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25FA" w14:textId="77777777" w:rsidR="0081152A" w:rsidRDefault="0081152A" w:rsidP="005B3689">
      <w:pPr>
        <w:rPr>
          <w:rFonts w:cs="Arial"/>
        </w:rPr>
      </w:pPr>
    </w:p>
    <w:tbl>
      <w:tblPr>
        <w:tblW w:w="0" w:type="auto"/>
        <w:tblLook w:val="01E0" w:firstRow="1" w:lastRow="1" w:firstColumn="1" w:lastColumn="1" w:noHBand="0" w:noVBand="0"/>
      </w:tblPr>
      <w:tblGrid>
        <w:gridCol w:w="9026"/>
      </w:tblGrid>
      <w:tr w:rsidR="0081152A" w14:paraId="1F2DD833" w14:textId="77777777" w:rsidTr="00122EFD">
        <w:trPr>
          <w:trHeight w:val="1134"/>
        </w:trPr>
        <w:tc>
          <w:tcPr>
            <w:tcW w:w="9854" w:type="dxa"/>
          </w:tcPr>
          <w:p w14:paraId="538E8FC2" w14:textId="77777777" w:rsidR="0081152A" w:rsidRDefault="0081152A" w:rsidP="006E004B">
            <w:pPr>
              <w:jc w:val="center"/>
            </w:pPr>
            <w:r>
              <w:rPr>
                <w:noProof/>
                <w:lang w:eastAsia="en-GB"/>
              </w:rPr>
              <w:pict w14:anchorId="74B2E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6pt;margin-top:8.15pt;width:169.5pt;height:39.75pt;z-index:251659264">
                  <v:imagedata r:id="rId7" o:title="Eskomlogo 2002 Black"/>
                </v:shape>
              </w:pict>
            </w:r>
          </w:p>
        </w:tc>
      </w:tr>
    </w:tbl>
    <w:p w14:paraId="3CCBE462" w14:textId="77777777" w:rsidR="0081152A" w:rsidRDefault="0081152A" w:rsidP="004208D3"/>
    <w:p w14:paraId="750564DB" w14:textId="77777777" w:rsidR="0081152A" w:rsidRDefault="0081152A" w:rsidP="004208D3"/>
    <w:p w14:paraId="6AFB1CEB" w14:textId="77777777" w:rsidR="0081152A" w:rsidRDefault="0081152A" w:rsidP="004208D3"/>
    <w:p w14:paraId="3E914AD9" w14:textId="77777777" w:rsidR="0081152A" w:rsidRDefault="0081152A" w:rsidP="004208D3"/>
    <w:p w14:paraId="66F13AD3" w14:textId="77777777" w:rsidR="0081152A" w:rsidRPr="00BD6243" w:rsidRDefault="0081152A"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Term Service Contract (TSC3)</w:t>
      </w:r>
    </w:p>
    <w:p w14:paraId="4F6AA23E" w14:textId="77777777" w:rsidR="0081152A" w:rsidRDefault="0081152A" w:rsidP="004208D3">
      <w:pPr>
        <w:rPr>
          <w:sz w:val="24"/>
        </w:rPr>
      </w:pPr>
    </w:p>
    <w:p w14:paraId="48DF0C73" w14:textId="77777777" w:rsidR="0081152A" w:rsidRDefault="0081152A" w:rsidP="00AA1685">
      <w:pPr>
        <w:rPr>
          <w:sz w:val="24"/>
        </w:rPr>
      </w:pPr>
    </w:p>
    <w:p w14:paraId="2FED6F25" w14:textId="77777777" w:rsidR="0081152A" w:rsidRDefault="0081152A" w:rsidP="00AA1685">
      <w:pPr>
        <w:rPr>
          <w:sz w:val="24"/>
        </w:rPr>
      </w:pPr>
    </w:p>
    <w:p w14:paraId="42CDB057" w14:textId="77777777" w:rsidR="0081152A" w:rsidRDefault="0081152A" w:rsidP="00AA1685">
      <w:pPr>
        <w:rPr>
          <w:sz w:val="24"/>
        </w:rPr>
      </w:pPr>
    </w:p>
    <w:p w14:paraId="67F2C189" w14:textId="77777777" w:rsidR="0081152A" w:rsidRDefault="0081152A" w:rsidP="00AA1685">
      <w:pPr>
        <w:rPr>
          <w:sz w:val="24"/>
        </w:rPr>
      </w:pPr>
    </w:p>
    <w:p w14:paraId="66F78CFE" w14:textId="77777777" w:rsidR="0081152A" w:rsidRDefault="0081152A"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81152A" w14:paraId="37794349"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1E8DF83" w14:textId="77777777" w:rsidR="0081152A" w:rsidRDefault="0081152A" w:rsidP="00B02F5C">
            <w:pPr>
              <w:jc w:val="right"/>
              <w:rPr>
                <w:b/>
                <w:sz w:val="24"/>
              </w:rPr>
            </w:pPr>
            <w:r>
              <w:rPr>
                <w:b/>
                <w:sz w:val="24"/>
              </w:rPr>
              <w:t>Between</w:t>
            </w:r>
          </w:p>
          <w:p w14:paraId="1DD38C5E" w14:textId="77777777" w:rsidR="0081152A" w:rsidRDefault="0081152A" w:rsidP="00B02F5C">
            <w:pPr>
              <w:jc w:val="right"/>
              <w:rPr>
                <w:b/>
                <w:sz w:val="24"/>
              </w:rPr>
            </w:pPr>
          </w:p>
          <w:p w14:paraId="57BCBB94" w14:textId="77777777" w:rsidR="0081152A" w:rsidRDefault="0081152A" w:rsidP="00B02F5C">
            <w:pPr>
              <w:jc w:val="right"/>
              <w:rPr>
                <w:b/>
                <w:sz w:val="24"/>
              </w:rPr>
            </w:pPr>
          </w:p>
        </w:tc>
        <w:tc>
          <w:tcPr>
            <w:tcW w:w="6259" w:type="dxa"/>
            <w:gridSpan w:val="2"/>
            <w:tcMar>
              <w:top w:w="85" w:type="dxa"/>
              <w:left w:w="85" w:type="dxa"/>
              <w:bottom w:w="85" w:type="dxa"/>
              <w:right w:w="85" w:type="dxa"/>
            </w:tcMar>
          </w:tcPr>
          <w:p w14:paraId="7E74F6E7" w14:textId="77777777" w:rsidR="0081152A" w:rsidRDefault="0081152A" w:rsidP="00B02F5C">
            <w:pPr>
              <w:rPr>
                <w:b/>
                <w:sz w:val="24"/>
              </w:rPr>
            </w:pPr>
            <w:r>
              <w:rPr>
                <w:b/>
                <w:sz w:val="24"/>
              </w:rPr>
              <w:t xml:space="preserve">ESKOM HOLDINGS SOC Ltd </w:t>
            </w:r>
          </w:p>
          <w:p w14:paraId="6830E976" w14:textId="77777777" w:rsidR="0081152A" w:rsidRDefault="0081152A" w:rsidP="00B02F5C">
            <w:pPr>
              <w:rPr>
                <w:b/>
                <w:sz w:val="24"/>
              </w:rPr>
            </w:pPr>
            <w:r>
              <w:rPr>
                <w:b/>
                <w:sz w:val="24"/>
              </w:rPr>
              <w:t>(Reg No. 2002/015527/30)</w:t>
            </w:r>
          </w:p>
        </w:tc>
      </w:tr>
      <w:tr w:rsidR="0081152A" w14:paraId="7E2F9B46"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217252E" w14:textId="77777777" w:rsidR="0081152A" w:rsidRDefault="0081152A" w:rsidP="00B02F5C">
            <w:pPr>
              <w:jc w:val="right"/>
              <w:rPr>
                <w:b/>
                <w:sz w:val="24"/>
              </w:rPr>
            </w:pPr>
            <w:r>
              <w:rPr>
                <w:b/>
                <w:sz w:val="24"/>
              </w:rPr>
              <w:t>and</w:t>
            </w:r>
          </w:p>
          <w:p w14:paraId="0CFA3180" w14:textId="77777777" w:rsidR="0081152A" w:rsidRDefault="0081152A" w:rsidP="00B02F5C">
            <w:pPr>
              <w:jc w:val="right"/>
              <w:rPr>
                <w:b/>
                <w:sz w:val="24"/>
              </w:rPr>
            </w:pPr>
          </w:p>
          <w:p w14:paraId="7549C287" w14:textId="77777777" w:rsidR="0081152A" w:rsidRDefault="0081152A" w:rsidP="00B02F5C">
            <w:pPr>
              <w:jc w:val="right"/>
              <w:rPr>
                <w:b/>
                <w:sz w:val="24"/>
              </w:rPr>
            </w:pPr>
          </w:p>
        </w:tc>
        <w:tc>
          <w:tcPr>
            <w:tcW w:w="6259" w:type="dxa"/>
            <w:gridSpan w:val="2"/>
            <w:tcMar>
              <w:top w:w="85" w:type="dxa"/>
              <w:left w:w="85" w:type="dxa"/>
              <w:bottom w:w="85" w:type="dxa"/>
              <w:right w:w="85" w:type="dxa"/>
            </w:tcMar>
          </w:tcPr>
          <w:p w14:paraId="29B8BCBD" w14:textId="77777777" w:rsidR="0081152A" w:rsidRDefault="0081152A" w:rsidP="00B02F5C">
            <w:pPr>
              <w:rPr>
                <w:b/>
                <w:sz w:val="24"/>
              </w:rPr>
            </w:pPr>
            <w:r>
              <w:rPr>
                <w:b/>
                <w:sz w:val="24"/>
              </w:rPr>
              <w:t>[Insert at award stage]</w:t>
            </w:r>
          </w:p>
          <w:p w14:paraId="2F2D76B4" w14:textId="77777777" w:rsidR="0081152A" w:rsidRDefault="0081152A" w:rsidP="00B02F5C">
            <w:pPr>
              <w:rPr>
                <w:b/>
                <w:sz w:val="24"/>
              </w:rPr>
            </w:pPr>
            <w:r>
              <w:rPr>
                <w:b/>
                <w:sz w:val="24"/>
              </w:rPr>
              <w:t>(Reg No. ___________)</w:t>
            </w:r>
          </w:p>
        </w:tc>
      </w:tr>
      <w:tr w:rsidR="0081152A" w14:paraId="4D06193E"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0364BC00" w14:textId="77777777" w:rsidR="0081152A" w:rsidRDefault="0081152A" w:rsidP="00B02F5C">
            <w:pPr>
              <w:jc w:val="right"/>
              <w:rPr>
                <w:b/>
                <w:sz w:val="24"/>
              </w:rPr>
            </w:pPr>
            <w:r>
              <w:rPr>
                <w:b/>
                <w:sz w:val="24"/>
              </w:rPr>
              <w:t>for</w:t>
            </w:r>
          </w:p>
          <w:p w14:paraId="4A8D114F" w14:textId="77777777" w:rsidR="0081152A" w:rsidRDefault="0081152A" w:rsidP="00B02F5C">
            <w:pPr>
              <w:jc w:val="right"/>
              <w:rPr>
                <w:b/>
                <w:sz w:val="24"/>
              </w:rPr>
            </w:pPr>
          </w:p>
          <w:p w14:paraId="20DDDE37" w14:textId="77777777" w:rsidR="0081152A" w:rsidRDefault="0081152A" w:rsidP="00B02F5C">
            <w:pPr>
              <w:jc w:val="right"/>
              <w:rPr>
                <w:b/>
                <w:sz w:val="24"/>
              </w:rPr>
            </w:pPr>
          </w:p>
        </w:tc>
        <w:tc>
          <w:tcPr>
            <w:tcW w:w="6259" w:type="dxa"/>
            <w:gridSpan w:val="2"/>
            <w:tcMar>
              <w:top w:w="85" w:type="dxa"/>
              <w:left w:w="85" w:type="dxa"/>
              <w:bottom w:w="85" w:type="dxa"/>
              <w:right w:w="85" w:type="dxa"/>
            </w:tcMar>
          </w:tcPr>
          <w:p w14:paraId="7AA2A7A3" w14:textId="77777777" w:rsidR="0081152A" w:rsidRPr="00700B56" w:rsidRDefault="0081152A" w:rsidP="00AA1685">
            <w:pPr>
              <w:rPr>
                <w:vanish/>
                <w:color w:val="FF0000"/>
                <w:szCs w:val="20"/>
              </w:rPr>
            </w:pPr>
            <w:r w:rsidRPr="006E7BEF">
              <w:rPr>
                <w:b/>
                <w:bCs/>
                <w:sz w:val="24"/>
              </w:rPr>
              <w:t xml:space="preserve">Provision of cleaning, </w:t>
            </w:r>
            <w:proofErr w:type="gramStart"/>
            <w:r w:rsidRPr="006E7BEF">
              <w:rPr>
                <w:b/>
                <w:bCs/>
                <w:sz w:val="24"/>
              </w:rPr>
              <w:t>gardening</w:t>
            </w:r>
            <w:proofErr w:type="gramEnd"/>
            <w:r w:rsidRPr="006E7BEF">
              <w:rPr>
                <w:b/>
                <w:bCs/>
                <w:sz w:val="24"/>
              </w:rPr>
              <w:t xml:space="preserve"> and hygiene Services for Transmission Real Estate-East Grid, KZN</w:t>
            </w:r>
            <w:r w:rsidRPr="00700B56">
              <w:rPr>
                <w:vanish/>
                <w:color w:val="FF0000"/>
                <w:szCs w:val="20"/>
              </w:rPr>
              <w:t xml:space="preserve">Insert title of </w:t>
            </w:r>
            <w:r>
              <w:rPr>
                <w:vanish/>
                <w:color w:val="FF0000"/>
                <w:szCs w:val="20"/>
              </w:rPr>
              <w:t>the service</w:t>
            </w:r>
          </w:p>
        </w:tc>
      </w:tr>
      <w:tr w:rsidR="0081152A" w14:paraId="3F6493DA"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7E033144" w14:textId="77777777" w:rsidR="0081152A" w:rsidRDefault="0081152A"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5B86046C" w14:textId="77777777" w:rsidR="0081152A" w:rsidRDefault="0081152A" w:rsidP="00B02F5C">
            <w:pPr>
              <w:rPr>
                <w:b/>
                <w:sz w:val="24"/>
              </w:rPr>
            </w:pPr>
          </w:p>
        </w:tc>
      </w:tr>
      <w:tr w:rsidR="0081152A" w14:paraId="2897273B"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1088EC43" w14:textId="77777777" w:rsidR="0081152A" w:rsidRDefault="0081152A" w:rsidP="00B02F5C">
            <w:pPr>
              <w:jc w:val="right"/>
              <w:rPr>
                <w:b/>
                <w:spacing w:val="-2"/>
                <w:sz w:val="24"/>
              </w:rPr>
            </w:pPr>
            <w:r>
              <w:rPr>
                <w:b/>
                <w:spacing w:val="-2"/>
                <w:sz w:val="24"/>
              </w:rPr>
              <w:t>Contents:</w:t>
            </w:r>
          </w:p>
          <w:p w14:paraId="6FDC868D" w14:textId="77777777" w:rsidR="0081152A" w:rsidRDefault="0081152A" w:rsidP="00B02F5C">
            <w:pPr>
              <w:jc w:val="right"/>
              <w:rPr>
                <w:b/>
                <w:sz w:val="24"/>
              </w:rPr>
            </w:pPr>
          </w:p>
        </w:tc>
        <w:tc>
          <w:tcPr>
            <w:tcW w:w="4899" w:type="dxa"/>
            <w:tcBorders>
              <w:top w:val="single" w:sz="4" w:space="0" w:color="auto"/>
            </w:tcBorders>
            <w:tcMar>
              <w:top w:w="85" w:type="dxa"/>
              <w:left w:w="85" w:type="dxa"/>
              <w:bottom w:w="85" w:type="dxa"/>
              <w:right w:w="85" w:type="dxa"/>
            </w:tcMar>
          </w:tcPr>
          <w:p w14:paraId="7A22C29C" w14:textId="77777777" w:rsidR="0081152A" w:rsidRDefault="0081152A" w:rsidP="00B02F5C">
            <w:pPr>
              <w:rPr>
                <w:b/>
                <w:sz w:val="24"/>
              </w:rPr>
            </w:pPr>
          </w:p>
        </w:tc>
        <w:tc>
          <w:tcPr>
            <w:tcW w:w="1360" w:type="dxa"/>
            <w:tcBorders>
              <w:top w:val="single" w:sz="4" w:space="0" w:color="auto"/>
            </w:tcBorders>
          </w:tcPr>
          <w:p w14:paraId="2290D063" w14:textId="77777777" w:rsidR="0081152A" w:rsidRDefault="0081152A" w:rsidP="00B02F5C">
            <w:pPr>
              <w:rPr>
                <w:b/>
                <w:sz w:val="24"/>
              </w:rPr>
            </w:pPr>
            <w:r>
              <w:rPr>
                <w:b/>
                <w:sz w:val="24"/>
              </w:rPr>
              <w:t>No of pages</w:t>
            </w:r>
          </w:p>
        </w:tc>
      </w:tr>
      <w:tr w:rsidR="0081152A" w:rsidRPr="00AC5409" w14:paraId="512756D9"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9C8BDED" w14:textId="77777777" w:rsidR="0081152A" w:rsidRPr="00AC5409" w:rsidRDefault="0081152A" w:rsidP="00B02F5C">
            <w:pPr>
              <w:jc w:val="right"/>
              <w:rPr>
                <w:b/>
                <w:bCs/>
                <w:spacing w:val="-2"/>
                <w:sz w:val="24"/>
              </w:rPr>
            </w:pPr>
            <w:r>
              <w:rPr>
                <w:b/>
                <w:bCs/>
                <w:spacing w:val="-2"/>
                <w:sz w:val="24"/>
              </w:rPr>
              <w:lastRenderedPageBreak/>
              <w:t>Part C1</w:t>
            </w:r>
          </w:p>
        </w:tc>
        <w:tc>
          <w:tcPr>
            <w:tcW w:w="4899" w:type="dxa"/>
            <w:tcMar>
              <w:top w:w="85" w:type="dxa"/>
              <w:left w:w="85" w:type="dxa"/>
              <w:bottom w:w="85" w:type="dxa"/>
              <w:right w:w="85" w:type="dxa"/>
            </w:tcMar>
          </w:tcPr>
          <w:p w14:paraId="352B0F7B" w14:textId="77777777" w:rsidR="0081152A" w:rsidRPr="00AC5409" w:rsidRDefault="0081152A" w:rsidP="00B02F5C">
            <w:pPr>
              <w:rPr>
                <w:b/>
                <w:bCs/>
                <w:spacing w:val="-2"/>
                <w:sz w:val="24"/>
              </w:rPr>
            </w:pPr>
            <w:r>
              <w:rPr>
                <w:b/>
                <w:bCs/>
                <w:spacing w:val="-2"/>
                <w:sz w:val="24"/>
              </w:rPr>
              <w:t>Agreements &amp; Contract Data</w:t>
            </w:r>
          </w:p>
        </w:tc>
        <w:tc>
          <w:tcPr>
            <w:tcW w:w="1360" w:type="dxa"/>
          </w:tcPr>
          <w:p w14:paraId="4FFDA81E" w14:textId="77777777" w:rsidR="0081152A" w:rsidRPr="00AC5409" w:rsidRDefault="0081152A" w:rsidP="00B02F5C">
            <w:pPr>
              <w:jc w:val="both"/>
              <w:rPr>
                <w:b/>
                <w:bCs/>
                <w:spacing w:val="-2"/>
                <w:sz w:val="24"/>
              </w:rPr>
            </w:pPr>
            <w:r>
              <w:rPr>
                <w:b/>
                <w:bCs/>
                <w:spacing w:val="-2"/>
                <w:sz w:val="24"/>
              </w:rPr>
              <w:t>17</w:t>
            </w:r>
          </w:p>
        </w:tc>
      </w:tr>
      <w:tr w:rsidR="0081152A" w:rsidRPr="00AC5409" w14:paraId="7C9A2729"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6D3B9567" w14:textId="77777777" w:rsidR="0081152A" w:rsidRPr="00AC5409" w:rsidRDefault="0081152A"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21DF70B4" w14:textId="77777777" w:rsidR="0081152A" w:rsidRPr="00AC5409" w:rsidRDefault="0081152A" w:rsidP="00B02F5C">
            <w:pPr>
              <w:rPr>
                <w:b/>
                <w:bCs/>
                <w:spacing w:val="-2"/>
                <w:sz w:val="24"/>
                <w:szCs w:val="20"/>
              </w:rPr>
            </w:pPr>
            <w:r>
              <w:rPr>
                <w:b/>
                <w:bCs/>
                <w:spacing w:val="-2"/>
                <w:sz w:val="24"/>
                <w:szCs w:val="20"/>
              </w:rPr>
              <w:t>Pricing Data</w:t>
            </w:r>
          </w:p>
        </w:tc>
        <w:tc>
          <w:tcPr>
            <w:tcW w:w="1360" w:type="dxa"/>
          </w:tcPr>
          <w:p w14:paraId="13F36C9B" w14:textId="77777777" w:rsidR="0081152A" w:rsidRPr="00AC5409" w:rsidRDefault="0081152A" w:rsidP="00B02F5C">
            <w:pPr>
              <w:rPr>
                <w:b/>
                <w:bCs/>
                <w:spacing w:val="-2"/>
                <w:sz w:val="24"/>
              </w:rPr>
            </w:pPr>
            <w:r w:rsidRPr="00BA2EA7">
              <w:rPr>
                <w:b/>
                <w:bCs/>
                <w:spacing w:val="-2"/>
                <w:sz w:val="24"/>
              </w:rPr>
              <w:t>[</w:t>
            </w:r>
            <w:r>
              <w:rPr>
                <w:b/>
                <w:bCs/>
                <w:spacing w:val="-2"/>
                <w:sz w:val="24"/>
              </w:rPr>
              <w:t>4</w:t>
            </w:r>
          </w:p>
        </w:tc>
      </w:tr>
      <w:tr w:rsidR="0081152A" w:rsidRPr="00AC5409" w14:paraId="5CE942C6"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0DD3A38" w14:textId="77777777" w:rsidR="0081152A" w:rsidRPr="00AC5409" w:rsidRDefault="0081152A"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020F4699" w14:textId="77777777" w:rsidR="0081152A" w:rsidRPr="00AC5409" w:rsidRDefault="0081152A" w:rsidP="00B02F5C">
            <w:pPr>
              <w:rPr>
                <w:b/>
                <w:bCs/>
                <w:spacing w:val="-2"/>
                <w:sz w:val="24"/>
              </w:rPr>
            </w:pPr>
            <w:r>
              <w:rPr>
                <w:b/>
                <w:bCs/>
                <w:spacing w:val="-2"/>
                <w:sz w:val="24"/>
              </w:rPr>
              <w:t>Scope of Work</w:t>
            </w:r>
          </w:p>
        </w:tc>
        <w:tc>
          <w:tcPr>
            <w:tcW w:w="1360" w:type="dxa"/>
          </w:tcPr>
          <w:p w14:paraId="1F13FD4D" w14:textId="77777777" w:rsidR="0081152A" w:rsidRPr="00AC5409" w:rsidRDefault="0081152A" w:rsidP="00B02F5C">
            <w:pPr>
              <w:rPr>
                <w:b/>
                <w:bCs/>
                <w:spacing w:val="-2"/>
                <w:sz w:val="24"/>
              </w:rPr>
            </w:pPr>
            <w:r>
              <w:rPr>
                <w:b/>
                <w:bCs/>
                <w:spacing w:val="-2"/>
                <w:sz w:val="24"/>
              </w:rPr>
              <w:t>25</w:t>
            </w:r>
          </w:p>
        </w:tc>
      </w:tr>
      <w:tr w:rsidR="0081152A" w14:paraId="570CE70E"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7BB38190" w14:textId="77777777" w:rsidR="0081152A" w:rsidRDefault="0081152A"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307E7723" w14:textId="77777777" w:rsidR="0081152A" w:rsidRDefault="0081152A" w:rsidP="00B02F5C">
            <w:pPr>
              <w:rPr>
                <w:b/>
                <w:sz w:val="24"/>
              </w:rPr>
            </w:pPr>
          </w:p>
        </w:tc>
        <w:tc>
          <w:tcPr>
            <w:tcW w:w="1360" w:type="dxa"/>
            <w:tcBorders>
              <w:bottom w:val="single" w:sz="4" w:space="0" w:color="auto"/>
            </w:tcBorders>
          </w:tcPr>
          <w:p w14:paraId="7EAD3D12" w14:textId="77777777" w:rsidR="0081152A" w:rsidRDefault="0081152A" w:rsidP="00B02F5C">
            <w:pPr>
              <w:rPr>
                <w:b/>
                <w:sz w:val="24"/>
              </w:rPr>
            </w:pPr>
          </w:p>
        </w:tc>
      </w:tr>
      <w:tr w:rsidR="0081152A" w14:paraId="694418B5"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2508E652" w14:textId="77777777" w:rsidR="0081152A" w:rsidRDefault="0081152A"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61789049" w14:textId="77777777" w:rsidR="0081152A" w:rsidRDefault="0081152A" w:rsidP="00B02F5C">
            <w:pPr>
              <w:rPr>
                <w:b/>
                <w:sz w:val="24"/>
              </w:rPr>
            </w:pPr>
          </w:p>
        </w:tc>
      </w:tr>
      <w:tr w:rsidR="0081152A" w14:paraId="5A5EBB03"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474CFF0" w14:textId="77777777" w:rsidR="0081152A" w:rsidRDefault="0081152A" w:rsidP="00B02F5C">
            <w:pPr>
              <w:jc w:val="right"/>
              <w:rPr>
                <w:b/>
                <w:sz w:val="24"/>
              </w:rPr>
            </w:pPr>
          </w:p>
        </w:tc>
        <w:tc>
          <w:tcPr>
            <w:tcW w:w="6259" w:type="dxa"/>
            <w:gridSpan w:val="2"/>
            <w:tcMar>
              <w:top w:w="85" w:type="dxa"/>
              <w:left w:w="85" w:type="dxa"/>
              <w:bottom w:w="85" w:type="dxa"/>
              <w:right w:w="85" w:type="dxa"/>
            </w:tcMar>
          </w:tcPr>
          <w:p w14:paraId="405A1184" w14:textId="77777777" w:rsidR="0081152A" w:rsidRDefault="0081152A" w:rsidP="00B02F5C">
            <w:pPr>
              <w:rPr>
                <w:b/>
                <w:sz w:val="24"/>
              </w:rPr>
            </w:pPr>
          </w:p>
        </w:tc>
      </w:tr>
      <w:tr w:rsidR="0081152A" w14:paraId="3A34281C"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F39358E" w14:textId="77777777" w:rsidR="0081152A" w:rsidRDefault="0081152A" w:rsidP="00B02F5C">
            <w:pPr>
              <w:jc w:val="right"/>
              <w:rPr>
                <w:b/>
                <w:sz w:val="24"/>
              </w:rPr>
            </w:pPr>
          </w:p>
        </w:tc>
        <w:tc>
          <w:tcPr>
            <w:tcW w:w="6259" w:type="dxa"/>
            <w:gridSpan w:val="2"/>
            <w:tcMar>
              <w:top w:w="85" w:type="dxa"/>
              <w:left w:w="85" w:type="dxa"/>
              <w:bottom w:w="85" w:type="dxa"/>
              <w:right w:w="85" w:type="dxa"/>
            </w:tcMar>
          </w:tcPr>
          <w:p w14:paraId="50C89620" w14:textId="77777777" w:rsidR="0081152A" w:rsidRDefault="0081152A" w:rsidP="00B02F5C">
            <w:pPr>
              <w:rPr>
                <w:b/>
                <w:sz w:val="24"/>
              </w:rPr>
            </w:pPr>
          </w:p>
        </w:tc>
      </w:tr>
      <w:tr w:rsidR="0081152A" w14:paraId="50775192" w14:textId="77777777" w:rsidTr="00B02F5C">
        <w:tblPrEx>
          <w:tblCellMar>
            <w:top w:w="0" w:type="dxa"/>
            <w:bottom w:w="0" w:type="dxa"/>
          </w:tblCellMar>
        </w:tblPrEx>
        <w:trPr>
          <w:cantSplit/>
          <w:jc w:val="right"/>
        </w:trPr>
        <w:tc>
          <w:tcPr>
            <w:tcW w:w="3607" w:type="dxa"/>
            <w:tcBorders>
              <w:bottom w:val="single" w:sz="2" w:space="0" w:color="auto"/>
            </w:tcBorders>
            <w:tcMar>
              <w:top w:w="85" w:type="dxa"/>
              <w:left w:w="85" w:type="dxa"/>
              <w:bottom w:w="85" w:type="dxa"/>
              <w:right w:w="85" w:type="dxa"/>
            </w:tcMar>
          </w:tcPr>
          <w:p w14:paraId="7DF395E1" w14:textId="77777777" w:rsidR="0081152A" w:rsidRDefault="0081152A"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04C9E588" w14:textId="77777777" w:rsidR="0081152A" w:rsidRDefault="0081152A" w:rsidP="00B02F5C">
            <w:pPr>
              <w:rPr>
                <w:b/>
                <w:sz w:val="24"/>
              </w:rPr>
            </w:pPr>
          </w:p>
        </w:tc>
      </w:tr>
    </w:tbl>
    <w:p w14:paraId="0C812C9A" w14:textId="77777777" w:rsidR="0081152A" w:rsidRDefault="0081152A" w:rsidP="00AA1685"/>
    <w:p w14:paraId="5298CC43" w14:textId="77777777" w:rsidR="0081152A" w:rsidRDefault="0081152A">
      <w:pPr>
        <w:jc w:val="both"/>
        <w:rPr>
          <w:rFonts w:cs="Arial"/>
        </w:rPr>
      </w:pPr>
    </w:p>
    <w:p w14:paraId="4AE108A5" w14:textId="77777777" w:rsidR="0081152A" w:rsidRDefault="0081152A" w:rsidP="00DF0D74">
      <w:pPr>
        <w:rPr>
          <w:rFonts w:cs="Arial"/>
        </w:rPr>
      </w:pPr>
      <w:r>
        <w:rPr>
          <w:rFonts w:cs="Arial"/>
        </w:rPr>
        <w:br w:type="page"/>
      </w:r>
    </w:p>
    <w:p w14:paraId="361587C5" w14:textId="77777777" w:rsidR="0081152A" w:rsidRDefault="0081152A" w:rsidP="00DF0D74">
      <w:pPr>
        <w:rPr>
          <w:rFonts w:cs="Arial"/>
        </w:rPr>
      </w:pPr>
    </w:p>
    <w:p w14:paraId="730664A2" w14:textId="77777777" w:rsidR="0081152A" w:rsidRDefault="0081152A" w:rsidP="00DF0D74">
      <w:pPr>
        <w:rPr>
          <w:rFonts w:cs="Arial"/>
        </w:rPr>
      </w:pPr>
    </w:p>
    <w:p w14:paraId="574F9369" w14:textId="77777777" w:rsidR="0081152A" w:rsidRDefault="0081152A" w:rsidP="00DF0D74">
      <w:pPr>
        <w:rPr>
          <w:rFonts w:cs="Arial"/>
        </w:rPr>
      </w:pPr>
    </w:p>
    <w:p w14:paraId="22D70707" w14:textId="77777777" w:rsidR="0081152A" w:rsidRDefault="0081152A" w:rsidP="00DF0D74"/>
    <w:p w14:paraId="2E354FE4" w14:textId="77777777" w:rsidR="0081152A" w:rsidRPr="00BD7D78" w:rsidRDefault="0081152A" w:rsidP="00DF0D74">
      <w:pPr>
        <w:pStyle w:val="Title"/>
      </w:pPr>
      <w:r w:rsidRPr="00BD7D78">
        <w:t xml:space="preserve">PART </w:t>
      </w:r>
      <w:r>
        <w:t>C</w:t>
      </w:r>
      <w:r w:rsidRPr="00BD7D78">
        <w:t>1:</w:t>
      </w:r>
      <w:r w:rsidRPr="00BD7D78">
        <w:tab/>
        <w:t>AGREEMENTS &amp; CONTRACT DATA</w:t>
      </w:r>
    </w:p>
    <w:p w14:paraId="4E46A815" w14:textId="77777777" w:rsidR="0081152A" w:rsidRDefault="0081152A" w:rsidP="00DF0D74"/>
    <w:p w14:paraId="07AB07B2" w14:textId="77777777" w:rsidR="0081152A" w:rsidRDefault="0081152A" w:rsidP="00DF0D74">
      <w:pPr>
        <w:rPr>
          <w:rFonts w:cs="Arial"/>
        </w:rPr>
      </w:pPr>
    </w:p>
    <w:p w14:paraId="4752F7E1" w14:textId="77777777" w:rsidR="0081152A" w:rsidRDefault="0081152A" w:rsidP="00DF0D74">
      <w:pPr>
        <w:rPr>
          <w:rFonts w:cs="Arial"/>
        </w:rPr>
      </w:pPr>
    </w:p>
    <w:p w14:paraId="54FC3FC3" w14:textId="77777777" w:rsidR="0081152A" w:rsidRDefault="0081152A" w:rsidP="00DF0D74">
      <w:pPr>
        <w:rPr>
          <w:rFonts w:cs="Arial"/>
        </w:rPr>
      </w:pPr>
    </w:p>
    <w:p w14:paraId="6C27118D" w14:textId="77777777" w:rsidR="0081152A" w:rsidRDefault="0081152A" w:rsidP="00DF0D74">
      <w:pPr>
        <w:rPr>
          <w:rFonts w:cs="Arial"/>
        </w:rPr>
      </w:pPr>
    </w:p>
    <w:p w14:paraId="31D935C6" w14:textId="77777777" w:rsidR="0081152A" w:rsidRDefault="0081152A" w:rsidP="00DF0D74">
      <w:pPr>
        <w:rPr>
          <w:rFonts w:cs="Arial"/>
        </w:rPr>
      </w:pPr>
    </w:p>
    <w:p w14:paraId="74F0C7F7" w14:textId="77777777" w:rsidR="0081152A" w:rsidRDefault="0081152A" w:rsidP="00DF0D74">
      <w:pPr>
        <w:rPr>
          <w:rFonts w:cs="Arial"/>
        </w:rPr>
      </w:pPr>
    </w:p>
    <w:p w14:paraId="5434432B" w14:textId="77777777" w:rsidR="0081152A" w:rsidRDefault="0081152A" w:rsidP="00DF0D74">
      <w:pPr>
        <w:rPr>
          <w:rFonts w:cs="Arial"/>
        </w:rPr>
      </w:pPr>
    </w:p>
    <w:p w14:paraId="7401ACF2" w14:textId="77777777" w:rsidR="0081152A" w:rsidRDefault="0081152A" w:rsidP="00DF0D74">
      <w:pPr>
        <w:rPr>
          <w:rFonts w:cs="Arial"/>
        </w:rPr>
      </w:pPr>
    </w:p>
    <w:p w14:paraId="7F54C86E" w14:textId="77777777" w:rsidR="0081152A" w:rsidRDefault="0081152A" w:rsidP="00DF0D74">
      <w:pPr>
        <w:rPr>
          <w:rFonts w:cs="Arial"/>
        </w:rPr>
      </w:pPr>
    </w:p>
    <w:p w14:paraId="729A225D" w14:textId="77777777" w:rsidR="0081152A" w:rsidRDefault="0081152A"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81152A" w14:paraId="278129B5"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1E25341C" w14:textId="77777777" w:rsidR="0081152A" w:rsidRDefault="0081152A" w:rsidP="00B02F5C">
            <w:pPr>
              <w:jc w:val="right"/>
              <w:rPr>
                <w:b/>
                <w:spacing w:val="-2"/>
                <w:sz w:val="24"/>
              </w:rPr>
            </w:pPr>
            <w:r>
              <w:rPr>
                <w:b/>
                <w:spacing w:val="-2"/>
                <w:sz w:val="24"/>
              </w:rPr>
              <w:t>Contents:</w:t>
            </w:r>
          </w:p>
          <w:p w14:paraId="144CE66C" w14:textId="77777777" w:rsidR="0081152A" w:rsidRDefault="0081152A" w:rsidP="00B02F5C">
            <w:pPr>
              <w:jc w:val="right"/>
              <w:rPr>
                <w:b/>
                <w:sz w:val="24"/>
              </w:rPr>
            </w:pPr>
          </w:p>
        </w:tc>
        <w:tc>
          <w:tcPr>
            <w:tcW w:w="4899" w:type="dxa"/>
            <w:tcBorders>
              <w:top w:val="single" w:sz="4" w:space="0" w:color="auto"/>
            </w:tcBorders>
            <w:tcMar>
              <w:top w:w="85" w:type="dxa"/>
              <w:left w:w="85" w:type="dxa"/>
              <w:bottom w:w="85" w:type="dxa"/>
              <w:right w:w="85" w:type="dxa"/>
            </w:tcMar>
          </w:tcPr>
          <w:p w14:paraId="65308550" w14:textId="77777777" w:rsidR="0081152A" w:rsidRDefault="0081152A" w:rsidP="00B02F5C">
            <w:pPr>
              <w:rPr>
                <w:b/>
                <w:sz w:val="24"/>
              </w:rPr>
            </w:pPr>
          </w:p>
        </w:tc>
        <w:tc>
          <w:tcPr>
            <w:tcW w:w="1360" w:type="dxa"/>
            <w:tcBorders>
              <w:top w:val="single" w:sz="4" w:space="0" w:color="auto"/>
            </w:tcBorders>
          </w:tcPr>
          <w:p w14:paraId="1177443A" w14:textId="77777777" w:rsidR="0081152A" w:rsidRDefault="0081152A" w:rsidP="00B02F5C">
            <w:pPr>
              <w:rPr>
                <w:b/>
                <w:sz w:val="24"/>
              </w:rPr>
            </w:pPr>
            <w:r>
              <w:rPr>
                <w:b/>
                <w:sz w:val="24"/>
              </w:rPr>
              <w:t>No of pages</w:t>
            </w:r>
          </w:p>
        </w:tc>
      </w:tr>
      <w:tr w:rsidR="0081152A" w:rsidRPr="00AC5409" w14:paraId="36FA547F"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2129C6EB" w14:textId="77777777" w:rsidR="0081152A" w:rsidRPr="00AC5409" w:rsidRDefault="0081152A"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5AC0E7C2" w14:textId="77777777" w:rsidR="0081152A" w:rsidRPr="00154BFD" w:rsidRDefault="0081152A" w:rsidP="00B02F5C">
            <w:pPr>
              <w:rPr>
                <w:b/>
                <w:bCs/>
                <w:spacing w:val="-2"/>
                <w:sz w:val="18"/>
                <w:szCs w:val="18"/>
              </w:rPr>
            </w:pPr>
            <w:r>
              <w:rPr>
                <w:b/>
                <w:bCs/>
                <w:spacing w:val="-2"/>
                <w:sz w:val="24"/>
              </w:rPr>
              <w:t xml:space="preserve">Form of Offer and Acceptance </w:t>
            </w:r>
          </w:p>
        </w:tc>
        <w:tc>
          <w:tcPr>
            <w:tcW w:w="1360" w:type="dxa"/>
          </w:tcPr>
          <w:p w14:paraId="3587D4C5" w14:textId="77777777" w:rsidR="0081152A" w:rsidRPr="00AC5409" w:rsidRDefault="0081152A" w:rsidP="00B02F5C">
            <w:pPr>
              <w:jc w:val="both"/>
              <w:rPr>
                <w:b/>
                <w:bCs/>
                <w:spacing w:val="-2"/>
                <w:sz w:val="24"/>
              </w:rPr>
            </w:pPr>
            <w:r>
              <w:rPr>
                <w:b/>
                <w:bCs/>
                <w:spacing w:val="-2"/>
                <w:sz w:val="24"/>
              </w:rPr>
              <w:t>3</w:t>
            </w:r>
          </w:p>
        </w:tc>
      </w:tr>
      <w:tr w:rsidR="0081152A" w:rsidRPr="00AC5409" w14:paraId="7AB6E42C"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3C885831" w14:textId="77777777" w:rsidR="0081152A" w:rsidRPr="00AC5409" w:rsidRDefault="0081152A"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55AC114A" w14:textId="77777777" w:rsidR="0081152A" w:rsidRPr="00AC5409" w:rsidRDefault="0081152A"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45201448" w14:textId="77777777" w:rsidR="0081152A" w:rsidRPr="00AC5409" w:rsidRDefault="0081152A" w:rsidP="00B02F5C">
            <w:pPr>
              <w:rPr>
                <w:b/>
                <w:bCs/>
                <w:spacing w:val="-2"/>
                <w:sz w:val="24"/>
              </w:rPr>
            </w:pPr>
            <w:r>
              <w:rPr>
                <w:b/>
                <w:bCs/>
                <w:spacing w:val="-2"/>
                <w:sz w:val="24"/>
              </w:rPr>
              <w:t>12</w:t>
            </w:r>
          </w:p>
        </w:tc>
      </w:tr>
      <w:tr w:rsidR="0081152A" w:rsidRPr="00AC5409" w14:paraId="01286FA5"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555C59E7" w14:textId="77777777" w:rsidR="0081152A" w:rsidRPr="00AC5409" w:rsidRDefault="0081152A"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52F1DEBD" w14:textId="77777777" w:rsidR="0081152A" w:rsidRDefault="0081152A" w:rsidP="00B02F5C">
            <w:pPr>
              <w:rPr>
                <w:b/>
                <w:bCs/>
                <w:spacing w:val="-2"/>
                <w:sz w:val="24"/>
              </w:rPr>
            </w:pPr>
            <w:r>
              <w:rPr>
                <w:b/>
                <w:bCs/>
                <w:spacing w:val="-2"/>
                <w:sz w:val="24"/>
              </w:rPr>
              <w:t xml:space="preserve">Contract Data provided by the </w:t>
            </w:r>
            <w:proofErr w:type="gramStart"/>
            <w:r w:rsidRPr="00154BFD">
              <w:rPr>
                <w:b/>
                <w:bCs/>
                <w:i/>
                <w:spacing w:val="-2"/>
                <w:sz w:val="24"/>
              </w:rPr>
              <w:t>Contractor</w:t>
            </w:r>
            <w:proofErr w:type="gramEnd"/>
          </w:p>
          <w:p w14:paraId="23FAE11D" w14:textId="77777777" w:rsidR="0081152A" w:rsidRDefault="0081152A" w:rsidP="00B02F5C">
            <w:pPr>
              <w:rPr>
                <w:b/>
                <w:bCs/>
                <w:spacing w:val="-2"/>
                <w:sz w:val="24"/>
              </w:rPr>
            </w:pPr>
          </w:p>
          <w:p w14:paraId="6A9AD0F3" w14:textId="77777777" w:rsidR="0081152A" w:rsidRPr="00154BFD" w:rsidRDefault="0081152A" w:rsidP="00B02F5C">
            <w:pPr>
              <w:rPr>
                <w:b/>
                <w:bCs/>
                <w:spacing w:val="-2"/>
                <w:sz w:val="18"/>
                <w:szCs w:val="18"/>
              </w:rPr>
            </w:pPr>
          </w:p>
        </w:tc>
        <w:tc>
          <w:tcPr>
            <w:tcW w:w="1360" w:type="dxa"/>
          </w:tcPr>
          <w:p w14:paraId="504EFC0D" w14:textId="77777777" w:rsidR="0081152A" w:rsidRPr="00AC5409" w:rsidRDefault="0081152A" w:rsidP="00B02F5C">
            <w:pPr>
              <w:rPr>
                <w:b/>
                <w:bCs/>
                <w:spacing w:val="-2"/>
                <w:sz w:val="24"/>
              </w:rPr>
            </w:pPr>
            <w:r>
              <w:rPr>
                <w:b/>
                <w:bCs/>
                <w:spacing w:val="-2"/>
                <w:sz w:val="24"/>
              </w:rPr>
              <w:t>2</w:t>
            </w:r>
          </w:p>
        </w:tc>
      </w:tr>
    </w:tbl>
    <w:p w14:paraId="074FB628" w14:textId="77777777" w:rsidR="0081152A" w:rsidRDefault="0081152A" w:rsidP="00AA1685"/>
    <w:p w14:paraId="180BCC44" w14:textId="77777777" w:rsidR="0081152A" w:rsidRDefault="0081152A" w:rsidP="00DF0D74">
      <w:pPr>
        <w:rPr>
          <w:rFonts w:cs="Arial"/>
        </w:rPr>
      </w:pPr>
    </w:p>
    <w:p w14:paraId="0F407ACA" w14:textId="77777777" w:rsidR="0081152A" w:rsidRDefault="0081152A" w:rsidP="007A38B0"/>
    <w:p w14:paraId="37B35593" w14:textId="77777777" w:rsidR="0081152A" w:rsidRPr="00BD7D78" w:rsidRDefault="0081152A" w:rsidP="00F87E25">
      <w:pPr>
        <w:pStyle w:val="Style26ptTopSinglesolidlineAuto075ptLinewidthFr"/>
      </w:pPr>
      <w:r>
        <w:t xml:space="preserve">C1.1 </w:t>
      </w:r>
      <w:r w:rsidRPr="00BD7D78">
        <w:t>Form of Offer &amp; Acceptance</w:t>
      </w:r>
    </w:p>
    <w:p w14:paraId="75E6B919" w14:textId="77777777" w:rsidR="0081152A" w:rsidRDefault="0081152A" w:rsidP="007A38B0"/>
    <w:p w14:paraId="2F57E5F9" w14:textId="77777777" w:rsidR="0081152A" w:rsidRDefault="0081152A" w:rsidP="007A38B0">
      <w:pPr>
        <w:pStyle w:val="Heading2"/>
      </w:pPr>
      <w:r>
        <w:lastRenderedPageBreak/>
        <w:t>Offer</w:t>
      </w:r>
    </w:p>
    <w:p w14:paraId="5A1E5EE4" w14:textId="77777777" w:rsidR="0081152A" w:rsidRDefault="0081152A" w:rsidP="007A38B0">
      <w:pPr>
        <w:jc w:val="both"/>
      </w:pPr>
    </w:p>
    <w:p w14:paraId="5A2B3E13" w14:textId="77777777" w:rsidR="0081152A" w:rsidRDefault="0081152A" w:rsidP="007A38B0">
      <w:pPr>
        <w:jc w:val="both"/>
      </w:pPr>
      <w:r>
        <w:t xml:space="preserve">The Employer, identified in the Acceptance signature block, has solicited offers to </w:t>
      </w:r>
      <w:proofErr w:type="gramStart"/>
      <w:r>
        <w:t>enter into</w:t>
      </w:r>
      <w:proofErr w:type="gramEnd"/>
      <w:r>
        <w:t xml:space="preserve"> a contract for the procurement of:</w:t>
      </w:r>
    </w:p>
    <w:p w14:paraId="47F9324C" w14:textId="77777777" w:rsidR="0081152A" w:rsidRDefault="0081152A" w:rsidP="007A38B0">
      <w:pPr>
        <w:jc w:val="both"/>
      </w:pPr>
    </w:p>
    <w:p w14:paraId="3E0B6DD1" w14:textId="77777777" w:rsidR="0081152A" w:rsidRDefault="0081152A" w:rsidP="007A38B0">
      <w:pPr>
        <w:jc w:val="both"/>
        <w:rPr>
          <w:b/>
          <w:sz w:val="26"/>
        </w:rPr>
      </w:pPr>
      <w:r w:rsidRPr="004D63CE">
        <w:rPr>
          <w:b/>
          <w:sz w:val="26"/>
        </w:rPr>
        <w:t xml:space="preserve">Provision of cleaning, </w:t>
      </w:r>
      <w:proofErr w:type="gramStart"/>
      <w:r w:rsidRPr="004D63CE">
        <w:rPr>
          <w:b/>
          <w:sz w:val="26"/>
        </w:rPr>
        <w:t>gardening</w:t>
      </w:r>
      <w:proofErr w:type="gramEnd"/>
      <w:r w:rsidRPr="004D63CE">
        <w:rPr>
          <w:b/>
          <w:sz w:val="26"/>
        </w:rPr>
        <w:t xml:space="preserve"> and hygiene Services for Transmission Real Estate-East Grid, KZN</w:t>
      </w:r>
    </w:p>
    <w:p w14:paraId="5780CD75" w14:textId="77777777" w:rsidR="0081152A" w:rsidRDefault="0081152A" w:rsidP="007A38B0">
      <w:pPr>
        <w:jc w:val="both"/>
      </w:pPr>
    </w:p>
    <w:p w14:paraId="0356D5E1" w14:textId="77777777" w:rsidR="0081152A" w:rsidRDefault="0081152A" w:rsidP="007A38B0">
      <w:pPr>
        <w:jc w:val="both"/>
      </w:pPr>
      <w:r>
        <w:t>The tenderer, identified in the Offer signature block, has examined the documents listed in the Tender Data and addenda thereto and by submitting this Offer has accepted the Conditions of Tender.</w:t>
      </w:r>
    </w:p>
    <w:p w14:paraId="3557BA15" w14:textId="77777777" w:rsidR="0081152A" w:rsidRDefault="0081152A" w:rsidP="007A38B0">
      <w:pPr>
        <w:jc w:val="both"/>
      </w:pPr>
    </w:p>
    <w:p w14:paraId="018A8AF4" w14:textId="77777777" w:rsidR="0081152A" w:rsidRDefault="0081152A" w:rsidP="007A38B0">
      <w:pPr>
        <w:jc w:val="both"/>
      </w:pPr>
      <w:r>
        <w:t xml:space="preserve">By the representative of the tenderer, deemed to be duly authorised, signing this part of this Form of Offer and Acceptance the tenderer offers to perform </w:t>
      </w:r>
      <w:proofErr w:type="gramStart"/>
      <w:r>
        <w:t>all of</w:t>
      </w:r>
      <w:proofErr w:type="gramEnd"/>
      <w:r>
        <w:t xml:space="preserve">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B016584" w14:textId="77777777" w:rsidR="0081152A" w:rsidRDefault="0081152A" w:rsidP="007A38B0"/>
    <w:p w14:paraId="3FA05F9B" w14:textId="77777777" w:rsidR="0081152A" w:rsidRPr="004042E0" w:rsidRDefault="0081152A" w:rsidP="00DE2AA6">
      <w:pPr>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81152A" w:rsidRPr="00FA765E" w14:paraId="40735E8D" w14:textId="77777777" w:rsidTr="00573636">
        <w:tblPrEx>
          <w:tblCellMar>
            <w:top w:w="0" w:type="dxa"/>
            <w:bottom w:w="0" w:type="dxa"/>
          </w:tblCellMar>
        </w:tblPrEx>
        <w:tc>
          <w:tcPr>
            <w:tcW w:w="1188" w:type="dxa"/>
          </w:tcPr>
          <w:p w14:paraId="06809CC5" w14:textId="77777777" w:rsidR="0081152A" w:rsidRPr="00FA765E" w:rsidRDefault="0081152A" w:rsidP="00CD694C">
            <w:pPr>
              <w:rPr>
                <w:szCs w:val="20"/>
              </w:rPr>
            </w:pPr>
            <w:r>
              <w:rPr>
                <w:szCs w:val="20"/>
              </w:rPr>
              <w:t>Options A or C</w:t>
            </w:r>
          </w:p>
        </w:tc>
        <w:tc>
          <w:tcPr>
            <w:tcW w:w="5760" w:type="dxa"/>
            <w:tcMar>
              <w:top w:w="57" w:type="dxa"/>
              <w:bottom w:w="57" w:type="dxa"/>
            </w:tcMar>
          </w:tcPr>
          <w:p w14:paraId="0F0AF4C8" w14:textId="77777777" w:rsidR="0081152A" w:rsidRPr="00FA765E" w:rsidRDefault="0081152A" w:rsidP="00573636">
            <w:pPr>
              <w:rPr>
                <w:szCs w:val="20"/>
              </w:rPr>
            </w:pPr>
            <w:r w:rsidRPr="00FA765E">
              <w:rPr>
                <w:szCs w:val="20"/>
              </w:rPr>
              <w:t xml:space="preserve">The offered total of the Prices exclusive of VAT is </w:t>
            </w:r>
          </w:p>
        </w:tc>
        <w:tc>
          <w:tcPr>
            <w:tcW w:w="2906" w:type="dxa"/>
          </w:tcPr>
          <w:p w14:paraId="325D4D83" w14:textId="77777777" w:rsidR="0081152A" w:rsidRPr="00FA765E" w:rsidRDefault="0081152A" w:rsidP="00CD694C">
            <w:pPr>
              <w:rPr>
                <w:b/>
                <w:bCs/>
                <w:szCs w:val="20"/>
              </w:rPr>
            </w:pPr>
            <w:r>
              <w:rPr>
                <w:b/>
                <w:bCs/>
                <w:szCs w:val="20"/>
              </w:rPr>
              <w:t xml:space="preserve">R </w:t>
            </w:r>
            <w:r w:rsidRPr="00CD694C">
              <w:rPr>
                <w:b/>
                <w:bCs/>
                <w:szCs w:val="20"/>
              </w:rPr>
              <w:t>[●]</w:t>
            </w:r>
          </w:p>
        </w:tc>
      </w:tr>
      <w:tr w:rsidR="0081152A" w:rsidRPr="00FA765E" w14:paraId="37B8F6C2" w14:textId="77777777" w:rsidTr="00573636">
        <w:tblPrEx>
          <w:tblCellMar>
            <w:top w:w="0" w:type="dxa"/>
            <w:bottom w:w="0" w:type="dxa"/>
          </w:tblCellMar>
        </w:tblPrEx>
        <w:tc>
          <w:tcPr>
            <w:tcW w:w="1188" w:type="dxa"/>
          </w:tcPr>
          <w:p w14:paraId="24FF1766" w14:textId="77777777" w:rsidR="0081152A" w:rsidRPr="00FA765E" w:rsidRDefault="0081152A" w:rsidP="00CD694C">
            <w:pPr>
              <w:rPr>
                <w:szCs w:val="20"/>
              </w:rPr>
            </w:pPr>
            <w:r>
              <w:rPr>
                <w:szCs w:val="20"/>
              </w:rPr>
              <w:t>Option E</w:t>
            </w:r>
          </w:p>
        </w:tc>
        <w:tc>
          <w:tcPr>
            <w:tcW w:w="5760" w:type="dxa"/>
            <w:tcMar>
              <w:top w:w="57" w:type="dxa"/>
              <w:bottom w:w="57" w:type="dxa"/>
            </w:tcMar>
          </w:tcPr>
          <w:p w14:paraId="6931652A" w14:textId="77777777" w:rsidR="0081152A" w:rsidRPr="00FA765E" w:rsidRDefault="0081152A" w:rsidP="00573636">
            <w:pPr>
              <w:rPr>
                <w:szCs w:val="20"/>
              </w:rPr>
            </w:pPr>
            <w:r>
              <w:rPr>
                <w:szCs w:val="20"/>
              </w:rPr>
              <w:t>The first forecast of the total Defined Cost plus the Fee exclusive of VAT is</w:t>
            </w:r>
          </w:p>
        </w:tc>
        <w:tc>
          <w:tcPr>
            <w:tcW w:w="2906" w:type="dxa"/>
          </w:tcPr>
          <w:p w14:paraId="2702F68B" w14:textId="77777777" w:rsidR="0081152A" w:rsidRPr="00FA765E" w:rsidRDefault="0081152A" w:rsidP="00CD694C">
            <w:pPr>
              <w:rPr>
                <w:b/>
                <w:bCs/>
                <w:szCs w:val="20"/>
              </w:rPr>
            </w:pPr>
            <w:r>
              <w:rPr>
                <w:b/>
                <w:bCs/>
                <w:szCs w:val="20"/>
              </w:rPr>
              <w:t xml:space="preserve">R </w:t>
            </w:r>
            <w:r w:rsidRPr="00CD694C">
              <w:rPr>
                <w:b/>
                <w:bCs/>
                <w:szCs w:val="20"/>
              </w:rPr>
              <w:t>[●]</w:t>
            </w:r>
          </w:p>
        </w:tc>
      </w:tr>
      <w:tr w:rsidR="0081152A" w:rsidRPr="00FA765E" w14:paraId="632BB0A3" w14:textId="77777777" w:rsidTr="00573636">
        <w:tblPrEx>
          <w:tblCellMar>
            <w:top w:w="0" w:type="dxa"/>
            <w:bottom w:w="0" w:type="dxa"/>
          </w:tblCellMar>
        </w:tblPrEx>
        <w:tc>
          <w:tcPr>
            <w:tcW w:w="1188" w:type="dxa"/>
          </w:tcPr>
          <w:p w14:paraId="4DDF3629" w14:textId="77777777" w:rsidR="0081152A" w:rsidRPr="00FA765E" w:rsidRDefault="0081152A" w:rsidP="00573636">
            <w:pPr>
              <w:rPr>
                <w:szCs w:val="20"/>
              </w:rPr>
            </w:pPr>
          </w:p>
        </w:tc>
        <w:tc>
          <w:tcPr>
            <w:tcW w:w="5760" w:type="dxa"/>
            <w:tcMar>
              <w:top w:w="57" w:type="dxa"/>
              <w:bottom w:w="57" w:type="dxa"/>
            </w:tcMar>
          </w:tcPr>
          <w:p w14:paraId="072D99E4" w14:textId="77777777" w:rsidR="0081152A" w:rsidRPr="00FA765E" w:rsidRDefault="0081152A" w:rsidP="00573636">
            <w:pPr>
              <w:jc w:val="right"/>
              <w:rPr>
                <w:szCs w:val="20"/>
              </w:rPr>
            </w:pPr>
            <w:r>
              <w:rPr>
                <w:szCs w:val="20"/>
              </w:rPr>
              <w:t>Sub total</w:t>
            </w:r>
          </w:p>
        </w:tc>
        <w:tc>
          <w:tcPr>
            <w:tcW w:w="2906" w:type="dxa"/>
          </w:tcPr>
          <w:p w14:paraId="7B756EE1" w14:textId="77777777" w:rsidR="0081152A" w:rsidRPr="00FA765E" w:rsidRDefault="0081152A" w:rsidP="00CD694C">
            <w:pPr>
              <w:rPr>
                <w:b/>
                <w:bCs/>
                <w:szCs w:val="20"/>
              </w:rPr>
            </w:pPr>
            <w:r>
              <w:rPr>
                <w:b/>
                <w:bCs/>
                <w:szCs w:val="20"/>
              </w:rPr>
              <w:t xml:space="preserve">R </w:t>
            </w:r>
            <w:r w:rsidRPr="00CD694C">
              <w:rPr>
                <w:b/>
                <w:bCs/>
                <w:szCs w:val="20"/>
              </w:rPr>
              <w:t>[●]</w:t>
            </w:r>
          </w:p>
        </w:tc>
      </w:tr>
      <w:tr w:rsidR="0081152A" w:rsidRPr="00FA765E" w14:paraId="6A83E103" w14:textId="77777777" w:rsidTr="00573636">
        <w:tblPrEx>
          <w:tblCellMar>
            <w:top w:w="0" w:type="dxa"/>
            <w:bottom w:w="0" w:type="dxa"/>
          </w:tblCellMar>
        </w:tblPrEx>
        <w:tc>
          <w:tcPr>
            <w:tcW w:w="1188" w:type="dxa"/>
          </w:tcPr>
          <w:p w14:paraId="1E2443A5" w14:textId="77777777" w:rsidR="0081152A" w:rsidRPr="00FA765E" w:rsidRDefault="0081152A" w:rsidP="00573636">
            <w:pPr>
              <w:rPr>
                <w:szCs w:val="20"/>
              </w:rPr>
            </w:pPr>
          </w:p>
        </w:tc>
        <w:tc>
          <w:tcPr>
            <w:tcW w:w="5760" w:type="dxa"/>
            <w:tcMar>
              <w:top w:w="57" w:type="dxa"/>
              <w:bottom w:w="57" w:type="dxa"/>
            </w:tcMar>
          </w:tcPr>
          <w:p w14:paraId="7043D007" w14:textId="77777777" w:rsidR="0081152A" w:rsidRPr="00FA765E" w:rsidRDefault="0081152A" w:rsidP="00573636">
            <w:pPr>
              <w:rPr>
                <w:szCs w:val="20"/>
              </w:rPr>
            </w:pPr>
            <w:r w:rsidRPr="00FA765E">
              <w:rPr>
                <w:szCs w:val="20"/>
              </w:rPr>
              <w:t>Value Added Tax @ 1</w:t>
            </w:r>
            <w:r>
              <w:rPr>
                <w:szCs w:val="20"/>
              </w:rPr>
              <w:t>5</w:t>
            </w:r>
            <w:r w:rsidRPr="00FA765E">
              <w:rPr>
                <w:szCs w:val="20"/>
              </w:rPr>
              <w:t>% is</w:t>
            </w:r>
          </w:p>
        </w:tc>
        <w:tc>
          <w:tcPr>
            <w:tcW w:w="2906" w:type="dxa"/>
          </w:tcPr>
          <w:p w14:paraId="74909A7F" w14:textId="77777777" w:rsidR="0081152A" w:rsidRPr="00FA765E" w:rsidRDefault="0081152A" w:rsidP="00CD694C">
            <w:pPr>
              <w:rPr>
                <w:b/>
                <w:bCs/>
                <w:szCs w:val="20"/>
              </w:rPr>
            </w:pPr>
            <w:r w:rsidRPr="00FA765E">
              <w:rPr>
                <w:b/>
                <w:bCs/>
                <w:szCs w:val="20"/>
              </w:rPr>
              <w:t>R</w:t>
            </w:r>
            <w:r>
              <w:rPr>
                <w:b/>
                <w:bCs/>
                <w:szCs w:val="20"/>
              </w:rPr>
              <w:t xml:space="preserve"> </w:t>
            </w:r>
            <w:r w:rsidRPr="00CD694C">
              <w:rPr>
                <w:b/>
                <w:bCs/>
                <w:szCs w:val="20"/>
              </w:rPr>
              <w:t>[●]</w:t>
            </w:r>
          </w:p>
        </w:tc>
      </w:tr>
      <w:tr w:rsidR="0081152A" w:rsidRPr="00FA765E" w14:paraId="111CA636" w14:textId="77777777" w:rsidTr="00573636">
        <w:tblPrEx>
          <w:tblCellMar>
            <w:top w:w="0" w:type="dxa"/>
            <w:bottom w:w="0" w:type="dxa"/>
          </w:tblCellMar>
        </w:tblPrEx>
        <w:tc>
          <w:tcPr>
            <w:tcW w:w="1188" w:type="dxa"/>
          </w:tcPr>
          <w:p w14:paraId="605C1910" w14:textId="77777777" w:rsidR="0081152A" w:rsidRPr="00FA765E" w:rsidRDefault="0081152A" w:rsidP="00573636">
            <w:pPr>
              <w:rPr>
                <w:szCs w:val="20"/>
              </w:rPr>
            </w:pPr>
          </w:p>
        </w:tc>
        <w:tc>
          <w:tcPr>
            <w:tcW w:w="5760" w:type="dxa"/>
            <w:tcMar>
              <w:top w:w="57" w:type="dxa"/>
              <w:bottom w:w="57" w:type="dxa"/>
            </w:tcMar>
          </w:tcPr>
          <w:p w14:paraId="483A6702" w14:textId="77777777" w:rsidR="0081152A" w:rsidRPr="00FA765E" w:rsidRDefault="0081152A" w:rsidP="00573636">
            <w:pPr>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038E9CA9" w14:textId="77777777" w:rsidR="0081152A" w:rsidRPr="00FA765E" w:rsidRDefault="0081152A" w:rsidP="00CD694C">
            <w:pPr>
              <w:rPr>
                <w:b/>
                <w:bCs/>
                <w:szCs w:val="20"/>
              </w:rPr>
            </w:pPr>
            <w:r w:rsidRPr="00FA765E">
              <w:rPr>
                <w:b/>
                <w:bCs/>
                <w:szCs w:val="20"/>
              </w:rPr>
              <w:t>R</w:t>
            </w:r>
            <w:r>
              <w:rPr>
                <w:b/>
                <w:bCs/>
                <w:szCs w:val="20"/>
              </w:rPr>
              <w:t xml:space="preserve"> </w:t>
            </w:r>
            <w:r w:rsidRPr="00CD694C">
              <w:rPr>
                <w:b/>
                <w:bCs/>
                <w:szCs w:val="20"/>
              </w:rPr>
              <w:t>[●]</w:t>
            </w:r>
          </w:p>
        </w:tc>
      </w:tr>
      <w:tr w:rsidR="0081152A" w:rsidRPr="00FA765E" w14:paraId="77EBE278" w14:textId="77777777" w:rsidTr="00573636">
        <w:tblPrEx>
          <w:tblCellMar>
            <w:top w:w="0" w:type="dxa"/>
            <w:bottom w:w="0" w:type="dxa"/>
          </w:tblCellMar>
        </w:tblPrEx>
        <w:tc>
          <w:tcPr>
            <w:tcW w:w="1188" w:type="dxa"/>
          </w:tcPr>
          <w:p w14:paraId="13211C8B" w14:textId="77777777" w:rsidR="0081152A" w:rsidRPr="00FA765E" w:rsidRDefault="0081152A" w:rsidP="00573636">
            <w:pPr>
              <w:rPr>
                <w:szCs w:val="20"/>
              </w:rPr>
            </w:pPr>
          </w:p>
        </w:tc>
        <w:tc>
          <w:tcPr>
            <w:tcW w:w="8666" w:type="dxa"/>
            <w:gridSpan w:val="2"/>
            <w:tcMar>
              <w:top w:w="57" w:type="dxa"/>
              <w:bottom w:w="57" w:type="dxa"/>
            </w:tcMar>
          </w:tcPr>
          <w:p w14:paraId="7850B970" w14:textId="77777777" w:rsidR="0081152A" w:rsidRPr="00FA765E" w:rsidRDefault="0081152A" w:rsidP="00573636">
            <w:pPr>
              <w:rPr>
                <w:b/>
                <w:bCs/>
                <w:szCs w:val="20"/>
              </w:rPr>
            </w:pPr>
            <w:r w:rsidRPr="00FA765E">
              <w:rPr>
                <w:szCs w:val="20"/>
              </w:rPr>
              <w:t>(</w:t>
            </w:r>
            <w:proofErr w:type="gramStart"/>
            <w:r w:rsidRPr="00FA765E">
              <w:rPr>
                <w:szCs w:val="20"/>
              </w:rPr>
              <w:t>in</w:t>
            </w:r>
            <w:proofErr w:type="gramEnd"/>
            <w:r w:rsidRPr="00FA765E">
              <w:rPr>
                <w:szCs w:val="20"/>
              </w:rPr>
              <w:t xml:space="preserve"> words) </w:t>
            </w:r>
            <w:r w:rsidRPr="00CD694C">
              <w:rPr>
                <w:b/>
                <w:bCs/>
                <w:szCs w:val="20"/>
              </w:rPr>
              <w:t>[●]</w:t>
            </w:r>
          </w:p>
          <w:p w14:paraId="4BE6FFB0" w14:textId="77777777" w:rsidR="0081152A" w:rsidRPr="00FA765E" w:rsidRDefault="0081152A" w:rsidP="00573636">
            <w:pPr>
              <w:rPr>
                <w:szCs w:val="20"/>
              </w:rPr>
            </w:pPr>
          </w:p>
        </w:tc>
      </w:tr>
    </w:tbl>
    <w:p w14:paraId="2F5C0623" w14:textId="77777777" w:rsidR="0081152A" w:rsidRDefault="0081152A" w:rsidP="007A38B0"/>
    <w:p w14:paraId="78643FF5" w14:textId="77777777" w:rsidR="0081152A" w:rsidRDefault="0081152A" w:rsidP="007A38B0">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38F692A4" w14:textId="77777777" w:rsidR="0081152A" w:rsidRDefault="0081152A" w:rsidP="007A38B0">
      <w:pPr>
        <w:jc w:val="both"/>
      </w:pPr>
    </w:p>
    <w:tbl>
      <w:tblPr>
        <w:tblW w:w="9828" w:type="dxa"/>
        <w:tblLook w:val="0000" w:firstRow="0" w:lastRow="0" w:firstColumn="0" w:lastColumn="0" w:noHBand="0" w:noVBand="0"/>
      </w:tblPr>
      <w:tblGrid>
        <w:gridCol w:w="1420"/>
        <w:gridCol w:w="3650"/>
        <w:gridCol w:w="425"/>
        <w:gridCol w:w="1417"/>
        <w:gridCol w:w="2916"/>
      </w:tblGrid>
      <w:tr w:rsidR="0081152A" w14:paraId="7458DDA2" w14:textId="77777777">
        <w:tblPrEx>
          <w:tblCellMar>
            <w:top w:w="0" w:type="dxa"/>
            <w:bottom w:w="0" w:type="dxa"/>
          </w:tblCellMar>
        </w:tblPrEx>
        <w:trPr>
          <w:cantSplit/>
        </w:trPr>
        <w:tc>
          <w:tcPr>
            <w:tcW w:w="1420" w:type="dxa"/>
          </w:tcPr>
          <w:p w14:paraId="66646223" w14:textId="77777777" w:rsidR="0081152A" w:rsidRDefault="0081152A" w:rsidP="007E6760">
            <w:pPr>
              <w:rPr>
                <w:rFonts w:cs="Arial"/>
              </w:rPr>
            </w:pPr>
            <w:r>
              <w:rPr>
                <w:rFonts w:cs="Arial"/>
              </w:rPr>
              <w:t>Signature(s)</w:t>
            </w:r>
          </w:p>
          <w:p w14:paraId="3415BA46" w14:textId="77777777" w:rsidR="0081152A" w:rsidRDefault="0081152A" w:rsidP="007E6760">
            <w:pPr>
              <w:rPr>
                <w:rFonts w:cs="Arial"/>
              </w:rPr>
            </w:pPr>
          </w:p>
        </w:tc>
        <w:tc>
          <w:tcPr>
            <w:tcW w:w="3650" w:type="dxa"/>
            <w:tcBorders>
              <w:bottom w:val="dotted" w:sz="4" w:space="0" w:color="auto"/>
            </w:tcBorders>
          </w:tcPr>
          <w:p w14:paraId="4097D5F0" w14:textId="77777777" w:rsidR="0081152A" w:rsidRDefault="0081152A" w:rsidP="007E6760">
            <w:pPr>
              <w:rPr>
                <w:rFonts w:cs="Arial"/>
              </w:rPr>
            </w:pPr>
          </w:p>
        </w:tc>
        <w:tc>
          <w:tcPr>
            <w:tcW w:w="425" w:type="dxa"/>
          </w:tcPr>
          <w:p w14:paraId="1BF72F1B" w14:textId="77777777" w:rsidR="0081152A" w:rsidRDefault="0081152A" w:rsidP="007E6760">
            <w:pPr>
              <w:rPr>
                <w:rFonts w:cs="Arial"/>
              </w:rPr>
            </w:pPr>
          </w:p>
        </w:tc>
        <w:tc>
          <w:tcPr>
            <w:tcW w:w="4333" w:type="dxa"/>
            <w:gridSpan w:val="2"/>
            <w:tcBorders>
              <w:bottom w:val="dotted" w:sz="4" w:space="0" w:color="auto"/>
            </w:tcBorders>
          </w:tcPr>
          <w:p w14:paraId="74D6ED41" w14:textId="77777777" w:rsidR="0081152A" w:rsidRDefault="0081152A" w:rsidP="007E6760">
            <w:pPr>
              <w:rPr>
                <w:rFonts w:cs="Arial"/>
              </w:rPr>
            </w:pPr>
          </w:p>
        </w:tc>
      </w:tr>
      <w:tr w:rsidR="0081152A" w14:paraId="356C7DE5" w14:textId="77777777">
        <w:tblPrEx>
          <w:tblCellMar>
            <w:top w:w="0" w:type="dxa"/>
            <w:bottom w:w="0" w:type="dxa"/>
          </w:tblCellMar>
        </w:tblPrEx>
        <w:trPr>
          <w:cantSplit/>
        </w:trPr>
        <w:tc>
          <w:tcPr>
            <w:tcW w:w="1420" w:type="dxa"/>
          </w:tcPr>
          <w:p w14:paraId="103B75FB" w14:textId="77777777" w:rsidR="0081152A" w:rsidRDefault="0081152A" w:rsidP="007E6760">
            <w:pPr>
              <w:rPr>
                <w:rFonts w:cs="Arial"/>
              </w:rPr>
            </w:pPr>
            <w:r>
              <w:rPr>
                <w:rFonts w:cs="Arial"/>
              </w:rPr>
              <w:t>Name(s)</w:t>
            </w:r>
          </w:p>
          <w:p w14:paraId="5429E7D6" w14:textId="77777777" w:rsidR="0081152A" w:rsidRDefault="0081152A" w:rsidP="007E6760">
            <w:pPr>
              <w:rPr>
                <w:rFonts w:cs="Arial"/>
              </w:rPr>
            </w:pPr>
          </w:p>
        </w:tc>
        <w:tc>
          <w:tcPr>
            <w:tcW w:w="3650" w:type="dxa"/>
            <w:tcBorders>
              <w:top w:val="dotted" w:sz="4" w:space="0" w:color="auto"/>
              <w:bottom w:val="dotted" w:sz="4" w:space="0" w:color="auto"/>
            </w:tcBorders>
          </w:tcPr>
          <w:p w14:paraId="66AFEBC9" w14:textId="77777777" w:rsidR="0081152A" w:rsidRDefault="0081152A" w:rsidP="007E6760">
            <w:pPr>
              <w:rPr>
                <w:rFonts w:cs="Arial"/>
              </w:rPr>
            </w:pPr>
          </w:p>
        </w:tc>
        <w:tc>
          <w:tcPr>
            <w:tcW w:w="425" w:type="dxa"/>
          </w:tcPr>
          <w:p w14:paraId="05F55F35" w14:textId="77777777" w:rsidR="0081152A" w:rsidRDefault="0081152A" w:rsidP="007E6760">
            <w:pPr>
              <w:rPr>
                <w:rFonts w:cs="Arial"/>
              </w:rPr>
            </w:pPr>
          </w:p>
        </w:tc>
        <w:tc>
          <w:tcPr>
            <w:tcW w:w="4333" w:type="dxa"/>
            <w:gridSpan w:val="2"/>
            <w:tcBorders>
              <w:top w:val="dotted" w:sz="4" w:space="0" w:color="auto"/>
              <w:bottom w:val="dotted" w:sz="4" w:space="0" w:color="auto"/>
            </w:tcBorders>
          </w:tcPr>
          <w:p w14:paraId="315217EC" w14:textId="77777777" w:rsidR="0081152A" w:rsidRDefault="0081152A" w:rsidP="007E6760">
            <w:pPr>
              <w:rPr>
                <w:rFonts w:cs="Arial"/>
              </w:rPr>
            </w:pPr>
          </w:p>
        </w:tc>
      </w:tr>
      <w:tr w:rsidR="0081152A" w14:paraId="32849DF9" w14:textId="77777777">
        <w:tblPrEx>
          <w:tblCellMar>
            <w:top w:w="0" w:type="dxa"/>
            <w:bottom w:w="0" w:type="dxa"/>
          </w:tblCellMar>
        </w:tblPrEx>
        <w:trPr>
          <w:cantSplit/>
        </w:trPr>
        <w:tc>
          <w:tcPr>
            <w:tcW w:w="1420" w:type="dxa"/>
          </w:tcPr>
          <w:p w14:paraId="1E2686C5" w14:textId="77777777" w:rsidR="0081152A" w:rsidRDefault="0081152A" w:rsidP="007E6760">
            <w:pPr>
              <w:rPr>
                <w:rFonts w:cs="Arial"/>
              </w:rPr>
            </w:pPr>
            <w:r>
              <w:rPr>
                <w:rFonts w:cs="Arial"/>
              </w:rPr>
              <w:t>Capacity</w:t>
            </w:r>
          </w:p>
          <w:p w14:paraId="470CFF78" w14:textId="77777777" w:rsidR="0081152A" w:rsidRDefault="0081152A" w:rsidP="007E6760">
            <w:pPr>
              <w:rPr>
                <w:rFonts w:cs="Arial"/>
              </w:rPr>
            </w:pPr>
          </w:p>
        </w:tc>
        <w:tc>
          <w:tcPr>
            <w:tcW w:w="3650" w:type="dxa"/>
            <w:tcBorders>
              <w:top w:val="dotted" w:sz="4" w:space="0" w:color="auto"/>
              <w:bottom w:val="dotted" w:sz="4" w:space="0" w:color="auto"/>
            </w:tcBorders>
          </w:tcPr>
          <w:p w14:paraId="58B17882" w14:textId="77777777" w:rsidR="0081152A" w:rsidRDefault="0081152A" w:rsidP="007E6760">
            <w:pPr>
              <w:rPr>
                <w:rFonts w:cs="Arial"/>
              </w:rPr>
            </w:pPr>
          </w:p>
        </w:tc>
        <w:tc>
          <w:tcPr>
            <w:tcW w:w="425" w:type="dxa"/>
          </w:tcPr>
          <w:p w14:paraId="2B68EBDE" w14:textId="77777777" w:rsidR="0081152A" w:rsidRDefault="0081152A" w:rsidP="007E6760">
            <w:pPr>
              <w:rPr>
                <w:rFonts w:cs="Arial"/>
              </w:rPr>
            </w:pPr>
          </w:p>
        </w:tc>
        <w:tc>
          <w:tcPr>
            <w:tcW w:w="4333" w:type="dxa"/>
            <w:gridSpan w:val="2"/>
            <w:tcBorders>
              <w:top w:val="dotted" w:sz="4" w:space="0" w:color="auto"/>
              <w:bottom w:val="dotted" w:sz="4" w:space="0" w:color="auto"/>
            </w:tcBorders>
          </w:tcPr>
          <w:p w14:paraId="732D78EA" w14:textId="77777777" w:rsidR="0081152A" w:rsidRDefault="0081152A" w:rsidP="007E6760">
            <w:pPr>
              <w:rPr>
                <w:rFonts w:cs="Arial"/>
              </w:rPr>
            </w:pPr>
          </w:p>
        </w:tc>
      </w:tr>
      <w:tr w:rsidR="0081152A" w14:paraId="31854CA3" w14:textId="77777777">
        <w:tblPrEx>
          <w:tblCellMar>
            <w:top w:w="0" w:type="dxa"/>
            <w:bottom w:w="0" w:type="dxa"/>
          </w:tblCellMar>
        </w:tblPrEx>
        <w:trPr>
          <w:cantSplit/>
        </w:trPr>
        <w:tc>
          <w:tcPr>
            <w:tcW w:w="1420" w:type="dxa"/>
          </w:tcPr>
          <w:p w14:paraId="24AD21C4" w14:textId="77777777" w:rsidR="0081152A" w:rsidRDefault="0081152A" w:rsidP="007E6760">
            <w:pPr>
              <w:rPr>
                <w:b/>
              </w:rPr>
            </w:pPr>
            <w:r w:rsidRPr="0035501B">
              <w:rPr>
                <w:b/>
              </w:rPr>
              <w:t>For the tenderer:</w:t>
            </w:r>
          </w:p>
          <w:p w14:paraId="20F51A8C" w14:textId="77777777" w:rsidR="0081152A" w:rsidRPr="0035501B" w:rsidRDefault="0081152A" w:rsidP="007E6760">
            <w:pPr>
              <w:rPr>
                <w:rFonts w:cs="Arial"/>
                <w:b/>
              </w:rPr>
            </w:pPr>
          </w:p>
        </w:tc>
        <w:tc>
          <w:tcPr>
            <w:tcW w:w="8408" w:type="dxa"/>
            <w:gridSpan w:val="4"/>
            <w:tcBorders>
              <w:bottom w:val="dotted" w:sz="4" w:space="0" w:color="auto"/>
            </w:tcBorders>
          </w:tcPr>
          <w:p w14:paraId="76082521" w14:textId="77777777" w:rsidR="0081152A" w:rsidRDefault="0081152A" w:rsidP="007E6760">
            <w:pPr>
              <w:rPr>
                <w:rFonts w:cs="Arial"/>
              </w:rPr>
            </w:pPr>
          </w:p>
        </w:tc>
      </w:tr>
      <w:tr w:rsidR="0081152A" w14:paraId="5DF6E8E5" w14:textId="77777777">
        <w:tblPrEx>
          <w:tblCellMar>
            <w:top w:w="0" w:type="dxa"/>
            <w:bottom w:w="0" w:type="dxa"/>
          </w:tblCellMar>
        </w:tblPrEx>
        <w:tc>
          <w:tcPr>
            <w:tcW w:w="1420" w:type="dxa"/>
          </w:tcPr>
          <w:p w14:paraId="61D9E78C" w14:textId="77777777" w:rsidR="0081152A" w:rsidRDefault="0081152A" w:rsidP="007E6760">
            <w:pPr>
              <w:rPr>
                <w:rFonts w:cs="Arial"/>
              </w:rPr>
            </w:pPr>
          </w:p>
          <w:p w14:paraId="7F94D9FF" w14:textId="77777777" w:rsidR="0081152A" w:rsidRDefault="0081152A" w:rsidP="007E6760">
            <w:pPr>
              <w:rPr>
                <w:rFonts w:cs="Arial"/>
              </w:rPr>
            </w:pPr>
            <w:r>
              <w:rPr>
                <w:rFonts w:cs="Arial"/>
              </w:rPr>
              <w:t>Name &amp; signature of witness</w:t>
            </w:r>
          </w:p>
        </w:tc>
        <w:tc>
          <w:tcPr>
            <w:tcW w:w="3650" w:type="dxa"/>
          </w:tcPr>
          <w:p w14:paraId="0C7BFA4F" w14:textId="77777777" w:rsidR="0081152A" w:rsidRDefault="0081152A" w:rsidP="007E6760">
            <w:pPr>
              <w:rPr>
                <w:rFonts w:cs="Arial"/>
              </w:rPr>
            </w:pPr>
            <w:r>
              <w:rPr>
                <w:rFonts w:cs="Arial"/>
                <w:i/>
                <w:iCs/>
                <w:sz w:val="16"/>
              </w:rPr>
              <w:t>(Insert name and address of organisation)</w:t>
            </w:r>
          </w:p>
        </w:tc>
        <w:tc>
          <w:tcPr>
            <w:tcW w:w="425" w:type="dxa"/>
          </w:tcPr>
          <w:p w14:paraId="0B3E671E" w14:textId="77777777" w:rsidR="0081152A" w:rsidRDefault="0081152A" w:rsidP="007E6760">
            <w:pPr>
              <w:rPr>
                <w:rFonts w:cs="Arial"/>
              </w:rPr>
            </w:pPr>
          </w:p>
        </w:tc>
        <w:tc>
          <w:tcPr>
            <w:tcW w:w="1417" w:type="dxa"/>
          </w:tcPr>
          <w:p w14:paraId="7406A923" w14:textId="77777777" w:rsidR="0081152A" w:rsidRDefault="0081152A" w:rsidP="007E6760">
            <w:pPr>
              <w:rPr>
                <w:rFonts w:cs="Arial"/>
              </w:rPr>
            </w:pPr>
          </w:p>
          <w:p w14:paraId="3E93893E" w14:textId="77777777" w:rsidR="0081152A" w:rsidRDefault="0081152A" w:rsidP="007E6760">
            <w:pPr>
              <w:rPr>
                <w:rFonts w:cs="Arial"/>
              </w:rPr>
            </w:pPr>
          </w:p>
          <w:p w14:paraId="3D04EE29" w14:textId="77777777" w:rsidR="0081152A" w:rsidRDefault="0081152A" w:rsidP="007E6760">
            <w:pPr>
              <w:rPr>
                <w:rFonts w:cs="Arial"/>
              </w:rPr>
            </w:pPr>
            <w:r>
              <w:rPr>
                <w:rFonts w:cs="Arial"/>
              </w:rPr>
              <w:t>Date</w:t>
            </w:r>
          </w:p>
        </w:tc>
        <w:tc>
          <w:tcPr>
            <w:tcW w:w="2916" w:type="dxa"/>
          </w:tcPr>
          <w:p w14:paraId="01315E2F" w14:textId="77777777" w:rsidR="0081152A" w:rsidRDefault="0081152A" w:rsidP="007E6760">
            <w:pPr>
              <w:rPr>
                <w:rFonts w:cs="Arial"/>
              </w:rPr>
            </w:pPr>
          </w:p>
        </w:tc>
      </w:tr>
      <w:tr w:rsidR="0081152A" w14:paraId="4BC6D254" w14:textId="77777777" w:rsidTr="00DE2AA6">
        <w:tblPrEx>
          <w:tblCellMar>
            <w:top w:w="0" w:type="dxa"/>
            <w:bottom w:w="0" w:type="dxa"/>
          </w:tblCellMar>
        </w:tblPrEx>
        <w:trPr>
          <w:cantSplit/>
        </w:trPr>
        <w:tc>
          <w:tcPr>
            <w:tcW w:w="5070" w:type="dxa"/>
            <w:gridSpan w:val="2"/>
            <w:tcBorders>
              <w:right w:val="dotted" w:sz="4" w:space="0" w:color="auto"/>
            </w:tcBorders>
            <w:tcMar>
              <w:top w:w="57" w:type="dxa"/>
              <w:bottom w:w="57" w:type="dxa"/>
            </w:tcMar>
          </w:tcPr>
          <w:p w14:paraId="64517F65" w14:textId="77777777" w:rsidR="0081152A" w:rsidRDefault="0081152A" w:rsidP="006F0714">
            <w:pPr>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259121B5" w14:textId="77777777" w:rsidR="0081152A" w:rsidRDefault="0081152A" w:rsidP="006F0714">
            <w:pPr>
              <w:rPr>
                <w:rFonts w:cs="Arial"/>
              </w:rPr>
            </w:pPr>
          </w:p>
        </w:tc>
      </w:tr>
    </w:tbl>
    <w:p w14:paraId="257FB57C" w14:textId="77777777" w:rsidR="0081152A" w:rsidRDefault="0081152A" w:rsidP="007A38B0"/>
    <w:p w14:paraId="2F622F23" w14:textId="77777777" w:rsidR="0081152A" w:rsidRDefault="0081152A" w:rsidP="007A38B0">
      <w:pPr>
        <w:pStyle w:val="Heading2"/>
      </w:pPr>
      <w:r>
        <w:br w:type="page"/>
      </w:r>
      <w:r>
        <w:lastRenderedPageBreak/>
        <w:t>Acceptance</w:t>
      </w:r>
    </w:p>
    <w:p w14:paraId="64B72A6E" w14:textId="77777777" w:rsidR="0081152A" w:rsidRDefault="0081152A" w:rsidP="007A38B0">
      <w:pPr>
        <w:jc w:val="both"/>
      </w:pPr>
    </w:p>
    <w:p w14:paraId="61E39A32" w14:textId="77777777" w:rsidR="0081152A" w:rsidRDefault="0081152A" w:rsidP="007A38B0">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739F6101" w14:textId="77777777" w:rsidR="0081152A" w:rsidRDefault="0081152A" w:rsidP="007A38B0">
      <w:pPr>
        <w:jc w:val="both"/>
      </w:pPr>
    </w:p>
    <w:p w14:paraId="44595255" w14:textId="77777777" w:rsidR="0081152A" w:rsidRDefault="0081152A" w:rsidP="007A38B0">
      <w:pPr>
        <w:jc w:val="both"/>
      </w:pPr>
      <w:r>
        <w:t xml:space="preserve">The terms of the contract, are contained in: </w:t>
      </w:r>
    </w:p>
    <w:p w14:paraId="31B8612B" w14:textId="77777777" w:rsidR="0081152A" w:rsidRDefault="0081152A" w:rsidP="007A38B0">
      <w:pPr>
        <w:jc w:val="both"/>
      </w:pPr>
    </w:p>
    <w:p w14:paraId="097483BE" w14:textId="77777777" w:rsidR="0081152A" w:rsidRDefault="0081152A" w:rsidP="007A38B0">
      <w:pPr>
        <w:ind w:left="720"/>
        <w:jc w:val="both"/>
      </w:pPr>
      <w:r>
        <w:t>Part C1</w:t>
      </w:r>
      <w:r>
        <w:tab/>
      </w:r>
      <w:r>
        <w:tab/>
        <w:t>Agreements and Contract Data, (which includes this Form of Offer and Acceptance)</w:t>
      </w:r>
    </w:p>
    <w:p w14:paraId="55EED0AF" w14:textId="77777777" w:rsidR="0081152A" w:rsidRDefault="0081152A" w:rsidP="007A38B0">
      <w:pPr>
        <w:ind w:left="720"/>
        <w:jc w:val="both"/>
      </w:pPr>
    </w:p>
    <w:p w14:paraId="45C8C069" w14:textId="77777777" w:rsidR="0081152A" w:rsidRDefault="0081152A" w:rsidP="007A38B0">
      <w:pPr>
        <w:ind w:left="720"/>
        <w:jc w:val="both"/>
      </w:pPr>
      <w:r>
        <w:t>Part C2</w:t>
      </w:r>
      <w:r>
        <w:tab/>
      </w:r>
      <w:r>
        <w:tab/>
        <w:t>Pricing Data</w:t>
      </w:r>
    </w:p>
    <w:p w14:paraId="418A5921" w14:textId="77777777" w:rsidR="0081152A" w:rsidRDefault="0081152A" w:rsidP="007A38B0">
      <w:pPr>
        <w:ind w:left="720"/>
        <w:jc w:val="both"/>
      </w:pPr>
    </w:p>
    <w:p w14:paraId="738A30C9" w14:textId="77777777" w:rsidR="0081152A" w:rsidRDefault="0081152A" w:rsidP="007A38B0">
      <w:pPr>
        <w:ind w:left="720"/>
        <w:jc w:val="both"/>
      </w:pPr>
      <w:r>
        <w:t>Part C3</w:t>
      </w:r>
      <w:r>
        <w:tab/>
      </w:r>
      <w:r>
        <w:tab/>
        <w:t>Scope of Work: Service Information</w:t>
      </w:r>
    </w:p>
    <w:p w14:paraId="177E7B25" w14:textId="77777777" w:rsidR="0081152A" w:rsidRDefault="0081152A" w:rsidP="007A38B0">
      <w:pPr>
        <w:ind w:left="720"/>
        <w:jc w:val="both"/>
      </w:pPr>
    </w:p>
    <w:p w14:paraId="6A46F21C" w14:textId="77777777" w:rsidR="0081152A" w:rsidRDefault="0081152A" w:rsidP="007A38B0">
      <w:pPr>
        <w:jc w:val="both"/>
      </w:pPr>
      <w:r>
        <w:t>and drawings and documents (or parts thereof), which may be incorporated by reference into the above listed Parts.</w:t>
      </w:r>
    </w:p>
    <w:p w14:paraId="3EC31ACD" w14:textId="77777777" w:rsidR="0081152A" w:rsidRDefault="0081152A" w:rsidP="007A38B0">
      <w:pPr>
        <w:jc w:val="both"/>
      </w:pPr>
    </w:p>
    <w:p w14:paraId="5DE80343" w14:textId="77777777" w:rsidR="0081152A" w:rsidRDefault="0081152A" w:rsidP="007A38B0">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28D2048C" w14:textId="77777777" w:rsidR="0081152A" w:rsidRDefault="0081152A" w:rsidP="007A38B0">
      <w:pPr>
        <w:jc w:val="both"/>
      </w:pPr>
    </w:p>
    <w:p w14:paraId="1C053538" w14:textId="77777777" w:rsidR="0081152A" w:rsidRDefault="0081152A" w:rsidP="007A38B0">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0ED76E54" w14:textId="77777777" w:rsidR="0081152A" w:rsidRDefault="0081152A" w:rsidP="007A38B0">
      <w:pPr>
        <w:jc w:val="both"/>
      </w:pPr>
    </w:p>
    <w:p w14:paraId="79B03CD7" w14:textId="77777777" w:rsidR="0081152A" w:rsidRDefault="0081152A" w:rsidP="007A38B0">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791B0A60" w14:textId="77777777" w:rsidR="0081152A" w:rsidRDefault="0081152A" w:rsidP="007A38B0">
      <w:pPr>
        <w:jc w:val="both"/>
      </w:pPr>
    </w:p>
    <w:p w14:paraId="1D69F1E6" w14:textId="77777777" w:rsidR="0081152A" w:rsidRDefault="0081152A" w:rsidP="007A38B0"/>
    <w:tbl>
      <w:tblPr>
        <w:tblW w:w="9828" w:type="dxa"/>
        <w:tblLook w:val="0000" w:firstRow="0" w:lastRow="0" w:firstColumn="0" w:lastColumn="0" w:noHBand="0" w:noVBand="0"/>
      </w:tblPr>
      <w:tblGrid>
        <w:gridCol w:w="1420"/>
        <w:gridCol w:w="3650"/>
        <w:gridCol w:w="425"/>
        <w:gridCol w:w="1417"/>
        <w:gridCol w:w="2916"/>
      </w:tblGrid>
      <w:tr w:rsidR="0081152A" w14:paraId="7657E290" w14:textId="77777777">
        <w:tblPrEx>
          <w:tblCellMar>
            <w:top w:w="0" w:type="dxa"/>
            <w:bottom w:w="0" w:type="dxa"/>
          </w:tblCellMar>
        </w:tblPrEx>
        <w:trPr>
          <w:cantSplit/>
        </w:trPr>
        <w:tc>
          <w:tcPr>
            <w:tcW w:w="1420" w:type="dxa"/>
          </w:tcPr>
          <w:p w14:paraId="0471C320" w14:textId="77777777" w:rsidR="0081152A" w:rsidRDefault="0081152A" w:rsidP="007E6760">
            <w:pPr>
              <w:rPr>
                <w:rFonts w:cs="Arial"/>
              </w:rPr>
            </w:pPr>
            <w:r>
              <w:rPr>
                <w:rFonts w:cs="Arial"/>
              </w:rPr>
              <w:t>Signature(s)</w:t>
            </w:r>
          </w:p>
          <w:p w14:paraId="1B574971" w14:textId="77777777" w:rsidR="0081152A" w:rsidRDefault="0081152A" w:rsidP="007E6760">
            <w:pPr>
              <w:rPr>
                <w:rFonts w:cs="Arial"/>
              </w:rPr>
            </w:pPr>
          </w:p>
        </w:tc>
        <w:tc>
          <w:tcPr>
            <w:tcW w:w="3650" w:type="dxa"/>
            <w:tcBorders>
              <w:bottom w:val="dotted" w:sz="4" w:space="0" w:color="auto"/>
            </w:tcBorders>
          </w:tcPr>
          <w:p w14:paraId="7EA92AF8" w14:textId="77777777" w:rsidR="0081152A" w:rsidRDefault="0081152A" w:rsidP="007E6760">
            <w:pPr>
              <w:rPr>
                <w:rFonts w:cs="Arial"/>
              </w:rPr>
            </w:pPr>
          </w:p>
        </w:tc>
        <w:tc>
          <w:tcPr>
            <w:tcW w:w="425" w:type="dxa"/>
          </w:tcPr>
          <w:p w14:paraId="3AE271C4" w14:textId="77777777" w:rsidR="0081152A" w:rsidRDefault="0081152A" w:rsidP="007E6760">
            <w:pPr>
              <w:rPr>
                <w:rFonts w:cs="Arial"/>
              </w:rPr>
            </w:pPr>
          </w:p>
        </w:tc>
        <w:tc>
          <w:tcPr>
            <w:tcW w:w="4333" w:type="dxa"/>
            <w:gridSpan w:val="2"/>
            <w:tcBorders>
              <w:bottom w:val="dotted" w:sz="4" w:space="0" w:color="auto"/>
            </w:tcBorders>
          </w:tcPr>
          <w:p w14:paraId="1C3347D8" w14:textId="77777777" w:rsidR="0081152A" w:rsidRDefault="0081152A" w:rsidP="007E6760">
            <w:pPr>
              <w:rPr>
                <w:rFonts w:cs="Arial"/>
              </w:rPr>
            </w:pPr>
          </w:p>
        </w:tc>
      </w:tr>
      <w:tr w:rsidR="0081152A" w14:paraId="57834600" w14:textId="77777777">
        <w:tblPrEx>
          <w:tblCellMar>
            <w:top w:w="0" w:type="dxa"/>
            <w:bottom w:w="0" w:type="dxa"/>
          </w:tblCellMar>
        </w:tblPrEx>
        <w:trPr>
          <w:cantSplit/>
        </w:trPr>
        <w:tc>
          <w:tcPr>
            <w:tcW w:w="1420" w:type="dxa"/>
          </w:tcPr>
          <w:p w14:paraId="249B97E3" w14:textId="77777777" w:rsidR="0081152A" w:rsidRDefault="0081152A" w:rsidP="007E6760">
            <w:pPr>
              <w:rPr>
                <w:rFonts w:cs="Arial"/>
              </w:rPr>
            </w:pPr>
            <w:r>
              <w:rPr>
                <w:rFonts w:cs="Arial"/>
              </w:rPr>
              <w:t>Name(s)</w:t>
            </w:r>
          </w:p>
        </w:tc>
        <w:tc>
          <w:tcPr>
            <w:tcW w:w="3650" w:type="dxa"/>
            <w:tcBorders>
              <w:top w:val="dotted" w:sz="4" w:space="0" w:color="auto"/>
              <w:bottom w:val="dotted" w:sz="4" w:space="0" w:color="auto"/>
            </w:tcBorders>
          </w:tcPr>
          <w:p w14:paraId="001EB6C3" w14:textId="77777777" w:rsidR="0081152A" w:rsidRDefault="0081152A" w:rsidP="007E6760">
            <w:pPr>
              <w:rPr>
                <w:rFonts w:cs="Arial"/>
              </w:rPr>
            </w:pPr>
          </w:p>
          <w:p w14:paraId="3555FB68" w14:textId="77777777" w:rsidR="0081152A" w:rsidRDefault="0081152A" w:rsidP="007E6760">
            <w:pPr>
              <w:rPr>
                <w:rFonts w:cs="Arial"/>
              </w:rPr>
            </w:pPr>
          </w:p>
        </w:tc>
        <w:tc>
          <w:tcPr>
            <w:tcW w:w="425" w:type="dxa"/>
          </w:tcPr>
          <w:p w14:paraId="3E9A90D6" w14:textId="77777777" w:rsidR="0081152A" w:rsidRDefault="0081152A" w:rsidP="007E6760">
            <w:pPr>
              <w:rPr>
                <w:rFonts w:cs="Arial"/>
              </w:rPr>
            </w:pPr>
          </w:p>
        </w:tc>
        <w:tc>
          <w:tcPr>
            <w:tcW w:w="4333" w:type="dxa"/>
            <w:gridSpan w:val="2"/>
            <w:tcBorders>
              <w:top w:val="dotted" w:sz="4" w:space="0" w:color="auto"/>
              <w:bottom w:val="dotted" w:sz="4" w:space="0" w:color="auto"/>
            </w:tcBorders>
          </w:tcPr>
          <w:p w14:paraId="4AB3319E" w14:textId="77777777" w:rsidR="0081152A" w:rsidRDefault="0081152A" w:rsidP="007E6760">
            <w:pPr>
              <w:rPr>
                <w:rFonts w:cs="Arial"/>
              </w:rPr>
            </w:pPr>
          </w:p>
        </w:tc>
      </w:tr>
      <w:tr w:rsidR="0081152A" w14:paraId="726514B9" w14:textId="77777777">
        <w:tblPrEx>
          <w:tblCellMar>
            <w:top w:w="0" w:type="dxa"/>
            <w:bottom w:w="0" w:type="dxa"/>
          </w:tblCellMar>
        </w:tblPrEx>
        <w:trPr>
          <w:cantSplit/>
        </w:trPr>
        <w:tc>
          <w:tcPr>
            <w:tcW w:w="1420" w:type="dxa"/>
          </w:tcPr>
          <w:p w14:paraId="62215267" w14:textId="77777777" w:rsidR="0081152A" w:rsidRDefault="0081152A" w:rsidP="007E6760">
            <w:pPr>
              <w:rPr>
                <w:rFonts w:cs="Arial"/>
              </w:rPr>
            </w:pPr>
            <w:r>
              <w:rPr>
                <w:rFonts w:cs="Arial"/>
              </w:rPr>
              <w:t>Capacity</w:t>
            </w:r>
          </w:p>
          <w:p w14:paraId="3363228B" w14:textId="77777777" w:rsidR="0081152A" w:rsidRDefault="0081152A" w:rsidP="007E6760">
            <w:pPr>
              <w:rPr>
                <w:rFonts w:cs="Arial"/>
              </w:rPr>
            </w:pPr>
          </w:p>
        </w:tc>
        <w:tc>
          <w:tcPr>
            <w:tcW w:w="3650" w:type="dxa"/>
            <w:tcBorders>
              <w:top w:val="dotted" w:sz="4" w:space="0" w:color="auto"/>
              <w:bottom w:val="dotted" w:sz="4" w:space="0" w:color="auto"/>
            </w:tcBorders>
          </w:tcPr>
          <w:p w14:paraId="7D310243" w14:textId="77777777" w:rsidR="0081152A" w:rsidRDefault="0081152A" w:rsidP="007E6760">
            <w:pPr>
              <w:rPr>
                <w:rFonts w:cs="Arial"/>
              </w:rPr>
            </w:pPr>
          </w:p>
        </w:tc>
        <w:tc>
          <w:tcPr>
            <w:tcW w:w="425" w:type="dxa"/>
          </w:tcPr>
          <w:p w14:paraId="5C30C763" w14:textId="77777777" w:rsidR="0081152A" w:rsidRDefault="0081152A" w:rsidP="007E6760">
            <w:pPr>
              <w:rPr>
                <w:rFonts w:cs="Arial"/>
              </w:rPr>
            </w:pPr>
          </w:p>
        </w:tc>
        <w:tc>
          <w:tcPr>
            <w:tcW w:w="4333" w:type="dxa"/>
            <w:gridSpan w:val="2"/>
            <w:tcBorders>
              <w:top w:val="dotted" w:sz="4" w:space="0" w:color="auto"/>
              <w:bottom w:val="dotted" w:sz="4" w:space="0" w:color="auto"/>
            </w:tcBorders>
          </w:tcPr>
          <w:p w14:paraId="565E1554" w14:textId="77777777" w:rsidR="0081152A" w:rsidRDefault="0081152A" w:rsidP="007E6760">
            <w:pPr>
              <w:rPr>
                <w:rFonts w:cs="Arial"/>
              </w:rPr>
            </w:pPr>
          </w:p>
        </w:tc>
      </w:tr>
      <w:tr w:rsidR="0081152A" w14:paraId="283F5C7D" w14:textId="77777777">
        <w:tblPrEx>
          <w:tblCellMar>
            <w:top w:w="0" w:type="dxa"/>
            <w:bottom w:w="0" w:type="dxa"/>
          </w:tblCellMar>
        </w:tblPrEx>
        <w:trPr>
          <w:cantSplit/>
        </w:trPr>
        <w:tc>
          <w:tcPr>
            <w:tcW w:w="1420" w:type="dxa"/>
          </w:tcPr>
          <w:p w14:paraId="2AD8FBEA" w14:textId="77777777" w:rsidR="0081152A" w:rsidRDefault="0081152A" w:rsidP="007E6760">
            <w:pPr>
              <w:pStyle w:val="BodyText2"/>
            </w:pPr>
            <w:r>
              <w:t>for the Employer</w:t>
            </w:r>
          </w:p>
          <w:p w14:paraId="6144F97A" w14:textId="77777777" w:rsidR="0081152A" w:rsidRDefault="0081152A" w:rsidP="007E6760">
            <w:pPr>
              <w:rPr>
                <w:rFonts w:cs="Arial"/>
              </w:rPr>
            </w:pPr>
          </w:p>
        </w:tc>
        <w:tc>
          <w:tcPr>
            <w:tcW w:w="8408" w:type="dxa"/>
            <w:gridSpan w:val="4"/>
            <w:tcBorders>
              <w:bottom w:val="dotted" w:sz="4" w:space="0" w:color="auto"/>
            </w:tcBorders>
          </w:tcPr>
          <w:p w14:paraId="2E23A360" w14:textId="77777777" w:rsidR="0081152A" w:rsidRDefault="0081152A" w:rsidP="007E6760">
            <w:pPr>
              <w:rPr>
                <w:rFonts w:cs="Arial"/>
              </w:rPr>
            </w:pPr>
          </w:p>
        </w:tc>
      </w:tr>
      <w:tr w:rsidR="0081152A" w14:paraId="16C1E1A8" w14:textId="77777777">
        <w:tblPrEx>
          <w:tblCellMar>
            <w:top w:w="0" w:type="dxa"/>
            <w:bottom w:w="0" w:type="dxa"/>
          </w:tblCellMar>
        </w:tblPrEx>
        <w:tc>
          <w:tcPr>
            <w:tcW w:w="1420" w:type="dxa"/>
          </w:tcPr>
          <w:p w14:paraId="21CBED3F" w14:textId="77777777" w:rsidR="0081152A" w:rsidRDefault="0081152A" w:rsidP="007E6760">
            <w:pPr>
              <w:rPr>
                <w:rFonts w:cs="Arial"/>
              </w:rPr>
            </w:pPr>
          </w:p>
          <w:p w14:paraId="27594874" w14:textId="77777777" w:rsidR="0081152A" w:rsidRDefault="0081152A" w:rsidP="007E6760">
            <w:pPr>
              <w:rPr>
                <w:rFonts w:cs="Arial"/>
              </w:rPr>
            </w:pPr>
            <w:r>
              <w:rPr>
                <w:rFonts w:cs="Arial"/>
              </w:rPr>
              <w:t>Name &amp; signature of witness</w:t>
            </w:r>
          </w:p>
        </w:tc>
        <w:tc>
          <w:tcPr>
            <w:tcW w:w="3650" w:type="dxa"/>
            <w:tcBorders>
              <w:bottom w:val="dotted" w:sz="4" w:space="0" w:color="auto"/>
            </w:tcBorders>
          </w:tcPr>
          <w:p w14:paraId="273D5752" w14:textId="77777777" w:rsidR="0081152A" w:rsidRDefault="0081152A" w:rsidP="007E6760">
            <w:pPr>
              <w:rPr>
                <w:rFonts w:cs="Arial"/>
              </w:rPr>
            </w:pPr>
            <w:r>
              <w:rPr>
                <w:rFonts w:cs="Arial"/>
                <w:i/>
                <w:iCs/>
                <w:sz w:val="16"/>
              </w:rPr>
              <w:t>(Insert name and address of organisation)</w:t>
            </w:r>
          </w:p>
        </w:tc>
        <w:tc>
          <w:tcPr>
            <w:tcW w:w="425" w:type="dxa"/>
          </w:tcPr>
          <w:p w14:paraId="774B9BB5" w14:textId="77777777" w:rsidR="0081152A" w:rsidRDefault="0081152A" w:rsidP="007E6760">
            <w:pPr>
              <w:rPr>
                <w:rFonts w:cs="Arial"/>
              </w:rPr>
            </w:pPr>
          </w:p>
        </w:tc>
        <w:tc>
          <w:tcPr>
            <w:tcW w:w="1417" w:type="dxa"/>
          </w:tcPr>
          <w:p w14:paraId="2AA1746D" w14:textId="77777777" w:rsidR="0081152A" w:rsidRDefault="0081152A" w:rsidP="007E6760">
            <w:pPr>
              <w:rPr>
                <w:rFonts w:cs="Arial"/>
              </w:rPr>
            </w:pPr>
          </w:p>
          <w:p w14:paraId="0EFC553D" w14:textId="77777777" w:rsidR="0081152A" w:rsidRDefault="0081152A" w:rsidP="007E6760">
            <w:pPr>
              <w:rPr>
                <w:rFonts w:cs="Arial"/>
              </w:rPr>
            </w:pPr>
          </w:p>
          <w:p w14:paraId="015EBE42" w14:textId="77777777" w:rsidR="0081152A" w:rsidRDefault="0081152A" w:rsidP="007E6760">
            <w:pPr>
              <w:rPr>
                <w:rFonts w:cs="Arial"/>
              </w:rPr>
            </w:pPr>
            <w:r>
              <w:rPr>
                <w:rFonts w:cs="Arial"/>
              </w:rPr>
              <w:t>Date</w:t>
            </w:r>
          </w:p>
        </w:tc>
        <w:tc>
          <w:tcPr>
            <w:tcW w:w="2916" w:type="dxa"/>
            <w:tcBorders>
              <w:bottom w:val="dotted" w:sz="4" w:space="0" w:color="auto"/>
            </w:tcBorders>
          </w:tcPr>
          <w:p w14:paraId="2AB5AD30" w14:textId="77777777" w:rsidR="0081152A" w:rsidRDefault="0081152A" w:rsidP="007E6760">
            <w:pPr>
              <w:rPr>
                <w:rFonts w:cs="Arial"/>
              </w:rPr>
            </w:pPr>
          </w:p>
        </w:tc>
      </w:tr>
    </w:tbl>
    <w:p w14:paraId="26FAB97F" w14:textId="77777777" w:rsidR="0081152A" w:rsidRDefault="0081152A" w:rsidP="007A38B0"/>
    <w:p w14:paraId="7BAAF598" w14:textId="77777777" w:rsidR="0081152A" w:rsidRDefault="0081152A" w:rsidP="007A38B0">
      <w:r>
        <w:t>Note: If a tenderer wishes to submit alternative tenders, use another copy of this Form of Offer and Acceptance.</w:t>
      </w:r>
    </w:p>
    <w:p w14:paraId="689CB01B" w14:textId="77777777" w:rsidR="0081152A" w:rsidRDefault="0081152A" w:rsidP="003E707A">
      <w:pPr>
        <w:pStyle w:val="Heading2"/>
      </w:pPr>
      <w:r w:rsidRPr="00FF3DB2">
        <w:br w:type="page"/>
      </w:r>
      <w:r>
        <w:lastRenderedPageBreak/>
        <w:t xml:space="preserve">Schedule of Deviations to be completed by the </w:t>
      </w:r>
      <w:r w:rsidRPr="006919D3">
        <w:rPr>
          <w:i/>
        </w:rPr>
        <w:t>Employer</w:t>
      </w:r>
      <w:r>
        <w:t xml:space="preserve"> prior to contract </w:t>
      </w:r>
      <w:proofErr w:type="gramStart"/>
      <w:r>
        <w:t>award</w:t>
      </w:r>
      <w:proofErr w:type="gramEnd"/>
    </w:p>
    <w:p w14:paraId="5E1CE2FC" w14:textId="77777777" w:rsidR="0081152A" w:rsidRDefault="0081152A" w:rsidP="007A38B0">
      <w:pPr>
        <w:jc w:val="both"/>
        <w:rPr>
          <w:sz w:val="16"/>
        </w:rPr>
      </w:pPr>
      <w:r>
        <w:rPr>
          <w:sz w:val="16"/>
        </w:rPr>
        <w:t>Note:</w:t>
      </w:r>
    </w:p>
    <w:p w14:paraId="153CBBF6" w14:textId="77777777" w:rsidR="0081152A" w:rsidRPr="006B13B0" w:rsidRDefault="0081152A" w:rsidP="0081152A">
      <w:pPr>
        <w:numPr>
          <w:ilvl w:val="0"/>
          <w:numId w:val="1"/>
        </w:numPr>
        <w:tabs>
          <w:tab w:val="left" w:pos="357"/>
        </w:tabs>
        <w:spacing w:after="0" w:line="240" w:lineRule="auto"/>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56037ABF" w14:textId="77777777" w:rsidR="0081152A" w:rsidRDefault="0081152A" w:rsidP="0081152A">
      <w:pPr>
        <w:numPr>
          <w:ilvl w:val="0"/>
          <w:numId w:val="1"/>
        </w:numPr>
        <w:tabs>
          <w:tab w:val="left" w:pos="357"/>
        </w:tabs>
        <w:spacing w:after="0" w:line="240" w:lineRule="auto"/>
        <w:jc w:val="both"/>
        <w:rPr>
          <w:sz w:val="16"/>
        </w:rPr>
      </w:pPr>
      <w:r>
        <w:rPr>
          <w:sz w:val="16"/>
        </w:rPr>
        <w:t>The extent of deviations from the tender documents issued by the Employer prior to the tender closing date is limited to those permitted in terms of the Conditions of Tender.</w:t>
      </w:r>
    </w:p>
    <w:p w14:paraId="5E88DBEF" w14:textId="77777777" w:rsidR="0081152A" w:rsidRDefault="0081152A" w:rsidP="0081152A">
      <w:pPr>
        <w:numPr>
          <w:ilvl w:val="0"/>
          <w:numId w:val="1"/>
        </w:numPr>
        <w:tabs>
          <w:tab w:val="left" w:pos="357"/>
        </w:tabs>
        <w:spacing w:after="0" w:line="240" w:lineRule="auto"/>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436A44E7" w14:textId="77777777" w:rsidR="0081152A" w:rsidRDefault="0081152A"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81152A" w14:paraId="43BEF9D6" w14:textId="77777777">
        <w:tblPrEx>
          <w:tblCellMar>
            <w:top w:w="0" w:type="dxa"/>
            <w:bottom w:w="0" w:type="dxa"/>
          </w:tblCellMar>
        </w:tblPrEx>
        <w:trPr>
          <w:cantSplit/>
        </w:trPr>
        <w:tc>
          <w:tcPr>
            <w:tcW w:w="720" w:type="dxa"/>
            <w:tcBorders>
              <w:bottom w:val="single" w:sz="12" w:space="0" w:color="auto"/>
              <w:right w:val="single" w:sz="2" w:space="0" w:color="auto"/>
            </w:tcBorders>
          </w:tcPr>
          <w:p w14:paraId="5EE22D07" w14:textId="77777777" w:rsidR="0081152A" w:rsidRPr="005B31E8" w:rsidRDefault="0081152A"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25E660F4" w14:textId="77777777" w:rsidR="0081152A" w:rsidRPr="005B31E8" w:rsidRDefault="0081152A"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12222A57" w14:textId="77777777" w:rsidR="0081152A" w:rsidRPr="005B31E8" w:rsidRDefault="0081152A" w:rsidP="00C235AD">
            <w:r w:rsidRPr="005B31E8">
              <w:t>Details</w:t>
            </w:r>
          </w:p>
        </w:tc>
      </w:tr>
      <w:tr w:rsidR="0081152A" w14:paraId="5D091E03" w14:textId="77777777">
        <w:tblPrEx>
          <w:tblCellMar>
            <w:top w:w="0" w:type="dxa"/>
            <w:bottom w:w="0" w:type="dxa"/>
          </w:tblCellMar>
        </w:tblPrEx>
        <w:trPr>
          <w:cantSplit/>
        </w:trPr>
        <w:tc>
          <w:tcPr>
            <w:tcW w:w="720" w:type="dxa"/>
            <w:tcBorders>
              <w:top w:val="single" w:sz="12" w:space="0" w:color="auto"/>
              <w:right w:val="single" w:sz="2" w:space="0" w:color="auto"/>
            </w:tcBorders>
          </w:tcPr>
          <w:p w14:paraId="1083635B" w14:textId="77777777" w:rsidR="0081152A" w:rsidRPr="00C528A5" w:rsidRDefault="0081152A"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B876105" w14:textId="77777777" w:rsidR="0081152A" w:rsidRPr="00C528A5" w:rsidRDefault="0081152A" w:rsidP="003E707A">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33A1B0D1" w14:textId="77777777" w:rsidR="0081152A" w:rsidRPr="005C77DB" w:rsidRDefault="0081152A" w:rsidP="00C235AD">
            <w:pPr>
              <w:rPr>
                <w:spacing w:val="-2"/>
              </w:rPr>
            </w:pPr>
            <w:r w:rsidRPr="00CD694C">
              <w:rPr>
                <w:b/>
                <w:bCs/>
                <w:spacing w:val="-2"/>
              </w:rPr>
              <w:t>[●]</w:t>
            </w:r>
          </w:p>
        </w:tc>
      </w:tr>
      <w:tr w:rsidR="0081152A" w14:paraId="404912C9" w14:textId="77777777">
        <w:tblPrEx>
          <w:tblCellMar>
            <w:top w:w="0" w:type="dxa"/>
            <w:bottom w:w="0" w:type="dxa"/>
          </w:tblCellMar>
        </w:tblPrEx>
        <w:trPr>
          <w:cantSplit/>
        </w:trPr>
        <w:tc>
          <w:tcPr>
            <w:tcW w:w="720" w:type="dxa"/>
            <w:tcBorders>
              <w:right w:val="single" w:sz="2" w:space="0" w:color="auto"/>
            </w:tcBorders>
          </w:tcPr>
          <w:p w14:paraId="41D13BFF" w14:textId="77777777" w:rsidR="0081152A" w:rsidRPr="00C528A5" w:rsidRDefault="0081152A"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12F7767D" w14:textId="77777777" w:rsidR="0081152A" w:rsidRPr="00C528A5" w:rsidRDefault="0081152A" w:rsidP="003E707A">
            <w:r w:rsidRPr="00703D2E">
              <w:rPr>
                <w:b/>
                <w:bCs/>
              </w:rPr>
              <w:t>[●]</w:t>
            </w:r>
          </w:p>
        </w:tc>
        <w:tc>
          <w:tcPr>
            <w:tcW w:w="6399" w:type="dxa"/>
            <w:tcBorders>
              <w:left w:val="single" w:sz="2" w:space="0" w:color="auto"/>
            </w:tcBorders>
            <w:tcMar>
              <w:top w:w="85" w:type="dxa"/>
              <w:left w:w="85" w:type="dxa"/>
              <w:bottom w:w="85" w:type="dxa"/>
              <w:right w:w="85" w:type="dxa"/>
            </w:tcMar>
          </w:tcPr>
          <w:p w14:paraId="3A894C83" w14:textId="77777777" w:rsidR="0081152A" w:rsidRPr="005C77DB" w:rsidRDefault="0081152A" w:rsidP="00C235AD">
            <w:pPr>
              <w:rPr>
                <w:spacing w:val="-2"/>
              </w:rPr>
            </w:pPr>
            <w:r w:rsidRPr="00CD694C">
              <w:rPr>
                <w:b/>
                <w:bCs/>
                <w:spacing w:val="-2"/>
              </w:rPr>
              <w:t>[●]</w:t>
            </w:r>
          </w:p>
        </w:tc>
      </w:tr>
      <w:tr w:rsidR="0081152A" w14:paraId="5E3988A0" w14:textId="77777777">
        <w:tblPrEx>
          <w:tblCellMar>
            <w:top w:w="0" w:type="dxa"/>
            <w:bottom w:w="0" w:type="dxa"/>
          </w:tblCellMar>
        </w:tblPrEx>
        <w:trPr>
          <w:cantSplit/>
        </w:trPr>
        <w:tc>
          <w:tcPr>
            <w:tcW w:w="720" w:type="dxa"/>
            <w:tcBorders>
              <w:right w:val="single" w:sz="2" w:space="0" w:color="auto"/>
            </w:tcBorders>
          </w:tcPr>
          <w:p w14:paraId="4E6270A7" w14:textId="77777777" w:rsidR="0081152A" w:rsidRPr="00C528A5" w:rsidRDefault="0081152A"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31888305" w14:textId="77777777" w:rsidR="0081152A" w:rsidRPr="00C528A5" w:rsidRDefault="0081152A" w:rsidP="003E707A">
            <w:r w:rsidRPr="00703D2E">
              <w:rPr>
                <w:b/>
                <w:bCs/>
              </w:rPr>
              <w:t>[●]</w:t>
            </w:r>
          </w:p>
        </w:tc>
        <w:tc>
          <w:tcPr>
            <w:tcW w:w="6399" w:type="dxa"/>
            <w:tcBorders>
              <w:left w:val="single" w:sz="2" w:space="0" w:color="auto"/>
            </w:tcBorders>
            <w:tcMar>
              <w:top w:w="85" w:type="dxa"/>
              <w:left w:w="85" w:type="dxa"/>
              <w:bottom w:w="85" w:type="dxa"/>
              <w:right w:w="85" w:type="dxa"/>
            </w:tcMar>
          </w:tcPr>
          <w:p w14:paraId="5D17342D" w14:textId="77777777" w:rsidR="0081152A" w:rsidRPr="005C77DB" w:rsidRDefault="0081152A" w:rsidP="00C235AD">
            <w:pPr>
              <w:rPr>
                <w:spacing w:val="-2"/>
              </w:rPr>
            </w:pPr>
            <w:r w:rsidRPr="00CD694C">
              <w:rPr>
                <w:b/>
                <w:bCs/>
                <w:spacing w:val="-2"/>
              </w:rPr>
              <w:t>[●]</w:t>
            </w:r>
          </w:p>
        </w:tc>
      </w:tr>
      <w:tr w:rsidR="0081152A" w14:paraId="1885A924" w14:textId="77777777">
        <w:tblPrEx>
          <w:tblCellMar>
            <w:top w:w="0" w:type="dxa"/>
            <w:bottom w:w="0" w:type="dxa"/>
          </w:tblCellMar>
        </w:tblPrEx>
        <w:trPr>
          <w:cantSplit/>
        </w:trPr>
        <w:tc>
          <w:tcPr>
            <w:tcW w:w="720" w:type="dxa"/>
            <w:tcBorders>
              <w:right w:val="single" w:sz="2" w:space="0" w:color="auto"/>
            </w:tcBorders>
          </w:tcPr>
          <w:p w14:paraId="603B39A4" w14:textId="77777777" w:rsidR="0081152A" w:rsidRPr="00C528A5" w:rsidRDefault="0081152A"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B1F2869" w14:textId="77777777" w:rsidR="0081152A" w:rsidRPr="00C528A5" w:rsidRDefault="0081152A" w:rsidP="003E707A">
            <w:r w:rsidRPr="00703D2E">
              <w:rPr>
                <w:b/>
                <w:bCs/>
              </w:rPr>
              <w:t>[●]</w:t>
            </w:r>
          </w:p>
        </w:tc>
        <w:tc>
          <w:tcPr>
            <w:tcW w:w="6399" w:type="dxa"/>
            <w:tcBorders>
              <w:left w:val="single" w:sz="2" w:space="0" w:color="auto"/>
            </w:tcBorders>
            <w:tcMar>
              <w:top w:w="85" w:type="dxa"/>
              <w:left w:w="85" w:type="dxa"/>
              <w:bottom w:w="85" w:type="dxa"/>
              <w:right w:w="85" w:type="dxa"/>
            </w:tcMar>
          </w:tcPr>
          <w:p w14:paraId="555E2A32" w14:textId="77777777" w:rsidR="0081152A" w:rsidRPr="005C77DB" w:rsidRDefault="0081152A" w:rsidP="00C235AD">
            <w:pPr>
              <w:rPr>
                <w:spacing w:val="-2"/>
              </w:rPr>
            </w:pPr>
            <w:r w:rsidRPr="00CD694C">
              <w:rPr>
                <w:b/>
                <w:bCs/>
                <w:spacing w:val="-2"/>
              </w:rPr>
              <w:t>[●]</w:t>
            </w:r>
          </w:p>
        </w:tc>
      </w:tr>
      <w:tr w:rsidR="0081152A" w14:paraId="79E7610C" w14:textId="77777777">
        <w:tblPrEx>
          <w:tblCellMar>
            <w:top w:w="0" w:type="dxa"/>
            <w:bottom w:w="0" w:type="dxa"/>
          </w:tblCellMar>
        </w:tblPrEx>
        <w:trPr>
          <w:cantSplit/>
        </w:trPr>
        <w:tc>
          <w:tcPr>
            <w:tcW w:w="720" w:type="dxa"/>
            <w:tcBorders>
              <w:right w:val="single" w:sz="2" w:space="0" w:color="auto"/>
            </w:tcBorders>
          </w:tcPr>
          <w:p w14:paraId="5AB68FE9" w14:textId="77777777" w:rsidR="0081152A" w:rsidRPr="00C528A5" w:rsidRDefault="0081152A"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28BBC293" w14:textId="77777777" w:rsidR="0081152A" w:rsidRPr="00C528A5" w:rsidRDefault="0081152A" w:rsidP="003E707A">
            <w:r w:rsidRPr="00703D2E">
              <w:rPr>
                <w:b/>
                <w:bCs/>
              </w:rPr>
              <w:t>[●]</w:t>
            </w:r>
          </w:p>
        </w:tc>
        <w:tc>
          <w:tcPr>
            <w:tcW w:w="6399" w:type="dxa"/>
            <w:tcBorders>
              <w:left w:val="single" w:sz="2" w:space="0" w:color="auto"/>
            </w:tcBorders>
            <w:tcMar>
              <w:top w:w="85" w:type="dxa"/>
              <w:left w:w="85" w:type="dxa"/>
              <w:bottom w:w="85" w:type="dxa"/>
              <w:right w:w="85" w:type="dxa"/>
            </w:tcMar>
          </w:tcPr>
          <w:p w14:paraId="46244E94" w14:textId="77777777" w:rsidR="0081152A" w:rsidRPr="005C77DB" w:rsidRDefault="0081152A" w:rsidP="00C235AD">
            <w:pPr>
              <w:rPr>
                <w:spacing w:val="-2"/>
              </w:rPr>
            </w:pPr>
            <w:r w:rsidRPr="00CD694C">
              <w:rPr>
                <w:b/>
                <w:bCs/>
                <w:spacing w:val="-2"/>
              </w:rPr>
              <w:t>[●]</w:t>
            </w:r>
          </w:p>
        </w:tc>
      </w:tr>
      <w:tr w:rsidR="0081152A" w14:paraId="76A7CA36" w14:textId="77777777">
        <w:tblPrEx>
          <w:tblCellMar>
            <w:top w:w="0" w:type="dxa"/>
            <w:bottom w:w="0" w:type="dxa"/>
          </w:tblCellMar>
        </w:tblPrEx>
        <w:trPr>
          <w:cantSplit/>
        </w:trPr>
        <w:tc>
          <w:tcPr>
            <w:tcW w:w="720" w:type="dxa"/>
            <w:tcBorders>
              <w:right w:val="single" w:sz="2" w:space="0" w:color="auto"/>
            </w:tcBorders>
          </w:tcPr>
          <w:p w14:paraId="3C830F08" w14:textId="77777777" w:rsidR="0081152A" w:rsidRPr="00C528A5" w:rsidRDefault="0081152A"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0AE4818C" w14:textId="77777777" w:rsidR="0081152A" w:rsidRPr="00C528A5" w:rsidRDefault="0081152A" w:rsidP="003E707A">
            <w:r w:rsidRPr="00703D2E">
              <w:rPr>
                <w:b/>
                <w:bCs/>
              </w:rPr>
              <w:t>[●]</w:t>
            </w:r>
          </w:p>
        </w:tc>
        <w:tc>
          <w:tcPr>
            <w:tcW w:w="6399" w:type="dxa"/>
            <w:tcBorders>
              <w:left w:val="single" w:sz="2" w:space="0" w:color="auto"/>
            </w:tcBorders>
            <w:tcMar>
              <w:top w:w="85" w:type="dxa"/>
              <w:left w:w="85" w:type="dxa"/>
              <w:bottom w:w="85" w:type="dxa"/>
              <w:right w:w="85" w:type="dxa"/>
            </w:tcMar>
          </w:tcPr>
          <w:p w14:paraId="7B4A90F4" w14:textId="77777777" w:rsidR="0081152A" w:rsidRPr="005C77DB" w:rsidRDefault="0081152A" w:rsidP="00C235AD">
            <w:pPr>
              <w:rPr>
                <w:spacing w:val="-2"/>
              </w:rPr>
            </w:pPr>
            <w:r w:rsidRPr="00CD694C">
              <w:rPr>
                <w:b/>
                <w:bCs/>
                <w:spacing w:val="-2"/>
              </w:rPr>
              <w:t>[●]</w:t>
            </w:r>
          </w:p>
        </w:tc>
      </w:tr>
      <w:tr w:rsidR="0081152A" w14:paraId="71AE6FB2" w14:textId="77777777">
        <w:tblPrEx>
          <w:tblCellMar>
            <w:top w:w="0" w:type="dxa"/>
            <w:bottom w:w="0" w:type="dxa"/>
          </w:tblCellMar>
        </w:tblPrEx>
        <w:trPr>
          <w:cantSplit/>
        </w:trPr>
        <w:tc>
          <w:tcPr>
            <w:tcW w:w="720" w:type="dxa"/>
            <w:tcBorders>
              <w:right w:val="single" w:sz="2" w:space="0" w:color="auto"/>
            </w:tcBorders>
          </w:tcPr>
          <w:p w14:paraId="1E057746" w14:textId="77777777" w:rsidR="0081152A" w:rsidRPr="00C528A5" w:rsidRDefault="0081152A"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52BD836F" w14:textId="77777777" w:rsidR="0081152A" w:rsidRPr="00C528A5" w:rsidRDefault="0081152A" w:rsidP="003E707A">
            <w:r w:rsidRPr="00703D2E">
              <w:rPr>
                <w:b/>
                <w:bCs/>
              </w:rPr>
              <w:t>[●]</w:t>
            </w:r>
          </w:p>
        </w:tc>
        <w:tc>
          <w:tcPr>
            <w:tcW w:w="6399" w:type="dxa"/>
            <w:tcBorders>
              <w:left w:val="single" w:sz="2" w:space="0" w:color="auto"/>
            </w:tcBorders>
            <w:tcMar>
              <w:top w:w="85" w:type="dxa"/>
              <w:left w:w="85" w:type="dxa"/>
              <w:bottom w:w="85" w:type="dxa"/>
              <w:right w:w="85" w:type="dxa"/>
            </w:tcMar>
          </w:tcPr>
          <w:p w14:paraId="4B680C58" w14:textId="77777777" w:rsidR="0081152A" w:rsidRPr="005C77DB" w:rsidRDefault="0081152A" w:rsidP="00C235AD">
            <w:pPr>
              <w:rPr>
                <w:spacing w:val="-2"/>
              </w:rPr>
            </w:pPr>
            <w:r w:rsidRPr="00CD694C">
              <w:rPr>
                <w:b/>
                <w:bCs/>
                <w:spacing w:val="-2"/>
              </w:rPr>
              <w:t>[●]</w:t>
            </w:r>
          </w:p>
        </w:tc>
      </w:tr>
      <w:tr w:rsidR="0081152A" w14:paraId="6B87962E" w14:textId="77777777">
        <w:tblPrEx>
          <w:tblCellMar>
            <w:top w:w="0" w:type="dxa"/>
            <w:bottom w:w="0" w:type="dxa"/>
          </w:tblCellMar>
        </w:tblPrEx>
        <w:trPr>
          <w:cantSplit/>
        </w:trPr>
        <w:tc>
          <w:tcPr>
            <w:tcW w:w="720" w:type="dxa"/>
            <w:tcBorders>
              <w:bottom w:val="single" w:sz="4" w:space="0" w:color="auto"/>
              <w:right w:val="single" w:sz="2" w:space="0" w:color="auto"/>
            </w:tcBorders>
          </w:tcPr>
          <w:p w14:paraId="4BFFF6CD" w14:textId="77777777" w:rsidR="0081152A" w:rsidRPr="00C528A5" w:rsidRDefault="0081152A"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35ABE91F" w14:textId="77777777" w:rsidR="0081152A" w:rsidRPr="00C528A5" w:rsidRDefault="0081152A" w:rsidP="003E707A"/>
        </w:tc>
        <w:tc>
          <w:tcPr>
            <w:tcW w:w="6399" w:type="dxa"/>
            <w:tcBorders>
              <w:left w:val="single" w:sz="2" w:space="0" w:color="auto"/>
              <w:bottom w:val="single" w:sz="4" w:space="0" w:color="auto"/>
            </w:tcBorders>
            <w:tcMar>
              <w:top w:w="85" w:type="dxa"/>
              <w:left w:w="85" w:type="dxa"/>
              <w:bottom w:w="85" w:type="dxa"/>
              <w:right w:w="85" w:type="dxa"/>
            </w:tcMar>
          </w:tcPr>
          <w:p w14:paraId="1F1B0B27" w14:textId="77777777" w:rsidR="0081152A" w:rsidRPr="005C77DB" w:rsidRDefault="0081152A" w:rsidP="00C235AD">
            <w:pPr>
              <w:rPr>
                <w:spacing w:val="-2"/>
              </w:rPr>
            </w:pPr>
          </w:p>
        </w:tc>
      </w:tr>
    </w:tbl>
    <w:p w14:paraId="4B9959B2" w14:textId="77777777" w:rsidR="0081152A" w:rsidRDefault="0081152A" w:rsidP="003309CA"/>
    <w:p w14:paraId="5512EC96" w14:textId="77777777" w:rsidR="0081152A" w:rsidRDefault="0081152A" w:rsidP="007A38B0"/>
    <w:p w14:paraId="520B180C" w14:textId="77777777" w:rsidR="0081152A" w:rsidRDefault="0081152A" w:rsidP="003E707A">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0EA6713C" w14:textId="77777777" w:rsidR="0081152A" w:rsidRDefault="0081152A" w:rsidP="003309CA"/>
    <w:p w14:paraId="2252BB5A" w14:textId="77777777" w:rsidR="0081152A" w:rsidRDefault="0081152A"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5AEA3A25" w14:textId="77777777" w:rsidR="0081152A" w:rsidRDefault="0081152A" w:rsidP="007A38B0"/>
    <w:p w14:paraId="66C57E19" w14:textId="77777777" w:rsidR="0081152A" w:rsidRDefault="0081152A" w:rsidP="007A38B0"/>
    <w:tbl>
      <w:tblPr>
        <w:tblW w:w="9828" w:type="dxa"/>
        <w:tblLook w:val="0000" w:firstRow="0" w:lastRow="0" w:firstColumn="0" w:lastColumn="0" w:noHBand="0" w:noVBand="0"/>
      </w:tblPr>
      <w:tblGrid>
        <w:gridCol w:w="1188"/>
        <w:gridCol w:w="4140"/>
        <w:gridCol w:w="360"/>
        <w:gridCol w:w="4140"/>
      </w:tblGrid>
      <w:tr w:rsidR="0081152A" w14:paraId="6F117A18" w14:textId="77777777">
        <w:tblPrEx>
          <w:tblCellMar>
            <w:top w:w="0" w:type="dxa"/>
            <w:bottom w:w="0" w:type="dxa"/>
          </w:tblCellMar>
        </w:tblPrEx>
        <w:trPr>
          <w:cantSplit/>
        </w:trPr>
        <w:tc>
          <w:tcPr>
            <w:tcW w:w="1188" w:type="dxa"/>
          </w:tcPr>
          <w:p w14:paraId="41836B0F" w14:textId="77777777" w:rsidR="0081152A" w:rsidRDefault="0081152A" w:rsidP="007E6760">
            <w:pPr>
              <w:rPr>
                <w:rFonts w:cs="Arial"/>
              </w:rPr>
            </w:pPr>
          </w:p>
        </w:tc>
        <w:tc>
          <w:tcPr>
            <w:tcW w:w="4140" w:type="dxa"/>
            <w:tcBorders>
              <w:bottom w:val="dotted" w:sz="4" w:space="0" w:color="auto"/>
            </w:tcBorders>
          </w:tcPr>
          <w:p w14:paraId="69AF0074" w14:textId="77777777" w:rsidR="0081152A" w:rsidRDefault="0081152A" w:rsidP="003E707A">
            <w:pPr>
              <w:pStyle w:val="Heading4"/>
            </w:pPr>
            <w:r>
              <w:t>For the tenderer:</w:t>
            </w:r>
          </w:p>
          <w:p w14:paraId="79B15274" w14:textId="77777777" w:rsidR="0081152A" w:rsidRDefault="0081152A" w:rsidP="007E6760">
            <w:pPr>
              <w:rPr>
                <w:rFonts w:cs="Arial"/>
              </w:rPr>
            </w:pPr>
          </w:p>
        </w:tc>
        <w:tc>
          <w:tcPr>
            <w:tcW w:w="360" w:type="dxa"/>
          </w:tcPr>
          <w:p w14:paraId="22B5370F" w14:textId="77777777" w:rsidR="0081152A" w:rsidRDefault="0081152A" w:rsidP="007E6760">
            <w:pPr>
              <w:rPr>
                <w:rFonts w:cs="Arial"/>
              </w:rPr>
            </w:pPr>
          </w:p>
        </w:tc>
        <w:tc>
          <w:tcPr>
            <w:tcW w:w="4140" w:type="dxa"/>
            <w:tcBorders>
              <w:bottom w:val="dotted" w:sz="4" w:space="0" w:color="auto"/>
            </w:tcBorders>
          </w:tcPr>
          <w:p w14:paraId="1D0E0B4D" w14:textId="77777777" w:rsidR="0081152A" w:rsidRDefault="0081152A" w:rsidP="003E707A">
            <w:pPr>
              <w:pStyle w:val="Heading4"/>
              <w:rPr>
                <w:bCs/>
              </w:rPr>
            </w:pPr>
            <w:r>
              <w:rPr>
                <w:bCs/>
              </w:rPr>
              <w:t>For the Employer</w:t>
            </w:r>
          </w:p>
          <w:p w14:paraId="3ED43C13" w14:textId="77777777" w:rsidR="0081152A" w:rsidRDefault="0081152A" w:rsidP="007E6760">
            <w:pPr>
              <w:rPr>
                <w:rFonts w:cs="Arial"/>
              </w:rPr>
            </w:pPr>
          </w:p>
        </w:tc>
      </w:tr>
      <w:tr w:rsidR="0081152A" w14:paraId="2D323F3A" w14:textId="77777777">
        <w:tblPrEx>
          <w:tblCellMar>
            <w:top w:w="0" w:type="dxa"/>
            <w:bottom w:w="0" w:type="dxa"/>
          </w:tblCellMar>
        </w:tblPrEx>
        <w:trPr>
          <w:cantSplit/>
        </w:trPr>
        <w:tc>
          <w:tcPr>
            <w:tcW w:w="1188" w:type="dxa"/>
          </w:tcPr>
          <w:p w14:paraId="0C85D8B8" w14:textId="77777777" w:rsidR="0081152A" w:rsidRDefault="0081152A" w:rsidP="007E6760">
            <w:pPr>
              <w:rPr>
                <w:rFonts w:cs="Arial"/>
              </w:rPr>
            </w:pPr>
            <w:r>
              <w:rPr>
                <w:rFonts w:cs="Arial"/>
              </w:rPr>
              <w:t>Signature</w:t>
            </w:r>
          </w:p>
          <w:p w14:paraId="05D7B0D6" w14:textId="77777777" w:rsidR="0081152A" w:rsidRDefault="0081152A" w:rsidP="007E6760">
            <w:pPr>
              <w:rPr>
                <w:rFonts w:cs="Arial"/>
              </w:rPr>
            </w:pPr>
          </w:p>
        </w:tc>
        <w:tc>
          <w:tcPr>
            <w:tcW w:w="4140" w:type="dxa"/>
            <w:tcBorders>
              <w:bottom w:val="dotted" w:sz="4" w:space="0" w:color="auto"/>
            </w:tcBorders>
          </w:tcPr>
          <w:p w14:paraId="3EA7B8BD" w14:textId="77777777" w:rsidR="0081152A" w:rsidRDefault="0081152A" w:rsidP="007E6760">
            <w:pPr>
              <w:rPr>
                <w:rFonts w:cs="Arial"/>
              </w:rPr>
            </w:pPr>
          </w:p>
        </w:tc>
        <w:tc>
          <w:tcPr>
            <w:tcW w:w="360" w:type="dxa"/>
          </w:tcPr>
          <w:p w14:paraId="436710F0" w14:textId="77777777" w:rsidR="0081152A" w:rsidRDefault="0081152A" w:rsidP="007E6760">
            <w:pPr>
              <w:rPr>
                <w:rFonts w:cs="Arial"/>
              </w:rPr>
            </w:pPr>
          </w:p>
        </w:tc>
        <w:tc>
          <w:tcPr>
            <w:tcW w:w="4140" w:type="dxa"/>
            <w:tcBorders>
              <w:bottom w:val="dotted" w:sz="4" w:space="0" w:color="auto"/>
            </w:tcBorders>
          </w:tcPr>
          <w:p w14:paraId="64019EB4" w14:textId="77777777" w:rsidR="0081152A" w:rsidRDefault="0081152A" w:rsidP="007E6760">
            <w:pPr>
              <w:rPr>
                <w:rFonts w:cs="Arial"/>
              </w:rPr>
            </w:pPr>
          </w:p>
        </w:tc>
      </w:tr>
      <w:tr w:rsidR="0081152A" w14:paraId="1DA9EB92" w14:textId="77777777">
        <w:tblPrEx>
          <w:tblCellMar>
            <w:top w:w="0" w:type="dxa"/>
            <w:bottom w:w="0" w:type="dxa"/>
          </w:tblCellMar>
        </w:tblPrEx>
        <w:trPr>
          <w:cantSplit/>
        </w:trPr>
        <w:tc>
          <w:tcPr>
            <w:tcW w:w="1188" w:type="dxa"/>
          </w:tcPr>
          <w:p w14:paraId="7BB053C2" w14:textId="77777777" w:rsidR="0081152A" w:rsidRDefault="0081152A" w:rsidP="007E6760">
            <w:pPr>
              <w:rPr>
                <w:rFonts w:cs="Arial"/>
              </w:rPr>
            </w:pPr>
            <w:r>
              <w:rPr>
                <w:rFonts w:cs="Arial"/>
              </w:rPr>
              <w:t>Name</w:t>
            </w:r>
          </w:p>
        </w:tc>
        <w:tc>
          <w:tcPr>
            <w:tcW w:w="4140" w:type="dxa"/>
            <w:tcBorders>
              <w:top w:val="dotted" w:sz="4" w:space="0" w:color="auto"/>
              <w:bottom w:val="dotted" w:sz="4" w:space="0" w:color="auto"/>
            </w:tcBorders>
          </w:tcPr>
          <w:p w14:paraId="368A2274" w14:textId="77777777" w:rsidR="0081152A" w:rsidRDefault="0081152A" w:rsidP="007E6760">
            <w:pPr>
              <w:rPr>
                <w:rFonts w:cs="Arial"/>
              </w:rPr>
            </w:pPr>
          </w:p>
          <w:p w14:paraId="6C58820C" w14:textId="77777777" w:rsidR="0081152A" w:rsidRDefault="0081152A" w:rsidP="007E6760">
            <w:pPr>
              <w:rPr>
                <w:rFonts w:cs="Arial"/>
              </w:rPr>
            </w:pPr>
          </w:p>
        </w:tc>
        <w:tc>
          <w:tcPr>
            <w:tcW w:w="360" w:type="dxa"/>
          </w:tcPr>
          <w:p w14:paraId="1A81F242" w14:textId="77777777" w:rsidR="0081152A" w:rsidRDefault="0081152A" w:rsidP="007E6760">
            <w:pPr>
              <w:rPr>
                <w:rFonts w:cs="Arial"/>
              </w:rPr>
            </w:pPr>
          </w:p>
        </w:tc>
        <w:tc>
          <w:tcPr>
            <w:tcW w:w="4140" w:type="dxa"/>
            <w:tcBorders>
              <w:top w:val="dotted" w:sz="4" w:space="0" w:color="auto"/>
              <w:bottom w:val="dotted" w:sz="4" w:space="0" w:color="auto"/>
            </w:tcBorders>
          </w:tcPr>
          <w:p w14:paraId="06379709" w14:textId="77777777" w:rsidR="0081152A" w:rsidRDefault="0081152A" w:rsidP="007E6760">
            <w:pPr>
              <w:rPr>
                <w:rFonts w:cs="Arial"/>
              </w:rPr>
            </w:pPr>
          </w:p>
        </w:tc>
      </w:tr>
      <w:tr w:rsidR="0081152A" w14:paraId="3D1321C7" w14:textId="77777777">
        <w:tblPrEx>
          <w:tblCellMar>
            <w:top w:w="0" w:type="dxa"/>
            <w:bottom w:w="0" w:type="dxa"/>
          </w:tblCellMar>
        </w:tblPrEx>
        <w:trPr>
          <w:cantSplit/>
        </w:trPr>
        <w:tc>
          <w:tcPr>
            <w:tcW w:w="1188" w:type="dxa"/>
          </w:tcPr>
          <w:p w14:paraId="1ABEF577" w14:textId="77777777" w:rsidR="0081152A" w:rsidRDefault="0081152A" w:rsidP="007E6760">
            <w:pPr>
              <w:rPr>
                <w:rFonts w:cs="Arial"/>
              </w:rPr>
            </w:pPr>
            <w:r>
              <w:rPr>
                <w:rFonts w:cs="Arial"/>
              </w:rPr>
              <w:t>Capacity</w:t>
            </w:r>
          </w:p>
          <w:p w14:paraId="2ADB9D44" w14:textId="77777777" w:rsidR="0081152A" w:rsidRDefault="0081152A" w:rsidP="007E6760">
            <w:pPr>
              <w:rPr>
                <w:rFonts w:cs="Arial"/>
              </w:rPr>
            </w:pPr>
          </w:p>
        </w:tc>
        <w:tc>
          <w:tcPr>
            <w:tcW w:w="4140" w:type="dxa"/>
            <w:tcBorders>
              <w:top w:val="dotted" w:sz="4" w:space="0" w:color="auto"/>
              <w:bottom w:val="dotted" w:sz="4" w:space="0" w:color="auto"/>
            </w:tcBorders>
          </w:tcPr>
          <w:p w14:paraId="462CF4AC" w14:textId="77777777" w:rsidR="0081152A" w:rsidRDefault="0081152A" w:rsidP="007E6760">
            <w:pPr>
              <w:rPr>
                <w:rFonts w:cs="Arial"/>
              </w:rPr>
            </w:pPr>
          </w:p>
        </w:tc>
        <w:tc>
          <w:tcPr>
            <w:tcW w:w="360" w:type="dxa"/>
          </w:tcPr>
          <w:p w14:paraId="45B34273" w14:textId="77777777" w:rsidR="0081152A" w:rsidRDefault="0081152A" w:rsidP="007E6760">
            <w:pPr>
              <w:rPr>
                <w:rFonts w:cs="Arial"/>
              </w:rPr>
            </w:pPr>
          </w:p>
        </w:tc>
        <w:tc>
          <w:tcPr>
            <w:tcW w:w="4140" w:type="dxa"/>
            <w:tcBorders>
              <w:top w:val="dotted" w:sz="4" w:space="0" w:color="auto"/>
              <w:bottom w:val="dotted" w:sz="4" w:space="0" w:color="auto"/>
            </w:tcBorders>
          </w:tcPr>
          <w:p w14:paraId="09091910" w14:textId="77777777" w:rsidR="0081152A" w:rsidRDefault="0081152A" w:rsidP="007E6760">
            <w:pPr>
              <w:rPr>
                <w:rFonts w:cs="Arial"/>
              </w:rPr>
            </w:pPr>
          </w:p>
        </w:tc>
      </w:tr>
      <w:tr w:rsidR="0081152A" w14:paraId="7D4A95B0" w14:textId="77777777">
        <w:tblPrEx>
          <w:tblCellMar>
            <w:top w:w="0" w:type="dxa"/>
            <w:bottom w:w="0" w:type="dxa"/>
          </w:tblCellMar>
        </w:tblPrEx>
        <w:trPr>
          <w:cantSplit/>
        </w:trPr>
        <w:tc>
          <w:tcPr>
            <w:tcW w:w="1188" w:type="dxa"/>
          </w:tcPr>
          <w:p w14:paraId="22039427" w14:textId="77777777" w:rsidR="0081152A" w:rsidRDefault="0081152A" w:rsidP="007E6760">
            <w:pPr>
              <w:rPr>
                <w:rFonts w:cs="Arial"/>
              </w:rPr>
            </w:pPr>
            <w:r>
              <w:rPr>
                <w:rFonts w:cs="Arial"/>
              </w:rPr>
              <w:t>On behalf of</w:t>
            </w:r>
          </w:p>
        </w:tc>
        <w:tc>
          <w:tcPr>
            <w:tcW w:w="4140" w:type="dxa"/>
            <w:tcBorders>
              <w:top w:val="dotted" w:sz="4" w:space="0" w:color="auto"/>
              <w:bottom w:val="dotted" w:sz="4" w:space="0" w:color="auto"/>
            </w:tcBorders>
          </w:tcPr>
          <w:p w14:paraId="7E57733B" w14:textId="77777777" w:rsidR="0081152A" w:rsidRDefault="0081152A" w:rsidP="007E6760">
            <w:pPr>
              <w:rPr>
                <w:rFonts w:cs="Arial"/>
                <w:i/>
                <w:iCs/>
                <w:sz w:val="16"/>
              </w:rPr>
            </w:pPr>
            <w:r>
              <w:rPr>
                <w:rFonts w:cs="Arial"/>
                <w:i/>
                <w:iCs/>
                <w:sz w:val="16"/>
              </w:rPr>
              <w:t>(Insert name and address of organisation)</w:t>
            </w:r>
          </w:p>
          <w:p w14:paraId="7BECA12E" w14:textId="77777777" w:rsidR="0081152A" w:rsidRPr="003B2118" w:rsidRDefault="0081152A" w:rsidP="003E707A"/>
          <w:p w14:paraId="3FF06091" w14:textId="77777777" w:rsidR="0081152A" w:rsidRPr="003B2118" w:rsidRDefault="0081152A" w:rsidP="003E707A"/>
          <w:p w14:paraId="03B56216" w14:textId="77777777" w:rsidR="0081152A" w:rsidRDefault="0081152A" w:rsidP="007E6760">
            <w:pPr>
              <w:rPr>
                <w:rFonts w:cs="Arial"/>
              </w:rPr>
            </w:pPr>
          </w:p>
        </w:tc>
        <w:tc>
          <w:tcPr>
            <w:tcW w:w="360" w:type="dxa"/>
          </w:tcPr>
          <w:p w14:paraId="60809D70" w14:textId="77777777" w:rsidR="0081152A" w:rsidRDefault="0081152A" w:rsidP="007E6760">
            <w:pPr>
              <w:rPr>
                <w:rFonts w:cs="Arial"/>
              </w:rPr>
            </w:pPr>
          </w:p>
        </w:tc>
        <w:tc>
          <w:tcPr>
            <w:tcW w:w="4140" w:type="dxa"/>
            <w:tcBorders>
              <w:top w:val="dotted" w:sz="4" w:space="0" w:color="auto"/>
              <w:bottom w:val="dotted" w:sz="4" w:space="0" w:color="auto"/>
            </w:tcBorders>
          </w:tcPr>
          <w:p w14:paraId="4124BB69" w14:textId="77777777" w:rsidR="0081152A" w:rsidRDefault="0081152A" w:rsidP="003E707A">
            <w:pPr>
              <w:rPr>
                <w:rFonts w:cs="Arial"/>
                <w:i/>
                <w:iCs/>
                <w:sz w:val="16"/>
              </w:rPr>
            </w:pPr>
            <w:r>
              <w:rPr>
                <w:rFonts w:cs="Arial"/>
                <w:i/>
                <w:iCs/>
                <w:sz w:val="16"/>
              </w:rPr>
              <w:t>(Insert name and address of organisation)</w:t>
            </w:r>
          </w:p>
          <w:p w14:paraId="3936904C" w14:textId="77777777" w:rsidR="0081152A" w:rsidRDefault="0081152A" w:rsidP="007E6760">
            <w:pPr>
              <w:rPr>
                <w:rFonts w:cs="Arial"/>
              </w:rPr>
            </w:pPr>
          </w:p>
        </w:tc>
      </w:tr>
      <w:tr w:rsidR="0081152A" w14:paraId="0E5C1C42" w14:textId="77777777">
        <w:tblPrEx>
          <w:tblCellMar>
            <w:top w:w="0" w:type="dxa"/>
            <w:bottom w:w="0" w:type="dxa"/>
          </w:tblCellMar>
        </w:tblPrEx>
        <w:trPr>
          <w:cantSplit/>
        </w:trPr>
        <w:tc>
          <w:tcPr>
            <w:tcW w:w="1188" w:type="dxa"/>
          </w:tcPr>
          <w:p w14:paraId="315D7839" w14:textId="77777777" w:rsidR="0081152A" w:rsidRDefault="0081152A" w:rsidP="003E707A">
            <w:pPr>
              <w:rPr>
                <w:rFonts w:cs="Arial"/>
              </w:rPr>
            </w:pPr>
            <w:r>
              <w:rPr>
                <w:rFonts w:cs="Arial"/>
              </w:rPr>
              <w:t>Name &amp; signature of witness</w:t>
            </w:r>
          </w:p>
        </w:tc>
        <w:tc>
          <w:tcPr>
            <w:tcW w:w="4140" w:type="dxa"/>
            <w:tcBorders>
              <w:top w:val="dotted" w:sz="4" w:space="0" w:color="auto"/>
              <w:bottom w:val="dotted" w:sz="4" w:space="0" w:color="auto"/>
            </w:tcBorders>
          </w:tcPr>
          <w:p w14:paraId="69DA0323" w14:textId="77777777" w:rsidR="0081152A" w:rsidRDefault="0081152A" w:rsidP="007E6760">
            <w:pPr>
              <w:rPr>
                <w:rFonts w:cs="Arial"/>
              </w:rPr>
            </w:pPr>
          </w:p>
        </w:tc>
        <w:tc>
          <w:tcPr>
            <w:tcW w:w="360" w:type="dxa"/>
          </w:tcPr>
          <w:p w14:paraId="6BB74D26" w14:textId="77777777" w:rsidR="0081152A" w:rsidRDefault="0081152A" w:rsidP="007E6760">
            <w:pPr>
              <w:rPr>
                <w:rFonts w:cs="Arial"/>
              </w:rPr>
            </w:pPr>
          </w:p>
        </w:tc>
        <w:tc>
          <w:tcPr>
            <w:tcW w:w="4140" w:type="dxa"/>
            <w:tcBorders>
              <w:top w:val="dotted" w:sz="4" w:space="0" w:color="auto"/>
              <w:bottom w:val="dotted" w:sz="4" w:space="0" w:color="auto"/>
            </w:tcBorders>
          </w:tcPr>
          <w:p w14:paraId="7217992C" w14:textId="77777777" w:rsidR="0081152A" w:rsidRDefault="0081152A" w:rsidP="007E6760">
            <w:pPr>
              <w:rPr>
                <w:rFonts w:cs="Arial"/>
              </w:rPr>
            </w:pPr>
          </w:p>
        </w:tc>
      </w:tr>
      <w:tr w:rsidR="0081152A" w14:paraId="3FD57BD3" w14:textId="77777777">
        <w:tblPrEx>
          <w:tblCellMar>
            <w:top w:w="0" w:type="dxa"/>
            <w:bottom w:w="0" w:type="dxa"/>
          </w:tblCellMar>
        </w:tblPrEx>
        <w:trPr>
          <w:cantSplit/>
        </w:trPr>
        <w:tc>
          <w:tcPr>
            <w:tcW w:w="1188" w:type="dxa"/>
          </w:tcPr>
          <w:p w14:paraId="7EB4B969" w14:textId="77777777" w:rsidR="0081152A" w:rsidRDefault="0081152A" w:rsidP="007E6760">
            <w:pPr>
              <w:rPr>
                <w:rFonts w:cs="Arial"/>
              </w:rPr>
            </w:pPr>
          </w:p>
          <w:p w14:paraId="7639DC24" w14:textId="77777777" w:rsidR="0081152A" w:rsidRDefault="0081152A" w:rsidP="007E6760">
            <w:pPr>
              <w:rPr>
                <w:rFonts w:cs="Arial"/>
              </w:rPr>
            </w:pPr>
            <w:r>
              <w:rPr>
                <w:rFonts w:cs="Arial"/>
              </w:rPr>
              <w:t>Date</w:t>
            </w:r>
          </w:p>
        </w:tc>
        <w:tc>
          <w:tcPr>
            <w:tcW w:w="4140" w:type="dxa"/>
            <w:tcBorders>
              <w:top w:val="dotted" w:sz="4" w:space="0" w:color="auto"/>
              <w:bottom w:val="dotted" w:sz="4" w:space="0" w:color="auto"/>
            </w:tcBorders>
          </w:tcPr>
          <w:p w14:paraId="24BF399B" w14:textId="77777777" w:rsidR="0081152A" w:rsidRDefault="0081152A" w:rsidP="007E6760">
            <w:pPr>
              <w:rPr>
                <w:rFonts w:cs="Arial"/>
              </w:rPr>
            </w:pPr>
          </w:p>
        </w:tc>
        <w:tc>
          <w:tcPr>
            <w:tcW w:w="360" w:type="dxa"/>
          </w:tcPr>
          <w:p w14:paraId="5711B1C5" w14:textId="77777777" w:rsidR="0081152A" w:rsidRDefault="0081152A" w:rsidP="007E6760">
            <w:pPr>
              <w:rPr>
                <w:rFonts w:cs="Arial"/>
              </w:rPr>
            </w:pPr>
          </w:p>
        </w:tc>
        <w:tc>
          <w:tcPr>
            <w:tcW w:w="4140" w:type="dxa"/>
            <w:tcBorders>
              <w:top w:val="dotted" w:sz="4" w:space="0" w:color="auto"/>
              <w:bottom w:val="dotted" w:sz="4" w:space="0" w:color="auto"/>
            </w:tcBorders>
          </w:tcPr>
          <w:p w14:paraId="5CDDB0D3" w14:textId="77777777" w:rsidR="0081152A" w:rsidRDefault="0081152A" w:rsidP="007E6760">
            <w:pPr>
              <w:rPr>
                <w:rFonts w:cs="Arial"/>
              </w:rPr>
            </w:pPr>
          </w:p>
        </w:tc>
      </w:tr>
    </w:tbl>
    <w:p w14:paraId="7BFC1A13" w14:textId="77777777" w:rsidR="0081152A" w:rsidRPr="00C47F73" w:rsidRDefault="0081152A" w:rsidP="00C47F73"/>
    <w:p w14:paraId="639214A6" w14:textId="77777777" w:rsidR="0081152A" w:rsidRDefault="0081152A" w:rsidP="00CA0130"/>
    <w:p w14:paraId="762F15D1" w14:textId="77777777" w:rsidR="0081152A" w:rsidRPr="00BD7D78" w:rsidRDefault="0081152A" w:rsidP="00BD7D78">
      <w:pPr>
        <w:pStyle w:val="Style26ptTopSinglesolidlineAuto075ptLinewidthFr"/>
      </w:pPr>
      <w:r>
        <w:t xml:space="preserve">C1.2 TSC3 </w:t>
      </w:r>
      <w:r w:rsidRPr="00BD7D78">
        <w:t>Contract Data</w:t>
      </w:r>
    </w:p>
    <w:p w14:paraId="0764FA40" w14:textId="77777777" w:rsidR="0081152A" w:rsidRDefault="0081152A">
      <w:pPr>
        <w:rPr>
          <w:rFonts w:cs="Arial"/>
        </w:rPr>
      </w:pPr>
    </w:p>
    <w:p w14:paraId="47E11E86" w14:textId="77777777" w:rsidR="0081152A" w:rsidRDefault="0081152A">
      <w:pPr>
        <w:pStyle w:val="Heading1"/>
        <w:rPr>
          <w:rFonts w:cs="Arial"/>
        </w:rPr>
      </w:pPr>
      <w:r>
        <w:t xml:space="preserve">Part one - Data provided by the </w:t>
      </w:r>
      <w:proofErr w:type="gramStart"/>
      <w:r>
        <w:rPr>
          <w:i/>
        </w:rPr>
        <w:t>Employer</w:t>
      </w:r>
      <w:proofErr w:type="gramEnd"/>
    </w:p>
    <w:p w14:paraId="225CDA24" w14:textId="77777777" w:rsidR="0081152A" w:rsidRDefault="0081152A">
      <w:pPr>
        <w:rPr>
          <w:rFonts w:cs="Arial"/>
        </w:rPr>
      </w:pPr>
    </w:p>
    <w:p w14:paraId="5F295A4A" w14:textId="77777777" w:rsidR="0081152A" w:rsidRDefault="0081152A">
      <w:pPr>
        <w:rPr>
          <w:rFonts w:cs="Arial"/>
        </w:rPr>
      </w:pPr>
    </w:p>
    <w:p w14:paraId="5079A019" w14:textId="77777777" w:rsidR="0081152A" w:rsidRDefault="0081152A" w:rsidP="005677DB">
      <w:pPr>
        <w:rPr>
          <w:rFonts w:cs="Arial"/>
        </w:rPr>
      </w:pPr>
      <w:r>
        <w:rPr>
          <w:rFonts w:cs="Arial"/>
        </w:rPr>
        <w:t>Completion of this data in full, according to the Options chosen, is essential to create a complete contract.</w:t>
      </w:r>
    </w:p>
    <w:p w14:paraId="64FFC967" w14:textId="77777777" w:rsidR="0081152A" w:rsidRDefault="0081152A" w:rsidP="005677DB">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900"/>
        <w:gridCol w:w="1620"/>
        <w:gridCol w:w="1880"/>
        <w:gridCol w:w="284"/>
        <w:gridCol w:w="81"/>
      </w:tblGrid>
      <w:tr w:rsidR="0081152A" w14:paraId="5E3A508C" w14:textId="77777777" w:rsidTr="00A14417">
        <w:tc>
          <w:tcPr>
            <w:tcW w:w="1080" w:type="dxa"/>
            <w:gridSpan w:val="3"/>
          </w:tcPr>
          <w:p w14:paraId="43DE6AF4" w14:textId="77777777" w:rsidR="0081152A" w:rsidRDefault="0081152A">
            <w:pPr>
              <w:rPr>
                <w:b/>
                <w:bCs/>
                <w:sz w:val="24"/>
              </w:rPr>
            </w:pPr>
            <w:r>
              <w:rPr>
                <w:b/>
                <w:bCs/>
                <w:sz w:val="24"/>
              </w:rPr>
              <w:t>Clause</w:t>
            </w:r>
          </w:p>
        </w:tc>
        <w:tc>
          <w:tcPr>
            <w:tcW w:w="3960" w:type="dxa"/>
            <w:gridSpan w:val="2"/>
          </w:tcPr>
          <w:p w14:paraId="46B9FA1E" w14:textId="77777777" w:rsidR="0081152A" w:rsidRDefault="0081152A">
            <w:pPr>
              <w:pStyle w:val="Heading2"/>
            </w:pPr>
            <w:r>
              <w:t>Statement</w:t>
            </w:r>
          </w:p>
        </w:tc>
        <w:tc>
          <w:tcPr>
            <w:tcW w:w="4765" w:type="dxa"/>
            <w:gridSpan w:val="5"/>
          </w:tcPr>
          <w:p w14:paraId="67BD24D1" w14:textId="77777777" w:rsidR="0081152A" w:rsidRDefault="0081152A">
            <w:pPr>
              <w:pStyle w:val="Heading2"/>
            </w:pPr>
            <w:r>
              <w:t>Data</w:t>
            </w:r>
          </w:p>
        </w:tc>
      </w:tr>
      <w:tr w:rsidR="0081152A" w14:paraId="04C98C3E" w14:textId="77777777" w:rsidTr="00A14417">
        <w:tc>
          <w:tcPr>
            <w:tcW w:w="1080" w:type="dxa"/>
            <w:gridSpan w:val="3"/>
          </w:tcPr>
          <w:p w14:paraId="7E30F6E7" w14:textId="77777777" w:rsidR="0081152A" w:rsidRDefault="0081152A">
            <w:pPr>
              <w:rPr>
                <w:bCs/>
                <w:sz w:val="24"/>
              </w:rPr>
            </w:pPr>
            <w:r>
              <w:rPr>
                <w:bCs/>
                <w:sz w:val="24"/>
              </w:rPr>
              <w:t>1</w:t>
            </w:r>
          </w:p>
        </w:tc>
        <w:tc>
          <w:tcPr>
            <w:tcW w:w="3960" w:type="dxa"/>
            <w:gridSpan w:val="2"/>
          </w:tcPr>
          <w:p w14:paraId="377CF946" w14:textId="77777777" w:rsidR="0081152A" w:rsidRDefault="0081152A">
            <w:pPr>
              <w:pStyle w:val="Heading2"/>
            </w:pPr>
            <w:r>
              <w:t>General</w:t>
            </w:r>
          </w:p>
        </w:tc>
        <w:tc>
          <w:tcPr>
            <w:tcW w:w="4765" w:type="dxa"/>
            <w:gridSpan w:val="5"/>
          </w:tcPr>
          <w:p w14:paraId="5073C7EC" w14:textId="77777777" w:rsidR="0081152A" w:rsidRDefault="0081152A">
            <w:pPr>
              <w:pStyle w:val="Heading2"/>
            </w:pPr>
          </w:p>
        </w:tc>
      </w:tr>
      <w:tr w:rsidR="0081152A" w14:paraId="574D944F" w14:textId="77777777" w:rsidTr="00A14417">
        <w:tc>
          <w:tcPr>
            <w:tcW w:w="1080" w:type="dxa"/>
            <w:gridSpan w:val="3"/>
            <w:tcBorders>
              <w:bottom w:val="nil"/>
            </w:tcBorders>
          </w:tcPr>
          <w:p w14:paraId="4315E264" w14:textId="77777777" w:rsidR="0081152A" w:rsidRDefault="0081152A">
            <w:pPr>
              <w:rPr>
                <w:rStyle w:val="EndnoteReference"/>
              </w:rPr>
            </w:pPr>
          </w:p>
        </w:tc>
        <w:tc>
          <w:tcPr>
            <w:tcW w:w="3960" w:type="dxa"/>
            <w:gridSpan w:val="2"/>
            <w:tcBorders>
              <w:bottom w:val="nil"/>
            </w:tcBorders>
          </w:tcPr>
          <w:p w14:paraId="399AF530" w14:textId="77777777" w:rsidR="0081152A" w:rsidRDefault="0081152A" w:rsidP="003406CC">
            <w:r>
              <w:t xml:space="preserve">The </w:t>
            </w:r>
            <w:r>
              <w:rPr>
                <w:i/>
              </w:rPr>
              <w:t xml:space="preserve">conditions of contract </w:t>
            </w:r>
            <w:r>
              <w:t xml:space="preserve">are the core clauses and the clauses for main Option: </w:t>
            </w:r>
          </w:p>
        </w:tc>
        <w:tc>
          <w:tcPr>
            <w:tcW w:w="4765" w:type="dxa"/>
            <w:gridSpan w:val="5"/>
            <w:tcBorders>
              <w:bottom w:val="nil"/>
            </w:tcBorders>
          </w:tcPr>
          <w:p w14:paraId="08BD0AA2" w14:textId="77777777" w:rsidR="0081152A" w:rsidRDefault="0081152A">
            <w:pPr>
              <w:rPr>
                <w:b/>
              </w:rPr>
            </w:pPr>
          </w:p>
        </w:tc>
      </w:tr>
      <w:tr w:rsidR="0081152A" w14:paraId="6FDCB6CA" w14:textId="77777777" w:rsidTr="00A14417">
        <w:trPr>
          <w:hidden/>
        </w:trPr>
        <w:tc>
          <w:tcPr>
            <w:tcW w:w="1080" w:type="dxa"/>
            <w:gridSpan w:val="3"/>
            <w:tcBorders>
              <w:top w:val="nil"/>
              <w:bottom w:val="nil"/>
            </w:tcBorders>
            <w:shd w:val="clear" w:color="auto" w:fill="D9D9D9"/>
          </w:tcPr>
          <w:p w14:paraId="563F8206" w14:textId="77777777" w:rsidR="0081152A" w:rsidRDefault="0081152A">
            <w:pPr>
              <w:pStyle w:val="Header"/>
              <w:rPr>
                <w:rFonts w:ascii="Times New Roman" w:hAnsi="Times New Roman"/>
                <w:vanish/>
              </w:rPr>
            </w:pPr>
          </w:p>
        </w:tc>
        <w:tc>
          <w:tcPr>
            <w:tcW w:w="3960" w:type="dxa"/>
            <w:gridSpan w:val="2"/>
            <w:tcBorders>
              <w:top w:val="nil"/>
              <w:bottom w:val="nil"/>
            </w:tcBorders>
          </w:tcPr>
          <w:p w14:paraId="5D6C0C86" w14:textId="77777777" w:rsidR="0081152A" w:rsidRDefault="0081152A"/>
        </w:tc>
        <w:tc>
          <w:tcPr>
            <w:tcW w:w="4765" w:type="dxa"/>
            <w:gridSpan w:val="5"/>
            <w:tcBorders>
              <w:top w:val="nil"/>
              <w:bottom w:val="nil"/>
            </w:tcBorders>
          </w:tcPr>
          <w:p w14:paraId="1529638C" w14:textId="673A9F82" w:rsidR="0081152A" w:rsidRDefault="0081152A">
            <w:pPr>
              <w:rPr>
                <w:b/>
              </w:rPr>
            </w:pPr>
            <w:r>
              <w:rPr>
                <w:b/>
              </w:rPr>
              <w:t>A:</w:t>
            </w:r>
            <w:r>
              <w:rPr>
                <w:b/>
              </w:rPr>
              <w:tab/>
              <w:t>Priced contract with price list</w:t>
            </w:r>
          </w:p>
        </w:tc>
      </w:tr>
      <w:tr w:rsidR="0081152A" w14:paraId="16675E51" w14:textId="77777777" w:rsidTr="00A14417">
        <w:tc>
          <w:tcPr>
            <w:tcW w:w="1080" w:type="dxa"/>
            <w:gridSpan w:val="3"/>
            <w:tcBorders>
              <w:top w:val="nil"/>
              <w:bottom w:val="nil"/>
            </w:tcBorders>
            <w:shd w:val="clear" w:color="auto" w:fill="auto"/>
          </w:tcPr>
          <w:p w14:paraId="015D67C9" w14:textId="77777777" w:rsidR="0081152A" w:rsidRDefault="0081152A" w:rsidP="00D12CDC">
            <w:pPr>
              <w:rPr>
                <w:bCs/>
              </w:rPr>
            </w:pPr>
          </w:p>
        </w:tc>
        <w:tc>
          <w:tcPr>
            <w:tcW w:w="3960" w:type="dxa"/>
            <w:gridSpan w:val="2"/>
            <w:tcBorders>
              <w:top w:val="nil"/>
              <w:bottom w:val="nil"/>
            </w:tcBorders>
          </w:tcPr>
          <w:p w14:paraId="77633BFE" w14:textId="77777777" w:rsidR="0081152A" w:rsidRPr="00E02A19" w:rsidRDefault="0081152A" w:rsidP="00D12CDC">
            <w:r>
              <w:t>d</w:t>
            </w:r>
            <w:r w:rsidRPr="00E02A19">
              <w:t xml:space="preserve">ispute resolution </w:t>
            </w:r>
            <w:r>
              <w:t>O</w:t>
            </w:r>
            <w:r w:rsidRPr="00E02A19">
              <w:t>ption</w:t>
            </w:r>
          </w:p>
        </w:tc>
        <w:tc>
          <w:tcPr>
            <w:tcW w:w="4765" w:type="dxa"/>
            <w:gridSpan w:val="5"/>
            <w:tcBorders>
              <w:top w:val="nil"/>
              <w:bottom w:val="nil"/>
            </w:tcBorders>
          </w:tcPr>
          <w:p w14:paraId="35018566" w14:textId="77777777" w:rsidR="0081152A" w:rsidRPr="008E63FF" w:rsidRDefault="0081152A" w:rsidP="00D12CDC">
            <w:pPr>
              <w:widowControl w:val="0"/>
              <w:tabs>
                <w:tab w:val="left" w:pos="-720"/>
              </w:tabs>
              <w:ind w:left="720" w:hanging="720"/>
              <w:rPr>
                <w:b/>
                <w:bCs/>
              </w:rPr>
            </w:pPr>
            <w:r>
              <w:rPr>
                <w:b/>
                <w:bCs/>
              </w:rPr>
              <w:t>W1:</w:t>
            </w:r>
            <w:r>
              <w:rPr>
                <w:b/>
                <w:bCs/>
              </w:rPr>
              <w:tab/>
              <w:t>Dispute resolution procedure</w:t>
            </w:r>
          </w:p>
        </w:tc>
      </w:tr>
      <w:tr w:rsidR="0081152A" w14:paraId="7C98C561" w14:textId="77777777" w:rsidTr="00A14417">
        <w:tc>
          <w:tcPr>
            <w:tcW w:w="1080" w:type="dxa"/>
            <w:gridSpan w:val="3"/>
            <w:tcBorders>
              <w:top w:val="nil"/>
              <w:bottom w:val="nil"/>
            </w:tcBorders>
          </w:tcPr>
          <w:p w14:paraId="169A0F1D" w14:textId="77777777" w:rsidR="0081152A" w:rsidRDefault="0081152A" w:rsidP="00234818"/>
        </w:tc>
        <w:tc>
          <w:tcPr>
            <w:tcW w:w="3960" w:type="dxa"/>
            <w:gridSpan w:val="2"/>
            <w:tcBorders>
              <w:top w:val="nil"/>
              <w:bottom w:val="nil"/>
            </w:tcBorders>
          </w:tcPr>
          <w:p w14:paraId="2F427C2A" w14:textId="77777777" w:rsidR="0081152A" w:rsidRDefault="0081152A" w:rsidP="00234818">
            <w:r>
              <w:t>and secondary Options</w:t>
            </w:r>
          </w:p>
        </w:tc>
        <w:tc>
          <w:tcPr>
            <w:tcW w:w="4765" w:type="dxa"/>
            <w:gridSpan w:val="5"/>
            <w:tcBorders>
              <w:top w:val="nil"/>
              <w:bottom w:val="nil"/>
            </w:tcBorders>
          </w:tcPr>
          <w:p w14:paraId="24A22CAE" w14:textId="77777777" w:rsidR="0081152A" w:rsidRDefault="0081152A" w:rsidP="00234818">
            <w:pPr>
              <w:rPr>
                <w:b/>
              </w:rPr>
            </w:pPr>
          </w:p>
        </w:tc>
      </w:tr>
      <w:tr w:rsidR="0081152A" w14:paraId="488B2D73" w14:textId="77777777" w:rsidTr="00A14417">
        <w:tc>
          <w:tcPr>
            <w:tcW w:w="1080" w:type="dxa"/>
            <w:gridSpan w:val="3"/>
            <w:tcBorders>
              <w:top w:val="nil"/>
              <w:bottom w:val="nil"/>
            </w:tcBorders>
            <w:shd w:val="clear" w:color="auto" w:fill="D9D9D9"/>
          </w:tcPr>
          <w:p w14:paraId="0BD926F5" w14:textId="77777777" w:rsidR="0081152A" w:rsidRDefault="0081152A" w:rsidP="00234818"/>
        </w:tc>
        <w:tc>
          <w:tcPr>
            <w:tcW w:w="3960" w:type="dxa"/>
            <w:gridSpan w:val="2"/>
            <w:tcBorders>
              <w:top w:val="nil"/>
              <w:bottom w:val="nil"/>
            </w:tcBorders>
          </w:tcPr>
          <w:p w14:paraId="24B83D47" w14:textId="77777777" w:rsidR="0081152A" w:rsidRDefault="0081152A" w:rsidP="00234818"/>
        </w:tc>
        <w:tc>
          <w:tcPr>
            <w:tcW w:w="4765" w:type="dxa"/>
            <w:gridSpan w:val="5"/>
            <w:tcBorders>
              <w:top w:val="nil"/>
              <w:bottom w:val="nil"/>
            </w:tcBorders>
          </w:tcPr>
          <w:p w14:paraId="4B139014" w14:textId="674899A1" w:rsidR="0081152A" w:rsidRDefault="0081152A" w:rsidP="00234818">
            <w:pPr>
              <w:rPr>
                <w:b/>
              </w:rPr>
            </w:pPr>
            <w:r>
              <w:rPr>
                <w:b/>
              </w:rPr>
              <w:t>X1:</w:t>
            </w:r>
            <w:r>
              <w:rPr>
                <w:b/>
              </w:rPr>
              <w:tab/>
              <w:t>Price adjustment for inflation</w:t>
            </w:r>
          </w:p>
        </w:tc>
      </w:tr>
      <w:tr w:rsidR="0081152A" w14:paraId="10CB8625" w14:textId="77777777" w:rsidTr="00A14417">
        <w:tc>
          <w:tcPr>
            <w:tcW w:w="1080" w:type="dxa"/>
            <w:gridSpan w:val="3"/>
            <w:tcBorders>
              <w:top w:val="nil"/>
              <w:bottom w:val="nil"/>
            </w:tcBorders>
            <w:shd w:val="clear" w:color="auto" w:fill="D9D9D9"/>
          </w:tcPr>
          <w:p w14:paraId="1E5B7AFB" w14:textId="77777777" w:rsidR="0081152A" w:rsidRDefault="0081152A" w:rsidP="00D12CDC">
            <w:pPr>
              <w:rPr>
                <w:bCs/>
              </w:rPr>
            </w:pPr>
          </w:p>
        </w:tc>
        <w:tc>
          <w:tcPr>
            <w:tcW w:w="3960" w:type="dxa"/>
            <w:gridSpan w:val="2"/>
            <w:tcBorders>
              <w:top w:val="nil"/>
              <w:bottom w:val="nil"/>
            </w:tcBorders>
          </w:tcPr>
          <w:p w14:paraId="3689BFBB" w14:textId="77777777" w:rsidR="0081152A" w:rsidRPr="003715DE" w:rsidRDefault="0081152A" w:rsidP="00D12CDC">
            <w:pPr>
              <w:widowControl w:val="0"/>
              <w:tabs>
                <w:tab w:val="left" w:pos="-720"/>
              </w:tabs>
              <w:rPr>
                <w:b/>
                <w:bCs/>
                <w:sz w:val="16"/>
                <w:szCs w:val="16"/>
              </w:rPr>
            </w:pPr>
          </w:p>
        </w:tc>
        <w:tc>
          <w:tcPr>
            <w:tcW w:w="4765" w:type="dxa"/>
            <w:gridSpan w:val="5"/>
            <w:tcBorders>
              <w:top w:val="nil"/>
              <w:bottom w:val="nil"/>
            </w:tcBorders>
          </w:tcPr>
          <w:p w14:paraId="5D8D4CE3" w14:textId="77777777" w:rsidR="0081152A" w:rsidRPr="008E63FF" w:rsidRDefault="0081152A" w:rsidP="00D12CDC">
            <w:pPr>
              <w:widowControl w:val="0"/>
              <w:tabs>
                <w:tab w:val="left" w:pos="-720"/>
              </w:tabs>
              <w:rPr>
                <w:b/>
                <w:bCs/>
              </w:rPr>
            </w:pPr>
            <w:r>
              <w:rPr>
                <w:b/>
                <w:bCs/>
              </w:rPr>
              <w:t>X17:</w:t>
            </w:r>
            <w:r w:rsidRPr="008E63FF">
              <w:rPr>
                <w:b/>
                <w:bCs/>
              </w:rPr>
              <w:tab/>
              <w:t xml:space="preserve">Low </w:t>
            </w:r>
            <w:r>
              <w:rPr>
                <w:b/>
                <w:bCs/>
              </w:rPr>
              <w:t>service</w:t>
            </w:r>
            <w:r w:rsidRPr="008E63FF">
              <w:rPr>
                <w:b/>
                <w:bCs/>
              </w:rPr>
              <w:t xml:space="preserve"> damages</w:t>
            </w:r>
          </w:p>
        </w:tc>
      </w:tr>
      <w:tr w:rsidR="0081152A" w14:paraId="0CB0568E" w14:textId="77777777" w:rsidTr="00A14417">
        <w:tc>
          <w:tcPr>
            <w:tcW w:w="1080" w:type="dxa"/>
            <w:gridSpan w:val="3"/>
            <w:tcBorders>
              <w:top w:val="nil"/>
              <w:bottom w:val="nil"/>
            </w:tcBorders>
            <w:shd w:val="clear" w:color="auto" w:fill="auto"/>
          </w:tcPr>
          <w:p w14:paraId="6AE5FF92" w14:textId="77777777" w:rsidR="0081152A" w:rsidRDefault="0081152A" w:rsidP="00234818"/>
        </w:tc>
        <w:tc>
          <w:tcPr>
            <w:tcW w:w="3960" w:type="dxa"/>
            <w:gridSpan w:val="2"/>
            <w:tcBorders>
              <w:top w:val="nil"/>
              <w:bottom w:val="nil"/>
            </w:tcBorders>
          </w:tcPr>
          <w:p w14:paraId="148A84D8" w14:textId="77777777" w:rsidR="0081152A" w:rsidRDefault="0081152A" w:rsidP="00234818"/>
        </w:tc>
        <w:tc>
          <w:tcPr>
            <w:tcW w:w="4765" w:type="dxa"/>
            <w:gridSpan w:val="5"/>
            <w:tcBorders>
              <w:top w:val="nil"/>
              <w:bottom w:val="nil"/>
            </w:tcBorders>
          </w:tcPr>
          <w:p w14:paraId="21170F3D" w14:textId="77777777" w:rsidR="0081152A" w:rsidRDefault="0081152A" w:rsidP="00234818">
            <w:pPr>
              <w:rPr>
                <w:b/>
              </w:rPr>
            </w:pPr>
            <w:r>
              <w:rPr>
                <w:b/>
              </w:rPr>
              <w:t>X18:</w:t>
            </w:r>
            <w:r>
              <w:rPr>
                <w:b/>
              </w:rPr>
              <w:tab/>
              <w:t>Limitation of liability</w:t>
            </w:r>
          </w:p>
        </w:tc>
      </w:tr>
      <w:tr w:rsidR="0081152A" w14:paraId="760E9670" w14:textId="77777777" w:rsidTr="00A14417">
        <w:tc>
          <w:tcPr>
            <w:tcW w:w="1080" w:type="dxa"/>
            <w:gridSpan w:val="3"/>
            <w:tcBorders>
              <w:top w:val="nil"/>
              <w:bottom w:val="nil"/>
            </w:tcBorders>
            <w:shd w:val="clear" w:color="auto" w:fill="D9D9D9"/>
          </w:tcPr>
          <w:p w14:paraId="63F52C52" w14:textId="77777777" w:rsidR="0081152A" w:rsidRDefault="0081152A" w:rsidP="00234818"/>
        </w:tc>
        <w:tc>
          <w:tcPr>
            <w:tcW w:w="3960" w:type="dxa"/>
            <w:gridSpan w:val="2"/>
            <w:tcBorders>
              <w:top w:val="nil"/>
              <w:bottom w:val="nil"/>
            </w:tcBorders>
          </w:tcPr>
          <w:p w14:paraId="4FB24278" w14:textId="77777777" w:rsidR="0081152A" w:rsidRDefault="0081152A" w:rsidP="00234818"/>
        </w:tc>
        <w:tc>
          <w:tcPr>
            <w:tcW w:w="4765" w:type="dxa"/>
            <w:gridSpan w:val="5"/>
            <w:tcBorders>
              <w:top w:val="nil"/>
              <w:bottom w:val="nil"/>
            </w:tcBorders>
          </w:tcPr>
          <w:p w14:paraId="04ACD907" w14:textId="77777777" w:rsidR="0081152A" w:rsidRDefault="0081152A" w:rsidP="00234818">
            <w:pPr>
              <w:rPr>
                <w:b/>
              </w:rPr>
            </w:pPr>
            <w:r>
              <w:rPr>
                <w:b/>
              </w:rPr>
              <w:t>X19:</w:t>
            </w:r>
            <w:r>
              <w:rPr>
                <w:b/>
              </w:rPr>
              <w:tab/>
              <w:t>Task Order</w:t>
            </w:r>
          </w:p>
        </w:tc>
      </w:tr>
      <w:tr w:rsidR="0081152A" w14:paraId="678760AE" w14:textId="77777777" w:rsidTr="00A14417">
        <w:tc>
          <w:tcPr>
            <w:tcW w:w="1080" w:type="dxa"/>
            <w:gridSpan w:val="3"/>
            <w:tcBorders>
              <w:top w:val="nil"/>
              <w:bottom w:val="nil"/>
            </w:tcBorders>
            <w:shd w:val="clear" w:color="auto" w:fill="auto"/>
          </w:tcPr>
          <w:p w14:paraId="28AE5008" w14:textId="77777777" w:rsidR="0081152A" w:rsidRDefault="0081152A" w:rsidP="00D12CDC">
            <w:pPr>
              <w:rPr>
                <w:bCs/>
              </w:rPr>
            </w:pPr>
          </w:p>
        </w:tc>
        <w:tc>
          <w:tcPr>
            <w:tcW w:w="3960" w:type="dxa"/>
            <w:gridSpan w:val="2"/>
            <w:tcBorders>
              <w:top w:val="nil"/>
              <w:bottom w:val="nil"/>
            </w:tcBorders>
          </w:tcPr>
          <w:p w14:paraId="42411ACC" w14:textId="77777777" w:rsidR="0081152A" w:rsidRPr="003715DE" w:rsidRDefault="0081152A" w:rsidP="00D12CDC">
            <w:pPr>
              <w:pStyle w:val="EndnoteText"/>
              <w:widowControl w:val="0"/>
              <w:tabs>
                <w:tab w:val="left" w:pos="-720"/>
              </w:tabs>
              <w:spacing w:after="0"/>
              <w:rPr>
                <w:b/>
                <w:bCs/>
                <w:spacing w:val="0"/>
                <w:sz w:val="16"/>
                <w:szCs w:val="16"/>
              </w:rPr>
            </w:pPr>
          </w:p>
        </w:tc>
        <w:tc>
          <w:tcPr>
            <w:tcW w:w="4765" w:type="dxa"/>
            <w:gridSpan w:val="5"/>
            <w:tcBorders>
              <w:top w:val="nil"/>
              <w:bottom w:val="nil"/>
            </w:tcBorders>
          </w:tcPr>
          <w:p w14:paraId="56ADE06C" w14:textId="77777777" w:rsidR="0081152A" w:rsidRPr="002C5BCD" w:rsidRDefault="0081152A" w:rsidP="00D12CDC">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81152A" w14:paraId="2EA982E2" w14:textId="77777777" w:rsidTr="00A14417">
        <w:tc>
          <w:tcPr>
            <w:tcW w:w="1080" w:type="dxa"/>
            <w:gridSpan w:val="3"/>
            <w:tcBorders>
              <w:top w:val="nil"/>
            </w:tcBorders>
          </w:tcPr>
          <w:p w14:paraId="4F94DE0F" w14:textId="77777777" w:rsidR="0081152A" w:rsidRDefault="0081152A"/>
        </w:tc>
        <w:tc>
          <w:tcPr>
            <w:tcW w:w="3960" w:type="dxa"/>
            <w:gridSpan w:val="2"/>
            <w:tcBorders>
              <w:top w:val="nil"/>
            </w:tcBorders>
          </w:tcPr>
          <w:p w14:paraId="1D17C00A" w14:textId="77777777" w:rsidR="0081152A" w:rsidRDefault="0081152A" w:rsidP="00606F5F">
            <w:r>
              <w:t>of the NEC3 Term Service Contract April 2013</w:t>
            </w:r>
            <w:r>
              <w:rPr>
                <w:rStyle w:val="FootnoteReference"/>
              </w:rPr>
              <w:footnoteReference w:id="2"/>
            </w:r>
            <w:r>
              <w:t xml:space="preserve"> (TSC3)</w:t>
            </w:r>
          </w:p>
        </w:tc>
        <w:tc>
          <w:tcPr>
            <w:tcW w:w="4765" w:type="dxa"/>
            <w:gridSpan w:val="5"/>
            <w:tcBorders>
              <w:top w:val="nil"/>
            </w:tcBorders>
          </w:tcPr>
          <w:p w14:paraId="332F0A43" w14:textId="77777777" w:rsidR="0081152A" w:rsidRDefault="0081152A">
            <w:pPr>
              <w:rPr>
                <w:b/>
              </w:rPr>
            </w:pPr>
            <w:r w:rsidRPr="0067166B">
              <w:rPr>
                <w:vanish/>
                <w:sz w:val="16"/>
                <w:szCs w:val="16"/>
              </w:rPr>
              <w:t>If 2005 Edition is to be used delete “April 2013” and replace with “June 2005 with amendments June 2006”</w:t>
            </w:r>
            <w:r>
              <w:rPr>
                <w:vanish/>
                <w:sz w:val="16"/>
                <w:szCs w:val="16"/>
              </w:rPr>
              <w:t>. Always delete this note before finalising this Data</w:t>
            </w:r>
          </w:p>
        </w:tc>
      </w:tr>
      <w:tr w:rsidR="0081152A" w14:paraId="76D25804" w14:textId="77777777" w:rsidTr="00A14417">
        <w:tc>
          <w:tcPr>
            <w:tcW w:w="1080" w:type="dxa"/>
            <w:gridSpan w:val="3"/>
            <w:tcBorders>
              <w:top w:val="single" w:sz="4" w:space="0" w:color="auto"/>
              <w:bottom w:val="nil"/>
            </w:tcBorders>
            <w:shd w:val="clear" w:color="auto" w:fill="auto"/>
          </w:tcPr>
          <w:p w14:paraId="380EEA13" w14:textId="77777777" w:rsidR="0081152A" w:rsidRDefault="0081152A">
            <w:pPr>
              <w:rPr>
                <w:bCs/>
              </w:rPr>
            </w:pPr>
            <w:r>
              <w:rPr>
                <w:bCs/>
              </w:rPr>
              <w:t>10.1</w:t>
            </w:r>
          </w:p>
        </w:tc>
        <w:tc>
          <w:tcPr>
            <w:tcW w:w="3960" w:type="dxa"/>
            <w:gridSpan w:val="2"/>
            <w:tcBorders>
              <w:top w:val="single" w:sz="4" w:space="0" w:color="auto"/>
              <w:bottom w:val="nil"/>
            </w:tcBorders>
          </w:tcPr>
          <w:p w14:paraId="2F36A9CE" w14:textId="77777777" w:rsidR="0081152A" w:rsidRDefault="0081152A">
            <w:r>
              <w:t xml:space="preserve">The </w:t>
            </w:r>
            <w:r w:rsidRPr="003406CC">
              <w:rPr>
                <w:i/>
              </w:rPr>
              <w:t>Employer</w:t>
            </w:r>
            <w:r>
              <w:t xml:space="preserve"> is (name):</w:t>
            </w:r>
          </w:p>
        </w:tc>
        <w:tc>
          <w:tcPr>
            <w:tcW w:w="4765" w:type="dxa"/>
            <w:gridSpan w:val="5"/>
            <w:tcBorders>
              <w:top w:val="single" w:sz="4" w:space="0" w:color="auto"/>
              <w:bottom w:val="nil"/>
            </w:tcBorders>
          </w:tcPr>
          <w:p w14:paraId="5F1D0193" w14:textId="77777777" w:rsidR="0081152A" w:rsidRDefault="0081152A">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proofErr w:type="gramStart"/>
            <w:r>
              <w:rPr>
                <w:b/>
                <w:bCs/>
              </w:rPr>
              <w:t>state owned</w:t>
            </w:r>
            <w:proofErr w:type="gramEnd"/>
            <w:r>
              <w:rPr>
                <w:b/>
                <w:bCs/>
              </w:rPr>
              <w:t xml:space="preserve"> company</w:t>
            </w:r>
            <w:r w:rsidRPr="004E5470">
              <w:rPr>
                <w:b/>
                <w:bCs/>
              </w:rPr>
              <w:t xml:space="preserve"> incorporated in terms of the company laws of the Republic of South Africa</w:t>
            </w:r>
          </w:p>
        </w:tc>
      </w:tr>
      <w:tr w:rsidR="0081152A" w14:paraId="34752BE7" w14:textId="77777777" w:rsidTr="00A14417">
        <w:tc>
          <w:tcPr>
            <w:tcW w:w="1080" w:type="dxa"/>
            <w:gridSpan w:val="3"/>
            <w:tcBorders>
              <w:top w:val="nil"/>
              <w:bottom w:val="nil"/>
            </w:tcBorders>
            <w:shd w:val="clear" w:color="auto" w:fill="auto"/>
          </w:tcPr>
          <w:p w14:paraId="7E8775B4" w14:textId="77777777" w:rsidR="0081152A" w:rsidRDefault="0081152A">
            <w:pPr>
              <w:rPr>
                <w:bCs/>
              </w:rPr>
            </w:pPr>
          </w:p>
        </w:tc>
        <w:tc>
          <w:tcPr>
            <w:tcW w:w="3960" w:type="dxa"/>
            <w:gridSpan w:val="2"/>
            <w:tcBorders>
              <w:top w:val="nil"/>
              <w:bottom w:val="nil"/>
            </w:tcBorders>
          </w:tcPr>
          <w:p w14:paraId="2DBB7C18" w14:textId="77777777" w:rsidR="0081152A" w:rsidRDefault="0081152A">
            <w:pPr>
              <w:rPr>
                <w:bCs/>
              </w:rPr>
            </w:pPr>
            <w:r>
              <w:t>Address</w:t>
            </w:r>
          </w:p>
        </w:tc>
        <w:tc>
          <w:tcPr>
            <w:tcW w:w="4765" w:type="dxa"/>
            <w:gridSpan w:val="5"/>
            <w:tcBorders>
              <w:top w:val="nil"/>
              <w:bottom w:val="nil"/>
            </w:tcBorders>
          </w:tcPr>
          <w:p w14:paraId="0C946862" w14:textId="77777777" w:rsidR="0081152A" w:rsidRDefault="0081152A">
            <w:pPr>
              <w:rPr>
                <w:b/>
                <w:bCs/>
              </w:rPr>
            </w:pPr>
            <w:r>
              <w:rPr>
                <w:b/>
                <w:bCs/>
              </w:rPr>
              <w:t>R</w:t>
            </w:r>
            <w:r w:rsidRPr="004E5470">
              <w:rPr>
                <w:b/>
                <w:bCs/>
              </w:rPr>
              <w:t>egistered office at Megawatt Park, Maxwell Drive, Sandton</w:t>
            </w:r>
            <w:r>
              <w:rPr>
                <w:b/>
                <w:bCs/>
              </w:rPr>
              <w:t>, Johannesburg</w:t>
            </w:r>
          </w:p>
        </w:tc>
      </w:tr>
      <w:tr w:rsidR="0081152A" w14:paraId="2DBAC716" w14:textId="77777777" w:rsidTr="00A14417">
        <w:tc>
          <w:tcPr>
            <w:tcW w:w="1080" w:type="dxa"/>
            <w:gridSpan w:val="3"/>
            <w:tcBorders>
              <w:top w:val="nil"/>
              <w:bottom w:val="nil"/>
            </w:tcBorders>
          </w:tcPr>
          <w:p w14:paraId="0E220E85" w14:textId="77777777" w:rsidR="0081152A" w:rsidRDefault="0081152A">
            <w:pPr>
              <w:rPr>
                <w:bCs/>
              </w:rPr>
            </w:pPr>
          </w:p>
        </w:tc>
        <w:tc>
          <w:tcPr>
            <w:tcW w:w="3960" w:type="dxa"/>
            <w:gridSpan w:val="2"/>
            <w:tcBorders>
              <w:top w:val="nil"/>
              <w:bottom w:val="nil"/>
            </w:tcBorders>
          </w:tcPr>
          <w:p w14:paraId="4B93B060" w14:textId="77777777" w:rsidR="0081152A" w:rsidRDefault="0081152A">
            <w:pPr>
              <w:rPr>
                <w:bCs/>
              </w:rPr>
            </w:pPr>
            <w:r>
              <w:rPr>
                <w:bCs/>
              </w:rPr>
              <w:t>Tel No.</w:t>
            </w:r>
          </w:p>
        </w:tc>
        <w:tc>
          <w:tcPr>
            <w:tcW w:w="4765" w:type="dxa"/>
            <w:gridSpan w:val="5"/>
            <w:tcBorders>
              <w:top w:val="nil"/>
              <w:bottom w:val="nil"/>
            </w:tcBorders>
          </w:tcPr>
          <w:p w14:paraId="7BE22538" w14:textId="77777777" w:rsidR="0081152A" w:rsidRDefault="0081152A">
            <w:pPr>
              <w:rPr>
                <w:b/>
                <w:bCs/>
              </w:rPr>
            </w:pPr>
            <w:r>
              <w:rPr>
                <w:b/>
                <w:bCs/>
              </w:rPr>
              <w:t>TBC</w:t>
            </w:r>
          </w:p>
        </w:tc>
      </w:tr>
      <w:tr w:rsidR="0081152A" w14:paraId="40A3FBED" w14:textId="77777777" w:rsidTr="00A14417">
        <w:trPr>
          <w:trHeight w:val="324"/>
        </w:trPr>
        <w:tc>
          <w:tcPr>
            <w:tcW w:w="1080" w:type="dxa"/>
            <w:gridSpan w:val="3"/>
            <w:tcBorders>
              <w:top w:val="single" w:sz="4" w:space="0" w:color="auto"/>
              <w:bottom w:val="nil"/>
            </w:tcBorders>
          </w:tcPr>
          <w:p w14:paraId="717466A3" w14:textId="77777777" w:rsidR="0081152A" w:rsidRDefault="0081152A">
            <w:pPr>
              <w:rPr>
                <w:bCs/>
              </w:rPr>
            </w:pPr>
            <w:r>
              <w:rPr>
                <w:bCs/>
              </w:rPr>
              <w:t>10.1</w:t>
            </w:r>
          </w:p>
        </w:tc>
        <w:tc>
          <w:tcPr>
            <w:tcW w:w="3960" w:type="dxa"/>
            <w:gridSpan w:val="2"/>
            <w:tcBorders>
              <w:top w:val="single" w:sz="4" w:space="0" w:color="auto"/>
              <w:bottom w:val="nil"/>
            </w:tcBorders>
          </w:tcPr>
          <w:p w14:paraId="19927EA4" w14:textId="77777777" w:rsidR="0081152A" w:rsidRDefault="0081152A">
            <w:r>
              <w:t xml:space="preserve">The </w:t>
            </w:r>
            <w:r w:rsidRPr="003406CC">
              <w:rPr>
                <w:i/>
              </w:rPr>
              <w:t>Service Manager</w:t>
            </w:r>
            <w:r>
              <w:t xml:space="preserve"> is (name): </w:t>
            </w:r>
          </w:p>
        </w:tc>
        <w:tc>
          <w:tcPr>
            <w:tcW w:w="4765" w:type="dxa"/>
            <w:gridSpan w:val="5"/>
            <w:tcBorders>
              <w:top w:val="single" w:sz="4" w:space="0" w:color="auto"/>
              <w:bottom w:val="nil"/>
            </w:tcBorders>
          </w:tcPr>
          <w:p w14:paraId="24112422" w14:textId="77777777" w:rsidR="0081152A" w:rsidRDefault="0081152A">
            <w:pPr>
              <w:rPr>
                <w:b/>
              </w:rPr>
            </w:pPr>
            <w:r>
              <w:rPr>
                <w:b/>
                <w:bCs/>
              </w:rPr>
              <w:t>TBC</w:t>
            </w:r>
          </w:p>
        </w:tc>
      </w:tr>
      <w:tr w:rsidR="0081152A" w14:paraId="4F47D226" w14:textId="77777777" w:rsidTr="00A14417">
        <w:trPr>
          <w:trHeight w:val="321"/>
        </w:trPr>
        <w:tc>
          <w:tcPr>
            <w:tcW w:w="1080" w:type="dxa"/>
            <w:gridSpan w:val="3"/>
            <w:tcBorders>
              <w:top w:val="nil"/>
              <w:bottom w:val="nil"/>
            </w:tcBorders>
          </w:tcPr>
          <w:p w14:paraId="6E048930" w14:textId="77777777" w:rsidR="0081152A" w:rsidRDefault="0081152A">
            <w:pPr>
              <w:rPr>
                <w:bCs/>
              </w:rPr>
            </w:pPr>
          </w:p>
        </w:tc>
        <w:tc>
          <w:tcPr>
            <w:tcW w:w="3960" w:type="dxa"/>
            <w:gridSpan w:val="2"/>
            <w:tcBorders>
              <w:top w:val="nil"/>
              <w:bottom w:val="nil"/>
            </w:tcBorders>
          </w:tcPr>
          <w:p w14:paraId="3F0FEB53" w14:textId="77777777" w:rsidR="0081152A" w:rsidRDefault="0081152A">
            <w:r>
              <w:t>Address</w:t>
            </w:r>
          </w:p>
        </w:tc>
        <w:tc>
          <w:tcPr>
            <w:tcW w:w="4765" w:type="dxa"/>
            <w:gridSpan w:val="5"/>
            <w:tcBorders>
              <w:top w:val="nil"/>
              <w:bottom w:val="nil"/>
            </w:tcBorders>
          </w:tcPr>
          <w:p w14:paraId="60C3B6C7" w14:textId="77777777" w:rsidR="0081152A" w:rsidRDefault="0081152A">
            <w:pPr>
              <w:rPr>
                <w:b/>
              </w:rPr>
            </w:pPr>
            <w:r>
              <w:rPr>
                <w:b/>
                <w:bCs/>
              </w:rPr>
              <w:t>TBC</w:t>
            </w:r>
          </w:p>
        </w:tc>
      </w:tr>
      <w:tr w:rsidR="0081152A" w14:paraId="06BE06F1" w14:textId="77777777" w:rsidTr="00A14417">
        <w:trPr>
          <w:trHeight w:val="321"/>
        </w:trPr>
        <w:tc>
          <w:tcPr>
            <w:tcW w:w="1080" w:type="dxa"/>
            <w:gridSpan w:val="3"/>
            <w:tcBorders>
              <w:top w:val="nil"/>
              <w:bottom w:val="nil"/>
            </w:tcBorders>
          </w:tcPr>
          <w:p w14:paraId="1155DE30" w14:textId="77777777" w:rsidR="0081152A" w:rsidRDefault="0081152A">
            <w:pPr>
              <w:rPr>
                <w:bCs/>
              </w:rPr>
            </w:pPr>
          </w:p>
        </w:tc>
        <w:tc>
          <w:tcPr>
            <w:tcW w:w="3960" w:type="dxa"/>
            <w:gridSpan w:val="2"/>
            <w:tcBorders>
              <w:top w:val="nil"/>
              <w:bottom w:val="nil"/>
            </w:tcBorders>
          </w:tcPr>
          <w:p w14:paraId="26399DDF" w14:textId="77777777" w:rsidR="0081152A" w:rsidRDefault="0081152A">
            <w:r>
              <w:t>Tel</w:t>
            </w:r>
          </w:p>
        </w:tc>
        <w:tc>
          <w:tcPr>
            <w:tcW w:w="4765" w:type="dxa"/>
            <w:gridSpan w:val="5"/>
            <w:tcBorders>
              <w:top w:val="nil"/>
              <w:bottom w:val="nil"/>
            </w:tcBorders>
          </w:tcPr>
          <w:p w14:paraId="0B6A43F7" w14:textId="77777777" w:rsidR="0081152A" w:rsidRDefault="0081152A">
            <w:pPr>
              <w:rPr>
                <w:b/>
              </w:rPr>
            </w:pPr>
            <w:r>
              <w:rPr>
                <w:b/>
                <w:bCs/>
              </w:rPr>
              <w:t>TBC</w:t>
            </w:r>
          </w:p>
        </w:tc>
      </w:tr>
      <w:tr w:rsidR="0081152A" w14:paraId="6F63A02C" w14:textId="77777777" w:rsidTr="00A14417">
        <w:trPr>
          <w:trHeight w:val="321"/>
        </w:trPr>
        <w:tc>
          <w:tcPr>
            <w:tcW w:w="1080" w:type="dxa"/>
            <w:gridSpan w:val="3"/>
            <w:tcBorders>
              <w:top w:val="nil"/>
              <w:bottom w:val="single" w:sz="4" w:space="0" w:color="auto"/>
            </w:tcBorders>
          </w:tcPr>
          <w:p w14:paraId="431D0578" w14:textId="77777777" w:rsidR="0081152A" w:rsidRDefault="0081152A">
            <w:pPr>
              <w:rPr>
                <w:bCs/>
              </w:rPr>
            </w:pPr>
          </w:p>
        </w:tc>
        <w:tc>
          <w:tcPr>
            <w:tcW w:w="3960" w:type="dxa"/>
            <w:gridSpan w:val="2"/>
            <w:tcBorders>
              <w:top w:val="nil"/>
              <w:bottom w:val="single" w:sz="4" w:space="0" w:color="auto"/>
            </w:tcBorders>
          </w:tcPr>
          <w:p w14:paraId="4B67B618" w14:textId="77777777" w:rsidR="0081152A" w:rsidRDefault="0081152A">
            <w:r>
              <w:t>e-mail</w:t>
            </w:r>
          </w:p>
        </w:tc>
        <w:tc>
          <w:tcPr>
            <w:tcW w:w="4765" w:type="dxa"/>
            <w:gridSpan w:val="5"/>
            <w:tcBorders>
              <w:top w:val="nil"/>
              <w:bottom w:val="single" w:sz="4" w:space="0" w:color="auto"/>
            </w:tcBorders>
          </w:tcPr>
          <w:p w14:paraId="64C186F7" w14:textId="77777777" w:rsidR="0081152A" w:rsidRDefault="0081152A">
            <w:pPr>
              <w:rPr>
                <w:b/>
              </w:rPr>
            </w:pPr>
            <w:r>
              <w:rPr>
                <w:b/>
                <w:bCs/>
              </w:rPr>
              <w:t>TBC</w:t>
            </w:r>
          </w:p>
        </w:tc>
      </w:tr>
      <w:tr w:rsidR="0081152A" w14:paraId="160EC343" w14:textId="77777777" w:rsidTr="00A14417">
        <w:tc>
          <w:tcPr>
            <w:tcW w:w="1080" w:type="dxa"/>
            <w:gridSpan w:val="3"/>
          </w:tcPr>
          <w:p w14:paraId="5C04AE25" w14:textId="77777777" w:rsidR="0081152A" w:rsidRDefault="0081152A">
            <w:r>
              <w:t>11.2(2)</w:t>
            </w:r>
          </w:p>
        </w:tc>
        <w:tc>
          <w:tcPr>
            <w:tcW w:w="3960" w:type="dxa"/>
            <w:gridSpan w:val="2"/>
          </w:tcPr>
          <w:p w14:paraId="3A99AC84" w14:textId="77777777" w:rsidR="0081152A" w:rsidRDefault="0081152A" w:rsidP="00E72805">
            <w:r>
              <w:t>The Affected Property is</w:t>
            </w:r>
          </w:p>
        </w:tc>
        <w:tc>
          <w:tcPr>
            <w:tcW w:w="4765" w:type="dxa"/>
            <w:gridSpan w:val="5"/>
          </w:tcPr>
          <w:p w14:paraId="347C0D16" w14:textId="77777777" w:rsidR="0081152A" w:rsidRDefault="0081152A" w:rsidP="004B75EA">
            <w:pPr>
              <w:tabs>
                <w:tab w:val="left" w:pos="3255"/>
              </w:tabs>
              <w:rPr>
                <w:b/>
              </w:rPr>
            </w:pPr>
            <w:r>
              <w:rPr>
                <w:b/>
                <w:bCs/>
              </w:rPr>
              <w:t xml:space="preserve">Multiple properties within Tx East Grid, KZN </w:t>
            </w:r>
            <w:ins w:id="0" w:author="Zandile Ojo" w:date="2024-04-16T17:16:00Z">
              <w:r>
                <w:rPr>
                  <w:b/>
                  <w:bCs/>
                </w:rPr>
                <w:t>(As per the list provided)</w:t>
              </w:r>
            </w:ins>
          </w:p>
        </w:tc>
      </w:tr>
      <w:tr w:rsidR="0081152A" w14:paraId="540A55CD" w14:textId="77777777" w:rsidTr="00A14417">
        <w:tc>
          <w:tcPr>
            <w:tcW w:w="1080" w:type="dxa"/>
            <w:gridSpan w:val="3"/>
            <w:tcBorders>
              <w:bottom w:val="single" w:sz="4" w:space="0" w:color="auto"/>
            </w:tcBorders>
          </w:tcPr>
          <w:p w14:paraId="4F6592A4" w14:textId="77777777" w:rsidR="0081152A" w:rsidRDefault="0081152A" w:rsidP="00D12CDC">
            <w:r>
              <w:t>11.2(13)</w:t>
            </w:r>
          </w:p>
        </w:tc>
        <w:tc>
          <w:tcPr>
            <w:tcW w:w="3960" w:type="dxa"/>
            <w:gridSpan w:val="2"/>
          </w:tcPr>
          <w:p w14:paraId="06B78B5A" w14:textId="77777777" w:rsidR="0081152A" w:rsidRDefault="0081152A" w:rsidP="00D12CDC">
            <w:r>
              <w:t xml:space="preserve">The </w:t>
            </w:r>
            <w:r w:rsidRPr="003406CC">
              <w:rPr>
                <w:i/>
              </w:rPr>
              <w:t>service</w:t>
            </w:r>
            <w:r>
              <w:t xml:space="preserve"> </w:t>
            </w:r>
            <w:r>
              <w:rPr>
                <w:iCs/>
              </w:rPr>
              <w:t>is</w:t>
            </w:r>
            <w:r>
              <w:t xml:space="preserve"> </w:t>
            </w:r>
          </w:p>
        </w:tc>
        <w:tc>
          <w:tcPr>
            <w:tcW w:w="4765" w:type="dxa"/>
            <w:gridSpan w:val="5"/>
          </w:tcPr>
          <w:p w14:paraId="4A69B324" w14:textId="77777777" w:rsidR="0081152A" w:rsidRDefault="0081152A" w:rsidP="00D12CDC">
            <w:pPr>
              <w:rPr>
                <w:b/>
              </w:rPr>
            </w:pPr>
            <w:bookmarkStart w:id="1" w:name="_Hlk161738834"/>
            <w:r w:rsidRPr="000C1159">
              <w:rPr>
                <w:b/>
                <w:bCs/>
              </w:rPr>
              <w:t>Provision of</w:t>
            </w:r>
            <w:r>
              <w:rPr>
                <w:b/>
                <w:bCs/>
              </w:rPr>
              <w:t xml:space="preserve"> C</w:t>
            </w:r>
            <w:r w:rsidRPr="000C1159">
              <w:rPr>
                <w:b/>
                <w:bCs/>
              </w:rPr>
              <w:t>leaning</w:t>
            </w:r>
            <w:r>
              <w:rPr>
                <w:b/>
                <w:bCs/>
              </w:rPr>
              <w:t>, Gardening and Hygiene</w:t>
            </w:r>
            <w:r w:rsidRPr="000C1159">
              <w:rPr>
                <w:b/>
                <w:bCs/>
              </w:rPr>
              <w:t xml:space="preserve"> Services </w:t>
            </w:r>
            <w:bookmarkEnd w:id="1"/>
          </w:p>
        </w:tc>
      </w:tr>
      <w:tr w:rsidR="0081152A" w14:paraId="6420525B" w14:textId="77777777" w:rsidTr="00A14417">
        <w:tc>
          <w:tcPr>
            <w:tcW w:w="1080" w:type="dxa"/>
            <w:gridSpan w:val="3"/>
          </w:tcPr>
          <w:p w14:paraId="2B8A7EA1" w14:textId="77777777" w:rsidR="0081152A" w:rsidRDefault="0081152A" w:rsidP="00D12CDC">
            <w:pPr>
              <w:rPr>
                <w:bCs/>
              </w:rPr>
            </w:pPr>
            <w:r>
              <w:rPr>
                <w:bCs/>
              </w:rPr>
              <w:lastRenderedPageBreak/>
              <w:t>11.2(14)</w:t>
            </w:r>
          </w:p>
        </w:tc>
        <w:tc>
          <w:tcPr>
            <w:tcW w:w="3960" w:type="dxa"/>
            <w:gridSpan w:val="2"/>
          </w:tcPr>
          <w:p w14:paraId="7B28A234" w14:textId="77777777" w:rsidR="0081152A" w:rsidRDefault="0081152A" w:rsidP="00D12CDC">
            <w:r>
              <w:t>The following matters will be included in the Risk Register</w:t>
            </w:r>
          </w:p>
        </w:tc>
        <w:tc>
          <w:tcPr>
            <w:tcW w:w="4765" w:type="dxa"/>
            <w:gridSpan w:val="5"/>
          </w:tcPr>
          <w:p w14:paraId="60E39C2D" w14:textId="77777777" w:rsidR="0081152A" w:rsidRDefault="0081152A" w:rsidP="00D12CDC">
            <w:pPr>
              <w:rPr>
                <w:b/>
              </w:rPr>
            </w:pPr>
          </w:p>
          <w:p w14:paraId="16EB4AC8" w14:textId="77777777" w:rsidR="0081152A" w:rsidRPr="004B75EA" w:rsidRDefault="0081152A" w:rsidP="004B75EA">
            <w:pPr>
              <w:rPr>
                <w:ins w:id="2" w:author="Zandile Ojo" w:date="2024-04-16T17:16:00Z"/>
                <w:b/>
              </w:rPr>
            </w:pPr>
            <w:ins w:id="3" w:author="Zandile Ojo" w:date="2024-04-16T17:16:00Z">
              <w:r w:rsidRPr="004B75EA">
                <w:rPr>
                  <w:b/>
                </w:rPr>
                <w:t>Loadshedding interruptions</w:t>
              </w:r>
            </w:ins>
          </w:p>
          <w:p w14:paraId="5BA0ABBA" w14:textId="77777777" w:rsidR="0081152A" w:rsidRPr="004B75EA" w:rsidRDefault="0081152A" w:rsidP="004B75EA">
            <w:pPr>
              <w:rPr>
                <w:ins w:id="4" w:author="Zandile Ojo" w:date="2024-04-16T17:16:00Z"/>
                <w:b/>
              </w:rPr>
            </w:pPr>
            <w:ins w:id="5" w:author="Zandile Ojo" w:date="2024-04-16T17:16:00Z">
              <w:r w:rsidRPr="004B75EA">
                <w:rPr>
                  <w:b/>
                </w:rPr>
                <w:t>Pandemic (COVID or unknown)</w:t>
              </w:r>
            </w:ins>
          </w:p>
          <w:p w14:paraId="3DE8ECF1" w14:textId="77777777" w:rsidR="0081152A" w:rsidRPr="004B75EA" w:rsidRDefault="0081152A" w:rsidP="004B75EA">
            <w:pPr>
              <w:rPr>
                <w:ins w:id="6" w:author="Zandile Ojo" w:date="2024-04-16T17:16:00Z"/>
                <w:b/>
              </w:rPr>
            </w:pPr>
            <w:ins w:id="7" w:author="Zandile Ojo" w:date="2024-04-16T17:16:00Z">
              <w:r w:rsidRPr="004B75EA">
                <w:rPr>
                  <w:b/>
                </w:rPr>
                <w:t xml:space="preserve">Slips, trips, fall of </w:t>
              </w:r>
              <w:proofErr w:type="gramStart"/>
              <w:r w:rsidRPr="004B75EA">
                <w:rPr>
                  <w:b/>
                </w:rPr>
                <w:t>employees</w:t>
              </w:r>
              <w:proofErr w:type="gramEnd"/>
            </w:ins>
          </w:p>
          <w:p w14:paraId="2BD6A262" w14:textId="77777777" w:rsidR="0081152A" w:rsidRPr="008E63FF" w:rsidRDefault="0081152A" w:rsidP="00D12CDC">
            <w:pPr>
              <w:rPr>
                <w:b/>
              </w:rPr>
            </w:pPr>
            <w:ins w:id="8" w:author="Zandile Ojo" w:date="2024-04-16T17:16:00Z">
              <w:r w:rsidRPr="004B75EA">
                <w:rPr>
                  <w:b/>
                </w:rPr>
                <w:t>Reptiles might be found when cleaning garden</w:t>
              </w:r>
            </w:ins>
          </w:p>
        </w:tc>
      </w:tr>
      <w:tr w:rsidR="0081152A" w14:paraId="3E2824D2" w14:textId="77777777" w:rsidTr="00A14417">
        <w:tc>
          <w:tcPr>
            <w:tcW w:w="1080" w:type="dxa"/>
            <w:gridSpan w:val="3"/>
            <w:tcBorders>
              <w:bottom w:val="single" w:sz="4" w:space="0" w:color="auto"/>
            </w:tcBorders>
          </w:tcPr>
          <w:p w14:paraId="47045535" w14:textId="77777777" w:rsidR="0081152A" w:rsidRDefault="0081152A">
            <w:r>
              <w:t>11.2(15)</w:t>
            </w:r>
          </w:p>
        </w:tc>
        <w:tc>
          <w:tcPr>
            <w:tcW w:w="3960" w:type="dxa"/>
            <w:gridSpan w:val="2"/>
          </w:tcPr>
          <w:p w14:paraId="0C45BE87" w14:textId="77777777" w:rsidR="0081152A" w:rsidRDefault="0081152A">
            <w:r>
              <w:t xml:space="preserve">The Service Information is in </w:t>
            </w:r>
          </w:p>
        </w:tc>
        <w:tc>
          <w:tcPr>
            <w:tcW w:w="4765" w:type="dxa"/>
            <w:gridSpan w:val="5"/>
          </w:tcPr>
          <w:p w14:paraId="6AAB0693" w14:textId="77777777" w:rsidR="0081152A" w:rsidRDefault="0081152A">
            <w:pPr>
              <w:rPr>
                <w:b/>
              </w:rPr>
            </w:pPr>
            <w:r>
              <w:rPr>
                <w:b/>
              </w:rPr>
              <w:t xml:space="preserve">Part 3: Scope of Work and all documents and drawings to which it </w:t>
            </w:r>
            <w:proofErr w:type="gramStart"/>
            <w:r>
              <w:rPr>
                <w:b/>
              </w:rPr>
              <w:t>makes reference</w:t>
            </w:r>
            <w:proofErr w:type="gramEnd"/>
            <w:r>
              <w:rPr>
                <w:b/>
              </w:rPr>
              <w:t>.</w:t>
            </w:r>
          </w:p>
        </w:tc>
      </w:tr>
      <w:tr w:rsidR="0081152A" w14:paraId="48DCFC96" w14:textId="77777777" w:rsidTr="00A14417">
        <w:tc>
          <w:tcPr>
            <w:tcW w:w="1080" w:type="dxa"/>
            <w:gridSpan w:val="3"/>
            <w:tcBorders>
              <w:bottom w:val="nil"/>
            </w:tcBorders>
          </w:tcPr>
          <w:p w14:paraId="251969F4" w14:textId="77777777" w:rsidR="0081152A" w:rsidRDefault="0081152A">
            <w:r>
              <w:t>12.2</w:t>
            </w:r>
          </w:p>
        </w:tc>
        <w:tc>
          <w:tcPr>
            <w:tcW w:w="3960" w:type="dxa"/>
            <w:gridSpan w:val="2"/>
            <w:tcBorders>
              <w:bottom w:val="nil"/>
            </w:tcBorders>
          </w:tcPr>
          <w:p w14:paraId="5B026B10" w14:textId="77777777" w:rsidR="0081152A" w:rsidRDefault="0081152A" w:rsidP="00E72805">
            <w:r>
              <w:t xml:space="preserve">The </w:t>
            </w:r>
            <w:r>
              <w:rPr>
                <w:i/>
              </w:rPr>
              <w:t>law of the contract</w:t>
            </w:r>
            <w:r>
              <w:t xml:space="preserve"> is the law of </w:t>
            </w:r>
          </w:p>
        </w:tc>
        <w:tc>
          <w:tcPr>
            <w:tcW w:w="4765" w:type="dxa"/>
            <w:gridSpan w:val="5"/>
            <w:tcBorders>
              <w:bottom w:val="nil"/>
            </w:tcBorders>
          </w:tcPr>
          <w:p w14:paraId="06D23236" w14:textId="77777777" w:rsidR="0081152A" w:rsidRDefault="0081152A" w:rsidP="00493F04">
            <w:pPr>
              <w:rPr>
                <w:b/>
              </w:rPr>
            </w:pPr>
            <w:r>
              <w:rPr>
                <w:b/>
              </w:rPr>
              <w:t>the Republic of South Africa</w:t>
            </w:r>
          </w:p>
        </w:tc>
      </w:tr>
      <w:tr w:rsidR="0081152A" w14:paraId="09293032" w14:textId="77777777" w:rsidTr="00A14417">
        <w:tc>
          <w:tcPr>
            <w:tcW w:w="1080" w:type="dxa"/>
            <w:gridSpan w:val="3"/>
            <w:tcBorders>
              <w:top w:val="single" w:sz="4" w:space="0" w:color="auto"/>
            </w:tcBorders>
          </w:tcPr>
          <w:p w14:paraId="60D2DE75" w14:textId="77777777" w:rsidR="0081152A" w:rsidRDefault="0081152A">
            <w:r>
              <w:t>13.1</w:t>
            </w:r>
          </w:p>
        </w:tc>
        <w:tc>
          <w:tcPr>
            <w:tcW w:w="3960" w:type="dxa"/>
            <w:gridSpan w:val="2"/>
            <w:tcBorders>
              <w:top w:val="single" w:sz="4" w:space="0" w:color="auto"/>
            </w:tcBorders>
          </w:tcPr>
          <w:p w14:paraId="14AD11C9" w14:textId="77777777" w:rsidR="0081152A" w:rsidRDefault="0081152A" w:rsidP="00E72805">
            <w:r>
              <w:t xml:space="preserve">The </w:t>
            </w:r>
            <w:r w:rsidRPr="00E72805">
              <w:rPr>
                <w:i/>
              </w:rPr>
              <w:t>language of this contract</w:t>
            </w:r>
            <w:r>
              <w:t xml:space="preserve"> is </w:t>
            </w:r>
          </w:p>
        </w:tc>
        <w:tc>
          <w:tcPr>
            <w:tcW w:w="4765" w:type="dxa"/>
            <w:gridSpan w:val="5"/>
            <w:tcBorders>
              <w:top w:val="single" w:sz="4" w:space="0" w:color="auto"/>
            </w:tcBorders>
          </w:tcPr>
          <w:p w14:paraId="4E901958" w14:textId="77777777" w:rsidR="0081152A" w:rsidRDefault="0081152A">
            <w:pPr>
              <w:rPr>
                <w:b/>
              </w:rPr>
            </w:pPr>
            <w:r>
              <w:rPr>
                <w:b/>
              </w:rPr>
              <w:t>English</w:t>
            </w:r>
          </w:p>
        </w:tc>
      </w:tr>
      <w:tr w:rsidR="0081152A" w14:paraId="516EEC4D" w14:textId="77777777" w:rsidTr="00A14417">
        <w:tc>
          <w:tcPr>
            <w:tcW w:w="1080" w:type="dxa"/>
            <w:gridSpan w:val="3"/>
          </w:tcPr>
          <w:p w14:paraId="0C2A9EDF" w14:textId="77777777" w:rsidR="0081152A" w:rsidRDefault="0081152A">
            <w:pPr>
              <w:rPr>
                <w:bCs/>
              </w:rPr>
            </w:pPr>
            <w:r>
              <w:rPr>
                <w:bCs/>
              </w:rPr>
              <w:t>13.3</w:t>
            </w:r>
          </w:p>
        </w:tc>
        <w:tc>
          <w:tcPr>
            <w:tcW w:w="3960" w:type="dxa"/>
            <w:gridSpan w:val="2"/>
          </w:tcPr>
          <w:p w14:paraId="5A1D8709" w14:textId="77777777" w:rsidR="0081152A" w:rsidRDefault="0081152A" w:rsidP="00E72805">
            <w:r>
              <w:t xml:space="preserve">The </w:t>
            </w:r>
            <w:r>
              <w:rPr>
                <w:i/>
              </w:rPr>
              <w:t>period for reply</w:t>
            </w:r>
            <w:r>
              <w:t xml:space="preserve"> is</w:t>
            </w:r>
          </w:p>
        </w:tc>
        <w:tc>
          <w:tcPr>
            <w:tcW w:w="4765" w:type="dxa"/>
            <w:gridSpan w:val="5"/>
          </w:tcPr>
          <w:p w14:paraId="39D23CB0" w14:textId="77777777" w:rsidR="0081152A" w:rsidRDefault="0081152A">
            <w:pPr>
              <w:rPr>
                <w:b/>
              </w:rPr>
            </w:pPr>
            <w:r>
              <w:rPr>
                <w:b/>
                <w:bCs/>
              </w:rPr>
              <w:t>One (1)</w:t>
            </w:r>
            <w:r>
              <w:rPr>
                <w:b/>
              </w:rPr>
              <w:t xml:space="preserve"> week</w:t>
            </w:r>
          </w:p>
        </w:tc>
      </w:tr>
      <w:tr w:rsidR="0081152A" w14:paraId="3E0D0DB4" w14:textId="77777777" w:rsidTr="00A14417">
        <w:tc>
          <w:tcPr>
            <w:tcW w:w="1080" w:type="dxa"/>
            <w:gridSpan w:val="3"/>
            <w:tcBorders>
              <w:bottom w:val="single" w:sz="4" w:space="0" w:color="auto"/>
            </w:tcBorders>
          </w:tcPr>
          <w:p w14:paraId="276C20F0" w14:textId="77777777" w:rsidR="0081152A" w:rsidRDefault="0081152A" w:rsidP="0065630F">
            <w:pPr>
              <w:pStyle w:val="Heading2"/>
              <w:rPr>
                <w:b w:val="0"/>
              </w:rPr>
            </w:pPr>
            <w:r>
              <w:rPr>
                <w:b w:val="0"/>
              </w:rPr>
              <w:t>2</w:t>
            </w:r>
          </w:p>
        </w:tc>
        <w:tc>
          <w:tcPr>
            <w:tcW w:w="3960" w:type="dxa"/>
            <w:gridSpan w:val="2"/>
          </w:tcPr>
          <w:p w14:paraId="7A385E4B" w14:textId="77777777" w:rsidR="0081152A" w:rsidRDefault="0081152A" w:rsidP="0065630F">
            <w:pPr>
              <w:pStyle w:val="Heading2"/>
            </w:pPr>
            <w:r>
              <w:t xml:space="preserve">The </w:t>
            </w:r>
            <w:r w:rsidRPr="006339B3">
              <w:rPr>
                <w:i/>
              </w:rPr>
              <w:t>Contractor</w:t>
            </w:r>
            <w:r>
              <w:t>’s main responsibilities</w:t>
            </w:r>
          </w:p>
        </w:tc>
        <w:tc>
          <w:tcPr>
            <w:tcW w:w="4765" w:type="dxa"/>
            <w:gridSpan w:val="5"/>
          </w:tcPr>
          <w:p w14:paraId="5F864B8B" w14:textId="77777777" w:rsidR="0081152A" w:rsidRDefault="0081152A" w:rsidP="007F1758">
            <w:r>
              <w:rPr>
                <w:b/>
              </w:rPr>
              <w:t xml:space="preserve">Data required by this section of the core clauses is also provided by the </w:t>
            </w:r>
            <w:r w:rsidRPr="0066536E">
              <w:rPr>
                <w:b/>
                <w:i/>
              </w:rPr>
              <w:t>Contractor</w:t>
            </w:r>
            <w:r>
              <w:rPr>
                <w:b/>
              </w:rPr>
              <w:t xml:space="preserve"> in Part 2 and terms in italics used in this section are identified elsewhere in this Contract Data</w:t>
            </w:r>
          </w:p>
        </w:tc>
      </w:tr>
      <w:tr w:rsidR="0081152A" w14:paraId="20A3BD35" w14:textId="77777777" w:rsidTr="00A14417">
        <w:tc>
          <w:tcPr>
            <w:tcW w:w="1080" w:type="dxa"/>
            <w:gridSpan w:val="3"/>
            <w:tcBorders>
              <w:top w:val="single" w:sz="4" w:space="0" w:color="auto"/>
              <w:bottom w:val="single" w:sz="4" w:space="0" w:color="auto"/>
            </w:tcBorders>
            <w:shd w:val="clear" w:color="auto" w:fill="D9D9D9"/>
          </w:tcPr>
          <w:p w14:paraId="15D3960C" w14:textId="77777777" w:rsidR="0081152A" w:rsidRDefault="0081152A" w:rsidP="0065630F">
            <w:pPr>
              <w:rPr>
                <w:bCs/>
              </w:rPr>
            </w:pPr>
            <w:r>
              <w:rPr>
                <w:bCs/>
              </w:rPr>
              <w:t>21.1</w:t>
            </w:r>
          </w:p>
        </w:tc>
        <w:tc>
          <w:tcPr>
            <w:tcW w:w="3960" w:type="dxa"/>
            <w:gridSpan w:val="2"/>
          </w:tcPr>
          <w:p w14:paraId="71301429" w14:textId="77777777" w:rsidR="0081152A" w:rsidRDefault="0081152A" w:rsidP="00C937A9">
            <w:r>
              <w:t xml:space="preserve">The </w:t>
            </w:r>
            <w:r>
              <w:rPr>
                <w:i/>
                <w:iCs/>
              </w:rPr>
              <w:t xml:space="preserve">Contractor </w:t>
            </w:r>
            <w:r>
              <w:t>submits a first plan for acceptance within</w:t>
            </w:r>
          </w:p>
        </w:tc>
        <w:tc>
          <w:tcPr>
            <w:tcW w:w="4765" w:type="dxa"/>
            <w:gridSpan w:val="5"/>
          </w:tcPr>
          <w:p w14:paraId="5C8265E0" w14:textId="77777777" w:rsidR="0081152A" w:rsidRDefault="0081152A" w:rsidP="0065630F">
            <w:pPr>
              <w:rPr>
                <w:b/>
              </w:rPr>
            </w:pPr>
          </w:p>
          <w:p w14:paraId="118B1B51" w14:textId="77777777" w:rsidR="0081152A" w:rsidRDefault="0081152A" w:rsidP="0065630F">
            <w:pPr>
              <w:rPr>
                <w:bCs/>
              </w:rPr>
            </w:pPr>
            <w:r>
              <w:rPr>
                <w:b/>
                <w:bCs/>
              </w:rPr>
              <w:t xml:space="preserve">Two (2) </w:t>
            </w:r>
            <w:r>
              <w:rPr>
                <w:b/>
              </w:rPr>
              <w:t>weeks of the Contract Date</w:t>
            </w:r>
          </w:p>
        </w:tc>
      </w:tr>
      <w:tr w:rsidR="0081152A" w14:paraId="0374550D" w14:textId="77777777" w:rsidTr="00A14417">
        <w:tc>
          <w:tcPr>
            <w:tcW w:w="1080" w:type="dxa"/>
            <w:gridSpan w:val="3"/>
            <w:tcBorders>
              <w:top w:val="single" w:sz="4" w:space="0" w:color="auto"/>
            </w:tcBorders>
          </w:tcPr>
          <w:p w14:paraId="449E585F" w14:textId="77777777" w:rsidR="0081152A" w:rsidRDefault="0081152A">
            <w:pPr>
              <w:pStyle w:val="Heading2"/>
              <w:rPr>
                <w:b w:val="0"/>
              </w:rPr>
            </w:pPr>
            <w:r>
              <w:rPr>
                <w:b w:val="0"/>
              </w:rPr>
              <w:t>3</w:t>
            </w:r>
          </w:p>
        </w:tc>
        <w:tc>
          <w:tcPr>
            <w:tcW w:w="3960" w:type="dxa"/>
            <w:gridSpan w:val="2"/>
          </w:tcPr>
          <w:p w14:paraId="09B0FE3F" w14:textId="77777777" w:rsidR="0081152A" w:rsidRDefault="0081152A">
            <w:pPr>
              <w:pStyle w:val="Heading2"/>
            </w:pPr>
            <w:r>
              <w:t>Time</w:t>
            </w:r>
          </w:p>
        </w:tc>
        <w:tc>
          <w:tcPr>
            <w:tcW w:w="4765" w:type="dxa"/>
            <w:gridSpan w:val="5"/>
          </w:tcPr>
          <w:p w14:paraId="6616602C" w14:textId="77777777" w:rsidR="0081152A" w:rsidRDefault="0081152A">
            <w:pPr>
              <w:pStyle w:val="Heading2"/>
            </w:pPr>
          </w:p>
        </w:tc>
      </w:tr>
      <w:tr w:rsidR="0081152A" w14:paraId="481B2DD4" w14:textId="77777777" w:rsidTr="00A14417">
        <w:tc>
          <w:tcPr>
            <w:tcW w:w="1080" w:type="dxa"/>
            <w:gridSpan w:val="3"/>
            <w:tcBorders>
              <w:bottom w:val="single" w:sz="4" w:space="0" w:color="auto"/>
            </w:tcBorders>
          </w:tcPr>
          <w:p w14:paraId="20EF77C4" w14:textId="77777777" w:rsidR="0081152A" w:rsidRDefault="0081152A">
            <w:pPr>
              <w:rPr>
                <w:bCs/>
              </w:rPr>
            </w:pPr>
            <w:r>
              <w:rPr>
                <w:bCs/>
              </w:rPr>
              <w:t>30.1</w:t>
            </w:r>
          </w:p>
        </w:tc>
        <w:tc>
          <w:tcPr>
            <w:tcW w:w="3960" w:type="dxa"/>
            <w:gridSpan w:val="2"/>
          </w:tcPr>
          <w:p w14:paraId="1DD25BD8" w14:textId="77777777" w:rsidR="0081152A" w:rsidRDefault="0081152A" w:rsidP="00E72805">
            <w:r>
              <w:t xml:space="preserve">The </w:t>
            </w:r>
            <w:r w:rsidRPr="00E72805">
              <w:rPr>
                <w:i/>
              </w:rPr>
              <w:t>starting date</w:t>
            </w:r>
            <w:r>
              <w:t xml:space="preserve"> is.</w:t>
            </w:r>
          </w:p>
        </w:tc>
        <w:tc>
          <w:tcPr>
            <w:tcW w:w="4765" w:type="dxa"/>
            <w:gridSpan w:val="5"/>
          </w:tcPr>
          <w:p w14:paraId="2A1A2571" w14:textId="77777777" w:rsidR="0081152A" w:rsidRDefault="0081152A">
            <w:pPr>
              <w:rPr>
                <w:b/>
              </w:rPr>
            </w:pPr>
            <w:r>
              <w:rPr>
                <w:b/>
                <w:bCs/>
              </w:rPr>
              <w:t>TBC</w:t>
            </w:r>
          </w:p>
        </w:tc>
      </w:tr>
      <w:tr w:rsidR="0081152A" w14:paraId="5631DB6E" w14:textId="77777777" w:rsidTr="00A14417">
        <w:tc>
          <w:tcPr>
            <w:tcW w:w="1080" w:type="dxa"/>
            <w:gridSpan w:val="3"/>
            <w:tcBorders>
              <w:top w:val="single" w:sz="4" w:space="0" w:color="auto"/>
              <w:bottom w:val="nil"/>
            </w:tcBorders>
          </w:tcPr>
          <w:p w14:paraId="55B9E652" w14:textId="77777777" w:rsidR="0081152A" w:rsidRDefault="0081152A">
            <w:r>
              <w:t>30.1</w:t>
            </w:r>
          </w:p>
        </w:tc>
        <w:tc>
          <w:tcPr>
            <w:tcW w:w="3960" w:type="dxa"/>
            <w:gridSpan w:val="2"/>
            <w:tcBorders>
              <w:bottom w:val="nil"/>
            </w:tcBorders>
          </w:tcPr>
          <w:p w14:paraId="57C5BC7E" w14:textId="77777777" w:rsidR="0081152A" w:rsidRDefault="0081152A" w:rsidP="00E72805">
            <w:r>
              <w:t xml:space="preserve">The </w:t>
            </w:r>
            <w:r w:rsidRPr="00E72805">
              <w:rPr>
                <w:i/>
              </w:rPr>
              <w:t>service period</w:t>
            </w:r>
            <w:r>
              <w:t xml:space="preserve"> </w:t>
            </w:r>
            <w:r>
              <w:rPr>
                <w:iCs/>
              </w:rPr>
              <w:t>is</w:t>
            </w:r>
          </w:p>
        </w:tc>
        <w:tc>
          <w:tcPr>
            <w:tcW w:w="4765" w:type="dxa"/>
            <w:gridSpan w:val="5"/>
            <w:tcBorders>
              <w:bottom w:val="nil"/>
            </w:tcBorders>
          </w:tcPr>
          <w:p w14:paraId="57DD0C68" w14:textId="77777777" w:rsidR="0081152A" w:rsidRDefault="0081152A">
            <w:pPr>
              <w:rPr>
                <w:b/>
              </w:rPr>
            </w:pPr>
            <w:r>
              <w:rPr>
                <w:b/>
                <w:bCs/>
              </w:rPr>
              <w:t>Three (3) years</w:t>
            </w:r>
          </w:p>
        </w:tc>
      </w:tr>
      <w:tr w:rsidR="0081152A" w14:paraId="29DA075E" w14:textId="77777777" w:rsidTr="00A14417">
        <w:tc>
          <w:tcPr>
            <w:tcW w:w="1080" w:type="dxa"/>
            <w:gridSpan w:val="3"/>
          </w:tcPr>
          <w:p w14:paraId="51BBE925" w14:textId="77777777" w:rsidR="0081152A" w:rsidRDefault="0081152A" w:rsidP="0065630F">
            <w:pPr>
              <w:pStyle w:val="Heading2"/>
              <w:rPr>
                <w:b w:val="0"/>
              </w:rPr>
            </w:pPr>
            <w:r>
              <w:rPr>
                <w:b w:val="0"/>
              </w:rPr>
              <w:t>4</w:t>
            </w:r>
          </w:p>
        </w:tc>
        <w:tc>
          <w:tcPr>
            <w:tcW w:w="3960" w:type="dxa"/>
            <w:gridSpan w:val="2"/>
          </w:tcPr>
          <w:p w14:paraId="30EC16A5" w14:textId="77777777" w:rsidR="0081152A" w:rsidRDefault="0081152A" w:rsidP="0065630F">
            <w:pPr>
              <w:pStyle w:val="Heading2"/>
            </w:pPr>
            <w:r>
              <w:t>Testing and defects</w:t>
            </w:r>
          </w:p>
        </w:tc>
        <w:tc>
          <w:tcPr>
            <w:tcW w:w="4765" w:type="dxa"/>
            <w:gridSpan w:val="5"/>
          </w:tcPr>
          <w:p w14:paraId="6C2D887D" w14:textId="77777777" w:rsidR="0081152A" w:rsidRPr="00E14A8C" w:rsidRDefault="0081152A" w:rsidP="00606F5F">
            <w:pPr>
              <w:pStyle w:val="Heading2"/>
              <w:rPr>
                <w:sz w:val="20"/>
              </w:rPr>
            </w:pPr>
            <w:r w:rsidRPr="00224EB8">
              <w:rPr>
                <w:sz w:val="20"/>
              </w:rPr>
              <w:t>Work to be inspected at completion and defects to be corrected immediately or</w:t>
            </w:r>
            <w:r>
              <w:rPr>
                <w:sz w:val="20"/>
              </w:rPr>
              <w:t xml:space="preserve"> </w:t>
            </w:r>
            <w:r w:rsidRPr="004178A8">
              <w:rPr>
                <w:sz w:val="20"/>
              </w:rPr>
              <w:t>not more than 2 days if the work requires special equipmen</w:t>
            </w:r>
            <w:r>
              <w:rPr>
                <w:sz w:val="20"/>
              </w:rPr>
              <w:t>t</w:t>
            </w:r>
          </w:p>
        </w:tc>
      </w:tr>
      <w:tr w:rsidR="0081152A" w14:paraId="4D9B033E" w14:textId="77777777" w:rsidTr="00A14417">
        <w:tc>
          <w:tcPr>
            <w:tcW w:w="1080" w:type="dxa"/>
            <w:gridSpan w:val="3"/>
          </w:tcPr>
          <w:p w14:paraId="2C59609D" w14:textId="77777777" w:rsidR="0081152A" w:rsidRDefault="0081152A">
            <w:pPr>
              <w:pStyle w:val="Heading2"/>
              <w:rPr>
                <w:b w:val="0"/>
              </w:rPr>
            </w:pPr>
            <w:r>
              <w:rPr>
                <w:b w:val="0"/>
              </w:rPr>
              <w:t>5</w:t>
            </w:r>
          </w:p>
        </w:tc>
        <w:tc>
          <w:tcPr>
            <w:tcW w:w="3960" w:type="dxa"/>
            <w:gridSpan w:val="2"/>
          </w:tcPr>
          <w:p w14:paraId="7BDC3B1A" w14:textId="77777777" w:rsidR="0081152A" w:rsidRDefault="0081152A">
            <w:pPr>
              <w:pStyle w:val="Heading2"/>
            </w:pPr>
            <w:r>
              <w:t>Payment</w:t>
            </w:r>
          </w:p>
        </w:tc>
        <w:tc>
          <w:tcPr>
            <w:tcW w:w="4765" w:type="dxa"/>
            <w:gridSpan w:val="5"/>
          </w:tcPr>
          <w:p w14:paraId="4AD44D01" w14:textId="77777777" w:rsidR="0081152A" w:rsidRDefault="0081152A">
            <w:pPr>
              <w:pStyle w:val="Heading2"/>
            </w:pPr>
          </w:p>
        </w:tc>
      </w:tr>
      <w:tr w:rsidR="0081152A" w14:paraId="6ECE6998" w14:textId="77777777" w:rsidTr="00A14417">
        <w:tc>
          <w:tcPr>
            <w:tcW w:w="1080" w:type="dxa"/>
            <w:gridSpan w:val="3"/>
          </w:tcPr>
          <w:p w14:paraId="4ED8403B" w14:textId="77777777" w:rsidR="0081152A" w:rsidRDefault="0081152A">
            <w:pPr>
              <w:rPr>
                <w:bCs/>
              </w:rPr>
            </w:pPr>
            <w:r>
              <w:rPr>
                <w:bCs/>
              </w:rPr>
              <w:t>50.1</w:t>
            </w:r>
          </w:p>
        </w:tc>
        <w:tc>
          <w:tcPr>
            <w:tcW w:w="3960" w:type="dxa"/>
            <w:gridSpan w:val="2"/>
          </w:tcPr>
          <w:p w14:paraId="5925080D" w14:textId="77777777" w:rsidR="0081152A" w:rsidRDefault="0081152A" w:rsidP="00C937A9">
            <w:r>
              <w:t xml:space="preserve">The </w:t>
            </w:r>
            <w:r w:rsidRPr="00A015E3">
              <w:rPr>
                <w:i/>
              </w:rPr>
              <w:t>assessment interval</w:t>
            </w:r>
            <w:r>
              <w:t xml:space="preserve"> is </w:t>
            </w:r>
          </w:p>
        </w:tc>
        <w:tc>
          <w:tcPr>
            <w:tcW w:w="4765" w:type="dxa"/>
            <w:gridSpan w:val="5"/>
          </w:tcPr>
          <w:p w14:paraId="7CB2B4C8" w14:textId="77777777" w:rsidR="0081152A" w:rsidRDefault="0081152A">
            <w:pPr>
              <w:rPr>
                <w:b/>
              </w:rPr>
            </w:pPr>
            <w:r>
              <w:rPr>
                <w:b/>
              </w:rPr>
              <w:t>between the 25</w:t>
            </w:r>
            <w:r w:rsidRPr="003C3B3D">
              <w:rPr>
                <w:b/>
                <w:vertAlign w:val="superscript"/>
              </w:rPr>
              <w:t>th</w:t>
            </w:r>
            <w:r>
              <w:rPr>
                <w:b/>
              </w:rPr>
              <w:t xml:space="preserve"> </w:t>
            </w:r>
            <w:r w:rsidRPr="008E63FF">
              <w:rPr>
                <w:b/>
              </w:rPr>
              <w:t>day of each successive month.</w:t>
            </w:r>
          </w:p>
        </w:tc>
      </w:tr>
      <w:tr w:rsidR="0081152A" w14:paraId="200F4114" w14:textId="77777777" w:rsidTr="00A14417">
        <w:tc>
          <w:tcPr>
            <w:tcW w:w="1080" w:type="dxa"/>
            <w:gridSpan w:val="3"/>
          </w:tcPr>
          <w:p w14:paraId="7FB5DFAE" w14:textId="77777777" w:rsidR="0081152A" w:rsidRDefault="0081152A">
            <w:pPr>
              <w:rPr>
                <w:bCs/>
              </w:rPr>
            </w:pPr>
            <w:r>
              <w:rPr>
                <w:bCs/>
              </w:rPr>
              <w:t>51.1</w:t>
            </w:r>
          </w:p>
        </w:tc>
        <w:tc>
          <w:tcPr>
            <w:tcW w:w="3960" w:type="dxa"/>
            <w:gridSpan w:val="2"/>
          </w:tcPr>
          <w:p w14:paraId="7F5312F7" w14:textId="77777777" w:rsidR="0081152A" w:rsidRDefault="0081152A" w:rsidP="00C937A9">
            <w:r>
              <w:t xml:space="preserve">The </w:t>
            </w:r>
            <w:r w:rsidRPr="00C937A9">
              <w:rPr>
                <w:i/>
              </w:rPr>
              <w:t>currency of this contract</w:t>
            </w:r>
            <w:r>
              <w:t xml:space="preserve"> is the </w:t>
            </w:r>
          </w:p>
        </w:tc>
        <w:tc>
          <w:tcPr>
            <w:tcW w:w="4765" w:type="dxa"/>
            <w:gridSpan w:val="5"/>
          </w:tcPr>
          <w:p w14:paraId="310B7834" w14:textId="77777777" w:rsidR="0081152A" w:rsidRDefault="0081152A">
            <w:pPr>
              <w:rPr>
                <w:b/>
              </w:rPr>
            </w:pPr>
            <w:r>
              <w:rPr>
                <w:b/>
                <w:bCs/>
              </w:rPr>
              <w:t>South African Rand</w:t>
            </w:r>
          </w:p>
        </w:tc>
      </w:tr>
      <w:tr w:rsidR="0081152A" w14:paraId="6555AAC6" w14:textId="77777777" w:rsidTr="00A14417">
        <w:tc>
          <w:tcPr>
            <w:tcW w:w="1080" w:type="dxa"/>
            <w:gridSpan w:val="3"/>
            <w:tcBorders>
              <w:top w:val="single" w:sz="4" w:space="0" w:color="auto"/>
              <w:bottom w:val="single" w:sz="4" w:space="0" w:color="auto"/>
            </w:tcBorders>
            <w:shd w:val="clear" w:color="auto" w:fill="D9D9D9"/>
          </w:tcPr>
          <w:p w14:paraId="04405C1C" w14:textId="77777777" w:rsidR="0081152A" w:rsidRDefault="0081152A" w:rsidP="00D12CDC">
            <w:pPr>
              <w:rPr>
                <w:bCs/>
              </w:rPr>
            </w:pPr>
            <w:r>
              <w:rPr>
                <w:bCs/>
              </w:rPr>
              <w:t>51.2</w:t>
            </w:r>
          </w:p>
        </w:tc>
        <w:tc>
          <w:tcPr>
            <w:tcW w:w="3960" w:type="dxa"/>
            <w:gridSpan w:val="2"/>
          </w:tcPr>
          <w:p w14:paraId="341A485C" w14:textId="77777777" w:rsidR="0081152A" w:rsidRDefault="0081152A" w:rsidP="00D12CDC">
            <w:r>
              <w:t>The period within which payments are made is</w:t>
            </w:r>
          </w:p>
        </w:tc>
        <w:tc>
          <w:tcPr>
            <w:tcW w:w="4765" w:type="dxa"/>
            <w:gridSpan w:val="5"/>
          </w:tcPr>
          <w:p w14:paraId="6F56AF03" w14:textId="77777777" w:rsidR="0081152A" w:rsidRDefault="0081152A" w:rsidP="00D12CDC">
            <w:pPr>
              <w:rPr>
                <w:b/>
              </w:rPr>
            </w:pPr>
          </w:p>
          <w:p w14:paraId="6B84EBC4" w14:textId="77777777" w:rsidR="0081152A" w:rsidRDefault="0081152A" w:rsidP="00D12CDC">
            <w:pPr>
              <w:rPr>
                <w:b/>
              </w:rPr>
            </w:pPr>
            <w:r>
              <w:rPr>
                <w:b/>
                <w:bCs/>
              </w:rPr>
              <w:t>Four (4)</w:t>
            </w:r>
            <w:r>
              <w:rPr>
                <w:b/>
              </w:rPr>
              <w:t xml:space="preserve"> weeks.</w:t>
            </w:r>
          </w:p>
        </w:tc>
      </w:tr>
      <w:tr w:rsidR="0081152A" w14:paraId="2810FA71" w14:textId="77777777" w:rsidTr="00A14417">
        <w:tc>
          <w:tcPr>
            <w:tcW w:w="1080" w:type="dxa"/>
            <w:gridSpan w:val="3"/>
            <w:tcBorders>
              <w:bottom w:val="single" w:sz="4" w:space="0" w:color="auto"/>
            </w:tcBorders>
          </w:tcPr>
          <w:p w14:paraId="22854F6A" w14:textId="77777777" w:rsidR="0081152A" w:rsidRDefault="0081152A">
            <w:pPr>
              <w:rPr>
                <w:bCs/>
              </w:rPr>
            </w:pPr>
            <w:r>
              <w:rPr>
                <w:bCs/>
              </w:rPr>
              <w:lastRenderedPageBreak/>
              <w:t>51.4</w:t>
            </w:r>
          </w:p>
        </w:tc>
        <w:tc>
          <w:tcPr>
            <w:tcW w:w="3960" w:type="dxa"/>
            <w:gridSpan w:val="2"/>
          </w:tcPr>
          <w:p w14:paraId="6F44550B" w14:textId="77777777" w:rsidR="0081152A" w:rsidRDefault="0081152A" w:rsidP="00C937A9">
            <w:r>
              <w:t xml:space="preserve">The </w:t>
            </w:r>
            <w:r w:rsidRPr="00C937A9">
              <w:rPr>
                <w:i/>
              </w:rPr>
              <w:t>interest rate</w:t>
            </w:r>
            <w:r>
              <w:t xml:space="preserve"> </w:t>
            </w:r>
            <w:proofErr w:type="gramStart"/>
            <w:r>
              <w:t>is</w:t>
            </w:r>
            <w:proofErr w:type="gramEnd"/>
            <w:r>
              <w:t xml:space="preserve"> </w:t>
            </w:r>
          </w:p>
          <w:p w14:paraId="2B7F8866" w14:textId="77777777" w:rsidR="0081152A" w:rsidRDefault="0081152A"/>
        </w:tc>
        <w:tc>
          <w:tcPr>
            <w:tcW w:w="4765" w:type="dxa"/>
            <w:gridSpan w:val="5"/>
          </w:tcPr>
          <w:p w14:paraId="56A07F34" w14:textId="77777777" w:rsidR="0081152A" w:rsidRPr="004A73A6" w:rsidRDefault="0081152A" w:rsidP="004A73A6">
            <w:pPr>
              <w:rPr>
                <w:b/>
              </w:rPr>
            </w:pPr>
            <w:r w:rsidRPr="004A73A6">
              <w:rPr>
                <w:b/>
              </w:rPr>
              <w:t>the publicly quoted prime rate of interest (calculated on a 365-day year) charged by from time to time by the Standard Bank of South Africa</w:t>
            </w:r>
            <w:r>
              <w:rPr>
                <w:b/>
              </w:rPr>
              <w:t xml:space="preserve"> Limited</w:t>
            </w:r>
            <w:r w:rsidRPr="004A73A6">
              <w:rPr>
                <w:b/>
              </w:rPr>
              <w:t xml:space="preserve"> (as certified, in the event of any dispute, by any manager of such bank, whose appointment it shall not be necessary to prove) for amounts due in Rands and </w:t>
            </w:r>
          </w:p>
          <w:p w14:paraId="663CD909" w14:textId="77777777" w:rsidR="0081152A" w:rsidRPr="004A73A6" w:rsidRDefault="0081152A" w:rsidP="004A73A6">
            <w:pPr>
              <w:rPr>
                <w:b/>
              </w:rPr>
            </w:pPr>
          </w:p>
          <w:p w14:paraId="475F24BB" w14:textId="77777777" w:rsidR="0081152A" w:rsidRDefault="0081152A" w:rsidP="004A73A6">
            <w:pPr>
              <w:rPr>
                <w:b/>
              </w:rPr>
            </w:pPr>
            <w:r w:rsidRPr="004A73A6">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4A73A6">
              <w:rPr>
                <w:b/>
                <w:i/>
              </w:rPr>
              <w:t>mutatis mutandis</w:t>
            </w:r>
            <w:r w:rsidRPr="004A73A6">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81152A" w14:paraId="61EADD2F" w14:textId="77777777" w:rsidTr="00A14417">
        <w:tc>
          <w:tcPr>
            <w:tcW w:w="1080" w:type="dxa"/>
            <w:gridSpan w:val="3"/>
            <w:tcBorders>
              <w:bottom w:val="single" w:sz="4" w:space="0" w:color="auto"/>
            </w:tcBorders>
          </w:tcPr>
          <w:p w14:paraId="2E649918" w14:textId="77777777" w:rsidR="0081152A" w:rsidRDefault="0081152A" w:rsidP="0065630F">
            <w:pPr>
              <w:pStyle w:val="Heading2"/>
              <w:rPr>
                <w:b w:val="0"/>
              </w:rPr>
            </w:pPr>
            <w:r>
              <w:rPr>
                <w:b w:val="0"/>
              </w:rPr>
              <w:t>6</w:t>
            </w:r>
          </w:p>
        </w:tc>
        <w:tc>
          <w:tcPr>
            <w:tcW w:w="3960" w:type="dxa"/>
            <w:gridSpan w:val="2"/>
            <w:tcBorders>
              <w:bottom w:val="single" w:sz="4" w:space="0" w:color="auto"/>
            </w:tcBorders>
          </w:tcPr>
          <w:p w14:paraId="6451F19A" w14:textId="77777777" w:rsidR="0081152A" w:rsidRDefault="0081152A" w:rsidP="0065630F">
            <w:pPr>
              <w:pStyle w:val="Heading2"/>
            </w:pPr>
            <w:r>
              <w:t>Compensation events</w:t>
            </w:r>
          </w:p>
        </w:tc>
        <w:tc>
          <w:tcPr>
            <w:tcW w:w="4765" w:type="dxa"/>
            <w:gridSpan w:val="5"/>
            <w:tcBorders>
              <w:bottom w:val="single" w:sz="4" w:space="0" w:color="auto"/>
            </w:tcBorders>
          </w:tcPr>
          <w:p w14:paraId="36AE9084" w14:textId="77777777" w:rsidR="0081152A" w:rsidRDefault="0081152A" w:rsidP="007F1758">
            <w:r w:rsidRPr="00224EB8">
              <w:rPr>
                <w:b/>
              </w:rPr>
              <w:t>Will be dealt with in line with clause 60 to 6</w:t>
            </w:r>
            <w:r>
              <w:rPr>
                <w:b/>
              </w:rPr>
              <w:t>5</w:t>
            </w:r>
            <w:r w:rsidRPr="00224EB8">
              <w:rPr>
                <w:b/>
              </w:rPr>
              <w:t xml:space="preserve"> (what constitutes a compensation event)</w:t>
            </w:r>
            <w:r>
              <w:rPr>
                <w:b/>
              </w:rPr>
              <w:t>,</w:t>
            </w:r>
            <w:r w:rsidRPr="00224EB8">
              <w:rPr>
                <w:b/>
              </w:rPr>
              <w:t xml:space="preserve"> X19.10 of the NEC contract</w:t>
            </w:r>
            <w:r>
              <w:rPr>
                <w:b/>
              </w:rPr>
              <w:t xml:space="preserve"> and as per</w:t>
            </w:r>
            <w:r w:rsidRPr="004178A8">
              <w:rPr>
                <w:b/>
              </w:rPr>
              <w:t xml:space="preserve"> Z8 in Z clauses below</w:t>
            </w:r>
            <w:r>
              <w:rPr>
                <w:b/>
              </w:rPr>
              <w:t>.</w:t>
            </w:r>
          </w:p>
        </w:tc>
      </w:tr>
      <w:tr w:rsidR="0081152A" w14:paraId="208507F5" w14:textId="77777777" w:rsidTr="00A14417">
        <w:tc>
          <w:tcPr>
            <w:tcW w:w="1080" w:type="dxa"/>
            <w:gridSpan w:val="3"/>
            <w:tcBorders>
              <w:top w:val="single" w:sz="4" w:space="0" w:color="auto"/>
              <w:bottom w:val="single" w:sz="4" w:space="0" w:color="auto"/>
            </w:tcBorders>
          </w:tcPr>
          <w:p w14:paraId="0A344DFC" w14:textId="77777777" w:rsidR="0081152A" w:rsidRDefault="0081152A" w:rsidP="0065630F">
            <w:pPr>
              <w:pStyle w:val="Heading2"/>
              <w:rPr>
                <w:b w:val="0"/>
              </w:rPr>
            </w:pPr>
            <w:r>
              <w:rPr>
                <w:b w:val="0"/>
              </w:rPr>
              <w:t>7</w:t>
            </w:r>
          </w:p>
        </w:tc>
        <w:tc>
          <w:tcPr>
            <w:tcW w:w="3960" w:type="dxa"/>
            <w:gridSpan w:val="2"/>
            <w:tcBorders>
              <w:top w:val="single" w:sz="4" w:space="0" w:color="auto"/>
              <w:bottom w:val="single" w:sz="4" w:space="0" w:color="auto"/>
            </w:tcBorders>
          </w:tcPr>
          <w:p w14:paraId="13A08455" w14:textId="77777777" w:rsidR="0081152A" w:rsidRDefault="0081152A" w:rsidP="0065630F">
            <w:pPr>
              <w:pStyle w:val="Heading2"/>
            </w:pPr>
            <w:r>
              <w:t>Use of Equipment Plant and Materials</w:t>
            </w:r>
          </w:p>
        </w:tc>
        <w:tc>
          <w:tcPr>
            <w:tcW w:w="4765" w:type="dxa"/>
            <w:gridSpan w:val="5"/>
            <w:tcBorders>
              <w:top w:val="single" w:sz="4" w:space="0" w:color="auto"/>
              <w:bottom w:val="single" w:sz="4" w:space="0" w:color="auto"/>
            </w:tcBorders>
          </w:tcPr>
          <w:p w14:paraId="100164CF" w14:textId="77777777" w:rsidR="0081152A" w:rsidRDefault="0081152A" w:rsidP="007F1758">
            <w:pPr>
              <w:pStyle w:val="Heading2"/>
            </w:pPr>
            <w:r w:rsidRPr="00224EB8">
              <w:rPr>
                <w:sz w:val="20"/>
              </w:rPr>
              <w:t>No provision made on the contract to provide equipment plant and material to the Contractor.</w:t>
            </w:r>
          </w:p>
        </w:tc>
      </w:tr>
      <w:tr w:rsidR="0081152A" w14:paraId="379842B1" w14:textId="77777777" w:rsidTr="00A14417">
        <w:tc>
          <w:tcPr>
            <w:tcW w:w="1080" w:type="dxa"/>
            <w:gridSpan w:val="3"/>
            <w:tcBorders>
              <w:bottom w:val="single" w:sz="4" w:space="0" w:color="auto"/>
            </w:tcBorders>
          </w:tcPr>
          <w:p w14:paraId="2A8F02AB" w14:textId="77777777" w:rsidR="0081152A" w:rsidRDefault="0081152A">
            <w:pPr>
              <w:pStyle w:val="Heading2"/>
              <w:rPr>
                <w:b w:val="0"/>
              </w:rPr>
            </w:pPr>
            <w:r>
              <w:rPr>
                <w:b w:val="0"/>
              </w:rPr>
              <w:t>8</w:t>
            </w:r>
          </w:p>
        </w:tc>
        <w:tc>
          <w:tcPr>
            <w:tcW w:w="3960" w:type="dxa"/>
            <w:gridSpan w:val="2"/>
            <w:tcBorders>
              <w:bottom w:val="single" w:sz="4" w:space="0" w:color="auto"/>
            </w:tcBorders>
          </w:tcPr>
          <w:p w14:paraId="4B662A98" w14:textId="77777777" w:rsidR="0081152A" w:rsidRDefault="0081152A">
            <w:pPr>
              <w:pStyle w:val="Heading2"/>
            </w:pPr>
            <w:r>
              <w:t>Risks and insurance</w:t>
            </w:r>
          </w:p>
        </w:tc>
        <w:tc>
          <w:tcPr>
            <w:tcW w:w="4765" w:type="dxa"/>
            <w:gridSpan w:val="5"/>
            <w:tcBorders>
              <w:bottom w:val="single" w:sz="4" w:space="0" w:color="auto"/>
            </w:tcBorders>
          </w:tcPr>
          <w:p w14:paraId="297CE635" w14:textId="77777777" w:rsidR="0081152A" w:rsidRDefault="0081152A">
            <w:pPr>
              <w:pStyle w:val="Heading2"/>
            </w:pPr>
          </w:p>
        </w:tc>
      </w:tr>
      <w:tr w:rsidR="0081152A" w14:paraId="00B227F7" w14:textId="77777777" w:rsidTr="00A14417">
        <w:tc>
          <w:tcPr>
            <w:tcW w:w="1080" w:type="dxa"/>
            <w:gridSpan w:val="3"/>
            <w:tcBorders>
              <w:top w:val="single" w:sz="4" w:space="0" w:color="auto"/>
              <w:bottom w:val="nil"/>
            </w:tcBorders>
            <w:shd w:val="clear" w:color="auto" w:fill="D9D9D9"/>
          </w:tcPr>
          <w:p w14:paraId="6743460F" w14:textId="77777777" w:rsidR="0081152A" w:rsidRDefault="0081152A" w:rsidP="00D12CDC">
            <w:r>
              <w:t>80.1</w:t>
            </w:r>
          </w:p>
        </w:tc>
        <w:tc>
          <w:tcPr>
            <w:tcW w:w="3960" w:type="dxa"/>
            <w:gridSpan w:val="2"/>
            <w:tcBorders>
              <w:top w:val="single" w:sz="4" w:space="0" w:color="auto"/>
              <w:bottom w:val="nil"/>
            </w:tcBorders>
          </w:tcPr>
          <w:p w14:paraId="1AE38B69" w14:textId="77777777" w:rsidR="0081152A" w:rsidRDefault="0081152A" w:rsidP="00D12CDC">
            <w:r>
              <w:t xml:space="preserve">These are additional </w:t>
            </w:r>
            <w:r>
              <w:rPr>
                <w:i/>
              </w:rPr>
              <w:t>Employer</w:t>
            </w:r>
            <w:r>
              <w:t xml:space="preserve">'s risks  </w:t>
            </w:r>
          </w:p>
        </w:tc>
        <w:tc>
          <w:tcPr>
            <w:tcW w:w="4765" w:type="dxa"/>
            <w:gridSpan w:val="5"/>
            <w:tcBorders>
              <w:top w:val="single" w:sz="4" w:space="0" w:color="auto"/>
              <w:bottom w:val="nil"/>
            </w:tcBorders>
          </w:tcPr>
          <w:p w14:paraId="26680C72" w14:textId="77777777" w:rsidR="0081152A" w:rsidRPr="008E63FF" w:rsidRDefault="0081152A" w:rsidP="00ED4EA1">
            <w:pPr>
              <w:rPr>
                <w:b/>
              </w:rPr>
            </w:pPr>
            <w:r>
              <w:rPr>
                <w:b/>
              </w:rPr>
              <w:t>None</w:t>
            </w:r>
          </w:p>
        </w:tc>
      </w:tr>
      <w:tr w:rsidR="0081152A" w14:paraId="5E96732E" w14:textId="77777777" w:rsidTr="00A14417">
        <w:tc>
          <w:tcPr>
            <w:tcW w:w="1080" w:type="dxa"/>
            <w:gridSpan w:val="3"/>
            <w:tcBorders>
              <w:top w:val="single" w:sz="4" w:space="0" w:color="auto"/>
            </w:tcBorders>
          </w:tcPr>
          <w:p w14:paraId="4DB3EB32" w14:textId="77777777" w:rsidR="0081152A" w:rsidRPr="002D0312" w:rsidRDefault="0081152A" w:rsidP="00D12CDC">
            <w:pPr>
              <w:pStyle w:val="Heading2"/>
            </w:pPr>
            <w:r w:rsidRPr="002D0312">
              <w:t>9</w:t>
            </w:r>
          </w:p>
        </w:tc>
        <w:tc>
          <w:tcPr>
            <w:tcW w:w="3960" w:type="dxa"/>
            <w:gridSpan w:val="2"/>
          </w:tcPr>
          <w:p w14:paraId="0A52CD69" w14:textId="77777777" w:rsidR="0081152A" w:rsidRPr="002D0312" w:rsidRDefault="0081152A" w:rsidP="00D12CDC">
            <w:pPr>
              <w:pStyle w:val="Heading2"/>
            </w:pPr>
            <w:r w:rsidRPr="002D0312">
              <w:t>Termination</w:t>
            </w:r>
          </w:p>
        </w:tc>
        <w:tc>
          <w:tcPr>
            <w:tcW w:w="4765" w:type="dxa"/>
            <w:gridSpan w:val="5"/>
          </w:tcPr>
          <w:p w14:paraId="259EF7D5" w14:textId="77777777" w:rsidR="0081152A" w:rsidRPr="00CE750A" w:rsidRDefault="0081152A" w:rsidP="00D12CDC">
            <w:pPr>
              <w:rPr>
                <w:b/>
              </w:rPr>
            </w:pPr>
            <w:r w:rsidRPr="00224EB8">
              <w:rPr>
                <w:b/>
              </w:rPr>
              <w:t>A termination process provided in Sub-clause 90.2 of the NEC document sets out the rights of the terminating Party, Employer or Contractor for the various reasons given; the procedure to be followed; and the amount due after termination if there is any</w:t>
            </w:r>
            <w:r>
              <w:rPr>
                <w:b/>
              </w:rPr>
              <w:t xml:space="preserve"> and</w:t>
            </w:r>
            <w:r w:rsidRPr="004178A8">
              <w:rPr>
                <w:b/>
              </w:rPr>
              <w:t xml:space="preserve"> as per Z10 of Z Clauses below</w:t>
            </w:r>
          </w:p>
        </w:tc>
      </w:tr>
      <w:tr w:rsidR="0081152A" w14:paraId="48772236" w14:textId="77777777" w:rsidTr="00A14417">
        <w:tc>
          <w:tcPr>
            <w:tcW w:w="1080" w:type="dxa"/>
            <w:gridSpan w:val="3"/>
            <w:tcBorders>
              <w:top w:val="single" w:sz="4" w:space="0" w:color="auto"/>
              <w:bottom w:val="single" w:sz="4" w:space="0" w:color="auto"/>
            </w:tcBorders>
          </w:tcPr>
          <w:p w14:paraId="4CCD8C85" w14:textId="77777777" w:rsidR="0081152A" w:rsidRDefault="0081152A" w:rsidP="002231D9">
            <w:pPr>
              <w:pStyle w:val="Heading2"/>
            </w:pPr>
            <w:r>
              <w:lastRenderedPageBreak/>
              <w:t>10</w:t>
            </w:r>
          </w:p>
        </w:tc>
        <w:tc>
          <w:tcPr>
            <w:tcW w:w="3960" w:type="dxa"/>
            <w:gridSpan w:val="2"/>
            <w:tcBorders>
              <w:top w:val="single" w:sz="4" w:space="0" w:color="auto"/>
            </w:tcBorders>
          </w:tcPr>
          <w:p w14:paraId="049497DF" w14:textId="77777777" w:rsidR="0081152A" w:rsidRDefault="0081152A">
            <w:pPr>
              <w:pStyle w:val="Heading2"/>
            </w:pPr>
            <w:r>
              <w:t>Data for main Option clause</w:t>
            </w:r>
          </w:p>
        </w:tc>
        <w:tc>
          <w:tcPr>
            <w:tcW w:w="4765" w:type="dxa"/>
            <w:gridSpan w:val="5"/>
            <w:tcBorders>
              <w:top w:val="single" w:sz="4" w:space="0" w:color="auto"/>
            </w:tcBorders>
          </w:tcPr>
          <w:p w14:paraId="5392F969" w14:textId="77777777" w:rsidR="0081152A" w:rsidRDefault="0081152A">
            <w:pPr>
              <w:pStyle w:val="Heading2"/>
            </w:pPr>
          </w:p>
        </w:tc>
      </w:tr>
      <w:tr w:rsidR="0081152A" w14:paraId="333476D2" w14:textId="77777777" w:rsidTr="00A14417">
        <w:tc>
          <w:tcPr>
            <w:tcW w:w="1080" w:type="dxa"/>
            <w:gridSpan w:val="3"/>
            <w:tcBorders>
              <w:top w:val="single" w:sz="4" w:space="0" w:color="auto"/>
              <w:bottom w:val="single" w:sz="4" w:space="0" w:color="auto"/>
            </w:tcBorders>
            <w:shd w:val="clear" w:color="auto" w:fill="D9D9D9"/>
          </w:tcPr>
          <w:p w14:paraId="1D684F21" w14:textId="77777777" w:rsidR="0081152A" w:rsidRPr="002D0312" w:rsidRDefault="0081152A" w:rsidP="00D12CDC">
            <w:pPr>
              <w:rPr>
                <w:b/>
                <w:bCs/>
              </w:rPr>
            </w:pPr>
            <w:r>
              <w:rPr>
                <w:b/>
                <w:bCs/>
              </w:rPr>
              <w:t>A</w:t>
            </w:r>
          </w:p>
        </w:tc>
        <w:tc>
          <w:tcPr>
            <w:tcW w:w="3960" w:type="dxa"/>
            <w:gridSpan w:val="2"/>
            <w:tcBorders>
              <w:bottom w:val="single" w:sz="4" w:space="0" w:color="auto"/>
            </w:tcBorders>
          </w:tcPr>
          <w:p w14:paraId="45B072D7" w14:textId="77777777" w:rsidR="0081152A" w:rsidRPr="002D0312" w:rsidRDefault="0081152A" w:rsidP="00D12CDC">
            <w:pPr>
              <w:rPr>
                <w:b/>
                <w:bCs/>
              </w:rPr>
            </w:pPr>
            <w:r>
              <w:rPr>
                <w:b/>
                <w:bCs/>
              </w:rPr>
              <w:t>Priced contract with price list</w:t>
            </w:r>
          </w:p>
        </w:tc>
        <w:tc>
          <w:tcPr>
            <w:tcW w:w="4765" w:type="dxa"/>
            <w:gridSpan w:val="5"/>
            <w:tcBorders>
              <w:bottom w:val="single" w:sz="4" w:space="0" w:color="auto"/>
            </w:tcBorders>
          </w:tcPr>
          <w:p w14:paraId="1D327162" w14:textId="77777777" w:rsidR="0081152A" w:rsidRPr="008E63FF" w:rsidRDefault="0081152A" w:rsidP="00D12CDC">
            <w:pPr>
              <w:rPr>
                <w:b/>
              </w:rPr>
            </w:pPr>
          </w:p>
        </w:tc>
      </w:tr>
      <w:tr w:rsidR="0081152A" w14:paraId="39FE184E" w14:textId="77777777" w:rsidTr="00A14417">
        <w:tc>
          <w:tcPr>
            <w:tcW w:w="1080" w:type="dxa"/>
            <w:gridSpan w:val="3"/>
            <w:tcBorders>
              <w:top w:val="single" w:sz="4" w:space="0" w:color="auto"/>
              <w:bottom w:val="single" w:sz="4" w:space="0" w:color="auto"/>
            </w:tcBorders>
            <w:shd w:val="clear" w:color="auto" w:fill="D9D9D9"/>
          </w:tcPr>
          <w:p w14:paraId="7EBF354B" w14:textId="77777777" w:rsidR="0081152A" w:rsidRDefault="0081152A">
            <w:pPr>
              <w:rPr>
                <w:bCs/>
              </w:rPr>
            </w:pPr>
            <w:r>
              <w:rPr>
                <w:bCs/>
              </w:rPr>
              <w:t>20.5</w:t>
            </w:r>
          </w:p>
        </w:tc>
        <w:tc>
          <w:tcPr>
            <w:tcW w:w="3960" w:type="dxa"/>
            <w:gridSpan w:val="2"/>
          </w:tcPr>
          <w:p w14:paraId="086C8ABE" w14:textId="77777777" w:rsidR="0081152A" w:rsidRDefault="0081152A">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5" w:type="dxa"/>
            <w:gridSpan w:val="5"/>
          </w:tcPr>
          <w:p w14:paraId="47133E51" w14:textId="77777777" w:rsidR="0081152A" w:rsidRDefault="0081152A">
            <w:pPr>
              <w:rPr>
                <w:b/>
              </w:rPr>
            </w:pPr>
          </w:p>
          <w:p w14:paraId="484A721B" w14:textId="77777777" w:rsidR="0081152A" w:rsidRDefault="0081152A">
            <w:pPr>
              <w:rPr>
                <w:b/>
              </w:rPr>
            </w:pPr>
          </w:p>
          <w:p w14:paraId="6B0856FD" w14:textId="77777777" w:rsidR="0081152A" w:rsidRDefault="0081152A">
            <w:pPr>
              <w:rPr>
                <w:b/>
              </w:rPr>
            </w:pPr>
            <w:r>
              <w:rPr>
                <w:b/>
                <w:bCs/>
              </w:rPr>
              <w:t>four (4)</w:t>
            </w:r>
            <w:r>
              <w:rPr>
                <w:b/>
              </w:rPr>
              <w:t xml:space="preserve"> weeks.</w:t>
            </w:r>
          </w:p>
        </w:tc>
      </w:tr>
      <w:tr w:rsidR="0081152A" w:rsidRPr="005D0069" w14:paraId="0E853685" w14:textId="77777777" w:rsidTr="00A14417">
        <w:tc>
          <w:tcPr>
            <w:tcW w:w="1080" w:type="dxa"/>
            <w:gridSpan w:val="3"/>
            <w:tcBorders>
              <w:top w:val="single" w:sz="4" w:space="0" w:color="auto"/>
              <w:bottom w:val="single" w:sz="4" w:space="0" w:color="auto"/>
            </w:tcBorders>
            <w:shd w:val="clear" w:color="auto" w:fill="auto"/>
          </w:tcPr>
          <w:p w14:paraId="63F72D7E" w14:textId="77777777" w:rsidR="0081152A" w:rsidRPr="005D0069" w:rsidRDefault="0081152A" w:rsidP="00D12CDC">
            <w:pPr>
              <w:pStyle w:val="Heading2"/>
            </w:pPr>
            <w:r>
              <w:t>11</w:t>
            </w:r>
          </w:p>
        </w:tc>
        <w:tc>
          <w:tcPr>
            <w:tcW w:w="3960" w:type="dxa"/>
            <w:gridSpan w:val="2"/>
          </w:tcPr>
          <w:p w14:paraId="1C992DB7" w14:textId="77777777" w:rsidR="0081152A" w:rsidRPr="005D0069" w:rsidRDefault="0081152A" w:rsidP="00D12CDC">
            <w:pPr>
              <w:pStyle w:val="Heading2"/>
              <w:rPr>
                <w:spacing w:val="-2"/>
              </w:rPr>
            </w:pPr>
            <w:r w:rsidRPr="005D0069">
              <w:rPr>
                <w:spacing w:val="-2"/>
              </w:rPr>
              <w:t>Data for Option W</w:t>
            </w:r>
            <w:r>
              <w:rPr>
                <w:spacing w:val="-2"/>
              </w:rPr>
              <w:t>1</w:t>
            </w:r>
          </w:p>
        </w:tc>
        <w:tc>
          <w:tcPr>
            <w:tcW w:w="4765" w:type="dxa"/>
            <w:gridSpan w:val="5"/>
          </w:tcPr>
          <w:p w14:paraId="3B7B9162" w14:textId="77777777" w:rsidR="0081152A" w:rsidRPr="005D0069" w:rsidRDefault="0081152A" w:rsidP="00D12CDC"/>
        </w:tc>
      </w:tr>
      <w:tr w:rsidR="0081152A" w14:paraId="393E0F52" w14:textId="77777777" w:rsidTr="00A14417">
        <w:trPr>
          <w:gridAfter w:val="1"/>
          <w:wAfter w:w="81" w:type="dxa"/>
          <w:trHeight w:val="342"/>
        </w:trPr>
        <w:tc>
          <w:tcPr>
            <w:tcW w:w="1080" w:type="dxa"/>
            <w:gridSpan w:val="3"/>
            <w:tcBorders>
              <w:top w:val="single" w:sz="4" w:space="0" w:color="auto"/>
              <w:bottom w:val="nil"/>
            </w:tcBorders>
          </w:tcPr>
          <w:p w14:paraId="27893E98" w14:textId="77777777" w:rsidR="0081152A" w:rsidRDefault="0081152A" w:rsidP="00EF1BE2">
            <w:pPr>
              <w:rPr>
                <w:bCs/>
              </w:rPr>
            </w:pPr>
            <w:r>
              <w:rPr>
                <w:bCs/>
              </w:rPr>
              <w:t>W1.1</w:t>
            </w:r>
          </w:p>
        </w:tc>
        <w:tc>
          <w:tcPr>
            <w:tcW w:w="3960" w:type="dxa"/>
            <w:gridSpan w:val="2"/>
            <w:tcBorders>
              <w:top w:val="single" w:sz="4" w:space="0" w:color="auto"/>
              <w:bottom w:val="nil"/>
            </w:tcBorders>
          </w:tcPr>
          <w:p w14:paraId="5733227C" w14:textId="77777777" w:rsidR="0081152A" w:rsidRPr="008815A3" w:rsidRDefault="0081152A" w:rsidP="00DA73CD">
            <w:r>
              <w:t xml:space="preserve">The </w:t>
            </w:r>
            <w:r w:rsidRPr="004636B1">
              <w:rPr>
                <w:i/>
              </w:rPr>
              <w:t>Adjudicator</w:t>
            </w:r>
            <w:r>
              <w:t xml:space="preserve"> </w:t>
            </w:r>
          </w:p>
        </w:tc>
        <w:tc>
          <w:tcPr>
            <w:tcW w:w="4684" w:type="dxa"/>
            <w:gridSpan w:val="4"/>
            <w:tcBorders>
              <w:top w:val="single" w:sz="4" w:space="0" w:color="auto"/>
              <w:bottom w:val="nil"/>
            </w:tcBorders>
          </w:tcPr>
          <w:p w14:paraId="5FBEE402" w14:textId="77777777" w:rsidR="0081152A" w:rsidRPr="008E63FF" w:rsidRDefault="0081152A" w:rsidP="00EF1BE2">
            <w:pPr>
              <w:rPr>
                <w:b/>
              </w:rPr>
            </w:pPr>
            <w:r w:rsidRPr="004178A8">
              <w:rPr>
                <w:b/>
              </w:rPr>
              <w:t>the person selected from the ICE-SA Division (or its successor body) of the South African Institution of Civil Engineering Panel of Adjudicators by the Party intending to refer a dispute to him.  (</w:t>
            </w:r>
            <w:proofErr w:type="gramStart"/>
            <w:r w:rsidRPr="004178A8">
              <w:rPr>
                <w:b/>
              </w:rPr>
              <w:t>see</w:t>
            </w:r>
            <w:proofErr w:type="gramEnd"/>
            <w:r w:rsidRPr="004178A8">
              <w:rPr>
                <w:b/>
              </w:rPr>
              <w:t xml:space="preserve"> </w:t>
            </w:r>
            <w:hyperlink r:id="rId8" w:history="1">
              <w:r w:rsidRPr="004178A8">
                <w:rPr>
                  <w:rStyle w:val="Hyperlink"/>
                  <w:b/>
                </w:rPr>
                <w:t>www.ice-sa.org.za</w:t>
              </w:r>
            </w:hyperlink>
            <w:r w:rsidRPr="004178A8">
              <w:rPr>
                <w:b/>
              </w:rPr>
              <w:t>). If</w:t>
            </w:r>
            <w:r w:rsidRPr="00B2774B">
              <w:rPr>
                <w:b/>
              </w:rPr>
              <w:t xml:space="preserve"> the Parties do not agree on an Adjudicator the Adjudicator will be appointed by the Arbitration Foundation of Southern Africa (AFSA).</w:t>
            </w:r>
          </w:p>
        </w:tc>
      </w:tr>
      <w:tr w:rsidR="0081152A" w14:paraId="2A673F4A" w14:textId="77777777" w:rsidTr="00A14417">
        <w:trPr>
          <w:trHeight w:val="342"/>
        </w:trPr>
        <w:tc>
          <w:tcPr>
            <w:tcW w:w="1080" w:type="dxa"/>
            <w:gridSpan w:val="3"/>
            <w:tcBorders>
              <w:top w:val="nil"/>
              <w:bottom w:val="nil"/>
            </w:tcBorders>
          </w:tcPr>
          <w:p w14:paraId="1CDE9A87" w14:textId="77777777" w:rsidR="0081152A" w:rsidRPr="003715DE" w:rsidRDefault="0081152A" w:rsidP="00D12CDC">
            <w:pPr>
              <w:rPr>
                <w:b/>
                <w:bCs/>
                <w:sz w:val="16"/>
                <w:szCs w:val="16"/>
              </w:rPr>
            </w:pPr>
          </w:p>
        </w:tc>
        <w:tc>
          <w:tcPr>
            <w:tcW w:w="3960" w:type="dxa"/>
            <w:gridSpan w:val="2"/>
            <w:tcBorders>
              <w:top w:val="nil"/>
              <w:bottom w:val="nil"/>
            </w:tcBorders>
          </w:tcPr>
          <w:p w14:paraId="22DAE970" w14:textId="77777777" w:rsidR="0081152A" w:rsidRDefault="0081152A" w:rsidP="00D12CDC">
            <w:r>
              <w:t>Address</w:t>
            </w:r>
          </w:p>
        </w:tc>
        <w:tc>
          <w:tcPr>
            <w:tcW w:w="4765" w:type="dxa"/>
            <w:gridSpan w:val="5"/>
            <w:tcBorders>
              <w:top w:val="nil"/>
              <w:bottom w:val="nil"/>
            </w:tcBorders>
          </w:tcPr>
          <w:p w14:paraId="433A3099" w14:textId="77777777" w:rsidR="0081152A" w:rsidRPr="008E63FF" w:rsidRDefault="0081152A" w:rsidP="00D12CDC">
            <w:pPr>
              <w:rPr>
                <w:b/>
              </w:rPr>
            </w:pPr>
            <w:r>
              <w:rPr>
                <w:b/>
                <w:bCs/>
              </w:rPr>
              <w:t>TBC</w:t>
            </w:r>
          </w:p>
        </w:tc>
      </w:tr>
      <w:tr w:rsidR="0081152A" w14:paraId="415D579D" w14:textId="77777777" w:rsidTr="00A14417">
        <w:trPr>
          <w:trHeight w:val="342"/>
        </w:trPr>
        <w:tc>
          <w:tcPr>
            <w:tcW w:w="1080" w:type="dxa"/>
            <w:gridSpan w:val="3"/>
            <w:tcBorders>
              <w:top w:val="nil"/>
              <w:bottom w:val="nil"/>
            </w:tcBorders>
          </w:tcPr>
          <w:p w14:paraId="55F3CE53" w14:textId="77777777" w:rsidR="0081152A" w:rsidRDefault="0081152A" w:rsidP="00D12CDC">
            <w:pPr>
              <w:rPr>
                <w:bCs/>
              </w:rPr>
            </w:pPr>
          </w:p>
        </w:tc>
        <w:tc>
          <w:tcPr>
            <w:tcW w:w="3960" w:type="dxa"/>
            <w:gridSpan w:val="2"/>
            <w:tcBorders>
              <w:top w:val="nil"/>
              <w:bottom w:val="nil"/>
            </w:tcBorders>
          </w:tcPr>
          <w:p w14:paraId="053F3B32" w14:textId="77777777" w:rsidR="0081152A" w:rsidRDefault="0081152A" w:rsidP="00D12CDC">
            <w:r>
              <w:t>Tel No.</w:t>
            </w:r>
          </w:p>
        </w:tc>
        <w:tc>
          <w:tcPr>
            <w:tcW w:w="4765" w:type="dxa"/>
            <w:gridSpan w:val="5"/>
            <w:tcBorders>
              <w:top w:val="nil"/>
              <w:bottom w:val="nil"/>
            </w:tcBorders>
          </w:tcPr>
          <w:p w14:paraId="65CE95FF" w14:textId="77777777" w:rsidR="0081152A" w:rsidRPr="008E63FF" w:rsidRDefault="0081152A" w:rsidP="00D12CDC">
            <w:pPr>
              <w:rPr>
                <w:b/>
              </w:rPr>
            </w:pPr>
            <w:r>
              <w:rPr>
                <w:b/>
                <w:bCs/>
              </w:rPr>
              <w:t>TBC</w:t>
            </w:r>
          </w:p>
        </w:tc>
      </w:tr>
      <w:tr w:rsidR="0081152A" w14:paraId="065E001F" w14:textId="77777777" w:rsidTr="00A14417">
        <w:trPr>
          <w:trHeight w:val="342"/>
        </w:trPr>
        <w:tc>
          <w:tcPr>
            <w:tcW w:w="1080" w:type="dxa"/>
            <w:gridSpan w:val="3"/>
            <w:tcBorders>
              <w:top w:val="nil"/>
              <w:bottom w:val="single" w:sz="4" w:space="0" w:color="auto"/>
            </w:tcBorders>
          </w:tcPr>
          <w:p w14:paraId="34F7052B" w14:textId="77777777" w:rsidR="0081152A" w:rsidRDefault="0081152A" w:rsidP="00D12CDC">
            <w:pPr>
              <w:rPr>
                <w:bCs/>
              </w:rPr>
            </w:pPr>
          </w:p>
        </w:tc>
        <w:tc>
          <w:tcPr>
            <w:tcW w:w="3960" w:type="dxa"/>
            <w:gridSpan w:val="2"/>
            <w:tcBorders>
              <w:top w:val="nil"/>
              <w:bottom w:val="single" w:sz="4" w:space="0" w:color="auto"/>
            </w:tcBorders>
          </w:tcPr>
          <w:p w14:paraId="038E0204" w14:textId="77777777" w:rsidR="0081152A" w:rsidRDefault="0081152A" w:rsidP="00D12CDC">
            <w:r>
              <w:t>e-mail</w:t>
            </w:r>
          </w:p>
        </w:tc>
        <w:tc>
          <w:tcPr>
            <w:tcW w:w="4765" w:type="dxa"/>
            <w:gridSpan w:val="5"/>
            <w:tcBorders>
              <w:top w:val="nil"/>
              <w:bottom w:val="single" w:sz="4" w:space="0" w:color="auto"/>
            </w:tcBorders>
          </w:tcPr>
          <w:p w14:paraId="79EFFA30" w14:textId="77777777" w:rsidR="0081152A" w:rsidRPr="008E63FF" w:rsidRDefault="0081152A" w:rsidP="00D12CDC">
            <w:pPr>
              <w:rPr>
                <w:b/>
              </w:rPr>
            </w:pPr>
            <w:r>
              <w:rPr>
                <w:b/>
                <w:bCs/>
              </w:rPr>
              <w:t>TBC</w:t>
            </w:r>
          </w:p>
        </w:tc>
      </w:tr>
      <w:tr w:rsidR="0081152A" w14:paraId="1584B940" w14:textId="77777777" w:rsidTr="00A14417">
        <w:tc>
          <w:tcPr>
            <w:tcW w:w="1080" w:type="dxa"/>
            <w:gridSpan w:val="3"/>
            <w:tcBorders>
              <w:top w:val="single" w:sz="4" w:space="0" w:color="auto"/>
              <w:bottom w:val="nil"/>
            </w:tcBorders>
          </w:tcPr>
          <w:p w14:paraId="5F376254" w14:textId="77777777" w:rsidR="0081152A" w:rsidRPr="00AC4332" w:rsidRDefault="0081152A" w:rsidP="00D12CDC">
            <w:r w:rsidRPr="00AC4332">
              <w:t>W1.2(3)</w:t>
            </w:r>
          </w:p>
        </w:tc>
        <w:tc>
          <w:tcPr>
            <w:tcW w:w="3960" w:type="dxa"/>
            <w:gridSpan w:val="2"/>
            <w:tcBorders>
              <w:top w:val="single" w:sz="4" w:space="0" w:color="auto"/>
              <w:bottom w:val="nil"/>
            </w:tcBorders>
          </w:tcPr>
          <w:p w14:paraId="6AC40BC7" w14:textId="77777777" w:rsidR="0081152A" w:rsidRDefault="0081152A" w:rsidP="00D12CDC">
            <w:r>
              <w:t xml:space="preserve">The </w:t>
            </w:r>
            <w:r>
              <w:rPr>
                <w:i/>
              </w:rPr>
              <w:t>A</w:t>
            </w:r>
            <w:r w:rsidRPr="005D0069">
              <w:rPr>
                <w:i/>
              </w:rPr>
              <w:t>djudicator nominating body</w:t>
            </w:r>
            <w:r>
              <w:t xml:space="preserve"> is: </w:t>
            </w:r>
          </w:p>
        </w:tc>
        <w:tc>
          <w:tcPr>
            <w:tcW w:w="4765" w:type="dxa"/>
            <w:gridSpan w:val="5"/>
            <w:tcBorders>
              <w:top w:val="single" w:sz="4" w:space="0" w:color="auto"/>
              <w:bottom w:val="nil"/>
            </w:tcBorders>
          </w:tcPr>
          <w:p w14:paraId="7E04B445" w14:textId="77777777" w:rsidR="0081152A" w:rsidRPr="00AC4332" w:rsidRDefault="0081152A" w:rsidP="00D33969">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9" w:history="1">
              <w:r w:rsidRPr="00767D0D">
                <w:rPr>
                  <w:rStyle w:val="Hyperlink"/>
                  <w:b/>
                </w:rPr>
                <w:t>www</w:t>
              </w:r>
              <w:r w:rsidRPr="00767D0D">
                <w:rPr>
                  <w:rStyle w:val="Hyperlink"/>
                  <w:b/>
                </w:rPr>
                <w:t>.</w:t>
              </w:r>
              <w:r w:rsidRPr="00767D0D">
                <w:rPr>
                  <w:rStyle w:val="Hyperlink"/>
                  <w:b/>
                </w:rPr>
                <w:t>ice-sa.org.za</w:t>
              </w:r>
            </w:hyperlink>
            <w:r>
              <w:rPr>
                <w:b/>
              </w:rPr>
              <w:t xml:space="preserve"> ) or its successor body.</w:t>
            </w:r>
          </w:p>
        </w:tc>
      </w:tr>
      <w:tr w:rsidR="0081152A" w14:paraId="69333E11" w14:textId="77777777" w:rsidTr="00A14417">
        <w:tc>
          <w:tcPr>
            <w:tcW w:w="1080" w:type="dxa"/>
            <w:gridSpan w:val="3"/>
            <w:tcBorders>
              <w:top w:val="single" w:sz="4" w:space="0" w:color="auto"/>
              <w:bottom w:val="single" w:sz="4" w:space="0" w:color="auto"/>
            </w:tcBorders>
          </w:tcPr>
          <w:p w14:paraId="1FC37B3B" w14:textId="77777777" w:rsidR="0081152A" w:rsidRPr="00AC4332" w:rsidRDefault="0081152A" w:rsidP="00D12CDC">
            <w:r w:rsidRPr="00AC4332">
              <w:t>W1.4(2)</w:t>
            </w:r>
          </w:p>
        </w:tc>
        <w:tc>
          <w:tcPr>
            <w:tcW w:w="3960" w:type="dxa"/>
            <w:gridSpan w:val="2"/>
            <w:tcBorders>
              <w:top w:val="single" w:sz="4" w:space="0" w:color="auto"/>
              <w:bottom w:val="single" w:sz="4" w:space="0" w:color="auto"/>
            </w:tcBorders>
          </w:tcPr>
          <w:p w14:paraId="295B5C01" w14:textId="77777777" w:rsidR="0081152A" w:rsidRDefault="0081152A" w:rsidP="00D12CDC">
            <w:r>
              <w:t xml:space="preserve">The </w:t>
            </w:r>
            <w:r>
              <w:rPr>
                <w:i/>
              </w:rPr>
              <w:t>tribunal</w:t>
            </w:r>
            <w:r>
              <w:t xml:space="preserve"> is: </w:t>
            </w:r>
          </w:p>
        </w:tc>
        <w:tc>
          <w:tcPr>
            <w:tcW w:w="4765" w:type="dxa"/>
            <w:gridSpan w:val="5"/>
            <w:tcBorders>
              <w:top w:val="single" w:sz="4" w:space="0" w:color="auto"/>
              <w:bottom w:val="single" w:sz="4" w:space="0" w:color="auto"/>
            </w:tcBorders>
          </w:tcPr>
          <w:p w14:paraId="30E55679" w14:textId="77777777" w:rsidR="0081152A" w:rsidRPr="008E63FF" w:rsidRDefault="0081152A" w:rsidP="00D12CDC">
            <w:pPr>
              <w:rPr>
                <w:b/>
              </w:rPr>
            </w:pPr>
            <w:r>
              <w:rPr>
                <w:b/>
              </w:rPr>
              <w:t>arbitration</w:t>
            </w:r>
          </w:p>
        </w:tc>
      </w:tr>
      <w:tr w:rsidR="0081152A" w14:paraId="58BD4605" w14:textId="77777777" w:rsidTr="00A14417">
        <w:tc>
          <w:tcPr>
            <w:tcW w:w="1080" w:type="dxa"/>
            <w:gridSpan w:val="3"/>
            <w:tcBorders>
              <w:top w:val="single" w:sz="4" w:space="0" w:color="auto"/>
              <w:bottom w:val="nil"/>
            </w:tcBorders>
            <w:shd w:val="clear" w:color="auto" w:fill="D9D9D9"/>
          </w:tcPr>
          <w:p w14:paraId="6DE0F168" w14:textId="77777777" w:rsidR="0081152A" w:rsidRPr="00AC4332" w:rsidRDefault="0081152A" w:rsidP="00D12CDC">
            <w:r>
              <w:t>W1.4(5)</w:t>
            </w:r>
          </w:p>
        </w:tc>
        <w:tc>
          <w:tcPr>
            <w:tcW w:w="3960" w:type="dxa"/>
            <w:gridSpan w:val="2"/>
            <w:tcBorders>
              <w:top w:val="single" w:sz="4" w:space="0" w:color="auto"/>
              <w:bottom w:val="nil"/>
            </w:tcBorders>
          </w:tcPr>
          <w:p w14:paraId="699A1DD0" w14:textId="77777777" w:rsidR="0081152A" w:rsidRDefault="0081152A" w:rsidP="00D12CDC">
            <w:r>
              <w:t xml:space="preserve">The </w:t>
            </w:r>
            <w:r w:rsidRPr="005D0069">
              <w:rPr>
                <w:i/>
              </w:rPr>
              <w:t>arbitration procedure</w:t>
            </w:r>
            <w:r>
              <w:t xml:space="preserve"> is </w:t>
            </w:r>
          </w:p>
        </w:tc>
        <w:tc>
          <w:tcPr>
            <w:tcW w:w="4765" w:type="dxa"/>
            <w:gridSpan w:val="5"/>
            <w:tcBorders>
              <w:top w:val="single" w:sz="4" w:space="0" w:color="auto"/>
              <w:bottom w:val="nil"/>
            </w:tcBorders>
          </w:tcPr>
          <w:p w14:paraId="5876984A" w14:textId="77777777" w:rsidR="0081152A" w:rsidRPr="008E63FF" w:rsidRDefault="0081152A" w:rsidP="00D12CDC">
            <w:pPr>
              <w:rPr>
                <w:b/>
              </w:rPr>
            </w:pPr>
            <w:r w:rsidRPr="00DA66D4">
              <w:rPr>
                <w:b/>
              </w:rPr>
              <w:t>the latest edition of Rules for the Conduct of Arbitrations published by The Association of Arbitrators (Southern Africa) or its successor body.</w:t>
            </w:r>
          </w:p>
        </w:tc>
      </w:tr>
      <w:tr w:rsidR="0081152A" w14:paraId="196DEE03" w14:textId="77777777" w:rsidTr="00A14417">
        <w:tc>
          <w:tcPr>
            <w:tcW w:w="1080" w:type="dxa"/>
            <w:gridSpan w:val="3"/>
            <w:tcBorders>
              <w:top w:val="nil"/>
              <w:bottom w:val="nil"/>
            </w:tcBorders>
            <w:shd w:val="clear" w:color="auto" w:fill="D9D9D9"/>
          </w:tcPr>
          <w:p w14:paraId="7034004F" w14:textId="77777777" w:rsidR="0081152A" w:rsidRPr="00AC4332" w:rsidRDefault="0081152A" w:rsidP="00D12CDC"/>
        </w:tc>
        <w:tc>
          <w:tcPr>
            <w:tcW w:w="3960" w:type="dxa"/>
            <w:gridSpan w:val="2"/>
            <w:tcBorders>
              <w:top w:val="nil"/>
              <w:bottom w:val="nil"/>
            </w:tcBorders>
          </w:tcPr>
          <w:p w14:paraId="15FCD661" w14:textId="77777777" w:rsidR="0081152A" w:rsidRDefault="0081152A" w:rsidP="00D12CDC">
            <w:r>
              <w:t>The place where arbitration is to be held is</w:t>
            </w:r>
          </w:p>
        </w:tc>
        <w:tc>
          <w:tcPr>
            <w:tcW w:w="4765" w:type="dxa"/>
            <w:gridSpan w:val="5"/>
            <w:tcBorders>
              <w:top w:val="nil"/>
              <w:bottom w:val="nil"/>
            </w:tcBorders>
          </w:tcPr>
          <w:p w14:paraId="1FB90E7F" w14:textId="77777777" w:rsidR="0081152A" w:rsidRPr="00444B99" w:rsidRDefault="0081152A" w:rsidP="00D12CDC">
            <w:pPr>
              <w:rPr>
                <w:b/>
              </w:rPr>
            </w:pPr>
            <w:r>
              <w:rPr>
                <w:b/>
                <w:bCs/>
              </w:rPr>
              <w:t>Johannesburg,</w:t>
            </w:r>
            <w:r>
              <w:rPr>
                <w:b/>
              </w:rPr>
              <w:t xml:space="preserve"> South Africa</w:t>
            </w:r>
          </w:p>
        </w:tc>
      </w:tr>
      <w:tr w:rsidR="0081152A" w:rsidRPr="005D0069" w14:paraId="0915458B" w14:textId="77777777" w:rsidTr="00A14417">
        <w:tc>
          <w:tcPr>
            <w:tcW w:w="1080" w:type="dxa"/>
            <w:gridSpan w:val="3"/>
            <w:tcBorders>
              <w:top w:val="nil"/>
              <w:bottom w:val="nil"/>
            </w:tcBorders>
            <w:shd w:val="clear" w:color="auto" w:fill="D9D9D9"/>
          </w:tcPr>
          <w:p w14:paraId="2950B4B2" w14:textId="77777777" w:rsidR="0081152A" w:rsidRPr="005D0069" w:rsidRDefault="0081152A" w:rsidP="00D12CDC"/>
        </w:tc>
        <w:tc>
          <w:tcPr>
            <w:tcW w:w="3960" w:type="dxa"/>
            <w:gridSpan w:val="2"/>
            <w:tcBorders>
              <w:top w:val="nil"/>
              <w:bottom w:val="nil"/>
            </w:tcBorders>
          </w:tcPr>
          <w:p w14:paraId="1830CEB5" w14:textId="77777777" w:rsidR="0081152A" w:rsidRDefault="0081152A" w:rsidP="00D12CDC">
            <w:r>
              <w:t xml:space="preserve">The person or organisation who will choose an </w:t>
            </w:r>
            <w:proofErr w:type="gramStart"/>
            <w:r>
              <w:t>arbitrator</w:t>
            </w:r>
            <w:proofErr w:type="gramEnd"/>
            <w:r>
              <w:t xml:space="preserve"> </w:t>
            </w:r>
          </w:p>
          <w:p w14:paraId="2376B884" w14:textId="77777777" w:rsidR="0081152A" w:rsidRPr="000C0BE9" w:rsidRDefault="0081152A">
            <w:pPr>
              <w:numPr>
                <w:ilvl w:val="0"/>
                <w:numId w:val="9"/>
              </w:numPr>
              <w:spacing w:after="0" w:line="240" w:lineRule="auto"/>
            </w:pPr>
            <w:r w:rsidRPr="00106D38">
              <w:t>if the Parties cannot agree a choice or</w:t>
            </w:r>
          </w:p>
          <w:p w14:paraId="1C9173BA" w14:textId="77777777" w:rsidR="0081152A" w:rsidRPr="000C0BE9" w:rsidRDefault="0081152A">
            <w:pPr>
              <w:numPr>
                <w:ilvl w:val="0"/>
                <w:numId w:val="9"/>
              </w:numPr>
              <w:spacing w:after="0" w:line="240" w:lineRule="auto"/>
            </w:pPr>
            <w:r w:rsidRPr="00106D38">
              <w:lastRenderedPageBreak/>
              <w:t>if the arbitration procedure does not state who selects an arbitrator, is</w:t>
            </w:r>
          </w:p>
        </w:tc>
        <w:tc>
          <w:tcPr>
            <w:tcW w:w="4765" w:type="dxa"/>
            <w:gridSpan w:val="5"/>
            <w:tcBorders>
              <w:top w:val="nil"/>
              <w:bottom w:val="nil"/>
            </w:tcBorders>
          </w:tcPr>
          <w:p w14:paraId="13115CE5" w14:textId="77777777" w:rsidR="0081152A" w:rsidRPr="000C0BE9" w:rsidRDefault="0081152A" w:rsidP="00D12CDC">
            <w:pPr>
              <w:rPr>
                <w:b/>
                <w:bCs/>
              </w:rPr>
            </w:pPr>
          </w:p>
          <w:p w14:paraId="1C258B1F" w14:textId="77777777" w:rsidR="0081152A" w:rsidRPr="000C0BE9" w:rsidRDefault="0081152A" w:rsidP="00D12CDC">
            <w:pPr>
              <w:rPr>
                <w:b/>
                <w:bCs/>
              </w:rPr>
            </w:pPr>
          </w:p>
          <w:p w14:paraId="6756D424" w14:textId="77777777" w:rsidR="0081152A" w:rsidRPr="00D2049A" w:rsidRDefault="0081152A" w:rsidP="00D12CDC">
            <w:pPr>
              <w:rPr>
                <w:b/>
                <w:bCs/>
              </w:rPr>
            </w:pPr>
            <w:r w:rsidRPr="00290D66">
              <w:rPr>
                <w:rFonts w:cs="Arial"/>
                <w:b/>
              </w:rPr>
              <w:lastRenderedPageBreak/>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81152A" w14:paraId="5B79EF77" w14:textId="77777777" w:rsidTr="00A14417">
        <w:tc>
          <w:tcPr>
            <w:tcW w:w="1080" w:type="dxa"/>
            <w:gridSpan w:val="3"/>
            <w:tcBorders>
              <w:top w:val="single" w:sz="4" w:space="0" w:color="auto"/>
              <w:bottom w:val="single" w:sz="4" w:space="0" w:color="auto"/>
            </w:tcBorders>
          </w:tcPr>
          <w:p w14:paraId="10199E85" w14:textId="77777777" w:rsidR="0081152A" w:rsidRPr="00203D7A" w:rsidRDefault="0081152A" w:rsidP="00D12CDC">
            <w:pPr>
              <w:pStyle w:val="Heading2"/>
            </w:pPr>
            <w:r w:rsidRPr="00203D7A">
              <w:lastRenderedPageBreak/>
              <w:t>1</w:t>
            </w:r>
            <w:r>
              <w:t>2</w:t>
            </w:r>
          </w:p>
        </w:tc>
        <w:tc>
          <w:tcPr>
            <w:tcW w:w="3960" w:type="dxa"/>
            <w:gridSpan w:val="2"/>
            <w:tcBorders>
              <w:top w:val="single" w:sz="4" w:space="0" w:color="auto"/>
              <w:bottom w:val="single" w:sz="4" w:space="0" w:color="auto"/>
            </w:tcBorders>
          </w:tcPr>
          <w:p w14:paraId="41E3108F" w14:textId="77777777" w:rsidR="0081152A" w:rsidRDefault="0081152A" w:rsidP="00D12CDC">
            <w:pPr>
              <w:pStyle w:val="Heading2"/>
            </w:pPr>
            <w:r>
              <w:t>Data for secondary Option clauses</w:t>
            </w:r>
          </w:p>
        </w:tc>
        <w:tc>
          <w:tcPr>
            <w:tcW w:w="4765" w:type="dxa"/>
            <w:gridSpan w:val="5"/>
            <w:tcBorders>
              <w:top w:val="single" w:sz="4" w:space="0" w:color="auto"/>
              <w:bottom w:val="single" w:sz="4" w:space="0" w:color="auto"/>
            </w:tcBorders>
          </w:tcPr>
          <w:p w14:paraId="3EFF194A" w14:textId="77777777" w:rsidR="0081152A" w:rsidRPr="00F07972" w:rsidRDefault="0081152A" w:rsidP="00D12CDC">
            <w:pPr>
              <w:pStyle w:val="Heading2"/>
              <w:rPr>
                <w:sz w:val="20"/>
              </w:rPr>
            </w:pPr>
          </w:p>
        </w:tc>
      </w:tr>
      <w:tr w:rsidR="0081152A" w14:paraId="22468D25" w14:textId="77777777" w:rsidTr="00A14417">
        <w:tc>
          <w:tcPr>
            <w:tcW w:w="1080" w:type="dxa"/>
            <w:gridSpan w:val="3"/>
            <w:tcBorders>
              <w:top w:val="single" w:sz="4" w:space="0" w:color="auto"/>
              <w:bottom w:val="single" w:sz="4" w:space="0" w:color="auto"/>
            </w:tcBorders>
            <w:shd w:val="clear" w:color="auto" w:fill="D9D9D9"/>
          </w:tcPr>
          <w:p w14:paraId="6FE4A249" w14:textId="77777777" w:rsidR="0081152A" w:rsidRPr="007B5481" w:rsidRDefault="0081152A" w:rsidP="00D12CDC">
            <w:pPr>
              <w:rPr>
                <w:b/>
                <w:bCs/>
              </w:rPr>
            </w:pPr>
            <w:r w:rsidRPr="007B5481">
              <w:rPr>
                <w:b/>
                <w:bCs/>
              </w:rPr>
              <w:t>X1</w:t>
            </w:r>
          </w:p>
        </w:tc>
        <w:tc>
          <w:tcPr>
            <w:tcW w:w="3960" w:type="dxa"/>
            <w:gridSpan w:val="2"/>
            <w:tcBorders>
              <w:top w:val="single" w:sz="4" w:space="0" w:color="auto"/>
              <w:bottom w:val="single" w:sz="4" w:space="0" w:color="auto"/>
            </w:tcBorders>
          </w:tcPr>
          <w:p w14:paraId="3132C69A" w14:textId="77777777" w:rsidR="0081152A" w:rsidRPr="007B5481" w:rsidRDefault="0081152A" w:rsidP="00D12CDC">
            <w:pPr>
              <w:rPr>
                <w:b/>
                <w:bCs/>
              </w:rPr>
            </w:pPr>
            <w:r w:rsidRPr="007B5481">
              <w:rPr>
                <w:b/>
                <w:bCs/>
              </w:rPr>
              <w:t>Price adjustment for inflation</w:t>
            </w:r>
          </w:p>
        </w:tc>
        <w:tc>
          <w:tcPr>
            <w:tcW w:w="4765" w:type="dxa"/>
            <w:gridSpan w:val="5"/>
            <w:tcBorders>
              <w:top w:val="single" w:sz="4" w:space="0" w:color="auto"/>
              <w:bottom w:val="single" w:sz="4" w:space="0" w:color="auto"/>
            </w:tcBorders>
          </w:tcPr>
          <w:p w14:paraId="03F9D3FF" w14:textId="77777777" w:rsidR="0081152A" w:rsidRPr="008E63FF" w:rsidRDefault="0081152A" w:rsidP="00D12CDC">
            <w:pPr>
              <w:rPr>
                <w:b/>
              </w:rPr>
            </w:pPr>
          </w:p>
        </w:tc>
      </w:tr>
      <w:tr w:rsidR="0081152A" w14:paraId="6CCBBEF5" w14:textId="77777777" w:rsidTr="00A14417">
        <w:tc>
          <w:tcPr>
            <w:tcW w:w="1080" w:type="dxa"/>
            <w:gridSpan w:val="3"/>
            <w:tcBorders>
              <w:top w:val="single" w:sz="4" w:space="0" w:color="auto"/>
              <w:bottom w:val="nil"/>
            </w:tcBorders>
            <w:shd w:val="clear" w:color="auto" w:fill="D9D9D9"/>
          </w:tcPr>
          <w:p w14:paraId="07A17E11" w14:textId="77777777" w:rsidR="0081152A" w:rsidRDefault="0081152A" w:rsidP="0065630F">
            <w:pPr>
              <w:rPr>
                <w:vanish/>
              </w:rPr>
            </w:pPr>
            <w:r>
              <w:t>X1.1</w:t>
            </w:r>
          </w:p>
        </w:tc>
        <w:tc>
          <w:tcPr>
            <w:tcW w:w="3960" w:type="dxa"/>
            <w:gridSpan w:val="2"/>
            <w:tcBorders>
              <w:top w:val="single" w:sz="4" w:space="0" w:color="auto"/>
              <w:bottom w:val="nil"/>
            </w:tcBorders>
          </w:tcPr>
          <w:p w14:paraId="596DF970" w14:textId="77777777" w:rsidR="0081152A" w:rsidRDefault="0081152A" w:rsidP="00F341DC">
            <w:pPr>
              <w:rPr>
                <w:b/>
              </w:rPr>
            </w:pPr>
            <w:r>
              <w:t xml:space="preserve">The </w:t>
            </w:r>
            <w:r>
              <w:rPr>
                <w:i/>
              </w:rPr>
              <w:t>base date</w:t>
            </w:r>
            <w:r>
              <w:t xml:space="preserve"> for indices is </w:t>
            </w:r>
          </w:p>
        </w:tc>
        <w:tc>
          <w:tcPr>
            <w:tcW w:w="4765" w:type="dxa"/>
            <w:gridSpan w:val="5"/>
            <w:tcBorders>
              <w:top w:val="single" w:sz="4" w:space="0" w:color="auto"/>
              <w:bottom w:val="nil"/>
            </w:tcBorders>
          </w:tcPr>
          <w:p w14:paraId="6B071E6B" w14:textId="77777777" w:rsidR="0081152A" w:rsidRPr="003C3B3D" w:rsidRDefault="0081152A" w:rsidP="003C3B3D">
            <w:pPr>
              <w:rPr>
                <w:b/>
                <w:bCs/>
              </w:rPr>
            </w:pPr>
            <w:r w:rsidRPr="00F11C7A">
              <w:rPr>
                <w:b/>
                <w:bCs/>
              </w:rPr>
              <w:t>[</w:t>
            </w:r>
            <w:r w:rsidRPr="003C3B3D">
              <w:rPr>
                <w:b/>
                <w:bCs/>
              </w:rPr>
              <w:t xml:space="preserve">One (1) month prior to tender closing date </w:t>
            </w:r>
          </w:p>
          <w:p w14:paraId="0B26DBD2" w14:textId="77777777" w:rsidR="0081152A" w:rsidRPr="008E63FF" w:rsidRDefault="0081152A" w:rsidP="003C3B3D">
            <w:pPr>
              <w:rPr>
                <w:b/>
              </w:rPr>
            </w:pPr>
            <w:r w:rsidRPr="003C3B3D">
              <w:rPr>
                <w:b/>
                <w:bCs/>
              </w:rPr>
              <w:t xml:space="preserve">CPA will become effective after 16 months from the base date </w:t>
            </w:r>
            <w:r w:rsidRPr="00F11C7A">
              <w:rPr>
                <w:b/>
                <w:bCs/>
              </w:rPr>
              <w:t>●]</w:t>
            </w:r>
            <w:r w:rsidRPr="008E63FF">
              <w:rPr>
                <w:b/>
              </w:rPr>
              <w:t>.</w:t>
            </w:r>
          </w:p>
        </w:tc>
      </w:tr>
      <w:tr w:rsidR="0081152A" w14:paraId="61A6F06D" w14:textId="77777777" w:rsidTr="00A14417">
        <w:tc>
          <w:tcPr>
            <w:tcW w:w="1080" w:type="dxa"/>
            <w:gridSpan w:val="3"/>
            <w:tcBorders>
              <w:top w:val="nil"/>
              <w:bottom w:val="nil"/>
            </w:tcBorders>
            <w:shd w:val="clear" w:color="auto" w:fill="D9D9D9"/>
          </w:tcPr>
          <w:p w14:paraId="5F69BBA2" w14:textId="77777777" w:rsidR="0081152A" w:rsidRPr="003715DE" w:rsidRDefault="0081152A" w:rsidP="0065630F">
            <w:pPr>
              <w:rPr>
                <w:b/>
                <w:sz w:val="16"/>
                <w:szCs w:val="16"/>
              </w:rPr>
            </w:pPr>
          </w:p>
        </w:tc>
        <w:tc>
          <w:tcPr>
            <w:tcW w:w="3960" w:type="dxa"/>
            <w:gridSpan w:val="2"/>
            <w:tcBorders>
              <w:top w:val="nil"/>
              <w:bottom w:val="nil"/>
              <w:right w:val="nil"/>
            </w:tcBorders>
          </w:tcPr>
          <w:p w14:paraId="76500ECA" w14:textId="77777777" w:rsidR="0081152A" w:rsidRPr="004178A8" w:rsidRDefault="0081152A" w:rsidP="00F341DC">
            <w:pPr>
              <w:rPr>
                <w:b/>
                <w:color w:val="FF0000"/>
              </w:rPr>
            </w:pPr>
            <w:r w:rsidRPr="004178A8">
              <w:rPr>
                <w:color w:val="FF0000"/>
              </w:rPr>
              <w:t>The proportions used to calculate the Price Adjustment Factor are:</w:t>
            </w:r>
          </w:p>
        </w:tc>
        <w:tc>
          <w:tcPr>
            <w:tcW w:w="900" w:type="dxa"/>
            <w:tcBorders>
              <w:top w:val="nil"/>
              <w:left w:val="nil"/>
              <w:bottom w:val="nil"/>
              <w:right w:val="dashed" w:sz="4" w:space="0" w:color="auto"/>
            </w:tcBorders>
          </w:tcPr>
          <w:p w14:paraId="78544C85" w14:textId="77777777" w:rsidR="0081152A" w:rsidRPr="008E63FF" w:rsidRDefault="0081152A" w:rsidP="0065630F">
            <w:pPr>
              <w:rPr>
                <w:b/>
              </w:rPr>
            </w:pPr>
            <w:r w:rsidRPr="008E63FF">
              <w:rPr>
                <w:b/>
              </w:rPr>
              <w:t>proportion</w:t>
            </w:r>
          </w:p>
        </w:tc>
        <w:tc>
          <w:tcPr>
            <w:tcW w:w="1620" w:type="dxa"/>
            <w:tcBorders>
              <w:top w:val="nil"/>
              <w:left w:val="dashed" w:sz="4" w:space="0" w:color="auto"/>
              <w:bottom w:val="nil"/>
              <w:right w:val="dashed" w:sz="4" w:space="0" w:color="auto"/>
            </w:tcBorders>
          </w:tcPr>
          <w:p w14:paraId="5508954F" w14:textId="77777777" w:rsidR="0081152A" w:rsidRPr="008E63FF" w:rsidRDefault="0081152A" w:rsidP="0065630F">
            <w:pPr>
              <w:rPr>
                <w:b/>
              </w:rPr>
            </w:pPr>
            <w:r w:rsidRPr="008E63FF">
              <w:rPr>
                <w:b/>
              </w:rPr>
              <w:t>linked to index for</w:t>
            </w:r>
          </w:p>
        </w:tc>
        <w:tc>
          <w:tcPr>
            <w:tcW w:w="2245" w:type="dxa"/>
            <w:gridSpan w:val="3"/>
            <w:tcBorders>
              <w:top w:val="nil"/>
              <w:left w:val="dashed" w:sz="4" w:space="0" w:color="auto"/>
              <w:bottom w:val="nil"/>
              <w:right w:val="nil"/>
            </w:tcBorders>
          </w:tcPr>
          <w:p w14:paraId="4554CF71" w14:textId="77777777" w:rsidR="0081152A" w:rsidRPr="008E63FF" w:rsidRDefault="0081152A" w:rsidP="0065630F">
            <w:pPr>
              <w:rPr>
                <w:b/>
              </w:rPr>
            </w:pPr>
            <w:r w:rsidRPr="008E63FF">
              <w:rPr>
                <w:b/>
              </w:rPr>
              <w:t>Index prepared by</w:t>
            </w:r>
          </w:p>
        </w:tc>
      </w:tr>
      <w:tr w:rsidR="0081152A" w14:paraId="15A57E6B" w14:textId="77777777" w:rsidTr="00A14417">
        <w:tc>
          <w:tcPr>
            <w:tcW w:w="1080" w:type="dxa"/>
            <w:gridSpan w:val="3"/>
            <w:tcBorders>
              <w:top w:val="nil"/>
              <w:bottom w:val="nil"/>
            </w:tcBorders>
            <w:shd w:val="clear" w:color="auto" w:fill="D9D9D9"/>
          </w:tcPr>
          <w:p w14:paraId="5C625F49" w14:textId="77777777" w:rsidR="0081152A" w:rsidRDefault="0081152A" w:rsidP="0065630F"/>
        </w:tc>
        <w:tc>
          <w:tcPr>
            <w:tcW w:w="3960" w:type="dxa"/>
            <w:gridSpan w:val="2"/>
            <w:tcBorders>
              <w:top w:val="nil"/>
              <w:bottom w:val="nil"/>
              <w:right w:val="nil"/>
            </w:tcBorders>
          </w:tcPr>
          <w:p w14:paraId="44EE5D9E" w14:textId="77777777" w:rsidR="0081152A" w:rsidRPr="004178A8" w:rsidRDefault="0081152A" w:rsidP="003C3B3D">
            <w:pPr>
              <w:rPr>
                <w:color w:val="FF0000"/>
              </w:rPr>
            </w:pPr>
            <w:r w:rsidRPr="004178A8">
              <w:rPr>
                <w:color w:val="FF0000"/>
              </w:rPr>
              <w:t>*(Tenderer to propose the elements and</w:t>
            </w:r>
          </w:p>
          <w:p w14:paraId="078A5809" w14:textId="77777777" w:rsidR="0081152A" w:rsidRPr="004178A8" w:rsidRDefault="0081152A" w:rsidP="003C3B3D">
            <w:pPr>
              <w:rPr>
                <w:color w:val="FF0000"/>
              </w:rPr>
            </w:pPr>
            <w:r w:rsidRPr="004178A8">
              <w:rPr>
                <w:color w:val="FF0000"/>
              </w:rPr>
              <w:t>proportion)</w:t>
            </w:r>
          </w:p>
          <w:p w14:paraId="615FF861" w14:textId="77777777" w:rsidR="0081152A" w:rsidRPr="004178A8" w:rsidRDefault="0081152A" w:rsidP="003C3B3D">
            <w:pPr>
              <w:rPr>
                <w:color w:val="FF0000"/>
              </w:rPr>
            </w:pPr>
          </w:p>
          <w:p w14:paraId="39C89A66" w14:textId="77777777" w:rsidR="0081152A" w:rsidRPr="004178A8" w:rsidRDefault="0081152A" w:rsidP="003C3B3D">
            <w:pPr>
              <w:rPr>
                <w:color w:val="FF0000"/>
              </w:rPr>
            </w:pPr>
            <w:r w:rsidRPr="004178A8">
              <w:rPr>
                <w:color w:val="FF0000"/>
              </w:rPr>
              <w:t xml:space="preserve">Should the tenderer fail to provide their proposal, it shall </w:t>
            </w:r>
            <w:proofErr w:type="gramStart"/>
            <w:r w:rsidRPr="004178A8">
              <w:rPr>
                <w:color w:val="FF0000"/>
              </w:rPr>
              <w:t>deemed</w:t>
            </w:r>
            <w:proofErr w:type="gramEnd"/>
            <w:r w:rsidRPr="004178A8">
              <w:rPr>
                <w:color w:val="FF0000"/>
              </w:rPr>
              <w:t xml:space="preserve"> the prices are fixed and firm for the duration of the contract.</w:t>
            </w:r>
          </w:p>
        </w:tc>
        <w:tc>
          <w:tcPr>
            <w:tcW w:w="900" w:type="dxa"/>
            <w:tcBorders>
              <w:top w:val="nil"/>
              <w:left w:val="nil"/>
              <w:bottom w:val="nil"/>
              <w:right w:val="dashed" w:sz="4" w:space="0" w:color="auto"/>
            </w:tcBorders>
          </w:tcPr>
          <w:p w14:paraId="5FD809E1" w14:textId="77777777" w:rsidR="0081152A" w:rsidRPr="008E63FF" w:rsidRDefault="0081152A" w:rsidP="0065630F">
            <w:pPr>
              <w:rPr>
                <w:b/>
              </w:rPr>
            </w:pPr>
            <w:r w:rsidRPr="008E63FF">
              <w:rPr>
                <w:b/>
              </w:rPr>
              <w:t>0.</w:t>
            </w:r>
          </w:p>
        </w:tc>
        <w:tc>
          <w:tcPr>
            <w:tcW w:w="1620" w:type="dxa"/>
            <w:tcBorders>
              <w:top w:val="nil"/>
              <w:left w:val="dashed" w:sz="4" w:space="0" w:color="auto"/>
              <w:bottom w:val="nil"/>
              <w:right w:val="dashed" w:sz="4" w:space="0" w:color="auto"/>
            </w:tcBorders>
          </w:tcPr>
          <w:p w14:paraId="7DFFD9DF" w14:textId="77777777" w:rsidR="0081152A" w:rsidRPr="008E63FF" w:rsidRDefault="0081152A" w:rsidP="0065630F">
            <w:pPr>
              <w:rPr>
                <w:b/>
              </w:rPr>
            </w:pPr>
            <w:r w:rsidRPr="00ED4EA1">
              <w:rPr>
                <w:b/>
                <w:bCs/>
              </w:rPr>
              <w:t>[●]</w:t>
            </w:r>
          </w:p>
        </w:tc>
        <w:tc>
          <w:tcPr>
            <w:tcW w:w="2245" w:type="dxa"/>
            <w:gridSpan w:val="3"/>
            <w:tcBorders>
              <w:top w:val="nil"/>
              <w:left w:val="dashed" w:sz="4" w:space="0" w:color="auto"/>
              <w:bottom w:val="nil"/>
              <w:right w:val="nil"/>
            </w:tcBorders>
          </w:tcPr>
          <w:p w14:paraId="5B5637BF" w14:textId="77777777" w:rsidR="0081152A" w:rsidRPr="008E63FF" w:rsidRDefault="0081152A" w:rsidP="0065630F">
            <w:pPr>
              <w:rPr>
                <w:b/>
              </w:rPr>
            </w:pPr>
            <w:r w:rsidRPr="00ED4EA1">
              <w:rPr>
                <w:b/>
                <w:bCs/>
              </w:rPr>
              <w:t>[●]</w:t>
            </w:r>
          </w:p>
        </w:tc>
      </w:tr>
      <w:tr w:rsidR="0081152A" w14:paraId="34929711" w14:textId="77777777" w:rsidTr="00A14417">
        <w:tc>
          <w:tcPr>
            <w:tcW w:w="1080" w:type="dxa"/>
            <w:gridSpan w:val="3"/>
            <w:tcBorders>
              <w:top w:val="nil"/>
              <w:bottom w:val="nil"/>
            </w:tcBorders>
            <w:shd w:val="clear" w:color="auto" w:fill="D9D9D9"/>
          </w:tcPr>
          <w:p w14:paraId="08EF9528" w14:textId="77777777" w:rsidR="0081152A" w:rsidRDefault="0081152A" w:rsidP="0065630F"/>
        </w:tc>
        <w:tc>
          <w:tcPr>
            <w:tcW w:w="3960" w:type="dxa"/>
            <w:gridSpan w:val="2"/>
            <w:tcBorders>
              <w:top w:val="nil"/>
              <w:bottom w:val="nil"/>
              <w:right w:val="nil"/>
            </w:tcBorders>
          </w:tcPr>
          <w:p w14:paraId="6A39E18A" w14:textId="77777777" w:rsidR="0081152A" w:rsidRDefault="0081152A" w:rsidP="0065630F"/>
        </w:tc>
        <w:tc>
          <w:tcPr>
            <w:tcW w:w="900" w:type="dxa"/>
            <w:tcBorders>
              <w:top w:val="nil"/>
              <w:left w:val="nil"/>
              <w:bottom w:val="nil"/>
              <w:right w:val="dashed" w:sz="4" w:space="0" w:color="auto"/>
            </w:tcBorders>
          </w:tcPr>
          <w:p w14:paraId="498E6C4F" w14:textId="77777777" w:rsidR="0081152A" w:rsidRPr="008E63FF" w:rsidRDefault="0081152A" w:rsidP="0065630F">
            <w:pPr>
              <w:rPr>
                <w:b/>
              </w:rPr>
            </w:pPr>
            <w:r w:rsidRPr="008E63FF">
              <w:rPr>
                <w:b/>
              </w:rPr>
              <w:t>0.</w:t>
            </w:r>
          </w:p>
        </w:tc>
        <w:tc>
          <w:tcPr>
            <w:tcW w:w="1620" w:type="dxa"/>
            <w:tcBorders>
              <w:top w:val="nil"/>
              <w:left w:val="dashed" w:sz="4" w:space="0" w:color="auto"/>
              <w:bottom w:val="nil"/>
              <w:right w:val="dashed" w:sz="4" w:space="0" w:color="auto"/>
            </w:tcBorders>
          </w:tcPr>
          <w:p w14:paraId="77DDF23B" w14:textId="77777777" w:rsidR="0081152A" w:rsidRPr="008E63FF" w:rsidRDefault="0081152A" w:rsidP="0065630F">
            <w:pPr>
              <w:rPr>
                <w:b/>
              </w:rPr>
            </w:pPr>
            <w:r w:rsidRPr="00ED4EA1">
              <w:rPr>
                <w:b/>
                <w:bCs/>
              </w:rPr>
              <w:t>[●]</w:t>
            </w:r>
          </w:p>
        </w:tc>
        <w:tc>
          <w:tcPr>
            <w:tcW w:w="2245" w:type="dxa"/>
            <w:gridSpan w:val="3"/>
            <w:tcBorders>
              <w:top w:val="nil"/>
              <w:left w:val="dashed" w:sz="4" w:space="0" w:color="auto"/>
              <w:bottom w:val="nil"/>
              <w:right w:val="nil"/>
            </w:tcBorders>
          </w:tcPr>
          <w:p w14:paraId="18A2B1FB" w14:textId="77777777" w:rsidR="0081152A" w:rsidRPr="008E63FF" w:rsidRDefault="0081152A" w:rsidP="0065630F">
            <w:pPr>
              <w:rPr>
                <w:b/>
              </w:rPr>
            </w:pPr>
            <w:r w:rsidRPr="00ED4EA1">
              <w:rPr>
                <w:b/>
                <w:bCs/>
              </w:rPr>
              <w:t>[●]</w:t>
            </w:r>
          </w:p>
        </w:tc>
      </w:tr>
      <w:tr w:rsidR="0081152A" w14:paraId="3735005C" w14:textId="77777777" w:rsidTr="00A14417">
        <w:tc>
          <w:tcPr>
            <w:tcW w:w="1080" w:type="dxa"/>
            <w:gridSpan w:val="3"/>
            <w:tcBorders>
              <w:top w:val="nil"/>
              <w:bottom w:val="nil"/>
            </w:tcBorders>
            <w:shd w:val="clear" w:color="auto" w:fill="D9D9D9"/>
          </w:tcPr>
          <w:p w14:paraId="76BA3972" w14:textId="77777777" w:rsidR="0081152A" w:rsidRDefault="0081152A" w:rsidP="0065630F"/>
        </w:tc>
        <w:tc>
          <w:tcPr>
            <w:tcW w:w="3960" w:type="dxa"/>
            <w:gridSpan w:val="2"/>
            <w:tcBorders>
              <w:top w:val="nil"/>
              <w:bottom w:val="nil"/>
              <w:right w:val="nil"/>
            </w:tcBorders>
          </w:tcPr>
          <w:p w14:paraId="613AB52F" w14:textId="77777777" w:rsidR="0081152A" w:rsidRDefault="0081152A" w:rsidP="0065630F"/>
        </w:tc>
        <w:tc>
          <w:tcPr>
            <w:tcW w:w="900" w:type="dxa"/>
            <w:tcBorders>
              <w:top w:val="nil"/>
              <w:left w:val="nil"/>
              <w:bottom w:val="single" w:sz="4" w:space="0" w:color="auto"/>
              <w:right w:val="dashed" w:sz="4" w:space="0" w:color="auto"/>
            </w:tcBorders>
          </w:tcPr>
          <w:p w14:paraId="2445C622" w14:textId="77777777" w:rsidR="0081152A" w:rsidRPr="008E63FF" w:rsidRDefault="0081152A" w:rsidP="0065630F">
            <w:pPr>
              <w:rPr>
                <w:b/>
              </w:rPr>
            </w:pPr>
            <w:r>
              <w:rPr>
                <w:b/>
                <w:bCs/>
              </w:rPr>
              <w:t>0.15</w:t>
            </w:r>
          </w:p>
        </w:tc>
        <w:tc>
          <w:tcPr>
            <w:tcW w:w="1620" w:type="dxa"/>
            <w:tcBorders>
              <w:top w:val="nil"/>
              <w:left w:val="dashed" w:sz="4" w:space="0" w:color="auto"/>
              <w:bottom w:val="nil"/>
              <w:right w:val="nil"/>
            </w:tcBorders>
          </w:tcPr>
          <w:p w14:paraId="23CEDC12" w14:textId="77777777" w:rsidR="0081152A" w:rsidRPr="008E63FF" w:rsidRDefault="0081152A" w:rsidP="0065630F">
            <w:pPr>
              <w:rPr>
                <w:b/>
              </w:rPr>
            </w:pPr>
            <w:r w:rsidRPr="008E63FF">
              <w:rPr>
                <w:b/>
              </w:rPr>
              <w:t>non-adjustable</w:t>
            </w:r>
          </w:p>
        </w:tc>
        <w:tc>
          <w:tcPr>
            <w:tcW w:w="2245" w:type="dxa"/>
            <w:gridSpan w:val="3"/>
            <w:tcBorders>
              <w:top w:val="nil"/>
              <w:left w:val="nil"/>
              <w:bottom w:val="nil"/>
              <w:right w:val="nil"/>
            </w:tcBorders>
          </w:tcPr>
          <w:p w14:paraId="51DD7096" w14:textId="77777777" w:rsidR="0081152A" w:rsidRPr="008E63FF" w:rsidRDefault="0081152A" w:rsidP="0065630F">
            <w:pPr>
              <w:rPr>
                <w:b/>
              </w:rPr>
            </w:pPr>
          </w:p>
        </w:tc>
      </w:tr>
      <w:tr w:rsidR="0081152A" w14:paraId="7AE0F673" w14:textId="77777777" w:rsidTr="00A14417">
        <w:tc>
          <w:tcPr>
            <w:tcW w:w="1080" w:type="dxa"/>
            <w:gridSpan w:val="3"/>
            <w:tcBorders>
              <w:top w:val="nil"/>
              <w:bottom w:val="single" w:sz="4" w:space="0" w:color="auto"/>
            </w:tcBorders>
            <w:shd w:val="clear" w:color="auto" w:fill="D9D9D9"/>
          </w:tcPr>
          <w:p w14:paraId="075BA969" w14:textId="77777777" w:rsidR="0081152A" w:rsidRDefault="0081152A" w:rsidP="0065630F"/>
        </w:tc>
        <w:tc>
          <w:tcPr>
            <w:tcW w:w="3960" w:type="dxa"/>
            <w:gridSpan w:val="2"/>
            <w:tcBorders>
              <w:top w:val="nil"/>
              <w:bottom w:val="single" w:sz="4" w:space="0" w:color="auto"/>
              <w:right w:val="nil"/>
            </w:tcBorders>
          </w:tcPr>
          <w:p w14:paraId="627EC868" w14:textId="77777777" w:rsidR="0081152A" w:rsidRDefault="0081152A" w:rsidP="0065630F"/>
        </w:tc>
        <w:tc>
          <w:tcPr>
            <w:tcW w:w="900" w:type="dxa"/>
            <w:tcBorders>
              <w:top w:val="single" w:sz="4" w:space="0" w:color="auto"/>
              <w:left w:val="nil"/>
              <w:bottom w:val="single" w:sz="4" w:space="0" w:color="auto"/>
              <w:right w:val="nil"/>
            </w:tcBorders>
          </w:tcPr>
          <w:p w14:paraId="34DB1E84" w14:textId="77777777" w:rsidR="0081152A" w:rsidRPr="008E63FF" w:rsidRDefault="0081152A" w:rsidP="0065630F">
            <w:pPr>
              <w:rPr>
                <w:b/>
              </w:rPr>
            </w:pPr>
            <w:r w:rsidRPr="008E63FF">
              <w:rPr>
                <w:b/>
              </w:rPr>
              <w:t>1.00</w:t>
            </w:r>
          </w:p>
          <w:p w14:paraId="552E7489" w14:textId="77777777" w:rsidR="0081152A" w:rsidRPr="008E63FF" w:rsidRDefault="0081152A" w:rsidP="0065630F">
            <w:pPr>
              <w:rPr>
                <w:b/>
              </w:rPr>
            </w:pPr>
          </w:p>
        </w:tc>
        <w:tc>
          <w:tcPr>
            <w:tcW w:w="1620" w:type="dxa"/>
            <w:tcBorders>
              <w:top w:val="nil"/>
              <w:left w:val="nil"/>
              <w:bottom w:val="single" w:sz="4" w:space="0" w:color="auto"/>
              <w:right w:val="nil"/>
            </w:tcBorders>
          </w:tcPr>
          <w:p w14:paraId="723989A7" w14:textId="77777777" w:rsidR="0081152A" w:rsidRPr="008E63FF" w:rsidRDefault="0081152A" w:rsidP="0065630F">
            <w:pPr>
              <w:rPr>
                <w:b/>
              </w:rPr>
            </w:pPr>
          </w:p>
        </w:tc>
        <w:tc>
          <w:tcPr>
            <w:tcW w:w="2245" w:type="dxa"/>
            <w:gridSpan w:val="3"/>
            <w:tcBorders>
              <w:top w:val="nil"/>
              <w:left w:val="nil"/>
              <w:bottom w:val="single" w:sz="4" w:space="0" w:color="auto"/>
              <w:right w:val="nil"/>
            </w:tcBorders>
          </w:tcPr>
          <w:p w14:paraId="2462BC5D" w14:textId="77777777" w:rsidR="0081152A" w:rsidRPr="008E63FF" w:rsidRDefault="0081152A" w:rsidP="0065630F">
            <w:pPr>
              <w:rPr>
                <w:b/>
              </w:rPr>
            </w:pPr>
          </w:p>
        </w:tc>
      </w:tr>
      <w:tr w:rsidR="0081152A" w14:paraId="1CF9309B" w14:textId="77777777" w:rsidTr="00A14417">
        <w:tc>
          <w:tcPr>
            <w:tcW w:w="1080" w:type="dxa"/>
            <w:gridSpan w:val="3"/>
            <w:tcBorders>
              <w:top w:val="single" w:sz="4" w:space="0" w:color="auto"/>
              <w:bottom w:val="single" w:sz="4" w:space="0" w:color="auto"/>
            </w:tcBorders>
            <w:shd w:val="clear" w:color="auto" w:fill="D9D9D9"/>
          </w:tcPr>
          <w:p w14:paraId="235BA299" w14:textId="77777777" w:rsidR="0081152A" w:rsidRPr="00F07972" w:rsidRDefault="0081152A" w:rsidP="00D12CDC">
            <w:pPr>
              <w:rPr>
                <w:b/>
                <w:bCs/>
              </w:rPr>
            </w:pPr>
            <w:r w:rsidRPr="00F07972">
              <w:rPr>
                <w:b/>
                <w:bCs/>
              </w:rPr>
              <w:t>X17</w:t>
            </w:r>
          </w:p>
        </w:tc>
        <w:tc>
          <w:tcPr>
            <w:tcW w:w="3960" w:type="dxa"/>
            <w:gridSpan w:val="2"/>
            <w:tcBorders>
              <w:top w:val="single" w:sz="4" w:space="0" w:color="auto"/>
              <w:bottom w:val="single" w:sz="4" w:space="0" w:color="auto"/>
            </w:tcBorders>
          </w:tcPr>
          <w:p w14:paraId="0D799523" w14:textId="77777777" w:rsidR="0081152A" w:rsidRPr="00F07972" w:rsidRDefault="0081152A" w:rsidP="00D12CDC">
            <w:pPr>
              <w:rPr>
                <w:b/>
                <w:bCs/>
              </w:rPr>
            </w:pPr>
            <w:r w:rsidRPr="00F07972">
              <w:rPr>
                <w:b/>
                <w:bCs/>
              </w:rPr>
              <w:t xml:space="preserve">Low </w:t>
            </w:r>
            <w:r>
              <w:rPr>
                <w:b/>
                <w:bCs/>
              </w:rPr>
              <w:t>service</w:t>
            </w:r>
            <w:r w:rsidRPr="00F07972">
              <w:rPr>
                <w:b/>
                <w:bCs/>
              </w:rPr>
              <w:t xml:space="preserve"> damages</w:t>
            </w:r>
          </w:p>
        </w:tc>
        <w:tc>
          <w:tcPr>
            <w:tcW w:w="4765" w:type="dxa"/>
            <w:gridSpan w:val="5"/>
            <w:tcBorders>
              <w:top w:val="single" w:sz="4" w:space="0" w:color="auto"/>
              <w:bottom w:val="single" w:sz="4" w:space="0" w:color="auto"/>
            </w:tcBorders>
          </w:tcPr>
          <w:p w14:paraId="0C5B131E" w14:textId="77777777" w:rsidR="0081152A" w:rsidRDefault="0081152A" w:rsidP="00D12CDC">
            <w:pPr>
              <w:rPr>
                <w:b/>
              </w:rPr>
            </w:pPr>
          </w:p>
        </w:tc>
      </w:tr>
      <w:tr w:rsidR="0081152A" w14:paraId="63AC7276" w14:textId="77777777" w:rsidTr="00A14417">
        <w:tc>
          <w:tcPr>
            <w:tcW w:w="1080" w:type="dxa"/>
            <w:gridSpan w:val="3"/>
            <w:tcBorders>
              <w:top w:val="single" w:sz="4" w:space="0" w:color="auto"/>
              <w:bottom w:val="nil"/>
            </w:tcBorders>
            <w:shd w:val="clear" w:color="auto" w:fill="D9D9D9"/>
          </w:tcPr>
          <w:p w14:paraId="1ECA6175" w14:textId="77777777" w:rsidR="0081152A" w:rsidRDefault="0081152A" w:rsidP="00961E2B">
            <w:r>
              <w:t>X17.1</w:t>
            </w:r>
          </w:p>
        </w:tc>
        <w:tc>
          <w:tcPr>
            <w:tcW w:w="3960" w:type="dxa"/>
            <w:gridSpan w:val="2"/>
            <w:tcBorders>
              <w:top w:val="single" w:sz="4" w:space="0" w:color="auto"/>
              <w:bottom w:val="nil"/>
            </w:tcBorders>
          </w:tcPr>
          <w:p w14:paraId="5509935A" w14:textId="77777777" w:rsidR="0081152A" w:rsidRDefault="0081152A" w:rsidP="00961E2B">
            <w:r>
              <w:t xml:space="preserve">The </w:t>
            </w:r>
            <w:r w:rsidRPr="00AC673F">
              <w:rPr>
                <w:i/>
              </w:rPr>
              <w:t>service level table</w:t>
            </w:r>
            <w:r>
              <w:t xml:space="preserve"> is in</w:t>
            </w:r>
          </w:p>
        </w:tc>
        <w:tc>
          <w:tcPr>
            <w:tcW w:w="4765" w:type="dxa"/>
            <w:gridSpan w:val="5"/>
            <w:tcBorders>
              <w:top w:val="single" w:sz="4" w:space="0" w:color="auto"/>
              <w:bottom w:val="nil"/>
            </w:tcBorders>
          </w:tcPr>
          <w:p w14:paraId="6B66D955" w14:textId="77777777" w:rsidR="0081152A" w:rsidRDefault="0081152A" w:rsidP="00961E2B">
            <w:pPr>
              <w:rPr>
                <w:b/>
              </w:rPr>
            </w:pPr>
            <w:r w:rsidRPr="003C3B3D">
              <w:rPr>
                <w:b/>
                <w:bCs/>
              </w:rPr>
              <w:t>Annexure B in the Service Information</w:t>
            </w:r>
          </w:p>
        </w:tc>
      </w:tr>
      <w:tr w:rsidR="0081152A" w14:paraId="4A474F54" w14:textId="77777777" w:rsidTr="00A14417">
        <w:tc>
          <w:tcPr>
            <w:tcW w:w="1080" w:type="dxa"/>
            <w:gridSpan w:val="3"/>
            <w:tcBorders>
              <w:top w:val="single" w:sz="4" w:space="0" w:color="auto"/>
              <w:bottom w:val="single" w:sz="4" w:space="0" w:color="auto"/>
            </w:tcBorders>
            <w:shd w:val="clear" w:color="auto" w:fill="D9D9D9"/>
          </w:tcPr>
          <w:p w14:paraId="69AFF7F3" w14:textId="77777777" w:rsidR="0081152A" w:rsidRPr="00F07972" w:rsidRDefault="0081152A" w:rsidP="00D12CDC">
            <w:pPr>
              <w:rPr>
                <w:b/>
                <w:bCs/>
              </w:rPr>
            </w:pPr>
            <w:r w:rsidRPr="00F07972">
              <w:rPr>
                <w:b/>
                <w:bCs/>
              </w:rPr>
              <w:t>X18</w:t>
            </w:r>
          </w:p>
        </w:tc>
        <w:tc>
          <w:tcPr>
            <w:tcW w:w="3960" w:type="dxa"/>
            <w:gridSpan w:val="2"/>
            <w:tcBorders>
              <w:top w:val="single" w:sz="4" w:space="0" w:color="auto"/>
              <w:bottom w:val="single" w:sz="4" w:space="0" w:color="auto"/>
            </w:tcBorders>
          </w:tcPr>
          <w:p w14:paraId="1EC81260" w14:textId="77777777" w:rsidR="0081152A" w:rsidRPr="00F07972" w:rsidRDefault="0081152A" w:rsidP="00D12CDC">
            <w:pPr>
              <w:rPr>
                <w:b/>
                <w:bCs/>
              </w:rPr>
            </w:pPr>
            <w:r w:rsidRPr="00F07972">
              <w:rPr>
                <w:b/>
                <w:bCs/>
              </w:rPr>
              <w:t>Limitation of liability</w:t>
            </w:r>
          </w:p>
        </w:tc>
        <w:tc>
          <w:tcPr>
            <w:tcW w:w="4765" w:type="dxa"/>
            <w:gridSpan w:val="5"/>
            <w:tcBorders>
              <w:top w:val="single" w:sz="4" w:space="0" w:color="auto"/>
              <w:bottom w:val="single" w:sz="4" w:space="0" w:color="auto"/>
            </w:tcBorders>
          </w:tcPr>
          <w:p w14:paraId="7C75B255" w14:textId="77777777" w:rsidR="0081152A" w:rsidRDefault="0081152A" w:rsidP="00D12CDC">
            <w:pPr>
              <w:rPr>
                <w:b/>
              </w:rPr>
            </w:pPr>
          </w:p>
        </w:tc>
      </w:tr>
      <w:tr w:rsidR="0081152A" w14:paraId="6290BE25" w14:textId="77777777" w:rsidTr="00A14417">
        <w:tc>
          <w:tcPr>
            <w:tcW w:w="1080" w:type="dxa"/>
            <w:gridSpan w:val="3"/>
            <w:tcBorders>
              <w:top w:val="single" w:sz="4" w:space="0" w:color="auto"/>
              <w:bottom w:val="nil"/>
            </w:tcBorders>
            <w:shd w:val="clear" w:color="auto" w:fill="D9D9D9"/>
          </w:tcPr>
          <w:p w14:paraId="2CBB2B73" w14:textId="77777777" w:rsidR="0081152A" w:rsidRDefault="0081152A" w:rsidP="00961E2B">
            <w:r>
              <w:t>X18.1</w:t>
            </w:r>
          </w:p>
        </w:tc>
        <w:tc>
          <w:tcPr>
            <w:tcW w:w="3960" w:type="dxa"/>
            <w:gridSpan w:val="2"/>
            <w:tcBorders>
              <w:top w:val="single" w:sz="4" w:space="0" w:color="auto"/>
              <w:bottom w:val="nil"/>
            </w:tcBorders>
          </w:tcPr>
          <w:p w14:paraId="237E9DC4" w14:textId="77777777" w:rsidR="0081152A" w:rsidRDefault="0081152A" w:rsidP="00961E2B">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5"/>
            <w:tcBorders>
              <w:top w:val="single" w:sz="4" w:space="0" w:color="auto"/>
              <w:bottom w:val="nil"/>
            </w:tcBorders>
          </w:tcPr>
          <w:p w14:paraId="4B772A84" w14:textId="77777777" w:rsidR="0081152A" w:rsidRDefault="0081152A" w:rsidP="00961E2B">
            <w:pPr>
              <w:rPr>
                <w:rFonts w:cs="Arial"/>
                <w:b/>
              </w:rPr>
            </w:pPr>
          </w:p>
          <w:p w14:paraId="35A6DA47" w14:textId="77777777" w:rsidR="0081152A" w:rsidRDefault="0081152A" w:rsidP="00961E2B">
            <w:pPr>
              <w:rPr>
                <w:rFonts w:cs="Arial"/>
                <w:b/>
              </w:rPr>
            </w:pPr>
          </w:p>
          <w:p w14:paraId="5D10A4D7" w14:textId="77777777" w:rsidR="0081152A" w:rsidRPr="008E63FF" w:rsidRDefault="0081152A" w:rsidP="00961E2B">
            <w:pPr>
              <w:rPr>
                <w:b/>
              </w:rPr>
            </w:pPr>
            <w:r>
              <w:rPr>
                <w:rFonts w:cs="Arial"/>
                <w:b/>
              </w:rPr>
              <w:t>R0.0 (zero Rand)</w:t>
            </w:r>
          </w:p>
        </w:tc>
      </w:tr>
      <w:tr w:rsidR="0081152A" w14:paraId="0F5FE375" w14:textId="77777777" w:rsidTr="00A14417">
        <w:tc>
          <w:tcPr>
            <w:tcW w:w="1080" w:type="dxa"/>
            <w:gridSpan w:val="3"/>
            <w:tcBorders>
              <w:top w:val="nil"/>
              <w:bottom w:val="nil"/>
            </w:tcBorders>
            <w:shd w:val="clear" w:color="auto" w:fill="D9D9D9"/>
          </w:tcPr>
          <w:p w14:paraId="65DB7CD0" w14:textId="77777777" w:rsidR="0081152A" w:rsidRDefault="0081152A" w:rsidP="00961E2B">
            <w:r>
              <w:lastRenderedPageBreak/>
              <w:t>X18.2</w:t>
            </w:r>
          </w:p>
        </w:tc>
        <w:tc>
          <w:tcPr>
            <w:tcW w:w="3960" w:type="dxa"/>
            <w:gridSpan w:val="2"/>
            <w:tcBorders>
              <w:top w:val="nil"/>
              <w:bottom w:val="nil"/>
            </w:tcBorders>
          </w:tcPr>
          <w:p w14:paraId="30501C91" w14:textId="77777777" w:rsidR="0081152A" w:rsidRDefault="0081152A" w:rsidP="00961E2B">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5"/>
            <w:tcBorders>
              <w:top w:val="nil"/>
              <w:bottom w:val="nil"/>
            </w:tcBorders>
          </w:tcPr>
          <w:p w14:paraId="0C64BAD3" w14:textId="77777777" w:rsidR="0081152A" w:rsidRPr="007F03E4" w:rsidRDefault="0081152A" w:rsidP="00FF1F0E">
            <w:r w:rsidRPr="003C3B3D">
              <w:rPr>
                <w:b/>
              </w:rPr>
              <w:t xml:space="preserve">the amount of the deductibles relevant to the event </w:t>
            </w:r>
          </w:p>
        </w:tc>
      </w:tr>
      <w:tr w:rsidR="0081152A" w14:paraId="337AFD6F" w14:textId="77777777" w:rsidTr="00A14417">
        <w:tc>
          <w:tcPr>
            <w:tcW w:w="1080" w:type="dxa"/>
            <w:gridSpan w:val="3"/>
            <w:tcBorders>
              <w:top w:val="nil"/>
              <w:bottom w:val="nil"/>
            </w:tcBorders>
            <w:shd w:val="clear" w:color="auto" w:fill="D9D9D9"/>
          </w:tcPr>
          <w:p w14:paraId="6CA5B8D2" w14:textId="77777777" w:rsidR="0081152A" w:rsidRDefault="0081152A" w:rsidP="00961E2B">
            <w:bookmarkStart w:id="9" w:name="OLE_LINK1"/>
            <w:bookmarkStart w:id="10" w:name="OLE_LINK2"/>
            <w:r>
              <w:t>X18.3</w:t>
            </w:r>
          </w:p>
        </w:tc>
        <w:tc>
          <w:tcPr>
            <w:tcW w:w="3960" w:type="dxa"/>
            <w:gridSpan w:val="2"/>
            <w:tcBorders>
              <w:top w:val="nil"/>
              <w:bottom w:val="nil"/>
            </w:tcBorders>
          </w:tcPr>
          <w:p w14:paraId="2CB04EC5" w14:textId="77777777" w:rsidR="0081152A" w:rsidRDefault="0081152A" w:rsidP="00961E2B">
            <w:r>
              <w:rPr>
                <w:spacing w:val="-3"/>
              </w:rPr>
              <w:t xml:space="preserve">The </w:t>
            </w:r>
            <w:r>
              <w:rPr>
                <w:i/>
                <w:spacing w:val="-3"/>
              </w:rPr>
              <w:t>Contractor</w:t>
            </w:r>
            <w:r>
              <w:rPr>
                <w:spacing w:val="-3"/>
              </w:rPr>
              <w:t>’s liability for Defects due to his design of an item of Equipment is limited to</w:t>
            </w:r>
          </w:p>
        </w:tc>
        <w:tc>
          <w:tcPr>
            <w:tcW w:w="4765" w:type="dxa"/>
            <w:gridSpan w:val="5"/>
            <w:tcBorders>
              <w:top w:val="nil"/>
              <w:bottom w:val="nil"/>
            </w:tcBorders>
          </w:tcPr>
          <w:p w14:paraId="02CAA66D" w14:textId="77777777" w:rsidR="0081152A" w:rsidRPr="00046347" w:rsidRDefault="0081152A" w:rsidP="00AB3345">
            <w:pPr>
              <w:rPr>
                <w:b/>
              </w:rPr>
            </w:pPr>
            <w:r w:rsidRPr="00046347">
              <w:rPr>
                <w:b/>
              </w:rPr>
              <w:t xml:space="preserve">The greater of </w:t>
            </w:r>
          </w:p>
          <w:p w14:paraId="335F4252" w14:textId="77777777" w:rsidR="0081152A" w:rsidRPr="00046347" w:rsidRDefault="0081152A" w:rsidP="00AB3345">
            <w:pPr>
              <w:rPr>
                <w:b/>
              </w:rPr>
            </w:pPr>
          </w:p>
          <w:p w14:paraId="68800966" w14:textId="77777777" w:rsidR="0081152A" w:rsidRPr="00046347" w:rsidRDefault="0081152A" w:rsidP="00AB3345">
            <w:pPr>
              <w:pStyle w:val="ListBullet"/>
              <w:rPr>
                <w:b/>
              </w:rPr>
            </w:pPr>
            <w:r w:rsidRPr="00046347">
              <w:rPr>
                <w:b/>
              </w:rPr>
              <w:t>the total of the Prices at the Contract Date</w:t>
            </w:r>
          </w:p>
          <w:p w14:paraId="12F57516" w14:textId="77777777" w:rsidR="0081152A" w:rsidRPr="00046347" w:rsidRDefault="0081152A" w:rsidP="00AB3345">
            <w:pPr>
              <w:rPr>
                <w:b/>
              </w:rPr>
            </w:pPr>
            <w:r w:rsidRPr="00046347">
              <w:rPr>
                <w:b/>
              </w:rPr>
              <w:t xml:space="preserve">and </w:t>
            </w:r>
          </w:p>
          <w:p w14:paraId="6D997719" w14:textId="77777777" w:rsidR="0081152A" w:rsidRPr="00AB3345" w:rsidRDefault="0081152A" w:rsidP="00802B79">
            <w:pPr>
              <w:pStyle w:val="ListBullet"/>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w:t>
            </w:r>
          </w:p>
        </w:tc>
      </w:tr>
      <w:tr w:rsidR="0081152A" w14:paraId="2C7B4CCA" w14:textId="77777777" w:rsidTr="00A14417">
        <w:tc>
          <w:tcPr>
            <w:tcW w:w="1080" w:type="dxa"/>
            <w:gridSpan w:val="3"/>
            <w:tcBorders>
              <w:top w:val="nil"/>
              <w:bottom w:val="nil"/>
            </w:tcBorders>
            <w:shd w:val="clear" w:color="auto" w:fill="D9D9D9"/>
          </w:tcPr>
          <w:p w14:paraId="10594ED6" w14:textId="77777777" w:rsidR="0081152A" w:rsidRDefault="0081152A" w:rsidP="00961E2B">
            <w:r>
              <w:t>X18.4</w:t>
            </w:r>
          </w:p>
        </w:tc>
        <w:tc>
          <w:tcPr>
            <w:tcW w:w="3960" w:type="dxa"/>
            <w:gridSpan w:val="2"/>
            <w:tcBorders>
              <w:top w:val="nil"/>
              <w:bottom w:val="nil"/>
            </w:tcBorders>
          </w:tcPr>
          <w:p w14:paraId="4D323478" w14:textId="77777777" w:rsidR="0081152A" w:rsidRDefault="0081152A" w:rsidP="00961E2B">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5"/>
            <w:tcBorders>
              <w:top w:val="nil"/>
              <w:bottom w:val="nil"/>
            </w:tcBorders>
          </w:tcPr>
          <w:p w14:paraId="1A13B96F" w14:textId="77777777" w:rsidR="0081152A" w:rsidRDefault="0081152A" w:rsidP="00C40047">
            <w:pPr>
              <w:rPr>
                <w:b/>
              </w:rPr>
            </w:pPr>
            <w:r w:rsidRPr="00412516">
              <w:rPr>
                <w:b/>
              </w:rPr>
              <w:t>the total of the Prices other than for the additional excluded matters.</w:t>
            </w:r>
          </w:p>
          <w:p w14:paraId="01BDA900" w14:textId="77777777" w:rsidR="0081152A" w:rsidRDefault="0081152A" w:rsidP="00C40047">
            <w:pPr>
              <w:rPr>
                <w:b/>
              </w:rPr>
            </w:pPr>
          </w:p>
          <w:p w14:paraId="64091806" w14:textId="77777777" w:rsidR="0081152A" w:rsidRPr="00440D80" w:rsidRDefault="0081152A" w:rsidP="00C40047">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4BEB92C5" w14:textId="77777777" w:rsidR="0081152A" w:rsidRPr="00440D80" w:rsidRDefault="0081152A" w:rsidP="00C40047">
            <w:pPr>
              <w:rPr>
                <w:b/>
              </w:rPr>
            </w:pPr>
          </w:p>
          <w:p w14:paraId="276A7253" w14:textId="77777777" w:rsidR="0081152A" w:rsidRDefault="0081152A" w:rsidP="00C40047">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39B09D10" w14:textId="77777777" w:rsidR="0081152A" w:rsidRDefault="0081152A" w:rsidP="00C40047">
            <w:pPr>
              <w:rPr>
                <w:b/>
              </w:rPr>
            </w:pPr>
          </w:p>
          <w:p w14:paraId="47865085" w14:textId="77777777" w:rsidR="0081152A" w:rsidRPr="001D71A0" w:rsidRDefault="0081152A" w:rsidP="00C40047">
            <w:pPr>
              <w:pStyle w:val="ListBullet"/>
              <w:rPr>
                <w:b/>
              </w:rPr>
            </w:pPr>
            <w:r>
              <w:rPr>
                <w:b/>
              </w:rPr>
              <w:t xml:space="preserve">Defects due to his </w:t>
            </w:r>
            <w:r w:rsidRPr="001D71A0">
              <w:rPr>
                <w:b/>
              </w:rPr>
              <w:t>design</w:t>
            </w:r>
            <w:r>
              <w:rPr>
                <w:b/>
              </w:rPr>
              <w:t xml:space="preserve">, </w:t>
            </w:r>
            <w:proofErr w:type="gramStart"/>
            <w:r>
              <w:rPr>
                <w:b/>
              </w:rPr>
              <w:t>plan</w:t>
            </w:r>
            <w:proofErr w:type="gramEnd"/>
            <w:r>
              <w:rPr>
                <w:b/>
              </w:rPr>
              <w:t xml:space="preserve"> and specification,</w:t>
            </w:r>
          </w:p>
          <w:p w14:paraId="06CBD2C4" w14:textId="77777777" w:rsidR="0081152A" w:rsidRPr="00412516" w:rsidRDefault="0081152A" w:rsidP="00C40047">
            <w:pPr>
              <w:pStyle w:val="ListBullet"/>
              <w:rPr>
                <w:b/>
              </w:rPr>
            </w:pPr>
            <w:r w:rsidRPr="00412516">
              <w:rPr>
                <w:b/>
              </w:rPr>
              <w:t>Defects due to manufacture and fabrication outside the Affected Property</w:t>
            </w:r>
            <w:r>
              <w:rPr>
                <w:b/>
              </w:rPr>
              <w:t>,</w:t>
            </w:r>
            <w:r w:rsidRPr="00412516">
              <w:rPr>
                <w:b/>
              </w:rPr>
              <w:t xml:space="preserve"> </w:t>
            </w:r>
          </w:p>
          <w:p w14:paraId="54615183" w14:textId="77777777" w:rsidR="0081152A" w:rsidRPr="00363586" w:rsidRDefault="0081152A" w:rsidP="00C40047">
            <w:pPr>
              <w:pStyle w:val="ListBullet"/>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34810427" w14:textId="77777777" w:rsidR="0081152A" w:rsidRPr="00600F32" w:rsidRDefault="0081152A" w:rsidP="00C40047">
            <w:pPr>
              <w:pStyle w:val="ListBullet"/>
              <w:rPr>
                <w:b/>
              </w:rPr>
            </w:pPr>
            <w:r w:rsidRPr="00600F32">
              <w:rPr>
                <w:b/>
              </w:rPr>
              <w:t>death of or injury to a person</w:t>
            </w:r>
            <w:r>
              <w:rPr>
                <w:b/>
              </w:rPr>
              <w:t xml:space="preserve"> and</w:t>
            </w:r>
          </w:p>
          <w:p w14:paraId="548925C8" w14:textId="77777777" w:rsidR="0081152A" w:rsidRPr="00C40047" w:rsidRDefault="0081152A" w:rsidP="00C40047">
            <w:pPr>
              <w:pStyle w:val="ListBullet"/>
              <w:rPr>
                <w:b/>
              </w:rPr>
            </w:pPr>
            <w:r w:rsidRPr="00C40047">
              <w:rPr>
                <w:b/>
              </w:rPr>
              <w:t>infringement of an intellectual property right</w:t>
            </w:r>
            <w:r w:rsidRPr="00C40047">
              <w:rPr>
                <w:b/>
                <w:iCs/>
              </w:rPr>
              <w:t>.</w:t>
            </w:r>
          </w:p>
        </w:tc>
      </w:tr>
      <w:bookmarkEnd w:id="9"/>
      <w:bookmarkEnd w:id="10"/>
      <w:tr w:rsidR="0081152A" w14:paraId="5666D423" w14:textId="77777777" w:rsidTr="00A14417">
        <w:tc>
          <w:tcPr>
            <w:tcW w:w="1080" w:type="dxa"/>
            <w:gridSpan w:val="3"/>
            <w:tcBorders>
              <w:top w:val="nil"/>
              <w:bottom w:val="single" w:sz="4" w:space="0" w:color="auto"/>
            </w:tcBorders>
            <w:shd w:val="clear" w:color="auto" w:fill="D9D9D9"/>
          </w:tcPr>
          <w:p w14:paraId="113DA0C6" w14:textId="77777777" w:rsidR="0081152A" w:rsidRDefault="0081152A" w:rsidP="00961E2B">
            <w:r>
              <w:t>X18.5</w:t>
            </w:r>
          </w:p>
        </w:tc>
        <w:tc>
          <w:tcPr>
            <w:tcW w:w="3960" w:type="dxa"/>
            <w:gridSpan w:val="2"/>
            <w:tcBorders>
              <w:top w:val="nil"/>
              <w:bottom w:val="single" w:sz="4" w:space="0" w:color="auto"/>
            </w:tcBorders>
          </w:tcPr>
          <w:p w14:paraId="044D9909" w14:textId="77777777" w:rsidR="0081152A" w:rsidRDefault="0081152A" w:rsidP="00961E2B">
            <w:r>
              <w:t xml:space="preserve">The </w:t>
            </w:r>
            <w:r>
              <w:rPr>
                <w:i/>
              </w:rPr>
              <w:t>end of liability date</w:t>
            </w:r>
            <w:r>
              <w:t xml:space="preserve"> is </w:t>
            </w:r>
          </w:p>
        </w:tc>
        <w:tc>
          <w:tcPr>
            <w:tcW w:w="4765" w:type="dxa"/>
            <w:gridSpan w:val="5"/>
            <w:tcBorders>
              <w:top w:val="nil"/>
              <w:bottom w:val="single" w:sz="4" w:space="0" w:color="auto"/>
            </w:tcBorders>
          </w:tcPr>
          <w:p w14:paraId="2FF49E3A" w14:textId="77777777" w:rsidR="0081152A" w:rsidRPr="009F0A74" w:rsidRDefault="0081152A" w:rsidP="004A4F70">
            <w:pPr>
              <w:rPr>
                <w:b/>
              </w:rPr>
            </w:pPr>
            <w:r>
              <w:rPr>
                <w:b/>
                <w:bCs/>
              </w:rPr>
              <w:t xml:space="preserve">Six (6) </w:t>
            </w:r>
            <w:r w:rsidRPr="00412516">
              <w:rPr>
                <w:b/>
              </w:rPr>
              <w:t xml:space="preserve">months after the end of the </w:t>
            </w:r>
            <w:r w:rsidRPr="00412516">
              <w:rPr>
                <w:b/>
                <w:i/>
              </w:rPr>
              <w:t>service period</w:t>
            </w:r>
            <w:r w:rsidRPr="00412516">
              <w:rPr>
                <w:b/>
              </w:rPr>
              <w:t>.</w:t>
            </w:r>
          </w:p>
        </w:tc>
      </w:tr>
      <w:tr w:rsidR="0081152A" w14:paraId="0DA9AE3B" w14:textId="77777777" w:rsidTr="00A14417">
        <w:tc>
          <w:tcPr>
            <w:tcW w:w="1080" w:type="dxa"/>
            <w:gridSpan w:val="3"/>
            <w:tcBorders>
              <w:top w:val="single" w:sz="4" w:space="0" w:color="auto"/>
              <w:bottom w:val="single" w:sz="4" w:space="0" w:color="auto"/>
            </w:tcBorders>
            <w:shd w:val="clear" w:color="auto" w:fill="D9D9D9"/>
          </w:tcPr>
          <w:p w14:paraId="41E51DFA" w14:textId="77777777" w:rsidR="0081152A" w:rsidRPr="00F07972" w:rsidRDefault="0081152A" w:rsidP="00D12CDC">
            <w:pPr>
              <w:rPr>
                <w:b/>
                <w:bCs/>
              </w:rPr>
            </w:pPr>
            <w:r w:rsidRPr="00F07972">
              <w:rPr>
                <w:b/>
                <w:bCs/>
              </w:rPr>
              <w:t>X1</w:t>
            </w:r>
            <w:r>
              <w:rPr>
                <w:b/>
                <w:bCs/>
              </w:rPr>
              <w:t>9</w:t>
            </w:r>
          </w:p>
        </w:tc>
        <w:tc>
          <w:tcPr>
            <w:tcW w:w="3960" w:type="dxa"/>
            <w:gridSpan w:val="2"/>
            <w:tcBorders>
              <w:top w:val="single" w:sz="4" w:space="0" w:color="auto"/>
              <w:bottom w:val="single" w:sz="4" w:space="0" w:color="auto"/>
            </w:tcBorders>
          </w:tcPr>
          <w:p w14:paraId="0DBBE2CE" w14:textId="77777777" w:rsidR="0081152A" w:rsidRPr="00F07972" w:rsidRDefault="0081152A" w:rsidP="00D12CDC">
            <w:pPr>
              <w:rPr>
                <w:b/>
                <w:bCs/>
              </w:rPr>
            </w:pPr>
            <w:r>
              <w:rPr>
                <w:b/>
                <w:bCs/>
              </w:rPr>
              <w:t>Task Order</w:t>
            </w:r>
          </w:p>
        </w:tc>
        <w:tc>
          <w:tcPr>
            <w:tcW w:w="4765" w:type="dxa"/>
            <w:gridSpan w:val="5"/>
            <w:tcBorders>
              <w:top w:val="single" w:sz="4" w:space="0" w:color="auto"/>
              <w:bottom w:val="single" w:sz="4" w:space="0" w:color="auto"/>
            </w:tcBorders>
          </w:tcPr>
          <w:p w14:paraId="7BF8AA49" w14:textId="77777777" w:rsidR="0081152A" w:rsidRDefault="0081152A" w:rsidP="00D12CDC">
            <w:pPr>
              <w:rPr>
                <w:b/>
              </w:rPr>
            </w:pPr>
          </w:p>
        </w:tc>
      </w:tr>
      <w:tr w:rsidR="0081152A" w14:paraId="24204F21" w14:textId="77777777" w:rsidTr="00A14417">
        <w:tc>
          <w:tcPr>
            <w:tcW w:w="1080" w:type="dxa"/>
            <w:gridSpan w:val="3"/>
            <w:tcBorders>
              <w:top w:val="single" w:sz="4" w:space="0" w:color="auto"/>
              <w:bottom w:val="single" w:sz="4" w:space="0" w:color="auto"/>
            </w:tcBorders>
            <w:shd w:val="clear" w:color="auto" w:fill="D9D9D9"/>
          </w:tcPr>
          <w:p w14:paraId="418DBCB7" w14:textId="77777777" w:rsidR="0081152A" w:rsidRDefault="0081152A" w:rsidP="00961E2B">
            <w:r>
              <w:t>X19.5</w:t>
            </w:r>
          </w:p>
        </w:tc>
        <w:tc>
          <w:tcPr>
            <w:tcW w:w="3960" w:type="dxa"/>
            <w:gridSpan w:val="2"/>
            <w:tcBorders>
              <w:top w:val="single" w:sz="4" w:space="0" w:color="auto"/>
              <w:bottom w:val="single" w:sz="4" w:space="0" w:color="auto"/>
            </w:tcBorders>
          </w:tcPr>
          <w:p w14:paraId="758D838E" w14:textId="77777777" w:rsidR="0081152A" w:rsidRDefault="0081152A" w:rsidP="00961E2B">
            <w:r>
              <w:t xml:space="preserve">The </w:t>
            </w:r>
            <w:r w:rsidRPr="006339B3">
              <w:rPr>
                <w:i/>
              </w:rPr>
              <w:t>Contractor</w:t>
            </w:r>
            <w:r>
              <w:t xml:space="preserve"> submits a Task Order programme to the </w:t>
            </w:r>
            <w:r w:rsidRPr="000D6D68">
              <w:rPr>
                <w:i/>
              </w:rPr>
              <w:t>Service Manager</w:t>
            </w:r>
            <w:r>
              <w:t xml:space="preserve"> within </w:t>
            </w:r>
          </w:p>
        </w:tc>
        <w:tc>
          <w:tcPr>
            <w:tcW w:w="4765" w:type="dxa"/>
            <w:gridSpan w:val="5"/>
            <w:tcBorders>
              <w:top w:val="single" w:sz="4" w:space="0" w:color="auto"/>
              <w:bottom w:val="single" w:sz="4" w:space="0" w:color="auto"/>
            </w:tcBorders>
          </w:tcPr>
          <w:p w14:paraId="50FCDEF0" w14:textId="77777777" w:rsidR="0081152A" w:rsidRDefault="0081152A" w:rsidP="00961E2B">
            <w:pPr>
              <w:rPr>
                <w:b/>
              </w:rPr>
            </w:pPr>
          </w:p>
          <w:p w14:paraId="10017CE0" w14:textId="77777777" w:rsidR="0081152A" w:rsidRDefault="0081152A" w:rsidP="00961E2B">
            <w:pPr>
              <w:rPr>
                <w:b/>
              </w:rPr>
            </w:pPr>
            <w:r>
              <w:rPr>
                <w:b/>
                <w:bCs/>
              </w:rPr>
              <w:t>2 - 3</w:t>
            </w:r>
            <w:r>
              <w:rPr>
                <w:b/>
              </w:rPr>
              <w:t xml:space="preserve"> days of receiving the Task Order</w:t>
            </w:r>
          </w:p>
        </w:tc>
      </w:tr>
      <w:tr w:rsidR="0081152A" w14:paraId="57A2E3FA" w14:textId="77777777" w:rsidTr="00A14417">
        <w:tc>
          <w:tcPr>
            <w:tcW w:w="1080" w:type="dxa"/>
            <w:gridSpan w:val="3"/>
            <w:tcBorders>
              <w:top w:val="single" w:sz="4" w:space="0" w:color="auto"/>
              <w:bottom w:val="single" w:sz="4" w:space="0" w:color="auto"/>
              <w:right w:val="nil"/>
            </w:tcBorders>
            <w:shd w:val="clear" w:color="auto" w:fill="D9D9D9"/>
          </w:tcPr>
          <w:p w14:paraId="06886FD8" w14:textId="77777777" w:rsidR="0081152A" w:rsidRPr="00C40047" w:rsidRDefault="0081152A" w:rsidP="00905BB4">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3B37768E" w14:textId="77777777" w:rsidR="0081152A" w:rsidRPr="00C40047" w:rsidRDefault="0081152A" w:rsidP="00C40047">
            <w:pPr>
              <w:rPr>
                <w:b/>
              </w:rPr>
            </w:pPr>
            <w:r w:rsidRPr="00C40047">
              <w:rPr>
                <w:b/>
              </w:rPr>
              <w:t xml:space="preserve">The </w:t>
            </w:r>
            <w:r w:rsidRPr="00C40047">
              <w:rPr>
                <w:b/>
                <w:i/>
              </w:rPr>
              <w:t>additional conditions of contract</w:t>
            </w:r>
            <w:r w:rsidRPr="00C40047">
              <w:rPr>
                <w:b/>
              </w:rPr>
              <w:t xml:space="preserve"> are</w:t>
            </w:r>
          </w:p>
        </w:tc>
        <w:tc>
          <w:tcPr>
            <w:tcW w:w="4765" w:type="dxa"/>
            <w:gridSpan w:val="5"/>
            <w:tcBorders>
              <w:top w:val="single" w:sz="4" w:space="0" w:color="auto"/>
              <w:left w:val="nil"/>
              <w:bottom w:val="single" w:sz="4" w:space="0" w:color="auto"/>
            </w:tcBorders>
          </w:tcPr>
          <w:p w14:paraId="59CBEB31" w14:textId="77777777" w:rsidR="0081152A" w:rsidRDefault="0081152A" w:rsidP="00A401A4">
            <w:pPr>
              <w:rPr>
                <w:b/>
              </w:rPr>
            </w:pPr>
          </w:p>
          <w:p w14:paraId="7F0AAD2F" w14:textId="77777777" w:rsidR="0081152A" w:rsidRDefault="0081152A" w:rsidP="00A401A4">
            <w:pPr>
              <w:rPr>
                <w:b/>
              </w:rPr>
            </w:pPr>
            <w:r>
              <w:rPr>
                <w:b/>
              </w:rPr>
              <w:lastRenderedPageBreak/>
              <w:t>Z1 to Z14 always apply.</w:t>
            </w:r>
          </w:p>
        </w:tc>
      </w:tr>
      <w:tr w:rsidR="0081152A" w:rsidRPr="00B44FF0" w14:paraId="2A4D5211" w14:textId="77777777" w:rsidTr="00A14417">
        <w:tc>
          <w:tcPr>
            <w:tcW w:w="1080" w:type="dxa"/>
            <w:gridSpan w:val="3"/>
            <w:tcBorders>
              <w:top w:val="nil"/>
              <w:bottom w:val="nil"/>
            </w:tcBorders>
            <w:shd w:val="clear" w:color="auto" w:fill="FFFFFF"/>
            <w:vAlign w:val="center"/>
          </w:tcPr>
          <w:p w14:paraId="1F10CA0F" w14:textId="77777777" w:rsidR="0081152A" w:rsidRPr="00B44FF0" w:rsidRDefault="0081152A" w:rsidP="00B128B7">
            <w:pPr>
              <w:rPr>
                <w:b/>
                <w:bCs/>
              </w:rPr>
            </w:pPr>
          </w:p>
        </w:tc>
        <w:tc>
          <w:tcPr>
            <w:tcW w:w="8725" w:type="dxa"/>
            <w:gridSpan w:val="7"/>
            <w:tcBorders>
              <w:top w:val="nil"/>
              <w:bottom w:val="nil"/>
            </w:tcBorders>
          </w:tcPr>
          <w:p w14:paraId="62246BED" w14:textId="77777777" w:rsidR="0081152A" w:rsidRPr="00B44FF0" w:rsidRDefault="0081152A" w:rsidP="00B128B7">
            <w:pPr>
              <w:rPr>
                <w:b/>
              </w:rPr>
            </w:pPr>
          </w:p>
        </w:tc>
      </w:tr>
      <w:tr w:rsidR="0081152A" w:rsidRPr="003C7948" w14:paraId="1D2B458C" w14:textId="77777777" w:rsidTr="00A14417">
        <w:trPr>
          <w:gridAfter w:val="1"/>
          <w:wAfter w:w="81" w:type="dxa"/>
        </w:trPr>
        <w:tc>
          <w:tcPr>
            <w:tcW w:w="1073" w:type="dxa"/>
            <w:gridSpan w:val="2"/>
            <w:tcBorders>
              <w:top w:val="nil"/>
              <w:bottom w:val="nil"/>
            </w:tcBorders>
            <w:shd w:val="clear" w:color="auto" w:fill="FFFFFF"/>
            <w:vAlign w:val="center"/>
          </w:tcPr>
          <w:p w14:paraId="73523063" w14:textId="77777777" w:rsidR="0081152A" w:rsidRPr="003C7948" w:rsidRDefault="0081152A" w:rsidP="00F612E6">
            <w:pPr>
              <w:rPr>
                <w:rFonts w:cs="Arial"/>
                <w:b/>
                <w:bCs/>
              </w:rPr>
            </w:pPr>
            <w:r w:rsidRPr="003C7948">
              <w:rPr>
                <w:rFonts w:cs="Arial"/>
                <w:b/>
                <w:bCs/>
              </w:rPr>
              <w:t>Z1</w:t>
            </w:r>
          </w:p>
        </w:tc>
        <w:tc>
          <w:tcPr>
            <w:tcW w:w="8651" w:type="dxa"/>
            <w:gridSpan w:val="7"/>
            <w:tcBorders>
              <w:top w:val="nil"/>
              <w:bottom w:val="nil"/>
            </w:tcBorders>
          </w:tcPr>
          <w:p w14:paraId="33173A7B" w14:textId="77777777" w:rsidR="0081152A" w:rsidRPr="003C7948" w:rsidRDefault="0081152A" w:rsidP="00F612E6">
            <w:pPr>
              <w:rPr>
                <w:rFonts w:cs="Arial"/>
                <w:b/>
                <w:bCs/>
              </w:rPr>
            </w:pPr>
            <w:r w:rsidRPr="003C7948">
              <w:rPr>
                <w:rFonts w:cs="Arial"/>
                <w:b/>
                <w:bCs/>
              </w:rPr>
              <w:t>Cession delegation and assignment</w:t>
            </w:r>
          </w:p>
        </w:tc>
      </w:tr>
      <w:tr w:rsidR="0081152A" w14:paraId="0FB8F772" w14:textId="77777777" w:rsidTr="00A14417">
        <w:trPr>
          <w:gridAfter w:val="1"/>
          <w:wAfter w:w="81" w:type="dxa"/>
        </w:trPr>
        <w:tc>
          <w:tcPr>
            <w:tcW w:w="1073" w:type="dxa"/>
            <w:gridSpan w:val="2"/>
            <w:tcBorders>
              <w:top w:val="nil"/>
              <w:bottom w:val="nil"/>
            </w:tcBorders>
            <w:shd w:val="clear" w:color="auto" w:fill="FFFFFF"/>
          </w:tcPr>
          <w:p w14:paraId="2017BC91" w14:textId="77777777" w:rsidR="0081152A" w:rsidRDefault="0081152A" w:rsidP="00F612E6">
            <w:pPr>
              <w:jc w:val="right"/>
              <w:rPr>
                <w:bCs/>
              </w:rPr>
            </w:pPr>
            <w:r>
              <w:t>Z1.1</w:t>
            </w:r>
          </w:p>
        </w:tc>
        <w:tc>
          <w:tcPr>
            <w:tcW w:w="8651" w:type="dxa"/>
            <w:gridSpan w:val="7"/>
            <w:tcBorders>
              <w:top w:val="nil"/>
              <w:bottom w:val="nil"/>
            </w:tcBorders>
          </w:tcPr>
          <w:p w14:paraId="49A9BCB3" w14:textId="77777777" w:rsidR="0081152A" w:rsidRPr="0093721D" w:rsidRDefault="0081152A" w:rsidP="00F612E6">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w:t>
            </w:r>
            <w:proofErr w:type="gramStart"/>
            <w:r w:rsidRPr="00244A1D">
              <w:rPr>
                <w:rFonts w:cs="Arial"/>
                <w:bCs/>
                <w:color w:val="000000"/>
              </w:rPr>
              <w:t>delegate</w:t>
            </w:r>
            <w:proofErr w:type="gramEnd"/>
            <w:r w:rsidRPr="00244A1D">
              <w:rPr>
                <w:rFonts w:cs="Arial"/>
                <w:bCs/>
                <w:color w:val="000000"/>
              </w:rPr>
              <w:t xml:space="preserve"> or assign any of its rights or obligations to any person without the written consent of the </w:t>
            </w:r>
            <w:r w:rsidRPr="00244A1D">
              <w:rPr>
                <w:rFonts w:cs="Arial"/>
                <w:bCs/>
                <w:i/>
                <w:color w:val="000000"/>
              </w:rPr>
              <w:t>Employer.</w:t>
            </w:r>
          </w:p>
        </w:tc>
      </w:tr>
      <w:tr w:rsidR="0081152A" w14:paraId="6F879415" w14:textId="77777777" w:rsidTr="00A14417">
        <w:trPr>
          <w:gridAfter w:val="1"/>
          <w:wAfter w:w="81" w:type="dxa"/>
        </w:trPr>
        <w:tc>
          <w:tcPr>
            <w:tcW w:w="1073" w:type="dxa"/>
            <w:gridSpan w:val="2"/>
            <w:tcBorders>
              <w:top w:val="nil"/>
              <w:bottom w:val="nil"/>
            </w:tcBorders>
            <w:shd w:val="clear" w:color="auto" w:fill="FFFFFF"/>
          </w:tcPr>
          <w:p w14:paraId="45F990C7" w14:textId="77777777" w:rsidR="0081152A" w:rsidRDefault="0081152A" w:rsidP="00F612E6">
            <w:pPr>
              <w:jc w:val="right"/>
              <w:rPr>
                <w:bCs/>
              </w:rPr>
            </w:pPr>
            <w:r>
              <w:t>Z1.2</w:t>
            </w:r>
          </w:p>
        </w:tc>
        <w:tc>
          <w:tcPr>
            <w:tcW w:w="8651" w:type="dxa"/>
            <w:gridSpan w:val="7"/>
            <w:tcBorders>
              <w:top w:val="nil"/>
              <w:bottom w:val="nil"/>
            </w:tcBorders>
          </w:tcPr>
          <w:p w14:paraId="1233FD42" w14:textId="77777777" w:rsidR="0081152A" w:rsidRPr="00B44FF0" w:rsidRDefault="0081152A" w:rsidP="00D1682A">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81152A" w14:paraId="0FE372FE" w14:textId="77777777" w:rsidTr="00A14417">
        <w:trPr>
          <w:gridAfter w:val="1"/>
          <w:wAfter w:w="81" w:type="dxa"/>
        </w:trPr>
        <w:tc>
          <w:tcPr>
            <w:tcW w:w="1073" w:type="dxa"/>
            <w:gridSpan w:val="2"/>
            <w:tcBorders>
              <w:top w:val="nil"/>
              <w:bottom w:val="nil"/>
            </w:tcBorders>
            <w:shd w:val="clear" w:color="auto" w:fill="FFFFFF"/>
          </w:tcPr>
          <w:p w14:paraId="3F48D1EE" w14:textId="77777777" w:rsidR="0081152A" w:rsidRDefault="0081152A" w:rsidP="00F612E6">
            <w:pPr>
              <w:jc w:val="right"/>
            </w:pPr>
          </w:p>
        </w:tc>
        <w:tc>
          <w:tcPr>
            <w:tcW w:w="8651" w:type="dxa"/>
            <w:gridSpan w:val="7"/>
            <w:tcBorders>
              <w:top w:val="nil"/>
              <w:bottom w:val="nil"/>
            </w:tcBorders>
          </w:tcPr>
          <w:p w14:paraId="67AA6B4E" w14:textId="77777777" w:rsidR="0081152A" w:rsidRPr="00192C50" w:rsidRDefault="0081152A" w:rsidP="00F612E6">
            <w:pPr>
              <w:rPr>
                <w:bCs/>
              </w:rPr>
            </w:pPr>
          </w:p>
        </w:tc>
      </w:tr>
      <w:tr w:rsidR="0081152A" w:rsidRPr="00B44FF0" w14:paraId="4BED7C0B" w14:textId="77777777" w:rsidTr="00A14417">
        <w:trPr>
          <w:gridAfter w:val="1"/>
          <w:wAfter w:w="81" w:type="dxa"/>
        </w:trPr>
        <w:tc>
          <w:tcPr>
            <w:tcW w:w="1073" w:type="dxa"/>
            <w:gridSpan w:val="2"/>
            <w:tcBorders>
              <w:top w:val="nil"/>
              <w:bottom w:val="nil"/>
            </w:tcBorders>
            <w:shd w:val="clear" w:color="auto" w:fill="FFFFFF"/>
            <w:vAlign w:val="center"/>
          </w:tcPr>
          <w:p w14:paraId="23BF4414" w14:textId="77777777" w:rsidR="0081152A" w:rsidRPr="00B44FF0" w:rsidRDefault="0081152A" w:rsidP="00F612E6">
            <w:pPr>
              <w:rPr>
                <w:b/>
                <w:bCs/>
              </w:rPr>
            </w:pPr>
            <w:r w:rsidRPr="00B44FF0">
              <w:rPr>
                <w:b/>
                <w:bCs/>
              </w:rPr>
              <w:t>Z</w:t>
            </w:r>
            <w:r>
              <w:rPr>
                <w:b/>
                <w:bCs/>
              </w:rPr>
              <w:t>2</w:t>
            </w:r>
          </w:p>
        </w:tc>
        <w:tc>
          <w:tcPr>
            <w:tcW w:w="8651" w:type="dxa"/>
            <w:gridSpan w:val="7"/>
            <w:tcBorders>
              <w:top w:val="nil"/>
              <w:bottom w:val="nil"/>
            </w:tcBorders>
          </w:tcPr>
          <w:p w14:paraId="7BA389E1" w14:textId="77777777" w:rsidR="0081152A" w:rsidRPr="00B44FF0" w:rsidRDefault="0081152A" w:rsidP="00F612E6">
            <w:pPr>
              <w:rPr>
                <w:b/>
              </w:rPr>
            </w:pPr>
            <w:r w:rsidRPr="00B44FF0">
              <w:rPr>
                <w:b/>
              </w:rPr>
              <w:t xml:space="preserve">Joint </w:t>
            </w:r>
            <w:r>
              <w:rPr>
                <w:b/>
              </w:rPr>
              <w:t>ventures</w:t>
            </w:r>
          </w:p>
        </w:tc>
      </w:tr>
      <w:tr w:rsidR="0081152A" w14:paraId="68C29BEA" w14:textId="77777777" w:rsidTr="00A14417">
        <w:trPr>
          <w:gridAfter w:val="1"/>
          <w:wAfter w:w="81" w:type="dxa"/>
        </w:trPr>
        <w:tc>
          <w:tcPr>
            <w:tcW w:w="1073" w:type="dxa"/>
            <w:gridSpan w:val="2"/>
            <w:tcBorders>
              <w:top w:val="nil"/>
              <w:bottom w:val="nil"/>
            </w:tcBorders>
            <w:shd w:val="clear" w:color="auto" w:fill="FFFFFF"/>
          </w:tcPr>
          <w:p w14:paraId="70BC7CD9" w14:textId="77777777" w:rsidR="0081152A" w:rsidRDefault="0081152A" w:rsidP="00F612E6">
            <w:pPr>
              <w:jc w:val="right"/>
              <w:rPr>
                <w:bCs/>
              </w:rPr>
            </w:pPr>
            <w:r>
              <w:t>Z2.1</w:t>
            </w:r>
          </w:p>
        </w:tc>
        <w:tc>
          <w:tcPr>
            <w:tcW w:w="8651" w:type="dxa"/>
            <w:gridSpan w:val="7"/>
            <w:tcBorders>
              <w:top w:val="nil"/>
              <w:bottom w:val="nil"/>
            </w:tcBorders>
          </w:tcPr>
          <w:p w14:paraId="0A0E7C48" w14:textId="77777777" w:rsidR="0081152A" w:rsidRPr="00B44FF0" w:rsidRDefault="0081152A" w:rsidP="00F612E6">
            <w:r w:rsidRPr="00B44FF0">
              <w:t xml:space="preserve">If the </w:t>
            </w:r>
            <w:r w:rsidRPr="00B44FF0">
              <w:rPr>
                <w:i/>
              </w:rPr>
              <w:t>Contractor</w:t>
            </w:r>
            <w:r w:rsidRPr="00B44FF0">
              <w:t xml:space="preserve"> constitutes a joint venture, </w:t>
            </w:r>
            <w:proofErr w:type="gramStart"/>
            <w:r w:rsidRPr="00B44FF0">
              <w:t>consortium</w:t>
            </w:r>
            <w:proofErr w:type="gramEnd"/>
            <w:r w:rsidRPr="00B44FF0">
              <w:t xml:space="preserve">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81152A" w14:paraId="0AC2ED3E" w14:textId="77777777" w:rsidTr="00A14417">
        <w:trPr>
          <w:gridAfter w:val="1"/>
          <w:wAfter w:w="81" w:type="dxa"/>
        </w:trPr>
        <w:tc>
          <w:tcPr>
            <w:tcW w:w="1073" w:type="dxa"/>
            <w:gridSpan w:val="2"/>
            <w:tcBorders>
              <w:top w:val="nil"/>
              <w:bottom w:val="nil"/>
            </w:tcBorders>
            <w:shd w:val="clear" w:color="auto" w:fill="FFFFFF"/>
          </w:tcPr>
          <w:p w14:paraId="0CE43DF9" w14:textId="77777777" w:rsidR="0081152A" w:rsidRDefault="0081152A" w:rsidP="00F612E6">
            <w:pPr>
              <w:jc w:val="right"/>
              <w:rPr>
                <w:bCs/>
              </w:rPr>
            </w:pPr>
            <w:r>
              <w:t>Z2.2</w:t>
            </w:r>
          </w:p>
        </w:tc>
        <w:tc>
          <w:tcPr>
            <w:tcW w:w="8651" w:type="dxa"/>
            <w:gridSpan w:val="7"/>
            <w:tcBorders>
              <w:top w:val="nil"/>
              <w:bottom w:val="nil"/>
            </w:tcBorders>
          </w:tcPr>
          <w:p w14:paraId="2B2A2464" w14:textId="77777777" w:rsidR="0081152A" w:rsidRPr="00B44FF0" w:rsidRDefault="0081152A" w:rsidP="001D13F8">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81152A" w14:paraId="5F973EE7" w14:textId="77777777" w:rsidTr="00A14417">
        <w:trPr>
          <w:gridAfter w:val="1"/>
          <w:wAfter w:w="81" w:type="dxa"/>
        </w:trPr>
        <w:tc>
          <w:tcPr>
            <w:tcW w:w="1073" w:type="dxa"/>
            <w:gridSpan w:val="2"/>
            <w:tcBorders>
              <w:top w:val="nil"/>
              <w:bottom w:val="nil"/>
            </w:tcBorders>
            <w:shd w:val="clear" w:color="auto" w:fill="FFFFFF"/>
          </w:tcPr>
          <w:p w14:paraId="73141FFD" w14:textId="77777777" w:rsidR="0081152A" w:rsidRDefault="0081152A" w:rsidP="00F612E6">
            <w:pPr>
              <w:jc w:val="right"/>
              <w:rPr>
                <w:bCs/>
              </w:rPr>
            </w:pPr>
            <w:r>
              <w:t>Z2.3</w:t>
            </w:r>
          </w:p>
        </w:tc>
        <w:tc>
          <w:tcPr>
            <w:tcW w:w="8651" w:type="dxa"/>
            <w:gridSpan w:val="7"/>
            <w:tcBorders>
              <w:top w:val="nil"/>
              <w:bottom w:val="nil"/>
            </w:tcBorders>
          </w:tcPr>
          <w:p w14:paraId="661C1D27" w14:textId="77777777" w:rsidR="0081152A" w:rsidRPr="00B44FF0" w:rsidRDefault="0081152A" w:rsidP="00D1682A">
            <w:r w:rsidRPr="00E474C6">
              <w:t xml:space="preserve">The </w:t>
            </w:r>
            <w:r w:rsidRPr="00E474C6">
              <w:rPr>
                <w:i/>
              </w:rPr>
              <w:t>Contractor</w:t>
            </w:r>
            <w:r w:rsidRPr="00E474C6">
              <w:t xml:space="preserve"> does not alter the composition of the joint venture, </w:t>
            </w:r>
            <w:proofErr w:type="gramStart"/>
            <w:r w:rsidRPr="00E474C6">
              <w:t>consortium</w:t>
            </w:r>
            <w:proofErr w:type="gramEnd"/>
            <w:r w:rsidRPr="00E474C6">
              <w:t xml:space="preserve">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81152A" w14:paraId="40613D2F" w14:textId="77777777" w:rsidTr="00A14417">
        <w:trPr>
          <w:gridAfter w:val="1"/>
          <w:wAfter w:w="81" w:type="dxa"/>
        </w:trPr>
        <w:tc>
          <w:tcPr>
            <w:tcW w:w="1073" w:type="dxa"/>
            <w:gridSpan w:val="2"/>
            <w:tcBorders>
              <w:top w:val="nil"/>
              <w:bottom w:val="nil"/>
            </w:tcBorders>
            <w:shd w:val="clear" w:color="auto" w:fill="FFFFFF"/>
          </w:tcPr>
          <w:p w14:paraId="485506AC" w14:textId="77777777" w:rsidR="0081152A" w:rsidRDefault="0081152A" w:rsidP="00F612E6">
            <w:pPr>
              <w:jc w:val="right"/>
            </w:pPr>
          </w:p>
        </w:tc>
        <w:tc>
          <w:tcPr>
            <w:tcW w:w="8651" w:type="dxa"/>
            <w:gridSpan w:val="7"/>
            <w:tcBorders>
              <w:top w:val="nil"/>
              <w:bottom w:val="nil"/>
            </w:tcBorders>
          </w:tcPr>
          <w:p w14:paraId="00EDDDC3" w14:textId="77777777" w:rsidR="0081152A" w:rsidRPr="00E474C6" w:rsidRDefault="0081152A" w:rsidP="00F612E6"/>
        </w:tc>
      </w:tr>
      <w:tr w:rsidR="0081152A" w:rsidRPr="00B44FF0" w14:paraId="23823FC3" w14:textId="77777777" w:rsidTr="00A14417">
        <w:trPr>
          <w:gridAfter w:val="1"/>
          <w:wAfter w:w="81" w:type="dxa"/>
        </w:trPr>
        <w:tc>
          <w:tcPr>
            <w:tcW w:w="1080" w:type="dxa"/>
            <w:gridSpan w:val="3"/>
            <w:tcBorders>
              <w:top w:val="nil"/>
              <w:bottom w:val="nil"/>
            </w:tcBorders>
            <w:shd w:val="clear" w:color="auto" w:fill="FFFFFF"/>
            <w:vAlign w:val="center"/>
          </w:tcPr>
          <w:p w14:paraId="6D750884" w14:textId="77777777" w:rsidR="0081152A" w:rsidRPr="00B44FF0" w:rsidRDefault="0081152A" w:rsidP="00F612E6">
            <w:pPr>
              <w:rPr>
                <w:b/>
                <w:bCs/>
              </w:rPr>
            </w:pPr>
            <w:r>
              <w:rPr>
                <w:b/>
                <w:bCs/>
              </w:rPr>
              <w:t>Z3</w:t>
            </w:r>
          </w:p>
        </w:tc>
        <w:tc>
          <w:tcPr>
            <w:tcW w:w="8644" w:type="dxa"/>
            <w:gridSpan w:val="6"/>
            <w:tcBorders>
              <w:top w:val="nil"/>
              <w:bottom w:val="nil"/>
            </w:tcBorders>
          </w:tcPr>
          <w:p w14:paraId="3DD4B075" w14:textId="77777777" w:rsidR="0081152A" w:rsidRPr="00B44FF0" w:rsidRDefault="0081152A" w:rsidP="00F612E6">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81152A" w14:paraId="24A7E509" w14:textId="77777777" w:rsidTr="00A14417">
        <w:trPr>
          <w:gridAfter w:val="1"/>
          <w:wAfter w:w="81" w:type="dxa"/>
        </w:trPr>
        <w:tc>
          <w:tcPr>
            <w:tcW w:w="1080" w:type="dxa"/>
            <w:gridSpan w:val="3"/>
            <w:tcBorders>
              <w:top w:val="nil"/>
              <w:bottom w:val="nil"/>
            </w:tcBorders>
            <w:shd w:val="clear" w:color="auto" w:fill="FFFFFF"/>
          </w:tcPr>
          <w:p w14:paraId="56D4EBB6" w14:textId="77777777" w:rsidR="0081152A" w:rsidRDefault="0081152A" w:rsidP="00F612E6">
            <w:pPr>
              <w:jc w:val="right"/>
              <w:rPr>
                <w:bCs/>
              </w:rPr>
            </w:pPr>
            <w:r>
              <w:rPr>
                <w:bCs/>
              </w:rPr>
              <w:t>Z3.1</w:t>
            </w:r>
          </w:p>
        </w:tc>
        <w:tc>
          <w:tcPr>
            <w:tcW w:w="8644" w:type="dxa"/>
            <w:gridSpan w:val="6"/>
            <w:tcBorders>
              <w:top w:val="nil"/>
              <w:bottom w:val="nil"/>
            </w:tcBorders>
          </w:tcPr>
          <w:p w14:paraId="41639715" w14:textId="77777777" w:rsidR="0081152A" w:rsidRPr="00B44FF0" w:rsidRDefault="0081152A" w:rsidP="00F612E6">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81152A" w14:paraId="32126C89" w14:textId="77777777" w:rsidTr="00A14417">
        <w:trPr>
          <w:gridAfter w:val="1"/>
          <w:wAfter w:w="81" w:type="dxa"/>
        </w:trPr>
        <w:tc>
          <w:tcPr>
            <w:tcW w:w="1080" w:type="dxa"/>
            <w:gridSpan w:val="3"/>
            <w:tcBorders>
              <w:top w:val="nil"/>
              <w:bottom w:val="nil"/>
            </w:tcBorders>
            <w:shd w:val="clear" w:color="auto" w:fill="FFFFFF"/>
          </w:tcPr>
          <w:p w14:paraId="580A4D08" w14:textId="77777777" w:rsidR="0081152A" w:rsidRDefault="0081152A" w:rsidP="00F612E6">
            <w:pPr>
              <w:jc w:val="right"/>
              <w:rPr>
                <w:bCs/>
              </w:rPr>
            </w:pPr>
            <w:r>
              <w:rPr>
                <w:bCs/>
              </w:rPr>
              <w:t>Z3.2</w:t>
            </w:r>
          </w:p>
        </w:tc>
        <w:tc>
          <w:tcPr>
            <w:tcW w:w="8644" w:type="dxa"/>
            <w:gridSpan w:val="6"/>
            <w:tcBorders>
              <w:top w:val="nil"/>
              <w:bottom w:val="nil"/>
            </w:tcBorders>
          </w:tcPr>
          <w:p w14:paraId="1E39FFAE" w14:textId="77777777" w:rsidR="0081152A" w:rsidRPr="00B44FF0" w:rsidRDefault="0081152A" w:rsidP="001D13F8">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81152A" w14:paraId="0C7EB3BF" w14:textId="77777777" w:rsidTr="00A14417">
        <w:trPr>
          <w:gridAfter w:val="1"/>
          <w:wAfter w:w="81" w:type="dxa"/>
        </w:trPr>
        <w:tc>
          <w:tcPr>
            <w:tcW w:w="1080" w:type="dxa"/>
            <w:gridSpan w:val="3"/>
            <w:tcBorders>
              <w:top w:val="nil"/>
              <w:bottom w:val="nil"/>
            </w:tcBorders>
            <w:shd w:val="clear" w:color="auto" w:fill="FFFFFF"/>
          </w:tcPr>
          <w:p w14:paraId="07DA91B3" w14:textId="77777777" w:rsidR="0081152A" w:rsidRDefault="0081152A" w:rsidP="00F612E6">
            <w:pPr>
              <w:jc w:val="right"/>
              <w:rPr>
                <w:bCs/>
              </w:rPr>
            </w:pPr>
            <w:r>
              <w:rPr>
                <w:bCs/>
              </w:rPr>
              <w:lastRenderedPageBreak/>
              <w:t>Z3.3</w:t>
            </w:r>
          </w:p>
        </w:tc>
        <w:tc>
          <w:tcPr>
            <w:tcW w:w="8644" w:type="dxa"/>
            <w:gridSpan w:val="6"/>
            <w:tcBorders>
              <w:top w:val="nil"/>
              <w:bottom w:val="nil"/>
            </w:tcBorders>
          </w:tcPr>
          <w:p w14:paraId="67142FE8" w14:textId="77777777" w:rsidR="0081152A" w:rsidRPr="00B44FF0" w:rsidRDefault="0081152A" w:rsidP="00307AB3">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81152A" w14:paraId="7302E04D" w14:textId="77777777" w:rsidTr="00A14417">
        <w:trPr>
          <w:gridAfter w:val="1"/>
          <w:wAfter w:w="81" w:type="dxa"/>
        </w:trPr>
        <w:tc>
          <w:tcPr>
            <w:tcW w:w="1080" w:type="dxa"/>
            <w:gridSpan w:val="3"/>
            <w:tcBorders>
              <w:top w:val="nil"/>
              <w:bottom w:val="nil"/>
            </w:tcBorders>
            <w:shd w:val="clear" w:color="auto" w:fill="FFFFFF"/>
          </w:tcPr>
          <w:p w14:paraId="73C25F68" w14:textId="77777777" w:rsidR="0081152A" w:rsidRDefault="0081152A" w:rsidP="00F612E6">
            <w:pPr>
              <w:jc w:val="right"/>
              <w:rPr>
                <w:bCs/>
              </w:rPr>
            </w:pPr>
            <w:r>
              <w:rPr>
                <w:bCs/>
              </w:rPr>
              <w:t>Z3.4</w:t>
            </w:r>
          </w:p>
        </w:tc>
        <w:tc>
          <w:tcPr>
            <w:tcW w:w="8644" w:type="dxa"/>
            <w:gridSpan w:val="6"/>
            <w:tcBorders>
              <w:top w:val="nil"/>
              <w:bottom w:val="nil"/>
            </w:tcBorders>
          </w:tcPr>
          <w:p w14:paraId="02D2FB64" w14:textId="77777777" w:rsidR="0081152A" w:rsidRPr="00B44FF0" w:rsidRDefault="0081152A" w:rsidP="001D13F8">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81152A" w14:paraId="648221D8" w14:textId="77777777" w:rsidTr="00A14417">
        <w:trPr>
          <w:gridAfter w:val="1"/>
          <w:wAfter w:w="81" w:type="dxa"/>
        </w:trPr>
        <w:tc>
          <w:tcPr>
            <w:tcW w:w="1080" w:type="dxa"/>
            <w:gridSpan w:val="3"/>
            <w:tcBorders>
              <w:top w:val="nil"/>
              <w:bottom w:val="nil"/>
            </w:tcBorders>
            <w:shd w:val="clear" w:color="auto" w:fill="FFFFFF"/>
          </w:tcPr>
          <w:p w14:paraId="5063D3EC" w14:textId="77777777" w:rsidR="0081152A" w:rsidRDefault="0081152A" w:rsidP="00F612E6">
            <w:pPr>
              <w:jc w:val="right"/>
              <w:rPr>
                <w:bCs/>
              </w:rPr>
            </w:pPr>
          </w:p>
        </w:tc>
        <w:tc>
          <w:tcPr>
            <w:tcW w:w="8644" w:type="dxa"/>
            <w:gridSpan w:val="6"/>
            <w:tcBorders>
              <w:top w:val="nil"/>
              <w:bottom w:val="nil"/>
            </w:tcBorders>
          </w:tcPr>
          <w:p w14:paraId="20C5EF82" w14:textId="77777777" w:rsidR="0081152A" w:rsidRDefault="0081152A" w:rsidP="00F612E6">
            <w:pPr>
              <w:rPr>
                <w:rFonts w:cs="Arial"/>
              </w:rPr>
            </w:pPr>
          </w:p>
        </w:tc>
      </w:tr>
      <w:tr w:rsidR="0081152A" w:rsidRPr="00B44FF0" w14:paraId="3C4A4B41" w14:textId="77777777" w:rsidTr="00A14417">
        <w:trPr>
          <w:gridAfter w:val="1"/>
          <w:wAfter w:w="81" w:type="dxa"/>
        </w:trPr>
        <w:tc>
          <w:tcPr>
            <w:tcW w:w="1073" w:type="dxa"/>
            <w:gridSpan w:val="2"/>
            <w:tcBorders>
              <w:top w:val="nil"/>
              <w:bottom w:val="nil"/>
            </w:tcBorders>
            <w:shd w:val="clear" w:color="auto" w:fill="FFFFFF"/>
          </w:tcPr>
          <w:p w14:paraId="6F595094" w14:textId="77777777" w:rsidR="0081152A" w:rsidRPr="00B44FF0" w:rsidRDefault="0081152A" w:rsidP="00F612E6">
            <w:pPr>
              <w:rPr>
                <w:b/>
                <w:bCs/>
              </w:rPr>
            </w:pPr>
            <w:r w:rsidRPr="00B44FF0">
              <w:rPr>
                <w:b/>
                <w:bCs/>
              </w:rPr>
              <w:t>Z</w:t>
            </w:r>
            <w:r>
              <w:rPr>
                <w:b/>
                <w:bCs/>
              </w:rPr>
              <w:t>4</w:t>
            </w:r>
          </w:p>
        </w:tc>
        <w:tc>
          <w:tcPr>
            <w:tcW w:w="8651" w:type="dxa"/>
            <w:gridSpan w:val="7"/>
            <w:tcBorders>
              <w:top w:val="nil"/>
              <w:bottom w:val="nil"/>
            </w:tcBorders>
          </w:tcPr>
          <w:p w14:paraId="50753A4C" w14:textId="77777777" w:rsidR="0081152A" w:rsidRPr="00B44FF0" w:rsidRDefault="0081152A" w:rsidP="00F612E6">
            <w:pPr>
              <w:rPr>
                <w:b/>
              </w:rPr>
            </w:pPr>
            <w:r w:rsidRPr="00B44FF0">
              <w:rPr>
                <w:b/>
              </w:rPr>
              <w:t>Confidentiality</w:t>
            </w:r>
          </w:p>
        </w:tc>
      </w:tr>
      <w:tr w:rsidR="0081152A" w14:paraId="38CA157E" w14:textId="77777777" w:rsidTr="00A14417">
        <w:trPr>
          <w:gridAfter w:val="1"/>
          <w:wAfter w:w="81" w:type="dxa"/>
        </w:trPr>
        <w:tc>
          <w:tcPr>
            <w:tcW w:w="1073" w:type="dxa"/>
            <w:gridSpan w:val="2"/>
            <w:tcBorders>
              <w:top w:val="nil"/>
              <w:bottom w:val="nil"/>
            </w:tcBorders>
            <w:shd w:val="clear" w:color="auto" w:fill="FFFFFF"/>
          </w:tcPr>
          <w:p w14:paraId="0935C7B2" w14:textId="77777777" w:rsidR="0081152A" w:rsidRDefault="0081152A" w:rsidP="00F612E6">
            <w:pPr>
              <w:jc w:val="right"/>
              <w:rPr>
                <w:bCs/>
              </w:rPr>
            </w:pPr>
            <w:r>
              <w:t>Z4.1</w:t>
            </w:r>
          </w:p>
        </w:tc>
        <w:tc>
          <w:tcPr>
            <w:tcW w:w="8651" w:type="dxa"/>
            <w:gridSpan w:val="7"/>
            <w:tcBorders>
              <w:top w:val="nil"/>
              <w:bottom w:val="nil"/>
            </w:tcBorders>
          </w:tcPr>
          <w:p w14:paraId="6F3AAB49" w14:textId="77777777" w:rsidR="0081152A" w:rsidRPr="00B44FF0" w:rsidRDefault="0081152A" w:rsidP="00F612E6">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81152A" w14:paraId="6DD731D3" w14:textId="77777777" w:rsidTr="00A14417">
        <w:trPr>
          <w:gridAfter w:val="1"/>
          <w:wAfter w:w="81" w:type="dxa"/>
        </w:trPr>
        <w:tc>
          <w:tcPr>
            <w:tcW w:w="1073" w:type="dxa"/>
            <w:gridSpan w:val="2"/>
            <w:tcBorders>
              <w:top w:val="nil"/>
              <w:bottom w:val="nil"/>
            </w:tcBorders>
            <w:shd w:val="clear" w:color="auto" w:fill="FFFFFF"/>
          </w:tcPr>
          <w:p w14:paraId="3BA753EC" w14:textId="77777777" w:rsidR="0081152A" w:rsidRDefault="0081152A" w:rsidP="00F612E6">
            <w:pPr>
              <w:jc w:val="right"/>
              <w:rPr>
                <w:bCs/>
              </w:rPr>
            </w:pPr>
            <w:r>
              <w:t>Z4.2</w:t>
            </w:r>
          </w:p>
        </w:tc>
        <w:tc>
          <w:tcPr>
            <w:tcW w:w="8651" w:type="dxa"/>
            <w:gridSpan w:val="7"/>
            <w:tcBorders>
              <w:top w:val="nil"/>
              <w:bottom w:val="nil"/>
            </w:tcBorders>
          </w:tcPr>
          <w:p w14:paraId="1D4B53B6" w14:textId="77777777" w:rsidR="0081152A" w:rsidRPr="00B44FF0" w:rsidRDefault="0081152A" w:rsidP="009A51F5">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tc>
      </w:tr>
      <w:tr w:rsidR="0081152A" w14:paraId="00AFAD49" w14:textId="77777777" w:rsidTr="00A14417">
        <w:trPr>
          <w:gridAfter w:val="1"/>
          <w:wAfter w:w="81" w:type="dxa"/>
        </w:trPr>
        <w:tc>
          <w:tcPr>
            <w:tcW w:w="1073" w:type="dxa"/>
            <w:gridSpan w:val="2"/>
            <w:tcBorders>
              <w:top w:val="nil"/>
              <w:bottom w:val="nil"/>
            </w:tcBorders>
            <w:shd w:val="clear" w:color="auto" w:fill="FFFFFF"/>
          </w:tcPr>
          <w:p w14:paraId="739F5B25" w14:textId="77777777" w:rsidR="0081152A" w:rsidRDefault="0081152A" w:rsidP="00F612E6">
            <w:pPr>
              <w:jc w:val="right"/>
              <w:rPr>
                <w:bCs/>
              </w:rPr>
            </w:pPr>
            <w:r>
              <w:t>Z4.3</w:t>
            </w:r>
          </w:p>
        </w:tc>
        <w:tc>
          <w:tcPr>
            <w:tcW w:w="8651" w:type="dxa"/>
            <w:gridSpan w:val="7"/>
            <w:tcBorders>
              <w:top w:val="nil"/>
              <w:bottom w:val="nil"/>
            </w:tcBorders>
          </w:tcPr>
          <w:p w14:paraId="43787F12" w14:textId="77777777" w:rsidR="0081152A" w:rsidRPr="00B44FF0" w:rsidRDefault="0081152A" w:rsidP="00F612E6">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w:t>
            </w:r>
            <w:proofErr w:type="gramStart"/>
            <w:r w:rsidRPr="00B44FF0">
              <w:t>taken</w:t>
            </w:r>
            <w:proofErr w:type="gramEnd"/>
            <w:r w:rsidRPr="00B44FF0">
              <w:t xml:space="preserve"> if possible, prior to any disclosure.  </w:t>
            </w:r>
            <w:proofErr w:type="gramStart"/>
            <w:r w:rsidRPr="00B44FF0">
              <w:t>In the event that</w:t>
            </w:r>
            <w:proofErr w:type="gramEnd"/>
            <w:r w:rsidRPr="00B44FF0">
              <w:t xml:space="preserve">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81152A" w14:paraId="5739B66E" w14:textId="77777777" w:rsidTr="00A14417">
        <w:trPr>
          <w:gridAfter w:val="1"/>
          <w:wAfter w:w="81" w:type="dxa"/>
        </w:trPr>
        <w:tc>
          <w:tcPr>
            <w:tcW w:w="1073" w:type="dxa"/>
            <w:gridSpan w:val="2"/>
            <w:tcBorders>
              <w:top w:val="nil"/>
              <w:bottom w:val="nil"/>
            </w:tcBorders>
            <w:shd w:val="clear" w:color="auto" w:fill="FFFFFF"/>
          </w:tcPr>
          <w:p w14:paraId="6E977187" w14:textId="77777777" w:rsidR="0081152A" w:rsidRDefault="0081152A" w:rsidP="00F612E6">
            <w:pPr>
              <w:jc w:val="right"/>
              <w:rPr>
                <w:bCs/>
              </w:rPr>
            </w:pPr>
            <w:r>
              <w:rPr>
                <w:bCs/>
              </w:rPr>
              <w:t>Z4.4</w:t>
            </w:r>
          </w:p>
        </w:tc>
        <w:tc>
          <w:tcPr>
            <w:tcW w:w="8651" w:type="dxa"/>
            <w:gridSpan w:val="7"/>
            <w:tcBorders>
              <w:top w:val="nil"/>
              <w:bottom w:val="nil"/>
            </w:tcBorders>
          </w:tcPr>
          <w:p w14:paraId="42EB4819" w14:textId="77777777" w:rsidR="0081152A" w:rsidRPr="00B44FF0" w:rsidRDefault="0081152A" w:rsidP="009A51F5">
            <w:r w:rsidRPr="00B44FF0">
              <w:t xml:space="preserve">The taking of images (whether photographs, video footage or otherwise) of the </w:t>
            </w:r>
            <w:r>
              <w:t>Affected Property</w:t>
            </w:r>
            <w:r w:rsidRPr="00B44FF0">
              <w:t xml:space="preserve"> or any portion thereof, </w:t>
            </w:r>
            <w:proofErr w:type="gramStart"/>
            <w:r w:rsidRPr="00B44FF0">
              <w:t>in the course of</w:t>
            </w:r>
            <w:proofErr w:type="gramEnd"/>
            <w:r w:rsidRPr="00B44FF0">
              <w:t xml:space="preserve">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81152A" w14:paraId="6DCE83D2" w14:textId="77777777" w:rsidTr="00A14417">
        <w:trPr>
          <w:gridAfter w:val="1"/>
          <w:wAfter w:w="81" w:type="dxa"/>
        </w:trPr>
        <w:tc>
          <w:tcPr>
            <w:tcW w:w="1073" w:type="dxa"/>
            <w:gridSpan w:val="2"/>
            <w:tcBorders>
              <w:top w:val="nil"/>
              <w:bottom w:val="nil"/>
            </w:tcBorders>
            <w:shd w:val="clear" w:color="auto" w:fill="FFFFFF"/>
            <w:vAlign w:val="center"/>
          </w:tcPr>
          <w:p w14:paraId="5C188183" w14:textId="77777777" w:rsidR="0081152A" w:rsidRDefault="0081152A" w:rsidP="00F612E6">
            <w:pPr>
              <w:jc w:val="right"/>
              <w:rPr>
                <w:bCs/>
              </w:rPr>
            </w:pPr>
            <w:r>
              <w:rPr>
                <w:bCs/>
              </w:rPr>
              <w:t>Z4.5</w:t>
            </w:r>
          </w:p>
        </w:tc>
        <w:tc>
          <w:tcPr>
            <w:tcW w:w="8651" w:type="dxa"/>
            <w:gridSpan w:val="7"/>
            <w:tcBorders>
              <w:top w:val="nil"/>
              <w:bottom w:val="nil"/>
            </w:tcBorders>
          </w:tcPr>
          <w:p w14:paraId="332D597B" w14:textId="77777777" w:rsidR="0081152A" w:rsidRPr="00B44FF0" w:rsidRDefault="0081152A" w:rsidP="00F612E6">
            <w:r w:rsidRPr="00B44FF0">
              <w:t xml:space="preserve">The </w:t>
            </w:r>
            <w:r w:rsidRPr="00B44FF0">
              <w:rPr>
                <w:i/>
              </w:rPr>
              <w:t xml:space="preserve">Contractor </w:t>
            </w:r>
            <w:r w:rsidRPr="00B44FF0">
              <w:t xml:space="preserve">ensures that </w:t>
            </w:r>
            <w:r>
              <w:t>all his subcontractors abide by the undertakings in this clause.</w:t>
            </w:r>
          </w:p>
        </w:tc>
      </w:tr>
      <w:tr w:rsidR="0081152A" w14:paraId="187C698B" w14:textId="77777777" w:rsidTr="00A14417">
        <w:trPr>
          <w:gridAfter w:val="1"/>
          <w:wAfter w:w="81" w:type="dxa"/>
        </w:trPr>
        <w:tc>
          <w:tcPr>
            <w:tcW w:w="1073" w:type="dxa"/>
            <w:gridSpan w:val="2"/>
            <w:tcBorders>
              <w:top w:val="nil"/>
              <w:bottom w:val="nil"/>
            </w:tcBorders>
            <w:shd w:val="clear" w:color="auto" w:fill="FFFFFF"/>
            <w:vAlign w:val="center"/>
          </w:tcPr>
          <w:p w14:paraId="26A3FBB6" w14:textId="77777777" w:rsidR="0081152A" w:rsidRDefault="0081152A" w:rsidP="00F612E6">
            <w:pPr>
              <w:jc w:val="right"/>
              <w:rPr>
                <w:bCs/>
              </w:rPr>
            </w:pPr>
          </w:p>
        </w:tc>
        <w:tc>
          <w:tcPr>
            <w:tcW w:w="8651" w:type="dxa"/>
            <w:gridSpan w:val="7"/>
            <w:tcBorders>
              <w:top w:val="nil"/>
              <w:bottom w:val="nil"/>
            </w:tcBorders>
          </w:tcPr>
          <w:p w14:paraId="7BFC48A9" w14:textId="77777777" w:rsidR="0081152A" w:rsidRPr="00B44FF0" w:rsidRDefault="0081152A" w:rsidP="00F612E6"/>
        </w:tc>
      </w:tr>
      <w:tr w:rsidR="0081152A" w:rsidRPr="00B44FF0" w14:paraId="5DFB80A7" w14:textId="77777777" w:rsidTr="00A14417">
        <w:trPr>
          <w:gridAfter w:val="1"/>
          <w:wAfter w:w="81" w:type="dxa"/>
        </w:trPr>
        <w:tc>
          <w:tcPr>
            <w:tcW w:w="1073" w:type="dxa"/>
            <w:gridSpan w:val="2"/>
            <w:tcBorders>
              <w:top w:val="nil"/>
              <w:bottom w:val="nil"/>
            </w:tcBorders>
            <w:shd w:val="clear" w:color="auto" w:fill="FFFFFF"/>
            <w:vAlign w:val="center"/>
          </w:tcPr>
          <w:p w14:paraId="77E9AD91" w14:textId="77777777" w:rsidR="0081152A" w:rsidRPr="00B44FF0" w:rsidRDefault="0081152A" w:rsidP="00F612E6">
            <w:pPr>
              <w:rPr>
                <w:b/>
                <w:bCs/>
              </w:rPr>
            </w:pPr>
            <w:r w:rsidRPr="00B44FF0">
              <w:rPr>
                <w:b/>
                <w:bCs/>
              </w:rPr>
              <w:t>Z</w:t>
            </w:r>
            <w:r>
              <w:rPr>
                <w:b/>
                <w:bCs/>
              </w:rPr>
              <w:t>5</w:t>
            </w:r>
          </w:p>
        </w:tc>
        <w:tc>
          <w:tcPr>
            <w:tcW w:w="8651" w:type="dxa"/>
            <w:gridSpan w:val="7"/>
            <w:tcBorders>
              <w:top w:val="nil"/>
              <w:bottom w:val="nil"/>
            </w:tcBorders>
          </w:tcPr>
          <w:p w14:paraId="5AB49D18" w14:textId="77777777" w:rsidR="0081152A" w:rsidRPr="00B44FF0" w:rsidRDefault="0081152A" w:rsidP="00F612E6">
            <w:pPr>
              <w:rPr>
                <w:b/>
              </w:rPr>
            </w:pPr>
            <w:r>
              <w:rPr>
                <w:b/>
              </w:rPr>
              <w:t xml:space="preserve">Waiver and estoppel: </w:t>
            </w:r>
            <w:r w:rsidRPr="00B44FF0">
              <w:rPr>
                <w:b/>
              </w:rPr>
              <w:t>Add to core clause 12.3:</w:t>
            </w:r>
          </w:p>
        </w:tc>
      </w:tr>
      <w:tr w:rsidR="0081152A" w14:paraId="0FC0AB2F" w14:textId="77777777" w:rsidTr="00A14417">
        <w:trPr>
          <w:gridAfter w:val="1"/>
          <w:wAfter w:w="81" w:type="dxa"/>
        </w:trPr>
        <w:tc>
          <w:tcPr>
            <w:tcW w:w="1073" w:type="dxa"/>
            <w:gridSpan w:val="2"/>
            <w:tcBorders>
              <w:top w:val="nil"/>
              <w:bottom w:val="nil"/>
            </w:tcBorders>
            <w:shd w:val="clear" w:color="auto" w:fill="FFFFFF"/>
          </w:tcPr>
          <w:p w14:paraId="148365D4" w14:textId="77777777" w:rsidR="0081152A" w:rsidRDefault="0081152A" w:rsidP="00F612E6">
            <w:pPr>
              <w:jc w:val="right"/>
              <w:rPr>
                <w:bCs/>
              </w:rPr>
            </w:pPr>
            <w:r>
              <w:rPr>
                <w:bCs/>
              </w:rPr>
              <w:t>Z5.1</w:t>
            </w:r>
          </w:p>
        </w:tc>
        <w:tc>
          <w:tcPr>
            <w:tcW w:w="8651" w:type="dxa"/>
            <w:gridSpan w:val="7"/>
            <w:tcBorders>
              <w:top w:val="nil"/>
              <w:bottom w:val="nil"/>
            </w:tcBorders>
          </w:tcPr>
          <w:p w14:paraId="0FE643B8" w14:textId="77777777" w:rsidR="0081152A" w:rsidRPr="00B44FF0" w:rsidRDefault="0081152A" w:rsidP="009A51F5">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w:t>
            </w:r>
            <w:r w:rsidRPr="00B44FF0">
              <w:rPr>
                <w:lang w:val="en-US"/>
              </w:rPr>
              <w:lastRenderedPageBreak/>
              <w:t>does not give rise to an estoppel unless the Parties agree otherwise and confirm such agreement in writing.</w:t>
            </w:r>
          </w:p>
        </w:tc>
      </w:tr>
      <w:tr w:rsidR="0081152A" w14:paraId="049453DE" w14:textId="77777777" w:rsidTr="00A14417">
        <w:trPr>
          <w:gridAfter w:val="1"/>
          <w:wAfter w:w="81" w:type="dxa"/>
        </w:trPr>
        <w:tc>
          <w:tcPr>
            <w:tcW w:w="1073" w:type="dxa"/>
            <w:gridSpan w:val="2"/>
            <w:tcBorders>
              <w:top w:val="nil"/>
              <w:bottom w:val="nil"/>
            </w:tcBorders>
            <w:shd w:val="clear" w:color="auto" w:fill="FFFFFF"/>
          </w:tcPr>
          <w:p w14:paraId="6D73EC88" w14:textId="77777777" w:rsidR="0081152A" w:rsidRDefault="0081152A" w:rsidP="00F612E6">
            <w:pPr>
              <w:jc w:val="right"/>
              <w:rPr>
                <w:bCs/>
              </w:rPr>
            </w:pPr>
          </w:p>
        </w:tc>
        <w:tc>
          <w:tcPr>
            <w:tcW w:w="8651" w:type="dxa"/>
            <w:gridSpan w:val="7"/>
            <w:tcBorders>
              <w:top w:val="nil"/>
              <w:bottom w:val="nil"/>
            </w:tcBorders>
          </w:tcPr>
          <w:p w14:paraId="13462208" w14:textId="77777777" w:rsidR="0081152A" w:rsidRPr="00B44FF0" w:rsidRDefault="0081152A" w:rsidP="00F612E6"/>
        </w:tc>
      </w:tr>
      <w:tr w:rsidR="0081152A" w14:paraId="41A6823C" w14:textId="77777777" w:rsidTr="00A14417">
        <w:trPr>
          <w:gridAfter w:val="1"/>
          <w:wAfter w:w="81" w:type="dxa"/>
        </w:trPr>
        <w:tc>
          <w:tcPr>
            <w:tcW w:w="1080" w:type="dxa"/>
            <w:gridSpan w:val="3"/>
            <w:tcBorders>
              <w:top w:val="nil"/>
              <w:bottom w:val="nil"/>
            </w:tcBorders>
            <w:shd w:val="clear" w:color="auto" w:fill="FFFFFF"/>
          </w:tcPr>
          <w:p w14:paraId="49621FA6" w14:textId="77777777" w:rsidR="0081152A" w:rsidRDefault="0081152A" w:rsidP="00F612E6">
            <w:pPr>
              <w:rPr>
                <w:bCs/>
              </w:rPr>
            </w:pPr>
            <w:r w:rsidRPr="00B44FF0">
              <w:rPr>
                <w:b/>
                <w:bCs/>
              </w:rPr>
              <w:t>Z</w:t>
            </w:r>
            <w:r>
              <w:rPr>
                <w:b/>
                <w:bCs/>
              </w:rPr>
              <w:t>6</w:t>
            </w:r>
          </w:p>
        </w:tc>
        <w:tc>
          <w:tcPr>
            <w:tcW w:w="8644" w:type="dxa"/>
            <w:gridSpan w:val="6"/>
            <w:tcBorders>
              <w:top w:val="nil"/>
              <w:bottom w:val="nil"/>
            </w:tcBorders>
          </w:tcPr>
          <w:p w14:paraId="5464FF64" w14:textId="77777777" w:rsidR="0081152A" w:rsidRPr="00B44FF0" w:rsidRDefault="0081152A" w:rsidP="00F612E6">
            <w:r w:rsidRPr="00B44FF0">
              <w:rPr>
                <w:b/>
              </w:rPr>
              <w:t xml:space="preserve">Health, </w:t>
            </w:r>
            <w:proofErr w:type="gramStart"/>
            <w:r w:rsidRPr="00B44FF0">
              <w:rPr>
                <w:b/>
              </w:rPr>
              <w:t>safety</w:t>
            </w:r>
            <w:proofErr w:type="gramEnd"/>
            <w:r w:rsidRPr="00B44FF0">
              <w:rPr>
                <w:b/>
              </w:rPr>
              <w:t xml:space="preserve"> and the environment</w:t>
            </w:r>
            <w:r>
              <w:rPr>
                <w:b/>
              </w:rPr>
              <w:t>:  Add to core clause 27.4</w:t>
            </w:r>
          </w:p>
        </w:tc>
      </w:tr>
      <w:tr w:rsidR="0081152A" w14:paraId="3BADA022" w14:textId="77777777" w:rsidTr="00A14417">
        <w:trPr>
          <w:gridAfter w:val="1"/>
          <w:wAfter w:w="81" w:type="dxa"/>
        </w:trPr>
        <w:tc>
          <w:tcPr>
            <w:tcW w:w="1080" w:type="dxa"/>
            <w:gridSpan w:val="3"/>
            <w:tcBorders>
              <w:top w:val="nil"/>
              <w:bottom w:val="nil"/>
            </w:tcBorders>
            <w:shd w:val="clear" w:color="auto" w:fill="FFFFFF"/>
          </w:tcPr>
          <w:p w14:paraId="2BDF08A5" w14:textId="77777777" w:rsidR="0081152A" w:rsidRDefault="0081152A" w:rsidP="00F612E6">
            <w:pPr>
              <w:jc w:val="right"/>
              <w:rPr>
                <w:bCs/>
              </w:rPr>
            </w:pPr>
            <w:r>
              <w:rPr>
                <w:bCs/>
              </w:rPr>
              <w:t>Z6.1</w:t>
            </w:r>
          </w:p>
        </w:tc>
        <w:tc>
          <w:tcPr>
            <w:tcW w:w="8644" w:type="dxa"/>
            <w:gridSpan w:val="6"/>
            <w:tcBorders>
              <w:top w:val="nil"/>
              <w:bottom w:val="nil"/>
            </w:tcBorders>
          </w:tcPr>
          <w:p w14:paraId="265B7B68" w14:textId="77777777" w:rsidR="0081152A" w:rsidRPr="00B41857" w:rsidRDefault="0081152A" w:rsidP="00F612E6">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1E9A19FA" w14:textId="77777777" w:rsidR="0081152A" w:rsidRPr="008A0DF3" w:rsidRDefault="0081152A" w:rsidP="009A51F5">
            <w:pPr>
              <w:pStyle w:val="ListBullet"/>
            </w:pPr>
            <w:r w:rsidRPr="008A0DF3">
              <w:t xml:space="preserve">accepts that the </w:t>
            </w:r>
            <w:r w:rsidRPr="008A0DF3">
              <w:rPr>
                <w:i/>
              </w:rPr>
              <w:t>Employer</w:t>
            </w:r>
            <w:r w:rsidRPr="008A0DF3">
              <w:t xml:space="preserve"> may appoint him as the “Principal Contractor” (as defined and provided for under the Construction Regulations </w:t>
            </w:r>
            <w:r>
              <w:t>2014</w:t>
            </w:r>
            <w:r w:rsidRPr="008A0DF3">
              <w:t xml:space="preserve"> (promulgated under the Occupational Health &amp; Safety Act 85 of 1993) (“the Construction Regulations”) for the Affected </w:t>
            </w:r>
            <w:proofErr w:type="gramStart"/>
            <w:r w:rsidRPr="008A0DF3">
              <w:t>Property;</w:t>
            </w:r>
            <w:proofErr w:type="gramEnd"/>
          </w:p>
          <w:p w14:paraId="18E35374" w14:textId="77777777" w:rsidR="0081152A" w:rsidRPr="009A51F5" w:rsidRDefault="0081152A" w:rsidP="009A51F5">
            <w:pPr>
              <w:pStyle w:val="ListBullet"/>
            </w:pPr>
            <w:r w:rsidRPr="009A51F5">
              <w:t xml:space="preserve">warrants that the total of the Prices as at the Contract Date includes </w:t>
            </w:r>
            <w:proofErr w:type="gramStart"/>
            <w:r w:rsidRPr="009A51F5">
              <w:t>a sufficient amount</w:t>
            </w:r>
            <w:proofErr w:type="gramEnd"/>
            <w:r w:rsidRPr="009A51F5">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6405557E" w14:textId="77777777" w:rsidR="0081152A" w:rsidRPr="00B44FF0" w:rsidRDefault="0081152A" w:rsidP="00794B43">
            <w:pPr>
              <w:pStyle w:val="ListBullet"/>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81152A" w14:paraId="2F55AC33" w14:textId="77777777" w:rsidTr="00A14417">
        <w:trPr>
          <w:gridAfter w:val="1"/>
          <w:wAfter w:w="81" w:type="dxa"/>
        </w:trPr>
        <w:tc>
          <w:tcPr>
            <w:tcW w:w="1080" w:type="dxa"/>
            <w:gridSpan w:val="3"/>
            <w:tcBorders>
              <w:top w:val="nil"/>
              <w:bottom w:val="nil"/>
            </w:tcBorders>
            <w:shd w:val="clear" w:color="auto" w:fill="FFFFFF"/>
          </w:tcPr>
          <w:p w14:paraId="0EE51EA2" w14:textId="77777777" w:rsidR="0081152A" w:rsidRDefault="0081152A" w:rsidP="00F612E6">
            <w:pPr>
              <w:jc w:val="right"/>
              <w:rPr>
                <w:bCs/>
              </w:rPr>
            </w:pPr>
            <w:r>
              <w:rPr>
                <w:bCs/>
              </w:rPr>
              <w:t>Z6.2</w:t>
            </w:r>
          </w:p>
        </w:tc>
        <w:tc>
          <w:tcPr>
            <w:tcW w:w="8644" w:type="dxa"/>
            <w:gridSpan w:val="6"/>
            <w:tcBorders>
              <w:top w:val="nil"/>
              <w:bottom w:val="nil"/>
            </w:tcBorders>
          </w:tcPr>
          <w:p w14:paraId="06D4DE02" w14:textId="77777777" w:rsidR="0081152A" w:rsidRPr="00B41857" w:rsidRDefault="0081152A" w:rsidP="009A51F5">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81152A" w14:paraId="21672AD7" w14:textId="77777777" w:rsidTr="00A14417">
        <w:trPr>
          <w:gridAfter w:val="1"/>
          <w:wAfter w:w="81" w:type="dxa"/>
        </w:trPr>
        <w:tc>
          <w:tcPr>
            <w:tcW w:w="1073" w:type="dxa"/>
            <w:gridSpan w:val="2"/>
            <w:tcBorders>
              <w:top w:val="nil"/>
              <w:bottom w:val="nil"/>
            </w:tcBorders>
            <w:shd w:val="clear" w:color="auto" w:fill="FFFFFF"/>
          </w:tcPr>
          <w:p w14:paraId="04BBE038" w14:textId="77777777" w:rsidR="0081152A" w:rsidRDefault="0081152A" w:rsidP="00F612E6">
            <w:pPr>
              <w:jc w:val="right"/>
              <w:rPr>
                <w:bCs/>
              </w:rPr>
            </w:pPr>
          </w:p>
        </w:tc>
        <w:tc>
          <w:tcPr>
            <w:tcW w:w="8651" w:type="dxa"/>
            <w:gridSpan w:val="7"/>
            <w:tcBorders>
              <w:top w:val="nil"/>
              <w:bottom w:val="nil"/>
            </w:tcBorders>
          </w:tcPr>
          <w:p w14:paraId="369586F5" w14:textId="77777777" w:rsidR="0081152A" w:rsidRPr="00B44FF0" w:rsidRDefault="0081152A" w:rsidP="00F612E6"/>
        </w:tc>
      </w:tr>
      <w:tr w:rsidR="0081152A" w:rsidRPr="00B44FF0" w14:paraId="21BA8FAF" w14:textId="77777777" w:rsidTr="00A14417">
        <w:trPr>
          <w:gridAfter w:val="1"/>
          <w:wAfter w:w="81" w:type="dxa"/>
        </w:trPr>
        <w:tc>
          <w:tcPr>
            <w:tcW w:w="1073" w:type="dxa"/>
            <w:gridSpan w:val="2"/>
            <w:tcBorders>
              <w:top w:val="nil"/>
              <w:bottom w:val="nil"/>
            </w:tcBorders>
            <w:shd w:val="clear" w:color="auto" w:fill="FFFFFF"/>
            <w:vAlign w:val="center"/>
          </w:tcPr>
          <w:p w14:paraId="0DE338AD" w14:textId="77777777" w:rsidR="0081152A" w:rsidRPr="00B44FF0" w:rsidRDefault="0081152A" w:rsidP="00F612E6">
            <w:pPr>
              <w:rPr>
                <w:b/>
                <w:bCs/>
              </w:rPr>
            </w:pPr>
            <w:r w:rsidRPr="00B44FF0">
              <w:rPr>
                <w:b/>
                <w:bCs/>
              </w:rPr>
              <w:t>Z</w:t>
            </w:r>
            <w:r>
              <w:rPr>
                <w:b/>
                <w:bCs/>
              </w:rPr>
              <w:t>7</w:t>
            </w:r>
          </w:p>
        </w:tc>
        <w:tc>
          <w:tcPr>
            <w:tcW w:w="8651" w:type="dxa"/>
            <w:gridSpan w:val="7"/>
            <w:tcBorders>
              <w:top w:val="nil"/>
              <w:bottom w:val="nil"/>
            </w:tcBorders>
          </w:tcPr>
          <w:p w14:paraId="6101EBA9" w14:textId="77777777" w:rsidR="0081152A" w:rsidRPr="00B44FF0" w:rsidRDefault="0081152A" w:rsidP="00F612E6">
            <w:pPr>
              <w:rPr>
                <w:b/>
              </w:rPr>
            </w:pPr>
            <w:r w:rsidRPr="00B44FF0">
              <w:rPr>
                <w:b/>
              </w:rPr>
              <w:t>Provision of a Tax Invoice</w:t>
            </w:r>
            <w:r>
              <w:rPr>
                <w:b/>
              </w:rPr>
              <w:t xml:space="preserve"> and interest.  Add to core clause 51</w:t>
            </w:r>
          </w:p>
        </w:tc>
      </w:tr>
      <w:tr w:rsidR="0081152A" w14:paraId="398B421A" w14:textId="77777777" w:rsidTr="00A14417">
        <w:trPr>
          <w:gridAfter w:val="1"/>
          <w:wAfter w:w="81" w:type="dxa"/>
        </w:trPr>
        <w:tc>
          <w:tcPr>
            <w:tcW w:w="1073" w:type="dxa"/>
            <w:gridSpan w:val="2"/>
            <w:tcBorders>
              <w:top w:val="nil"/>
              <w:bottom w:val="nil"/>
            </w:tcBorders>
            <w:shd w:val="clear" w:color="auto" w:fill="FFFFFF"/>
          </w:tcPr>
          <w:p w14:paraId="0D26E586" w14:textId="77777777" w:rsidR="0081152A" w:rsidRDefault="0081152A" w:rsidP="00F612E6">
            <w:pPr>
              <w:jc w:val="right"/>
              <w:rPr>
                <w:bCs/>
              </w:rPr>
            </w:pPr>
            <w:r>
              <w:t>Z7.1</w:t>
            </w:r>
          </w:p>
        </w:tc>
        <w:tc>
          <w:tcPr>
            <w:tcW w:w="8651" w:type="dxa"/>
            <w:gridSpan w:val="7"/>
            <w:tcBorders>
              <w:top w:val="nil"/>
              <w:bottom w:val="nil"/>
            </w:tcBorders>
          </w:tcPr>
          <w:p w14:paraId="283FFAF5" w14:textId="77777777" w:rsidR="0081152A" w:rsidRPr="00B44FF0" w:rsidRDefault="0081152A" w:rsidP="00794B43">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81152A" w14:paraId="51E20136" w14:textId="77777777" w:rsidTr="00A14417">
        <w:trPr>
          <w:gridAfter w:val="1"/>
          <w:wAfter w:w="81" w:type="dxa"/>
        </w:trPr>
        <w:tc>
          <w:tcPr>
            <w:tcW w:w="1073" w:type="dxa"/>
            <w:gridSpan w:val="2"/>
            <w:tcBorders>
              <w:top w:val="nil"/>
              <w:bottom w:val="nil"/>
            </w:tcBorders>
            <w:shd w:val="clear" w:color="auto" w:fill="FFFFFF"/>
          </w:tcPr>
          <w:p w14:paraId="2E73A2A8" w14:textId="77777777" w:rsidR="0081152A" w:rsidRDefault="0081152A" w:rsidP="00F612E6">
            <w:pPr>
              <w:jc w:val="right"/>
            </w:pPr>
            <w:r>
              <w:t>Z7.2</w:t>
            </w:r>
          </w:p>
        </w:tc>
        <w:tc>
          <w:tcPr>
            <w:tcW w:w="8651" w:type="dxa"/>
            <w:gridSpan w:val="7"/>
            <w:tcBorders>
              <w:top w:val="nil"/>
              <w:bottom w:val="nil"/>
            </w:tcBorders>
          </w:tcPr>
          <w:p w14:paraId="2533DE40" w14:textId="77777777" w:rsidR="0081152A" w:rsidRPr="00B44FF0" w:rsidRDefault="0081152A" w:rsidP="00F612E6">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81152A" w14:paraId="6A8B2BD7" w14:textId="77777777" w:rsidTr="00A14417">
        <w:trPr>
          <w:gridAfter w:val="1"/>
          <w:wAfter w:w="81" w:type="dxa"/>
        </w:trPr>
        <w:tc>
          <w:tcPr>
            <w:tcW w:w="1073" w:type="dxa"/>
            <w:gridSpan w:val="2"/>
            <w:tcBorders>
              <w:top w:val="nil"/>
              <w:bottom w:val="nil"/>
            </w:tcBorders>
            <w:shd w:val="clear" w:color="auto" w:fill="FFFFFF"/>
          </w:tcPr>
          <w:p w14:paraId="665544CA" w14:textId="77777777" w:rsidR="0081152A" w:rsidRDefault="0081152A" w:rsidP="00F612E6">
            <w:pPr>
              <w:jc w:val="right"/>
              <w:rPr>
                <w:bCs/>
              </w:rPr>
            </w:pPr>
            <w:r>
              <w:t>Z7.3</w:t>
            </w:r>
          </w:p>
        </w:tc>
        <w:tc>
          <w:tcPr>
            <w:tcW w:w="8651" w:type="dxa"/>
            <w:gridSpan w:val="7"/>
            <w:tcBorders>
              <w:top w:val="nil"/>
              <w:bottom w:val="nil"/>
            </w:tcBorders>
          </w:tcPr>
          <w:p w14:paraId="703CE0DB" w14:textId="77777777" w:rsidR="0081152A" w:rsidRPr="00B44FF0" w:rsidRDefault="0081152A" w:rsidP="00F612E6">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81152A" w14:paraId="4CF1CC8A" w14:textId="77777777" w:rsidTr="00A14417">
        <w:trPr>
          <w:gridAfter w:val="1"/>
          <w:wAfter w:w="81" w:type="dxa"/>
        </w:trPr>
        <w:tc>
          <w:tcPr>
            <w:tcW w:w="1073" w:type="dxa"/>
            <w:gridSpan w:val="2"/>
            <w:tcBorders>
              <w:top w:val="nil"/>
              <w:bottom w:val="nil"/>
            </w:tcBorders>
            <w:shd w:val="clear" w:color="auto" w:fill="FFFFFF"/>
          </w:tcPr>
          <w:p w14:paraId="781DC1BA" w14:textId="77777777" w:rsidR="0081152A" w:rsidRDefault="0081152A" w:rsidP="00F612E6">
            <w:pPr>
              <w:jc w:val="right"/>
            </w:pPr>
          </w:p>
        </w:tc>
        <w:tc>
          <w:tcPr>
            <w:tcW w:w="8651" w:type="dxa"/>
            <w:gridSpan w:val="7"/>
            <w:tcBorders>
              <w:top w:val="nil"/>
              <w:bottom w:val="nil"/>
            </w:tcBorders>
          </w:tcPr>
          <w:p w14:paraId="289DE89E" w14:textId="77777777" w:rsidR="0081152A" w:rsidRPr="00B44FF0" w:rsidRDefault="0081152A" w:rsidP="00F612E6">
            <w:pPr>
              <w:rPr>
                <w:bCs/>
              </w:rPr>
            </w:pPr>
          </w:p>
        </w:tc>
      </w:tr>
      <w:tr w:rsidR="0081152A" w14:paraId="7559A890" w14:textId="77777777" w:rsidTr="00A14417">
        <w:trPr>
          <w:gridAfter w:val="1"/>
          <w:wAfter w:w="81" w:type="dxa"/>
        </w:trPr>
        <w:tc>
          <w:tcPr>
            <w:tcW w:w="1073" w:type="dxa"/>
            <w:gridSpan w:val="2"/>
            <w:tcBorders>
              <w:top w:val="nil"/>
              <w:bottom w:val="nil"/>
            </w:tcBorders>
            <w:shd w:val="clear" w:color="auto" w:fill="FFFFFF"/>
            <w:vAlign w:val="center"/>
          </w:tcPr>
          <w:p w14:paraId="7340AD7C" w14:textId="77777777" w:rsidR="0081152A" w:rsidRPr="009A210F" w:rsidRDefault="0081152A" w:rsidP="00F612E6">
            <w:pPr>
              <w:rPr>
                <w:b/>
              </w:rPr>
            </w:pPr>
            <w:r w:rsidRPr="009A210F">
              <w:rPr>
                <w:b/>
              </w:rPr>
              <w:lastRenderedPageBreak/>
              <w:t>Z</w:t>
            </w:r>
            <w:r>
              <w:rPr>
                <w:b/>
              </w:rPr>
              <w:t>8</w:t>
            </w:r>
          </w:p>
        </w:tc>
        <w:tc>
          <w:tcPr>
            <w:tcW w:w="8651" w:type="dxa"/>
            <w:gridSpan w:val="7"/>
            <w:tcBorders>
              <w:top w:val="nil"/>
              <w:bottom w:val="nil"/>
            </w:tcBorders>
          </w:tcPr>
          <w:p w14:paraId="134C68B5" w14:textId="77777777" w:rsidR="0081152A" w:rsidRPr="009A210F" w:rsidRDefault="0081152A" w:rsidP="00F612E6">
            <w:pPr>
              <w:rPr>
                <w:b/>
                <w:bCs/>
              </w:rPr>
            </w:pPr>
            <w:r w:rsidRPr="009A210F">
              <w:rPr>
                <w:b/>
                <w:bCs/>
              </w:rPr>
              <w:t>Notifying compensation events</w:t>
            </w:r>
          </w:p>
        </w:tc>
      </w:tr>
      <w:tr w:rsidR="0081152A" w14:paraId="238483F9" w14:textId="77777777" w:rsidTr="00A14417">
        <w:tblPrEx>
          <w:tblLook w:val="04A0" w:firstRow="1" w:lastRow="0" w:firstColumn="1" w:lastColumn="0" w:noHBand="0" w:noVBand="1"/>
        </w:tblPrEx>
        <w:trPr>
          <w:gridAfter w:val="1"/>
          <w:wAfter w:w="81" w:type="dxa"/>
        </w:trPr>
        <w:tc>
          <w:tcPr>
            <w:tcW w:w="1073" w:type="dxa"/>
            <w:gridSpan w:val="2"/>
            <w:shd w:val="clear" w:color="auto" w:fill="FFFFFF"/>
            <w:hideMark/>
          </w:tcPr>
          <w:p w14:paraId="0BA4A117" w14:textId="77777777" w:rsidR="0081152A" w:rsidRDefault="0081152A" w:rsidP="00EF1BE2">
            <w:pPr>
              <w:jc w:val="right"/>
            </w:pPr>
            <w:r>
              <w:t>Z8.1</w:t>
            </w:r>
          </w:p>
        </w:tc>
        <w:tc>
          <w:tcPr>
            <w:tcW w:w="8651" w:type="dxa"/>
            <w:gridSpan w:val="7"/>
            <w:hideMark/>
          </w:tcPr>
          <w:p w14:paraId="45C49DBC" w14:textId="77777777" w:rsidR="0081152A" w:rsidRDefault="0081152A" w:rsidP="00EF1BE2">
            <w:pPr>
              <w:rPr>
                <w:bCs/>
              </w:rPr>
            </w:pPr>
            <w:r>
              <w:rPr>
                <w:bCs/>
              </w:rPr>
              <w:t>Delete the last paragraph of core clause 61.3 and replace with:</w:t>
            </w:r>
          </w:p>
          <w:p w14:paraId="22E41FD9" w14:textId="77777777" w:rsidR="0081152A" w:rsidRDefault="0081152A" w:rsidP="00EF1BE2">
            <w:pPr>
              <w:rPr>
                <w:bCs/>
              </w:rPr>
            </w:pPr>
          </w:p>
          <w:p w14:paraId="24A6868D" w14:textId="77777777" w:rsidR="0081152A" w:rsidRDefault="0081152A" w:rsidP="00EE3E44">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81152A" w14:paraId="6379F48B" w14:textId="77777777" w:rsidTr="00A14417">
        <w:trPr>
          <w:gridAfter w:val="1"/>
          <w:wAfter w:w="81" w:type="dxa"/>
        </w:trPr>
        <w:tc>
          <w:tcPr>
            <w:tcW w:w="1073" w:type="dxa"/>
            <w:gridSpan w:val="2"/>
            <w:tcBorders>
              <w:top w:val="nil"/>
              <w:bottom w:val="nil"/>
            </w:tcBorders>
            <w:shd w:val="clear" w:color="auto" w:fill="FFFFFF"/>
          </w:tcPr>
          <w:p w14:paraId="2DC7BC81" w14:textId="77777777" w:rsidR="0081152A" w:rsidRDefault="0081152A" w:rsidP="00F612E6">
            <w:pPr>
              <w:jc w:val="right"/>
            </w:pPr>
          </w:p>
        </w:tc>
        <w:tc>
          <w:tcPr>
            <w:tcW w:w="8651" w:type="dxa"/>
            <w:gridSpan w:val="7"/>
            <w:tcBorders>
              <w:top w:val="nil"/>
              <w:bottom w:val="nil"/>
            </w:tcBorders>
          </w:tcPr>
          <w:p w14:paraId="62975A8E" w14:textId="77777777" w:rsidR="0081152A" w:rsidRPr="00B44FF0" w:rsidRDefault="0081152A" w:rsidP="00F612E6">
            <w:pPr>
              <w:rPr>
                <w:bCs/>
              </w:rPr>
            </w:pPr>
          </w:p>
        </w:tc>
      </w:tr>
      <w:tr w:rsidR="0081152A" w14:paraId="0554FE5B" w14:textId="77777777" w:rsidTr="00A14417">
        <w:trPr>
          <w:gridAfter w:val="1"/>
          <w:wAfter w:w="81" w:type="dxa"/>
        </w:trPr>
        <w:tc>
          <w:tcPr>
            <w:tcW w:w="1073" w:type="dxa"/>
            <w:gridSpan w:val="2"/>
            <w:tcBorders>
              <w:top w:val="nil"/>
              <w:bottom w:val="nil"/>
            </w:tcBorders>
            <w:shd w:val="clear" w:color="auto" w:fill="FFFFFF"/>
          </w:tcPr>
          <w:p w14:paraId="58A7551B" w14:textId="77777777" w:rsidR="0081152A" w:rsidRPr="00F00A10" w:rsidRDefault="0081152A" w:rsidP="00F612E6">
            <w:pPr>
              <w:rPr>
                <w:b/>
                <w:bCs/>
              </w:rPr>
            </w:pPr>
            <w:bookmarkStart w:id="11" w:name="OLE_LINK5"/>
            <w:bookmarkStart w:id="12" w:name="OLE_LINK6"/>
            <w:r w:rsidRPr="00F00A10">
              <w:rPr>
                <w:b/>
                <w:bCs/>
              </w:rPr>
              <w:t>Z</w:t>
            </w:r>
            <w:r>
              <w:rPr>
                <w:b/>
                <w:bCs/>
              </w:rPr>
              <w:t>9</w:t>
            </w:r>
          </w:p>
        </w:tc>
        <w:tc>
          <w:tcPr>
            <w:tcW w:w="8651" w:type="dxa"/>
            <w:gridSpan w:val="7"/>
            <w:tcBorders>
              <w:top w:val="nil"/>
              <w:bottom w:val="nil"/>
            </w:tcBorders>
          </w:tcPr>
          <w:p w14:paraId="2678DA21" w14:textId="77777777" w:rsidR="0081152A" w:rsidRPr="00F00A10" w:rsidRDefault="0081152A" w:rsidP="00F612E6">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81152A" w14:paraId="13F6022A" w14:textId="77777777" w:rsidTr="00A14417">
        <w:trPr>
          <w:gridAfter w:val="1"/>
          <w:wAfter w:w="81" w:type="dxa"/>
        </w:trPr>
        <w:tc>
          <w:tcPr>
            <w:tcW w:w="1073" w:type="dxa"/>
            <w:gridSpan w:val="2"/>
            <w:tcBorders>
              <w:top w:val="nil"/>
              <w:bottom w:val="nil"/>
            </w:tcBorders>
            <w:shd w:val="clear" w:color="auto" w:fill="FFFFFF"/>
          </w:tcPr>
          <w:p w14:paraId="28AE9EC9" w14:textId="77777777" w:rsidR="0081152A" w:rsidRDefault="0081152A" w:rsidP="00F612E6">
            <w:pPr>
              <w:jc w:val="right"/>
              <w:rPr>
                <w:bCs/>
              </w:rPr>
            </w:pPr>
            <w:r>
              <w:rPr>
                <w:bCs/>
              </w:rPr>
              <w:t>Z9.1</w:t>
            </w:r>
          </w:p>
        </w:tc>
        <w:tc>
          <w:tcPr>
            <w:tcW w:w="8651" w:type="dxa"/>
            <w:gridSpan w:val="7"/>
            <w:tcBorders>
              <w:top w:val="nil"/>
              <w:bottom w:val="nil"/>
            </w:tcBorders>
          </w:tcPr>
          <w:p w14:paraId="4E0E4190" w14:textId="77777777" w:rsidR="0081152A" w:rsidRPr="00F00A10" w:rsidRDefault="0081152A" w:rsidP="00F612E6">
            <w:r w:rsidRPr="00F00A10">
              <w:t xml:space="preserve">The </w:t>
            </w:r>
            <w:r w:rsidRPr="00F00A10">
              <w:rPr>
                <w:i/>
              </w:rPr>
              <w:t>Employer’s</w:t>
            </w:r>
            <w:r w:rsidRPr="00F00A10">
              <w:t xml:space="preserve"> liability to the </w:t>
            </w:r>
            <w:r w:rsidRPr="00F00A10">
              <w:rPr>
                <w:i/>
              </w:rPr>
              <w:t>Contractor</w:t>
            </w:r>
            <w:r w:rsidRPr="00F00A10">
              <w:t xml:space="preserve"> for the </w:t>
            </w:r>
            <w:r w:rsidRPr="00F00A10">
              <w:rPr>
                <w:i/>
              </w:rPr>
              <w:t>Contractor’s</w:t>
            </w:r>
            <w:r w:rsidRPr="00F00A10">
              <w:t xml:space="preserve"> indirect or consequential loss is limited to R0.00</w:t>
            </w:r>
            <w:r>
              <w:t xml:space="preserve"> (zero Rand)</w:t>
            </w:r>
          </w:p>
        </w:tc>
      </w:tr>
      <w:tr w:rsidR="0081152A" w14:paraId="6C115307" w14:textId="77777777" w:rsidTr="00A14417">
        <w:trPr>
          <w:gridAfter w:val="1"/>
          <w:wAfter w:w="81" w:type="dxa"/>
        </w:trPr>
        <w:tc>
          <w:tcPr>
            <w:tcW w:w="1073" w:type="dxa"/>
            <w:gridSpan w:val="2"/>
            <w:tcBorders>
              <w:top w:val="nil"/>
              <w:bottom w:val="nil"/>
            </w:tcBorders>
            <w:shd w:val="clear" w:color="auto" w:fill="FFFFFF"/>
          </w:tcPr>
          <w:p w14:paraId="5FBDB85B" w14:textId="77777777" w:rsidR="0081152A" w:rsidRDefault="0081152A" w:rsidP="00F612E6">
            <w:pPr>
              <w:jc w:val="right"/>
              <w:rPr>
                <w:bCs/>
              </w:rPr>
            </w:pPr>
            <w:r>
              <w:rPr>
                <w:bCs/>
              </w:rPr>
              <w:t>Z9.2</w:t>
            </w:r>
          </w:p>
        </w:tc>
        <w:tc>
          <w:tcPr>
            <w:tcW w:w="8651" w:type="dxa"/>
            <w:gridSpan w:val="7"/>
            <w:tcBorders>
              <w:top w:val="nil"/>
              <w:bottom w:val="nil"/>
            </w:tcBorders>
          </w:tcPr>
          <w:p w14:paraId="0C56769E" w14:textId="77777777" w:rsidR="0081152A" w:rsidRPr="00F00A10" w:rsidRDefault="0081152A" w:rsidP="00EE3E44">
            <w:r>
              <w:t xml:space="preserve">The </w:t>
            </w:r>
            <w:r w:rsidRPr="00611DCA">
              <w:rPr>
                <w:i/>
              </w:rPr>
              <w:t>Contractor</w:t>
            </w:r>
            <w:r>
              <w:t xml:space="preserve">’s entitlement under the indemnity in 82.1 is provided for in 60.1(12) </w:t>
            </w:r>
            <w:r w:rsidRPr="00835A95">
              <w:t xml:space="preserve">and the </w:t>
            </w:r>
            <w:r w:rsidRPr="00835A95">
              <w:rPr>
                <w:i/>
              </w:rPr>
              <w:t>Employer</w:t>
            </w:r>
            <w:r w:rsidRPr="00835A95">
              <w:t>’s liability under the indemnity is limited</w:t>
            </w:r>
            <w:r>
              <w:t xml:space="preserve"> </w:t>
            </w:r>
            <w:r w:rsidRPr="00835A95">
              <w:rPr>
                <w:lang w:val="en-US"/>
              </w:rPr>
              <w:t xml:space="preserve">to compensation as provided for </w:t>
            </w:r>
            <w:r>
              <w:rPr>
                <w:lang w:val="en-US"/>
              </w:rPr>
              <w:t xml:space="preserve">in core clause 63 and X19.11 if Option X19 Task Order applies to this contract. </w:t>
            </w:r>
          </w:p>
        </w:tc>
      </w:tr>
      <w:bookmarkEnd w:id="11"/>
      <w:bookmarkEnd w:id="12"/>
      <w:tr w:rsidR="0081152A" w14:paraId="35759C77" w14:textId="77777777" w:rsidTr="00A14417">
        <w:trPr>
          <w:gridAfter w:val="1"/>
          <w:wAfter w:w="81" w:type="dxa"/>
        </w:trPr>
        <w:tc>
          <w:tcPr>
            <w:tcW w:w="1073" w:type="dxa"/>
            <w:gridSpan w:val="2"/>
            <w:tcBorders>
              <w:top w:val="nil"/>
              <w:bottom w:val="nil"/>
            </w:tcBorders>
            <w:shd w:val="clear" w:color="auto" w:fill="FFFFFF"/>
          </w:tcPr>
          <w:p w14:paraId="6FAB2641" w14:textId="77777777" w:rsidR="0081152A" w:rsidRDefault="0081152A" w:rsidP="00F612E6">
            <w:pPr>
              <w:jc w:val="right"/>
              <w:rPr>
                <w:bCs/>
              </w:rPr>
            </w:pPr>
          </w:p>
        </w:tc>
        <w:tc>
          <w:tcPr>
            <w:tcW w:w="8651" w:type="dxa"/>
            <w:gridSpan w:val="7"/>
            <w:tcBorders>
              <w:top w:val="nil"/>
              <w:bottom w:val="nil"/>
            </w:tcBorders>
          </w:tcPr>
          <w:p w14:paraId="13E78F6A" w14:textId="77777777" w:rsidR="0081152A" w:rsidRPr="00F00A10" w:rsidRDefault="0081152A" w:rsidP="00F612E6"/>
        </w:tc>
      </w:tr>
      <w:tr w:rsidR="0081152A" w:rsidRPr="00B44FF0" w14:paraId="45B33D51" w14:textId="77777777" w:rsidTr="00A14417">
        <w:trPr>
          <w:gridAfter w:val="1"/>
          <w:wAfter w:w="81" w:type="dxa"/>
        </w:trPr>
        <w:tc>
          <w:tcPr>
            <w:tcW w:w="1073" w:type="dxa"/>
            <w:gridSpan w:val="2"/>
            <w:tcBorders>
              <w:top w:val="nil"/>
              <w:bottom w:val="nil"/>
            </w:tcBorders>
            <w:shd w:val="clear" w:color="auto" w:fill="FFFFFF"/>
            <w:vAlign w:val="center"/>
          </w:tcPr>
          <w:p w14:paraId="7C005B97" w14:textId="77777777" w:rsidR="0081152A" w:rsidRPr="00B44FF0" w:rsidRDefault="0081152A" w:rsidP="00F612E6">
            <w:pPr>
              <w:rPr>
                <w:b/>
                <w:bCs/>
              </w:rPr>
            </w:pPr>
            <w:r w:rsidRPr="00B44FF0">
              <w:rPr>
                <w:b/>
                <w:bCs/>
              </w:rPr>
              <w:t>Z</w:t>
            </w:r>
            <w:r>
              <w:rPr>
                <w:b/>
                <w:bCs/>
              </w:rPr>
              <w:t>10</w:t>
            </w:r>
          </w:p>
        </w:tc>
        <w:tc>
          <w:tcPr>
            <w:tcW w:w="8651" w:type="dxa"/>
            <w:gridSpan w:val="7"/>
            <w:tcBorders>
              <w:top w:val="nil"/>
              <w:bottom w:val="nil"/>
            </w:tcBorders>
          </w:tcPr>
          <w:p w14:paraId="34C6B24E" w14:textId="77777777" w:rsidR="0081152A" w:rsidRPr="00B44FF0" w:rsidRDefault="0081152A" w:rsidP="00F612E6">
            <w:pPr>
              <w:rPr>
                <w:b/>
              </w:rPr>
            </w:pPr>
            <w:r>
              <w:rPr>
                <w:b/>
              </w:rPr>
              <w:t xml:space="preserve">Termination: </w:t>
            </w:r>
            <w:r w:rsidRPr="00B44FF0">
              <w:rPr>
                <w:b/>
              </w:rPr>
              <w:t xml:space="preserve">Add to core clause 91.1, at the second main bullet point, fourth sub-bullet point, after the words "against it":  </w:t>
            </w:r>
          </w:p>
        </w:tc>
      </w:tr>
      <w:tr w:rsidR="0081152A" w14:paraId="62E5A137" w14:textId="77777777" w:rsidTr="00A14417">
        <w:trPr>
          <w:gridAfter w:val="1"/>
          <w:wAfter w:w="81" w:type="dxa"/>
        </w:trPr>
        <w:tc>
          <w:tcPr>
            <w:tcW w:w="1073" w:type="dxa"/>
            <w:gridSpan w:val="2"/>
            <w:tcBorders>
              <w:top w:val="nil"/>
              <w:bottom w:val="nil"/>
            </w:tcBorders>
            <w:shd w:val="clear" w:color="auto" w:fill="FFFFFF"/>
          </w:tcPr>
          <w:p w14:paraId="0844243F" w14:textId="77777777" w:rsidR="0081152A" w:rsidRDefault="0081152A" w:rsidP="00F612E6">
            <w:pPr>
              <w:jc w:val="right"/>
              <w:rPr>
                <w:bCs/>
              </w:rPr>
            </w:pPr>
            <w:r>
              <w:rPr>
                <w:bCs/>
              </w:rPr>
              <w:t>Z10.1</w:t>
            </w:r>
          </w:p>
        </w:tc>
        <w:tc>
          <w:tcPr>
            <w:tcW w:w="8651" w:type="dxa"/>
            <w:gridSpan w:val="7"/>
            <w:tcBorders>
              <w:top w:val="nil"/>
              <w:bottom w:val="nil"/>
            </w:tcBorders>
          </w:tcPr>
          <w:p w14:paraId="392F33DE" w14:textId="77777777" w:rsidR="0081152A" w:rsidRPr="00B44FF0" w:rsidRDefault="0081152A" w:rsidP="00F612E6">
            <w:r w:rsidRPr="00B44FF0">
              <w:t xml:space="preserve">   or had a </w:t>
            </w:r>
            <w:r>
              <w:t>business rescue</w:t>
            </w:r>
            <w:r w:rsidRPr="00B44FF0">
              <w:t xml:space="preserve"> order granted against it.</w:t>
            </w:r>
          </w:p>
        </w:tc>
      </w:tr>
      <w:tr w:rsidR="0081152A" w14:paraId="33FC437C" w14:textId="77777777" w:rsidTr="00A14417">
        <w:trPr>
          <w:gridAfter w:val="1"/>
          <w:wAfter w:w="81" w:type="dxa"/>
        </w:trPr>
        <w:tc>
          <w:tcPr>
            <w:tcW w:w="1073" w:type="dxa"/>
            <w:gridSpan w:val="2"/>
            <w:tcBorders>
              <w:top w:val="nil"/>
              <w:bottom w:val="nil"/>
            </w:tcBorders>
            <w:shd w:val="clear" w:color="auto" w:fill="FFFFFF"/>
          </w:tcPr>
          <w:p w14:paraId="1E66A575" w14:textId="77777777" w:rsidR="0081152A" w:rsidRDefault="0081152A" w:rsidP="00F612E6">
            <w:pPr>
              <w:jc w:val="right"/>
              <w:rPr>
                <w:bCs/>
              </w:rPr>
            </w:pPr>
          </w:p>
        </w:tc>
        <w:tc>
          <w:tcPr>
            <w:tcW w:w="8651" w:type="dxa"/>
            <w:gridSpan w:val="7"/>
            <w:tcBorders>
              <w:top w:val="nil"/>
              <w:bottom w:val="nil"/>
            </w:tcBorders>
          </w:tcPr>
          <w:p w14:paraId="62E63140" w14:textId="77777777" w:rsidR="0081152A" w:rsidRPr="00B44FF0" w:rsidRDefault="0081152A" w:rsidP="00F612E6"/>
        </w:tc>
      </w:tr>
      <w:tr w:rsidR="0081152A" w:rsidRPr="00D52D84" w14:paraId="1907F8BA" w14:textId="77777777" w:rsidTr="00A14417">
        <w:trPr>
          <w:gridAfter w:val="2"/>
          <w:wAfter w:w="365" w:type="dxa"/>
        </w:trPr>
        <w:tc>
          <w:tcPr>
            <w:tcW w:w="936" w:type="dxa"/>
            <w:tcBorders>
              <w:top w:val="nil"/>
              <w:bottom w:val="nil"/>
            </w:tcBorders>
            <w:shd w:val="clear" w:color="auto" w:fill="FFFFFF"/>
          </w:tcPr>
          <w:p w14:paraId="6FB5C0B7" w14:textId="77777777" w:rsidR="0081152A" w:rsidRPr="00D52D84" w:rsidRDefault="0081152A" w:rsidP="004B30AA">
            <w:pPr>
              <w:rPr>
                <w:b/>
                <w:bCs/>
              </w:rPr>
            </w:pPr>
            <w:r w:rsidRPr="00D52D84">
              <w:rPr>
                <w:b/>
                <w:bCs/>
              </w:rPr>
              <w:t>Z11</w:t>
            </w:r>
          </w:p>
        </w:tc>
        <w:tc>
          <w:tcPr>
            <w:tcW w:w="8504" w:type="dxa"/>
            <w:gridSpan w:val="7"/>
            <w:tcBorders>
              <w:top w:val="nil"/>
              <w:bottom w:val="nil"/>
            </w:tcBorders>
          </w:tcPr>
          <w:p w14:paraId="2AAF1010" w14:textId="77777777" w:rsidR="0081152A" w:rsidRPr="00D52D84" w:rsidRDefault="0081152A" w:rsidP="004B30AA">
            <w:pPr>
              <w:rPr>
                <w:b/>
                <w:iCs/>
              </w:rPr>
            </w:pPr>
            <w:r w:rsidRPr="00D52D84">
              <w:rPr>
                <w:b/>
                <w:iCs/>
              </w:rPr>
              <w:t>Ethics</w:t>
            </w:r>
          </w:p>
        </w:tc>
      </w:tr>
      <w:tr w:rsidR="0081152A" w:rsidRPr="00D52D84" w14:paraId="11258F75" w14:textId="77777777" w:rsidTr="00A14417">
        <w:trPr>
          <w:gridAfter w:val="2"/>
          <w:wAfter w:w="365" w:type="dxa"/>
        </w:trPr>
        <w:tc>
          <w:tcPr>
            <w:tcW w:w="9440" w:type="dxa"/>
            <w:gridSpan w:val="8"/>
            <w:tcBorders>
              <w:top w:val="nil"/>
              <w:bottom w:val="nil"/>
            </w:tcBorders>
            <w:shd w:val="clear" w:color="auto" w:fill="FFFFFF"/>
          </w:tcPr>
          <w:p w14:paraId="61DDB2E9" w14:textId="77777777" w:rsidR="0081152A" w:rsidRPr="00D52D84" w:rsidRDefault="0081152A" w:rsidP="004B30AA">
            <w:pPr>
              <w:rPr>
                <w:b/>
                <w:iCs/>
              </w:rPr>
            </w:pPr>
            <w:r w:rsidRPr="00D52D84">
              <w:rPr>
                <w:rFonts w:cs="Arial"/>
              </w:rPr>
              <w:t>For the purposes of this Z-clause, the following definitions apply:</w:t>
            </w:r>
          </w:p>
        </w:tc>
      </w:tr>
      <w:tr w:rsidR="0081152A" w:rsidRPr="00D52D84" w14:paraId="75971D3C" w14:textId="77777777" w:rsidTr="00A14417">
        <w:trPr>
          <w:gridAfter w:val="2"/>
          <w:wAfter w:w="365" w:type="dxa"/>
        </w:trPr>
        <w:tc>
          <w:tcPr>
            <w:tcW w:w="1644" w:type="dxa"/>
            <w:gridSpan w:val="4"/>
            <w:tcBorders>
              <w:top w:val="nil"/>
              <w:bottom w:val="nil"/>
            </w:tcBorders>
            <w:shd w:val="clear" w:color="auto" w:fill="FFFFFF"/>
          </w:tcPr>
          <w:p w14:paraId="68FD23D0" w14:textId="77777777" w:rsidR="0081152A" w:rsidRPr="00D52D84" w:rsidRDefault="0081152A" w:rsidP="004B30AA">
            <w:pPr>
              <w:rPr>
                <w:b/>
                <w:bCs/>
              </w:rPr>
            </w:pPr>
            <w:r>
              <w:rPr>
                <w:b/>
                <w:bCs/>
              </w:rPr>
              <w:t>Affected Party</w:t>
            </w:r>
          </w:p>
        </w:tc>
        <w:tc>
          <w:tcPr>
            <w:tcW w:w="7796" w:type="dxa"/>
            <w:gridSpan w:val="4"/>
            <w:tcBorders>
              <w:top w:val="nil"/>
              <w:bottom w:val="nil"/>
            </w:tcBorders>
          </w:tcPr>
          <w:p w14:paraId="5253D820" w14:textId="77777777" w:rsidR="0081152A" w:rsidRPr="00D52D84" w:rsidRDefault="0081152A" w:rsidP="004B30AA">
            <w:pPr>
              <w:rPr>
                <w:b/>
                <w:iCs/>
              </w:rPr>
            </w:pPr>
            <w:r w:rsidRPr="00D52D84">
              <w:rPr>
                <w:rFonts w:cs="Arial"/>
              </w:rPr>
              <w:t xml:space="preserve">means, as the context requires, any party, irrespective of whether it is the </w:t>
            </w:r>
            <w:r>
              <w:rPr>
                <w:rFonts w:cs="Arial"/>
                <w:i/>
                <w:iCs/>
              </w:rPr>
              <w:t>Contractor</w:t>
            </w:r>
            <w:r w:rsidRPr="00D52D84">
              <w:rPr>
                <w:rFonts w:cs="Arial"/>
              </w:rPr>
              <w:t xml:space="preserve"> or a third party, such party’s employees, agents, or Sub</w:t>
            </w:r>
            <w:r>
              <w:rPr>
                <w:rFonts w:cs="Arial"/>
              </w:rPr>
              <w:t>contractors</w:t>
            </w:r>
            <w:r w:rsidRPr="00D52D84">
              <w:rPr>
                <w:rFonts w:cs="Arial"/>
              </w:rPr>
              <w:t xml:space="preserve"> or Sub</w:t>
            </w:r>
            <w:r>
              <w:rPr>
                <w:rFonts w:cs="Arial"/>
              </w:rPr>
              <w:t>contractor</w:t>
            </w:r>
            <w:r w:rsidRPr="00D52D84">
              <w:rPr>
                <w:rFonts w:cs="Arial"/>
              </w:rPr>
              <w:t xml:space="preserve">’s employees, or any one or more of </w:t>
            </w:r>
            <w:proofErr w:type="gramStart"/>
            <w:r w:rsidRPr="00D52D84">
              <w:rPr>
                <w:rFonts w:cs="Arial"/>
              </w:rPr>
              <w:t>all of</w:t>
            </w:r>
            <w:proofErr w:type="gramEnd"/>
            <w:r w:rsidRPr="00D52D84">
              <w:rPr>
                <w:rFonts w:cs="Arial"/>
              </w:rPr>
              <w:t xml:space="preserve"> these parties’ relatives or friends,</w:t>
            </w:r>
          </w:p>
        </w:tc>
      </w:tr>
      <w:tr w:rsidR="0081152A" w:rsidRPr="00D52D84" w14:paraId="0458B631" w14:textId="77777777" w:rsidTr="00A14417">
        <w:trPr>
          <w:gridAfter w:val="2"/>
          <w:wAfter w:w="365" w:type="dxa"/>
        </w:trPr>
        <w:tc>
          <w:tcPr>
            <w:tcW w:w="1644" w:type="dxa"/>
            <w:gridSpan w:val="4"/>
            <w:tcBorders>
              <w:top w:val="nil"/>
              <w:bottom w:val="nil"/>
            </w:tcBorders>
            <w:shd w:val="clear" w:color="auto" w:fill="FFFFFF"/>
          </w:tcPr>
          <w:p w14:paraId="4149904A" w14:textId="77777777" w:rsidR="0081152A" w:rsidRPr="001D3EBC" w:rsidRDefault="0081152A" w:rsidP="004B30AA">
            <w:pPr>
              <w:rPr>
                <w:b/>
                <w:bCs/>
              </w:rPr>
            </w:pPr>
            <w:r w:rsidRPr="001D3EBC">
              <w:rPr>
                <w:rFonts w:cs="Arial"/>
                <w:b/>
                <w:bCs/>
              </w:rPr>
              <w:t>Coercive Action</w:t>
            </w:r>
          </w:p>
        </w:tc>
        <w:tc>
          <w:tcPr>
            <w:tcW w:w="7796" w:type="dxa"/>
            <w:gridSpan w:val="4"/>
            <w:tcBorders>
              <w:top w:val="nil"/>
              <w:bottom w:val="nil"/>
            </w:tcBorders>
          </w:tcPr>
          <w:p w14:paraId="3E314CB6" w14:textId="77777777" w:rsidR="0081152A" w:rsidRPr="00D52D84" w:rsidRDefault="0081152A" w:rsidP="004B30AA">
            <w:pPr>
              <w:rPr>
                <w:b/>
                <w:iCs/>
              </w:rPr>
            </w:pPr>
            <w:r w:rsidRPr="00D52D84">
              <w:rPr>
                <w:rFonts w:cs="Arial"/>
              </w:rPr>
              <w:t>means to harm or threaten to harm, directly or indirectly, an Affected Party or the property of an Affected Party, or to otherwise influence or attempt to influence an Affected Party to act unlawfully or illegally,</w:t>
            </w:r>
          </w:p>
        </w:tc>
      </w:tr>
      <w:tr w:rsidR="0081152A" w:rsidRPr="00D52D84" w14:paraId="27BB2FC6" w14:textId="77777777" w:rsidTr="00A14417">
        <w:trPr>
          <w:gridAfter w:val="2"/>
          <w:wAfter w:w="365" w:type="dxa"/>
        </w:trPr>
        <w:tc>
          <w:tcPr>
            <w:tcW w:w="1644" w:type="dxa"/>
            <w:gridSpan w:val="4"/>
            <w:tcBorders>
              <w:top w:val="nil"/>
              <w:bottom w:val="nil"/>
            </w:tcBorders>
            <w:shd w:val="clear" w:color="auto" w:fill="FFFFFF"/>
          </w:tcPr>
          <w:p w14:paraId="5A5221A2" w14:textId="77777777" w:rsidR="0081152A" w:rsidRPr="001D3EBC" w:rsidRDefault="0081152A" w:rsidP="004B30AA">
            <w:pPr>
              <w:rPr>
                <w:b/>
                <w:bCs/>
              </w:rPr>
            </w:pPr>
            <w:r w:rsidRPr="001D3EBC">
              <w:rPr>
                <w:rFonts w:cs="Arial"/>
                <w:b/>
                <w:bCs/>
              </w:rPr>
              <w:t>Collusive Action</w:t>
            </w:r>
          </w:p>
        </w:tc>
        <w:tc>
          <w:tcPr>
            <w:tcW w:w="7796" w:type="dxa"/>
            <w:gridSpan w:val="4"/>
            <w:tcBorders>
              <w:top w:val="nil"/>
              <w:bottom w:val="nil"/>
            </w:tcBorders>
          </w:tcPr>
          <w:p w14:paraId="1BE127A9" w14:textId="77777777" w:rsidR="0081152A" w:rsidRPr="00D52D84" w:rsidRDefault="0081152A" w:rsidP="004B30AA">
            <w:pPr>
              <w:rPr>
                <w:b/>
                <w:iCs/>
              </w:rPr>
            </w:pPr>
            <w:r w:rsidRPr="00D52D84">
              <w:rPr>
                <w:rFonts w:cs="Arial"/>
              </w:rPr>
              <w:t>means where two or more parties co-operate to achieve an unlawful or illegal purpose, including to influence an Affected Party to act unlawfully or illegally,</w:t>
            </w:r>
          </w:p>
        </w:tc>
      </w:tr>
      <w:tr w:rsidR="0081152A" w:rsidRPr="00D52D84" w14:paraId="0E3FA748" w14:textId="77777777" w:rsidTr="00A14417">
        <w:trPr>
          <w:gridAfter w:val="2"/>
          <w:wAfter w:w="365" w:type="dxa"/>
        </w:trPr>
        <w:tc>
          <w:tcPr>
            <w:tcW w:w="1644" w:type="dxa"/>
            <w:gridSpan w:val="4"/>
            <w:tcBorders>
              <w:top w:val="nil"/>
              <w:bottom w:val="nil"/>
            </w:tcBorders>
            <w:shd w:val="clear" w:color="auto" w:fill="FFFFFF"/>
          </w:tcPr>
          <w:p w14:paraId="53248D4E" w14:textId="77777777" w:rsidR="0081152A" w:rsidRPr="001D3EBC" w:rsidRDefault="0081152A" w:rsidP="004B30AA">
            <w:pPr>
              <w:rPr>
                <w:b/>
                <w:bCs/>
              </w:rPr>
            </w:pPr>
            <w:r w:rsidRPr="001D3EBC">
              <w:rPr>
                <w:rFonts w:cs="Arial"/>
                <w:b/>
                <w:bCs/>
              </w:rPr>
              <w:lastRenderedPageBreak/>
              <w:t>Committing Party</w:t>
            </w:r>
          </w:p>
        </w:tc>
        <w:tc>
          <w:tcPr>
            <w:tcW w:w="7796" w:type="dxa"/>
            <w:gridSpan w:val="4"/>
            <w:tcBorders>
              <w:top w:val="nil"/>
              <w:bottom w:val="nil"/>
            </w:tcBorders>
          </w:tcPr>
          <w:p w14:paraId="3C4DC307" w14:textId="77777777" w:rsidR="0081152A" w:rsidRPr="00D52D84" w:rsidRDefault="0081152A" w:rsidP="004B30AA">
            <w:pPr>
              <w:rPr>
                <w:b/>
                <w:iCs/>
              </w:rPr>
            </w:pPr>
            <w:r w:rsidRPr="00D52D84">
              <w:rPr>
                <w:rFonts w:cs="Arial"/>
              </w:rPr>
              <w:t xml:space="preserve">means, as the context requires, the </w:t>
            </w:r>
            <w:r>
              <w:rPr>
                <w:rFonts w:cs="Arial"/>
                <w:i/>
                <w:iCs/>
              </w:rPr>
              <w:t>Contractor</w:t>
            </w:r>
            <w:r w:rsidRPr="00D52D84">
              <w:rPr>
                <w:rFonts w:cs="Arial"/>
              </w:rPr>
              <w:t>, or any member thereof in the case of a joint venture, or its employees, agents, or Sub</w:t>
            </w:r>
            <w:r>
              <w:rPr>
                <w:rFonts w:cs="Arial"/>
              </w:rPr>
              <w:t>contractors</w:t>
            </w:r>
            <w:r w:rsidRPr="00D52D84">
              <w:rPr>
                <w:rFonts w:cs="Arial"/>
              </w:rPr>
              <w:t xml:space="preserve"> or the Sub</w:t>
            </w:r>
            <w:r>
              <w:rPr>
                <w:rFonts w:cs="Arial"/>
              </w:rPr>
              <w:t>contractor</w:t>
            </w:r>
            <w:r w:rsidRPr="00D52D84">
              <w:rPr>
                <w:rFonts w:cs="Arial"/>
              </w:rPr>
              <w:t>’s employees,</w:t>
            </w:r>
          </w:p>
        </w:tc>
      </w:tr>
      <w:tr w:rsidR="0081152A" w:rsidRPr="00D52D84" w14:paraId="4C3612B3" w14:textId="77777777" w:rsidTr="00A14417">
        <w:trPr>
          <w:gridAfter w:val="2"/>
          <w:wAfter w:w="365" w:type="dxa"/>
        </w:trPr>
        <w:tc>
          <w:tcPr>
            <w:tcW w:w="1644" w:type="dxa"/>
            <w:gridSpan w:val="4"/>
            <w:tcBorders>
              <w:top w:val="nil"/>
              <w:bottom w:val="nil"/>
            </w:tcBorders>
            <w:shd w:val="clear" w:color="auto" w:fill="FFFFFF"/>
          </w:tcPr>
          <w:p w14:paraId="3B01306D" w14:textId="77777777" w:rsidR="0081152A" w:rsidRPr="001D3EBC" w:rsidRDefault="0081152A" w:rsidP="004B30AA">
            <w:pPr>
              <w:rPr>
                <w:b/>
                <w:bCs/>
              </w:rPr>
            </w:pPr>
            <w:r w:rsidRPr="001D3EBC">
              <w:rPr>
                <w:rFonts w:cs="Arial"/>
                <w:b/>
                <w:bCs/>
              </w:rPr>
              <w:t>Corrupt Action</w:t>
            </w:r>
          </w:p>
        </w:tc>
        <w:tc>
          <w:tcPr>
            <w:tcW w:w="7796" w:type="dxa"/>
            <w:gridSpan w:val="4"/>
            <w:tcBorders>
              <w:top w:val="nil"/>
              <w:bottom w:val="nil"/>
            </w:tcBorders>
          </w:tcPr>
          <w:p w14:paraId="37AB9313" w14:textId="77777777" w:rsidR="0081152A" w:rsidRPr="00D52D84" w:rsidRDefault="0081152A" w:rsidP="004B30AA">
            <w:pPr>
              <w:rPr>
                <w:b/>
                <w:iCs/>
              </w:rPr>
            </w:pPr>
            <w:r w:rsidRPr="00D52D84">
              <w:rPr>
                <w:rFonts w:cs="Arial"/>
              </w:rPr>
              <w:t xml:space="preserve">means the offering, giving, taking, or soliciting, directly or indirectly, of a good or service to </w:t>
            </w:r>
            <w:proofErr w:type="gramStart"/>
            <w:r w:rsidRPr="00D52D84">
              <w:rPr>
                <w:rFonts w:cs="Arial"/>
              </w:rPr>
              <w:t>unlawfully or illegally influence the actions of an Affected Party</w:t>
            </w:r>
            <w:proofErr w:type="gramEnd"/>
            <w:r w:rsidRPr="00D52D84">
              <w:rPr>
                <w:rFonts w:cs="Arial"/>
              </w:rPr>
              <w:t>,</w:t>
            </w:r>
          </w:p>
        </w:tc>
      </w:tr>
      <w:tr w:rsidR="0081152A" w:rsidRPr="00D52D84" w14:paraId="00ECB941" w14:textId="77777777" w:rsidTr="00A14417">
        <w:trPr>
          <w:gridAfter w:val="2"/>
          <w:wAfter w:w="365" w:type="dxa"/>
        </w:trPr>
        <w:tc>
          <w:tcPr>
            <w:tcW w:w="1644" w:type="dxa"/>
            <w:gridSpan w:val="4"/>
            <w:tcBorders>
              <w:top w:val="nil"/>
              <w:bottom w:val="nil"/>
            </w:tcBorders>
            <w:shd w:val="clear" w:color="auto" w:fill="FFFFFF"/>
          </w:tcPr>
          <w:p w14:paraId="51782BDA" w14:textId="77777777" w:rsidR="0081152A" w:rsidRPr="001D3EBC" w:rsidRDefault="0081152A" w:rsidP="004B30AA">
            <w:pPr>
              <w:rPr>
                <w:b/>
                <w:bCs/>
              </w:rPr>
            </w:pPr>
            <w:r w:rsidRPr="001D3EBC">
              <w:rPr>
                <w:rFonts w:cs="Arial"/>
                <w:b/>
                <w:bCs/>
              </w:rPr>
              <w:t>Fraudulent Action</w:t>
            </w:r>
          </w:p>
        </w:tc>
        <w:tc>
          <w:tcPr>
            <w:tcW w:w="7796" w:type="dxa"/>
            <w:gridSpan w:val="4"/>
            <w:tcBorders>
              <w:top w:val="nil"/>
              <w:bottom w:val="nil"/>
            </w:tcBorders>
          </w:tcPr>
          <w:p w14:paraId="0A372756" w14:textId="77777777" w:rsidR="0081152A" w:rsidRPr="00D52D84" w:rsidRDefault="0081152A" w:rsidP="004B30AA">
            <w:pPr>
              <w:rPr>
                <w:b/>
                <w:iCs/>
              </w:rPr>
            </w:pPr>
            <w:r w:rsidRPr="00D52D84">
              <w:rPr>
                <w:rFonts w:cs="Arial"/>
              </w:rPr>
              <w:t xml:space="preserve">means any unlawfully or illegally intentional act or omission that misleads, or attempts to mislead, an Affected Party, </w:t>
            </w:r>
            <w:proofErr w:type="gramStart"/>
            <w:r w:rsidRPr="00D52D84">
              <w:rPr>
                <w:rFonts w:cs="Arial"/>
              </w:rPr>
              <w:t>in order to</w:t>
            </w:r>
            <w:proofErr w:type="gramEnd"/>
            <w:r w:rsidRPr="00D52D84">
              <w:rPr>
                <w:rFonts w:cs="Arial"/>
              </w:rPr>
              <w:t xml:space="preserve"> obtain a financial or other benefit or to avoid an obligation or incurring an obligation,</w:t>
            </w:r>
          </w:p>
        </w:tc>
      </w:tr>
      <w:tr w:rsidR="0081152A" w:rsidRPr="00D52D84" w14:paraId="281D68C9" w14:textId="77777777" w:rsidTr="00A14417">
        <w:trPr>
          <w:gridAfter w:val="2"/>
          <w:wAfter w:w="365" w:type="dxa"/>
        </w:trPr>
        <w:tc>
          <w:tcPr>
            <w:tcW w:w="1644" w:type="dxa"/>
            <w:gridSpan w:val="4"/>
            <w:tcBorders>
              <w:top w:val="nil"/>
              <w:bottom w:val="nil"/>
            </w:tcBorders>
            <w:shd w:val="clear" w:color="auto" w:fill="FFFFFF"/>
          </w:tcPr>
          <w:p w14:paraId="148BB022" w14:textId="77777777" w:rsidR="0081152A" w:rsidRPr="001D3EBC" w:rsidRDefault="0081152A" w:rsidP="004B30AA">
            <w:pPr>
              <w:rPr>
                <w:b/>
                <w:bCs/>
              </w:rPr>
            </w:pPr>
            <w:r w:rsidRPr="001D3EBC">
              <w:rPr>
                <w:rFonts w:cs="Arial"/>
                <w:b/>
                <w:bCs/>
              </w:rPr>
              <w:t>Obstructive Action</w:t>
            </w:r>
          </w:p>
        </w:tc>
        <w:tc>
          <w:tcPr>
            <w:tcW w:w="7796" w:type="dxa"/>
            <w:gridSpan w:val="4"/>
            <w:tcBorders>
              <w:top w:val="nil"/>
              <w:bottom w:val="nil"/>
            </w:tcBorders>
          </w:tcPr>
          <w:p w14:paraId="4DF0C0B3" w14:textId="77777777" w:rsidR="0081152A" w:rsidRPr="00D52D84" w:rsidRDefault="0081152A" w:rsidP="004B30AA">
            <w:pPr>
              <w:rPr>
                <w:b/>
                <w:iCs/>
              </w:rPr>
            </w:pPr>
            <w:r w:rsidRPr="00D52D84">
              <w:rPr>
                <w:rFonts w:cs="Arial"/>
              </w:rPr>
              <w:t xml:space="preserve">means a Committing Party unlawfully or illegally destroying, falsifying, </w:t>
            </w:r>
            <w:proofErr w:type="gramStart"/>
            <w:r w:rsidRPr="00D52D84">
              <w:rPr>
                <w:rFonts w:cs="Arial"/>
              </w:rPr>
              <w:t>altering</w:t>
            </w:r>
            <w:proofErr w:type="gramEnd"/>
            <w:r w:rsidRPr="00D52D84">
              <w:rPr>
                <w:rFonts w:cs="Arial"/>
              </w:rPr>
              <w:t xml:space="preserve"> or concealing information or making false statements to materially impede an investigation into allegations of Prohibited Action, and</w:t>
            </w:r>
          </w:p>
        </w:tc>
      </w:tr>
      <w:tr w:rsidR="0081152A" w:rsidRPr="00D52D84" w14:paraId="022BEDD6" w14:textId="77777777" w:rsidTr="00A14417">
        <w:trPr>
          <w:gridAfter w:val="2"/>
          <w:wAfter w:w="365" w:type="dxa"/>
        </w:trPr>
        <w:tc>
          <w:tcPr>
            <w:tcW w:w="1644" w:type="dxa"/>
            <w:gridSpan w:val="4"/>
            <w:tcBorders>
              <w:top w:val="nil"/>
              <w:bottom w:val="nil"/>
            </w:tcBorders>
            <w:shd w:val="clear" w:color="auto" w:fill="FFFFFF"/>
          </w:tcPr>
          <w:p w14:paraId="0B49A969" w14:textId="77777777" w:rsidR="0081152A" w:rsidRPr="001D3EBC" w:rsidRDefault="0081152A" w:rsidP="004B30AA">
            <w:pPr>
              <w:rPr>
                <w:b/>
                <w:bCs/>
              </w:rPr>
            </w:pPr>
            <w:r w:rsidRPr="001D3EBC">
              <w:rPr>
                <w:rFonts w:cs="Arial"/>
                <w:b/>
                <w:bCs/>
              </w:rPr>
              <w:t>Prohibited Action</w:t>
            </w:r>
          </w:p>
        </w:tc>
        <w:tc>
          <w:tcPr>
            <w:tcW w:w="7796" w:type="dxa"/>
            <w:gridSpan w:val="4"/>
            <w:tcBorders>
              <w:top w:val="nil"/>
              <w:bottom w:val="nil"/>
            </w:tcBorders>
          </w:tcPr>
          <w:p w14:paraId="23F4D213" w14:textId="77777777" w:rsidR="0081152A" w:rsidRPr="00D52D84" w:rsidRDefault="0081152A" w:rsidP="004B30AA">
            <w:pPr>
              <w:jc w:val="both"/>
              <w:rPr>
                <w:b/>
                <w:iCs/>
              </w:rPr>
            </w:pPr>
            <w:r w:rsidRPr="00D52D84">
              <w:rPr>
                <w:rFonts w:cs="Arial"/>
              </w:rPr>
              <w:t xml:space="preserve">means any one or more of a Coercive Action, Collusive Action Corrupt Action, Fraudulent </w:t>
            </w:r>
            <w:proofErr w:type="gramStart"/>
            <w:r w:rsidRPr="00D52D84">
              <w:rPr>
                <w:rFonts w:cs="Arial"/>
              </w:rPr>
              <w:t>Action</w:t>
            </w:r>
            <w:proofErr w:type="gramEnd"/>
            <w:r w:rsidRPr="00D52D84">
              <w:rPr>
                <w:rFonts w:cs="Arial"/>
              </w:rPr>
              <w:t xml:space="preserve"> or Obstructive Action.</w:t>
            </w:r>
          </w:p>
        </w:tc>
      </w:tr>
      <w:tr w:rsidR="0081152A" w:rsidRPr="00D52D84" w14:paraId="66C559F6" w14:textId="77777777" w:rsidTr="00A14417">
        <w:trPr>
          <w:gridAfter w:val="2"/>
          <w:wAfter w:w="365" w:type="dxa"/>
        </w:trPr>
        <w:tc>
          <w:tcPr>
            <w:tcW w:w="936" w:type="dxa"/>
            <w:tcBorders>
              <w:top w:val="nil"/>
              <w:bottom w:val="nil"/>
            </w:tcBorders>
            <w:shd w:val="clear" w:color="auto" w:fill="FFFFFF"/>
          </w:tcPr>
          <w:p w14:paraId="6A4FD06E" w14:textId="77777777" w:rsidR="0081152A" w:rsidRPr="00CD1646" w:rsidRDefault="0081152A" w:rsidP="004B30AA">
            <w:pPr>
              <w:jc w:val="right"/>
            </w:pPr>
            <w:r w:rsidRPr="00CD1646">
              <w:t>Z11.1</w:t>
            </w:r>
          </w:p>
        </w:tc>
        <w:tc>
          <w:tcPr>
            <w:tcW w:w="8504" w:type="dxa"/>
            <w:gridSpan w:val="7"/>
            <w:tcBorders>
              <w:top w:val="nil"/>
              <w:bottom w:val="nil"/>
            </w:tcBorders>
          </w:tcPr>
          <w:p w14:paraId="12FBF3D1" w14:textId="77777777" w:rsidR="0081152A" w:rsidRPr="00D52D84" w:rsidRDefault="0081152A" w:rsidP="004B30AA">
            <w:pPr>
              <w:rPr>
                <w:b/>
                <w:iCs/>
              </w:rPr>
            </w:pPr>
            <w:r w:rsidRPr="00D52D84">
              <w:rPr>
                <w:rFonts w:cs="Arial"/>
              </w:rPr>
              <w:t xml:space="preserve">A Committing Party may not take any Prohibited Action </w:t>
            </w:r>
            <w:proofErr w:type="gramStart"/>
            <w:r w:rsidRPr="00D52D84">
              <w:rPr>
                <w:rFonts w:cs="Arial"/>
              </w:rPr>
              <w:t>during the course of</w:t>
            </w:r>
            <w:proofErr w:type="gramEnd"/>
            <w:r w:rsidRPr="00D52D84">
              <w:rPr>
                <w:rFonts w:cs="Arial"/>
              </w:rPr>
              <w:t xml:space="preserve"> the procurement of this contract or in execution thereof.</w:t>
            </w:r>
          </w:p>
        </w:tc>
      </w:tr>
      <w:tr w:rsidR="0081152A" w:rsidRPr="00D52D84" w14:paraId="1D91E651" w14:textId="77777777" w:rsidTr="00A14417">
        <w:trPr>
          <w:gridAfter w:val="2"/>
          <w:wAfter w:w="365" w:type="dxa"/>
        </w:trPr>
        <w:tc>
          <w:tcPr>
            <w:tcW w:w="936" w:type="dxa"/>
            <w:tcBorders>
              <w:top w:val="nil"/>
              <w:bottom w:val="nil"/>
            </w:tcBorders>
            <w:shd w:val="clear" w:color="auto" w:fill="FFFFFF"/>
          </w:tcPr>
          <w:p w14:paraId="3C1925AF" w14:textId="77777777" w:rsidR="0081152A" w:rsidRPr="00CD1646" w:rsidRDefault="0081152A" w:rsidP="004B30AA">
            <w:pPr>
              <w:jc w:val="right"/>
            </w:pPr>
            <w:r w:rsidRPr="00CD1646">
              <w:t>Z11.2</w:t>
            </w:r>
          </w:p>
        </w:tc>
        <w:tc>
          <w:tcPr>
            <w:tcW w:w="8504" w:type="dxa"/>
            <w:gridSpan w:val="7"/>
            <w:tcBorders>
              <w:top w:val="nil"/>
              <w:bottom w:val="nil"/>
            </w:tcBorders>
          </w:tcPr>
          <w:p w14:paraId="2BC772F5" w14:textId="77777777" w:rsidR="0081152A" w:rsidRPr="00D52D84" w:rsidRDefault="0081152A" w:rsidP="004B30AA">
            <w:pPr>
              <w:rPr>
                <w:b/>
                <w:iCs/>
              </w:rPr>
            </w:pPr>
            <w:r w:rsidRPr="00D52D84">
              <w:rPr>
                <w:rFonts w:cs="Arial"/>
              </w:rPr>
              <w:t xml:space="preserve">The </w:t>
            </w:r>
            <w:r>
              <w:rPr>
                <w:rFonts w:cs="Arial"/>
                <w:i/>
                <w:iCs/>
              </w:rPr>
              <w:t>Employer</w:t>
            </w:r>
            <w:r w:rsidRPr="00D52D84">
              <w:rPr>
                <w:rFonts w:cs="Arial"/>
              </w:rPr>
              <w:t xml:space="preserve"> may terminate the </w:t>
            </w:r>
            <w:r>
              <w:rPr>
                <w:rFonts w:cs="Arial"/>
                <w:i/>
              </w:rPr>
              <w:t>Contractor</w:t>
            </w:r>
            <w:r w:rsidRPr="00D52D84">
              <w:rPr>
                <w:rFonts w:cs="Arial"/>
              </w:rPr>
              <w:t xml:space="preserve">’s obligation to Provide the Services if a Committing Party has taken such Prohibited Action and the </w:t>
            </w:r>
            <w:r>
              <w:rPr>
                <w:rFonts w:cs="Arial"/>
                <w:i/>
                <w:iCs/>
              </w:rPr>
              <w:t>Contractor</w:t>
            </w:r>
            <w:r w:rsidRPr="00D52D84">
              <w:rPr>
                <w:rFonts w:cs="Arial"/>
              </w:rPr>
              <w:t xml:space="preserve"> did not take timely and appropriate action to prevent or remedy the situation, without limiting any other rights or remedies the </w:t>
            </w:r>
            <w:r>
              <w:rPr>
                <w:rFonts w:cs="Arial"/>
                <w:i/>
              </w:rPr>
              <w:t>Employer</w:t>
            </w:r>
            <w:r w:rsidRPr="00D52D84">
              <w:rPr>
                <w:rFonts w:cs="Arial"/>
              </w:rPr>
              <w:t xml:space="preserve"> has. It is not required that the Committing Party had to have been found guilty, in court or in any other similar process, of such Prohibited Action before the </w:t>
            </w:r>
            <w:r>
              <w:rPr>
                <w:rFonts w:cs="Arial"/>
                <w:i/>
                <w:iCs/>
              </w:rPr>
              <w:t>Employer</w:t>
            </w:r>
            <w:r w:rsidRPr="00D52D84">
              <w:rPr>
                <w:rFonts w:cs="Arial"/>
              </w:rPr>
              <w:t xml:space="preserve"> can terminate the </w:t>
            </w:r>
            <w:r>
              <w:rPr>
                <w:rFonts w:cs="Arial"/>
                <w:i/>
                <w:iCs/>
              </w:rPr>
              <w:t>Contractor</w:t>
            </w:r>
            <w:r w:rsidRPr="00D52D84">
              <w:rPr>
                <w:rFonts w:cs="Arial"/>
              </w:rPr>
              <w:t>’s obligation to Provide the Services for this reason.</w:t>
            </w:r>
          </w:p>
        </w:tc>
      </w:tr>
      <w:tr w:rsidR="0081152A" w:rsidRPr="00D52D84" w14:paraId="4E5A0A43" w14:textId="77777777" w:rsidTr="00A14417">
        <w:trPr>
          <w:gridAfter w:val="2"/>
          <w:wAfter w:w="365" w:type="dxa"/>
        </w:trPr>
        <w:tc>
          <w:tcPr>
            <w:tcW w:w="936" w:type="dxa"/>
            <w:tcBorders>
              <w:top w:val="nil"/>
              <w:bottom w:val="nil"/>
            </w:tcBorders>
            <w:shd w:val="clear" w:color="auto" w:fill="FFFFFF"/>
          </w:tcPr>
          <w:p w14:paraId="013D6594" w14:textId="77777777" w:rsidR="0081152A" w:rsidRPr="00CD1646" w:rsidRDefault="0081152A" w:rsidP="004B30AA">
            <w:pPr>
              <w:jc w:val="right"/>
            </w:pPr>
            <w:r w:rsidRPr="00CD1646">
              <w:t>Z11.3</w:t>
            </w:r>
          </w:p>
        </w:tc>
        <w:tc>
          <w:tcPr>
            <w:tcW w:w="8504" w:type="dxa"/>
            <w:gridSpan w:val="7"/>
            <w:tcBorders>
              <w:top w:val="nil"/>
              <w:bottom w:val="nil"/>
            </w:tcBorders>
          </w:tcPr>
          <w:p w14:paraId="2B6EA26D" w14:textId="77777777" w:rsidR="0081152A" w:rsidRPr="00D52D84" w:rsidRDefault="0081152A" w:rsidP="004B30AA">
            <w:pPr>
              <w:rPr>
                <w:b/>
                <w:iCs/>
              </w:rPr>
            </w:pPr>
            <w:r w:rsidRPr="00D52D84">
              <w:rPr>
                <w:rFonts w:cs="Arial"/>
              </w:rPr>
              <w:t xml:space="preserve">If the </w:t>
            </w:r>
            <w:r>
              <w:rPr>
                <w:rFonts w:cs="Arial"/>
                <w:i/>
                <w:iCs/>
              </w:rPr>
              <w:t>Employer</w:t>
            </w:r>
            <w:r w:rsidRPr="00D52D84">
              <w:rPr>
                <w:rFonts w:cs="Arial"/>
              </w:rPr>
              <w:t xml:space="preserve"> terminates the </w:t>
            </w:r>
            <w:r>
              <w:rPr>
                <w:rFonts w:cs="Arial"/>
                <w:i/>
                <w:iCs/>
              </w:rPr>
              <w:t>Contractor</w:t>
            </w:r>
            <w:r w:rsidRPr="00D52D84">
              <w:rPr>
                <w:rFonts w:cs="Arial"/>
              </w:rPr>
              <w:t>’s obligation to Provide the Services for this reason, the amounts due on termination are those intended in core clauses 92.1 and 92.2.</w:t>
            </w:r>
          </w:p>
        </w:tc>
      </w:tr>
      <w:tr w:rsidR="0081152A" w:rsidRPr="00D52D84" w14:paraId="00204B2D" w14:textId="77777777" w:rsidTr="00A14417">
        <w:trPr>
          <w:gridAfter w:val="2"/>
          <w:wAfter w:w="365" w:type="dxa"/>
        </w:trPr>
        <w:tc>
          <w:tcPr>
            <w:tcW w:w="936" w:type="dxa"/>
            <w:tcBorders>
              <w:top w:val="nil"/>
              <w:bottom w:val="nil"/>
            </w:tcBorders>
            <w:shd w:val="clear" w:color="auto" w:fill="FFFFFF"/>
          </w:tcPr>
          <w:p w14:paraId="6F488970" w14:textId="77777777" w:rsidR="0081152A" w:rsidRPr="00CD1646" w:rsidRDefault="0081152A" w:rsidP="004B30AA">
            <w:pPr>
              <w:jc w:val="right"/>
            </w:pPr>
            <w:r w:rsidRPr="00CD1646">
              <w:t>Z11.4</w:t>
            </w:r>
          </w:p>
        </w:tc>
        <w:tc>
          <w:tcPr>
            <w:tcW w:w="8504" w:type="dxa"/>
            <w:gridSpan w:val="7"/>
            <w:tcBorders>
              <w:top w:val="nil"/>
              <w:bottom w:val="nil"/>
            </w:tcBorders>
          </w:tcPr>
          <w:p w14:paraId="4CCD6ECB" w14:textId="77777777" w:rsidR="0081152A" w:rsidRPr="00D52D84" w:rsidRDefault="0081152A" w:rsidP="004B30AA">
            <w:pPr>
              <w:rPr>
                <w:b/>
                <w:iCs/>
              </w:rPr>
            </w:pPr>
            <w:r w:rsidRPr="00D52D84">
              <w:rPr>
                <w:rFonts w:cs="Arial"/>
              </w:rPr>
              <w:t xml:space="preserve">A Committing Party co-operates fully with any investigation pursuant to alleged Prohibited Action. Where the </w:t>
            </w:r>
            <w:r>
              <w:rPr>
                <w:rFonts w:cs="Arial"/>
                <w:i/>
              </w:rPr>
              <w:t>Employer</w:t>
            </w:r>
            <w:r w:rsidRPr="00D52D84">
              <w:rPr>
                <w:rFonts w:cs="Arial"/>
              </w:rPr>
              <w:t xml:space="preserve"> does not have a contractual bond with the Committing Party, the </w:t>
            </w:r>
            <w:r>
              <w:rPr>
                <w:rFonts w:cs="Arial"/>
                <w:i/>
              </w:rPr>
              <w:t>Contractor</w:t>
            </w:r>
            <w:r w:rsidRPr="00D52D84">
              <w:rPr>
                <w:rFonts w:cs="Arial"/>
              </w:rPr>
              <w:t xml:space="preserve"> ensures that the Committing Party co-operates fully with an investigation.</w:t>
            </w:r>
          </w:p>
        </w:tc>
      </w:tr>
    </w:tbl>
    <w:p w14:paraId="71F0A043" w14:textId="77777777" w:rsidR="0081152A" w:rsidRPr="00E82187" w:rsidRDefault="0081152A" w:rsidP="007E7D7C">
      <w:pPr>
        <w:ind w:left="720" w:hanging="720"/>
        <w:rPr>
          <w:rFonts w:cs="Arial"/>
        </w:rPr>
      </w:pPr>
    </w:p>
    <w:p w14:paraId="37411CE8" w14:textId="77777777" w:rsidR="0081152A" w:rsidRDefault="0081152A" w:rsidP="001C2959">
      <w:pPr>
        <w:rPr>
          <w:rFonts w:cs="Arial"/>
        </w:rPr>
      </w:pPr>
    </w:p>
    <w:p w14:paraId="57FECE2A" w14:textId="77777777" w:rsidR="0081152A" w:rsidRDefault="0081152A" w:rsidP="001C2959">
      <w:pPr>
        <w:rPr>
          <w:rFonts w:cs="Arial"/>
          <w:b/>
        </w:rPr>
      </w:pPr>
      <w:r w:rsidRPr="00802B79">
        <w:rPr>
          <w:rFonts w:cs="Arial"/>
          <w:b/>
        </w:rPr>
        <w:t>Z12</w:t>
      </w:r>
      <w:r w:rsidRPr="00802B79">
        <w:rPr>
          <w:rFonts w:cs="Arial"/>
          <w:b/>
        </w:rPr>
        <w:tab/>
      </w:r>
      <w:r w:rsidRPr="00802B79">
        <w:rPr>
          <w:rFonts w:cs="Arial"/>
          <w:b/>
        </w:rPr>
        <w:tab/>
        <w:t>Insurance</w:t>
      </w:r>
    </w:p>
    <w:p w14:paraId="653811F3" w14:textId="77777777" w:rsidR="0081152A" w:rsidRPr="00802B79" w:rsidRDefault="0081152A" w:rsidP="001C2959">
      <w:pPr>
        <w:rPr>
          <w:rFonts w:cs="Arial"/>
          <w:b/>
        </w:rPr>
      </w:pPr>
    </w:p>
    <w:p w14:paraId="33157850" w14:textId="77777777" w:rsidR="0081152A" w:rsidRPr="00802B79" w:rsidRDefault="0081152A" w:rsidP="00BC253B">
      <w:pPr>
        <w:spacing w:after="200" w:line="276" w:lineRule="auto"/>
        <w:jc w:val="both"/>
        <w:rPr>
          <w:rFonts w:eastAsia="Calibri" w:cs="Arial"/>
          <w:b/>
          <w:szCs w:val="20"/>
          <w:lang w:val="en-US"/>
        </w:rPr>
      </w:pPr>
      <w:r w:rsidRPr="00802B79">
        <w:rPr>
          <w:rFonts w:eastAsia="Calibri" w:cs="Arial"/>
          <w:b/>
          <w:szCs w:val="20"/>
          <w:u w:val="single"/>
          <w:lang w:val="en-US"/>
        </w:rPr>
        <w:t>Z _</w:t>
      </w:r>
      <w:r>
        <w:rPr>
          <w:rFonts w:eastAsia="Calibri" w:cs="Arial"/>
          <w:b/>
          <w:szCs w:val="20"/>
          <w:u w:val="single"/>
          <w:lang w:val="en-US"/>
        </w:rPr>
        <w:t>12</w:t>
      </w:r>
      <w:r w:rsidRPr="00802B79">
        <w:rPr>
          <w:rFonts w:eastAsia="Calibri" w:cs="Arial"/>
          <w:b/>
          <w:szCs w:val="20"/>
          <w:u w:val="single"/>
          <w:lang w:val="en-US"/>
        </w:rPr>
        <w:t>_.1</w:t>
      </w:r>
      <w:r w:rsidRPr="00802B79">
        <w:rPr>
          <w:rFonts w:eastAsia="Calibri" w:cs="Arial"/>
          <w:b/>
          <w:szCs w:val="20"/>
          <w:u w:val="single"/>
          <w:lang w:val="en-US"/>
        </w:rPr>
        <w:tab/>
        <w:t>Replace core clause 83 with the following:</w:t>
      </w:r>
    </w:p>
    <w:p w14:paraId="59B55127" w14:textId="77777777" w:rsidR="0081152A" w:rsidRPr="00802B79" w:rsidRDefault="0081152A" w:rsidP="00BC253B">
      <w:pPr>
        <w:spacing w:line="240" w:lineRule="atLeast"/>
        <w:rPr>
          <w:rFonts w:cs="Arial"/>
          <w:color w:val="000000"/>
          <w:szCs w:val="20"/>
          <w:lang w:val="en-US" w:eastAsia="ja-JP"/>
        </w:rPr>
      </w:pPr>
    </w:p>
    <w:tbl>
      <w:tblPr>
        <w:tblW w:w="10672" w:type="dxa"/>
        <w:tblInd w:w="-797" w:type="dxa"/>
        <w:tblLayout w:type="fixed"/>
        <w:tblLook w:val="01E0" w:firstRow="1" w:lastRow="1" w:firstColumn="1" w:lastColumn="1" w:noHBand="0" w:noVBand="0"/>
      </w:tblPr>
      <w:tblGrid>
        <w:gridCol w:w="2523"/>
        <w:gridCol w:w="721"/>
        <w:gridCol w:w="7428"/>
      </w:tblGrid>
      <w:tr w:rsidR="0081152A" w:rsidRPr="00802B79" w14:paraId="0E04CCE0" w14:textId="77777777" w:rsidTr="00A14417">
        <w:tc>
          <w:tcPr>
            <w:tcW w:w="2523" w:type="dxa"/>
            <w:shd w:val="clear" w:color="auto" w:fill="auto"/>
          </w:tcPr>
          <w:p w14:paraId="1BF738EF" w14:textId="77777777" w:rsidR="0081152A" w:rsidRPr="00802B79" w:rsidRDefault="0081152A" w:rsidP="00BC253B">
            <w:pPr>
              <w:spacing w:after="60" w:line="240" w:lineRule="exact"/>
              <w:jc w:val="right"/>
              <w:rPr>
                <w:rFonts w:cs="Arial"/>
                <w:b/>
                <w:szCs w:val="20"/>
                <w:lang w:val="en-US"/>
              </w:rPr>
            </w:pPr>
            <w:r w:rsidRPr="00802B79">
              <w:rPr>
                <w:rFonts w:cs="Arial"/>
                <w:b/>
                <w:szCs w:val="20"/>
                <w:lang w:val="en-US"/>
              </w:rPr>
              <w:t>Insurance cover</w:t>
            </w:r>
          </w:p>
        </w:tc>
        <w:tc>
          <w:tcPr>
            <w:tcW w:w="721" w:type="dxa"/>
            <w:shd w:val="clear" w:color="auto" w:fill="auto"/>
          </w:tcPr>
          <w:p w14:paraId="764FF4A6" w14:textId="77777777" w:rsidR="0081152A" w:rsidRPr="00802B79" w:rsidRDefault="0081152A" w:rsidP="00BC253B">
            <w:pPr>
              <w:spacing w:after="60" w:line="220" w:lineRule="exact"/>
              <w:rPr>
                <w:rFonts w:cs="Arial"/>
                <w:szCs w:val="20"/>
                <w:lang w:val="en-US"/>
              </w:rPr>
            </w:pPr>
            <w:r w:rsidRPr="00802B79">
              <w:rPr>
                <w:rFonts w:cs="Arial"/>
                <w:szCs w:val="20"/>
                <w:lang w:val="en-US"/>
              </w:rPr>
              <w:t>83</w:t>
            </w:r>
          </w:p>
        </w:tc>
        <w:tc>
          <w:tcPr>
            <w:tcW w:w="7428" w:type="dxa"/>
            <w:shd w:val="clear" w:color="auto" w:fill="auto"/>
          </w:tcPr>
          <w:p w14:paraId="74697D9C" w14:textId="77777777" w:rsidR="0081152A" w:rsidRPr="00802B79" w:rsidRDefault="0081152A" w:rsidP="00BC253B">
            <w:pPr>
              <w:spacing w:after="60" w:line="220" w:lineRule="exact"/>
              <w:rPr>
                <w:rFonts w:cs="Arial"/>
                <w:szCs w:val="20"/>
                <w:lang w:val="en-US"/>
              </w:rPr>
            </w:pPr>
          </w:p>
        </w:tc>
      </w:tr>
      <w:tr w:rsidR="0081152A" w:rsidRPr="00802B79" w14:paraId="48E6A502" w14:textId="77777777" w:rsidTr="00A14417">
        <w:tc>
          <w:tcPr>
            <w:tcW w:w="2523" w:type="dxa"/>
            <w:shd w:val="clear" w:color="auto" w:fill="auto"/>
          </w:tcPr>
          <w:p w14:paraId="693462F2" w14:textId="77777777" w:rsidR="0081152A" w:rsidRPr="00802B79" w:rsidRDefault="0081152A" w:rsidP="00BC253B">
            <w:pPr>
              <w:spacing w:after="60" w:line="240" w:lineRule="exact"/>
              <w:jc w:val="right"/>
              <w:rPr>
                <w:rFonts w:cs="Arial"/>
                <w:b/>
                <w:szCs w:val="20"/>
                <w:lang w:val="en-US"/>
              </w:rPr>
            </w:pPr>
          </w:p>
        </w:tc>
        <w:tc>
          <w:tcPr>
            <w:tcW w:w="721" w:type="dxa"/>
            <w:shd w:val="clear" w:color="auto" w:fill="auto"/>
          </w:tcPr>
          <w:p w14:paraId="19C4D940" w14:textId="77777777" w:rsidR="0081152A" w:rsidRPr="00802B79" w:rsidRDefault="0081152A" w:rsidP="00BC253B">
            <w:pPr>
              <w:spacing w:after="60" w:line="220" w:lineRule="exact"/>
              <w:rPr>
                <w:rFonts w:cs="Arial"/>
                <w:szCs w:val="20"/>
                <w:lang w:val="en-US"/>
              </w:rPr>
            </w:pPr>
            <w:r w:rsidRPr="00802B79">
              <w:rPr>
                <w:rFonts w:cs="Arial"/>
                <w:szCs w:val="20"/>
                <w:lang w:val="en-US"/>
              </w:rPr>
              <w:t>83.1</w:t>
            </w:r>
          </w:p>
        </w:tc>
        <w:tc>
          <w:tcPr>
            <w:tcW w:w="7428" w:type="dxa"/>
            <w:shd w:val="clear" w:color="auto" w:fill="auto"/>
          </w:tcPr>
          <w:p w14:paraId="2FCF1EFA" w14:textId="77777777" w:rsidR="0081152A" w:rsidRPr="00802B79" w:rsidRDefault="0081152A" w:rsidP="00BC253B">
            <w:pPr>
              <w:spacing w:after="60" w:line="220" w:lineRule="exact"/>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37E43589" w14:textId="77777777" w:rsidR="0081152A" w:rsidRPr="00802B79" w:rsidRDefault="0081152A" w:rsidP="00BC253B">
            <w:pPr>
              <w:spacing w:after="60" w:line="220" w:lineRule="exact"/>
              <w:rPr>
                <w:rFonts w:cs="Arial"/>
                <w:szCs w:val="20"/>
                <w:lang w:val="en-US"/>
              </w:rPr>
            </w:pPr>
          </w:p>
        </w:tc>
      </w:tr>
      <w:tr w:rsidR="0081152A" w:rsidRPr="00802B79" w14:paraId="7AA205AA" w14:textId="77777777" w:rsidTr="00A14417">
        <w:tc>
          <w:tcPr>
            <w:tcW w:w="2523" w:type="dxa"/>
            <w:shd w:val="clear" w:color="auto" w:fill="auto"/>
          </w:tcPr>
          <w:p w14:paraId="53550834" w14:textId="77777777" w:rsidR="0081152A" w:rsidRPr="00802B79" w:rsidRDefault="0081152A" w:rsidP="00BC253B">
            <w:pPr>
              <w:spacing w:after="60" w:line="240" w:lineRule="exact"/>
              <w:jc w:val="right"/>
              <w:rPr>
                <w:rFonts w:cs="Arial"/>
                <w:b/>
                <w:szCs w:val="20"/>
                <w:lang w:val="en-US"/>
              </w:rPr>
            </w:pPr>
          </w:p>
        </w:tc>
        <w:tc>
          <w:tcPr>
            <w:tcW w:w="721" w:type="dxa"/>
            <w:shd w:val="clear" w:color="auto" w:fill="auto"/>
          </w:tcPr>
          <w:p w14:paraId="0028A1DD" w14:textId="77777777" w:rsidR="0081152A" w:rsidRPr="00802B79" w:rsidRDefault="0081152A" w:rsidP="00BC253B">
            <w:pPr>
              <w:spacing w:after="60" w:line="220" w:lineRule="exact"/>
              <w:rPr>
                <w:rFonts w:cs="Arial"/>
                <w:szCs w:val="20"/>
                <w:lang w:val="en-US"/>
              </w:rPr>
            </w:pPr>
            <w:r w:rsidRPr="00802B79">
              <w:rPr>
                <w:rFonts w:cs="Arial"/>
                <w:szCs w:val="20"/>
                <w:lang w:val="en-US"/>
              </w:rPr>
              <w:t>83.2</w:t>
            </w:r>
          </w:p>
        </w:tc>
        <w:tc>
          <w:tcPr>
            <w:tcW w:w="7428" w:type="dxa"/>
            <w:shd w:val="clear" w:color="auto" w:fill="auto"/>
          </w:tcPr>
          <w:p w14:paraId="31D64F23" w14:textId="77777777" w:rsidR="0081152A" w:rsidRDefault="0081152A" w:rsidP="00BC253B">
            <w:pPr>
              <w:spacing w:after="60" w:line="220" w:lineRule="exact"/>
              <w:rPr>
                <w:rFonts w:cs="Arial"/>
                <w:szCs w:val="20"/>
              </w:rPr>
            </w:pPr>
            <w:r w:rsidRPr="002F25DE">
              <w:rPr>
                <w:rFonts w:cs="Arial"/>
                <w:szCs w:val="20"/>
              </w:rPr>
              <w:t xml:space="preserve">The </w:t>
            </w:r>
            <w:r>
              <w:rPr>
                <w:rFonts w:cs="Arial"/>
                <w:i/>
                <w:iCs/>
                <w:szCs w:val="20"/>
              </w:rPr>
              <w:t>Contractor</w:t>
            </w:r>
            <w:r w:rsidRPr="002F25DE">
              <w:rPr>
                <w:rFonts w:cs="Arial"/>
                <w:szCs w:val="20"/>
              </w:rPr>
              <w:t xml:space="preserve"> provides the insurances </w:t>
            </w:r>
            <w:r>
              <w:rPr>
                <w:rFonts w:cs="Arial"/>
                <w:szCs w:val="20"/>
              </w:rPr>
              <w:t xml:space="preserve">stated in the Insurance Table A </w:t>
            </w:r>
            <w:r w:rsidRPr="002F25DE">
              <w:rPr>
                <w:rFonts w:cs="Arial"/>
                <w:szCs w:val="20"/>
              </w:rPr>
              <w:t xml:space="preserve">from the </w:t>
            </w:r>
            <w:r w:rsidRPr="002F25DE">
              <w:rPr>
                <w:rFonts w:cs="Arial"/>
                <w:i/>
                <w:iCs/>
                <w:szCs w:val="20"/>
              </w:rPr>
              <w:t xml:space="preserve">starting date </w:t>
            </w:r>
            <w:r w:rsidRPr="002F25DE">
              <w:rPr>
                <w:rFonts w:cs="Arial"/>
                <w:szCs w:val="20"/>
              </w:rPr>
              <w:t>until the</w:t>
            </w:r>
            <w:r>
              <w:rPr>
                <w:rFonts w:eastAsia="Calibri" w:cs="Arial"/>
                <w:szCs w:val="20"/>
              </w:rPr>
              <w:t xml:space="preserve"> </w:t>
            </w:r>
            <w:r w:rsidRPr="00AA4034">
              <w:rPr>
                <w:rFonts w:cs="Arial"/>
                <w:szCs w:val="20"/>
              </w:rPr>
              <w:t>earlier of Completion and the date of the termination certificate</w:t>
            </w:r>
            <w:r w:rsidRPr="00AA4034">
              <w:rPr>
                <w:rFonts w:cs="Arial"/>
                <w:szCs w:val="20"/>
                <w:lang w:val="en-US"/>
              </w:rPr>
              <w:t>.</w:t>
            </w:r>
            <w:r w:rsidRPr="002F25DE">
              <w:rPr>
                <w:rFonts w:cs="Arial"/>
                <w:szCs w:val="20"/>
              </w:rPr>
              <w:t xml:space="preserve"> </w:t>
            </w:r>
          </w:p>
          <w:p w14:paraId="05A6BFDF" w14:textId="77777777" w:rsidR="0081152A" w:rsidRDefault="0081152A" w:rsidP="00BC253B">
            <w:pPr>
              <w:spacing w:after="60" w:line="220" w:lineRule="exact"/>
              <w:rPr>
                <w:rFonts w:cs="Arial"/>
                <w:szCs w:val="20"/>
              </w:rPr>
            </w:pPr>
          </w:p>
          <w:tbl>
            <w:tblPr>
              <w:tblW w:w="10672" w:type="dxa"/>
              <w:tblLayout w:type="fixed"/>
              <w:tblLook w:val="01E0" w:firstRow="1" w:lastRow="1" w:firstColumn="1" w:lastColumn="1" w:noHBand="0" w:noVBand="0"/>
            </w:tblPr>
            <w:tblGrid>
              <w:gridCol w:w="10672"/>
            </w:tblGrid>
            <w:tr w:rsidR="0081152A" w:rsidRPr="001B4533" w14:paraId="0BD079FE" w14:textId="77777777" w:rsidTr="00450219">
              <w:tc>
                <w:tcPr>
                  <w:tcW w:w="7428" w:type="dxa"/>
                  <w:shd w:val="clear" w:color="auto" w:fill="auto"/>
                </w:tcPr>
                <w:p w14:paraId="691B7AD1" w14:textId="77777777" w:rsidR="0081152A" w:rsidRDefault="0081152A" w:rsidP="009F24CD">
                  <w:pPr>
                    <w:pStyle w:val="Maintext"/>
                    <w:rPr>
                      <w:rFonts w:cs="Arial"/>
                      <w:b/>
                    </w:rPr>
                  </w:pPr>
                </w:p>
                <w:p w14:paraId="5E439597" w14:textId="77777777" w:rsidR="0081152A" w:rsidRPr="001B4533" w:rsidRDefault="0081152A" w:rsidP="009F24CD">
                  <w:pPr>
                    <w:pStyle w:val="Maintext"/>
                    <w:rPr>
                      <w:rFonts w:cs="Arial"/>
                      <w:b/>
                    </w:rPr>
                  </w:pPr>
                  <w:r w:rsidRPr="001B4533">
                    <w:rPr>
                      <w:rFonts w:cs="Arial"/>
                      <w:b/>
                    </w:rPr>
                    <w:t>INSURANCE TABLE</w:t>
                  </w:r>
                  <w:r>
                    <w:rPr>
                      <w:rFonts w:cs="Arial"/>
                      <w:b/>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81152A" w:rsidRPr="001B4533" w14:paraId="591770E8" w14:textId="77777777" w:rsidTr="00450219">
                    <w:tc>
                      <w:tcPr>
                        <w:tcW w:w="2798" w:type="dxa"/>
                        <w:shd w:val="clear" w:color="auto" w:fill="auto"/>
                        <w:tcMar>
                          <w:top w:w="60" w:type="dxa"/>
                          <w:left w:w="60" w:type="dxa"/>
                          <w:right w:w="60" w:type="dxa"/>
                        </w:tcMar>
                      </w:tcPr>
                      <w:p w14:paraId="61CEB0BF" w14:textId="77777777" w:rsidR="0081152A" w:rsidRPr="001B4533" w:rsidRDefault="0081152A" w:rsidP="00450219">
                        <w:pPr>
                          <w:pStyle w:val="Maintext"/>
                          <w:rPr>
                            <w:rFonts w:cs="Arial"/>
                            <w:b/>
                            <w:szCs w:val="24"/>
                          </w:rPr>
                        </w:pPr>
                        <w:r w:rsidRPr="001B4533">
                          <w:rPr>
                            <w:rFonts w:cs="Arial"/>
                            <w:b/>
                          </w:rPr>
                          <w:t>Insurance against</w:t>
                        </w:r>
                      </w:p>
                    </w:tc>
                    <w:tc>
                      <w:tcPr>
                        <w:tcW w:w="4410" w:type="dxa"/>
                        <w:shd w:val="clear" w:color="auto" w:fill="auto"/>
                        <w:tcMar>
                          <w:top w:w="60" w:type="dxa"/>
                          <w:left w:w="60" w:type="dxa"/>
                          <w:right w:w="60" w:type="dxa"/>
                        </w:tcMar>
                      </w:tcPr>
                      <w:p w14:paraId="515F88FF" w14:textId="77777777" w:rsidR="0081152A" w:rsidRPr="001B4533" w:rsidRDefault="0081152A" w:rsidP="00450219">
                        <w:pPr>
                          <w:pStyle w:val="Maintext"/>
                          <w:rPr>
                            <w:rFonts w:cs="Arial"/>
                            <w:b/>
                            <w:szCs w:val="24"/>
                          </w:rPr>
                        </w:pPr>
                        <w:r w:rsidRPr="001B4533">
                          <w:rPr>
                            <w:rFonts w:cs="Arial"/>
                            <w:b/>
                          </w:rPr>
                          <w:t>Minimum amount of cover or minimum limit of indemnity</w:t>
                        </w:r>
                      </w:p>
                    </w:tc>
                  </w:tr>
                  <w:tr w:rsidR="0081152A" w:rsidRPr="001B4533" w14:paraId="6123B066" w14:textId="77777777" w:rsidTr="00450219">
                    <w:tc>
                      <w:tcPr>
                        <w:tcW w:w="2798" w:type="dxa"/>
                        <w:shd w:val="clear" w:color="auto" w:fill="auto"/>
                        <w:tcMar>
                          <w:top w:w="60" w:type="dxa"/>
                          <w:left w:w="60" w:type="dxa"/>
                          <w:right w:w="60" w:type="dxa"/>
                        </w:tcMar>
                      </w:tcPr>
                      <w:p w14:paraId="73535F0D" w14:textId="77777777" w:rsidR="0081152A" w:rsidRPr="001B4533" w:rsidRDefault="0081152A" w:rsidP="00450219">
                        <w:pPr>
                          <w:pStyle w:val="Maintext"/>
                          <w:rPr>
                            <w:rFonts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410" w:type="dxa"/>
                        <w:shd w:val="clear" w:color="auto" w:fill="auto"/>
                        <w:tcMar>
                          <w:top w:w="60" w:type="dxa"/>
                          <w:left w:w="60" w:type="dxa"/>
                          <w:right w:w="60" w:type="dxa"/>
                        </w:tcMar>
                      </w:tcPr>
                      <w:p w14:paraId="60726FB4" w14:textId="77777777" w:rsidR="0081152A" w:rsidRPr="001B4533" w:rsidRDefault="0081152A" w:rsidP="00450219">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21344181" w14:textId="77777777" w:rsidR="0081152A" w:rsidRPr="001B4533" w:rsidRDefault="0081152A" w:rsidP="00450219">
                        <w:pPr>
                          <w:pStyle w:val="Maintext"/>
                          <w:rPr>
                            <w:rFonts w:cs="Arial"/>
                            <w:lang w:val="en-GB"/>
                          </w:rPr>
                        </w:pPr>
                      </w:p>
                      <w:p w14:paraId="6CC1C807" w14:textId="77777777" w:rsidR="0081152A" w:rsidRPr="001B4533" w:rsidRDefault="0081152A" w:rsidP="00450219">
                        <w:pPr>
                          <w:pStyle w:val="Maintext"/>
                          <w:rPr>
                            <w:rFonts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81152A" w:rsidRPr="001B4533" w14:paraId="7C6E3C9F" w14:textId="77777777" w:rsidTr="00450219">
                    <w:tc>
                      <w:tcPr>
                        <w:tcW w:w="2798" w:type="dxa"/>
                        <w:shd w:val="clear" w:color="auto" w:fill="auto"/>
                        <w:tcMar>
                          <w:top w:w="60" w:type="dxa"/>
                          <w:left w:w="60" w:type="dxa"/>
                          <w:right w:w="60" w:type="dxa"/>
                        </w:tcMar>
                      </w:tcPr>
                      <w:p w14:paraId="31331CA3" w14:textId="77777777" w:rsidR="0081152A" w:rsidRPr="001B4533" w:rsidRDefault="0081152A" w:rsidP="00D4378F">
                        <w:pPr>
                          <w:pStyle w:val="Maintext"/>
                          <w:rPr>
                            <w:rFonts w:cs="Arial"/>
                            <w:szCs w:val="24"/>
                          </w:rPr>
                        </w:pPr>
                        <w:r w:rsidRPr="001B4533">
                          <w:rPr>
                            <w:rFonts w:cs="Arial"/>
                          </w:rPr>
                          <w:t>Loss of or damage to Plant and Materials</w:t>
                        </w:r>
                      </w:p>
                    </w:tc>
                    <w:tc>
                      <w:tcPr>
                        <w:tcW w:w="4410" w:type="dxa"/>
                        <w:shd w:val="clear" w:color="auto" w:fill="auto"/>
                        <w:tcMar>
                          <w:top w:w="60" w:type="dxa"/>
                          <w:left w:w="60" w:type="dxa"/>
                          <w:right w:w="60" w:type="dxa"/>
                        </w:tcMar>
                      </w:tcPr>
                      <w:p w14:paraId="10DE5C0E" w14:textId="77777777" w:rsidR="0081152A" w:rsidRPr="001B4533" w:rsidRDefault="0081152A" w:rsidP="00450219">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3D7E3976" w14:textId="77777777" w:rsidR="0081152A" w:rsidRPr="001B4533" w:rsidRDefault="0081152A" w:rsidP="00450219">
                        <w:pPr>
                          <w:pStyle w:val="Maintext"/>
                          <w:rPr>
                            <w:rFonts w:cs="Arial"/>
                          </w:rPr>
                        </w:pPr>
                      </w:p>
                      <w:p w14:paraId="2E6F3C6F" w14:textId="77777777" w:rsidR="0081152A" w:rsidRPr="001B4533" w:rsidRDefault="0081152A" w:rsidP="00450219">
                        <w:pPr>
                          <w:pStyle w:val="Maintext"/>
                          <w:rPr>
                            <w:rFonts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81152A" w:rsidRPr="001B4533" w14:paraId="357B5C4C" w14:textId="77777777" w:rsidTr="00450219">
                    <w:tc>
                      <w:tcPr>
                        <w:tcW w:w="2798" w:type="dxa"/>
                        <w:shd w:val="clear" w:color="auto" w:fill="auto"/>
                        <w:tcMar>
                          <w:top w:w="60" w:type="dxa"/>
                          <w:left w:w="60" w:type="dxa"/>
                          <w:right w:w="60" w:type="dxa"/>
                        </w:tcMar>
                      </w:tcPr>
                      <w:p w14:paraId="2C1898D9" w14:textId="77777777" w:rsidR="0081152A" w:rsidRPr="001B4533" w:rsidRDefault="0081152A" w:rsidP="00450219">
                        <w:pPr>
                          <w:pStyle w:val="Maintext"/>
                          <w:rPr>
                            <w:rFonts w:cs="Arial"/>
                          </w:rPr>
                        </w:pPr>
                        <w:r w:rsidRPr="00D4378F">
                          <w:rPr>
                            <w:rFonts w:cs="Arial"/>
                            <w:lang w:val="en-GB"/>
                          </w:rPr>
                          <w:t>Loss of or damage to Equipment</w:t>
                        </w:r>
                      </w:p>
                    </w:tc>
                    <w:tc>
                      <w:tcPr>
                        <w:tcW w:w="4410" w:type="dxa"/>
                        <w:shd w:val="clear" w:color="auto" w:fill="auto"/>
                        <w:tcMar>
                          <w:top w:w="60" w:type="dxa"/>
                          <w:left w:w="60" w:type="dxa"/>
                          <w:right w:w="60" w:type="dxa"/>
                        </w:tcMar>
                      </w:tcPr>
                      <w:p w14:paraId="46AC84B0" w14:textId="77777777" w:rsidR="0081152A" w:rsidRPr="00D4378F" w:rsidRDefault="0081152A" w:rsidP="00D4378F">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636B3531" w14:textId="77777777" w:rsidR="0081152A" w:rsidRPr="00D4378F" w:rsidRDefault="0081152A" w:rsidP="00D4378F">
                        <w:pPr>
                          <w:pStyle w:val="Maintext"/>
                          <w:rPr>
                            <w:rFonts w:cs="Arial"/>
                          </w:rPr>
                        </w:pPr>
                      </w:p>
                      <w:p w14:paraId="22E4902A" w14:textId="77777777" w:rsidR="0081152A" w:rsidRPr="001B4533" w:rsidRDefault="0081152A" w:rsidP="00D4378F">
                        <w:pPr>
                          <w:pStyle w:val="Maintext"/>
                          <w:rPr>
                            <w:rFonts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81152A" w:rsidRPr="001B4533" w14:paraId="5671C9C7" w14:textId="77777777" w:rsidTr="00450219">
                    <w:tc>
                      <w:tcPr>
                        <w:tcW w:w="2798" w:type="dxa"/>
                        <w:shd w:val="clear" w:color="auto" w:fill="auto"/>
                        <w:tcMar>
                          <w:top w:w="60" w:type="dxa"/>
                          <w:left w:w="60" w:type="dxa"/>
                          <w:right w:w="60" w:type="dxa"/>
                        </w:tcMar>
                      </w:tcPr>
                      <w:p w14:paraId="58909C8F" w14:textId="77777777" w:rsidR="0081152A" w:rsidRPr="001B4533" w:rsidRDefault="0081152A" w:rsidP="00450219">
                        <w:pPr>
                          <w:pStyle w:val="Maintext"/>
                          <w:rPr>
                            <w:rFonts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410" w:type="dxa"/>
                        <w:shd w:val="clear" w:color="auto" w:fill="auto"/>
                        <w:tcMar>
                          <w:top w:w="60" w:type="dxa"/>
                          <w:left w:w="60" w:type="dxa"/>
                          <w:right w:w="60" w:type="dxa"/>
                        </w:tcMar>
                      </w:tcPr>
                      <w:p w14:paraId="3ED308B2" w14:textId="77777777" w:rsidR="0081152A" w:rsidRPr="001B4533" w:rsidRDefault="0081152A" w:rsidP="00450219">
                        <w:pPr>
                          <w:pStyle w:val="Maintext"/>
                          <w:rPr>
                            <w:rFonts w:cs="Arial"/>
                            <w:b/>
                            <w:u w:val="single"/>
                          </w:rPr>
                        </w:pPr>
                        <w:r w:rsidRPr="001B4533">
                          <w:rPr>
                            <w:rFonts w:cs="Arial"/>
                            <w:b/>
                            <w:u w:val="single"/>
                          </w:rPr>
                          <w:t>Loss of or damage to property</w:t>
                        </w:r>
                      </w:p>
                      <w:p w14:paraId="410159F9" w14:textId="77777777" w:rsidR="0081152A" w:rsidRPr="001B4533" w:rsidRDefault="0081152A" w:rsidP="00450219">
                        <w:pPr>
                          <w:pStyle w:val="Maintext"/>
                          <w:rPr>
                            <w:rFonts w:cs="Arial"/>
                          </w:rPr>
                        </w:pPr>
                        <w:r w:rsidRPr="001B4533">
                          <w:rPr>
                            <w:rFonts w:cs="Arial"/>
                          </w:rPr>
                          <w:t xml:space="preserve">The replacement </w:t>
                        </w:r>
                        <w:proofErr w:type="gramStart"/>
                        <w:r w:rsidRPr="001B4533">
                          <w:rPr>
                            <w:rFonts w:cs="Arial"/>
                          </w:rPr>
                          <w:t>cost</w:t>
                        </w:r>
                        <w:proofErr w:type="gramEnd"/>
                      </w:p>
                      <w:p w14:paraId="6BE57FF8" w14:textId="77777777" w:rsidR="0081152A" w:rsidRPr="001B4533" w:rsidRDefault="0081152A" w:rsidP="00450219">
                        <w:pPr>
                          <w:pStyle w:val="Maintext"/>
                          <w:rPr>
                            <w:rFonts w:cs="Arial"/>
                            <w:b/>
                            <w:u w:val="single"/>
                          </w:rPr>
                        </w:pPr>
                      </w:p>
                      <w:p w14:paraId="5E6B371E" w14:textId="77777777" w:rsidR="0081152A" w:rsidRPr="001B4533" w:rsidRDefault="0081152A" w:rsidP="00450219">
                        <w:pPr>
                          <w:pStyle w:val="Maintext"/>
                          <w:rPr>
                            <w:rFonts w:cs="Arial"/>
                            <w:b/>
                            <w:u w:val="single"/>
                          </w:rPr>
                        </w:pPr>
                        <w:r w:rsidRPr="001B4533">
                          <w:rPr>
                            <w:rFonts w:cs="Arial"/>
                            <w:b/>
                            <w:u w:val="single"/>
                          </w:rPr>
                          <w:t>Bodily injury to or death of a person</w:t>
                        </w:r>
                      </w:p>
                      <w:p w14:paraId="522E54A3" w14:textId="77777777" w:rsidR="0081152A" w:rsidRPr="001B4533" w:rsidRDefault="0081152A" w:rsidP="00450219">
                        <w:pPr>
                          <w:pStyle w:val="Maintext"/>
                          <w:rPr>
                            <w:rFonts w:cs="Arial"/>
                          </w:rPr>
                        </w:pPr>
                        <w:r w:rsidRPr="001B4533">
                          <w:rPr>
                            <w:rFonts w:cs="Arial"/>
                          </w:rPr>
                          <w:t>The amount required by the applicable law.</w:t>
                        </w:r>
                      </w:p>
                    </w:tc>
                  </w:tr>
                  <w:tr w:rsidR="0081152A" w:rsidRPr="001B4533" w14:paraId="3981CF6D" w14:textId="77777777" w:rsidTr="00450219">
                    <w:tc>
                      <w:tcPr>
                        <w:tcW w:w="2798" w:type="dxa"/>
                        <w:shd w:val="clear" w:color="auto" w:fill="auto"/>
                        <w:tcMar>
                          <w:top w:w="60" w:type="dxa"/>
                          <w:left w:w="60" w:type="dxa"/>
                          <w:right w:w="60" w:type="dxa"/>
                        </w:tcMar>
                      </w:tcPr>
                      <w:p w14:paraId="6656CBF4" w14:textId="77777777" w:rsidR="0081152A" w:rsidRPr="001B4533" w:rsidRDefault="0081152A" w:rsidP="00450219">
                        <w:pPr>
                          <w:pStyle w:val="Maintext"/>
                          <w:rPr>
                            <w:rFonts w:cs="Arial"/>
                            <w:szCs w:val="24"/>
                          </w:rPr>
                        </w:pPr>
                        <w:r w:rsidRPr="001B4533">
                          <w:rPr>
                            <w:rFonts w:cs="Arial"/>
                          </w:rPr>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410" w:type="dxa"/>
                        <w:shd w:val="clear" w:color="auto" w:fill="auto"/>
                        <w:tcMar>
                          <w:top w:w="60" w:type="dxa"/>
                          <w:left w:w="60" w:type="dxa"/>
                          <w:right w:w="60" w:type="dxa"/>
                        </w:tcMar>
                      </w:tcPr>
                      <w:p w14:paraId="2ADB48BA" w14:textId="77777777" w:rsidR="0081152A" w:rsidRPr="001B4533" w:rsidRDefault="0081152A" w:rsidP="00450219">
                        <w:pPr>
                          <w:pStyle w:val="Maintext"/>
                          <w:rPr>
                            <w:rFonts w:cs="Arial"/>
                            <w:szCs w:val="24"/>
                          </w:rPr>
                        </w:pPr>
                        <w:r w:rsidRPr="001B4533">
                          <w:rPr>
                            <w:rFonts w:cs="Arial"/>
                            <w:szCs w:val="24"/>
                          </w:rPr>
                          <w:t>The amount required by the applicable law</w:t>
                        </w:r>
                      </w:p>
                    </w:tc>
                  </w:tr>
                </w:tbl>
                <w:p w14:paraId="43FF69DB" w14:textId="77777777" w:rsidR="0081152A" w:rsidRPr="009F24CD" w:rsidRDefault="0081152A" w:rsidP="00450219">
                  <w:pPr>
                    <w:spacing w:after="200" w:line="276" w:lineRule="auto"/>
                    <w:jc w:val="both"/>
                    <w:rPr>
                      <w:rFonts w:ascii="Franklin Gothic Book" w:eastAsia="Calibri" w:hAnsi="Franklin Gothic Book" w:cs="Arial"/>
                      <w:b/>
                      <w:u w:val="single"/>
                    </w:rPr>
                  </w:pPr>
                </w:p>
                <w:p w14:paraId="388CC78F" w14:textId="77777777" w:rsidR="0081152A" w:rsidRPr="001B4533" w:rsidRDefault="0081152A" w:rsidP="00450219">
                  <w:pPr>
                    <w:spacing w:after="200" w:line="276" w:lineRule="auto"/>
                    <w:jc w:val="both"/>
                    <w:rPr>
                      <w:rFonts w:ascii="Franklin Gothic Book" w:hAnsi="Franklin Gothic Book" w:cs="Arial"/>
                    </w:rPr>
                  </w:pPr>
                </w:p>
              </w:tc>
            </w:tr>
          </w:tbl>
          <w:p w14:paraId="57E4ABDC" w14:textId="77777777" w:rsidR="0081152A" w:rsidRPr="00802B79" w:rsidRDefault="0081152A" w:rsidP="00BC253B">
            <w:pPr>
              <w:spacing w:after="60" w:line="220" w:lineRule="exact"/>
              <w:rPr>
                <w:rFonts w:cs="Arial"/>
                <w:szCs w:val="20"/>
                <w:lang w:val="en-US"/>
              </w:rPr>
            </w:pPr>
          </w:p>
        </w:tc>
      </w:tr>
      <w:tr w:rsidR="0081152A" w:rsidRPr="00802B79" w14:paraId="4FD974BD" w14:textId="77777777" w:rsidTr="00A14417">
        <w:tc>
          <w:tcPr>
            <w:tcW w:w="2523" w:type="dxa"/>
            <w:shd w:val="clear" w:color="auto" w:fill="auto"/>
          </w:tcPr>
          <w:p w14:paraId="34C0366E" w14:textId="77777777" w:rsidR="0081152A" w:rsidRPr="00802B79" w:rsidRDefault="0081152A" w:rsidP="00BC253B">
            <w:pPr>
              <w:spacing w:after="60" w:line="240" w:lineRule="exact"/>
              <w:jc w:val="right"/>
              <w:rPr>
                <w:rFonts w:cs="Arial"/>
                <w:b/>
                <w:szCs w:val="20"/>
                <w:lang w:val="en-US"/>
              </w:rPr>
            </w:pPr>
          </w:p>
        </w:tc>
        <w:tc>
          <w:tcPr>
            <w:tcW w:w="721" w:type="dxa"/>
            <w:shd w:val="clear" w:color="auto" w:fill="auto"/>
          </w:tcPr>
          <w:p w14:paraId="4CF4F48C" w14:textId="77777777" w:rsidR="0081152A" w:rsidRPr="00802B79" w:rsidRDefault="0081152A" w:rsidP="00BC253B">
            <w:pPr>
              <w:spacing w:after="60" w:line="220" w:lineRule="exact"/>
              <w:rPr>
                <w:rFonts w:cs="Arial"/>
                <w:szCs w:val="20"/>
                <w:lang w:val="en-US"/>
              </w:rPr>
            </w:pPr>
          </w:p>
        </w:tc>
        <w:tc>
          <w:tcPr>
            <w:tcW w:w="7428" w:type="dxa"/>
            <w:shd w:val="clear" w:color="auto" w:fill="auto"/>
          </w:tcPr>
          <w:p w14:paraId="6C568FD9" w14:textId="77777777" w:rsidR="0081152A" w:rsidRPr="00802B79" w:rsidRDefault="0081152A" w:rsidP="00BC253B">
            <w:pPr>
              <w:spacing w:after="120" w:line="220" w:lineRule="exact"/>
              <w:rPr>
                <w:rFonts w:cs="Arial"/>
                <w:szCs w:val="20"/>
                <w:lang w:val="en-US"/>
              </w:rPr>
            </w:pPr>
          </w:p>
        </w:tc>
      </w:tr>
      <w:tr w:rsidR="0081152A" w:rsidRPr="00802B79" w14:paraId="0D723904" w14:textId="77777777" w:rsidTr="00A14417">
        <w:tc>
          <w:tcPr>
            <w:tcW w:w="2523" w:type="dxa"/>
            <w:shd w:val="clear" w:color="auto" w:fill="auto"/>
          </w:tcPr>
          <w:p w14:paraId="646048B4" w14:textId="77777777" w:rsidR="0081152A" w:rsidRPr="00802B79" w:rsidRDefault="0081152A" w:rsidP="00BC253B">
            <w:pPr>
              <w:spacing w:after="60" w:line="240" w:lineRule="exact"/>
              <w:jc w:val="right"/>
              <w:rPr>
                <w:rFonts w:cs="Arial"/>
                <w:b/>
                <w:szCs w:val="20"/>
                <w:lang w:val="en-US"/>
              </w:rPr>
            </w:pPr>
          </w:p>
        </w:tc>
        <w:tc>
          <w:tcPr>
            <w:tcW w:w="721" w:type="dxa"/>
            <w:shd w:val="clear" w:color="auto" w:fill="auto"/>
          </w:tcPr>
          <w:p w14:paraId="5CD21D9F" w14:textId="77777777" w:rsidR="0081152A" w:rsidRPr="00802B79" w:rsidRDefault="0081152A" w:rsidP="00BC253B">
            <w:pPr>
              <w:spacing w:after="60" w:line="220" w:lineRule="exact"/>
              <w:rPr>
                <w:rFonts w:cs="Arial"/>
                <w:szCs w:val="20"/>
                <w:lang w:val="en-US"/>
              </w:rPr>
            </w:pPr>
          </w:p>
        </w:tc>
        <w:tc>
          <w:tcPr>
            <w:tcW w:w="7428" w:type="dxa"/>
            <w:shd w:val="clear" w:color="auto" w:fill="auto"/>
          </w:tcPr>
          <w:p w14:paraId="03C73CC0" w14:textId="77777777" w:rsidR="0081152A" w:rsidRPr="00802B79" w:rsidRDefault="0081152A" w:rsidP="00BC253B">
            <w:pPr>
              <w:spacing w:after="120" w:line="220" w:lineRule="exact"/>
              <w:rPr>
                <w:rFonts w:cs="Arial"/>
                <w:szCs w:val="20"/>
                <w:lang w:val="en-US"/>
              </w:rPr>
            </w:pPr>
          </w:p>
        </w:tc>
      </w:tr>
    </w:tbl>
    <w:p w14:paraId="720208D2" w14:textId="77777777" w:rsidR="0081152A" w:rsidRPr="00802B79" w:rsidRDefault="0081152A" w:rsidP="00BC253B">
      <w:pPr>
        <w:spacing w:after="200" w:line="276" w:lineRule="auto"/>
        <w:jc w:val="both"/>
        <w:rPr>
          <w:rFonts w:eastAsia="Calibri" w:cs="Arial"/>
          <w:b/>
          <w:szCs w:val="20"/>
          <w:u w:val="single"/>
          <w:lang w:val="en-US"/>
        </w:rPr>
      </w:pPr>
      <w:r w:rsidRPr="00802B79">
        <w:rPr>
          <w:rFonts w:eastAsia="Calibri" w:cs="Arial"/>
          <w:b/>
          <w:szCs w:val="20"/>
          <w:u w:val="single"/>
          <w:lang w:val="en-US"/>
        </w:rPr>
        <w:t>Z __</w:t>
      </w:r>
      <w:r>
        <w:rPr>
          <w:rFonts w:eastAsia="Calibri" w:cs="Arial"/>
          <w:b/>
          <w:szCs w:val="20"/>
          <w:u w:val="single"/>
          <w:lang w:val="en-US"/>
        </w:rPr>
        <w:t>12</w:t>
      </w:r>
      <w:r w:rsidRPr="00BC253B">
        <w:rPr>
          <w:rFonts w:eastAsia="Calibri" w:cs="Arial"/>
          <w:b/>
          <w:szCs w:val="20"/>
          <w:u w:val="single"/>
          <w:lang w:val="en-US"/>
        </w:rPr>
        <w:t>.</w:t>
      </w:r>
      <w:r>
        <w:rPr>
          <w:rFonts w:eastAsia="Calibri" w:cs="Arial"/>
          <w:b/>
          <w:szCs w:val="20"/>
          <w:u w:val="single"/>
          <w:lang w:val="en-US"/>
        </w:rPr>
        <w:t>2</w:t>
      </w:r>
      <w:r w:rsidRPr="00802B79">
        <w:rPr>
          <w:rFonts w:eastAsia="Calibri" w:cs="Arial"/>
          <w:b/>
          <w:szCs w:val="20"/>
          <w:u w:val="single"/>
          <w:lang w:val="en-US"/>
        </w:rPr>
        <w:tab/>
        <w:t>Replace core clause 86 with the following:</w:t>
      </w:r>
    </w:p>
    <w:p w14:paraId="53194D3C" w14:textId="77777777" w:rsidR="0081152A" w:rsidRPr="00802B79" w:rsidRDefault="0081152A" w:rsidP="00BC253B">
      <w:pPr>
        <w:spacing w:after="200" w:line="276" w:lineRule="auto"/>
        <w:jc w:val="both"/>
        <w:rPr>
          <w:rFonts w:eastAsia="Calibri" w:cs="Arial"/>
          <w:b/>
          <w:szCs w:val="20"/>
          <w:lang w:val="en-US"/>
        </w:rPr>
      </w:pPr>
    </w:p>
    <w:tbl>
      <w:tblPr>
        <w:tblW w:w="9073" w:type="dxa"/>
        <w:tblInd w:w="-34" w:type="dxa"/>
        <w:tblLayout w:type="fixed"/>
        <w:tblLook w:val="01E0" w:firstRow="1" w:lastRow="1" w:firstColumn="1" w:lastColumn="1" w:noHBand="0" w:noVBand="0"/>
      </w:tblPr>
      <w:tblGrid>
        <w:gridCol w:w="1418"/>
        <w:gridCol w:w="721"/>
        <w:gridCol w:w="6934"/>
      </w:tblGrid>
      <w:tr w:rsidR="0081152A" w:rsidRPr="00802B79" w14:paraId="60F3556F" w14:textId="77777777" w:rsidTr="00653B11">
        <w:tc>
          <w:tcPr>
            <w:tcW w:w="1418" w:type="dxa"/>
            <w:shd w:val="clear" w:color="auto" w:fill="auto"/>
          </w:tcPr>
          <w:p w14:paraId="0CB4D4D6" w14:textId="77777777" w:rsidR="0081152A" w:rsidRPr="00802B79" w:rsidRDefault="0081152A" w:rsidP="00BC253B">
            <w:pPr>
              <w:spacing w:after="60" w:line="240" w:lineRule="exact"/>
              <w:rPr>
                <w:rFonts w:cs="Arial"/>
                <w:b/>
                <w:szCs w:val="20"/>
                <w:lang w:val="en-US"/>
              </w:rPr>
            </w:pPr>
            <w:r w:rsidRPr="00802B79">
              <w:rPr>
                <w:rFonts w:cs="Arial"/>
                <w:b/>
                <w:szCs w:val="20"/>
                <w:lang w:val="en-US"/>
              </w:rPr>
              <w:lastRenderedPageBreak/>
              <w:t xml:space="preserve">Insurance by the </w:t>
            </w:r>
            <w:r w:rsidRPr="00802B79">
              <w:rPr>
                <w:rFonts w:cs="Arial"/>
                <w:b/>
                <w:i/>
                <w:iCs/>
                <w:szCs w:val="20"/>
                <w:lang w:val="en-US"/>
              </w:rPr>
              <w:t>Employer</w:t>
            </w:r>
          </w:p>
        </w:tc>
        <w:tc>
          <w:tcPr>
            <w:tcW w:w="721" w:type="dxa"/>
            <w:shd w:val="clear" w:color="auto" w:fill="auto"/>
          </w:tcPr>
          <w:p w14:paraId="1055C7A6" w14:textId="77777777" w:rsidR="0081152A" w:rsidRPr="00802B79" w:rsidRDefault="0081152A" w:rsidP="00BC253B">
            <w:pPr>
              <w:spacing w:after="60" w:line="220" w:lineRule="exact"/>
              <w:rPr>
                <w:rFonts w:cs="Arial"/>
                <w:szCs w:val="20"/>
                <w:lang w:val="en-US"/>
              </w:rPr>
            </w:pPr>
            <w:r w:rsidRPr="00802B79">
              <w:rPr>
                <w:rFonts w:cs="Arial"/>
                <w:szCs w:val="20"/>
                <w:lang w:val="en-US"/>
              </w:rPr>
              <w:t>86</w:t>
            </w:r>
          </w:p>
        </w:tc>
        <w:tc>
          <w:tcPr>
            <w:tcW w:w="6934" w:type="dxa"/>
          </w:tcPr>
          <w:p w14:paraId="45D8DDBB" w14:textId="77777777" w:rsidR="0081152A" w:rsidRPr="00802B79" w:rsidRDefault="0081152A" w:rsidP="00BC253B">
            <w:pPr>
              <w:tabs>
                <w:tab w:val="left" w:pos="34"/>
              </w:tabs>
              <w:spacing w:after="60" w:line="240" w:lineRule="exact"/>
              <w:rPr>
                <w:rFonts w:cs="Arial"/>
                <w:szCs w:val="20"/>
                <w:lang w:val="en-US"/>
              </w:rPr>
            </w:pPr>
          </w:p>
          <w:p w14:paraId="2BBF3224" w14:textId="77777777" w:rsidR="0081152A" w:rsidRPr="00802B79" w:rsidRDefault="0081152A" w:rsidP="00BC253B">
            <w:pPr>
              <w:spacing w:after="60" w:line="220" w:lineRule="exact"/>
              <w:rPr>
                <w:rFonts w:cs="Arial"/>
                <w:szCs w:val="20"/>
                <w:lang w:val="en-US"/>
              </w:rPr>
            </w:pPr>
          </w:p>
        </w:tc>
      </w:tr>
      <w:tr w:rsidR="0081152A" w:rsidRPr="00802B79" w14:paraId="15CBA77D" w14:textId="77777777" w:rsidTr="00653B11">
        <w:tc>
          <w:tcPr>
            <w:tcW w:w="1418" w:type="dxa"/>
            <w:shd w:val="clear" w:color="auto" w:fill="auto"/>
          </w:tcPr>
          <w:p w14:paraId="722172AA" w14:textId="77777777" w:rsidR="0081152A" w:rsidRPr="00802B79" w:rsidRDefault="0081152A" w:rsidP="00BC253B">
            <w:pPr>
              <w:spacing w:after="60" w:line="240" w:lineRule="exact"/>
              <w:rPr>
                <w:rFonts w:cs="Arial"/>
                <w:b/>
                <w:szCs w:val="20"/>
                <w:lang w:val="en-US"/>
              </w:rPr>
            </w:pPr>
          </w:p>
        </w:tc>
        <w:tc>
          <w:tcPr>
            <w:tcW w:w="721" w:type="dxa"/>
            <w:shd w:val="clear" w:color="auto" w:fill="auto"/>
          </w:tcPr>
          <w:p w14:paraId="0838E0D1" w14:textId="77777777" w:rsidR="0081152A" w:rsidRPr="00802B79" w:rsidRDefault="0081152A" w:rsidP="00BC253B">
            <w:pPr>
              <w:spacing w:after="60" w:line="220" w:lineRule="exact"/>
              <w:rPr>
                <w:rFonts w:cs="Arial"/>
                <w:szCs w:val="20"/>
                <w:lang w:val="en-US"/>
              </w:rPr>
            </w:pPr>
            <w:r w:rsidRPr="00802B79">
              <w:rPr>
                <w:rFonts w:cs="Arial"/>
                <w:szCs w:val="20"/>
                <w:lang w:val="en-US"/>
              </w:rPr>
              <w:t>86.1</w:t>
            </w:r>
          </w:p>
        </w:tc>
        <w:tc>
          <w:tcPr>
            <w:tcW w:w="6934" w:type="dxa"/>
          </w:tcPr>
          <w:p w14:paraId="09156B8D" w14:textId="77777777" w:rsidR="0081152A" w:rsidRPr="00802B79" w:rsidRDefault="0081152A" w:rsidP="00BC253B">
            <w:pPr>
              <w:tabs>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insurances stated in the Insurance Table</w:t>
            </w:r>
            <w:r>
              <w:rPr>
                <w:rFonts w:cs="Arial"/>
                <w:szCs w:val="20"/>
                <w:lang w:val="en-US"/>
              </w:rPr>
              <w:t xml:space="preserve"> B</w:t>
            </w:r>
          </w:p>
        </w:tc>
      </w:tr>
      <w:tr w:rsidR="0081152A" w:rsidRPr="00802B79" w14:paraId="4065E7B0" w14:textId="77777777" w:rsidTr="00653B11">
        <w:tc>
          <w:tcPr>
            <w:tcW w:w="1418" w:type="dxa"/>
            <w:shd w:val="clear" w:color="auto" w:fill="auto"/>
          </w:tcPr>
          <w:p w14:paraId="40E520C8" w14:textId="77777777" w:rsidR="0081152A" w:rsidRPr="00802B79" w:rsidRDefault="0081152A" w:rsidP="00BC253B">
            <w:pPr>
              <w:spacing w:after="60" w:line="240" w:lineRule="exact"/>
              <w:rPr>
                <w:rFonts w:cs="Arial"/>
                <w:b/>
                <w:szCs w:val="20"/>
                <w:lang w:val="en-US"/>
              </w:rPr>
            </w:pPr>
          </w:p>
        </w:tc>
        <w:tc>
          <w:tcPr>
            <w:tcW w:w="721" w:type="dxa"/>
            <w:shd w:val="clear" w:color="auto" w:fill="auto"/>
          </w:tcPr>
          <w:p w14:paraId="31275F3D" w14:textId="77777777" w:rsidR="0081152A" w:rsidRPr="00802B79" w:rsidRDefault="0081152A" w:rsidP="00BC253B">
            <w:pPr>
              <w:spacing w:after="60" w:line="220" w:lineRule="exact"/>
              <w:rPr>
                <w:rFonts w:cs="Arial"/>
                <w:szCs w:val="20"/>
                <w:lang w:val="en-US"/>
              </w:rPr>
            </w:pPr>
          </w:p>
        </w:tc>
        <w:tc>
          <w:tcPr>
            <w:tcW w:w="6934" w:type="dxa"/>
          </w:tcPr>
          <w:p w14:paraId="4E7D850B" w14:textId="77777777" w:rsidR="0081152A" w:rsidRPr="00802B79" w:rsidRDefault="0081152A" w:rsidP="00BC253B">
            <w:pPr>
              <w:tabs>
                <w:tab w:val="left" w:pos="34"/>
              </w:tabs>
              <w:spacing w:after="60" w:line="240" w:lineRule="exact"/>
              <w:rPr>
                <w:rFonts w:cs="Arial"/>
                <w:szCs w:val="20"/>
                <w:lang w:val="en-US"/>
              </w:rPr>
            </w:pPr>
          </w:p>
        </w:tc>
      </w:tr>
      <w:tr w:rsidR="0081152A" w:rsidRPr="00802B79" w14:paraId="5FA01184" w14:textId="77777777" w:rsidTr="00653B11">
        <w:tc>
          <w:tcPr>
            <w:tcW w:w="1418" w:type="dxa"/>
            <w:shd w:val="clear" w:color="auto" w:fill="auto"/>
          </w:tcPr>
          <w:p w14:paraId="20762BF9" w14:textId="77777777" w:rsidR="0081152A" w:rsidRPr="00802B79" w:rsidRDefault="0081152A" w:rsidP="00BC253B">
            <w:pPr>
              <w:spacing w:after="60" w:line="240" w:lineRule="exact"/>
              <w:rPr>
                <w:rFonts w:cs="Arial"/>
                <w:b/>
                <w:szCs w:val="20"/>
                <w:lang w:val="en-US"/>
              </w:rPr>
            </w:pPr>
          </w:p>
        </w:tc>
        <w:tc>
          <w:tcPr>
            <w:tcW w:w="721" w:type="dxa"/>
            <w:shd w:val="clear" w:color="auto" w:fill="auto"/>
          </w:tcPr>
          <w:p w14:paraId="7081AB8C" w14:textId="77777777" w:rsidR="0081152A" w:rsidRPr="00802B79" w:rsidRDefault="0081152A" w:rsidP="00BC253B">
            <w:pPr>
              <w:spacing w:after="60" w:line="220" w:lineRule="exact"/>
              <w:rPr>
                <w:rFonts w:cs="Arial"/>
                <w:szCs w:val="20"/>
                <w:lang w:val="en-US"/>
              </w:rPr>
            </w:pPr>
          </w:p>
        </w:tc>
        <w:tc>
          <w:tcPr>
            <w:tcW w:w="6934" w:type="dxa"/>
          </w:tcPr>
          <w:p w14:paraId="399F0DA0" w14:textId="77777777" w:rsidR="0081152A" w:rsidRDefault="0081152A" w:rsidP="00BC253B">
            <w:pPr>
              <w:tabs>
                <w:tab w:val="left" w:pos="34"/>
              </w:tabs>
              <w:spacing w:after="60" w:line="240" w:lineRule="exact"/>
              <w:rPr>
                <w:rFonts w:cs="Arial"/>
                <w:szCs w:val="20"/>
                <w:lang w:val="en-US"/>
              </w:rPr>
            </w:pPr>
            <w:r w:rsidRPr="00BC253B">
              <w:rPr>
                <w:rFonts w:cs="Arial"/>
                <w:b/>
                <w:szCs w:val="20"/>
                <w:lang w:val="en-US"/>
              </w:rPr>
              <w:t>INSURANCE TABLE</w:t>
            </w:r>
            <w:r>
              <w:rPr>
                <w:rFonts w:cs="Arial"/>
                <w:b/>
                <w:szCs w:val="20"/>
                <w:lang w:val="en-US"/>
              </w:rPr>
              <w:t xml:space="preserve"> B</w:t>
            </w:r>
          </w:p>
          <w:p w14:paraId="25DA7F07" w14:textId="77777777" w:rsidR="0081152A" w:rsidRPr="009F24CD" w:rsidRDefault="0081152A" w:rsidP="009F24CD">
            <w:pPr>
              <w:tabs>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81152A" w:rsidRPr="009F24CD" w14:paraId="2FB5AEB6" w14:textId="77777777" w:rsidTr="00450219">
              <w:tc>
                <w:tcPr>
                  <w:tcW w:w="2845" w:type="dxa"/>
                  <w:shd w:val="clear" w:color="auto" w:fill="auto"/>
                  <w:tcMar>
                    <w:top w:w="60" w:type="dxa"/>
                    <w:left w:w="60" w:type="dxa"/>
                    <w:right w:w="60" w:type="dxa"/>
                  </w:tcMar>
                </w:tcPr>
                <w:p w14:paraId="4A480975" w14:textId="77777777" w:rsidR="0081152A" w:rsidRPr="009F24CD" w:rsidRDefault="0081152A" w:rsidP="009F24CD">
                  <w:pPr>
                    <w:tabs>
                      <w:tab w:val="left" w:pos="34"/>
                    </w:tabs>
                    <w:spacing w:after="60" w:line="240" w:lineRule="exact"/>
                    <w:rPr>
                      <w:rFonts w:cs="Arial"/>
                      <w:b/>
                      <w:szCs w:val="20"/>
                      <w:lang w:val="en-US"/>
                    </w:rPr>
                  </w:pPr>
                  <w:r w:rsidRPr="009F24CD">
                    <w:rPr>
                      <w:rFonts w:cs="Arial"/>
                      <w:b/>
                      <w:szCs w:val="20"/>
                      <w:lang w:val="en-US"/>
                    </w:rPr>
                    <w:t>Insurance against or name of policy</w:t>
                  </w:r>
                </w:p>
              </w:tc>
              <w:tc>
                <w:tcPr>
                  <w:tcW w:w="4363" w:type="dxa"/>
                  <w:shd w:val="clear" w:color="auto" w:fill="auto"/>
                  <w:tcMar>
                    <w:top w:w="60" w:type="dxa"/>
                    <w:left w:w="60" w:type="dxa"/>
                    <w:right w:w="60" w:type="dxa"/>
                  </w:tcMar>
                </w:tcPr>
                <w:p w14:paraId="489FA625" w14:textId="77777777" w:rsidR="0081152A" w:rsidRPr="009F24CD" w:rsidRDefault="0081152A" w:rsidP="009F24CD">
                  <w:pPr>
                    <w:tabs>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81152A" w:rsidRPr="009F24CD" w14:paraId="13F2DFA4" w14:textId="77777777" w:rsidTr="00450219">
              <w:tc>
                <w:tcPr>
                  <w:tcW w:w="2845" w:type="dxa"/>
                  <w:shd w:val="clear" w:color="auto" w:fill="auto"/>
                  <w:tcMar>
                    <w:top w:w="60" w:type="dxa"/>
                    <w:left w:w="60" w:type="dxa"/>
                    <w:right w:w="60" w:type="dxa"/>
                  </w:tcMar>
                </w:tcPr>
                <w:p w14:paraId="67FC4AB7"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Assets All Risk</w:t>
                  </w:r>
                </w:p>
              </w:tc>
              <w:tc>
                <w:tcPr>
                  <w:tcW w:w="4363" w:type="dxa"/>
                  <w:shd w:val="clear" w:color="auto" w:fill="auto"/>
                  <w:tcMar>
                    <w:top w:w="60" w:type="dxa"/>
                    <w:left w:w="60" w:type="dxa"/>
                    <w:right w:w="60" w:type="dxa"/>
                  </w:tcMar>
                </w:tcPr>
                <w:p w14:paraId="54CB3D13"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81152A" w:rsidRPr="009F24CD" w14:paraId="26B240DB" w14:textId="77777777" w:rsidTr="00450219">
              <w:tc>
                <w:tcPr>
                  <w:tcW w:w="2845" w:type="dxa"/>
                  <w:shd w:val="clear" w:color="auto" w:fill="auto"/>
                  <w:tcMar>
                    <w:top w:w="60" w:type="dxa"/>
                    <w:left w:w="60" w:type="dxa"/>
                    <w:right w:w="60" w:type="dxa"/>
                  </w:tcMar>
                </w:tcPr>
                <w:p w14:paraId="677A52F8"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Contract Works insurance</w:t>
                  </w:r>
                </w:p>
              </w:tc>
              <w:tc>
                <w:tcPr>
                  <w:tcW w:w="4363" w:type="dxa"/>
                  <w:shd w:val="clear" w:color="auto" w:fill="auto"/>
                  <w:tcMar>
                    <w:top w:w="60" w:type="dxa"/>
                    <w:left w:w="60" w:type="dxa"/>
                    <w:right w:w="60" w:type="dxa"/>
                  </w:tcMar>
                </w:tcPr>
                <w:p w14:paraId="5ACDDD5E"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81152A" w:rsidRPr="009F24CD" w14:paraId="0301E5D6" w14:textId="77777777" w:rsidTr="00450219">
              <w:tc>
                <w:tcPr>
                  <w:tcW w:w="2845" w:type="dxa"/>
                  <w:shd w:val="clear" w:color="auto" w:fill="auto"/>
                  <w:tcMar>
                    <w:top w:w="60" w:type="dxa"/>
                    <w:left w:w="60" w:type="dxa"/>
                    <w:right w:w="60" w:type="dxa"/>
                  </w:tcMar>
                </w:tcPr>
                <w:p w14:paraId="1F6EE601"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Environmental Liability</w:t>
                  </w:r>
                </w:p>
              </w:tc>
              <w:tc>
                <w:tcPr>
                  <w:tcW w:w="4363" w:type="dxa"/>
                  <w:shd w:val="clear" w:color="auto" w:fill="auto"/>
                  <w:tcMar>
                    <w:top w:w="60" w:type="dxa"/>
                    <w:left w:w="60" w:type="dxa"/>
                    <w:right w:w="60" w:type="dxa"/>
                  </w:tcMar>
                </w:tcPr>
                <w:p w14:paraId="7C7A8309"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81152A" w:rsidRPr="009F24CD" w14:paraId="62C27A23" w14:textId="77777777" w:rsidTr="00450219">
              <w:tc>
                <w:tcPr>
                  <w:tcW w:w="2845" w:type="dxa"/>
                  <w:shd w:val="clear" w:color="auto" w:fill="auto"/>
                  <w:tcMar>
                    <w:top w:w="60" w:type="dxa"/>
                    <w:left w:w="60" w:type="dxa"/>
                    <w:right w:w="60" w:type="dxa"/>
                  </w:tcMar>
                </w:tcPr>
                <w:p w14:paraId="7ADAF611"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shd w:val="clear" w:color="auto" w:fill="auto"/>
                  <w:tcMar>
                    <w:top w:w="60" w:type="dxa"/>
                    <w:left w:w="60" w:type="dxa"/>
                    <w:right w:w="60" w:type="dxa"/>
                  </w:tcMar>
                </w:tcPr>
                <w:p w14:paraId="3D1ED447"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81152A" w:rsidRPr="009F24CD" w14:paraId="5FF6FF7C" w14:textId="77777777" w:rsidTr="00450219">
              <w:tc>
                <w:tcPr>
                  <w:tcW w:w="2845" w:type="dxa"/>
                  <w:shd w:val="clear" w:color="auto" w:fill="auto"/>
                  <w:tcMar>
                    <w:top w:w="60" w:type="dxa"/>
                    <w:left w:w="60" w:type="dxa"/>
                    <w:right w:w="60" w:type="dxa"/>
                  </w:tcMar>
                </w:tcPr>
                <w:p w14:paraId="59D48274"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Transportation (Marine)</w:t>
                  </w:r>
                </w:p>
              </w:tc>
              <w:tc>
                <w:tcPr>
                  <w:tcW w:w="4363" w:type="dxa"/>
                  <w:shd w:val="clear" w:color="auto" w:fill="auto"/>
                  <w:tcMar>
                    <w:top w:w="60" w:type="dxa"/>
                    <w:left w:w="60" w:type="dxa"/>
                    <w:right w:w="60" w:type="dxa"/>
                  </w:tcMar>
                </w:tcPr>
                <w:p w14:paraId="489D9201"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81152A" w:rsidRPr="009F24CD" w14:paraId="3734419F" w14:textId="77777777" w:rsidTr="00450219">
              <w:tc>
                <w:tcPr>
                  <w:tcW w:w="2845" w:type="dxa"/>
                  <w:shd w:val="clear" w:color="auto" w:fill="auto"/>
                  <w:tcMar>
                    <w:top w:w="60" w:type="dxa"/>
                    <w:left w:w="60" w:type="dxa"/>
                    <w:right w:w="60" w:type="dxa"/>
                  </w:tcMar>
                </w:tcPr>
                <w:p w14:paraId="21B4310F"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Motor Fleet and Mobile Plant</w:t>
                  </w:r>
                </w:p>
              </w:tc>
              <w:tc>
                <w:tcPr>
                  <w:tcW w:w="4363" w:type="dxa"/>
                  <w:shd w:val="clear" w:color="auto" w:fill="auto"/>
                  <w:tcMar>
                    <w:top w:w="60" w:type="dxa"/>
                    <w:left w:w="60" w:type="dxa"/>
                    <w:right w:w="60" w:type="dxa"/>
                  </w:tcMar>
                </w:tcPr>
                <w:p w14:paraId="18CACD57"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81152A" w:rsidRPr="009F24CD" w14:paraId="3FA9F150" w14:textId="77777777" w:rsidTr="00450219">
              <w:tc>
                <w:tcPr>
                  <w:tcW w:w="2845" w:type="dxa"/>
                  <w:shd w:val="clear" w:color="auto" w:fill="auto"/>
                  <w:tcMar>
                    <w:top w:w="60" w:type="dxa"/>
                    <w:left w:w="60" w:type="dxa"/>
                    <w:right w:w="60" w:type="dxa"/>
                  </w:tcMar>
                </w:tcPr>
                <w:p w14:paraId="6AC64162"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Terrorism</w:t>
                  </w:r>
                </w:p>
              </w:tc>
              <w:tc>
                <w:tcPr>
                  <w:tcW w:w="4363" w:type="dxa"/>
                  <w:shd w:val="clear" w:color="auto" w:fill="auto"/>
                  <w:tcMar>
                    <w:top w:w="60" w:type="dxa"/>
                    <w:left w:w="60" w:type="dxa"/>
                    <w:right w:w="60" w:type="dxa"/>
                  </w:tcMar>
                </w:tcPr>
                <w:p w14:paraId="52C73786"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81152A" w:rsidRPr="009F24CD" w14:paraId="5E8E485C" w14:textId="77777777" w:rsidTr="00450219">
              <w:tc>
                <w:tcPr>
                  <w:tcW w:w="2845" w:type="dxa"/>
                  <w:shd w:val="clear" w:color="auto" w:fill="auto"/>
                  <w:tcMar>
                    <w:top w:w="60" w:type="dxa"/>
                    <w:left w:w="60" w:type="dxa"/>
                    <w:right w:w="60" w:type="dxa"/>
                  </w:tcMar>
                </w:tcPr>
                <w:p w14:paraId="759B5789"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Cyber Liability</w:t>
                  </w:r>
                </w:p>
              </w:tc>
              <w:tc>
                <w:tcPr>
                  <w:tcW w:w="4363" w:type="dxa"/>
                  <w:shd w:val="clear" w:color="auto" w:fill="auto"/>
                  <w:tcMar>
                    <w:top w:w="60" w:type="dxa"/>
                    <w:left w:w="60" w:type="dxa"/>
                    <w:right w:w="60" w:type="dxa"/>
                  </w:tcMar>
                </w:tcPr>
                <w:p w14:paraId="637A1BED"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81152A" w:rsidRPr="009F24CD" w14:paraId="42FA4680" w14:textId="77777777" w:rsidTr="00450219">
              <w:tc>
                <w:tcPr>
                  <w:tcW w:w="2845" w:type="dxa"/>
                  <w:shd w:val="clear" w:color="auto" w:fill="auto"/>
                  <w:tcMar>
                    <w:top w:w="60" w:type="dxa"/>
                    <w:left w:w="60" w:type="dxa"/>
                    <w:right w:w="60" w:type="dxa"/>
                  </w:tcMar>
                </w:tcPr>
                <w:p w14:paraId="137AD587"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Nuclear Material Damage and Business Interruption</w:t>
                  </w:r>
                </w:p>
              </w:tc>
              <w:tc>
                <w:tcPr>
                  <w:tcW w:w="4363" w:type="dxa"/>
                  <w:shd w:val="clear" w:color="auto" w:fill="auto"/>
                  <w:tcMar>
                    <w:top w:w="60" w:type="dxa"/>
                    <w:left w:w="60" w:type="dxa"/>
                    <w:right w:w="60" w:type="dxa"/>
                  </w:tcMar>
                </w:tcPr>
                <w:p w14:paraId="6A5E694B"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81152A" w:rsidRPr="009F24CD" w14:paraId="7C932436" w14:textId="77777777" w:rsidTr="00450219">
              <w:tc>
                <w:tcPr>
                  <w:tcW w:w="2845" w:type="dxa"/>
                  <w:shd w:val="clear" w:color="auto" w:fill="auto"/>
                  <w:tcMar>
                    <w:top w:w="60" w:type="dxa"/>
                    <w:left w:w="60" w:type="dxa"/>
                    <w:right w:w="60" w:type="dxa"/>
                  </w:tcMar>
                </w:tcPr>
                <w:p w14:paraId="166F77B1"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Nuclear Material Damage Terrorism</w:t>
                  </w:r>
                </w:p>
              </w:tc>
              <w:tc>
                <w:tcPr>
                  <w:tcW w:w="4363" w:type="dxa"/>
                  <w:shd w:val="clear" w:color="auto" w:fill="auto"/>
                  <w:tcMar>
                    <w:top w:w="60" w:type="dxa"/>
                    <w:left w:w="60" w:type="dxa"/>
                    <w:right w:w="60" w:type="dxa"/>
                  </w:tcMar>
                </w:tcPr>
                <w:p w14:paraId="4D4F76F3" w14:textId="77777777" w:rsidR="0081152A" w:rsidRPr="009F24CD" w:rsidRDefault="0081152A"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bl>
          <w:p w14:paraId="33E126F3" w14:textId="77777777" w:rsidR="0081152A" w:rsidRPr="00802B79" w:rsidRDefault="0081152A" w:rsidP="00BC253B">
            <w:pPr>
              <w:tabs>
                <w:tab w:val="left" w:pos="34"/>
              </w:tabs>
              <w:spacing w:after="60" w:line="240" w:lineRule="exact"/>
              <w:rPr>
                <w:rFonts w:cs="Arial"/>
                <w:szCs w:val="20"/>
                <w:lang w:val="en-US"/>
              </w:rPr>
            </w:pPr>
          </w:p>
        </w:tc>
      </w:tr>
    </w:tbl>
    <w:p w14:paraId="1ACCDB9C" w14:textId="77777777" w:rsidR="0081152A" w:rsidRPr="00802B79" w:rsidRDefault="0081152A" w:rsidP="00BC253B">
      <w:pPr>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81152A" w:rsidRPr="004C009D" w14:paraId="0706703E" w14:textId="77777777" w:rsidTr="004B30AA">
        <w:tc>
          <w:tcPr>
            <w:tcW w:w="936" w:type="dxa"/>
            <w:tcBorders>
              <w:top w:val="nil"/>
              <w:bottom w:val="nil"/>
            </w:tcBorders>
            <w:shd w:val="clear" w:color="auto" w:fill="FFFFFF"/>
          </w:tcPr>
          <w:p w14:paraId="40119D4E" w14:textId="77777777" w:rsidR="0081152A" w:rsidRPr="004C009D" w:rsidRDefault="0081152A" w:rsidP="004C009D">
            <w:pPr>
              <w:rPr>
                <w:b/>
                <w:bCs/>
              </w:rPr>
            </w:pPr>
            <w:r w:rsidRPr="004C009D">
              <w:rPr>
                <w:b/>
                <w:bCs/>
              </w:rPr>
              <w:t>Z13</w:t>
            </w:r>
          </w:p>
        </w:tc>
        <w:tc>
          <w:tcPr>
            <w:tcW w:w="8504" w:type="dxa"/>
            <w:gridSpan w:val="2"/>
            <w:tcBorders>
              <w:top w:val="nil"/>
              <w:bottom w:val="nil"/>
            </w:tcBorders>
          </w:tcPr>
          <w:p w14:paraId="7ECC848F" w14:textId="77777777" w:rsidR="0081152A" w:rsidRPr="004C009D" w:rsidRDefault="0081152A" w:rsidP="004C009D">
            <w:pPr>
              <w:spacing w:after="60" w:line="220" w:lineRule="exact"/>
              <w:rPr>
                <w:rFonts w:cs="Arial"/>
                <w:b/>
                <w:szCs w:val="20"/>
                <w:lang w:val="en-US"/>
              </w:rPr>
            </w:pPr>
            <w:r w:rsidRPr="004C009D">
              <w:rPr>
                <w:rFonts w:eastAsia="Calibri" w:cs="Arial"/>
                <w:b/>
                <w:szCs w:val="20"/>
              </w:rPr>
              <w:t>Nuclear Liability</w:t>
            </w:r>
          </w:p>
        </w:tc>
      </w:tr>
      <w:tr w:rsidR="0081152A" w:rsidRPr="004C009D" w14:paraId="0A71EE60" w14:textId="77777777" w:rsidTr="004B30AA">
        <w:tc>
          <w:tcPr>
            <w:tcW w:w="936" w:type="dxa"/>
            <w:tcBorders>
              <w:top w:val="nil"/>
              <w:bottom w:val="nil"/>
            </w:tcBorders>
            <w:shd w:val="clear" w:color="auto" w:fill="FFFFFF"/>
          </w:tcPr>
          <w:p w14:paraId="1D0CAB9B" w14:textId="77777777" w:rsidR="0081152A" w:rsidRPr="004C009D" w:rsidRDefault="0081152A" w:rsidP="004C009D">
            <w:pPr>
              <w:jc w:val="right"/>
            </w:pPr>
            <w:r w:rsidRPr="004C009D">
              <w:t>Z13.1</w:t>
            </w:r>
          </w:p>
        </w:tc>
        <w:tc>
          <w:tcPr>
            <w:tcW w:w="8504" w:type="dxa"/>
            <w:gridSpan w:val="2"/>
            <w:tcBorders>
              <w:top w:val="nil"/>
              <w:bottom w:val="nil"/>
            </w:tcBorders>
          </w:tcPr>
          <w:p w14:paraId="0A200BD0" w14:textId="77777777" w:rsidR="0081152A" w:rsidRPr="004C009D" w:rsidRDefault="0081152A" w:rsidP="004C009D">
            <w:pPr>
              <w:spacing w:after="60" w:line="220" w:lineRule="exact"/>
              <w:rPr>
                <w:rFonts w:cs="Arial"/>
                <w:b/>
                <w:szCs w:val="20"/>
                <w:lang w:val="en-US"/>
              </w:rPr>
            </w:pPr>
            <w:r w:rsidRPr="004C009D">
              <w:rPr>
                <w:rFonts w:eastAsia="Calibri" w:cs="Arial"/>
              </w:rPr>
              <w:t xml:space="preserve">The </w:t>
            </w:r>
            <w:r>
              <w:rPr>
                <w:rFonts w:eastAsia="Calibri" w:cs="Arial"/>
                <w:i/>
                <w:iCs/>
              </w:rPr>
              <w:t>Employer</w:t>
            </w:r>
            <w:r w:rsidRPr="004C009D">
              <w:rPr>
                <w:rFonts w:eastAsia="Calibri" w:cs="Arial"/>
              </w:rPr>
              <w:t xml:space="preserve"> is the operator of the Koeberg Nuclear Power Station (KNPS), a nuclear installation, as designated by the National Nuclear Regulator of the Republic of South </w:t>
            </w:r>
            <w:proofErr w:type="gramStart"/>
            <w:r w:rsidRPr="004C009D">
              <w:rPr>
                <w:rFonts w:eastAsia="Calibri" w:cs="Arial"/>
              </w:rPr>
              <w:t>Africa, and</w:t>
            </w:r>
            <w:proofErr w:type="gramEnd"/>
            <w:r w:rsidRPr="004C009D">
              <w:rPr>
                <w:rFonts w:eastAsia="Calibri" w:cs="Arial"/>
              </w:rPr>
              <w:t xml:space="preserve"> is the holder of a nuclear licence in respect of the KNPS.</w:t>
            </w:r>
          </w:p>
        </w:tc>
      </w:tr>
      <w:tr w:rsidR="0081152A" w:rsidRPr="004C009D" w14:paraId="4918AE00" w14:textId="77777777" w:rsidTr="004B30AA">
        <w:tc>
          <w:tcPr>
            <w:tcW w:w="936" w:type="dxa"/>
            <w:tcBorders>
              <w:top w:val="nil"/>
              <w:bottom w:val="nil"/>
            </w:tcBorders>
            <w:shd w:val="clear" w:color="auto" w:fill="FFFFFF"/>
          </w:tcPr>
          <w:p w14:paraId="4FD29B1C" w14:textId="77777777" w:rsidR="0081152A" w:rsidRPr="004C009D" w:rsidRDefault="0081152A" w:rsidP="004C009D">
            <w:pPr>
              <w:jc w:val="right"/>
            </w:pPr>
            <w:r w:rsidRPr="004C009D">
              <w:t>Z13.2</w:t>
            </w:r>
          </w:p>
        </w:tc>
        <w:tc>
          <w:tcPr>
            <w:tcW w:w="8504" w:type="dxa"/>
            <w:gridSpan w:val="2"/>
            <w:tcBorders>
              <w:top w:val="nil"/>
              <w:bottom w:val="nil"/>
            </w:tcBorders>
          </w:tcPr>
          <w:p w14:paraId="5D9570E3" w14:textId="77777777" w:rsidR="0081152A" w:rsidRPr="004C009D" w:rsidRDefault="0081152A" w:rsidP="004C009D">
            <w:pPr>
              <w:spacing w:after="60" w:line="220" w:lineRule="exact"/>
              <w:rPr>
                <w:rFonts w:cs="Arial"/>
                <w:b/>
                <w:szCs w:val="20"/>
                <w:lang w:val="en-US"/>
              </w:rPr>
            </w:pPr>
            <w:r w:rsidRPr="004C009D">
              <w:rPr>
                <w:rFonts w:eastAsia="Calibri" w:cs="Arial"/>
                <w:szCs w:val="20"/>
              </w:rPr>
              <w:t xml:space="preserve">The </w:t>
            </w:r>
            <w:r>
              <w:rPr>
                <w:rFonts w:eastAsia="Calibri" w:cs="Arial"/>
                <w:i/>
                <w:iCs/>
                <w:szCs w:val="20"/>
              </w:rPr>
              <w:t>Employer</w:t>
            </w:r>
            <w:r w:rsidRPr="004C009D">
              <w:rPr>
                <w:rFonts w:eastAsia="Calibri" w:cs="Arial"/>
                <w:szCs w:val="20"/>
              </w:rPr>
              <w:t xml:space="preserve"> is solely responsible for and indemnifies the </w:t>
            </w:r>
            <w:r>
              <w:rPr>
                <w:rFonts w:eastAsia="Calibri" w:cs="Arial"/>
                <w:i/>
                <w:iCs/>
                <w:szCs w:val="20"/>
              </w:rPr>
              <w:t>Contractor</w:t>
            </w:r>
            <w:r w:rsidRPr="004C009D">
              <w:rPr>
                <w:rFonts w:eastAsia="Calibri" w:cs="Arial"/>
                <w:szCs w:val="20"/>
              </w:rPr>
              <w:t xml:space="preserve"> or any other person against any and all liabilities which the</w:t>
            </w:r>
            <w:r w:rsidRPr="004C009D">
              <w:rPr>
                <w:rFonts w:eastAsia="Calibri" w:cs="Arial"/>
                <w:i/>
                <w:szCs w:val="20"/>
              </w:rPr>
              <w:t xml:space="preserve"> </w:t>
            </w:r>
            <w:r>
              <w:rPr>
                <w:rFonts w:eastAsia="Calibri" w:cs="Arial"/>
                <w:i/>
                <w:szCs w:val="20"/>
              </w:rPr>
              <w:t>Contractor</w:t>
            </w:r>
            <w:r w:rsidRPr="004C009D">
              <w:rPr>
                <w:rFonts w:eastAsia="Calibri" w:cs="Arial"/>
                <w:szCs w:val="20"/>
              </w:rPr>
              <w:t xml:space="preserve"> or any person may incur arising out of or resulting from nuclear damage, as defined in Act 4</w:t>
            </w:r>
            <w:r>
              <w:rPr>
                <w:rFonts w:eastAsia="Calibri" w:cs="Arial"/>
                <w:szCs w:val="20"/>
              </w:rPr>
              <w:t>7</w:t>
            </w:r>
            <w:r w:rsidRPr="004C009D">
              <w:rPr>
                <w:rFonts w:eastAsia="Calibri" w:cs="Arial"/>
                <w:szCs w:val="20"/>
              </w:rPr>
              <w:t xml:space="preserve"> of 1999, save to the extent that any liabilities are incurred due to the </w:t>
            </w:r>
            <w:r>
              <w:rPr>
                <w:rFonts w:eastAsia="Calibri" w:cs="Arial"/>
                <w:szCs w:val="20"/>
              </w:rPr>
              <w:t xml:space="preserve">unlawful </w:t>
            </w:r>
            <w:r w:rsidRPr="004C009D">
              <w:rPr>
                <w:rFonts w:eastAsia="Calibri" w:cs="Arial"/>
                <w:szCs w:val="20"/>
              </w:rPr>
              <w:t xml:space="preserve">intent of the </w:t>
            </w:r>
            <w:r>
              <w:rPr>
                <w:rFonts w:eastAsia="Calibri" w:cs="Arial"/>
                <w:i/>
                <w:szCs w:val="20"/>
              </w:rPr>
              <w:t>Contractor</w:t>
            </w:r>
            <w:r w:rsidRPr="004C009D">
              <w:rPr>
                <w:rFonts w:eastAsia="Calibri" w:cs="Arial"/>
                <w:i/>
                <w:szCs w:val="20"/>
              </w:rPr>
              <w:t xml:space="preserve"> </w:t>
            </w:r>
            <w:r w:rsidRPr="004C009D">
              <w:rPr>
                <w:rFonts w:eastAsia="Calibri" w:cs="Arial"/>
                <w:szCs w:val="20"/>
              </w:rPr>
              <w:t xml:space="preserve">or any other person or the presence of the </w:t>
            </w:r>
            <w:r>
              <w:rPr>
                <w:rFonts w:eastAsia="Calibri" w:cs="Arial"/>
                <w:i/>
                <w:szCs w:val="20"/>
              </w:rPr>
              <w:t>Contractor</w:t>
            </w:r>
            <w:r w:rsidRPr="004C009D">
              <w:rPr>
                <w:rFonts w:eastAsia="Calibri" w:cs="Arial"/>
                <w:szCs w:val="20"/>
              </w:rPr>
              <w:t xml:space="preserve"> or that person or any property of the </w:t>
            </w:r>
            <w:r>
              <w:rPr>
                <w:rFonts w:eastAsia="Calibri" w:cs="Arial"/>
                <w:i/>
                <w:szCs w:val="20"/>
              </w:rPr>
              <w:t>Contractor</w:t>
            </w:r>
            <w:r w:rsidRPr="004C009D">
              <w:rPr>
                <w:rFonts w:eastAsia="Calibri" w:cs="Arial"/>
                <w:szCs w:val="20"/>
              </w:rPr>
              <w:t xml:space="preserve"> or such person at or in the KNPS or on the KNPS site, without the permission of the </w:t>
            </w:r>
            <w:r>
              <w:rPr>
                <w:rFonts w:eastAsia="Calibri" w:cs="Arial"/>
                <w:i/>
                <w:iCs/>
                <w:szCs w:val="20"/>
              </w:rPr>
              <w:t>Employer</w:t>
            </w:r>
            <w:r w:rsidRPr="004C009D">
              <w:rPr>
                <w:rFonts w:eastAsia="Calibri" w:cs="Arial"/>
                <w:szCs w:val="20"/>
              </w:rPr>
              <w:t xml:space="preserve"> or of a person acting on behalf of the </w:t>
            </w:r>
            <w:r>
              <w:rPr>
                <w:rFonts w:eastAsia="Calibri" w:cs="Arial"/>
                <w:i/>
                <w:iCs/>
                <w:szCs w:val="20"/>
              </w:rPr>
              <w:t>Employer</w:t>
            </w:r>
            <w:r w:rsidRPr="004C009D">
              <w:rPr>
                <w:rFonts w:eastAsia="Calibri" w:cs="Arial"/>
                <w:szCs w:val="20"/>
              </w:rPr>
              <w:t>.</w:t>
            </w:r>
          </w:p>
        </w:tc>
      </w:tr>
      <w:tr w:rsidR="0081152A" w:rsidRPr="004C009D" w14:paraId="583778E5" w14:textId="77777777" w:rsidTr="004B30AA">
        <w:tc>
          <w:tcPr>
            <w:tcW w:w="936" w:type="dxa"/>
            <w:tcBorders>
              <w:top w:val="nil"/>
              <w:bottom w:val="nil"/>
            </w:tcBorders>
            <w:shd w:val="clear" w:color="auto" w:fill="FFFFFF"/>
          </w:tcPr>
          <w:p w14:paraId="52D8014D" w14:textId="77777777" w:rsidR="0081152A" w:rsidRPr="004C009D" w:rsidRDefault="0081152A" w:rsidP="004C009D">
            <w:pPr>
              <w:jc w:val="right"/>
            </w:pPr>
            <w:r w:rsidRPr="004C009D">
              <w:t>Z13.3</w:t>
            </w:r>
          </w:p>
        </w:tc>
        <w:tc>
          <w:tcPr>
            <w:tcW w:w="8504" w:type="dxa"/>
            <w:gridSpan w:val="2"/>
            <w:tcBorders>
              <w:top w:val="nil"/>
              <w:bottom w:val="nil"/>
            </w:tcBorders>
          </w:tcPr>
          <w:p w14:paraId="43B6D5DE" w14:textId="77777777" w:rsidR="0081152A" w:rsidRPr="004C009D" w:rsidRDefault="0081152A" w:rsidP="004C009D">
            <w:pPr>
              <w:spacing w:after="60" w:line="220" w:lineRule="exact"/>
              <w:rPr>
                <w:rFonts w:eastAsia="Calibri" w:cs="Arial"/>
              </w:rPr>
            </w:pPr>
            <w:r w:rsidRPr="004C009D">
              <w:rPr>
                <w:rFonts w:eastAsia="Calibri" w:cs="Arial"/>
                <w:szCs w:val="20"/>
              </w:rPr>
              <w:t xml:space="preserve">Subject to clause Z13.4 below, the </w:t>
            </w:r>
            <w:r>
              <w:rPr>
                <w:rFonts w:eastAsia="Calibri" w:cs="Arial"/>
                <w:i/>
                <w:iCs/>
                <w:szCs w:val="20"/>
              </w:rPr>
              <w:t>Employer</w:t>
            </w:r>
            <w:r w:rsidRPr="004C009D">
              <w:rPr>
                <w:rFonts w:eastAsia="Calibri" w:cs="Arial"/>
                <w:szCs w:val="20"/>
              </w:rPr>
              <w:t xml:space="preserve"> waives all rights of recourse, arising from the aforesaid, save to the extent that any claims arise or liability is incurred due or attributable to the </w:t>
            </w:r>
            <w:r>
              <w:rPr>
                <w:rFonts w:eastAsia="Calibri" w:cs="Arial"/>
                <w:szCs w:val="20"/>
              </w:rPr>
              <w:t xml:space="preserve">unlawful </w:t>
            </w:r>
            <w:r w:rsidRPr="004C009D">
              <w:rPr>
                <w:rFonts w:eastAsia="Calibri" w:cs="Arial"/>
                <w:szCs w:val="20"/>
              </w:rPr>
              <w:t xml:space="preserve">intent of the </w:t>
            </w:r>
            <w:r>
              <w:rPr>
                <w:rFonts w:eastAsia="Calibri" w:cs="Arial"/>
                <w:i/>
                <w:iCs/>
                <w:szCs w:val="20"/>
              </w:rPr>
              <w:t>Contractor</w:t>
            </w:r>
            <w:r w:rsidRPr="004C009D">
              <w:rPr>
                <w:rFonts w:eastAsia="Calibri" w:cs="Arial"/>
                <w:szCs w:val="20"/>
              </w:rPr>
              <w:t xml:space="preserve"> or any other person, or the presence of the </w:t>
            </w:r>
            <w:r>
              <w:rPr>
                <w:rFonts w:eastAsia="Calibri" w:cs="Arial"/>
                <w:i/>
                <w:iCs/>
                <w:szCs w:val="20"/>
              </w:rPr>
              <w:t>Contractor</w:t>
            </w:r>
            <w:r w:rsidRPr="004C009D">
              <w:rPr>
                <w:rFonts w:eastAsia="Calibri" w:cs="Arial"/>
                <w:szCs w:val="20"/>
              </w:rPr>
              <w:t xml:space="preserve"> or that person or any property of the </w:t>
            </w:r>
            <w:r>
              <w:rPr>
                <w:rFonts w:eastAsia="Calibri" w:cs="Arial"/>
                <w:i/>
                <w:iCs/>
                <w:szCs w:val="20"/>
              </w:rPr>
              <w:t>Contractor</w:t>
            </w:r>
            <w:r w:rsidRPr="004C009D">
              <w:rPr>
                <w:rFonts w:eastAsia="Calibri" w:cs="Arial"/>
                <w:szCs w:val="20"/>
              </w:rPr>
              <w:t xml:space="preserve"> or such person at or in the KNPS or on the KNPS site, without the permission of the </w:t>
            </w:r>
            <w:r>
              <w:rPr>
                <w:rFonts w:eastAsia="Calibri" w:cs="Arial"/>
                <w:i/>
                <w:iCs/>
                <w:szCs w:val="20"/>
              </w:rPr>
              <w:t>Employer</w:t>
            </w:r>
            <w:r w:rsidRPr="004C009D">
              <w:rPr>
                <w:rFonts w:eastAsia="Calibri" w:cs="Arial"/>
                <w:szCs w:val="20"/>
              </w:rPr>
              <w:t xml:space="preserve"> or of a person acting on behalf of the </w:t>
            </w:r>
            <w:r>
              <w:rPr>
                <w:rFonts w:eastAsia="Calibri" w:cs="Arial"/>
                <w:i/>
                <w:iCs/>
                <w:szCs w:val="20"/>
              </w:rPr>
              <w:t>Employer</w:t>
            </w:r>
            <w:r w:rsidRPr="004C009D">
              <w:rPr>
                <w:rFonts w:eastAsia="Calibri" w:cs="Arial"/>
                <w:szCs w:val="20"/>
              </w:rPr>
              <w:t>.</w:t>
            </w:r>
          </w:p>
        </w:tc>
      </w:tr>
      <w:tr w:rsidR="0081152A" w:rsidRPr="004C009D" w14:paraId="38A7CF33" w14:textId="77777777" w:rsidTr="004B30AA">
        <w:tc>
          <w:tcPr>
            <w:tcW w:w="936" w:type="dxa"/>
            <w:tcBorders>
              <w:top w:val="nil"/>
              <w:bottom w:val="nil"/>
            </w:tcBorders>
            <w:shd w:val="clear" w:color="auto" w:fill="FFFFFF"/>
          </w:tcPr>
          <w:p w14:paraId="6325BB76" w14:textId="77777777" w:rsidR="0081152A" w:rsidRPr="004C009D" w:rsidRDefault="0081152A" w:rsidP="004C009D">
            <w:pPr>
              <w:jc w:val="right"/>
            </w:pPr>
            <w:r w:rsidRPr="004C009D">
              <w:t>Z13.4</w:t>
            </w:r>
          </w:p>
        </w:tc>
        <w:tc>
          <w:tcPr>
            <w:tcW w:w="8504" w:type="dxa"/>
            <w:gridSpan w:val="2"/>
            <w:tcBorders>
              <w:top w:val="nil"/>
              <w:bottom w:val="nil"/>
            </w:tcBorders>
          </w:tcPr>
          <w:p w14:paraId="399588A4" w14:textId="77777777" w:rsidR="0081152A" w:rsidRPr="004C009D" w:rsidRDefault="0081152A" w:rsidP="004C009D">
            <w:pPr>
              <w:spacing w:after="60" w:line="220" w:lineRule="exact"/>
              <w:rPr>
                <w:rFonts w:cs="Arial"/>
                <w:b/>
                <w:szCs w:val="20"/>
                <w:lang w:val="en-US"/>
              </w:rPr>
            </w:pPr>
            <w:r w:rsidRPr="004C009D">
              <w:rPr>
                <w:rFonts w:eastAsia="Calibri" w:cs="Arial"/>
                <w:szCs w:val="20"/>
              </w:rPr>
              <w:t xml:space="preserve">The </w:t>
            </w:r>
            <w:r>
              <w:rPr>
                <w:rFonts w:eastAsia="Calibri" w:cs="Arial"/>
                <w:i/>
                <w:iCs/>
                <w:szCs w:val="20"/>
              </w:rPr>
              <w:t>Employer</w:t>
            </w:r>
            <w:r w:rsidRPr="004C009D">
              <w:rPr>
                <w:rFonts w:eastAsia="Calibri" w:cs="Arial"/>
                <w:szCs w:val="20"/>
              </w:rPr>
              <w:t xml:space="preserve"> does not waive its rights provided for in section 30 (7) of Act 4</w:t>
            </w:r>
            <w:r>
              <w:rPr>
                <w:rFonts w:eastAsia="Calibri" w:cs="Arial"/>
                <w:szCs w:val="20"/>
              </w:rPr>
              <w:t>7</w:t>
            </w:r>
            <w:r w:rsidRPr="004C009D">
              <w:rPr>
                <w:rFonts w:eastAsia="Calibri" w:cs="Arial"/>
                <w:szCs w:val="20"/>
              </w:rPr>
              <w:t xml:space="preserve"> of 1999, or any replacement section dealing with the same subject matter.</w:t>
            </w:r>
          </w:p>
        </w:tc>
      </w:tr>
      <w:tr w:rsidR="0081152A" w:rsidRPr="004C009D" w14:paraId="69A2FDDC" w14:textId="77777777" w:rsidTr="004B30AA">
        <w:tc>
          <w:tcPr>
            <w:tcW w:w="936" w:type="dxa"/>
            <w:tcBorders>
              <w:top w:val="nil"/>
              <w:bottom w:val="nil"/>
            </w:tcBorders>
            <w:shd w:val="clear" w:color="auto" w:fill="FFFFFF"/>
          </w:tcPr>
          <w:p w14:paraId="18C4A648" w14:textId="77777777" w:rsidR="0081152A" w:rsidRPr="004C009D" w:rsidRDefault="0081152A" w:rsidP="004C009D">
            <w:pPr>
              <w:jc w:val="right"/>
            </w:pPr>
            <w:r w:rsidRPr="004C009D">
              <w:t>Z13.5</w:t>
            </w:r>
          </w:p>
        </w:tc>
        <w:tc>
          <w:tcPr>
            <w:tcW w:w="8504" w:type="dxa"/>
            <w:gridSpan w:val="2"/>
            <w:tcBorders>
              <w:top w:val="nil"/>
              <w:bottom w:val="nil"/>
            </w:tcBorders>
          </w:tcPr>
          <w:p w14:paraId="4B2BC7F6" w14:textId="77777777" w:rsidR="0081152A" w:rsidRPr="004C009D" w:rsidRDefault="0081152A" w:rsidP="004C009D">
            <w:pPr>
              <w:spacing w:after="60" w:line="220" w:lineRule="exact"/>
              <w:rPr>
                <w:rFonts w:cs="Arial"/>
                <w:b/>
                <w:szCs w:val="20"/>
                <w:lang w:val="en-US"/>
              </w:rPr>
            </w:pPr>
            <w:r w:rsidRPr="004C009D">
              <w:rPr>
                <w:rFonts w:eastAsia="Calibri" w:cs="Arial"/>
                <w:szCs w:val="20"/>
              </w:rPr>
              <w:t>The protection afforded by the provisions hereof shall be in effect until the KNPS is decommissioned.</w:t>
            </w:r>
          </w:p>
        </w:tc>
      </w:tr>
      <w:tr w:rsidR="0081152A" w:rsidRPr="004C009D" w14:paraId="4E7A82E0" w14:textId="77777777" w:rsidTr="004B30AA">
        <w:tc>
          <w:tcPr>
            <w:tcW w:w="936" w:type="dxa"/>
            <w:tcBorders>
              <w:top w:val="nil"/>
              <w:bottom w:val="nil"/>
            </w:tcBorders>
            <w:shd w:val="clear" w:color="auto" w:fill="FFFFFF"/>
          </w:tcPr>
          <w:p w14:paraId="2CF1C46E" w14:textId="77777777" w:rsidR="0081152A" w:rsidRPr="004C009D" w:rsidRDefault="0081152A" w:rsidP="004C009D">
            <w:pPr>
              <w:rPr>
                <w:b/>
                <w:bCs/>
              </w:rPr>
            </w:pPr>
          </w:p>
        </w:tc>
        <w:tc>
          <w:tcPr>
            <w:tcW w:w="8504" w:type="dxa"/>
            <w:gridSpan w:val="2"/>
            <w:tcBorders>
              <w:top w:val="nil"/>
              <w:bottom w:val="nil"/>
            </w:tcBorders>
          </w:tcPr>
          <w:p w14:paraId="52096BD4" w14:textId="77777777" w:rsidR="0081152A" w:rsidRPr="004C009D" w:rsidRDefault="0081152A" w:rsidP="004C009D">
            <w:pPr>
              <w:spacing w:after="60" w:line="220" w:lineRule="exact"/>
              <w:rPr>
                <w:rFonts w:eastAsia="Calibri" w:cs="Arial"/>
                <w:szCs w:val="20"/>
              </w:rPr>
            </w:pPr>
          </w:p>
        </w:tc>
      </w:tr>
      <w:tr w:rsidR="0081152A" w:rsidRPr="004C009D" w14:paraId="6D5EC676" w14:textId="77777777" w:rsidTr="004B30AA">
        <w:tc>
          <w:tcPr>
            <w:tcW w:w="936" w:type="dxa"/>
            <w:tcBorders>
              <w:top w:val="nil"/>
              <w:bottom w:val="nil"/>
            </w:tcBorders>
            <w:shd w:val="clear" w:color="auto" w:fill="FFFFFF"/>
          </w:tcPr>
          <w:p w14:paraId="4CFBA391" w14:textId="77777777" w:rsidR="0081152A" w:rsidRPr="004C009D" w:rsidRDefault="0081152A" w:rsidP="004C009D">
            <w:pPr>
              <w:rPr>
                <w:b/>
                <w:bCs/>
              </w:rPr>
            </w:pPr>
            <w:r w:rsidRPr="004C009D">
              <w:rPr>
                <w:b/>
                <w:bCs/>
              </w:rPr>
              <w:lastRenderedPageBreak/>
              <w:t>Z14</w:t>
            </w:r>
          </w:p>
        </w:tc>
        <w:tc>
          <w:tcPr>
            <w:tcW w:w="8504" w:type="dxa"/>
            <w:gridSpan w:val="2"/>
            <w:tcBorders>
              <w:top w:val="nil"/>
              <w:bottom w:val="nil"/>
            </w:tcBorders>
          </w:tcPr>
          <w:p w14:paraId="6CBEC37F" w14:textId="77777777" w:rsidR="0081152A" w:rsidRPr="004C009D" w:rsidRDefault="0081152A" w:rsidP="004C009D">
            <w:pPr>
              <w:spacing w:after="60" w:line="220" w:lineRule="exact"/>
              <w:rPr>
                <w:rFonts w:eastAsia="Calibri" w:cs="Arial"/>
                <w:szCs w:val="20"/>
              </w:rPr>
            </w:pPr>
            <w:r w:rsidRPr="004C009D">
              <w:rPr>
                <w:rFonts w:cs="Arial"/>
                <w:b/>
                <w:szCs w:val="20"/>
                <w:lang w:val="en-US"/>
              </w:rPr>
              <w:t>Asbestos</w:t>
            </w:r>
          </w:p>
        </w:tc>
      </w:tr>
      <w:tr w:rsidR="0081152A" w:rsidRPr="004C009D" w14:paraId="11CFAF6E" w14:textId="77777777" w:rsidTr="004B30AA">
        <w:tc>
          <w:tcPr>
            <w:tcW w:w="9440" w:type="dxa"/>
            <w:gridSpan w:val="3"/>
            <w:tcBorders>
              <w:top w:val="nil"/>
              <w:bottom w:val="nil"/>
            </w:tcBorders>
            <w:shd w:val="clear" w:color="auto" w:fill="FFFFFF"/>
          </w:tcPr>
          <w:p w14:paraId="67F08949" w14:textId="77777777" w:rsidR="0081152A" w:rsidRPr="004C009D" w:rsidRDefault="0081152A" w:rsidP="004C009D">
            <w:pPr>
              <w:spacing w:after="60" w:line="220" w:lineRule="exact"/>
              <w:rPr>
                <w:rFonts w:eastAsia="Calibri" w:cs="Arial"/>
                <w:szCs w:val="20"/>
              </w:rPr>
            </w:pPr>
            <w:r w:rsidRPr="004C009D">
              <w:rPr>
                <w:rFonts w:cs="Arial"/>
              </w:rPr>
              <w:t>For the purposes of this Z-clause, the following definitions apply:</w:t>
            </w:r>
          </w:p>
        </w:tc>
      </w:tr>
      <w:tr w:rsidR="0081152A" w:rsidRPr="004C009D" w14:paraId="53A4FF2E" w14:textId="77777777" w:rsidTr="004B30AA">
        <w:tc>
          <w:tcPr>
            <w:tcW w:w="1928" w:type="dxa"/>
            <w:gridSpan w:val="2"/>
            <w:tcBorders>
              <w:top w:val="nil"/>
              <w:bottom w:val="nil"/>
            </w:tcBorders>
            <w:shd w:val="clear" w:color="auto" w:fill="FFFFFF"/>
          </w:tcPr>
          <w:p w14:paraId="6789D6BD" w14:textId="77777777" w:rsidR="0081152A" w:rsidRPr="004C009D" w:rsidRDefault="0081152A" w:rsidP="004C009D">
            <w:pPr>
              <w:rPr>
                <w:b/>
                <w:bCs/>
              </w:rPr>
            </w:pPr>
            <w:r w:rsidRPr="004C009D">
              <w:rPr>
                <w:rFonts w:eastAsia="Calibri" w:cs="Arial"/>
                <w:b/>
                <w:bCs/>
                <w:szCs w:val="20"/>
              </w:rPr>
              <w:t>AAIA</w:t>
            </w:r>
          </w:p>
        </w:tc>
        <w:tc>
          <w:tcPr>
            <w:tcW w:w="7512" w:type="dxa"/>
            <w:tcBorders>
              <w:top w:val="nil"/>
              <w:bottom w:val="nil"/>
            </w:tcBorders>
          </w:tcPr>
          <w:p w14:paraId="2E001150" w14:textId="77777777" w:rsidR="0081152A" w:rsidRPr="004C009D" w:rsidRDefault="0081152A" w:rsidP="004C009D">
            <w:pPr>
              <w:spacing w:after="60" w:line="220" w:lineRule="exact"/>
              <w:rPr>
                <w:rFonts w:eastAsia="Calibri" w:cs="Arial"/>
                <w:szCs w:val="20"/>
              </w:rPr>
            </w:pPr>
            <w:r w:rsidRPr="004C009D">
              <w:rPr>
                <w:rFonts w:eastAsia="Calibri" w:cs="Arial"/>
                <w:szCs w:val="20"/>
              </w:rPr>
              <w:t>means approved asbestos inspection authority.</w:t>
            </w:r>
          </w:p>
        </w:tc>
      </w:tr>
      <w:tr w:rsidR="0081152A" w:rsidRPr="004C009D" w14:paraId="1F100A7D" w14:textId="77777777" w:rsidTr="004B30AA">
        <w:tc>
          <w:tcPr>
            <w:tcW w:w="1928" w:type="dxa"/>
            <w:gridSpan w:val="2"/>
            <w:tcBorders>
              <w:top w:val="nil"/>
              <w:bottom w:val="nil"/>
            </w:tcBorders>
            <w:shd w:val="clear" w:color="auto" w:fill="FFFFFF"/>
          </w:tcPr>
          <w:p w14:paraId="7BDE6EBC" w14:textId="77777777" w:rsidR="0081152A" w:rsidRPr="004C009D" w:rsidRDefault="0081152A" w:rsidP="004C009D">
            <w:pPr>
              <w:rPr>
                <w:b/>
                <w:bCs/>
              </w:rPr>
            </w:pPr>
            <w:r w:rsidRPr="004C009D">
              <w:rPr>
                <w:rFonts w:eastAsia="Calibri" w:cs="Arial"/>
                <w:b/>
                <w:bCs/>
                <w:szCs w:val="20"/>
              </w:rPr>
              <w:t>ACM</w:t>
            </w:r>
          </w:p>
        </w:tc>
        <w:tc>
          <w:tcPr>
            <w:tcW w:w="7512" w:type="dxa"/>
            <w:tcBorders>
              <w:top w:val="nil"/>
              <w:bottom w:val="nil"/>
            </w:tcBorders>
          </w:tcPr>
          <w:p w14:paraId="1F4B1923" w14:textId="77777777" w:rsidR="0081152A" w:rsidRPr="004C009D" w:rsidRDefault="0081152A" w:rsidP="004C009D">
            <w:pPr>
              <w:spacing w:after="60" w:line="220" w:lineRule="exact"/>
              <w:rPr>
                <w:rFonts w:eastAsia="Calibri" w:cs="Arial"/>
                <w:szCs w:val="20"/>
              </w:rPr>
            </w:pPr>
            <w:r w:rsidRPr="004C009D">
              <w:rPr>
                <w:rFonts w:eastAsia="Calibri" w:cs="Arial"/>
                <w:szCs w:val="20"/>
              </w:rPr>
              <w:t>means asbestos containing materials.</w:t>
            </w:r>
          </w:p>
        </w:tc>
      </w:tr>
      <w:tr w:rsidR="0081152A" w:rsidRPr="004C009D" w14:paraId="419C707B" w14:textId="77777777" w:rsidTr="004B30AA">
        <w:tc>
          <w:tcPr>
            <w:tcW w:w="1928" w:type="dxa"/>
            <w:gridSpan w:val="2"/>
            <w:tcBorders>
              <w:top w:val="nil"/>
              <w:bottom w:val="nil"/>
            </w:tcBorders>
            <w:shd w:val="clear" w:color="auto" w:fill="FFFFFF"/>
          </w:tcPr>
          <w:p w14:paraId="456F2EC8" w14:textId="77777777" w:rsidR="0081152A" w:rsidRPr="004C009D" w:rsidRDefault="0081152A" w:rsidP="004C009D">
            <w:pPr>
              <w:rPr>
                <w:b/>
                <w:bCs/>
              </w:rPr>
            </w:pPr>
            <w:r w:rsidRPr="004C009D">
              <w:rPr>
                <w:rFonts w:eastAsia="Calibri" w:cs="Arial"/>
                <w:b/>
                <w:bCs/>
                <w:szCs w:val="20"/>
              </w:rPr>
              <w:t>AL</w:t>
            </w:r>
          </w:p>
        </w:tc>
        <w:tc>
          <w:tcPr>
            <w:tcW w:w="7512" w:type="dxa"/>
            <w:tcBorders>
              <w:top w:val="nil"/>
              <w:bottom w:val="nil"/>
            </w:tcBorders>
          </w:tcPr>
          <w:p w14:paraId="55629289" w14:textId="77777777" w:rsidR="0081152A" w:rsidRPr="004C009D" w:rsidRDefault="0081152A" w:rsidP="004C009D">
            <w:pPr>
              <w:spacing w:after="60" w:line="220" w:lineRule="exact"/>
              <w:rPr>
                <w:rFonts w:eastAsia="Calibri" w:cs="Arial"/>
                <w:szCs w:val="20"/>
              </w:rPr>
            </w:pPr>
            <w:r w:rsidRPr="004C009D">
              <w:rPr>
                <w:rFonts w:eastAsia="Calibri" w:cs="Arial"/>
                <w:szCs w:val="20"/>
              </w:rPr>
              <w:t xml:space="preserve">means action level, </w:t>
            </w:r>
            <w:proofErr w:type="gramStart"/>
            <w:r w:rsidRPr="004C009D">
              <w:rPr>
                <w:rFonts w:eastAsia="Calibri" w:cs="Arial"/>
                <w:szCs w:val="20"/>
              </w:rPr>
              <w:t>i.e.</w:t>
            </w:r>
            <w:proofErr w:type="gramEnd"/>
            <w:r w:rsidRPr="004C009D">
              <w:rPr>
                <w:rFonts w:eastAsia="Calibri" w:cs="Arial"/>
                <w:szCs w:val="20"/>
              </w:rPr>
              <w:t xml:space="preserve"> a level of 50% of the OEL, i.e. 0.1 regulated asbestos fibres per ml of air measured over a 4 hour period. The value at which proactive actions is required </w:t>
            </w:r>
            <w:proofErr w:type="gramStart"/>
            <w:r w:rsidRPr="004C009D">
              <w:rPr>
                <w:rFonts w:eastAsia="Calibri" w:cs="Arial"/>
                <w:szCs w:val="20"/>
              </w:rPr>
              <w:t>in order to</w:t>
            </w:r>
            <w:proofErr w:type="gramEnd"/>
            <w:r w:rsidRPr="004C009D">
              <w:rPr>
                <w:rFonts w:eastAsia="Calibri" w:cs="Arial"/>
                <w:szCs w:val="20"/>
              </w:rPr>
              <w:t xml:space="preserve"> control asbestos exposure to prevent exceeding the OEL.</w:t>
            </w:r>
          </w:p>
        </w:tc>
      </w:tr>
      <w:tr w:rsidR="0081152A" w:rsidRPr="004C009D" w14:paraId="2A4192D4" w14:textId="77777777" w:rsidTr="004B30AA">
        <w:tc>
          <w:tcPr>
            <w:tcW w:w="1928" w:type="dxa"/>
            <w:gridSpan w:val="2"/>
            <w:tcBorders>
              <w:top w:val="nil"/>
              <w:bottom w:val="nil"/>
            </w:tcBorders>
            <w:shd w:val="clear" w:color="auto" w:fill="FFFFFF"/>
          </w:tcPr>
          <w:p w14:paraId="2993E8F0" w14:textId="77777777" w:rsidR="0081152A" w:rsidRPr="004C009D" w:rsidRDefault="0081152A" w:rsidP="004C009D">
            <w:pPr>
              <w:rPr>
                <w:b/>
                <w:bCs/>
              </w:rPr>
            </w:pPr>
            <w:r w:rsidRPr="004C009D">
              <w:rPr>
                <w:rFonts w:eastAsia="Calibri" w:cs="Arial"/>
                <w:b/>
                <w:bCs/>
                <w:szCs w:val="20"/>
              </w:rPr>
              <w:t>Ambient Air</w:t>
            </w:r>
          </w:p>
        </w:tc>
        <w:tc>
          <w:tcPr>
            <w:tcW w:w="7512" w:type="dxa"/>
            <w:tcBorders>
              <w:top w:val="nil"/>
              <w:bottom w:val="nil"/>
            </w:tcBorders>
          </w:tcPr>
          <w:p w14:paraId="2A5C1941" w14:textId="77777777" w:rsidR="0081152A" w:rsidRPr="004C009D" w:rsidRDefault="0081152A" w:rsidP="004C009D">
            <w:pPr>
              <w:spacing w:after="60" w:line="220" w:lineRule="exact"/>
              <w:rPr>
                <w:rFonts w:eastAsia="Calibri" w:cs="Arial"/>
                <w:szCs w:val="20"/>
              </w:rPr>
            </w:pPr>
            <w:r w:rsidRPr="004C009D">
              <w:rPr>
                <w:rFonts w:eastAsia="Calibri" w:cs="Arial"/>
                <w:szCs w:val="20"/>
              </w:rPr>
              <w:t>means breathable air in area of work with specific reference to breathing zone, which is defined to be a virtual area within a radius of approximately 30cm from the nose inlet.</w:t>
            </w:r>
          </w:p>
        </w:tc>
      </w:tr>
      <w:tr w:rsidR="0081152A" w:rsidRPr="004C009D" w14:paraId="23D91486" w14:textId="77777777" w:rsidTr="004B30AA">
        <w:tc>
          <w:tcPr>
            <w:tcW w:w="1928" w:type="dxa"/>
            <w:gridSpan w:val="2"/>
            <w:tcBorders>
              <w:top w:val="nil"/>
              <w:bottom w:val="nil"/>
            </w:tcBorders>
            <w:shd w:val="clear" w:color="auto" w:fill="FFFFFF"/>
          </w:tcPr>
          <w:p w14:paraId="30AA9C0B" w14:textId="77777777" w:rsidR="0081152A" w:rsidRPr="004C009D" w:rsidRDefault="0081152A" w:rsidP="004C009D">
            <w:pPr>
              <w:rPr>
                <w:b/>
                <w:bCs/>
              </w:rPr>
            </w:pPr>
            <w:r w:rsidRPr="004C009D">
              <w:rPr>
                <w:rFonts w:eastAsia="Calibri" w:cs="Arial"/>
                <w:b/>
                <w:bCs/>
                <w:szCs w:val="20"/>
              </w:rPr>
              <w:t>Compliance Monitoring</w:t>
            </w:r>
          </w:p>
        </w:tc>
        <w:tc>
          <w:tcPr>
            <w:tcW w:w="7512" w:type="dxa"/>
            <w:tcBorders>
              <w:top w:val="nil"/>
              <w:bottom w:val="nil"/>
            </w:tcBorders>
          </w:tcPr>
          <w:p w14:paraId="1C312159" w14:textId="77777777" w:rsidR="0081152A" w:rsidRPr="004C009D" w:rsidRDefault="0081152A" w:rsidP="004C009D">
            <w:pPr>
              <w:spacing w:after="60" w:line="220" w:lineRule="exact"/>
              <w:rPr>
                <w:rFonts w:eastAsia="Calibri" w:cs="Arial"/>
                <w:szCs w:val="20"/>
              </w:rPr>
            </w:pPr>
            <w:r w:rsidRPr="004C009D">
              <w:rPr>
                <w:rFonts w:eastAsia="Calibri" w:cs="Arial"/>
                <w:szCs w:val="20"/>
              </w:rPr>
              <w:t xml:space="preserve">means compliance sampling used to assess </w:t>
            </w:r>
            <w:proofErr w:type="gramStart"/>
            <w:r w:rsidRPr="004C009D">
              <w:rPr>
                <w:rFonts w:eastAsia="Calibri" w:cs="Arial"/>
                <w:szCs w:val="20"/>
              </w:rPr>
              <w:t>whether or not</w:t>
            </w:r>
            <w:proofErr w:type="gramEnd"/>
            <w:r w:rsidRPr="004C009D">
              <w:rPr>
                <w:rFonts w:eastAsia="Calibri" w:cs="Arial"/>
                <w:szCs w:val="20"/>
              </w:rPr>
              <w:t xml:space="preserve"> the personal exposure of workers to regulated asbestos fibres is in compliance with the Standard’s </w:t>
            </w:r>
            <w:r w:rsidRPr="004C009D">
              <w:rPr>
                <w:rFonts w:eastAsia="Calibri" w:cs="Arial"/>
                <w:bCs/>
                <w:szCs w:val="20"/>
              </w:rPr>
              <w:t>requirements for safe processing, handling, storing, disposal and phase-out of asbestos and asbestos containing material, equipment and articles</w:t>
            </w:r>
            <w:r w:rsidRPr="004C009D">
              <w:rPr>
                <w:rFonts w:eastAsia="Calibri" w:cs="Arial"/>
                <w:szCs w:val="20"/>
              </w:rPr>
              <w:t>.</w:t>
            </w:r>
          </w:p>
        </w:tc>
      </w:tr>
      <w:tr w:rsidR="0081152A" w:rsidRPr="004C009D" w14:paraId="42E66AC0" w14:textId="77777777" w:rsidTr="004B30AA">
        <w:tc>
          <w:tcPr>
            <w:tcW w:w="1928" w:type="dxa"/>
            <w:gridSpan w:val="2"/>
            <w:tcBorders>
              <w:top w:val="nil"/>
              <w:bottom w:val="nil"/>
            </w:tcBorders>
            <w:shd w:val="clear" w:color="auto" w:fill="FFFFFF"/>
          </w:tcPr>
          <w:p w14:paraId="59F50D34" w14:textId="77777777" w:rsidR="0081152A" w:rsidRPr="004C009D" w:rsidRDefault="0081152A" w:rsidP="004C009D">
            <w:pPr>
              <w:rPr>
                <w:b/>
                <w:bCs/>
              </w:rPr>
            </w:pPr>
            <w:r w:rsidRPr="004C009D">
              <w:rPr>
                <w:rFonts w:eastAsia="Calibri" w:cs="Arial"/>
                <w:b/>
                <w:bCs/>
                <w:szCs w:val="20"/>
              </w:rPr>
              <w:t>OEL</w:t>
            </w:r>
          </w:p>
        </w:tc>
        <w:tc>
          <w:tcPr>
            <w:tcW w:w="7512" w:type="dxa"/>
            <w:tcBorders>
              <w:top w:val="nil"/>
              <w:bottom w:val="nil"/>
            </w:tcBorders>
          </w:tcPr>
          <w:p w14:paraId="29086A65" w14:textId="77777777" w:rsidR="0081152A" w:rsidRPr="004C009D" w:rsidRDefault="0081152A" w:rsidP="004C009D">
            <w:pPr>
              <w:spacing w:after="60" w:line="220" w:lineRule="exact"/>
              <w:rPr>
                <w:rFonts w:eastAsia="Calibri" w:cs="Arial"/>
                <w:szCs w:val="20"/>
              </w:rPr>
            </w:pPr>
            <w:r w:rsidRPr="004C009D">
              <w:rPr>
                <w:rFonts w:eastAsia="Calibri" w:cs="Arial"/>
                <w:szCs w:val="20"/>
              </w:rPr>
              <w:t>means occupational exposure limit.</w:t>
            </w:r>
          </w:p>
        </w:tc>
      </w:tr>
      <w:tr w:rsidR="0081152A" w:rsidRPr="004C009D" w14:paraId="7AED3EB9" w14:textId="77777777" w:rsidTr="004B30AA">
        <w:tc>
          <w:tcPr>
            <w:tcW w:w="1928" w:type="dxa"/>
            <w:gridSpan w:val="2"/>
            <w:tcBorders>
              <w:top w:val="nil"/>
              <w:bottom w:val="nil"/>
            </w:tcBorders>
            <w:shd w:val="clear" w:color="auto" w:fill="FFFFFF"/>
          </w:tcPr>
          <w:p w14:paraId="1C9A1B39" w14:textId="77777777" w:rsidR="0081152A" w:rsidRPr="004C009D" w:rsidRDefault="0081152A" w:rsidP="004C009D">
            <w:pPr>
              <w:rPr>
                <w:b/>
                <w:bCs/>
              </w:rPr>
            </w:pPr>
            <w:r w:rsidRPr="004C009D">
              <w:rPr>
                <w:rFonts w:eastAsia="Calibri" w:cs="Arial"/>
                <w:b/>
                <w:bCs/>
                <w:szCs w:val="20"/>
              </w:rPr>
              <w:t>Parallel Measurements</w:t>
            </w:r>
          </w:p>
        </w:tc>
        <w:tc>
          <w:tcPr>
            <w:tcW w:w="7512" w:type="dxa"/>
            <w:tcBorders>
              <w:top w:val="nil"/>
              <w:bottom w:val="nil"/>
            </w:tcBorders>
          </w:tcPr>
          <w:p w14:paraId="5F131A85" w14:textId="77777777" w:rsidR="0081152A" w:rsidRPr="004C009D" w:rsidRDefault="0081152A" w:rsidP="004C009D">
            <w:pPr>
              <w:spacing w:after="60" w:line="220" w:lineRule="exact"/>
              <w:rPr>
                <w:rFonts w:eastAsia="Calibri" w:cs="Arial"/>
                <w:szCs w:val="20"/>
              </w:rPr>
            </w:pPr>
            <w:r w:rsidRPr="004C009D">
              <w:rPr>
                <w:rFonts w:eastAsia="Calibri" w:cs="Arial"/>
                <w:szCs w:val="20"/>
              </w:rPr>
              <w:t>means measurements performed in parallel, yet separately, to existing measurements to verify validity of results.</w:t>
            </w:r>
          </w:p>
        </w:tc>
      </w:tr>
      <w:tr w:rsidR="0081152A" w:rsidRPr="004C009D" w14:paraId="2A689AB3" w14:textId="77777777" w:rsidTr="004B30AA">
        <w:tc>
          <w:tcPr>
            <w:tcW w:w="1928" w:type="dxa"/>
            <w:gridSpan w:val="2"/>
            <w:tcBorders>
              <w:top w:val="nil"/>
              <w:bottom w:val="nil"/>
            </w:tcBorders>
            <w:shd w:val="clear" w:color="auto" w:fill="FFFFFF"/>
          </w:tcPr>
          <w:p w14:paraId="7A8C3A50" w14:textId="77777777" w:rsidR="0081152A" w:rsidRPr="004C009D" w:rsidRDefault="0081152A" w:rsidP="004C009D">
            <w:pPr>
              <w:rPr>
                <w:b/>
                <w:bCs/>
              </w:rPr>
            </w:pPr>
            <w:r w:rsidRPr="004C009D">
              <w:rPr>
                <w:rFonts w:eastAsia="Calibri" w:cs="Arial"/>
                <w:b/>
                <w:bCs/>
                <w:szCs w:val="20"/>
              </w:rPr>
              <w:t>Safe Levels</w:t>
            </w:r>
          </w:p>
        </w:tc>
        <w:tc>
          <w:tcPr>
            <w:tcW w:w="7512" w:type="dxa"/>
            <w:tcBorders>
              <w:top w:val="nil"/>
              <w:bottom w:val="nil"/>
            </w:tcBorders>
          </w:tcPr>
          <w:p w14:paraId="70A5F9AF" w14:textId="77777777" w:rsidR="0081152A" w:rsidRPr="004C009D" w:rsidRDefault="0081152A" w:rsidP="004C009D">
            <w:pPr>
              <w:spacing w:after="60" w:line="220" w:lineRule="exact"/>
              <w:rPr>
                <w:rFonts w:eastAsia="Calibri" w:cs="Arial"/>
                <w:szCs w:val="20"/>
              </w:rPr>
            </w:pPr>
            <w:proofErr w:type="gramStart"/>
            <w:r w:rsidRPr="004C009D">
              <w:rPr>
                <w:rFonts w:eastAsia="Calibri" w:cs="Arial"/>
                <w:szCs w:val="20"/>
              </w:rPr>
              <w:t>means  airborne</w:t>
            </w:r>
            <w:proofErr w:type="gramEnd"/>
            <w:r w:rsidRPr="004C009D">
              <w:rPr>
                <w:rFonts w:eastAsia="Calibri" w:cs="Arial"/>
                <w:szCs w:val="20"/>
              </w:rPr>
              <w:t xml:space="preserve"> asbestos exposure levels conforming to the Standard’s </w:t>
            </w:r>
            <w:r w:rsidRPr="004C009D">
              <w:rPr>
                <w:rFonts w:eastAsia="Calibri" w:cs="Arial"/>
                <w:bCs/>
                <w:szCs w:val="20"/>
              </w:rPr>
              <w:t>requirements for safe processing, handling, storing, disposal and phase-out of asbestos and asbestos containing material, equipment and articles</w:t>
            </w:r>
            <w:r w:rsidRPr="004C009D">
              <w:rPr>
                <w:rFonts w:eastAsia="Calibri" w:cs="Arial"/>
                <w:szCs w:val="20"/>
              </w:rPr>
              <w:t>.</w:t>
            </w:r>
          </w:p>
        </w:tc>
      </w:tr>
      <w:tr w:rsidR="0081152A" w:rsidRPr="004C009D" w14:paraId="4F2B9109" w14:textId="77777777" w:rsidTr="004B30AA">
        <w:tc>
          <w:tcPr>
            <w:tcW w:w="1928" w:type="dxa"/>
            <w:gridSpan w:val="2"/>
            <w:tcBorders>
              <w:top w:val="nil"/>
              <w:bottom w:val="nil"/>
            </w:tcBorders>
            <w:shd w:val="clear" w:color="auto" w:fill="FFFFFF"/>
          </w:tcPr>
          <w:p w14:paraId="0A037CB4" w14:textId="77777777" w:rsidR="0081152A" w:rsidRPr="004C009D" w:rsidRDefault="0081152A" w:rsidP="004C009D">
            <w:pPr>
              <w:rPr>
                <w:rFonts w:eastAsia="Calibri" w:cs="Arial"/>
                <w:b/>
                <w:bCs/>
                <w:szCs w:val="20"/>
              </w:rPr>
            </w:pPr>
            <w:r w:rsidRPr="004C009D">
              <w:rPr>
                <w:rFonts w:eastAsia="Calibri" w:cs="Arial"/>
                <w:b/>
                <w:bCs/>
                <w:szCs w:val="20"/>
              </w:rPr>
              <w:t>Standard</w:t>
            </w:r>
          </w:p>
        </w:tc>
        <w:tc>
          <w:tcPr>
            <w:tcW w:w="7512" w:type="dxa"/>
            <w:tcBorders>
              <w:top w:val="nil"/>
              <w:bottom w:val="nil"/>
            </w:tcBorders>
          </w:tcPr>
          <w:p w14:paraId="42D3B74B" w14:textId="77777777" w:rsidR="0081152A" w:rsidRPr="004C009D" w:rsidRDefault="0081152A" w:rsidP="004C009D">
            <w:pPr>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’s Asbestos Standard 32-303: Requirements for Safe Processing, Handling, Storing, Disposal and Phase-out of Asbestos and Asbestos Containing Material, Equipment and Articles.</w:t>
            </w:r>
          </w:p>
        </w:tc>
      </w:tr>
      <w:tr w:rsidR="0081152A" w:rsidRPr="004C009D" w14:paraId="2E1DE331" w14:textId="77777777" w:rsidTr="004B30AA">
        <w:tc>
          <w:tcPr>
            <w:tcW w:w="1928" w:type="dxa"/>
            <w:gridSpan w:val="2"/>
            <w:tcBorders>
              <w:top w:val="nil"/>
              <w:bottom w:val="nil"/>
            </w:tcBorders>
            <w:shd w:val="clear" w:color="auto" w:fill="FFFFFF"/>
          </w:tcPr>
          <w:p w14:paraId="5567E979" w14:textId="77777777" w:rsidR="0081152A" w:rsidRPr="004C009D" w:rsidRDefault="0081152A" w:rsidP="004C009D">
            <w:pPr>
              <w:rPr>
                <w:b/>
                <w:bCs/>
              </w:rPr>
            </w:pPr>
            <w:r w:rsidRPr="004C009D">
              <w:rPr>
                <w:rFonts w:eastAsia="Calibri" w:cs="Arial"/>
                <w:b/>
                <w:bCs/>
                <w:szCs w:val="20"/>
              </w:rPr>
              <w:t>SANAS</w:t>
            </w:r>
          </w:p>
        </w:tc>
        <w:tc>
          <w:tcPr>
            <w:tcW w:w="7512" w:type="dxa"/>
            <w:tcBorders>
              <w:top w:val="nil"/>
              <w:bottom w:val="nil"/>
            </w:tcBorders>
          </w:tcPr>
          <w:p w14:paraId="0E74B3AE" w14:textId="77777777" w:rsidR="0081152A" w:rsidRPr="004C009D" w:rsidRDefault="0081152A" w:rsidP="004C009D">
            <w:pPr>
              <w:spacing w:after="60" w:line="220" w:lineRule="exact"/>
              <w:rPr>
                <w:rFonts w:eastAsia="Calibri" w:cs="Arial"/>
                <w:szCs w:val="20"/>
              </w:rPr>
            </w:pPr>
            <w:r w:rsidRPr="004C009D">
              <w:rPr>
                <w:rFonts w:eastAsia="Calibri" w:cs="Arial"/>
                <w:szCs w:val="20"/>
              </w:rPr>
              <w:t>means the South African National Accreditation System.</w:t>
            </w:r>
          </w:p>
        </w:tc>
      </w:tr>
      <w:tr w:rsidR="0081152A" w:rsidRPr="004C009D" w14:paraId="0011AA3C" w14:textId="77777777" w:rsidTr="004B30AA">
        <w:tc>
          <w:tcPr>
            <w:tcW w:w="1928" w:type="dxa"/>
            <w:gridSpan w:val="2"/>
            <w:tcBorders>
              <w:top w:val="nil"/>
              <w:bottom w:val="nil"/>
            </w:tcBorders>
            <w:shd w:val="clear" w:color="auto" w:fill="FFFFFF"/>
          </w:tcPr>
          <w:p w14:paraId="4BA1A57E" w14:textId="77777777" w:rsidR="0081152A" w:rsidRPr="004C009D" w:rsidRDefault="0081152A" w:rsidP="004C009D">
            <w:pPr>
              <w:rPr>
                <w:b/>
                <w:bCs/>
              </w:rPr>
            </w:pPr>
            <w:r w:rsidRPr="004C009D">
              <w:rPr>
                <w:rFonts w:eastAsia="Calibri" w:cs="Arial"/>
                <w:b/>
                <w:bCs/>
                <w:szCs w:val="20"/>
              </w:rPr>
              <w:t>TWA</w:t>
            </w:r>
          </w:p>
        </w:tc>
        <w:tc>
          <w:tcPr>
            <w:tcW w:w="7512" w:type="dxa"/>
            <w:tcBorders>
              <w:top w:val="nil"/>
              <w:bottom w:val="nil"/>
            </w:tcBorders>
          </w:tcPr>
          <w:p w14:paraId="1356B2AF" w14:textId="77777777" w:rsidR="0081152A" w:rsidRPr="004C009D" w:rsidRDefault="0081152A" w:rsidP="004C009D">
            <w:pPr>
              <w:spacing w:after="60" w:line="220" w:lineRule="exact"/>
              <w:rPr>
                <w:rFonts w:eastAsia="Calibri" w:cs="Arial"/>
                <w:szCs w:val="20"/>
              </w:rPr>
            </w:pPr>
            <w:r w:rsidRPr="004C009D">
              <w:rPr>
                <w:rFonts w:eastAsia="Calibri" w:cs="Arial"/>
                <w:szCs w:val="20"/>
              </w:rPr>
              <w:t>means t</w:t>
            </w:r>
            <w:r w:rsidRPr="004C009D">
              <w:rPr>
                <w:rFonts w:eastAsia="Calibri" w:cs="Arial"/>
                <w:szCs w:val="20"/>
                <w:lang w:val="en-US"/>
              </w:rPr>
              <w:t xml:space="preserve">he average exposure, within a given workplace, to airborne </w:t>
            </w:r>
            <w:r w:rsidRPr="004C009D">
              <w:rPr>
                <w:rFonts w:eastAsia="Calibri" w:cs="Arial"/>
                <w:szCs w:val="20"/>
              </w:rPr>
              <w:t xml:space="preserve">asbestos fibres, </w:t>
            </w:r>
            <w:r w:rsidRPr="004C009D">
              <w:rPr>
                <w:rFonts w:eastAsia="Calibri" w:cs="Arial"/>
                <w:szCs w:val="20"/>
                <w:lang w:val="en-US"/>
              </w:rPr>
              <w:t xml:space="preserve">normalised to the baseline of a </w:t>
            </w:r>
            <w:proofErr w:type="gramStart"/>
            <w:r w:rsidRPr="004C009D">
              <w:rPr>
                <w:rFonts w:eastAsia="Calibri" w:cs="Arial"/>
                <w:szCs w:val="20"/>
                <w:lang w:val="en-US"/>
              </w:rPr>
              <w:t>4 hour</w:t>
            </w:r>
            <w:proofErr w:type="gramEnd"/>
            <w:r w:rsidRPr="004C009D">
              <w:rPr>
                <w:rFonts w:eastAsia="Calibri" w:cs="Arial"/>
                <w:szCs w:val="20"/>
                <w:lang w:val="en-US"/>
              </w:rPr>
              <w:t xml:space="preserve"> continuous period, also applicable to short term exposures, i.e. 10-minute TWA.</w:t>
            </w:r>
          </w:p>
        </w:tc>
      </w:tr>
      <w:tr w:rsidR="0081152A" w:rsidRPr="004C009D" w14:paraId="7C8E9865" w14:textId="77777777" w:rsidTr="004B30AA">
        <w:tc>
          <w:tcPr>
            <w:tcW w:w="936" w:type="dxa"/>
            <w:tcBorders>
              <w:top w:val="nil"/>
              <w:bottom w:val="nil"/>
            </w:tcBorders>
            <w:shd w:val="clear" w:color="auto" w:fill="FFFFFF"/>
          </w:tcPr>
          <w:p w14:paraId="40BC7E4A" w14:textId="77777777" w:rsidR="0081152A" w:rsidRPr="004C009D" w:rsidRDefault="0081152A" w:rsidP="004C009D">
            <w:pPr>
              <w:jc w:val="right"/>
              <w:rPr>
                <w:rFonts w:eastAsia="Calibri" w:cs="Arial"/>
                <w:szCs w:val="20"/>
              </w:rPr>
            </w:pPr>
            <w:r w:rsidRPr="004C009D">
              <w:rPr>
                <w:rFonts w:eastAsia="Calibri" w:cs="Arial"/>
                <w:szCs w:val="20"/>
              </w:rPr>
              <w:t>Z14.1</w:t>
            </w:r>
          </w:p>
        </w:tc>
        <w:tc>
          <w:tcPr>
            <w:tcW w:w="8504" w:type="dxa"/>
            <w:gridSpan w:val="2"/>
            <w:tcBorders>
              <w:top w:val="nil"/>
              <w:bottom w:val="nil"/>
            </w:tcBorders>
          </w:tcPr>
          <w:p w14:paraId="1A45A318" w14:textId="77777777" w:rsidR="0081152A" w:rsidRPr="004C009D" w:rsidRDefault="0081152A" w:rsidP="004C009D">
            <w:pPr>
              <w:spacing w:after="60" w:line="220" w:lineRule="exact"/>
              <w:rPr>
                <w:rFonts w:eastAsia="Calibri" w:cs="Arial"/>
                <w:szCs w:val="20"/>
              </w:rPr>
            </w:pPr>
            <w:r w:rsidRPr="004C009D">
              <w:rPr>
                <w:rFonts w:eastAsia="Calibri" w:cs="Arial"/>
                <w:szCs w:val="20"/>
              </w:rPr>
              <w:t xml:space="preserve">The </w:t>
            </w:r>
            <w:r>
              <w:rPr>
                <w:rFonts w:eastAsia="Calibri" w:cs="Arial"/>
                <w:i/>
                <w:iCs/>
                <w:szCs w:val="20"/>
              </w:rPr>
              <w:t>Employer</w:t>
            </w:r>
            <w:r w:rsidRPr="004C009D">
              <w:rPr>
                <w:rFonts w:eastAsia="Calibri" w:cs="Arial"/>
                <w:szCs w:val="20"/>
              </w:rPr>
              <w:t xml:space="preserve"> ensures that the Ambient Air in the area where the </w:t>
            </w:r>
            <w:r>
              <w:rPr>
                <w:rFonts w:eastAsia="Calibri" w:cs="Arial"/>
                <w:i/>
                <w:szCs w:val="20"/>
              </w:rPr>
              <w:t>Contractor</w:t>
            </w:r>
            <w:r w:rsidRPr="004C009D">
              <w:rPr>
                <w:rFonts w:eastAsia="Calibri" w:cs="Arial"/>
                <w:szCs w:val="20"/>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OEL for asbestos is 0.2 regulated asbestos fibres per millilitre of air as a 4-hour TWA, averaged over any continuous period of four hours, and the </w:t>
            </w:r>
            <w:proofErr w:type="gramStart"/>
            <w:r w:rsidRPr="004C009D">
              <w:rPr>
                <w:rFonts w:eastAsia="Calibri" w:cs="Arial"/>
                <w:szCs w:val="20"/>
              </w:rPr>
              <w:t>short term</w:t>
            </w:r>
            <w:proofErr w:type="gramEnd"/>
            <w:r w:rsidRPr="004C009D">
              <w:rPr>
                <w:rFonts w:eastAsia="Calibri" w:cs="Arial"/>
                <w:szCs w:val="20"/>
              </w:rPr>
              <w:t xml:space="preserve"> exposure limit of 0.6 regulated asbestos fibres per millilitre of air as a 10-minute TWA, averaged over any 10 minutes, measured in accordance with HSG248 and monitored according to HSG173 and OESSM.</w:t>
            </w:r>
          </w:p>
        </w:tc>
      </w:tr>
      <w:tr w:rsidR="0081152A" w:rsidRPr="004C009D" w14:paraId="3B0A64D5" w14:textId="77777777" w:rsidTr="004B30AA">
        <w:tc>
          <w:tcPr>
            <w:tcW w:w="936" w:type="dxa"/>
            <w:tcBorders>
              <w:top w:val="nil"/>
              <w:bottom w:val="nil"/>
            </w:tcBorders>
            <w:shd w:val="clear" w:color="auto" w:fill="FFFFFF"/>
          </w:tcPr>
          <w:p w14:paraId="0579623E" w14:textId="77777777" w:rsidR="0081152A" w:rsidRPr="004C009D" w:rsidRDefault="0081152A" w:rsidP="004C009D">
            <w:pPr>
              <w:jc w:val="right"/>
              <w:rPr>
                <w:rFonts w:eastAsia="Calibri" w:cs="Arial"/>
                <w:szCs w:val="20"/>
              </w:rPr>
            </w:pPr>
            <w:r w:rsidRPr="004C009D">
              <w:rPr>
                <w:rFonts w:eastAsia="Calibri" w:cs="Arial"/>
                <w:szCs w:val="20"/>
              </w:rPr>
              <w:t>Z14.2</w:t>
            </w:r>
          </w:p>
        </w:tc>
        <w:tc>
          <w:tcPr>
            <w:tcW w:w="8504" w:type="dxa"/>
            <w:gridSpan w:val="2"/>
            <w:tcBorders>
              <w:top w:val="nil"/>
              <w:bottom w:val="nil"/>
            </w:tcBorders>
          </w:tcPr>
          <w:p w14:paraId="1CBA8844" w14:textId="77777777" w:rsidR="0081152A" w:rsidRPr="004C009D" w:rsidRDefault="0081152A" w:rsidP="004C009D">
            <w:pPr>
              <w:spacing w:after="60" w:line="220" w:lineRule="exact"/>
              <w:rPr>
                <w:rFonts w:eastAsia="Calibri" w:cs="Arial"/>
                <w:szCs w:val="20"/>
              </w:rPr>
            </w:pPr>
            <w:r w:rsidRPr="004C009D">
              <w:rPr>
                <w:rFonts w:eastAsia="Calibri" w:cs="Arial"/>
                <w:szCs w:val="20"/>
              </w:rPr>
              <w:t xml:space="preserve">Upon written request by the </w:t>
            </w:r>
            <w:r>
              <w:rPr>
                <w:rFonts w:eastAsia="Calibri" w:cs="Arial"/>
                <w:i/>
                <w:szCs w:val="20"/>
              </w:rPr>
              <w:t>Contractor</w:t>
            </w:r>
            <w:r w:rsidRPr="004C009D">
              <w:rPr>
                <w:rFonts w:eastAsia="Calibri" w:cs="Arial"/>
                <w:szCs w:val="20"/>
              </w:rPr>
              <w:t xml:space="preserve">, the </w:t>
            </w:r>
            <w:r>
              <w:rPr>
                <w:rFonts w:eastAsia="Calibri" w:cs="Arial"/>
                <w:i/>
                <w:iCs/>
                <w:szCs w:val="20"/>
              </w:rPr>
              <w:t>Employer</w:t>
            </w:r>
            <w:r w:rsidRPr="004C009D">
              <w:rPr>
                <w:rFonts w:eastAsia="Calibri" w:cs="Arial"/>
                <w:szCs w:val="20"/>
              </w:rPr>
              <w:t xml:space="preserve"> certifies that these conditions prevail. All measurements and reporting are </w:t>
            </w:r>
            <w:proofErr w:type="gramStart"/>
            <w:r w:rsidRPr="004C009D">
              <w:rPr>
                <w:rFonts w:eastAsia="Calibri" w:cs="Arial"/>
                <w:szCs w:val="20"/>
              </w:rPr>
              <w:t>effected</w:t>
            </w:r>
            <w:proofErr w:type="gramEnd"/>
            <w:r w:rsidRPr="004C009D">
              <w:rPr>
                <w:rFonts w:eastAsia="Calibri" w:cs="Arial"/>
                <w:szCs w:val="20"/>
              </w:rPr>
              <w:t xml:space="preserve"> by an independent, competent, and certified occupational hygiene inspection body, i.e. a SANAS accredited and Department of Employment and Labour approved AAIA. The </w:t>
            </w:r>
            <w:r>
              <w:rPr>
                <w:rFonts w:eastAsia="Calibri" w:cs="Arial"/>
                <w:i/>
                <w:szCs w:val="20"/>
              </w:rPr>
              <w:t>Contractor</w:t>
            </w:r>
            <w:r w:rsidRPr="004C009D">
              <w:rPr>
                <w:rFonts w:eastAsia="Calibri" w:cs="Arial"/>
                <w:szCs w:val="20"/>
              </w:rPr>
              <w:t xml:space="preserve"> may perform Parallel Measurements and related control measures at the </w:t>
            </w:r>
            <w:r>
              <w:rPr>
                <w:rFonts w:eastAsia="Calibri" w:cs="Arial"/>
                <w:i/>
                <w:iCs/>
                <w:szCs w:val="20"/>
              </w:rPr>
              <w:t>Contractor</w:t>
            </w:r>
            <w:r w:rsidRPr="004C009D">
              <w:rPr>
                <w:rFonts w:eastAsia="Calibri" w:cs="Arial"/>
                <w:szCs w:val="20"/>
              </w:rPr>
              <w:t xml:space="preserve">’s expense. For the purposes of </w:t>
            </w:r>
            <w:proofErr w:type="gramStart"/>
            <w:r w:rsidRPr="004C009D">
              <w:rPr>
                <w:rFonts w:eastAsia="Calibri" w:cs="Arial"/>
                <w:szCs w:val="20"/>
              </w:rPr>
              <w:t>compliance</w:t>
            </w:r>
            <w:proofErr w:type="gramEnd"/>
            <w:r w:rsidRPr="004C009D">
              <w:rPr>
                <w:rFonts w:eastAsia="Calibri" w:cs="Arial"/>
                <w:szCs w:val="20"/>
              </w:rPr>
              <w:t xml:space="preserve"> the results generated from Parallel Measurements are evaluated only against South African statutory limits </w:t>
            </w:r>
            <w:r w:rsidRPr="004C009D">
              <w:rPr>
                <w:rFonts w:eastAsia="Calibri" w:cs="Arial"/>
                <w:szCs w:val="20"/>
              </w:rPr>
              <w:lastRenderedPageBreak/>
              <w:t>as detailed in clause Z14.1. Control measures conform to the requirements stipulated in the AAIA-approved asbestos work plan.</w:t>
            </w:r>
          </w:p>
        </w:tc>
      </w:tr>
      <w:tr w:rsidR="0081152A" w:rsidRPr="004C009D" w14:paraId="37E1BB36" w14:textId="77777777" w:rsidTr="004B30AA">
        <w:tc>
          <w:tcPr>
            <w:tcW w:w="936" w:type="dxa"/>
            <w:tcBorders>
              <w:top w:val="nil"/>
              <w:bottom w:val="nil"/>
            </w:tcBorders>
            <w:shd w:val="clear" w:color="auto" w:fill="FFFFFF"/>
          </w:tcPr>
          <w:p w14:paraId="18CB07D6" w14:textId="77777777" w:rsidR="0081152A" w:rsidRPr="004C009D" w:rsidRDefault="0081152A" w:rsidP="004C009D">
            <w:pPr>
              <w:jc w:val="right"/>
              <w:rPr>
                <w:rFonts w:eastAsia="Calibri" w:cs="Arial"/>
                <w:szCs w:val="20"/>
              </w:rPr>
            </w:pPr>
            <w:r w:rsidRPr="004C009D">
              <w:rPr>
                <w:rFonts w:eastAsia="Calibri" w:cs="Arial"/>
                <w:szCs w:val="20"/>
              </w:rPr>
              <w:lastRenderedPageBreak/>
              <w:t>Z14.3</w:t>
            </w:r>
          </w:p>
        </w:tc>
        <w:tc>
          <w:tcPr>
            <w:tcW w:w="8504" w:type="dxa"/>
            <w:gridSpan w:val="2"/>
            <w:tcBorders>
              <w:top w:val="nil"/>
              <w:bottom w:val="nil"/>
            </w:tcBorders>
          </w:tcPr>
          <w:p w14:paraId="3FF86905" w14:textId="77777777" w:rsidR="0081152A" w:rsidRPr="004C009D" w:rsidRDefault="0081152A" w:rsidP="004C009D">
            <w:pPr>
              <w:spacing w:after="60" w:line="220" w:lineRule="exact"/>
              <w:rPr>
                <w:rFonts w:eastAsia="Calibri" w:cs="Arial"/>
                <w:szCs w:val="20"/>
              </w:rPr>
            </w:pPr>
            <w:r w:rsidRPr="004C009D">
              <w:rPr>
                <w:rFonts w:eastAsia="Calibri" w:cs="Arial"/>
                <w:szCs w:val="20"/>
              </w:rPr>
              <w:t xml:space="preserve">The </w:t>
            </w:r>
            <w:r>
              <w:rPr>
                <w:rFonts w:eastAsia="Calibri" w:cs="Arial"/>
                <w:i/>
                <w:iCs/>
                <w:szCs w:val="20"/>
              </w:rPr>
              <w:t>Employer</w:t>
            </w:r>
            <w:r w:rsidRPr="004C009D">
              <w:rPr>
                <w:rFonts w:eastAsia="Calibri" w:cs="Arial"/>
                <w:szCs w:val="20"/>
              </w:rPr>
              <w:t xml:space="preserve"> manages asbestos and ACM according to the Standard.</w:t>
            </w:r>
          </w:p>
        </w:tc>
      </w:tr>
      <w:tr w:rsidR="0081152A" w:rsidRPr="004C009D" w14:paraId="374ACB8E" w14:textId="77777777" w:rsidTr="004B30AA">
        <w:tc>
          <w:tcPr>
            <w:tcW w:w="936" w:type="dxa"/>
            <w:tcBorders>
              <w:top w:val="nil"/>
              <w:bottom w:val="nil"/>
            </w:tcBorders>
            <w:shd w:val="clear" w:color="auto" w:fill="FFFFFF"/>
          </w:tcPr>
          <w:p w14:paraId="69D7CAA6" w14:textId="77777777" w:rsidR="0081152A" w:rsidRPr="004C009D" w:rsidRDefault="0081152A" w:rsidP="004C009D">
            <w:pPr>
              <w:jc w:val="right"/>
              <w:rPr>
                <w:rFonts w:eastAsia="Calibri" w:cs="Arial"/>
                <w:szCs w:val="20"/>
              </w:rPr>
            </w:pPr>
            <w:r w:rsidRPr="004C009D">
              <w:rPr>
                <w:rFonts w:eastAsia="Calibri" w:cs="Arial"/>
                <w:szCs w:val="20"/>
              </w:rPr>
              <w:t>Z14.4</w:t>
            </w:r>
          </w:p>
        </w:tc>
        <w:tc>
          <w:tcPr>
            <w:tcW w:w="8504" w:type="dxa"/>
            <w:gridSpan w:val="2"/>
            <w:tcBorders>
              <w:top w:val="nil"/>
              <w:bottom w:val="nil"/>
            </w:tcBorders>
          </w:tcPr>
          <w:p w14:paraId="16863FD0" w14:textId="77777777" w:rsidR="0081152A" w:rsidRPr="004C009D" w:rsidRDefault="0081152A" w:rsidP="004C009D">
            <w:pPr>
              <w:spacing w:after="60" w:line="220" w:lineRule="exact"/>
              <w:rPr>
                <w:rFonts w:eastAsia="Calibri" w:cs="Arial"/>
                <w:szCs w:val="20"/>
              </w:rPr>
            </w:pPr>
            <w:r w:rsidRPr="004C009D">
              <w:rPr>
                <w:rFonts w:eastAsia="Calibri" w:cs="Arial"/>
                <w:szCs w:val="20"/>
              </w:rPr>
              <w:t xml:space="preserve">In the event that any asbestos is identified while Providing the Services, a risk assessment is conducted and if so required, with reference to possible exposure to an airborne concentration of above the AL for asbestos, immediate control measures are </w:t>
            </w:r>
            <w:proofErr w:type="gramStart"/>
            <w:r w:rsidRPr="004C009D">
              <w:rPr>
                <w:rFonts w:eastAsia="Calibri" w:cs="Arial"/>
                <w:szCs w:val="20"/>
              </w:rPr>
              <w:t>implemented</w:t>
            </w:r>
            <w:proofErr w:type="gramEnd"/>
            <w:r w:rsidRPr="004C009D">
              <w:rPr>
                <w:rFonts w:eastAsia="Calibri" w:cs="Arial"/>
                <w:szCs w:val="20"/>
              </w:rPr>
              <w:t xml:space="preserve"> and relevant air monitoring conducted in order to declare the area safe.</w:t>
            </w:r>
          </w:p>
        </w:tc>
      </w:tr>
      <w:tr w:rsidR="0081152A" w:rsidRPr="004C009D" w14:paraId="5B549F8C" w14:textId="77777777" w:rsidTr="004B30AA">
        <w:tc>
          <w:tcPr>
            <w:tcW w:w="936" w:type="dxa"/>
            <w:tcBorders>
              <w:top w:val="nil"/>
              <w:bottom w:val="nil"/>
            </w:tcBorders>
            <w:shd w:val="clear" w:color="auto" w:fill="FFFFFF"/>
          </w:tcPr>
          <w:p w14:paraId="4B6FDAE1" w14:textId="77777777" w:rsidR="0081152A" w:rsidRPr="004C009D" w:rsidRDefault="0081152A" w:rsidP="004C009D">
            <w:pPr>
              <w:jc w:val="right"/>
              <w:rPr>
                <w:rFonts w:eastAsia="Calibri" w:cs="Arial"/>
                <w:szCs w:val="20"/>
              </w:rPr>
            </w:pPr>
            <w:r w:rsidRPr="004C009D">
              <w:rPr>
                <w:rFonts w:eastAsia="Calibri" w:cs="Arial"/>
                <w:szCs w:val="20"/>
              </w:rPr>
              <w:t>Z14.5</w:t>
            </w:r>
          </w:p>
        </w:tc>
        <w:tc>
          <w:tcPr>
            <w:tcW w:w="8504" w:type="dxa"/>
            <w:gridSpan w:val="2"/>
            <w:tcBorders>
              <w:top w:val="nil"/>
              <w:bottom w:val="nil"/>
            </w:tcBorders>
          </w:tcPr>
          <w:p w14:paraId="1D2CD0D8" w14:textId="77777777" w:rsidR="0081152A" w:rsidRPr="004C009D" w:rsidRDefault="0081152A" w:rsidP="004C009D">
            <w:pPr>
              <w:spacing w:after="60" w:line="220" w:lineRule="exact"/>
              <w:rPr>
                <w:rFonts w:eastAsia="Calibri" w:cs="Arial"/>
                <w:szCs w:val="20"/>
              </w:rPr>
            </w:pPr>
            <w:r w:rsidRPr="004C009D">
              <w:rPr>
                <w:rFonts w:eastAsia="Calibri" w:cs="Arial"/>
                <w:szCs w:val="20"/>
              </w:rPr>
              <w:t xml:space="preserve">The </w:t>
            </w:r>
            <w:r>
              <w:rPr>
                <w:rFonts w:eastAsia="Calibri" w:cs="Arial"/>
                <w:i/>
                <w:iCs/>
                <w:szCs w:val="20"/>
              </w:rPr>
              <w:t>Contractor</w:t>
            </w:r>
            <w:r w:rsidRPr="004C009D">
              <w:rPr>
                <w:rFonts w:eastAsia="Calibri" w:cs="Arial"/>
                <w:szCs w:val="20"/>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81152A" w:rsidRPr="004C009D" w14:paraId="26456ED7" w14:textId="77777777" w:rsidTr="004B30AA">
        <w:tc>
          <w:tcPr>
            <w:tcW w:w="936" w:type="dxa"/>
            <w:tcBorders>
              <w:top w:val="nil"/>
              <w:bottom w:val="nil"/>
            </w:tcBorders>
            <w:shd w:val="clear" w:color="auto" w:fill="FFFFFF"/>
          </w:tcPr>
          <w:p w14:paraId="587996B9" w14:textId="77777777" w:rsidR="0081152A" w:rsidRPr="004C009D" w:rsidRDefault="0081152A" w:rsidP="004C009D">
            <w:pPr>
              <w:jc w:val="right"/>
              <w:rPr>
                <w:rFonts w:eastAsia="Calibri" w:cs="Arial"/>
                <w:szCs w:val="20"/>
              </w:rPr>
            </w:pPr>
            <w:r w:rsidRPr="004C009D">
              <w:rPr>
                <w:rFonts w:eastAsia="Calibri" w:cs="Arial"/>
                <w:szCs w:val="20"/>
              </w:rPr>
              <w:t>Z14.6</w:t>
            </w:r>
          </w:p>
        </w:tc>
        <w:tc>
          <w:tcPr>
            <w:tcW w:w="8504" w:type="dxa"/>
            <w:gridSpan w:val="2"/>
            <w:tcBorders>
              <w:top w:val="nil"/>
              <w:bottom w:val="nil"/>
            </w:tcBorders>
          </w:tcPr>
          <w:p w14:paraId="4B982161" w14:textId="77777777" w:rsidR="0081152A" w:rsidRPr="004C009D" w:rsidRDefault="0081152A" w:rsidP="004C009D">
            <w:pPr>
              <w:spacing w:after="60" w:line="220" w:lineRule="exact"/>
              <w:rPr>
                <w:rFonts w:eastAsia="Calibri" w:cs="Arial"/>
                <w:szCs w:val="20"/>
              </w:rPr>
            </w:pPr>
            <w:r w:rsidRPr="004C009D">
              <w:rPr>
                <w:rFonts w:eastAsia="Calibri" w:cs="Arial"/>
                <w:szCs w:val="20"/>
              </w:rPr>
              <w:t xml:space="preserve">The </w:t>
            </w:r>
            <w:r>
              <w:rPr>
                <w:rFonts w:eastAsia="Calibri" w:cs="Arial"/>
                <w:i/>
                <w:iCs/>
                <w:szCs w:val="20"/>
              </w:rPr>
              <w:t>Contractor</w:t>
            </w:r>
            <w:r w:rsidRPr="004C009D">
              <w:rPr>
                <w:rFonts w:eastAsia="Calibri" w:cs="Arial"/>
                <w:i/>
                <w:iCs/>
                <w:szCs w:val="20"/>
              </w:rPr>
              <w:t xml:space="preserve"> </w:t>
            </w:r>
            <w:r w:rsidRPr="004C009D">
              <w:rPr>
                <w:rFonts w:eastAsia="Calibri" w:cs="Arial"/>
                <w:szCs w:val="20"/>
              </w:rPr>
              <w:t xml:space="preserve">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w:t>
            </w:r>
            <w:r>
              <w:rPr>
                <w:rFonts w:eastAsia="Calibri" w:cs="Arial"/>
                <w:szCs w:val="20"/>
              </w:rPr>
              <w:t>A</w:t>
            </w:r>
            <w:r w:rsidRPr="004C009D">
              <w:rPr>
                <w:rFonts w:eastAsia="Calibri" w:cs="Arial"/>
                <w:szCs w:val="20"/>
              </w:rPr>
              <w:t xml:space="preserve">sbestos </w:t>
            </w:r>
            <w:r>
              <w:rPr>
                <w:rFonts w:eastAsia="Calibri" w:cs="Arial"/>
                <w:szCs w:val="20"/>
              </w:rPr>
              <w:t>R</w:t>
            </w:r>
            <w:r w:rsidRPr="004C009D">
              <w:rPr>
                <w:rFonts w:eastAsia="Calibri" w:cs="Arial"/>
                <w:szCs w:val="20"/>
              </w:rPr>
              <w:t>egulations</w:t>
            </w:r>
            <w:r>
              <w:rPr>
                <w:rFonts w:eastAsia="Calibri" w:cs="Arial"/>
                <w:szCs w:val="20"/>
              </w:rPr>
              <w:t>, 2001</w:t>
            </w:r>
            <w:r w:rsidRPr="004C009D">
              <w:rPr>
                <w:rFonts w:eastAsia="Calibri" w:cs="Arial"/>
                <w:szCs w:val="20"/>
              </w:rPr>
              <w:t>.</w:t>
            </w:r>
          </w:p>
        </w:tc>
      </w:tr>
      <w:tr w:rsidR="0081152A" w:rsidRPr="004C009D" w14:paraId="72CD73EF" w14:textId="77777777" w:rsidTr="004B30AA">
        <w:tc>
          <w:tcPr>
            <w:tcW w:w="936" w:type="dxa"/>
            <w:tcBorders>
              <w:top w:val="nil"/>
              <w:bottom w:val="nil"/>
            </w:tcBorders>
            <w:shd w:val="clear" w:color="auto" w:fill="FFFFFF"/>
          </w:tcPr>
          <w:p w14:paraId="50B9F776" w14:textId="77777777" w:rsidR="0081152A" w:rsidRPr="004C009D" w:rsidRDefault="0081152A" w:rsidP="004C009D">
            <w:pPr>
              <w:jc w:val="right"/>
              <w:rPr>
                <w:rFonts w:eastAsia="Calibri" w:cs="Arial"/>
                <w:szCs w:val="20"/>
              </w:rPr>
            </w:pPr>
            <w:r w:rsidRPr="004C009D">
              <w:rPr>
                <w:rFonts w:eastAsia="Calibri" w:cs="Arial"/>
                <w:szCs w:val="20"/>
              </w:rPr>
              <w:t>Z14.7</w:t>
            </w:r>
          </w:p>
        </w:tc>
        <w:tc>
          <w:tcPr>
            <w:tcW w:w="8504" w:type="dxa"/>
            <w:gridSpan w:val="2"/>
            <w:tcBorders>
              <w:top w:val="nil"/>
              <w:bottom w:val="nil"/>
            </w:tcBorders>
          </w:tcPr>
          <w:p w14:paraId="09573D0B" w14:textId="77777777" w:rsidR="0081152A" w:rsidRPr="004C009D" w:rsidRDefault="0081152A" w:rsidP="004C009D">
            <w:pPr>
              <w:spacing w:after="60" w:line="220" w:lineRule="exact"/>
              <w:rPr>
                <w:rFonts w:eastAsia="Calibri" w:cs="Arial"/>
                <w:szCs w:val="20"/>
              </w:rPr>
            </w:pPr>
            <w:r w:rsidRPr="004C009D">
              <w:rPr>
                <w:rFonts w:eastAsia="Calibri" w:cs="Arial"/>
                <w:szCs w:val="20"/>
              </w:rPr>
              <w:t xml:space="preserve">Any removal and disposal of asbestos, asbestos containing materials and waste, is done by a registered asbestos contractor, instructed by the </w:t>
            </w:r>
            <w:r>
              <w:rPr>
                <w:rFonts w:eastAsia="Calibri" w:cs="Arial"/>
                <w:i/>
                <w:iCs/>
                <w:szCs w:val="20"/>
              </w:rPr>
              <w:t>Employer</w:t>
            </w:r>
            <w:r w:rsidRPr="004C009D">
              <w:rPr>
                <w:rFonts w:eastAsia="Calibri" w:cs="Arial"/>
                <w:szCs w:val="20"/>
              </w:rPr>
              <w:t xml:space="preserve"> at the </w:t>
            </w:r>
            <w:r>
              <w:rPr>
                <w:rFonts w:eastAsia="Calibri" w:cs="Arial"/>
                <w:i/>
                <w:iCs/>
                <w:szCs w:val="20"/>
              </w:rPr>
              <w:t>Employer</w:t>
            </w:r>
            <w:r w:rsidRPr="004C009D">
              <w:rPr>
                <w:rFonts w:eastAsia="Calibri" w:cs="Arial"/>
                <w:szCs w:val="20"/>
              </w:rPr>
              <w:t>’s expense, and conducted in line with South African legislation.</w:t>
            </w:r>
          </w:p>
        </w:tc>
      </w:tr>
    </w:tbl>
    <w:p w14:paraId="4EE586B8" w14:textId="77777777" w:rsidR="0081152A" w:rsidRPr="004C009D" w:rsidRDefault="0081152A" w:rsidP="004C009D">
      <w:pPr>
        <w:spacing w:after="200" w:line="276" w:lineRule="auto"/>
        <w:jc w:val="both"/>
      </w:pPr>
    </w:p>
    <w:p w14:paraId="566E1417" w14:textId="77777777" w:rsidR="0081152A" w:rsidRPr="004C009D" w:rsidRDefault="0081152A" w:rsidP="004C009D">
      <w:pPr>
        <w:spacing w:after="200" w:line="276" w:lineRule="auto"/>
        <w:rPr>
          <w:rFonts w:eastAsia="Calibri" w:cs="Arial"/>
          <w:b/>
          <w:szCs w:val="20"/>
          <w:lang w:val="en-US"/>
        </w:rPr>
      </w:pPr>
    </w:p>
    <w:p w14:paraId="580588A0" w14:textId="77777777" w:rsidR="0081152A" w:rsidRDefault="0081152A" w:rsidP="004C009D">
      <w:pPr>
        <w:rPr>
          <w:rFonts w:cs="Arial"/>
        </w:rPr>
      </w:pPr>
    </w:p>
    <w:p w14:paraId="4C11AD9D" w14:textId="77777777" w:rsidR="0081152A" w:rsidRDefault="0081152A" w:rsidP="00CA0130">
      <w:bookmarkStart w:id="13" w:name="OLE_LINK3"/>
      <w:bookmarkStart w:id="14" w:name="OLE_LINK4"/>
    </w:p>
    <w:p w14:paraId="5D3E3B5F" w14:textId="77777777" w:rsidR="0081152A" w:rsidRPr="00BD7D78" w:rsidRDefault="0081152A" w:rsidP="0002000F">
      <w:pPr>
        <w:pStyle w:val="Style26ptTopSinglesolidlineAuto075ptLinewidthFr"/>
      </w:pPr>
      <w:r>
        <w:t xml:space="preserve">C1.2 </w:t>
      </w:r>
      <w:r w:rsidRPr="00BD7D78">
        <w:t>Contract Data</w:t>
      </w:r>
    </w:p>
    <w:p w14:paraId="37789576" w14:textId="77777777" w:rsidR="0081152A" w:rsidRDefault="0081152A">
      <w:pPr>
        <w:pStyle w:val="EndnoteText"/>
        <w:spacing w:after="0"/>
        <w:rPr>
          <w:rFonts w:cs="Arial"/>
          <w:spacing w:val="0"/>
          <w:szCs w:val="24"/>
        </w:rPr>
      </w:pPr>
    </w:p>
    <w:p w14:paraId="280AA390" w14:textId="77777777" w:rsidR="0081152A" w:rsidRDefault="0081152A">
      <w:pPr>
        <w:pStyle w:val="Heading1"/>
        <w:rPr>
          <w:rFonts w:cs="Arial"/>
        </w:rPr>
      </w:pPr>
      <w:r>
        <w:t xml:space="preserve">Part two - Data provided by the </w:t>
      </w:r>
      <w:proofErr w:type="gramStart"/>
      <w:r>
        <w:rPr>
          <w:i/>
          <w:iCs/>
        </w:rPr>
        <w:t>Contractor</w:t>
      </w:r>
      <w:proofErr w:type="gramEnd"/>
    </w:p>
    <w:p w14:paraId="3B31A108" w14:textId="77777777" w:rsidR="0081152A" w:rsidRDefault="0081152A">
      <w:pPr>
        <w:jc w:val="both"/>
        <w:rPr>
          <w:rFonts w:cs="Arial"/>
        </w:rPr>
      </w:pPr>
    </w:p>
    <w:p w14:paraId="79FB81F3" w14:textId="77777777" w:rsidR="0081152A" w:rsidRPr="00A83B71" w:rsidRDefault="0081152A" w:rsidP="00E446C7">
      <w:pPr>
        <w:rPr>
          <w:rFonts w:cs="Arial"/>
          <w:b/>
        </w:rPr>
      </w:pPr>
      <w:r w:rsidRPr="00A83B71">
        <w:rPr>
          <w:rFonts w:cs="Arial"/>
          <w:b/>
        </w:rPr>
        <w:t>Notes to a tendering contractor:</w:t>
      </w:r>
    </w:p>
    <w:p w14:paraId="40B54382" w14:textId="77777777" w:rsidR="0081152A" w:rsidRDefault="0081152A" w:rsidP="00E446C7">
      <w:pPr>
        <w:rPr>
          <w:rFonts w:cs="Arial"/>
        </w:rPr>
      </w:pPr>
    </w:p>
    <w:p w14:paraId="04EBB25D" w14:textId="77777777" w:rsidR="0081152A" w:rsidRDefault="0081152A">
      <w:pPr>
        <w:numPr>
          <w:ilvl w:val="0"/>
          <w:numId w:val="10"/>
        </w:numPr>
        <w:tabs>
          <w:tab w:val="left" w:pos="357"/>
        </w:tabs>
        <w:spacing w:after="0" w:line="240" w:lineRule="auto"/>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w:t>
      </w:r>
    </w:p>
    <w:p w14:paraId="61264EFC" w14:textId="77777777" w:rsidR="0081152A" w:rsidRDefault="0081152A">
      <w:pPr>
        <w:numPr>
          <w:ilvl w:val="0"/>
          <w:numId w:val="10"/>
        </w:numPr>
        <w:tabs>
          <w:tab w:val="left" w:pos="357"/>
        </w:tabs>
        <w:spacing w:after="0" w:line="240" w:lineRule="auto"/>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15B0F20A" w14:textId="77777777" w:rsidR="0081152A" w:rsidRDefault="0081152A">
      <w:pPr>
        <w:numPr>
          <w:ilvl w:val="0"/>
          <w:numId w:val="10"/>
        </w:numPr>
        <w:tabs>
          <w:tab w:val="left" w:pos="357"/>
        </w:tabs>
        <w:spacing w:after="0" w:line="240" w:lineRule="auto"/>
        <w:rPr>
          <w:rFonts w:cs="Arial"/>
          <w:bCs/>
        </w:rPr>
      </w:pPr>
      <w:r>
        <w:rPr>
          <w:rFonts w:cs="Arial"/>
        </w:rPr>
        <w:t>Where a form field like this [</w:t>
      </w:r>
      <w:r>
        <w:rPr>
          <w:rFonts w:cs="Arial"/>
        </w:rPr>
        <w:fldChar w:fldCharType="begin">
          <w:ffData>
            <w:name w:val="Text530"/>
            <w:enabled/>
            <w:calcOnExit w:val="0"/>
            <w:textInput/>
          </w:ffData>
        </w:fldChar>
      </w:r>
      <w:bookmarkStart w:id="15"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404230F7" w14:textId="77777777" w:rsidR="0081152A" w:rsidRDefault="0081152A" w:rsidP="00E446C7">
      <w:pPr>
        <w:rPr>
          <w:rFonts w:cs="Arial"/>
          <w:bCs/>
        </w:rPr>
      </w:pPr>
    </w:p>
    <w:p w14:paraId="465D4A93" w14:textId="77777777" w:rsidR="0081152A" w:rsidRDefault="0081152A" w:rsidP="00DD3CD9">
      <w:pPr>
        <w:jc w:val="both"/>
        <w:rPr>
          <w:rFonts w:cs="Arial"/>
        </w:rPr>
      </w:pPr>
      <w:r>
        <w:rPr>
          <w:rFonts w:cs="Arial"/>
        </w:rPr>
        <w:lastRenderedPageBreak/>
        <w:t>Completion of the data in full, according to Options chosen, is essential to create a complete contract.</w:t>
      </w:r>
    </w:p>
    <w:p w14:paraId="0402B0E3" w14:textId="77777777" w:rsidR="0081152A" w:rsidRDefault="0081152A">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81152A" w14:paraId="01F588EA" w14:textId="77777777">
        <w:trPr>
          <w:cantSplit/>
        </w:trPr>
        <w:tc>
          <w:tcPr>
            <w:tcW w:w="1080" w:type="dxa"/>
            <w:tcBorders>
              <w:top w:val="single" w:sz="4" w:space="0" w:color="auto"/>
              <w:bottom w:val="single" w:sz="4" w:space="0" w:color="auto"/>
              <w:right w:val="single" w:sz="4" w:space="0" w:color="auto"/>
            </w:tcBorders>
          </w:tcPr>
          <w:p w14:paraId="7648B2E1" w14:textId="77777777" w:rsidR="0081152A" w:rsidRDefault="0081152A">
            <w:pPr>
              <w:pStyle w:val="Heading2"/>
            </w:pPr>
            <w:r>
              <w:t>Clause</w:t>
            </w:r>
          </w:p>
        </w:tc>
        <w:tc>
          <w:tcPr>
            <w:tcW w:w="3960" w:type="dxa"/>
            <w:tcBorders>
              <w:top w:val="single" w:sz="4" w:space="0" w:color="auto"/>
              <w:bottom w:val="nil"/>
              <w:right w:val="single" w:sz="4" w:space="0" w:color="auto"/>
            </w:tcBorders>
          </w:tcPr>
          <w:p w14:paraId="5E034757" w14:textId="77777777" w:rsidR="0081152A" w:rsidRDefault="0081152A">
            <w:pPr>
              <w:pStyle w:val="Heading2"/>
            </w:pPr>
            <w:r>
              <w:t>Statement</w:t>
            </w:r>
          </w:p>
        </w:tc>
        <w:tc>
          <w:tcPr>
            <w:tcW w:w="4765" w:type="dxa"/>
            <w:tcBorders>
              <w:top w:val="single" w:sz="4" w:space="0" w:color="auto"/>
              <w:bottom w:val="nil"/>
            </w:tcBorders>
          </w:tcPr>
          <w:p w14:paraId="3ED4BA22" w14:textId="77777777" w:rsidR="0081152A" w:rsidRDefault="0081152A">
            <w:pPr>
              <w:pStyle w:val="Heading2"/>
            </w:pPr>
            <w:r>
              <w:t>Data</w:t>
            </w:r>
          </w:p>
        </w:tc>
      </w:tr>
      <w:tr w:rsidR="0081152A" w14:paraId="5D9C6A3E" w14:textId="77777777">
        <w:trPr>
          <w:cantSplit/>
        </w:trPr>
        <w:tc>
          <w:tcPr>
            <w:tcW w:w="1080" w:type="dxa"/>
            <w:tcBorders>
              <w:top w:val="single" w:sz="4" w:space="0" w:color="auto"/>
              <w:bottom w:val="nil"/>
            </w:tcBorders>
            <w:shd w:val="clear" w:color="auto" w:fill="auto"/>
          </w:tcPr>
          <w:p w14:paraId="43923553" w14:textId="77777777" w:rsidR="0081152A" w:rsidRDefault="0081152A">
            <w:pPr>
              <w:rPr>
                <w:bCs/>
              </w:rPr>
            </w:pPr>
            <w:r>
              <w:rPr>
                <w:bCs/>
              </w:rPr>
              <w:t>10.1</w:t>
            </w:r>
          </w:p>
        </w:tc>
        <w:tc>
          <w:tcPr>
            <w:tcW w:w="3960" w:type="dxa"/>
            <w:tcBorders>
              <w:top w:val="single" w:sz="4" w:space="0" w:color="auto"/>
              <w:bottom w:val="nil"/>
            </w:tcBorders>
          </w:tcPr>
          <w:p w14:paraId="5B149376" w14:textId="77777777" w:rsidR="0081152A" w:rsidRDefault="0081152A" w:rsidP="00A03FDE">
            <w:r>
              <w:t xml:space="preserve">The </w:t>
            </w:r>
            <w:r w:rsidRPr="00A03FDE">
              <w:rPr>
                <w:i/>
              </w:rPr>
              <w:t>Contractor</w:t>
            </w:r>
            <w:r>
              <w:t xml:space="preserve"> is (Name):</w:t>
            </w:r>
          </w:p>
        </w:tc>
        <w:tc>
          <w:tcPr>
            <w:tcW w:w="4765" w:type="dxa"/>
            <w:tcBorders>
              <w:top w:val="single" w:sz="4" w:space="0" w:color="auto"/>
              <w:bottom w:val="nil"/>
            </w:tcBorders>
          </w:tcPr>
          <w:p w14:paraId="3F69EC56" w14:textId="77777777" w:rsidR="0081152A" w:rsidRDefault="0081152A">
            <w:pPr>
              <w:rPr>
                <w:b/>
              </w:rPr>
            </w:pPr>
            <w:r>
              <w:rPr>
                <w:b/>
              </w:rPr>
              <w:fldChar w:fldCharType="begin">
                <w:ffData>
                  <w:name w:val="Text531"/>
                  <w:enabled/>
                  <w:calcOnExit w:val="0"/>
                  <w:textInput/>
                </w:ffData>
              </w:fldChar>
            </w:r>
            <w:bookmarkStart w:id="16"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81152A" w14:paraId="068408C9" w14:textId="77777777">
        <w:trPr>
          <w:cantSplit/>
        </w:trPr>
        <w:tc>
          <w:tcPr>
            <w:tcW w:w="1080" w:type="dxa"/>
            <w:tcBorders>
              <w:top w:val="nil"/>
              <w:bottom w:val="nil"/>
            </w:tcBorders>
            <w:shd w:val="clear" w:color="auto" w:fill="auto"/>
          </w:tcPr>
          <w:p w14:paraId="54A4C5E8" w14:textId="77777777" w:rsidR="0081152A" w:rsidRDefault="0081152A">
            <w:pPr>
              <w:rPr>
                <w:bCs/>
              </w:rPr>
            </w:pPr>
          </w:p>
        </w:tc>
        <w:tc>
          <w:tcPr>
            <w:tcW w:w="3960" w:type="dxa"/>
            <w:tcBorders>
              <w:top w:val="nil"/>
              <w:bottom w:val="nil"/>
            </w:tcBorders>
          </w:tcPr>
          <w:p w14:paraId="50493903" w14:textId="77777777" w:rsidR="0081152A" w:rsidRDefault="0081152A" w:rsidP="00A03FDE">
            <w:pPr>
              <w:rPr>
                <w:bCs/>
              </w:rPr>
            </w:pPr>
            <w:r>
              <w:t>Address</w:t>
            </w:r>
          </w:p>
        </w:tc>
        <w:tc>
          <w:tcPr>
            <w:tcW w:w="4765" w:type="dxa"/>
            <w:tcBorders>
              <w:top w:val="nil"/>
              <w:bottom w:val="nil"/>
            </w:tcBorders>
          </w:tcPr>
          <w:p w14:paraId="241CF8DD" w14:textId="77777777" w:rsidR="0081152A" w:rsidRDefault="0081152A">
            <w:pPr>
              <w:rPr>
                <w:b/>
                <w:bCs/>
              </w:rPr>
            </w:pPr>
            <w:r>
              <w:rPr>
                <w:b/>
                <w:bCs/>
              </w:rPr>
              <w:fldChar w:fldCharType="begin">
                <w:ffData>
                  <w:name w:val="Text532"/>
                  <w:enabled/>
                  <w:calcOnExit w:val="0"/>
                  <w:textInput/>
                </w:ffData>
              </w:fldChar>
            </w:r>
            <w:bookmarkStart w:id="17"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p>
        </w:tc>
      </w:tr>
      <w:tr w:rsidR="0081152A" w14:paraId="1F0FE6AA" w14:textId="77777777">
        <w:trPr>
          <w:cantSplit/>
        </w:trPr>
        <w:tc>
          <w:tcPr>
            <w:tcW w:w="1080" w:type="dxa"/>
            <w:tcBorders>
              <w:top w:val="nil"/>
              <w:bottom w:val="nil"/>
            </w:tcBorders>
          </w:tcPr>
          <w:p w14:paraId="1251B9F9" w14:textId="77777777" w:rsidR="0081152A" w:rsidRDefault="0081152A">
            <w:pPr>
              <w:rPr>
                <w:bCs/>
              </w:rPr>
            </w:pPr>
          </w:p>
        </w:tc>
        <w:tc>
          <w:tcPr>
            <w:tcW w:w="3960" w:type="dxa"/>
            <w:tcBorders>
              <w:top w:val="nil"/>
              <w:bottom w:val="nil"/>
            </w:tcBorders>
          </w:tcPr>
          <w:p w14:paraId="64584CB6" w14:textId="77777777" w:rsidR="0081152A" w:rsidRDefault="0081152A" w:rsidP="00021F36">
            <w:pPr>
              <w:rPr>
                <w:bCs/>
              </w:rPr>
            </w:pPr>
            <w:r>
              <w:rPr>
                <w:bCs/>
              </w:rPr>
              <w:t>Tel No.</w:t>
            </w:r>
          </w:p>
        </w:tc>
        <w:tc>
          <w:tcPr>
            <w:tcW w:w="4765" w:type="dxa"/>
            <w:tcBorders>
              <w:top w:val="nil"/>
              <w:bottom w:val="nil"/>
            </w:tcBorders>
          </w:tcPr>
          <w:p w14:paraId="2A83D85B" w14:textId="77777777" w:rsidR="0081152A" w:rsidRDefault="0081152A">
            <w:pPr>
              <w:rPr>
                <w:b/>
                <w:bCs/>
              </w:rPr>
            </w:pPr>
            <w:r>
              <w:rPr>
                <w:b/>
                <w:bCs/>
              </w:rPr>
              <w:fldChar w:fldCharType="begin">
                <w:ffData>
                  <w:name w:val="Text533"/>
                  <w:enabled/>
                  <w:calcOnExit w:val="0"/>
                  <w:textInput/>
                </w:ffData>
              </w:fldChar>
            </w:r>
            <w:bookmarkStart w:id="18"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
          </w:p>
        </w:tc>
      </w:tr>
      <w:tr w:rsidR="0081152A" w14:paraId="1C43F05D" w14:textId="77777777">
        <w:trPr>
          <w:cantSplit/>
        </w:trPr>
        <w:tc>
          <w:tcPr>
            <w:tcW w:w="1080" w:type="dxa"/>
            <w:tcBorders>
              <w:top w:val="nil"/>
              <w:bottom w:val="single" w:sz="4" w:space="0" w:color="auto"/>
            </w:tcBorders>
          </w:tcPr>
          <w:p w14:paraId="4010C5CC" w14:textId="77777777" w:rsidR="0081152A" w:rsidRDefault="0081152A">
            <w:pPr>
              <w:rPr>
                <w:bCs/>
              </w:rPr>
            </w:pPr>
          </w:p>
        </w:tc>
        <w:tc>
          <w:tcPr>
            <w:tcW w:w="3960" w:type="dxa"/>
            <w:tcBorders>
              <w:top w:val="nil"/>
              <w:bottom w:val="single" w:sz="4" w:space="0" w:color="auto"/>
            </w:tcBorders>
          </w:tcPr>
          <w:p w14:paraId="5E810C3B" w14:textId="77777777" w:rsidR="0081152A" w:rsidRDefault="0081152A" w:rsidP="00021F36">
            <w:r>
              <w:t>Fax No.</w:t>
            </w:r>
          </w:p>
        </w:tc>
        <w:tc>
          <w:tcPr>
            <w:tcW w:w="4765" w:type="dxa"/>
            <w:tcBorders>
              <w:top w:val="nil"/>
              <w:bottom w:val="single" w:sz="4" w:space="0" w:color="auto"/>
            </w:tcBorders>
          </w:tcPr>
          <w:p w14:paraId="17BF2D92" w14:textId="77777777" w:rsidR="0081152A" w:rsidRDefault="0081152A">
            <w:pPr>
              <w:rPr>
                <w:b/>
                <w:bCs/>
              </w:rPr>
            </w:pPr>
            <w:r>
              <w:rPr>
                <w:b/>
                <w:bCs/>
              </w:rPr>
              <w:fldChar w:fldCharType="begin">
                <w:ffData>
                  <w:name w:val="Text534"/>
                  <w:enabled/>
                  <w:calcOnExit w:val="0"/>
                  <w:textInput/>
                </w:ffData>
              </w:fldChar>
            </w:r>
            <w:bookmarkStart w:id="19"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
          </w:p>
        </w:tc>
      </w:tr>
      <w:tr w:rsidR="0081152A" w14:paraId="56BC2B5B" w14:textId="77777777">
        <w:trPr>
          <w:cantSplit/>
        </w:trPr>
        <w:tc>
          <w:tcPr>
            <w:tcW w:w="1080" w:type="dxa"/>
            <w:tcBorders>
              <w:top w:val="single" w:sz="4" w:space="0" w:color="auto"/>
              <w:bottom w:val="nil"/>
            </w:tcBorders>
          </w:tcPr>
          <w:p w14:paraId="7568EDB5" w14:textId="77777777" w:rsidR="0081152A" w:rsidRPr="00F06E77" w:rsidRDefault="0081152A" w:rsidP="00D12CDC">
            <w:r w:rsidRPr="00F06E77">
              <w:t>11.2(8)</w:t>
            </w:r>
          </w:p>
        </w:tc>
        <w:tc>
          <w:tcPr>
            <w:tcW w:w="3960" w:type="dxa"/>
            <w:tcBorders>
              <w:top w:val="single" w:sz="4" w:space="0" w:color="auto"/>
              <w:bottom w:val="nil"/>
            </w:tcBorders>
          </w:tcPr>
          <w:p w14:paraId="5574355C" w14:textId="77777777" w:rsidR="0081152A" w:rsidRDefault="0081152A" w:rsidP="00D12CDC">
            <w:r>
              <w:t xml:space="preserve">The </w:t>
            </w:r>
            <w:r>
              <w:rPr>
                <w:i/>
              </w:rPr>
              <w:t xml:space="preserve">direct </w:t>
            </w:r>
            <w:r w:rsidRPr="00266603">
              <w:rPr>
                <w:i/>
              </w:rPr>
              <w:t>fee percentage</w:t>
            </w:r>
            <w:r>
              <w:t xml:space="preserve"> is</w:t>
            </w:r>
          </w:p>
        </w:tc>
        <w:bookmarkStart w:id="20" w:name="Text453"/>
        <w:tc>
          <w:tcPr>
            <w:tcW w:w="4765" w:type="dxa"/>
            <w:tcBorders>
              <w:top w:val="single" w:sz="4" w:space="0" w:color="auto"/>
              <w:bottom w:val="nil"/>
            </w:tcBorders>
          </w:tcPr>
          <w:p w14:paraId="662FE6F5" w14:textId="77777777" w:rsidR="0081152A" w:rsidRDefault="0081152A" w:rsidP="00D12CDC">
            <w:pPr>
              <w:rPr>
                <w:b/>
              </w:rPr>
            </w:pPr>
            <w:r>
              <w:rPr>
                <w:b/>
              </w:rPr>
              <w:fldChar w:fldCharType="begin">
                <w:ffData>
                  <w:name w:val="Text453"/>
                  <w:enabled/>
                  <w:calcOnExit w:val="0"/>
                  <w:textInput/>
                </w:ffData>
              </w:fldChar>
            </w:r>
            <w:r>
              <w:rPr>
                <w:b/>
              </w:rPr>
              <w:instrText xml:space="preserve"> FORMTEXT </w:instrText>
            </w:r>
            <w:r w:rsidRPr="00F06E77">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r>
              <w:rPr>
                <w:b/>
              </w:rPr>
              <w:t>%</w:t>
            </w:r>
          </w:p>
        </w:tc>
      </w:tr>
      <w:tr w:rsidR="0081152A" w14:paraId="7A3EE3BC" w14:textId="77777777">
        <w:trPr>
          <w:cantSplit/>
        </w:trPr>
        <w:tc>
          <w:tcPr>
            <w:tcW w:w="1080" w:type="dxa"/>
            <w:tcBorders>
              <w:top w:val="nil"/>
              <w:bottom w:val="single" w:sz="4" w:space="0" w:color="auto"/>
            </w:tcBorders>
          </w:tcPr>
          <w:p w14:paraId="0BD8208C" w14:textId="77777777" w:rsidR="0081152A" w:rsidRPr="00266603" w:rsidRDefault="0081152A" w:rsidP="00D12CDC"/>
        </w:tc>
        <w:tc>
          <w:tcPr>
            <w:tcW w:w="3960" w:type="dxa"/>
            <w:tcBorders>
              <w:top w:val="nil"/>
              <w:bottom w:val="single" w:sz="4" w:space="0" w:color="auto"/>
            </w:tcBorders>
          </w:tcPr>
          <w:p w14:paraId="7D655034" w14:textId="77777777" w:rsidR="0081152A" w:rsidRDefault="0081152A" w:rsidP="00D12CDC">
            <w:r>
              <w:t xml:space="preserve">The </w:t>
            </w:r>
            <w:r w:rsidRPr="00B87E7E">
              <w:rPr>
                <w:i/>
              </w:rPr>
              <w:t>subcontracted fee percentage</w:t>
            </w:r>
            <w:r>
              <w:t xml:space="preserve"> is</w:t>
            </w:r>
          </w:p>
        </w:tc>
        <w:tc>
          <w:tcPr>
            <w:tcW w:w="4765" w:type="dxa"/>
            <w:tcBorders>
              <w:top w:val="nil"/>
              <w:bottom w:val="single" w:sz="4" w:space="0" w:color="auto"/>
            </w:tcBorders>
          </w:tcPr>
          <w:p w14:paraId="32C2E7AF" w14:textId="77777777" w:rsidR="0081152A" w:rsidRDefault="0081152A" w:rsidP="00D12CDC">
            <w:pPr>
              <w:rPr>
                <w:b/>
              </w:rPr>
            </w:pPr>
            <w:r>
              <w:rPr>
                <w:b/>
              </w:rPr>
              <w:fldChar w:fldCharType="begin">
                <w:ffData>
                  <w:name w:val="Text434"/>
                  <w:enabled/>
                  <w:calcOnExit w:val="0"/>
                  <w:textInput/>
                </w:ffData>
              </w:fldChar>
            </w:r>
            <w:bookmarkStart w:id="21" w:name="Text434"/>
            <w:r>
              <w:rPr>
                <w:b/>
              </w:rPr>
              <w:instrText xml:space="preserve"> FORMTEXT </w:instrText>
            </w:r>
            <w:r w:rsidRPr="00B87E7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r>
              <w:rPr>
                <w:b/>
              </w:rPr>
              <w:t>%</w:t>
            </w:r>
          </w:p>
        </w:tc>
      </w:tr>
      <w:tr w:rsidR="0081152A" w14:paraId="7AF2EAD9" w14:textId="77777777">
        <w:trPr>
          <w:cantSplit/>
        </w:trPr>
        <w:tc>
          <w:tcPr>
            <w:tcW w:w="1080" w:type="dxa"/>
            <w:tcBorders>
              <w:top w:val="single" w:sz="4" w:space="0" w:color="auto"/>
              <w:bottom w:val="single" w:sz="4" w:space="0" w:color="auto"/>
            </w:tcBorders>
          </w:tcPr>
          <w:p w14:paraId="59B3A838" w14:textId="77777777" w:rsidR="0081152A" w:rsidRPr="00B87E7E" w:rsidRDefault="0081152A" w:rsidP="00D12CDC">
            <w:r>
              <w:t>11.2(14)</w:t>
            </w:r>
          </w:p>
        </w:tc>
        <w:tc>
          <w:tcPr>
            <w:tcW w:w="3960" w:type="dxa"/>
            <w:tcBorders>
              <w:top w:val="single" w:sz="4" w:space="0" w:color="auto"/>
              <w:bottom w:val="single" w:sz="4" w:space="0" w:color="auto"/>
            </w:tcBorders>
          </w:tcPr>
          <w:p w14:paraId="5C494F2C" w14:textId="77777777" w:rsidR="0081152A" w:rsidRPr="00B87E7E" w:rsidRDefault="0081152A" w:rsidP="00D12CDC">
            <w:r w:rsidRPr="00B87E7E">
              <w:t>The following matters will be included in the Risk Register</w:t>
            </w:r>
          </w:p>
        </w:tc>
        <w:tc>
          <w:tcPr>
            <w:tcW w:w="4765" w:type="dxa"/>
            <w:tcBorders>
              <w:top w:val="single" w:sz="4" w:space="0" w:color="auto"/>
              <w:bottom w:val="single" w:sz="4" w:space="0" w:color="auto"/>
            </w:tcBorders>
          </w:tcPr>
          <w:p w14:paraId="036F3B3B" w14:textId="77777777" w:rsidR="0081152A" w:rsidRDefault="0081152A" w:rsidP="00D12CDC">
            <w:pPr>
              <w:rPr>
                <w:b/>
              </w:rPr>
            </w:pPr>
          </w:p>
          <w:p w14:paraId="5D3FFDA7" w14:textId="77777777" w:rsidR="0081152A" w:rsidRPr="00575286" w:rsidRDefault="0081152A" w:rsidP="00D12CDC">
            <w:pPr>
              <w:rPr>
                <w:b/>
              </w:rPr>
            </w:pPr>
            <w:r>
              <w:rPr>
                <w:b/>
              </w:rPr>
              <w:fldChar w:fldCharType="begin">
                <w:ffData>
                  <w:name w:val="Text435"/>
                  <w:enabled/>
                  <w:calcOnExit w:val="0"/>
                  <w:textInput/>
                </w:ffData>
              </w:fldChar>
            </w:r>
            <w:bookmarkStart w:id="22" w:name="Text435"/>
            <w:r>
              <w:rPr>
                <w:b/>
              </w:rPr>
              <w:instrText xml:space="preserve"> FORMTEXT </w:instrText>
            </w:r>
            <w:r w:rsidRPr="00B87E7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r>
      <w:tr w:rsidR="0081152A" w14:paraId="518697ED" w14:textId="77777777" w:rsidTr="00675C49">
        <w:trPr>
          <w:cantSplit/>
        </w:trPr>
        <w:tc>
          <w:tcPr>
            <w:tcW w:w="1080" w:type="dxa"/>
            <w:tcBorders>
              <w:top w:val="single" w:sz="4" w:space="0" w:color="auto"/>
              <w:bottom w:val="single" w:sz="4" w:space="0" w:color="auto"/>
            </w:tcBorders>
            <w:shd w:val="clear" w:color="auto" w:fill="D9D9D9"/>
          </w:tcPr>
          <w:p w14:paraId="54287859" w14:textId="77777777" w:rsidR="0081152A" w:rsidRDefault="0081152A" w:rsidP="00D12CDC">
            <w:pPr>
              <w:rPr>
                <w:bCs/>
              </w:rPr>
            </w:pPr>
            <w:r>
              <w:rPr>
                <w:bCs/>
              </w:rPr>
              <w:t>11.2(15)</w:t>
            </w:r>
          </w:p>
        </w:tc>
        <w:tc>
          <w:tcPr>
            <w:tcW w:w="3960" w:type="dxa"/>
            <w:tcBorders>
              <w:top w:val="single" w:sz="4" w:space="0" w:color="auto"/>
              <w:bottom w:val="single" w:sz="4" w:space="0" w:color="auto"/>
            </w:tcBorders>
          </w:tcPr>
          <w:p w14:paraId="2F9DCF5E" w14:textId="77777777" w:rsidR="0081152A" w:rsidRDefault="0081152A" w:rsidP="00D12CDC">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5429053D" w14:textId="77777777" w:rsidR="0081152A" w:rsidRDefault="0081152A" w:rsidP="00D12CDC">
            <w:pPr>
              <w:rPr>
                <w:b/>
              </w:rPr>
            </w:pPr>
          </w:p>
          <w:p w14:paraId="44BAE8ED" w14:textId="77777777" w:rsidR="0081152A" w:rsidRDefault="0081152A" w:rsidP="00D12CDC">
            <w:pPr>
              <w:rPr>
                <w:b/>
              </w:rPr>
            </w:pPr>
            <w:r>
              <w:rPr>
                <w:b/>
              </w:rPr>
              <w:fldChar w:fldCharType="begin">
                <w:ffData>
                  <w:name w:val="Text513"/>
                  <w:enabled/>
                  <w:calcOnExit w:val="0"/>
                  <w:textInput/>
                </w:ffData>
              </w:fldChar>
            </w:r>
            <w:bookmarkStart w:id="23" w:name="Text513"/>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r>
      <w:tr w:rsidR="0081152A" w14:paraId="0F4CF4B1" w14:textId="77777777" w:rsidTr="00675C49">
        <w:trPr>
          <w:cantSplit/>
        </w:trPr>
        <w:tc>
          <w:tcPr>
            <w:tcW w:w="1080" w:type="dxa"/>
            <w:tcBorders>
              <w:top w:val="single" w:sz="4" w:space="0" w:color="auto"/>
              <w:bottom w:val="single" w:sz="4" w:space="0" w:color="auto"/>
            </w:tcBorders>
            <w:shd w:val="clear" w:color="auto" w:fill="D9D9D9"/>
          </w:tcPr>
          <w:p w14:paraId="337F320B" w14:textId="77777777" w:rsidR="0081152A" w:rsidRDefault="0081152A" w:rsidP="00D12CDC">
            <w:pPr>
              <w:rPr>
                <w:bCs/>
              </w:rPr>
            </w:pPr>
            <w:r>
              <w:rPr>
                <w:bCs/>
              </w:rPr>
              <w:t>21.1</w:t>
            </w:r>
          </w:p>
        </w:tc>
        <w:tc>
          <w:tcPr>
            <w:tcW w:w="3960" w:type="dxa"/>
            <w:tcBorders>
              <w:top w:val="single" w:sz="4" w:space="0" w:color="auto"/>
              <w:bottom w:val="single" w:sz="4" w:space="0" w:color="auto"/>
            </w:tcBorders>
          </w:tcPr>
          <w:p w14:paraId="31AFACC2" w14:textId="77777777" w:rsidR="0081152A" w:rsidRDefault="0081152A" w:rsidP="00D12CDC">
            <w:r>
              <w:t>The plan identified in the Contract Data is contained in:</w:t>
            </w:r>
          </w:p>
        </w:tc>
        <w:tc>
          <w:tcPr>
            <w:tcW w:w="4765" w:type="dxa"/>
            <w:tcBorders>
              <w:top w:val="single" w:sz="4" w:space="0" w:color="auto"/>
              <w:bottom w:val="single" w:sz="4" w:space="0" w:color="auto"/>
            </w:tcBorders>
          </w:tcPr>
          <w:p w14:paraId="3B83635F" w14:textId="77777777" w:rsidR="0081152A" w:rsidRDefault="0081152A" w:rsidP="00D12CDC">
            <w:pPr>
              <w:rPr>
                <w:b/>
              </w:rPr>
            </w:pPr>
          </w:p>
          <w:p w14:paraId="3A8805A2" w14:textId="77777777" w:rsidR="0081152A" w:rsidRDefault="0081152A" w:rsidP="00D12CDC">
            <w:pPr>
              <w:rPr>
                <w:b/>
              </w:rPr>
            </w:pPr>
            <w:r>
              <w:rPr>
                <w:b/>
              </w:rPr>
              <w:fldChar w:fldCharType="begin">
                <w:ffData>
                  <w:name w:val="Text368"/>
                  <w:enabled/>
                  <w:calcOnExit w:val="0"/>
                  <w:textInput/>
                </w:ffData>
              </w:fldChar>
            </w:r>
            <w:bookmarkStart w:id="24"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r>
      <w:tr w:rsidR="0081152A" w14:paraId="43257DF6" w14:textId="77777777">
        <w:trPr>
          <w:cantSplit/>
        </w:trPr>
        <w:tc>
          <w:tcPr>
            <w:tcW w:w="1080" w:type="dxa"/>
            <w:tcBorders>
              <w:top w:val="single" w:sz="4" w:space="0" w:color="auto"/>
              <w:bottom w:val="nil"/>
            </w:tcBorders>
          </w:tcPr>
          <w:p w14:paraId="1653DFCD" w14:textId="77777777" w:rsidR="0081152A" w:rsidRDefault="0081152A">
            <w:pPr>
              <w:rPr>
                <w:bCs/>
              </w:rPr>
            </w:pPr>
            <w:r>
              <w:rPr>
                <w:bCs/>
              </w:rPr>
              <w:t>24.1</w:t>
            </w:r>
          </w:p>
        </w:tc>
        <w:tc>
          <w:tcPr>
            <w:tcW w:w="3960" w:type="dxa"/>
            <w:tcBorders>
              <w:top w:val="single" w:sz="4" w:space="0" w:color="auto"/>
              <w:bottom w:val="nil"/>
            </w:tcBorders>
          </w:tcPr>
          <w:p w14:paraId="2ABD897A" w14:textId="77777777" w:rsidR="0081152A" w:rsidRDefault="0081152A" w:rsidP="00C03313">
            <w:r>
              <w:t>The key people are:</w:t>
            </w:r>
          </w:p>
        </w:tc>
        <w:tc>
          <w:tcPr>
            <w:tcW w:w="4765" w:type="dxa"/>
            <w:tcBorders>
              <w:top w:val="single" w:sz="4" w:space="0" w:color="auto"/>
              <w:bottom w:val="nil"/>
            </w:tcBorders>
          </w:tcPr>
          <w:p w14:paraId="444FC42B" w14:textId="77777777" w:rsidR="0081152A" w:rsidRDefault="0081152A">
            <w:pPr>
              <w:rPr>
                <w:b/>
              </w:rPr>
            </w:pPr>
          </w:p>
        </w:tc>
      </w:tr>
      <w:tr w:rsidR="0081152A" w14:paraId="3D6904A8" w14:textId="77777777">
        <w:trPr>
          <w:cantSplit/>
        </w:trPr>
        <w:tc>
          <w:tcPr>
            <w:tcW w:w="1080" w:type="dxa"/>
            <w:tcBorders>
              <w:top w:val="nil"/>
              <w:bottom w:val="nil"/>
              <w:right w:val="nil"/>
            </w:tcBorders>
          </w:tcPr>
          <w:p w14:paraId="105E2621" w14:textId="77777777" w:rsidR="0081152A" w:rsidRDefault="0081152A"/>
        </w:tc>
        <w:tc>
          <w:tcPr>
            <w:tcW w:w="3960" w:type="dxa"/>
            <w:tcBorders>
              <w:top w:val="nil"/>
              <w:left w:val="nil"/>
              <w:bottom w:val="nil"/>
              <w:right w:val="nil"/>
            </w:tcBorders>
          </w:tcPr>
          <w:p w14:paraId="06E978B6" w14:textId="77777777" w:rsidR="0081152A" w:rsidRDefault="0081152A" w:rsidP="003B4D08">
            <w:r>
              <w:t>1</w:t>
            </w:r>
            <w:r>
              <w:tab/>
            </w:r>
            <w:r>
              <w:tab/>
              <w:t>Name:</w:t>
            </w:r>
          </w:p>
        </w:tc>
        <w:tc>
          <w:tcPr>
            <w:tcW w:w="4765" w:type="dxa"/>
            <w:tcBorders>
              <w:top w:val="nil"/>
              <w:left w:val="nil"/>
              <w:bottom w:val="nil"/>
            </w:tcBorders>
          </w:tcPr>
          <w:p w14:paraId="45C8A4D9" w14:textId="77777777" w:rsidR="0081152A" w:rsidRDefault="0081152A">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1152A" w14:paraId="7EEF9524" w14:textId="77777777">
        <w:trPr>
          <w:cantSplit/>
        </w:trPr>
        <w:tc>
          <w:tcPr>
            <w:tcW w:w="1080" w:type="dxa"/>
            <w:tcBorders>
              <w:top w:val="nil"/>
              <w:bottom w:val="nil"/>
              <w:right w:val="nil"/>
            </w:tcBorders>
          </w:tcPr>
          <w:p w14:paraId="00E4631F" w14:textId="77777777" w:rsidR="0081152A" w:rsidRDefault="0081152A"/>
        </w:tc>
        <w:tc>
          <w:tcPr>
            <w:tcW w:w="3960" w:type="dxa"/>
            <w:tcBorders>
              <w:top w:val="nil"/>
              <w:left w:val="nil"/>
              <w:bottom w:val="nil"/>
              <w:right w:val="nil"/>
            </w:tcBorders>
          </w:tcPr>
          <w:p w14:paraId="54BB57AE" w14:textId="77777777" w:rsidR="0081152A" w:rsidRDefault="0081152A" w:rsidP="003B4D08">
            <w:r>
              <w:tab/>
            </w:r>
            <w:r>
              <w:tab/>
              <w:t>Job:</w:t>
            </w:r>
          </w:p>
        </w:tc>
        <w:tc>
          <w:tcPr>
            <w:tcW w:w="4765" w:type="dxa"/>
            <w:tcBorders>
              <w:top w:val="nil"/>
              <w:left w:val="nil"/>
              <w:bottom w:val="nil"/>
            </w:tcBorders>
          </w:tcPr>
          <w:p w14:paraId="321F89A0" w14:textId="77777777" w:rsidR="0081152A" w:rsidRDefault="0081152A">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1152A" w14:paraId="0717136D" w14:textId="77777777">
        <w:trPr>
          <w:cantSplit/>
        </w:trPr>
        <w:tc>
          <w:tcPr>
            <w:tcW w:w="1080" w:type="dxa"/>
            <w:tcBorders>
              <w:top w:val="nil"/>
              <w:bottom w:val="nil"/>
              <w:right w:val="nil"/>
            </w:tcBorders>
          </w:tcPr>
          <w:p w14:paraId="483973FF" w14:textId="77777777" w:rsidR="0081152A" w:rsidRDefault="0081152A"/>
        </w:tc>
        <w:tc>
          <w:tcPr>
            <w:tcW w:w="3960" w:type="dxa"/>
            <w:tcBorders>
              <w:top w:val="nil"/>
              <w:left w:val="nil"/>
              <w:bottom w:val="nil"/>
              <w:right w:val="nil"/>
            </w:tcBorders>
          </w:tcPr>
          <w:p w14:paraId="5F23E975" w14:textId="77777777" w:rsidR="0081152A" w:rsidRDefault="0081152A" w:rsidP="003B4D08">
            <w:r>
              <w:tab/>
            </w:r>
            <w:r>
              <w:tab/>
              <w:t>Responsibilities:</w:t>
            </w:r>
          </w:p>
        </w:tc>
        <w:tc>
          <w:tcPr>
            <w:tcW w:w="4765" w:type="dxa"/>
            <w:tcBorders>
              <w:top w:val="nil"/>
              <w:left w:val="nil"/>
              <w:bottom w:val="nil"/>
            </w:tcBorders>
          </w:tcPr>
          <w:p w14:paraId="7FC015F3" w14:textId="77777777" w:rsidR="0081152A" w:rsidRDefault="0081152A">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1152A" w14:paraId="2688A86F" w14:textId="77777777">
        <w:trPr>
          <w:cantSplit/>
        </w:trPr>
        <w:tc>
          <w:tcPr>
            <w:tcW w:w="1080" w:type="dxa"/>
            <w:tcBorders>
              <w:top w:val="nil"/>
              <w:bottom w:val="nil"/>
              <w:right w:val="nil"/>
            </w:tcBorders>
          </w:tcPr>
          <w:p w14:paraId="1B50F1B9" w14:textId="77777777" w:rsidR="0081152A" w:rsidRDefault="0081152A"/>
        </w:tc>
        <w:tc>
          <w:tcPr>
            <w:tcW w:w="3960" w:type="dxa"/>
            <w:tcBorders>
              <w:top w:val="nil"/>
              <w:left w:val="nil"/>
              <w:bottom w:val="nil"/>
              <w:right w:val="nil"/>
            </w:tcBorders>
          </w:tcPr>
          <w:p w14:paraId="0B5617BC" w14:textId="77777777" w:rsidR="0081152A" w:rsidRDefault="0081152A" w:rsidP="003B4D08">
            <w:r>
              <w:tab/>
            </w:r>
            <w:r>
              <w:tab/>
              <w:t>Qualifications:</w:t>
            </w:r>
          </w:p>
        </w:tc>
        <w:tc>
          <w:tcPr>
            <w:tcW w:w="4765" w:type="dxa"/>
            <w:tcBorders>
              <w:top w:val="nil"/>
              <w:left w:val="nil"/>
              <w:bottom w:val="nil"/>
            </w:tcBorders>
          </w:tcPr>
          <w:p w14:paraId="00D92C64" w14:textId="77777777" w:rsidR="0081152A" w:rsidRDefault="0081152A">
            <w:pPr>
              <w:rPr>
                <w:b/>
              </w:rPr>
            </w:pPr>
            <w:r>
              <w:rPr>
                <w:b/>
              </w:rPr>
              <w:fldChar w:fldCharType="begin">
                <w:ffData>
                  <w:name w:val="Text366"/>
                  <w:enabled/>
                  <w:calcOnExit w:val="0"/>
                  <w:textInput/>
                </w:ffData>
              </w:fldChar>
            </w:r>
            <w:bookmarkStart w:id="25"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r>
      <w:tr w:rsidR="0081152A" w14:paraId="38B9A68E" w14:textId="77777777">
        <w:trPr>
          <w:cantSplit/>
        </w:trPr>
        <w:tc>
          <w:tcPr>
            <w:tcW w:w="1080" w:type="dxa"/>
            <w:tcBorders>
              <w:top w:val="nil"/>
              <w:bottom w:val="nil"/>
              <w:right w:val="nil"/>
            </w:tcBorders>
          </w:tcPr>
          <w:p w14:paraId="63B27554" w14:textId="77777777" w:rsidR="0081152A" w:rsidRDefault="0081152A"/>
        </w:tc>
        <w:tc>
          <w:tcPr>
            <w:tcW w:w="3960" w:type="dxa"/>
            <w:tcBorders>
              <w:top w:val="nil"/>
              <w:left w:val="nil"/>
              <w:bottom w:val="nil"/>
              <w:right w:val="nil"/>
            </w:tcBorders>
          </w:tcPr>
          <w:p w14:paraId="504BF609" w14:textId="77777777" w:rsidR="0081152A" w:rsidRDefault="0081152A" w:rsidP="003B4D08">
            <w:r>
              <w:tab/>
            </w:r>
            <w:r>
              <w:tab/>
              <w:t>Experience:</w:t>
            </w:r>
          </w:p>
        </w:tc>
        <w:tc>
          <w:tcPr>
            <w:tcW w:w="4765" w:type="dxa"/>
            <w:tcBorders>
              <w:top w:val="nil"/>
              <w:left w:val="nil"/>
              <w:bottom w:val="nil"/>
            </w:tcBorders>
          </w:tcPr>
          <w:p w14:paraId="0D2AA99D" w14:textId="77777777" w:rsidR="0081152A" w:rsidRDefault="0081152A" w:rsidP="006D09FE">
            <w:pPr>
              <w:tabs>
                <w:tab w:val="center" w:pos="2297"/>
              </w:tabs>
              <w:rPr>
                <w:b/>
              </w:rPr>
            </w:pPr>
            <w:r>
              <w:rPr>
                <w:b/>
              </w:rPr>
              <w:fldChar w:fldCharType="begin">
                <w:ffData>
                  <w:name w:val="Text367"/>
                  <w:enabled/>
                  <w:calcOnExit w:val="0"/>
                  <w:textInput/>
                </w:ffData>
              </w:fldChar>
            </w:r>
            <w:bookmarkStart w:id="26"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r>
              <w:rPr>
                <w:b/>
              </w:rPr>
              <w:tab/>
            </w:r>
          </w:p>
        </w:tc>
      </w:tr>
      <w:tr w:rsidR="0081152A" w14:paraId="07FC527C" w14:textId="77777777">
        <w:trPr>
          <w:cantSplit/>
        </w:trPr>
        <w:tc>
          <w:tcPr>
            <w:tcW w:w="1080" w:type="dxa"/>
            <w:tcBorders>
              <w:top w:val="nil"/>
              <w:bottom w:val="nil"/>
              <w:right w:val="nil"/>
            </w:tcBorders>
          </w:tcPr>
          <w:p w14:paraId="45376A1B" w14:textId="77777777" w:rsidR="0081152A" w:rsidRDefault="0081152A"/>
        </w:tc>
        <w:tc>
          <w:tcPr>
            <w:tcW w:w="3960" w:type="dxa"/>
            <w:tcBorders>
              <w:top w:val="nil"/>
              <w:left w:val="nil"/>
              <w:bottom w:val="nil"/>
              <w:right w:val="nil"/>
            </w:tcBorders>
          </w:tcPr>
          <w:p w14:paraId="79EE6373" w14:textId="77777777" w:rsidR="0081152A" w:rsidRDefault="0081152A" w:rsidP="003B4D08">
            <w:r>
              <w:t>2</w:t>
            </w:r>
            <w:r>
              <w:tab/>
            </w:r>
            <w:r>
              <w:tab/>
              <w:t>Name:</w:t>
            </w:r>
          </w:p>
        </w:tc>
        <w:tc>
          <w:tcPr>
            <w:tcW w:w="4765" w:type="dxa"/>
            <w:tcBorders>
              <w:top w:val="nil"/>
              <w:left w:val="nil"/>
              <w:bottom w:val="nil"/>
            </w:tcBorders>
          </w:tcPr>
          <w:p w14:paraId="496A2438" w14:textId="77777777" w:rsidR="0081152A" w:rsidRDefault="0081152A">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1152A" w14:paraId="0A4A8D6B" w14:textId="77777777">
        <w:trPr>
          <w:cantSplit/>
        </w:trPr>
        <w:tc>
          <w:tcPr>
            <w:tcW w:w="1080" w:type="dxa"/>
            <w:tcBorders>
              <w:top w:val="nil"/>
              <w:bottom w:val="nil"/>
              <w:right w:val="nil"/>
            </w:tcBorders>
          </w:tcPr>
          <w:p w14:paraId="75F5263A" w14:textId="77777777" w:rsidR="0081152A" w:rsidRDefault="0081152A"/>
        </w:tc>
        <w:tc>
          <w:tcPr>
            <w:tcW w:w="3960" w:type="dxa"/>
            <w:tcBorders>
              <w:top w:val="nil"/>
              <w:left w:val="nil"/>
              <w:bottom w:val="nil"/>
              <w:right w:val="nil"/>
            </w:tcBorders>
          </w:tcPr>
          <w:p w14:paraId="58C86E56" w14:textId="77777777" w:rsidR="0081152A" w:rsidRDefault="0081152A" w:rsidP="003B4D08">
            <w:r>
              <w:tab/>
            </w:r>
            <w:r>
              <w:tab/>
              <w:t>Job</w:t>
            </w:r>
          </w:p>
        </w:tc>
        <w:tc>
          <w:tcPr>
            <w:tcW w:w="4765" w:type="dxa"/>
            <w:tcBorders>
              <w:top w:val="nil"/>
              <w:left w:val="nil"/>
              <w:bottom w:val="nil"/>
            </w:tcBorders>
          </w:tcPr>
          <w:p w14:paraId="1C3DCF68" w14:textId="77777777" w:rsidR="0081152A" w:rsidRDefault="0081152A">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1152A" w14:paraId="4642F615" w14:textId="77777777">
        <w:trPr>
          <w:cantSplit/>
        </w:trPr>
        <w:tc>
          <w:tcPr>
            <w:tcW w:w="1080" w:type="dxa"/>
            <w:tcBorders>
              <w:top w:val="nil"/>
              <w:bottom w:val="nil"/>
              <w:right w:val="nil"/>
            </w:tcBorders>
          </w:tcPr>
          <w:p w14:paraId="69200408" w14:textId="77777777" w:rsidR="0081152A" w:rsidRDefault="0081152A"/>
        </w:tc>
        <w:tc>
          <w:tcPr>
            <w:tcW w:w="3960" w:type="dxa"/>
            <w:tcBorders>
              <w:top w:val="nil"/>
              <w:left w:val="nil"/>
              <w:bottom w:val="nil"/>
              <w:right w:val="nil"/>
            </w:tcBorders>
          </w:tcPr>
          <w:p w14:paraId="0C478FA9" w14:textId="77777777" w:rsidR="0081152A" w:rsidRDefault="0081152A" w:rsidP="003B4D08">
            <w:r>
              <w:tab/>
            </w:r>
            <w:r>
              <w:tab/>
              <w:t>Responsibilities:</w:t>
            </w:r>
          </w:p>
        </w:tc>
        <w:tc>
          <w:tcPr>
            <w:tcW w:w="4765" w:type="dxa"/>
            <w:tcBorders>
              <w:top w:val="nil"/>
              <w:left w:val="nil"/>
              <w:bottom w:val="nil"/>
            </w:tcBorders>
          </w:tcPr>
          <w:p w14:paraId="305EF753" w14:textId="77777777" w:rsidR="0081152A" w:rsidRDefault="0081152A">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1152A" w14:paraId="3BC629B6" w14:textId="77777777">
        <w:trPr>
          <w:cantSplit/>
        </w:trPr>
        <w:tc>
          <w:tcPr>
            <w:tcW w:w="1080" w:type="dxa"/>
            <w:tcBorders>
              <w:top w:val="nil"/>
              <w:bottom w:val="nil"/>
              <w:right w:val="nil"/>
            </w:tcBorders>
          </w:tcPr>
          <w:p w14:paraId="11E74FAF" w14:textId="77777777" w:rsidR="0081152A" w:rsidRDefault="0081152A"/>
        </w:tc>
        <w:tc>
          <w:tcPr>
            <w:tcW w:w="3960" w:type="dxa"/>
            <w:tcBorders>
              <w:top w:val="nil"/>
              <w:left w:val="nil"/>
              <w:bottom w:val="nil"/>
              <w:right w:val="nil"/>
            </w:tcBorders>
          </w:tcPr>
          <w:p w14:paraId="71E8AE0F" w14:textId="77777777" w:rsidR="0081152A" w:rsidRDefault="0081152A" w:rsidP="003B4D08">
            <w:r>
              <w:tab/>
            </w:r>
            <w:r>
              <w:tab/>
              <w:t>Qualifications:</w:t>
            </w:r>
          </w:p>
        </w:tc>
        <w:tc>
          <w:tcPr>
            <w:tcW w:w="4765" w:type="dxa"/>
            <w:tcBorders>
              <w:top w:val="nil"/>
              <w:left w:val="nil"/>
              <w:bottom w:val="nil"/>
            </w:tcBorders>
          </w:tcPr>
          <w:p w14:paraId="066A6C37" w14:textId="77777777" w:rsidR="0081152A" w:rsidRDefault="0081152A">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1152A" w14:paraId="3F1F6DC5" w14:textId="77777777">
        <w:trPr>
          <w:cantSplit/>
        </w:trPr>
        <w:tc>
          <w:tcPr>
            <w:tcW w:w="1080" w:type="dxa"/>
            <w:tcBorders>
              <w:top w:val="nil"/>
              <w:bottom w:val="nil"/>
              <w:right w:val="nil"/>
            </w:tcBorders>
          </w:tcPr>
          <w:p w14:paraId="3C3AF9A5" w14:textId="77777777" w:rsidR="0081152A" w:rsidRDefault="0081152A"/>
        </w:tc>
        <w:tc>
          <w:tcPr>
            <w:tcW w:w="3960" w:type="dxa"/>
            <w:tcBorders>
              <w:top w:val="nil"/>
              <w:left w:val="nil"/>
              <w:bottom w:val="nil"/>
              <w:right w:val="nil"/>
            </w:tcBorders>
          </w:tcPr>
          <w:p w14:paraId="3D87F034" w14:textId="77777777" w:rsidR="0081152A" w:rsidRDefault="0081152A" w:rsidP="003B4D08">
            <w:r>
              <w:tab/>
            </w:r>
            <w:r>
              <w:tab/>
              <w:t>Experience:</w:t>
            </w:r>
          </w:p>
        </w:tc>
        <w:tc>
          <w:tcPr>
            <w:tcW w:w="4765" w:type="dxa"/>
            <w:tcBorders>
              <w:top w:val="nil"/>
              <w:left w:val="nil"/>
              <w:bottom w:val="nil"/>
            </w:tcBorders>
          </w:tcPr>
          <w:p w14:paraId="2316DCC0" w14:textId="77777777" w:rsidR="0081152A" w:rsidRDefault="0081152A">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1152A" w14:paraId="7290311D" w14:textId="77777777">
        <w:trPr>
          <w:cantSplit/>
        </w:trPr>
        <w:tc>
          <w:tcPr>
            <w:tcW w:w="1080" w:type="dxa"/>
            <w:tcBorders>
              <w:top w:val="nil"/>
              <w:bottom w:val="nil"/>
              <w:right w:val="nil"/>
            </w:tcBorders>
          </w:tcPr>
          <w:p w14:paraId="33C2E500" w14:textId="77777777" w:rsidR="0081152A" w:rsidRDefault="0081152A"/>
        </w:tc>
        <w:tc>
          <w:tcPr>
            <w:tcW w:w="3960" w:type="dxa"/>
            <w:tcBorders>
              <w:top w:val="nil"/>
              <w:left w:val="nil"/>
              <w:bottom w:val="nil"/>
              <w:right w:val="nil"/>
            </w:tcBorders>
          </w:tcPr>
          <w:p w14:paraId="56D800F3" w14:textId="77777777" w:rsidR="0081152A" w:rsidRDefault="0081152A" w:rsidP="003B4D08"/>
        </w:tc>
        <w:tc>
          <w:tcPr>
            <w:tcW w:w="4765" w:type="dxa"/>
            <w:tcBorders>
              <w:top w:val="nil"/>
              <w:left w:val="nil"/>
              <w:bottom w:val="nil"/>
            </w:tcBorders>
          </w:tcPr>
          <w:p w14:paraId="37A93CD9" w14:textId="77777777" w:rsidR="0081152A" w:rsidRDefault="0081152A">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1152A" w14:paraId="2EBAB301" w14:textId="77777777">
        <w:trPr>
          <w:cantSplit/>
        </w:trPr>
        <w:tc>
          <w:tcPr>
            <w:tcW w:w="1080" w:type="dxa"/>
            <w:tcBorders>
              <w:top w:val="nil"/>
              <w:bottom w:val="single" w:sz="4" w:space="0" w:color="auto"/>
            </w:tcBorders>
          </w:tcPr>
          <w:p w14:paraId="20B90F09" w14:textId="77777777" w:rsidR="0081152A" w:rsidRDefault="0081152A">
            <w:pPr>
              <w:rPr>
                <w:bCs/>
              </w:rPr>
            </w:pPr>
          </w:p>
        </w:tc>
        <w:tc>
          <w:tcPr>
            <w:tcW w:w="3960" w:type="dxa"/>
            <w:tcBorders>
              <w:top w:val="nil"/>
              <w:bottom w:val="single" w:sz="4" w:space="0" w:color="auto"/>
            </w:tcBorders>
          </w:tcPr>
          <w:p w14:paraId="76829C84" w14:textId="77777777" w:rsidR="0081152A" w:rsidRDefault="0081152A"/>
        </w:tc>
        <w:tc>
          <w:tcPr>
            <w:tcW w:w="4765" w:type="dxa"/>
            <w:tcBorders>
              <w:top w:val="nil"/>
              <w:bottom w:val="single" w:sz="4" w:space="0" w:color="auto"/>
            </w:tcBorders>
          </w:tcPr>
          <w:p w14:paraId="0BBB6267" w14:textId="77777777" w:rsidR="0081152A" w:rsidRDefault="0081152A">
            <w:pPr>
              <w:rPr>
                <w:b/>
              </w:rPr>
            </w:pPr>
            <w:r>
              <w:rPr>
                <w:b/>
              </w:rPr>
              <w:t xml:space="preserve">CV's (and further key person's data including CVs) are in </w:t>
            </w:r>
            <w:r>
              <w:rPr>
                <w:b/>
              </w:rPr>
              <w:fldChar w:fldCharType="begin">
                <w:ffData>
                  <w:name w:val="Text303"/>
                  <w:enabled/>
                  <w:calcOnExit w:val="0"/>
                  <w:textInput/>
                </w:ffData>
              </w:fldChar>
            </w:r>
            <w:bookmarkStart w:id="27" w:name="Text3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r>
              <w:rPr>
                <w:b/>
              </w:rPr>
              <w:t>.</w:t>
            </w:r>
          </w:p>
        </w:tc>
      </w:tr>
      <w:tr w:rsidR="0081152A" w14:paraId="04F99BF4" w14:textId="77777777" w:rsidTr="00675C49">
        <w:trPr>
          <w:cantSplit/>
        </w:trPr>
        <w:tc>
          <w:tcPr>
            <w:tcW w:w="1080" w:type="dxa"/>
            <w:tcBorders>
              <w:top w:val="single" w:sz="4" w:space="0" w:color="auto"/>
              <w:bottom w:val="single" w:sz="4" w:space="0" w:color="auto"/>
            </w:tcBorders>
            <w:shd w:val="clear" w:color="auto" w:fill="D9D9D9"/>
          </w:tcPr>
          <w:p w14:paraId="4B71FFEF" w14:textId="77777777" w:rsidR="0081152A" w:rsidRPr="00F14FD5" w:rsidRDefault="0081152A" w:rsidP="00D12CDC">
            <w:pPr>
              <w:rPr>
                <w:b/>
                <w:bCs/>
              </w:rPr>
            </w:pPr>
            <w:r w:rsidRPr="00F14FD5">
              <w:rPr>
                <w:b/>
                <w:bCs/>
              </w:rPr>
              <w:t>A</w:t>
            </w:r>
          </w:p>
        </w:tc>
        <w:tc>
          <w:tcPr>
            <w:tcW w:w="3960" w:type="dxa"/>
            <w:tcBorders>
              <w:top w:val="single" w:sz="4" w:space="0" w:color="auto"/>
              <w:bottom w:val="single" w:sz="4" w:space="0" w:color="auto"/>
            </w:tcBorders>
          </w:tcPr>
          <w:p w14:paraId="6F74541B" w14:textId="77777777" w:rsidR="0081152A" w:rsidRPr="00F14FD5" w:rsidRDefault="0081152A" w:rsidP="00D12CDC">
            <w:pPr>
              <w:rPr>
                <w:b/>
                <w:bCs/>
              </w:rPr>
            </w:pPr>
            <w:r w:rsidRPr="00F14FD5">
              <w:rPr>
                <w:b/>
                <w:bCs/>
              </w:rPr>
              <w:t xml:space="preserve">Priced contract with </w:t>
            </w:r>
            <w:r>
              <w:rPr>
                <w:b/>
                <w:bCs/>
              </w:rPr>
              <w:t>price list</w:t>
            </w:r>
          </w:p>
        </w:tc>
        <w:tc>
          <w:tcPr>
            <w:tcW w:w="4765" w:type="dxa"/>
            <w:tcBorders>
              <w:top w:val="single" w:sz="4" w:space="0" w:color="auto"/>
              <w:bottom w:val="single" w:sz="4" w:space="0" w:color="auto"/>
            </w:tcBorders>
          </w:tcPr>
          <w:p w14:paraId="5CCB794E" w14:textId="77777777" w:rsidR="0081152A" w:rsidRDefault="0081152A" w:rsidP="00D12CDC">
            <w:pPr>
              <w:rPr>
                <w:b/>
              </w:rPr>
            </w:pPr>
          </w:p>
        </w:tc>
      </w:tr>
      <w:tr w:rsidR="0081152A" w14:paraId="37962B00" w14:textId="77777777" w:rsidTr="00675C49">
        <w:trPr>
          <w:cantSplit/>
        </w:trPr>
        <w:tc>
          <w:tcPr>
            <w:tcW w:w="1080" w:type="dxa"/>
            <w:tcBorders>
              <w:top w:val="single" w:sz="4" w:space="0" w:color="auto"/>
              <w:bottom w:val="single" w:sz="4" w:space="0" w:color="auto"/>
            </w:tcBorders>
            <w:shd w:val="clear" w:color="auto" w:fill="D9D9D9"/>
          </w:tcPr>
          <w:p w14:paraId="76E0815B" w14:textId="77777777" w:rsidR="0081152A" w:rsidRDefault="0081152A">
            <w:r>
              <w:t>11.2(12)</w:t>
            </w:r>
          </w:p>
        </w:tc>
        <w:tc>
          <w:tcPr>
            <w:tcW w:w="3960" w:type="dxa"/>
            <w:tcBorders>
              <w:top w:val="single" w:sz="4" w:space="0" w:color="auto"/>
              <w:bottom w:val="single" w:sz="4" w:space="0" w:color="auto"/>
            </w:tcBorders>
          </w:tcPr>
          <w:p w14:paraId="1DCF7639" w14:textId="77777777" w:rsidR="0081152A" w:rsidRDefault="0081152A" w:rsidP="00021F36">
            <w:r>
              <w:t xml:space="preserve">The </w:t>
            </w:r>
            <w:r w:rsidRPr="00B64323">
              <w:rPr>
                <w:i/>
              </w:rPr>
              <w:t>price list</w:t>
            </w:r>
            <w:r>
              <w:t xml:space="preserve"> is in</w:t>
            </w:r>
          </w:p>
        </w:tc>
        <w:tc>
          <w:tcPr>
            <w:tcW w:w="4765" w:type="dxa"/>
            <w:tcBorders>
              <w:top w:val="single" w:sz="4" w:space="0" w:color="auto"/>
              <w:bottom w:val="single" w:sz="4" w:space="0" w:color="auto"/>
            </w:tcBorders>
          </w:tcPr>
          <w:p w14:paraId="3AF72D6B" w14:textId="77777777" w:rsidR="0081152A" w:rsidRDefault="0081152A">
            <w:pPr>
              <w:rPr>
                <w:b/>
              </w:rPr>
            </w:pPr>
            <w:r>
              <w:rPr>
                <w:b/>
              </w:rPr>
              <w:fldChar w:fldCharType="begin">
                <w:ffData>
                  <w:name w:val="Text514"/>
                  <w:enabled/>
                  <w:calcOnExit w:val="0"/>
                  <w:textInput/>
                </w:ffData>
              </w:fldChar>
            </w:r>
            <w:bookmarkStart w:id="28" w:name="Text514"/>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tc>
      </w:tr>
      <w:tr w:rsidR="0081152A" w14:paraId="0FA5AD13" w14:textId="77777777" w:rsidTr="00675C49">
        <w:trPr>
          <w:cantSplit/>
        </w:trPr>
        <w:tc>
          <w:tcPr>
            <w:tcW w:w="1080" w:type="dxa"/>
            <w:tcBorders>
              <w:top w:val="single" w:sz="4" w:space="0" w:color="auto"/>
              <w:bottom w:val="single" w:sz="4" w:space="0" w:color="auto"/>
            </w:tcBorders>
            <w:shd w:val="clear" w:color="auto" w:fill="D9D9D9"/>
          </w:tcPr>
          <w:p w14:paraId="16FC83A2" w14:textId="77777777" w:rsidR="0081152A" w:rsidRDefault="0081152A">
            <w:pPr>
              <w:rPr>
                <w:bCs/>
              </w:rPr>
            </w:pPr>
            <w:r>
              <w:rPr>
                <w:bCs/>
              </w:rPr>
              <w:t>11.2(19)</w:t>
            </w:r>
          </w:p>
        </w:tc>
        <w:tc>
          <w:tcPr>
            <w:tcW w:w="3960" w:type="dxa"/>
            <w:tcBorders>
              <w:top w:val="single" w:sz="4" w:space="0" w:color="auto"/>
              <w:bottom w:val="single" w:sz="4" w:space="0" w:color="auto"/>
            </w:tcBorders>
          </w:tcPr>
          <w:p w14:paraId="70528F27" w14:textId="77777777" w:rsidR="0081152A" w:rsidRDefault="0081152A" w:rsidP="00021F36">
            <w:r>
              <w:t>The tendered total of the Prices is</w:t>
            </w:r>
          </w:p>
        </w:tc>
        <w:tc>
          <w:tcPr>
            <w:tcW w:w="4765" w:type="dxa"/>
            <w:tcBorders>
              <w:top w:val="single" w:sz="4" w:space="0" w:color="auto"/>
              <w:bottom w:val="single" w:sz="4" w:space="0" w:color="auto"/>
            </w:tcBorders>
          </w:tcPr>
          <w:p w14:paraId="2A4AB8F1" w14:textId="77777777" w:rsidR="0081152A" w:rsidRDefault="0081152A">
            <w:pPr>
              <w:rPr>
                <w:b/>
              </w:rPr>
            </w:pPr>
            <w:r>
              <w:rPr>
                <w:b/>
              </w:rPr>
              <w:t>R</w:t>
            </w:r>
            <w:r>
              <w:rPr>
                <w:b/>
              </w:rPr>
              <w:fldChar w:fldCharType="begin">
                <w:ffData>
                  <w:name w:val="Text369"/>
                  <w:enabled/>
                  <w:calcOnExit w:val="0"/>
                  <w:textInput/>
                </w:ffData>
              </w:fldChar>
            </w:r>
            <w:bookmarkStart w:id="29" w:name="Text3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r>
      <w:bookmarkEnd w:id="13"/>
      <w:bookmarkEnd w:id="14"/>
    </w:tbl>
    <w:p w14:paraId="61ED7C3B" w14:textId="77777777" w:rsidR="0081152A" w:rsidRDefault="0081152A">
      <w:pPr>
        <w:widowControl w:val="0"/>
        <w:tabs>
          <w:tab w:val="left" w:pos="-720"/>
        </w:tabs>
        <w:ind w:right="209"/>
        <w:jc w:val="both"/>
      </w:pPr>
    </w:p>
    <w:p w14:paraId="6EC3C477" w14:textId="77777777" w:rsidR="0081152A" w:rsidRDefault="0081152A">
      <w:pPr>
        <w:widowControl w:val="0"/>
        <w:tabs>
          <w:tab w:val="left" w:pos="-720"/>
        </w:tabs>
        <w:ind w:right="209"/>
        <w:jc w:val="both"/>
      </w:pPr>
    </w:p>
    <w:p w14:paraId="3F43B810" w14:textId="77777777" w:rsidR="0081152A" w:rsidRDefault="0081152A">
      <w:pPr>
        <w:widowControl w:val="0"/>
        <w:tabs>
          <w:tab w:val="left" w:pos="-720"/>
        </w:tabs>
        <w:ind w:right="209"/>
        <w:jc w:val="both"/>
      </w:pPr>
    </w:p>
    <w:p w14:paraId="23F90958" w14:textId="77777777" w:rsidR="0081152A" w:rsidRDefault="0081152A" w:rsidP="00EE17B3">
      <w:pPr>
        <w:rPr>
          <w:rFonts w:cs="Arial"/>
        </w:rPr>
      </w:pPr>
    </w:p>
    <w:p w14:paraId="23E82C0B" w14:textId="77777777" w:rsidR="0081152A" w:rsidRDefault="0081152A" w:rsidP="00EE17B3">
      <w:pPr>
        <w:rPr>
          <w:rFonts w:cs="Arial"/>
        </w:rPr>
      </w:pPr>
    </w:p>
    <w:p w14:paraId="1CEE68E1" w14:textId="77777777" w:rsidR="0081152A" w:rsidRDefault="0081152A" w:rsidP="00EE17B3">
      <w:pPr>
        <w:rPr>
          <w:rFonts w:cs="Arial"/>
        </w:rPr>
      </w:pPr>
    </w:p>
    <w:p w14:paraId="013A5323" w14:textId="77777777" w:rsidR="0081152A" w:rsidRDefault="0081152A" w:rsidP="00EE17B3">
      <w:pPr>
        <w:rPr>
          <w:rFonts w:cs="Arial"/>
        </w:rPr>
      </w:pPr>
    </w:p>
    <w:p w14:paraId="35941F8F" w14:textId="075EFD7E" w:rsidR="0081152A" w:rsidRDefault="0081152A" w:rsidP="00EE17B3">
      <w:pPr>
        <w:rPr>
          <w:rFonts w:cs="Arial"/>
        </w:rPr>
      </w:pPr>
    </w:p>
    <w:p w14:paraId="622F7D80" w14:textId="52EE7037" w:rsidR="0081152A" w:rsidRDefault="0081152A" w:rsidP="00EE17B3">
      <w:pPr>
        <w:rPr>
          <w:rFonts w:cs="Arial"/>
        </w:rPr>
      </w:pPr>
    </w:p>
    <w:p w14:paraId="2053CA38" w14:textId="498190D2" w:rsidR="0081152A" w:rsidRDefault="0081152A" w:rsidP="00EE17B3">
      <w:pPr>
        <w:rPr>
          <w:rFonts w:cs="Arial"/>
        </w:rPr>
      </w:pPr>
    </w:p>
    <w:p w14:paraId="0A9DB743" w14:textId="5F8C3930" w:rsidR="0081152A" w:rsidRDefault="0081152A" w:rsidP="00EE17B3">
      <w:pPr>
        <w:rPr>
          <w:rFonts w:cs="Arial"/>
        </w:rPr>
      </w:pPr>
    </w:p>
    <w:p w14:paraId="217ADAF4" w14:textId="012E876E" w:rsidR="0081152A" w:rsidRDefault="0081152A" w:rsidP="00EE17B3">
      <w:pPr>
        <w:rPr>
          <w:rFonts w:cs="Arial"/>
        </w:rPr>
      </w:pPr>
    </w:p>
    <w:p w14:paraId="710E30B1" w14:textId="486EFD2C" w:rsidR="0081152A" w:rsidRDefault="0081152A" w:rsidP="00EE17B3">
      <w:pPr>
        <w:rPr>
          <w:rFonts w:cs="Arial"/>
        </w:rPr>
      </w:pPr>
    </w:p>
    <w:p w14:paraId="64F36490" w14:textId="6865D182" w:rsidR="0081152A" w:rsidRDefault="0081152A" w:rsidP="00EE17B3">
      <w:pPr>
        <w:rPr>
          <w:rFonts w:cs="Arial"/>
        </w:rPr>
      </w:pPr>
    </w:p>
    <w:p w14:paraId="25236954" w14:textId="5A8C9414" w:rsidR="0081152A" w:rsidRDefault="0081152A" w:rsidP="00EE17B3">
      <w:pPr>
        <w:rPr>
          <w:rFonts w:cs="Arial"/>
        </w:rPr>
      </w:pPr>
    </w:p>
    <w:p w14:paraId="5E19B7ED" w14:textId="1BB1F82F" w:rsidR="0081152A" w:rsidRDefault="0081152A" w:rsidP="00EE17B3">
      <w:pPr>
        <w:rPr>
          <w:rFonts w:cs="Arial"/>
        </w:rPr>
      </w:pPr>
    </w:p>
    <w:p w14:paraId="158AEAEF" w14:textId="0D638DB9" w:rsidR="0081152A" w:rsidRDefault="0081152A" w:rsidP="00EE17B3">
      <w:pPr>
        <w:rPr>
          <w:rFonts w:cs="Arial"/>
        </w:rPr>
      </w:pPr>
    </w:p>
    <w:p w14:paraId="3F409CD7" w14:textId="2CCDCB82" w:rsidR="0081152A" w:rsidRDefault="0081152A" w:rsidP="00EE17B3">
      <w:pPr>
        <w:rPr>
          <w:rFonts w:cs="Arial"/>
        </w:rPr>
      </w:pPr>
    </w:p>
    <w:p w14:paraId="6E05072D" w14:textId="51F13817" w:rsidR="0081152A" w:rsidRDefault="0081152A" w:rsidP="00EE17B3">
      <w:pPr>
        <w:rPr>
          <w:rFonts w:cs="Arial"/>
        </w:rPr>
      </w:pPr>
    </w:p>
    <w:p w14:paraId="5EC56213" w14:textId="77777777" w:rsidR="0081152A" w:rsidRDefault="0081152A" w:rsidP="00EE17B3">
      <w:pPr>
        <w:rPr>
          <w:rFonts w:cs="Arial"/>
        </w:rPr>
      </w:pPr>
    </w:p>
    <w:p w14:paraId="0E8B937C" w14:textId="77777777" w:rsidR="0081152A" w:rsidRDefault="0081152A" w:rsidP="00EE17B3">
      <w:pPr>
        <w:pStyle w:val="Title"/>
      </w:pPr>
      <w:r>
        <w:lastRenderedPageBreak/>
        <w:t>Part 2: Pricing Data</w:t>
      </w:r>
    </w:p>
    <w:p w14:paraId="1BA5B585" w14:textId="77777777" w:rsidR="0081152A" w:rsidRPr="008656F3" w:rsidRDefault="0081152A" w:rsidP="00EE17B3">
      <w:pPr>
        <w:rPr>
          <w:b/>
          <w:sz w:val="24"/>
        </w:rPr>
      </w:pPr>
      <w:r w:rsidRPr="008656F3">
        <w:rPr>
          <w:b/>
          <w:sz w:val="24"/>
        </w:rPr>
        <w:t>TSC3 Option A</w:t>
      </w:r>
    </w:p>
    <w:p w14:paraId="3F316F01" w14:textId="77777777" w:rsidR="0081152A" w:rsidRDefault="0081152A" w:rsidP="00EE17B3">
      <w:pPr>
        <w:rPr>
          <w:rFonts w:cs="Arial"/>
        </w:rPr>
      </w:pPr>
    </w:p>
    <w:p w14:paraId="667C6256" w14:textId="77777777" w:rsidR="0081152A" w:rsidRDefault="0081152A" w:rsidP="00EE17B3">
      <w:pPr>
        <w:rPr>
          <w:rFonts w:cs="Arial"/>
        </w:rPr>
      </w:pPr>
    </w:p>
    <w:p w14:paraId="4CD56970" w14:textId="77777777" w:rsidR="0081152A" w:rsidRDefault="0081152A" w:rsidP="00EE17B3">
      <w:pPr>
        <w:rPr>
          <w:rFonts w:cs="Arial"/>
        </w:rPr>
      </w:pPr>
    </w:p>
    <w:p w14:paraId="323AD29E" w14:textId="77777777" w:rsidR="0081152A" w:rsidRDefault="0081152A" w:rsidP="00EE17B3">
      <w:pPr>
        <w:rPr>
          <w:rFonts w:cs="Arial"/>
        </w:rPr>
      </w:pPr>
    </w:p>
    <w:p w14:paraId="15AEC494" w14:textId="77777777" w:rsidR="0081152A" w:rsidRDefault="0081152A" w:rsidP="00EE17B3">
      <w:pPr>
        <w:rPr>
          <w:rFonts w:cs="Arial"/>
        </w:rPr>
      </w:pPr>
    </w:p>
    <w:p w14:paraId="6CB818B0" w14:textId="77777777" w:rsidR="0081152A" w:rsidRDefault="0081152A" w:rsidP="00EE17B3">
      <w:pPr>
        <w:rPr>
          <w:rFonts w:cs="Arial"/>
        </w:rPr>
      </w:pPr>
    </w:p>
    <w:p w14:paraId="6D97F73E" w14:textId="77777777" w:rsidR="0081152A" w:rsidRDefault="0081152A" w:rsidP="00EE17B3">
      <w:pPr>
        <w:rPr>
          <w:rFonts w:cs="Arial"/>
        </w:rPr>
      </w:pPr>
    </w:p>
    <w:p w14:paraId="79F50785" w14:textId="77777777" w:rsidR="0081152A" w:rsidRDefault="0081152A" w:rsidP="00EE17B3">
      <w:pPr>
        <w:rPr>
          <w:rFonts w:cs="Arial"/>
        </w:rPr>
      </w:pPr>
    </w:p>
    <w:p w14:paraId="482E7F37" w14:textId="77777777" w:rsidR="0081152A" w:rsidRDefault="0081152A" w:rsidP="00EE17B3">
      <w:pPr>
        <w:rPr>
          <w:rFonts w:cs="Arial"/>
        </w:rPr>
      </w:pPr>
    </w:p>
    <w:p w14:paraId="3AD32B3C" w14:textId="77777777" w:rsidR="0081152A" w:rsidRDefault="0081152A" w:rsidP="00EE17B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81152A" w:rsidRPr="008F25C9" w14:paraId="3402D565"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22E76DC" w14:textId="77777777" w:rsidR="0081152A" w:rsidRPr="008F25C9" w:rsidRDefault="0081152A" w:rsidP="00B736C7">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5B92BC7F" w14:textId="77777777" w:rsidR="0081152A" w:rsidRPr="008F25C9" w:rsidRDefault="0081152A" w:rsidP="00B736C7">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7564787" w14:textId="77777777" w:rsidR="0081152A" w:rsidRPr="008F25C9" w:rsidRDefault="0081152A" w:rsidP="00B736C7">
            <w:pPr>
              <w:rPr>
                <w:b/>
                <w:sz w:val="28"/>
                <w:szCs w:val="28"/>
              </w:rPr>
            </w:pPr>
            <w:r w:rsidRPr="008F25C9">
              <w:rPr>
                <w:b/>
                <w:sz w:val="28"/>
                <w:szCs w:val="28"/>
              </w:rPr>
              <w:t>No of pages</w:t>
            </w:r>
          </w:p>
        </w:tc>
      </w:tr>
      <w:tr w:rsidR="0081152A" w:rsidRPr="00841849" w14:paraId="3C0E1C7E" w14:textId="77777777">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BC144E0" w14:textId="77777777" w:rsidR="0081152A" w:rsidRPr="00841849" w:rsidRDefault="0081152A" w:rsidP="000B7359">
            <w:pPr>
              <w:jc w:val="right"/>
            </w:pPr>
            <w:r>
              <w:t>C2.1</w:t>
            </w:r>
          </w:p>
        </w:tc>
        <w:tc>
          <w:tcPr>
            <w:tcW w:w="5940" w:type="dxa"/>
            <w:tcBorders>
              <w:top w:val="single" w:sz="2" w:space="0" w:color="auto"/>
              <w:left w:val="single" w:sz="2" w:space="0" w:color="auto"/>
              <w:right w:val="single" w:sz="2" w:space="0" w:color="auto"/>
            </w:tcBorders>
          </w:tcPr>
          <w:p w14:paraId="707C46A0" w14:textId="77777777" w:rsidR="0081152A" w:rsidRPr="00841849" w:rsidRDefault="0081152A" w:rsidP="00CD596B">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6AAE4EB3" w14:textId="77777777" w:rsidR="0081152A" w:rsidRPr="00841849" w:rsidRDefault="0081152A" w:rsidP="00D21B0C">
            <w:pPr>
              <w:jc w:val="center"/>
            </w:pPr>
            <w:r>
              <w:t>2</w:t>
            </w:r>
          </w:p>
        </w:tc>
      </w:tr>
      <w:tr w:rsidR="0081152A" w:rsidRPr="00841849" w14:paraId="408BB023"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467E418" w14:textId="77777777" w:rsidR="0081152A" w:rsidRPr="00841849" w:rsidRDefault="0081152A" w:rsidP="000B7359">
            <w:pPr>
              <w:jc w:val="right"/>
            </w:pPr>
            <w:r>
              <w:t>C2.2</w:t>
            </w:r>
          </w:p>
        </w:tc>
        <w:tc>
          <w:tcPr>
            <w:tcW w:w="5940" w:type="dxa"/>
            <w:tcBorders>
              <w:left w:val="single" w:sz="2" w:space="0" w:color="auto"/>
              <w:bottom w:val="single" w:sz="2" w:space="0" w:color="auto"/>
              <w:right w:val="single" w:sz="2" w:space="0" w:color="auto"/>
            </w:tcBorders>
          </w:tcPr>
          <w:p w14:paraId="20A629CA" w14:textId="77777777" w:rsidR="0081152A" w:rsidRPr="00841849" w:rsidRDefault="0081152A" w:rsidP="00E37186">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219DDF49" w14:textId="77777777" w:rsidR="0081152A" w:rsidRPr="00841849" w:rsidRDefault="0081152A" w:rsidP="00D21B0C">
            <w:pPr>
              <w:jc w:val="center"/>
            </w:pPr>
            <w:r>
              <w:rPr>
                <w:b/>
                <w:bCs/>
              </w:rPr>
              <w:t>1</w:t>
            </w:r>
          </w:p>
        </w:tc>
      </w:tr>
    </w:tbl>
    <w:p w14:paraId="49F10688" w14:textId="77777777" w:rsidR="0081152A" w:rsidRDefault="0081152A" w:rsidP="00EE17B3">
      <w:pPr>
        <w:rPr>
          <w:rFonts w:cs="Arial"/>
        </w:rPr>
      </w:pPr>
    </w:p>
    <w:p w14:paraId="3E9464C0" w14:textId="77777777" w:rsidR="0081152A" w:rsidRDefault="0081152A" w:rsidP="00EE17B3">
      <w:pPr>
        <w:rPr>
          <w:rFonts w:cs="Arial"/>
        </w:rPr>
      </w:pPr>
    </w:p>
    <w:p w14:paraId="5DE9EF51" w14:textId="77777777" w:rsidR="0081152A" w:rsidRDefault="0081152A" w:rsidP="00EE17B3">
      <w:pPr>
        <w:rPr>
          <w:rFonts w:cs="Arial"/>
        </w:rPr>
      </w:pPr>
    </w:p>
    <w:p w14:paraId="728EE0E5" w14:textId="77777777" w:rsidR="0081152A" w:rsidRDefault="0081152A" w:rsidP="00EE17B3">
      <w:pPr>
        <w:rPr>
          <w:rFonts w:cs="Arial"/>
        </w:rPr>
      </w:pPr>
    </w:p>
    <w:p w14:paraId="0F8419FF" w14:textId="77777777" w:rsidR="0081152A" w:rsidRDefault="0081152A" w:rsidP="00EE17B3">
      <w:pPr>
        <w:rPr>
          <w:rFonts w:cs="Arial"/>
        </w:rPr>
        <w:sectPr w:rsidR="0081152A" w:rsidSect="00100E03">
          <w:headerReference w:type="default" r:id="rId10"/>
          <w:footerReference w:type="default" r:id="rId11"/>
          <w:footerReference w:type="first" r:id="rId12"/>
          <w:pgSz w:w="11906" w:h="16838"/>
          <w:pgMar w:top="1440" w:right="1440" w:bottom="1440" w:left="1440" w:header="708" w:footer="708" w:gutter="0"/>
          <w:cols w:space="708"/>
          <w:docGrid w:linePitch="360"/>
        </w:sectPr>
      </w:pPr>
    </w:p>
    <w:p w14:paraId="59E5FA04" w14:textId="77777777" w:rsidR="0081152A" w:rsidRDefault="0081152A">
      <w:pPr>
        <w:widowControl w:val="0"/>
        <w:tabs>
          <w:tab w:val="left" w:pos="-720"/>
        </w:tabs>
        <w:ind w:right="209"/>
        <w:jc w:val="both"/>
      </w:pPr>
    </w:p>
    <w:p w14:paraId="66B55600" w14:textId="77777777" w:rsidR="0081152A" w:rsidRDefault="0081152A" w:rsidP="00EE17B3">
      <w:pPr>
        <w:rPr>
          <w:rFonts w:cs="Arial"/>
        </w:rPr>
      </w:pPr>
    </w:p>
    <w:p w14:paraId="55B12314" w14:textId="77777777" w:rsidR="0081152A" w:rsidRDefault="0081152A" w:rsidP="00EE17B3">
      <w:pPr>
        <w:pStyle w:val="Style26ptTopSinglesolidlineAuto075ptLinewidthFr"/>
      </w:pPr>
      <w:r>
        <w:t>C2.1 Pricing assumptions: Option A</w:t>
      </w:r>
    </w:p>
    <w:p w14:paraId="079B9162" w14:textId="77777777" w:rsidR="0081152A" w:rsidRDefault="0081152A" w:rsidP="00EE17B3">
      <w:pPr>
        <w:rPr>
          <w:rFonts w:cs="Arial"/>
        </w:rPr>
      </w:pPr>
    </w:p>
    <w:p w14:paraId="76250B47" w14:textId="77777777" w:rsidR="0081152A" w:rsidRDefault="0081152A">
      <w:pPr>
        <w:pStyle w:val="Heading1"/>
        <w:numPr>
          <w:ilvl w:val="0"/>
          <w:numId w:val="11"/>
        </w:numPr>
        <w:tabs>
          <w:tab w:val="clear" w:pos="357"/>
          <w:tab w:val="clear" w:pos="1134"/>
          <w:tab w:val="left" w:pos="720"/>
        </w:tabs>
        <w:spacing w:before="240" w:after="240"/>
        <w:ind w:left="720" w:hanging="720"/>
      </w:pPr>
      <w:r>
        <w:t>How work is priced and assessed for payment</w:t>
      </w:r>
    </w:p>
    <w:p w14:paraId="062EA938" w14:textId="77777777" w:rsidR="0081152A" w:rsidRDefault="0081152A" w:rsidP="00EE17B3">
      <w:r>
        <w:t>Clause 11 in NEC3 Term Service Contract (TSC3) core clauses and Option A states:</w:t>
      </w:r>
    </w:p>
    <w:p w14:paraId="471E77B9" w14:textId="77777777" w:rsidR="0081152A" w:rsidRDefault="0081152A" w:rsidP="00EE17B3"/>
    <w:tbl>
      <w:tblPr>
        <w:tblW w:w="0" w:type="auto"/>
        <w:tblLook w:val="01E0" w:firstRow="1" w:lastRow="1" w:firstColumn="1" w:lastColumn="1" w:noHBand="0" w:noVBand="0"/>
      </w:tblPr>
      <w:tblGrid>
        <w:gridCol w:w="1708"/>
        <w:gridCol w:w="890"/>
        <w:gridCol w:w="7040"/>
      </w:tblGrid>
      <w:tr w:rsidR="0081152A" w14:paraId="396C2162" w14:textId="77777777" w:rsidTr="0078358C">
        <w:tc>
          <w:tcPr>
            <w:tcW w:w="1728" w:type="dxa"/>
          </w:tcPr>
          <w:p w14:paraId="76E3DEC1" w14:textId="77777777" w:rsidR="0081152A" w:rsidRPr="0078358C" w:rsidRDefault="0081152A" w:rsidP="00EE17B3">
            <w:pPr>
              <w:rPr>
                <w:b/>
              </w:rPr>
            </w:pPr>
            <w:r w:rsidRPr="0078358C">
              <w:rPr>
                <w:b/>
              </w:rPr>
              <w:t>Identified and defined terms</w:t>
            </w:r>
          </w:p>
        </w:tc>
        <w:tc>
          <w:tcPr>
            <w:tcW w:w="900" w:type="dxa"/>
          </w:tcPr>
          <w:p w14:paraId="1EE57732" w14:textId="77777777" w:rsidR="0081152A" w:rsidRDefault="0081152A" w:rsidP="00FA78CA">
            <w:r>
              <w:t>11</w:t>
            </w:r>
          </w:p>
          <w:p w14:paraId="641A6DFD" w14:textId="77777777" w:rsidR="0081152A" w:rsidRDefault="0081152A" w:rsidP="00FA78CA">
            <w:r>
              <w:t>11.2</w:t>
            </w:r>
          </w:p>
        </w:tc>
        <w:tc>
          <w:tcPr>
            <w:tcW w:w="7226" w:type="dxa"/>
          </w:tcPr>
          <w:p w14:paraId="64FA5EEC" w14:textId="77777777" w:rsidR="0081152A" w:rsidRDefault="0081152A" w:rsidP="00EE17B3"/>
          <w:p w14:paraId="74185FAB" w14:textId="77777777" w:rsidR="0081152A" w:rsidRDefault="0081152A" w:rsidP="00EE17B3">
            <w:r>
              <w:t xml:space="preserve">(12) The Price List is the </w:t>
            </w:r>
            <w:r>
              <w:rPr>
                <w:i/>
              </w:rPr>
              <w:t>price list</w:t>
            </w:r>
            <w:r>
              <w:t xml:space="preserve"> unless later changed in accordance with this contract.</w:t>
            </w:r>
          </w:p>
          <w:p w14:paraId="661B1E73" w14:textId="77777777" w:rsidR="0081152A" w:rsidRDefault="0081152A" w:rsidP="00EE17B3"/>
        </w:tc>
      </w:tr>
      <w:tr w:rsidR="0081152A" w14:paraId="3A169CD8" w14:textId="77777777" w:rsidTr="0078358C">
        <w:tc>
          <w:tcPr>
            <w:tcW w:w="1728" w:type="dxa"/>
          </w:tcPr>
          <w:p w14:paraId="04496CE5" w14:textId="77777777" w:rsidR="0081152A" w:rsidRPr="0078358C" w:rsidRDefault="0081152A" w:rsidP="00EE17B3">
            <w:pPr>
              <w:rPr>
                <w:b/>
              </w:rPr>
            </w:pPr>
          </w:p>
        </w:tc>
        <w:tc>
          <w:tcPr>
            <w:tcW w:w="900" w:type="dxa"/>
          </w:tcPr>
          <w:p w14:paraId="0FE33AD3" w14:textId="77777777" w:rsidR="0081152A" w:rsidRDefault="0081152A" w:rsidP="00EE17B3"/>
        </w:tc>
        <w:tc>
          <w:tcPr>
            <w:tcW w:w="7226" w:type="dxa"/>
          </w:tcPr>
          <w:p w14:paraId="1B547BE2" w14:textId="77777777" w:rsidR="0081152A" w:rsidRDefault="0081152A" w:rsidP="00EE17B3">
            <w:r>
              <w:t xml:space="preserve">(17) The Price for Services Provided to Date is the total of </w:t>
            </w:r>
          </w:p>
          <w:p w14:paraId="13214EAB" w14:textId="77777777" w:rsidR="0081152A" w:rsidRDefault="0081152A" w:rsidP="00EE17B3"/>
          <w:p w14:paraId="7FD3A71F" w14:textId="77777777" w:rsidR="0081152A" w:rsidRPr="00E37186" w:rsidRDefault="0081152A" w:rsidP="00E37186">
            <w:pPr>
              <w:pStyle w:val="ListBullet"/>
            </w:pPr>
            <w:r>
              <w:t xml:space="preserve">the Price for each lump sum item in the Price List which the </w:t>
            </w:r>
            <w:r>
              <w:rPr>
                <w:i/>
              </w:rPr>
              <w:t>Contra</w:t>
            </w:r>
            <w:r w:rsidRPr="00E1609C">
              <w:rPr>
                <w:i/>
              </w:rPr>
              <w:t>ctor</w:t>
            </w:r>
            <w:r>
              <w:t xml:space="preserve"> has completed and</w:t>
            </w:r>
          </w:p>
          <w:p w14:paraId="75BF4885" w14:textId="77777777" w:rsidR="0081152A" w:rsidRPr="00E37186" w:rsidRDefault="0081152A" w:rsidP="00E37186">
            <w:pPr>
              <w:pStyle w:val="ListBullet"/>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464E04B0" w14:textId="77777777" w:rsidR="0081152A" w:rsidRDefault="0081152A" w:rsidP="00E37186"/>
        </w:tc>
      </w:tr>
      <w:tr w:rsidR="0081152A" w14:paraId="05F3E962" w14:textId="77777777" w:rsidTr="0078358C">
        <w:tc>
          <w:tcPr>
            <w:tcW w:w="1728" w:type="dxa"/>
          </w:tcPr>
          <w:p w14:paraId="108BDA32" w14:textId="77777777" w:rsidR="0081152A" w:rsidRDefault="0081152A" w:rsidP="00EE17B3"/>
        </w:tc>
        <w:tc>
          <w:tcPr>
            <w:tcW w:w="900" w:type="dxa"/>
          </w:tcPr>
          <w:p w14:paraId="603E6DD4" w14:textId="77777777" w:rsidR="0081152A" w:rsidRDefault="0081152A" w:rsidP="00EE17B3"/>
        </w:tc>
        <w:tc>
          <w:tcPr>
            <w:tcW w:w="7226" w:type="dxa"/>
          </w:tcPr>
          <w:p w14:paraId="56084AA9" w14:textId="77777777" w:rsidR="0081152A" w:rsidRDefault="0081152A" w:rsidP="00EE17B3">
            <w:r>
              <w:t>(19) The Prices are the amounts stated in the Price column of the Price List. Where a quantity is stated for an item in the Price List, the Price is calculated by multiplying the quantity by the rate.</w:t>
            </w:r>
          </w:p>
          <w:p w14:paraId="17251DC6" w14:textId="77777777" w:rsidR="0081152A" w:rsidRDefault="0081152A" w:rsidP="00EE17B3"/>
        </w:tc>
      </w:tr>
    </w:tbl>
    <w:p w14:paraId="794D0DC5" w14:textId="77777777" w:rsidR="0081152A" w:rsidRDefault="0081152A" w:rsidP="00EE17B3"/>
    <w:p w14:paraId="1C162F1C" w14:textId="77777777" w:rsidR="0081152A" w:rsidRDefault="0081152A" w:rsidP="000D3B44">
      <w:pPr>
        <w:jc w:val="both"/>
      </w:pPr>
      <w:r>
        <w:t>This confirms that Option A is a priced contract where the Prices are derived from a list of items of service which can be priced as lump sums or as expected quantities of service multiplied by a rate or a mix of both.</w:t>
      </w:r>
    </w:p>
    <w:p w14:paraId="1A1A186B" w14:textId="77777777" w:rsidR="0081152A" w:rsidRDefault="0081152A">
      <w:pPr>
        <w:pStyle w:val="Heading1"/>
        <w:numPr>
          <w:ilvl w:val="0"/>
          <w:numId w:val="11"/>
        </w:numPr>
        <w:tabs>
          <w:tab w:val="clear" w:pos="357"/>
          <w:tab w:val="clear" w:pos="1134"/>
          <w:tab w:val="left" w:pos="720"/>
        </w:tabs>
        <w:spacing w:before="240" w:after="240"/>
        <w:ind w:left="720" w:hanging="720"/>
      </w:pPr>
      <w:r>
        <w:t>Function of the Price List</w:t>
      </w:r>
    </w:p>
    <w:p w14:paraId="76279324" w14:textId="77777777" w:rsidR="0081152A" w:rsidRDefault="0081152A" w:rsidP="000D3B44">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The Price List is only a pricing document.  </w:t>
      </w:r>
    </w:p>
    <w:p w14:paraId="6744B6D9" w14:textId="77777777" w:rsidR="0081152A" w:rsidRDefault="0081152A">
      <w:pPr>
        <w:pStyle w:val="Heading1"/>
        <w:numPr>
          <w:ilvl w:val="0"/>
          <w:numId w:val="11"/>
        </w:numPr>
        <w:tabs>
          <w:tab w:val="clear" w:pos="357"/>
          <w:tab w:val="clear" w:pos="1134"/>
          <w:tab w:val="left" w:pos="720"/>
        </w:tabs>
        <w:spacing w:before="240" w:after="240"/>
        <w:ind w:left="720" w:hanging="720"/>
      </w:pPr>
      <w:r>
        <w:t xml:space="preserve">Link to the </w:t>
      </w:r>
      <w:r>
        <w:rPr>
          <w:i/>
        </w:rPr>
        <w:t>Contra</w:t>
      </w:r>
      <w:r w:rsidRPr="00E1609C">
        <w:rPr>
          <w:i/>
        </w:rPr>
        <w:t>ctor</w:t>
      </w:r>
      <w:r>
        <w:t>’s plan</w:t>
      </w:r>
    </w:p>
    <w:p w14:paraId="52279CE4" w14:textId="77777777" w:rsidR="0081152A" w:rsidRDefault="0081152A" w:rsidP="008C0658">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w:t>
      </w:r>
      <w:r>
        <w:lastRenderedPageBreak/>
        <w:t xml:space="preserve">the </w:t>
      </w:r>
      <w:r>
        <w:rPr>
          <w:i/>
        </w:rPr>
        <w:t>price list</w:t>
      </w:r>
      <w:r>
        <w:t xml:space="preserve">, the tendering contractor needs to develop his first clause 21.2 plan in such a way that operations shown on it can be priced in the </w:t>
      </w:r>
      <w:r w:rsidRPr="006E0E15">
        <w:rPr>
          <w:i/>
        </w:rPr>
        <w:t xml:space="preserve">price </w:t>
      </w:r>
      <w:proofErr w:type="gramStart"/>
      <w:r w:rsidRPr="006E0E15">
        <w:rPr>
          <w:i/>
        </w:rPr>
        <w:t>list</w:t>
      </w:r>
      <w:r>
        <w:t xml:space="preserve">  and</w:t>
      </w:r>
      <w:proofErr w:type="gramEnd"/>
      <w:r>
        <w:t xml:space="preserve"> result in a satisfactory cash flow in terms of clause 11.2(17). </w:t>
      </w:r>
    </w:p>
    <w:p w14:paraId="54BAAC8C" w14:textId="77777777" w:rsidR="0081152A" w:rsidRDefault="0081152A">
      <w:pPr>
        <w:pStyle w:val="Heading1"/>
        <w:numPr>
          <w:ilvl w:val="0"/>
          <w:numId w:val="11"/>
        </w:numPr>
        <w:tabs>
          <w:tab w:val="clear" w:pos="357"/>
          <w:tab w:val="clear" w:pos="1134"/>
          <w:tab w:val="left" w:pos="720"/>
        </w:tabs>
        <w:spacing w:before="240" w:after="240"/>
        <w:ind w:left="720" w:hanging="720"/>
      </w:pPr>
      <w:r>
        <w:t xml:space="preserve">Preparing the </w:t>
      </w:r>
      <w:r>
        <w:rPr>
          <w:i/>
        </w:rPr>
        <w:t>price list</w:t>
      </w:r>
    </w:p>
    <w:p w14:paraId="187A48E9" w14:textId="77777777" w:rsidR="0081152A" w:rsidRPr="00B77A8C" w:rsidRDefault="0081152A" w:rsidP="00786B44">
      <w:pPr>
        <w:widowControl w:val="0"/>
        <w:tabs>
          <w:tab w:val="left" w:pos="-720"/>
        </w:tabs>
        <w:ind w:right="209"/>
        <w:jc w:val="both"/>
      </w:pPr>
      <w:r>
        <w:t xml:space="preserve">Before preparing the </w:t>
      </w:r>
      <w:r w:rsidRPr="002D2BF1">
        <w:rPr>
          <w:i/>
        </w:rPr>
        <w:t>price list</w:t>
      </w:r>
      <w:r>
        <w:t xml:space="preserve">, both the </w:t>
      </w:r>
      <w:r w:rsidRPr="00103021">
        <w:rPr>
          <w:i/>
        </w:rPr>
        <w:t>Employer</w:t>
      </w:r>
      <w:r>
        <w:t xml:space="preserve"> and tendering contractors should read the TSC3 Guidance Notes pages 14 and 15.  In an Option A contract, either Party may have entered items into the </w:t>
      </w:r>
      <w:r w:rsidRPr="00DE5EA0">
        <w:rPr>
          <w:i/>
        </w:rPr>
        <w:t>price list</w:t>
      </w:r>
      <w:r>
        <w:t xml:space="preserve"> either as a process of offer and acceptance (tendering) or by negotiation depending on the nature of the </w:t>
      </w:r>
      <w:r w:rsidRPr="00CE5F71">
        <w:rPr>
          <w:i/>
        </w:rPr>
        <w:t>service</w:t>
      </w:r>
      <w:r>
        <w:t xml:space="preserve"> to be provided.  </w:t>
      </w:r>
      <w:proofErr w:type="gramStart"/>
      <w:r>
        <w:t>Alternatively</w:t>
      </w:r>
      <w:proofErr w:type="gramEnd"/>
      <w:r>
        <w:t xml:space="preserve"> t</w:t>
      </w:r>
      <w:r w:rsidRPr="00B77A8C">
        <w:t xml:space="preserve">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264BC227" w14:textId="77777777" w:rsidR="0081152A" w:rsidRDefault="0081152A" w:rsidP="000D3B44">
      <w:pPr>
        <w:widowControl w:val="0"/>
        <w:tabs>
          <w:tab w:val="left" w:pos="-720"/>
        </w:tabs>
        <w:ind w:right="209"/>
        <w:jc w:val="both"/>
      </w:pPr>
    </w:p>
    <w:p w14:paraId="43640BCA" w14:textId="77777777" w:rsidR="0081152A" w:rsidRDefault="0081152A" w:rsidP="00497AA2">
      <w:pPr>
        <w:widowControl w:val="0"/>
        <w:tabs>
          <w:tab w:val="left" w:pos="-720"/>
        </w:tabs>
        <w:ind w:right="209"/>
        <w:jc w:val="both"/>
      </w:pPr>
    </w:p>
    <w:p w14:paraId="70251202" w14:textId="77777777" w:rsidR="0081152A" w:rsidRDefault="0081152A" w:rsidP="00497AA2">
      <w:pPr>
        <w:widowControl w:val="0"/>
        <w:tabs>
          <w:tab w:val="left" w:pos="-720"/>
        </w:tabs>
        <w:ind w:right="209"/>
        <w:jc w:val="both"/>
      </w:pPr>
    </w:p>
    <w:p w14:paraId="5930B775" w14:textId="77777777" w:rsidR="0081152A" w:rsidRDefault="0081152A" w:rsidP="00497AA2">
      <w:pPr>
        <w:widowControl w:val="0"/>
        <w:tabs>
          <w:tab w:val="left" w:pos="-720"/>
        </w:tabs>
        <w:ind w:right="209"/>
        <w:jc w:val="both"/>
      </w:pPr>
    </w:p>
    <w:p w14:paraId="3CFAF086" w14:textId="77777777" w:rsidR="0081152A" w:rsidRDefault="0081152A" w:rsidP="00497AA2">
      <w:pPr>
        <w:widowControl w:val="0"/>
        <w:tabs>
          <w:tab w:val="left" w:pos="-720"/>
        </w:tabs>
        <w:ind w:right="209"/>
        <w:jc w:val="both"/>
      </w:pPr>
      <w:r>
        <w:t xml:space="preserve">It is assumed that in preparing or finalising the </w:t>
      </w:r>
      <w:r>
        <w:rPr>
          <w:i/>
        </w:rPr>
        <w:t>price list</w:t>
      </w:r>
      <w:r>
        <w:t xml:space="preserve"> the </w:t>
      </w:r>
      <w:r w:rsidRPr="00103021">
        <w:rPr>
          <w:i/>
        </w:rPr>
        <w:t>Contractor</w:t>
      </w:r>
      <w:r>
        <w:rPr>
          <w:i/>
        </w:rPr>
        <w:t>:</w:t>
      </w:r>
    </w:p>
    <w:p w14:paraId="01EA298A" w14:textId="77777777" w:rsidR="0081152A" w:rsidRDefault="0081152A" w:rsidP="00497AA2">
      <w:pPr>
        <w:widowControl w:val="0"/>
        <w:tabs>
          <w:tab w:val="left" w:pos="-720"/>
        </w:tabs>
        <w:ind w:right="209"/>
        <w:jc w:val="both"/>
      </w:pPr>
    </w:p>
    <w:p w14:paraId="0F4832FB" w14:textId="77777777" w:rsidR="0081152A" w:rsidRDefault="0081152A">
      <w:pPr>
        <w:widowControl w:val="0"/>
        <w:numPr>
          <w:ilvl w:val="0"/>
          <w:numId w:val="12"/>
        </w:numPr>
        <w:tabs>
          <w:tab w:val="left" w:pos="-720"/>
          <w:tab w:val="left" w:pos="357"/>
        </w:tabs>
        <w:spacing w:after="0" w:line="240" w:lineRule="auto"/>
        <w:ind w:right="209"/>
        <w:jc w:val="both"/>
      </w:pPr>
      <w:r>
        <w:t xml:space="preserve">Has taken account of the guidance given in the TSC3 Guidance Notes relevant to Option </w:t>
      </w:r>
      <w:proofErr w:type="gramStart"/>
      <w:r>
        <w:t>A;</w:t>
      </w:r>
      <w:proofErr w:type="gramEnd"/>
    </w:p>
    <w:p w14:paraId="5FD8823A" w14:textId="77777777" w:rsidR="0081152A" w:rsidRDefault="0081152A">
      <w:pPr>
        <w:widowControl w:val="0"/>
        <w:numPr>
          <w:ilvl w:val="0"/>
          <w:numId w:val="12"/>
        </w:numPr>
        <w:tabs>
          <w:tab w:val="left" w:pos="-720"/>
          <w:tab w:val="left" w:pos="357"/>
        </w:tabs>
        <w:spacing w:after="0" w:line="240" w:lineRule="auto"/>
        <w:ind w:right="209"/>
        <w:jc w:val="both"/>
      </w:pPr>
      <w:r>
        <w:t xml:space="preserve">Understands the function of the Price List and how work is priced and paid </w:t>
      </w:r>
      <w:proofErr w:type="gramStart"/>
      <w:r>
        <w:t>for;</w:t>
      </w:r>
      <w:proofErr w:type="gramEnd"/>
    </w:p>
    <w:p w14:paraId="1008E103" w14:textId="77777777" w:rsidR="0081152A" w:rsidRDefault="0081152A">
      <w:pPr>
        <w:widowControl w:val="0"/>
        <w:numPr>
          <w:ilvl w:val="0"/>
          <w:numId w:val="12"/>
        </w:numPr>
        <w:tabs>
          <w:tab w:val="left" w:pos="-720"/>
          <w:tab w:val="left" w:pos="357"/>
        </w:tabs>
        <w:spacing w:after="0" w:line="240" w:lineRule="auto"/>
        <w:ind w:right="209"/>
        <w:jc w:val="both"/>
      </w:pPr>
      <w:r>
        <w:t>Is aware of the need to link operations shown in his plan to items shown in the P</w:t>
      </w:r>
      <w:r w:rsidRPr="00D72F48">
        <w:t xml:space="preserve">rice </w:t>
      </w:r>
      <w:proofErr w:type="gramStart"/>
      <w:r>
        <w:t>L</w:t>
      </w:r>
      <w:r w:rsidRPr="00D72F48">
        <w:t>ist</w:t>
      </w:r>
      <w:r>
        <w:t>;</w:t>
      </w:r>
      <w:proofErr w:type="gramEnd"/>
    </w:p>
    <w:p w14:paraId="3FACDFD2" w14:textId="77777777" w:rsidR="0081152A" w:rsidRPr="00B77A8C" w:rsidRDefault="0081152A">
      <w:pPr>
        <w:widowControl w:val="0"/>
        <w:numPr>
          <w:ilvl w:val="0"/>
          <w:numId w:val="12"/>
        </w:numPr>
        <w:tabs>
          <w:tab w:val="left" w:pos="-720"/>
          <w:tab w:val="left" w:pos="357"/>
        </w:tabs>
        <w:spacing w:after="0" w:line="240" w:lineRule="auto"/>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w:t>
      </w:r>
      <w:proofErr w:type="gramStart"/>
      <w:r w:rsidRPr="00B77A8C">
        <w:rPr>
          <w:iCs/>
        </w:rPr>
        <w:t>risk</w:t>
      </w:r>
      <w:r>
        <w:rPr>
          <w:iCs/>
        </w:rPr>
        <w:t>;</w:t>
      </w:r>
      <w:proofErr w:type="gramEnd"/>
    </w:p>
    <w:p w14:paraId="661349D0" w14:textId="77777777" w:rsidR="0081152A" w:rsidRPr="00B77A8C" w:rsidRDefault="0081152A">
      <w:pPr>
        <w:widowControl w:val="0"/>
        <w:numPr>
          <w:ilvl w:val="0"/>
          <w:numId w:val="12"/>
        </w:numPr>
        <w:tabs>
          <w:tab w:val="left" w:pos="-720"/>
          <w:tab w:val="left" w:pos="357"/>
        </w:tabs>
        <w:spacing w:after="0" w:line="240" w:lineRule="auto"/>
        <w:ind w:right="209"/>
        <w:jc w:val="both"/>
      </w:pPr>
      <w:r>
        <w:t xml:space="preserve">Has priced work he decides not to show as a separate item within the </w:t>
      </w:r>
      <w:r w:rsidRPr="00B77A8C">
        <w:t xml:space="preserve">Prices </w:t>
      </w:r>
      <w:r>
        <w:t xml:space="preserve">or rates of other listed items </w:t>
      </w:r>
      <w:proofErr w:type="gramStart"/>
      <w:r w:rsidRPr="00B77A8C">
        <w:t>in order to</w:t>
      </w:r>
      <w:proofErr w:type="gramEnd"/>
      <w:r w:rsidRPr="00B77A8C">
        <w:t xml:space="preserve"> fulfil the obligation to complete the </w:t>
      </w:r>
      <w:r w:rsidRPr="00CE5F71">
        <w:rPr>
          <w:i/>
          <w:iCs/>
        </w:rPr>
        <w:t>service</w:t>
      </w:r>
      <w:r w:rsidRPr="00B77A8C">
        <w:rPr>
          <w:iCs/>
        </w:rPr>
        <w:t xml:space="preserve"> for the tendered total of the Prices. </w:t>
      </w:r>
    </w:p>
    <w:p w14:paraId="0D039831" w14:textId="77777777" w:rsidR="0081152A" w:rsidRPr="00B77A8C" w:rsidRDefault="0081152A">
      <w:pPr>
        <w:widowControl w:val="0"/>
        <w:numPr>
          <w:ilvl w:val="0"/>
          <w:numId w:val="12"/>
        </w:numPr>
        <w:tabs>
          <w:tab w:val="left" w:pos="-720"/>
          <w:tab w:val="left" w:pos="357"/>
        </w:tabs>
        <w:spacing w:after="0" w:line="240" w:lineRule="auto"/>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Pr="00805E7B">
        <w:rPr>
          <w:i/>
        </w:rPr>
        <w:t>Contractor</w:t>
      </w:r>
      <w:r w:rsidRPr="00B77A8C">
        <w:t xml:space="preserve"> estimated at time of tender. The only basis for a change to the </w:t>
      </w:r>
      <w:r>
        <w:t xml:space="preserve">(lump sum) </w:t>
      </w:r>
      <w:r w:rsidRPr="00B77A8C">
        <w:t xml:space="preserve">Prices is </w:t>
      </w:r>
      <w:proofErr w:type="gramStart"/>
      <w:r w:rsidRPr="00B77A8C">
        <w:t>as a result of</w:t>
      </w:r>
      <w:proofErr w:type="gramEnd"/>
      <w:r w:rsidRPr="00B77A8C">
        <w:t xml:space="preserve"> a comp</w:t>
      </w:r>
      <w:r>
        <w:t xml:space="preserve">ensation event. </w:t>
      </w:r>
    </w:p>
    <w:p w14:paraId="5DF24B4B" w14:textId="77777777" w:rsidR="0081152A" w:rsidRDefault="0081152A" w:rsidP="00CD596B"/>
    <w:p w14:paraId="333F5EA1" w14:textId="77777777" w:rsidR="0081152A" w:rsidRDefault="0081152A">
      <w:pPr>
        <w:pStyle w:val="Heading2"/>
        <w:numPr>
          <w:ilvl w:val="1"/>
          <w:numId w:val="11"/>
        </w:numPr>
        <w:tabs>
          <w:tab w:val="clear" w:pos="357"/>
          <w:tab w:val="clear" w:pos="1134"/>
          <w:tab w:val="left" w:pos="720"/>
        </w:tabs>
        <w:spacing w:before="120" w:after="120"/>
        <w:ind w:left="720" w:hanging="720"/>
      </w:pPr>
      <w:r>
        <w:t xml:space="preserve">Format of the </w:t>
      </w:r>
      <w:r w:rsidRPr="00150580">
        <w:rPr>
          <w:i/>
        </w:rPr>
        <w:t>price list</w:t>
      </w:r>
    </w:p>
    <w:p w14:paraId="211E0CEC" w14:textId="77777777" w:rsidR="0081152A" w:rsidRDefault="0081152A" w:rsidP="004D4D93">
      <w:r>
        <w:t>(From the example given in an Appendix within the TSC3 Guidance Notes)</w:t>
      </w:r>
    </w:p>
    <w:p w14:paraId="18E289B0" w14:textId="77777777" w:rsidR="0081152A" w:rsidRDefault="0081152A" w:rsidP="004D4D93"/>
    <w:p w14:paraId="45C8D125" w14:textId="77777777" w:rsidR="0081152A" w:rsidRDefault="0081152A" w:rsidP="002D2BF1">
      <w:pPr>
        <w:ind w:left="357"/>
      </w:pPr>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440C58B9" w14:textId="77777777" w:rsidR="0081152A" w:rsidRDefault="0081152A" w:rsidP="002D2BF1">
      <w:pPr>
        <w:ind w:left="357"/>
      </w:pPr>
    </w:p>
    <w:p w14:paraId="28B49AB5" w14:textId="77777777" w:rsidR="0081152A" w:rsidRDefault="0081152A" w:rsidP="002D2BF1">
      <w:pPr>
        <w:ind w:left="357"/>
      </w:pPr>
      <w:r>
        <w:t xml:space="preserve">If the </w:t>
      </w:r>
      <w:r>
        <w:rPr>
          <w:i/>
        </w:rPr>
        <w:t>Contra</w:t>
      </w:r>
      <w:r w:rsidRPr="00E1609C">
        <w:rPr>
          <w:i/>
        </w:rPr>
        <w:t>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339FE201" w14:textId="77777777" w:rsidR="0081152A" w:rsidRDefault="0081152A" w:rsidP="002D2BF1">
      <w:pPr>
        <w:ind w:left="357"/>
      </w:pPr>
    </w:p>
    <w:p w14:paraId="17AE0872" w14:textId="77777777" w:rsidR="0081152A" w:rsidRDefault="0081152A" w:rsidP="002D2BF1">
      <w:pPr>
        <w:ind w:left="357"/>
      </w:pPr>
      <w:r>
        <w:lastRenderedPageBreak/>
        <w:t xml:space="preserve">If the </w:t>
      </w:r>
      <w:r>
        <w:rPr>
          <w:i/>
        </w:rPr>
        <w:t>Contra</w:t>
      </w:r>
      <w:r w:rsidRPr="00E1609C">
        <w:rPr>
          <w:i/>
        </w:rPr>
        <w:t>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0A86CD37" w14:textId="77777777" w:rsidR="0081152A" w:rsidRDefault="0081152A" w:rsidP="002D2BF1">
      <w:pPr>
        <w:ind w:left="357"/>
      </w:pPr>
    </w:p>
    <w:p w14:paraId="707B7B9D" w14:textId="77777777" w:rsidR="0081152A" w:rsidRDefault="0081152A" w:rsidP="002D2BF1">
      <w:pPr>
        <w:ind w:left="357"/>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4C421E8F" w14:textId="77777777" w:rsidR="0081152A" w:rsidRDefault="0081152A" w:rsidP="004D4D93"/>
    <w:p w14:paraId="1F9B3CC7" w14:textId="77777777" w:rsidR="0081152A" w:rsidRDefault="0081152A" w:rsidP="004D4D93"/>
    <w:p w14:paraId="21775631" w14:textId="77777777" w:rsidR="0081152A" w:rsidRDefault="0081152A" w:rsidP="007D4AAD">
      <w:pPr>
        <w:widowControl w:val="0"/>
        <w:tabs>
          <w:tab w:val="left" w:pos="-720"/>
        </w:tabs>
        <w:ind w:right="209"/>
        <w:jc w:val="both"/>
      </w:pPr>
    </w:p>
    <w:p w14:paraId="7A325C9B" w14:textId="77777777" w:rsidR="0081152A" w:rsidRDefault="0081152A" w:rsidP="007D4AAD">
      <w:pPr>
        <w:widowControl w:val="0"/>
        <w:tabs>
          <w:tab w:val="left" w:pos="-720"/>
        </w:tabs>
        <w:ind w:right="209"/>
        <w:jc w:val="both"/>
        <w:sectPr w:rsidR="0081152A" w:rsidSect="00261DB4">
          <w:footerReference w:type="default" r:id="rId13"/>
          <w:endnotePr>
            <w:numFmt w:val="decimal"/>
          </w:endnotePr>
          <w:pgSz w:w="11906" w:h="16838" w:code="9"/>
          <w:pgMar w:top="1418" w:right="1134" w:bottom="1418" w:left="1134" w:header="720" w:footer="720" w:gutter="0"/>
          <w:pgNumType w:start="1"/>
          <w:cols w:space="720"/>
          <w:noEndnote/>
        </w:sectPr>
      </w:pPr>
    </w:p>
    <w:p w14:paraId="79179918" w14:textId="77777777" w:rsidR="0081152A" w:rsidRDefault="0081152A" w:rsidP="002961D7"/>
    <w:p w14:paraId="1959386A" w14:textId="77777777" w:rsidR="0081152A" w:rsidRDefault="0081152A" w:rsidP="002961D7"/>
    <w:p w14:paraId="0ED5F661" w14:textId="77777777" w:rsidR="0081152A" w:rsidRPr="00A468F8" w:rsidRDefault="0081152A" w:rsidP="002961D7">
      <w:pPr>
        <w:pStyle w:val="Style26ptTopSinglesolidlineAuto075ptLinewidthFr"/>
      </w:pPr>
      <w:r>
        <w:t xml:space="preserve">C2.2 the </w:t>
      </w:r>
      <w:r>
        <w:rPr>
          <w:i/>
        </w:rPr>
        <w:t>price list</w:t>
      </w:r>
    </w:p>
    <w:p w14:paraId="41599FBC" w14:textId="77777777" w:rsidR="0081152A" w:rsidRPr="002961D7" w:rsidRDefault="0081152A" w:rsidP="002961D7">
      <w:pPr>
        <w:rPr>
          <w:highlight w:val="cyan"/>
        </w:rPr>
      </w:pPr>
    </w:p>
    <w:p w14:paraId="2651C77D" w14:textId="77777777" w:rsidR="0081152A" w:rsidRPr="002961D7" w:rsidRDefault="0081152A" w:rsidP="00296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43"/>
        <w:gridCol w:w="3968"/>
        <w:gridCol w:w="649"/>
        <w:gridCol w:w="1103"/>
        <w:gridCol w:w="974"/>
        <w:gridCol w:w="1379"/>
      </w:tblGrid>
      <w:tr w:rsidR="0081152A" w:rsidRPr="00271629" w14:paraId="74DE9DF7" w14:textId="77777777" w:rsidTr="00271629">
        <w:tc>
          <w:tcPr>
            <w:tcW w:w="959" w:type="dxa"/>
          </w:tcPr>
          <w:p w14:paraId="2A5ED83C" w14:textId="77777777" w:rsidR="0081152A" w:rsidRPr="00271629" w:rsidRDefault="0081152A">
            <w:pPr>
              <w:rPr>
                <w:b/>
              </w:rPr>
            </w:pPr>
            <w:r w:rsidRPr="00271629">
              <w:rPr>
                <w:b/>
              </w:rPr>
              <w:t>Item nr</w:t>
            </w:r>
          </w:p>
        </w:tc>
        <w:tc>
          <w:tcPr>
            <w:tcW w:w="4111" w:type="dxa"/>
          </w:tcPr>
          <w:p w14:paraId="139A36C3" w14:textId="77777777" w:rsidR="0081152A" w:rsidRPr="00271629" w:rsidRDefault="0081152A" w:rsidP="00960087">
            <w:pPr>
              <w:rPr>
                <w:b/>
              </w:rPr>
            </w:pPr>
            <w:r w:rsidRPr="00271629">
              <w:rPr>
                <w:b/>
              </w:rPr>
              <w:t>Description</w:t>
            </w:r>
          </w:p>
        </w:tc>
        <w:tc>
          <w:tcPr>
            <w:tcW w:w="651" w:type="dxa"/>
          </w:tcPr>
          <w:p w14:paraId="1E339CD3" w14:textId="77777777" w:rsidR="0081152A" w:rsidRPr="00271629" w:rsidRDefault="0081152A">
            <w:pPr>
              <w:rPr>
                <w:b/>
              </w:rPr>
            </w:pPr>
            <w:r w:rsidRPr="00271629">
              <w:rPr>
                <w:b/>
              </w:rPr>
              <w:t>Unit</w:t>
            </w:r>
          </w:p>
        </w:tc>
        <w:tc>
          <w:tcPr>
            <w:tcW w:w="1106" w:type="dxa"/>
          </w:tcPr>
          <w:p w14:paraId="3D141728" w14:textId="77777777" w:rsidR="0081152A" w:rsidRPr="00271629" w:rsidRDefault="0081152A">
            <w:pPr>
              <w:rPr>
                <w:b/>
              </w:rPr>
            </w:pPr>
            <w:r w:rsidRPr="00271629">
              <w:rPr>
                <w:b/>
              </w:rPr>
              <w:t>Expected Quantity</w:t>
            </w:r>
          </w:p>
        </w:tc>
        <w:tc>
          <w:tcPr>
            <w:tcW w:w="992" w:type="dxa"/>
          </w:tcPr>
          <w:p w14:paraId="46C91E77" w14:textId="77777777" w:rsidR="0081152A" w:rsidRPr="00271629" w:rsidRDefault="0081152A">
            <w:pPr>
              <w:rPr>
                <w:b/>
              </w:rPr>
            </w:pPr>
            <w:r w:rsidRPr="00271629">
              <w:rPr>
                <w:b/>
              </w:rPr>
              <w:t>Rate</w:t>
            </w:r>
          </w:p>
        </w:tc>
        <w:tc>
          <w:tcPr>
            <w:tcW w:w="1417" w:type="dxa"/>
          </w:tcPr>
          <w:p w14:paraId="2CA29944" w14:textId="77777777" w:rsidR="0081152A" w:rsidRPr="00271629" w:rsidRDefault="0081152A">
            <w:pPr>
              <w:rPr>
                <w:b/>
              </w:rPr>
            </w:pPr>
            <w:r w:rsidRPr="00271629">
              <w:rPr>
                <w:b/>
              </w:rPr>
              <w:t>Price</w:t>
            </w:r>
          </w:p>
        </w:tc>
      </w:tr>
      <w:tr w:rsidR="0081152A" w14:paraId="4C0C3C54" w14:textId="77777777" w:rsidTr="00271629">
        <w:tc>
          <w:tcPr>
            <w:tcW w:w="959" w:type="dxa"/>
          </w:tcPr>
          <w:p w14:paraId="1B5F0BE3" w14:textId="77777777" w:rsidR="0081152A" w:rsidRDefault="0081152A"/>
        </w:tc>
        <w:tc>
          <w:tcPr>
            <w:tcW w:w="4111" w:type="dxa"/>
          </w:tcPr>
          <w:p w14:paraId="2857C062" w14:textId="77777777" w:rsidR="0081152A" w:rsidRDefault="0081152A"/>
        </w:tc>
        <w:tc>
          <w:tcPr>
            <w:tcW w:w="651" w:type="dxa"/>
          </w:tcPr>
          <w:p w14:paraId="497C3CED" w14:textId="77777777" w:rsidR="0081152A" w:rsidRDefault="0081152A"/>
        </w:tc>
        <w:tc>
          <w:tcPr>
            <w:tcW w:w="1106" w:type="dxa"/>
          </w:tcPr>
          <w:p w14:paraId="3E3A3B52" w14:textId="77777777" w:rsidR="0081152A" w:rsidRDefault="0081152A"/>
        </w:tc>
        <w:tc>
          <w:tcPr>
            <w:tcW w:w="992" w:type="dxa"/>
          </w:tcPr>
          <w:p w14:paraId="5B028FDB" w14:textId="77777777" w:rsidR="0081152A" w:rsidRDefault="0081152A"/>
        </w:tc>
        <w:tc>
          <w:tcPr>
            <w:tcW w:w="1417" w:type="dxa"/>
          </w:tcPr>
          <w:p w14:paraId="0C55A0F3" w14:textId="77777777" w:rsidR="0081152A" w:rsidRDefault="0081152A"/>
        </w:tc>
      </w:tr>
      <w:tr w:rsidR="0081152A" w14:paraId="1555F7B4" w14:textId="77777777" w:rsidTr="00271629">
        <w:tc>
          <w:tcPr>
            <w:tcW w:w="959" w:type="dxa"/>
          </w:tcPr>
          <w:p w14:paraId="0C73493F" w14:textId="77777777" w:rsidR="0081152A" w:rsidRDefault="0081152A"/>
        </w:tc>
        <w:tc>
          <w:tcPr>
            <w:tcW w:w="4111" w:type="dxa"/>
          </w:tcPr>
          <w:p w14:paraId="3DCDAA7D" w14:textId="77777777" w:rsidR="0081152A" w:rsidRDefault="0081152A"/>
        </w:tc>
        <w:tc>
          <w:tcPr>
            <w:tcW w:w="651" w:type="dxa"/>
          </w:tcPr>
          <w:p w14:paraId="16124485" w14:textId="77777777" w:rsidR="0081152A" w:rsidRDefault="0081152A"/>
        </w:tc>
        <w:tc>
          <w:tcPr>
            <w:tcW w:w="1106" w:type="dxa"/>
          </w:tcPr>
          <w:p w14:paraId="55DB6441" w14:textId="77777777" w:rsidR="0081152A" w:rsidRDefault="0081152A"/>
        </w:tc>
        <w:tc>
          <w:tcPr>
            <w:tcW w:w="992" w:type="dxa"/>
          </w:tcPr>
          <w:p w14:paraId="5CA1E575" w14:textId="77777777" w:rsidR="0081152A" w:rsidRDefault="0081152A"/>
        </w:tc>
        <w:tc>
          <w:tcPr>
            <w:tcW w:w="1417" w:type="dxa"/>
          </w:tcPr>
          <w:p w14:paraId="49EC9D29" w14:textId="77777777" w:rsidR="0081152A" w:rsidRDefault="0081152A"/>
        </w:tc>
      </w:tr>
      <w:tr w:rsidR="0081152A" w14:paraId="61474648" w14:textId="77777777" w:rsidTr="00271629">
        <w:tc>
          <w:tcPr>
            <w:tcW w:w="959" w:type="dxa"/>
          </w:tcPr>
          <w:p w14:paraId="1E0C64A6" w14:textId="77777777" w:rsidR="0081152A" w:rsidRDefault="0081152A"/>
        </w:tc>
        <w:tc>
          <w:tcPr>
            <w:tcW w:w="4111" w:type="dxa"/>
          </w:tcPr>
          <w:p w14:paraId="5C7DE6E1" w14:textId="77777777" w:rsidR="0081152A" w:rsidRDefault="0081152A"/>
        </w:tc>
        <w:tc>
          <w:tcPr>
            <w:tcW w:w="651" w:type="dxa"/>
          </w:tcPr>
          <w:p w14:paraId="650F36E1" w14:textId="77777777" w:rsidR="0081152A" w:rsidRDefault="0081152A"/>
        </w:tc>
        <w:tc>
          <w:tcPr>
            <w:tcW w:w="1106" w:type="dxa"/>
          </w:tcPr>
          <w:p w14:paraId="13B93A38" w14:textId="77777777" w:rsidR="0081152A" w:rsidRDefault="0081152A"/>
        </w:tc>
        <w:tc>
          <w:tcPr>
            <w:tcW w:w="992" w:type="dxa"/>
          </w:tcPr>
          <w:p w14:paraId="43FB4013" w14:textId="77777777" w:rsidR="0081152A" w:rsidRDefault="0081152A"/>
        </w:tc>
        <w:tc>
          <w:tcPr>
            <w:tcW w:w="1417" w:type="dxa"/>
          </w:tcPr>
          <w:p w14:paraId="18D5E88E" w14:textId="77777777" w:rsidR="0081152A" w:rsidRDefault="0081152A"/>
        </w:tc>
      </w:tr>
      <w:tr w:rsidR="0081152A" w14:paraId="62A97D31" w14:textId="77777777" w:rsidTr="00271629">
        <w:tc>
          <w:tcPr>
            <w:tcW w:w="959" w:type="dxa"/>
          </w:tcPr>
          <w:p w14:paraId="066028ED" w14:textId="77777777" w:rsidR="0081152A" w:rsidRDefault="0081152A"/>
        </w:tc>
        <w:tc>
          <w:tcPr>
            <w:tcW w:w="4111" w:type="dxa"/>
          </w:tcPr>
          <w:p w14:paraId="320ECDBC" w14:textId="77777777" w:rsidR="0081152A" w:rsidRDefault="0081152A"/>
        </w:tc>
        <w:tc>
          <w:tcPr>
            <w:tcW w:w="651" w:type="dxa"/>
          </w:tcPr>
          <w:p w14:paraId="7CF783A1" w14:textId="77777777" w:rsidR="0081152A" w:rsidRDefault="0081152A"/>
        </w:tc>
        <w:tc>
          <w:tcPr>
            <w:tcW w:w="1106" w:type="dxa"/>
          </w:tcPr>
          <w:p w14:paraId="3E81ABA1" w14:textId="77777777" w:rsidR="0081152A" w:rsidRDefault="0081152A"/>
        </w:tc>
        <w:tc>
          <w:tcPr>
            <w:tcW w:w="992" w:type="dxa"/>
          </w:tcPr>
          <w:p w14:paraId="0FA207F2" w14:textId="77777777" w:rsidR="0081152A" w:rsidRDefault="0081152A"/>
        </w:tc>
        <w:tc>
          <w:tcPr>
            <w:tcW w:w="1417" w:type="dxa"/>
          </w:tcPr>
          <w:p w14:paraId="56179B31" w14:textId="77777777" w:rsidR="0081152A" w:rsidRDefault="0081152A"/>
        </w:tc>
      </w:tr>
      <w:tr w:rsidR="0081152A" w14:paraId="59B94465" w14:textId="77777777" w:rsidTr="00271629">
        <w:tc>
          <w:tcPr>
            <w:tcW w:w="959" w:type="dxa"/>
          </w:tcPr>
          <w:p w14:paraId="1B34AB34" w14:textId="77777777" w:rsidR="0081152A" w:rsidRDefault="0081152A"/>
        </w:tc>
        <w:tc>
          <w:tcPr>
            <w:tcW w:w="4111" w:type="dxa"/>
          </w:tcPr>
          <w:p w14:paraId="4E989AAB" w14:textId="77777777" w:rsidR="0081152A" w:rsidRDefault="0081152A"/>
        </w:tc>
        <w:tc>
          <w:tcPr>
            <w:tcW w:w="651" w:type="dxa"/>
          </w:tcPr>
          <w:p w14:paraId="4F72757A" w14:textId="77777777" w:rsidR="0081152A" w:rsidRDefault="0081152A"/>
        </w:tc>
        <w:tc>
          <w:tcPr>
            <w:tcW w:w="1106" w:type="dxa"/>
          </w:tcPr>
          <w:p w14:paraId="75119D9D" w14:textId="77777777" w:rsidR="0081152A" w:rsidRDefault="0081152A"/>
        </w:tc>
        <w:tc>
          <w:tcPr>
            <w:tcW w:w="992" w:type="dxa"/>
          </w:tcPr>
          <w:p w14:paraId="3FD87723" w14:textId="77777777" w:rsidR="0081152A" w:rsidRDefault="0081152A"/>
        </w:tc>
        <w:tc>
          <w:tcPr>
            <w:tcW w:w="1417" w:type="dxa"/>
          </w:tcPr>
          <w:p w14:paraId="6E5F5127" w14:textId="77777777" w:rsidR="0081152A" w:rsidRDefault="0081152A"/>
        </w:tc>
      </w:tr>
      <w:tr w:rsidR="0081152A" w14:paraId="6F68E781" w14:textId="77777777" w:rsidTr="00271629">
        <w:tc>
          <w:tcPr>
            <w:tcW w:w="959" w:type="dxa"/>
          </w:tcPr>
          <w:p w14:paraId="3381C104" w14:textId="77777777" w:rsidR="0081152A" w:rsidRDefault="0081152A"/>
        </w:tc>
        <w:tc>
          <w:tcPr>
            <w:tcW w:w="4111" w:type="dxa"/>
          </w:tcPr>
          <w:p w14:paraId="13D686A1" w14:textId="77777777" w:rsidR="0081152A" w:rsidRDefault="0081152A"/>
        </w:tc>
        <w:tc>
          <w:tcPr>
            <w:tcW w:w="651" w:type="dxa"/>
          </w:tcPr>
          <w:p w14:paraId="27F78F9A" w14:textId="77777777" w:rsidR="0081152A" w:rsidRDefault="0081152A"/>
        </w:tc>
        <w:tc>
          <w:tcPr>
            <w:tcW w:w="1106" w:type="dxa"/>
          </w:tcPr>
          <w:p w14:paraId="5F4CDADD" w14:textId="77777777" w:rsidR="0081152A" w:rsidRDefault="0081152A"/>
        </w:tc>
        <w:tc>
          <w:tcPr>
            <w:tcW w:w="992" w:type="dxa"/>
          </w:tcPr>
          <w:p w14:paraId="22753AE9" w14:textId="77777777" w:rsidR="0081152A" w:rsidRDefault="0081152A"/>
        </w:tc>
        <w:tc>
          <w:tcPr>
            <w:tcW w:w="1417" w:type="dxa"/>
          </w:tcPr>
          <w:p w14:paraId="0661C255" w14:textId="77777777" w:rsidR="0081152A" w:rsidRDefault="0081152A"/>
        </w:tc>
      </w:tr>
      <w:tr w:rsidR="0081152A" w14:paraId="7A09D0CA" w14:textId="77777777" w:rsidTr="00271629">
        <w:tc>
          <w:tcPr>
            <w:tcW w:w="959" w:type="dxa"/>
          </w:tcPr>
          <w:p w14:paraId="26863BA6" w14:textId="77777777" w:rsidR="0081152A" w:rsidRDefault="0081152A"/>
        </w:tc>
        <w:tc>
          <w:tcPr>
            <w:tcW w:w="4111" w:type="dxa"/>
          </w:tcPr>
          <w:p w14:paraId="06AB057B" w14:textId="77777777" w:rsidR="0081152A" w:rsidRDefault="0081152A"/>
        </w:tc>
        <w:tc>
          <w:tcPr>
            <w:tcW w:w="651" w:type="dxa"/>
          </w:tcPr>
          <w:p w14:paraId="69FDFFAC" w14:textId="77777777" w:rsidR="0081152A" w:rsidRDefault="0081152A"/>
        </w:tc>
        <w:tc>
          <w:tcPr>
            <w:tcW w:w="1106" w:type="dxa"/>
          </w:tcPr>
          <w:p w14:paraId="504647F8" w14:textId="77777777" w:rsidR="0081152A" w:rsidRDefault="0081152A"/>
        </w:tc>
        <w:tc>
          <w:tcPr>
            <w:tcW w:w="992" w:type="dxa"/>
          </w:tcPr>
          <w:p w14:paraId="3343D0CF" w14:textId="77777777" w:rsidR="0081152A" w:rsidRDefault="0081152A"/>
        </w:tc>
        <w:tc>
          <w:tcPr>
            <w:tcW w:w="1417" w:type="dxa"/>
          </w:tcPr>
          <w:p w14:paraId="4BAE5543" w14:textId="77777777" w:rsidR="0081152A" w:rsidRDefault="0081152A"/>
        </w:tc>
      </w:tr>
      <w:tr w:rsidR="0081152A" w14:paraId="107A822C" w14:textId="77777777" w:rsidTr="00271629">
        <w:tc>
          <w:tcPr>
            <w:tcW w:w="959" w:type="dxa"/>
          </w:tcPr>
          <w:p w14:paraId="659BD356" w14:textId="77777777" w:rsidR="0081152A" w:rsidRDefault="0081152A"/>
        </w:tc>
        <w:tc>
          <w:tcPr>
            <w:tcW w:w="4111" w:type="dxa"/>
          </w:tcPr>
          <w:p w14:paraId="2607711F" w14:textId="77777777" w:rsidR="0081152A" w:rsidRDefault="0081152A"/>
        </w:tc>
        <w:tc>
          <w:tcPr>
            <w:tcW w:w="651" w:type="dxa"/>
          </w:tcPr>
          <w:p w14:paraId="068B74CD" w14:textId="77777777" w:rsidR="0081152A" w:rsidRDefault="0081152A"/>
        </w:tc>
        <w:tc>
          <w:tcPr>
            <w:tcW w:w="1106" w:type="dxa"/>
          </w:tcPr>
          <w:p w14:paraId="2F0C9B57" w14:textId="77777777" w:rsidR="0081152A" w:rsidRDefault="0081152A"/>
        </w:tc>
        <w:tc>
          <w:tcPr>
            <w:tcW w:w="992" w:type="dxa"/>
          </w:tcPr>
          <w:p w14:paraId="11B01B4B" w14:textId="77777777" w:rsidR="0081152A" w:rsidRDefault="0081152A"/>
        </w:tc>
        <w:tc>
          <w:tcPr>
            <w:tcW w:w="1417" w:type="dxa"/>
          </w:tcPr>
          <w:p w14:paraId="2C13D90D" w14:textId="77777777" w:rsidR="0081152A" w:rsidRDefault="0081152A"/>
        </w:tc>
      </w:tr>
      <w:tr w:rsidR="0081152A" w14:paraId="0932D771" w14:textId="77777777" w:rsidTr="00271629">
        <w:tc>
          <w:tcPr>
            <w:tcW w:w="959" w:type="dxa"/>
          </w:tcPr>
          <w:p w14:paraId="46E0792C" w14:textId="77777777" w:rsidR="0081152A" w:rsidRDefault="0081152A"/>
        </w:tc>
        <w:tc>
          <w:tcPr>
            <w:tcW w:w="4111" w:type="dxa"/>
          </w:tcPr>
          <w:p w14:paraId="2C9566C0" w14:textId="77777777" w:rsidR="0081152A" w:rsidRDefault="0081152A"/>
        </w:tc>
        <w:tc>
          <w:tcPr>
            <w:tcW w:w="651" w:type="dxa"/>
          </w:tcPr>
          <w:p w14:paraId="7A939E73" w14:textId="77777777" w:rsidR="0081152A" w:rsidRDefault="0081152A"/>
        </w:tc>
        <w:tc>
          <w:tcPr>
            <w:tcW w:w="1106" w:type="dxa"/>
          </w:tcPr>
          <w:p w14:paraId="0C32A5A8" w14:textId="77777777" w:rsidR="0081152A" w:rsidRDefault="0081152A"/>
        </w:tc>
        <w:tc>
          <w:tcPr>
            <w:tcW w:w="992" w:type="dxa"/>
          </w:tcPr>
          <w:p w14:paraId="0E09C586" w14:textId="77777777" w:rsidR="0081152A" w:rsidRDefault="0081152A"/>
        </w:tc>
        <w:tc>
          <w:tcPr>
            <w:tcW w:w="1417" w:type="dxa"/>
          </w:tcPr>
          <w:p w14:paraId="27EB4E98" w14:textId="77777777" w:rsidR="0081152A" w:rsidRDefault="0081152A"/>
        </w:tc>
      </w:tr>
      <w:tr w:rsidR="0081152A" w14:paraId="0EA5DC76" w14:textId="77777777" w:rsidTr="00271629">
        <w:tc>
          <w:tcPr>
            <w:tcW w:w="959" w:type="dxa"/>
          </w:tcPr>
          <w:p w14:paraId="7E7FC2B1" w14:textId="77777777" w:rsidR="0081152A" w:rsidRDefault="0081152A"/>
        </w:tc>
        <w:tc>
          <w:tcPr>
            <w:tcW w:w="4111" w:type="dxa"/>
          </w:tcPr>
          <w:p w14:paraId="065D0CCC" w14:textId="77777777" w:rsidR="0081152A" w:rsidRDefault="0081152A"/>
        </w:tc>
        <w:tc>
          <w:tcPr>
            <w:tcW w:w="651" w:type="dxa"/>
          </w:tcPr>
          <w:p w14:paraId="3AC09167" w14:textId="77777777" w:rsidR="0081152A" w:rsidRDefault="0081152A"/>
        </w:tc>
        <w:tc>
          <w:tcPr>
            <w:tcW w:w="1106" w:type="dxa"/>
          </w:tcPr>
          <w:p w14:paraId="0896E51A" w14:textId="77777777" w:rsidR="0081152A" w:rsidRDefault="0081152A"/>
        </w:tc>
        <w:tc>
          <w:tcPr>
            <w:tcW w:w="992" w:type="dxa"/>
          </w:tcPr>
          <w:p w14:paraId="1FDFD144" w14:textId="77777777" w:rsidR="0081152A" w:rsidRDefault="0081152A"/>
        </w:tc>
        <w:tc>
          <w:tcPr>
            <w:tcW w:w="1417" w:type="dxa"/>
          </w:tcPr>
          <w:p w14:paraId="686BE7BB" w14:textId="77777777" w:rsidR="0081152A" w:rsidRDefault="0081152A"/>
        </w:tc>
      </w:tr>
      <w:tr w:rsidR="0081152A" w14:paraId="02905381" w14:textId="77777777" w:rsidTr="00271629">
        <w:tc>
          <w:tcPr>
            <w:tcW w:w="959" w:type="dxa"/>
          </w:tcPr>
          <w:p w14:paraId="0C074116" w14:textId="77777777" w:rsidR="0081152A" w:rsidRDefault="0081152A"/>
        </w:tc>
        <w:tc>
          <w:tcPr>
            <w:tcW w:w="4111" w:type="dxa"/>
          </w:tcPr>
          <w:p w14:paraId="0D588E89" w14:textId="77777777" w:rsidR="0081152A" w:rsidRDefault="0081152A"/>
        </w:tc>
        <w:tc>
          <w:tcPr>
            <w:tcW w:w="651" w:type="dxa"/>
          </w:tcPr>
          <w:p w14:paraId="1960D153" w14:textId="77777777" w:rsidR="0081152A" w:rsidRDefault="0081152A"/>
        </w:tc>
        <w:tc>
          <w:tcPr>
            <w:tcW w:w="1106" w:type="dxa"/>
          </w:tcPr>
          <w:p w14:paraId="324B0F6E" w14:textId="77777777" w:rsidR="0081152A" w:rsidRDefault="0081152A"/>
        </w:tc>
        <w:tc>
          <w:tcPr>
            <w:tcW w:w="992" w:type="dxa"/>
          </w:tcPr>
          <w:p w14:paraId="049BC43C" w14:textId="77777777" w:rsidR="0081152A" w:rsidRDefault="0081152A"/>
        </w:tc>
        <w:tc>
          <w:tcPr>
            <w:tcW w:w="1417" w:type="dxa"/>
          </w:tcPr>
          <w:p w14:paraId="66C3DA08" w14:textId="77777777" w:rsidR="0081152A" w:rsidRDefault="0081152A"/>
        </w:tc>
      </w:tr>
      <w:tr w:rsidR="0081152A" w14:paraId="3B1B7D6D" w14:textId="77777777" w:rsidTr="00271629">
        <w:tc>
          <w:tcPr>
            <w:tcW w:w="959" w:type="dxa"/>
          </w:tcPr>
          <w:p w14:paraId="75E0333B" w14:textId="77777777" w:rsidR="0081152A" w:rsidRDefault="0081152A"/>
        </w:tc>
        <w:tc>
          <w:tcPr>
            <w:tcW w:w="4111" w:type="dxa"/>
          </w:tcPr>
          <w:p w14:paraId="351A678E" w14:textId="77777777" w:rsidR="0081152A" w:rsidRDefault="0081152A"/>
        </w:tc>
        <w:tc>
          <w:tcPr>
            <w:tcW w:w="651" w:type="dxa"/>
          </w:tcPr>
          <w:p w14:paraId="51038C93" w14:textId="77777777" w:rsidR="0081152A" w:rsidRDefault="0081152A"/>
        </w:tc>
        <w:tc>
          <w:tcPr>
            <w:tcW w:w="1106" w:type="dxa"/>
          </w:tcPr>
          <w:p w14:paraId="1034C304" w14:textId="77777777" w:rsidR="0081152A" w:rsidRDefault="0081152A"/>
        </w:tc>
        <w:tc>
          <w:tcPr>
            <w:tcW w:w="992" w:type="dxa"/>
          </w:tcPr>
          <w:p w14:paraId="532A1B3D" w14:textId="77777777" w:rsidR="0081152A" w:rsidRDefault="0081152A"/>
        </w:tc>
        <w:tc>
          <w:tcPr>
            <w:tcW w:w="1417" w:type="dxa"/>
          </w:tcPr>
          <w:p w14:paraId="1163C223" w14:textId="77777777" w:rsidR="0081152A" w:rsidRDefault="0081152A"/>
        </w:tc>
      </w:tr>
      <w:tr w:rsidR="0081152A" w14:paraId="0B2888BE" w14:textId="77777777" w:rsidTr="00271629">
        <w:tc>
          <w:tcPr>
            <w:tcW w:w="959" w:type="dxa"/>
          </w:tcPr>
          <w:p w14:paraId="28A787BB" w14:textId="77777777" w:rsidR="0081152A" w:rsidRDefault="0081152A"/>
        </w:tc>
        <w:tc>
          <w:tcPr>
            <w:tcW w:w="4111" w:type="dxa"/>
          </w:tcPr>
          <w:p w14:paraId="3E0ECF33" w14:textId="77777777" w:rsidR="0081152A" w:rsidRDefault="0081152A"/>
        </w:tc>
        <w:tc>
          <w:tcPr>
            <w:tcW w:w="651" w:type="dxa"/>
          </w:tcPr>
          <w:p w14:paraId="592FAF31" w14:textId="77777777" w:rsidR="0081152A" w:rsidRDefault="0081152A"/>
        </w:tc>
        <w:tc>
          <w:tcPr>
            <w:tcW w:w="1106" w:type="dxa"/>
          </w:tcPr>
          <w:p w14:paraId="1560D893" w14:textId="77777777" w:rsidR="0081152A" w:rsidRDefault="0081152A"/>
        </w:tc>
        <w:tc>
          <w:tcPr>
            <w:tcW w:w="992" w:type="dxa"/>
          </w:tcPr>
          <w:p w14:paraId="3F6136DA" w14:textId="77777777" w:rsidR="0081152A" w:rsidRDefault="0081152A"/>
        </w:tc>
        <w:tc>
          <w:tcPr>
            <w:tcW w:w="1417" w:type="dxa"/>
          </w:tcPr>
          <w:p w14:paraId="0F820C8F" w14:textId="77777777" w:rsidR="0081152A" w:rsidRDefault="0081152A"/>
        </w:tc>
      </w:tr>
      <w:tr w:rsidR="0081152A" w14:paraId="34B619BD" w14:textId="77777777" w:rsidTr="00271629">
        <w:tc>
          <w:tcPr>
            <w:tcW w:w="959" w:type="dxa"/>
          </w:tcPr>
          <w:p w14:paraId="2D129CBE" w14:textId="77777777" w:rsidR="0081152A" w:rsidRDefault="0081152A"/>
        </w:tc>
        <w:tc>
          <w:tcPr>
            <w:tcW w:w="4111" w:type="dxa"/>
          </w:tcPr>
          <w:p w14:paraId="3E13F5F2" w14:textId="77777777" w:rsidR="0081152A" w:rsidRDefault="0081152A"/>
        </w:tc>
        <w:tc>
          <w:tcPr>
            <w:tcW w:w="651" w:type="dxa"/>
          </w:tcPr>
          <w:p w14:paraId="1ECF2559" w14:textId="77777777" w:rsidR="0081152A" w:rsidRDefault="0081152A"/>
        </w:tc>
        <w:tc>
          <w:tcPr>
            <w:tcW w:w="1106" w:type="dxa"/>
          </w:tcPr>
          <w:p w14:paraId="0BD89868" w14:textId="77777777" w:rsidR="0081152A" w:rsidRDefault="0081152A"/>
        </w:tc>
        <w:tc>
          <w:tcPr>
            <w:tcW w:w="992" w:type="dxa"/>
          </w:tcPr>
          <w:p w14:paraId="0F5B95CA" w14:textId="77777777" w:rsidR="0081152A" w:rsidRDefault="0081152A"/>
        </w:tc>
        <w:tc>
          <w:tcPr>
            <w:tcW w:w="1417" w:type="dxa"/>
          </w:tcPr>
          <w:p w14:paraId="478E2F37" w14:textId="77777777" w:rsidR="0081152A" w:rsidRDefault="0081152A"/>
        </w:tc>
      </w:tr>
      <w:tr w:rsidR="0081152A" w14:paraId="15228A8E" w14:textId="77777777" w:rsidTr="00271629">
        <w:tc>
          <w:tcPr>
            <w:tcW w:w="959" w:type="dxa"/>
          </w:tcPr>
          <w:p w14:paraId="49062972" w14:textId="77777777" w:rsidR="0081152A" w:rsidRDefault="0081152A"/>
        </w:tc>
        <w:tc>
          <w:tcPr>
            <w:tcW w:w="4111" w:type="dxa"/>
          </w:tcPr>
          <w:p w14:paraId="0C70E6B0" w14:textId="77777777" w:rsidR="0081152A" w:rsidRDefault="0081152A"/>
        </w:tc>
        <w:tc>
          <w:tcPr>
            <w:tcW w:w="651" w:type="dxa"/>
          </w:tcPr>
          <w:p w14:paraId="624EB378" w14:textId="77777777" w:rsidR="0081152A" w:rsidRDefault="0081152A"/>
        </w:tc>
        <w:tc>
          <w:tcPr>
            <w:tcW w:w="1106" w:type="dxa"/>
          </w:tcPr>
          <w:p w14:paraId="0047F204" w14:textId="77777777" w:rsidR="0081152A" w:rsidRDefault="0081152A"/>
        </w:tc>
        <w:tc>
          <w:tcPr>
            <w:tcW w:w="992" w:type="dxa"/>
          </w:tcPr>
          <w:p w14:paraId="631C3AC0" w14:textId="77777777" w:rsidR="0081152A" w:rsidRDefault="0081152A"/>
        </w:tc>
        <w:tc>
          <w:tcPr>
            <w:tcW w:w="1417" w:type="dxa"/>
          </w:tcPr>
          <w:p w14:paraId="4D06B38A" w14:textId="77777777" w:rsidR="0081152A" w:rsidRDefault="0081152A"/>
        </w:tc>
      </w:tr>
      <w:tr w:rsidR="0081152A" w14:paraId="52F2AB68" w14:textId="77777777" w:rsidTr="00271629">
        <w:tc>
          <w:tcPr>
            <w:tcW w:w="959" w:type="dxa"/>
          </w:tcPr>
          <w:p w14:paraId="692A1FC2" w14:textId="77777777" w:rsidR="0081152A" w:rsidRDefault="0081152A"/>
        </w:tc>
        <w:tc>
          <w:tcPr>
            <w:tcW w:w="4111" w:type="dxa"/>
          </w:tcPr>
          <w:p w14:paraId="10113BD5" w14:textId="77777777" w:rsidR="0081152A" w:rsidRDefault="0081152A"/>
        </w:tc>
        <w:tc>
          <w:tcPr>
            <w:tcW w:w="651" w:type="dxa"/>
          </w:tcPr>
          <w:p w14:paraId="00311281" w14:textId="77777777" w:rsidR="0081152A" w:rsidRDefault="0081152A"/>
        </w:tc>
        <w:tc>
          <w:tcPr>
            <w:tcW w:w="1106" w:type="dxa"/>
          </w:tcPr>
          <w:p w14:paraId="759F9436" w14:textId="77777777" w:rsidR="0081152A" w:rsidRDefault="0081152A"/>
        </w:tc>
        <w:tc>
          <w:tcPr>
            <w:tcW w:w="992" w:type="dxa"/>
          </w:tcPr>
          <w:p w14:paraId="0605C20D" w14:textId="77777777" w:rsidR="0081152A" w:rsidRDefault="0081152A"/>
        </w:tc>
        <w:tc>
          <w:tcPr>
            <w:tcW w:w="1417" w:type="dxa"/>
          </w:tcPr>
          <w:p w14:paraId="25F213E9" w14:textId="77777777" w:rsidR="0081152A" w:rsidRDefault="0081152A"/>
        </w:tc>
      </w:tr>
      <w:tr w:rsidR="0081152A" w14:paraId="59B3D5A7" w14:textId="77777777" w:rsidTr="00271629">
        <w:tc>
          <w:tcPr>
            <w:tcW w:w="959" w:type="dxa"/>
          </w:tcPr>
          <w:p w14:paraId="42A6A5D9" w14:textId="77777777" w:rsidR="0081152A" w:rsidRDefault="0081152A"/>
        </w:tc>
        <w:tc>
          <w:tcPr>
            <w:tcW w:w="4111" w:type="dxa"/>
          </w:tcPr>
          <w:p w14:paraId="0E355359" w14:textId="77777777" w:rsidR="0081152A" w:rsidRDefault="0081152A"/>
        </w:tc>
        <w:tc>
          <w:tcPr>
            <w:tcW w:w="651" w:type="dxa"/>
          </w:tcPr>
          <w:p w14:paraId="2ECB24D2" w14:textId="77777777" w:rsidR="0081152A" w:rsidRDefault="0081152A"/>
        </w:tc>
        <w:tc>
          <w:tcPr>
            <w:tcW w:w="1106" w:type="dxa"/>
          </w:tcPr>
          <w:p w14:paraId="42505B90" w14:textId="77777777" w:rsidR="0081152A" w:rsidRDefault="0081152A"/>
        </w:tc>
        <w:tc>
          <w:tcPr>
            <w:tcW w:w="992" w:type="dxa"/>
          </w:tcPr>
          <w:p w14:paraId="1FD583E6" w14:textId="77777777" w:rsidR="0081152A" w:rsidRDefault="0081152A"/>
        </w:tc>
        <w:tc>
          <w:tcPr>
            <w:tcW w:w="1417" w:type="dxa"/>
          </w:tcPr>
          <w:p w14:paraId="5D31C733" w14:textId="77777777" w:rsidR="0081152A" w:rsidRDefault="0081152A"/>
        </w:tc>
      </w:tr>
      <w:tr w:rsidR="0081152A" w14:paraId="03DE7B82" w14:textId="77777777" w:rsidTr="00271629">
        <w:tc>
          <w:tcPr>
            <w:tcW w:w="959" w:type="dxa"/>
          </w:tcPr>
          <w:p w14:paraId="6318579C" w14:textId="77777777" w:rsidR="0081152A" w:rsidRDefault="0081152A"/>
        </w:tc>
        <w:tc>
          <w:tcPr>
            <w:tcW w:w="4111" w:type="dxa"/>
          </w:tcPr>
          <w:p w14:paraId="37E5E3C0" w14:textId="77777777" w:rsidR="0081152A" w:rsidRDefault="0081152A"/>
        </w:tc>
        <w:tc>
          <w:tcPr>
            <w:tcW w:w="651" w:type="dxa"/>
          </w:tcPr>
          <w:p w14:paraId="095EFBB2" w14:textId="77777777" w:rsidR="0081152A" w:rsidRDefault="0081152A"/>
        </w:tc>
        <w:tc>
          <w:tcPr>
            <w:tcW w:w="1106" w:type="dxa"/>
          </w:tcPr>
          <w:p w14:paraId="1BEA7EF5" w14:textId="77777777" w:rsidR="0081152A" w:rsidRDefault="0081152A"/>
        </w:tc>
        <w:tc>
          <w:tcPr>
            <w:tcW w:w="992" w:type="dxa"/>
          </w:tcPr>
          <w:p w14:paraId="0E1545B0" w14:textId="77777777" w:rsidR="0081152A" w:rsidRDefault="0081152A"/>
        </w:tc>
        <w:tc>
          <w:tcPr>
            <w:tcW w:w="1417" w:type="dxa"/>
          </w:tcPr>
          <w:p w14:paraId="611F2BC1" w14:textId="77777777" w:rsidR="0081152A" w:rsidRDefault="0081152A"/>
        </w:tc>
      </w:tr>
      <w:tr w:rsidR="0081152A" w14:paraId="1BC4136E" w14:textId="77777777" w:rsidTr="00271629">
        <w:tc>
          <w:tcPr>
            <w:tcW w:w="959" w:type="dxa"/>
          </w:tcPr>
          <w:p w14:paraId="0934EF64" w14:textId="77777777" w:rsidR="0081152A" w:rsidRDefault="0081152A"/>
        </w:tc>
        <w:tc>
          <w:tcPr>
            <w:tcW w:w="4111" w:type="dxa"/>
          </w:tcPr>
          <w:p w14:paraId="4ED0758A" w14:textId="77777777" w:rsidR="0081152A" w:rsidRDefault="0081152A"/>
        </w:tc>
        <w:tc>
          <w:tcPr>
            <w:tcW w:w="651" w:type="dxa"/>
          </w:tcPr>
          <w:p w14:paraId="2E3A2166" w14:textId="77777777" w:rsidR="0081152A" w:rsidRDefault="0081152A"/>
        </w:tc>
        <w:tc>
          <w:tcPr>
            <w:tcW w:w="1106" w:type="dxa"/>
          </w:tcPr>
          <w:p w14:paraId="07201FF9" w14:textId="77777777" w:rsidR="0081152A" w:rsidRDefault="0081152A"/>
        </w:tc>
        <w:tc>
          <w:tcPr>
            <w:tcW w:w="992" w:type="dxa"/>
          </w:tcPr>
          <w:p w14:paraId="767745BB" w14:textId="77777777" w:rsidR="0081152A" w:rsidRDefault="0081152A"/>
        </w:tc>
        <w:tc>
          <w:tcPr>
            <w:tcW w:w="1417" w:type="dxa"/>
          </w:tcPr>
          <w:p w14:paraId="58BB1290" w14:textId="77777777" w:rsidR="0081152A" w:rsidRDefault="0081152A"/>
        </w:tc>
      </w:tr>
      <w:tr w:rsidR="0081152A" w14:paraId="276171B1" w14:textId="77777777" w:rsidTr="00271629">
        <w:tc>
          <w:tcPr>
            <w:tcW w:w="959" w:type="dxa"/>
          </w:tcPr>
          <w:p w14:paraId="4C2A12C4" w14:textId="77777777" w:rsidR="0081152A" w:rsidRDefault="0081152A"/>
        </w:tc>
        <w:tc>
          <w:tcPr>
            <w:tcW w:w="4111" w:type="dxa"/>
          </w:tcPr>
          <w:p w14:paraId="051EBEB3" w14:textId="77777777" w:rsidR="0081152A" w:rsidRDefault="0081152A"/>
        </w:tc>
        <w:tc>
          <w:tcPr>
            <w:tcW w:w="651" w:type="dxa"/>
          </w:tcPr>
          <w:p w14:paraId="0786962C" w14:textId="77777777" w:rsidR="0081152A" w:rsidRDefault="0081152A"/>
        </w:tc>
        <w:tc>
          <w:tcPr>
            <w:tcW w:w="1106" w:type="dxa"/>
          </w:tcPr>
          <w:p w14:paraId="513BD1DA" w14:textId="77777777" w:rsidR="0081152A" w:rsidRDefault="0081152A"/>
        </w:tc>
        <w:tc>
          <w:tcPr>
            <w:tcW w:w="992" w:type="dxa"/>
          </w:tcPr>
          <w:p w14:paraId="7EEE770D" w14:textId="77777777" w:rsidR="0081152A" w:rsidRDefault="0081152A"/>
        </w:tc>
        <w:tc>
          <w:tcPr>
            <w:tcW w:w="1417" w:type="dxa"/>
          </w:tcPr>
          <w:p w14:paraId="1D5A2C47" w14:textId="77777777" w:rsidR="0081152A" w:rsidRDefault="0081152A"/>
        </w:tc>
      </w:tr>
      <w:tr w:rsidR="0081152A" w14:paraId="5E98EBFE" w14:textId="77777777" w:rsidTr="00271629">
        <w:tc>
          <w:tcPr>
            <w:tcW w:w="959" w:type="dxa"/>
          </w:tcPr>
          <w:p w14:paraId="60535B3B" w14:textId="77777777" w:rsidR="0081152A" w:rsidRDefault="0081152A"/>
        </w:tc>
        <w:tc>
          <w:tcPr>
            <w:tcW w:w="4111" w:type="dxa"/>
          </w:tcPr>
          <w:p w14:paraId="78DFCEA8" w14:textId="77777777" w:rsidR="0081152A" w:rsidRDefault="0081152A"/>
        </w:tc>
        <w:tc>
          <w:tcPr>
            <w:tcW w:w="651" w:type="dxa"/>
          </w:tcPr>
          <w:p w14:paraId="3D07F645" w14:textId="77777777" w:rsidR="0081152A" w:rsidRDefault="0081152A"/>
        </w:tc>
        <w:tc>
          <w:tcPr>
            <w:tcW w:w="1106" w:type="dxa"/>
          </w:tcPr>
          <w:p w14:paraId="757F9CFD" w14:textId="77777777" w:rsidR="0081152A" w:rsidRDefault="0081152A"/>
        </w:tc>
        <w:tc>
          <w:tcPr>
            <w:tcW w:w="992" w:type="dxa"/>
          </w:tcPr>
          <w:p w14:paraId="3BB693A4" w14:textId="77777777" w:rsidR="0081152A" w:rsidRDefault="0081152A"/>
        </w:tc>
        <w:tc>
          <w:tcPr>
            <w:tcW w:w="1417" w:type="dxa"/>
          </w:tcPr>
          <w:p w14:paraId="664ACC9F" w14:textId="77777777" w:rsidR="0081152A" w:rsidRDefault="0081152A"/>
        </w:tc>
      </w:tr>
      <w:tr w:rsidR="0081152A" w14:paraId="4ECA48BE" w14:textId="77777777" w:rsidTr="00271629">
        <w:tc>
          <w:tcPr>
            <w:tcW w:w="959" w:type="dxa"/>
          </w:tcPr>
          <w:p w14:paraId="2BA24F42" w14:textId="77777777" w:rsidR="0081152A" w:rsidRDefault="0081152A"/>
        </w:tc>
        <w:tc>
          <w:tcPr>
            <w:tcW w:w="4111" w:type="dxa"/>
          </w:tcPr>
          <w:p w14:paraId="0CC7649B" w14:textId="77777777" w:rsidR="0081152A" w:rsidRDefault="0081152A"/>
        </w:tc>
        <w:tc>
          <w:tcPr>
            <w:tcW w:w="651" w:type="dxa"/>
          </w:tcPr>
          <w:p w14:paraId="586B48AD" w14:textId="77777777" w:rsidR="0081152A" w:rsidRDefault="0081152A"/>
        </w:tc>
        <w:tc>
          <w:tcPr>
            <w:tcW w:w="1106" w:type="dxa"/>
          </w:tcPr>
          <w:p w14:paraId="26D001CC" w14:textId="77777777" w:rsidR="0081152A" w:rsidRDefault="0081152A"/>
        </w:tc>
        <w:tc>
          <w:tcPr>
            <w:tcW w:w="992" w:type="dxa"/>
          </w:tcPr>
          <w:p w14:paraId="14E1A6A2" w14:textId="77777777" w:rsidR="0081152A" w:rsidRDefault="0081152A"/>
        </w:tc>
        <w:tc>
          <w:tcPr>
            <w:tcW w:w="1417" w:type="dxa"/>
          </w:tcPr>
          <w:p w14:paraId="2FC25F2F" w14:textId="77777777" w:rsidR="0081152A" w:rsidRDefault="0081152A"/>
        </w:tc>
      </w:tr>
      <w:tr w:rsidR="0081152A" w14:paraId="3C22F7FA" w14:textId="77777777" w:rsidTr="00271629">
        <w:tc>
          <w:tcPr>
            <w:tcW w:w="959" w:type="dxa"/>
          </w:tcPr>
          <w:p w14:paraId="4155837B" w14:textId="77777777" w:rsidR="0081152A" w:rsidRDefault="0081152A"/>
        </w:tc>
        <w:tc>
          <w:tcPr>
            <w:tcW w:w="4111" w:type="dxa"/>
          </w:tcPr>
          <w:p w14:paraId="08A1D317" w14:textId="77777777" w:rsidR="0081152A" w:rsidRDefault="0081152A"/>
        </w:tc>
        <w:tc>
          <w:tcPr>
            <w:tcW w:w="651" w:type="dxa"/>
          </w:tcPr>
          <w:p w14:paraId="432BBED2" w14:textId="77777777" w:rsidR="0081152A" w:rsidRDefault="0081152A"/>
        </w:tc>
        <w:tc>
          <w:tcPr>
            <w:tcW w:w="1106" w:type="dxa"/>
          </w:tcPr>
          <w:p w14:paraId="0044513D" w14:textId="77777777" w:rsidR="0081152A" w:rsidRDefault="0081152A"/>
        </w:tc>
        <w:tc>
          <w:tcPr>
            <w:tcW w:w="992" w:type="dxa"/>
          </w:tcPr>
          <w:p w14:paraId="57ED478F" w14:textId="77777777" w:rsidR="0081152A" w:rsidRDefault="0081152A"/>
        </w:tc>
        <w:tc>
          <w:tcPr>
            <w:tcW w:w="1417" w:type="dxa"/>
          </w:tcPr>
          <w:p w14:paraId="44DF0DD8" w14:textId="77777777" w:rsidR="0081152A" w:rsidRDefault="0081152A"/>
        </w:tc>
      </w:tr>
    </w:tbl>
    <w:p w14:paraId="249009DD" w14:textId="77777777" w:rsidR="0081152A" w:rsidRDefault="008115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296"/>
        <w:gridCol w:w="1715"/>
      </w:tblGrid>
      <w:tr w:rsidR="0081152A" w14:paraId="4F3CF909" w14:textId="77777777" w:rsidTr="00271629">
        <w:tc>
          <w:tcPr>
            <w:tcW w:w="7479" w:type="dxa"/>
            <w:tcBorders>
              <w:top w:val="nil"/>
              <w:left w:val="nil"/>
              <w:bottom w:val="nil"/>
              <w:right w:val="double" w:sz="4" w:space="0" w:color="auto"/>
            </w:tcBorders>
          </w:tcPr>
          <w:p w14:paraId="44D7272C" w14:textId="77777777" w:rsidR="0081152A" w:rsidRDefault="0081152A" w:rsidP="00271629">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0D068C31" w14:textId="77777777" w:rsidR="0081152A" w:rsidRDefault="0081152A"/>
        </w:tc>
      </w:tr>
    </w:tbl>
    <w:p w14:paraId="712AA1D0" w14:textId="121EE331" w:rsidR="0081152A" w:rsidRDefault="0081152A" w:rsidP="00111B61"/>
    <w:p w14:paraId="45FE8AD1" w14:textId="512060B9" w:rsidR="0081152A" w:rsidRDefault="0081152A" w:rsidP="00111B61"/>
    <w:p w14:paraId="622B6927" w14:textId="366DF61A" w:rsidR="0081152A" w:rsidRDefault="0081152A" w:rsidP="00111B61"/>
    <w:p w14:paraId="338723BB" w14:textId="62728011" w:rsidR="0081152A" w:rsidRDefault="0081152A" w:rsidP="00111B61"/>
    <w:p w14:paraId="5DA802C9" w14:textId="117FC778" w:rsidR="0081152A" w:rsidRDefault="0081152A" w:rsidP="00111B61"/>
    <w:p w14:paraId="6E13F007" w14:textId="0DEC278B" w:rsidR="0081152A" w:rsidRDefault="0081152A" w:rsidP="00111B61"/>
    <w:p w14:paraId="37B5C1A9" w14:textId="52D332C8" w:rsidR="0081152A" w:rsidRDefault="0081152A" w:rsidP="00111B61"/>
    <w:p w14:paraId="0B4FF9F4" w14:textId="1634AA35" w:rsidR="0081152A" w:rsidRDefault="0081152A" w:rsidP="00111B61"/>
    <w:p w14:paraId="7D727F4D" w14:textId="2C8ABB30" w:rsidR="0081152A" w:rsidRDefault="0081152A" w:rsidP="00111B61"/>
    <w:p w14:paraId="613BF0FC" w14:textId="5398D780" w:rsidR="0081152A" w:rsidRDefault="0081152A" w:rsidP="00111B61"/>
    <w:p w14:paraId="29902F2E" w14:textId="1B6EBDD9" w:rsidR="0081152A" w:rsidRDefault="0081152A" w:rsidP="00111B61"/>
    <w:p w14:paraId="0275E1E9" w14:textId="7F686455" w:rsidR="0081152A" w:rsidRDefault="0081152A" w:rsidP="00111B61"/>
    <w:p w14:paraId="62DE1607" w14:textId="7CFFF2C4" w:rsidR="0081152A" w:rsidRDefault="0081152A" w:rsidP="00111B61"/>
    <w:p w14:paraId="02113C72" w14:textId="6A48A2F9" w:rsidR="0081152A" w:rsidRDefault="0081152A" w:rsidP="00111B61"/>
    <w:p w14:paraId="7FA1282F" w14:textId="77777777" w:rsidR="0081152A" w:rsidRDefault="0081152A" w:rsidP="00111B61"/>
    <w:p w14:paraId="0B8E96B6" w14:textId="77777777" w:rsidR="0081152A" w:rsidRPr="00111B61" w:rsidRDefault="0081152A" w:rsidP="00111B61"/>
    <w:p w14:paraId="12A02BC6" w14:textId="77777777" w:rsidR="0081152A" w:rsidRPr="00380480" w:rsidRDefault="0081152A" w:rsidP="001B6DCE">
      <w:pPr>
        <w:rPr>
          <w:rFonts w:cs="Arial"/>
        </w:rPr>
      </w:pPr>
    </w:p>
    <w:p w14:paraId="25BC127D" w14:textId="77777777" w:rsidR="0081152A" w:rsidRPr="00380480" w:rsidRDefault="0081152A" w:rsidP="001B6DCE">
      <w:pPr>
        <w:rPr>
          <w:rFonts w:cs="Arial"/>
        </w:rPr>
      </w:pPr>
    </w:p>
    <w:p w14:paraId="3B1E0ACB" w14:textId="77777777" w:rsidR="0081152A" w:rsidRPr="00380480" w:rsidRDefault="0081152A" w:rsidP="001B6DCE">
      <w:pPr>
        <w:rPr>
          <w:rFonts w:cs="Arial"/>
        </w:rPr>
      </w:pPr>
    </w:p>
    <w:p w14:paraId="0A90EF3B" w14:textId="77777777" w:rsidR="0081152A" w:rsidRPr="00380480" w:rsidRDefault="0081152A" w:rsidP="001B6DCE">
      <w:pPr>
        <w:pStyle w:val="Title"/>
      </w:pPr>
      <w:bookmarkStart w:id="30" w:name="_Toc85847724"/>
      <w:bookmarkStart w:id="31" w:name="_Toc86542135"/>
      <w:bookmarkStart w:id="32" w:name="_Toc88827034"/>
      <w:bookmarkStart w:id="33" w:name="_Toc103393483"/>
      <w:bookmarkStart w:id="34" w:name="_Toc103395045"/>
      <w:bookmarkStart w:id="35" w:name="_Toc103400607"/>
      <w:bookmarkStart w:id="36" w:name="_Toc106546957"/>
      <w:bookmarkStart w:id="37" w:name="_Toc106547721"/>
      <w:bookmarkStart w:id="38" w:name="_Toc106547927"/>
      <w:bookmarkStart w:id="39" w:name="_Toc107068460"/>
      <w:bookmarkStart w:id="40" w:name="_Toc107118689"/>
      <w:bookmarkStart w:id="41" w:name="_Toc107119174"/>
      <w:bookmarkStart w:id="42" w:name="_Toc107119609"/>
      <w:bookmarkStart w:id="43" w:name="_Toc107120915"/>
      <w:bookmarkStart w:id="44" w:name="_Toc107192869"/>
      <w:bookmarkStart w:id="45" w:name="_Toc107193261"/>
      <w:bookmarkStart w:id="46" w:name="_Toc107193444"/>
      <w:bookmarkStart w:id="47" w:name="_Toc107193690"/>
      <w:bookmarkStart w:id="48" w:name="_Toc107193834"/>
      <w:bookmarkStart w:id="49" w:name="_Toc107194041"/>
      <w:bookmarkStart w:id="50" w:name="_Toc107194486"/>
      <w:bookmarkStart w:id="51" w:name="_Toc107201199"/>
      <w:bookmarkStart w:id="52" w:name="_Toc137798036"/>
      <w:bookmarkStart w:id="53" w:name="_Toc229128239"/>
      <w:bookmarkStart w:id="54" w:name="_Toc232953632"/>
      <w:bookmarkStart w:id="55" w:name="_Toc163410051"/>
      <w:r w:rsidRPr="00380480">
        <w:lastRenderedPageBreak/>
        <w:t>Part 3: Scope of Work</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53669F8" w14:textId="77777777" w:rsidR="0081152A" w:rsidRPr="00380480" w:rsidRDefault="0081152A" w:rsidP="001B6DCE">
      <w:pPr>
        <w:rPr>
          <w:rFonts w:cs="Arial"/>
        </w:rPr>
      </w:pPr>
    </w:p>
    <w:p w14:paraId="438C507F" w14:textId="77777777" w:rsidR="0081152A" w:rsidRPr="00380480" w:rsidRDefault="0081152A" w:rsidP="001B6DCE">
      <w:pPr>
        <w:rPr>
          <w:rFonts w:cs="Arial"/>
        </w:rPr>
      </w:pPr>
    </w:p>
    <w:p w14:paraId="78F8E649" w14:textId="77777777" w:rsidR="0081152A" w:rsidRPr="00380480" w:rsidRDefault="0081152A" w:rsidP="001B6DCE">
      <w:pPr>
        <w:rPr>
          <w:rFonts w:cs="Arial"/>
        </w:rPr>
      </w:pPr>
    </w:p>
    <w:p w14:paraId="7FA769AA" w14:textId="77777777" w:rsidR="0081152A" w:rsidRPr="00380480" w:rsidRDefault="0081152A" w:rsidP="001B6DCE">
      <w:pPr>
        <w:rPr>
          <w:rFonts w:cs="Arial"/>
        </w:rPr>
      </w:pPr>
    </w:p>
    <w:p w14:paraId="548D955E" w14:textId="77777777" w:rsidR="0081152A" w:rsidRPr="00380480" w:rsidRDefault="0081152A" w:rsidP="001B6DCE">
      <w:pPr>
        <w:rPr>
          <w:rFonts w:cs="Arial"/>
        </w:rPr>
      </w:pPr>
    </w:p>
    <w:p w14:paraId="56A825AB" w14:textId="77777777" w:rsidR="0081152A" w:rsidRPr="00380480" w:rsidRDefault="0081152A" w:rsidP="001B6DCE">
      <w:pPr>
        <w:rPr>
          <w:rFonts w:cs="Arial"/>
        </w:rPr>
      </w:pPr>
    </w:p>
    <w:p w14:paraId="0BB9E7E4" w14:textId="77777777" w:rsidR="0081152A" w:rsidRPr="00380480" w:rsidRDefault="0081152A" w:rsidP="001B6DCE">
      <w:pPr>
        <w:rPr>
          <w:rFonts w:cs="Arial"/>
        </w:rPr>
      </w:pPr>
    </w:p>
    <w:p w14:paraId="7601D657" w14:textId="77777777" w:rsidR="0081152A" w:rsidRPr="00380480" w:rsidRDefault="0081152A" w:rsidP="001B6DCE">
      <w:pPr>
        <w:rPr>
          <w:rFonts w:cs="Arial"/>
        </w:rPr>
      </w:pPr>
    </w:p>
    <w:p w14:paraId="3F88B081" w14:textId="77777777" w:rsidR="0081152A" w:rsidRPr="00380480" w:rsidRDefault="0081152A" w:rsidP="001B6DCE">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81152A" w:rsidRPr="00380480" w14:paraId="4363D3AD"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9E82A17" w14:textId="77777777" w:rsidR="0081152A" w:rsidRPr="00380480" w:rsidRDefault="0081152A" w:rsidP="00BA16C2">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5AA39D67" w14:textId="77777777" w:rsidR="0081152A" w:rsidRPr="00380480" w:rsidRDefault="0081152A" w:rsidP="00BA16C2">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1DA6BBB" w14:textId="77777777" w:rsidR="0081152A" w:rsidRPr="00380480" w:rsidRDefault="0081152A" w:rsidP="00BA16C2">
            <w:pPr>
              <w:rPr>
                <w:b/>
                <w:bCs/>
                <w:sz w:val="28"/>
              </w:rPr>
            </w:pPr>
            <w:r w:rsidRPr="00380480">
              <w:rPr>
                <w:b/>
                <w:bCs/>
                <w:sz w:val="28"/>
              </w:rPr>
              <w:t>No of pages</w:t>
            </w:r>
          </w:p>
        </w:tc>
      </w:tr>
      <w:tr w:rsidR="0081152A" w:rsidRPr="00380480" w14:paraId="4B8F704C" w14:textId="77777777">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7BC7F84" w14:textId="77777777" w:rsidR="0081152A" w:rsidRPr="00380480" w:rsidRDefault="0081152A" w:rsidP="00E45847">
            <w:pPr>
              <w:jc w:val="right"/>
            </w:pPr>
          </w:p>
        </w:tc>
        <w:tc>
          <w:tcPr>
            <w:tcW w:w="5940" w:type="dxa"/>
            <w:tcBorders>
              <w:top w:val="single" w:sz="2" w:space="0" w:color="auto"/>
              <w:left w:val="single" w:sz="2" w:space="0" w:color="auto"/>
              <w:right w:val="single" w:sz="2" w:space="0" w:color="auto"/>
            </w:tcBorders>
          </w:tcPr>
          <w:p w14:paraId="4574EBD4" w14:textId="77777777" w:rsidR="0081152A" w:rsidRPr="00380480" w:rsidRDefault="0081152A" w:rsidP="00E45847">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31880E0A" w14:textId="77777777" w:rsidR="0081152A" w:rsidRPr="00380480" w:rsidRDefault="0081152A" w:rsidP="00F07261">
            <w:pPr>
              <w:jc w:val="center"/>
            </w:pPr>
            <w:r w:rsidRPr="00380480">
              <w:t>1</w:t>
            </w:r>
          </w:p>
        </w:tc>
      </w:tr>
      <w:tr w:rsidR="0081152A" w:rsidRPr="00380480" w14:paraId="52D1408B"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58D3E535" w14:textId="77777777" w:rsidR="0081152A" w:rsidRPr="00380480" w:rsidRDefault="0081152A" w:rsidP="00E45847">
            <w:pPr>
              <w:jc w:val="right"/>
            </w:pPr>
            <w:r w:rsidRPr="00380480">
              <w:t>C3.1</w:t>
            </w:r>
          </w:p>
        </w:tc>
        <w:tc>
          <w:tcPr>
            <w:tcW w:w="5940" w:type="dxa"/>
            <w:tcBorders>
              <w:left w:val="single" w:sz="2" w:space="0" w:color="auto"/>
              <w:right w:val="single" w:sz="2" w:space="0" w:color="auto"/>
            </w:tcBorders>
          </w:tcPr>
          <w:p w14:paraId="540CF4AD" w14:textId="77777777" w:rsidR="0081152A" w:rsidRPr="00380480" w:rsidRDefault="0081152A" w:rsidP="008D0359">
            <w:r w:rsidRPr="00380480">
              <w:rPr>
                <w:i/>
              </w:rPr>
              <w:t>Employer</w:t>
            </w:r>
            <w:r w:rsidRPr="00380480">
              <w:t xml:space="preserve">’s </w:t>
            </w:r>
            <w:r>
              <w:t>Service</w:t>
            </w:r>
            <w:r w:rsidRPr="00380480">
              <w:t xml:space="preserve"> Information</w:t>
            </w:r>
          </w:p>
        </w:tc>
        <w:tc>
          <w:tcPr>
            <w:tcW w:w="1263" w:type="dxa"/>
            <w:tcBorders>
              <w:left w:val="single" w:sz="2" w:space="0" w:color="auto"/>
            </w:tcBorders>
            <w:tcMar>
              <w:top w:w="85" w:type="dxa"/>
              <w:left w:w="85" w:type="dxa"/>
              <w:bottom w:w="85" w:type="dxa"/>
              <w:right w:w="85" w:type="dxa"/>
            </w:tcMar>
          </w:tcPr>
          <w:p w14:paraId="10136332" w14:textId="77777777" w:rsidR="0081152A" w:rsidRPr="00380480" w:rsidRDefault="0081152A" w:rsidP="00F07261">
            <w:pPr>
              <w:jc w:val="center"/>
            </w:pPr>
            <w:r>
              <w:t>24</w:t>
            </w:r>
          </w:p>
        </w:tc>
      </w:tr>
      <w:tr w:rsidR="0081152A" w:rsidRPr="00380480" w14:paraId="1DBC63FD"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40A5E3FF" w14:textId="77777777" w:rsidR="0081152A" w:rsidRPr="00380480" w:rsidRDefault="0081152A" w:rsidP="00E45847">
            <w:pPr>
              <w:jc w:val="right"/>
            </w:pPr>
            <w:r>
              <w:t>C3.2</w:t>
            </w:r>
          </w:p>
        </w:tc>
        <w:tc>
          <w:tcPr>
            <w:tcW w:w="5940" w:type="dxa"/>
            <w:tcBorders>
              <w:left w:val="single" w:sz="2" w:space="0" w:color="auto"/>
              <w:right w:val="single" w:sz="2" w:space="0" w:color="auto"/>
            </w:tcBorders>
          </w:tcPr>
          <w:p w14:paraId="37287CC3" w14:textId="77777777" w:rsidR="0081152A" w:rsidRDefault="0081152A" w:rsidP="00E45847">
            <w:r w:rsidRPr="008B6DEE">
              <w:rPr>
                <w:i/>
              </w:rPr>
              <w:t>Contractor</w:t>
            </w:r>
            <w:r>
              <w:t>’s Service Information</w:t>
            </w:r>
          </w:p>
          <w:p w14:paraId="2747177D" w14:textId="77777777" w:rsidR="0081152A" w:rsidRPr="00380480" w:rsidRDefault="0081152A" w:rsidP="00E45847">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6D5CD74C" w14:textId="77777777" w:rsidR="0081152A" w:rsidRPr="00380480" w:rsidRDefault="0081152A" w:rsidP="00F07261">
            <w:pPr>
              <w:jc w:val="center"/>
            </w:pPr>
          </w:p>
        </w:tc>
      </w:tr>
      <w:tr w:rsidR="0081152A" w:rsidRPr="00380480" w14:paraId="3E9CA89D"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5F54B19B" w14:textId="77777777" w:rsidR="0081152A" w:rsidRPr="00380480" w:rsidRDefault="0081152A" w:rsidP="00E45847">
            <w:pPr>
              <w:jc w:val="right"/>
            </w:pPr>
          </w:p>
        </w:tc>
        <w:tc>
          <w:tcPr>
            <w:tcW w:w="5940" w:type="dxa"/>
            <w:tcBorders>
              <w:left w:val="single" w:sz="2" w:space="0" w:color="auto"/>
              <w:right w:val="single" w:sz="2" w:space="0" w:color="auto"/>
            </w:tcBorders>
          </w:tcPr>
          <w:p w14:paraId="4F2E7933" w14:textId="77777777" w:rsidR="0081152A" w:rsidRPr="00380480" w:rsidRDefault="0081152A" w:rsidP="00E45847"/>
        </w:tc>
        <w:tc>
          <w:tcPr>
            <w:tcW w:w="1263" w:type="dxa"/>
            <w:tcBorders>
              <w:left w:val="single" w:sz="2" w:space="0" w:color="auto"/>
            </w:tcBorders>
            <w:tcMar>
              <w:top w:w="85" w:type="dxa"/>
              <w:left w:w="85" w:type="dxa"/>
              <w:bottom w:w="85" w:type="dxa"/>
              <w:right w:w="85" w:type="dxa"/>
            </w:tcMar>
          </w:tcPr>
          <w:p w14:paraId="44EC76F7" w14:textId="77777777" w:rsidR="0081152A" w:rsidRPr="00380480" w:rsidRDefault="0081152A" w:rsidP="00F07261">
            <w:pPr>
              <w:jc w:val="center"/>
            </w:pPr>
          </w:p>
        </w:tc>
      </w:tr>
      <w:tr w:rsidR="0081152A" w:rsidRPr="00380480" w14:paraId="2C0C568A"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1AFD626F" w14:textId="77777777" w:rsidR="0081152A" w:rsidRPr="00380480" w:rsidRDefault="0081152A" w:rsidP="00E45847">
            <w:pPr>
              <w:jc w:val="right"/>
            </w:pPr>
          </w:p>
        </w:tc>
        <w:tc>
          <w:tcPr>
            <w:tcW w:w="5940" w:type="dxa"/>
            <w:tcBorders>
              <w:left w:val="single" w:sz="2" w:space="0" w:color="auto"/>
              <w:right w:val="single" w:sz="2" w:space="0" w:color="auto"/>
            </w:tcBorders>
          </w:tcPr>
          <w:p w14:paraId="05B5F62C" w14:textId="77777777" w:rsidR="0081152A" w:rsidRPr="00380480" w:rsidRDefault="0081152A" w:rsidP="00E45847"/>
        </w:tc>
        <w:tc>
          <w:tcPr>
            <w:tcW w:w="1263" w:type="dxa"/>
            <w:tcBorders>
              <w:left w:val="single" w:sz="2" w:space="0" w:color="auto"/>
            </w:tcBorders>
            <w:tcMar>
              <w:top w:w="85" w:type="dxa"/>
              <w:left w:w="85" w:type="dxa"/>
              <w:bottom w:w="85" w:type="dxa"/>
              <w:right w:w="85" w:type="dxa"/>
            </w:tcMar>
          </w:tcPr>
          <w:p w14:paraId="30B1B227" w14:textId="77777777" w:rsidR="0081152A" w:rsidRPr="00380480" w:rsidRDefault="0081152A" w:rsidP="00F07261">
            <w:pPr>
              <w:jc w:val="center"/>
            </w:pPr>
          </w:p>
        </w:tc>
      </w:tr>
      <w:tr w:rsidR="0081152A" w:rsidRPr="00380480" w14:paraId="5CD2D064"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7060B3D6" w14:textId="77777777" w:rsidR="0081152A" w:rsidRPr="00380480" w:rsidRDefault="0081152A" w:rsidP="00E45847">
            <w:pPr>
              <w:jc w:val="right"/>
            </w:pPr>
          </w:p>
        </w:tc>
        <w:tc>
          <w:tcPr>
            <w:tcW w:w="5940" w:type="dxa"/>
            <w:tcBorders>
              <w:left w:val="single" w:sz="2" w:space="0" w:color="auto"/>
              <w:right w:val="single" w:sz="2" w:space="0" w:color="auto"/>
            </w:tcBorders>
          </w:tcPr>
          <w:p w14:paraId="48E0126D" w14:textId="77777777" w:rsidR="0081152A" w:rsidRPr="00380480" w:rsidRDefault="0081152A" w:rsidP="00E45847"/>
        </w:tc>
        <w:tc>
          <w:tcPr>
            <w:tcW w:w="1263" w:type="dxa"/>
            <w:tcBorders>
              <w:left w:val="single" w:sz="2" w:space="0" w:color="auto"/>
            </w:tcBorders>
            <w:tcMar>
              <w:top w:w="85" w:type="dxa"/>
              <w:left w:w="85" w:type="dxa"/>
              <w:bottom w:w="85" w:type="dxa"/>
              <w:right w:w="85" w:type="dxa"/>
            </w:tcMar>
          </w:tcPr>
          <w:p w14:paraId="572FB8D6" w14:textId="77777777" w:rsidR="0081152A" w:rsidRPr="00380480" w:rsidRDefault="0081152A" w:rsidP="00F07261">
            <w:pPr>
              <w:jc w:val="center"/>
            </w:pPr>
          </w:p>
        </w:tc>
      </w:tr>
      <w:tr w:rsidR="0081152A" w:rsidRPr="00380480" w14:paraId="57A6CA71"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1E9186B0" w14:textId="77777777" w:rsidR="0081152A" w:rsidRPr="00380480" w:rsidRDefault="0081152A" w:rsidP="00E45847">
            <w:pPr>
              <w:jc w:val="right"/>
            </w:pPr>
          </w:p>
        </w:tc>
        <w:tc>
          <w:tcPr>
            <w:tcW w:w="5940" w:type="dxa"/>
            <w:tcBorders>
              <w:left w:val="single" w:sz="2" w:space="0" w:color="auto"/>
              <w:right w:val="single" w:sz="2" w:space="0" w:color="auto"/>
            </w:tcBorders>
          </w:tcPr>
          <w:p w14:paraId="4FE8D92A" w14:textId="77777777" w:rsidR="0081152A" w:rsidRPr="00380480" w:rsidRDefault="0081152A" w:rsidP="00E45847"/>
        </w:tc>
        <w:tc>
          <w:tcPr>
            <w:tcW w:w="1263" w:type="dxa"/>
            <w:tcBorders>
              <w:left w:val="single" w:sz="2" w:space="0" w:color="auto"/>
            </w:tcBorders>
            <w:tcMar>
              <w:top w:w="85" w:type="dxa"/>
              <w:left w:w="85" w:type="dxa"/>
              <w:bottom w:w="85" w:type="dxa"/>
              <w:right w:w="85" w:type="dxa"/>
            </w:tcMar>
          </w:tcPr>
          <w:p w14:paraId="32E0082F" w14:textId="77777777" w:rsidR="0081152A" w:rsidRPr="00380480" w:rsidRDefault="0081152A" w:rsidP="00F07261">
            <w:pPr>
              <w:jc w:val="center"/>
            </w:pPr>
          </w:p>
        </w:tc>
      </w:tr>
      <w:tr w:rsidR="0081152A" w:rsidRPr="00380480" w14:paraId="7377FC8F"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34B122F3" w14:textId="77777777" w:rsidR="0081152A" w:rsidRPr="00380480" w:rsidRDefault="0081152A" w:rsidP="00E45847">
            <w:pPr>
              <w:jc w:val="right"/>
            </w:pPr>
          </w:p>
        </w:tc>
        <w:tc>
          <w:tcPr>
            <w:tcW w:w="5940" w:type="dxa"/>
            <w:tcBorders>
              <w:left w:val="single" w:sz="2" w:space="0" w:color="auto"/>
              <w:right w:val="single" w:sz="2" w:space="0" w:color="auto"/>
            </w:tcBorders>
          </w:tcPr>
          <w:p w14:paraId="0A968C36" w14:textId="77777777" w:rsidR="0081152A" w:rsidRPr="00380480" w:rsidRDefault="0081152A" w:rsidP="00E45847"/>
        </w:tc>
        <w:tc>
          <w:tcPr>
            <w:tcW w:w="1263" w:type="dxa"/>
            <w:tcBorders>
              <w:left w:val="single" w:sz="2" w:space="0" w:color="auto"/>
            </w:tcBorders>
            <w:tcMar>
              <w:top w:w="85" w:type="dxa"/>
              <w:left w:w="85" w:type="dxa"/>
              <w:bottom w:w="85" w:type="dxa"/>
              <w:right w:w="85" w:type="dxa"/>
            </w:tcMar>
          </w:tcPr>
          <w:p w14:paraId="4C8DB57B" w14:textId="77777777" w:rsidR="0081152A" w:rsidRPr="00380480" w:rsidRDefault="0081152A" w:rsidP="00F07261">
            <w:pPr>
              <w:jc w:val="center"/>
            </w:pPr>
          </w:p>
        </w:tc>
      </w:tr>
      <w:tr w:rsidR="0081152A" w:rsidRPr="00380480" w14:paraId="287DDE27"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5D20E1B9" w14:textId="77777777" w:rsidR="0081152A" w:rsidRPr="00380480" w:rsidRDefault="0081152A" w:rsidP="00E45847">
            <w:pPr>
              <w:jc w:val="right"/>
            </w:pPr>
          </w:p>
        </w:tc>
        <w:tc>
          <w:tcPr>
            <w:tcW w:w="5940" w:type="dxa"/>
            <w:tcBorders>
              <w:left w:val="single" w:sz="2" w:space="0" w:color="auto"/>
              <w:right w:val="single" w:sz="2" w:space="0" w:color="auto"/>
            </w:tcBorders>
          </w:tcPr>
          <w:p w14:paraId="51806613" w14:textId="77777777" w:rsidR="0081152A" w:rsidRPr="00380480" w:rsidRDefault="0081152A" w:rsidP="00E45847"/>
        </w:tc>
        <w:tc>
          <w:tcPr>
            <w:tcW w:w="1263" w:type="dxa"/>
            <w:tcBorders>
              <w:left w:val="single" w:sz="2" w:space="0" w:color="auto"/>
            </w:tcBorders>
            <w:tcMar>
              <w:top w:w="85" w:type="dxa"/>
              <w:left w:w="85" w:type="dxa"/>
              <w:bottom w:w="85" w:type="dxa"/>
              <w:right w:w="85" w:type="dxa"/>
            </w:tcMar>
          </w:tcPr>
          <w:p w14:paraId="45D8C802" w14:textId="77777777" w:rsidR="0081152A" w:rsidRPr="00380480" w:rsidRDefault="0081152A" w:rsidP="00F07261">
            <w:pPr>
              <w:jc w:val="center"/>
            </w:pPr>
          </w:p>
        </w:tc>
      </w:tr>
      <w:tr w:rsidR="0081152A" w:rsidRPr="00380480" w14:paraId="627826B2"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FC04772" w14:textId="77777777" w:rsidR="0081152A" w:rsidRPr="00380480" w:rsidRDefault="0081152A" w:rsidP="00E45847">
            <w:pPr>
              <w:jc w:val="right"/>
            </w:pPr>
          </w:p>
        </w:tc>
        <w:tc>
          <w:tcPr>
            <w:tcW w:w="5940" w:type="dxa"/>
            <w:tcBorders>
              <w:left w:val="single" w:sz="2" w:space="0" w:color="auto"/>
              <w:bottom w:val="single" w:sz="2" w:space="0" w:color="auto"/>
              <w:right w:val="single" w:sz="2" w:space="0" w:color="auto"/>
            </w:tcBorders>
          </w:tcPr>
          <w:p w14:paraId="0E81D2FC" w14:textId="77777777" w:rsidR="0081152A" w:rsidRPr="00380480" w:rsidRDefault="0081152A" w:rsidP="00ED1005"/>
        </w:tc>
        <w:tc>
          <w:tcPr>
            <w:tcW w:w="1263" w:type="dxa"/>
            <w:tcBorders>
              <w:left w:val="single" w:sz="2" w:space="0" w:color="auto"/>
              <w:bottom w:val="single" w:sz="2" w:space="0" w:color="auto"/>
            </w:tcBorders>
            <w:tcMar>
              <w:top w:w="85" w:type="dxa"/>
              <w:left w:w="85" w:type="dxa"/>
              <w:bottom w:w="85" w:type="dxa"/>
              <w:right w:w="85" w:type="dxa"/>
            </w:tcMar>
          </w:tcPr>
          <w:p w14:paraId="2587B6AF" w14:textId="77777777" w:rsidR="0081152A" w:rsidRPr="00380480" w:rsidRDefault="0081152A" w:rsidP="00F07261">
            <w:pPr>
              <w:jc w:val="center"/>
            </w:pPr>
          </w:p>
        </w:tc>
      </w:tr>
      <w:tr w:rsidR="0081152A" w:rsidRPr="00380480" w14:paraId="7EBDFE78"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67173AD" w14:textId="77777777" w:rsidR="0081152A" w:rsidRPr="00380480" w:rsidRDefault="0081152A" w:rsidP="00E45847">
            <w:pPr>
              <w:jc w:val="right"/>
            </w:pPr>
          </w:p>
        </w:tc>
        <w:tc>
          <w:tcPr>
            <w:tcW w:w="5940" w:type="dxa"/>
            <w:tcBorders>
              <w:left w:val="single" w:sz="2" w:space="0" w:color="auto"/>
              <w:bottom w:val="single" w:sz="2" w:space="0" w:color="auto"/>
              <w:right w:val="single" w:sz="2" w:space="0" w:color="auto"/>
            </w:tcBorders>
          </w:tcPr>
          <w:p w14:paraId="396F74BC" w14:textId="77777777" w:rsidR="0081152A" w:rsidRPr="00380480" w:rsidRDefault="0081152A" w:rsidP="00F07261">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03DE35AE" w14:textId="77777777" w:rsidR="0081152A" w:rsidRPr="00380480" w:rsidRDefault="0081152A" w:rsidP="00F07261">
            <w:pPr>
              <w:jc w:val="center"/>
            </w:pPr>
          </w:p>
        </w:tc>
      </w:tr>
    </w:tbl>
    <w:p w14:paraId="59D82C84" w14:textId="77777777" w:rsidR="0081152A" w:rsidRPr="00380480" w:rsidRDefault="0081152A" w:rsidP="001B6DCE">
      <w:pPr>
        <w:rPr>
          <w:rFonts w:cs="Arial"/>
        </w:rPr>
      </w:pPr>
    </w:p>
    <w:p w14:paraId="5530A595" w14:textId="77777777" w:rsidR="0081152A" w:rsidRPr="00380480" w:rsidRDefault="0081152A" w:rsidP="001B6DCE">
      <w:pPr>
        <w:rPr>
          <w:rFonts w:cs="Arial"/>
        </w:rPr>
      </w:pPr>
    </w:p>
    <w:p w14:paraId="464D38F8" w14:textId="77777777" w:rsidR="0081152A" w:rsidRPr="00380480" w:rsidRDefault="0081152A" w:rsidP="001B6DCE">
      <w:pPr>
        <w:rPr>
          <w:rFonts w:cs="Arial"/>
        </w:rPr>
        <w:sectPr w:rsidR="0081152A" w:rsidRPr="00380480" w:rsidSect="00156F7E">
          <w:headerReference w:type="default" r:id="rId14"/>
          <w:footerReference w:type="default" r:id="rId15"/>
          <w:pgSz w:w="11906" w:h="16838"/>
          <w:pgMar w:top="1440" w:right="1440" w:bottom="1440" w:left="1440" w:header="708" w:footer="708" w:gutter="0"/>
          <w:cols w:space="708"/>
          <w:docGrid w:linePitch="360"/>
        </w:sectPr>
      </w:pPr>
    </w:p>
    <w:p w14:paraId="1B8F54E4" w14:textId="77777777" w:rsidR="0081152A" w:rsidRPr="00380480" w:rsidRDefault="0081152A" w:rsidP="003F6BE1">
      <w:pPr>
        <w:rPr>
          <w:rFonts w:cs="Arial"/>
        </w:rPr>
      </w:pPr>
    </w:p>
    <w:p w14:paraId="64B87DA7" w14:textId="77777777" w:rsidR="0081152A" w:rsidRPr="00380480" w:rsidRDefault="0081152A" w:rsidP="00150D89">
      <w:pPr>
        <w:pStyle w:val="Title"/>
      </w:pPr>
      <w:bookmarkStart w:id="56" w:name="_Toc107192870"/>
      <w:bookmarkStart w:id="57" w:name="_Toc107193262"/>
      <w:bookmarkStart w:id="58" w:name="_Toc107193445"/>
      <w:bookmarkStart w:id="59" w:name="_Toc107193691"/>
      <w:bookmarkStart w:id="60" w:name="_Toc107193835"/>
      <w:bookmarkStart w:id="61" w:name="_Toc107194042"/>
      <w:bookmarkStart w:id="62" w:name="_Toc107194487"/>
      <w:bookmarkStart w:id="63" w:name="_Toc107201200"/>
      <w:bookmarkStart w:id="64" w:name="_Toc137798037"/>
      <w:bookmarkStart w:id="65" w:name="_Toc229128240"/>
      <w:bookmarkStart w:id="66" w:name="_Toc232953633"/>
      <w:bookmarkStart w:id="67" w:name="_Toc163410052"/>
      <w:r w:rsidRPr="00380480">
        <w:t xml:space="preserve">C3.1: Employer’s </w:t>
      </w:r>
      <w:r>
        <w:t>service</w:t>
      </w:r>
      <w:r w:rsidRPr="00380480">
        <w:t xml:space="preserve"> Information</w:t>
      </w:r>
      <w:bookmarkEnd w:id="56"/>
      <w:bookmarkEnd w:id="57"/>
      <w:bookmarkEnd w:id="58"/>
      <w:bookmarkEnd w:id="59"/>
      <w:bookmarkEnd w:id="60"/>
      <w:bookmarkEnd w:id="61"/>
      <w:bookmarkEnd w:id="62"/>
      <w:bookmarkEnd w:id="63"/>
      <w:bookmarkEnd w:id="64"/>
      <w:bookmarkEnd w:id="65"/>
      <w:bookmarkEnd w:id="66"/>
      <w:bookmarkEnd w:id="67"/>
    </w:p>
    <w:p w14:paraId="14B94CCF" w14:textId="77777777" w:rsidR="0081152A" w:rsidRPr="00380480" w:rsidRDefault="0081152A" w:rsidP="003F6BE1">
      <w:pPr>
        <w:rPr>
          <w:rFonts w:cs="Arial"/>
        </w:rPr>
      </w:pPr>
    </w:p>
    <w:p w14:paraId="23C44C36" w14:textId="77777777" w:rsidR="0081152A" w:rsidRPr="00380480" w:rsidRDefault="0081152A" w:rsidP="003F6BE1">
      <w:pPr>
        <w:rPr>
          <w:rFonts w:cs="Arial"/>
        </w:rPr>
      </w:pPr>
    </w:p>
    <w:p w14:paraId="3CAC7122" w14:textId="77777777" w:rsidR="0081152A" w:rsidRPr="00380480" w:rsidRDefault="0081152A" w:rsidP="003F6BE1">
      <w:pPr>
        <w:rPr>
          <w:rFonts w:cs="Arial"/>
          <w:b/>
          <w:bCs/>
          <w:sz w:val="28"/>
        </w:rPr>
      </w:pPr>
      <w:r w:rsidRPr="00380480">
        <w:rPr>
          <w:rFonts w:cs="Arial"/>
          <w:b/>
          <w:bCs/>
          <w:sz w:val="28"/>
        </w:rPr>
        <w:t>Contents</w:t>
      </w:r>
    </w:p>
    <w:p w14:paraId="3E7D0410" w14:textId="77777777" w:rsidR="0081152A" w:rsidRPr="00380480" w:rsidRDefault="0081152A" w:rsidP="003F6BE1">
      <w:pPr>
        <w:rPr>
          <w:rFonts w:cs="Arial"/>
        </w:rPr>
      </w:pPr>
    </w:p>
    <w:p w14:paraId="5D11A411" w14:textId="77777777" w:rsidR="0081152A" w:rsidRPr="00380480" w:rsidRDefault="0081152A" w:rsidP="003F6BE1">
      <w:pPr>
        <w:rPr>
          <w:rFonts w:cs="Arial"/>
        </w:rPr>
      </w:pPr>
    </w:p>
    <w:p w14:paraId="08CFFA3E" w14:textId="77777777" w:rsidR="0081152A" w:rsidRPr="00005D51" w:rsidRDefault="0081152A">
      <w:pPr>
        <w:pStyle w:val="TOC1"/>
        <w:rPr>
          <w:rFonts w:ascii="Calibri" w:hAnsi="Calibri"/>
          <w:b/>
          <w:sz w:val="22"/>
          <w:szCs w:val="22"/>
          <w:lang w:val="en-ZA" w:eastAsia="en-ZA"/>
        </w:rPr>
      </w:pPr>
      <w:r>
        <w:rPr>
          <w:rFonts w:cs="Arial"/>
        </w:rPr>
        <w:fldChar w:fldCharType="begin"/>
      </w:r>
      <w:r>
        <w:rPr>
          <w:rFonts w:cs="Arial"/>
        </w:rPr>
        <w:instrText xml:space="preserve"> TOC \o "1-1" \u \t "Heading 2,2,Heading 3,3" </w:instrText>
      </w:r>
      <w:r>
        <w:rPr>
          <w:rFonts w:cs="Arial"/>
        </w:rPr>
        <w:fldChar w:fldCharType="separate"/>
      </w:r>
      <w:r>
        <w:t>Part 3: Scope of Work</w:t>
      </w:r>
      <w:r>
        <w:tab/>
      </w:r>
      <w:r>
        <w:fldChar w:fldCharType="begin"/>
      </w:r>
      <w:r>
        <w:instrText xml:space="preserve"> PAGEREF _Toc163410051 \h </w:instrText>
      </w:r>
      <w:r>
        <w:fldChar w:fldCharType="separate"/>
      </w:r>
      <w:r>
        <w:t>1</w:t>
      </w:r>
      <w:r>
        <w:fldChar w:fldCharType="end"/>
      </w:r>
    </w:p>
    <w:p w14:paraId="2DBFDCBD" w14:textId="77777777" w:rsidR="0081152A" w:rsidRPr="00005D51" w:rsidRDefault="0081152A">
      <w:pPr>
        <w:pStyle w:val="TOC1"/>
        <w:rPr>
          <w:rFonts w:ascii="Calibri" w:hAnsi="Calibri"/>
          <w:b/>
          <w:sz w:val="22"/>
          <w:szCs w:val="22"/>
          <w:lang w:val="en-ZA" w:eastAsia="en-ZA"/>
        </w:rPr>
      </w:pPr>
      <w:r>
        <w:t>C3.1: Employer’s service Information</w:t>
      </w:r>
      <w:r>
        <w:tab/>
      </w:r>
      <w:r>
        <w:fldChar w:fldCharType="begin"/>
      </w:r>
      <w:r>
        <w:instrText xml:space="preserve"> PAGEREF _Toc163410052 \h </w:instrText>
      </w:r>
      <w:r>
        <w:fldChar w:fldCharType="separate"/>
      </w:r>
      <w:r>
        <w:t>2</w:t>
      </w:r>
      <w:r>
        <w:fldChar w:fldCharType="end"/>
      </w:r>
    </w:p>
    <w:p w14:paraId="34840BB0" w14:textId="77777777" w:rsidR="0081152A" w:rsidRPr="00005D51" w:rsidRDefault="0081152A">
      <w:pPr>
        <w:pStyle w:val="TOC1"/>
        <w:rPr>
          <w:rFonts w:ascii="Calibri" w:hAnsi="Calibri"/>
          <w:b/>
          <w:sz w:val="22"/>
          <w:szCs w:val="22"/>
          <w:lang w:val="en-ZA" w:eastAsia="en-ZA"/>
        </w:rPr>
      </w:pPr>
      <w:r>
        <w:t>1</w:t>
      </w:r>
      <w:r w:rsidRPr="00005D51">
        <w:rPr>
          <w:rFonts w:ascii="Calibri" w:hAnsi="Calibri"/>
          <w:b/>
          <w:sz w:val="22"/>
          <w:szCs w:val="22"/>
          <w:lang w:val="en-ZA" w:eastAsia="en-ZA"/>
        </w:rPr>
        <w:tab/>
      </w:r>
      <w:r>
        <w:t xml:space="preserve">Description of the </w:t>
      </w:r>
      <w:r w:rsidRPr="008D4164">
        <w:rPr>
          <w:i/>
          <w:iCs/>
          <w:lang w:val="en-ZA"/>
        </w:rPr>
        <w:t>service</w:t>
      </w:r>
      <w:r>
        <w:tab/>
      </w:r>
      <w:r>
        <w:fldChar w:fldCharType="begin"/>
      </w:r>
      <w:r>
        <w:instrText xml:space="preserve"> PAGEREF _Toc163410053 \h </w:instrText>
      </w:r>
      <w:r>
        <w:fldChar w:fldCharType="separate"/>
      </w:r>
      <w:r>
        <w:t>4</w:t>
      </w:r>
      <w:r>
        <w:fldChar w:fldCharType="end"/>
      </w:r>
    </w:p>
    <w:p w14:paraId="48C12E49"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1.1</w:t>
      </w:r>
      <w:r w:rsidRPr="00005D51">
        <w:rPr>
          <w:rFonts w:ascii="Calibri" w:hAnsi="Calibri"/>
          <w:noProof/>
          <w:sz w:val="22"/>
          <w:szCs w:val="22"/>
          <w:lang w:val="en-ZA" w:eastAsia="en-ZA"/>
        </w:rPr>
        <w:tab/>
      </w:r>
      <w:r>
        <w:rPr>
          <w:noProof/>
        </w:rPr>
        <w:t>Executive overview</w:t>
      </w:r>
      <w:r>
        <w:rPr>
          <w:noProof/>
        </w:rPr>
        <w:tab/>
      </w:r>
      <w:r>
        <w:rPr>
          <w:noProof/>
        </w:rPr>
        <w:fldChar w:fldCharType="begin"/>
      </w:r>
      <w:r>
        <w:rPr>
          <w:noProof/>
        </w:rPr>
        <w:instrText xml:space="preserve"> PAGEREF _Toc163410054 \h </w:instrText>
      </w:r>
      <w:r>
        <w:rPr>
          <w:noProof/>
        </w:rPr>
      </w:r>
      <w:r>
        <w:rPr>
          <w:noProof/>
        </w:rPr>
        <w:fldChar w:fldCharType="separate"/>
      </w:r>
      <w:r>
        <w:rPr>
          <w:noProof/>
        </w:rPr>
        <w:t>4</w:t>
      </w:r>
      <w:r>
        <w:rPr>
          <w:noProof/>
        </w:rPr>
        <w:fldChar w:fldCharType="end"/>
      </w:r>
    </w:p>
    <w:p w14:paraId="36198E12"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1.2</w:t>
      </w:r>
      <w:r w:rsidRPr="00005D51">
        <w:rPr>
          <w:rFonts w:ascii="Calibri" w:hAnsi="Calibri"/>
          <w:noProof/>
          <w:sz w:val="22"/>
          <w:szCs w:val="22"/>
          <w:lang w:val="en-ZA" w:eastAsia="en-ZA"/>
        </w:rPr>
        <w:tab/>
      </w:r>
      <w:r w:rsidRPr="008D4164">
        <w:rPr>
          <w:i/>
          <w:noProof/>
        </w:rPr>
        <w:t>Employer</w:t>
      </w:r>
      <w:r>
        <w:rPr>
          <w:noProof/>
        </w:rPr>
        <w:t>’s</w:t>
      </w:r>
      <w:r>
        <w:rPr>
          <w:noProof/>
        </w:rPr>
        <w:tab/>
      </w:r>
      <w:r>
        <w:rPr>
          <w:noProof/>
        </w:rPr>
        <w:fldChar w:fldCharType="begin"/>
      </w:r>
      <w:r>
        <w:rPr>
          <w:noProof/>
        </w:rPr>
        <w:instrText xml:space="preserve"> PAGEREF _Toc163410055 \h </w:instrText>
      </w:r>
      <w:r>
        <w:rPr>
          <w:noProof/>
        </w:rPr>
      </w:r>
      <w:r>
        <w:rPr>
          <w:noProof/>
        </w:rPr>
        <w:fldChar w:fldCharType="separate"/>
      </w:r>
      <w:r>
        <w:rPr>
          <w:noProof/>
        </w:rPr>
        <w:t>4</w:t>
      </w:r>
      <w:r>
        <w:rPr>
          <w:noProof/>
        </w:rPr>
        <w:fldChar w:fldCharType="end"/>
      </w:r>
    </w:p>
    <w:p w14:paraId="0D6C236E"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1.3</w:t>
      </w:r>
      <w:r w:rsidRPr="00005D51">
        <w:rPr>
          <w:rFonts w:ascii="Calibri" w:hAnsi="Calibri"/>
          <w:noProof/>
          <w:sz w:val="22"/>
          <w:szCs w:val="22"/>
          <w:lang w:val="en-ZA" w:eastAsia="en-ZA"/>
        </w:rPr>
        <w:tab/>
      </w:r>
      <w:r>
        <w:rPr>
          <w:noProof/>
        </w:rPr>
        <w:t xml:space="preserve">requirements for the </w:t>
      </w:r>
      <w:r w:rsidRPr="008D4164">
        <w:rPr>
          <w:i/>
          <w:noProof/>
          <w:lang w:val="en-ZA"/>
        </w:rPr>
        <w:t>service</w:t>
      </w:r>
      <w:r>
        <w:rPr>
          <w:noProof/>
        </w:rPr>
        <w:tab/>
      </w:r>
      <w:r>
        <w:rPr>
          <w:noProof/>
        </w:rPr>
        <w:fldChar w:fldCharType="begin"/>
      </w:r>
      <w:r>
        <w:rPr>
          <w:noProof/>
        </w:rPr>
        <w:instrText xml:space="preserve"> PAGEREF _Toc163410056 \h </w:instrText>
      </w:r>
      <w:r>
        <w:rPr>
          <w:noProof/>
        </w:rPr>
      </w:r>
      <w:r>
        <w:rPr>
          <w:noProof/>
        </w:rPr>
        <w:fldChar w:fldCharType="separate"/>
      </w:r>
      <w:r>
        <w:rPr>
          <w:noProof/>
        </w:rPr>
        <w:t>4</w:t>
      </w:r>
      <w:r>
        <w:rPr>
          <w:noProof/>
        </w:rPr>
        <w:fldChar w:fldCharType="end"/>
      </w:r>
    </w:p>
    <w:p w14:paraId="0897F31A" w14:textId="77777777" w:rsidR="0081152A" w:rsidRPr="00005D51" w:rsidRDefault="0081152A">
      <w:pPr>
        <w:pStyle w:val="TOC1"/>
        <w:rPr>
          <w:rFonts w:ascii="Calibri" w:hAnsi="Calibri"/>
          <w:b/>
          <w:sz w:val="22"/>
          <w:szCs w:val="22"/>
          <w:lang w:val="en-ZA" w:eastAsia="en-ZA"/>
        </w:rPr>
      </w:pPr>
      <w:r w:rsidRPr="008D4164">
        <w:rPr>
          <w:bCs/>
          <w:lang w:val="en-US"/>
        </w:rPr>
        <w:t>1.4.10 Cleaning Equipment Separation</w:t>
      </w:r>
      <w:r>
        <w:tab/>
      </w:r>
      <w:r>
        <w:fldChar w:fldCharType="begin"/>
      </w:r>
      <w:r>
        <w:instrText xml:space="preserve"> PAGEREF _Toc163410057 \h </w:instrText>
      </w:r>
      <w:r>
        <w:fldChar w:fldCharType="separate"/>
      </w:r>
      <w:r>
        <w:t>9</w:t>
      </w:r>
      <w:r>
        <w:fldChar w:fldCharType="end"/>
      </w:r>
    </w:p>
    <w:p w14:paraId="4855F281"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1.5</w:t>
      </w:r>
      <w:r w:rsidRPr="00005D51">
        <w:rPr>
          <w:rFonts w:ascii="Calibri" w:hAnsi="Calibri"/>
          <w:noProof/>
          <w:sz w:val="22"/>
          <w:szCs w:val="22"/>
          <w:lang w:val="en-ZA" w:eastAsia="en-ZA"/>
        </w:rPr>
        <w:tab/>
      </w:r>
      <w:r>
        <w:rPr>
          <w:noProof/>
        </w:rPr>
        <w:t>Interpretation and terminology</w:t>
      </w:r>
      <w:r>
        <w:rPr>
          <w:noProof/>
        </w:rPr>
        <w:tab/>
      </w:r>
      <w:r>
        <w:rPr>
          <w:noProof/>
        </w:rPr>
        <w:fldChar w:fldCharType="begin"/>
      </w:r>
      <w:r>
        <w:rPr>
          <w:noProof/>
        </w:rPr>
        <w:instrText xml:space="preserve"> PAGEREF _Toc163410058 \h </w:instrText>
      </w:r>
      <w:r>
        <w:rPr>
          <w:noProof/>
        </w:rPr>
      </w:r>
      <w:r>
        <w:rPr>
          <w:noProof/>
        </w:rPr>
        <w:fldChar w:fldCharType="separate"/>
      </w:r>
      <w:r>
        <w:rPr>
          <w:noProof/>
        </w:rPr>
        <w:t>15</w:t>
      </w:r>
      <w:r>
        <w:rPr>
          <w:noProof/>
        </w:rPr>
        <w:fldChar w:fldCharType="end"/>
      </w:r>
    </w:p>
    <w:p w14:paraId="24451256" w14:textId="77777777" w:rsidR="0081152A" w:rsidRPr="00005D51" w:rsidRDefault="0081152A">
      <w:pPr>
        <w:pStyle w:val="TOC1"/>
        <w:rPr>
          <w:rFonts w:ascii="Calibri" w:hAnsi="Calibri"/>
          <w:b/>
          <w:sz w:val="22"/>
          <w:szCs w:val="22"/>
          <w:lang w:val="en-ZA" w:eastAsia="en-ZA"/>
        </w:rPr>
      </w:pPr>
      <w:r>
        <w:t>2</w:t>
      </w:r>
      <w:r w:rsidRPr="00005D51">
        <w:rPr>
          <w:rFonts w:ascii="Calibri" w:hAnsi="Calibri"/>
          <w:b/>
          <w:sz w:val="22"/>
          <w:szCs w:val="22"/>
          <w:lang w:val="en-ZA" w:eastAsia="en-ZA"/>
        </w:rPr>
        <w:tab/>
      </w:r>
      <w:r>
        <w:t>Management strategy and start up.</w:t>
      </w:r>
      <w:r>
        <w:tab/>
      </w:r>
      <w:r>
        <w:fldChar w:fldCharType="begin"/>
      </w:r>
      <w:r>
        <w:instrText xml:space="preserve"> PAGEREF _Toc163410059 \h </w:instrText>
      </w:r>
      <w:r>
        <w:fldChar w:fldCharType="separate"/>
      </w:r>
      <w:r>
        <w:t>16</w:t>
      </w:r>
      <w:r>
        <w:fldChar w:fldCharType="end"/>
      </w:r>
    </w:p>
    <w:p w14:paraId="08DD2E0F"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2.1</w:t>
      </w:r>
      <w:r w:rsidRPr="00005D51">
        <w:rPr>
          <w:rFonts w:ascii="Calibri" w:hAnsi="Calibri"/>
          <w:noProof/>
          <w:sz w:val="22"/>
          <w:szCs w:val="22"/>
          <w:lang w:val="en-ZA" w:eastAsia="en-ZA"/>
        </w:rPr>
        <w:tab/>
      </w:r>
      <w:r>
        <w:rPr>
          <w:noProof/>
        </w:rPr>
        <w:t xml:space="preserve">The </w:t>
      </w:r>
      <w:r w:rsidRPr="008D4164">
        <w:rPr>
          <w:i/>
          <w:noProof/>
        </w:rPr>
        <w:t>Contractor</w:t>
      </w:r>
      <w:r>
        <w:rPr>
          <w:noProof/>
        </w:rPr>
        <w:t xml:space="preserve">’s plan for the </w:t>
      </w:r>
      <w:r w:rsidRPr="008D4164">
        <w:rPr>
          <w:i/>
          <w:noProof/>
          <w:lang w:val="en-ZA"/>
        </w:rPr>
        <w:t>service</w:t>
      </w:r>
      <w:r>
        <w:rPr>
          <w:noProof/>
        </w:rPr>
        <w:tab/>
      </w:r>
      <w:r>
        <w:rPr>
          <w:noProof/>
        </w:rPr>
        <w:fldChar w:fldCharType="begin"/>
      </w:r>
      <w:r>
        <w:rPr>
          <w:noProof/>
        </w:rPr>
        <w:instrText xml:space="preserve"> PAGEREF _Toc163410060 \h </w:instrText>
      </w:r>
      <w:r>
        <w:rPr>
          <w:noProof/>
        </w:rPr>
      </w:r>
      <w:r>
        <w:rPr>
          <w:noProof/>
        </w:rPr>
        <w:fldChar w:fldCharType="separate"/>
      </w:r>
      <w:r>
        <w:rPr>
          <w:noProof/>
        </w:rPr>
        <w:t>16</w:t>
      </w:r>
      <w:r>
        <w:rPr>
          <w:noProof/>
        </w:rPr>
        <w:fldChar w:fldCharType="end"/>
      </w:r>
    </w:p>
    <w:p w14:paraId="283CAD7F"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2.2</w:t>
      </w:r>
      <w:r w:rsidRPr="00005D51">
        <w:rPr>
          <w:rFonts w:ascii="Calibri" w:hAnsi="Calibri"/>
          <w:noProof/>
          <w:sz w:val="22"/>
          <w:szCs w:val="22"/>
          <w:lang w:val="en-ZA" w:eastAsia="en-ZA"/>
        </w:rPr>
        <w:tab/>
      </w:r>
      <w:r>
        <w:rPr>
          <w:noProof/>
        </w:rPr>
        <w:t>Management meetings</w:t>
      </w:r>
      <w:r>
        <w:rPr>
          <w:noProof/>
        </w:rPr>
        <w:tab/>
      </w:r>
      <w:r>
        <w:rPr>
          <w:noProof/>
        </w:rPr>
        <w:fldChar w:fldCharType="begin"/>
      </w:r>
      <w:r>
        <w:rPr>
          <w:noProof/>
        </w:rPr>
        <w:instrText xml:space="preserve"> PAGEREF _Toc163410061 \h </w:instrText>
      </w:r>
      <w:r>
        <w:rPr>
          <w:noProof/>
        </w:rPr>
      </w:r>
      <w:r>
        <w:rPr>
          <w:noProof/>
        </w:rPr>
        <w:fldChar w:fldCharType="separate"/>
      </w:r>
      <w:r>
        <w:rPr>
          <w:noProof/>
        </w:rPr>
        <w:t>16</w:t>
      </w:r>
      <w:r>
        <w:rPr>
          <w:noProof/>
        </w:rPr>
        <w:fldChar w:fldCharType="end"/>
      </w:r>
    </w:p>
    <w:p w14:paraId="3AD8B5E2"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2.3</w:t>
      </w:r>
      <w:r w:rsidRPr="00005D51">
        <w:rPr>
          <w:rFonts w:ascii="Calibri" w:hAnsi="Calibri"/>
          <w:noProof/>
          <w:sz w:val="22"/>
          <w:szCs w:val="22"/>
          <w:lang w:val="en-ZA" w:eastAsia="en-ZA"/>
        </w:rPr>
        <w:tab/>
      </w:r>
      <w:r w:rsidRPr="008D4164">
        <w:rPr>
          <w:i/>
          <w:iCs/>
          <w:noProof/>
        </w:rPr>
        <w:t>Contractor</w:t>
      </w:r>
      <w:r>
        <w:rPr>
          <w:noProof/>
        </w:rPr>
        <w:t>’s management, supervision and key people</w:t>
      </w:r>
      <w:r>
        <w:rPr>
          <w:noProof/>
        </w:rPr>
        <w:tab/>
      </w:r>
      <w:r>
        <w:rPr>
          <w:noProof/>
        </w:rPr>
        <w:fldChar w:fldCharType="begin"/>
      </w:r>
      <w:r>
        <w:rPr>
          <w:noProof/>
        </w:rPr>
        <w:instrText xml:space="preserve"> PAGEREF _Toc163410062 \h </w:instrText>
      </w:r>
      <w:r>
        <w:rPr>
          <w:noProof/>
        </w:rPr>
      </w:r>
      <w:r>
        <w:rPr>
          <w:noProof/>
        </w:rPr>
        <w:fldChar w:fldCharType="separate"/>
      </w:r>
      <w:r>
        <w:rPr>
          <w:noProof/>
        </w:rPr>
        <w:t>16</w:t>
      </w:r>
      <w:r>
        <w:rPr>
          <w:noProof/>
        </w:rPr>
        <w:fldChar w:fldCharType="end"/>
      </w:r>
    </w:p>
    <w:p w14:paraId="26C6634A" w14:textId="77777777" w:rsidR="0081152A" w:rsidRPr="00005D51" w:rsidRDefault="0081152A">
      <w:pPr>
        <w:pStyle w:val="TOC3"/>
        <w:rPr>
          <w:rFonts w:ascii="Calibri" w:hAnsi="Calibri"/>
          <w:noProof/>
          <w:sz w:val="22"/>
          <w:szCs w:val="22"/>
          <w:lang w:val="en-ZA" w:eastAsia="en-ZA"/>
        </w:rPr>
      </w:pPr>
      <w:r>
        <w:rPr>
          <w:noProof/>
        </w:rPr>
        <w:t>2.3.1</w:t>
      </w:r>
      <w:r w:rsidRPr="00005D51">
        <w:rPr>
          <w:rFonts w:ascii="Calibri" w:hAnsi="Calibri"/>
          <w:noProof/>
          <w:sz w:val="22"/>
          <w:szCs w:val="22"/>
          <w:lang w:val="en-ZA" w:eastAsia="en-ZA"/>
        </w:rPr>
        <w:tab/>
      </w:r>
      <w:r>
        <w:rPr>
          <w:noProof/>
        </w:rPr>
        <w:t>Annual, Sick, Maternity, and Family Responsible Leave and Absenteeism</w:t>
      </w:r>
      <w:r>
        <w:rPr>
          <w:noProof/>
        </w:rPr>
        <w:tab/>
      </w:r>
      <w:r>
        <w:rPr>
          <w:noProof/>
        </w:rPr>
        <w:fldChar w:fldCharType="begin"/>
      </w:r>
      <w:r>
        <w:rPr>
          <w:noProof/>
        </w:rPr>
        <w:instrText xml:space="preserve"> PAGEREF _Toc163410063 \h </w:instrText>
      </w:r>
      <w:r>
        <w:rPr>
          <w:noProof/>
        </w:rPr>
      </w:r>
      <w:r>
        <w:rPr>
          <w:noProof/>
        </w:rPr>
        <w:fldChar w:fldCharType="separate"/>
      </w:r>
      <w:r>
        <w:rPr>
          <w:noProof/>
        </w:rPr>
        <w:t>17</w:t>
      </w:r>
      <w:r>
        <w:rPr>
          <w:noProof/>
        </w:rPr>
        <w:fldChar w:fldCharType="end"/>
      </w:r>
    </w:p>
    <w:p w14:paraId="23DBCC9A"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2.4</w:t>
      </w:r>
      <w:r w:rsidRPr="00005D51">
        <w:rPr>
          <w:rFonts w:ascii="Calibri" w:hAnsi="Calibri"/>
          <w:noProof/>
          <w:sz w:val="22"/>
          <w:szCs w:val="22"/>
          <w:lang w:val="en-ZA" w:eastAsia="en-ZA"/>
        </w:rPr>
        <w:tab/>
      </w:r>
      <w:r>
        <w:rPr>
          <w:noProof/>
        </w:rPr>
        <w:t>Provision of bonds and guarantees</w:t>
      </w:r>
      <w:r>
        <w:rPr>
          <w:noProof/>
        </w:rPr>
        <w:tab/>
      </w:r>
      <w:r>
        <w:rPr>
          <w:noProof/>
        </w:rPr>
        <w:fldChar w:fldCharType="begin"/>
      </w:r>
      <w:r>
        <w:rPr>
          <w:noProof/>
        </w:rPr>
        <w:instrText xml:space="preserve"> PAGEREF _Toc163410064 \h </w:instrText>
      </w:r>
      <w:r>
        <w:rPr>
          <w:noProof/>
        </w:rPr>
      </w:r>
      <w:r>
        <w:rPr>
          <w:noProof/>
        </w:rPr>
        <w:fldChar w:fldCharType="separate"/>
      </w:r>
      <w:r>
        <w:rPr>
          <w:noProof/>
        </w:rPr>
        <w:t>17</w:t>
      </w:r>
      <w:r>
        <w:rPr>
          <w:noProof/>
        </w:rPr>
        <w:fldChar w:fldCharType="end"/>
      </w:r>
    </w:p>
    <w:p w14:paraId="4244E4B2"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2.5</w:t>
      </w:r>
      <w:r w:rsidRPr="00005D51">
        <w:rPr>
          <w:rFonts w:ascii="Calibri" w:hAnsi="Calibri"/>
          <w:noProof/>
          <w:sz w:val="22"/>
          <w:szCs w:val="22"/>
          <w:lang w:val="en-ZA" w:eastAsia="en-ZA"/>
        </w:rPr>
        <w:tab/>
      </w:r>
      <w:r>
        <w:rPr>
          <w:noProof/>
        </w:rPr>
        <w:t>Documentation control</w:t>
      </w:r>
      <w:r>
        <w:rPr>
          <w:noProof/>
        </w:rPr>
        <w:tab/>
      </w:r>
      <w:r>
        <w:rPr>
          <w:noProof/>
        </w:rPr>
        <w:fldChar w:fldCharType="begin"/>
      </w:r>
      <w:r>
        <w:rPr>
          <w:noProof/>
        </w:rPr>
        <w:instrText xml:space="preserve"> PAGEREF _Toc163410065 \h </w:instrText>
      </w:r>
      <w:r>
        <w:rPr>
          <w:noProof/>
        </w:rPr>
      </w:r>
      <w:r>
        <w:rPr>
          <w:noProof/>
        </w:rPr>
        <w:fldChar w:fldCharType="separate"/>
      </w:r>
      <w:r>
        <w:rPr>
          <w:noProof/>
        </w:rPr>
        <w:t>17</w:t>
      </w:r>
      <w:r>
        <w:rPr>
          <w:noProof/>
        </w:rPr>
        <w:fldChar w:fldCharType="end"/>
      </w:r>
    </w:p>
    <w:p w14:paraId="680655B5"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2.6</w:t>
      </w:r>
      <w:r w:rsidRPr="00005D51">
        <w:rPr>
          <w:rFonts w:ascii="Calibri" w:hAnsi="Calibri"/>
          <w:noProof/>
          <w:sz w:val="22"/>
          <w:szCs w:val="22"/>
          <w:lang w:val="en-ZA" w:eastAsia="en-ZA"/>
        </w:rPr>
        <w:tab/>
      </w:r>
      <w:r>
        <w:rPr>
          <w:noProof/>
        </w:rPr>
        <w:t>Invoicing and payment</w:t>
      </w:r>
      <w:r>
        <w:rPr>
          <w:noProof/>
        </w:rPr>
        <w:tab/>
      </w:r>
      <w:r>
        <w:rPr>
          <w:noProof/>
        </w:rPr>
        <w:fldChar w:fldCharType="begin"/>
      </w:r>
      <w:r>
        <w:rPr>
          <w:noProof/>
        </w:rPr>
        <w:instrText xml:space="preserve"> PAGEREF _Toc163410066 \h </w:instrText>
      </w:r>
      <w:r>
        <w:rPr>
          <w:noProof/>
        </w:rPr>
      </w:r>
      <w:r>
        <w:rPr>
          <w:noProof/>
        </w:rPr>
        <w:fldChar w:fldCharType="separate"/>
      </w:r>
      <w:r>
        <w:rPr>
          <w:noProof/>
        </w:rPr>
        <w:t>17</w:t>
      </w:r>
      <w:r>
        <w:rPr>
          <w:noProof/>
        </w:rPr>
        <w:fldChar w:fldCharType="end"/>
      </w:r>
    </w:p>
    <w:p w14:paraId="5612E0D0"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2.7</w:t>
      </w:r>
      <w:r w:rsidRPr="00005D51">
        <w:rPr>
          <w:rFonts w:ascii="Calibri" w:hAnsi="Calibri"/>
          <w:noProof/>
          <w:sz w:val="22"/>
          <w:szCs w:val="22"/>
          <w:lang w:val="en-ZA" w:eastAsia="en-ZA"/>
        </w:rPr>
        <w:tab/>
      </w:r>
      <w:r>
        <w:rPr>
          <w:noProof/>
        </w:rPr>
        <w:t>Contract change management</w:t>
      </w:r>
      <w:r>
        <w:rPr>
          <w:noProof/>
        </w:rPr>
        <w:tab/>
      </w:r>
      <w:r>
        <w:rPr>
          <w:noProof/>
        </w:rPr>
        <w:fldChar w:fldCharType="begin"/>
      </w:r>
      <w:r>
        <w:rPr>
          <w:noProof/>
        </w:rPr>
        <w:instrText xml:space="preserve"> PAGEREF _Toc163410067 \h </w:instrText>
      </w:r>
      <w:r>
        <w:rPr>
          <w:noProof/>
        </w:rPr>
      </w:r>
      <w:r>
        <w:rPr>
          <w:noProof/>
        </w:rPr>
        <w:fldChar w:fldCharType="separate"/>
      </w:r>
      <w:r>
        <w:rPr>
          <w:noProof/>
        </w:rPr>
        <w:t>18</w:t>
      </w:r>
      <w:r>
        <w:rPr>
          <w:noProof/>
        </w:rPr>
        <w:fldChar w:fldCharType="end"/>
      </w:r>
    </w:p>
    <w:p w14:paraId="2D476028"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2.8</w:t>
      </w:r>
      <w:r w:rsidRPr="00005D51">
        <w:rPr>
          <w:rFonts w:ascii="Calibri" w:hAnsi="Calibri"/>
          <w:noProof/>
          <w:sz w:val="22"/>
          <w:szCs w:val="22"/>
          <w:lang w:val="en-ZA" w:eastAsia="en-ZA"/>
        </w:rPr>
        <w:tab/>
      </w:r>
      <w:r>
        <w:rPr>
          <w:noProof/>
        </w:rPr>
        <w:t xml:space="preserve">Records of Defined Cost to be kept by the </w:t>
      </w:r>
      <w:r w:rsidRPr="008D4164">
        <w:rPr>
          <w:i/>
          <w:noProof/>
        </w:rPr>
        <w:t>Contractor</w:t>
      </w:r>
      <w:r>
        <w:rPr>
          <w:noProof/>
        </w:rPr>
        <w:tab/>
      </w:r>
      <w:r>
        <w:rPr>
          <w:noProof/>
        </w:rPr>
        <w:fldChar w:fldCharType="begin"/>
      </w:r>
      <w:r>
        <w:rPr>
          <w:noProof/>
        </w:rPr>
        <w:instrText xml:space="preserve"> PAGEREF _Toc163410068 \h </w:instrText>
      </w:r>
      <w:r>
        <w:rPr>
          <w:noProof/>
        </w:rPr>
      </w:r>
      <w:r>
        <w:rPr>
          <w:noProof/>
        </w:rPr>
        <w:fldChar w:fldCharType="separate"/>
      </w:r>
      <w:r>
        <w:rPr>
          <w:noProof/>
        </w:rPr>
        <w:t>18</w:t>
      </w:r>
      <w:r>
        <w:rPr>
          <w:noProof/>
        </w:rPr>
        <w:fldChar w:fldCharType="end"/>
      </w:r>
    </w:p>
    <w:p w14:paraId="2640BB25"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2.9</w:t>
      </w:r>
      <w:r w:rsidRPr="00005D51">
        <w:rPr>
          <w:rFonts w:ascii="Calibri" w:hAnsi="Calibri"/>
          <w:noProof/>
          <w:sz w:val="22"/>
          <w:szCs w:val="22"/>
          <w:lang w:val="en-ZA" w:eastAsia="en-ZA"/>
        </w:rPr>
        <w:tab/>
      </w:r>
      <w:r>
        <w:rPr>
          <w:noProof/>
        </w:rPr>
        <w:t xml:space="preserve">Insurance provided by the </w:t>
      </w:r>
      <w:r w:rsidRPr="008D4164">
        <w:rPr>
          <w:i/>
          <w:noProof/>
        </w:rPr>
        <w:t>Employer</w:t>
      </w:r>
      <w:r>
        <w:rPr>
          <w:noProof/>
        </w:rPr>
        <w:tab/>
      </w:r>
      <w:r>
        <w:rPr>
          <w:noProof/>
        </w:rPr>
        <w:fldChar w:fldCharType="begin"/>
      </w:r>
      <w:r>
        <w:rPr>
          <w:noProof/>
        </w:rPr>
        <w:instrText xml:space="preserve"> PAGEREF _Toc163410069 \h </w:instrText>
      </w:r>
      <w:r>
        <w:rPr>
          <w:noProof/>
        </w:rPr>
      </w:r>
      <w:r>
        <w:rPr>
          <w:noProof/>
        </w:rPr>
        <w:fldChar w:fldCharType="separate"/>
      </w:r>
      <w:r>
        <w:rPr>
          <w:noProof/>
        </w:rPr>
        <w:t>19</w:t>
      </w:r>
      <w:r>
        <w:rPr>
          <w:noProof/>
        </w:rPr>
        <w:fldChar w:fldCharType="end"/>
      </w:r>
    </w:p>
    <w:p w14:paraId="1C584167"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2.10</w:t>
      </w:r>
      <w:r w:rsidRPr="00005D51">
        <w:rPr>
          <w:rFonts w:ascii="Calibri" w:hAnsi="Calibri"/>
          <w:noProof/>
          <w:sz w:val="22"/>
          <w:szCs w:val="22"/>
          <w:lang w:val="en-ZA" w:eastAsia="en-ZA"/>
        </w:rPr>
        <w:tab/>
      </w:r>
      <w:r>
        <w:rPr>
          <w:noProof/>
        </w:rPr>
        <w:t>Training workshops and technology transfer</w:t>
      </w:r>
      <w:r>
        <w:rPr>
          <w:noProof/>
        </w:rPr>
        <w:tab/>
      </w:r>
      <w:r>
        <w:rPr>
          <w:noProof/>
        </w:rPr>
        <w:fldChar w:fldCharType="begin"/>
      </w:r>
      <w:r>
        <w:rPr>
          <w:noProof/>
        </w:rPr>
        <w:instrText xml:space="preserve"> PAGEREF _Toc163410070 \h </w:instrText>
      </w:r>
      <w:r>
        <w:rPr>
          <w:noProof/>
        </w:rPr>
      </w:r>
      <w:r>
        <w:rPr>
          <w:noProof/>
        </w:rPr>
        <w:fldChar w:fldCharType="separate"/>
      </w:r>
      <w:r>
        <w:rPr>
          <w:noProof/>
        </w:rPr>
        <w:t>19</w:t>
      </w:r>
      <w:r>
        <w:rPr>
          <w:noProof/>
        </w:rPr>
        <w:fldChar w:fldCharType="end"/>
      </w:r>
    </w:p>
    <w:p w14:paraId="00D1C06C"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2.11</w:t>
      </w:r>
      <w:r w:rsidRPr="00005D51">
        <w:rPr>
          <w:rFonts w:ascii="Calibri" w:hAnsi="Calibri"/>
          <w:noProof/>
          <w:sz w:val="22"/>
          <w:szCs w:val="22"/>
          <w:lang w:val="en-ZA" w:eastAsia="en-ZA"/>
        </w:rPr>
        <w:tab/>
      </w:r>
      <w:r>
        <w:rPr>
          <w:noProof/>
        </w:rPr>
        <w:t>Design and supply of Equipment</w:t>
      </w:r>
      <w:r>
        <w:rPr>
          <w:noProof/>
        </w:rPr>
        <w:tab/>
      </w:r>
      <w:r>
        <w:rPr>
          <w:noProof/>
        </w:rPr>
        <w:fldChar w:fldCharType="begin"/>
      </w:r>
      <w:r>
        <w:rPr>
          <w:noProof/>
        </w:rPr>
        <w:instrText xml:space="preserve"> PAGEREF _Toc163410071 \h </w:instrText>
      </w:r>
      <w:r>
        <w:rPr>
          <w:noProof/>
        </w:rPr>
      </w:r>
      <w:r>
        <w:rPr>
          <w:noProof/>
        </w:rPr>
        <w:fldChar w:fldCharType="separate"/>
      </w:r>
      <w:r>
        <w:rPr>
          <w:noProof/>
        </w:rPr>
        <w:t>19</w:t>
      </w:r>
      <w:r>
        <w:rPr>
          <w:noProof/>
        </w:rPr>
        <w:fldChar w:fldCharType="end"/>
      </w:r>
    </w:p>
    <w:p w14:paraId="09CFA4F6"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2.12</w:t>
      </w:r>
      <w:r w:rsidRPr="00005D51">
        <w:rPr>
          <w:rFonts w:ascii="Calibri" w:hAnsi="Calibri"/>
          <w:noProof/>
          <w:sz w:val="22"/>
          <w:szCs w:val="22"/>
          <w:lang w:val="en-ZA" w:eastAsia="en-ZA"/>
        </w:rPr>
        <w:tab/>
      </w:r>
      <w:r>
        <w:rPr>
          <w:noProof/>
        </w:rPr>
        <w:t xml:space="preserve">Things provided at the end of the </w:t>
      </w:r>
      <w:r w:rsidRPr="008D4164">
        <w:rPr>
          <w:i/>
          <w:noProof/>
        </w:rPr>
        <w:t>service period</w:t>
      </w:r>
      <w:r>
        <w:rPr>
          <w:noProof/>
        </w:rPr>
        <w:t xml:space="preserve"> for the </w:t>
      </w:r>
      <w:r w:rsidRPr="008D4164">
        <w:rPr>
          <w:i/>
          <w:noProof/>
        </w:rPr>
        <w:t>Employer</w:t>
      </w:r>
      <w:r>
        <w:rPr>
          <w:noProof/>
        </w:rPr>
        <w:t>’s use</w:t>
      </w:r>
      <w:r>
        <w:rPr>
          <w:noProof/>
        </w:rPr>
        <w:tab/>
      </w:r>
      <w:r>
        <w:rPr>
          <w:noProof/>
        </w:rPr>
        <w:fldChar w:fldCharType="begin"/>
      </w:r>
      <w:r>
        <w:rPr>
          <w:noProof/>
        </w:rPr>
        <w:instrText xml:space="preserve"> PAGEREF _Toc163410072 \h </w:instrText>
      </w:r>
      <w:r>
        <w:rPr>
          <w:noProof/>
        </w:rPr>
      </w:r>
      <w:r>
        <w:rPr>
          <w:noProof/>
        </w:rPr>
        <w:fldChar w:fldCharType="separate"/>
      </w:r>
      <w:r>
        <w:rPr>
          <w:noProof/>
        </w:rPr>
        <w:t>19</w:t>
      </w:r>
      <w:r>
        <w:rPr>
          <w:noProof/>
        </w:rPr>
        <w:fldChar w:fldCharType="end"/>
      </w:r>
    </w:p>
    <w:p w14:paraId="7DF82DE8" w14:textId="77777777" w:rsidR="0081152A" w:rsidRPr="00005D51" w:rsidRDefault="0081152A">
      <w:pPr>
        <w:pStyle w:val="TOC3"/>
        <w:rPr>
          <w:rFonts w:ascii="Calibri" w:hAnsi="Calibri"/>
          <w:noProof/>
          <w:sz w:val="22"/>
          <w:szCs w:val="22"/>
          <w:lang w:val="en-ZA" w:eastAsia="en-ZA"/>
        </w:rPr>
      </w:pPr>
      <w:r>
        <w:rPr>
          <w:noProof/>
        </w:rPr>
        <w:t>2.12.1</w:t>
      </w:r>
      <w:r w:rsidRPr="00005D51">
        <w:rPr>
          <w:rFonts w:ascii="Calibri" w:hAnsi="Calibri"/>
          <w:noProof/>
          <w:sz w:val="22"/>
          <w:szCs w:val="22"/>
          <w:lang w:val="en-ZA" w:eastAsia="en-ZA"/>
        </w:rPr>
        <w:tab/>
      </w:r>
      <w:r>
        <w:rPr>
          <w:noProof/>
        </w:rPr>
        <w:t>Equipment</w:t>
      </w:r>
      <w:r>
        <w:rPr>
          <w:noProof/>
        </w:rPr>
        <w:tab/>
      </w:r>
      <w:r>
        <w:rPr>
          <w:noProof/>
        </w:rPr>
        <w:fldChar w:fldCharType="begin"/>
      </w:r>
      <w:r>
        <w:rPr>
          <w:noProof/>
        </w:rPr>
        <w:instrText xml:space="preserve"> PAGEREF _Toc163410073 \h </w:instrText>
      </w:r>
      <w:r>
        <w:rPr>
          <w:noProof/>
        </w:rPr>
      </w:r>
      <w:r>
        <w:rPr>
          <w:noProof/>
        </w:rPr>
        <w:fldChar w:fldCharType="separate"/>
      </w:r>
      <w:r>
        <w:rPr>
          <w:noProof/>
        </w:rPr>
        <w:t>19</w:t>
      </w:r>
      <w:r>
        <w:rPr>
          <w:noProof/>
        </w:rPr>
        <w:fldChar w:fldCharType="end"/>
      </w:r>
    </w:p>
    <w:p w14:paraId="35061FFF" w14:textId="77777777" w:rsidR="0081152A" w:rsidRPr="00005D51" w:rsidRDefault="0081152A">
      <w:pPr>
        <w:pStyle w:val="TOC3"/>
        <w:rPr>
          <w:rFonts w:ascii="Calibri" w:hAnsi="Calibri"/>
          <w:noProof/>
          <w:sz w:val="22"/>
          <w:szCs w:val="22"/>
          <w:lang w:val="en-ZA" w:eastAsia="en-ZA"/>
        </w:rPr>
      </w:pPr>
      <w:r>
        <w:rPr>
          <w:noProof/>
        </w:rPr>
        <w:t>2.12.2</w:t>
      </w:r>
      <w:r w:rsidRPr="00005D51">
        <w:rPr>
          <w:rFonts w:ascii="Calibri" w:hAnsi="Calibri"/>
          <w:noProof/>
          <w:sz w:val="22"/>
          <w:szCs w:val="22"/>
          <w:lang w:val="en-ZA" w:eastAsia="en-ZA"/>
        </w:rPr>
        <w:tab/>
      </w:r>
      <w:r>
        <w:rPr>
          <w:noProof/>
        </w:rPr>
        <w:t>Information and other things</w:t>
      </w:r>
      <w:r>
        <w:rPr>
          <w:noProof/>
        </w:rPr>
        <w:tab/>
      </w:r>
      <w:r>
        <w:rPr>
          <w:noProof/>
        </w:rPr>
        <w:fldChar w:fldCharType="begin"/>
      </w:r>
      <w:r>
        <w:rPr>
          <w:noProof/>
        </w:rPr>
        <w:instrText xml:space="preserve"> PAGEREF _Toc163410074 \h </w:instrText>
      </w:r>
      <w:r>
        <w:rPr>
          <w:noProof/>
        </w:rPr>
      </w:r>
      <w:r>
        <w:rPr>
          <w:noProof/>
        </w:rPr>
        <w:fldChar w:fldCharType="separate"/>
      </w:r>
      <w:r>
        <w:rPr>
          <w:noProof/>
        </w:rPr>
        <w:t>19</w:t>
      </w:r>
      <w:r>
        <w:rPr>
          <w:noProof/>
        </w:rPr>
        <w:fldChar w:fldCharType="end"/>
      </w:r>
    </w:p>
    <w:p w14:paraId="47063B80"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2.13</w:t>
      </w:r>
      <w:r w:rsidRPr="00005D51">
        <w:rPr>
          <w:rFonts w:ascii="Calibri" w:hAnsi="Calibri"/>
          <w:noProof/>
          <w:sz w:val="22"/>
          <w:szCs w:val="22"/>
          <w:lang w:val="en-ZA" w:eastAsia="en-ZA"/>
        </w:rPr>
        <w:tab/>
      </w:r>
      <w:r>
        <w:rPr>
          <w:noProof/>
        </w:rPr>
        <w:t>Management of work done by Task Order</w:t>
      </w:r>
      <w:r>
        <w:rPr>
          <w:noProof/>
        </w:rPr>
        <w:tab/>
      </w:r>
      <w:r>
        <w:rPr>
          <w:noProof/>
        </w:rPr>
        <w:fldChar w:fldCharType="begin"/>
      </w:r>
      <w:r>
        <w:rPr>
          <w:noProof/>
        </w:rPr>
        <w:instrText xml:space="preserve"> PAGEREF _Toc163410075 \h </w:instrText>
      </w:r>
      <w:r>
        <w:rPr>
          <w:noProof/>
        </w:rPr>
      </w:r>
      <w:r>
        <w:rPr>
          <w:noProof/>
        </w:rPr>
        <w:fldChar w:fldCharType="separate"/>
      </w:r>
      <w:r>
        <w:rPr>
          <w:noProof/>
        </w:rPr>
        <w:t>19</w:t>
      </w:r>
      <w:r>
        <w:rPr>
          <w:noProof/>
        </w:rPr>
        <w:fldChar w:fldCharType="end"/>
      </w:r>
    </w:p>
    <w:p w14:paraId="55256A60" w14:textId="77777777" w:rsidR="0081152A" w:rsidRPr="00005D51" w:rsidRDefault="0081152A">
      <w:pPr>
        <w:pStyle w:val="TOC1"/>
        <w:rPr>
          <w:rFonts w:ascii="Calibri" w:hAnsi="Calibri"/>
          <w:b/>
          <w:sz w:val="22"/>
          <w:szCs w:val="22"/>
          <w:lang w:val="en-ZA" w:eastAsia="en-ZA"/>
        </w:rPr>
      </w:pPr>
      <w:r>
        <w:t>3</w:t>
      </w:r>
      <w:r w:rsidRPr="00005D51">
        <w:rPr>
          <w:rFonts w:ascii="Calibri" w:hAnsi="Calibri"/>
          <w:b/>
          <w:sz w:val="22"/>
          <w:szCs w:val="22"/>
          <w:lang w:val="en-ZA" w:eastAsia="en-ZA"/>
        </w:rPr>
        <w:tab/>
      </w:r>
      <w:r>
        <w:t>Health and safety, the environment and quality assurance</w:t>
      </w:r>
      <w:r>
        <w:tab/>
      </w:r>
      <w:r>
        <w:fldChar w:fldCharType="begin"/>
      </w:r>
      <w:r>
        <w:instrText xml:space="preserve"> PAGEREF _Toc163410076 \h </w:instrText>
      </w:r>
      <w:r>
        <w:fldChar w:fldCharType="separate"/>
      </w:r>
      <w:r>
        <w:t>20</w:t>
      </w:r>
      <w:r>
        <w:fldChar w:fldCharType="end"/>
      </w:r>
    </w:p>
    <w:p w14:paraId="176ECCA7"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3.1</w:t>
      </w:r>
      <w:r w:rsidRPr="00005D51">
        <w:rPr>
          <w:rFonts w:ascii="Calibri" w:hAnsi="Calibri"/>
          <w:noProof/>
          <w:sz w:val="22"/>
          <w:szCs w:val="22"/>
          <w:lang w:val="en-ZA" w:eastAsia="en-ZA"/>
        </w:rPr>
        <w:tab/>
      </w:r>
      <w:r>
        <w:rPr>
          <w:noProof/>
        </w:rPr>
        <w:t>Health and safety risk management</w:t>
      </w:r>
      <w:r>
        <w:rPr>
          <w:noProof/>
        </w:rPr>
        <w:tab/>
      </w:r>
      <w:r>
        <w:rPr>
          <w:noProof/>
        </w:rPr>
        <w:fldChar w:fldCharType="begin"/>
      </w:r>
      <w:r>
        <w:rPr>
          <w:noProof/>
        </w:rPr>
        <w:instrText xml:space="preserve"> PAGEREF _Toc163410077 \h </w:instrText>
      </w:r>
      <w:r>
        <w:rPr>
          <w:noProof/>
        </w:rPr>
      </w:r>
      <w:r>
        <w:rPr>
          <w:noProof/>
        </w:rPr>
        <w:fldChar w:fldCharType="separate"/>
      </w:r>
      <w:r>
        <w:rPr>
          <w:noProof/>
        </w:rPr>
        <w:t>20</w:t>
      </w:r>
      <w:r>
        <w:rPr>
          <w:noProof/>
        </w:rPr>
        <w:fldChar w:fldCharType="end"/>
      </w:r>
    </w:p>
    <w:p w14:paraId="10ADEC1A"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3.2</w:t>
      </w:r>
      <w:r w:rsidRPr="00005D51">
        <w:rPr>
          <w:rFonts w:ascii="Calibri" w:hAnsi="Calibri"/>
          <w:noProof/>
          <w:sz w:val="22"/>
          <w:szCs w:val="22"/>
          <w:lang w:val="en-ZA" w:eastAsia="en-ZA"/>
        </w:rPr>
        <w:tab/>
      </w:r>
      <w:r>
        <w:rPr>
          <w:noProof/>
        </w:rPr>
        <w:t>Environmental constraints and management</w:t>
      </w:r>
      <w:r>
        <w:rPr>
          <w:noProof/>
        </w:rPr>
        <w:tab/>
      </w:r>
      <w:r>
        <w:rPr>
          <w:noProof/>
        </w:rPr>
        <w:fldChar w:fldCharType="begin"/>
      </w:r>
      <w:r>
        <w:rPr>
          <w:noProof/>
        </w:rPr>
        <w:instrText xml:space="preserve"> PAGEREF _Toc163410078 \h </w:instrText>
      </w:r>
      <w:r>
        <w:rPr>
          <w:noProof/>
        </w:rPr>
      </w:r>
      <w:r>
        <w:rPr>
          <w:noProof/>
        </w:rPr>
        <w:fldChar w:fldCharType="separate"/>
      </w:r>
      <w:r>
        <w:rPr>
          <w:noProof/>
        </w:rPr>
        <w:t>20</w:t>
      </w:r>
      <w:r>
        <w:rPr>
          <w:noProof/>
        </w:rPr>
        <w:fldChar w:fldCharType="end"/>
      </w:r>
    </w:p>
    <w:p w14:paraId="7B475538"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3.3</w:t>
      </w:r>
      <w:r w:rsidRPr="00005D51">
        <w:rPr>
          <w:rFonts w:ascii="Calibri" w:hAnsi="Calibri"/>
          <w:noProof/>
          <w:sz w:val="22"/>
          <w:szCs w:val="22"/>
          <w:lang w:val="en-ZA" w:eastAsia="en-ZA"/>
        </w:rPr>
        <w:tab/>
      </w:r>
      <w:r>
        <w:rPr>
          <w:noProof/>
        </w:rPr>
        <w:t>Quality assurance requirements</w:t>
      </w:r>
      <w:r>
        <w:rPr>
          <w:noProof/>
        </w:rPr>
        <w:tab/>
      </w:r>
      <w:r>
        <w:rPr>
          <w:noProof/>
        </w:rPr>
        <w:fldChar w:fldCharType="begin"/>
      </w:r>
      <w:r>
        <w:rPr>
          <w:noProof/>
        </w:rPr>
        <w:instrText xml:space="preserve"> PAGEREF _Toc163410079 \h </w:instrText>
      </w:r>
      <w:r>
        <w:rPr>
          <w:noProof/>
        </w:rPr>
      </w:r>
      <w:r>
        <w:rPr>
          <w:noProof/>
        </w:rPr>
        <w:fldChar w:fldCharType="separate"/>
      </w:r>
      <w:r>
        <w:rPr>
          <w:noProof/>
        </w:rPr>
        <w:t>20</w:t>
      </w:r>
      <w:r>
        <w:rPr>
          <w:noProof/>
        </w:rPr>
        <w:fldChar w:fldCharType="end"/>
      </w:r>
    </w:p>
    <w:p w14:paraId="7A9D32E3" w14:textId="77777777" w:rsidR="0081152A" w:rsidRPr="00005D51" w:rsidRDefault="0081152A">
      <w:pPr>
        <w:pStyle w:val="TOC1"/>
        <w:rPr>
          <w:rFonts w:ascii="Calibri" w:hAnsi="Calibri"/>
          <w:b/>
          <w:sz w:val="22"/>
          <w:szCs w:val="22"/>
          <w:lang w:val="en-ZA" w:eastAsia="en-ZA"/>
        </w:rPr>
      </w:pPr>
      <w:r>
        <w:t>4</w:t>
      </w:r>
      <w:r w:rsidRPr="00005D51">
        <w:rPr>
          <w:rFonts w:ascii="Calibri" w:hAnsi="Calibri"/>
          <w:b/>
          <w:sz w:val="22"/>
          <w:szCs w:val="22"/>
          <w:lang w:val="en-ZA" w:eastAsia="en-ZA"/>
        </w:rPr>
        <w:tab/>
      </w:r>
      <w:r>
        <w:t>Procurement</w:t>
      </w:r>
      <w:r>
        <w:tab/>
      </w:r>
      <w:r>
        <w:fldChar w:fldCharType="begin"/>
      </w:r>
      <w:r>
        <w:instrText xml:space="preserve"> PAGEREF _Toc163410080 \h </w:instrText>
      </w:r>
      <w:r>
        <w:fldChar w:fldCharType="separate"/>
      </w:r>
      <w:r>
        <w:t>21</w:t>
      </w:r>
      <w:r>
        <w:fldChar w:fldCharType="end"/>
      </w:r>
    </w:p>
    <w:p w14:paraId="7BB61DE1"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4.1</w:t>
      </w:r>
      <w:r w:rsidRPr="00005D51">
        <w:rPr>
          <w:rFonts w:ascii="Calibri" w:hAnsi="Calibri"/>
          <w:noProof/>
          <w:sz w:val="22"/>
          <w:szCs w:val="22"/>
          <w:lang w:val="en-ZA" w:eastAsia="en-ZA"/>
        </w:rPr>
        <w:tab/>
      </w:r>
      <w:r>
        <w:rPr>
          <w:noProof/>
        </w:rPr>
        <w:t>People</w:t>
      </w:r>
      <w:r>
        <w:rPr>
          <w:noProof/>
        </w:rPr>
        <w:tab/>
      </w:r>
      <w:r>
        <w:rPr>
          <w:noProof/>
        </w:rPr>
        <w:fldChar w:fldCharType="begin"/>
      </w:r>
      <w:r>
        <w:rPr>
          <w:noProof/>
        </w:rPr>
        <w:instrText xml:space="preserve"> PAGEREF _Toc163410081 \h </w:instrText>
      </w:r>
      <w:r>
        <w:rPr>
          <w:noProof/>
        </w:rPr>
      </w:r>
      <w:r>
        <w:rPr>
          <w:noProof/>
        </w:rPr>
        <w:fldChar w:fldCharType="separate"/>
      </w:r>
      <w:r>
        <w:rPr>
          <w:noProof/>
        </w:rPr>
        <w:t>21</w:t>
      </w:r>
      <w:r>
        <w:rPr>
          <w:noProof/>
        </w:rPr>
        <w:fldChar w:fldCharType="end"/>
      </w:r>
    </w:p>
    <w:p w14:paraId="14A544D7" w14:textId="77777777" w:rsidR="0081152A" w:rsidRPr="00005D51" w:rsidRDefault="0081152A">
      <w:pPr>
        <w:pStyle w:val="TOC3"/>
        <w:rPr>
          <w:rFonts w:ascii="Calibri" w:hAnsi="Calibri"/>
          <w:noProof/>
          <w:sz w:val="22"/>
          <w:szCs w:val="22"/>
          <w:lang w:val="en-ZA" w:eastAsia="en-ZA"/>
        </w:rPr>
      </w:pPr>
      <w:r>
        <w:rPr>
          <w:noProof/>
        </w:rPr>
        <w:t>4.1.1</w:t>
      </w:r>
      <w:r w:rsidRPr="00005D51">
        <w:rPr>
          <w:rFonts w:ascii="Calibri" w:hAnsi="Calibri"/>
          <w:noProof/>
          <w:sz w:val="22"/>
          <w:szCs w:val="22"/>
          <w:lang w:val="en-ZA" w:eastAsia="en-ZA"/>
        </w:rPr>
        <w:tab/>
      </w:r>
      <w:r>
        <w:rPr>
          <w:noProof/>
        </w:rPr>
        <w:t>Minimum requirements of people employed</w:t>
      </w:r>
      <w:r>
        <w:rPr>
          <w:noProof/>
        </w:rPr>
        <w:tab/>
      </w:r>
      <w:r>
        <w:rPr>
          <w:noProof/>
        </w:rPr>
        <w:fldChar w:fldCharType="begin"/>
      </w:r>
      <w:r>
        <w:rPr>
          <w:noProof/>
        </w:rPr>
        <w:instrText xml:space="preserve"> PAGEREF _Toc163410082 \h </w:instrText>
      </w:r>
      <w:r>
        <w:rPr>
          <w:noProof/>
        </w:rPr>
      </w:r>
      <w:r>
        <w:rPr>
          <w:noProof/>
        </w:rPr>
        <w:fldChar w:fldCharType="separate"/>
      </w:r>
      <w:r>
        <w:rPr>
          <w:noProof/>
        </w:rPr>
        <w:t>21</w:t>
      </w:r>
      <w:r>
        <w:rPr>
          <w:noProof/>
        </w:rPr>
        <w:fldChar w:fldCharType="end"/>
      </w:r>
    </w:p>
    <w:p w14:paraId="234EA893" w14:textId="77777777" w:rsidR="0081152A" w:rsidRPr="00005D51" w:rsidRDefault="0081152A">
      <w:pPr>
        <w:pStyle w:val="TOC3"/>
        <w:rPr>
          <w:rFonts w:ascii="Calibri" w:hAnsi="Calibri"/>
          <w:noProof/>
          <w:sz w:val="22"/>
          <w:szCs w:val="22"/>
          <w:lang w:val="en-ZA" w:eastAsia="en-ZA"/>
        </w:rPr>
      </w:pPr>
      <w:r>
        <w:rPr>
          <w:noProof/>
        </w:rPr>
        <w:t>4.1.2</w:t>
      </w:r>
      <w:r w:rsidRPr="00005D51">
        <w:rPr>
          <w:rFonts w:ascii="Calibri" w:hAnsi="Calibri"/>
          <w:noProof/>
          <w:sz w:val="22"/>
          <w:szCs w:val="22"/>
          <w:lang w:val="en-ZA" w:eastAsia="en-ZA"/>
        </w:rPr>
        <w:tab/>
      </w:r>
      <w:r>
        <w:rPr>
          <w:noProof/>
        </w:rPr>
        <w:t>BBBEE and preferencing scheme</w:t>
      </w:r>
      <w:r>
        <w:rPr>
          <w:noProof/>
        </w:rPr>
        <w:tab/>
      </w:r>
      <w:r>
        <w:rPr>
          <w:noProof/>
        </w:rPr>
        <w:fldChar w:fldCharType="begin"/>
      </w:r>
      <w:r>
        <w:rPr>
          <w:noProof/>
        </w:rPr>
        <w:instrText xml:space="preserve"> PAGEREF _Toc163410083 \h </w:instrText>
      </w:r>
      <w:r>
        <w:rPr>
          <w:noProof/>
        </w:rPr>
      </w:r>
      <w:r>
        <w:rPr>
          <w:noProof/>
        </w:rPr>
        <w:fldChar w:fldCharType="separate"/>
      </w:r>
      <w:r>
        <w:rPr>
          <w:noProof/>
        </w:rPr>
        <w:t>21</w:t>
      </w:r>
      <w:r>
        <w:rPr>
          <w:noProof/>
        </w:rPr>
        <w:fldChar w:fldCharType="end"/>
      </w:r>
    </w:p>
    <w:p w14:paraId="1BA5D949" w14:textId="77777777" w:rsidR="0081152A" w:rsidRPr="00005D51" w:rsidRDefault="0081152A">
      <w:pPr>
        <w:pStyle w:val="TOC3"/>
        <w:rPr>
          <w:rFonts w:ascii="Calibri" w:hAnsi="Calibri"/>
          <w:noProof/>
          <w:sz w:val="22"/>
          <w:szCs w:val="22"/>
          <w:lang w:val="en-ZA" w:eastAsia="en-ZA"/>
        </w:rPr>
      </w:pPr>
      <w:r>
        <w:rPr>
          <w:noProof/>
        </w:rPr>
        <w:t>4.1.3</w:t>
      </w:r>
      <w:r w:rsidRPr="00005D51">
        <w:rPr>
          <w:rFonts w:ascii="Calibri" w:hAnsi="Calibri"/>
          <w:noProof/>
          <w:sz w:val="22"/>
          <w:szCs w:val="22"/>
          <w:lang w:val="en-ZA" w:eastAsia="en-ZA"/>
        </w:rPr>
        <w:tab/>
      </w:r>
      <w:r>
        <w:rPr>
          <w:noProof/>
        </w:rPr>
        <w:t>Accelerated Shared Growth Initiative – South Africa (ASGI-SA)</w:t>
      </w:r>
      <w:r>
        <w:rPr>
          <w:noProof/>
        </w:rPr>
        <w:tab/>
      </w:r>
      <w:r>
        <w:rPr>
          <w:noProof/>
        </w:rPr>
        <w:fldChar w:fldCharType="begin"/>
      </w:r>
      <w:r>
        <w:rPr>
          <w:noProof/>
        </w:rPr>
        <w:instrText xml:space="preserve"> PAGEREF _Toc163410084 \h </w:instrText>
      </w:r>
      <w:r>
        <w:rPr>
          <w:noProof/>
        </w:rPr>
      </w:r>
      <w:r>
        <w:rPr>
          <w:noProof/>
        </w:rPr>
        <w:fldChar w:fldCharType="separate"/>
      </w:r>
      <w:r>
        <w:rPr>
          <w:noProof/>
        </w:rPr>
        <w:t>21</w:t>
      </w:r>
      <w:r>
        <w:rPr>
          <w:noProof/>
        </w:rPr>
        <w:fldChar w:fldCharType="end"/>
      </w:r>
    </w:p>
    <w:p w14:paraId="448D7CBE"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4.2</w:t>
      </w:r>
      <w:r w:rsidRPr="00005D51">
        <w:rPr>
          <w:rFonts w:ascii="Calibri" w:hAnsi="Calibri"/>
          <w:noProof/>
          <w:sz w:val="22"/>
          <w:szCs w:val="22"/>
          <w:lang w:val="en-ZA" w:eastAsia="en-ZA"/>
        </w:rPr>
        <w:tab/>
      </w:r>
      <w:r>
        <w:rPr>
          <w:noProof/>
        </w:rPr>
        <w:t>Subcontracting</w:t>
      </w:r>
      <w:r>
        <w:rPr>
          <w:noProof/>
        </w:rPr>
        <w:tab/>
      </w:r>
      <w:r>
        <w:rPr>
          <w:noProof/>
        </w:rPr>
        <w:fldChar w:fldCharType="begin"/>
      </w:r>
      <w:r>
        <w:rPr>
          <w:noProof/>
        </w:rPr>
        <w:instrText xml:space="preserve"> PAGEREF _Toc163410085 \h </w:instrText>
      </w:r>
      <w:r>
        <w:rPr>
          <w:noProof/>
        </w:rPr>
      </w:r>
      <w:r>
        <w:rPr>
          <w:noProof/>
        </w:rPr>
        <w:fldChar w:fldCharType="separate"/>
      </w:r>
      <w:r>
        <w:rPr>
          <w:noProof/>
        </w:rPr>
        <w:t>21</w:t>
      </w:r>
      <w:r>
        <w:rPr>
          <w:noProof/>
        </w:rPr>
        <w:fldChar w:fldCharType="end"/>
      </w:r>
    </w:p>
    <w:p w14:paraId="02F759D9" w14:textId="77777777" w:rsidR="0081152A" w:rsidRPr="00005D51" w:rsidRDefault="0081152A">
      <w:pPr>
        <w:pStyle w:val="TOC3"/>
        <w:rPr>
          <w:rFonts w:ascii="Calibri" w:hAnsi="Calibri"/>
          <w:noProof/>
          <w:sz w:val="22"/>
          <w:szCs w:val="22"/>
          <w:lang w:val="en-ZA" w:eastAsia="en-ZA"/>
        </w:rPr>
      </w:pPr>
      <w:r>
        <w:rPr>
          <w:noProof/>
        </w:rPr>
        <w:t>4.2.1</w:t>
      </w:r>
      <w:r w:rsidRPr="00005D51">
        <w:rPr>
          <w:rFonts w:ascii="Calibri" w:hAnsi="Calibri"/>
          <w:noProof/>
          <w:sz w:val="22"/>
          <w:szCs w:val="22"/>
          <w:lang w:val="en-ZA" w:eastAsia="en-ZA"/>
        </w:rPr>
        <w:tab/>
      </w:r>
      <w:r>
        <w:rPr>
          <w:noProof/>
        </w:rPr>
        <w:t>Preferred subcontractors</w:t>
      </w:r>
      <w:r>
        <w:rPr>
          <w:noProof/>
        </w:rPr>
        <w:tab/>
      </w:r>
      <w:r>
        <w:rPr>
          <w:noProof/>
        </w:rPr>
        <w:fldChar w:fldCharType="begin"/>
      </w:r>
      <w:r>
        <w:rPr>
          <w:noProof/>
        </w:rPr>
        <w:instrText xml:space="preserve"> PAGEREF _Toc163410086 \h </w:instrText>
      </w:r>
      <w:r>
        <w:rPr>
          <w:noProof/>
        </w:rPr>
      </w:r>
      <w:r>
        <w:rPr>
          <w:noProof/>
        </w:rPr>
        <w:fldChar w:fldCharType="separate"/>
      </w:r>
      <w:r>
        <w:rPr>
          <w:noProof/>
        </w:rPr>
        <w:t>21</w:t>
      </w:r>
      <w:r>
        <w:rPr>
          <w:noProof/>
        </w:rPr>
        <w:fldChar w:fldCharType="end"/>
      </w:r>
    </w:p>
    <w:p w14:paraId="663E7E9F" w14:textId="77777777" w:rsidR="0081152A" w:rsidRPr="00005D51" w:rsidRDefault="0081152A">
      <w:pPr>
        <w:pStyle w:val="TOC3"/>
        <w:rPr>
          <w:rFonts w:ascii="Calibri" w:hAnsi="Calibri"/>
          <w:noProof/>
          <w:sz w:val="22"/>
          <w:szCs w:val="22"/>
          <w:lang w:val="en-ZA" w:eastAsia="en-ZA"/>
        </w:rPr>
      </w:pPr>
      <w:r>
        <w:rPr>
          <w:noProof/>
        </w:rPr>
        <w:t>4.2.2</w:t>
      </w:r>
      <w:r w:rsidRPr="00005D51">
        <w:rPr>
          <w:rFonts w:ascii="Calibri" w:hAnsi="Calibri"/>
          <w:noProof/>
          <w:sz w:val="22"/>
          <w:szCs w:val="22"/>
          <w:lang w:val="en-ZA" w:eastAsia="en-ZA"/>
        </w:rPr>
        <w:tab/>
      </w:r>
      <w:r>
        <w:rPr>
          <w:noProof/>
        </w:rPr>
        <w:t>Subcontract documentation, and assessment of subcontract tenders</w:t>
      </w:r>
      <w:r>
        <w:rPr>
          <w:noProof/>
        </w:rPr>
        <w:tab/>
      </w:r>
      <w:r>
        <w:rPr>
          <w:noProof/>
        </w:rPr>
        <w:fldChar w:fldCharType="begin"/>
      </w:r>
      <w:r>
        <w:rPr>
          <w:noProof/>
        </w:rPr>
        <w:instrText xml:space="preserve"> PAGEREF _Toc163410087 \h </w:instrText>
      </w:r>
      <w:r>
        <w:rPr>
          <w:noProof/>
        </w:rPr>
      </w:r>
      <w:r>
        <w:rPr>
          <w:noProof/>
        </w:rPr>
        <w:fldChar w:fldCharType="separate"/>
      </w:r>
      <w:r>
        <w:rPr>
          <w:noProof/>
        </w:rPr>
        <w:t>21</w:t>
      </w:r>
      <w:r>
        <w:rPr>
          <w:noProof/>
        </w:rPr>
        <w:fldChar w:fldCharType="end"/>
      </w:r>
    </w:p>
    <w:p w14:paraId="068C7ABA" w14:textId="77777777" w:rsidR="0081152A" w:rsidRPr="00005D51" w:rsidRDefault="0081152A">
      <w:pPr>
        <w:pStyle w:val="TOC3"/>
        <w:rPr>
          <w:rFonts w:ascii="Calibri" w:hAnsi="Calibri"/>
          <w:noProof/>
          <w:sz w:val="22"/>
          <w:szCs w:val="22"/>
          <w:lang w:val="en-ZA" w:eastAsia="en-ZA"/>
        </w:rPr>
      </w:pPr>
      <w:r>
        <w:rPr>
          <w:noProof/>
        </w:rPr>
        <w:t>4.2.3</w:t>
      </w:r>
      <w:r w:rsidRPr="00005D51">
        <w:rPr>
          <w:rFonts w:ascii="Calibri" w:hAnsi="Calibri"/>
          <w:noProof/>
          <w:sz w:val="22"/>
          <w:szCs w:val="22"/>
          <w:lang w:val="en-ZA" w:eastAsia="en-ZA"/>
        </w:rPr>
        <w:tab/>
      </w:r>
      <w:r>
        <w:rPr>
          <w:noProof/>
        </w:rPr>
        <w:t>Limitations on subcontracting</w:t>
      </w:r>
      <w:r>
        <w:rPr>
          <w:noProof/>
        </w:rPr>
        <w:tab/>
      </w:r>
      <w:r>
        <w:rPr>
          <w:noProof/>
        </w:rPr>
        <w:fldChar w:fldCharType="begin"/>
      </w:r>
      <w:r>
        <w:rPr>
          <w:noProof/>
        </w:rPr>
        <w:instrText xml:space="preserve"> PAGEREF _Toc163410088 \h </w:instrText>
      </w:r>
      <w:r>
        <w:rPr>
          <w:noProof/>
        </w:rPr>
      </w:r>
      <w:r>
        <w:rPr>
          <w:noProof/>
        </w:rPr>
        <w:fldChar w:fldCharType="separate"/>
      </w:r>
      <w:r>
        <w:rPr>
          <w:noProof/>
        </w:rPr>
        <w:t>22</w:t>
      </w:r>
      <w:r>
        <w:rPr>
          <w:noProof/>
        </w:rPr>
        <w:fldChar w:fldCharType="end"/>
      </w:r>
    </w:p>
    <w:p w14:paraId="564CD755" w14:textId="77777777" w:rsidR="0081152A" w:rsidRPr="00005D51" w:rsidRDefault="0081152A">
      <w:pPr>
        <w:pStyle w:val="TOC3"/>
        <w:rPr>
          <w:rFonts w:ascii="Calibri" w:hAnsi="Calibri"/>
          <w:noProof/>
          <w:sz w:val="22"/>
          <w:szCs w:val="22"/>
          <w:lang w:val="en-ZA" w:eastAsia="en-ZA"/>
        </w:rPr>
      </w:pPr>
      <w:r>
        <w:rPr>
          <w:noProof/>
        </w:rPr>
        <w:t>4.2.4</w:t>
      </w:r>
      <w:r w:rsidRPr="00005D51">
        <w:rPr>
          <w:rFonts w:ascii="Calibri" w:hAnsi="Calibri"/>
          <w:noProof/>
          <w:sz w:val="22"/>
          <w:szCs w:val="22"/>
          <w:lang w:val="en-ZA" w:eastAsia="en-ZA"/>
        </w:rPr>
        <w:tab/>
      </w:r>
      <w:r>
        <w:rPr>
          <w:noProof/>
        </w:rPr>
        <w:t>Attendance on subcontractors</w:t>
      </w:r>
      <w:r>
        <w:rPr>
          <w:noProof/>
        </w:rPr>
        <w:tab/>
      </w:r>
      <w:r>
        <w:rPr>
          <w:noProof/>
        </w:rPr>
        <w:fldChar w:fldCharType="begin"/>
      </w:r>
      <w:r>
        <w:rPr>
          <w:noProof/>
        </w:rPr>
        <w:instrText xml:space="preserve"> PAGEREF _Toc163410089 \h </w:instrText>
      </w:r>
      <w:r>
        <w:rPr>
          <w:noProof/>
        </w:rPr>
      </w:r>
      <w:r>
        <w:rPr>
          <w:noProof/>
        </w:rPr>
        <w:fldChar w:fldCharType="separate"/>
      </w:r>
      <w:r>
        <w:rPr>
          <w:noProof/>
        </w:rPr>
        <w:t>22</w:t>
      </w:r>
      <w:r>
        <w:rPr>
          <w:noProof/>
        </w:rPr>
        <w:fldChar w:fldCharType="end"/>
      </w:r>
    </w:p>
    <w:p w14:paraId="5CEDC6B2"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4.3</w:t>
      </w:r>
      <w:r w:rsidRPr="00005D51">
        <w:rPr>
          <w:rFonts w:ascii="Calibri" w:hAnsi="Calibri"/>
          <w:noProof/>
          <w:sz w:val="22"/>
          <w:szCs w:val="22"/>
          <w:lang w:val="en-ZA" w:eastAsia="en-ZA"/>
        </w:rPr>
        <w:tab/>
      </w:r>
      <w:r>
        <w:rPr>
          <w:noProof/>
        </w:rPr>
        <w:t>Plant and Materials</w:t>
      </w:r>
      <w:r>
        <w:rPr>
          <w:noProof/>
        </w:rPr>
        <w:tab/>
      </w:r>
      <w:r>
        <w:rPr>
          <w:noProof/>
        </w:rPr>
        <w:fldChar w:fldCharType="begin"/>
      </w:r>
      <w:r>
        <w:rPr>
          <w:noProof/>
        </w:rPr>
        <w:instrText xml:space="preserve"> PAGEREF _Toc163410090 \h </w:instrText>
      </w:r>
      <w:r>
        <w:rPr>
          <w:noProof/>
        </w:rPr>
      </w:r>
      <w:r>
        <w:rPr>
          <w:noProof/>
        </w:rPr>
        <w:fldChar w:fldCharType="separate"/>
      </w:r>
      <w:r>
        <w:rPr>
          <w:noProof/>
        </w:rPr>
        <w:t>22</w:t>
      </w:r>
      <w:r>
        <w:rPr>
          <w:noProof/>
        </w:rPr>
        <w:fldChar w:fldCharType="end"/>
      </w:r>
    </w:p>
    <w:p w14:paraId="28EC8D4E" w14:textId="77777777" w:rsidR="0081152A" w:rsidRPr="00005D51" w:rsidRDefault="0081152A">
      <w:pPr>
        <w:pStyle w:val="TOC3"/>
        <w:rPr>
          <w:rFonts w:ascii="Calibri" w:hAnsi="Calibri"/>
          <w:noProof/>
          <w:sz w:val="22"/>
          <w:szCs w:val="22"/>
          <w:lang w:val="en-ZA" w:eastAsia="en-ZA"/>
        </w:rPr>
      </w:pPr>
      <w:r>
        <w:rPr>
          <w:noProof/>
        </w:rPr>
        <w:t>4.3.1</w:t>
      </w:r>
      <w:r w:rsidRPr="00005D51">
        <w:rPr>
          <w:rFonts w:ascii="Calibri" w:hAnsi="Calibri"/>
          <w:noProof/>
          <w:sz w:val="22"/>
          <w:szCs w:val="22"/>
          <w:lang w:val="en-ZA" w:eastAsia="en-ZA"/>
        </w:rPr>
        <w:tab/>
      </w:r>
      <w:r>
        <w:rPr>
          <w:noProof/>
        </w:rPr>
        <w:t>Specifications</w:t>
      </w:r>
      <w:r>
        <w:rPr>
          <w:noProof/>
        </w:rPr>
        <w:tab/>
      </w:r>
      <w:r>
        <w:rPr>
          <w:noProof/>
        </w:rPr>
        <w:fldChar w:fldCharType="begin"/>
      </w:r>
      <w:r>
        <w:rPr>
          <w:noProof/>
        </w:rPr>
        <w:instrText xml:space="preserve"> PAGEREF _Toc163410091 \h </w:instrText>
      </w:r>
      <w:r>
        <w:rPr>
          <w:noProof/>
        </w:rPr>
      </w:r>
      <w:r>
        <w:rPr>
          <w:noProof/>
        </w:rPr>
        <w:fldChar w:fldCharType="separate"/>
      </w:r>
      <w:r>
        <w:rPr>
          <w:noProof/>
        </w:rPr>
        <w:t>22</w:t>
      </w:r>
      <w:r>
        <w:rPr>
          <w:noProof/>
        </w:rPr>
        <w:fldChar w:fldCharType="end"/>
      </w:r>
    </w:p>
    <w:p w14:paraId="15F5BFBB" w14:textId="77777777" w:rsidR="0081152A" w:rsidRPr="00005D51" w:rsidRDefault="0081152A">
      <w:pPr>
        <w:pStyle w:val="TOC3"/>
        <w:rPr>
          <w:rFonts w:ascii="Calibri" w:hAnsi="Calibri"/>
          <w:noProof/>
          <w:sz w:val="22"/>
          <w:szCs w:val="22"/>
          <w:lang w:val="en-ZA" w:eastAsia="en-ZA"/>
        </w:rPr>
      </w:pPr>
      <w:r>
        <w:rPr>
          <w:noProof/>
        </w:rPr>
        <w:t>4.3.2</w:t>
      </w:r>
      <w:r w:rsidRPr="00005D51">
        <w:rPr>
          <w:rFonts w:ascii="Calibri" w:hAnsi="Calibri"/>
          <w:noProof/>
          <w:sz w:val="22"/>
          <w:szCs w:val="22"/>
          <w:lang w:val="en-ZA" w:eastAsia="en-ZA"/>
        </w:rPr>
        <w:tab/>
      </w:r>
      <w:r>
        <w:rPr>
          <w:noProof/>
        </w:rPr>
        <w:t>Correction of defects</w:t>
      </w:r>
      <w:r>
        <w:rPr>
          <w:noProof/>
        </w:rPr>
        <w:tab/>
      </w:r>
      <w:r>
        <w:rPr>
          <w:noProof/>
        </w:rPr>
        <w:fldChar w:fldCharType="begin"/>
      </w:r>
      <w:r>
        <w:rPr>
          <w:noProof/>
        </w:rPr>
        <w:instrText xml:space="preserve"> PAGEREF _Toc163410092 \h </w:instrText>
      </w:r>
      <w:r>
        <w:rPr>
          <w:noProof/>
        </w:rPr>
      </w:r>
      <w:r>
        <w:rPr>
          <w:noProof/>
        </w:rPr>
        <w:fldChar w:fldCharType="separate"/>
      </w:r>
      <w:r>
        <w:rPr>
          <w:noProof/>
        </w:rPr>
        <w:t>22</w:t>
      </w:r>
      <w:r>
        <w:rPr>
          <w:noProof/>
        </w:rPr>
        <w:fldChar w:fldCharType="end"/>
      </w:r>
    </w:p>
    <w:p w14:paraId="0FC92CF9" w14:textId="77777777" w:rsidR="0081152A" w:rsidRPr="00005D51" w:rsidRDefault="0081152A">
      <w:pPr>
        <w:pStyle w:val="TOC3"/>
        <w:rPr>
          <w:rFonts w:ascii="Calibri" w:hAnsi="Calibri"/>
          <w:noProof/>
          <w:sz w:val="22"/>
          <w:szCs w:val="22"/>
          <w:lang w:val="en-ZA" w:eastAsia="en-ZA"/>
        </w:rPr>
      </w:pPr>
      <w:r>
        <w:rPr>
          <w:noProof/>
        </w:rPr>
        <w:t>4.3.3</w:t>
      </w:r>
      <w:r w:rsidRPr="00005D51">
        <w:rPr>
          <w:rFonts w:ascii="Calibri" w:hAnsi="Calibri"/>
          <w:noProof/>
          <w:sz w:val="22"/>
          <w:szCs w:val="22"/>
          <w:lang w:val="en-ZA" w:eastAsia="en-ZA"/>
        </w:rPr>
        <w:tab/>
      </w:r>
      <w:r w:rsidRPr="008D4164">
        <w:rPr>
          <w:i/>
          <w:noProof/>
        </w:rPr>
        <w:t>Contractor</w:t>
      </w:r>
      <w:r>
        <w:rPr>
          <w:noProof/>
        </w:rPr>
        <w:t>’s procurement of Plant and Materials</w:t>
      </w:r>
      <w:r>
        <w:rPr>
          <w:noProof/>
        </w:rPr>
        <w:tab/>
      </w:r>
      <w:r>
        <w:rPr>
          <w:noProof/>
        </w:rPr>
        <w:fldChar w:fldCharType="begin"/>
      </w:r>
      <w:r>
        <w:rPr>
          <w:noProof/>
        </w:rPr>
        <w:instrText xml:space="preserve"> PAGEREF _Toc163410093 \h </w:instrText>
      </w:r>
      <w:r>
        <w:rPr>
          <w:noProof/>
        </w:rPr>
      </w:r>
      <w:r>
        <w:rPr>
          <w:noProof/>
        </w:rPr>
        <w:fldChar w:fldCharType="separate"/>
      </w:r>
      <w:r>
        <w:rPr>
          <w:noProof/>
        </w:rPr>
        <w:t>22</w:t>
      </w:r>
      <w:r>
        <w:rPr>
          <w:noProof/>
        </w:rPr>
        <w:fldChar w:fldCharType="end"/>
      </w:r>
    </w:p>
    <w:p w14:paraId="33CEFD3D" w14:textId="77777777" w:rsidR="0081152A" w:rsidRPr="00005D51" w:rsidRDefault="0081152A">
      <w:pPr>
        <w:pStyle w:val="TOC3"/>
        <w:rPr>
          <w:rFonts w:ascii="Calibri" w:hAnsi="Calibri"/>
          <w:noProof/>
          <w:sz w:val="22"/>
          <w:szCs w:val="22"/>
          <w:lang w:val="en-ZA" w:eastAsia="en-ZA"/>
        </w:rPr>
      </w:pPr>
      <w:r>
        <w:rPr>
          <w:noProof/>
        </w:rPr>
        <w:t>4.3.4</w:t>
      </w:r>
      <w:r w:rsidRPr="00005D51">
        <w:rPr>
          <w:rFonts w:ascii="Calibri" w:hAnsi="Calibri"/>
          <w:noProof/>
          <w:sz w:val="22"/>
          <w:szCs w:val="22"/>
          <w:lang w:val="en-ZA" w:eastAsia="en-ZA"/>
        </w:rPr>
        <w:tab/>
      </w:r>
      <w:r>
        <w:rPr>
          <w:noProof/>
        </w:rPr>
        <w:t>Tests and inspections before delivery</w:t>
      </w:r>
      <w:r>
        <w:rPr>
          <w:noProof/>
        </w:rPr>
        <w:tab/>
      </w:r>
      <w:r>
        <w:rPr>
          <w:noProof/>
        </w:rPr>
        <w:fldChar w:fldCharType="begin"/>
      </w:r>
      <w:r>
        <w:rPr>
          <w:noProof/>
        </w:rPr>
        <w:instrText xml:space="preserve"> PAGEREF _Toc163410094 \h </w:instrText>
      </w:r>
      <w:r>
        <w:rPr>
          <w:noProof/>
        </w:rPr>
      </w:r>
      <w:r>
        <w:rPr>
          <w:noProof/>
        </w:rPr>
        <w:fldChar w:fldCharType="separate"/>
      </w:r>
      <w:r>
        <w:rPr>
          <w:noProof/>
        </w:rPr>
        <w:t>22</w:t>
      </w:r>
      <w:r>
        <w:rPr>
          <w:noProof/>
        </w:rPr>
        <w:fldChar w:fldCharType="end"/>
      </w:r>
    </w:p>
    <w:p w14:paraId="26D5CA27" w14:textId="77777777" w:rsidR="0081152A" w:rsidRPr="00005D51" w:rsidRDefault="0081152A">
      <w:pPr>
        <w:pStyle w:val="TOC3"/>
        <w:rPr>
          <w:rFonts w:ascii="Calibri" w:hAnsi="Calibri"/>
          <w:noProof/>
          <w:sz w:val="22"/>
          <w:szCs w:val="22"/>
          <w:lang w:val="en-ZA" w:eastAsia="en-ZA"/>
        </w:rPr>
      </w:pPr>
      <w:r>
        <w:rPr>
          <w:noProof/>
        </w:rPr>
        <w:t>4.3.5</w:t>
      </w:r>
      <w:r w:rsidRPr="00005D51">
        <w:rPr>
          <w:rFonts w:ascii="Calibri" w:hAnsi="Calibri"/>
          <w:noProof/>
          <w:sz w:val="22"/>
          <w:szCs w:val="22"/>
          <w:lang w:val="en-ZA" w:eastAsia="en-ZA"/>
        </w:rPr>
        <w:tab/>
      </w:r>
      <w:r>
        <w:rPr>
          <w:noProof/>
        </w:rPr>
        <w:t xml:space="preserve">Plant &amp; Materials provided “free issue” by the </w:t>
      </w:r>
      <w:r w:rsidRPr="008D4164">
        <w:rPr>
          <w:i/>
          <w:noProof/>
        </w:rPr>
        <w:t>Employer</w:t>
      </w:r>
      <w:r>
        <w:rPr>
          <w:noProof/>
        </w:rPr>
        <w:tab/>
      </w:r>
      <w:r>
        <w:rPr>
          <w:noProof/>
        </w:rPr>
        <w:fldChar w:fldCharType="begin"/>
      </w:r>
      <w:r>
        <w:rPr>
          <w:noProof/>
        </w:rPr>
        <w:instrText xml:space="preserve"> PAGEREF _Toc163410095 \h </w:instrText>
      </w:r>
      <w:r>
        <w:rPr>
          <w:noProof/>
        </w:rPr>
      </w:r>
      <w:r>
        <w:rPr>
          <w:noProof/>
        </w:rPr>
        <w:fldChar w:fldCharType="separate"/>
      </w:r>
      <w:r>
        <w:rPr>
          <w:noProof/>
        </w:rPr>
        <w:t>22</w:t>
      </w:r>
      <w:r>
        <w:rPr>
          <w:noProof/>
        </w:rPr>
        <w:fldChar w:fldCharType="end"/>
      </w:r>
    </w:p>
    <w:p w14:paraId="72B90E76" w14:textId="77777777" w:rsidR="0081152A" w:rsidRPr="00005D51" w:rsidRDefault="0081152A">
      <w:pPr>
        <w:pStyle w:val="TOC3"/>
        <w:rPr>
          <w:rFonts w:ascii="Calibri" w:hAnsi="Calibri"/>
          <w:noProof/>
          <w:sz w:val="22"/>
          <w:szCs w:val="22"/>
          <w:lang w:val="en-ZA" w:eastAsia="en-ZA"/>
        </w:rPr>
      </w:pPr>
      <w:r>
        <w:rPr>
          <w:noProof/>
        </w:rPr>
        <w:t>4.3.6</w:t>
      </w:r>
      <w:r w:rsidRPr="00005D51">
        <w:rPr>
          <w:rFonts w:ascii="Calibri" w:hAnsi="Calibri"/>
          <w:noProof/>
          <w:sz w:val="22"/>
          <w:szCs w:val="22"/>
          <w:lang w:val="en-ZA" w:eastAsia="en-ZA"/>
        </w:rPr>
        <w:tab/>
      </w:r>
      <w:r w:rsidRPr="008D4164">
        <w:rPr>
          <w:iCs/>
          <w:noProof/>
        </w:rPr>
        <w:t xml:space="preserve">Cataloguing requirements by the </w:t>
      </w:r>
      <w:r w:rsidRPr="008D4164">
        <w:rPr>
          <w:i/>
          <w:iCs/>
          <w:noProof/>
        </w:rPr>
        <w:t>Contractor</w:t>
      </w:r>
      <w:r>
        <w:rPr>
          <w:noProof/>
        </w:rPr>
        <w:tab/>
      </w:r>
      <w:r>
        <w:rPr>
          <w:noProof/>
        </w:rPr>
        <w:fldChar w:fldCharType="begin"/>
      </w:r>
      <w:r>
        <w:rPr>
          <w:noProof/>
        </w:rPr>
        <w:instrText xml:space="preserve"> PAGEREF _Toc163410096 \h </w:instrText>
      </w:r>
      <w:r>
        <w:rPr>
          <w:noProof/>
        </w:rPr>
      </w:r>
      <w:r>
        <w:rPr>
          <w:noProof/>
        </w:rPr>
        <w:fldChar w:fldCharType="separate"/>
      </w:r>
      <w:r>
        <w:rPr>
          <w:noProof/>
        </w:rPr>
        <w:t>22</w:t>
      </w:r>
      <w:r>
        <w:rPr>
          <w:noProof/>
        </w:rPr>
        <w:fldChar w:fldCharType="end"/>
      </w:r>
    </w:p>
    <w:p w14:paraId="406CABF8" w14:textId="77777777" w:rsidR="0081152A" w:rsidRPr="00005D51" w:rsidRDefault="0081152A">
      <w:pPr>
        <w:pStyle w:val="TOC3"/>
        <w:rPr>
          <w:rFonts w:ascii="Calibri" w:hAnsi="Calibri"/>
          <w:noProof/>
          <w:sz w:val="22"/>
          <w:szCs w:val="22"/>
          <w:lang w:val="en-ZA" w:eastAsia="en-ZA"/>
        </w:rPr>
      </w:pPr>
      <w:r w:rsidRPr="008D4164">
        <w:rPr>
          <w:bCs/>
          <w:noProof/>
        </w:rPr>
        <w:lastRenderedPageBreak/>
        <w:t>Not applicable</w:t>
      </w:r>
      <w:r>
        <w:rPr>
          <w:noProof/>
        </w:rPr>
        <w:tab/>
      </w:r>
      <w:r>
        <w:rPr>
          <w:noProof/>
        </w:rPr>
        <w:fldChar w:fldCharType="begin"/>
      </w:r>
      <w:r>
        <w:rPr>
          <w:noProof/>
        </w:rPr>
        <w:instrText xml:space="preserve"> PAGEREF _Toc163410097 \h </w:instrText>
      </w:r>
      <w:r>
        <w:rPr>
          <w:noProof/>
        </w:rPr>
      </w:r>
      <w:r>
        <w:rPr>
          <w:noProof/>
        </w:rPr>
        <w:fldChar w:fldCharType="separate"/>
      </w:r>
      <w:r>
        <w:rPr>
          <w:noProof/>
        </w:rPr>
        <w:t>22</w:t>
      </w:r>
      <w:r>
        <w:rPr>
          <w:noProof/>
        </w:rPr>
        <w:fldChar w:fldCharType="end"/>
      </w:r>
    </w:p>
    <w:p w14:paraId="240E2089" w14:textId="77777777" w:rsidR="0081152A" w:rsidRPr="00005D51" w:rsidRDefault="0081152A">
      <w:pPr>
        <w:pStyle w:val="TOC1"/>
        <w:rPr>
          <w:rFonts w:ascii="Calibri" w:hAnsi="Calibri"/>
          <w:b/>
          <w:sz w:val="22"/>
          <w:szCs w:val="22"/>
          <w:lang w:val="en-ZA" w:eastAsia="en-ZA"/>
        </w:rPr>
      </w:pPr>
      <w:r>
        <w:t>5</w:t>
      </w:r>
      <w:r w:rsidRPr="00005D51">
        <w:rPr>
          <w:rFonts w:ascii="Calibri" w:hAnsi="Calibri"/>
          <w:b/>
          <w:sz w:val="22"/>
          <w:szCs w:val="22"/>
          <w:lang w:val="en-ZA" w:eastAsia="en-ZA"/>
        </w:rPr>
        <w:tab/>
      </w:r>
      <w:r>
        <w:t>Working on the Affected Property</w:t>
      </w:r>
      <w:r>
        <w:tab/>
      </w:r>
      <w:r>
        <w:fldChar w:fldCharType="begin"/>
      </w:r>
      <w:r>
        <w:instrText xml:space="preserve"> PAGEREF _Toc163410098 \h </w:instrText>
      </w:r>
      <w:r>
        <w:fldChar w:fldCharType="separate"/>
      </w:r>
      <w:r>
        <w:t>23</w:t>
      </w:r>
      <w:r>
        <w:fldChar w:fldCharType="end"/>
      </w:r>
    </w:p>
    <w:p w14:paraId="4D0300A2"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5.1</w:t>
      </w:r>
      <w:r w:rsidRPr="00005D51">
        <w:rPr>
          <w:rFonts w:ascii="Calibri" w:hAnsi="Calibri"/>
          <w:noProof/>
          <w:sz w:val="22"/>
          <w:szCs w:val="22"/>
          <w:lang w:val="en-ZA" w:eastAsia="en-ZA"/>
        </w:rPr>
        <w:tab/>
      </w:r>
      <w:r w:rsidRPr="008D4164">
        <w:rPr>
          <w:i/>
          <w:iCs/>
          <w:noProof/>
        </w:rPr>
        <w:t>Employer</w:t>
      </w:r>
      <w:r>
        <w:rPr>
          <w:noProof/>
        </w:rPr>
        <w:t>’s site entry and security control, permits, and site regulations</w:t>
      </w:r>
      <w:r>
        <w:rPr>
          <w:noProof/>
        </w:rPr>
        <w:tab/>
      </w:r>
      <w:r>
        <w:rPr>
          <w:noProof/>
        </w:rPr>
        <w:fldChar w:fldCharType="begin"/>
      </w:r>
      <w:r>
        <w:rPr>
          <w:noProof/>
        </w:rPr>
        <w:instrText xml:space="preserve"> PAGEREF _Toc163410099 \h </w:instrText>
      </w:r>
      <w:r>
        <w:rPr>
          <w:noProof/>
        </w:rPr>
      </w:r>
      <w:r>
        <w:rPr>
          <w:noProof/>
        </w:rPr>
        <w:fldChar w:fldCharType="separate"/>
      </w:r>
      <w:r>
        <w:rPr>
          <w:noProof/>
        </w:rPr>
        <w:t>23</w:t>
      </w:r>
      <w:r>
        <w:rPr>
          <w:noProof/>
        </w:rPr>
        <w:fldChar w:fldCharType="end"/>
      </w:r>
    </w:p>
    <w:p w14:paraId="073C3107"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5.2</w:t>
      </w:r>
      <w:r w:rsidRPr="00005D51">
        <w:rPr>
          <w:rFonts w:ascii="Calibri" w:hAnsi="Calibri"/>
          <w:noProof/>
          <w:sz w:val="22"/>
          <w:szCs w:val="22"/>
          <w:lang w:val="en-ZA" w:eastAsia="en-ZA"/>
        </w:rPr>
        <w:tab/>
      </w:r>
      <w:r>
        <w:rPr>
          <w:noProof/>
        </w:rPr>
        <w:t>People restrictions, hours of work, conduct and records</w:t>
      </w:r>
      <w:r>
        <w:rPr>
          <w:noProof/>
        </w:rPr>
        <w:tab/>
      </w:r>
      <w:r>
        <w:rPr>
          <w:noProof/>
        </w:rPr>
        <w:fldChar w:fldCharType="begin"/>
      </w:r>
      <w:r>
        <w:rPr>
          <w:noProof/>
        </w:rPr>
        <w:instrText xml:space="preserve"> PAGEREF _Toc163410100 \h </w:instrText>
      </w:r>
      <w:r>
        <w:rPr>
          <w:noProof/>
        </w:rPr>
      </w:r>
      <w:r>
        <w:rPr>
          <w:noProof/>
        </w:rPr>
        <w:fldChar w:fldCharType="separate"/>
      </w:r>
      <w:r>
        <w:rPr>
          <w:noProof/>
        </w:rPr>
        <w:t>23</w:t>
      </w:r>
      <w:r>
        <w:rPr>
          <w:noProof/>
        </w:rPr>
        <w:fldChar w:fldCharType="end"/>
      </w:r>
    </w:p>
    <w:p w14:paraId="2B319BC8"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5.3</w:t>
      </w:r>
      <w:r w:rsidRPr="00005D51">
        <w:rPr>
          <w:rFonts w:ascii="Calibri" w:hAnsi="Calibri"/>
          <w:noProof/>
          <w:sz w:val="22"/>
          <w:szCs w:val="22"/>
          <w:lang w:val="en-ZA" w:eastAsia="en-ZA"/>
        </w:rPr>
        <w:tab/>
      </w:r>
      <w:r>
        <w:rPr>
          <w:noProof/>
        </w:rPr>
        <w:t>Health and safety facilities on the Affected Property</w:t>
      </w:r>
      <w:r>
        <w:rPr>
          <w:noProof/>
        </w:rPr>
        <w:tab/>
      </w:r>
      <w:r>
        <w:rPr>
          <w:noProof/>
        </w:rPr>
        <w:fldChar w:fldCharType="begin"/>
      </w:r>
      <w:r>
        <w:rPr>
          <w:noProof/>
        </w:rPr>
        <w:instrText xml:space="preserve"> PAGEREF _Toc163410101 \h </w:instrText>
      </w:r>
      <w:r>
        <w:rPr>
          <w:noProof/>
        </w:rPr>
      </w:r>
      <w:r>
        <w:rPr>
          <w:noProof/>
        </w:rPr>
        <w:fldChar w:fldCharType="separate"/>
      </w:r>
      <w:r>
        <w:rPr>
          <w:noProof/>
        </w:rPr>
        <w:t>23</w:t>
      </w:r>
      <w:r>
        <w:rPr>
          <w:noProof/>
        </w:rPr>
        <w:fldChar w:fldCharType="end"/>
      </w:r>
    </w:p>
    <w:p w14:paraId="29321103"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5.4</w:t>
      </w:r>
      <w:r w:rsidRPr="00005D51">
        <w:rPr>
          <w:rFonts w:ascii="Calibri" w:hAnsi="Calibri"/>
          <w:noProof/>
          <w:sz w:val="22"/>
          <w:szCs w:val="22"/>
          <w:lang w:val="en-ZA" w:eastAsia="en-ZA"/>
        </w:rPr>
        <w:tab/>
      </w:r>
      <w:r>
        <w:rPr>
          <w:noProof/>
        </w:rPr>
        <w:t>Environmental controls, fauna &amp; flora</w:t>
      </w:r>
      <w:r>
        <w:rPr>
          <w:noProof/>
        </w:rPr>
        <w:tab/>
      </w:r>
      <w:r>
        <w:rPr>
          <w:noProof/>
        </w:rPr>
        <w:fldChar w:fldCharType="begin"/>
      </w:r>
      <w:r>
        <w:rPr>
          <w:noProof/>
        </w:rPr>
        <w:instrText xml:space="preserve"> PAGEREF _Toc163410102 \h </w:instrText>
      </w:r>
      <w:r>
        <w:rPr>
          <w:noProof/>
        </w:rPr>
      </w:r>
      <w:r>
        <w:rPr>
          <w:noProof/>
        </w:rPr>
        <w:fldChar w:fldCharType="separate"/>
      </w:r>
      <w:r>
        <w:rPr>
          <w:noProof/>
        </w:rPr>
        <w:t>23</w:t>
      </w:r>
      <w:r>
        <w:rPr>
          <w:noProof/>
        </w:rPr>
        <w:fldChar w:fldCharType="end"/>
      </w:r>
    </w:p>
    <w:p w14:paraId="00C37344"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5.5</w:t>
      </w:r>
      <w:r w:rsidRPr="00005D51">
        <w:rPr>
          <w:rFonts w:ascii="Calibri" w:hAnsi="Calibri"/>
          <w:noProof/>
          <w:sz w:val="22"/>
          <w:szCs w:val="22"/>
          <w:lang w:val="en-ZA" w:eastAsia="en-ZA"/>
        </w:rPr>
        <w:tab/>
      </w:r>
      <w:r>
        <w:rPr>
          <w:noProof/>
        </w:rPr>
        <w:t>Cooperating with and obtaining acceptance of Others</w:t>
      </w:r>
      <w:r>
        <w:rPr>
          <w:noProof/>
        </w:rPr>
        <w:tab/>
      </w:r>
      <w:r>
        <w:rPr>
          <w:noProof/>
        </w:rPr>
        <w:fldChar w:fldCharType="begin"/>
      </w:r>
      <w:r>
        <w:rPr>
          <w:noProof/>
        </w:rPr>
        <w:instrText xml:space="preserve"> PAGEREF _Toc163410103 \h </w:instrText>
      </w:r>
      <w:r>
        <w:rPr>
          <w:noProof/>
        </w:rPr>
      </w:r>
      <w:r>
        <w:rPr>
          <w:noProof/>
        </w:rPr>
        <w:fldChar w:fldCharType="separate"/>
      </w:r>
      <w:r>
        <w:rPr>
          <w:noProof/>
        </w:rPr>
        <w:t>23</w:t>
      </w:r>
      <w:r>
        <w:rPr>
          <w:noProof/>
        </w:rPr>
        <w:fldChar w:fldCharType="end"/>
      </w:r>
    </w:p>
    <w:p w14:paraId="65299CA4"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5.6</w:t>
      </w:r>
      <w:r w:rsidRPr="00005D51">
        <w:rPr>
          <w:rFonts w:ascii="Calibri" w:hAnsi="Calibri"/>
          <w:noProof/>
          <w:sz w:val="22"/>
          <w:szCs w:val="22"/>
          <w:lang w:val="en-ZA" w:eastAsia="en-ZA"/>
        </w:rPr>
        <w:tab/>
      </w:r>
      <w:r>
        <w:rPr>
          <w:noProof/>
        </w:rPr>
        <w:t xml:space="preserve">Records of </w:t>
      </w:r>
      <w:r w:rsidRPr="008D4164">
        <w:rPr>
          <w:i/>
          <w:noProof/>
        </w:rPr>
        <w:t>Contractor</w:t>
      </w:r>
      <w:r>
        <w:rPr>
          <w:noProof/>
        </w:rPr>
        <w:t>’s Equipment</w:t>
      </w:r>
      <w:r>
        <w:rPr>
          <w:noProof/>
        </w:rPr>
        <w:tab/>
      </w:r>
      <w:r>
        <w:rPr>
          <w:noProof/>
        </w:rPr>
        <w:fldChar w:fldCharType="begin"/>
      </w:r>
      <w:r>
        <w:rPr>
          <w:noProof/>
        </w:rPr>
        <w:instrText xml:space="preserve"> PAGEREF _Toc163410104 \h </w:instrText>
      </w:r>
      <w:r>
        <w:rPr>
          <w:noProof/>
        </w:rPr>
      </w:r>
      <w:r>
        <w:rPr>
          <w:noProof/>
        </w:rPr>
        <w:fldChar w:fldCharType="separate"/>
      </w:r>
      <w:r>
        <w:rPr>
          <w:noProof/>
        </w:rPr>
        <w:t>23</w:t>
      </w:r>
      <w:r>
        <w:rPr>
          <w:noProof/>
        </w:rPr>
        <w:fldChar w:fldCharType="end"/>
      </w:r>
    </w:p>
    <w:p w14:paraId="086B2E7A"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5.7</w:t>
      </w:r>
      <w:r w:rsidRPr="00005D51">
        <w:rPr>
          <w:rFonts w:ascii="Calibri" w:hAnsi="Calibri"/>
          <w:noProof/>
          <w:sz w:val="22"/>
          <w:szCs w:val="22"/>
          <w:lang w:val="en-ZA" w:eastAsia="en-ZA"/>
        </w:rPr>
        <w:tab/>
      </w:r>
      <w:r>
        <w:rPr>
          <w:noProof/>
        </w:rPr>
        <w:t xml:space="preserve">Equipment provided by the </w:t>
      </w:r>
      <w:r w:rsidRPr="008D4164">
        <w:rPr>
          <w:i/>
          <w:noProof/>
        </w:rPr>
        <w:t>Employer</w:t>
      </w:r>
      <w:r>
        <w:rPr>
          <w:noProof/>
        </w:rPr>
        <w:tab/>
      </w:r>
      <w:r>
        <w:rPr>
          <w:noProof/>
        </w:rPr>
        <w:fldChar w:fldCharType="begin"/>
      </w:r>
      <w:r>
        <w:rPr>
          <w:noProof/>
        </w:rPr>
        <w:instrText xml:space="preserve"> PAGEREF _Toc163410105 \h </w:instrText>
      </w:r>
      <w:r>
        <w:rPr>
          <w:noProof/>
        </w:rPr>
      </w:r>
      <w:r>
        <w:rPr>
          <w:noProof/>
        </w:rPr>
        <w:fldChar w:fldCharType="separate"/>
      </w:r>
      <w:r>
        <w:rPr>
          <w:noProof/>
        </w:rPr>
        <w:t>23</w:t>
      </w:r>
      <w:r>
        <w:rPr>
          <w:noProof/>
        </w:rPr>
        <w:fldChar w:fldCharType="end"/>
      </w:r>
    </w:p>
    <w:p w14:paraId="12E2B6AB"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5.8</w:t>
      </w:r>
      <w:r w:rsidRPr="00005D51">
        <w:rPr>
          <w:rFonts w:ascii="Calibri" w:hAnsi="Calibri"/>
          <w:noProof/>
          <w:sz w:val="22"/>
          <w:szCs w:val="22"/>
          <w:lang w:val="en-ZA" w:eastAsia="en-ZA"/>
        </w:rPr>
        <w:tab/>
      </w:r>
      <w:r>
        <w:rPr>
          <w:noProof/>
        </w:rPr>
        <w:t>Site services and facilities</w:t>
      </w:r>
      <w:r>
        <w:rPr>
          <w:noProof/>
        </w:rPr>
        <w:tab/>
      </w:r>
      <w:r>
        <w:rPr>
          <w:noProof/>
        </w:rPr>
        <w:fldChar w:fldCharType="begin"/>
      </w:r>
      <w:r>
        <w:rPr>
          <w:noProof/>
        </w:rPr>
        <w:instrText xml:space="preserve"> PAGEREF _Toc163410106 \h </w:instrText>
      </w:r>
      <w:r>
        <w:rPr>
          <w:noProof/>
        </w:rPr>
      </w:r>
      <w:r>
        <w:rPr>
          <w:noProof/>
        </w:rPr>
        <w:fldChar w:fldCharType="separate"/>
      </w:r>
      <w:r>
        <w:rPr>
          <w:noProof/>
        </w:rPr>
        <w:t>24</w:t>
      </w:r>
      <w:r>
        <w:rPr>
          <w:noProof/>
        </w:rPr>
        <w:fldChar w:fldCharType="end"/>
      </w:r>
    </w:p>
    <w:p w14:paraId="1E868861" w14:textId="77777777" w:rsidR="0081152A" w:rsidRPr="00005D51" w:rsidRDefault="0081152A">
      <w:pPr>
        <w:pStyle w:val="TOC3"/>
        <w:rPr>
          <w:rFonts w:ascii="Calibri" w:hAnsi="Calibri"/>
          <w:noProof/>
          <w:sz w:val="22"/>
          <w:szCs w:val="22"/>
          <w:lang w:val="en-ZA" w:eastAsia="en-ZA"/>
        </w:rPr>
      </w:pPr>
      <w:r>
        <w:rPr>
          <w:noProof/>
        </w:rPr>
        <w:t>5.8.1</w:t>
      </w:r>
      <w:r w:rsidRPr="00005D51">
        <w:rPr>
          <w:rFonts w:ascii="Calibri" w:hAnsi="Calibri"/>
          <w:noProof/>
          <w:sz w:val="22"/>
          <w:szCs w:val="22"/>
          <w:lang w:val="en-ZA" w:eastAsia="en-ZA"/>
        </w:rPr>
        <w:tab/>
      </w:r>
      <w:r>
        <w:rPr>
          <w:noProof/>
        </w:rPr>
        <w:t xml:space="preserve">Provided by the </w:t>
      </w:r>
      <w:r w:rsidRPr="008D4164">
        <w:rPr>
          <w:i/>
          <w:noProof/>
        </w:rPr>
        <w:t>Employer</w:t>
      </w:r>
      <w:r>
        <w:rPr>
          <w:noProof/>
        </w:rPr>
        <w:tab/>
      </w:r>
      <w:r>
        <w:rPr>
          <w:noProof/>
        </w:rPr>
        <w:fldChar w:fldCharType="begin"/>
      </w:r>
      <w:r>
        <w:rPr>
          <w:noProof/>
        </w:rPr>
        <w:instrText xml:space="preserve"> PAGEREF _Toc163410107 \h </w:instrText>
      </w:r>
      <w:r>
        <w:rPr>
          <w:noProof/>
        </w:rPr>
      </w:r>
      <w:r>
        <w:rPr>
          <w:noProof/>
        </w:rPr>
        <w:fldChar w:fldCharType="separate"/>
      </w:r>
      <w:r>
        <w:rPr>
          <w:noProof/>
        </w:rPr>
        <w:t>24</w:t>
      </w:r>
      <w:r>
        <w:rPr>
          <w:noProof/>
        </w:rPr>
        <w:fldChar w:fldCharType="end"/>
      </w:r>
    </w:p>
    <w:p w14:paraId="2A2AA4F1" w14:textId="77777777" w:rsidR="0081152A" w:rsidRPr="00005D51" w:rsidRDefault="0081152A">
      <w:pPr>
        <w:pStyle w:val="TOC3"/>
        <w:rPr>
          <w:rFonts w:ascii="Calibri" w:hAnsi="Calibri"/>
          <w:noProof/>
          <w:sz w:val="22"/>
          <w:szCs w:val="22"/>
          <w:lang w:val="en-ZA" w:eastAsia="en-ZA"/>
        </w:rPr>
      </w:pPr>
      <w:r>
        <w:rPr>
          <w:noProof/>
        </w:rPr>
        <w:t>5.8.2</w:t>
      </w:r>
      <w:r w:rsidRPr="00005D51">
        <w:rPr>
          <w:rFonts w:ascii="Calibri" w:hAnsi="Calibri"/>
          <w:noProof/>
          <w:sz w:val="22"/>
          <w:szCs w:val="22"/>
          <w:lang w:val="en-ZA" w:eastAsia="en-ZA"/>
        </w:rPr>
        <w:tab/>
      </w:r>
      <w:r>
        <w:rPr>
          <w:noProof/>
        </w:rPr>
        <w:t xml:space="preserve">Provided by the </w:t>
      </w:r>
      <w:r w:rsidRPr="008D4164">
        <w:rPr>
          <w:i/>
          <w:noProof/>
        </w:rPr>
        <w:t>Contractor</w:t>
      </w:r>
      <w:r>
        <w:rPr>
          <w:noProof/>
        </w:rPr>
        <w:tab/>
      </w:r>
      <w:r>
        <w:rPr>
          <w:noProof/>
        </w:rPr>
        <w:fldChar w:fldCharType="begin"/>
      </w:r>
      <w:r>
        <w:rPr>
          <w:noProof/>
        </w:rPr>
        <w:instrText xml:space="preserve"> PAGEREF _Toc163410108 \h </w:instrText>
      </w:r>
      <w:r>
        <w:rPr>
          <w:noProof/>
        </w:rPr>
      </w:r>
      <w:r>
        <w:rPr>
          <w:noProof/>
        </w:rPr>
        <w:fldChar w:fldCharType="separate"/>
      </w:r>
      <w:r>
        <w:rPr>
          <w:noProof/>
        </w:rPr>
        <w:t>24</w:t>
      </w:r>
      <w:r>
        <w:rPr>
          <w:noProof/>
        </w:rPr>
        <w:fldChar w:fldCharType="end"/>
      </w:r>
    </w:p>
    <w:p w14:paraId="410671C4"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5.9</w:t>
      </w:r>
      <w:r w:rsidRPr="00005D51">
        <w:rPr>
          <w:rFonts w:ascii="Calibri" w:hAnsi="Calibri"/>
          <w:noProof/>
          <w:sz w:val="22"/>
          <w:szCs w:val="22"/>
          <w:lang w:val="en-ZA" w:eastAsia="en-ZA"/>
        </w:rPr>
        <w:tab/>
      </w:r>
      <w:r>
        <w:rPr>
          <w:noProof/>
        </w:rPr>
        <w:t>Control of noise, dust, water and waste</w:t>
      </w:r>
      <w:r>
        <w:rPr>
          <w:noProof/>
        </w:rPr>
        <w:tab/>
      </w:r>
      <w:r>
        <w:rPr>
          <w:noProof/>
        </w:rPr>
        <w:fldChar w:fldCharType="begin"/>
      </w:r>
      <w:r>
        <w:rPr>
          <w:noProof/>
        </w:rPr>
        <w:instrText xml:space="preserve"> PAGEREF _Toc163410109 \h </w:instrText>
      </w:r>
      <w:r>
        <w:rPr>
          <w:noProof/>
        </w:rPr>
      </w:r>
      <w:r>
        <w:rPr>
          <w:noProof/>
        </w:rPr>
        <w:fldChar w:fldCharType="separate"/>
      </w:r>
      <w:r>
        <w:rPr>
          <w:noProof/>
        </w:rPr>
        <w:t>24</w:t>
      </w:r>
      <w:r>
        <w:rPr>
          <w:noProof/>
        </w:rPr>
        <w:fldChar w:fldCharType="end"/>
      </w:r>
    </w:p>
    <w:p w14:paraId="2F47393B"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5.10</w:t>
      </w:r>
      <w:r w:rsidRPr="00005D51">
        <w:rPr>
          <w:rFonts w:ascii="Calibri" w:hAnsi="Calibri"/>
          <w:noProof/>
          <w:sz w:val="22"/>
          <w:szCs w:val="22"/>
          <w:lang w:val="en-ZA" w:eastAsia="en-ZA"/>
        </w:rPr>
        <w:tab/>
      </w:r>
      <w:r>
        <w:rPr>
          <w:noProof/>
        </w:rPr>
        <w:t>Hook ups to existing works</w:t>
      </w:r>
      <w:r>
        <w:rPr>
          <w:noProof/>
        </w:rPr>
        <w:tab/>
      </w:r>
      <w:r>
        <w:rPr>
          <w:noProof/>
        </w:rPr>
        <w:fldChar w:fldCharType="begin"/>
      </w:r>
      <w:r>
        <w:rPr>
          <w:noProof/>
        </w:rPr>
        <w:instrText xml:space="preserve"> PAGEREF _Toc163410110 \h </w:instrText>
      </w:r>
      <w:r>
        <w:rPr>
          <w:noProof/>
        </w:rPr>
      </w:r>
      <w:r>
        <w:rPr>
          <w:noProof/>
        </w:rPr>
        <w:fldChar w:fldCharType="separate"/>
      </w:r>
      <w:r>
        <w:rPr>
          <w:noProof/>
        </w:rPr>
        <w:t>24</w:t>
      </w:r>
      <w:r>
        <w:rPr>
          <w:noProof/>
        </w:rPr>
        <w:fldChar w:fldCharType="end"/>
      </w:r>
    </w:p>
    <w:p w14:paraId="5A6B5BC8"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5.11</w:t>
      </w:r>
      <w:r w:rsidRPr="00005D51">
        <w:rPr>
          <w:rFonts w:ascii="Calibri" w:hAnsi="Calibri"/>
          <w:noProof/>
          <w:sz w:val="22"/>
          <w:szCs w:val="22"/>
          <w:lang w:val="en-ZA" w:eastAsia="en-ZA"/>
        </w:rPr>
        <w:tab/>
      </w:r>
      <w:r>
        <w:rPr>
          <w:noProof/>
        </w:rPr>
        <w:t>Tests and inspections</w:t>
      </w:r>
      <w:r>
        <w:rPr>
          <w:noProof/>
        </w:rPr>
        <w:tab/>
      </w:r>
      <w:r>
        <w:rPr>
          <w:noProof/>
        </w:rPr>
        <w:fldChar w:fldCharType="begin"/>
      </w:r>
      <w:r>
        <w:rPr>
          <w:noProof/>
        </w:rPr>
        <w:instrText xml:space="preserve"> PAGEREF _Toc163410111 \h </w:instrText>
      </w:r>
      <w:r>
        <w:rPr>
          <w:noProof/>
        </w:rPr>
      </w:r>
      <w:r>
        <w:rPr>
          <w:noProof/>
        </w:rPr>
        <w:fldChar w:fldCharType="separate"/>
      </w:r>
      <w:r>
        <w:rPr>
          <w:noProof/>
        </w:rPr>
        <w:t>24</w:t>
      </w:r>
      <w:r>
        <w:rPr>
          <w:noProof/>
        </w:rPr>
        <w:fldChar w:fldCharType="end"/>
      </w:r>
    </w:p>
    <w:p w14:paraId="63ACEF35" w14:textId="77777777" w:rsidR="0081152A" w:rsidRPr="00005D51" w:rsidRDefault="0081152A">
      <w:pPr>
        <w:pStyle w:val="TOC3"/>
        <w:rPr>
          <w:rFonts w:ascii="Calibri" w:hAnsi="Calibri"/>
          <w:noProof/>
          <w:sz w:val="22"/>
          <w:szCs w:val="22"/>
          <w:lang w:val="en-ZA" w:eastAsia="en-ZA"/>
        </w:rPr>
      </w:pPr>
      <w:r>
        <w:rPr>
          <w:noProof/>
        </w:rPr>
        <w:t>5.11.1</w:t>
      </w:r>
      <w:r w:rsidRPr="00005D51">
        <w:rPr>
          <w:rFonts w:ascii="Calibri" w:hAnsi="Calibri"/>
          <w:noProof/>
          <w:sz w:val="22"/>
          <w:szCs w:val="22"/>
          <w:lang w:val="en-ZA" w:eastAsia="en-ZA"/>
        </w:rPr>
        <w:tab/>
      </w:r>
      <w:r>
        <w:rPr>
          <w:noProof/>
        </w:rPr>
        <w:t>Description of tests and inspections</w:t>
      </w:r>
      <w:r>
        <w:rPr>
          <w:noProof/>
        </w:rPr>
        <w:tab/>
      </w:r>
      <w:r>
        <w:rPr>
          <w:noProof/>
        </w:rPr>
        <w:fldChar w:fldCharType="begin"/>
      </w:r>
      <w:r>
        <w:rPr>
          <w:noProof/>
        </w:rPr>
        <w:instrText xml:space="preserve"> PAGEREF _Toc163410112 \h </w:instrText>
      </w:r>
      <w:r>
        <w:rPr>
          <w:noProof/>
        </w:rPr>
      </w:r>
      <w:r>
        <w:rPr>
          <w:noProof/>
        </w:rPr>
        <w:fldChar w:fldCharType="separate"/>
      </w:r>
      <w:r>
        <w:rPr>
          <w:noProof/>
        </w:rPr>
        <w:t>24</w:t>
      </w:r>
      <w:r>
        <w:rPr>
          <w:noProof/>
        </w:rPr>
        <w:fldChar w:fldCharType="end"/>
      </w:r>
    </w:p>
    <w:p w14:paraId="7C619F23" w14:textId="77777777" w:rsidR="0081152A" w:rsidRPr="00005D51" w:rsidRDefault="0081152A">
      <w:pPr>
        <w:pStyle w:val="TOC3"/>
        <w:rPr>
          <w:rFonts w:ascii="Calibri" w:hAnsi="Calibri"/>
          <w:noProof/>
          <w:sz w:val="22"/>
          <w:szCs w:val="22"/>
          <w:lang w:val="en-ZA" w:eastAsia="en-ZA"/>
        </w:rPr>
      </w:pPr>
      <w:r>
        <w:rPr>
          <w:noProof/>
        </w:rPr>
        <w:t>5.11.2</w:t>
      </w:r>
      <w:r w:rsidRPr="00005D51">
        <w:rPr>
          <w:rFonts w:ascii="Calibri" w:hAnsi="Calibri"/>
          <w:noProof/>
          <w:sz w:val="22"/>
          <w:szCs w:val="22"/>
          <w:lang w:val="en-ZA" w:eastAsia="en-ZA"/>
        </w:rPr>
        <w:tab/>
      </w:r>
      <w:r>
        <w:rPr>
          <w:noProof/>
        </w:rPr>
        <w:t>Materials facilities and samples for tests and inspections</w:t>
      </w:r>
      <w:r>
        <w:rPr>
          <w:noProof/>
        </w:rPr>
        <w:tab/>
      </w:r>
      <w:r>
        <w:rPr>
          <w:noProof/>
        </w:rPr>
        <w:fldChar w:fldCharType="begin"/>
      </w:r>
      <w:r>
        <w:rPr>
          <w:noProof/>
        </w:rPr>
        <w:instrText xml:space="preserve"> PAGEREF _Toc163410113 \h </w:instrText>
      </w:r>
      <w:r>
        <w:rPr>
          <w:noProof/>
        </w:rPr>
      </w:r>
      <w:r>
        <w:rPr>
          <w:noProof/>
        </w:rPr>
        <w:fldChar w:fldCharType="separate"/>
      </w:r>
      <w:r>
        <w:rPr>
          <w:noProof/>
        </w:rPr>
        <w:t>24</w:t>
      </w:r>
      <w:r>
        <w:rPr>
          <w:noProof/>
        </w:rPr>
        <w:fldChar w:fldCharType="end"/>
      </w:r>
    </w:p>
    <w:p w14:paraId="48230E94" w14:textId="77777777" w:rsidR="0081152A" w:rsidRPr="00005D51" w:rsidRDefault="0081152A">
      <w:pPr>
        <w:pStyle w:val="TOC1"/>
        <w:rPr>
          <w:rFonts w:ascii="Calibri" w:hAnsi="Calibri"/>
          <w:b/>
          <w:sz w:val="22"/>
          <w:szCs w:val="22"/>
          <w:lang w:val="en-ZA" w:eastAsia="en-ZA"/>
        </w:rPr>
      </w:pPr>
      <w:r>
        <w:t>6</w:t>
      </w:r>
      <w:r w:rsidRPr="00005D51">
        <w:rPr>
          <w:rFonts w:ascii="Calibri" w:hAnsi="Calibri"/>
          <w:b/>
          <w:sz w:val="22"/>
          <w:szCs w:val="22"/>
          <w:lang w:val="en-ZA" w:eastAsia="en-ZA"/>
        </w:rPr>
        <w:tab/>
      </w:r>
      <w:r>
        <w:t>List of drawings</w:t>
      </w:r>
      <w:r>
        <w:tab/>
      </w:r>
      <w:r>
        <w:fldChar w:fldCharType="begin"/>
      </w:r>
      <w:r>
        <w:instrText xml:space="preserve"> PAGEREF _Toc163410114 \h </w:instrText>
      </w:r>
      <w:r>
        <w:fldChar w:fldCharType="separate"/>
      </w:r>
      <w:r>
        <w:t>25</w:t>
      </w:r>
      <w:r>
        <w:fldChar w:fldCharType="end"/>
      </w:r>
    </w:p>
    <w:p w14:paraId="03F33031" w14:textId="77777777" w:rsidR="0081152A" w:rsidRPr="00005D51" w:rsidRDefault="0081152A">
      <w:pPr>
        <w:pStyle w:val="TOC2"/>
        <w:tabs>
          <w:tab w:val="left" w:pos="880"/>
          <w:tab w:val="right" w:leader="dot" w:pos="9628"/>
        </w:tabs>
        <w:rPr>
          <w:rFonts w:ascii="Calibri" w:hAnsi="Calibri"/>
          <w:noProof/>
          <w:sz w:val="22"/>
          <w:szCs w:val="22"/>
          <w:lang w:val="en-ZA" w:eastAsia="en-ZA"/>
        </w:rPr>
      </w:pPr>
      <w:r>
        <w:rPr>
          <w:noProof/>
        </w:rPr>
        <w:t>6.1</w:t>
      </w:r>
      <w:r w:rsidRPr="00005D51">
        <w:rPr>
          <w:rFonts w:ascii="Calibri" w:hAnsi="Calibri"/>
          <w:noProof/>
          <w:sz w:val="22"/>
          <w:szCs w:val="22"/>
          <w:lang w:val="en-ZA" w:eastAsia="en-ZA"/>
        </w:rPr>
        <w:tab/>
      </w:r>
      <w:r>
        <w:rPr>
          <w:noProof/>
        </w:rPr>
        <w:t xml:space="preserve">Drawings issued by the </w:t>
      </w:r>
      <w:r w:rsidRPr="008D4164">
        <w:rPr>
          <w:i/>
          <w:noProof/>
        </w:rPr>
        <w:t>Employer</w:t>
      </w:r>
      <w:r>
        <w:rPr>
          <w:noProof/>
        </w:rPr>
        <w:tab/>
      </w:r>
      <w:r>
        <w:rPr>
          <w:noProof/>
        </w:rPr>
        <w:fldChar w:fldCharType="begin"/>
      </w:r>
      <w:r>
        <w:rPr>
          <w:noProof/>
        </w:rPr>
        <w:instrText xml:space="preserve"> PAGEREF _Toc163410115 \h </w:instrText>
      </w:r>
      <w:r>
        <w:rPr>
          <w:noProof/>
        </w:rPr>
      </w:r>
      <w:r>
        <w:rPr>
          <w:noProof/>
        </w:rPr>
        <w:fldChar w:fldCharType="separate"/>
      </w:r>
      <w:r>
        <w:rPr>
          <w:noProof/>
        </w:rPr>
        <w:t>25</w:t>
      </w:r>
      <w:r>
        <w:rPr>
          <w:noProof/>
        </w:rPr>
        <w:fldChar w:fldCharType="end"/>
      </w:r>
    </w:p>
    <w:p w14:paraId="238C74E9" w14:textId="77777777" w:rsidR="0081152A" w:rsidRPr="00005D51" w:rsidRDefault="0081152A">
      <w:pPr>
        <w:pStyle w:val="TOC1"/>
        <w:rPr>
          <w:rFonts w:ascii="Calibri" w:hAnsi="Calibri"/>
          <w:b/>
          <w:sz w:val="22"/>
          <w:szCs w:val="22"/>
          <w:lang w:val="en-ZA" w:eastAsia="en-ZA"/>
        </w:rPr>
      </w:pPr>
      <w:r>
        <w:t>7</w:t>
      </w:r>
      <w:r w:rsidRPr="00005D51">
        <w:rPr>
          <w:rFonts w:ascii="Calibri" w:hAnsi="Calibri"/>
          <w:b/>
          <w:sz w:val="22"/>
          <w:szCs w:val="22"/>
          <w:lang w:val="en-ZA" w:eastAsia="en-ZA"/>
        </w:rPr>
        <w:tab/>
      </w:r>
      <w:r>
        <w:t>Low Service Damages – Annexure B</w:t>
      </w:r>
      <w:r>
        <w:tab/>
      </w:r>
      <w:r>
        <w:fldChar w:fldCharType="begin"/>
      </w:r>
      <w:r>
        <w:instrText xml:space="preserve"> PAGEREF _Toc163410116 \h </w:instrText>
      </w:r>
      <w:r>
        <w:fldChar w:fldCharType="separate"/>
      </w:r>
      <w:r>
        <w:t>25</w:t>
      </w:r>
      <w:r>
        <w:fldChar w:fldCharType="end"/>
      </w:r>
    </w:p>
    <w:p w14:paraId="5E6DCF75" w14:textId="77777777" w:rsidR="0081152A" w:rsidRPr="00380480" w:rsidRDefault="0081152A" w:rsidP="003F6BE1">
      <w:pPr>
        <w:rPr>
          <w:rFonts w:cs="Arial"/>
        </w:rPr>
      </w:pPr>
      <w:r>
        <w:rPr>
          <w:rFonts w:cs="Arial"/>
        </w:rPr>
        <w:fldChar w:fldCharType="end"/>
      </w:r>
    </w:p>
    <w:p w14:paraId="35BC99EA" w14:textId="77777777" w:rsidR="0081152A" w:rsidRPr="00380480" w:rsidRDefault="0081152A" w:rsidP="003F6BE1">
      <w:pPr>
        <w:rPr>
          <w:rFonts w:cs="Arial"/>
        </w:rPr>
      </w:pPr>
    </w:p>
    <w:p w14:paraId="1F697AC1" w14:textId="77777777" w:rsidR="0081152A" w:rsidRPr="00380480" w:rsidRDefault="0081152A" w:rsidP="00F40DB6">
      <w:r w:rsidRPr="00380480">
        <w:br w:type="page"/>
      </w:r>
    </w:p>
    <w:p w14:paraId="2C97024D" w14:textId="77777777" w:rsidR="0081152A" w:rsidRPr="00380480" w:rsidRDefault="0081152A">
      <w:pPr>
        <w:pStyle w:val="Heading1"/>
        <w:numPr>
          <w:ilvl w:val="0"/>
          <w:numId w:val="15"/>
        </w:numPr>
        <w:tabs>
          <w:tab w:val="clear" w:pos="357"/>
        </w:tabs>
        <w:spacing w:before="240" w:after="240"/>
        <w:jc w:val="both"/>
      </w:pPr>
      <w:bookmarkStart w:id="68" w:name="_Toc137798038"/>
      <w:bookmarkStart w:id="69" w:name="_Toc229128241"/>
      <w:bookmarkStart w:id="70" w:name="_Toc232953634"/>
      <w:bookmarkStart w:id="71" w:name="_Toc163410053"/>
      <w:r w:rsidRPr="00380480">
        <w:lastRenderedPageBreak/>
        <w:t xml:space="preserve">Description of the </w:t>
      </w:r>
      <w:bookmarkEnd w:id="68"/>
      <w:bookmarkEnd w:id="69"/>
      <w:r w:rsidRPr="008D0359">
        <w:rPr>
          <w:i/>
          <w:iCs/>
          <w:lang w:val="en-ZA"/>
        </w:rPr>
        <w:t>service</w:t>
      </w:r>
      <w:bookmarkEnd w:id="70"/>
      <w:bookmarkEnd w:id="71"/>
    </w:p>
    <w:p w14:paraId="384002B0" w14:textId="77777777" w:rsidR="0081152A" w:rsidRPr="00380480" w:rsidRDefault="0081152A">
      <w:pPr>
        <w:pStyle w:val="Heading2"/>
        <w:numPr>
          <w:ilvl w:val="1"/>
          <w:numId w:val="15"/>
        </w:numPr>
        <w:tabs>
          <w:tab w:val="clear" w:pos="357"/>
        </w:tabs>
        <w:spacing w:before="120" w:after="120"/>
      </w:pPr>
      <w:bookmarkStart w:id="72" w:name="_Toc137798039"/>
      <w:bookmarkStart w:id="73" w:name="_Toc229128242"/>
      <w:bookmarkStart w:id="74" w:name="_Toc232953635"/>
      <w:bookmarkStart w:id="75" w:name="_Toc163410054"/>
      <w:r w:rsidRPr="00380480">
        <w:t>Executive overview</w:t>
      </w:r>
      <w:bookmarkEnd w:id="72"/>
      <w:bookmarkEnd w:id="73"/>
      <w:bookmarkEnd w:id="74"/>
      <w:bookmarkEnd w:id="75"/>
      <w:r w:rsidRPr="00380480">
        <w:t xml:space="preserve"> </w:t>
      </w:r>
    </w:p>
    <w:p w14:paraId="0AB3F50E" w14:textId="77777777" w:rsidR="0081152A" w:rsidRPr="00380480" w:rsidRDefault="0081152A" w:rsidP="00F40DB6"/>
    <w:p w14:paraId="34CCC8C4" w14:textId="77777777" w:rsidR="0081152A" w:rsidRPr="00CC588F" w:rsidRDefault="0081152A" w:rsidP="0004391D">
      <w:pPr>
        <w:spacing w:line="360" w:lineRule="auto"/>
        <w:rPr>
          <w:bCs/>
        </w:rPr>
      </w:pPr>
      <w:bookmarkStart w:id="76" w:name="_Hlk141808281"/>
      <w:r w:rsidRPr="00553F05">
        <w:rPr>
          <w:bCs/>
        </w:rPr>
        <w:t>This is an all-inclusive non-technical building maintenance service, goods and material supply contract and will render a service in the East Grid (KZN region) for Transmission Real Estate on an as and when required basis for a period of 36 months. This will include provision of cleaning/gardening manpower, supervision and management, staff uniform/PPE, equipment and its maintenance, hygiene equipment and consumables, and waste management services.</w:t>
      </w:r>
    </w:p>
    <w:bookmarkEnd w:id="76"/>
    <w:p w14:paraId="2F3EE743" w14:textId="77777777" w:rsidR="0081152A" w:rsidRPr="00380480" w:rsidRDefault="0081152A" w:rsidP="00F40DB6"/>
    <w:p w14:paraId="1B3AC9F0" w14:textId="77777777" w:rsidR="0081152A" w:rsidRPr="00380480" w:rsidRDefault="0081152A" w:rsidP="00F40DB6"/>
    <w:p w14:paraId="3961B270" w14:textId="77777777" w:rsidR="0081152A" w:rsidRDefault="0081152A">
      <w:pPr>
        <w:pStyle w:val="Heading2"/>
        <w:numPr>
          <w:ilvl w:val="1"/>
          <w:numId w:val="15"/>
        </w:numPr>
        <w:tabs>
          <w:tab w:val="clear" w:pos="357"/>
        </w:tabs>
        <w:spacing w:before="120" w:after="120"/>
      </w:pPr>
      <w:bookmarkStart w:id="77" w:name="_Toc137798056"/>
      <w:bookmarkStart w:id="78" w:name="_Toc229128259"/>
      <w:bookmarkStart w:id="79" w:name="_Toc232953636"/>
      <w:bookmarkStart w:id="80" w:name="_Toc163410055"/>
      <w:r w:rsidRPr="00CC7072">
        <w:rPr>
          <w:i/>
        </w:rPr>
        <w:t>Employer</w:t>
      </w:r>
      <w:r>
        <w:t>’s</w:t>
      </w:r>
      <w:bookmarkEnd w:id="80"/>
    </w:p>
    <w:p w14:paraId="740739A4" w14:textId="77777777" w:rsidR="0081152A" w:rsidRPr="00380480" w:rsidRDefault="0081152A">
      <w:pPr>
        <w:pStyle w:val="Heading2"/>
        <w:numPr>
          <w:ilvl w:val="1"/>
          <w:numId w:val="15"/>
        </w:numPr>
        <w:tabs>
          <w:tab w:val="clear" w:pos="357"/>
        </w:tabs>
        <w:spacing w:before="120" w:after="120"/>
      </w:pPr>
      <w:r>
        <w:t xml:space="preserve"> </w:t>
      </w:r>
      <w:bookmarkStart w:id="81" w:name="_Toc163410056"/>
      <w:bookmarkEnd w:id="77"/>
      <w:bookmarkEnd w:id="78"/>
      <w:r>
        <w:t xml:space="preserve">requirements for the </w:t>
      </w:r>
      <w:r w:rsidRPr="00DA7A80">
        <w:rPr>
          <w:i/>
          <w:lang w:val="en-ZA"/>
        </w:rPr>
        <w:t>service</w:t>
      </w:r>
      <w:bookmarkEnd w:id="79"/>
      <w:bookmarkEnd w:id="81"/>
    </w:p>
    <w:p w14:paraId="543B494E" w14:textId="77777777" w:rsidR="0081152A" w:rsidRDefault="0081152A" w:rsidP="006933F9"/>
    <w:p w14:paraId="01781194" w14:textId="77777777" w:rsidR="0081152A" w:rsidRPr="009613D6" w:rsidRDefault="0081152A" w:rsidP="009613D6">
      <w:pPr>
        <w:spacing w:line="360" w:lineRule="auto"/>
        <w:rPr>
          <w:szCs w:val="20"/>
        </w:rPr>
      </w:pPr>
      <w:r w:rsidRPr="009613D6">
        <w:rPr>
          <w:szCs w:val="20"/>
        </w:rPr>
        <w:t>The scope includes the provision of the following facilities management services:</w:t>
      </w:r>
    </w:p>
    <w:p w14:paraId="7646FEE1"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 xml:space="preserve">Supervision Service per </w:t>
      </w:r>
      <w:r w:rsidRPr="009613D6">
        <w:rPr>
          <w:i/>
          <w:iCs/>
          <w:szCs w:val="20"/>
        </w:rPr>
        <w:t xml:space="preserve">Contractor. </w:t>
      </w:r>
    </w:p>
    <w:p w14:paraId="1CACECB6"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 xml:space="preserve">Cleaning Service (Full-time Cleaners) </w:t>
      </w:r>
      <w:proofErr w:type="spellStart"/>
      <w:r w:rsidRPr="009613D6">
        <w:rPr>
          <w:szCs w:val="20"/>
        </w:rPr>
        <w:t>i.e</w:t>
      </w:r>
      <w:proofErr w:type="spellEnd"/>
      <w:r w:rsidRPr="009613D6">
        <w:rPr>
          <w:szCs w:val="20"/>
        </w:rPr>
        <w:t xml:space="preserve"> 5 days a week</w:t>
      </w:r>
    </w:p>
    <w:p w14:paraId="3101C195"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Cleaning Service (twice a week Cleaners and Gardeners)</w:t>
      </w:r>
    </w:p>
    <w:p w14:paraId="2B6C4533"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Deep Cleaning of chairs, couches, carpets, blinds desk partition (as and when required)</w:t>
      </w:r>
    </w:p>
    <w:p w14:paraId="73A787B9" w14:textId="77777777" w:rsidR="0081152A" w:rsidRPr="009613D6" w:rsidRDefault="0081152A">
      <w:pPr>
        <w:keepLines/>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cs="Arial"/>
          <w:szCs w:val="20"/>
        </w:rPr>
      </w:pPr>
      <w:r w:rsidRPr="009613D6">
        <w:rPr>
          <w:rFonts w:cs="Arial"/>
          <w:szCs w:val="20"/>
        </w:rPr>
        <w:t xml:space="preserve">Deep cleaning of showers, </w:t>
      </w:r>
      <w:proofErr w:type="gramStart"/>
      <w:r w:rsidRPr="009613D6">
        <w:rPr>
          <w:rFonts w:cs="Arial"/>
          <w:szCs w:val="20"/>
        </w:rPr>
        <w:t>toilets ,urinals</w:t>
      </w:r>
      <w:proofErr w:type="gramEnd"/>
      <w:r w:rsidRPr="009613D6">
        <w:rPr>
          <w:rFonts w:cs="Arial"/>
          <w:szCs w:val="20"/>
        </w:rPr>
        <w:t xml:space="preserve"> and basins (as and when required)</w:t>
      </w:r>
    </w:p>
    <w:p w14:paraId="7D0EA802"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Supply and Delivery of Cleaning and Hygiene Consumables</w:t>
      </w:r>
    </w:p>
    <w:p w14:paraId="365052D5"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Provi</w:t>
      </w:r>
      <w:r>
        <w:rPr>
          <w:szCs w:val="20"/>
        </w:rPr>
        <w:t>sion of</w:t>
      </w:r>
      <w:r w:rsidRPr="009613D6">
        <w:rPr>
          <w:szCs w:val="20"/>
        </w:rPr>
        <w:t xml:space="preserve"> drinking water </w:t>
      </w:r>
      <w:r>
        <w:rPr>
          <w:szCs w:val="20"/>
        </w:rPr>
        <w:t>(as and when required)</w:t>
      </w:r>
    </w:p>
    <w:p w14:paraId="428683D4"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Sanitary Hygiene Bin Service</w:t>
      </w:r>
    </w:p>
    <w:p w14:paraId="3D7C3CAC"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 xml:space="preserve">Garden Service (once a week trimming of plants, cleaning of verges, </w:t>
      </w:r>
      <w:proofErr w:type="gramStart"/>
      <w:r w:rsidRPr="009613D6">
        <w:rPr>
          <w:szCs w:val="20"/>
        </w:rPr>
        <w:t>driveways ,</w:t>
      </w:r>
      <w:proofErr w:type="gramEnd"/>
      <w:r w:rsidRPr="009613D6">
        <w:rPr>
          <w:szCs w:val="20"/>
        </w:rPr>
        <w:t xml:space="preserve"> around buildings</w:t>
      </w:r>
      <w:r>
        <w:rPr>
          <w:szCs w:val="20"/>
        </w:rPr>
        <w:t>),</w:t>
      </w:r>
      <w:r w:rsidRPr="009613D6">
        <w:rPr>
          <w:szCs w:val="20"/>
        </w:rPr>
        <w:t xml:space="preserve"> grass cutting ,maintenance of indoor plants, </w:t>
      </w:r>
      <w:r w:rsidRPr="009613D6">
        <w:rPr>
          <w:rFonts w:cs="Arial"/>
          <w:szCs w:val="20"/>
        </w:rPr>
        <w:t>pruning of tree</w:t>
      </w:r>
      <w:r>
        <w:rPr>
          <w:rFonts w:cs="Arial"/>
          <w:szCs w:val="20"/>
        </w:rPr>
        <w:t>s</w:t>
      </w:r>
      <w:r w:rsidRPr="009613D6">
        <w:rPr>
          <w:rFonts w:cs="Arial"/>
          <w:szCs w:val="20"/>
        </w:rPr>
        <w:t xml:space="preserve"> up to a height of 3.3m as and when required ,spraying of weed in lawn/paving /tar </w:t>
      </w:r>
    </w:p>
    <w:p w14:paraId="62307876"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Normal cleaning of windows internal and external up to a height of 3.3m.</w:t>
      </w:r>
    </w:p>
    <w:p w14:paraId="788A28DF"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External Window Cleaning exceeding a height of 3.3m as and when required (Can be subcontracted at the contractor’s expense)</w:t>
      </w:r>
    </w:p>
    <w:p w14:paraId="674EE354"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 xml:space="preserve">Internal Window cleaning exceeding a height of 3.3m as and when required (Can be subcontracted at the contractor’s expense)  </w:t>
      </w:r>
    </w:p>
    <w:p w14:paraId="5873F225"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lastRenderedPageBreak/>
        <w:t xml:space="preserve">Waste Removal as and when required (Actual weight slip to be submitted with monthly invoice) </w:t>
      </w:r>
    </w:p>
    <w:p w14:paraId="731D4D1B"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Replacement of recycling waste bins (as and when required)</w:t>
      </w:r>
    </w:p>
    <w:p w14:paraId="4623F294"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Replacement of hygiene equipment (as and when required)</w:t>
      </w:r>
    </w:p>
    <w:p w14:paraId="6C1DF5A6" w14:textId="77777777" w:rsidR="0081152A" w:rsidRPr="009613D6" w:rsidRDefault="0081152A">
      <w:pPr>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rPr>
          <w:szCs w:val="20"/>
        </w:rPr>
      </w:pPr>
      <w:r w:rsidRPr="009613D6">
        <w:rPr>
          <w:szCs w:val="20"/>
        </w:rPr>
        <w:t>Rental of hygiene equipment (as and when required)</w:t>
      </w:r>
    </w:p>
    <w:p w14:paraId="5465D1FF" w14:textId="77777777" w:rsidR="0081152A" w:rsidRPr="009613D6" w:rsidRDefault="0081152A">
      <w:pPr>
        <w:keepLines/>
        <w:numPr>
          <w:ilvl w:val="0"/>
          <w:numId w:val="6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cs="Arial"/>
          <w:szCs w:val="20"/>
        </w:rPr>
      </w:pPr>
      <w:r w:rsidRPr="009613D6">
        <w:rPr>
          <w:rFonts w:cs="Arial"/>
          <w:szCs w:val="20"/>
        </w:rPr>
        <w:t>Supply and install hygiene equipment (as and when required)</w:t>
      </w:r>
    </w:p>
    <w:p w14:paraId="613604AB" w14:textId="77777777" w:rsidR="0081152A" w:rsidRPr="009613D6" w:rsidRDefault="0081152A" w:rsidP="009613D6">
      <w:pPr>
        <w:spacing w:line="360" w:lineRule="auto"/>
      </w:pPr>
    </w:p>
    <w:p w14:paraId="705DF693" w14:textId="77777777" w:rsidR="0081152A" w:rsidRDefault="0081152A" w:rsidP="009613D6">
      <w:pPr>
        <w:spacing w:line="360" w:lineRule="auto"/>
        <w:rPr>
          <w:szCs w:val="20"/>
        </w:rPr>
      </w:pPr>
      <w:r w:rsidRPr="009613D6">
        <w:rPr>
          <w:szCs w:val="20"/>
        </w:rPr>
        <w:t>The Contractor shall provide all labour, supervision, administration and management, equipment, tools, supplies and material required to perform the facilities management services specified herein.</w:t>
      </w:r>
    </w:p>
    <w:p w14:paraId="5FC9592A" w14:textId="77777777" w:rsidR="0081152A" w:rsidRDefault="0081152A" w:rsidP="009613D6">
      <w:pPr>
        <w:spacing w:line="360" w:lineRule="auto"/>
        <w:rPr>
          <w:szCs w:val="20"/>
        </w:rPr>
      </w:pPr>
    </w:p>
    <w:p w14:paraId="4A6E9286" w14:textId="77777777" w:rsidR="0081152A" w:rsidRDefault="0081152A" w:rsidP="009613D6">
      <w:pPr>
        <w:spacing w:line="360" w:lineRule="auto"/>
        <w:rPr>
          <w:szCs w:val="20"/>
        </w:rPr>
      </w:pPr>
      <w:r>
        <w:rPr>
          <w:szCs w:val="20"/>
        </w:rPr>
        <w:t xml:space="preserve">The following sites are covered under this contract: </w:t>
      </w:r>
    </w:p>
    <w:p w14:paraId="0EF7F899" w14:textId="77777777" w:rsidR="0081152A" w:rsidRPr="009613D6" w:rsidRDefault="0081152A" w:rsidP="009613D6">
      <w:pPr>
        <w:spacing w:line="360" w:lineRule="auto"/>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2848"/>
        <w:gridCol w:w="2556"/>
        <w:gridCol w:w="2019"/>
      </w:tblGrid>
      <w:tr w:rsidR="0081152A" w:rsidRPr="009613D6" w14:paraId="4B3AF70A"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5A08B7DC"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b/>
                <w:szCs w:val="20"/>
                <w:lang w:eastAsia="en-ZA"/>
              </w:rPr>
            </w:pPr>
            <w:r w:rsidRPr="009613D6">
              <w:rPr>
                <w:rFonts w:eastAsia="+mn-ea"/>
                <w:b/>
                <w:szCs w:val="20"/>
                <w:lang w:eastAsia="en-ZA"/>
              </w:rPr>
              <w:t>CLN</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1B824831"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b/>
                <w:bCs/>
                <w:szCs w:val="20"/>
                <w:lang w:eastAsia="en-ZA"/>
              </w:rPr>
            </w:pPr>
            <w:r w:rsidRPr="009613D6">
              <w:rPr>
                <w:rFonts w:eastAsia="+mn-ea"/>
                <w:b/>
                <w:bCs/>
                <w:szCs w:val="20"/>
                <w:lang w:eastAsia="en-ZA"/>
              </w:rPr>
              <w:t>Site Name</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70184E66"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b/>
                <w:bCs/>
                <w:szCs w:val="20"/>
                <w:lang w:eastAsia="en-ZA"/>
              </w:rPr>
            </w:pPr>
            <w:r w:rsidRPr="009613D6">
              <w:rPr>
                <w:rFonts w:eastAsia="+mn-ea"/>
                <w:b/>
                <w:bCs/>
                <w:szCs w:val="20"/>
                <w:lang w:eastAsia="en-ZA"/>
              </w:rPr>
              <w:t>Address</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6F848DA5"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b/>
                <w:bCs/>
                <w:szCs w:val="20"/>
                <w:lang w:eastAsia="en-ZA"/>
              </w:rPr>
            </w:pPr>
            <w:r w:rsidRPr="009613D6">
              <w:rPr>
                <w:rFonts w:eastAsia="+mn-ea"/>
                <w:b/>
                <w:bCs/>
                <w:szCs w:val="20"/>
                <w:lang w:eastAsia="en-ZA"/>
              </w:rPr>
              <w:t>Purpose</w:t>
            </w:r>
          </w:p>
        </w:tc>
      </w:tr>
      <w:tr w:rsidR="0081152A" w:rsidRPr="009613D6" w14:paraId="310D88A2"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30241D77"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Empangeni</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748B281B"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Empangeni Depot</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198E97C3"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 Bronze Street, Empangeni</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0E60C260"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Depo</w:t>
            </w:r>
          </w:p>
        </w:tc>
      </w:tr>
      <w:tr w:rsidR="0081152A" w:rsidRPr="009613D6" w14:paraId="6F83789C"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6F3F8BA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Empangeni</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73DEBACC"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Impala Substation Armed NKP</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42B1189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-28 45.952 31 56.803</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1F0A76FD"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35808853"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21B6FB6D"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Empangeni</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03D836BB"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Athene Substation Armed NKP</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18B844E8"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-28 45.483 31 55.633</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703828C2"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6AAA96C0"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1EFA96B8"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Empangeni</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0E74DE06"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proofErr w:type="spellStart"/>
            <w:r w:rsidRPr="009613D6">
              <w:rPr>
                <w:rFonts w:eastAsia="+mn-ea"/>
                <w:szCs w:val="20"/>
                <w:lang w:eastAsia="en-ZA"/>
              </w:rPr>
              <w:t>Invubu</w:t>
            </w:r>
            <w:proofErr w:type="spellEnd"/>
            <w:r w:rsidRPr="009613D6">
              <w:rPr>
                <w:rFonts w:eastAsia="+mn-ea"/>
                <w:szCs w:val="20"/>
                <w:lang w:eastAsia="en-ZA"/>
              </w:rPr>
              <w:t xml:space="preserve"> Substation</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3476431A"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-28 41.304 32 2.19</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37F91BC1"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5E1950A6"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2D662336"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Empangeni</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426191D4"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Rabbit substation</w:t>
            </w:r>
          </w:p>
        </w:tc>
        <w:tc>
          <w:tcPr>
            <w:tcW w:w="2732" w:type="dxa"/>
            <w:tcBorders>
              <w:top w:val="single" w:sz="4" w:space="0" w:color="auto"/>
              <w:left w:val="single" w:sz="4" w:space="0" w:color="auto"/>
              <w:bottom w:val="single" w:sz="4" w:space="0" w:color="auto"/>
              <w:right w:val="single" w:sz="4" w:space="0" w:color="auto"/>
            </w:tcBorders>
            <w:shd w:val="clear" w:color="auto" w:fill="auto"/>
            <w:noWrap/>
          </w:tcPr>
          <w:p w14:paraId="3424493C"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6F1A46C1"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1EF005CD"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0C37D7E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Ladysmith</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5563A751"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proofErr w:type="spellStart"/>
            <w:r w:rsidRPr="009613D6">
              <w:rPr>
                <w:rFonts w:eastAsia="+mn-ea"/>
                <w:szCs w:val="20"/>
                <w:lang w:eastAsia="en-ZA"/>
              </w:rPr>
              <w:t>Danskraal</w:t>
            </w:r>
            <w:proofErr w:type="spellEnd"/>
            <w:r w:rsidRPr="009613D6">
              <w:rPr>
                <w:rFonts w:eastAsia="+mn-ea"/>
                <w:szCs w:val="20"/>
                <w:lang w:eastAsia="en-ZA"/>
              </w:rPr>
              <w:t xml:space="preserve"> Depot</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6B16B0CE"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-28 33.917 29 50.083</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6089BBA1"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Depo</w:t>
            </w:r>
          </w:p>
        </w:tc>
      </w:tr>
      <w:tr w:rsidR="0081152A" w:rsidRPr="009613D6" w14:paraId="01FA621D"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791B5C0A"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Ladysmith</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29A6F248"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Bloukrans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04A9775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-28 45.6 29 51.1</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7455285D"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0C07A330"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7D929C6B"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Ladysmith</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7C87A350"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proofErr w:type="spellStart"/>
            <w:r w:rsidRPr="009613D6">
              <w:rPr>
                <w:rFonts w:eastAsia="+mn-ea"/>
                <w:szCs w:val="20"/>
                <w:lang w:eastAsia="en-ZA"/>
              </w:rPr>
              <w:t>Danskraal</w:t>
            </w:r>
            <w:proofErr w:type="spellEnd"/>
            <w:r w:rsidRPr="009613D6">
              <w:rPr>
                <w:rFonts w:eastAsia="+mn-ea"/>
                <w:szCs w:val="20"/>
                <w:lang w:eastAsia="en-ZA"/>
              </w:rPr>
              <w:t xml:space="preserve">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7A91414D"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-28 33.917 29 50.083</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31830FF3"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051CFEAC"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1C0C2DF9"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Ladysmith</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1A4C7284"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Tugela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01D1E941"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-28 34.8 29 19.3</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6CEE1809"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08978229"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4462B82B"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Ladysmith</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1A401F7E"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Venus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2904DE65"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-28 56.28 29 50.744</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3AD49651"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21170E5A"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3769257A"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Ladysmith</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57CF9734"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Drakensberg substation</w:t>
            </w:r>
          </w:p>
        </w:tc>
        <w:tc>
          <w:tcPr>
            <w:tcW w:w="2732" w:type="dxa"/>
            <w:tcBorders>
              <w:top w:val="single" w:sz="4" w:space="0" w:color="auto"/>
              <w:left w:val="single" w:sz="4" w:space="0" w:color="auto"/>
              <w:bottom w:val="single" w:sz="4" w:space="0" w:color="auto"/>
              <w:right w:val="single" w:sz="4" w:space="0" w:color="auto"/>
            </w:tcBorders>
            <w:shd w:val="clear" w:color="auto" w:fill="auto"/>
            <w:noWrap/>
          </w:tcPr>
          <w:p w14:paraId="51E89695"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62E5B329"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Substation </w:t>
            </w:r>
          </w:p>
        </w:tc>
      </w:tr>
      <w:tr w:rsidR="0081152A" w:rsidRPr="009613D6" w14:paraId="0F9A6272"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0C8E601A"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lastRenderedPageBreak/>
              <w:t>Ladysmith</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4D096AE9"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Ingula Substation</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7D573F96"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172F609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42039A77"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30BF691C"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Pinetown</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3A302BC4"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Pinetown Depot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650BDAD0"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26 Henwood road</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12D64AE3"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Depo</w:t>
            </w:r>
          </w:p>
        </w:tc>
      </w:tr>
      <w:tr w:rsidR="0081152A" w:rsidRPr="009613D6" w14:paraId="6D584976"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1F49A352"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Pinetown</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670B3D54"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Georgedale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353CB6BA"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-29 46.967 30 36.833</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753AD708"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13F31210"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6F0721E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Pinetown</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7FADC794"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Mersey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48CE7F69"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-29 23.583 30 28.667</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34FAC8B8"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4D1A4D39"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6F08B3C5"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Pinetown</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3BE5831B"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Ariadne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6EE36412"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-29 43.741 30 23.422</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2482E866"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73C7980E"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05115815"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Pinetown</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056CBEFA"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proofErr w:type="gramStart"/>
            <w:r w:rsidRPr="009613D6">
              <w:rPr>
                <w:rFonts w:eastAsia="+mn-ea"/>
                <w:szCs w:val="20"/>
                <w:lang w:eastAsia="en-ZA"/>
              </w:rPr>
              <w:t>Eros  Substation</w:t>
            </w:r>
            <w:proofErr w:type="gramEnd"/>
            <w:r w:rsidRPr="009613D6">
              <w:rPr>
                <w:rFonts w:eastAsia="+mn-ea"/>
                <w:szCs w:val="20"/>
                <w:lang w:eastAsia="en-ZA"/>
              </w:rPr>
              <w:t xml:space="preserve">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37E729C7"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-30 36.358 29 54.282</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3A3A9089"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1AC7239C"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4B214B72"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Pinetown</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57581FB7"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Avon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6AC59E5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-29 25.039 31 9.662</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3A599C1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091FD16F"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64ADE30C"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Pinetown</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7DEC3938"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Illovo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6A5C0ED4"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-30 4.5 30 50</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68B1D406"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439EE209"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24B24E57"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Pinetown</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6774303A"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Hector Substation</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6F6B0BFE"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-29 46.711 30 39.66</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78B7F0D4"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3808092B"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41525833"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Pinetown</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0F0E69B5"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Westville Area Office</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36F9FBAD"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1 </w:t>
            </w:r>
            <w:proofErr w:type="gramStart"/>
            <w:r w:rsidRPr="009613D6">
              <w:rPr>
                <w:rFonts w:eastAsia="+mn-ea"/>
                <w:szCs w:val="20"/>
                <w:lang w:eastAsia="en-ZA"/>
              </w:rPr>
              <w:t>Langford road</w:t>
            </w:r>
            <w:proofErr w:type="gramEnd"/>
            <w:r w:rsidRPr="009613D6">
              <w:rPr>
                <w:rFonts w:eastAsia="+mn-ea"/>
                <w:szCs w:val="20"/>
                <w:lang w:eastAsia="en-ZA"/>
              </w:rPr>
              <w:t>, Westville</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2F38FB28"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Offices</w:t>
            </w:r>
          </w:p>
        </w:tc>
      </w:tr>
      <w:tr w:rsidR="0081152A" w:rsidRPr="009613D6" w14:paraId="0D5CD1B6"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27549615"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Newcastle</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730E66D6"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Newcastle Depot</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0A8C1D53" w14:textId="77777777" w:rsidR="0081152A" w:rsidRPr="009613D6" w:rsidRDefault="008115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rPr>
                <w:rFonts w:eastAsia="+mn-ea"/>
                <w:szCs w:val="20"/>
                <w:lang w:eastAsia="en-ZA"/>
              </w:rPr>
            </w:pP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3C4DBD1D"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Depo</w:t>
            </w:r>
          </w:p>
        </w:tc>
      </w:tr>
      <w:tr w:rsidR="0081152A" w:rsidRPr="009613D6" w14:paraId="6D25D5F2"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3CE5F43B"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Newcastle</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5CD74F5A"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proofErr w:type="spellStart"/>
            <w:r w:rsidRPr="009613D6">
              <w:rPr>
                <w:rFonts w:eastAsia="+mn-ea"/>
                <w:szCs w:val="20"/>
                <w:lang w:eastAsia="en-ZA"/>
              </w:rPr>
              <w:t>Incandu</w:t>
            </w:r>
            <w:proofErr w:type="spellEnd"/>
            <w:r w:rsidRPr="009613D6">
              <w:rPr>
                <w:rFonts w:eastAsia="+mn-ea"/>
                <w:szCs w:val="20"/>
                <w:lang w:eastAsia="en-ZA"/>
              </w:rPr>
              <w:t xml:space="preserve"> Substation</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4B0C1A51"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-27 43.167 29 58.733</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2A5A8179"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1C158B6C"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5F8DA0B2"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Newcastle</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575AA933"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proofErr w:type="spellStart"/>
            <w:r w:rsidRPr="009613D6">
              <w:rPr>
                <w:rFonts w:eastAsia="+mn-ea"/>
                <w:szCs w:val="20"/>
                <w:lang w:eastAsia="en-ZA"/>
              </w:rPr>
              <w:t>Chivelston</w:t>
            </w:r>
            <w:proofErr w:type="spellEnd"/>
            <w:r w:rsidRPr="009613D6">
              <w:rPr>
                <w:rFonts w:eastAsia="+mn-ea"/>
                <w:szCs w:val="20"/>
                <w:lang w:eastAsia="en-ZA"/>
              </w:rPr>
              <w:t xml:space="preserve"> Substation</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4C19EFE1"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-27 50.25 29 59.368</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1A14693A"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4B2B7090"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01926E4D"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Newcastle</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699E3F0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 xml:space="preserve">Ingangane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76E62067"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-27 50.716 29 59.098</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757601AE"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449A3C52"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5C8A23F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Newcastle</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3A93C5C1"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proofErr w:type="spellStart"/>
            <w:r w:rsidRPr="009613D6">
              <w:rPr>
                <w:rFonts w:eastAsia="+mn-ea"/>
                <w:szCs w:val="20"/>
                <w:lang w:eastAsia="en-ZA"/>
              </w:rPr>
              <w:t>Umfolozi</w:t>
            </w:r>
            <w:proofErr w:type="spellEnd"/>
            <w:r w:rsidRPr="009613D6">
              <w:rPr>
                <w:rFonts w:eastAsia="+mn-ea"/>
                <w:szCs w:val="20"/>
                <w:lang w:eastAsia="en-ZA"/>
              </w:rPr>
              <w:t xml:space="preserve">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521647F7"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-28 12.923 31 11.222</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3BD3BA2E"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52A1ECB1"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6C08E5C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Newcastle</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2C65361A"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proofErr w:type="spellStart"/>
            <w:r w:rsidRPr="009613D6">
              <w:rPr>
                <w:rFonts w:eastAsia="+mn-ea"/>
                <w:szCs w:val="20"/>
                <w:lang w:eastAsia="en-ZA"/>
              </w:rPr>
              <w:t>Bloedrivier</w:t>
            </w:r>
            <w:proofErr w:type="spellEnd"/>
            <w:r w:rsidRPr="009613D6">
              <w:rPr>
                <w:rFonts w:eastAsia="+mn-ea"/>
                <w:szCs w:val="20"/>
                <w:lang w:eastAsia="en-ZA"/>
              </w:rPr>
              <w:t xml:space="preserve"> Substation </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41D95FAF"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-27 53.667 30 34.583</w:t>
            </w: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4B38870D"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r w:rsidR="0081152A" w:rsidRPr="009613D6" w14:paraId="0C03F903" w14:textId="77777777">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29021C84"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Newcastle</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510CC21A"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proofErr w:type="spellStart"/>
            <w:r w:rsidRPr="009613D6">
              <w:rPr>
                <w:rFonts w:eastAsia="+mn-ea"/>
                <w:szCs w:val="20"/>
                <w:lang w:eastAsia="en-ZA"/>
              </w:rPr>
              <w:t>Peguses</w:t>
            </w:r>
            <w:proofErr w:type="spellEnd"/>
            <w:r w:rsidRPr="009613D6">
              <w:rPr>
                <w:rFonts w:eastAsia="+mn-ea"/>
                <w:szCs w:val="20"/>
                <w:lang w:eastAsia="en-ZA"/>
              </w:rPr>
              <w:t xml:space="preserve"> Substation NKP ARMED</w:t>
            </w:r>
          </w:p>
        </w:tc>
        <w:tc>
          <w:tcPr>
            <w:tcW w:w="2732" w:type="dxa"/>
            <w:tcBorders>
              <w:top w:val="single" w:sz="4" w:space="0" w:color="auto"/>
              <w:left w:val="single" w:sz="4" w:space="0" w:color="auto"/>
              <w:bottom w:val="single" w:sz="4" w:space="0" w:color="auto"/>
              <w:right w:val="single" w:sz="4" w:space="0" w:color="auto"/>
            </w:tcBorders>
            <w:shd w:val="clear" w:color="auto" w:fill="auto"/>
            <w:noWrap/>
            <w:hideMark/>
          </w:tcPr>
          <w:p w14:paraId="717F4A97" w14:textId="77777777" w:rsidR="0081152A" w:rsidRPr="009613D6" w:rsidRDefault="008115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rPr>
                <w:rFonts w:eastAsia="+mn-ea"/>
                <w:szCs w:val="20"/>
                <w:lang w:eastAsia="en-ZA"/>
              </w:rPr>
            </w:pPr>
          </w:p>
        </w:tc>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3B5D7951" w14:textId="77777777" w:rsidR="0081152A" w:rsidRPr="009613D6" w:rsidRDefault="0081152A">
            <w:pPr>
              <w:tabs>
                <w:tab w:val="left" w:pos="397"/>
                <w:tab w:val="left" w:pos="794"/>
                <w:tab w:val="left" w:pos="1191"/>
                <w:tab w:val="left" w:pos="1587"/>
                <w:tab w:val="left" w:pos="1984"/>
                <w:tab w:val="left" w:pos="2381"/>
                <w:tab w:val="left" w:pos="2778"/>
                <w:tab w:val="left" w:pos="3175"/>
                <w:tab w:val="left" w:pos="3572"/>
                <w:tab w:val="left" w:pos="3969"/>
                <w:tab w:val="left" w:pos="4365"/>
                <w:tab w:val="left" w:pos="4479"/>
              </w:tabs>
              <w:spacing w:after="120" w:line="360" w:lineRule="auto"/>
              <w:rPr>
                <w:rFonts w:eastAsia="+mn-ea"/>
                <w:szCs w:val="20"/>
                <w:lang w:eastAsia="en-ZA"/>
              </w:rPr>
            </w:pPr>
            <w:r w:rsidRPr="009613D6">
              <w:rPr>
                <w:rFonts w:eastAsia="+mn-ea"/>
                <w:szCs w:val="20"/>
                <w:lang w:eastAsia="en-ZA"/>
              </w:rPr>
              <w:t>Sub Station</w:t>
            </w:r>
          </w:p>
        </w:tc>
      </w:tr>
    </w:tbl>
    <w:p w14:paraId="0F74A0BD" w14:textId="77777777" w:rsidR="0081152A" w:rsidRDefault="0081152A" w:rsidP="00F40DB6"/>
    <w:p w14:paraId="0847326E" w14:textId="77777777" w:rsidR="0081152A" w:rsidRPr="008E4B75" w:rsidRDefault="0081152A" w:rsidP="008E4B75">
      <w:pPr>
        <w:rPr>
          <w:iCs/>
        </w:rPr>
      </w:pPr>
    </w:p>
    <w:p w14:paraId="2E66492E" w14:textId="77777777" w:rsidR="0081152A" w:rsidRDefault="0081152A" w:rsidP="008E4B75">
      <w:pPr>
        <w:rPr>
          <w:b/>
          <w:bCs/>
          <w:iCs/>
        </w:rPr>
      </w:pPr>
      <w:r w:rsidRPr="008E4B75">
        <w:rPr>
          <w:b/>
          <w:bCs/>
          <w:iCs/>
        </w:rPr>
        <w:t xml:space="preserve"> Working Hours </w:t>
      </w:r>
    </w:p>
    <w:p w14:paraId="25122B6D" w14:textId="77777777" w:rsidR="0081152A" w:rsidRPr="008E4B75" w:rsidRDefault="0081152A" w:rsidP="008E4B75">
      <w:pPr>
        <w:rPr>
          <w:b/>
          <w:bCs/>
          <w:iCs/>
        </w:rPr>
      </w:pPr>
    </w:p>
    <w:p w14:paraId="4518B38A" w14:textId="77777777" w:rsidR="0081152A" w:rsidRDefault="0081152A" w:rsidP="00CC11BF">
      <w:pPr>
        <w:rPr>
          <w:iCs/>
        </w:rPr>
      </w:pPr>
      <w:r w:rsidRPr="008E4B75">
        <w:rPr>
          <w:iCs/>
        </w:rPr>
        <w:t xml:space="preserve">Working times or hours will be as stated below:  </w:t>
      </w:r>
    </w:p>
    <w:p w14:paraId="5FAC7EC9" w14:textId="77777777" w:rsidR="0081152A" w:rsidRDefault="0081152A" w:rsidP="00CC11BF">
      <w:pPr>
        <w:rPr>
          <w:iCs/>
        </w:rPr>
      </w:pPr>
    </w:p>
    <w:p w14:paraId="7788D40F" w14:textId="77777777" w:rsidR="0081152A" w:rsidRPr="008E4B75" w:rsidRDefault="0081152A" w:rsidP="008E4B75">
      <w:pPr>
        <w:rPr>
          <w:iCs/>
        </w:rPr>
      </w:pPr>
      <w:r w:rsidRPr="008E4B75">
        <w:rPr>
          <w:iCs/>
        </w:rPr>
        <w:t>The normal working hours will be from 7:00 AM to 4:00 PM, Mondays to Fridays</w:t>
      </w:r>
      <w:r>
        <w:rPr>
          <w:iCs/>
        </w:rPr>
        <w:t xml:space="preserve">. </w:t>
      </w:r>
    </w:p>
    <w:p w14:paraId="573C4AFE" w14:textId="77777777" w:rsidR="0081152A" w:rsidRDefault="0081152A" w:rsidP="008E4B75">
      <w:pPr>
        <w:rPr>
          <w:iCs/>
        </w:rPr>
      </w:pPr>
    </w:p>
    <w:p w14:paraId="3F15E2BE" w14:textId="77777777" w:rsidR="0081152A" w:rsidRPr="008E4B75" w:rsidRDefault="0081152A" w:rsidP="008E4B75">
      <w:pPr>
        <w:rPr>
          <w:iCs/>
        </w:rPr>
      </w:pPr>
      <w:r w:rsidRPr="008E4B75">
        <w:rPr>
          <w:iCs/>
        </w:rPr>
        <w:lastRenderedPageBreak/>
        <w:t>Eskom reserves the right to instruct the Contractor to change working times based on business requirements.</w:t>
      </w:r>
    </w:p>
    <w:p w14:paraId="45A85F27" w14:textId="77777777" w:rsidR="0081152A" w:rsidRDefault="0081152A" w:rsidP="00F40DB6"/>
    <w:p w14:paraId="6757239F" w14:textId="77777777" w:rsidR="0081152A" w:rsidRDefault="0081152A" w:rsidP="00F40DB6"/>
    <w:p w14:paraId="14FE7D68" w14:textId="77777777" w:rsidR="0081152A" w:rsidRPr="00933619" w:rsidRDefault="0081152A">
      <w:pPr>
        <w:numPr>
          <w:ilvl w:val="1"/>
          <w:numId w:val="15"/>
        </w:numPr>
        <w:tabs>
          <w:tab w:val="left" w:pos="357"/>
        </w:tabs>
        <w:spacing w:after="0" w:line="240" w:lineRule="auto"/>
        <w:jc w:val="both"/>
        <w:rPr>
          <w:b/>
          <w:bCs/>
          <w:sz w:val="24"/>
        </w:rPr>
      </w:pPr>
      <w:r w:rsidRPr="00933619">
        <w:rPr>
          <w:b/>
          <w:bCs/>
          <w:sz w:val="24"/>
        </w:rPr>
        <w:t xml:space="preserve">  </w:t>
      </w:r>
      <w:bookmarkStart w:id="82" w:name="_Toc38540969"/>
      <w:r w:rsidRPr="00933619">
        <w:rPr>
          <w:b/>
          <w:bCs/>
          <w:sz w:val="24"/>
        </w:rPr>
        <w:t xml:space="preserve">Detailed description of the </w:t>
      </w:r>
      <w:r w:rsidRPr="00933619">
        <w:rPr>
          <w:b/>
          <w:bCs/>
          <w:i/>
          <w:sz w:val="24"/>
        </w:rPr>
        <w:t>service</w:t>
      </w:r>
      <w:bookmarkEnd w:id="82"/>
    </w:p>
    <w:p w14:paraId="021DAED0" w14:textId="77777777" w:rsidR="0081152A" w:rsidRPr="008E4B75" w:rsidRDefault="0081152A" w:rsidP="00933619">
      <w:pPr>
        <w:ind w:left="576"/>
        <w:rPr>
          <w:b/>
          <w:bCs/>
        </w:rPr>
      </w:pPr>
    </w:p>
    <w:p w14:paraId="47C82599" w14:textId="77777777" w:rsidR="0081152A" w:rsidRPr="00933619" w:rsidRDefault="0081152A">
      <w:pPr>
        <w:numPr>
          <w:ilvl w:val="2"/>
          <w:numId w:val="15"/>
        </w:numPr>
        <w:tabs>
          <w:tab w:val="clear" w:pos="720"/>
          <w:tab w:val="left" w:pos="357"/>
        </w:tabs>
        <w:spacing w:after="0" w:line="240" w:lineRule="auto"/>
        <w:jc w:val="both"/>
      </w:pPr>
      <w:bookmarkStart w:id="83" w:name="_Toc38540970"/>
      <w:r w:rsidRPr="008E4B75">
        <w:rPr>
          <w:b/>
        </w:rPr>
        <w:t>General Cleaning Services</w:t>
      </w:r>
      <w:bookmarkStart w:id="84" w:name="_Toc38540971"/>
      <w:bookmarkEnd w:id="83"/>
    </w:p>
    <w:p w14:paraId="645735B9" w14:textId="77777777" w:rsidR="0081152A" w:rsidRPr="008E4B75" w:rsidRDefault="0081152A" w:rsidP="00933619">
      <w:pPr>
        <w:ind w:left="720"/>
      </w:pPr>
    </w:p>
    <w:p w14:paraId="00B4F492" w14:textId="77777777" w:rsidR="0081152A" w:rsidRDefault="0081152A" w:rsidP="008E4B75">
      <w:r w:rsidRPr="00BC5CF9">
        <w:t xml:space="preserve">The Contractor is responsible for delivering cleaning services according to a predetermined frequency and responding to exceptional circumstances as directed by the Employer (Service Manager). </w:t>
      </w:r>
    </w:p>
    <w:p w14:paraId="391729E8" w14:textId="77777777" w:rsidR="0081152A" w:rsidRDefault="0081152A" w:rsidP="008E4B75"/>
    <w:p w14:paraId="48AF6AD8" w14:textId="77777777" w:rsidR="0081152A" w:rsidRPr="008E4B75" w:rsidRDefault="0081152A" w:rsidP="009613D6"/>
    <w:p w14:paraId="0CA2C34D" w14:textId="77777777" w:rsidR="0081152A" w:rsidRPr="008E4B75" w:rsidRDefault="0081152A" w:rsidP="008E4B75">
      <w:pPr>
        <w:rPr>
          <w:b/>
          <w:iCs/>
        </w:rPr>
      </w:pPr>
      <w:r w:rsidRPr="008E4B75">
        <w:rPr>
          <w:b/>
          <w:iCs/>
        </w:rPr>
        <w:t>1.</w:t>
      </w:r>
      <w:r>
        <w:rPr>
          <w:b/>
          <w:iCs/>
        </w:rPr>
        <w:t>4</w:t>
      </w:r>
      <w:r w:rsidRPr="008E4B75">
        <w:rPr>
          <w:b/>
          <w:iCs/>
        </w:rPr>
        <w:t xml:space="preserve">.2 The </w:t>
      </w:r>
      <w:r>
        <w:rPr>
          <w:b/>
          <w:iCs/>
        </w:rPr>
        <w:t xml:space="preserve">listed sites comprise of the following </w:t>
      </w:r>
      <w:r w:rsidRPr="008E4B75">
        <w:rPr>
          <w:b/>
          <w:iCs/>
        </w:rPr>
        <w:t>facilities</w:t>
      </w:r>
      <w:r>
        <w:rPr>
          <w:b/>
          <w:iCs/>
        </w:rPr>
        <w:t>:</w:t>
      </w:r>
    </w:p>
    <w:p w14:paraId="5B2B2ADA" w14:textId="77777777" w:rsidR="0081152A" w:rsidRPr="008E4B75" w:rsidRDefault="0081152A">
      <w:pPr>
        <w:numPr>
          <w:ilvl w:val="0"/>
          <w:numId w:val="27"/>
        </w:numPr>
        <w:tabs>
          <w:tab w:val="left" w:pos="357"/>
        </w:tabs>
        <w:spacing w:after="0" w:line="240" w:lineRule="auto"/>
        <w:jc w:val="both"/>
        <w:rPr>
          <w:lang w:val="en"/>
        </w:rPr>
      </w:pPr>
      <w:r w:rsidRPr="008E4B75">
        <w:rPr>
          <w:lang w:val="en"/>
        </w:rPr>
        <w:t>Boardrooms</w:t>
      </w:r>
    </w:p>
    <w:p w14:paraId="2217CAC8" w14:textId="77777777" w:rsidR="0081152A" w:rsidRPr="008E4B75" w:rsidRDefault="0081152A">
      <w:pPr>
        <w:numPr>
          <w:ilvl w:val="0"/>
          <w:numId w:val="27"/>
        </w:numPr>
        <w:tabs>
          <w:tab w:val="left" w:pos="357"/>
        </w:tabs>
        <w:spacing w:after="0" w:line="240" w:lineRule="auto"/>
        <w:jc w:val="both"/>
        <w:rPr>
          <w:lang w:val="en"/>
        </w:rPr>
      </w:pPr>
      <w:r w:rsidRPr="008E4B75">
        <w:rPr>
          <w:lang w:val="en"/>
        </w:rPr>
        <w:t>Offices</w:t>
      </w:r>
    </w:p>
    <w:p w14:paraId="05CB2F7B" w14:textId="77777777" w:rsidR="0081152A" w:rsidRPr="008E4B75" w:rsidRDefault="0081152A">
      <w:pPr>
        <w:numPr>
          <w:ilvl w:val="0"/>
          <w:numId w:val="27"/>
        </w:numPr>
        <w:tabs>
          <w:tab w:val="left" w:pos="357"/>
        </w:tabs>
        <w:spacing w:after="0" w:line="240" w:lineRule="auto"/>
        <w:jc w:val="both"/>
        <w:rPr>
          <w:lang w:val="en"/>
        </w:rPr>
      </w:pPr>
      <w:r w:rsidRPr="008E4B75">
        <w:rPr>
          <w:lang w:val="en"/>
        </w:rPr>
        <w:t>Hall</w:t>
      </w:r>
    </w:p>
    <w:p w14:paraId="5EE92679" w14:textId="77777777" w:rsidR="0081152A" w:rsidRPr="008E4B75" w:rsidRDefault="0081152A">
      <w:pPr>
        <w:numPr>
          <w:ilvl w:val="0"/>
          <w:numId w:val="27"/>
        </w:numPr>
        <w:tabs>
          <w:tab w:val="left" w:pos="357"/>
        </w:tabs>
        <w:spacing w:after="0" w:line="240" w:lineRule="auto"/>
        <w:jc w:val="both"/>
        <w:rPr>
          <w:lang w:val="en"/>
        </w:rPr>
      </w:pPr>
      <w:r w:rsidRPr="008E4B75">
        <w:rPr>
          <w:lang w:val="en"/>
        </w:rPr>
        <w:t>Pause Areas</w:t>
      </w:r>
    </w:p>
    <w:p w14:paraId="3175D0EA" w14:textId="77777777" w:rsidR="0081152A" w:rsidRPr="008E4B75" w:rsidRDefault="0081152A">
      <w:pPr>
        <w:numPr>
          <w:ilvl w:val="0"/>
          <w:numId w:val="27"/>
        </w:numPr>
        <w:tabs>
          <w:tab w:val="left" w:pos="357"/>
        </w:tabs>
        <w:spacing w:after="0" w:line="240" w:lineRule="auto"/>
        <w:jc w:val="both"/>
        <w:rPr>
          <w:lang w:val="en"/>
        </w:rPr>
      </w:pPr>
      <w:r w:rsidRPr="008E4B75">
        <w:rPr>
          <w:lang w:val="en"/>
        </w:rPr>
        <w:t>Ablution Blocks</w:t>
      </w:r>
    </w:p>
    <w:p w14:paraId="0FDC7C80" w14:textId="77777777" w:rsidR="0081152A" w:rsidRPr="008E4B75" w:rsidRDefault="0081152A">
      <w:pPr>
        <w:numPr>
          <w:ilvl w:val="0"/>
          <w:numId w:val="27"/>
        </w:numPr>
        <w:tabs>
          <w:tab w:val="left" w:pos="357"/>
        </w:tabs>
        <w:spacing w:after="0" w:line="240" w:lineRule="auto"/>
        <w:jc w:val="both"/>
        <w:rPr>
          <w:lang w:val="en"/>
        </w:rPr>
      </w:pPr>
      <w:r w:rsidRPr="008E4B75">
        <w:rPr>
          <w:lang w:val="en"/>
        </w:rPr>
        <w:t>Kitchens</w:t>
      </w:r>
    </w:p>
    <w:p w14:paraId="18A0E5A9" w14:textId="77777777" w:rsidR="0081152A" w:rsidRPr="008E4B75" w:rsidRDefault="0081152A">
      <w:pPr>
        <w:numPr>
          <w:ilvl w:val="0"/>
          <w:numId w:val="27"/>
        </w:numPr>
        <w:tabs>
          <w:tab w:val="left" w:pos="357"/>
        </w:tabs>
        <w:spacing w:after="0" w:line="240" w:lineRule="auto"/>
        <w:jc w:val="both"/>
        <w:rPr>
          <w:lang w:val="en"/>
        </w:rPr>
      </w:pPr>
      <w:r w:rsidRPr="008E4B75">
        <w:rPr>
          <w:lang w:val="en"/>
        </w:rPr>
        <w:t>Storerooms</w:t>
      </w:r>
    </w:p>
    <w:p w14:paraId="6F974FD8" w14:textId="77777777" w:rsidR="0081152A" w:rsidRPr="008E4B75" w:rsidRDefault="0081152A">
      <w:pPr>
        <w:numPr>
          <w:ilvl w:val="0"/>
          <w:numId w:val="28"/>
        </w:numPr>
        <w:tabs>
          <w:tab w:val="left" w:pos="357"/>
        </w:tabs>
        <w:spacing w:after="0" w:line="240" w:lineRule="auto"/>
        <w:jc w:val="both"/>
        <w:rPr>
          <w:lang w:val="en"/>
        </w:rPr>
      </w:pPr>
      <w:r w:rsidRPr="008E4B75">
        <w:rPr>
          <w:lang w:val="en"/>
        </w:rPr>
        <w:t>Reception areas</w:t>
      </w:r>
    </w:p>
    <w:p w14:paraId="1ADF0E4D" w14:textId="77777777" w:rsidR="0081152A" w:rsidRPr="008E4B75" w:rsidRDefault="0081152A">
      <w:pPr>
        <w:numPr>
          <w:ilvl w:val="0"/>
          <w:numId w:val="28"/>
        </w:numPr>
        <w:tabs>
          <w:tab w:val="left" w:pos="357"/>
        </w:tabs>
        <w:spacing w:after="0" w:line="240" w:lineRule="auto"/>
        <w:jc w:val="both"/>
        <w:rPr>
          <w:lang w:val="en"/>
        </w:rPr>
      </w:pPr>
      <w:r w:rsidRPr="008E4B75">
        <w:rPr>
          <w:lang w:val="en"/>
        </w:rPr>
        <w:t>Passageways</w:t>
      </w:r>
    </w:p>
    <w:p w14:paraId="7A346B1F" w14:textId="77777777" w:rsidR="0081152A" w:rsidRPr="008E4B75" w:rsidRDefault="0081152A">
      <w:pPr>
        <w:numPr>
          <w:ilvl w:val="0"/>
          <w:numId w:val="28"/>
        </w:numPr>
        <w:tabs>
          <w:tab w:val="left" w:pos="357"/>
        </w:tabs>
        <w:spacing w:after="0" w:line="240" w:lineRule="auto"/>
        <w:jc w:val="both"/>
        <w:rPr>
          <w:lang w:val="en"/>
        </w:rPr>
      </w:pPr>
      <w:r w:rsidRPr="008E4B75">
        <w:rPr>
          <w:lang w:val="en"/>
        </w:rPr>
        <w:t>Workshops</w:t>
      </w:r>
    </w:p>
    <w:p w14:paraId="47FE8B95" w14:textId="77777777" w:rsidR="0081152A" w:rsidRPr="008E4B75" w:rsidRDefault="0081152A">
      <w:pPr>
        <w:numPr>
          <w:ilvl w:val="0"/>
          <w:numId w:val="28"/>
        </w:numPr>
        <w:tabs>
          <w:tab w:val="left" w:pos="357"/>
        </w:tabs>
        <w:spacing w:after="0" w:line="240" w:lineRule="auto"/>
        <w:jc w:val="both"/>
        <w:rPr>
          <w:lang w:val="en"/>
        </w:rPr>
      </w:pPr>
      <w:r>
        <w:rPr>
          <w:lang w:val="en"/>
        </w:rPr>
        <w:t>Battery</w:t>
      </w:r>
      <w:r w:rsidRPr="008E4B75">
        <w:rPr>
          <w:lang w:val="en"/>
        </w:rPr>
        <w:t xml:space="preserve"> rooms</w:t>
      </w:r>
    </w:p>
    <w:p w14:paraId="0B3DAEC5" w14:textId="77777777" w:rsidR="0081152A" w:rsidRPr="008E4B75" w:rsidRDefault="0081152A">
      <w:pPr>
        <w:numPr>
          <w:ilvl w:val="0"/>
          <w:numId w:val="28"/>
        </w:numPr>
        <w:tabs>
          <w:tab w:val="left" w:pos="357"/>
        </w:tabs>
        <w:spacing w:after="0" w:line="240" w:lineRule="auto"/>
        <w:jc w:val="both"/>
        <w:rPr>
          <w:lang w:val="en"/>
        </w:rPr>
      </w:pPr>
      <w:r>
        <w:rPr>
          <w:lang w:val="en"/>
        </w:rPr>
        <w:t>Guardrooms</w:t>
      </w:r>
    </w:p>
    <w:p w14:paraId="586674A9" w14:textId="77777777" w:rsidR="0081152A" w:rsidRDefault="0081152A">
      <w:pPr>
        <w:numPr>
          <w:ilvl w:val="0"/>
          <w:numId w:val="28"/>
        </w:numPr>
        <w:tabs>
          <w:tab w:val="left" w:pos="357"/>
        </w:tabs>
        <w:spacing w:after="0" w:line="240" w:lineRule="auto"/>
        <w:jc w:val="both"/>
        <w:rPr>
          <w:lang w:val="en"/>
        </w:rPr>
      </w:pPr>
      <w:r w:rsidRPr="008E4B75">
        <w:rPr>
          <w:lang w:val="en"/>
        </w:rPr>
        <w:t>Training room</w:t>
      </w:r>
      <w:r>
        <w:rPr>
          <w:lang w:val="en"/>
        </w:rPr>
        <w:t>s</w:t>
      </w:r>
    </w:p>
    <w:p w14:paraId="6D9660F7" w14:textId="77777777" w:rsidR="0081152A" w:rsidRPr="008E4B75" w:rsidRDefault="0081152A" w:rsidP="00933619">
      <w:pPr>
        <w:ind w:left="720"/>
        <w:rPr>
          <w:lang w:val="en"/>
        </w:rPr>
      </w:pPr>
    </w:p>
    <w:p w14:paraId="3D12E150" w14:textId="77777777" w:rsidR="0081152A" w:rsidRPr="00933619" w:rsidRDefault="0081152A">
      <w:pPr>
        <w:numPr>
          <w:ilvl w:val="2"/>
          <w:numId w:val="29"/>
        </w:numPr>
        <w:tabs>
          <w:tab w:val="clear" w:pos="720"/>
          <w:tab w:val="left" w:pos="357"/>
        </w:tabs>
        <w:spacing w:after="0" w:line="240" w:lineRule="auto"/>
        <w:jc w:val="both"/>
        <w:rPr>
          <w:b/>
        </w:rPr>
      </w:pPr>
      <w:bookmarkStart w:id="85" w:name="_Toc150714470"/>
      <w:bookmarkStart w:id="86" w:name="_Toc150714471"/>
      <w:bookmarkStart w:id="87" w:name="_Toc150714472"/>
      <w:bookmarkStart w:id="88" w:name="_Toc150714473"/>
      <w:bookmarkStart w:id="89" w:name="_Toc150714474"/>
      <w:bookmarkStart w:id="90" w:name="_Toc150714476"/>
      <w:bookmarkStart w:id="91" w:name="_Toc150714478"/>
      <w:bookmarkStart w:id="92" w:name="_Toc150714479"/>
      <w:bookmarkStart w:id="93" w:name="_Toc150714480"/>
      <w:bookmarkStart w:id="94" w:name="_Toc150714481"/>
      <w:bookmarkStart w:id="95" w:name="_Toc150714482"/>
      <w:bookmarkStart w:id="96" w:name="_Toc150714483"/>
      <w:bookmarkStart w:id="97" w:name="_Toc150714484"/>
      <w:bookmarkStart w:id="98" w:name="_Toc150714485"/>
      <w:bookmarkStart w:id="99" w:name="_Toc150714486"/>
      <w:bookmarkStart w:id="100" w:name="_Toc150714487"/>
      <w:bookmarkStart w:id="101" w:name="_Toc150714488"/>
      <w:bookmarkStart w:id="102" w:name="_Toc150714489"/>
      <w:bookmarkStart w:id="103" w:name="_Toc150714490"/>
      <w:bookmarkStart w:id="104" w:name="_Toc150714491"/>
      <w:bookmarkStart w:id="105" w:name="_Toc150714492"/>
      <w:bookmarkStart w:id="106" w:name="_Toc150714493"/>
      <w:bookmarkStart w:id="107" w:name="_Toc150714494"/>
      <w:bookmarkStart w:id="108" w:name="_Toc150714495"/>
      <w:bookmarkStart w:id="109" w:name="_Toc150714496"/>
      <w:bookmarkStart w:id="110" w:name="_Toc150714497"/>
      <w:bookmarkStart w:id="111" w:name="_Toc150714498"/>
      <w:bookmarkStart w:id="112" w:name="_Toc150714499"/>
      <w:bookmarkStart w:id="113" w:name="_Toc150714500"/>
      <w:bookmarkStart w:id="114" w:name="_Toc150714501"/>
      <w:bookmarkStart w:id="115" w:name="_Toc150714502"/>
      <w:bookmarkStart w:id="116" w:name="_Toc150714503"/>
      <w:bookmarkStart w:id="117" w:name="_Toc150714504"/>
      <w:bookmarkStart w:id="118" w:name="_Toc150714506"/>
      <w:bookmarkStart w:id="119" w:name="_Toc150714507"/>
      <w:bookmarkStart w:id="120" w:name="_Toc150714508"/>
      <w:bookmarkStart w:id="121" w:name="_Toc150714509"/>
      <w:bookmarkStart w:id="122" w:name="_Toc150714510"/>
      <w:bookmarkStart w:id="123" w:name="_Toc150714511"/>
      <w:bookmarkStart w:id="124" w:name="_Toc150714512"/>
      <w:bookmarkStart w:id="125" w:name="_Toc150714513"/>
      <w:bookmarkStart w:id="126" w:name="_Toc150714514"/>
      <w:bookmarkStart w:id="127" w:name="_Toc150714517"/>
      <w:bookmarkStart w:id="128" w:name="_Toc150714518"/>
      <w:bookmarkStart w:id="129" w:name="_Toc150714520"/>
      <w:bookmarkStart w:id="130" w:name="_Toc150714521"/>
      <w:bookmarkStart w:id="131" w:name="_Toc150714522"/>
      <w:bookmarkStart w:id="132" w:name="_Toc150714523"/>
      <w:bookmarkStart w:id="133" w:name="_Toc150714524"/>
      <w:bookmarkStart w:id="134" w:name="_Toc150714525"/>
      <w:bookmarkStart w:id="135" w:name="_Toc150714526"/>
      <w:bookmarkStart w:id="136" w:name="_Toc150714527"/>
      <w:bookmarkStart w:id="137" w:name="_Toc150714528"/>
      <w:bookmarkStart w:id="138" w:name="_Toc150714529"/>
      <w:bookmarkStart w:id="139" w:name="_Toc150714530"/>
      <w:bookmarkStart w:id="140" w:name="_Toc150714531"/>
      <w:bookmarkStart w:id="141" w:name="_Toc150714532"/>
      <w:bookmarkStart w:id="142" w:name="_Toc150714533"/>
      <w:bookmarkStart w:id="143" w:name="_Toc150714534"/>
      <w:bookmarkStart w:id="144" w:name="_Toc150714535"/>
      <w:bookmarkStart w:id="145" w:name="_Toc150714536"/>
      <w:bookmarkStart w:id="146" w:name="_Toc150714537"/>
      <w:bookmarkStart w:id="147" w:name="_Toc150714538"/>
      <w:bookmarkStart w:id="148" w:name="_Toc150714539"/>
      <w:bookmarkStart w:id="149" w:name="_Toc150714540"/>
      <w:bookmarkStart w:id="150" w:name="_Toc150714541"/>
      <w:bookmarkStart w:id="151" w:name="_Toc150714543"/>
      <w:bookmarkStart w:id="152" w:name="_Toc150714545"/>
      <w:bookmarkStart w:id="153" w:name="_Toc150714546"/>
      <w:bookmarkStart w:id="154" w:name="_Toc150714547"/>
      <w:bookmarkStart w:id="155" w:name="_Toc150714548"/>
      <w:bookmarkStart w:id="156" w:name="_Toc150714549"/>
      <w:bookmarkStart w:id="157" w:name="_Toc150714550"/>
      <w:bookmarkStart w:id="158" w:name="_Toc150714551"/>
      <w:bookmarkStart w:id="159" w:name="_Toc150714552"/>
      <w:bookmarkStart w:id="160" w:name="_Toc150714553"/>
      <w:bookmarkStart w:id="161" w:name="_Toc150714554"/>
      <w:bookmarkStart w:id="162" w:name="_Toc150714555"/>
      <w:bookmarkStart w:id="163" w:name="_Toc150714557"/>
      <w:bookmarkStart w:id="164" w:name="_Toc150714558"/>
      <w:bookmarkStart w:id="165" w:name="_Toc150714559"/>
      <w:bookmarkStart w:id="166" w:name="_Toc150714560"/>
      <w:bookmarkStart w:id="167" w:name="_Toc150714561"/>
      <w:bookmarkStart w:id="168" w:name="_Toc150714562"/>
      <w:bookmarkStart w:id="169" w:name="_Toc150714563"/>
      <w:bookmarkStart w:id="170" w:name="_Toc150714566"/>
      <w:bookmarkStart w:id="171" w:name="_Toc150714567"/>
      <w:bookmarkStart w:id="172" w:name="_Toc150714569"/>
      <w:bookmarkStart w:id="173" w:name="_Toc15071457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8E4B75">
        <w:rPr>
          <w:b/>
          <w:lang w:val="en"/>
        </w:rPr>
        <w:t xml:space="preserve">Manpower Requirements for </w:t>
      </w:r>
      <w:r>
        <w:rPr>
          <w:b/>
          <w:lang w:val="en"/>
        </w:rPr>
        <w:t>c</w:t>
      </w:r>
      <w:r w:rsidRPr="008E4B75">
        <w:rPr>
          <w:b/>
          <w:lang w:val="en"/>
        </w:rPr>
        <w:t>leaning</w:t>
      </w:r>
      <w:bookmarkEnd w:id="173"/>
      <w:r>
        <w:rPr>
          <w:b/>
          <w:lang w:val="en"/>
        </w:rPr>
        <w:t xml:space="preserve"> </w:t>
      </w:r>
      <w:bookmarkStart w:id="174" w:name="_Toc150714571"/>
      <w:bookmarkEnd w:id="174"/>
    </w:p>
    <w:p w14:paraId="185A7E06" w14:textId="77777777" w:rsidR="0081152A" w:rsidRPr="008E4B75" w:rsidRDefault="0081152A" w:rsidP="008E4B75">
      <w:pPr>
        <w:rPr>
          <w:lang w:val="en-US"/>
        </w:rPr>
      </w:pPr>
    </w:p>
    <w:p w14:paraId="62A17C5A" w14:textId="77777777" w:rsidR="0081152A" w:rsidRPr="00B309F3" w:rsidRDefault="0081152A" w:rsidP="008E4B75">
      <w:pPr>
        <w:rPr>
          <w:u w:val="single"/>
          <w:lang w:val="en-US"/>
        </w:rPr>
      </w:pPr>
      <w:r w:rsidRPr="00B309F3">
        <w:rPr>
          <w:u w:val="single"/>
          <w:lang w:val="en-US"/>
        </w:rPr>
        <w:t>Area 1</w:t>
      </w:r>
    </w:p>
    <w:p w14:paraId="682C702B" w14:textId="77777777" w:rsidR="0081152A" w:rsidRDefault="0081152A" w:rsidP="00295F80">
      <w:pPr>
        <w:rPr>
          <w:rFonts w:ascii="Times New Roman" w:hAnsi="Times New Roman"/>
          <w:szCs w:val="20"/>
          <w:lang w:eastAsia="en-ZA"/>
        </w:rPr>
      </w:pPr>
      <w:r>
        <w:rPr>
          <w:highlight w:val="yellow"/>
          <w:lang w:val="en-US"/>
        </w:rPr>
        <w:fldChar w:fldCharType="begin"/>
      </w:r>
      <w:r>
        <w:rPr>
          <w:highlight w:val="yellow"/>
          <w:lang w:val="en-US"/>
        </w:rPr>
        <w:instrText xml:space="preserve"> LINK Excel.Sheet.12 "C:\\Users\\sitolerm\\Documents\\Transmission\\Grids Maintenance\\Eastern Grid\\Cleaning contract 2025\\Estimate value -Labour cost.xlsx" "Area 1!R1C1:R18C6" \a \f 4 \h  \* MERGEFORMAT </w:instrText>
      </w:r>
      <w:r>
        <w:rPr>
          <w:highlight w:val="yellow"/>
          <w:lang w:val="en-US"/>
        </w:rPr>
        <w:fldChar w:fldCharType="separate"/>
      </w:r>
    </w:p>
    <w:tbl>
      <w:tblPr>
        <w:tblW w:w="10255" w:type="dxa"/>
        <w:tblInd w:w="108" w:type="dxa"/>
        <w:tblLook w:val="04A0" w:firstRow="1" w:lastRow="0" w:firstColumn="1" w:lastColumn="0" w:noHBand="0" w:noVBand="1"/>
      </w:tblPr>
      <w:tblGrid>
        <w:gridCol w:w="11"/>
        <w:gridCol w:w="1294"/>
        <w:gridCol w:w="33"/>
        <w:gridCol w:w="2883"/>
        <w:gridCol w:w="954"/>
        <w:gridCol w:w="464"/>
        <w:gridCol w:w="496"/>
        <w:gridCol w:w="779"/>
        <w:gridCol w:w="621"/>
        <w:gridCol w:w="1080"/>
        <w:gridCol w:w="320"/>
        <w:gridCol w:w="956"/>
        <w:gridCol w:w="364"/>
      </w:tblGrid>
      <w:tr w:rsidR="0081152A" w:rsidRPr="00891C60" w14:paraId="313A1A0E" w14:textId="77777777" w:rsidTr="0081152A">
        <w:trPr>
          <w:gridBefore w:val="1"/>
          <w:gridAfter w:val="1"/>
          <w:divId w:val="466163574"/>
          <w:wBefore w:w="11" w:type="dxa"/>
          <w:wAfter w:w="364" w:type="dxa"/>
          <w:trHeight w:val="580"/>
        </w:trPr>
        <w:tc>
          <w:tcPr>
            <w:tcW w:w="13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81BE8" w14:textId="77777777" w:rsidR="0081152A" w:rsidRPr="00891C60" w:rsidRDefault="0081152A" w:rsidP="00891C60">
            <w:pPr>
              <w:rPr>
                <w:rFonts w:cs="Arial"/>
                <w:b/>
                <w:bCs/>
                <w:color w:val="000000"/>
                <w:szCs w:val="20"/>
                <w:lang w:eastAsia="en-ZA"/>
              </w:rPr>
            </w:pPr>
            <w:r w:rsidRPr="00891C60">
              <w:rPr>
                <w:rFonts w:cs="Arial"/>
                <w:b/>
                <w:bCs/>
                <w:color w:val="000000"/>
                <w:szCs w:val="20"/>
                <w:lang w:eastAsia="en-ZA"/>
              </w:rPr>
              <w:t>CLN</w:t>
            </w:r>
          </w:p>
        </w:tc>
        <w:tc>
          <w:tcPr>
            <w:tcW w:w="2883" w:type="dxa"/>
            <w:tcBorders>
              <w:top w:val="single" w:sz="4" w:space="0" w:color="auto"/>
              <w:left w:val="nil"/>
              <w:bottom w:val="single" w:sz="4" w:space="0" w:color="auto"/>
              <w:right w:val="single" w:sz="4" w:space="0" w:color="auto"/>
            </w:tcBorders>
            <w:shd w:val="clear" w:color="auto" w:fill="auto"/>
            <w:noWrap/>
            <w:vAlign w:val="bottom"/>
            <w:hideMark/>
          </w:tcPr>
          <w:p w14:paraId="7CB3578A" w14:textId="77777777" w:rsidR="0081152A" w:rsidRPr="00891C60" w:rsidRDefault="0081152A" w:rsidP="00891C60">
            <w:pPr>
              <w:rPr>
                <w:rFonts w:cs="Arial"/>
                <w:b/>
                <w:bCs/>
                <w:color w:val="000000"/>
                <w:szCs w:val="20"/>
                <w:lang w:eastAsia="en-ZA"/>
              </w:rPr>
            </w:pPr>
            <w:r w:rsidRPr="00891C60">
              <w:rPr>
                <w:rFonts w:cs="Arial"/>
                <w:b/>
                <w:bCs/>
                <w:color w:val="000000"/>
                <w:szCs w:val="20"/>
                <w:lang w:eastAsia="en-ZA"/>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32352F" w14:textId="77777777" w:rsidR="0081152A" w:rsidRPr="00891C60" w:rsidRDefault="0081152A" w:rsidP="00891C60">
            <w:pPr>
              <w:rPr>
                <w:rFonts w:cs="Arial"/>
                <w:b/>
                <w:bCs/>
                <w:color w:val="000000"/>
                <w:szCs w:val="20"/>
                <w:lang w:eastAsia="en-ZA"/>
              </w:rPr>
            </w:pPr>
            <w:r w:rsidRPr="00891C60">
              <w:rPr>
                <w:rFonts w:cs="Arial"/>
                <w:b/>
                <w:bCs/>
                <w:color w:val="000000"/>
                <w:szCs w:val="20"/>
                <w:lang w:eastAsia="en-ZA"/>
              </w:rPr>
              <w:t>Qua</w:t>
            </w:r>
            <w:r>
              <w:rPr>
                <w:rFonts w:cs="Arial"/>
                <w:b/>
                <w:bCs/>
                <w:color w:val="000000"/>
                <w:szCs w:val="20"/>
                <w:lang w:eastAsia="en-ZA"/>
              </w:rPr>
              <w:t>n</w:t>
            </w:r>
            <w:r w:rsidRPr="00891C60">
              <w:rPr>
                <w:rFonts w:cs="Arial"/>
                <w:b/>
                <w:bCs/>
                <w:color w:val="000000"/>
                <w:szCs w:val="20"/>
                <w:lang w:eastAsia="en-ZA"/>
              </w:rPr>
              <w:t xml:space="preserve">tities </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2EFCDB" w14:textId="77777777" w:rsidR="0081152A" w:rsidRPr="00891C60" w:rsidRDefault="0081152A" w:rsidP="00891C60">
            <w:pPr>
              <w:rPr>
                <w:rFonts w:cs="Arial"/>
                <w:b/>
                <w:bCs/>
                <w:color w:val="000000"/>
                <w:szCs w:val="20"/>
                <w:lang w:eastAsia="en-ZA"/>
              </w:rPr>
            </w:pPr>
            <w:proofErr w:type="gramStart"/>
            <w:r w:rsidRPr="00891C60">
              <w:rPr>
                <w:rFonts w:cs="Arial"/>
                <w:b/>
                <w:bCs/>
                <w:color w:val="000000"/>
                <w:szCs w:val="20"/>
                <w:lang w:eastAsia="en-ZA"/>
              </w:rPr>
              <w:t>Frequency  per</w:t>
            </w:r>
            <w:proofErr w:type="gramEnd"/>
            <w:r w:rsidRPr="00891C60">
              <w:rPr>
                <w:rFonts w:cs="Arial"/>
                <w:b/>
                <w:bCs/>
                <w:color w:val="000000"/>
                <w:szCs w:val="20"/>
                <w:lang w:eastAsia="en-ZA"/>
              </w:rPr>
              <w:t xml:space="preserve"> week </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A71A8D" w14:textId="77777777" w:rsidR="0081152A" w:rsidRPr="00891C60" w:rsidRDefault="0081152A" w:rsidP="00891C60">
            <w:pPr>
              <w:rPr>
                <w:rFonts w:cs="Arial"/>
                <w:b/>
                <w:bCs/>
                <w:color w:val="000000"/>
                <w:szCs w:val="20"/>
                <w:lang w:eastAsia="en-ZA"/>
              </w:rPr>
            </w:pPr>
            <w:r>
              <w:rPr>
                <w:rFonts w:cs="Arial"/>
                <w:b/>
                <w:bCs/>
                <w:color w:val="000000"/>
                <w:szCs w:val="20"/>
                <w:lang w:eastAsia="en-ZA"/>
              </w:rPr>
              <w:t>N</w:t>
            </w:r>
            <w:r w:rsidRPr="00891C60">
              <w:rPr>
                <w:rFonts w:cs="Arial"/>
                <w:b/>
                <w:bCs/>
                <w:color w:val="000000"/>
                <w:szCs w:val="20"/>
                <w:lang w:eastAsia="en-ZA"/>
              </w:rPr>
              <w:t xml:space="preserve">o of hours per day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B26785" w14:textId="77777777" w:rsidR="0081152A" w:rsidRPr="00891C60" w:rsidRDefault="0081152A" w:rsidP="00891C60">
            <w:pPr>
              <w:rPr>
                <w:rFonts w:cs="Arial"/>
                <w:b/>
                <w:bCs/>
                <w:color w:val="000000"/>
                <w:szCs w:val="20"/>
                <w:lang w:eastAsia="en-ZA"/>
              </w:rPr>
            </w:pPr>
            <w:r w:rsidRPr="00891C60">
              <w:rPr>
                <w:rFonts w:cs="Arial"/>
                <w:b/>
                <w:bCs/>
                <w:color w:val="000000"/>
                <w:szCs w:val="20"/>
                <w:lang w:eastAsia="en-ZA"/>
              </w:rPr>
              <w:t xml:space="preserve">No of hour per week </w:t>
            </w:r>
          </w:p>
        </w:tc>
      </w:tr>
      <w:tr w:rsidR="0081152A" w:rsidRPr="00891C60" w14:paraId="1BFC6E73"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066288" w14:textId="77777777" w:rsidR="0081152A" w:rsidRPr="00891C60" w:rsidRDefault="0081152A" w:rsidP="00891C60">
            <w:pPr>
              <w:rPr>
                <w:rFonts w:cs="Arial"/>
                <w:color w:val="000000"/>
                <w:szCs w:val="20"/>
                <w:lang w:eastAsia="en-ZA"/>
              </w:rPr>
            </w:pPr>
            <w:r w:rsidRPr="00891C60">
              <w:rPr>
                <w:rFonts w:cs="Arial"/>
                <w:color w:val="000000"/>
                <w:szCs w:val="20"/>
                <w:lang w:eastAsia="en-ZA"/>
              </w:rPr>
              <w:t> </w:t>
            </w:r>
          </w:p>
        </w:tc>
        <w:tc>
          <w:tcPr>
            <w:tcW w:w="2883" w:type="dxa"/>
            <w:tcBorders>
              <w:top w:val="nil"/>
              <w:left w:val="nil"/>
              <w:bottom w:val="single" w:sz="4" w:space="0" w:color="auto"/>
              <w:right w:val="single" w:sz="4" w:space="0" w:color="auto"/>
            </w:tcBorders>
            <w:shd w:val="clear" w:color="auto" w:fill="auto"/>
            <w:noWrap/>
            <w:vAlign w:val="bottom"/>
            <w:hideMark/>
          </w:tcPr>
          <w:p w14:paraId="18FEADE9" w14:textId="77777777" w:rsidR="0081152A" w:rsidRPr="00891C60" w:rsidRDefault="0081152A" w:rsidP="00891C60">
            <w:pPr>
              <w:rPr>
                <w:rFonts w:cs="Arial"/>
                <w:color w:val="000000"/>
                <w:szCs w:val="20"/>
                <w:lang w:eastAsia="en-ZA"/>
              </w:rPr>
            </w:pPr>
            <w:r w:rsidRPr="00891C60">
              <w:rPr>
                <w:rFonts w:cs="Arial"/>
                <w:color w:val="000000"/>
                <w:szCs w:val="20"/>
                <w:lang w:eastAsia="en-ZA"/>
              </w:rPr>
              <w:t>Site</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D628774"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 </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7F355BE"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D2D2360"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7B31369"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 </w:t>
            </w:r>
          </w:p>
        </w:tc>
      </w:tr>
      <w:tr w:rsidR="0081152A" w:rsidRPr="00891C60" w14:paraId="769D90E2"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25FA4F" w14:textId="77777777" w:rsidR="0081152A" w:rsidRPr="00891C60" w:rsidRDefault="0081152A" w:rsidP="00891C60">
            <w:pPr>
              <w:rPr>
                <w:rFonts w:cs="Arial"/>
                <w:color w:val="000000"/>
                <w:szCs w:val="20"/>
                <w:lang w:eastAsia="en-ZA"/>
              </w:rPr>
            </w:pPr>
            <w:r w:rsidRPr="00891C60">
              <w:rPr>
                <w:rFonts w:cs="Arial"/>
                <w:color w:val="000000"/>
                <w:szCs w:val="20"/>
                <w:lang w:eastAsia="en-ZA"/>
              </w:rPr>
              <w:t>Pinetown</w:t>
            </w:r>
          </w:p>
        </w:tc>
        <w:tc>
          <w:tcPr>
            <w:tcW w:w="2883" w:type="dxa"/>
            <w:tcBorders>
              <w:top w:val="nil"/>
              <w:left w:val="nil"/>
              <w:bottom w:val="single" w:sz="4" w:space="0" w:color="auto"/>
              <w:right w:val="single" w:sz="4" w:space="0" w:color="auto"/>
            </w:tcBorders>
            <w:shd w:val="clear" w:color="auto" w:fill="auto"/>
            <w:noWrap/>
            <w:vAlign w:val="bottom"/>
            <w:hideMark/>
          </w:tcPr>
          <w:p w14:paraId="52007BF2" w14:textId="77777777" w:rsidR="0081152A" w:rsidRPr="00891C60" w:rsidRDefault="0081152A" w:rsidP="00891C60">
            <w:pPr>
              <w:rPr>
                <w:rFonts w:cs="Arial"/>
                <w:color w:val="000000"/>
                <w:szCs w:val="20"/>
                <w:lang w:eastAsia="en-ZA"/>
              </w:rPr>
            </w:pPr>
            <w:r w:rsidRPr="00891C60">
              <w:rPr>
                <w:rFonts w:cs="Arial"/>
                <w:color w:val="000000"/>
                <w:szCs w:val="20"/>
                <w:lang w:eastAsia="en-ZA"/>
              </w:rPr>
              <w:t xml:space="preserve">Supervisor Pinetown Area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79FC52F"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75C86D9"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3AE0687"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63D3EC4"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40</w:t>
            </w:r>
          </w:p>
        </w:tc>
      </w:tr>
      <w:tr w:rsidR="0081152A" w:rsidRPr="00891C60" w14:paraId="6CB01561"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CC2A56" w14:textId="77777777" w:rsidR="0081152A" w:rsidRPr="00891C60" w:rsidRDefault="0081152A" w:rsidP="00891C60">
            <w:pPr>
              <w:rPr>
                <w:rFonts w:cs="Arial"/>
                <w:color w:val="000000"/>
                <w:szCs w:val="20"/>
                <w:lang w:eastAsia="en-ZA"/>
              </w:rPr>
            </w:pPr>
            <w:r w:rsidRPr="00891C60">
              <w:rPr>
                <w:rFonts w:cs="Arial"/>
                <w:color w:val="000000"/>
                <w:szCs w:val="20"/>
                <w:lang w:eastAsia="en-ZA"/>
              </w:rPr>
              <w:t>Empangeni</w:t>
            </w:r>
          </w:p>
        </w:tc>
        <w:tc>
          <w:tcPr>
            <w:tcW w:w="2883" w:type="dxa"/>
            <w:tcBorders>
              <w:top w:val="nil"/>
              <w:left w:val="nil"/>
              <w:bottom w:val="single" w:sz="4" w:space="0" w:color="auto"/>
              <w:right w:val="single" w:sz="4" w:space="0" w:color="auto"/>
            </w:tcBorders>
            <w:shd w:val="clear" w:color="auto" w:fill="auto"/>
            <w:noWrap/>
            <w:vAlign w:val="bottom"/>
            <w:hideMark/>
          </w:tcPr>
          <w:p w14:paraId="5480DF03" w14:textId="77777777" w:rsidR="0081152A" w:rsidRPr="00891C60" w:rsidRDefault="0081152A" w:rsidP="00891C60">
            <w:pPr>
              <w:rPr>
                <w:rFonts w:ascii="Calibri" w:hAnsi="Calibri" w:cs="Calibri"/>
                <w:color w:val="000000"/>
                <w:lang w:eastAsia="en-ZA"/>
              </w:rPr>
            </w:pPr>
            <w:r w:rsidRPr="00891C60">
              <w:rPr>
                <w:rFonts w:cs="Arial"/>
                <w:color w:val="000000"/>
                <w:szCs w:val="20"/>
                <w:lang w:eastAsia="en-ZA"/>
              </w:rPr>
              <w:t xml:space="preserve">Supervisor </w:t>
            </w:r>
            <w:r w:rsidRPr="00891C60">
              <w:rPr>
                <w:rFonts w:ascii="Calibri" w:hAnsi="Calibri" w:cs="Calibri"/>
                <w:color w:val="000000"/>
                <w:lang w:eastAsia="en-ZA"/>
              </w:rPr>
              <w:t xml:space="preserve">Empangeni Area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EF851A6"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7614C28"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AB3884C"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480CFC8"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40</w:t>
            </w:r>
          </w:p>
        </w:tc>
      </w:tr>
      <w:tr w:rsidR="0081152A" w:rsidRPr="00891C60" w14:paraId="665A8B55"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310F64" w14:textId="77777777" w:rsidR="0081152A" w:rsidRPr="00891C60" w:rsidRDefault="0081152A" w:rsidP="00891C60">
            <w:pPr>
              <w:rPr>
                <w:rFonts w:cs="Arial"/>
                <w:color w:val="000000"/>
                <w:szCs w:val="20"/>
                <w:lang w:eastAsia="en-ZA"/>
              </w:rPr>
            </w:pPr>
            <w:r w:rsidRPr="00891C60">
              <w:rPr>
                <w:rFonts w:cs="Arial"/>
                <w:color w:val="000000"/>
                <w:szCs w:val="20"/>
                <w:lang w:eastAsia="en-ZA"/>
              </w:rPr>
              <w:t>Pinetown</w:t>
            </w:r>
          </w:p>
        </w:tc>
        <w:tc>
          <w:tcPr>
            <w:tcW w:w="2883" w:type="dxa"/>
            <w:tcBorders>
              <w:top w:val="nil"/>
              <w:left w:val="nil"/>
              <w:bottom w:val="single" w:sz="4" w:space="0" w:color="auto"/>
              <w:right w:val="single" w:sz="4" w:space="0" w:color="auto"/>
            </w:tcBorders>
            <w:shd w:val="clear" w:color="auto" w:fill="auto"/>
            <w:noWrap/>
            <w:vAlign w:val="bottom"/>
            <w:hideMark/>
          </w:tcPr>
          <w:p w14:paraId="07285190" w14:textId="77777777" w:rsidR="0081152A" w:rsidRPr="00891C60" w:rsidRDefault="0081152A" w:rsidP="00891C60">
            <w:pPr>
              <w:rPr>
                <w:rFonts w:cs="Arial"/>
                <w:color w:val="000000"/>
                <w:szCs w:val="20"/>
                <w:lang w:eastAsia="en-ZA"/>
              </w:rPr>
            </w:pPr>
            <w:r w:rsidRPr="00891C60">
              <w:rPr>
                <w:rFonts w:cs="Arial"/>
                <w:color w:val="000000"/>
                <w:szCs w:val="20"/>
                <w:lang w:eastAsia="en-ZA"/>
              </w:rPr>
              <w:t>Westville</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0CDB9CF"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3</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F5E1263"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6F45827"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6E69121"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120</w:t>
            </w:r>
          </w:p>
        </w:tc>
      </w:tr>
      <w:tr w:rsidR="0081152A" w:rsidRPr="00891C60" w14:paraId="74C55ACD"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A02EBF" w14:textId="77777777" w:rsidR="0081152A" w:rsidRPr="00891C60" w:rsidRDefault="0081152A" w:rsidP="00891C60">
            <w:pPr>
              <w:rPr>
                <w:rFonts w:cs="Arial"/>
                <w:color w:val="000000"/>
                <w:szCs w:val="20"/>
                <w:lang w:eastAsia="en-ZA"/>
              </w:rPr>
            </w:pPr>
            <w:r w:rsidRPr="00891C60">
              <w:rPr>
                <w:rFonts w:cs="Arial"/>
                <w:color w:val="000000"/>
                <w:szCs w:val="20"/>
                <w:lang w:eastAsia="en-ZA"/>
              </w:rPr>
              <w:lastRenderedPageBreak/>
              <w:t>Pinetown</w:t>
            </w:r>
          </w:p>
        </w:tc>
        <w:tc>
          <w:tcPr>
            <w:tcW w:w="2883" w:type="dxa"/>
            <w:tcBorders>
              <w:top w:val="nil"/>
              <w:left w:val="nil"/>
              <w:bottom w:val="single" w:sz="4" w:space="0" w:color="auto"/>
              <w:right w:val="single" w:sz="4" w:space="0" w:color="auto"/>
            </w:tcBorders>
            <w:shd w:val="clear" w:color="auto" w:fill="auto"/>
            <w:noWrap/>
            <w:vAlign w:val="bottom"/>
            <w:hideMark/>
          </w:tcPr>
          <w:p w14:paraId="2E2E1A52" w14:textId="77777777" w:rsidR="0081152A" w:rsidRPr="00891C60" w:rsidRDefault="0081152A" w:rsidP="00891C60">
            <w:pPr>
              <w:rPr>
                <w:rFonts w:cs="Arial"/>
                <w:color w:val="000000"/>
                <w:szCs w:val="20"/>
                <w:lang w:eastAsia="en-ZA"/>
              </w:rPr>
            </w:pPr>
            <w:r w:rsidRPr="00891C60">
              <w:rPr>
                <w:rFonts w:cs="Arial"/>
                <w:color w:val="000000"/>
                <w:szCs w:val="20"/>
                <w:lang w:eastAsia="en-ZA"/>
              </w:rPr>
              <w:t xml:space="preserve">Pinetown Depot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9B499D3"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07E0BEB"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E9C0F29"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3FE7B1A"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40</w:t>
            </w:r>
          </w:p>
        </w:tc>
      </w:tr>
      <w:tr w:rsidR="0081152A" w:rsidRPr="00891C60" w14:paraId="0C2446AF"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3959D1" w14:textId="77777777" w:rsidR="0081152A" w:rsidRPr="00891C60" w:rsidRDefault="0081152A" w:rsidP="00891C60">
            <w:pPr>
              <w:rPr>
                <w:rFonts w:cs="Arial"/>
                <w:color w:val="000000"/>
                <w:szCs w:val="20"/>
                <w:lang w:eastAsia="en-ZA"/>
              </w:rPr>
            </w:pPr>
            <w:r w:rsidRPr="00891C60">
              <w:rPr>
                <w:rFonts w:cs="Arial"/>
                <w:color w:val="000000"/>
                <w:szCs w:val="20"/>
                <w:lang w:eastAsia="en-ZA"/>
              </w:rPr>
              <w:t>Pinetown</w:t>
            </w:r>
          </w:p>
        </w:tc>
        <w:tc>
          <w:tcPr>
            <w:tcW w:w="2883" w:type="dxa"/>
            <w:tcBorders>
              <w:top w:val="nil"/>
              <w:left w:val="nil"/>
              <w:bottom w:val="single" w:sz="4" w:space="0" w:color="auto"/>
              <w:right w:val="single" w:sz="4" w:space="0" w:color="auto"/>
            </w:tcBorders>
            <w:shd w:val="clear" w:color="auto" w:fill="auto"/>
            <w:noWrap/>
            <w:vAlign w:val="bottom"/>
            <w:hideMark/>
          </w:tcPr>
          <w:p w14:paraId="7D377DC4" w14:textId="77777777" w:rsidR="0081152A" w:rsidRPr="00891C60" w:rsidRDefault="0081152A" w:rsidP="00891C60">
            <w:pPr>
              <w:rPr>
                <w:rFonts w:cs="Arial"/>
                <w:color w:val="000000"/>
                <w:szCs w:val="20"/>
                <w:lang w:eastAsia="en-ZA"/>
              </w:rPr>
            </w:pPr>
            <w:proofErr w:type="spellStart"/>
            <w:r w:rsidRPr="00891C60">
              <w:rPr>
                <w:rFonts w:cs="Arial"/>
                <w:color w:val="000000"/>
                <w:szCs w:val="20"/>
                <w:lang w:eastAsia="en-ZA"/>
              </w:rPr>
              <w:t>Georgedale</w:t>
            </w:r>
            <w:proofErr w:type="spellEnd"/>
            <w:r w:rsidRPr="00891C60">
              <w:rPr>
                <w:rFonts w:cs="Arial"/>
                <w:color w:val="000000"/>
                <w:szCs w:val="20"/>
                <w:lang w:eastAsia="en-ZA"/>
              </w:rPr>
              <w:t xml:space="preserve"> Substation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4E0B60C"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BB4CF4A"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281170E"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D5E77BC"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16</w:t>
            </w:r>
          </w:p>
        </w:tc>
      </w:tr>
      <w:tr w:rsidR="0081152A" w:rsidRPr="00891C60" w14:paraId="680B4E96"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B863D1" w14:textId="77777777" w:rsidR="0081152A" w:rsidRPr="00891C60" w:rsidRDefault="0081152A" w:rsidP="00891C60">
            <w:pPr>
              <w:rPr>
                <w:rFonts w:cs="Arial"/>
                <w:color w:val="000000"/>
                <w:szCs w:val="20"/>
                <w:lang w:eastAsia="en-ZA"/>
              </w:rPr>
            </w:pPr>
            <w:r w:rsidRPr="00891C60">
              <w:rPr>
                <w:rFonts w:cs="Arial"/>
                <w:color w:val="000000"/>
                <w:szCs w:val="20"/>
                <w:lang w:eastAsia="en-ZA"/>
              </w:rPr>
              <w:t>Pinetown</w:t>
            </w:r>
          </w:p>
        </w:tc>
        <w:tc>
          <w:tcPr>
            <w:tcW w:w="2883" w:type="dxa"/>
            <w:tcBorders>
              <w:top w:val="nil"/>
              <w:left w:val="nil"/>
              <w:bottom w:val="single" w:sz="4" w:space="0" w:color="auto"/>
              <w:right w:val="single" w:sz="4" w:space="0" w:color="auto"/>
            </w:tcBorders>
            <w:shd w:val="clear" w:color="auto" w:fill="auto"/>
            <w:noWrap/>
            <w:vAlign w:val="bottom"/>
            <w:hideMark/>
          </w:tcPr>
          <w:p w14:paraId="4ADA2443" w14:textId="77777777" w:rsidR="0081152A" w:rsidRPr="00891C60" w:rsidRDefault="0081152A" w:rsidP="00891C60">
            <w:pPr>
              <w:rPr>
                <w:rFonts w:cs="Arial"/>
                <w:color w:val="000000"/>
                <w:szCs w:val="20"/>
                <w:lang w:eastAsia="en-ZA"/>
              </w:rPr>
            </w:pPr>
            <w:r w:rsidRPr="00891C60">
              <w:rPr>
                <w:rFonts w:cs="Arial"/>
                <w:color w:val="000000"/>
                <w:szCs w:val="20"/>
                <w:lang w:eastAsia="en-ZA"/>
              </w:rPr>
              <w:t xml:space="preserve">Mersey Substation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DAE084A"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880D295"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11B4D7C"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F786018"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16</w:t>
            </w:r>
          </w:p>
        </w:tc>
      </w:tr>
      <w:tr w:rsidR="0081152A" w:rsidRPr="00891C60" w14:paraId="08E5977E"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D2B07A" w14:textId="77777777" w:rsidR="0081152A" w:rsidRPr="00891C60" w:rsidRDefault="0081152A" w:rsidP="00891C60">
            <w:pPr>
              <w:rPr>
                <w:rFonts w:cs="Arial"/>
                <w:color w:val="000000"/>
                <w:szCs w:val="20"/>
                <w:lang w:eastAsia="en-ZA"/>
              </w:rPr>
            </w:pPr>
            <w:r w:rsidRPr="00891C60">
              <w:rPr>
                <w:rFonts w:cs="Arial"/>
                <w:color w:val="000000"/>
                <w:szCs w:val="20"/>
                <w:lang w:eastAsia="en-ZA"/>
              </w:rPr>
              <w:t>Pinetown</w:t>
            </w:r>
          </w:p>
        </w:tc>
        <w:tc>
          <w:tcPr>
            <w:tcW w:w="2883" w:type="dxa"/>
            <w:tcBorders>
              <w:top w:val="nil"/>
              <w:left w:val="nil"/>
              <w:bottom w:val="single" w:sz="4" w:space="0" w:color="auto"/>
              <w:right w:val="single" w:sz="4" w:space="0" w:color="auto"/>
            </w:tcBorders>
            <w:shd w:val="clear" w:color="auto" w:fill="auto"/>
            <w:noWrap/>
            <w:vAlign w:val="bottom"/>
            <w:hideMark/>
          </w:tcPr>
          <w:p w14:paraId="71C905F1" w14:textId="77777777" w:rsidR="0081152A" w:rsidRPr="00891C60" w:rsidRDefault="0081152A" w:rsidP="00891C60">
            <w:pPr>
              <w:rPr>
                <w:rFonts w:cs="Arial"/>
                <w:color w:val="000000"/>
                <w:szCs w:val="20"/>
                <w:lang w:eastAsia="en-ZA"/>
              </w:rPr>
            </w:pPr>
            <w:r w:rsidRPr="00891C60">
              <w:rPr>
                <w:rFonts w:cs="Arial"/>
                <w:color w:val="000000"/>
                <w:szCs w:val="20"/>
                <w:lang w:eastAsia="en-ZA"/>
              </w:rPr>
              <w:t xml:space="preserve">Ariadne Substation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7F5F5A5"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1DDA7F6"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F816D38"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347E9EA"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16</w:t>
            </w:r>
          </w:p>
        </w:tc>
      </w:tr>
      <w:tr w:rsidR="0081152A" w:rsidRPr="00891C60" w14:paraId="0888AEBC"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F17C4F" w14:textId="77777777" w:rsidR="0081152A" w:rsidRPr="00891C60" w:rsidRDefault="0081152A" w:rsidP="00891C60">
            <w:pPr>
              <w:rPr>
                <w:rFonts w:cs="Arial"/>
                <w:color w:val="000000"/>
                <w:szCs w:val="20"/>
                <w:lang w:eastAsia="en-ZA"/>
              </w:rPr>
            </w:pPr>
            <w:r w:rsidRPr="00891C60">
              <w:rPr>
                <w:rFonts w:cs="Arial"/>
                <w:color w:val="000000"/>
                <w:szCs w:val="20"/>
                <w:lang w:eastAsia="en-ZA"/>
              </w:rPr>
              <w:t>Pinetown</w:t>
            </w:r>
          </w:p>
        </w:tc>
        <w:tc>
          <w:tcPr>
            <w:tcW w:w="2883" w:type="dxa"/>
            <w:tcBorders>
              <w:top w:val="nil"/>
              <w:left w:val="nil"/>
              <w:bottom w:val="single" w:sz="4" w:space="0" w:color="auto"/>
              <w:right w:val="single" w:sz="4" w:space="0" w:color="auto"/>
            </w:tcBorders>
            <w:shd w:val="clear" w:color="auto" w:fill="auto"/>
            <w:noWrap/>
            <w:vAlign w:val="bottom"/>
            <w:hideMark/>
          </w:tcPr>
          <w:p w14:paraId="4D3AE41A" w14:textId="77777777" w:rsidR="0081152A" w:rsidRPr="00891C60" w:rsidRDefault="0081152A" w:rsidP="00891C60">
            <w:pPr>
              <w:rPr>
                <w:rFonts w:cs="Arial"/>
                <w:color w:val="000000"/>
                <w:szCs w:val="20"/>
                <w:lang w:eastAsia="en-ZA"/>
              </w:rPr>
            </w:pPr>
            <w:proofErr w:type="gramStart"/>
            <w:r w:rsidRPr="00891C60">
              <w:rPr>
                <w:rFonts w:cs="Arial"/>
                <w:color w:val="000000"/>
                <w:szCs w:val="20"/>
                <w:lang w:eastAsia="en-ZA"/>
              </w:rPr>
              <w:t>Eros  Substation</w:t>
            </w:r>
            <w:proofErr w:type="gramEnd"/>
            <w:r w:rsidRPr="00891C60">
              <w:rPr>
                <w:rFonts w:cs="Arial"/>
                <w:color w:val="000000"/>
                <w:szCs w:val="20"/>
                <w:lang w:eastAsia="en-ZA"/>
              </w:rPr>
              <w:t xml:space="preserve">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74D8798"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457BD5E"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5088F3F"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46C4465"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16</w:t>
            </w:r>
          </w:p>
        </w:tc>
      </w:tr>
      <w:tr w:rsidR="0081152A" w:rsidRPr="00891C60" w14:paraId="481591FB"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A4262E" w14:textId="77777777" w:rsidR="0081152A" w:rsidRPr="00891C60" w:rsidRDefault="0081152A" w:rsidP="00891C60">
            <w:pPr>
              <w:rPr>
                <w:rFonts w:cs="Arial"/>
                <w:color w:val="000000"/>
                <w:szCs w:val="20"/>
                <w:lang w:eastAsia="en-ZA"/>
              </w:rPr>
            </w:pPr>
            <w:r w:rsidRPr="00891C60">
              <w:rPr>
                <w:rFonts w:cs="Arial"/>
                <w:color w:val="000000"/>
                <w:szCs w:val="20"/>
                <w:lang w:eastAsia="en-ZA"/>
              </w:rPr>
              <w:t>Pinetown</w:t>
            </w:r>
          </w:p>
        </w:tc>
        <w:tc>
          <w:tcPr>
            <w:tcW w:w="2883" w:type="dxa"/>
            <w:tcBorders>
              <w:top w:val="nil"/>
              <w:left w:val="nil"/>
              <w:bottom w:val="single" w:sz="4" w:space="0" w:color="auto"/>
              <w:right w:val="single" w:sz="4" w:space="0" w:color="auto"/>
            </w:tcBorders>
            <w:shd w:val="clear" w:color="auto" w:fill="auto"/>
            <w:noWrap/>
            <w:vAlign w:val="bottom"/>
            <w:hideMark/>
          </w:tcPr>
          <w:p w14:paraId="7A59A247" w14:textId="77777777" w:rsidR="0081152A" w:rsidRPr="00891C60" w:rsidRDefault="0081152A" w:rsidP="00891C60">
            <w:pPr>
              <w:rPr>
                <w:rFonts w:cs="Arial"/>
                <w:color w:val="000000"/>
                <w:szCs w:val="20"/>
                <w:lang w:eastAsia="en-ZA"/>
              </w:rPr>
            </w:pPr>
            <w:r w:rsidRPr="00891C60">
              <w:rPr>
                <w:rFonts w:cs="Arial"/>
                <w:color w:val="000000"/>
                <w:szCs w:val="20"/>
                <w:lang w:eastAsia="en-ZA"/>
              </w:rPr>
              <w:t xml:space="preserve">Avon Substation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BB36977"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CE1D4D2"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EAE46EB"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EE37BEB"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16</w:t>
            </w:r>
          </w:p>
        </w:tc>
      </w:tr>
      <w:tr w:rsidR="0081152A" w:rsidRPr="00891C60" w14:paraId="5244B63A"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8E1914" w14:textId="77777777" w:rsidR="0081152A" w:rsidRPr="00891C60" w:rsidRDefault="0081152A" w:rsidP="00891C60">
            <w:pPr>
              <w:rPr>
                <w:rFonts w:cs="Arial"/>
                <w:color w:val="000000"/>
                <w:szCs w:val="20"/>
                <w:lang w:eastAsia="en-ZA"/>
              </w:rPr>
            </w:pPr>
            <w:r w:rsidRPr="00891C60">
              <w:rPr>
                <w:rFonts w:cs="Arial"/>
                <w:color w:val="000000"/>
                <w:szCs w:val="20"/>
                <w:lang w:eastAsia="en-ZA"/>
              </w:rPr>
              <w:t>Pinetown</w:t>
            </w:r>
          </w:p>
        </w:tc>
        <w:tc>
          <w:tcPr>
            <w:tcW w:w="2883" w:type="dxa"/>
            <w:tcBorders>
              <w:top w:val="nil"/>
              <w:left w:val="nil"/>
              <w:bottom w:val="single" w:sz="4" w:space="0" w:color="auto"/>
              <w:right w:val="single" w:sz="4" w:space="0" w:color="auto"/>
            </w:tcBorders>
            <w:shd w:val="clear" w:color="auto" w:fill="auto"/>
            <w:noWrap/>
            <w:vAlign w:val="bottom"/>
            <w:hideMark/>
          </w:tcPr>
          <w:p w14:paraId="2C651EBC" w14:textId="77777777" w:rsidR="0081152A" w:rsidRPr="00891C60" w:rsidRDefault="0081152A" w:rsidP="00891C60">
            <w:pPr>
              <w:rPr>
                <w:rFonts w:ascii="Calibri" w:hAnsi="Calibri" w:cs="Calibri"/>
                <w:color w:val="000000"/>
                <w:lang w:eastAsia="en-ZA"/>
              </w:rPr>
            </w:pPr>
            <w:proofErr w:type="spellStart"/>
            <w:r w:rsidRPr="00891C60">
              <w:rPr>
                <w:rFonts w:cs="Arial"/>
                <w:color w:val="000000"/>
                <w:szCs w:val="20"/>
                <w:lang w:eastAsia="en-ZA"/>
              </w:rPr>
              <w:t>Ilovo</w:t>
            </w:r>
            <w:proofErr w:type="spellEnd"/>
            <w:r w:rsidRPr="00891C60">
              <w:rPr>
                <w:rFonts w:cs="Arial"/>
                <w:color w:val="000000"/>
                <w:szCs w:val="20"/>
                <w:lang w:eastAsia="en-ZA"/>
              </w:rPr>
              <w:t xml:space="preserve"> Substation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E58DF8C"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284E21C"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EE34DB8"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1298E4C"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16</w:t>
            </w:r>
          </w:p>
        </w:tc>
      </w:tr>
      <w:tr w:rsidR="0081152A" w:rsidRPr="00891C60" w14:paraId="217492D5"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0FA6E3" w14:textId="77777777" w:rsidR="0081152A" w:rsidRPr="00891C60" w:rsidRDefault="0081152A" w:rsidP="00891C60">
            <w:pPr>
              <w:rPr>
                <w:rFonts w:cs="Arial"/>
                <w:color w:val="000000"/>
                <w:szCs w:val="20"/>
                <w:lang w:eastAsia="en-ZA"/>
              </w:rPr>
            </w:pPr>
            <w:r w:rsidRPr="00891C60">
              <w:rPr>
                <w:rFonts w:cs="Arial"/>
                <w:color w:val="000000"/>
                <w:szCs w:val="20"/>
                <w:lang w:eastAsia="en-ZA"/>
              </w:rPr>
              <w:t>Pinetown</w:t>
            </w:r>
          </w:p>
        </w:tc>
        <w:tc>
          <w:tcPr>
            <w:tcW w:w="2883" w:type="dxa"/>
            <w:tcBorders>
              <w:top w:val="nil"/>
              <w:left w:val="nil"/>
              <w:bottom w:val="single" w:sz="4" w:space="0" w:color="auto"/>
              <w:right w:val="single" w:sz="4" w:space="0" w:color="auto"/>
            </w:tcBorders>
            <w:shd w:val="clear" w:color="auto" w:fill="auto"/>
            <w:noWrap/>
            <w:vAlign w:val="bottom"/>
            <w:hideMark/>
          </w:tcPr>
          <w:p w14:paraId="408227CF" w14:textId="77777777" w:rsidR="0081152A" w:rsidRPr="00891C60" w:rsidRDefault="0081152A" w:rsidP="00891C60">
            <w:pPr>
              <w:rPr>
                <w:rFonts w:cs="Arial"/>
                <w:color w:val="000000"/>
                <w:szCs w:val="20"/>
                <w:lang w:eastAsia="en-ZA"/>
              </w:rPr>
            </w:pPr>
            <w:r w:rsidRPr="00891C60">
              <w:rPr>
                <w:rFonts w:cs="Arial"/>
                <w:color w:val="000000"/>
                <w:szCs w:val="20"/>
                <w:lang w:eastAsia="en-ZA"/>
              </w:rPr>
              <w:t>Hector Substation</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C3E05C4"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2701AAD"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1BC3CF5"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D7B623D"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16</w:t>
            </w:r>
          </w:p>
        </w:tc>
      </w:tr>
      <w:tr w:rsidR="0081152A" w:rsidRPr="00891C60" w14:paraId="34BBDD7E"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31B299" w14:textId="77777777" w:rsidR="0081152A" w:rsidRPr="00891C60" w:rsidRDefault="0081152A" w:rsidP="00891C60">
            <w:pPr>
              <w:rPr>
                <w:rFonts w:cs="Arial"/>
                <w:color w:val="000000"/>
                <w:szCs w:val="20"/>
                <w:lang w:eastAsia="en-ZA"/>
              </w:rPr>
            </w:pPr>
            <w:r w:rsidRPr="00891C60">
              <w:rPr>
                <w:rFonts w:cs="Arial"/>
                <w:color w:val="000000"/>
                <w:szCs w:val="20"/>
                <w:lang w:eastAsia="en-ZA"/>
              </w:rPr>
              <w:t>Empangeni</w:t>
            </w:r>
          </w:p>
        </w:tc>
        <w:tc>
          <w:tcPr>
            <w:tcW w:w="2883" w:type="dxa"/>
            <w:tcBorders>
              <w:top w:val="nil"/>
              <w:left w:val="nil"/>
              <w:bottom w:val="single" w:sz="4" w:space="0" w:color="auto"/>
              <w:right w:val="single" w:sz="4" w:space="0" w:color="auto"/>
            </w:tcBorders>
            <w:shd w:val="clear" w:color="auto" w:fill="auto"/>
            <w:noWrap/>
            <w:vAlign w:val="bottom"/>
            <w:hideMark/>
          </w:tcPr>
          <w:p w14:paraId="5D9D5A6B" w14:textId="77777777" w:rsidR="0081152A" w:rsidRPr="00891C60" w:rsidRDefault="0081152A" w:rsidP="00891C60">
            <w:pPr>
              <w:rPr>
                <w:rFonts w:cs="Arial"/>
                <w:color w:val="000000"/>
                <w:szCs w:val="20"/>
                <w:lang w:eastAsia="en-ZA"/>
              </w:rPr>
            </w:pPr>
            <w:r w:rsidRPr="00891C60">
              <w:rPr>
                <w:rFonts w:cs="Arial"/>
                <w:color w:val="000000"/>
                <w:szCs w:val="20"/>
                <w:lang w:eastAsia="en-ZA"/>
              </w:rPr>
              <w:t>Empangeni Depot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8A2959B"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0525A3E"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25CA49C"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723D554"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40</w:t>
            </w:r>
          </w:p>
        </w:tc>
      </w:tr>
      <w:tr w:rsidR="0081152A" w:rsidRPr="00891C60" w14:paraId="3B00705A"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2D0CDB" w14:textId="77777777" w:rsidR="0081152A" w:rsidRPr="00891C60" w:rsidRDefault="0081152A" w:rsidP="00891C60">
            <w:pPr>
              <w:rPr>
                <w:rFonts w:cs="Arial"/>
                <w:color w:val="000000"/>
                <w:szCs w:val="20"/>
                <w:lang w:eastAsia="en-ZA"/>
              </w:rPr>
            </w:pPr>
            <w:r w:rsidRPr="00891C60">
              <w:rPr>
                <w:rFonts w:cs="Arial"/>
                <w:color w:val="000000"/>
                <w:szCs w:val="20"/>
                <w:lang w:eastAsia="en-ZA"/>
              </w:rPr>
              <w:t>Empangeni</w:t>
            </w:r>
          </w:p>
        </w:tc>
        <w:tc>
          <w:tcPr>
            <w:tcW w:w="2883" w:type="dxa"/>
            <w:tcBorders>
              <w:top w:val="nil"/>
              <w:left w:val="nil"/>
              <w:bottom w:val="single" w:sz="4" w:space="0" w:color="auto"/>
              <w:right w:val="single" w:sz="4" w:space="0" w:color="auto"/>
            </w:tcBorders>
            <w:shd w:val="clear" w:color="auto" w:fill="auto"/>
            <w:noWrap/>
            <w:vAlign w:val="bottom"/>
            <w:hideMark/>
          </w:tcPr>
          <w:p w14:paraId="2952FE7C" w14:textId="77777777" w:rsidR="0081152A" w:rsidRPr="00891C60" w:rsidRDefault="0081152A" w:rsidP="00891C60">
            <w:pPr>
              <w:rPr>
                <w:rFonts w:cs="Arial"/>
                <w:color w:val="000000"/>
                <w:szCs w:val="20"/>
                <w:lang w:eastAsia="en-ZA"/>
              </w:rPr>
            </w:pPr>
            <w:r w:rsidRPr="00891C60">
              <w:rPr>
                <w:rFonts w:cs="Arial"/>
                <w:color w:val="000000"/>
                <w:szCs w:val="20"/>
                <w:lang w:eastAsia="en-ZA"/>
              </w:rPr>
              <w:t>Impala Substation Armed NKP</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FF9951D"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4DA70F8"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B2CC89D"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01905CD"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16</w:t>
            </w:r>
          </w:p>
        </w:tc>
      </w:tr>
      <w:tr w:rsidR="0081152A" w:rsidRPr="00891C60" w14:paraId="4C458B96"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E2EF3C" w14:textId="77777777" w:rsidR="0081152A" w:rsidRPr="00891C60" w:rsidRDefault="0081152A" w:rsidP="00891C60">
            <w:pPr>
              <w:rPr>
                <w:rFonts w:cs="Arial"/>
                <w:color w:val="000000"/>
                <w:szCs w:val="20"/>
                <w:lang w:eastAsia="en-ZA"/>
              </w:rPr>
            </w:pPr>
            <w:r w:rsidRPr="00891C60">
              <w:rPr>
                <w:rFonts w:cs="Arial"/>
                <w:color w:val="000000"/>
                <w:szCs w:val="20"/>
                <w:lang w:eastAsia="en-ZA"/>
              </w:rPr>
              <w:t>Empangeni</w:t>
            </w:r>
          </w:p>
        </w:tc>
        <w:tc>
          <w:tcPr>
            <w:tcW w:w="2883" w:type="dxa"/>
            <w:tcBorders>
              <w:top w:val="nil"/>
              <w:left w:val="nil"/>
              <w:bottom w:val="single" w:sz="4" w:space="0" w:color="auto"/>
              <w:right w:val="single" w:sz="4" w:space="0" w:color="auto"/>
            </w:tcBorders>
            <w:shd w:val="clear" w:color="auto" w:fill="auto"/>
            <w:noWrap/>
            <w:vAlign w:val="bottom"/>
            <w:hideMark/>
          </w:tcPr>
          <w:p w14:paraId="0F008FAA" w14:textId="77777777" w:rsidR="0081152A" w:rsidRPr="00891C60" w:rsidRDefault="0081152A" w:rsidP="00891C60">
            <w:pPr>
              <w:rPr>
                <w:rFonts w:ascii="Calibri" w:hAnsi="Calibri" w:cs="Calibri"/>
                <w:color w:val="000000"/>
                <w:lang w:eastAsia="en-ZA"/>
              </w:rPr>
            </w:pPr>
            <w:r w:rsidRPr="00891C60">
              <w:rPr>
                <w:rFonts w:cs="Arial"/>
                <w:color w:val="000000"/>
                <w:szCs w:val="20"/>
                <w:lang w:eastAsia="en-ZA"/>
              </w:rPr>
              <w:t xml:space="preserve">Athene Substation </w:t>
            </w:r>
            <w:r w:rsidRPr="00891C60">
              <w:rPr>
                <w:rFonts w:ascii="Calibri" w:hAnsi="Calibri" w:cs="Calibri"/>
                <w:color w:val="000000"/>
                <w:lang w:eastAsia="en-ZA"/>
              </w:rPr>
              <w:t>Armed NKP</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3942F72"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6ECF538"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B881FCA"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03855EF"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16</w:t>
            </w:r>
          </w:p>
        </w:tc>
      </w:tr>
      <w:tr w:rsidR="0081152A" w:rsidRPr="00891C60" w14:paraId="55AE6B6D" w14:textId="77777777" w:rsidTr="0081152A">
        <w:trPr>
          <w:gridBefore w:val="1"/>
          <w:gridAfter w:val="1"/>
          <w:divId w:val="466163574"/>
          <w:wBefore w:w="11" w:type="dxa"/>
          <w:wAfter w:w="364" w:type="dxa"/>
          <w:trHeight w:val="290"/>
        </w:trPr>
        <w:tc>
          <w:tcPr>
            <w:tcW w:w="13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08EA90" w14:textId="77777777" w:rsidR="0081152A" w:rsidRPr="00891C60" w:rsidRDefault="0081152A" w:rsidP="00891C60">
            <w:pPr>
              <w:rPr>
                <w:rFonts w:cs="Arial"/>
                <w:color w:val="000000"/>
                <w:szCs w:val="20"/>
                <w:lang w:eastAsia="en-ZA"/>
              </w:rPr>
            </w:pPr>
            <w:r w:rsidRPr="00891C60">
              <w:rPr>
                <w:rFonts w:cs="Arial"/>
                <w:color w:val="000000"/>
                <w:szCs w:val="20"/>
                <w:lang w:eastAsia="en-ZA"/>
              </w:rPr>
              <w:t>Empangeni</w:t>
            </w:r>
          </w:p>
        </w:tc>
        <w:tc>
          <w:tcPr>
            <w:tcW w:w="2883" w:type="dxa"/>
            <w:tcBorders>
              <w:top w:val="nil"/>
              <w:left w:val="nil"/>
              <w:bottom w:val="single" w:sz="4" w:space="0" w:color="auto"/>
              <w:right w:val="single" w:sz="4" w:space="0" w:color="auto"/>
            </w:tcBorders>
            <w:shd w:val="clear" w:color="auto" w:fill="auto"/>
            <w:noWrap/>
            <w:vAlign w:val="bottom"/>
            <w:hideMark/>
          </w:tcPr>
          <w:p w14:paraId="281B4D76" w14:textId="77777777" w:rsidR="0081152A" w:rsidRPr="00891C60" w:rsidRDefault="0081152A" w:rsidP="00891C60">
            <w:pPr>
              <w:rPr>
                <w:rFonts w:cs="Arial"/>
                <w:color w:val="000000"/>
                <w:szCs w:val="20"/>
                <w:lang w:eastAsia="en-ZA"/>
              </w:rPr>
            </w:pPr>
            <w:proofErr w:type="spellStart"/>
            <w:r w:rsidRPr="00891C60">
              <w:rPr>
                <w:rFonts w:cs="Arial"/>
                <w:color w:val="000000"/>
                <w:szCs w:val="20"/>
                <w:lang w:eastAsia="en-ZA"/>
              </w:rPr>
              <w:t>Invubu</w:t>
            </w:r>
            <w:proofErr w:type="spellEnd"/>
            <w:r w:rsidRPr="00891C60">
              <w:rPr>
                <w:rFonts w:cs="Arial"/>
                <w:color w:val="000000"/>
                <w:szCs w:val="20"/>
                <w:lang w:eastAsia="en-ZA"/>
              </w:rPr>
              <w:t xml:space="preserve"> Substation</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A7775B8"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3EBE31F"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B74D67B"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C550BB2" w14:textId="77777777" w:rsidR="0081152A" w:rsidRPr="00891C60" w:rsidRDefault="0081152A" w:rsidP="00891C60">
            <w:pPr>
              <w:jc w:val="right"/>
              <w:rPr>
                <w:rFonts w:cs="Arial"/>
                <w:color w:val="000000"/>
                <w:szCs w:val="20"/>
                <w:lang w:eastAsia="en-ZA"/>
              </w:rPr>
            </w:pPr>
            <w:r w:rsidRPr="00891C60">
              <w:rPr>
                <w:rFonts w:cs="Arial"/>
                <w:color w:val="000000"/>
                <w:szCs w:val="20"/>
                <w:lang w:eastAsia="en-ZA"/>
              </w:rPr>
              <w:t>16</w:t>
            </w:r>
          </w:p>
        </w:tc>
      </w:tr>
      <w:tr w:rsidR="0081152A" w:rsidRPr="00891C60" w14:paraId="0AEB48CB" w14:textId="77777777" w:rsidTr="0081152A">
        <w:trPr>
          <w:divId w:val="466163574"/>
          <w:trHeight w:val="290"/>
        </w:trPr>
        <w:tc>
          <w:tcPr>
            <w:tcW w:w="130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5C248B" w14:textId="77777777" w:rsidR="0081152A" w:rsidRPr="00891C60" w:rsidRDefault="0081152A" w:rsidP="00891C60">
            <w:pPr>
              <w:rPr>
                <w:rFonts w:ascii="Calibri" w:hAnsi="Calibri" w:cs="Calibri"/>
                <w:color w:val="000000"/>
                <w:lang w:eastAsia="en-ZA"/>
              </w:rPr>
            </w:pPr>
            <w:r w:rsidRPr="00891C60">
              <w:rPr>
                <w:rFonts w:ascii="Calibri" w:hAnsi="Calibri" w:cs="Calibri"/>
                <w:color w:val="000000"/>
                <w:lang w:eastAsia="en-ZA"/>
              </w:rPr>
              <w:t>Empangeni</w:t>
            </w:r>
          </w:p>
        </w:tc>
        <w:tc>
          <w:tcPr>
            <w:tcW w:w="3870" w:type="dxa"/>
            <w:gridSpan w:val="3"/>
            <w:tcBorders>
              <w:top w:val="nil"/>
              <w:left w:val="nil"/>
              <w:bottom w:val="single" w:sz="4" w:space="0" w:color="auto"/>
              <w:right w:val="single" w:sz="4" w:space="0" w:color="auto"/>
            </w:tcBorders>
            <w:shd w:val="clear" w:color="auto" w:fill="auto"/>
            <w:noWrap/>
            <w:vAlign w:val="bottom"/>
            <w:hideMark/>
          </w:tcPr>
          <w:p w14:paraId="2CF2AA36" w14:textId="77777777" w:rsidR="0081152A" w:rsidRPr="00891C60" w:rsidRDefault="0081152A" w:rsidP="00891C60">
            <w:pPr>
              <w:rPr>
                <w:rFonts w:ascii="Calibri" w:hAnsi="Calibri" w:cs="Calibri"/>
                <w:color w:val="000000"/>
                <w:lang w:eastAsia="en-ZA"/>
              </w:rPr>
            </w:pPr>
            <w:r w:rsidRPr="00891C60">
              <w:rPr>
                <w:rFonts w:ascii="Calibri" w:hAnsi="Calibri" w:cs="Calibri"/>
                <w:color w:val="000000"/>
                <w:lang w:eastAsia="en-ZA"/>
              </w:rPr>
              <w:t>Rabbit Substation</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478988E" w14:textId="77777777" w:rsidR="0081152A" w:rsidRPr="00891C60" w:rsidRDefault="0081152A" w:rsidP="00891C60">
            <w:pPr>
              <w:jc w:val="right"/>
              <w:rPr>
                <w:rFonts w:ascii="Calibri" w:hAnsi="Calibri" w:cs="Calibri"/>
                <w:color w:val="000000"/>
                <w:lang w:eastAsia="en-ZA"/>
              </w:rPr>
            </w:pPr>
            <w:r w:rsidRPr="00891C60">
              <w:rPr>
                <w:rFonts w:ascii="Calibri" w:hAnsi="Calibri" w:cs="Calibri"/>
                <w:color w:val="000000"/>
                <w:lang w:eastAsia="en-ZA"/>
              </w:rPr>
              <w:t>1</w:t>
            </w:r>
          </w:p>
        </w:tc>
        <w:tc>
          <w:tcPr>
            <w:tcW w:w="1400" w:type="dxa"/>
            <w:gridSpan w:val="2"/>
            <w:tcBorders>
              <w:top w:val="nil"/>
              <w:left w:val="nil"/>
              <w:bottom w:val="single" w:sz="4" w:space="0" w:color="auto"/>
              <w:right w:val="single" w:sz="4" w:space="0" w:color="auto"/>
            </w:tcBorders>
            <w:shd w:val="clear" w:color="auto" w:fill="auto"/>
            <w:noWrap/>
            <w:vAlign w:val="bottom"/>
            <w:hideMark/>
          </w:tcPr>
          <w:p w14:paraId="51816F9A" w14:textId="77777777" w:rsidR="0081152A" w:rsidRPr="00891C60" w:rsidRDefault="0081152A" w:rsidP="00891C60">
            <w:pPr>
              <w:jc w:val="right"/>
              <w:rPr>
                <w:rFonts w:ascii="Calibri" w:hAnsi="Calibri" w:cs="Calibri"/>
                <w:color w:val="000000"/>
                <w:lang w:eastAsia="en-ZA"/>
              </w:rPr>
            </w:pPr>
            <w:r w:rsidRPr="00891C60">
              <w:rPr>
                <w:rFonts w:ascii="Calibri" w:hAnsi="Calibri" w:cs="Calibri"/>
                <w:color w:val="000000"/>
                <w:lang w:eastAsia="en-ZA"/>
              </w:rPr>
              <w:t>2</w:t>
            </w:r>
          </w:p>
        </w:tc>
        <w:tc>
          <w:tcPr>
            <w:tcW w:w="1400" w:type="dxa"/>
            <w:gridSpan w:val="2"/>
            <w:tcBorders>
              <w:top w:val="nil"/>
              <w:left w:val="nil"/>
              <w:bottom w:val="single" w:sz="4" w:space="0" w:color="auto"/>
              <w:right w:val="single" w:sz="4" w:space="0" w:color="auto"/>
            </w:tcBorders>
            <w:shd w:val="clear" w:color="auto" w:fill="auto"/>
            <w:noWrap/>
            <w:vAlign w:val="bottom"/>
            <w:hideMark/>
          </w:tcPr>
          <w:p w14:paraId="6DA35610" w14:textId="77777777" w:rsidR="0081152A" w:rsidRPr="00891C60" w:rsidRDefault="0081152A" w:rsidP="00891C60">
            <w:pPr>
              <w:jc w:val="right"/>
              <w:rPr>
                <w:rFonts w:ascii="Calibri" w:hAnsi="Calibri" w:cs="Calibri"/>
                <w:color w:val="000000"/>
                <w:lang w:eastAsia="en-ZA"/>
              </w:rPr>
            </w:pPr>
            <w:r w:rsidRPr="00891C60">
              <w:rPr>
                <w:rFonts w:ascii="Calibri" w:hAnsi="Calibri" w:cs="Calibri"/>
                <w:color w:val="000000"/>
                <w:lang w:eastAsia="en-ZA"/>
              </w:rPr>
              <w:t>8</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2E298BF7" w14:textId="77777777" w:rsidR="0081152A" w:rsidRPr="00891C60" w:rsidRDefault="0081152A" w:rsidP="00891C60">
            <w:pPr>
              <w:jc w:val="right"/>
              <w:rPr>
                <w:rFonts w:ascii="Calibri" w:hAnsi="Calibri" w:cs="Calibri"/>
                <w:color w:val="000000"/>
                <w:lang w:eastAsia="en-ZA"/>
              </w:rPr>
            </w:pPr>
            <w:r w:rsidRPr="00891C60">
              <w:rPr>
                <w:rFonts w:ascii="Calibri" w:hAnsi="Calibri" w:cs="Calibri"/>
                <w:color w:val="000000"/>
                <w:lang w:eastAsia="en-ZA"/>
              </w:rPr>
              <w:t>16</w:t>
            </w:r>
          </w:p>
        </w:tc>
      </w:tr>
    </w:tbl>
    <w:p w14:paraId="7F5440D9" w14:textId="77777777" w:rsidR="0081152A" w:rsidRDefault="0081152A" w:rsidP="00295F80">
      <w:pPr>
        <w:rPr>
          <w:lang w:val="en-US"/>
        </w:rPr>
      </w:pPr>
      <w:r>
        <w:rPr>
          <w:highlight w:val="yellow"/>
          <w:lang w:val="en-US"/>
        </w:rPr>
        <w:fldChar w:fldCharType="end"/>
      </w:r>
    </w:p>
    <w:p w14:paraId="5E48D25F" w14:textId="77777777" w:rsidR="0081152A" w:rsidRDefault="0081152A" w:rsidP="00725EE0">
      <w:pPr>
        <w:rPr>
          <w:lang w:val="en-US"/>
        </w:rPr>
      </w:pPr>
    </w:p>
    <w:p w14:paraId="2ABB64FF" w14:textId="77777777" w:rsidR="0081152A" w:rsidRPr="00761E05" w:rsidRDefault="0081152A" w:rsidP="00725EE0">
      <w:pPr>
        <w:rPr>
          <w:u w:val="single"/>
          <w:lang w:val="en-US"/>
        </w:rPr>
      </w:pPr>
      <w:r w:rsidRPr="00761E05">
        <w:rPr>
          <w:u w:val="single"/>
          <w:lang w:val="en-US"/>
        </w:rPr>
        <w:t>Area 2</w:t>
      </w:r>
    </w:p>
    <w:p w14:paraId="721E6659" w14:textId="77777777" w:rsidR="0081152A" w:rsidRDefault="0081152A" w:rsidP="00725EE0">
      <w:pPr>
        <w:rPr>
          <w:lang w:val="en-US"/>
        </w:rPr>
      </w:pPr>
    </w:p>
    <w:p w14:paraId="13494AC3" w14:textId="77777777" w:rsidR="0081152A" w:rsidRDefault="0081152A" w:rsidP="00725EE0">
      <w:pPr>
        <w:rPr>
          <w:rFonts w:ascii="Times New Roman" w:hAnsi="Times New Roman"/>
          <w:szCs w:val="20"/>
          <w:lang w:eastAsia="en-ZA"/>
        </w:rPr>
      </w:pPr>
      <w:r>
        <w:rPr>
          <w:lang w:val="en-US"/>
        </w:rPr>
        <w:fldChar w:fldCharType="begin"/>
      </w:r>
      <w:r>
        <w:rPr>
          <w:lang w:val="en-US"/>
        </w:rPr>
        <w:instrText xml:space="preserve"> LINK Excel.Sheet.12 "C:\\Users\\sitolerm\\Documents\\Transmission\\Grids Maintenance\\Eastern Grid\\Cleaning contract 2025\\Estimate value -Labour cost.xlsx" "Area 2!R1C1:R18C6" \a \f 4 \h  \* MERGEFORMAT </w:instrText>
      </w:r>
      <w:r>
        <w:rPr>
          <w:lang w:val="en-US"/>
        </w:rPr>
        <w:fldChar w:fldCharType="separate"/>
      </w:r>
    </w:p>
    <w:tbl>
      <w:tblPr>
        <w:tblW w:w="9356" w:type="dxa"/>
        <w:tblInd w:w="108" w:type="dxa"/>
        <w:tblLook w:val="04A0" w:firstRow="1" w:lastRow="0" w:firstColumn="1" w:lastColumn="0" w:noHBand="0" w:noVBand="1"/>
      </w:tblPr>
      <w:tblGrid>
        <w:gridCol w:w="11"/>
        <w:gridCol w:w="1132"/>
        <w:gridCol w:w="138"/>
        <w:gridCol w:w="3252"/>
        <w:gridCol w:w="570"/>
        <w:gridCol w:w="601"/>
        <w:gridCol w:w="359"/>
        <w:gridCol w:w="879"/>
        <w:gridCol w:w="521"/>
        <w:gridCol w:w="755"/>
        <w:gridCol w:w="645"/>
        <w:gridCol w:w="631"/>
        <w:gridCol w:w="689"/>
      </w:tblGrid>
      <w:tr w:rsidR="0081152A" w:rsidRPr="00891C60" w14:paraId="75C1C4FC" w14:textId="77777777" w:rsidTr="00891C60">
        <w:trPr>
          <w:gridBefore w:val="1"/>
          <w:gridAfter w:val="1"/>
          <w:divId w:val="881017714"/>
          <w:wBefore w:w="15" w:type="dxa"/>
          <w:wAfter w:w="389" w:type="dxa"/>
          <w:trHeight w:val="580"/>
        </w:trPr>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5DA00" w14:textId="77777777" w:rsidR="0081152A" w:rsidRPr="00891C60" w:rsidRDefault="0081152A" w:rsidP="00891C60">
            <w:pPr>
              <w:rPr>
                <w:rFonts w:cs="Arial"/>
                <w:b/>
                <w:bCs/>
                <w:color w:val="000000"/>
                <w:lang w:eastAsia="en-ZA"/>
              </w:rPr>
            </w:pPr>
            <w:r w:rsidRPr="00891C60">
              <w:rPr>
                <w:rFonts w:cs="Arial"/>
                <w:b/>
                <w:bCs/>
                <w:color w:val="000000"/>
                <w:lang w:eastAsia="en-ZA"/>
              </w:rPr>
              <w:t>CLN</w:t>
            </w:r>
          </w:p>
        </w:tc>
        <w:tc>
          <w:tcPr>
            <w:tcW w:w="3252" w:type="dxa"/>
            <w:tcBorders>
              <w:top w:val="single" w:sz="4" w:space="0" w:color="auto"/>
              <w:left w:val="nil"/>
              <w:bottom w:val="single" w:sz="4" w:space="0" w:color="auto"/>
              <w:right w:val="single" w:sz="4" w:space="0" w:color="auto"/>
            </w:tcBorders>
            <w:shd w:val="clear" w:color="auto" w:fill="auto"/>
            <w:noWrap/>
            <w:vAlign w:val="bottom"/>
            <w:hideMark/>
          </w:tcPr>
          <w:p w14:paraId="2A4936ED" w14:textId="77777777" w:rsidR="0081152A" w:rsidRPr="00891C60" w:rsidRDefault="0081152A" w:rsidP="00891C60">
            <w:pPr>
              <w:rPr>
                <w:rFonts w:cs="Arial"/>
                <w:b/>
                <w:bCs/>
                <w:szCs w:val="20"/>
                <w:lang w:eastAsia="en-ZA"/>
              </w:rPr>
            </w:pPr>
            <w:r w:rsidRPr="00891C60">
              <w:rPr>
                <w:rFonts w:cs="Arial"/>
                <w:b/>
                <w:bCs/>
                <w:szCs w:val="20"/>
                <w:lang w:eastAsia="en-ZA"/>
              </w:rPr>
              <w:t>Site</w:t>
            </w:r>
          </w:p>
        </w:tc>
        <w:tc>
          <w:tcPr>
            <w:tcW w:w="11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CCDE90" w14:textId="77777777" w:rsidR="0081152A" w:rsidRPr="00891C60" w:rsidRDefault="0081152A" w:rsidP="00891C60">
            <w:pPr>
              <w:rPr>
                <w:rFonts w:cs="Arial"/>
                <w:b/>
                <w:bCs/>
                <w:color w:val="000000"/>
                <w:lang w:eastAsia="en-ZA"/>
              </w:rPr>
            </w:pPr>
            <w:r w:rsidRPr="00891C60">
              <w:rPr>
                <w:rFonts w:cs="Arial"/>
                <w:b/>
                <w:bCs/>
                <w:color w:val="000000"/>
                <w:lang w:eastAsia="en-ZA"/>
              </w:rPr>
              <w:t>Qua</w:t>
            </w:r>
            <w:r>
              <w:rPr>
                <w:rFonts w:cs="Arial"/>
                <w:b/>
                <w:bCs/>
                <w:color w:val="000000"/>
                <w:lang w:eastAsia="en-ZA"/>
              </w:rPr>
              <w:t>n</w:t>
            </w:r>
            <w:r w:rsidRPr="00891C60">
              <w:rPr>
                <w:rFonts w:cs="Arial"/>
                <w:b/>
                <w:bCs/>
                <w:color w:val="000000"/>
                <w:lang w:eastAsia="en-ZA"/>
              </w:rPr>
              <w:t xml:space="preserve">tities </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32A8E" w14:textId="77777777" w:rsidR="0081152A" w:rsidRPr="00891C60" w:rsidRDefault="0081152A" w:rsidP="00891C60">
            <w:pPr>
              <w:rPr>
                <w:rFonts w:cs="Arial"/>
                <w:b/>
                <w:bCs/>
                <w:color w:val="000000"/>
                <w:lang w:eastAsia="en-ZA"/>
              </w:rPr>
            </w:pPr>
            <w:proofErr w:type="gramStart"/>
            <w:r w:rsidRPr="00891C60">
              <w:rPr>
                <w:rFonts w:cs="Arial"/>
                <w:b/>
                <w:bCs/>
                <w:color w:val="000000"/>
                <w:lang w:eastAsia="en-ZA"/>
              </w:rPr>
              <w:t>Frequency  per</w:t>
            </w:r>
            <w:proofErr w:type="gramEnd"/>
            <w:r w:rsidRPr="00891C60">
              <w:rPr>
                <w:rFonts w:cs="Arial"/>
                <w:b/>
                <w:bCs/>
                <w:color w:val="000000"/>
                <w:lang w:eastAsia="en-ZA"/>
              </w:rPr>
              <w:t xml:space="preserve"> week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04672C" w14:textId="77777777" w:rsidR="0081152A" w:rsidRPr="00891C60" w:rsidRDefault="0081152A" w:rsidP="00891C60">
            <w:pPr>
              <w:rPr>
                <w:rFonts w:cs="Arial"/>
                <w:b/>
                <w:bCs/>
                <w:color w:val="000000"/>
                <w:lang w:eastAsia="en-ZA"/>
              </w:rPr>
            </w:pPr>
            <w:r>
              <w:rPr>
                <w:rFonts w:cs="Arial"/>
                <w:b/>
                <w:bCs/>
                <w:color w:val="000000"/>
                <w:lang w:eastAsia="en-ZA"/>
              </w:rPr>
              <w:t>N</w:t>
            </w:r>
            <w:r w:rsidRPr="00891C60">
              <w:rPr>
                <w:rFonts w:cs="Arial"/>
                <w:b/>
                <w:bCs/>
                <w:color w:val="000000"/>
                <w:lang w:eastAsia="en-ZA"/>
              </w:rPr>
              <w:t xml:space="preserve">o of hours per day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F6D7CF" w14:textId="77777777" w:rsidR="0081152A" w:rsidRPr="00891C60" w:rsidRDefault="0081152A" w:rsidP="00891C60">
            <w:pPr>
              <w:rPr>
                <w:rFonts w:cs="Arial"/>
                <w:b/>
                <w:bCs/>
                <w:color w:val="000000"/>
                <w:lang w:eastAsia="en-ZA"/>
              </w:rPr>
            </w:pPr>
            <w:r w:rsidRPr="00891C60">
              <w:rPr>
                <w:rFonts w:cs="Arial"/>
                <w:b/>
                <w:bCs/>
                <w:color w:val="000000"/>
                <w:lang w:eastAsia="en-ZA"/>
              </w:rPr>
              <w:t xml:space="preserve">No of hour per week </w:t>
            </w:r>
          </w:p>
        </w:tc>
      </w:tr>
      <w:tr w:rsidR="0081152A" w:rsidRPr="00891C60" w14:paraId="01B107DB"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AEFEDF" w14:textId="77777777" w:rsidR="0081152A" w:rsidRPr="00891C60" w:rsidRDefault="0081152A" w:rsidP="00891C60">
            <w:pPr>
              <w:rPr>
                <w:rFonts w:cs="Arial"/>
                <w:color w:val="000000"/>
                <w:lang w:eastAsia="en-ZA"/>
              </w:rPr>
            </w:pPr>
            <w:r w:rsidRPr="00891C60">
              <w:rPr>
                <w:rFonts w:cs="Arial"/>
                <w:color w:val="000000"/>
                <w:lang w:eastAsia="en-ZA"/>
              </w:rPr>
              <w:t> </w:t>
            </w:r>
          </w:p>
        </w:tc>
        <w:tc>
          <w:tcPr>
            <w:tcW w:w="3252" w:type="dxa"/>
            <w:tcBorders>
              <w:top w:val="nil"/>
              <w:left w:val="nil"/>
              <w:bottom w:val="single" w:sz="4" w:space="0" w:color="auto"/>
              <w:right w:val="single" w:sz="4" w:space="0" w:color="auto"/>
            </w:tcBorders>
            <w:shd w:val="clear" w:color="auto" w:fill="auto"/>
            <w:noWrap/>
            <w:vAlign w:val="bottom"/>
            <w:hideMark/>
          </w:tcPr>
          <w:p w14:paraId="45747D37" w14:textId="77777777" w:rsidR="0081152A" w:rsidRPr="00891C60" w:rsidRDefault="0081152A" w:rsidP="00891C60">
            <w:pPr>
              <w:rPr>
                <w:rFonts w:cs="Arial"/>
                <w:color w:val="000000"/>
                <w:lang w:eastAsia="en-ZA"/>
              </w:rPr>
            </w:pPr>
            <w:r w:rsidRPr="00891C60">
              <w:rPr>
                <w:rFonts w:cs="Arial"/>
                <w:color w:val="000000"/>
                <w:lang w:eastAsia="en-ZA"/>
              </w:rPr>
              <w:t> </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20F47668" w14:textId="77777777" w:rsidR="0081152A" w:rsidRPr="00891C60" w:rsidRDefault="0081152A" w:rsidP="00891C60">
            <w:pPr>
              <w:jc w:val="right"/>
              <w:rPr>
                <w:rFonts w:cs="Arial"/>
                <w:color w:val="000000"/>
                <w:lang w:eastAsia="en-ZA"/>
              </w:rPr>
            </w:pPr>
            <w:r w:rsidRPr="00891C60">
              <w:rPr>
                <w:rFonts w:cs="Arial"/>
                <w:color w:val="000000"/>
                <w:lang w:eastAsia="en-ZA"/>
              </w:rPr>
              <w:t> </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5D6F3BF0" w14:textId="77777777" w:rsidR="0081152A" w:rsidRPr="00891C60" w:rsidRDefault="0081152A" w:rsidP="00891C60">
            <w:pPr>
              <w:jc w:val="right"/>
              <w:rPr>
                <w:rFonts w:cs="Arial"/>
                <w:color w:val="000000"/>
                <w:lang w:eastAsia="en-ZA"/>
              </w:rPr>
            </w:pPr>
            <w:r w:rsidRPr="00891C60">
              <w:rPr>
                <w:rFonts w:cs="Arial"/>
                <w:color w:val="000000"/>
                <w:lang w:eastAsia="en-Z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F5B3CF5" w14:textId="77777777" w:rsidR="0081152A" w:rsidRPr="00891C60" w:rsidRDefault="0081152A" w:rsidP="00891C60">
            <w:pPr>
              <w:jc w:val="right"/>
              <w:rPr>
                <w:rFonts w:cs="Arial"/>
                <w:color w:val="000000"/>
                <w:lang w:eastAsia="en-ZA"/>
              </w:rPr>
            </w:pPr>
            <w:r w:rsidRPr="00891C60">
              <w:rPr>
                <w:rFonts w:cs="Arial"/>
                <w:color w:val="000000"/>
                <w:lang w:eastAsia="en-Z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A3E4385" w14:textId="77777777" w:rsidR="0081152A" w:rsidRPr="00891C60" w:rsidRDefault="0081152A" w:rsidP="00891C60">
            <w:pPr>
              <w:jc w:val="right"/>
              <w:rPr>
                <w:rFonts w:cs="Arial"/>
                <w:color w:val="000000"/>
                <w:lang w:eastAsia="en-ZA"/>
              </w:rPr>
            </w:pPr>
            <w:r w:rsidRPr="00891C60">
              <w:rPr>
                <w:rFonts w:cs="Arial"/>
                <w:color w:val="000000"/>
                <w:lang w:eastAsia="en-ZA"/>
              </w:rPr>
              <w:t> </w:t>
            </w:r>
          </w:p>
        </w:tc>
      </w:tr>
      <w:tr w:rsidR="0081152A" w:rsidRPr="00891C60" w14:paraId="6ED96E74"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871B6B" w14:textId="77777777" w:rsidR="0081152A" w:rsidRPr="00891C60" w:rsidRDefault="0081152A" w:rsidP="00891C60">
            <w:pPr>
              <w:rPr>
                <w:rFonts w:cs="Arial"/>
                <w:color w:val="000000"/>
                <w:lang w:eastAsia="en-ZA"/>
              </w:rPr>
            </w:pPr>
            <w:r w:rsidRPr="00891C60">
              <w:rPr>
                <w:rFonts w:cs="Arial"/>
                <w:color w:val="000000"/>
                <w:lang w:eastAsia="en-ZA"/>
              </w:rPr>
              <w:t>Ladysmith</w:t>
            </w:r>
          </w:p>
        </w:tc>
        <w:tc>
          <w:tcPr>
            <w:tcW w:w="3252" w:type="dxa"/>
            <w:tcBorders>
              <w:top w:val="nil"/>
              <w:left w:val="nil"/>
              <w:bottom w:val="single" w:sz="4" w:space="0" w:color="auto"/>
              <w:right w:val="single" w:sz="4" w:space="0" w:color="auto"/>
            </w:tcBorders>
            <w:shd w:val="clear" w:color="auto" w:fill="auto"/>
            <w:noWrap/>
            <w:vAlign w:val="bottom"/>
            <w:hideMark/>
          </w:tcPr>
          <w:p w14:paraId="7D33E748" w14:textId="77777777" w:rsidR="0081152A" w:rsidRPr="00891C60" w:rsidRDefault="0081152A" w:rsidP="00891C60">
            <w:pPr>
              <w:rPr>
                <w:rFonts w:cs="Arial"/>
                <w:color w:val="000000"/>
                <w:lang w:eastAsia="en-ZA"/>
              </w:rPr>
            </w:pPr>
            <w:r w:rsidRPr="00891C60">
              <w:rPr>
                <w:rFonts w:cs="Arial"/>
                <w:color w:val="000000"/>
                <w:lang w:eastAsia="en-ZA"/>
              </w:rPr>
              <w:t xml:space="preserve">Supervisor Ladysmith Area </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4B3CBF66"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74878AD6" w14:textId="77777777" w:rsidR="0081152A" w:rsidRPr="00891C60" w:rsidRDefault="0081152A" w:rsidP="00891C60">
            <w:pPr>
              <w:jc w:val="right"/>
              <w:rPr>
                <w:rFonts w:cs="Arial"/>
                <w:color w:val="000000"/>
                <w:lang w:eastAsia="en-ZA"/>
              </w:rPr>
            </w:pPr>
            <w:r w:rsidRPr="00891C60">
              <w:rPr>
                <w:rFonts w:cs="Arial"/>
                <w:color w:val="000000"/>
                <w:lang w:eastAsia="en-ZA"/>
              </w:rPr>
              <w:t>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EE62B55"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F190B76" w14:textId="77777777" w:rsidR="0081152A" w:rsidRPr="00891C60" w:rsidRDefault="0081152A" w:rsidP="00891C60">
            <w:pPr>
              <w:jc w:val="right"/>
              <w:rPr>
                <w:rFonts w:cs="Arial"/>
                <w:color w:val="000000"/>
                <w:lang w:eastAsia="en-ZA"/>
              </w:rPr>
            </w:pPr>
            <w:r w:rsidRPr="00891C60">
              <w:rPr>
                <w:rFonts w:cs="Arial"/>
                <w:color w:val="000000"/>
                <w:lang w:eastAsia="en-ZA"/>
              </w:rPr>
              <w:t>40</w:t>
            </w:r>
          </w:p>
        </w:tc>
      </w:tr>
      <w:tr w:rsidR="0081152A" w:rsidRPr="00891C60" w14:paraId="513333F7"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6F4803" w14:textId="77777777" w:rsidR="0081152A" w:rsidRPr="00891C60" w:rsidRDefault="0081152A" w:rsidP="00891C60">
            <w:pPr>
              <w:rPr>
                <w:rFonts w:cs="Arial"/>
                <w:color w:val="000000"/>
                <w:lang w:eastAsia="en-ZA"/>
              </w:rPr>
            </w:pPr>
            <w:r w:rsidRPr="00891C60">
              <w:rPr>
                <w:rFonts w:cs="Arial"/>
                <w:color w:val="000000"/>
                <w:lang w:eastAsia="en-ZA"/>
              </w:rPr>
              <w:t>Newcastle</w:t>
            </w:r>
          </w:p>
        </w:tc>
        <w:tc>
          <w:tcPr>
            <w:tcW w:w="3252" w:type="dxa"/>
            <w:tcBorders>
              <w:top w:val="nil"/>
              <w:left w:val="nil"/>
              <w:bottom w:val="single" w:sz="4" w:space="0" w:color="auto"/>
              <w:right w:val="single" w:sz="4" w:space="0" w:color="auto"/>
            </w:tcBorders>
            <w:shd w:val="clear" w:color="auto" w:fill="auto"/>
            <w:noWrap/>
            <w:vAlign w:val="bottom"/>
            <w:hideMark/>
          </w:tcPr>
          <w:p w14:paraId="162A55E9" w14:textId="77777777" w:rsidR="0081152A" w:rsidRPr="00891C60" w:rsidRDefault="0081152A" w:rsidP="00891C60">
            <w:pPr>
              <w:rPr>
                <w:rFonts w:ascii="Calibri" w:hAnsi="Calibri" w:cs="Calibri"/>
                <w:color w:val="000000"/>
                <w:lang w:eastAsia="en-ZA"/>
              </w:rPr>
            </w:pPr>
            <w:r w:rsidRPr="00891C60">
              <w:rPr>
                <w:rFonts w:cs="Arial"/>
                <w:color w:val="000000"/>
                <w:lang w:eastAsia="en-ZA"/>
              </w:rPr>
              <w:t xml:space="preserve">Supervisor Newcastle </w:t>
            </w:r>
            <w:r w:rsidRPr="00891C60">
              <w:rPr>
                <w:rFonts w:ascii="Calibri" w:hAnsi="Calibri" w:cs="Calibri"/>
                <w:color w:val="000000"/>
                <w:lang w:eastAsia="en-ZA"/>
              </w:rPr>
              <w:t xml:space="preserve">Area </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712E95AC"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2330D302" w14:textId="77777777" w:rsidR="0081152A" w:rsidRPr="00891C60" w:rsidRDefault="0081152A" w:rsidP="00891C60">
            <w:pPr>
              <w:jc w:val="right"/>
              <w:rPr>
                <w:rFonts w:cs="Arial"/>
                <w:color w:val="000000"/>
                <w:lang w:eastAsia="en-ZA"/>
              </w:rPr>
            </w:pPr>
            <w:r w:rsidRPr="00891C60">
              <w:rPr>
                <w:rFonts w:cs="Arial"/>
                <w:color w:val="000000"/>
                <w:lang w:eastAsia="en-ZA"/>
              </w:rPr>
              <w:t>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31BC061"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AB01C1B" w14:textId="77777777" w:rsidR="0081152A" w:rsidRPr="00891C60" w:rsidRDefault="0081152A" w:rsidP="00891C60">
            <w:pPr>
              <w:jc w:val="right"/>
              <w:rPr>
                <w:rFonts w:cs="Arial"/>
                <w:color w:val="000000"/>
                <w:lang w:eastAsia="en-ZA"/>
              </w:rPr>
            </w:pPr>
            <w:r w:rsidRPr="00891C60">
              <w:rPr>
                <w:rFonts w:cs="Arial"/>
                <w:color w:val="000000"/>
                <w:lang w:eastAsia="en-ZA"/>
              </w:rPr>
              <w:t>40</w:t>
            </w:r>
          </w:p>
        </w:tc>
      </w:tr>
      <w:tr w:rsidR="0081152A" w:rsidRPr="00891C60" w14:paraId="654892EC"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5D63D2" w14:textId="77777777" w:rsidR="0081152A" w:rsidRPr="00891C60" w:rsidRDefault="0081152A" w:rsidP="00891C60">
            <w:pPr>
              <w:rPr>
                <w:rFonts w:cs="Arial"/>
                <w:color w:val="000000"/>
                <w:lang w:eastAsia="en-ZA"/>
              </w:rPr>
            </w:pPr>
            <w:r w:rsidRPr="00891C60">
              <w:rPr>
                <w:rFonts w:cs="Arial"/>
                <w:color w:val="000000"/>
                <w:lang w:eastAsia="en-ZA"/>
              </w:rPr>
              <w:t>Ladysmith</w:t>
            </w:r>
          </w:p>
        </w:tc>
        <w:tc>
          <w:tcPr>
            <w:tcW w:w="3252" w:type="dxa"/>
            <w:tcBorders>
              <w:top w:val="nil"/>
              <w:left w:val="nil"/>
              <w:bottom w:val="single" w:sz="4" w:space="0" w:color="auto"/>
              <w:right w:val="single" w:sz="4" w:space="0" w:color="auto"/>
            </w:tcBorders>
            <w:shd w:val="clear" w:color="auto" w:fill="auto"/>
            <w:noWrap/>
            <w:vAlign w:val="bottom"/>
            <w:hideMark/>
          </w:tcPr>
          <w:p w14:paraId="7DCB4800" w14:textId="77777777" w:rsidR="0081152A" w:rsidRPr="00891C60" w:rsidRDefault="0081152A" w:rsidP="00891C60">
            <w:pPr>
              <w:rPr>
                <w:rFonts w:cs="Arial"/>
                <w:color w:val="000000"/>
                <w:lang w:eastAsia="en-ZA"/>
              </w:rPr>
            </w:pPr>
            <w:proofErr w:type="spellStart"/>
            <w:r w:rsidRPr="00891C60">
              <w:rPr>
                <w:rFonts w:cs="Arial"/>
                <w:color w:val="000000"/>
                <w:lang w:eastAsia="en-ZA"/>
              </w:rPr>
              <w:t>Danskraal</w:t>
            </w:r>
            <w:proofErr w:type="spellEnd"/>
            <w:r w:rsidRPr="00891C60">
              <w:rPr>
                <w:rFonts w:cs="Arial"/>
                <w:color w:val="000000"/>
                <w:lang w:eastAsia="en-ZA"/>
              </w:rPr>
              <w:t xml:space="preserve"> Depot</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7A962A99"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6DED207F" w14:textId="77777777" w:rsidR="0081152A" w:rsidRPr="00891C60" w:rsidRDefault="0081152A" w:rsidP="00891C60">
            <w:pPr>
              <w:jc w:val="right"/>
              <w:rPr>
                <w:rFonts w:cs="Arial"/>
                <w:color w:val="000000"/>
                <w:lang w:eastAsia="en-ZA"/>
              </w:rPr>
            </w:pPr>
            <w:r w:rsidRPr="00891C60">
              <w:rPr>
                <w:rFonts w:cs="Arial"/>
                <w:color w:val="000000"/>
                <w:lang w:eastAsia="en-ZA"/>
              </w:rPr>
              <w:t>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D049E26"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533F4F0" w14:textId="77777777" w:rsidR="0081152A" w:rsidRPr="00891C60" w:rsidRDefault="0081152A" w:rsidP="00891C60">
            <w:pPr>
              <w:jc w:val="right"/>
              <w:rPr>
                <w:rFonts w:cs="Arial"/>
                <w:color w:val="000000"/>
                <w:lang w:eastAsia="en-ZA"/>
              </w:rPr>
            </w:pPr>
            <w:r w:rsidRPr="00891C60">
              <w:rPr>
                <w:rFonts w:cs="Arial"/>
                <w:color w:val="000000"/>
                <w:lang w:eastAsia="en-ZA"/>
              </w:rPr>
              <w:t>40</w:t>
            </w:r>
          </w:p>
        </w:tc>
      </w:tr>
      <w:tr w:rsidR="0081152A" w:rsidRPr="00891C60" w14:paraId="1B16F49C"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394BC4" w14:textId="77777777" w:rsidR="0081152A" w:rsidRPr="00891C60" w:rsidRDefault="0081152A" w:rsidP="00891C60">
            <w:pPr>
              <w:rPr>
                <w:rFonts w:cs="Arial"/>
                <w:color w:val="000000"/>
                <w:lang w:eastAsia="en-ZA"/>
              </w:rPr>
            </w:pPr>
            <w:r w:rsidRPr="00891C60">
              <w:rPr>
                <w:rFonts w:cs="Arial"/>
                <w:color w:val="000000"/>
                <w:lang w:eastAsia="en-ZA"/>
              </w:rPr>
              <w:t>Ladysmith</w:t>
            </w:r>
          </w:p>
        </w:tc>
        <w:tc>
          <w:tcPr>
            <w:tcW w:w="3252" w:type="dxa"/>
            <w:tcBorders>
              <w:top w:val="nil"/>
              <w:left w:val="nil"/>
              <w:bottom w:val="single" w:sz="4" w:space="0" w:color="auto"/>
              <w:right w:val="single" w:sz="4" w:space="0" w:color="auto"/>
            </w:tcBorders>
            <w:shd w:val="clear" w:color="auto" w:fill="auto"/>
            <w:noWrap/>
            <w:vAlign w:val="bottom"/>
            <w:hideMark/>
          </w:tcPr>
          <w:p w14:paraId="2D1C647D" w14:textId="77777777" w:rsidR="0081152A" w:rsidRPr="00891C60" w:rsidRDefault="0081152A" w:rsidP="00891C60">
            <w:pPr>
              <w:rPr>
                <w:rFonts w:cs="Arial"/>
                <w:color w:val="000000"/>
                <w:lang w:eastAsia="en-ZA"/>
              </w:rPr>
            </w:pPr>
            <w:r w:rsidRPr="00891C60">
              <w:rPr>
                <w:rFonts w:cs="Arial"/>
                <w:color w:val="000000"/>
                <w:lang w:eastAsia="en-ZA"/>
              </w:rPr>
              <w:t xml:space="preserve">Bloukrans Substation </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3547D16C"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1F39F70D" w14:textId="77777777" w:rsidR="0081152A" w:rsidRPr="00891C60" w:rsidRDefault="0081152A" w:rsidP="00891C60">
            <w:pPr>
              <w:jc w:val="right"/>
              <w:rPr>
                <w:rFonts w:cs="Arial"/>
                <w:color w:val="000000"/>
                <w:lang w:eastAsia="en-ZA"/>
              </w:rPr>
            </w:pPr>
            <w:r w:rsidRPr="00891C60">
              <w:rPr>
                <w:rFonts w:cs="Arial"/>
                <w:color w:val="000000"/>
                <w:lang w:eastAsia="en-ZA"/>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DC766E5"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5C3295F" w14:textId="77777777" w:rsidR="0081152A" w:rsidRPr="00891C60" w:rsidRDefault="0081152A" w:rsidP="00891C60">
            <w:pPr>
              <w:jc w:val="right"/>
              <w:rPr>
                <w:rFonts w:cs="Arial"/>
                <w:color w:val="000000"/>
                <w:lang w:eastAsia="en-ZA"/>
              </w:rPr>
            </w:pPr>
            <w:r w:rsidRPr="00891C60">
              <w:rPr>
                <w:rFonts w:cs="Arial"/>
                <w:color w:val="000000"/>
                <w:lang w:eastAsia="en-ZA"/>
              </w:rPr>
              <w:t>16</w:t>
            </w:r>
          </w:p>
        </w:tc>
      </w:tr>
      <w:tr w:rsidR="0081152A" w:rsidRPr="00891C60" w14:paraId="5DE0C6B5"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B2C901" w14:textId="77777777" w:rsidR="0081152A" w:rsidRPr="00891C60" w:rsidRDefault="0081152A" w:rsidP="00891C60">
            <w:pPr>
              <w:rPr>
                <w:rFonts w:cs="Arial"/>
                <w:color w:val="000000"/>
                <w:lang w:eastAsia="en-ZA"/>
              </w:rPr>
            </w:pPr>
            <w:r w:rsidRPr="00891C60">
              <w:rPr>
                <w:rFonts w:cs="Arial"/>
                <w:color w:val="000000"/>
                <w:lang w:eastAsia="en-ZA"/>
              </w:rPr>
              <w:t>Ladysmith</w:t>
            </w:r>
          </w:p>
        </w:tc>
        <w:tc>
          <w:tcPr>
            <w:tcW w:w="3252" w:type="dxa"/>
            <w:tcBorders>
              <w:top w:val="nil"/>
              <w:left w:val="nil"/>
              <w:bottom w:val="single" w:sz="4" w:space="0" w:color="auto"/>
              <w:right w:val="single" w:sz="4" w:space="0" w:color="auto"/>
            </w:tcBorders>
            <w:shd w:val="clear" w:color="auto" w:fill="auto"/>
            <w:noWrap/>
            <w:vAlign w:val="bottom"/>
            <w:hideMark/>
          </w:tcPr>
          <w:p w14:paraId="17D61E62" w14:textId="77777777" w:rsidR="0081152A" w:rsidRPr="00891C60" w:rsidRDefault="0081152A" w:rsidP="00891C60">
            <w:pPr>
              <w:rPr>
                <w:rFonts w:cs="Arial"/>
                <w:color w:val="000000"/>
                <w:lang w:eastAsia="en-ZA"/>
              </w:rPr>
            </w:pPr>
            <w:proofErr w:type="spellStart"/>
            <w:r w:rsidRPr="00891C60">
              <w:rPr>
                <w:rFonts w:cs="Arial"/>
                <w:color w:val="000000"/>
                <w:lang w:eastAsia="en-ZA"/>
              </w:rPr>
              <w:t>Danskraal</w:t>
            </w:r>
            <w:proofErr w:type="spellEnd"/>
            <w:r w:rsidRPr="00891C60">
              <w:rPr>
                <w:rFonts w:cs="Arial"/>
                <w:color w:val="000000"/>
                <w:lang w:eastAsia="en-ZA"/>
              </w:rPr>
              <w:t xml:space="preserve"> Substation </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0C58421D"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30ED01F7" w14:textId="77777777" w:rsidR="0081152A" w:rsidRPr="00891C60" w:rsidRDefault="0081152A" w:rsidP="00891C60">
            <w:pPr>
              <w:jc w:val="right"/>
              <w:rPr>
                <w:rFonts w:cs="Arial"/>
                <w:color w:val="000000"/>
                <w:lang w:eastAsia="en-ZA"/>
              </w:rPr>
            </w:pPr>
            <w:r w:rsidRPr="00891C60">
              <w:rPr>
                <w:rFonts w:cs="Arial"/>
                <w:color w:val="000000"/>
                <w:lang w:eastAsia="en-ZA"/>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F7139C0"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5C12623" w14:textId="77777777" w:rsidR="0081152A" w:rsidRPr="00891C60" w:rsidRDefault="0081152A" w:rsidP="00891C60">
            <w:pPr>
              <w:jc w:val="right"/>
              <w:rPr>
                <w:rFonts w:cs="Arial"/>
                <w:color w:val="000000"/>
                <w:lang w:eastAsia="en-ZA"/>
              </w:rPr>
            </w:pPr>
            <w:r w:rsidRPr="00891C60">
              <w:rPr>
                <w:rFonts w:cs="Arial"/>
                <w:color w:val="000000"/>
                <w:lang w:eastAsia="en-ZA"/>
              </w:rPr>
              <w:t>16</w:t>
            </w:r>
          </w:p>
        </w:tc>
      </w:tr>
      <w:tr w:rsidR="0081152A" w:rsidRPr="00891C60" w14:paraId="5C82D4BC"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33FE39" w14:textId="77777777" w:rsidR="0081152A" w:rsidRPr="00891C60" w:rsidRDefault="0081152A" w:rsidP="00891C60">
            <w:pPr>
              <w:rPr>
                <w:rFonts w:cs="Arial"/>
                <w:color w:val="000000"/>
                <w:lang w:eastAsia="en-ZA"/>
              </w:rPr>
            </w:pPr>
            <w:r w:rsidRPr="00891C60">
              <w:rPr>
                <w:rFonts w:cs="Arial"/>
                <w:color w:val="000000"/>
                <w:lang w:eastAsia="en-ZA"/>
              </w:rPr>
              <w:t>Ladysmith</w:t>
            </w:r>
          </w:p>
        </w:tc>
        <w:tc>
          <w:tcPr>
            <w:tcW w:w="3252" w:type="dxa"/>
            <w:tcBorders>
              <w:top w:val="nil"/>
              <w:left w:val="nil"/>
              <w:bottom w:val="single" w:sz="4" w:space="0" w:color="auto"/>
              <w:right w:val="single" w:sz="4" w:space="0" w:color="auto"/>
            </w:tcBorders>
            <w:shd w:val="clear" w:color="auto" w:fill="auto"/>
            <w:noWrap/>
            <w:vAlign w:val="bottom"/>
            <w:hideMark/>
          </w:tcPr>
          <w:p w14:paraId="4CAC9CD5" w14:textId="77777777" w:rsidR="0081152A" w:rsidRPr="00891C60" w:rsidRDefault="0081152A" w:rsidP="00891C60">
            <w:pPr>
              <w:rPr>
                <w:rFonts w:cs="Arial"/>
                <w:color w:val="000000"/>
                <w:lang w:eastAsia="en-ZA"/>
              </w:rPr>
            </w:pPr>
            <w:r w:rsidRPr="00891C60">
              <w:rPr>
                <w:rFonts w:cs="Arial"/>
                <w:color w:val="000000"/>
                <w:lang w:eastAsia="en-ZA"/>
              </w:rPr>
              <w:t xml:space="preserve">Tugela Substation </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15098633"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296E1ECE" w14:textId="77777777" w:rsidR="0081152A" w:rsidRPr="00891C60" w:rsidRDefault="0081152A" w:rsidP="00891C60">
            <w:pPr>
              <w:jc w:val="right"/>
              <w:rPr>
                <w:rFonts w:cs="Arial"/>
                <w:color w:val="000000"/>
                <w:lang w:eastAsia="en-ZA"/>
              </w:rPr>
            </w:pPr>
            <w:r w:rsidRPr="00891C60">
              <w:rPr>
                <w:rFonts w:cs="Arial"/>
                <w:color w:val="000000"/>
                <w:lang w:eastAsia="en-ZA"/>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A09B3C"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C6FEA78" w14:textId="77777777" w:rsidR="0081152A" w:rsidRPr="00891C60" w:rsidRDefault="0081152A" w:rsidP="00891C60">
            <w:pPr>
              <w:jc w:val="right"/>
              <w:rPr>
                <w:rFonts w:cs="Arial"/>
                <w:color w:val="000000"/>
                <w:lang w:eastAsia="en-ZA"/>
              </w:rPr>
            </w:pPr>
            <w:r w:rsidRPr="00891C60">
              <w:rPr>
                <w:rFonts w:cs="Arial"/>
                <w:color w:val="000000"/>
                <w:lang w:eastAsia="en-ZA"/>
              </w:rPr>
              <w:t>16</w:t>
            </w:r>
          </w:p>
        </w:tc>
      </w:tr>
      <w:tr w:rsidR="0081152A" w:rsidRPr="00891C60" w14:paraId="6D82EF7A"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281F28" w14:textId="77777777" w:rsidR="0081152A" w:rsidRPr="00891C60" w:rsidRDefault="0081152A" w:rsidP="00891C60">
            <w:pPr>
              <w:rPr>
                <w:rFonts w:cs="Arial"/>
                <w:color w:val="000000"/>
                <w:lang w:eastAsia="en-ZA"/>
              </w:rPr>
            </w:pPr>
            <w:r w:rsidRPr="00891C60">
              <w:rPr>
                <w:rFonts w:cs="Arial"/>
                <w:color w:val="000000"/>
                <w:lang w:eastAsia="en-ZA"/>
              </w:rPr>
              <w:t>Ladysmith</w:t>
            </w:r>
          </w:p>
        </w:tc>
        <w:tc>
          <w:tcPr>
            <w:tcW w:w="3252" w:type="dxa"/>
            <w:tcBorders>
              <w:top w:val="nil"/>
              <w:left w:val="nil"/>
              <w:bottom w:val="single" w:sz="4" w:space="0" w:color="auto"/>
              <w:right w:val="single" w:sz="4" w:space="0" w:color="auto"/>
            </w:tcBorders>
            <w:shd w:val="clear" w:color="auto" w:fill="auto"/>
            <w:noWrap/>
            <w:vAlign w:val="bottom"/>
            <w:hideMark/>
          </w:tcPr>
          <w:p w14:paraId="783FFE12" w14:textId="77777777" w:rsidR="0081152A" w:rsidRPr="00891C60" w:rsidRDefault="0081152A" w:rsidP="00891C60">
            <w:pPr>
              <w:rPr>
                <w:rFonts w:ascii="Calibri" w:hAnsi="Calibri" w:cs="Calibri"/>
                <w:color w:val="000000"/>
                <w:lang w:eastAsia="en-ZA"/>
              </w:rPr>
            </w:pPr>
            <w:r w:rsidRPr="00891C60">
              <w:rPr>
                <w:rFonts w:cs="Arial"/>
                <w:color w:val="000000"/>
                <w:lang w:eastAsia="en-ZA"/>
              </w:rPr>
              <w:t xml:space="preserve">Venus Substation </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4A02EFC0"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6DB47249" w14:textId="77777777" w:rsidR="0081152A" w:rsidRPr="00891C60" w:rsidRDefault="0081152A" w:rsidP="00891C60">
            <w:pPr>
              <w:jc w:val="right"/>
              <w:rPr>
                <w:rFonts w:cs="Arial"/>
                <w:color w:val="000000"/>
                <w:lang w:eastAsia="en-ZA"/>
              </w:rPr>
            </w:pPr>
            <w:r w:rsidRPr="00891C60">
              <w:rPr>
                <w:rFonts w:cs="Arial"/>
                <w:color w:val="000000"/>
                <w:lang w:eastAsia="en-ZA"/>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E915D0C"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9AB5904" w14:textId="77777777" w:rsidR="0081152A" w:rsidRPr="00891C60" w:rsidRDefault="0081152A" w:rsidP="00891C60">
            <w:pPr>
              <w:jc w:val="right"/>
              <w:rPr>
                <w:rFonts w:cs="Arial"/>
                <w:color w:val="000000"/>
                <w:lang w:eastAsia="en-ZA"/>
              </w:rPr>
            </w:pPr>
            <w:r w:rsidRPr="00891C60">
              <w:rPr>
                <w:rFonts w:cs="Arial"/>
                <w:color w:val="000000"/>
                <w:lang w:eastAsia="en-ZA"/>
              </w:rPr>
              <w:t>16</w:t>
            </w:r>
          </w:p>
        </w:tc>
      </w:tr>
      <w:tr w:rsidR="0081152A" w:rsidRPr="00891C60" w14:paraId="69ACB423"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2A1348" w14:textId="77777777" w:rsidR="0081152A" w:rsidRPr="00891C60" w:rsidRDefault="0081152A" w:rsidP="00891C60">
            <w:pPr>
              <w:rPr>
                <w:rFonts w:cs="Arial"/>
                <w:color w:val="000000"/>
                <w:lang w:eastAsia="en-ZA"/>
              </w:rPr>
            </w:pPr>
            <w:r w:rsidRPr="00891C60">
              <w:rPr>
                <w:rFonts w:cs="Arial"/>
                <w:color w:val="000000"/>
                <w:lang w:eastAsia="en-ZA"/>
              </w:rPr>
              <w:lastRenderedPageBreak/>
              <w:t>Ladysmith</w:t>
            </w:r>
          </w:p>
        </w:tc>
        <w:tc>
          <w:tcPr>
            <w:tcW w:w="3252" w:type="dxa"/>
            <w:tcBorders>
              <w:top w:val="nil"/>
              <w:left w:val="nil"/>
              <w:bottom w:val="single" w:sz="4" w:space="0" w:color="auto"/>
              <w:right w:val="single" w:sz="4" w:space="0" w:color="auto"/>
            </w:tcBorders>
            <w:shd w:val="clear" w:color="auto" w:fill="auto"/>
            <w:noWrap/>
            <w:vAlign w:val="bottom"/>
            <w:hideMark/>
          </w:tcPr>
          <w:p w14:paraId="103283A8" w14:textId="77777777" w:rsidR="0081152A" w:rsidRPr="00891C60" w:rsidRDefault="0081152A" w:rsidP="00891C60">
            <w:pPr>
              <w:rPr>
                <w:rFonts w:cs="Arial"/>
                <w:color w:val="000000"/>
                <w:lang w:eastAsia="en-ZA"/>
              </w:rPr>
            </w:pPr>
            <w:r w:rsidRPr="00891C60">
              <w:rPr>
                <w:rFonts w:cs="Arial"/>
                <w:color w:val="000000"/>
                <w:lang w:eastAsia="en-ZA"/>
              </w:rPr>
              <w:t>Ingula Substation</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7CF176FB"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566E68CD" w14:textId="77777777" w:rsidR="0081152A" w:rsidRPr="00891C60" w:rsidRDefault="0081152A" w:rsidP="00891C60">
            <w:pPr>
              <w:jc w:val="right"/>
              <w:rPr>
                <w:rFonts w:cs="Arial"/>
                <w:color w:val="000000"/>
                <w:lang w:eastAsia="en-ZA"/>
              </w:rPr>
            </w:pPr>
            <w:r w:rsidRPr="00891C60">
              <w:rPr>
                <w:rFonts w:cs="Arial"/>
                <w:color w:val="000000"/>
                <w:lang w:eastAsia="en-ZA"/>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4B776C8"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D54CF97" w14:textId="77777777" w:rsidR="0081152A" w:rsidRPr="00891C60" w:rsidRDefault="0081152A" w:rsidP="00891C60">
            <w:pPr>
              <w:jc w:val="right"/>
              <w:rPr>
                <w:rFonts w:cs="Arial"/>
                <w:color w:val="000000"/>
                <w:lang w:eastAsia="en-ZA"/>
              </w:rPr>
            </w:pPr>
            <w:r w:rsidRPr="00891C60">
              <w:rPr>
                <w:rFonts w:cs="Arial"/>
                <w:color w:val="000000"/>
                <w:lang w:eastAsia="en-ZA"/>
              </w:rPr>
              <w:t>16</w:t>
            </w:r>
          </w:p>
        </w:tc>
      </w:tr>
      <w:tr w:rsidR="0081152A" w:rsidRPr="00891C60" w14:paraId="5C0D328C"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878C4A" w14:textId="77777777" w:rsidR="0081152A" w:rsidRPr="00891C60" w:rsidRDefault="0081152A" w:rsidP="00891C60">
            <w:pPr>
              <w:rPr>
                <w:rFonts w:cs="Arial"/>
                <w:color w:val="000000"/>
                <w:lang w:eastAsia="en-ZA"/>
              </w:rPr>
            </w:pPr>
            <w:r w:rsidRPr="00891C60">
              <w:rPr>
                <w:rFonts w:cs="Arial"/>
                <w:color w:val="000000"/>
                <w:lang w:eastAsia="en-ZA"/>
              </w:rPr>
              <w:t>Ladysmith</w:t>
            </w:r>
          </w:p>
        </w:tc>
        <w:tc>
          <w:tcPr>
            <w:tcW w:w="3252" w:type="dxa"/>
            <w:tcBorders>
              <w:top w:val="nil"/>
              <w:left w:val="nil"/>
              <w:bottom w:val="single" w:sz="4" w:space="0" w:color="auto"/>
              <w:right w:val="single" w:sz="4" w:space="0" w:color="auto"/>
            </w:tcBorders>
            <w:shd w:val="clear" w:color="auto" w:fill="auto"/>
            <w:noWrap/>
            <w:vAlign w:val="bottom"/>
            <w:hideMark/>
          </w:tcPr>
          <w:p w14:paraId="681DCA19" w14:textId="77777777" w:rsidR="0081152A" w:rsidRPr="00891C60" w:rsidRDefault="0081152A" w:rsidP="00891C60">
            <w:pPr>
              <w:rPr>
                <w:rFonts w:cs="Arial"/>
                <w:color w:val="000000"/>
                <w:lang w:eastAsia="en-ZA"/>
              </w:rPr>
            </w:pPr>
            <w:r w:rsidRPr="00891C60">
              <w:rPr>
                <w:rFonts w:cs="Arial"/>
                <w:color w:val="000000"/>
                <w:lang w:eastAsia="en-ZA"/>
              </w:rPr>
              <w:t>Drakensberg Substation</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59DF0B67"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5CC564F4" w14:textId="77777777" w:rsidR="0081152A" w:rsidRPr="00891C60" w:rsidRDefault="0081152A" w:rsidP="00891C60">
            <w:pPr>
              <w:jc w:val="right"/>
              <w:rPr>
                <w:rFonts w:cs="Arial"/>
                <w:color w:val="000000"/>
                <w:lang w:eastAsia="en-ZA"/>
              </w:rPr>
            </w:pPr>
            <w:r w:rsidRPr="00891C60">
              <w:rPr>
                <w:rFonts w:cs="Arial"/>
                <w:color w:val="000000"/>
                <w:lang w:eastAsia="en-ZA"/>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BBECC1E"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1A96ED2" w14:textId="77777777" w:rsidR="0081152A" w:rsidRPr="00891C60" w:rsidRDefault="0081152A" w:rsidP="00891C60">
            <w:pPr>
              <w:jc w:val="right"/>
              <w:rPr>
                <w:rFonts w:cs="Arial"/>
                <w:color w:val="000000"/>
                <w:lang w:eastAsia="en-ZA"/>
              </w:rPr>
            </w:pPr>
            <w:r w:rsidRPr="00891C60">
              <w:rPr>
                <w:rFonts w:cs="Arial"/>
                <w:color w:val="000000"/>
                <w:lang w:eastAsia="en-ZA"/>
              </w:rPr>
              <w:t>16</w:t>
            </w:r>
          </w:p>
        </w:tc>
      </w:tr>
      <w:tr w:rsidR="0081152A" w:rsidRPr="00891C60" w14:paraId="25E0A8F8"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5910E9" w14:textId="77777777" w:rsidR="0081152A" w:rsidRPr="00891C60" w:rsidRDefault="0081152A" w:rsidP="00891C60">
            <w:pPr>
              <w:rPr>
                <w:rFonts w:cs="Arial"/>
                <w:color w:val="000000"/>
                <w:lang w:eastAsia="en-ZA"/>
              </w:rPr>
            </w:pPr>
            <w:r w:rsidRPr="00891C60">
              <w:rPr>
                <w:rFonts w:cs="Arial"/>
                <w:color w:val="000000"/>
                <w:lang w:eastAsia="en-ZA"/>
              </w:rPr>
              <w:t>Newcastle</w:t>
            </w:r>
          </w:p>
        </w:tc>
        <w:tc>
          <w:tcPr>
            <w:tcW w:w="3252" w:type="dxa"/>
            <w:tcBorders>
              <w:top w:val="nil"/>
              <w:left w:val="nil"/>
              <w:bottom w:val="single" w:sz="4" w:space="0" w:color="auto"/>
              <w:right w:val="single" w:sz="4" w:space="0" w:color="auto"/>
            </w:tcBorders>
            <w:shd w:val="clear" w:color="auto" w:fill="auto"/>
            <w:noWrap/>
            <w:vAlign w:val="bottom"/>
            <w:hideMark/>
          </w:tcPr>
          <w:p w14:paraId="50EA76BC" w14:textId="77777777" w:rsidR="0081152A" w:rsidRPr="00891C60" w:rsidRDefault="0081152A" w:rsidP="00891C60">
            <w:pPr>
              <w:rPr>
                <w:rFonts w:cs="Arial"/>
                <w:color w:val="000000"/>
                <w:lang w:eastAsia="en-ZA"/>
              </w:rPr>
            </w:pPr>
            <w:r w:rsidRPr="00891C60">
              <w:rPr>
                <w:rFonts w:cs="Arial"/>
                <w:color w:val="000000"/>
                <w:lang w:eastAsia="en-ZA"/>
              </w:rPr>
              <w:t>Newcastle Depot</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4DD9FE10"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3EF4831B" w14:textId="77777777" w:rsidR="0081152A" w:rsidRPr="00891C60" w:rsidRDefault="0081152A" w:rsidP="00891C60">
            <w:pPr>
              <w:jc w:val="right"/>
              <w:rPr>
                <w:rFonts w:cs="Arial"/>
                <w:color w:val="000000"/>
                <w:lang w:eastAsia="en-ZA"/>
              </w:rPr>
            </w:pPr>
            <w:r w:rsidRPr="00891C60">
              <w:rPr>
                <w:rFonts w:cs="Arial"/>
                <w:color w:val="000000"/>
                <w:lang w:eastAsia="en-ZA"/>
              </w:rPr>
              <w:t>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5566DBD"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FBCB7B7" w14:textId="77777777" w:rsidR="0081152A" w:rsidRPr="00891C60" w:rsidRDefault="0081152A" w:rsidP="00891C60">
            <w:pPr>
              <w:jc w:val="right"/>
              <w:rPr>
                <w:rFonts w:cs="Arial"/>
                <w:color w:val="000000"/>
                <w:lang w:eastAsia="en-ZA"/>
              </w:rPr>
            </w:pPr>
            <w:r w:rsidRPr="00891C60">
              <w:rPr>
                <w:rFonts w:cs="Arial"/>
                <w:color w:val="000000"/>
                <w:lang w:eastAsia="en-ZA"/>
              </w:rPr>
              <w:t>40</w:t>
            </w:r>
          </w:p>
        </w:tc>
      </w:tr>
      <w:tr w:rsidR="0081152A" w:rsidRPr="00891C60" w14:paraId="5121CF20"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BF027E" w14:textId="77777777" w:rsidR="0081152A" w:rsidRPr="00891C60" w:rsidRDefault="0081152A" w:rsidP="00891C60">
            <w:pPr>
              <w:rPr>
                <w:rFonts w:cs="Arial"/>
                <w:color w:val="000000"/>
                <w:lang w:eastAsia="en-ZA"/>
              </w:rPr>
            </w:pPr>
            <w:r w:rsidRPr="00891C60">
              <w:rPr>
                <w:rFonts w:cs="Arial"/>
                <w:color w:val="000000"/>
                <w:lang w:eastAsia="en-ZA"/>
              </w:rPr>
              <w:t>Newcastle</w:t>
            </w:r>
          </w:p>
        </w:tc>
        <w:tc>
          <w:tcPr>
            <w:tcW w:w="3252" w:type="dxa"/>
            <w:tcBorders>
              <w:top w:val="nil"/>
              <w:left w:val="nil"/>
              <w:bottom w:val="single" w:sz="4" w:space="0" w:color="auto"/>
              <w:right w:val="single" w:sz="4" w:space="0" w:color="auto"/>
            </w:tcBorders>
            <w:shd w:val="clear" w:color="auto" w:fill="auto"/>
            <w:noWrap/>
            <w:vAlign w:val="bottom"/>
            <w:hideMark/>
          </w:tcPr>
          <w:p w14:paraId="58CF71CA" w14:textId="77777777" w:rsidR="0081152A" w:rsidRPr="00891C60" w:rsidRDefault="0081152A" w:rsidP="00891C60">
            <w:pPr>
              <w:rPr>
                <w:rFonts w:cs="Arial"/>
                <w:color w:val="000000"/>
                <w:lang w:eastAsia="en-ZA"/>
              </w:rPr>
            </w:pPr>
            <w:proofErr w:type="spellStart"/>
            <w:r w:rsidRPr="00891C60">
              <w:rPr>
                <w:rFonts w:cs="Arial"/>
                <w:color w:val="000000"/>
                <w:lang w:eastAsia="en-ZA"/>
              </w:rPr>
              <w:t>Incandu</w:t>
            </w:r>
            <w:proofErr w:type="spellEnd"/>
            <w:r w:rsidRPr="00891C60">
              <w:rPr>
                <w:rFonts w:cs="Arial"/>
                <w:color w:val="000000"/>
                <w:lang w:eastAsia="en-ZA"/>
              </w:rPr>
              <w:t xml:space="preserve"> Substation</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294D404E"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13A8B5B9" w14:textId="77777777" w:rsidR="0081152A" w:rsidRPr="00891C60" w:rsidRDefault="0081152A" w:rsidP="00891C60">
            <w:pPr>
              <w:jc w:val="right"/>
              <w:rPr>
                <w:rFonts w:cs="Arial"/>
                <w:color w:val="000000"/>
                <w:lang w:eastAsia="en-ZA"/>
              </w:rPr>
            </w:pPr>
            <w:r w:rsidRPr="00891C60">
              <w:rPr>
                <w:rFonts w:cs="Arial"/>
                <w:color w:val="000000"/>
                <w:lang w:eastAsia="en-ZA"/>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A503553"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21A970F" w14:textId="77777777" w:rsidR="0081152A" w:rsidRPr="00891C60" w:rsidRDefault="0081152A" w:rsidP="00891C60">
            <w:pPr>
              <w:jc w:val="right"/>
              <w:rPr>
                <w:rFonts w:cs="Arial"/>
                <w:color w:val="000000"/>
                <w:lang w:eastAsia="en-ZA"/>
              </w:rPr>
            </w:pPr>
            <w:r w:rsidRPr="00891C60">
              <w:rPr>
                <w:rFonts w:cs="Arial"/>
                <w:color w:val="000000"/>
                <w:lang w:eastAsia="en-ZA"/>
              </w:rPr>
              <w:t>16</w:t>
            </w:r>
          </w:p>
        </w:tc>
      </w:tr>
      <w:tr w:rsidR="0081152A" w:rsidRPr="00891C60" w14:paraId="5F5F3FE5"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13CCB5" w14:textId="77777777" w:rsidR="0081152A" w:rsidRPr="00891C60" w:rsidRDefault="0081152A" w:rsidP="00891C60">
            <w:pPr>
              <w:rPr>
                <w:rFonts w:cs="Arial"/>
                <w:color w:val="000000"/>
                <w:lang w:eastAsia="en-ZA"/>
              </w:rPr>
            </w:pPr>
            <w:r w:rsidRPr="00891C60">
              <w:rPr>
                <w:rFonts w:cs="Arial"/>
                <w:color w:val="000000"/>
                <w:lang w:eastAsia="en-ZA"/>
              </w:rPr>
              <w:t>Newcastle</w:t>
            </w:r>
          </w:p>
        </w:tc>
        <w:tc>
          <w:tcPr>
            <w:tcW w:w="3252" w:type="dxa"/>
            <w:tcBorders>
              <w:top w:val="nil"/>
              <w:left w:val="nil"/>
              <w:bottom w:val="single" w:sz="4" w:space="0" w:color="auto"/>
              <w:right w:val="single" w:sz="4" w:space="0" w:color="auto"/>
            </w:tcBorders>
            <w:shd w:val="clear" w:color="auto" w:fill="auto"/>
            <w:noWrap/>
            <w:vAlign w:val="bottom"/>
            <w:hideMark/>
          </w:tcPr>
          <w:p w14:paraId="27A0EA36" w14:textId="77777777" w:rsidR="0081152A" w:rsidRPr="00891C60" w:rsidRDefault="0081152A" w:rsidP="00891C60">
            <w:pPr>
              <w:rPr>
                <w:rFonts w:cs="Arial"/>
                <w:color w:val="000000"/>
                <w:lang w:eastAsia="en-ZA"/>
              </w:rPr>
            </w:pPr>
            <w:proofErr w:type="spellStart"/>
            <w:r w:rsidRPr="00891C60">
              <w:rPr>
                <w:rFonts w:cs="Arial"/>
                <w:color w:val="000000"/>
                <w:lang w:eastAsia="en-ZA"/>
              </w:rPr>
              <w:t>Chivelston</w:t>
            </w:r>
            <w:proofErr w:type="spellEnd"/>
            <w:r w:rsidRPr="00891C60">
              <w:rPr>
                <w:rFonts w:cs="Arial"/>
                <w:color w:val="000000"/>
                <w:lang w:eastAsia="en-ZA"/>
              </w:rPr>
              <w:t xml:space="preserve"> Substation</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6345E4C5"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0B663A87" w14:textId="77777777" w:rsidR="0081152A" w:rsidRPr="00891C60" w:rsidRDefault="0081152A" w:rsidP="00891C60">
            <w:pPr>
              <w:jc w:val="right"/>
              <w:rPr>
                <w:rFonts w:cs="Arial"/>
                <w:color w:val="000000"/>
                <w:lang w:eastAsia="en-ZA"/>
              </w:rPr>
            </w:pPr>
            <w:r w:rsidRPr="00891C60">
              <w:rPr>
                <w:rFonts w:cs="Arial"/>
                <w:color w:val="000000"/>
                <w:lang w:eastAsia="en-ZA"/>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BE0022A"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BBFFD26" w14:textId="77777777" w:rsidR="0081152A" w:rsidRPr="00891C60" w:rsidRDefault="0081152A" w:rsidP="00891C60">
            <w:pPr>
              <w:jc w:val="right"/>
              <w:rPr>
                <w:rFonts w:cs="Arial"/>
                <w:color w:val="000000"/>
                <w:lang w:eastAsia="en-ZA"/>
              </w:rPr>
            </w:pPr>
            <w:r w:rsidRPr="00891C60">
              <w:rPr>
                <w:rFonts w:cs="Arial"/>
                <w:color w:val="000000"/>
                <w:lang w:eastAsia="en-ZA"/>
              </w:rPr>
              <w:t>16</w:t>
            </w:r>
          </w:p>
        </w:tc>
      </w:tr>
      <w:tr w:rsidR="0081152A" w:rsidRPr="00891C60" w14:paraId="76282013"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230AA8" w14:textId="77777777" w:rsidR="0081152A" w:rsidRPr="00891C60" w:rsidRDefault="0081152A" w:rsidP="00891C60">
            <w:pPr>
              <w:rPr>
                <w:rFonts w:cs="Arial"/>
                <w:color w:val="000000"/>
                <w:lang w:eastAsia="en-ZA"/>
              </w:rPr>
            </w:pPr>
            <w:r w:rsidRPr="00891C60">
              <w:rPr>
                <w:rFonts w:cs="Arial"/>
                <w:color w:val="000000"/>
                <w:lang w:eastAsia="en-ZA"/>
              </w:rPr>
              <w:t>Newcastle</w:t>
            </w:r>
          </w:p>
        </w:tc>
        <w:tc>
          <w:tcPr>
            <w:tcW w:w="3252" w:type="dxa"/>
            <w:tcBorders>
              <w:top w:val="nil"/>
              <w:left w:val="nil"/>
              <w:bottom w:val="single" w:sz="4" w:space="0" w:color="auto"/>
              <w:right w:val="single" w:sz="4" w:space="0" w:color="auto"/>
            </w:tcBorders>
            <w:shd w:val="clear" w:color="auto" w:fill="auto"/>
            <w:noWrap/>
            <w:vAlign w:val="bottom"/>
            <w:hideMark/>
          </w:tcPr>
          <w:p w14:paraId="2F5CC066" w14:textId="77777777" w:rsidR="0081152A" w:rsidRPr="00891C60" w:rsidRDefault="0081152A" w:rsidP="00891C60">
            <w:pPr>
              <w:rPr>
                <w:rFonts w:cs="Arial"/>
                <w:color w:val="000000"/>
                <w:lang w:eastAsia="en-ZA"/>
              </w:rPr>
            </w:pPr>
            <w:proofErr w:type="spellStart"/>
            <w:r w:rsidRPr="00891C60">
              <w:rPr>
                <w:rFonts w:cs="Arial"/>
                <w:color w:val="000000"/>
                <w:lang w:eastAsia="en-ZA"/>
              </w:rPr>
              <w:t>Ingangan</w:t>
            </w:r>
            <w:proofErr w:type="spellEnd"/>
            <w:r w:rsidRPr="00891C60">
              <w:rPr>
                <w:rFonts w:cs="Arial"/>
                <w:color w:val="000000"/>
                <w:lang w:eastAsia="en-ZA"/>
              </w:rPr>
              <w:t xml:space="preserve"> Substation </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144DDC14"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0A00A8A3" w14:textId="77777777" w:rsidR="0081152A" w:rsidRPr="00891C60" w:rsidRDefault="0081152A" w:rsidP="00891C60">
            <w:pPr>
              <w:jc w:val="right"/>
              <w:rPr>
                <w:rFonts w:cs="Arial"/>
                <w:color w:val="000000"/>
                <w:lang w:eastAsia="en-ZA"/>
              </w:rPr>
            </w:pPr>
            <w:r w:rsidRPr="00891C60">
              <w:rPr>
                <w:rFonts w:cs="Arial"/>
                <w:color w:val="000000"/>
                <w:lang w:eastAsia="en-ZA"/>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6521FA0"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7940F9F" w14:textId="77777777" w:rsidR="0081152A" w:rsidRPr="00891C60" w:rsidRDefault="0081152A" w:rsidP="00891C60">
            <w:pPr>
              <w:jc w:val="right"/>
              <w:rPr>
                <w:rFonts w:cs="Arial"/>
                <w:color w:val="000000"/>
                <w:lang w:eastAsia="en-ZA"/>
              </w:rPr>
            </w:pPr>
            <w:r w:rsidRPr="00891C60">
              <w:rPr>
                <w:rFonts w:cs="Arial"/>
                <w:color w:val="000000"/>
                <w:lang w:eastAsia="en-ZA"/>
              </w:rPr>
              <w:t>16</w:t>
            </w:r>
          </w:p>
        </w:tc>
      </w:tr>
      <w:tr w:rsidR="0081152A" w:rsidRPr="00891C60" w14:paraId="027093CA"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636685" w14:textId="77777777" w:rsidR="0081152A" w:rsidRPr="00891C60" w:rsidRDefault="0081152A" w:rsidP="00891C60">
            <w:pPr>
              <w:rPr>
                <w:rFonts w:cs="Arial"/>
                <w:color w:val="000000"/>
                <w:lang w:eastAsia="en-ZA"/>
              </w:rPr>
            </w:pPr>
            <w:r w:rsidRPr="00891C60">
              <w:rPr>
                <w:rFonts w:cs="Arial"/>
                <w:color w:val="000000"/>
                <w:lang w:eastAsia="en-ZA"/>
              </w:rPr>
              <w:t>Newcastle</w:t>
            </w:r>
          </w:p>
        </w:tc>
        <w:tc>
          <w:tcPr>
            <w:tcW w:w="3252" w:type="dxa"/>
            <w:tcBorders>
              <w:top w:val="nil"/>
              <w:left w:val="nil"/>
              <w:bottom w:val="single" w:sz="4" w:space="0" w:color="auto"/>
              <w:right w:val="single" w:sz="4" w:space="0" w:color="auto"/>
            </w:tcBorders>
            <w:shd w:val="clear" w:color="auto" w:fill="auto"/>
            <w:noWrap/>
            <w:vAlign w:val="bottom"/>
            <w:hideMark/>
          </w:tcPr>
          <w:p w14:paraId="0C60F2A2" w14:textId="77777777" w:rsidR="0081152A" w:rsidRPr="00891C60" w:rsidRDefault="0081152A" w:rsidP="00891C60">
            <w:pPr>
              <w:rPr>
                <w:rFonts w:cs="Arial"/>
                <w:color w:val="000000"/>
                <w:lang w:eastAsia="en-ZA"/>
              </w:rPr>
            </w:pPr>
            <w:proofErr w:type="spellStart"/>
            <w:r w:rsidRPr="00891C60">
              <w:rPr>
                <w:rFonts w:cs="Arial"/>
                <w:color w:val="000000"/>
                <w:lang w:eastAsia="en-ZA"/>
              </w:rPr>
              <w:t>Umfolozi</w:t>
            </w:r>
            <w:proofErr w:type="spellEnd"/>
            <w:r w:rsidRPr="00891C60">
              <w:rPr>
                <w:rFonts w:cs="Arial"/>
                <w:color w:val="000000"/>
                <w:lang w:eastAsia="en-ZA"/>
              </w:rPr>
              <w:t xml:space="preserve"> Substation </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7E48DD21"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4C58489A" w14:textId="77777777" w:rsidR="0081152A" w:rsidRPr="00891C60" w:rsidRDefault="0081152A" w:rsidP="00891C60">
            <w:pPr>
              <w:jc w:val="right"/>
              <w:rPr>
                <w:rFonts w:cs="Arial"/>
                <w:color w:val="000000"/>
                <w:lang w:eastAsia="en-ZA"/>
              </w:rPr>
            </w:pPr>
            <w:r w:rsidRPr="00891C60">
              <w:rPr>
                <w:rFonts w:cs="Arial"/>
                <w:color w:val="000000"/>
                <w:lang w:eastAsia="en-ZA"/>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1E62178"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49EFD85" w14:textId="77777777" w:rsidR="0081152A" w:rsidRPr="00891C60" w:rsidRDefault="0081152A" w:rsidP="00891C60">
            <w:pPr>
              <w:jc w:val="right"/>
              <w:rPr>
                <w:rFonts w:cs="Arial"/>
                <w:color w:val="000000"/>
                <w:lang w:eastAsia="en-ZA"/>
              </w:rPr>
            </w:pPr>
            <w:r w:rsidRPr="00891C60">
              <w:rPr>
                <w:rFonts w:cs="Arial"/>
                <w:color w:val="000000"/>
                <w:lang w:eastAsia="en-ZA"/>
              </w:rPr>
              <w:t>16</w:t>
            </w:r>
          </w:p>
        </w:tc>
      </w:tr>
      <w:tr w:rsidR="0081152A" w:rsidRPr="00891C60" w14:paraId="52BB8A1D" w14:textId="77777777" w:rsidTr="00891C60">
        <w:trPr>
          <w:gridBefore w:val="1"/>
          <w:gridAfter w:val="1"/>
          <w:divId w:val="881017714"/>
          <w:wBefore w:w="15" w:type="dxa"/>
          <w:wAfter w:w="389" w:type="dxa"/>
          <w:trHeight w:val="290"/>
        </w:trPr>
        <w:tc>
          <w:tcPr>
            <w:tcW w:w="11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E24FE6" w14:textId="77777777" w:rsidR="0081152A" w:rsidRPr="00891C60" w:rsidRDefault="0081152A" w:rsidP="00891C60">
            <w:pPr>
              <w:rPr>
                <w:rFonts w:cs="Arial"/>
                <w:color w:val="000000"/>
                <w:lang w:eastAsia="en-ZA"/>
              </w:rPr>
            </w:pPr>
            <w:r w:rsidRPr="00891C60">
              <w:rPr>
                <w:rFonts w:cs="Arial"/>
                <w:color w:val="000000"/>
                <w:lang w:eastAsia="en-ZA"/>
              </w:rPr>
              <w:t>Newcastle</w:t>
            </w:r>
          </w:p>
        </w:tc>
        <w:tc>
          <w:tcPr>
            <w:tcW w:w="3252" w:type="dxa"/>
            <w:tcBorders>
              <w:top w:val="nil"/>
              <w:left w:val="nil"/>
              <w:bottom w:val="single" w:sz="4" w:space="0" w:color="auto"/>
              <w:right w:val="single" w:sz="4" w:space="0" w:color="auto"/>
            </w:tcBorders>
            <w:shd w:val="clear" w:color="auto" w:fill="auto"/>
            <w:noWrap/>
            <w:vAlign w:val="bottom"/>
            <w:hideMark/>
          </w:tcPr>
          <w:p w14:paraId="0C200825" w14:textId="77777777" w:rsidR="0081152A" w:rsidRPr="00891C60" w:rsidRDefault="0081152A" w:rsidP="00891C60">
            <w:pPr>
              <w:rPr>
                <w:rFonts w:cs="Arial"/>
                <w:color w:val="000000"/>
                <w:lang w:eastAsia="en-ZA"/>
              </w:rPr>
            </w:pPr>
            <w:proofErr w:type="spellStart"/>
            <w:r w:rsidRPr="00891C60">
              <w:rPr>
                <w:rFonts w:cs="Arial"/>
                <w:color w:val="000000"/>
                <w:lang w:eastAsia="en-ZA"/>
              </w:rPr>
              <w:t>Bloedrivier</w:t>
            </w:r>
            <w:proofErr w:type="spellEnd"/>
            <w:r w:rsidRPr="00891C60">
              <w:rPr>
                <w:rFonts w:cs="Arial"/>
                <w:color w:val="000000"/>
                <w:lang w:eastAsia="en-ZA"/>
              </w:rPr>
              <w:t xml:space="preserve"> Substation </w:t>
            </w:r>
          </w:p>
        </w:tc>
        <w:tc>
          <w:tcPr>
            <w:tcW w:w="1171" w:type="dxa"/>
            <w:gridSpan w:val="2"/>
            <w:tcBorders>
              <w:top w:val="nil"/>
              <w:left w:val="nil"/>
              <w:bottom w:val="single" w:sz="4" w:space="0" w:color="auto"/>
              <w:right w:val="single" w:sz="4" w:space="0" w:color="auto"/>
            </w:tcBorders>
            <w:shd w:val="clear" w:color="auto" w:fill="auto"/>
            <w:noWrap/>
            <w:vAlign w:val="bottom"/>
            <w:hideMark/>
          </w:tcPr>
          <w:p w14:paraId="43E538E6" w14:textId="77777777" w:rsidR="0081152A" w:rsidRPr="00891C60" w:rsidRDefault="0081152A" w:rsidP="00891C60">
            <w:pPr>
              <w:jc w:val="right"/>
              <w:rPr>
                <w:rFonts w:cs="Arial"/>
                <w:color w:val="000000"/>
                <w:lang w:eastAsia="en-ZA"/>
              </w:rPr>
            </w:pPr>
            <w:r w:rsidRPr="00891C60">
              <w:rPr>
                <w:rFonts w:cs="Arial"/>
                <w:color w:val="000000"/>
                <w:lang w:eastAsia="en-ZA"/>
              </w:rPr>
              <w:t>1</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4BC4B801" w14:textId="77777777" w:rsidR="0081152A" w:rsidRPr="00891C60" w:rsidRDefault="0081152A" w:rsidP="00891C60">
            <w:pPr>
              <w:jc w:val="right"/>
              <w:rPr>
                <w:rFonts w:cs="Arial"/>
                <w:color w:val="000000"/>
                <w:lang w:eastAsia="en-ZA"/>
              </w:rPr>
            </w:pPr>
            <w:r w:rsidRPr="00891C60">
              <w:rPr>
                <w:rFonts w:cs="Arial"/>
                <w:color w:val="000000"/>
                <w:lang w:eastAsia="en-ZA"/>
              </w:rPr>
              <w:t>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4D3E025" w14:textId="77777777" w:rsidR="0081152A" w:rsidRPr="00891C60" w:rsidRDefault="0081152A" w:rsidP="00891C60">
            <w:pPr>
              <w:jc w:val="right"/>
              <w:rPr>
                <w:rFonts w:cs="Arial"/>
                <w:color w:val="000000"/>
                <w:lang w:eastAsia="en-ZA"/>
              </w:rPr>
            </w:pPr>
            <w:r w:rsidRPr="00891C60">
              <w:rPr>
                <w:rFonts w:cs="Arial"/>
                <w:color w:val="000000"/>
                <w:lang w:eastAsia="en-ZA"/>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F4AC6DA" w14:textId="77777777" w:rsidR="0081152A" w:rsidRPr="00891C60" w:rsidRDefault="0081152A" w:rsidP="00891C60">
            <w:pPr>
              <w:jc w:val="right"/>
              <w:rPr>
                <w:rFonts w:cs="Arial"/>
                <w:color w:val="000000"/>
                <w:lang w:eastAsia="en-ZA"/>
              </w:rPr>
            </w:pPr>
            <w:r w:rsidRPr="00891C60">
              <w:rPr>
                <w:rFonts w:cs="Arial"/>
                <w:color w:val="000000"/>
                <w:lang w:eastAsia="en-ZA"/>
              </w:rPr>
              <w:t>16</w:t>
            </w:r>
          </w:p>
        </w:tc>
      </w:tr>
      <w:tr w:rsidR="0081152A" w:rsidRPr="00891C60" w14:paraId="46CD47D4" w14:textId="77777777" w:rsidTr="00891C60">
        <w:trPr>
          <w:divId w:val="881017714"/>
          <w:trHeight w:val="290"/>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AE4A1B" w14:textId="77777777" w:rsidR="0081152A" w:rsidRPr="00891C60" w:rsidRDefault="0081152A" w:rsidP="00891C60">
            <w:pPr>
              <w:rPr>
                <w:rFonts w:ascii="Calibri" w:hAnsi="Calibri" w:cs="Calibri"/>
                <w:color w:val="000000"/>
                <w:lang w:eastAsia="en-ZA"/>
              </w:rPr>
            </w:pPr>
            <w:r w:rsidRPr="00891C60">
              <w:rPr>
                <w:rFonts w:ascii="Calibri" w:hAnsi="Calibri" w:cs="Calibri"/>
                <w:color w:val="000000"/>
                <w:lang w:eastAsia="en-ZA"/>
              </w:rPr>
              <w:t>Newcastle</w:t>
            </w:r>
          </w:p>
        </w:tc>
        <w:tc>
          <w:tcPr>
            <w:tcW w:w="3960" w:type="dxa"/>
            <w:gridSpan w:val="3"/>
            <w:tcBorders>
              <w:top w:val="nil"/>
              <w:left w:val="nil"/>
              <w:bottom w:val="single" w:sz="4" w:space="0" w:color="auto"/>
              <w:right w:val="single" w:sz="4" w:space="0" w:color="auto"/>
            </w:tcBorders>
            <w:shd w:val="clear" w:color="auto" w:fill="auto"/>
            <w:noWrap/>
            <w:vAlign w:val="bottom"/>
            <w:hideMark/>
          </w:tcPr>
          <w:p w14:paraId="5C5DEA43" w14:textId="77777777" w:rsidR="0081152A" w:rsidRPr="00891C60" w:rsidRDefault="0081152A" w:rsidP="00891C60">
            <w:pPr>
              <w:rPr>
                <w:rFonts w:ascii="Calibri" w:hAnsi="Calibri" w:cs="Calibri"/>
                <w:color w:val="000000"/>
                <w:lang w:eastAsia="en-ZA"/>
              </w:rPr>
            </w:pPr>
            <w:proofErr w:type="spellStart"/>
            <w:r w:rsidRPr="00891C60">
              <w:rPr>
                <w:rFonts w:ascii="Calibri" w:hAnsi="Calibri" w:cs="Calibri"/>
                <w:color w:val="000000"/>
                <w:lang w:eastAsia="en-ZA"/>
              </w:rPr>
              <w:t>Peguses</w:t>
            </w:r>
            <w:proofErr w:type="spellEnd"/>
            <w:r w:rsidRPr="00891C60">
              <w:rPr>
                <w:rFonts w:ascii="Calibri" w:hAnsi="Calibri" w:cs="Calibri"/>
                <w:color w:val="000000"/>
                <w:lang w:eastAsia="en-ZA"/>
              </w:rPr>
              <w:t xml:space="preserve"> Substation NKP ARMED</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9F1014E" w14:textId="77777777" w:rsidR="0081152A" w:rsidRPr="00891C60" w:rsidRDefault="0081152A" w:rsidP="00891C60">
            <w:pPr>
              <w:jc w:val="right"/>
              <w:rPr>
                <w:rFonts w:ascii="Calibri" w:hAnsi="Calibri" w:cs="Calibri"/>
                <w:color w:val="000000"/>
                <w:lang w:eastAsia="en-ZA"/>
              </w:rPr>
            </w:pPr>
            <w:r w:rsidRPr="00891C60">
              <w:rPr>
                <w:rFonts w:ascii="Calibri" w:hAnsi="Calibri" w:cs="Calibri"/>
                <w:color w:val="000000"/>
                <w:lang w:eastAsia="en-ZA"/>
              </w:rPr>
              <w:t>1</w:t>
            </w:r>
          </w:p>
        </w:tc>
        <w:tc>
          <w:tcPr>
            <w:tcW w:w="1400" w:type="dxa"/>
            <w:gridSpan w:val="2"/>
            <w:tcBorders>
              <w:top w:val="nil"/>
              <w:left w:val="nil"/>
              <w:bottom w:val="single" w:sz="4" w:space="0" w:color="auto"/>
              <w:right w:val="single" w:sz="4" w:space="0" w:color="auto"/>
            </w:tcBorders>
            <w:shd w:val="clear" w:color="auto" w:fill="auto"/>
            <w:noWrap/>
            <w:vAlign w:val="bottom"/>
            <w:hideMark/>
          </w:tcPr>
          <w:p w14:paraId="4DCBD591" w14:textId="77777777" w:rsidR="0081152A" w:rsidRPr="00891C60" w:rsidRDefault="0081152A" w:rsidP="00891C60">
            <w:pPr>
              <w:jc w:val="right"/>
              <w:rPr>
                <w:rFonts w:ascii="Calibri" w:hAnsi="Calibri" w:cs="Calibri"/>
                <w:color w:val="000000"/>
                <w:lang w:eastAsia="en-ZA"/>
              </w:rPr>
            </w:pPr>
            <w:r w:rsidRPr="00891C60">
              <w:rPr>
                <w:rFonts w:ascii="Calibri" w:hAnsi="Calibri" w:cs="Calibri"/>
                <w:color w:val="000000"/>
                <w:lang w:eastAsia="en-ZA"/>
              </w:rPr>
              <w:t>2</w:t>
            </w:r>
          </w:p>
        </w:tc>
        <w:tc>
          <w:tcPr>
            <w:tcW w:w="1400" w:type="dxa"/>
            <w:gridSpan w:val="2"/>
            <w:tcBorders>
              <w:top w:val="nil"/>
              <w:left w:val="nil"/>
              <w:bottom w:val="single" w:sz="4" w:space="0" w:color="auto"/>
              <w:right w:val="single" w:sz="4" w:space="0" w:color="auto"/>
            </w:tcBorders>
            <w:shd w:val="clear" w:color="auto" w:fill="auto"/>
            <w:noWrap/>
            <w:vAlign w:val="bottom"/>
            <w:hideMark/>
          </w:tcPr>
          <w:p w14:paraId="1FCCF96A" w14:textId="77777777" w:rsidR="0081152A" w:rsidRPr="00891C60" w:rsidRDefault="0081152A" w:rsidP="00891C60">
            <w:pPr>
              <w:jc w:val="right"/>
              <w:rPr>
                <w:rFonts w:ascii="Calibri" w:hAnsi="Calibri" w:cs="Calibri"/>
                <w:color w:val="000000"/>
                <w:lang w:eastAsia="en-ZA"/>
              </w:rPr>
            </w:pPr>
            <w:r w:rsidRPr="00891C60">
              <w:rPr>
                <w:rFonts w:ascii="Calibri" w:hAnsi="Calibri" w:cs="Calibri"/>
                <w:color w:val="000000"/>
                <w:lang w:eastAsia="en-ZA"/>
              </w:rPr>
              <w:t>8</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158913E7" w14:textId="77777777" w:rsidR="0081152A" w:rsidRPr="00891C60" w:rsidRDefault="0081152A" w:rsidP="00891C60">
            <w:pPr>
              <w:jc w:val="right"/>
              <w:rPr>
                <w:rFonts w:ascii="Calibri" w:hAnsi="Calibri" w:cs="Calibri"/>
                <w:color w:val="000000"/>
                <w:lang w:eastAsia="en-ZA"/>
              </w:rPr>
            </w:pPr>
            <w:r w:rsidRPr="00891C60">
              <w:rPr>
                <w:rFonts w:ascii="Calibri" w:hAnsi="Calibri" w:cs="Calibri"/>
                <w:color w:val="000000"/>
                <w:lang w:eastAsia="en-ZA"/>
              </w:rPr>
              <w:t>16</w:t>
            </w:r>
          </w:p>
        </w:tc>
      </w:tr>
    </w:tbl>
    <w:p w14:paraId="4C4971B9" w14:textId="77777777" w:rsidR="0081152A" w:rsidRDefault="0081152A" w:rsidP="00725EE0">
      <w:pPr>
        <w:rPr>
          <w:lang w:val="en-US"/>
        </w:rPr>
      </w:pPr>
      <w:r>
        <w:rPr>
          <w:lang w:val="en-US"/>
        </w:rPr>
        <w:fldChar w:fldCharType="end"/>
      </w:r>
    </w:p>
    <w:p w14:paraId="389C9AA7" w14:textId="77777777" w:rsidR="0081152A" w:rsidRPr="008E4B75" w:rsidRDefault="0081152A" w:rsidP="00725EE0">
      <w:pPr>
        <w:rPr>
          <w:lang w:val="en-US"/>
        </w:rPr>
      </w:pPr>
    </w:p>
    <w:p w14:paraId="6AE5C757" w14:textId="77777777" w:rsidR="0081152A" w:rsidRPr="008E4B75" w:rsidRDefault="0081152A" w:rsidP="008E4B75">
      <w:pPr>
        <w:rPr>
          <w:lang w:val="en-US"/>
        </w:rPr>
      </w:pPr>
    </w:p>
    <w:p w14:paraId="0C1D4A2C" w14:textId="77777777" w:rsidR="0081152A" w:rsidRPr="008E4B75" w:rsidRDefault="0081152A" w:rsidP="008E4B75">
      <w:pPr>
        <w:rPr>
          <w:b/>
          <w:bCs/>
          <w:lang w:val="en"/>
        </w:rPr>
      </w:pPr>
      <w:r w:rsidRPr="008E4B75">
        <w:rPr>
          <w:b/>
          <w:bCs/>
          <w:lang w:val="en"/>
        </w:rPr>
        <w:t>1.</w:t>
      </w:r>
      <w:r>
        <w:rPr>
          <w:b/>
          <w:bCs/>
          <w:lang w:val="en"/>
        </w:rPr>
        <w:t>4</w:t>
      </w:r>
      <w:r w:rsidRPr="008E4B75">
        <w:rPr>
          <w:b/>
          <w:bCs/>
          <w:lang w:val="en"/>
        </w:rPr>
        <w:t xml:space="preserve">.4 </w:t>
      </w:r>
      <w:r>
        <w:rPr>
          <w:b/>
          <w:bCs/>
          <w:lang w:val="en"/>
        </w:rPr>
        <w:t xml:space="preserve">    </w:t>
      </w:r>
      <w:r w:rsidRPr="008E4B75">
        <w:rPr>
          <w:b/>
          <w:bCs/>
          <w:lang w:val="en"/>
        </w:rPr>
        <w:t xml:space="preserve">List of Cleaning Tools and Equipment for the Services </w:t>
      </w:r>
    </w:p>
    <w:p w14:paraId="5AB32D4F" w14:textId="77777777" w:rsidR="0081152A" w:rsidRPr="008E4B75" w:rsidRDefault="0081152A">
      <w:pPr>
        <w:numPr>
          <w:ilvl w:val="0"/>
          <w:numId w:val="16"/>
        </w:numPr>
        <w:tabs>
          <w:tab w:val="left" w:pos="357"/>
        </w:tabs>
        <w:spacing w:after="0" w:line="240" w:lineRule="auto"/>
        <w:jc w:val="both"/>
        <w:rPr>
          <w:lang w:val="en"/>
        </w:rPr>
      </w:pPr>
      <w:r w:rsidRPr="008E4B75">
        <w:rPr>
          <w:lang w:val="en"/>
        </w:rPr>
        <w:t>Industrial vacuum cleaners</w:t>
      </w:r>
    </w:p>
    <w:p w14:paraId="26DE19CD" w14:textId="77777777" w:rsidR="0081152A" w:rsidRPr="008E4B75" w:rsidRDefault="0081152A">
      <w:pPr>
        <w:numPr>
          <w:ilvl w:val="0"/>
          <w:numId w:val="16"/>
        </w:numPr>
        <w:tabs>
          <w:tab w:val="left" w:pos="357"/>
        </w:tabs>
        <w:spacing w:after="0" w:line="240" w:lineRule="auto"/>
        <w:jc w:val="both"/>
        <w:rPr>
          <w:lang w:val="en"/>
        </w:rPr>
      </w:pPr>
      <w:r w:rsidRPr="008E4B75">
        <w:rPr>
          <w:lang w:val="en"/>
        </w:rPr>
        <w:t>Cleaning Trolley</w:t>
      </w:r>
    </w:p>
    <w:p w14:paraId="319088BE" w14:textId="77777777" w:rsidR="0081152A" w:rsidRPr="008E4B75" w:rsidRDefault="0081152A">
      <w:pPr>
        <w:numPr>
          <w:ilvl w:val="0"/>
          <w:numId w:val="16"/>
        </w:numPr>
        <w:tabs>
          <w:tab w:val="left" w:pos="357"/>
        </w:tabs>
        <w:spacing w:after="0" w:line="240" w:lineRule="auto"/>
        <w:jc w:val="both"/>
        <w:rPr>
          <w:lang w:val="en"/>
        </w:rPr>
      </w:pPr>
      <w:r w:rsidRPr="008E4B75">
        <w:t>Multi-function Cleaning Trolley with gear-press</w:t>
      </w:r>
    </w:p>
    <w:p w14:paraId="10DAAE81" w14:textId="77777777" w:rsidR="0081152A" w:rsidRPr="008E4B75" w:rsidRDefault="0081152A">
      <w:pPr>
        <w:numPr>
          <w:ilvl w:val="0"/>
          <w:numId w:val="16"/>
        </w:numPr>
        <w:tabs>
          <w:tab w:val="left" w:pos="357"/>
        </w:tabs>
        <w:spacing w:after="0" w:line="240" w:lineRule="auto"/>
        <w:jc w:val="both"/>
        <w:rPr>
          <w:lang w:val="en"/>
        </w:rPr>
      </w:pPr>
      <w:r w:rsidRPr="008E4B75">
        <w:t>Housekeeping trolley</w:t>
      </w:r>
    </w:p>
    <w:p w14:paraId="3065374C" w14:textId="77777777" w:rsidR="0081152A" w:rsidRPr="008E4B75" w:rsidRDefault="0081152A">
      <w:pPr>
        <w:numPr>
          <w:ilvl w:val="0"/>
          <w:numId w:val="16"/>
        </w:numPr>
        <w:tabs>
          <w:tab w:val="left" w:pos="357"/>
        </w:tabs>
        <w:spacing w:after="0" w:line="240" w:lineRule="auto"/>
        <w:jc w:val="both"/>
        <w:rPr>
          <w:lang w:val="en"/>
        </w:rPr>
      </w:pPr>
      <w:r w:rsidRPr="008E4B75">
        <w:rPr>
          <w:lang w:val="en"/>
        </w:rPr>
        <w:t>Brooms</w:t>
      </w:r>
    </w:p>
    <w:p w14:paraId="36072D6F" w14:textId="77777777" w:rsidR="0081152A" w:rsidRPr="008E4B75" w:rsidRDefault="0081152A">
      <w:pPr>
        <w:numPr>
          <w:ilvl w:val="0"/>
          <w:numId w:val="16"/>
        </w:numPr>
        <w:tabs>
          <w:tab w:val="left" w:pos="357"/>
        </w:tabs>
        <w:spacing w:after="0" w:line="240" w:lineRule="auto"/>
        <w:jc w:val="both"/>
        <w:rPr>
          <w:lang w:val="en"/>
        </w:rPr>
      </w:pPr>
      <w:r w:rsidRPr="008E4B75">
        <w:rPr>
          <w:lang w:val="en"/>
        </w:rPr>
        <w:t>Gear Press Mops</w:t>
      </w:r>
    </w:p>
    <w:p w14:paraId="4C66D876" w14:textId="77777777" w:rsidR="0081152A" w:rsidRPr="008E4B75" w:rsidRDefault="0081152A">
      <w:pPr>
        <w:numPr>
          <w:ilvl w:val="0"/>
          <w:numId w:val="16"/>
        </w:numPr>
        <w:tabs>
          <w:tab w:val="left" w:pos="357"/>
        </w:tabs>
        <w:spacing w:after="0" w:line="240" w:lineRule="auto"/>
        <w:jc w:val="both"/>
        <w:rPr>
          <w:lang w:val="en"/>
        </w:rPr>
      </w:pPr>
      <w:r w:rsidRPr="008E4B75">
        <w:t>Mops (household)</w:t>
      </w:r>
    </w:p>
    <w:p w14:paraId="208AF83E" w14:textId="77777777" w:rsidR="0081152A" w:rsidRPr="008E4B75" w:rsidRDefault="0081152A">
      <w:pPr>
        <w:numPr>
          <w:ilvl w:val="0"/>
          <w:numId w:val="16"/>
        </w:numPr>
        <w:tabs>
          <w:tab w:val="left" w:pos="357"/>
        </w:tabs>
        <w:spacing w:after="0" w:line="240" w:lineRule="auto"/>
        <w:jc w:val="both"/>
        <w:rPr>
          <w:lang w:val="en"/>
        </w:rPr>
      </w:pPr>
      <w:r w:rsidRPr="008E4B75">
        <w:rPr>
          <w:lang w:val="en"/>
        </w:rPr>
        <w:t>Dustpan</w:t>
      </w:r>
    </w:p>
    <w:p w14:paraId="0E62200B" w14:textId="77777777" w:rsidR="0081152A" w:rsidRPr="008E4B75" w:rsidRDefault="0081152A">
      <w:pPr>
        <w:numPr>
          <w:ilvl w:val="0"/>
          <w:numId w:val="16"/>
        </w:numPr>
        <w:tabs>
          <w:tab w:val="left" w:pos="357"/>
        </w:tabs>
        <w:spacing w:after="0" w:line="240" w:lineRule="auto"/>
        <w:jc w:val="both"/>
        <w:rPr>
          <w:lang w:val="en"/>
        </w:rPr>
      </w:pPr>
      <w:r w:rsidRPr="008E4B75">
        <w:rPr>
          <w:lang w:val="en"/>
        </w:rPr>
        <w:t>Buckets</w:t>
      </w:r>
    </w:p>
    <w:p w14:paraId="6573FE57" w14:textId="77777777" w:rsidR="0081152A" w:rsidRPr="008E4B75" w:rsidRDefault="0081152A">
      <w:pPr>
        <w:numPr>
          <w:ilvl w:val="0"/>
          <w:numId w:val="16"/>
        </w:numPr>
        <w:tabs>
          <w:tab w:val="left" w:pos="357"/>
        </w:tabs>
        <w:spacing w:after="0" w:line="240" w:lineRule="auto"/>
        <w:jc w:val="both"/>
        <w:rPr>
          <w:lang w:val="en"/>
        </w:rPr>
      </w:pPr>
      <w:r w:rsidRPr="008E4B75">
        <w:rPr>
          <w:lang w:val="en"/>
        </w:rPr>
        <w:t>Further Duster</w:t>
      </w:r>
    </w:p>
    <w:p w14:paraId="2DF14039" w14:textId="77777777" w:rsidR="0081152A" w:rsidRPr="008E4B75" w:rsidRDefault="0081152A">
      <w:pPr>
        <w:numPr>
          <w:ilvl w:val="0"/>
          <w:numId w:val="16"/>
        </w:numPr>
        <w:tabs>
          <w:tab w:val="left" w:pos="357"/>
        </w:tabs>
        <w:spacing w:after="0" w:line="240" w:lineRule="auto"/>
        <w:jc w:val="both"/>
        <w:rPr>
          <w:lang w:val="en"/>
        </w:rPr>
      </w:pPr>
      <w:r w:rsidRPr="008E4B75">
        <w:rPr>
          <w:lang w:val="en"/>
        </w:rPr>
        <w:t xml:space="preserve">3 Step Folding Ladder </w:t>
      </w:r>
      <w:r w:rsidRPr="008E4B75">
        <w:t>(household ladder)</w:t>
      </w:r>
    </w:p>
    <w:p w14:paraId="1B39A4C6" w14:textId="77777777" w:rsidR="0081152A" w:rsidRPr="008E4B75" w:rsidRDefault="0081152A">
      <w:pPr>
        <w:numPr>
          <w:ilvl w:val="0"/>
          <w:numId w:val="16"/>
        </w:numPr>
        <w:tabs>
          <w:tab w:val="left" w:pos="357"/>
        </w:tabs>
        <w:spacing w:after="0" w:line="240" w:lineRule="auto"/>
        <w:jc w:val="both"/>
        <w:rPr>
          <w:lang w:val="en"/>
        </w:rPr>
      </w:pPr>
      <w:r w:rsidRPr="008E4B75">
        <w:t>Trigger Action Spray Bottles</w:t>
      </w:r>
    </w:p>
    <w:p w14:paraId="0D730026" w14:textId="77777777" w:rsidR="0081152A" w:rsidRPr="008E4B75" w:rsidRDefault="0081152A">
      <w:pPr>
        <w:numPr>
          <w:ilvl w:val="0"/>
          <w:numId w:val="16"/>
        </w:numPr>
        <w:tabs>
          <w:tab w:val="left" w:pos="357"/>
        </w:tabs>
        <w:spacing w:after="0" w:line="240" w:lineRule="auto"/>
        <w:jc w:val="both"/>
        <w:rPr>
          <w:lang w:val="en"/>
        </w:rPr>
      </w:pPr>
      <w:r w:rsidRPr="008E4B75">
        <w:t>Mops Lobby Standard</w:t>
      </w:r>
    </w:p>
    <w:p w14:paraId="0FD95879" w14:textId="77777777" w:rsidR="0081152A" w:rsidRPr="00933619" w:rsidRDefault="0081152A">
      <w:pPr>
        <w:numPr>
          <w:ilvl w:val="0"/>
          <w:numId w:val="16"/>
        </w:numPr>
        <w:tabs>
          <w:tab w:val="left" w:pos="357"/>
        </w:tabs>
        <w:spacing w:after="0" w:line="240" w:lineRule="auto"/>
        <w:jc w:val="both"/>
        <w:rPr>
          <w:lang w:val="en"/>
        </w:rPr>
      </w:pPr>
      <w:r w:rsidRPr="008E4B75">
        <w:t>Window Cleaning toolkit</w:t>
      </w:r>
    </w:p>
    <w:p w14:paraId="2023C2F2" w14:textId="77777777" w:rsidR="0081152A" w:rsidRPr="008E4B75" w:rsidRDefault="0081152A" w:rsidP="00933619">
      <w:pPr>
        <w:ind w:left="720"/>
        <w:rPr>
          <w:lang w:val="en"/>
        </w:rPr>
      </w:pPr>
    </w:p>
    <w:p w14:paraId="16FA7F1B" w14:textId="77777777" w:rsidR="0081152A" w:rsidRPr="008E4B75" w:rsidRDefault="0081152A" w:rsidP="00065573">
      <w:pPr>
        <w:rPr>
          <w:b/>
          <w:lang w:val="en"/>
        </w:rPr>
      </w:pPr>
      <w:bookmarkStart w:id="175" w:name="_Toc150714572"/>
      <w:bookmarkStart w:id="176" w:name="_Hlk162551391"/>
      <w:r>
        <w:rPr>
          <w:b/>
          <w:lang w:val="en"/>
        </w:rPr>
        <w:t xml:space="preserve">1.4.5     </w:t>
      </w:r>
      <w:r w:rsidRPr="008E4B75">
        <w:rPr>
          <w:b/>
          <w:lang w:val="en"/>
        </w:rPr>
        <w:t>List of Cleaning Materials for the Services</w:t>
      </w:r>
      <w:bookmarkEnd w:id="175"/>
    </w:p>
    <w:bookmarkEnd w:id="176"/>
    <w:p w14:paraId="22EAE356" w14:textId="77777777" w:rsidR="0081152A" w:rsidRPr="008E4B75" w:rsidRDefault="0081152A">
      <w:pPr>
        <w:numPr>
          <w:ilvl w:val="0"/>
          <w:numId w:val="17"/>
        </w:numPr>
        <w:tabs>
          <w:tab w:val="left" w:pos="357"/>
        </w:tabs>
        <w:spacing w:after="0" w:line="240" w:lineRule="auto"/>
        <w:jc w:val="both"/>
        <w:rPr>
          <w:lang w:val="en"/>
        </w:rPr>
      </w:pPr>
      <w:r w:rsidRPr="008E4B75">
        <w:rPr>
          <w:lang w:val="en"/>
        </w:rPr>
        <w:t xml:space="preserve">Tile Cleaner </w:t>
      </w:r>
    </w:p>
    <w:p w14:paraId="28201A62" w14:textId="77777777" w:rsidR="0081152A" w:rsidRPr="008E4B75" w:rsidRDefault="0081152A">
      <w:pPr>
        <w:numPr>
          <w:ilvl w:val="0"/>
          <w:numId w:val="17"/>
        </w:numPr>
        <w:tabs>
          <w:tab w:val="left" w:pos="357"/>
        </w:tabs>
        <w:spacing w:after="0" w:line="240" w:lineRule="auto"/>
        <w:jc w:val="both"/>
        <w:rPr>
          <w:lang w:val="en"/>
        </w:rPr>
      </w:pPr>
      <w:r w:rsidRPr="008E4B75">
        <w:rPr>
          <w:lang w:val="en"/>
        </w:rPr>
        <w:t>Toilet Bowl Cleaner</w:t>
      </w:r>
    </w:p>
    <w:p w14:paraId="72A0E7A8" w14:textId="77777777" w:rsidR="0081152A" w:rsidRPr="008E4B75" w:rsidRDefault="0081152A">
      <w:pPr>
        <w:numPr>
          <w:ilvl w:val="0"/>
          <w:numId w:val="17"/>
        </w:numPr>
        <w:tabs>
          <w:tab w:val="left" w:pos="357"/>
        </w:tabs>
        <w:spacing w:after="0" w:line="240" w:lineRule="auto"/>
        <w:jc w:val="both"/>
        <w:rPr>
          <w:lang w:val="en"/>
        </w:rPr>
      </w:pPr>
      <w:r w:rsidRPr="008E4B75">
        <w:rPr>
          <w:lang w:val="en"/>
        </w:rPr>
        <w:t xml:space="preserve">Air Freshener </w:t>
      </w:r>
    </w:p>
    <w:p w14:paraId="21E411DE" w14:textId="77777777" w:rsidR="0081152A" w:rsidRPr="008E4B75" w:rsidRDefault="0081152A">
      <w:pPr>
        <w:numPr>
          <w:ilvl w:val="0"/>
          <w:numId w:val="17"/>
        </w:numPr>
        <w:tabs>
          <w:tab w:val="left" w:pos="357"/>
        </w:tabs>
        <w:spacing w:after="0" w:line="240" w:lineRule="auto"/>
        <w:jc w:val="both"/>
        <w:rPr>
          <w:lang w:val="en"/>
        </w:rPr>
      </w:pPr>
      <w:r w:rsidRPr="008E4B75">
        <w:rPr>
          <w:lang w:val="en"/>
        </w:rPr>
        <w:t>Furniture Polish</w:t>
      </w:r>
    </w:p>
    <w:p w14:paraId="458E329C" w14:textId="77777777" w:rsidR="0081152A" w:rsidRPr="008E4B75" w:rsidRDefault="0081152A">
      <w:pPr>
        <w:numPr>
          <w:ilvl w:val="0"/>
          <w:numId w:val="17"/>
        </w:numPr>
        <w:tabs>
          <w:tab w:val="left" w:pos="357"/>
        </w:tabs>
        <w:spacing w:after="0" w:line="240" w:lineRule="auto"/>
        <w:jc w:val="both"/>
        <w:rPr>
          <w:lang w:val="en"/>
        </w:rPr>
      </w:pPr>
      <w:r w:rsidRPr="008E4B75">
        <w:rPr>
          <w:lang w:val="en"/>
        </w:rPr>
        <w:t>Multi-purpose Cleaner</w:t>
      </w:r>
    </w:p>
    <w:p w14:paraId="7B387704" w14:textId="77777777" w:rsidR="0081152A" w:rsidRPr="008E4B75" w:rsidRDefault="0081152A">
      <w:pPr>
        <w:numPr>
          <w:ilvl w:val="0"/>
          <w:numId w:val="17"/>
        </w:numPr>
        <w:tabs>
          <w:tab w:val="left" w:pos="357"/>
        </w:tabs>
        <w:spacing w:after="0" w:line="240" w:lineRule="auto"/>
        <w:jc w:val="both"/>
        <w:rPr>
          <w:lang w:val="en"/>
        </w:rPr>
      </w:pPr>
      <w:r w:rsidRPr="008E4B75">
        <w:rPr>
          <w:lang w:val="en"/>
        </w:rPr>
        <w:t>Deo Block</w:t>
      </w:r>
    </w:p>
    <w:p w14:paraId="403AC752" w14:textId="77777777" w:rsidR="0081152A" w:rsidRPr="008E4B75" w:rsidRDefault="0081152A">
      <w:pPr>
        <w:numPr>
          <w:ilvl w:val="0"/>
          <w:numId w:val="17"/>
        </w:numPr>
        <w:tabs>
          <w:tab w:val="left" w:pos="357"/>
        </w:tabs>
        <w:spacing w:after="0" w:line="240" w:lineRule="auto"/>
        <w:jc w:val="both"/>
        <w:rPr>
          <w:lang w:val="en"/>
        </w:rPr>
      </w:pPr>
      <w:r w:rsidRPr="008E4B75">
        <w:rPr>
          <w:lang w:val="en"/>
        </w:rPr>
        <w:t>Window Cleaner</w:t>
      </w:r>
    </w:p>
    <w:p w14:paraId="29FD59CD" w14:textId="77777777" w:rsidR="0081152A" w:rsidRPr="008E4B75" w:rsidRDefault="0081152A">
      <w:pPr>
        <w:numPr>
          <w:ilvl w:val="0"/>
          <w:numId w:val="17"/>
        </w:numPr>
        <w:tabs>
          <w:tab w:val="left" w:pos="357"/>
        </w:tabs>
        <w:spacing w:after="0" w:line="240" w:lineRule="auto"/>
        <w:jc w:val="both"/>
        <w:rPr>
          <w:lang w:val="en"/>
        </w:rPr>
      </w:pPr>
      <w:r w:rsidRPr="008E4B75">
        <w:rPr>
          <w:lang w:val="en"/>
        </w:rPr>
        <w:t>Dish Washer</w:t>
      </w:r>
    </w:p>
    <w:p w14:paraId="776ACC1C" w14:textId="77777777" w:rsidR="0081152A" w:rsidRPr="008E4B75" w:rsidRDefault="0081152A">
      <w:pPr>
        <w:numPr>
          <w:ilvl w:val="0"/>
          <w:numId w:val="17"/>
        </w:numPr>
        <w:tabs>
          <w:tab w:val="left" w:pos="357"/>
        </w:tabs>
        <w:spacing w:after="0" w:line="240" w:lineRule="auto"/>
        <w:jc w:val="both"/>
        <w:rPr>
          <w:lang w:val="en"/>
        </w:rPr>
      </w:pPr>
      <w:r w:rsidRPr="008E4B75">
        <w:rPr>
          <w:lang w:val="en"/>
        </w:rPr>
        <w:t>Pine Gel</w:t>
      </w:r>
    </w:p>
    <w:p w14:paraId="572548AE" w14:textId="77777777" w:rsidR="0081152A" w:rsidRPr="008E4B75" w:rsidRDefault="0081152A">
      <w:pPr>
        <w:numPr>
          <w:ilvl w:val="0"/>
          <w:numId w:val="17"/>
        </w:numPr>
        <w:tabs>
          <w:tab w:val="left" w:pos="357"/>
        </w:tabs>
        <w:spacing w:after="0" w:line="240" w:lineRule="auto"/>
        <w:jc w:val="both"/>
        <w:rPr>
          <w:lang w:val="en"/>
        </w:rPr>
      </w:pPr>
      <w:r w:rsidRPr="008E4B75">
        <w:rPr>
          <w:lang w:val="en"/>
        </w:rPr>
        <w:t>Floor Polish</w:t>
      </w:r>
    </w:p>
    <w:p w14:paraId="4C621473" w14:textId="77777777" w:rsidR="0081152A" w:rsidRPr="008E4B75" w:rsidRDefault="0081152A">
      <w:pPr>
        <w:numPr>
          <w:ilvl w:val="0"/>
          <w:numId w:val="17"/>
        </w:numPr>
        <w:tabs>
          <w:tab w:val="left" w:pos="357"/>
        </w:tabs>
        <w:spacing w:after="0" w:line="240" w:lineRule="auto"/>
        <w:jc w:val="both"/>
        <w:rPr>
          <w:lang w:val="en"/>
        </w:rPr>
      </w:pPr>
      <w:r w:rsidRPr="008E4B75">
        <w:rPr>
          <w:lang w:val="en"/>
        </w:rPr>
        <w:t>Floor Stripper</w:t>
      </w:r>
    </w:p>
    <w:p w14:paraId="69B7666D" w14:textId="77777777" w:rsidR="0081152A" w:rsidRPr="008E4B75" w:rsidRDefault="0081152A">
      <w:pPr>
        <w:numPr>
          <w:ilvl w:val="0"/>
          <w:numId w:val="17"/>
        </w:numPr>
        <w:tabs>
          <w:tab w:val="left" w:pos="357"/>
        </w:tabs>
        <w:spacing w:after="0" w:line="240" w:lineRule="auto"/>
        <w:jc w:val="both"/>
        <w:rPr>
          <w:lang w:val="en"/>
        </w:rPr>
      </w:pPr>
      <w:r w:rsidRPr="008E4B75">
        <w:rPr>
          <w:lang w:val="en"/>
        </w:rPr>
        <w:t>Multi Surface Liquid Bleach</w:t>
      </w:r>
    </w:p>
    <w:p w14:paraId="3BE15DF5" w14:textId="77777777" w:rsidR="0081152A" w:rsidRPr="008E4B75" w:rsidRDefault="0081152A">
      <w:pPr>
        <w:numPr>
          <w:ilvl w:val="0"/>
          <w:numId w:val="17"/>
        </w:numPr>
        <w:tabs>
          <w:tab w:val="left" w:pos="357"/>
        </w:tabs>
        <w:spacing w:after="0" w:line="240" w:lineRule="auto"/>
        <w:jc w:val="both"/>
        <w:rPr>
          <w:lang w:val="en"/>
        </w:rPr>
      </w:pPr>
      <w:r w:rsidRPr="008E4B75">
        <w:rPr>
          <w:lang w:val="en"/>
        </w:rPr>
        <w:lastRenderedPageBreak/>
        <w:t>Clear Refuse bags (10 litres)</w:t>
      </w:r>
    </w:p>
    <w:p w14:paraId="4FDE4B3B" w14:textId="77777777" w:rsidR="0081152A" w:rsidRPr="008E4B75" w:rsidRDefault="0081152A">
      <w:pPr>
        <w:numPr>
          <w:ilvl w:val="0"/>
          <w:numId w:val="17"/>
        </w:numPr>
        <w:tabs>
          <w:tab w:val="left" w:pos="357"/>
        </w:tabs>
        <w:spacing w:after="0" w:line="240" w:lineRule="auto"/>
        <w:jc w:val="both"/>
        <w:rPr>
          <w:lang w:val="en"/>
        </w:rPr>
      </w:pPr>
      <w:r w:rsidRPr="008E4B75">
        <w:rPr>
          <w:lang w:val="en"/>
        </w:rPr>
        <w:t>Micro Fibre Cloth</w:t>
      </w:r>
    </w:p>
    <w:p w14:paraId="1DF8FE5D" w14:textId="77777777" w:rsidR="0081152A" w:rsidRPr="008E4B75" w:rsidRDefault="0081152A">
      <w:pPr>
        <w:numPr>
          <w:ilvl w:val="0"/>
          <w:numId w:val="17"/>
        </w:numPr>
        <w:tabs>
          <w:tab w:val="left" w:pos="357"/>
        </w:tabs>
        <w:spacing w:after="0" w:line="240" w:lineRule="auto"/>
        <w:jc w:val="both"/>
        <w:rPr>
          <w:lang w:val="en"/>
        </w:rPr>
      </w:pPr>
      <w:r w:rsidRPr="008E4B75">
        <w:rPr>
          <w:lang w:val="en"/>
        </w:rPr>
        <w:t>Dishcloth</w:t>
      </w:r>
    </w:p>
    <w:p w14:paraId="7442E6C9" w14:textId="77777777" w:rsidR="0081152A" w:rsidRPr="008E4B75" w:rsidRDefault="0081152A">
      <w:pPr>
        <w:numPr>
          <w:ilvl w:val="0"/>
          <w:numId w:val="17"/>
        </w:numPr>
        <w:tabs>
          <w:tab w:val="left" w:pos="357"/>
        </w:tabs>
        <w:spacing w:after="0" w:line="240" w:lineRule="auto"/>
        <w:jc w:val="both"/>
        <w:rPr>
          <w:lang w:val="en"/>
        </w:rPr>
      </w:pPr>
      <w:r w:rsidRPr="008E4B75">
        <w:rPr>
          <w:lang w:val="en"/>
        </w:rPr>
        <w:t>Scrubbing Brush</w:t>
      </w:r>
    </w:p>
    <w:p w14:paraId="459CA548" w14:textId="77777777" w:rsidR="0081152A" w:rsidRPr="008964F4" w:rsidRDefault="0081152A">
      <w:pPr>
        <w:numPr>
          <w:ilvl w:val="0"/>
          <w:numId w:val="17"/>
        </w:numPr>
        <w:tabs>
          <w:tab w:val="left" w:pos="357"/>
        </w:tabs>
        <w:spacing w:after="0" w:line="240" w:lineRule="auto"/>
        <w:jc w:val="both"/>
        <w:rPr>
          <w:b/>
          <w:u w:val="single"/>
        </w:rPr>
      </w:pPr>
      <w:r w:rsidRPr="008E4B75">
        <w:rPr>
          <w:lang w:val="en"/>
        </w:rPr>
        <w:t>Scourers</w:t>
      </w:r>
    </w:p>
    <w:p w14:paraId="257D832A" w14:textId="77777777" w:rsidR="0081152A" w:rsidRDefault="0081152A" w:rsidP="008964F4">
      <w:pPr>
        <w:rPr>
          <w:lang w:val="en"/>
        </w:rPr>
      </w:pPr>
    </w:p>
    <w:p w14:paraId="5B1DAB16" w14:textId="77777777" w:rsidR="0081152A" w:rsidRPr="008E4B75" w:rsidRDefault="0081152A" w:rsidP="008964F4">
      <w:pPr>
        <w:rPr>
          <w:b/>
          <w:lang w:val="en"/>
        </w:rPr>
      </w:pPr>
      <w:r w:rsidRPr="0012638C">
        <w:rPr>
          <w:b/>
          <w:lang w:val="en"/>
        </w:rPr>
        <w:t>1.4.6     List of Gardening equipment for the Services</w:t>
      </w:r>
    </w:p>
    <w:p w14:paraId="1C395A1D" w14:textId="77777777" w:rsidR="0081152A" w:rsidRDefault="0081152A" w:rsidP="008964F4">
      <w:pPr>
        <w:rPr>
          <w:b/>
          <w:u w:val="single"/>
        </w:rPr>
      </w:pPr>
    </w:p>
    <w:p w14:paraId="5F42CC52" w14:textId="77777777" w:rsidR="0081152A" w:rsidRPr="00CF5E9E" w:rsidRDefault="0081152A">
      <w:pPr>
        <w:numPr>
          <w:ilvl w:val="0"/>
          <w:numId w:val="66"/>
        </w:numPr>
        <w:tabs>
          <w:tab w:val="left" w:pos="357"/>
        </w:tabs>
        <w:spacing w:after="0" w:line="240" w:lineRule="auto"/>
        <w:jc w:val="both"/>
        <w:rPr>
          <w:rFonts w:cs="Arial"/>
          <w:szCs w:val="20"/>
          <w:lang w:eastAsia="en-ZA"/>
        </w:rPr>
      </w:pPr>
      <w:r w:rsidRPr="009C5B8E">
        <w:rPr>
          <w:rFonts w:cs="Arial"/>
          <w:color w:val="000000"/>
          <w:szCs w:val="20"/>
          <w:lang w:eastAsia="en-ZA"/>
        </w:rPr>
        <w:t>Lea</w:t>
      </w:r>
      <w:r w:rsidRPr="00CF5E9E">
        <w:rPr>
          <w:rFonts w:cs="Arial"/>
          <w:color w:val="000000"/>
          <w:szCs w:val="20"/>
          <w:lang w:eastAsia="en-ZA"/>
        </w:rPr>
        <w:t>f</w:t>
      </w:r>
      <w:r w:rsidRPr="009C5B8E">
        <w:rPr>
          <w:rFonts w:cs="Arial"/>
          <w:color w:val="000000"/>
          <w:szCs w:val="20"/>
          <w:lang w:eastAsia="en-ZA"/>
        </w:rPr>
        <w:t xml:space="preserve"> blower </w:t>
      </w:r>
    </w:p>
    <w:p w14:paraId="20A55210" w14:textId="77777777" w:rsidR="0081152A" w:rsidRPr="00CF5E9E" w:rsidRDefault="0081152A">
      <w:pPr>
        <w:numPr>
          <w:ilvl w:val="0"/>
          <w:numId w:val="66"/>
        </w:numPr>
        <w:tabs>
          <w:tab w:val="left" w:pos="357"/>
        </w:tabs>
        <w:spacing w:after="0" w:line="240" w:lineRule="auto"/>
        <w:jc w:val="both"/>
        <w:rPr>
          <w:rFonts w:cs="Arial"/>
          <w:szCs w:val="20"/>
          <w:lang w:eastAsia="en-ZA"/>
        </w:rPr>
      </w:pPr>
      <w:proofErr w:type="gramStart"/>
      <w:r w:rsidRPr="009C5B8E">
        <w:rPr>
          <w:rFonts w:cs="Arial"/>
          <w:color w:val="000000"/>
          <w:szCs w:val="20"/>
          <w:lang w:eastAsia="en-ZA"/>
        </w:rPr>
        <w:t>Wheel barrow</w:t>
      </w:r>
      <w:proofErr w:type="gramEnd"/>
      <w:r w:rsidRPr="009C5B8E">
        <w:rPr>
          <w:rFonts w:cs="Arial"/>
          <w:color w:val="000000"/>
          <w:szCs w:val="20"/>
          <w:lang w:eastAsia="en-ZA"/>
        </w:rPr>
        <w:t xml:space="preserve"> </w:t>
      </w:r>
    </w:p>
    <w:p w14:paraId="0149F55A" w14:textId="77777777" w:rsidR="0081152A" w:rsidRPr="00CF5E9E" w:rsidRDefault="0081152A">
      <w:pPr>
        <w:numPr>
          <w:ilvl w:val="0"/>
          <w:numId w:val="66"/>
        </w:numPr>
        <w:tabs>
          <w:tab w:val="left" w:pos="357"/>
        </w:tabs>
        <w:spacing w:after="0" w:line="240" w:lineRule="auto"/>
        <w:jc w:val="both"/>
        <w:rPr>
          <w:rFonts w:cs="Arial"/>
          <w:szCs w:val="20"/>
          <w:lang w:eastAsia="en-ZA"/>
        </w:rPr>
      </w:pPr>
      <w:r w:rsidRPr="009C5B8E">
        <w:rPr>
          <w:rFonts w:cs="Arial"/>
          <w:color w:val="000000"/>
          <w:szCs w:val="20"/>
          <w:lang w:eastAsia="en-ZA"/>
        </w:rPr>
        <w:t xml:space="preserve">Fork </w:t>
      </w:r>
    </w:p>
    <w:p w14:paraId="0D562064" w14:textId="77777777" w:rsidR="0081152A" w:rsidRPr="00CF5E9E" w:rsidRDefault="0081152A">
      <w:pPr>
        <w:numPr>
          <w:ilvl w:val="0"/>
          <w:numId w:val="66"/>
        </w:numPr>
        <w:tabs>
          <w:tab w:val="left" w:pos="357"/>
        </w:tabs>
        <w:spacing w:after="0" w:line="240" w:lineRule="auto"/>
        <w:jc w:val="both"/>
        <w:rPr>
          <w:rFonts w:cs="Arial"/>
          <w:szCs w:val="20"/>
          <w:lang w:eastAsia="en-ZA"/>
        </w:rPr>
      </w:pPr>
      <w:r>
        <w:rPr>
          <w:rFonts w:cs="Arial"/>
          <w:color w:val="000000"/>
          <w:szCs w:val="20"/>
          <w:lang w:eastAsia="en-ZA"/>
        </w:rPr>
        <w:t>W</w:t>
      </w:r>
      <w:r w:rsidRPr="009C5B8E">
        <w:rPr>
          <w:rFonts w:cs="Arial"/>
          <w:color w:val="000000"/>
          <w:szCs w:val="20"/>
          <w:lang w:eastAsia="en-ZA"/>
        </w:rPr>
        <w:t xml:space="preserve">eed killer pressure </w:t>
      </w:r>
      <w:proofErr w:type="gramStart"/>
      <w:r w:rsidRPr="009C5B8E">
        <w:rPr>
          <w:rFonts w:cs="Arial"/>
          <w:color w:val="000000"/>
          <w:szCs w:val="20"/>
          <w:lang w:eastAsia="en-ZA"/>
        </w:rPr>
        <w:t>spray</w:t>
      </w:r>
      <w:proofErr w:type="gramEnd"/>
      <w:r w:rsidRPr="00CF5E9E">
        <w:rPr>
          <w:rFonts w:cs="Arial"/>
          <w:szCs w:val="20"/>
        </w:rPr>
        <w:t xml:space="preserve"> </w:t>
      </w:r>
    </w:p>
    <w:p w14:paraId="3C2553A0" w14:textId="77777777" w:rsidR="0081152A" w:rsidRPr="00CF5E9E" w:rsidRDefault="0081152A">
      <w:pPr>
        <w:numPr>
          <w:ilvl w:val="0"/>
          <w:numId w:val="66"/>
        </w:numPr>
        <w:tabs>
          <w:tab w:val="left" w:pos="357"/>
        </w:tabs>
        <w:spacing w:after="0" w:line="240" w:lineRule="auto"/>
        <w:jc w:val="both"/>
        <w:rPr>
          <w:rFonts w:cs="Arial"/>
          <w:szCs w:val="20"/>
          <w:lang w:eastAsia="en-ZA"/>
        </w:rPr>
      </w:pPr>
      <w:r w:rsidRPr="009C5B8E">
        <w:rPr>
          <w:rFonts w:cs="Arial"/>
          <w:color w:val="000000"/>
          <w:szCs w:val="20"/>
          <w:lang w:eastAsia="en-ZA"/>
        </w:rPr>
        <w:t>Rakes</w:t>
      </w:r>
      <w:r w:rsidRPr="00CF5E9E">
        <w:rPr>
          <w:rFonts w:cs="Arial"/>
          <w:szCs w:val="20"/>
        </w:rPr>
        <w:t xml:space="preserve"> </w:t>
      </w:r>
    </w:p>
    <w:p w14:paraId="7F060869" w14:textId="77777777" w:rsidR="0081152A" w:rsidRPr="00CF5E9E" w:rsidRDefault="0081152A">
      <w:pPr>
        <w:numPr>
          <w:ilvl w:val="0"/>
          <w:numId w:val="66"/>
        </w:numPr>
        <w:tabs>
          <w:tab w:val="left" w:pos="357"/>
        </w:tabs>
        <w:spacing w:after="0" w:line="240" w:lineRule="auto"/>
        <w:jc w:val="both"/>
        <w:rPr>
          <w:rFonts w:cs="Arial"/>
          <w:szCs w:val="20"/>
          <w:lang w:eastAsia="en-ZA"/>
        </w:rPr>
      </w:pPr>
      <w:r w:rsidRPr="009C5B8E">
        <w:rPr>
          <w:rFonts w:cs="Arial"/>
          <w:color w:val="000000"/>
          <w:szCs w:val="20"/>
          <w:lang w:eastAsia="en-ZA"/>
        </w:rPr>
        <w:t xml:space="preserve">Spade </w:t>
      </w:r>
    </w:p>
    <w:p w14:paraId="257DA03A" w14:textId="77777777" w:rsidR="0081152A" w:rsidRPr="00CF5E9E" w:rsidRDefault="0081152A">
      <w:pPr>
        <w:numPr>
          <w:ilvl w:val="0"/>
          <w:numId w:val="66"/>
        </w:numPr>
        <w:tabs>
          <w:tab w:val="left" w:pos="357"/>
        </w:tabs>
        <w:spacing w:after="0" w:line="240" w:lineRule="auto"/>
        <w:jc w:val="both"/>
        <w:rPr>
          <w:rFonts w:cs="Arial"/>
          <w:szCs w:val="20"/>
          <w:lang w:eastAsia="en-ZA"/>
        </w:rPr>
      </w:pPr>
      <w:r>
        <w:rPr>
          <w:rFonts w:cs="Arial"/>
          <w:color w:val="000000"/>
          <w:szCs w:val="20"/>
          <w:lang w:eastAsia="en-ZA"/>
        </w:rPr>
        <w:t>W</w:t>
      </w:r>
      <w:r w:rsidRPr="009C5B8E">
        <w:rPr>
          <w:rFonts w:cs="Arial"/>
          <w:color w:val="000000"/>
          <w:szCs w:val="20"/>
          <w:lang w:eastAsia="en-ZA"/>
        </w:rPr>
        <w:t xml:space="preserve">atering can </w:t>
      </w:r>
    </w:p>
    <w:p w14:paraId="5F78A31D" w14:textId="77777777" w:rsidR="0081152A" w:rsidRPr="00CF5E9E" w:rsidRDefault="0081152A">
      <w:pPr>
        <w:numPr>
          <w:ilvl w:val="0"/>
          <w:numId w:val="66"/>
        </w:numPr>
        <w:tabs>
          <w:tab w:val="left" w:pos="357"/>
        </w:tabs>
        <w:spacing w:after="0" w:line="240" w:lineRule="auto"/>
        <w:jc w:val="both"/>
        <w:rPr>
          <w:rFonts w:cs="Arial"/>
          <w:szCs w:val="20"/>
          <w:lang w:eastAsia="en-ZA"/>
        </w:rPr>
      </w:pPr>
      <w:r w:rsidRPr="009C5B8E">
        <w:rPr>
          <w:rFonts w:cs="Arial"/>
          <w:color w:val="000000"/>
          <w:szCs w:val="20"/>
          <w:lang w:eastAsia="en-ZA"/>
        </w:rPr>
        <w:t>Hose pipe</w:t>
      </w:r>
      <w:r w:rsidRPr="00CF5E9E">
        <w:rPr>
          <w:rFonts w:cs="Arial"/>
          <w:szCs w:val="20"/>
        </w:rPr>
        <w:t xml:space="preserve"> </w:t>
      </w:r>
    </w:p>
    <w:p w14:paraId="32168BC4" w14:textId="77777777" w:rsidR="0081152A" w:rsidRPr="00CF5E9E" w:rsidRDefault="0081152A">
      <w:pPr>
        <w:numPr>
          <w:ilvl w:val="0"/>
          <w:numId w:val="66"/>
        </w:numPr>
        <w:tabs>
          <w:tab w:val="left" w:pos="357"/>
        </w:tabs>
        <w:spacing w:after="0" w:line="240" w:lineRule="auto"/>
        <w:jc w:val="both"/>
        <w:rPr>
          <w:rFonts w:cs="Arial"/>
          <w:szCs w:val="20"/>
          <w:lang w:eastAsia="en-ZA"/>
        </w:rPr>
      </w:pPr>
      <w:r w:rsidRPr="009C5B8E">
        <w:rPr>
          <w:rFonts w:cs="Arial"/>
          <w:color w:val="000000"/>
          <w:szCs w:val="20"/>
          <w:lang w:eastAsia="en-ZA"/>
        </w:rPr>
        <w:t xml:space="preserve">Hedge trimmer </w:t>
      </w:r>
    </w:p>
    <w:p w14:paraId="25FCBE30" w14:textId="77777777" w:rsidR="0081152A" w:rsidRDefault="0081152A" w:rsidP="009C5B8E"/>
    <w:p w14:paraId="6C190510" w14:textId="77777777" w:rsidR="0081152A" w:rsidRPr="004A3BE6" w:rsidRDefault="0081152A" w:rsidP="009C5B8E">
      <w:pPr>
        <w:rPr>
          <w:b/>
          <w:bCs/>
        </w:rPr>
      </w:pPr>
      <w:r w:rsidRPr="004A3BE6">
        <w:rPr>
          <w:b/>
          <w:bCs/>
        </w:rPr>
        <w:t>1.4.7     List of Gardening   consumables</w:t>
      </w:r>
    </w:p>
    <w:p w14:paraId="16E4178C" w14:textId="77777777" w:rsidR="0081152A" w:rsidRDefault="0081152A">
      <w:pPr>
        <w:numPr>
          <w:ilvl w:val="0"/>
          <w:numId w:val="67"/>
        </w:numPr>
        <w:tabs>
          <w:tab w:val="left" w:pos="357"/>
        </w:tabs>
        <w:spacing w:after="0" w:line="240" w:lineRule="auto"/>
        <w:jc w:val="both"/>
      </w:pPr>
      <w:proofErr w:type="gramStart"/>
      <w:r w:rsidRPr="009C5B8E">
        <w:t>Compost ,</w:t>
      </w:r>
      <w:proofErr w:type="gramEnd"/>
    </w:p>
    <w:p w14:paraId="47681C84" w14:textId="77777777" w:rsidR="0081152A" w:rsidRDefault="0081152A">
      <w:pPr>
        <w:numPr>
          <w:ilvl w:val="0"/>
          <w:numId w:val="67"/>
        </w:numPr>
        <w:tabs>
          <w:tab w:val="left" w:pos="357"/>
        </w:tabs>
        <w:spacing w:after="0" w:line="240" w:lineRule="auto"/>
        <w:jc w:val="both"/>
      </w:pPr>
      <w:r>
        <w:t>T</w:t>
      </w:r>
      <w:r w:rsidRPr="009C5B8E">
        <w:t xml:space="preserve">op </w:t>
      </w:r>
      <w:proofErr w:type="gramStart"/>
      <w:r w:rsidRPr="009C5B8E">
        <w:t>dressing ,</w:t>
      </w:r>
      <w:proofErr w:type="gramEnd"/>
    </w:p>
    <w:p w14:paraId="001AD8D0" w14:textId="77777777" w:rsidR="0081152A" w:rsidRDefault="0081152A">
      <w:pPr>
        <w:numPr>
          <w:ilvl w:val="0"/>
          <w:numId w:val="67"/>
        </w:numPr>
        <w:tabs>
          <w:tab w:val="left" w:pos="357"/>
        </w:tabs>
        <w:spacing w:after="0" w:line="240" w:lineRule="auto"/>
        <w:jc w:val="both"/>
      </w:pPr>
      <w:proofErr w:type="gramStart"/>
      <w:r>
        <w:t>F</w:t>
      </w:r>
      <w:r w:rsidRPr="009C5B8E">
        <w:t>ertiliser ,</w:t>
      </w:r>
      <w:proofErr w:type="gramEnd"/>
    </w:p>
    <w:p w14:paraId="20FC4369" w14:textId="77777777" w:rsidR="0081152A" w:rsidRPr="009C5B8E" w:rsidRDefault="0081152A">
      <w:pPr>
        <w:numPr>
          <w:ilvl w:val="0"/>
          <w:numId w:val="67"/>
        </w:numPr>
        <w:tabs>
          <w:tab w:val="left" w:pos="357"/>
        </w:tabs>
        <w:spacing w:after="0" w:line="240" w:lineRule="auto"/>
        <w:jc w:val="both"/>
      </w:pPr>
      <w:r>
        <w:t>C</w:t>
      </w:r>
      <w:r w:rsidRPr="009C5B8E">
        <w:t xml:space="preserve">hemicals herbicides for weeding </w:t>
      </w:r>
    </w:p>
    <w:p w14:paraId="08B2CE31" w14:textId="77777777" w:rsidR="0081152A" w:rsidRDefault="0081152A">
      <w:pPr>
        <w:numPr>
          <w:ilvl w:val="0"/>
          <w:numId w:val="67"/>
        </w:numPr>
        <w:tabs>
          <w:tab w:val="left" w:pos="357"/>
        </w:tabs>
        <w:spacing w:after="0" w:line="240" w:lineRule="auto"/>
        <w:jc w:val="both"/>
      </w:pPr>
      <w:r w:rsidRPr="009C5B8E">
        <w:t xml:space="preserve">Grass cutting and </w:t>
      </w:r>
    </w:p>
    <w:p w14:paraId="4E9CF4C2" w14:textId="77777777" w:rsidR="0081152A" w:rsidRDefault="0081152A">
      <w:pPr>
        <w:numPr>
          <w:ilvl w:val="0"/>
          <w:numId w:val="67"/>
        </w:numPr>
        <w:tabs>
          <w:tab w:val="left" w:pos="357"/>
        </w:tabs>
        <w:spacing w:after="0" w:line="240" w:lineRule="auto"/>
        <w:jc w:val="both"/>
      </w:pPr>
      <w:r>
        <w:t>D</w:t>
      </w:r>
      <w:r w:rsidRPr="009C5B8E">
        <w:t>isposing waste as and when required</w:t>
      </w:r>
    </w:p>
    <w:p w14:paraId="766690D6" w14:textId="77777777" w:rsidR="0081152A" w:rsidRDefault="0081152A" w:rsidP="008964F4">
      <w:pPr>
        <w:rPr>
          <w:rFonts w:ascii="Times New Roman" w:hAnsi="Times New Roman"/>
          <w:szCs w:val="20"/>
          <w:lang w:eastAsia="en-ZA"/>
        </w:rPr>
      </w:pPr>
      <w:r>
        <w:fldChar w:fldCharType="begin"/>
      </w:r>
      <w:r>
        <w:instrText xml:space="preserve"> LINK Excel.Sheet.12 "C:\\Users\\sitolerm\\Documents\\Transmission\\Grids Maintenance\\Eastern Grid\\Cleaning contract 2025\\PR Pack\\Price list -Cleaning, gardening and hygiene contract.xlsx" "Price list!R40C2:R55C2" \a \f 4 \h </w:instrText>
      </w:r>
      <w:r>
        <w:fldChar w:fldCharType="separate"/>
      </w:r>
    </w:p>
    <w:tbl>
      <w:tblPr>
        <w:tblW w:w="5944" w:type="dxa"/>
        <w:tblInd w:w="93" w:type="dxa"/>
        <w:tblLook w:val="04A0" w:firstRow="1" w:lastRow="0" w:firstColumn="1" w:lastColumn="0" w:noHBand="0" w:noVBand="1"/>
      </w:tblPr>
      <w:tblGrid>
        <w:gridCol w:w="5944"/>
      </w:tblGrid>
      <w:tr w:rsidR="0081152A" w:rsidRPr="00891C60" w14:paraId="4A438EC8" w14:textId="77777777" w:rsidTr="00891C60">
        <w:trPr>
          <w:trHeight w:val="300"/>
        </w:trPr>
        <w:tc>
          <w:tcPr>
            <w:tcW w:w="5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F6431" w14:textId="77777777" w:rsidR="0081152A" w:rsidRPr="00891C60" w:rsidRDefault="0081152A" w:rsidP="00891C60">
            <w:pPr>
              <w:rPr>
                <w:rFonts w:ascii="Calibri" w:hAnsi="Calibri" w:cs="Calibri"/>
                <w:b/>
                <w:bCs/>
                <w:color w:val="000000"/>
                <w:lang w:eastAsia="en-ZA"/>
              </w:rPr>
            </w:pPr>
            <w:proofErr w:type="gramStart"/>
            <w:r w:rsidRPr="00891C60">
              <w:rPr>
                <w:rFonts w:ascii="Calibri" w:hAnsi="Calibri" w:cs="Calibri"/>
                <w:b/>
                <w:bCs/>
                <w:color w:val="000000"/>
                <w:lang w:eastAsia="en-ZA"/>
              </w:rPr>
              <w:t>Gardening  equipment</w:t>
            </w:r>
            <w:proofErr w:type="gramEnd"/>
            <w:r w:rsidRPr="00891C60">
              <w:rPr>
                <w:rFonts w:ascii="Calibri" w:hAnsi="Calibri" w:cs="Calibri"/>
                <w:b/>
                <w:bCs/>
                <w:color w:val="000000"/>
                <w:lang w:eastAsia="en-ZA"/>
              </w:rPr>
              <w:t xml:space="preserve"> </w:t>
            </w:r>
          </w:p>
        </w:tc>
      </w:tr>
      <w:tr w:rsidR="0081152A" w:rsidRPr="00891C60" w14:paraId="756D054C"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1CC9667A" w14:textId="77777777" w:rsidR="0081152A" w:rsidRPr="00891C60" w:rsidRDefault="0081152A" w:rsidP="00891C60">
            <w:pPr>
              <w:rPr>
                <w:rFonts w:ascii="Calibri" w:hAnsi="Calibri" w:cs="Calibri"/>
                <w:color w:val="000000"/>
                <w:lang w:eastAsia="en-ZA"/>
              </w:rPr>
            </w:pPr>
            <w:r w:rsidRPr="00891C60">
              <w:rPr>
                <w:rFonts w:ascii="Calibri" w:hAnsi="Calibri" w:cs="Calibri"/>
                <w:color w:val="000000"/>
                <w:lang w:eastAsia="en-ZA"/>
              </w:rPr>
              <w:t xml:space="preserve">Leaves blower </w:t>
            </w:r>
          </w:p>
        </w:tc>
      </w:tr>
      <w:tr w:rsidR="0081152A" w:rsidRPr="00891C60" w14:paraId="7B6008C1"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7271308A" w14:textId="77777777" w:rsidR="0081152A" w:rsidRPr="00891C60" w:rsidRDefault="0081152A" w:rsidP="00891C60">
            <w:pPr>
              <w:rPr>
                <w:rFonts w:ascii="Calibri" w:hAnsi="Calibri" w:cs="Calibri"/>
                <w:color w:val="000000"/>
                <w:lang w:eastAsia="en-ZA"/>
              </w:rPr>
            </w:pPr>
            <w:proofErr w:type="gramStart"/>
            <w:r w:rsidRPr="00891C60">
              <w:rPr>
                <w:rFonts w:ascii="Calibri" w:hAnsi="Calibri" w:cs="Calibri"/>
                <w:color w:val="000000"/>
                <w:lang w:eastAsia="en-ZA"/>
              </w:rPr>
              <w:t>Wheel barrow</w:t>
            </w:r>
            <w:proofErr w:type="gramEnd"/>
            <w:r w:rsidRPr="00891C60">
              <w:rPr>
                <w:rFonts w:ascii="Calibri" w:hAnsi="Calibri" w:cs="Calibri"/>
                <w:color w:val="000000"/>
                <w:lang w:eastAsia="en-ZA"/>
              </w:rPr>
              <w:t xml:space="preserve"> </w:t>
            </w:r>
          </w:p>
        </w:tc>
      </w:tr>
      <w:tr w:rsidR="0081152A" w:rsidRPr="00891C60" w14:paraId="6BA79BD4"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2E3CC03C" w14:textId="77777777" w:rsidR="0081152A" w:rsidRPr="00891C60" w:rsidRDefault="0081152A" w:rsidP="00891C60">
            <w:pPr>
              <w:rPr>
                <w:rFonts w:ascii="Calibri" w:hAnsi="Calibri" w:cs="Calibri"/>
                <w:color w:val="000000"/>
                <w:lang w:eastAsia="en-ZA"/>
              </w:rPr>
            </w:pPr>
            <w:r w:rsidRPr="00891C60">
              <w:rPr>
                <w:rFonts w:ascii="Calibri" w:hAnsi="Calibri" w:cs="Calibri"/>
                <w:color w:val="000000"/>
                <w:lang w:eastAsia="en-ZA"/>
              </w:rPr>
              <w:t xml:space="preserve">Fork </w:t>
            </w:r>
          </w:p>
        </w:tc>
      </w:tr>
      <w:tr w:rsidR="0081152A" w:rsidRPr="00891C60" w14:paraId="08621CE3"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181212A6" w14:textId="77777777" w:rsidR="0081152A" w:rsidRPr="00891C60" w:rsidRDefault="0081152A" w:rsidP="00891C60">
            <w:pPr>
              <w:rPr>
                <w:rFonts w:ascii="Calibri" w:hAnsi="Calibri" w:cs="Calibri"/>
                <w:color w:val="000000"/>
                <w:lang w:eastAsia="en-ZA"/>
              </w:rPr>
            </w:pPr>
            <w:r w:rsidRPr="00891C60">
              <w:rPr>
                <w:rFonts w:ascii="Calibri" w:hAnsi="Calibri" w:cs="Calibri"/>
                <w:color w:val="000000"/>
                <w:lang w:eastAsia="en-ZA"/>
              </w:rPr>
              <w:t>weed killer pressure spray</w:t>
            </w:r>
          </w:p>
        </w:tc>
      </w:tr>
      <w:tr w:rsidR="0081152A" w:rsidRPr="00891C60" w14:paraId="4FC5A037"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36FAD4E2" w14:textId="77777777" w:rsidR="0081152A" w:rsidRPr="00891C60" w:rsidRDefault="0081152A" w:rsidP="00891C60">
            <w:pPr>
              <w:rPr>
                <w:rFonts w:ascii="Calibri" w:hAnsi="Calibri" w:cs="Calibri"/>
                <w:color w:val="000000"/>
                <w:lang w:eastAsia="en-ZA"/>
              </w:rPr>
            </w:pPr>
            <w:r w:rsidRPr="00891C60">
              <w:rPr>
                <w:rFonts w:ascii="Calibri" w:hAnsi="Calibri" w:cs="Calibri"/>
                <w:color w:val="000000"/>
                <w:lang w:eastAsia="en-ZA"/>
              </w:rPr>
              <w:t xml:space="preserve">Rakes </w:t>
            </w:r>
          </w:p>
        </w:tc>
      </w:tr>
      <w:tr w:rsidR="0081152A" w:rsidRPr="00891C60" w14:paraId="7FDFFE8C"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6BA04E12" w14:textId="77777777" w:rsidR="0081152A" w:rsidRPr="00891C60" w:rsidRDefault="0081152A" w:rsidP="00891C60">
            <w:pPr>
              <w:rPr>
                <w:rFonts w:ascii="Calibri" w:hAnsi="Calibri" w:cs="Calibri"/>
                <w:color w:val="000000"/>
                <w:lang w:eastAsia="en-ZA"/>
              </w:rPr>
            </w:pPr>
            <w:r w:rsidRPr="00891C60">
              <w:rPr>
                <w:rFonts w:ascii="Calibri" w:hAnsi="Calibri" w:cs="Calibri"/>
                <w:color w:val="000000"/>
                <w:lang w:eastAsia="en-ZA"/>
              </w:rPr>
              <w:t xml:space="preserve">Spade </w:t>
            </w:r>
          </w:p>
        </w:tc>
      </w:tr>
      <w:tr w:rsidR="0081152A" w:rsidRPr="00891C60" w14:paraId="498C4EDE"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4F35445C" w14:textId="77777777" w:rsidR="0081152A" w:rsidRPr="00891C60" w:rsidRDefault="0081152A" w:rsidP="00891C60">
            <w:pPr>
              <w:rPr>
                <w:rFonts w:ascii="Calibri" w:hAnsi="Calibri" w:cs="Calibri"/>
                <w:color w:val="000000"/>
                <w:lang w:eastAsia="en-ZA"/>
              </w:rPr>
            </w:pPr>
            <w:r w:rsidRPr="00891C60">
              <w:rPr>
                <w:rFonts w:ascii="Calibri" w:hAnsi="Calibri" w:cs="Calibri"/>
                <w:color w:val="000000"/>
                <w:lang w:eastAsia="en-ZA"/>
              </w:rPr>
              <w:t xml:space="preserve">watering can </w:t>
            </w:r>
          </w:p>
        </w:tc>
      </w:tr>
      <w:tr w:rsidR="0081152A" w:rsidRPr="00891C60" w14:paraId="5CA033B9"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26BA8580" w14:textId="77777777" w:rsidR="0081152A" w:rsidRPr="00891C60" w:rsidRDefault="0081152A" w:rsidP="00891C60">
            <w:pPr>
              <w:rPr>
                <w:rFonts w:ascii="Calibri" w:hAnsi="Calibri" w:cs="Calibri"/>
                <w:color w:val="000000"/>
                <w:lang w:eastAsia="en-ZA"/>
              </w:rPr>
            </w:pPr>
            <w:r w:rsidRPr="00891C60">
              <w:rPr>
                <w:rFonts w:ascii="Calibri" w:hAnsi="Calibri" w:cs="Calibri"/>
                <w:color w:val="000000"/>
                <w:lang w:eastAsia="en-ZA"/>
              </w:rPr>
              <w:t>Hose pipe</w:t>
            </w:r>
          </w:p>
        </w:tc>
      </w:tr>
      <w:tr w:rsidR="0081152A" w:rsidRPr="00891C60" w14:paraId="0E854813"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08ED3134" w14:textId="77777777" w:rsidR="0081152A" w:rsidRPr="00891C60" w:rsidRDefault="0081152A" w:rsidP="00891C60">
            <w:pPr>
              <w:rPr>
                <w:rFonts w:ascii="Calibri" w:hAnsi="Calibri" w:cs="Calibri"/>
                <w:color w:val="000000"/>
                <w:lang w:eastAsia="en-ZA"/>
              </w:rPr>
            </w:pPr>
            <w:r w:rsidRPr="00891C60">
              <w:rPr>
                <w:rFonts w:ascii="Calibri" w:hAnsi="Calibri" w:cs="Calibri"/>
                <w:color w:val="000000"/>
                <w:lang w:eastAsia="en-ZA"/>
              </w:rPr>
              <w:t>Rake</w:t>
            </w:r>
          </w:p>
        </w:tc>
      </w:tr>
      <w:tr w:rsidR="0081152A" w:rsidRPr="00891C60" w14:paraId="4228EC7D"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center"/>
            <w:hideMark/>
          </w:tcPr>
          <w:p w14:paraId="2A2AAC83" w14:textId="77777777" w:rsidR="0081152A" w:rsidRPr="00891C60" w:rsidRDefault="0081152A" w:rsidP="00891C60">
            <w:pPr>
              <w:rPr>
                <w:rFonts w:cs="Arial"/>
                <w:color w:val="000000"/>
                <w:szCs w:val="20"/>
                <w:lang w:eastAsia="en-ZA"/>
              </w:rPr>
            </w:pPr>
            <w:r w:rsidRPr="00891C60">
              <w:rPr>
                <w:rFonts w:cs="Arial"/>
                <w:color w:val="000000"/>
                <w:szCs w:val="20"/>
                <w:lang w:eastAsia="en-ZA"/>
              </w:rPr>
              <w:t xml:space="preserve">Hedge trimmer </w:t>
            </w:r>
          </w:p>
        </w:tc>
      </w:tr>
      <w:tr w:rsidR="0081152A" w:rsidRPr="00891C60" w14:paraId="6394A434"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center"/>
            <w:hideMark/>
          </w:tcPr>
          <w:p w14:paraId="37055B84" w14:textId="77777777" w:rsidR="0081152A" w:rsidRPr="00891C60" w:rsidRDefault="0081152A" w:rsidP="00891C60">
            <w:pPr>
              <w:rPr>
                <w:rFonts w:cs="Arial"/>
                <w:color w:val="000000"/>
                <w:szCs w:val="20"/>
                <w:lang w:eastAsia="en-ZA"/>
              </w:rPr>
            </w:pPr>
            <w:r w:rsidRPr="00891C60">
              <w:rPr>
                <w:rFonts w:cs="Arial"/>
                <w:color w:val="000000"/>
                <w:szCs w:val="20"/>
                <w:lang w:eastAsia="en-ZA"/>
              </w:rPr>
              <w:t> </w:t>
            </w:r>
          </w:p>
        </w:tc>
      </w:tr>
      <w:tr w:rsidR="0081152A" w:rsidRPr="00891C60" w14:paraId="4C58BDA1"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center"/>
            <w:hideMark/>
          </w:tcPr>
          <w:p w14:paraId="586C4325" w14:textId="77777777" w:rsidR="0081152A" w:rsidRPr="00891C60" w:rsidRDefault="0081152A" w:rsidP="00891C60">
            <w:pPr>
              <w:rPr>
                <w:rFonts w:cs="Arial"/>
                <w:b/>
                <w:bCs/>
                <w:color w:val="000000"/>
                <w:szCs w:val="20"/>
                <w:lang w:eastAsia="en-ZA"/>
              </w:rPr>
            </w:pPr>
            <w:r w:rsidRPr="00891C60">
              <w:rPr>
                <w:rFonts w:cs="Arial"/>
                <w:b/>
                <w:bCs/>
                <w:color w:val="000000"/>
                <w:szCs w:val="20"/>
                <w:lang w:eastAsia="en-ZA"/>
              </w:rPr>
              <w:lastRenderedPageBreak/>
              <w:t xml:space="preserve">Gardening   consumables </w:t>
            </w:r>
          </w:p>
        </w:tc>
      </w:tr>
      <w:tr w:rsidR="0081152A" w:rsidRPr="00891C60" w14:paraId="6D2CFB6F" w14:textId="77777777" w:rsidTr="00891C60">
        <w:trPr>
          <w:trHeight w:val="300"/>
        </w:trPr>
        <w:tc>
          <w:tcPr>
            <w:tcW w:w="5944" w:type="dxa"/>
            <w:tcBorders>
              <w:top w:val="nil"/>
              <w:left w:val="single" w:sz="4" w:space="0" w:color="auto"/>
              <w:bottom w:val="single" w:sz="4" w:space="0" w:color="auto"/>
              <w:right w:val="single" w:sz="4" w:space="0" w:color="auto"/>
            </w:tcBorders>
            <w:shd w:val="clear" w:color="auto" w:fill="auto"/>
            <w:noWrap/>
            <w:vAlign w:val="center"/>
            <w:hideMark/>
          </w:tcPr>
          <w:p w14:paraId="036FA581" w14:textId="77777777" w:rsidR="0081152A" w:rsidRPr="00891C60" w:rsidRDefault="0081152A" w:rsidP="00891C60">
            <w:pPr>
              <w:rPr>
                <w:rFonts w:cs="Arial"/>
                <w:b/>
                <w:bCs/>
                <w:color w:val="000000"/>
                <w:szCs w:val="20"/>
                <w:lang w:eastAsia="en-ZA"/>
              </w:rPr>
            </w:pPr>
            <w:r w:rsidRPr="00891C60">
              <w:rPr>
                <w:rFonts w:cs="Arial"/>
                <w:b/>
                <w:bCs/>
                <w:color w:val="000000"/>
                <w:szCs w:val="20"/>
                <w:lang w:eastAsia="en-ZA"/>
              </w:rPr>
              <w:t> </w:t>
            </w:r>
          </w:p>
        </w:tc>
      </w:tr>
      <w:tr w:rsidR="0081152A" w:rsidRPr="00891C60" w14:paraId="0CD62246" w14:textId="77777777" w:rsidTr="00891C60">
        <w:trPr>
          <w:trHeight w:val="510"/>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71B6CCA7" w14:textId="77777777" w:rsidR="0081152A" w:rsidRPr="00891C60" w:rsidRDefault="0081152A" w:rsidP="00891C60">
            <w:pPr>
              <w:rPr>
                <w:rFonts w:cs="Arial"/>
                <w:color w:val="000000"/>
                <w:szCs w:val="20"/>
                <w:lang w:eastAsia="en-ZA"/>
              </w:rPr>
            </w:pPr>
            <w:proofErr w:type="gramStart"/>
            <w:r w:rsidRPr="00891C60">
              <w:rPr>
                <w:rFonts w:cs="Arial"/>
                <w:color w:val="000000"/>
                <w:szCs w:val="20"/>
                <w:lang w:eastAsia="en-ZA"/>
              </w:rPr>
              <w:t>Compost ,top</w:t>
            </w:r>
            <w:proofErr w:type="gramEnd"/>
            <w:r w:rsidRPr="00891C60">
              <w:rPr>
                <w:rFonts w:cs="Arial"/>
                <w:color w:val="000000"/>
                <w:szCs w:val="20"/>
                <w:lang w:eastAsia="en-ZA"/>
              </w:rPr>
              <w:t xml:space="preserve"> dressing ,fertiliser ,chemicals herbicides for weeding </w:t>
            </w:r>
          </w:p>
        </w:tc>
      </w:tr>
      <w:tr w:rsidR="0081152A" w:rsidRPr="00891C60" w14:paraId="6EE521B5" w14:textId="77777777" w:rsidTr="00891C60">
        <w:trPr>
          <w:trHeight w:val="510"/>
        </w:trPr>
        <w:tc>
          <w:tcPr>
            <w:tcW w:w="5944" w:type="dxa"/>
            <w:tcBorders>
              <w:top w:val="nil"/>
              <w:left w:val="nil"/>
              <w:bottom w:val="nil"/>
              <w:right w:val="nil"/>
            </w:tcBorders>
            <w:shd w:val="clear" w:color="auto" w:fill="auto"/>
            <w:noWrap/>
            <w:vAlign w:val="bottom"/>
            <w:hideMark/>
          </w:tcPr>
          <w:p w14:paraId="0DED97CC" w14:textId="77777777" w:rsidR="0081152A" w:rsidRPr="00891C60" w:rsidRDefault="0081152A" w:rsidP="00891C60">
            <w:pPr>
              <w:rPr>
                <w:rFonts w:cs="Arial"/>
                <w:color w:val="000000"/>
                <w:szCs w:val="20"/>
                <w:lang w:eastAsia="en-ZA"/>
              </w:rPr>
            </w:pPr>
            <w:r w:rsidRPr="00891C60">
              <w:rPr>
                <w:rFonts w:cs="Arial"/>
                <w:color w:val="000000"/>
                <w:szCs w:val="20"/>
                <w:lang w:eastAsia="en-ZA"/>
              </w:rPr>
              <w:t xml:space="preserve">Grass cutting and disposing waste as and when required </w:t>
            </w:r>
          </w:p>
        </w:tc>
      </w:tr>
    </w:tbl>
    <w:p w14:paraId="674B0A39" w14:textId="77777777" w:rsidR="0081152A" w:rsidRPr="009C5B8E" w:rsidRDefault="0081152A" w:rsidP="008964F4">
      <w:pPr>
        <w:rPr>
          <w:rFonts w:ascii="Times New Roman" w:hAnsi="Times New Roman"/>
          <w:szCs w:val="20"/>
          <w:lang w:eastAsia="en-ZA"/>
        </w:rPr>
      </w:pPr>
      <w:r>
        <w:rPr>
          <w:b/>
          <w:u w:val="single"/>
        </w:rPr>
        <w:fldChar w:fldCharType="end"/>
      </w:r>
    </w:p>
    <w:p w14:paraId="44D41515" w14:textId="77777777" w:rsidR="0081152A" w:rsidRPr="008E4B75" w:rsidRDefault="0081152A" w:rsidP="00933619">
      <w:pPr>
        <w:ind w:left="720"/>
        <w:rPr>
          <w:b/>
          <w:u w:val="single"/>
        </w:rPr>
      </w:pPr>
    </w:p>
    <w:p w14:paraId="1739A172" w14:textId="77777777" w:rsidR="0081152A" w:rsidRPr="008E4B75" w:rsidRDefault="0081152A" w:rsidP="008E4B75">
      <w:pPr>
        <w:rPr>
          <w:b/>
        </w:rPr>
      </w:pPr>
      <w:r w:rsidRPr="008E4B75">
        <w:rPr>
          <w:b/>
        </w:rPr>
        <w:t>1</w:t>
      </w:r>
      <w:r>
        <w:rPr>
          <w:b/>
        </w:rPr>
        <w:t>4</w:t>
      </w:r>
      <w:r w:rsidRPr="008E4B75">
        <w:rPr>
          <w:b/>
        </w:rPr>
        <w:t>.</w:t>
      </w:r>
      <w:r>
        <w:rPr>
          <w:b/>
        </w:rPr>
        <w:t>7</w:t>
      </w:r>
      <w:r w:rsidRPr="008E4B75">
        <w:rPr>
          <w:b/>
        </w:rPr>
        <w:t xml:space="preserve"> Minimum Requirements to Provide the Required Services </w:t>
      </w:r>
    </w:p>
    <w:p w14:paraId="18F34B96" w14:textId="77777777" w:rsidR="0081152A" w:rsidRPr="008E4B75" w:rsidRDefault="0081152A" w:rsidP="008E4B75"/>
    <w:p w14:paraId="48A783AC" w14:textId="77777777" w:rsidR="0081152A" w:rsidRPr="008E4B75" w:rsidRDefault="0081152A" w:rsidP="008E4B75">
      <w:pPr>
        <w:rPr>
          <w:b/>
          <w:bCs/>
        </w:rPr>
      </w:pPr>
      <w:r w:rsidRPr="008E4B75">
        <w:rPr>
          <w:b/>
          <w:bCs/>
        </w:rPr>
        <w:t>1.</w:t>
      </w:r>
      <w:r>
        <w:rPr>
          <w:b/>
          <w:bCs/>
        </w:rPr>
        <w:t>4</w:t>
      </w:r>
      <w:r w:rsidRPr="008E4B75">
        <w:rPr>
          <w:b/>
          <w:bCs/>
        </w:rPr>
        <w:t>.</w:t>
      </w:r>
      <w:r>
        <w:rPr>
          <w:b/>
          <w:bCs/>
        </w:rPr>
        <w:t>7</w:t>
      </w:r>
      <w:r w:rsidRPr="008E4B75">
        <w:rPr>
          <w:b/>
          <w:bCs/>
        </w:rPr>
        <w:t xml:space="preserve">.1 General Cleaning Requirements </w:t>
      </w:r>
    </w:p>
    <w:p w14:paraId="5D733094" w14:textId="77777777" w:rsidR="0081152A" w:rsidRPr="008E4B75" w:rsidRDefault="0081152A" w:rsidP="008E4B75">
      <w:pPr>
        <w:rPr>
          <w:b/>
          <w:bCs/>
        </w:rPr>
      </w:pPr>
    </w:p>
    <w:p w14:paraId="271B8877" w14:textId="77777777" w:rsidR="0081152A" w:rsidRPr="001859DB" w:rsidRDefault="0081152A" w:rsidP="001859DB">
      <w:pPr>
        <w:rPr>
          <w:b/>
          <w:bCs/>
        </w:rPr>
      </w:pPr>
      <w:r w:rsidRPr="001859DB">
        <w:rPr>
          <w:b/>
          <w:bCs/>
        </w:rPr>
        <w:t>ENTRANCES</w:t>
      </w:r>
    </w:p>
    <w:p w14:paraId="664F09E1" w14:textId="77777777" w:rsidR="0081152A" w:rsidRPr="00894752" w:rsidRDefault="0081152A">
      <w:pPr>
        <w:numPr>
          <w:ilvl w:val="0"/>
          <w:numId w:val="64"/>
        </w:numPr>
        <w:tabs>
          <w:tab w:val="left" w:pos="357"/>
        </w:tabs>
        <w:spacing w:after="0" w:line="240" w:lineRule="auto"/>
        <w:jc w:val="both"/>
      </w:pPr>
      <w:r w:rsidRPr="00894752">
        <w:t>Tiles and stairs to be swept and washed - daily.</w:t>
      </w:r>
    </w:p>
    <w:p w14:paraId="013AF5FA" w14:textId="77777777" w:rsidR="0081152A" w:rsidRPr="00894752" w:rsidRDefault="0081152A">
      <w:pPr>
        <w:numPr>
          <w:ilvl w:val="0"/>
          <w:numId w:val="64"/>
        </w:numPr>
        <w:tabs>
          <w:tab w:val="left" w:pos="357"/>
        </w:tabs>
        <w:spacing w:after="0" w:line="240" w:lineRule="auto"/>
        <w:jc w:val="both"/>
      </w:pPr>
      <w:r w:rsidRPr="00894752">
        <w:t>Areas to be spot checked and tidied – 3 times per day (Weekdays).</w:t>
      </w:r>
    </w:p>
    <w:p w14:paraId="4DFB2740" w14:textId="77777777" w:rsidR="0081152A" w:rsidRPr="00894752" w:rsidRDefault="0081152A">
      <w:pPr>
        <w:numPr>
          <w:ilvl w:val="0"/>
          <w:numId w:val="64"/>
        </w:numPr>
        <w:tabs>
          <w:tab w:val="left" w:pos="357"/>
        </w:tabs>
        <w:spacing w:after="0" w:line="240" w:lineRule="auto"/>
        <w:jc w:val="both"/>
      </w:pPr>
      <w:r w:rsidRPr="00894752">
        <w:t>Main entrance windows and doors to be washed daily up to reaching height – 3 times per week (early Morning).</w:t>
      </w:r>
    </w:p>
    <w:p w14:paraId="371D9B44" w14:textId="77777777" w:rsidR="0081152A" w:rsidRPr="001859DB" w:rsidRDefault="0081152A" w:rsidP="001859DB">
      <w:pPr>
        <w:rPr>
          <w:b/>
          <w:bCs/>
        </w:rPr>
      </w:pPr>
    </w:p>
    <w:p w14:paraId="05DA5CEB" w14:textId="77777777" w:rsidR="0081152A" w:rsidRPr="001859DB" w:rsidRDefault="0081152A" w:rsidP="001859DB">
      <w:pPr>
        <w:rPr>
          <w:b/>
          <w:bCs/>
        </w:rPr>
      </w:pPr>
      <w:r w:rsidRPr="001859DB">
        <w:rPr>
          <w:b/>
          <w:bCs/>
        </w:rPr>
        <w:t xml:space="preserve">FLOORS </w:t>
      </w:r>
    </w:p>
    <w:p w14:paraId="252B555A" w14:textId="77777777" w:rsidR="0081152A" w:rsidRPr="00894752" w:rsidRDefault="0081152A">
      <w:pPr>
        <w:numPr>
          <w:ilvl w:val="0"/>
          <w:numId w:val="63"/>
        </w:numPr>
        <w:tabs>
          <w:tab w:val="left" w:pos="357"/>
        </w:tabs>
        <w:spacing w:after="0" w:line="240" w:lineRule="auto"/>
        <w:jc w:val="both"/>
      </w:pPr>
      <w:r w:rsidRPr="00894752">
        <w:t xml:space="preserve">All Carpeted areas must be vacuumed daily. </w:t>
      </w:r>
    </w:p>
    <w:p w14:paraId="0A761718" w14:textId="77777777" w:rsidR="0081152A" w:rsidRPr="00894752" w:rsidRDefault="0081152A">
      <w:pPr>
        <w:numPr>
          <w:ilvl w:val="0"/>
          <w:numId w:val="63"/>
        </w:numPr>
        <w:tabs>
          <w:tab w:val="left" w:pos="357"/>
        </w:tabs>
        <w:spacing w:after="0" w:line="240" w:lineRule="auto"/>
        <w:jc w:val="both"/>
      </w:pPr>
      <w:r w:rsidRPr="00894752">
        <w:t>All non-carpeted areas [ramps, kitchen areas, stairways] must be washed/mopped daily and scrubbed once a week.</w:t>
      </w:r>
    </w:p>
    <w:p w14:paraId="6F60AC70" w14:textId="77777777" w:rsidR="0081152A" w:rsidRPr="00894752" w:rsidRDefault="0081152A">
      <w:pPr>
        <w:numPr>
          <w:ilvl w:val="0"/>
          <w:numId w:val="63"/>
        </w:numPr>
        <w:tabs>
          <w:tab w:val="left" w:pos="357"/>
        </w:tabs>
        <w:spacing w:after="0" w:line="240" w:lineRule="auto"/>
        <w:jc w:val="both"/>
      </w:pPr>
      <w:r w:rsidRPr="00894752">
        <w:t xml:space="preserve">Heavy duty industrial vacuum cleaners, scrubbing machines, etc must be used.   </w:t>
      </w:r>
    </w:p>
    <w:p w14:paraId="6AC431C8" w14:textId="77777777" w:rsidR="0081152A" w:rsidRPr="00894752" w:rsidRDefault="0081152A">
      <w:pPr>
        <w:numPr>
          <w:ilvl w:val="0"/>
          <w:numId w:val="63"/>
        </w:numPr>
        <w:tabs>
          <w:tab w:val="left" w:pos="357"/>
        </w:tabs>
        <w:spacing w:after="0" w:line="240" w:lineRule="auto"/>
        <w:jc w:val="both"/>
      </w:pPr>
      <w:r w:rsidRPr="00894752">
        <w:t xml:space="preserve">Spot cleaning of carpets must be done as required. </w:t>
      </w:r>
    </w:p>
    <w:p w14:paraId="03B6B17B" w14:textId="77777777" w:rsidR="0081152A" w:rsidRPr="00894752" w:rsidRDefault="0081152A">
      <w:pPr>
        <w:numPr>
          <w:ilvl w:val="0"/>
          <w:numId w:val="63"/>
        </w:numPr>
        <w:tabs>
          <w:tab w:val="left" w:pos="357"/>
        </w:tabs>
        <w:spacing w:after="0" w:line="240" w:lineRule="auto"/>
        <w:jc w:val="both"/>
      </w:pPr>
      <w:r w:rsidRPr="00894752">
        <w:t xml:space="preserve">Stairways must be washed/vacuumed daily. </w:t>
      </w:r>
    </w:p>
    <w:p w14:paraId="12C37DD9" w14:textId="77777777" w:rsidR="0081152A" w:rsidRPr="00894752" w:rsidRDefault="0081152A" w:rsidP="001859DB"/>
    <w:p w14:paraId="70BFB037" w14:textId="77777777" w:rsidR="0081152A" w:rsidRPr="001859DB" w:rsidRDefault="0081152A" w:rsidP="001859DB">
      <w:pPr>
        <w:rPr>
          <w:b/>
          <w:bCs/>
        </w:rPr>
      </w:pPr>
      <w:r w:rsidRPr="001859DB">
        <w:rPr>
          <w:b/>
          <w:bCs/>
        </w:rPr>
        <w:t xml:space="preserve">FURNITURE/UPHOLSTERED CHAIRS AND COUCHES, AND EQUIPMENT (DAILY) </w:t>
      </w:r>
    </w:p>
    <w:p w14:paraId="04D82BA4" w14:textId="77777777" w:rsidR="0081152A" w:rsidRPr="00894752" w:rsidRDefault="0081152A">
      <w:pPr>
        <w:numPr>
          <w:ilvl w:val="0"/>
          <w:numId w:val="63"/>
        </w:numPr>
        <w:tabs>
          <w:tab w:val="left" w:pos="357"/>
        </w:tabs>
        <w:spacing w:after="0" w:line="240" w:lineRule="auto"/>
        <w:jc w:val="both"/>
      </w:pPr>
      <w:r w:rsidRPr="00894752">
        <w:t xml:space="preserve">All furniture, pictures, top of office dividers, etc to be dusted and polished. </w:t>
      </w:r>
    </w:p>
    <w:p w14:paraId="740ED737" w14:textId="77777777" w:rsidR="0081152A" w:rsidRPr="00894752" w:rsidRDefault="0081152A">
      <w:pPr>
        <w:numPr>
          <w:ilvl w:val="0"/>
          <w:numId w:val="63"/>
        </w:numPr>
        <w:tabs>
          <w:tab w:val="left" w:pos="357"/>
        </w:tabs>
        <w:spacing w:after="0" w:line="240" w:lineRule="auto"/>
        <w:jc w:val="both"/>
      </w:pPr>
      <w:r w:rsidRPr="00894752">
        <w:t>Telephones to be cleaned with a disinfectant (wet cloth).</w:t>
      </w:r>
    </w:p>
    <w:p w14:paraId="7863525C" w14:textId="77777777" w:rsidR="0081152A" w:rsidRPr="00894752" w:rsidRDefault="0081152A">
      <w:pPr>
        <w:numPr>
          <w:ilvl w:val="0"/>
          <w:numId w:val="63"/>
        </w:numPr>
        <w:tabs>
          <w:tab w:val="left" w:pos="357"/>
        </w:tabs>
        <w:spacing w:after="0" w:line="240" w:lineRule="auto"/>
        <w:jc w:val="both"/>
      </w:pPr>
      <w:r w:rsidRPr="00894752">
        <w:t>Computer equipment to be dusted with a feather duster or dry cloth.</w:t>
      </w:r>
    </w:p>
    <w:p w14:paraId="155B9D85" w14:textId="77777777" w:rsidR="0081152A" w:rsidRPr="00894752" w:rsidRDefault="0081152A">
      <w:pPr>
        <w:numPr>
          <w:ilvl w:val="0"/>
          <w:numId w:val="63"/>
        </w:numPr>
        <w:tabs>
          <w:tab w:val="left" w:pos="357"/>
        </w:tabs>
        <w:spacing w:after="0" w:line="240" w:lineRule="auto"/>
        <w:jc w:val="both"/>
      </w:pPr>
      <w:r w:rsidRPr="00894752">
        <w:t>Couches and chairs upholstered, to be properly cleaned with a soft cloth (daily).</w:t>
      </w:r>
    </w:p>
    <w:p w14:paraId="76B6A1CC" w14:textId="77777777" w:rsidR="0081152A" w:rsidRPr="001859DB" w:rsidRDefault="0081152A">
      <w:pPr>
        <w:numPr>
          <w:ilvl w:val="0"/>
          <w:numId w:val="63"/>
        </w:numPr>
        <w:tabs>
          <w:tab w:val="left" w:pos="357"/>
        </w:tabs>
        <w:spacing w:after="0" w:line="240" w:lineRule="auto"/>
        <w:jc w:val="both"/>
        <w:rPr>
          <w:b/>
          <w:bCs/>
        </w:rPr>
      </w:pPr>
      <w:r w:rsidRPr="00894752">
        <w:t>Upholstery of fabric chairs and couches to be vacuumed once a week</w:t>
      </w:r>
      <w:r w:rsidRPr="001859DB">
        <w:rPr>
          <w:b/>
          <w:bCs/>
        </w:rPr>
        <w:t xml:space="preserve">. </w:t>
      </w:r>
    </w:p>
    <w:p w14:paraId="576A0EF0" w14:textId="77777777" w:rsidR="0081152A" w:rsidRPr="001859DB" w:rsidRDefault="0081152A" w:rsidP="001859DB">
      <w:pPr>
        <w:rPr>
          <w:b/>
          <w:bCs/>
        </w:rPr>
      </w:pPr>
    </w:p>
    <w:p w14:paraId="1ACBE289" w14:textId="77777777" w:rsidR="0081152A" w:rsidRPr="001859DB" w:rsidRDefault="0081152A" w:rsidP="001859DB">
      <w:pPr>
        <w:rPr>
          <w:b/>
          <w:bCs/>
        </w:rPr>
      </w:pPr>
      <w:r w:rsidRPr="001859DB">
        <w:rPr>
          <w:b/>
          <w:bCs/>
        </w:rPr>
        <w:t xml:space="preserve">WALLS, OFFICE DOORS, DOOR HANDLES AND HANDRAILS </w:t>
      </w:r>
    </w:p>
    <w:p w14:paraId="1ABE50FA" w14:textId="77777777" w:rsidR="0081152A" w:rsidRPr="00894752" w:rsidRDefault="0081152A">
      <w:pPr>
        <w:numPr>
          <w:ilvl w:val="0"/>
          <w:numId w:val="63"/>
        </w:numPr>
        <w:tabs>
          <w:tab w:val="left" w:pos="357"/>
        </w:tabs>
        <w:spacing w:after="0" w:line="240" w:lineRule="auto"/>
        <w:jc w:val="both"/>
      </w:pPr>
      <w:r w:rsidRPr="00894752">
        <w:t xml:space="preserve">Walls to be spot cleaned up to reach height - daily. (Not allowed to use chairs) </w:t>
      </w:r>
    </w:p>
    <w:p w14:paraId="12354AEF" w14:textId="77777777" w:rsidR="0081152A" w:rsidRPr="00894752" w:rsidRDefault="0081152A">
      <w:pPr>
        <w:numPr>
          <w:ilvl w:val="0"/>
          <w:numId w:val="63"/>
        </w:numPr>
        <w:tabs>
          <w:tab w:val="left" w:pos="357"/>
        </w:tabs>
        <w:spacing w:after="0" w:line="240" w:lineRule="auto"/>
        <w:jc w:val="both"/>
      </w:pPr>
      <w:r w:rsidRPr="00894752">
        <w:t xml:space="preserve">Windowsills to be cleaned with a wet cloth - daily. </w:t>
      </w:r>
    </w:p>
    <w:p w14:paraId="21886A93" w14:textId="77777777" w:rsidR="0081152A" w:rsidRPr="00894752" w:rsidRDefault="0081152A">
      <w:pPr>
        <w:numPr>
          <w:ilvl w:val="0"/>
          <w:numId w:val="63"/>
        </w:numPr>
        <w:tabs>
          <w:tab w:val="left" w:pos="357"/>
        </w:tabs>
        <w:spacing w:after="0" w:line="240" w:lineRule="auto"/>
        <w:jc w:val="both"/>
      </w:pPr>
      <w:r w:rsidRPr="00894752">
        <w:t xml:space="preserve">Skirting, including power skirting, to be cleaned and disinfected (wet cloth to be used) – </w:t>
      </w:r>
      <w:proofErr w:type="gramStart"/>
      <w:r w:rsidRPr="00894752">
        <w:t>daily</w:t>
      </w:r>
      <w:proofErr w:type="gramEnd"/>
    </w:p>
    <w:p w14:paraId="096D4247" w14:textId="77777777" w:rsidR="0081152A" w:rsidRPr="00894752" w:rsidRDefault="0081152A">
      <w:pPr>
        <w:numPr>
          <w:ilvl w:val="0"/>
          <w:numId w:val="63"/>
        </w:numPr>
        <w:tabs>
          <w:tab w:val="left" w:pos="357"/>
        </w:tabs>
        <w:spacing w:after="0" w:line="240" w:lineRule="auto"/>
        <w:jc w:val="both"/>
      </w:pPr>
      <w:r w:rsidRPr="00894752">
        <w:t xml:space="preserve">Office Doors to be cleaned with disinfectant (Marks to be removed) - daily. </w:t>
      </w:r>
    </w:p>
    <w:p w14:paraId="3F944C19" w14:textId="77777777" w:rsidR="0081152A" w:rsidRPr="00894752" w:rsidRDefault="0081152A">
      <w:pPr>
        <w:numPr>
          <w:ilvl w:val="0"/>
          <w:numId w:val="63"/>
        </w:numPr>
        <w:tabs>
          <w:tab w:val="left" w:pos="357"/>
        </w:tabs>
        <w:spacing w:after="0" w:line="240" w:lineRule="auto"/>
        <w:jc w:val="both"/>
      </w:pPr>
      <w:r w:rsidRPr="00894752">
        <w:t xml:space="preserve">All door handles to be cleaned with disinfectant - daily. </w:t>
      </w:r>
    </w:p>
    <w:p w14:paraId="37383EAA" w14:textId="77777777" w:rsidR="0081152A" w:rsidRPr="00894752" w:rsidRDefault="0081152A">
      <w:pPr>
        <w:numPr>
          <w:ilvl w:val="0"/>
          <w:numId w:val="63"/>
        </w:numPr>
        <w:tabs>
          <w:tab w:val="left" w:pos="357"/>
        </w:tabs>
        <w:spacing w:after="0" w:line="240" w:lineRule="auto"/>
        <w:jc w:val="both"/>
      </w:pPr>
      <w:r w:rsidRPr="00894752">
        <w:t xml:space="preserve">All door handles to be polished – once a week. </w:t>
      </w:r>
    </w:p>
    <w:p w14:paraId="03C8C299" w14:textId="77777777" w:rsidR="0081152A" w:rsidRPr="00894752" w:rsidRDefault="0081152A">
      <w:pPr>
        <w:numPr>
          <w:ilvl w:val="0"/>
          <w:numId w:val="63"/>
        </w:numPr>
        <w:tabs>
          <w:tab w:val="left" w:pos="357"/>
        </w:tabs>
        <w:spacing w:after="0" w:line="240" w:lineRule="auto"/>
        <w:jc w:val="both"/>
      </w:pPr>
      <w:r w:rsidRPr="00894752">
        <w:lastRenderedPageBreak/>
        <w:t xml:space="preserve">All handrails on stairways to be cleaned with disinfectant – 3x times a day. </w:t>
      </w:r>
    </w:p>
    <w:p w14:paraId="47DE1BF5" w14:textId="77777777" w:rsidR="0081152A" w:rsidRPr="001859DB" w:rsidRDefault="0081152A">
      <w:pPr>
        <w:numPr>
          <w:ilvl w:val="0"/>
          <w:numId w:val="63"/>
        </w:numPr>
        <w:tabs>
          <w:tab w:val="left" w:pos="357"/>
        </w:tabs>
        <w:spacing w:after="0" w:line="240" w:lineRule="auto"/>
        <w:jc w:val="both"/>
        <w:rPr>
          <w:b/>
          <w:bCs/>
        </w:rPr>
      </w:pPr>
      <w:r w:rsidRPr="00894752">
        <w:t>Oil spills/Acid spills - to be reported to Eskom Representative</w:t>
      </w:r>
      <w:r w:rsidRPr="001859DB">
        <w:rPr>
          <w:b/>
          <w:bCs/>
        </w:rPr>
        <w:t>.</w:t>
      </w:r>
    </w:p>
    <w:p w14:paraId="2EE35E92" w14:textId="77777777" w:rsidR="0081152A" w:rsidRPr="001859DB" w:rsidRDefault="0081152A" w:rsidP="001859DB">
      <w:pPr>
        <w:rPr>
          <w:b/>
          <w:bCs/>
        </w:rPr>
      </w:pPr>
    </w:p>
    <w:p w14:paraId="63AFD556" w14:textId="77777777" w:rsidR="0081152A" w:rsidRPr="001859DB" w:rsidRDefault="0081152A" w:rsidP="001859DB">
      <w:pPr>
        <w:rPr>
          <w:b/>
          <w:bCs/>
        </w:rPr>
      </w:pPr>
      <w:r w:rsidRPr="001859DB">
        <w:rPr>
          <w:b/>
          <w:bCs/>
        </w:rPr>
        <w:t xml:space="preserve">WASTE-PAPER BINS (DAILY) </w:t>
      </w:r>
    </w:p>
    <w:p w14:paraId="6B983D53" w14:textId="77777777" w:rsidR="0081152A" w:rsidRPr="00894752" w:rsidRDefault="0081152A">
      <w:pPr>
        <w:numPr>
          <w:ilvl w:val="0"/>
          <w:numId w:val="63"/>
        </w:numPr>
        <w:tabs>
          <w:tab w:val="left" w:pos="357"/>
        </w:tabs>
        <w:spacing w:after="0" w:line="240" w:lineRule="auto"/>
        <w:jc w:val="both"/>
      </w:pPr>
      <w:r w:rsidRPr="00894752">
        <w:t xml:space="preserve">Empty wastepaper bins and wash with disinfectant – twice a day – to be fitted with clear plastic bags. </w:t>
      </w:r>
    </w:p>
    <w:p w14:paraId="4A75875F" w14:textId="77777777" w:rsidR="0081152A" w:rsidRPr="00894752" w:rsidRDefault="0081152A">
      <w:pPr>
        <w:numPr>
          <w:ilvl w:val="0"/>
          <w:numId w:val="63"/>
        </w:numPr>
        <w:tabs>
          <w:tab w:val="left" w:pos="357"/>
        </w:tabs>
        <w:spacing w:after="0" w:line="240" w:lineRule="auto"/>
        <w:jc w:val="both"/>
      </w:pPr>
      <w:r w:rsidRPr="00894752">
        <w:t xml:space="preserve">Empty general wastebins and wash with disinfectant, empty boxes, general waste to be removed to refuse area and stacked in a tidy orderly manner. – twice a day. </w:t>
      </w:r>
    </w:p>
    <w:p w14:paraId="19D728D9" w14:textId="77777777" w:rsidR="0081152A" w:rsidRPr="00894752" w:rsidRDefault="0081152A" w:rsidP="001859DB"/>
    <w:p w14:paraId="6E46BE6F" w14:textId="77777777" w:rsidR="0081152A" w:rsidRPr="001859DB" w:rsidRDefault="0081152A" w:rsidP="001859DB">
      <w:pPr>
        <w:rPr>
          <w:b/>
          <w:bCs/>
        </w:rPr>
      </w:pPr>
      <w:r w:rsidRPr="001859DB">
        <w:rPr>
          <w:b/>
          <w:bCs/>
        </w:rPr>
        <w:t xml:space="preserve">SPOT CLEANING </w:t>
      </w:r>
    </w:p>
    <w:p w14:paraId="2B048B9B" w14:textId="77777777" w:rsidR="0081152A" w:rsidRPr="00894752" w:rsidRDefault="0081152A">
      <w:pPr>
        <w:numPr>
          <w:ilvl w:val="0"/>
          <w:numId w:val="63"/>
        </w:numPr>
        <w:tabs>
          <w:tab w:val="left" w:pos="357"/>
        </w:tabs>
        <w:spacing w:after="0" w:line="240" w:lineRule="auto"/>
        <w:jc w:val="both"/>
      </w:pPr>
      <w:r w:rsidRPr="00894752">
        <w:t xml:space="preserve">Check all changerooms two times a day and replenish toilet paper, liquid hand soap, toilet wipes and hand paper towels. </w:t>
      </w:r>
    </w:p>
    <w:p w14:paraId="686C86B5" w14:textId="77777777" w:rsidR="0081152A" w:rsidRPr="00894752" w:rsidRDefault="0081152A">
      <w:pPr>
        <w:numPr>
          <w:ilvl w:val="0"/>
          <w:numId w:val="63"/>
        </w:numPr>
        <w:tabs>
          <w:tab w:val="left" w:pos="357"/>
        </w:tabs>
        <w:spacing w:after="0" w:line="240" w:lineRule="auto"/>
        <w:jc w:val="both"/>
      </w:pPr>
      <w:r w:rsidRPr="00894752">
        <w:t xml:space="preserve">Toilet bowls and hand wash basins to be spot cleaned three times a day. </w:t>
      </w:r>
    </w:p>
    <w:p w14:paraId="2678BFF2" w14:textId="77777777" w:rsidR="0081152A" w:rsidRPr="00894752" w:rsidRDefault="0081152A">
      <w:pPr>
        <w:numPr>
          <w:ilvl w:val="0"/>
          <w:numId w:val="63"/>
        </w:numPr>
        <w:tabs>
          <w:tab w:val="left" w:pos="357"/>
        </w:tabs>
        <w:spacing w:after="0" w:line="240" w:lineRule="auto"/>
        <w:jc w:val="both"/>
      </w:pPr>
      <w:r w:rsidRPr="00894752">
        <w:t>Reception area to be properly cleaned (Furniture, floor, and counter) – twice a day.</w:t>
      </w:r>
    </w:p>
    <w:p w14:paraId="016879DD" w14:textId="77777777" w:rsidR="0081152A" w:rsidRPr="00894752" w:rsidRDefault="0081152A">
      <w:pPr>
        <w:numPr>
          <w:ilvl w:val="0"/>
          <w:numId w:val="63"/>
        </w:numPr>
        <w:tabs>
          <w:tab w:val="left" w:pos="357"/>
        </w:tabs>
        <w:spacing w:after="0" w:line="240" w:lineRule="auto"/>
        <w:jc w:val="both"/>
      </w:pPr>
      <w:r w:rsidRPr="00894752">
        <w:t>Emergency exits – to be cleaned daily. Areas are to be kept free from obstacles – twice a day.</w:t>
      </w:r>
    </w:p>
    <w:p w14:paraId="2017C9AF" w14:textId="77777777" w:rsidR="0081152A" w:rsidRPr="00065573" w:rsidRDefault="0081152A" w:rsidP="008E4B75">
      <w:r w:rsidRPr="00894752">
        <w:rPr>
          <w:lang w:val="en"/>
        </w:rPr>
        <w:t xml:space="preserve"> </w:t>
      </w:r>
    </w:p>
    <w:p w14:paraId="4BA11378" w14:textId="77777777" w:rsidR="0081152A" w:rsidRPr="008E4B75" w:rsidRDefault="0081152A" w:rsidP="008E4B75">
      <w:pPr>
        <w:rPr>
          <w:b/>
        </w:rPr>
      </w:pPr>
      <w:r w:rsidRPr="008E4B75">
        <w:rPr>
          <w:b/>
        </w:rPr>
        <w:t>1.</w:t>
      </w:r>
      <w:r>
        <w:rPr>
          <w:b/>
        </w:rPr>
        <w:t>4</w:t>
      </w:r>
      <w:r w:rsidRPr="008E4B75">
        <w:rPr>
          <w:b/>
        </w:rPr>
        <w:t>.</w:t>
      </w:r>
      <w:r>
        <w:rPr>
          <w:b/>
        </w:rPr>
        <w:t>8</w:t>
      </w:r>
      <w:r w:rsidRPr="008E4B75">
        <w:rPr>
          <w:b/>
        </w:rPr>
        <w:t xml:space="preserve"> Inspection for Cleaning the General Buildings  </w:t>
      </w:r>
    </w:p>
    <w:p w14:paraId="7D74C037" w14:textId="77777777" w:rsidR="0081152A" w:rsidRPr="008E4B75" w:rsidRDefault="0081152A" w:rsidP="008E4B75">
      <w:pPr>
        <w:rPr>
          <w:b/>
        </w:rPr>
      </w:pPr>
    </w:p>
    <w:p w14:paraId="02FEE96F" w14:textId="77777777" w:rsidR="0081152A" w:rsidRPr="008E4B75" w:rsidRDefault="0081152A" w:rsidP="008E4B75">
      <w:pPr>
        <w:rPr>
          <w:b/>
        </w:rPr>
      </w:pPr>
      <w:r w:rsidRPr="008E4B75">
        <w:rPr>
          <w:b/>
        </w:rPr>
        <w:t>Inspection to be carried out in according with the inspection list.</w:t>
      </w:r>
    </w:p>
    <w:p w14:paraId="084DE6B9" w14:textId="77777777" w:rsidR="0081152A" w:rsidRPr="008E4B75" w:rsidRDefault="0081152A" w:rsidP="008E4B75"/>
    <w:p w14:paraId="2F98FECF" w14:textId="77777777" w:rsidR="0081152A" w:rsidRDefault="0081152A" w:rsidP="008E4B75">
      <w:pPr>
        <w:rPr>
          <w:b/>
          <w:lang w:val="en-US"/>
        </w:rPr>
      </w:pPr>
      <w:r w:rsidRPr="008E4B75">
        <w:rPr>
          <w:b/>
          <w:lang w:val="en-US"/>
        </w:rPr>
        <w:t>1.</w:t>
      </w:r>
      <w:r>
        <w:rPr>
          <w:b/>
          <w:lang w:val="en-US"/>
        </w:rPr>
        <w:t>4</w:t>
      </w:r>
      <w:r w:rsidRPr="008E4B75">
        <w:rPr>
          <w:b/>
          <w:lang w:val="en-US"/>
        </w:rPr>
        <w:t>.</w:t>
      </w:r>
      <w:r>
        <w:rPr>
          <w:b/>
          <w:lang w:val="en-US"/>
        </w:rPr>
        <w:t>8</w:t>
      </w:r>
      <w:r w:rsidRPr="008E4B75">
        <w:rPr>
          <w:b/>
          <w:lang w:val="en-US"/>
        </w:rPr>
        <w:t>.1 Items / Surfaces for Cleaning</w:t>
      </w:r>
      <w:r>
        <w:rPr>
          <w:b/>
          <w:lang w:val="en-US"/>
        </w:rPr>
        <w:t>.</w:t>
      </w:r>
    </w:p>
    <w:p w14:paraId="1B740D21" w14:textId="77777777" w:rsidR="0081152A" w:rsidRPr="008E4B75" w:rsidRDefault="0081152A" w:rsidP="008E4B75">
      <w:pPr>
        <w:rPr>
          <w:b/>
          <w:lang w:val="en-US"/>
        </w:rPr>
      </w:pPr>
    </w:p>
    <w:p w14:paraId="4E286F96" w14:textId="77777777" w:rsidR="0081152A" w:rsidRPr="008E4B75" w:rsidRDefault="0081152A" w:rsidP="008E4B75">
      <w:pPr>
        <w:rPr>
          <w:b/>
          <w:lang w:val="en-US"/>
        </w:rPr>
      </w:pPr>
      <w:r w:rsidRPr="008E4B75">
        <w:rPr>
          <w:b/>
          <w:lang w:val="en-US"/>
        </w:rPr>
        <w:t>1.</w:t>
      </w:r>
      <w:r>
        <w:rPr>
          <w:b/>
          <w:lang w:val="en-US"/>
        </w:rPr>
        <w:t>4</w:t>
      </w:r>
      <w:r w:rsidRPr="008E4B75">
        <w:rPr>
          <w:b/>
          <w:lang w:val="en-US"/>
        </w:rPr>
        <w:t>.</w:t>
      </w:r>
      <w:r>
        <w:rPr>
          <w:b/>
          <w:lang w:val="en-US"/>
        </w:rPr>
        <w:t>8</w:t>
      </w:r>
      <w:r w:rsidRPr="008E4B75">
        <w:rPr>
          <w:b/>
          <w:lang w:val="en-US"/>
        </w:rPr>
        <w:t>.1.1 List of General Surfaces for Cleaning</w:t>
      </w:r>
    </w:p>
    <w:p w14:paraId="004D9F5B" w14:textId="77777777" w:rsidR="0081152A" w:rsidRPr="008E4B75" w:rsidRDefault="0081152A">
      <w:pPr>
        <w:numPr>
          <w:ilvl w:val="0"/>
          <w:numId w:val="18"/>
        </w:numPr>
        <w:tabs>
          <w:tab w:val="left" w:pos="357"/>
        </w:tabs>
        <w:spacing w:after="0" w:line="240" w:lineRule="auto"/>
        <w:jc w:val="both"/>
        <w:rPr>
          <w:lang w:val="en-US"/>
        </w:rPr>
      </w:pPr>
      <w:r w:rsidRPr="008E4B75">
        <w:rPr>
          <w:lang w:val="en-US"/>
        </w:rPr>
        <w:t>Vinyl floors</w:t>
      </w:r>
      <w:r w:rsidRPr="008E4B75">
        <w:rPr>
          <w:lang w:val="en-US"/>
        </w:rPr>
        <w:tab/>
      </w:r>
    </w:p>
    <w:p w14:paraId="3CE7175D" w14:textId="77777777" w:rsidR="0081152A" w:rsidRPr="008E4B75" w:rsidRDefault="0081152A">
      <w:pPr>
        <w:numPr>
          <w:ilvl w:val="0"/>
          <w:numId w:val="18"/>
        </w:numPr>
        <w:tabs>
          <w:tab w:val="left" w:pos="357"/>
        </w:tabs>
        <w:spacing w:after="0" w:line="240" w:lineRule="auto"/>
        <w:jc w:val="both"/>
        <w:rPr>
          <w:lang w:val="en-US"/>
        </w:rPr>
      </w:pPr>
      <w:r w:rsidRPr="008E4B75">
        <w:rPr>
          <w:lang w:val="en-US"/>
        </w:rPr>
        <w:t>Stone Floors</w:t>
      </w:r>
      <w:r w:rsidRPr="008E4B75">
        <w:rPr>
          <w:lang w:val="en-US"/>
        </w:rPr>
        <w:tab/>
      </w:r>
    </w:p>
    <w:p w14:paraId="08781232" w14:textId="77777777" w:rsidR="0081152A" w:rsidRPr="008E4B75" w:rsidRDefault="0081152A">
      <w:pPr>
        <w:numPr>
          <w:ilvl w:val="0"/>
          <w:numId w:val="18"/>
        </w:numPr>
        <w:tabs>
          <w:tab w:val="left" w:pos="357"/>
        </w:tabs>
        <w:spacing w:after="0" w:line="240" w:lineRule="auto"/>
        <w:jc w:val="both"/>
        <w:rPr>
          <w:lang w:val="en-US"/>
        </w:rPr>
      </w:pPr>
      <w:r w:rsidRPr="008E4B75">
        <w:rPr>
          <w:lang w:val="en-US"/>
        </w:rPr>
        <w:t>Ceramic tile floors</w:t>
      </w:r>
      <w:r w:rsidRPr="008E4B75">
        <w:rPr>
          <w:lang w:val="en-US"/>
        </w:rPr>
        <w:tab/>
      </w:r>
    </w:p>
    <w:p w14:paraId="015ECE00" w14:textId="77777777" w:rsidR="0081152A" w:rsidRPr="008E4B75" w:rsidRDefault="0081152A">
      <w:pPr>
        <w:numPr>
          <w:ilvl w:val="0"/>
          <w:numId w:val="18"/>
        </w:numPr>
        <w:tabs>
          <w:tab w:val="left" w:pos="357"/>
        </w:tabs>
        <w:spacing w:after="0" w:line="240" w:lineRule="auto"/>
        <w:jc w:val="both"/>
        <w:rPr>
          <w:lang w:val="en-US"/>
        </w:rPr>
      </w:pPr>
      <w:r w:rsidRPr="008E4B75">
        <w:rPr>
          <w:lang w:val="en-US"/>
        </w:rPr>
        <w:t>Concrete floors</w:t>
      </w:r>
      <w:r w:rsidRPr="008E4B75">
        <w:rPr>
          <w:lang w:val="en-US"/>
        </w:rPr>
        <w:tab/>
      </w:r>
    </w:p>
    <w:p w14:paraId="2D119491" w14:textId="77777777" w:rsidR="0081152A" w:rsidRPr="008E4B75" w:rsidRDefault="0081152A">
      <w:pPr>
        <w:numPr>
          <w:ilvl w:val="0"/>
          <w:numId w:val="19"/>
        </w:numPr>
        <w:tabs>
          <w:tab w:val="left" w:pos="357"/>
        </w:tabs>
        <w:spacing w:after="0" w:line="240" w:lineRule="auto"/>
        <w:jc w:val="both"/>
        <w:rPr>
          <w:lang w:val="en-US"/>
        </w:rPr>
      </w:pPr>
      <w:r w:rsidRPr="008E4B75">
        <w:rPr>
          <w:lang w:val="en-US"/>
        </w:rPr>
        <w:t>Telephones</w:t>
      </w:r>
      <w:r w:rsidRPr="008E4B75">
        <w:rPr>
          <w:lang w:val="en-US"/>
        </w:rPr>
        <w:tab/>
      </w:r>
    </w:p>
    <w:p w14:paraId="167D4BDB" w14:textId="77777777" w:rsidR="0081152A" w:rsidRPr="008E4B75" w:rsidRDefault="0081152A">
      <w:pPr>
        <w:numPr>
          <w:ilvl w:val="0"/>
          <w:numId w:val="19"/>
        </w:numPr>
        <w:tabs>
          <w:tab w:val="left" w:pos="357"/>
        </w:tabs>
        <w:spacing w:after="0" w:line="240" w:lineRule="auto"/>
        <w:jc w:val="both"/>
        <w:rPr>
          <w:lang w:val="en-US"/>
        </w:rPr>
      </w:pPr>
      <w:r w:rsidRPr="008E4B75">
        <w:rPr>
          <w:lang w:val="en-US"/>
        </w:rPr>
        <w:t>Glass windows and doors</w:t>
      </w:r>
    </w:p>
    <w:p w14:paraId="5FD3D2FB" w14:textId="77777777" w:rsidR="0081152A" w:rsidRPr="008E4B75" w:rsidRDefault="0081152A">
      <w:pPr>
        <w:numPr>
          <w:ilvl w:val="0"/>
          <w:numId w:val="19"/>
        </w:numPr>
        <w:tabs>
          <w:tab w:val="left" w:pos="357"/>
        </w:tabs>
        <w:spacing w:after="0" w:line="240" w:lineRule="auto"/>
        <w:jc w:val="both"/>
        <w:rPr>
          <w:lang w:val="en-US"/>
        </w:rPr>
      </w:pPr>
      <w:r w:rsidRPr="008E4B75">
        <w:rPr>
          <w:lang w:val="en-US"/>
        </w:rPr>
        <w:t>Wastepaper Dustbin</w:t>
      </w:r>
      <w:r w:rsidRPr="008E4B75">
        <w:rPr>
          <w:lang w:val="en-US"/>
        </w:rPr>
        <w:tab/>
      </w:r>
    </w:p>
    <w:p w14:paraId="5C51D524" w14:textId="77777777" w:rsidR="0081152A" w:rsidRPr="008E4B75" w:rsidRDefault="0081152A">
      <w:pPr>
        <w:numPr>
          <w:ilvl w:val="0"/>
          <w:numId w:val="19"/>
        </w:numPr>
        <w:tabs>
          <w:tab w:val="left" w:pos="357"/>
        </w:tabs>
        <w:spacing w:after="0" w:line="240" w:lineRule="auto"/>
        <w:jc w:val="both"/>
        <w:rPr>
          <w:lang w:val="en-US"/>
        </w:rPr>
      </w:pPr>
      <w:r w:rsidRPr="008E4B75">
        <w:rPr>
          <w:lang w:val="en-US"/>
        </w:rPr>
        <w:t>Entrance Mat Wells (vacuum)</w:t>
      </w:r>
    </w:p>
    <w:p w14:paraId="4A6AA217" w14:textId="77777777" w:rsidR="0081152A" w:rsidRPr="008E4B75" w:rsidRDefault="0081152A">
      <w:pPr>
        <w:numPr>
          <w:ilvl w:val="0"/>
          <w:numId w:val="19"/>
        </w:numPr>
        <w:tabs>
          <w:tab w:val="left" w:pos="357"/>
        </w:tabs>
        <w:spacing w:after="0" w:line="240" w:lineRule="auto"/>
        <w:jc w:val="both"/>
        <w:rPr>
          <w:lang w:val="en-US"/>
        </w:rPr>
      </w:pPr>
      <w:r w:rsidRPr="008E4B75">
        <w:rPr>
          <w:lang w:val="en-US"/>
        </w:rPr>
        <w:t>Light switches</w:t>
      </w:r>
    </w:p>
    <w:p w14:paraId="77D9284A" w14:textId="77777777" w:rsidR="0081152A" w:rsidRDefault="0081152A">
      <w:pPr>
        <w:numPr>
          <w:ilvl w:val="0"/>
          <w:numId w:val="19"/>
        </w:numPr>
        <w:tabs>
          <w:tab w:val="left" w:pos="357"/>
        </w:tabs>
        <w:spacing w:after="0" w:line="240" w:lineRule="auto"/>
        <w:jc w:val="both"/>
        <w:rPr>
          <w:lang w:val="en-US"/>
        </w:rPr>
      </w:pPr>
      <w:r w:rsidRPr="008E4B75">
        <w:rPr>
          <w:lang w:val="en-US"/>
        </w:rPr>
        <w:t>Carpets and Rugs (vacuum)</w:t>
      </w:r>
    </w:p>
    <w:p w14:paraId="60EB9A37" w14:textId="77777777" w:rsidR="0081152A" w:rsidRPr="008E4B75" w:rsidRDefault="0081152A">
      <w:pPr>
        <w:numPr>
          <w:ilvl w:val="0"/>
          <w:numId w:val="19"/>
        </w:numPr>
        <w:tabs>
          <w:tab w:val="left" w:pos="357"/>
        </w:tabs>
        <w:spacing w:after="0" w:line="240" w:lineRule="auto"/>
        <w:jc w:val="both"/>
        <w:rPr>
          <w:lang w:val="en-US"/>
        </w:rPr>
      </w:pPr>
      <w:r w:rsidRPr="008E4B75">
        <w:rPr>
          <w:lang w:val="en-US"/>
        </w:rPr>
        <w:tab/>
      </w:r>
    </w:p>
    <w:p w14:paraId="49880938" w14:textId="77777777" w:rsidR="0081152A" w:rsidRPr="008E4B75" w:rsidRDefault="0081152A" w:rsidP="008E4B75">
      <w:pPr>
        <w:rPr>
          <w:b/>
          <w:lang w:val="en-US"/>
        </w:rPr>
      </w:pPr>
      <w:r w:rsidRPr="008E4B75">
        <w:rPr>
          <w:b/>
          <w:lang w:val="en-US"/>
        </w:rPr>
        <w:t>1.</w:t>
      </w:r>
      <w:r>
        <w:rPr>
          <w:b/>
          <w:lang w:val="en-US"/>
        </w:rPr>
        <w:t>4</w:t>
      </w:r>
      <w:r w:rsidRPr="008E4B75">
        <w:rPr>
          <w:b/>
          <w:lang w:val="en-US"/>
        </w:rPr>
        <w:t>.</w:t>
      </w:r>
      <w:r>
        <w:rPr>
          <w:b/>
          <w:lang w:val="en-US"/>
        </w:rPr>
        <w:t>8.1</w:t>
      </w:r>
      <w:r w:rsidRPr="008E4B75">
        <w:rPr>
          <w:b/>
          <w:lang w:val="en-US"/>
        </w:rPr>
        <w:t>.2 Fire escapes</w:t>
      </w:r>
    </w:p>
    <w:p w14:paraId="02D69000" w14:textId="77777777" w:rsidR="0081152A" w:rsidRPr="008E4B75" w:rsidRDefault="0081152A">
      <w:pPr>
        <w:numPr>
          <w:ilvl w:val="0"/>
          <w:numId w:val="20"/>
        </w:numPr>
        <w:tabs>
          <w:tab w:val="left" w:pos="357"/>
        </w:tabs>
        <w:spacing w:after="0" w:line="240" w:lineRule="auto"/>
        <w:jc w:val="both"/>
        <w:rPr>
          <w:lang w:val="en-US"/>
        </w:rPr>
      </w:pPr>
      <w:r w:rsidRPr="008E4B75">
        <w:rPr>
          <w:lang w:val="en-US"/>
        </w:rPr>
        <w:t>Handrails</w:t>
      </w:r>
      <w:r w:rsidRPr="008E4B75">
        <w:rPr>
          <w:lang w:val="en-US"/>
        </w:rPr>
        <w:tab/>
      </w:r>
    </w:p>
    <w:p w14:paraId="7C5EFDA1" w14:textId="77777777" w:rsidR="0081152A" w:rsidRPr="008E4B75" w:rsidRDefault="0081152A">
      <w:pPr>
        <w:numPr>
          <w:ilvl w:val="0"/>
          <w:numId w:val="20"/>
        </w:numPr>
        <w:tabs>
          <w:tab w:val="left" w:pos="357"/>
        </w:tabs>
        <w:spacing w:after="0" w:line="240" w:lineRule="auto"/>
        <w:jc w:val="both"/>
        <w:rPr>
          <w:lang w:val="en-US"/>
        </w:rPr>
      </w:pPr>
      <w:r w:rsidRPr="008E4B75">
        <w:rPr>
          <w:lang w:val="en-US"/>
        </w:rPr>
        <w:t>Landings, treads and rises.</w:t>
      </w:r>
    </w:p>
    <w:p w14:paraId="6334FB15" w14:textId="77777777" w:rsidR="0081152A" w:rsidRPr="008E4B75" w:rsidRDefault="0081152A">
      <w:pPr>
        <w:numPr>
          <w:ilvl w:val="0"/>
          <w:numId w:val="20"/>
        </w:numPr>
        <w:tabs>
          <w:tab w:val="left" w:pos="357"/>
        </w:tabs>
        <w:spacing w:after="0" w:line="240" w:lineRule="auto"/>
        <w:jc w:val="both"/>
        <w:rPr>
          <w:lang w:val="en-US"/>
        </w:rPr>
      </w:pPr>
      <w:r w:rsidRPr="008E4B75">
        <w:rPr>
          <w:lang w:val="en-US"/>
        </w:rPr>
        <w:t>Doors</w:t>
      </w:r>
    </w:p>
    <w:p w14:paraId="02912D46" w14:textId="77777777" w:rsidR="0081152A" w:rsidRDefault="0081152A">
      <w:pPr>
        <w:numPr>
          <w:ilvl w:val="0"/>
          <w:numId w:val="20"/>
        </w:numPr>
        <w:tabs>
          <w:tab w:val="left" w:pos="357"/>
        </w:tabs>
        <w:spacing w:after="0" w:line="240" w:lineRule="auto"/>
        <w:jc w:val="both"/>
        <w:rPr>
          <w:lang w:val="en-US"/>
        </w:rPr>
      </w:pPr>
      <w:r w:rsidRPr="008E4B75">
        <w:rPr>
          <w:lang w:val="en-US"/>
        </w:rPr>
        <w:t>Painted and tiled walls</w:t>
      </w:r>
    </w:p>
    <w:p w14:paraId="16828556" w14:textId="77777777" w:rsidR="0081152A" w:rsidRPr="008E4B75" w:rsidRDefault="0081152A" w:rsidP="00933619">
      <w:pPr>
        <w:ind w:left="720"/>
        <w:rPr>
          <w:lang w:val="en-US"/>
        </w:rPr>
      </w:pPr>
      <w:r w:rsidRPr="008E4B75">
        <w:rPr>
          <w:lang w:val="en-US"/>
        </w:rPr>
        <w:tab/>
      </w:r>
    </w:p>
    <w:p w14:paraId="284202D9" w14:textId="77777777" w:rsidR="0081152A" w:rsidRPr="008E4B75" w:rsidRDefault="0081152A" w:rsidP="008E4B75">
      <w:pPr>
        <w:rPr>
          <w:b/>
          <w:lang w:val="en-US"/>
        </w:rPr>
      </w:pPr>
      <w:r w:rsidRPr="008E4B75">
        <w:rPr>
          <w:b/>
          <w:lang w:val="en-US"/>
        </w:rPr>
        <w:t>1.</w:t>
      </w:r>
      <w:r>
        <w:rPr>
          <w:b/>
          <w:lang w:val="en-US"/>
        </w:rPr>
        <w:t>4</w:t>
      </w:r>
      <w:r w:rsidRPr="008E4B75">
        <w:rPr>
          <w:b/>
          <w:lang w:val="en-US"/>
        </w:rPr>
        <w:t>.</w:t>
      </w:r>
      <w:r>
        <w:rPr>
          <w:b/>
          <w:lang w:val="en-US"/>
        </w:rPr>
        <w:t>8.1</w:t>
      </w:r>
      <w:r w:rsidRPr="008E4B75">
        <w:rPr>
          <w:b/>
          <w:lang w:val="en-US"/>
        </w:rPr>
        <w:t>.3 Tea and coffee areas</w:t>
      </w:r>
    </w:p>
    <w:p w14:paraId="0773F7B5" w14:textId="77777777" w:rsidR="0081152A" w:rsidRPr="008E4B75" w:rsidRDefault="0081152A">
      <w:pPr>
        <w:numPr>
          <w:ilvl w:val="0"/>
          <w:numId w:val="21"/>
        </w:numPr>
        <w:tabs>
          <w:tab w:val="left" w:pos="357"/>
        </w:tabs>
        <w:spacing w:after="0" w:line="240" w:lineRule="auto"/>
        <w:jc w:val="both"/>
        <w:rPr>
          <w:lang w:val="en-US"/>
        </w:rPr>
      </w:pPr>
      <w:r w:rsidRPr="008E4B75">
        <w:rPr>
          <w:lang w:val="en-US"/>
        </w:rPr>
        <w:lastRenderedPageBreak/>
        <w:t>Glass doors and windows</w:t>
      </w:r>
    </w:p>
    <w:p w14:paraId="06F28910" w14:textId="77777777" w:rsidR="0081152A" w:rsidRPr="008E4B75" w:rsidRDefault="0081152A">
      <w:pPr>
        <w:numPr>
          <w:ilvl w:val="0"/>
          <w:numId w:val="21"/>
        </w:numPr>
        <w:tabs>
          <w:tab w:val="left" w:pos="357"/>
        </w:tabs>
        <w:spacing w:after="0" w:line="240" w:lineRule="auto"/>
        <w:jc w:val="both"/>
        <w:rPr>
          <w:lang w:val="en-US"/>
        </w:rPr>
      </w:pPr>
      <w:r w:rsidRPr="008E4B75">
        <w:rPr>
          <w:lang w:val="en-US"/>
        </w:rPr>
        <w:t>Aluminum railing</w:t>
      </w:r>
    </w:p>
    <w:p w14:paraId="2180E808" w14:textId="77777777" w:rsidR="0081152A" w:rsidRPr="008E4B75" w:rsidRDefault="0081152A">
      <w:pPr>
        <w:numPr>
          <w:ilvl w:val="0"/>
          <w:numId w:val="21"/>
        </w:numPr>
        <w:tabs>
          <w:tab w:val="left" w:pos="357"/>
        </w:tabs>
        <w:spacing w:after="0" w:line="240" w:lineRule="auto"/>
        <w:jc w:val="both"/>
        <w:rPr>
          <w:lang w:val="en-US"/>
        </w:rPr>
      </w:pPr>
      <w:r w:rsidRPr="008E4B75">
        <w:rPr>
          <w:lang w:val="en-US"/>
        </w:rPr>
        <w:t>Plastic seats</w:t>
      </w:r>
      <w:r w:rsidRPr="008E4B75">
        <w:rPr>
          <w:lang w:val="en-US"/>
        </w:rPr>
        <w:tab/>
      </w:r>
    </w:p>
    <w:p w14:paraId="69523DBD" w14:textId="77777777" w:rsidR="0081152A" w:rsidRPr="008E4B75" w:rsidRDefault="0081152A">
      <w:pPr>
        <w:numPr>
          <w:ilvl w:val="0"/>
          <w:numId w:val="21"/>
        </w:numPr>
        <w:tabs>
          <w:tab w:val="left" w:pos="357"/>
        </w:tabs>
        <w:spacing w:after="0" w:line="240" w:lineRule="auto"/>
        <w:jc w:val="both"/>
        <w:rPr>
          <w:lang w:val="en-US"/>
        </w:rPr>
      </w:pPr>
      <w:r w:rsidRPr="008E4B75">
        <w:rPr>
          <w:lang w:val="en-US"/>
        </w:rPr>
        <w:t>Chrome piping</w:t>
      </w:r>
      <w:r w:rsidRPr="008E4B75">
        <w:rPr>
          <w:lang w:val="en-US"/>
        </w:rPr>
        <w:tab/>
      </w:r>
    </w:p>
    <w:p w14:paraId="13177CC4" w14:textId="77777777" w:rsidR="0081152A" w:rsidRPr="008E4B75" w:rsidRDefault="0081152A">
      <w:pPr>
        <w:numPr>
          <w:ilvl w:val="0"/>
          <w:numId w:val="21"/>
        </w:numPr>
        <w:tabs>
          <w:tab w:val="left" w:pos="357"/>
        </w:tabs>
        <w:spacing w:after="0" w:line="240" w:lineRule="auto"/>
        <w:jc w:val="both"/>
        <w:rPr>
          <w:lang w:val="en-US"/>
        </w:rPr>
      </w:pPr>
      <w:r w:rsidRPr="008E4B75">
        <w:rPr>
          <w:lang w:val="en-US"/>
        </w:rPr>
        <w:t>Tiled walls</w:t>
      </w:r>
      <w:r w:rsidRPr="008E4B75">
        <w:rPr>
          <w:lang w:val="en-US"/>
        </w:rPr>
        <w:tab/>
      </w:r>
    </w:p>
    <w:p w14:paraId="071A1D69" w14:textId="77777777" w:rsidR="0081152A" w:rsidRPr="008E4B75" w:rsidRDefault="0081152A">
      <w:pPr>
        <w:numPr>
          <w:ilvl w:val="0"/>
          <w:numId w:val="21"/>
        </w:numPr>
        <w:tabs>
          <w:tab w:val="left" w:pos="357"/>
        </w:tabs>
        <w:spacing w:after="0" w:line="240" w:lineRule="auto"/>
        <w:jc w:val="both"/>
        <w:rPr>
          <w:lang w:val="en-US"/>
        </w:rPr>
      </w:pPr>
      <w:r w:rsidRPr="008E4B75">
        <w:rPr>
          <w:lang w:val="en-US"/>
        </w:rPr>
        <w:t xml:space="preserve">Sinks and </w:t>
      </w:r>
      <w:proofErr w:type="gramStart"/>
      <w:r w:rsidRPr="008E4B75">
        <w:rPr>
          <w:lang w:val="en-US"/>
        </w:rPr>
        <w:t>taps</w:t>
      </w:r>
      <w:proofErr w:type="gramEnd"/>
    </w:p>
    <w:p w14:paraId="0FE6ED16" w14:textId="77777777" w:rsidR="0081152A" w:rsidRDefault="0081152A">
      <w:pPr>
        <w:numPr>
          <w:ilvl w:val="0"/>
          <w:numId w:val="21"/>
        </w:numPr>
        <w:tabs>
          <w:tab w:val="left" w:pos="357"/>
        </w:tabs>
        <w:spacing w:after="0" w:line="240" w:lineRule="auto"/>
        <w:jc w:val="both"/>
        <w:rPr>
          <w:lang w:val="en-US"/>
        </w:rPr>
      </w:pPr>
      <w:r w:rsidRPr="008E4B75">
        <w:rPr>
          <w:lang w:val="en-US"/>
        </w:rPr>
        <w:t>Hydro boil</w:t>
      </w:r>
    </w:p>
    <w:p w14:paraId="2922115A" w14:textId="77777777" w:rsidR="0081152A" w:rsidRPr="008E4B75" w:rsidRDefault="0081152A" w:rsidP="00933619">
      <w:pPr>
        <w:ind w:left="720"/>
        <w:rPr>
          <w:lang w:val="en-US"/>
        </w:rPr>
      </w:pPr>
      <w:r w:rsidRPr="008E4B75">
        <w:rPr>
          <w:lang w:val="en-US"/>
        </w:rPr>
        <w:tab/>
      </w:r>
    </w:p>
    <w:p w14:paraId="1B00718E" w14:textId="77777777" w:rsidR="0081152A" w:rsidRPr="008E4B75" w:rsidRDefault="0081152A" w:rsidP="008E4B75">
      <w:pPr>
        <w:rPr>
          <w:b/>
          <w:lang w:val="en-US"/>
        </w:rPr>
      </w:pPr>
      <w:r w:rsidRPr="008E4B75">
        <w:rPr>
          <w:b/>
          <w:lang w:val="fr-FR"/>
        </w:rPr>
        <w:t>1.</w:t>
      </w:r>
      <w:r>
        <w:rPr>
          <w:b/>
          <w:lang w:val="fr-FR"/>
        </w:rPr>
        <w:t>4</w:t>
      </w:r>
      <w:r w:rsidRPr="008E4B75">
        <w:rPr>
          <w:b/>
          <w:lang w:val="fr-FR"/>
        </w:rPr>
        <w:t>.</w:t>
      </w:r>
      <w:r>
        <w:rPr>
          <w:b/>
          <w:lang w:val="fr-FR"/>
        </w:rPr>
        <w:t>8.1</w:t>
      </w:r>
      <w:r w:rsidRPr="008E4B75">
        <w:rPr>
          <w:b/>
          <w:lang w:val="fr-FR"/>
        </w:rPr>
        <w:t xml:space="preserve">.4 Toilet Areas </w:t>
      </w:r>
    </w:p>
    <w:p w14:paraId="7B110F7A" w14:textId="77777777" w:rsidR="0081152A" w:rsidRPr="008E4B75" w:rsidRDefault="0081152A">
      <w:pPr>
        <w:numPr>
          <w:ilvl w:val="0"/>
          <w:numId w:val="22"/>
        </w:numPr>
        <w:tabs>
          <w:tab w:val="left" w:pos="357"/>
        </w:tabs>
        <w:spacing w:after="0" w:line="240" w:lineRule="auto"/>
        <w:jc w:val="both"/>
        <w:rPr>
          <w:lang w:val="fr-FR"/>
        </w:rPr>
      </w:pPr>
      <w:r w:rsidRPr="008E4B75">
        <w:rPr>
          <w:lang w:val="fr-FR"/>
        </w:rPr>
        <w:t>Dustbins</w:t>
      </w:r>
      <w:r w:rsidRPr="008E4B75">
        <w:rPr>
          <w:lang w:val="fr-FR"/>
        </w:rPr>
        <w:tab/>
      </w:r>
    </w:p>
    <w:p w14:paraId="588BB2AE" w14:textId="77777777" w:rsidR="0081152A" w:rsidRPr="008E4B75" w:rsidRDefault="0081152A">
      <w:pPr>
        <w:numPr>
          <w:ilvl w:val="0"/>
          <w:numId w:val="22"/>
        </w:numPr>
        <w:tabs>
          <w:tab w:val="left" w:pos="357"/>
        </w:tabs>
        <w:spacing w:after="0" w:line="240" w:lineRule="auto"/>
        <w:jc w:val="both"/>
        <w:rPr>
          <w:lang w:val="fr-FR"/>
        </w:rPr>
      </w:pPr>
      <w:r w:rsidRPr="008E4B75">
        <w:rPr>
          <w:lang w:val="fr-FR"/>
        </w:rPr>
        <w:t>Toilet bowls</w:t>
      </w:r>
      <w:r w:rsidRPr="008E4B75">
        <w:rPr>
          <w:lang w:val="fr-FR"/>
        </w:rPr>
        <w:tab/>
      </w:r>
    </w:p>
    <w:p w14:paraId="0252A4B1" w14:textId="77777777" w:rsidR="0081152A" w:rsidRPr="008E4B75" w:rsidRDefault="0081152A">
      <w:pPr>
        <w:numPr>
          <w:ilvl w:val="0"/>
          <w:numId w:val="22"/>
        </w:numPr>
        <w:tabs>
          <w:tab w:val="left" w:pos="357"/>
        </w:tabs>
        <w:spacing w:after="0" w:line="240" w:lineRule="auto"/>
        <w:jc w:val="both"/>
        <w:rPr>
          <w:lang w:val="en-US"/>
        </w:rPr>
      </w:pPr>
      <w:r w:rsidRPr="008E4B75">
        <w:rPr>
          <w:lang w:val="en-US"/>
        </w:rPr>
        <w:t>Basins</w:t>
      </w:r>
      <w:r w:rsidRPr="008E4B75">
        <w:rPr>
          <w:lang w:val="en-US"/>
        </w:rPr>
        <w:tab/>
      </w:r>
    </w:p>
    <w:p w14:paraId="3784C7DC" w14:textId="77777777" w:rsidR="0081152A" w:rsidRPr="008E4B75" w:rsidRDefault="0081152A">
      <w:pPr>
        <w:numPr>
          <w:ilvl w:val="0"/>
          <w:numId w:val="22"/>
        </w:numPr>
        <w:tabs>
          <w:tab w:val="left" w:pos="357"/>
        </w:tabs>
        <w:spacing w:after="0" w:line="240" w:lineRule="auto"/>
        <w:jc w:val="both"/>
        <w:rPr>
          <w:lang w:val="en-US"/>
        </w:rPr>
      </w:pPr>
      <w:r w:rsidRPr="008E4B75">
        <w:rPr>
          <w:lang w:val="en-US"/>
        </w:rPr>
        <w:t>Urinals</w:t>
      </w:r>
      <w:r w:rsidRPr="008E4B75">
        <w:rPr>
          <w:lang w:val="en-US"/>
        </w:rPr>
        <w:tab/>
      </w:r>
    </w:p>
    <w:p w14:paraId="7BF4072E" w14:textId="77777777" w:rsidR="0081152A" w:rsidRPr="008E4B75" w:rsidRDefault="0081152A">
      <w:pPr>
        <w:numPr>
          <w:ilvl w:val="0"/>
          <w:numId w:val="22"/>
        </w:numPr>
        <w:tabs>
          <w:tab w:val="left" w:pos="357"/>
        </w:tabs>
        <w:spacing w:after="0" w:line="240" w:lineRule="auto"/>
        <w:jc w:val="both"/>
        <w:rPr>
          <w:lang w:val="en-US"/>
        </w:rPr>
      </w:pPr>
      <w:proofErr w:type="spellStart"/>
      <w:r w:rsidRPr="008E4B75">
        <w:rPr>
          <w:lang w:val="fr-FR"/>
        </w:rPr>
        <w:t>Mirrors</w:t>
      </w:r>
      <w:proofErr w:type="spellEnd"/>
    </w:p>
    <w:p w14:paraId="5BC472C2" w14:textId="77777777" w:rsidR="0081152A" w:rsidRPr="008E4B75" w:rsidRDefault="0081152A">
      <w:pPr>
        <w:numPr>
          <w:ilvl w:val="0"/>
          <w:numId w:val="22"/>
        </w:numPr>
        <w:tabs>
          <w:tab w:val="left" w:pos="357"/>
        </w:tabs>
        <w:spacing w:after="0" w:line="240" w:lineRule="auto"/>
        <w:jc w:val="both"/>
        <w:rPr>
          <w:b/>
          <w:u w:val="single"/>
          <w:lang w:val="en-US"/>
        </w:rPr>
      </w:pPr>
      <w:proofErr w:type="spellStart"/>
      <w:r w:rsidRPr="008E4B75">
        <w:rPr>
          <w:lang w:val="fr-FR"/>
        </w:rPr>
        <w:t>Fittings</w:t>
      </w:r>
      <w:proofErr w:type="spellEnd"/>
    </w:p>
    <w:p w14:paraId="1A7370D8" w14:textId="77777777" w:rsidR="0081152A" w:rsidRPr="008E4B75" w:rsidRDefault="0081152A">
      <w:pPr>
        <w:numPr>
          <w:ilvl w:val="0"/>
          <w:numId w:val="22"/>
        </w:numPr>
        <w:tabs>
          <w:tab w:val="left" w:pos="357"/>
        </w:tabs>
        <w:spacing w:after="0" w:line="240" w:lineRule="auto"/>
        <w:jc w:val="both"/>
        <w:rPr>
          <w:b/>
          <w:u w:val="single"/>
          <w:lang w:val="en-US"/>
        </w:rPr>
      </w:pPr>
      <w:r w:rsidRPr="008E4B75">
        <w:rPr>
          <w:lang w:val="en-US"/>
        </w:rPr>
        <w:t>Tiled walls and floors</w:t>
      </w:r>
    </w:p>
    <w:p w14:paraId="59BCC551" w14:textId="77777777" w:rsidR="0081152A" w:rsidRPr="008E4B75" w:rsidRDefault="0081152A">
      <w:pPr>
        <w:numPr>
          <w:ilvl w:val="0"/>
          <w:numId w:val="22"/>
        </w:numPr>
        <w:tabs>
          <w:tab w:val="left" w:pos="357"/>
        </w:tabs>
        <w:spacing w:after="0" w:line="240" w:lineRule="auto"/>
        <w:jc w:val="both"/>
        <w:rPr>
          <w:lang w:val="en-US"/>
        </w:rPr>
      </w:pPr>
      <w:r w:rsidRPr="008E4B75">
        <w:rPr>
          <w:lang w:val="en-US"/>
        </w:rPr>
        <w:t>Doors and partitions</w:t>
      </w:r>
    </w:p>
    <w:p w14:paraId="39EA8CC4" w14:textId="77777777" w:rsidR="0081152A" w:rsidRPr="008E4B75" w:rsidRDefault="0081152A">
      <w:pPr>
        <w:numPr>
          <w:ilvl w:val="0"/>
          <w:numId w:val="22"/>
        </w:numPr>
        <w:tabs>
          <w:tab w:val="left" w:pos="357"/>
        </w:tabs>
        <w:spacing w:after="0" w:line="240" w:lineRule="auto"/>
        <w:jc w:val="both"/>
        <w:rPr>
          <w:lang w:val="en-US"/>
        </w:rPr>
      </w:pPr>
      <w:r w:rsidRPr="008E4B75">
        <w:rPr>
          <w:lang w:val="en-US"/>
        </w:rPr>
        <w:t>Showers</w:t>
      </w:r>
    </w:p>
    <w:p w14:paraId="76271AF5" w14:textId="77777777" w:rsidR="0081152A" w:rsidRPr="008E4B75" w:rsidRDefault="0081152A">
      <w:pPr>
        <w:numPr>
          <w:ilvl w:val="0"/>
          <w:numId w:val="22"/>
        </w:numPr>
        <w:tabs>
          <w:tab w:val="left" w:pos="357"/>
        </w:tabs>
        <w:spacing w:after="0" w:line="240" w:lineRule="auto"/>
        <w:jc w:val="both"/>
        <w:rPr>
          <w:lang w:val="en-US"/>
        </w:rPr>
      </w:pPr>
      <w:r w:rsidRPr="008E4B75">
        <w:rPr>
          <w:lang w:val="en-US"/>
        </w:rPr>
        <w:t xml:space="preserve">Change </w:t>
      </w:r>
      <w:proofErr w:type="gramStart"/>
      <w:r w:rsidRPr="008E4B75">
        <w:rPr>
          <w:lang w:val="en-US"/>
        </w:rPr>
        <w:t>rooms</w:t>
      </w:r>
      <w:proofErr w:type="gramEnd"/>
    </w:p>
    <w:p w14:paraId="55422E73" w14:textId="77777777" w:rsidR="0081152A" w:rsidRDefault="0081152A">
      <w:pPr>
        <w:numPr>
          <w:ilvl w:val="0"/>
          <w:numId w:val="22"/>
        </w:numPr>
        <w:tabs>
          <w:tab w:val="left" w:pos="357"/>
        </w:tabs>
        <w:spacing w:after="0" w:line="240" w:lineRule="auto"/>
        <w:jc w:val="both"/>
        <w:rPr>
          <w:lang w:val="en-US"/>
        </w:rPr>
      </w:pPr>
      <w:r w:rsidRPr="008E4B75">
        <w:rPr>
          <w:lang w:val="en-US"/>
        </w:rPr>
        <w:t>Metal and wooden lockers</w:t>
      </w:r>
    </w:p>
    <w:p w14:paraId="66FCDEF2" w14:textId="77777777" w:rsidR="0081152A" w:rsidRPr="008E4B75" w:rsidRDefault="0081152A" w:rsidP="00933619">
      <w:pPr>
        <w:ind w:left="720"/>
        <w:rPr>
          <w:lang w:val="en-US"/>
        </w:rPr>
      </w:pPr>
    </w:p>
    <w:p w14:paraId="0E01DCB5" w14:textId="77777777" w:rsidR="0081152A" w:rsidRPr="008E4B75" w:rsidRDefault="0081152A" w:rsidP="008E4B75">
      <w:pPr>
        <w:rPr>
          <w:b/>
          <w:lang w:val="en-US"/>
        </w:rPr>
      </w:pPr>
      <w:r w:rsidRPr="008E4B75">
        <w:rPr>
          <w:b/>
          <w:lang w:val="en-US"/>
        </w:rPr>
        <w:t>1.</w:t>
      </w:r>
      <w:r>
        <w:rPr>
          <w:b/>
          <w:lang w:val="en-US"/>
        </w:rPr>
        <w:t>4</w:t>
      </w:r>
      <w:r w:rsidRPr="008E4B75">
        <w:rPr>
          <w:b/>
          <w:lang w:val="en-US"/>
        </w:rPr>
        <w:t>.</w:t>
      </w:r>
      <w:r>
        <w:rPr>
          <w:b/>
          <w:lang w:val="en-US"/>
        </w:rPr>
        <w:t>8</w:t>
      </w:r>
      <w:r w:rsidRPr="008E4B75">
        <w:rPr>
          <w:b/>
          <w:lang w:val="en-US"/>
        </w:rPr>
        <w:t>.</w:t>
      </w:r>
      <w:r>
        <w:rPr>
          <w:b/>
          <w:lang w:val="en-US"/>
        </w:rPr>
        <w:t>1.</w:t>
      </w:r>
      <w:r w:rsidRPr="00544245">
        <w:rPr>
          <w:b/>
          <w:lang w:val="en-US"/>
        </w:rPr>
        <w:t>5 Meeting rooms / auditorium</w:t>
      </w:r>
    </w:p>
    <w:p w14:paraId="787CC9B7" w14:textId="77777777" w:rsidR="0081152A" w:rsidRPr="008E4B75" w:rsidRDefault="0081152A">
      <w:pPr>
        <w:numPr>
          <w:ilvl w:val="0"/>
          <w:numId w:val="23"/>
        </w:numPr>
        <w:tabs>
          <w:tab w:val="left" w:pos="357"/>
        </w:tabs>
        <w:spacing w:after="0" w:line="240" w:lineRule="auto"/>
        <w:jc w:val="both"/>
        <w:rPr>
          <w:lang w:val="en-US"/>
        </w:rPr>
      </w:pPr>
      <w:r w:rsidRPr="008E4B75">
        <w:rPr>
          <w:lang w:val="en-US"/>
        </w:rPr>
        <w:t>Tables and chairs</w:t>
      </w:r>
      <w:r w:rsidRPr="008E4B75">
        <w:rPr>
          <w:lang w:val="en-US"/>
        </w:rPr>
        <w:tab/>
      </w:r>
    </w:p>
    <w:p w14:paraId="665379FF" w14:textId="77777777" w:rsidR="0081152A" w:rsidRPr="008E4B75" w:rsidRDefault="0081152A">
      <w:pPr>
        <w:numPr>
          <w:ilvl w:val="0"/>
          <w:numId w:val="23"/>
        </w:numPr>
        <w:tabs>
          <w:tab w:val="left" w:pos="357"/>
        </w:tabs>
        <w:spacing w:after="0" w:line="240" w:lineRule="auto"/>
        <w:jc w:val="both"/>
        <w:rPr>
          <w:lang w:val="en-US"/>
        </w:rPr>
      </w:pPr>
      <w:r w:rsidRPr="008E4B75">
        <w:rPr>
          <w:lang w:val="en-US"/>
        </w:rPr>
        <w:t>White boards</w:t>
      </w:r>
    </w:p>
    <w:p w14:paraId="2B7C2A0B" w14:textId="77777777" w:rsidR="0081152A" w:rsidRPr="008E4B75" w:rsidRDefault="0081152A">
      <w:pPr>
        <w:numPr>
          <w:ilvl w:val="0"/>
          <w:numId w:val="23"/>
        </w:numPr>
        <w:tabs>
          <w:tab w:val="left" w:pos="357"/>
        </w:tabs>
        <w:spacing w:after="0" w:line="240" w:lineRule="auto"/>
        <w:jc w:val="both"/>
        <w:rPr>
          <w:lang w:val="en-US"/>
        </w:rPr>
      </w:pPr>
      <w:r w:rsidRPr="008E4B75">
        <w:rPr>
          <w:lang w:val="en-US"/>
        </w:rPr>
        <w:t>Couches</w:t>
      </w:r>
    </w:p>
    <w:p w14:paraId="5565ABE1" w14:textId="77777777" w:rsidR="0081152A" w:rsidRPr="008E4B75" w:rsidRDefault="0081152A">
      <w:pPr>
        <w:numPr>
          <w:ilvl w:val="0"/>
          <w:numId w:val="23"/>
        </w:numPr>
        <w:tabs>
          <w:tab w:val="left" w:pos="357"/>
        </w:tabs>
        <w:spacing w:after="0" w:line="240" w:lineRule="auto"/>
        <w:jc w:val="both"/>
        <w:rPr>
          <w:lang w:val="en-US"/>
        </w:rPr>
      </w:pPr>
      <w:r w:rsidRPr="008E4B75">
        <w:rPr>
          <w:lang w:val="en-US"/>
        </w:rPr>
        <w:t>Vacuum carpets</w:t>
      </w:r>
    </w:p>
    <w:p w14:paraId="387FC64F" w14:textId="77777777" w:rsidR="0081152A" w:rsidRPr="008E4B75" w:rsidRDefault="0081152A" w:rsidP="00933619">
      <w:pPr>
        <w:ind w:left="720"/>
        <w:rPr>
          <w:lang w:val="en-US"/>
        </w:rPr>
      </w:pPr>
    </w:p>
    <w:p w14:paraId="18E789F0" w14:textId="77777777" w:rsidR="0081152A" w:rsidRPr="008E4B75" w:rsidRDefault="0081152A" w:rsidP="008E4B75">
      <w:pPr>
        <w:rPr>
          <w:b/>
        </w:rPr>
      </w:pPr>
      <w:r w:rsidRPr="008E4B75">
        <w:rPr>
          <w:b/>
        </w:rPr>
        <w:t>1.</w:t>
      </w:r>
      <w:r>
        <w:rPr>
          <w:b/>
        </w:rPr>
        <w:t>4</w:t>
      </w:r>
      <w:r w:rsidRPr="008E4B75">
        <w:rPr>
          <w:b/>
        </w:rPr>
        <w:t>.</w:t>
      </w:r>
      <w:r>
        <w:rPr>
          <w:b/>
        </w:rPr>
        <w:t>8.1</w:t>
      </w:r>
      <w:r w:rsidRPr="008E4B75">
        <w:rPr>
          <w:b/>
        </w:rPr>
        <w:t xml:space="preserve">.6 Cleaning Duties Inside Toilets </w:t>
      </w:r>
    </w:p>
    <w:p w14:paraId="05A36960" w14:textId="77777777" w:rsidR="0081152A" w:rsidRPr="008E4B75" w:rsidRDefault="0081152A">
      <w:pPr>
        <w:numPr>
          <w:ilvl w:val="0"/>
          <w:numId w:val="25"/>
        </w:numPr>
        <w:tabs>
          <w:tab w:val="left" w:pos="357"/>
        </w:tabs>
        <w:spacing w:after="0" w:line="240" w:lineRule="auto"/>
        <w:jc w:val="both"/>
      </w:pPr>
      <w:r w:rsidRPr="008E4B75">
        <w:t xml:space="preserve">Descale and remove algae, bacteria, and uric encrustations from all areas. </w:t>
      </w:r>
    </w:p>
    <w:p w14:paraId="690E294A" w14:textId="77777777" w:rsidR="0081152A" w:rsidRDefault="0081152A">
      <w:pPr>
        <w:numPr>
          <w:ilvl w:val="0"/>
          <w:numId w:val="25"/>
        </w:numPr>
        <w:tabs>
          <w:tab w:val="left" w:pos="357"/>
        </w:tabs>
        <w:spacing w:after="0" w:line="240" w:lineRule="auto"/>
        <w:jc w:val="both"/>
      </w:pPr>
      <w:r w:rsidRPr="008E4B75">
        <w:t>Clean and disinfect both internal and external surfaces.</w:t>
      </w:r>
    </w:p>
    <w:p w14:paraId="5F52FC88" w14:textId="77777777" w:rsidR="0081152A" w:rsidRPr="008E4B75" w:rsidRDefault="0081152A" w:rsidP="00933619">
      <w:pPr>
        <w:ind w:left="720"/>
      </w:pPr>
    </w:p>
    <w:p w14:paraId="0DAEE8E4" w14:textId="77777777" w:rsidR="0081152A" w:rsidRPr="008E4B75" w:rsidRDefault="0081152A" w:rsidP="008E4B75">
      <w:pPr>
        <w:rPr>
          <w:b/>
        </w:rPr>
      </w:pPr>
      <w:r w:rsidRPr="008E4B75">
        <w:rPr>
          <w:b/>
        </w:rPr>
        <w:t>1.</w:t>
      </w:r>
      <w:r>
        <w:rPr>
          <w:b/>
        </w:rPr>
        <w:t>4</w:t>
      </w:r>
      <w:r w:rsidRPr="008E4B75">
        <w:rPr>
          <w:b/>
        </w:rPr>
        <w:t>.</w:t>
      </w:r>
      <w:r>
        <w:rPr>
          <w:b/>
        </w:rPr>
        <w:t>8</w:t>
      </w:r>
      <w:r w:rsidRPr="008E4B75">
        <w:rPr>
          <w:b/>
        </w:rPr>
        <w:t>.</w:t>
      </w:r>
      <w:r>
        <w:rPr>
          <w:b/>
        </w:rPr>
        <w:t>1</w:t>
      </w:r>
      <w:r w:rsidRPr="008E4B75">
        <w:rPr>
          <w:b/>
        </w:rPr>
        <w:t>.</w:t>
      </w:r>
      <w:r>
        <w:rPr>
          <w:b/>
        </w:rPr>
        <w:t>7</w:t>
      </w:r>
      <w:r w:rsidRPr="008E4B75">
        <w:rPr>
          <w:b/>
        </w:rPr>
        <w:t xml:space="preserve"> Urinals </w:t>
      </w:r>
    </w:p>
    <w:p w14:paraId="0A29337F" w14:textId="77777777" w:rsidR="0081152A" w:rsidRPr="008E4B75" w:rsidRDefault="0081152A">
      <w:pPr>
        <w:numPr>
          <w:ilvl w:val="0"/>
          <w:numId w:val="26"/>
        </w:numPr>
        <w:tabs>
          <w:tab w:val="left" w:pos="357"/>
        </w:tabs>
        <w:spacing w:after="0" w:line="240" w:lineRule="auto"/>
        <w:jc w:val="both"/>
      </w:pPr>
      <w:r w:rsidRPr="008E4B75">
        <w:t>Descale and remove algae, bacteria, and uric encrustations from the unit of fitment.</w:t>
      </w:r>
    </w:p>
    <w:p w14:paraId="69A9393F" w14:textId="77777777" w:rsidR="0081152A" w:rsidRPr="008E4B75" w:rsidRDefault="0081152A">
      <w:pPr>
        <w:numPr>
          <w:ilvl w:val="0"/>
          <w:numId w:val="26"/>
        </w:numPr>
        <w:tabs>
          <w:tab w:val="left" w:pos="357"/>
        </w:tabs>
        <w:spacing w:after="0" w:line="240" w:lineRule="auto"/>
        <w:jc w:val="both"/>
      </w:pPr>
      <w:r w:rsidRPr="008E4B75">
        <w:t>Remove trap where possible and clean / disinfect and clear away all waste around and</w:t>
      </w:r>
    </w:p>
    <w:p w14:paraId="1C0602E0" w14:textId="77777777" w:rsidR="0081152A" w:rsidRPr="008E4B75" w:rsidRDefault="0081152A" w:rsidP="008E4B75">
      <w:r w:rsidRPr="008E4B75">
        <w:t xml:space="preserve">    inside the trap.</w:t>
      </w:r>
    </w:p>
    <w:p w14:paraId="2DA90ED0" w14:textId="77777777" w:rsidR="0081152A" w:rsidRDefault="0081152A">
      <w:pPr>
        <w:numPr>
          <w:ilvl w:val="0"/>
          <w:numId w:val="26"/>
        </w:numPr>
        <w:tabs>
          <w:tab w:val="left" w:pos="357"/>
        </w:tabs>
        <w:spacing w:after="0" w:line="240" w:lineRule="auto"/>
        <w:jc w:val="both"/>
      </w:pPr>
      <w:r w:rsidRPr="008E4B75">
        <w:t>Clean and disinfect both internal and external surfaces of the unit.</w:t>
      </w:r>
    </w:p>
    <w:p w14:paraId="49AA0752" w14:textId="77777777" w:rsidR="0081152A" w:rsidRPr="008E4B75" w:rsidRDefault="0081152A" w:rsidP="00933619">
      <w:pPr>
        <w:ind w:left="720"/>
      </w:pPr>
    </w:p>
    <w:p w14:paraId="1AE7B2C0" w14:textId="77777777" w:rsidR="0081152A" w:rsidRPr="008E4B75" w:rsidRDefault="0081152A" w:rsidP="008E4B75">
      <w:pPr>
        <w:rPr>
          <w:b/>
        </w:rPr>
      </w:pPr>
      <w:r w:rsidRPr="008E4B75">
        <w:rPr>
          <w:b/>
        </w:rPr>
        <w:t>1.</w:t>
      </w:r>
      <w:r>
        <w:rPr>
          <w:b/>
        </w:rPr>
        <w:t>4</w:t>
      </w:r>
      <w:r w:rsidRPr="008E4B75">
        <w:rPr>
          <w:b/>
        </w:rPr>
        <w:t>.</w:t>
      </w:r>
      <w:r>
        <w:rPr>
          <w:b/>
        </w:rPr>
        <w:t>8</w:t>
      </w:r>
      <w:r w:rsidRPr="008E4B75">
        <w:rPr>
          <w:b/>
        </w:rPr>
        <w:t>.</w:t>
      </w:r>
      <w:r>
        <w:rPr>
          <w:b/>
        </w:rPr>
        <w:t>1</w:t>
      </w:r>
      <w:r w:rsidRPr="008E4B75">
        <w:rPr>
          <w:b/>
        </w:rPr>
        <w:t>.</w:t>
      </w:r>
      <w:r>
        <w:rPr>
          <w:b/>
        </w:rPr>
        <w:t>8</w:t>
      </w:r>
      <w:r w:rsidRPr="008E4B75">
        <w:rPr>
          <w:b/>
        </w:rPr>
        <w:t xml:space="preserve"> Hand Basins, Showers, </w:t>
      </w:r>
      <w:proofErr w:type="gramStart"/>
      <w:r w:rsidRPr="008E4B75">
        <w:rPr>
          <w:b/>
        </w:rPr>
        <w:t>Baths</w:t>
      </w:r>
      <w:proofErr w:type="gramEnd"/>
      <w:r w:rsidRPr="008E4B75">
        <w:rPr>
          <w:b/>
        </w:rPr>
        <w:t xml:space="preserve"> and Sinks</w:t>
      </w:r>
    </w:p>
    <w:p w14:paraId="45C1410C" w14:textId="77777777" w:rsidR="0081152A" w:rsidRPr="008E4B75" w:rsidRDefault="0081152A">
      <w:pPr>
        <w:numPr>
          <w:ilvl w:val="0"/>
          <w:numId w:val="24"/>
        </w:numPr>
        <w:tabs>
          <w:tab w:val="left" w:pos="357"/>
        </w:tabs>
        <w:spacing w:after="0" w:line="240" w:lineRule="auto"/>
        <w:jc w:val="both"/>
      </w:pPr>
      <w:r w:rsidRPr="008E4B75">
        <w:t>Remove all scale deposits and algae from surfaces.</w:t>
      </w:r>
    </w:p>
    <w:p w14:paraId="21E94646" w14:textId="77777777" w:rsidR="0081152A" w:rsidRPr="008E4B75" w:rsidRDefault="0081152A">
      <w:pPr>
        <w:numPr>
          <w:ilvl w:val="0"/>
          <w:numId w:val="24"/>
        </w:numPr>
        <w:tabs>
          <w:tab w:val="left" w:pos="357"/>
        </w:tabs>
        <w:spacing w:after="0" w:line="240" w:lineRule="auto"/>
        <w:jc w:val="both"/>
      </w:pPr>
      <w:r w:rsidRPr="008E4B75">
        <w:t>Clean and disinfect both internal and external surfaces of the fitments.</w:t>
      </w:r>
    </w:p>
    <w:p w14:paraId="0D39A7E6" w14:textId="77777777" w:rsidR="0081152A" w:rsidRPr="008E4B75" w:rsidRDefault="0081152A">
      <w:pPr>
        <w:numPr>
          <w:ilvl w:val="0"/>
          <w:numId w:val="24"/>
        </w:numPr>
        <w:tabs>
          <w:tab w:val="left" w:pos="357"/>
        </w:tabs>
        <w:spacing w:after="0" w:line="240" w:lineRule="auto"/>
        <w:jc w:val="both"/>
      </w:pPr>
      <w:r w:rsidRPr="008E4B75">
        <w:t>Clear overflows and waste pipes of accumulated waste deposits.</w:t>
      </w:r>
    </w:p>
    <w:p w14:paraId="77EAEC6E" w14:textId="77777777" w:rsidR="0081152A" w:rsidRDefault="0081152A">
      <w:pPr>
        <w:numPr>
          <w:ilvl w:val="0"/>
          <w:numId w:val="24"/>
        </w:numPr>
        <w:tabs>
          <w:tab w:val="left" w:pos="357"/>
        </w:tabs>
        <w:spacing w:after="0" w:line="240" w:lineRule="auto"/>
        <w:jc w:val="both"/>
      </w:pPr>
      <w:r w:rsidRPr="008E4B75">
        <w:t>Clear and disinfect all taps, plugs, chains, outlets, channels, and gullies.</w:t>
      </w:r>
    </w:p>
    <w:p w14:paraId="0A7D3BEA" w14:textId="77777777" w:rsidR="0081152A" w:rsidRPr="008E4B75" w:rsidRDefault="0081152A" w:rsidP="00933619">
      <w:pPr>
        <w:ind w:left="720"/>
      </w:pPr>
    </w:p>
    <w:p w14:paraId="01702E8B" w14:textId="77777777" w:rsidR="0081152A" w:rsidRPr="008E4B75" w:rsidRDefault="0081152A" w:rsidP="008E4B75">
      <w:pPr>
        <w:rPr>
          <w:b/>
        </w:rPr>
      </w:pPr>
      <w:r w:rsidRPr="008E4B75">
        <w:rPr>
          <w:b/>
          <w:lang w:val="en-US"/>
        </w:rPr>
        <w:lastRenderedPageBreak/>
        <w:t>1.</w:t>
      </w:r>
      <w:r>
        <w:rPr>
          <w:b/>
          <w:lang w:val="en-US"/>
        </w:rPr>
        <w:t>4</w:t>
      </w:r>
      <w:r w:rsidRPr="008E4B75">
        <w:rPr>
          <w:b/>
          <w:lang w:val="en-US"/>
        </w:rPr>
        <w:t>.</w:t>
      </w:r>
      <w:r>
        <w:rPr>
          <w:b/>
          <w:lang w:val="en-US"/>
        </w:rPr>
        <w:t>9</w:t>
      </w:r>
      <w:r w:rsidRPr="008E4B75">
        <w:rPr>
          <w:b/>
          <w:lang w:val="en-US"/>
        </w:rPr>
        <w:t xml:space="preserve"> Cleaning Duties for the Equipment Storerooms</w:t>
      </w:r>
    </w:p>
    <w:p w14:paraId="47B63641" w14:textId="77777777" w:rsidR="0081152A" w:rsidRDefault="0081152A" w:rsidP="008E4B75">
      <w:pPr>
        <w:rPr>
          <w:lang w:val="en-US"/>
        </w:rPr>
      </w:pPr>
    </w:p>
    <w:p w14:paraId="344C3874" w14:textId="77777777" w:rsidR="0081152A" w:rsidRDefault="0081152A" w:rsidP="008E4B75">
      <w:pPr>
        <w:rPr>
          <w:lang w:val="en-US"/>
        </w:rPr>
      </w:pPr>
      <w:r w:rsidRPr="008E4B75">
        <w:rPr>
          <w:lang w:val="en-US"/>
        </w:rPr>
        <w:t>Use oil spill kits to clean-up oil spillages and grease on floor surfaces.</w:t>
      </w:r>
    </w:p>
    <w:p w14:paraId="6B1E7B1A" w14:textId="77777777" w:rsidR="0081152A" w:rsidRPr="008E4B75" w:rsidRDefault="0081152A" w:rsidP="008E4B75">
      <w:pPr>
        <w:rPr>
          <w:lang w:val="en-US"/>
        </w:rPr>
      </w:pPr>
    </w:p>
    <w:p w14:paraId="0B6580CC" w14:textId="77777777" w:rsidR="0081152A" w:rsidRPr="008E4B75" w:rsidRDefault="0081152A" w:rsidP="00065573">
      <w:pPr>
        <w:rPr>
          <w:b/>
          <w:bCs/>
        </w:rPr>
      </w:pPr>
      <w:bookmarkStart w:id="177" w:name="_Toc150714573"/>
      <w:r>
        <w:rPr>
          <w:b/>
          <w:bCs/>
        </w:rPr>
        <w:t xml:space="preserve">1.4.10 </w:t>
      </w:r>
      <w:r w:rsidRPr="008E4B75">
        <w:rPr>
          <w:b/>
          <w:bCs/>
        </w:rPr>
        <w:t>Equipment and Cleaning Consumables</w:t>
      </w:r>
      <w:bookmarkEnd w:id="177"/>
      <w:r w:rsidRPr="008E4B75">
        <w:rPr>
          <w:b/>
          <w:bCs/>
        </w:rPr>
        <w:t xml:space="preserve"> </w:t>
      </w:r>
    </w:p>
    <w:p w14:paraId="500AB866" w14:textId="77777777" w:rsidR="0081152A" w:rsidRPr="008E4B75" w:rsidRDefault="0081152A" w:rsidP="008E4B75">
      <w:pPr>
        <w:rPr>
          <w:b/>
          <w:bCs/>
        </w:rPr>
      </w:pPr>
    </w:p>
    <w:p w14:paraId="4650F3ED" w14:textId="77777777" w:rsidR="0081152A" w:rsidRDefault="0081152A" w:rsidP="001859DB">
      <w:r w:rsidRPr="008E4B75">
        <w:t xml:space="preserve">The Contractor shall: - ensure that all cleaning equipment used in the provision of the Service are in good working condition with no parts missing; inspect the cleaning equipment to ensure compliance with this responsibility; repair or replace all cleaning equipment to the extent required to comply with the responsibilities stipulated in this Agreement. Contractor to ensure that the servicing of equipment is done by approved accredited </w:t>
      </w:r>
      <w:r>
        <w:t>Contractor</w:t>
      </w:r>
      <w:r w:rsidRPr="008E4B75">
        <w:t>.</w:t>
      </w:r>
    </w:p>
    <w:p w14:paraId="2AAAA0E4" w14:textId="77777777" w:rsidR="0081152A" w:rsidRPr="008E4B75" w:rsidRDefault="0081152A" w:rsidP="001859DB"/>
    <w:p w14:paraId="6EEB23D7" w14:textId="77777777" w:rsidR="0081152A" w:rsidRDefault="0081152A" w:rsidP="001859DB">
      <w:pPr>
        <w:rPr>
          <w:lang w:val="en-US"/>
        </w:rPr>
      </w:pPr>
      <w:r w:rsidRPr="008E4B75">
        <w:rPr>
          <w:lang w:val="en-US"/>
        </w:rPr>
        <w:t>The Contractor will inspect all hygiene equipment while performing their duties and report any defective or damaged hygiene equipment to the Eskom.</w:t>
      </w:r>
    </w:p>
    <w:p w14:paraId="4DCAE737" w14:textId="77777777" w:rsidR="0081152A" w:rsidRPr="008E4B75" w:rsidRDefault="0081152A" w:rsidP="001859DB"/>
    <w:p w14:paraId="7C150969" w14:textId="77777777" w:rsidR="0081152A" w:rsidRPr="008E4B75" w:rsidRDefault="0081152A" w:rsidP="001859DB">
      <w:r w:rsidRPr="008E4B75">
        <w:rPr>
          <w:lang w:val="en-US"/>
        </w:rPr>
        <w:t>A register shall be kept of all cleaning equipment for random inspection / physical/ operational checks.</w:t>
      </w:r>
    </w:p>
    <w:p w14:paraId="4E16F894" w14:textId="77777777" w:rsidR="0081152A" w:rsidRPr="008E4B75" w:rsidRDefault="0081152A" w:rsidP="008E4B75">
      <w:pPr>
        <w:rPr>
          <w:lang w:val="en-US"/>
        </w:rPr>
      </w:pPr>
    </w:p>
    <w:p w14:paraId="624B3448" w14:textId="77777777" w:rsidR="0081152A" w:rsidRPr="00894752" w:rsidRDefault="0081152A" w:rsidP="001859DB">
      <w:pPr>
        <w:pStyle w:val="Heading1"/>
        <w:rPr>
          <w:bCs/>
          <w:sz w:val="20"/>
          <w:szCs w:val="20"/>
          <w:lang w:val="en-US"/>
        </w:rPr>
      </w:pPr>
      <w:bookmarkStart w:id="178" w:name="_Toc163410057"/>
      <w:r>
        <w:rPr>
          <w:bCs/>
          <w:sz w:val="20"/>
          <w:szCs w:val="20"/>
          <w:lang w:val="en-US"/>
        </w:rPr>
        <w:t xml:space="preserve">1.4.11 </w:t>
      </w:r>
      <w:r w:rsidRPr="00894752">
        <w:rPr>
          <w:bCs/>
          <w:sz w:val="20"/>
          <w:szCs w:val="20"/>
          <w:lang w:val="en-US"/>
        </w:rPr>
        <w:t>Cleaning Equipment Separation</w:t>
      </w:r>
      <w:bookmarkEnd w:id="178"/>
    </w:p>
    <w:p w14:paraId="7A21AB49" w14:textId="77777777" w:rsidR="0081152A" w:rsidRPr="00BC5CF9" w:rsidRDefault="0081152A" w:rsidP="001859DB">
      <w:pPr>
        <w:rPr>
          <w:lang w:val="en-US"/>
        </w:rPr>
      </w:pPr>
      <w:r w:rsidRPr="00BC5CF9">
        <w:rPr>
          <w:lang w:val="en-US"/>
        </w:rPr>
        <w:t>Separate equipment cleaning for toilets and other bathroom areas should be used to prevent any germs / bacteria for spreading to other areas as the toilet is a big breeder of germs / bacteria. By using the same cleaning materials, we are merely transferring germs to other areas and cause cross contamination.</w:t>
      </w:r>
    </w:p>
    <w:p w14:paraId="78B4F665" w14:textId="77777777" w:rsidR="0081152A" w:rsidRPr="00BC5CF9" w:rsidRDefault="0081152A" w:rsidP="00BC5CF9">
      <w:pPr>
        <w:rPr>
          <w:lang w:val="en-US"/>
        </w:rPr>
      </w:pPr>
    </w:p>
    <w:p w14:paraId="515D69AA" w14:textId="77777777" w:rsidR="0081152A" w:rsidRPr="00BC5CF9" w:rsidRDefault="0081152A" w:rsidP="00BC5CF9">
      <w:pPr>
        <w:rPr>
          <w:b/>
          <w:bCs/>
          <w:lang w:val="en-US"/>
        </w:rPr>
      </w:pPr>
      <w:r w:rsidRPr="00BC5CF9">
        <w:rPr>
          <w:b/>
          <w:bCs/>
          <w:lang w:val="en-US"/>
        </w:rPr>
        <w:t xml:space="preserve"> 1.</w:t>
      </w:r>
      <w:r>
        <w:rPr>
          <w:b/>
          <w:bCs/>
          <w:lang w:val="en-US"/>
        </w:rPr>
        <w:t>4</w:t>
      </w:r>
      <w:r w:rsidRPr="00BC5CF9">
        <w:rPr>
          <w:b/>
          <w:bCs/>
          <w:lang w:val="en-US"/>
        </w:rPr>
        <w:t>.</w:t>
      </w:r>
      <w:r>
        <w:rPr>
          <w:b/>
          <w:bCs/>
          <w:lang w:val="en-US"/>
        </w:rPr>
        <w:t>12</w:t>
      </w:r>
      <w:r w:rsidRPr="00BC5CF9">
        <w:rPr>
          <w:b/>
          <w:bCs/>
          <w:lang w:val="en-US"/>
        </w:rPr>
        <w:t xml:space="preserve"> Personal Protective Clothing </w:t>
      </w:r>
    </w:p>
    <w:p w14:paraId="07AB8B08" w14:textId="77777777" w:rsidR="0081152A" w:rsidRPr="00BC5CF9" w:rsidRDefault="0081152A" w:rsidP="00BC5CF9">
      <w:pPr>
        <w:rPr>
          <w:b/>
          <w:bCs/>
          <w:lang w:val="en-US"/>
        </w:rPr>
      </w:pPr>
    </w:p>
    <w:p w14:paraId="5B017770" w14:textId="77777777" w:rsidR="0081152A" w:rsidRPr="00BC5CF9" w:rsidRDefault="0081152A" w:rsidP="00BC5CF9">
      <w:pPr>
        <w:rPr>
          <w:b/>
          <w:bCs/>
          <w:lang w:val="en-US"/>
        </w:rPr>
      </w:pPr>
      <w:r w:rsidRPr="00BC5CF9">
        <w:rPr>
          <w:b/>
          <w:bCs/>
          <w:lang w:val="en-US"/>
        </w:rPr>
        <w:t>Personal protective clothing should be worn for cleaning toilets mainly for the reasons below.</w:t>
      </w:r>
    </w:p>
    <w:p w14:paraId="624FF31B" w14:textId="77777777" w:rsidR="0081152A" w:rsidRPr="00BC5CF9" w:rsidRDefault="0081152A" w:rsidP="00BC5CF9">
      <w:pPr>
        <w:rPr>
          <w:b/>
          <w:bCs/>
          <w:lang w:val="en-US"/>
        </w:rPr>
      </w:pPr>
    </w:p>
    <w:p w14:paraId="302E3078" w14:textId="77777777" w:rsidR="0081152A" w:rsidRPr="00BC5CF9" w:rsidRDefault="0081152A">
      <w:pPr>
        <w:numPr>
          <w:ilvl w:val="0"/>
          <w:numId w:val="32"/>
        </w:numPr>
        <w:tabs>
          <w:tab w:val="left" w:pos="357"/>
        </w:tabs>
        <w:spacing w:after="0" w:line="240" w:lineRule="auto"/>
        <w:jc w:val="both"/>
        <w:rPr>
          <w:lang w:val="en-US"/>
        </w:rPr>
      </w:pPr>
      <w:r w:rsidRPr="00BC5CF9">
        <w:rPr>
          <w:lang w:val="en-US"/>
        </w:rPr>
        <w:t>By using the same cleaning materials, we are merely transferring germs to other areas and cause cross contamination.</w:t>
      </w:r>
    </w:p>
    <w:p w14:paraId="77064761" w14:textId="77777777" w:rsidR="0081152A" w:rsidRPr="00BC5CF9" w:rsidRDefault="0081152A">
      <w:pPr>
        <w:numPr>
          <w:ilvl w:val="0"/>
          <w:numId w:val="32"/>
        </w:numPr>
        <w:tabs>
          <w:tab w:val="left" w:pos="357"/>
        </w:tabs>
        <w:spacing w:after="0" w:line="240" w:lineRule="auto"/>
        <w:jc w:val="both"/>
        <w:rPr>
          <w:lang w:val="en-US"/>
        </w:rPr>
      </w:pPr>
      <w:r w:rsidRPr="00BC5CF9">
        <w:rPr>
          <w:lang w:val="en-US"/>
        </w:rPr>
        <w:t>To avoid spreading of germs / bacteria or contracting any illness due to germs</w:t>
      </w:r>
    </w:p>
    <w:p w14:paraId="46ED41A2" w14:textId="77777777" w:rsidR="0081152A" w:rsidRPr="00BC5CF9" w:rsidRDefault="0081152A">
      <w:pPr>
        <w:numPr>
          <w:ilvl w:val="0"/>
          <w:numId w:val="32"/>
        </w:numPr>
        <w:tabs>
          <w:tab w:val="left" w:pos="357"/>
        </w:tabs>
        <w:spacing w:after="0" w:line="240" w:lineRule="auto"/>
        <w:jc w:val="both"/>
        <w:rPr>
          <w:lang w:val="en-US"/>
        </w:rPr>
      </w:pPr>
      <w:r w:rsidRPr="00BC5CF9">
        <w:rPr>
          <w:lang w:val="en-US"/>
        </w:rPr>
        <w:t xml:space="preserve">The toilet needs to be cleaned with strong chemical / sanitizers to kill any germs. </w:t>
      </w:r>
    </w:p>
    <w:p w14:paraId="16FBC530" w14:textId="77777777" w:rsidR="0081152A" w:rsidRPr="00BC5CF9" w:rsidRDefault="0081152A">
      <w:pPr>
        <w:numPr>
          <w:ilvl w:val="0"/>
          <w:numId w:val="32"/>
        </w:numPr>
        <w:tabs>
          <w:tab w:val="left" w:pos="357"/>
        </w:tabs>
        <w:spacing w:after="0" w:line="240" w:lineRule="auto"/>
        <w:jc w:val="both"/>
        <w:rPr>
          <w:lang w:val="en-US"/>
        </w:rPr>
      </w:pPr>
      <w:r w:rsidRPr="00BC5CF9">
        <w:rPr>
          <w:lang w:val="en-US"/>
        </w:rPr>
        <w:t>To avoid yourself inhaling or burning your skin, it is necessary to wear gloves, face mask and other protective clothing.</w:t>
      </w:r>
    </w:p>
    <w:p w14:paraId="53C8740A" w14:textId="77777777" w:rsidR="0081152A" w:rsidRPr="00BC5CF9" w:rsidRDefault="0081152A" w:rsidP="00BC5CF9">
      <w:pPr>
        <w:rPr>
          <w:lang w:val="en-US"/>
        </w:rPr>
      </w:pPr>
    </w:p>
    <w:p w14:paraId="4C1886EA" w14:textId="77777777" w:rsidR="0081152A" w:rsidRPr="00BC5CF9" w:rsidRDefault="0081152A" w:rsidP="00BC5CF9">
      <w:pPr>
        <w:rPr>
          <w:b/>
          <w:bCs/>
          <w:lang w:val="en-US"/>
        </w:rPr>
      </w:pPr>
      <w:r w:rsidRPr="00BC5CF9">
        <w:rPr>
          <w:b/>
          <w:bCs/>
          <w:lang w:val="en-US"/>
        </w:rPr>
        <w:t>1.</w:t>
      </w:r>
      <w:r>
        <w:rPr>
          <w:b/>
          <w:bCs/>
          <w:lang w:val="en-US"/>
        </w:rPr>
        <w:t>4</w:t>
      </w:r>
      <w:r w:rsidRPr="00BC5CF9">
        <w:rPr>
          <w:b/>
          <w:bCs/>
          <w:lang w:val="en-US"/>
        </w:rPr>
        <w:t>.</w:t>
      </w:r>
      <w:r>
        <w:rPr>
          <w:b/>
          <w:bCs/>
          <w:lang w:val="en-US"/>
        </w:rPr>
        <w:t>13</w:t>
      </w:r>
      <w:r w:rsidRPr="00BC5CF9">
        <w:rPr>
          <w:b/>
          <w:bCs/>
          <w:lang w:val="en-US"/>
        </w:rPr>
        <w:t xml:space="preserve"> Floors and Carpet Cleaning</w:t>
      </w:r>
    </w:p>
    <w:p w14:paraId="63FC8C55" w14:textId="77777777" w:rsidR="0081152A" w:rsidRPr="00BC5CF9" w:rsidRDefault="0081152A" w:rsidP="00BC5CF9">
      <w:pPr>
        <w:rPr>
          <w:b/>
          <w:bCs/>
          <w:lang w:val="en-US"/>
        </w:rPr>
      </w:pPr>
    </w:p>
    <w:p w14:paraId="6AA08419" w14:textId="77777777" w:rsidR="0081152A" w:rsidRPr="00BC5CF9" w:rsidRDefault="0081152A" w:rsidP="00BC5CF9">
      <w:pPr>
        <w:rPr>
          <w:b/>
          <w:bCs/>
          <w:lang w:val="en-US"/>
        </w:rPr>
      </w:pPr>
      <w:r w:rsidRPr="00BC5CF9">
        <w:rPr>
          <w:b/>
          <w:bCs/>
          <w:lang w:val="en-US"/>
        </w:rPr>
        <w:lastRenderedPageBreak/>
        <w:t xml:space="preserve">During cleaning the floors and carpets, and the following safety rules must be followed:  </w:t>
      </w:r>
    </w:p>
    <w:p w14:paraId="2AF8B083" w14:textId="77777777" w:rsidR="0081152A" w:rsidRPr="00BC5CF9" w:rsidRDefault="0081152A" w:rsidP="00BC5CF9">
      <w:pPr>
        <w:rPr>
          <w:b/>
          <w:bCs/>
          <w:lang w:val="en-US"/>
        </w:rPr>
      </w:pPr>
    </w:p>
    <w:p w14:paraId="21986DFB"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Bend your knees when lifting anything heavy like a bucket.</w:t>
      </w:r>
    </w:p>
    <w:p w14:paraId="6FBFE83C"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Stand up straight when using a broom or mop.</w:t>
      </w:r>
    </w:p>
    <w:p w14:paraId="303D2C86"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Use your arms not your back muscles to swing the mop.</w:t>
      </w:r>
    </w:p>
    <w:p w14:paraId="35E1EBB8"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Never use electrical equipment near water.</w:t>
      </w:r>
    </w:p>
    <w:p w14:paraId="371CBFEB"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Never tough electrical sockets with wet hands, you may get shocked.</w:t>
      </w:r>
    </w:p>
    <w:p w14:paraId="64FB7E8C"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Always display the appropriate warning sign</w:t>
      </w:r>
    </w:p>
    <w:p w14:paraId="1F32BB72"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Mop up spills immediately.</w:t>
      </w:r>
    </w:p>
    <w:p w14:paraId="784DBE2E"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Report any loose wires or faulty equipment to maintenance or your supervisor.</w:t>
      </w:r>
    </w:p>
    <w:p w14:paraId="5985ECA3"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Do not pull vacuum cleaners by the cord.</w:t>
      </w:r>
    </w:p>
    <w:p w14:paraId="01D401DC"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Do not leave electrical equipment switched on when not in use.</w:t>
      </w:r>
    </w:p>
    <w:p w14:paraId="3D5803D4"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Take immediately all damaged / faulty equipment out of service.</w:t>
      </w:r>
    </w:p>
    <w:p w14:paraId="7497AA9D"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Service all equipment regularly.</w:t>
      </w:r>
    </w:p>
    <w:p w14:paraId="79794EA1" w14:textId="77777777" w:rsidR="0081152A" w:rsidRPr="00BC5CF9" w:rsidRDefault="0081152A">
      <w:pPr>
        <w:numPr>
          <w:ilvl w:val="0"/>
          <w:numId w:val="33"/>
        </w:numPr>
        <w:tabs>
          <w:tab w:val="left" w:pos="357"/>
        </w:tabs>
        <w:spacing w:after="0" w:line="240" w:lineRule="auto"/>
        <w:jc w:val="both"/>
        <w:rPr>
          <w:lang w:val="en-US"/>
        </w:rPr>
      </w:pPr>
      <w:r w:rsidRPr="00BC5CF9">
        <w:rPr>
          <w:lang w:val="en-US"/>
        </w:rPr>
        <w:t>During use of any equipment, follow the manufacturer’s instruction.</w:t>
      </w:r>
    </w:p>
    <w:p w14:paraId="3DCA7199" w14:textId="77777777" w:rsidR="0081152A" w:rsidRPr="00BC5CF9" w:rsidRDefault="0081152A" w:rsidP="00BC5CF9">
      <w:pPr>
        <w:rPr>
          <w:lang w:val="en-US"/>
        </w:rPr>
      </w:pPr>
    </w:p>
    <w:p w14:paraId="1A74BED8" w14:textId="77777777" w:rsidR="0081152A" w:rsidRPr="00BC5CF9" w:rsidRDefault="0081152A" w:rsidP="00BC5CF9">
      <w:pPr>
        <w:rPr>
          <w:b/>
          <w:lang w:val="en-US"/>
        </w:rPr>
      </w:pPr>
      <w:r w:rsidRPr="00BC5CF9">
        <w:rPr>
          <w:b/>
          <w:lang w:val="en-US"/>
        </w:rPr>
        <w:t>1.</w:t>
      </w:r>
      <w:r>
        <w:rPr>
          <w:b/>
          <w:lang w:val="en-US"/>
        </w:rPr>
        <w:t>4</w:t>
      </w:r>
      <w:r w:rsidRPr="00BC5CF9">
        <w:rPr>
          <w:b/>
          <w:lang w:val="en-US"/>
        </w:rPr>
        <w:t>.</w:t>
      </w:r>
      <w:r>
        <w:rPr>
          <w:b/>
          <w:lang w:val="en-US"/>
        </w:rPr>
        <w:t>14</w:t>
      </w:r>
      <w:r w:rsidRPr="00BC5CF9">
        <w:rPr>
          <w:b/>
          <w:lang w:val="en-US"/>
        </w:rPr>
        <w:t xml:space="preserve"> Requisite PPE When Spraying with Chemicals </w:t>
      </w:r>
    </w:p>
    <w:p w14:paraId="0BCA2A28" w14:textId="77777777" w:rsidR="0081152A" w:rsidRPr="00BC5CF9" w:rsidRDefault="0081152A">
      <w:pPr>
        <w:numPr>
          <w:ilvl w:val="0"/>
          <w:numId w:val="30"/>
        </w:numPr>
        <w:tabs>
          <w:tab w:val="left" w:pos="357"/>
        </w:tabs>
        <w:spacing w:after="0" w:line="240" w:lineRule="auto"/>
        <w:jc w:val="both"/>
        <w:rPr>
          <w:lang w:val="en-US"/>
        </w:rPr>
      </w:pPr>
      <w:r w:rsidRPr="00BC5CF9">
        <w:rPr>
          <w:lang w:val="en-US"/>
        </w:rPr>
        <w:t xml:space="preserve">Respirator </w:t>
      </w:r>
    </w:p>
    <w:p w14:paraId="65BFF128" w14:textId="77777777" w:rsidR="0081152A" w:rsidRPr="00BC5CF9" w:rsidRDefault="0081152A">
      <w:pPr>
        <w:numPr>
          <w:ilvl w:val="0"/>
          <w:numId w:val="30"/>
        </w:numPr>
        <w:tabs>
          <w:tab w:val="left" w:pos="357"/>
        </w:tabs>
        <w:spacing w:after="0" w:line="240" w:lineRule="auto"/>
        <w:jc w:val="both"/>
        <w:rPr>
          <w:lang w:val="en-US"/>
        </w:rPr>
      </w:pPr>
      <w:r w:rsidRPr="00BC5CF9">
        <w:rPr>
          <w:lang w:val="en-US"/>
        </w:rPr>
        <w:t>Goggles / face shield</w:t>
      </w:r>
    </w:p>
    <w:p w14:paraId="0F938751" w14:textId="77777777" w:rsidR="0081152A" w:rsidRDefault="0081152A">
      <w:pPr>
        <w:numPr>
          <w:ilvl w:val="0"/>
          <w:numId w:val="30"/>
        </w:numPr>
        <w:tabs>
          <w:tab w:val="left" w:pos="357"/>
        </w:tabs>
        <w:spacing w:after="0" w:line="240" w:lineRule="auto"/>
        <w:jc w:val="both"/>
        <w:rPr>
          <w:lang w:val="en-US"/>
        </w:rPr>
      </w:pPr>
      <w:r w:rsidRPr="00BC5CF9">
        <w:rPr>
          <w:lang w:val="en-US"/>
        </w:rPr>
        <w:t>PPE- overalls and safety shoes / boots</w:t>
      </w:r>
    </w:p>
    <w:p w14:paraId="29BAE49A" w14:textId="77777777" w:rsidR="0081152A" w:rsidRPr="00BC5CF9" w:rsidRDefault="0081152A" w:rsidP="00933619">
      <w:pPr>
        <w:ind w:left="1935"/>
        <w:rPr>
          <w:lang w:val="en-US"/>
        </w:rPr>
      </w:pPr>
    </w:p>
    <w:p w14:paraId="01E0A7F0" w14:textId="77777777" w:rsidR="0081152A" w:rsidRPr="00BC5CF9" w:rsidRDefault="0081152A" w:rsidP="00BC5CF9">
      <w:pPr>
        <w:rPr>
          <w:b/>
        </w:rPr>
      </w:pPr>
      <w:r w:rsidRPr="00BC5CF9">
        <w:rPr>
          <w:b/>
          <w:lang w:val="en-US"/>
        </w:rPr>
        <w:t>1.</w:t>
      </w:r>
      <w:r>
        <w:rPr>
          <w:b/>
          <w:lang w:val="en-US"/>
        </w:rPr>
        <w:t>4</w:t>
      </w:r>
      <w:r w:rsidRPr="00BC5CF9">
        <w:rPr>
          <w:b/>
          <w:lang w:val="en-US"/>
        </w:rPr>
        <w:t>.</w:t>
      </w:r>
      <w:r>
        <w:rPr>
          <w:b/>
          <w:lang w:val="en-US"/>
        </w:rPr>
        <w:t>15</w:t>
      </w:r>
      <w:r w:rsidRPr="00BC5CF9">
        <w:rPr>
          <w:b/>
          <w:lang w:val="en-US"/>
        </w:rPr>
        <w:t>. Inspection checklist</w:t>
      </w:r>
    </w:p>
    <w:p w14:paraId="22975A50" w14:textId="77777777" w:rsidR="0081152A" w:rsidRPr="00BC5CF9" w:rsidRDefault="0081152A">
      <w:pPr>
        <w:numPr>
          <w:ilvl w:val="0"/>
          <w:numId w:val="34"/>
        </w:numPr>
        <w:tabs>
          <w:tab w:val="left" w:pos="357"/>
        </w:tabs>
        <w:spacing w:after="0" w:line="240" w:lineRule="auto"/>
        <w:jc w:val="both"/>
        <w:rPr>
          <w:lang w:val="en-US"/>
        </w:rPr>
      </w:pPr>
      <w:r w:rsidRPr="00BC5CF9">
        <w:rPr>
          <w:lang w:val="en-US"/>
        </w:rPr>
        <w:t>Inspection sheets to be displayed in predetermined areas.</w:t>
      </w:r>
    </w:p>
    <w:p w14:paraId="2370646A" w14:textId="77777777" w:rsidR="0081152A" w:rsidRPr="00BC5CF9" w:rsidRDefault="0081152A">
      <w:pPr>
        <w:numPr>
          <w:ilvl w:val="0"/>
          <w:numId w:val="34"/>
        </w:numPr>
        <w:tabs>
          <w:tab w:val="left" w:pos="357"/>
        </w:tabs>
        <w:spacing w:after="0" w:line="240" w:lineRule="auto"/>
        <w:jc w:val="both"/>
        <w:rPr>
          <w:lang w:val="en-US"/>
        </w:rPr>
      </w:pPr>
      <w:r w:rsidRPr="00BC5CF9">
        <w:rPr>
          <w:lang w:val="en-US"/>
        </w:rPr>
        <w:t>Supervisor to do inspections as per check list and sign off.</w:t>
      </w:r>
    </w:p>
    <w:p w14:paraId="29C90D93" w14:textId="77777777" w:rsidR="0081152A" w:rsidRDefault="0081152A">
      <w:pPr>
        <w:numPr>
          <w:ilvl w:val="0"/>
          <w:numId w:val="34"/>
        </w:numPr>
        <w:tabs>
          <w:tab w:val="left" w:pos="357"/>
        </w:tabs>
        <w:spacing w:after="0" w:line="240" w:lineRule="auto"/>
        <w:jc w:val="both"/>
        <w:rPr>
          <w:lang w:val="en-US"/>
        </w:rPr>
      </w:pPr>
      <w:r w:rsidRPr="00BC5CF9">
        <w:rPr>
          <w:lang w:val="en-US"/>
        </w:rPr>
        <w:t>All check list and Supervisor report to be submitted each Monday for discussion and actions.</w:t>
      </w:r>
    </w:p>
    <w:p w14:paraId="211A9CCB" w14:textId="77777777" w:rsidR="0081152A" w:rsidRPr="00BC5CF9" w:rsidRDefault="0081152A" w:rsidP="00933619">
      <w:pPr>
        <w:ind w:left="720"/>
        <w:rPr>
          <w:lang w:val="en-US"/>
        </w:rPr>
      </w:pPr>
    </w:p>
    <w:p w14:paraId="14FDC9CD" w14:textId="77777777" w:rsidR="0081152A" w:rsidRPr="00BC5CF9" w:rsidRDefault="0081152A" w:rsidP="00BC5CF9">
      <w:pPr>
        <w:rPr>
          <w:b/>
        </w:rPr>
      </w:pPr>
      <w:r w:rsidRPr="00BC5CF9">
        <w:rPr>
          <w:b/>
          <w:lang w:val="en-US"/>
        </w:rPr>
        <w:t>1.</w:t>
      </w:r>
      <w:r>
        <w:rPr>
          <w:b/>
          <w:lang w:val="en-US"/>
        </w:rPr>
        <w:t>4</w:t>
      </w:r>
      <w:r w:rsidRPr="00BC5CF9">
        <w:rPr>
          <w:b/>
          <w:lang w:val="en-US"/>
        </w:rPr>
        <w:t>.</w:t>
      </w:r>
      <w:r>
        <w:rPr>
          <w:b/>
          <w:lang w:val="en-US"/>
        </w:rPr>
        <w:t>16</w:t>
      </w:r>
      <w:r w:rsidRPr="00BC5CF9">
        <w:rPr>
          <w:b/>
          <w:lang w:val="en-US"/>
        </w:rPr>
        <w:t xml:space="preserve"> Uniforms for the staff </w:t>
      </w:r>
    </w:p>
    <w:p w14:paraId="67337DD6" w14:textId="77777777" w:rsidR="0081152A" w:rsidRPr="00BC5CF9" w:rsidRDefault="0081152A">
      <w:pPr>
        <w:numPr>
          <w:ilvl w:val="0"/>
          <w:numId w:val="35"/>
        </w:numPr>
        <w:tabs>
          <w:tab w:val="left" w:pos="357"/>
        </w:tabs>
        <w:spacing w:after="0" w:line="240" w:lineRule="auto"/>
        <w:jc w:val="both"/>
        <w:rPr>
          <w:lang w:val="en-US"/>
        </w:rPr>
      </w:pPr>
      <w:r w:rsidRPr="00BC5CF9">
        <w:rPr>
          <w:lang w:val="en-US"/>
        </w:rPr>
        <w:t>All staff to be issued with appropriate PPE.</w:t>
      </w:r>
    </w:p>
    <w:p w14:paraId="3D6F55B5" w14:textId="77777777" w:rsidR="0081152A" w:rsidRDefault="0081152A">
      <w:pPr>
        <w:numPr>
          <w:ilvl w:val="0"/>
          <w:numId w:val="35"/>
        </w:numPr>
        <w:tabs>
          <w:tab w:val="left" w:pos="357"/>
        </w:tabs>
        <w:spacing w:after="0" w:line="240" w:lineRule="auto"/>
        <w:jc w:val="both"/>
        <w:rPr>
          <w:lang w:val="en-US"/>
        </w:rPr>
      </w:pPr>
      <w:r w:rsidRPr="00BC5CF9">
        <w:rPr>
          <w:lang w:val="en-US"/>
        </w:rPr>
        <w:t>All staff to be clearly identified.</w:t>
      </w:r>
    </w:p>
    <w:p w14:paraId="7337C7DC" w14:textId="77777777" w:rsidR="0081152A" w:rsidRPr="00BC5CF9" w:rsidRDefault="0081152A" w:rsidP="00933619">
      <w:pPr>
        <w:ind w:left="720"/>
        <w:rPr>
          <w:lang w:val="en-US"/>
        </w:rPr>
      </w:pPr>
    </w:p>
    <w:p w14:paraId="3DFB2B39" w14:textId="77777777" w:rsidR="0081152A" w:rsidRPr="00BC5CF9" w:rsidRDefault="0081152A" w:rsidP="00BC5CF9">
      <w:pPr>
        <w:rPr>
          <w:b/>
        </w:rPr>
      </w:pPr>
      <w:r w:rsidRPr="00BC5CF9">
        <w:rPr>
          <w:b/>
          <w:lang w:val="en-US"/>
        </w:rPr>
        <w:t>1.</w:t>
      </w:r>
      <w:r>
        <w:rPr>
          <w:b/>
          <w:lang w:val="en-US"/>
        </w:rPr>
        <w:t>4.17</w:t>
      </w:r>
      <w:r w:rsidRPr="00BC5CF9">
        <w:rPr>
          <w:b/>
          <w:lang w:val="en-US"/>
        </w:rPr>
        <w:t xml:space="preserve"> Customer survey</w:t>
      </w:r>
    </w:p>
    <w:p w14:paraId="67B5FD8D" w14:textId="77777777" w:rsidR="0081152A" w:rsidRDefault="0081152A" w:rsidP="00BC5CF9">
      <w:pPr>
        <w:rPr>
          <w:lang w:val="en-US"/>
        </w:rPr>
      </w:pPr>
      <w:r w:rsidRPr="00BC5CF9">
        <w:rPr>
          <w:lang w:val="en-US"/>
        </w:rPr>
        <w:t xml:space="preserve">Customer surveys shall take place between the </w:t>
      </w:r>
      <w:r>
        <w:rPr>
          <w:lang w:val="en-US"/>
        </w:rPr>
        <w:t>Contractor</w:t>
      </w:r>
      <w:r w:rsidRPr="00BC5CF9">
        <w:rPr>
          <w:lang w:val="en-US"/>
        </w:rPr>
        <w:t xml:space="preserve"> and building users for continuous improvement. Building users shall send their feedbacks to the </w:t>
      </w:r>
      <w:r>
        <w:rPr>
          <w:lang w:val="en-US"/>
        </w:rPr>
        <w:t>Contractor</w:t>
      </w:r>
      <w:r w:rsidRPr="00BC5CF9">
        <w:rPr>
          <w:lang w:val="en-US"/>
        </w:rPr>
        <w:t xml:space="preserve">, and manager.  </w:t>
      </w:r>
      <w:r>
        <w:rPr>
          <w:lang w:val="en-US"/>
        </w:rPr>
        <w:t>Contractor</w:t>
      </w:r>
      <w:r w:rsidRPr="00BC5CF9">
        <w:rPr>
          <w:lang w:val="en-US"/>
        </w:rPr>
        <w:t>, and manager shall address the concerns or areas for improvement from the building users.</w:t>
      </w:r>
    </w:p>
    <w:p w14:paraId="4BCCEDE0" w14:textId="77777777" w:rsidR="0081152A" w:rsidRPr="00BC5CF9" w:rsidRDefault="0081152A" w:rsidP="00BC5CF9">
      <w:pPr>
        <w:rPr>
          <w:lang w:val="en-US"/>
        </w:rPr>
      </w:pPr>
    </w:p>
    <w:p w14:paraId="0FCE9A8C" w14:textId="77777777" w:rsidR="0081152A" w:rsidRPr="00BC5CF9" w:rsidRDefault="0081152A" w:rsidP="00BC5CF9">
      <w:pPr>
        <w:rPr>
          <w:b/>
          <w:lang w:val="en-US"/>
        </w:rPr>
      </w:pPr>
      <w:bookmarkStart w:id="179" w:name="_Toc38540989"/>
      <w:r w:rsidRPr="00BC5CF9">
        <w:rPr>
          <w:b/>
          <w:bCs/>
        </w:rPr>
        <w:t xml:space="preserve"> </w:t>
      </w:r>
      <w:bookmarkEnd w:id="179"/>
      <w:r w:rsidRPr="00BC5CF9">
        <w:rPr>
          <w:b/>
          <w:lang w:val="en-US"/>
        </w:rPr>
        <w:t>1.</w:t>
      </w:r>
      <w:r>
        <w:rPr>
          <w:b/>
          <w:lang w:val="en-US"/>
        </w:rPr>
        <w:t>4</w:t>
      </w:r>
      <w:r w:rsidRPr="00BC5CF9">
        <w:rPr>
          <w:b/>
          <w:lang w:val="en-US"/>
        </w:rPr>
        <w:t>.1</w:t>
      </w:r>
      <w:r>
        <w:rPr>
          <w:b/>
          <w:lang w:val="en-US"/>
        </w:rPr>
        <w:t>8</w:t>
      </w:r>
      <w:r w:rsidRPr="00BC5CF9">
        <w:rPr>
          <w:b/>
          <w:lang w:val="en-US"/>
        </w:rPr>
        <w:t xml:space="preserve"> General Cleaning Services: Buildings </w:t>
      </w:r>
    </w:p>
    <w:p w14:paraId="040B9D1E" w14:textId="77777777" w:rsidR="0081152A" w:rsidRDefault="0081152A" w:rsidP="00BC5CF9">
      <w:pPr>
        <w:rPr>
          <w:b/>
          <w:lang w:val="en-US"/>
        </w:rPr>
      </w:pPr>
    </w:p>
    <w:p w14:paraId="4C973A79" w14:textId="77777777" w:rsidR="0081152A" w:rsidRDefault="0081152A" w:rsidP="00BC5CF9">
      <w:pPr>
        <w:rPr>
          <w:b/>
          <w:lang w:val="en-US"/>
        </w:rPr>
      </w:pPr>
      <w:r w:rsidRPr="00BC5CF9">
        <w:rPr>
          <w:b/>
          <w:lang w:val="en-US"/>
        </w:rPr>
        <w:t xml:space="preserve">A daily cleaning service must be rendered. </w:t>
      </w:r>
    </w:p>
    <w:p w14:paraId="60AB2519" w14:textId="77777777" w:rsidR="0081152A" w:rsidRDefault="0081152A" w:rsidP="00BC5CF9">
      <w:pPr>
        <w:rPr>
          <w:b/>
          <w:lang w:val="en-US"/>
        </w:rPr>
      </w:pPr>
    </w:p>
    <w:p w14:paraId="20BB1490" w14:textId="77777777" w:rsidR="0081152A" w:rsidRPr="00BC5CF9" w:rsidRDefault="0081152A" w:rsidP="00BC5CF9">
      <w:pPr>
        <w:rPr>
          <w:b/>
          <w:lang w:val="en-US"/>
        </w:rPr>
      </w:pPr>
    </w:p>
    <w:p w14:paraId="4410A20B" w14:textId="77777777" w:rsidR="0081152A" w:rsidRDefault="0081152A" w:rsidP="00BC5CF9">
      <w:pPr>
        <w:rPr>
          <w:b/>
          <w:lang w:val="en-US"/>
        </w:rPr>
      </w:pPr>
      <w:r w:rsidRPr="00BC5CF9">
        <w:rPr>
          <w:b/>
          <w:lang w:val="en-US"/>
        </w:rPr>
        <w:lastRenderedPageBreak/>
        <w:t>1.</w:t>
      </w:r>
      <w:r>
        <w:rPr>
          <w:b/>
          <w:lang w:val="en-US"/>
        </w:rPr>
        <w:t>4</w:t>
      </w:r>
      <w:r w:rsidRPr="00BC5CF9">
        <w:rPr>
          <w:b/>
          <w:lang w:val="en-US"/>
        </w:rPr>
        <w:t>.1</w:t>
      </w:r>
      <w:r>
        <w:rPr>
          <w:b/>
          <w:lang w:val="en-US"/>
        </w:rPr>
        <w:t>8</w:t>
      </w:r>
      <w:r w:rsidRPr="00BC5CF9">
        <w:rPr>
          <w:b/>
          <w:lang w:val="en-US"/>
        </w:rPr>
        <w:t xml:space="preserve">.1 Floors Cleaning </w:t>
      </w:r>
    </w:p>
    <w:p w14:paraId="4D254FA5" w14:textId="77777777" w:rsidR="0081152A" w:rsidRPr="00BC5CF9" w:rsidRDefault="0081152A" w:rsidP="00BC5CF9">
      <w:pPr>
        <w:rPr>
          <w:b/>
          <w:lang w:val="en-US"/>
        </w:rPr>
      </w:pPr>
    </w:p>
    <w:p w14:paraId="2B6D4A01" w14:textId="77777777" w:rsidR="0081152A" w:rsidRPr="00BC5CF9" w:rsidRDefault="0081152A" w:rsidP="00BC5CF9">
      <w:pPr>
        <w:rPr>
          <w:b/>
          <w:lang w:val="en-US"/>
        </w:rPr>
      </w:pPr>
      <w:r w:rsidRPr="00BC5CF9">
        <w:rPr>
          <w:lang w:val="en-US"/>
        </w:rPr>
        <w:t>Heavy duty industrial vacuum cleaners, scrubbing machines, etc. must be used.</w:t>
      </w:r>
    </w:p>
    <w:p w14:paraId="1ABCD2C5" w14:textId="77777777" w:rsidR="0081152A" w:rsidRPr="00BC5CF9" w:rsidRDefault="0081152A">
      <w:pPr>
        <w:numPr>
          <w:ilvl w:val="0"/>
          <w:numId w:val="36"/>
        </w:numPr>
        <w:tabs>
          <w:tab w:val="left" w:pos="357"/>
        </w:tabs>
        <w:spacing w:after="0" w:line="240" w:lineRule="auto"/>
        <w:jc w:val="both"/>
        <w:rPr>
          <w:lang w:val="en-US"/>
        </w:rPr>
      </w:pPr>
      <w:r w:rsidRPr="00BC5CF9">
        <w:rPr>
          <w:lang w:val="en-US"/>
        </w:rPr>
        <w:t xml:space="preserve">All Carpeted areas must be vacuumed </w:t>
      </w:r>
      <w:r w:rsidRPr="00BC5CF9">
        <w:rPr>
          <w:b/>
          <w:lang w:val="en-US"/>
        </w:rPr>
        <w:t>daily.</w:t>
      </w:r>
    </w:p>
    <w:p w14:paraId="58EE9134" w14:textId="77777777" w:rsidR="0081152A" w:rsidRPr="00BC5CF9" w:rsidRDefault="0081152A">
      <w:pPr>
        <w:numPr>
          <w:ilvl w:val="0"/>
          <w:numId w:val="36"/>
        </w:numPr>
        <w:tabs>
          <w:tab w:val="left" w:pos="357"/>
        </w:tabs>
        <w:spacing w:after="0" w:line="240" w:lineRule="auto"/>
        <w:jc w:val="both"/>
        <w:rPr>
          <w:lang w:val="en-US"/>
        </w:rPr>
      </w:pPr>
      <w:r w:rsidRPr="00BC5CF9">
        <w:rPr>
          <w:lang w:val="en-US"/>
        </w:rPr>
        <w:t xml:space="preserve">All non-carpeted areas [ramps, kitchen areas, stairways] must be washed/mopped </w:t>
      </w:r>
      <w:r w:rsidRPr="00BC5CF9">
        <w:rPr>
          <w:b/>
          <w:lang w:val="en-US"/>
        </w:rPr>
        <w:t xml:space="preserve">daily </w:t>
      </w:r>
      <w:r w:rsidRPr="00BC5CF9">
        <w:rPr>
          <w:lang w:val="en-US"/>
        </w:rPr>
        <w:t xml:space="preserve">and scrubbed </w:t>
      </w:r>
      <w:r w:rsidRPr="00BC5CF9">
        <w:rPr>
          <w:b/>
          <w:lang w:val="en-US"/>
        </w:rPr>
        <w:t>once a week</w:t>
      </w:r>
      <w:r w:rsidRPr="00BC5CF9">
        <w:rPr>
          <w:lang w:val="en-US"/>
        </w:rPr>
        <w:t>.</w:t>
      </w:r>
    </w:p>
    <w:p w14:paraId="53455639" w14:textId="77777777" w:rsidR="0081152A" w:rsidRPr="00BC5CF9" w:rsidRDefault="0081152A">
      <w:pPr>
        <w:numPr>
          <w:ilvl w:val="0"/>
          <w:numId w:val="36"/>
        </w:numPr>
        <w:tabs>
          <w:tab w:val="left" w:pos="357"/>
        </w:tabs>
        <w:spacing w:after="0" w:line="240" w:lineRule="auto"/>
        <w:jc w:val="both"/>
        <w:rPr>
          <w:lang w:val="en-US"/>
        </w:rPr>
      </w:pPr>
      <w:r w:rsidRPr="00BC5CF9">
        <w:rPr>
          <w:lang w:val="en-US"/>
        </w:rPr>
        <w:t>Spot cleaning of carpets must be done when necessary.</w:t>
      </w:r>
    </w:p>
    <w:p w14:paraId="2609BCD9" w14:textId="77777777" w:rsidR="0081152A" w:rsidRPr="00933619" w:rsidRDefault="0081152A">
      <w:pPr>
        <w:numPr>
          <w:ilvl w:val="0"/>
          <w:numId w:val="36"/>
        </w:numPr>
        <w:tabs>
          <w:tab w:val="left" w:pos="357"/>
        </w:tabs>
        <w:spacing w:after="0" w:line="240" w:lineRule="auto"/>
        <w:jc w:val="both"/>
        <w:rPr>
          <w:b/>
          <w:u w:val="single"/>
        </w:rPr>
      </w:pPr>
      <w:r w:rsidRPr="00BC5CF9">
        <w:rPr>
          <w:lang w:val="en-US"/>
        </w:rPr>
        <w:t xml:space="preserve">Stairways must be washed/vacuumed </w:t>
      </w:r>
      <w:r w:rsidRPr="00BC5CF9">
        <w:rPr>
          <w:b/>
          <w:lang w:val="en-US"/>
        </w:rPr>
        <w:t>daily.</w:t>
      </w:r>
    </w:p>
    <w:p w14:paraId="5E9E9923" w14:textId="77777777" w:rsidR="0081152A" w:rsidRPr="00BC5CF9" w:rsidRDefault="0081152A" w:rsidP="00933619">
      <w:pPr>
        <w:ind w:left="720"/>
        <w:rPr>
          <w:b/>
          <w:u w:val="single"/>
        </w:rPr>
      </w:pPr>
    </w:p>
    <w:p w14:paraId="0565B86C" w14:textId="77777777" w:rsidR="0081152A" w:rsidRPr="00BC5CF9" w:rsidRDefault="0081152A" w:rsidP="00BC5CF9">
      <w:pPr>
        <w:rPr>
          <w:b/>
          <w:lang w:val="en-US"/>
        </w:rPr>
      </w:pPr>
      <w:r w:rsidRPr="00BC5CF9">
        <w:rPr>
          <w:b/>
          <w:lang w:val="en-US"/>
        </w:rPr>
        <w:t>1.</w:t>
      </w:r>
      <w:r>
        <w:rPr>
          <w:b/>
          <w:lang w:val="en-US"/>
        </w:rPr>
        <w:t>4</w:t>
      </w:r>
      <w:r w:rsidRPr="00BC5CF9">
        <w:rPr>
          <w:b/>
          <w:lang w:val="en-US"/>
        </w:rPr>
        <w:t>.1</w:t>
      </w:r>
      <w:r>
        <w:rPr>
          <w:b/>
          <w:lang w:val="en-US"/>
        </w:rPr>
        <w:t>8</w:t>
      </w:r>
      <w:r w:rsidRPr="00BC5CF9">
        <w:rPr>
          <w:b/>
          <w:lang w:val="en-US"/>
        </w:rPr>
        <w:t>.2 Furniture / Upholstered Chairs and Couches, and Equipment (Daily)</w:t>
      </w:r>
    </w:p>
    <w:p w14:paraId="2A60BF82" w14:textId="77777777" w:rsidR="0081152A" w:rsidRPr="00BC5CF9" w:rsidRDefault="0081152A">
      <w:pPr>
        <w:numPr>
          <w:ilvl w:val="0"/>
          <w:numId w:val="37"/>
        </w:numPr>
        <w:tabs>
          <w:tab w:val="left" w:pos="357"/>
        </w:tabs>
        <w:spacing w:after="0" w:line="240" w:lineRule="auto"/>
        <w:jc w:val="both"/>
        <w:rPr>
          <w:lang w:val="en-US"/>
        </w:rPr>
      </w:pPr>
      <w:r w:rsidRPr="00BC5CF9">
        <w:rPr>
          <w:lang w:val="en-US"/>
        </w:rPr>
        <w:t>All furniture, pictures, top of office dividers, etc. to be dusted and polished.</w:t>
      </w:r>
    </w:p>
    <w:p w14:paraId="5C9FA183" w14:textId="77777777" w:rsidR="0081152A" w:rsidRPr="00BC5CF9" w:rsidRDefault="0081152A">
      <w:pPr>
        <w:numPr>
          <w:ilvl w:val="0"/>
          <w:numId w:val="37"/>
        </w:numPr>
        <w:tabs>
          <w:tab w:val="left" w:pos="357"/>
        </w:tabs>
        <w:spacing w:after="0" w:line="240" w:lineRule="auto"/>
        <w:jc w:val="both"/>
        <w:rPr>
          <w:lang w:val="en-US"/>
        </w:rPr>
      </w:pPr>
      <w:r w:rsidRPr="00BC5CF9">
        <w:rPr>
          <w:lang w:val="en-US"/>
        </w:rPr>
        <w:t>Telephones to be cleaned with a disinfectant (wet cloth).</w:t>
      </w:r>
    </w:p>
    <w:p w14:paraId="7303FCC6" w14:textId="77777777" w:rsidR="0081152A" w:rsidRPr="00BC5CF9" w:rsidRDefault="0081152A">
      <w:pPr>
        <w:numPr>
          <w:ilvl w:val="0"/>
          <w:numId w:val="37"/>
        </w:numPr>
        <w:tabs>
          <w:tab w:val="left" w:pos="357"/>
        </w:tabs>
        <w:spacing w:after="0" w:line="240" w:lineRule="auto"/>
        <w:jc w:val="both"/>
        <w:rPr>
          <w:lang w:val="en-US"/>
        </w:rPr>
      </w:pPr>
      <w:r w:rsidRPr="00BC5CF9">
        <w:rPr>
          <w:lang w:val="en-US"/>
        </w:rPr>
        <w:t>TV’s and Computer equipment to be dusted with a feather duster or dry cloth.</w:t>
      </w:r>
    </w:p>
    <w:p w14:paraId="7B051E21" w14:textId="77777777" w:rsidR="0081152A" w:rsidRPr="00BC5CF9" w:rsidRDefault="0081152A">
      <w:pPr>
        <w:numPr>
          <w:ilvl w:val="0"/>
          <w:numId w:val="37"/>
        </w:numPr>
        <w:tabs>
          <w:tab w:val="left" w:pos="357"/>
        </w:tabs>
        <w:spacing w:after="0" w:line="240" w:lineRule="auto"/>
        <w:jc w:val="both"/>
        <w:rPr>
          <w:b/>
          <w:lang w:val="en-US"/>
        </w:rPr>
      </w:pPr>
      <w:r w:rsidRPr="00BC5CF9">
        <w:rPr>
          <w:lang w:val="en-US"/>
        </w:rPr>
        <w:t xml:space="preserve">Upholstery of fabric chairs and couches to be vacuumed </w:t>
      </w:r>
      <w:r w:rsidRPr="00BC5CF9">
        <w:rPr>
          <w:b/>
          <w:lang w:val="en-US"/>
        </w:rPr>
        <w:t>once a week.</w:t>
      </w:r>
    </w:p>
    <w:p w14:paraId="0E61CEE7" w14:textId="77777777" w:rsidR="0081152A" w:rsidRPr="00BC5CF9" w:rsidRDefault="0081152A">
      <w:pPr>
        <w:numPr>
          <w:ilvl w:val="0"/>
          <w:numId w:val="37"/>
        </w:numPr>
        <w:tabs>
          <w:tab w:val="left" w:pos="357"/>
        </w:tabs>
        <w:spacing w:after="0" w:line="240" w:lineRule="auto"/>
        <w:jc w:val="both"/>
        <w:rPr>
          <w:b/>
          <w:lang w:val="en-US"/>
        </w:rPr>
      </w:pPr>
      <w:r w:rsidRPr="00BC5CF9">
        <w:rPr>
          <w:lang w:val="en-US"/>
        </w:rPr>
        <w:t xml:space="preserve">Couches and chairs upholstered with leather, to be properly cleaned with a soft cloth </w:t>
      </w:r>
      <w:r w:rsidRPr="00BC5CF9">
        <w:rPr>
          <w:b/>
          <w:lang w:val="en-US"/>
        </w:rPr>
        <w:t>(daily)</w:t>
      </w:r>
      <w:r w:rsidRPr="00BC5CF9">
        <w:rPr>
          <w:lang w:val="en-US"/>
        </w:rPr>
        <w:t xml:space="preserve"> and to be treated with applicable leather cream, </w:t>
      </w:r>
      <w:r w:rsidRPr="00BC5CF9">
        <w:rPr>
          <w:b/>
          <w:lang w:val="en-US"/>
        </w:rPr>
        <w:t>once a month.</w:t>
      </w:r>
    </w:p>
    <w:p w14:paraId="594B3195" w14:textId="77777777" w:rsidR="0081152A" w:rsidRPr="00BC5CF9" w:rsidRDefault="0081152A">
      <w:pPr>
        <w:numPr>
          <w:ilvl w:val="0"/>
          <w:numId w:val="37"/>
        </w:numPr>
        <w:tabs>
          <w:tab w:val="left" w:pos="357"/>
        </w:tabs>
        <w:spacing w:after="0" w:line="240" w:lineRule="auto"/>
        <w:jc w:val="both"/>
        <w:rPr>
          <w:lang w:val="en-US"/>
        </w:rPr>
      </w:pPr>
      <w:r w:rsidRPr="00BC5CF9">
        <w:rPr>
          <w:lang w:val="en-US"/>
        </w:rPr>
        <w:t>Clean all internal glass (e.g., booths) and all gaming machines, including front panels, sides and top.</w:t>
      </w:r>
    </w:p>
    <w:p w14:paraId="34BA0DC7" w14:textId="77777777" w:rsidR="0081152A" w:rsidRPr="00BC5CF9" w:rsidRDefault="0081152A">
      <w:pPr>
        <w:numPr>
          <w:ilvl w:val="0"/>
          <w:numId w:val="37"/>
        </w:numPr>
        <w:tabs>
          <w:tab w:val="left" w:pos="357"/>
        </w:tabs>
        <w:spacing w:after="0" w:line="240" w:lineRule="auto"/>
        <w:jc w:val="both"/>
        <w:rPr>
          <w:b/>
          <w:lang w:val="en-US"/>
        </w:rPr>
      </w:pPr>
      <w:r w:rsidRPr="00BC5CF9">
        <w:rPr>
          <w:lang w:val="en-US"/>
        </w:rPr>
        <w:t xml:space="preserve">Wet wipe all skirting boards </w:t>
      </w:r>
      <w:r w:rsidRPr="00BC5CF9">
        <w:rPr>
          <w:b/>
          <w:lang w:val="en-US"/>
        </w:rPr>
        <w:t>once a week.</w:t>
      </w:r>
    </w:p>
    <w:p w14:paraId="60AF4D4E" w14:textId="77777777" w:rsidR="0081152A" w:rsidRPr="00BC5CF9" w:rsidRDefault="0081152A">
      <w:pPr>
        <w:numPr>
          <w:ilvl w:val="0"/>
          <w:numId w:val="37"/>
        </w:numPr>
        <w:tabs>
          <w:tab w:val="left" w:pos="357"/>
        </w:tabs>
        <w:spacing w:after="0" w:line="240" w:lineRule="auto"/>
        <w:jc w:val="both"/>
        <w:rPr>
          <w:b/>
          <w:lang w:val="en-US"/>
        </w:rPr>
      </w:pPr>
      <w:r w:rsidRPr="00BC5CF9">
        <w:rPr>
          <w:lang w:val="en-US"/>
        </w:rPr>
        <w:t xml:space="preserve">Dust all lamp shades and bulbs </w:t>
      </w:r>
      <w:r w:rsidRPr="00BC5CF9">
        <w:rPr>
          <w:b/>
          <w:lang w:val="en-US"/>
        </w:rPr>
        <w:t>daily.</w:t>
      </w:r>
    </w:p>
    <w:p w14:paraId="40358426" w14:textId="77777777" w:rsidR="0081152A" w:rsidRPr="00BC5CF9" w:rsidRDefault="0081152A">
      <w:pPr>
        <w:numPr>
          <w:ilvl w:val="0"/>
          <w:numId w:val="37"/>
        </w:numPr>
        <w:tabs>
          <w:tab w:val="left" w:pos="357"/>
        </w:tabs>
        <w:spacing w:after="0" w:line="240" w:lineRule="auto"/>
        <w:jc w:val="both"/>
        <w:rPr>
          <w:b/>
          <w:lang w:val="en-US"/>
        </w:rPr>
      </w:pPr>
      <w:r w:rsidRPr="00BC5CF9">
        <w:rPr>
          <w:lang w:val="en-US"/>
        </w:rPr>
        <w:t xml:space="preserve">Wet-wipe and polish all high-level shelves, bric-a-brac and books </w:t>
      </w:r>
      <w:r w:rsidRPr="00BC5CF9">
        <w:rPr>
          <w:b/>
          <w:lang w:val="en-US"/>
        </w:rPr>
        <w:t>once a week.</w:t>
      </w:r>
    </w:p>
    <w:p w14:paraId="601B8556" w14:textId="77777777" w:rsidR="0081152A" w:rsidRPr="00933619" w:rsidRDefault="0081152A">
      <w:pPr>
        <w:numPr>
          <w:ilvl w:val="0"/>
          <w:numId w:val="37"/>
        </w:numPr>
        <w:tabs>
          <w:tab w:val="left" w:pos="357"/>
        </w:tabs>
        <w:spacing w:after="0" w:line="240" w:lineRule="auto"/>
        <w:jc w:val="both"/>
        <w:rPr>
          <w:lang w:val="en-US"/>
        </w:rPr>
      </w:pPr>
      <w:r w:rsidRPr="00BC5CF9">
        <w:rPr>
          <w:lang w:val="en-US"/>
        </w:rPr>
        <w:t xml:space="preserve">Wet-wipe window ledges </w:t>
      </w:r>
      <w:r w:rsidRPr="00BC5CF9">
        <w:rPr>
          <w:b/>
          <w:lang w:val="en-US"/>
        </w:rPr>
        <w:t>daily.</w:t>
      </w:r>
    </w:p>
    <w:p w14:paraId="1AD724C9" w14:textId="77777777" w:rsidR="0081152A" w:rsidRPr="00BC5CF9" w:rsidRDefault="0081152A" w:rsidP="00933619">
      <w:pPr>
        <w:ind w:left="720"/>
        <w:rPr>
          <w:lang w:val="en-US"/>
        </w:rPr>
      </w:pPr>
    </w:p>
    <w:p w14:paraId="4AAB061D" w14:textId="77777777" w:rsidR="0081152A" w:rsidRPr="00BC5CF9" w:rsidRDefault="0081152A" w:rsidP="00BC5CF9">
      <w:pPr>
        <w:rPr>
          <w:b/>
          <w:lang w:val="en-US"/>
        </w:rPr>
      </w:pPr>
      <w:r w:rsidRPr="00BC5CF9">
        <w:rPr>
          <w:b/>
          <w:lang w:val="en-US"/>
        </w:rPr>
        <w:t>1.</w:t>
      </w:r>
      <w:r>
        <w:rPr>
          <w:b/>
          <w:lang w:val="en-US"/>
        </w:rPr>
        <w:t>4</w:t>
      </w:r>
      <w:r w:rsidRPr="00BC5CF9">
        <w:rPr>
          <w:b/>
          <w:lang w:val="en-US"/>
        </w:rPr>
        <w:t>.1</w:t>
      </w:r>
      <w:r>
        <w:rPr>
          <w:b/>
          <w:lang w:val="en-US"/>
        </w:rPr>
        <w:t>8</w:t>
      </w:r>
      <w:r w:rsidRPr="00BC5CF9">
        <w:rPr>
          <w:b/>
          <w:lang w:val="en-US"/>
        </w:rPr>
        <w:t xml:space="preserve">.3 Walls, Rooms, Doors, Handles and Handrails  </w:t>
      </w:r>
    </w:p>
    <w:p w14:paraId="1E16713C" w14:textId="77777777" w:rsidR="0081152A" w:rsidRPr="00BC5CF9" w:rsidRDefault="0081152A">
      <w:pPr>
        <w:numPr>
          <w:ilvl w:val="0"/>
          <w:numId w:val="38"/>
        </w:numPr>
        <w:tabs>
          <w:tab w:val="left" w:pos="357"/>
        </w:tabs>
        <w:spacing w:after="0" w:line="240" w:lineRule="auto"/>
        <w:jc w:val="both"/>
        <w:rPr>
          <w:lang w:val="en-US"/>
        </w:rPr>
      </w:pPr>
      <w:r w:rsidRPr="00BC5CF9">
        <w:rPr>
          <w:lang w:val="en-US"/>
        </w:rPr>
        <w:t xml:space="preserve">Walls to be spot cleaned up to reach height – </w:t>
      </w:r>
      <w:r w:rsidRPr="00BC5CF9">
        <w:rPr>
          <w:b/>
          <w:lang w:val="en-US"/>
        </w:rPr>
        <w:t>daily</w:t>
      </w:r>
      <w:r w:rsidRPr="00BC5CF9">
        <w:rPr>
          <w:lang w:val="en-US"/>
        </w:rPr>
        <w:t xml:space="preserve"> (not allowed to use chairs or ladders without fall arrest system (FAS).</w:t>
      </w:r>
    </w:p>
    <w:p w14:paraId="5E02D772" w14:textId="77777777" w:rsidR="0081152A" w:rsidRPr="00BC5CF9" w:rsidRDefault="0081152A">
      <w:pPr>
        <w:numPr>
          <w:ilvl w:val="0"/>
          <w:numId w:val="38"/>
        </w:numPr>
        <w:tabs>
          <w:tab w:val="left" w:pos="357"/>
        </w:tabs>
        <w:spacing w:after="0" w:line="240" w:lineRule="auto"/>
        <w:jc w:val="both"/>
        <w:rPr>
          <w:lang w:val="en-US"/>
        </w:rPr>
      </w:pPr>
      <w:r w:rsidRPr="00BC5CF9">
        <w:rPr>
          <w:lang w:val="en-US"/>
        </w:rPr>
        <w:t xml:space="preserve">Windowsills to be cleaned with a wet cloth – </w:t>
      </w:r>
      <w:r w:rsidRPr="00BC5CF9">
        <w:rPr>
          <w:b/>
          <w:lang w:val="en-US"/>
        </w:rPr>
        <w:t>daily</w:t>
      </w:r>
      <w:r w:rsidRPr="00BC5CF9">
        <w:rPr>
          <w:lang w:val="en-US"/>
        </w:rPr>
        <w:t xml:space="preserve"> (daily checklist shall apply).</w:t>
      </w:r>
    </w:p>
    <w:p w14:paraId="2E1029A6" w14:textId="77777777" w:rsidR="0081152A" w:rsidRPr="00BC5CF9" w:rsidRDefault="0081152A">
      <w:pPr>
        <w:numPr>
          <w:ilvl w:val="0"/>
          <w:numId w:val="38"/>
        </w:numPr>
        <w:tabs>
          <w:tab w:val="left" w:pos="357"/>
        </w:tabs>
        <w:spacing w:after="0" w:line="240" w:lineRule="auto"/>
        <w:jc w:val="both"/>
        <w:rPr>
          <w:lang w:val="en-US"/>
        </w:rPr>
      </w:pPr>
      <w:r w:rsidRPr="00BC5CF9">
        <w:rPr>
          <w:lang w:val="en-US"/>
        </w:rPr>
        <w:t xml:space="preserve">Skirting, including power skirting, to be cleaned and disinfected (wet cloth to be used) – </w:t>
      </w:r>
      <w:r w:rsidRPr="00BC5CF9">
        <w:rPr>
          <w:b/>
          <w:lang w:val="en-US"/>
        </w:rPr>
        <w:t>once a week</w:t>
      </w:r>
      <w:r w:rsidRPr="00BC5CF9">
        <w:rPr>
          <w:lang w:val="en-US"/>
        </w:rPr>
        <w:t xml:space="preserve"> (register – Supervisor).</w:t>
      </w:r>
    </w:p>
    <w:p w14:paraId="3D1A9B19" w14:textId="77777777" w:rsidR="0081152A" w:rsidRPr="00BC5CF9" w:rsidRDefault="0081152A">
      <w:pPr>
        <w:numPr>
          <w:ilvl w:val="0"/>
          <w:numId w:val="38"/>
        </w:numPr>
        <w:tabs>
          <w:tab w:val="left" w:pos="357"/>
        </w:tabs>
        <w:spacing w:after="0" w:line="240" w:lineRule="auto"/>
        <w:jc w:val="both"/>
        <w:rPr>
          <w:lang w:val="en-US"/>
        </w:rPr>
      </w:pPr>
      <w:r w:rsidRPr="00BC5CF9">
        <w:rPr>
          <w:lang w:val="en-US"/>
        </w:rPr>
        <w:t xml:space="preserve">Office Doors to be cleaned with disinfectant (Marks to be removed) – </w:t>
      </w:r>
      <w:r w:rsidRPr="00BC5CF9">
        <w:rPr>
          <w:b/>
          <w:lang w:val="en-US"/>
        </w:rPr>
        <w:t>daily</w:t>
      </w:r>
      <w:r w:rsidRPr="00BC5CF9">
        <w:rPr>
          <w:lang w:val="en-US"/>
        </w:rPr>
        <w:t xml:space="preserve"> (daily checklist shall apply).</w:t>
      </w:r>
    </w:p>
    <w:p w14:paraId="40BCE719" w14:textId="77777777" w:rsidR="0081152A" w:rsidRPr="00BC5CF9" w:rsidRDefault="0081152A">
      <w:pPr>
        <w:numPr>
          <w:ilvl w:val="0"/>
          <w:numId w:val="38"/>
        </w:numPr>
        <w:tabs>
          <w:tab w:val="left" w:pos="357"/>
        </w:tabs>
        <w:spacing w:after="0" w:line="240" w:lineRule="auto"/>
        <w:jc w:val="both"/>
        <w:rPr>
          <w:lang w:val="en-US"/>
        </w:rPr>
      </w:pPr>
      <w:r w:rsidRPr="00BC5CF9">
        <w:rPr>
          <w:lang w:val="en-US"/>
        </w:rPr>
        <w:t>All door handles to be cleaned with disinfectant – daily (daily checklist shall apply).</w:t>
      </w:r>
    </w:p>
    <w:p w14:paraId="29FA7BD5" w14:textId="77777777" w:rsidR="0081152A" w:rsidRPr="00BC5CF9" w:rsidRDefault="0081152A">
      <w:pPr>
        <w:numPr>
          <w:ilvl w:val="0"/>
          <w:numId w:val="38"/>
        </w:numPr>
        <w:tabs>
          <w:tab w:val="left" w:pos="357"/>
        </w:tabs>
        <w:spacing w:after="0" w:line="240" w:lineRule="auto"/>
        <w:jc w:val="both"/>
        <w:rPr>
          <w:lang w:val="en-US"/>
        </w:rPr>
      </w:pPr>
      <w:r w:rsidRPr="00BC5CF9">
        <w:rPr>
          <w:lang w:val="en-US"/>
        </w:rPr>
        <w:t xml:space="preserve">All door handles to be polished – </w:t>
      </w:r>
      <w:r w:rsidRPr="00BC5CF9">
        <w:rPr>
          <w:b/>
          <w:lang w:val="en-US"/>
        </w:rPr>
        <w:t>once a week</w:t>
      </w:r>
      <w:r w:rsidRPr="00BC5CF9">
        <w:rPr>
          <w:lang w:val="en-US"/>
        </w:rPr>
        <w:t xml:space="preserve"> (weekly register shall apply).</w:t>
      </w:r>
    </w:p>
    <w:p w14:paraId="096D5461" w14:textId="77777777" w:rsidR="0081152A" w:rsidRPr="00BC5CF9" w:rsidRDefault="0081152A">
      <w:pPr>
        <w:numPr>
          <w:ilvl w:val="0"/>
          <w:numId w:val="38"/>
        </w:numPr>
        <w:tabs>
          <w:tab w:val="left" w:pos="357"/>
        </w:tabs>
        <w:spacing w:after="0" w:line="240" w:lineRule="auto"/>
        <w:jc w:val="both"/>
        <w:rPr>
          <w:lang w:val="en-US"/>
        </w:rPr>
      </w:pPr>
      <w:r w:rsidRPr="00BC5CF9">
        <w:rPr>
          <w:lang w:val="en-US"/>
        </w:rPr>
        <w:t xml:space="preserve">All handrails on stairways to be cleaned with disinfectant –   </w:t>
      </w:r>
      <w:r w:rsidRPr="00BC5CF9">
        <w:rPr>
          <w:b/>
          <w:lang w:val="en-US"/>
        </w:rPr>
        <w:t xml:space="preserve">3x times a day </w:t>
      </w:r>
      <w:r w:rsidRPr="00BC5CF9">
        <w:rPr>
          <w:lang w:val="en-US"/>
        </w:rPr>
        <w:t>(daily checklist shall apply).</w:t>
      </w:r>
    </w:p>
    <w:p w14:paraId="424AB0FB" w14:textId="77777777" w:rsidR="0081152A" w:rsidRDefault="0081152A">
      <w:pPr>
        <w:numPr>
          <w:ilvl w:val="0"/>
          <w:numId w:val="38"/>
        </w:numPr>
        <w:tabs>
          <w:tab w:val="left" w:pos="357"/>
        </w:tabs>
        <w:spacing w:after="0" w:line="240" w:lineRule="auto"/>
        <w:jc w:val="both"/>
        <w:rPr>
          <w:lang w:val="en"/>
        </w:rPr>
      </w:pPr>
      <w:r w:rsidRPr="00BC5CF9">
        <w:rPr>
          <w:lang w:val="en"/>
        </w:rPr>
        <w:t>Clean all door handles and entrance doors, including wooden rail, and skirtings.</w:t>
      </w:r>
    </w:p>
    <w:p w14:paraId="46745950" w14:textId="77777777" w:rsidR="0081152A" w:rsidRPr="00BC5CF9" w:rsidRDefault="0081152A" w:rsidP="00933619">
      <w:pPr>
        <w:ind w:left="720"/>
        <w:rPr>
          <w:lang w:val="en"/>
        </w:rPr>
      </w:pPr>
    </w:p>
    <w:p w14:paraId="78931A84" w14:textId="77777777" w:rsidR="0081152A" w:rsidRPr="00BC5CF9" w:rsidRDefault="0081152A" w:rsidP="00BC5CF9">
      <w:pPr>
        <w:rPr>
          <w:b/>
          <w:lang w:val="en-US"/>
        </w:rPr>
      </w:pPr>
      <w:r w:rsidRPr="00BC5CF9">
        <w:rPr>
          <w:b/>
          <w:lang w:val="en-US"/>
        </w:rPr>
        <w:t>1.</w:t>
      </w:r>
      <w:r>
        <w:rPr>
          <w:b/>
          <w:lang w:val="en-US"/>
        </w:rPr>
        <w:t>4</w:t>
      </w:r>
      <w:r w:rsidRPr="00BC5CF9">
        <w:rPr>
          <w:b/>
          <w:lang w:val="en-US"/>
        </w:rPr>
        <w:t>.1</w:t>
      </w:r>
      <w:r>
        <w:rPr>
          <w:b/>
          <w:lang w:val="en-US"/>
        </w:rPr>
        <w:t>8</w:t>
      </w:r>
      <w:r w:rsidRPr="00BC5CF9">
        <w:rPr>
          <w:b/>
          <w:lang w:val="en-US"/>
        </w:rPr>
        <w:t>.4 Waste Papers Bins (Daily)</w:t>
      </w:r>
    </w:p>
    <w:p w14:paraId="3E6D2C98" w14:textId="77777777" w:rsidR="0081152A" w:rsidRPr="00BC5CF9" w:rsidRDefault="0081152A">
      <w:pPr>
        <w:numPr>
          <w:ilvl w:val="0"/>
          <w:numId w:val="39"/>
        </w:numPr>
        <w:tabs>
          <w:tab w:val="left" w:pos="357"/>
        </w:tabs>
        <w:spacing w:after="0" w:line="240" w:lineRule="auto"/>
        <w:jc w:val="both"/>
        <w:rPr>
          <w:lang w:val="en-US"/>
        </w:rPr>
      </w:pPr>
      <w:r w:rsidRPr="00BC5CF9">
        <w:rPr>
          <w:lang w:val="en-US"/>
        </w:rPr>
        <w:t xml:space="preserve">All waste papers bins to be emptied and washed with disinfectant </w:t>
      </w:r>
      <w:r w:rsidRPr="00BC5CF9">
        <w:rPr>
          <w:b/>
          <w:lang w:val="en-US"/>
        </w:rPr>
        <w:t xml:space="preserve">– twice a day </w:t>
      </w:r>
      <w:r w:rsidRPr="00BC5CF9">
        <w:rPr>
          <w:lang w:val="en-US"/>
        </w:rPr>
        <w:t>– to be fitted with plastic bags (hygiene) (daily check list shall apply).</w:t>
      </w:r>
    </w:p>
    <w:p w14:paraId="7D5499C2" w14:textId="77777777" w:rsidR="0081152A" w:rsidRPr="00933619" w:rsidRDefault="0081152A">
      <w:pPr>
        <w:numPr>
          <w:ilvl w:val="0"/>
          <w:numId w:val="39"/>
        </w:numPr>
        <w:tabs>
          <w:tab w:val="left" w:pos="357"/>
        </w:tabs>
        <w:spacing w:after="0" w:line="240" w:lineRule="auto"/>
        <w:jc w:val="both"/>
        <w:rPr>
          <w:b/>
          <w:lang w:val="en-US"/>
        </w:rPr>
      </w:pPr>
      <w:r w:rsidRPr="00BC5CF9">
        <w:rPr>
          <w:lang w:val="en-US"/>
        </w:rPr>
        <w:t xml:space="preserve">Refuse bags with refuse, empty boxes, etc. to be removed to refuse area and stacked in a tidy orderly manner. – </w:t>
      </w:r>
      <w:r w:rsidRPr="00BC5CF9">
        <w:rPr>
          <w:bCs/>
          <w:lang w:val="en-US"/>
        </w:rPr>
        <w:t>twice a day (daily checklist shall apply.</w:t>
      </w:r>
    </w:p>
    <w:p w14:paraId="319B9FD0" w14:textId="77777777" w:rsidR="0081152A" w:rsidRPr="00BC5CF9" w:rsidRDefault="0081152A" w:rsidP="00933619">
      <w:pPr>
        <w:ind w:left="1287"/>
        <w:rPr>
          <w:b/>
          <w:lang w:val="en-US"/>
        </w:rPr>
      </w:pPr>
    </w:p>
    <w:p w14:paraId="3A4EBD9D" w14:textId="77777777" w:rsidR="0081152A" w:rsidRPr="00BC5CF9" w:rsidRDefault="0081152A" w:rsidP="00BC5CF9">
      <w:pPr>
        <w:rPr>
          <w:b/>
          <w:lang w:val="en-US"/>
        </w:rPr>
      </w:pPr>
      <w:r w:rsidRPr="00BC5CF9">
        <w:rPr>
          <w:b/>
          <w:lang w:val="en-US"/>
        </w:rPr>
        <w:t>1.</w:t>
      </w:r>
      <w:r>
        <w:rPr>
          <w:b/>
          <w:lang w:val="en-US"/>
        </w:rPr>
        <w:t>4</w:t>
      </w:r>
      <w:r w:rsidRPr="00BC5CF9">
        <w:rPr>
          <w:b/>
          <w:lang w:val="en-US"/>
        </w:rPr>
        <w:t>.1</w:t>
      </w:r>
      <w:r>
        <w:rPr>
          <w:b/>
          <w:lang w:val="en-US"/>
        </w:rPr>
        <w:t>8</w:t>
      </w:r>
      <w:r w:rsidRPr="00BC5CF9">
        <w:rPr>
          <w:b/>
          <w:lang w:val="en-US"/>
        </w:rPr>
        <w:t>.5 Waste Disposal</w:t>
      </w:r>
    </w:p>
    <w:p w14:paraId="79CCFBB6" w14:textId="77777777" w:rsidR="0081152A" w:rsidRPr="00BC5CF9" w:rsidRDefault="0081152A">
      <w:pPr>
        <w:numPr>
          <w:ilvl w:val="0"/>
          <w:numId w:val="40"/>
        </w:numPr>
        <w:tabs>
          <w:tab w:val="left" w:pos="357"/>
        </w:tabs>
        <w:spacing w:after="0" w:line="240" w:lineRule="auto"/>
        <w:jc w:val="both"/>
        <w:rPr>
          <w:lang w:val="en-US"/>
        </w:rPr>
      </w:pPr>
      <w:r w:rsidRPr="00BC5CF9">
        <w:rPr>
          <w:lang w:val="en-US"/>
        </w:rPr>
        <w:lastRenderedPageBreak/>
        <w:t>Empty and sanitize bins.</w:t>
      </w:r>
    </w:p>
    <w:p w14:paraId="47E1607D" w14:textId="77777777" w:rsidR="0081152A" w:rsidRPr="00BC5CF9" w:rsidRDefault="0081152A">
      <w:pPr>
        <w:numPr>
          <w:ilvl w:val="0"/>
          <w:numId w:val="40"/>
        </w:numPr>
        <w:tabs>
          <w:tab w:val="left" w:pos="357"/>
        </w:tabs>
        <w:spacing w:after="0" w:line="240" w:lineRule="auto"/>
        <w:jc w:val="both"/>
        <w:rPr>
          <w:lang w:val="en-US"/>
        </w:rPr>
      </w:pPr>
      <w:r w:rsidRPr="00BC5CF9">
        <w:rPr>
          <w:lang w:val="en-US"/>
        </w:rPr>
        <w:t>Remove rubbish to waste area located outside the building next to the volleyball court, and place inside the waste bin provided by Eskom.</w:t>
      </w:r>
    </w:p>
    <w:p w14:paraId="2C3F807D" w14:textId="77777777" w:rsidR="0081152A" w:rsidRDefault="0081152A">
      <w:pPr>
        <w:numPr>
          <w:ilvl w:val="0"/>
          <w:numId w:val="40"/>
        </w:numPr>
        <w:tabs>
          <w:tab w:val="left" w:pos="357"/>
        </w:tabs>
        <w:spacing w:after="0" w:line="240" w:lineRule="auto"/>
        <w:jc w:val="both"/>
        <w:rPr>
          <w:lang w:val="en-US"/>
        </w:rPr>
      </w:pPr>
      <w:r w:rsidRPr="00BC5CF9">
        <w:rPr>
          <w:lang w:val="en-US"/>
        </w:rPr>
        <w:t>Trolleys to be cleaned and kept in the contractor storeroom.</w:t>
      </w:r>
    </w:p>
    <w:p w14:paraId="1B311687" w14:textId="77777777" w:rsidR="0081152A" w:rsidRPr="00BC5CF9" w:rsidRDefault="0081152A" w:rsidP="00933619">
      <w:pPr>
        <w:ind w:left="720"/>
        <w:rPr>
          <w:lang w:val="en-US"/>
        </w:rPr>
      </w:pPr>
    </w:p>
    <w:p w14:paraId="4539E7B9" w14:textId="77777777" w:rsidR="0081152A" w:rsidRPr="00BC5CF9" w:rsidRDefault="0081152A" w:rsidP="00BC5CF9">
      <w:pPr>
        <w:rPr>
          <w:b/>
          <w:lang w:val="en-US"/>
        </w:rPr>
      </w:pPr>
      <w:r w:rsidRPr="00BC5CF9">
        <w:rPr>
          <w:b/>
          <w:lang w:val="en-US"/>
        </w:rPr>
        <w:t>1.</w:t>
      </w:r>
      <w:r>
        <w:rPr>
          <w:b/>
          <w:lang w:val="en-US"/>
        </w:rPr>
        <w:t>4</w:t>
      </w:r>
      <w:r w:rsidRPr="00BC5CF9">
        <w:rPr>
          <w:b/>
          <w:lang w:val="en-US"/>
        </w:rPr>
        <w:t>.1</w:t>
      </w:r>
      <w:r>
        <w:rPr>
          <w:b/>
          <w:lang w:val="en-US"/>
        </w:rPr>
        <w:t>8</w:t>
      </w:r>
      <w:r w:rsidRPr="00BC5CF9">
        <w:rPr>
          <w:b/>
          <w:lang w:val="en-US"/>
        </w:rPr>
        <w:t>.6 Spot Cleaning</w:t>
      </w:r>
    </w:p>
    <w:p w14:paraId="597B8444" w14:textId="77777777" w:rsidR="0081152A" w:rsidRPr="00BC5CF9" w:rsidRDefault="0081152A">
      <w:pPr>
        <w:numPr>
          <w:ilvl w:val="0"/>
          <w:numId w:val="41"/>
        </w:numPr>
        <w:tabs>
          <w:tab w:val="left" w:pos="357"/>
        </w:tabs>
        <w:spacing w:after="0" w:line="240" w:lineRule="auto"/>
        <w:jc w:val="both"/>
        <w:rPr>
          <w:lang w:val="en-US"/>
        </w:rPr>
      </w:pPr>
      <w:r w:rsidRPr="00BC5CF9">
        <w:rPr>
          <w:lang w:val="en-US"/>
        </w:rPr>
        <w:t xml:space="preserve">Check all cloakrooms </w:t>
      </w:r>
      <w:r w:rsidRPr="00BC5CF9">
        <w:rPr>
          <w:b/>
          <w:lang w:val="en-US"/>
        </w:rPr>
        <w:t>three times a day</w:t>
      </w:r>
      <w:r w:rsidRPr="00BC5CF9">
        <w:rPr>
          <w:lang w:val="en-US"/>
        </w:rPr>
        <w:t xml:space="preserve"> and replenish toilet paper, liquid hand soap, toilet wipes and hand paper towels (daily checklist shall apply).</w:t>
      </w:r>
    </w:p>
    <w:p w14:paraId="728DF94B" w14:textId="77777777" w:rsidR="0081152A" w:rsidRPr="00BC5CF9" w:rsidRDefault="0081152A">
      <w:pPr>
        <w:numPr>
          <w:ilvl w:val="0"/>
          <w:numId w:val="41"/>
        </w:numPr>
        <w:tabs>
          <w:tab w:val="left" w:pos="357"/>
        </w:tabs>
        <w:spacing w:after="0" w:line="240" w:lineRule="auto"/>
        <w:jc w:val="both"/>
        <w:rPr>
          <w:lang w:val="en-US"/>
        </w:rPr>
      </w:pPr>
      <w:r w:rsidRPr="00BC5CF9">
        <w:rPr>
          <w:lang w:val="en-US"/>
        </w:rPr>
        <w:t xml:space="preserve">Toilet bowls and hand wash basins to be spot cleaned </w:t>
      </w:r>
      <w:r w:rsidRPr="00BC5CF9">
        <w:rPr>
          <w:b/>
          <w:lang w:val="en-US"/>
        </w:rPr>
        <w:t>three times a day</w:t>
      </w:r>
      <w:r w:rsidRPr="00BC5CF9">
        <w:rPr>
          <w:lang w:val="en-US"/>
        </w:rPr>
        <w:t xml:space="preserve"> (daily checklist shall apply).</w:t>
      </w:r>
    </w:p>
    <w:p w14:paraId="4BA1B538" w14:textId="77777777" w:rsidR="0081152A" w:rsidRPr="00BC5CF9" w:rsidRDefault="0081152A">
      <w:pPr>
        <w:numPr>
          <w:ilvl w:val="0"/>
          <w:numId w:val="41"/>
        </w:numPr>
        <w:tabs>
          <w:tab w:val="left" w:pos="357"/>
        </w:tabs>
        <w:spacing w:after="0" w:line="240" w:lineRule="auto"/>
        <w:jc w:val="both"/>
        <w:rPr>
          <w:lang w:val="en-US"/>
        </w:rPr>
      </w:pPr>
      <w:r w:rsidRPr="00BC5CF9">
        <w:rPr>
          <w:lang w:val="en-US"/>
        </w:rPr>
        <w:t xml:space="preserve">Reception area to be properly cleaned (furniture, floor, and counter) – </w:t>
      </w:r>
      <w:r w:rsidRPr="00BC5CF9">
        <w:rPr>
          <w:b/>
          <w:lang w:val="en-US"/>
        </w:rPr>
        <w:t>twice a day</w:t>
      </w:r>
      <w:r w:rsidRPr="00BC5CF9">
        <w:rPr>
          <w:lang w:val="en-US"/>
        </w:rPr>
        <w:t xml:space="preserve"> (daily checklist shall apply).</w:t>
      </w:r>
    </w:p>
    <w:p w14:paraId="15B212AB" w14:textId="77777777" w:rsidR="0081152A" w:rsidRDefault="0081152A">
      <w:pPr>
        <w:numPr>
          <w:ilvl w:val="0"/>
          <w:numId w:val="41"/>
        </w:numPr>
        <w:tabs>
          <w:tab w:val="left" w:pos="357"/>
        </w:tabs>
        <w:spacing w:after="0" w:line="240" w:lineRule="auto"/>
        <w:jc w:val="both"/>
        <w:rPr>
          <w:lang w:val="en-US"/>
        </w:rPr>
      </w:pPr>
      <w:r w:rsidRPr="00BC5CF9">
        <w:rPr>
          <w:lang w:val="en-US"/>
        </w:rPr>
        <w:t xml:space="preserve">Emergency exits – to be cleaned daily.  Areas are to be kept free from obstacles – </w:t>
      </w:r>
      <w:r w:rsidRPr="00BC5CF9">
        <w:rPr>
          <w:b/>
          <w:lang w:val="en-US"/>
        </w:rPr>
        <w:t xml:space="preserve">twice a day </w:t>
      </w:r>
      <w:r w:rsidRPr="00BC5CF9">
        <w:rPr>
          <w:lang w:val="en-US"/>
        </w:rPr>
        <w:t>(daily checklist shall apply).</w:t>
      </w:r>
    </w:p>
    <w:p w14:paraId="6B82DE1E" w14:textId="77777777" w:rsidR="0081152A" w:rsidRDefault="0081152A" w:rsidP="00EC7309">
      <w:pPr>
        <w:ind w:left="1287"/>
        <w:rPr>
          <w:lang w:val="en-US"/>
        </w:rPr>
      </w:pPr>
    </w:p>
    <w:p w14:paraId="1690275A" w14:textId="77777777" w:rsidR="0081152A" w:rsidRPr="00BC5CF9" w:rsidRDefault="0081152A" w:rsidP="000419D3">
      <w:pPr>
        <w:rPr>
          <w:lang w:val="en-US"/>
        </w:rPr>
      </w:pPr>
    </w:p>
    <w:p w14:paraId="33426450" w14:textId="77777777" w:rsidR="0081152A" w:rsidRPr="00BC5CF9" w:rsidRDefault="0081152A" w:rsidP="00BC5CF9">
      <w:pPr>
        <w:rPr>
          <w:b/>
          <w:lang w:val="en-US"/>
        </w:rPr>
      </w:pPr>
      <w:r w:rsidRPr="00BC5CF9">
        <w:rPr>
          <w:b/>
          <w:lang w:val="en-US"/>
        </w:rPr>
        <w:t>1.</w:t>
      </w:r>
      <w:r>
        <w:rPr>
          <w:b/>
          <w:lang w:val="en-US"/>
        </w:rPr>
        <w:t>4</w:t>
      </w:r>
      <w:r w:rsidRPr="00BC5CF9">
        <w:rPr>
          <w:b/>
          <w:lang w:val="en-US"/>
        </w:rPr>
        <w:t>.1</w:t>
      </w:r>
      <w:r>
        <w:rPr>
          <w:b/>
          <w:lang w:val="en-US"/>
        </w:rPr>
        <w:t>8</w:t>
      </w:r>
      <w:r w:rsidRPr="00BC5CF9">
        <w:rPr>
          <w:b/>
          <w:lang w:val="en-US"/>
        </w:rPr>
        <w:t>.7 Pause Area Services</w:t>
      </w:r>
    </w:p>
    <w:p w14:paraId="150F28E2" w14:textId="77777777" w:rsidR="0081152A" w:rsidRPr="00BC5CF9" w:rsidRDefault="0081152A">
      <w:pPr>
        <w:numPr>
          <w:ilvl w:val="0"/>
          <w:numId w:val="42"/>
        </w:numPr>
        <w:tabs>
          <w:tab w:val="left" w:pos="357"/>
        </w:tabs>
        <w:spacing w:after="0" w:line="240" w:lineRule="auto"/>
        <w:jc w:val="both"/>
        <w:rPr>
          <w:b/>
          <w:lang w:val="en-US"/>
        </w:rPr>
      </w:pPr>
      <w:r w:rsidRPr="00BC5CF9">
        <w:rPr>
          <w:lang w:val="en-US"/>
        </w:rPr>
        <w:t xml:space="preserve">All containers (tea, coffee, sugar, and milk) are to be kept filled with ingredients </w:t>
      </w:r>
      <w:r w:rsidRPr="00BC5CF9">
        <w:rPr>
          <w:b/>
          <w:lang w:val="en-US"/>
        </w:rPr>
        <w:t>3x times daily.</w:t>
      </w:r>
    </w:p>
    <w:p w14:paraId="01A01516" w14:textId="77777777" w:rsidR="0081152A" w:rsidRPr="00BC5CF9" w:rsidRDefault="0081152A">
      <w:pPr>
        <w:numPr>
          <w:ilvl w:val="0"/>
          <w:numId w:val="42"/>
        </w:numPr>
        <w:tabs>
          <w:tab w:val="left" w:pos="357"/>
        </w:tabs>
        <w:spacing w:after="0" w:line="240" w:lineRule="auto"/>
        <w:jc w:val="both"/>
        <w:rPr>
          <w:lang w:val="en-US"/>
        </w:rPr>
      </w:pPr>
      <w:r w:rsidRPr="00BC5CF9">
        <w:rPr>
          <w:lang w:val="en-US"/>
        </w:rPr>
        <w:t>Wash crockery &amp; cutlery during the day and after lunches and clean and tidy the kitchen (kitchens to be always tidied).</w:t>
      </w:r>
    </w:p>
    <w:p w14:paraId="75559C32" w14:textId="77777777" w:rsidR="0081152A" w:rsidRPr="00BC5CF9" w:rsidRDefault="0081152A">
      <w:pPr>
        <w:numPr>
          <w:ilvl w:val="0"/>
          <w:numId w:val="42"/>
        </w:numPr>
        <w:tabs>
          <w:tab w:val="left" w:pos="357"/>
        </w:tabs>
        <w:spacing w:after="0" w:line="240" w:lineRule="auto"/>
        <w:jc w:val="both"/>
        <w:rPr>
          <w:lang w:val="en-US"/>
        </w:rPr>
      </w:pPr>
      <w:r w:rsidRPr="00BC5CF9">
        <w:rPr>
          <w:lang w:val="en-US"/>
        </w:rPr>
        <w:t>Responsible for ingredients and crockery issued to them.</w:t>
      </w:r>
    </w:p>
    <w:p w14:paraId="705614A3" w14:textId="77777777" w:rsidR="0081152A" w:rsidRPr="00BC5CF9" w:rsidRDefault="0081152A">
      <w:pPr>
        <w:numPr>
          <w:ilvl w:val="0"/>
          <w:numId w:val="42"/>
        </w:numPr>
        <w:tabs>
          <w:tab w:val="left" w:pos="357"/>
        </w:tabs>
        <w:spacing w:after="0" w:line="240" w:lineRule="auto"/>
        <w:jc w:val="both"/>
        <w:rPr>
          <w:lang w:val="en-US"/>
        </w:rPr>
      </w:pPr>
      <w:r w:rsidRPr="00BC5CF9">
        <w:rPr>
          <w:lang w:val="en-US"/>
        </w:rPr>
        <w:t>Kitchens and equipment to be always kept clean and neat</w:t>
      </w:r>
      <w:r w:rsidRPr="00BC5CF9">
        <w:rPr>
          <w:b/>
          <w:lang w:val="en-US"/>
        </w:rPr>
        <w:t xml:space="preserve"> </w:t>
      </w:r>
      <w:r w:rsidRPr="00BC5CF9">
        <w:rPr>
          <w:lang w:val="en-US"/>
        </w:rPr>
        <w:t>- (daily checklist shall apply - morning and afternoon).</w:t>
      </w:r>
    </w:p>
    <w:p w14:paraId="31629AF1" w14:textId="77777777" w:rsidR="0081152A" w:rsidRPr="00BC5CF9" w:rsidRDefault="0081152A">
      <w:pPr>
        <w:numPr>
          <w:ilvl w:val="0"/>
          <w:numId w:val="42"/>
        </w:numPr>
        <w:tabs>
          <w:tab w:val="left" w:pos="357"/>
        </w:tabs>
        <w:spacing w:after="0" w:line="240" w:lineRule="auto"/>
        <w:jc w:val="both"/>
        <w:rPr>
          <w:lang w:val="en-US"/>
        </w:rPr>
      </w:pPr>
      <w:r w:rsidRPr="00BC5CF9">
        <w:rPr>
          <w:lang w:val="en-US"/>
        </w:rPr>
        <w:t xml:space="preserve">Kitchen cupboards to be emptied and properly cleaned/washed and tidied – </w:t>
      </w:r>
      <w:r w:rsidRPr="00BC5CF9">
        <w:rPr>
          <w:b/>
          <w:lang w:val="en-US"/>
        </w:rPr>
        <w:t>once a week.</w:t>
      </w:r>
    </w:p>
    <w:p w14:paraId="2EDECE6B" w14:textId="77777777" w:rsidR="0081152A" w:rsidRPr="00BC5CF9" w:rsidRDefault="0081152A">
      <w:pPr>
        <w:numPr>
          <w:ilvl w:val="0"/>
          <w:numId w:val="42"/>
        </w:numPr>
        <w:tabs>
          <w:tab w:val="left" w:pos="357"/>
        </w:tabs>
        <w:spacing w:after="0" w:line="240" w:lineRule="auto"/>
        <w:jc w:val="both"/>
        <w:rPr>
          <w:lang w:val="en-US"/>
        </w:rPr>
      </w:pPr>
      <w:r w:rsidRPr="00BC5CF9">
        <w:rPr>
          <w:lang w:val="en-US"/>
        </w:rPr>
        <w:t xml:space="preserve">Fridges to be wiped – </w:t>
      </w:r>
      <w:r w:rsidRPr="00BC5CF9">
        <w:rPr>
          <w:b/>
          <w:lang w:val="en-US"/>
        </w:rPr>
        <w:t xml:space="preserve">daily </w:t>
      </w:r>
      <w:r w:rsidRPr="00BC5CF9">
        <w:rPr>
          <w:lang w:val="en-US"/>
        </w:rPr>
        <w:t xml:space="preserve">properly cleaned with disinfectant – </w:t>
      </w:r>
      <w:r w:rsidRPr="00BC5CF9">
        <w:rPr>
          <w:b/>
          <w:lang w:val="en-US"/>
        </w:rPr>
        <w:t xml:space="preserve">weekly </w:t>
      </w:r>
      <w:r w:rsidRPr="00BC5CF9">
        <w:rPr>
          <w:lang w:val="en-US"/>
        </w:rPr>
        <w:t xml:space="preserve">and defrosted </w:t>
      </w:r>
      <w:r w:rsidRPr="00BC5CF9">
        <w:rPr>
          <w:b/>
          <w:lang w:val="en-US"/>
        </w:rPr>
        <w:t>–once a month.</w:t>
      </w:r>
    </w:p>
    <w:p w14:paraId="34A1A18F" w14:textId="77777777" w:rsidR="0081152A" w:rsidRPr="00BC5CF9" w:rsidRDefault="0081152A">
      <w:pPr>
        <w:numPr>
          <w:ilvl w:val="0"/>
          <w:numId w:val="42"/>
        </w:numPr>
        <w:tabs>
          <w:tab w:val="left" w:pos="357"/>
        </w:tabs>
        <w:spacing w:after="0" w:line="240" w:lineRule="auto"/>
        <w:jc w:val="both"/>
        <w:rPr>
          <w:lang w:val="en-US"/>
        </w:rPr>
      </w:pPr>
      <w:r w:rsidRPr="00BC5CF9">
        <w:rPr>
          <w:lang w:val="en-US"/>
        </w:rPr>
        <w:t xml:space="preserve">Microwave ovens to be properly cleaned – </w:t>
      </w:r>
      <w:r w:rsidRPr="00BC5CF9">
        <w:rPr>
          <w:b/>
          <w:lang w:val="en-US"/>
        </w:rPr>
        <w:t>daily</w:t>
      </w:r>
      <w:r w:rsidRPr="00BC5CF9">
        <w:rPr>
          <w:lang w:val="en-US"/>
        </w:rPr>
        <w:t>.</w:t>
      </w:r>
    </w:p>
    <w:p w14:paraId="37BFB7C0" w14:textId="77777777" w:rsidR="0081152A" w:rsidRPr="00BC5CF9" w:rsidRDefault="0081152A">
      <w:pPr>
        <w:numPr>
          <w:ilvl w:val="0"/>
          <w:numId w:val="42"/>
        </w:numPr>
        <w:tabs>
          <w:tab w:val="left" w:pos="357"/>
        </w:tabs>
        <w:spacing w:after="0" w:line="240" w:lineRule="auto"/>
        <w:jc w:val="both"/>
        <w:rPr>
          <w:lang w:val="en-US"/>
        </w:rPr>
      </w:pPr>
      <w:r w:rsidRPr="00BC5CF9">
        <w:rPr>
          <w:lang w:val="en-US"/>
        </w:rPr>
        <w:t xml:space="preserve">All washcloths and towels to be always kept clean and hygienic </w:t>
      </w:r>
      <w:proofErr w:type="gramStart"/>
      <w:r w:rsidRPr="00BC5CF9">
        <w:rPr>
          <w:lang w:val="en-US"/>
        </w:rPr>
        <w:t xml:space="preserve">–  </w:t>
      </w:r>
      <w:r w:rsidRPr="00BC5CF9">
        <w:rPr>
          <w:b/>
          <w:lang w:val="en-US"/>
        </w:rPr>
        <w:t>daily</w:t>
      </w:r>
      <w:proofErr w:type="gramEnd"/>
      <w:r w:rsidRPr="00BC5CF9">
        <w:rPr>
          <w:lang w:val="en-US"/>
        </w:rPr>
        <w:t>.</w:t>
      </w:r>
    </w:p>
    <w:p w14:paraId="50F9218F" w14:textId="77777777" w:rsidR="0081152A" w:rsidRDefault="0081152A">
      <w:pPr>
        <w:numPr>
          <w:ilvl w:val="0"/>
          <w:numId w:val="42"/>
        </w:numPr>
        <w:tabs>
          <w:tab w:val="left" w:pos="357"/>
        </w:tabs>
        <w:spacing w:after="0" w:line="240" w:lineRule="auto"/>
        <w:jc w:val="both"/>
        <w:rPr>
          <w:lang w:val="en-US"/>
        </w:rPr>
      </w:pPr>
      <w:r w:rsidRPr="00BC5CF9">
        <w:rPr>
          <w:lang w:val="en-US"/>
        </w:rPr>
        <w:t>Bins – empty bins regularly (</w:t>
      </w:r>
      <w:r w:rsidRPr="00BC5CF9">
        <w:rPr>
          <w:b/>
          <w:lang w:val="en-US"/>
        </w:rPr>
        <w:t xml:space="preserve">3 to 4 times a day) </w:t>
      </w:r>
      <w:r w:rsidRPr="00BC5CF9">
        <w:rPr>
          <w:lang w:val="en-US"/>
        </w:rPr>
        <w:t>and replace refuse bags (as needed).</w:t>
      </w:r>
    </w:p>
    <w:p w14:paraId="00893881" w14:textId="77777777" w:rsidR="0081152A" w:rsidRPr="00BC5CF9" w:rsidRDefault="0081152A" w:rsidP="00933619">
      <w:pPr>
        <w:ind w:left="720"/>
        <w:rPr>
          <w:lang w:val="en-US"/>
        </w:rPr>
      </w:pPr>
    </w:p>
    <w:p w14:paraId="2B496044" w14:textId="77777777" w:rsidR="0081152A" w:rsidRPr="00BC5CF9" w:rsidRDefault="0081152A" w:rsidP="00BC5CF9">
      <w:pPr>
        <w:rPr>
          <w:b/>
          <w:lang w:val="en-US"/>
        </w:rPr>
      </w:pPr>
      <w:r w:rsidRPr="00BC5CF9">
        <w:rPr>
          <w:b/>
          <w:lang w:val="en-US"/>
        </w:rPr>
        <w:t>1.</w:t>
      </w:r>
      <w:r>
        <w:rPr>
          <w:b/>
          <w:lang w:val="en-US"/>
        </w:rPr>
        <w:t>4</w:t>
      </w:r>
      <w:r w:rsidRPr="00BC5CF9">
        <w:rPr>
          <w:b/>
          <w:lang w:val="en-US"/>
        </w:rPr>
        <w:t>.1</w:t>
      </w:r>
      <w:r>
        <w:rPr>
          <w:b/>
          <w:lang w:val="en-US"/>
        </w:rPr>
        <w:t>8</w:t>
      </w:r>
      <w:r w:rsidRPr="00BC5CF9">
        <w:rPr>
          <w:b/>
          <w:lang w:val="en-US"/>
        </w:rPr>
        <w:t xml:space="preserve">.8 Entrances </w:t>
      </w:r>
    </w:p>
    <w:p w14:paraId="38FEDB69" w14:textId="77777777" w:rsidR="0081152A" w:rsidRPr="00BC5CF9" w:rsidRDefault="0081152A">
      <w:pPr>
        <w:numPr>
          <w:ilvl w:val="0"/>
          <w:numId w:val="43"/>
        </w:numPr>
        <w:tabs>
          <w:tab w:val="left" w:pos="357"/>
        </w:tabs>
        <w:spacing w:after="0" w:line="240" w:lineRule="auto"/>
        <w:jc w:val="both"/>
        <w:rPr>
          <w:lang w:val="en-US"/>
        </w:rPr>
      </w:pPr>
      <w:r w:rsidRPr="00BC5CF9">
        <w:rPr>
          <w:lang w:val="en-US"/>
        </w:rPr>
        <w:t>Tiles and stairs to be swept and washed daily (daily checklist shall apply).</w:t>
      </w:r>
    </w:p>
    <w:p w14:paraId="24340DCC" w14:textId="77777777" w:rsidR="0081152A" w:rsidRPr="00BC5CF9" w:rsidRDefault="0081152A">
      <w:pPr>
        <w:numPr>
          <w:ilvl w:val="0"/>
          <w:numId w:val="43"/>
        </w:numPr>
        <w:tabs>
          <w:tab w:val="left" w:pos="357"/>
        </w:tabs>
        <w:spacing w:after="0" w:line="240" w:lineRule="auto"/>
        <w:jc w:val="both"/>
        <w:rPr>
          <w:lang w:val="en-US"/>
        </w:rPr>
      </w:pPr>
      <w:r w:rsidRPr="00BC5CF9">
        <w:rPr>
          <w:lang w:val="en-US"/>
        </w:rPr>
        <w:t xml:space="preserve">Areas to be spot checked and tidied – </w:t>
      </w:r>
      <w:r w:rsidRPr="00BC5CF9">
        <w:rPr>
          <w:b/>
          <w:lang w:val="en-US"/>
        </w:rPr>
        <w:t xml:space="preserve">3 times per day </w:t>
      </w:r>
      <w:r w:rsidRPr="00BC5CF9">
        <w:rPr>
          <w:lang w:val="en-US"/>
        </w:rPr>
        <w:t>(Mondays to Fridays).</w:t>
      </w:r>
    </w:p>
    <w:p w14:paraId="7C020134" w14:textId="77777777" w:rsidR="0081152A" w:rsidRDefault="0081152A">
      <w:pPr>
        <w:numPr>
          <w:ilvl w:val="0"/>
          <w:numId w:val="43"/>
        </w:numPr>
        <w:tabs>
          <w:tab w:val="left" w:pos="357"/>
        </w:tabs>
        <w:spacing w:after="0" w:line="240" w:lineRule="auto"/>
        <w:jc w:val="both"/>
        <w:rPr>
          <w:b/>
          <w:lang w:val="en-US"/>
        </w:rPr>
      </w:pPr>
      <w:r w:rsidRPr="00BC5CF9">
        <w:rPr>
          <w:lang w:val="en-US"/>
        </w:rPr>
        <w:t xml:space="preserve">Main entrance windows and doors to be washed </w:t>
      </w:r>
      <w:r w:rsidRPr="00BC5CF9">
        <w:rPr>
          <w:b/>
          <w:lang w:val="en-US"/>
        </w:rPr>
        <w:t>daily</w:t>
      </w:r>
      <w:r w:rsidRPr="00BC5CF9">
        <w:rPr>
          <w:lang w:val="en-US"/>
        </w:rPr>
        <w:t xml:space="preserve"> up to reaching height – </w:t>
      </w:r>
      <w:r w:rsidRPr="00BC5CF9">
        <w:rPr>
          <w:b/>
          <w:lang w:val="en-US"/>
        </w:rPr>
        <w:t>3 times per week (early morning).</w:t>
      </w:r>
    </w:p>
    <w:p w14:paraId="73F52DA3" w14:textId="77777777" w:rsidR="0081152A" w:rsidRPr="00BC5CF9" w:rsidRDefault="0081152A" w:rsidP="00933619">
      <w:pPr>
        <w:ind w:left="720"/>
        <w:rPr>
          <w:b/>
          <w:lang w:val="en-US"/>
        </w:rPr>
      </w:pPr>
    </w:p>
    <w:p w14:paraId="1FE4A8E6" w14:textId="77777777" w:rsidR="0081152A" w:rsidRPr="00BC5CF9" w:rsidRDefault="0081152A" w:rsidP="00BC5CF9">
      <w:pPr>
        <w:rPr>
          <w:b/>
        </w:rPr>
      </w:pPr>
      <w:r w:rsidRPr="00BC5CF9">
        <w:rPr>
          <w:b/>
        </w:rPr>
        <w:t>1.</w:t>
      </w:r>
      <w:r>
        <w:rPr>
          <w:b/>
        </w:rPr>
        <w:t>4</w:t>
      </w:r>
      <w:r w:rsidRPr="00BC5CF9">
        <w:rPr>
          <w:b/>
        </w:rPr>
        <w:t>.1</w:t>
      </w:r>
      <w:r>
        <w:rPr>
          <w:b/>
        </w:rPr>
        <w:t>8</w:t>
      </w:r>
      <w:r w:rsidRPr="00BC5CF9">
        <w:rPr>
          <w:b/>
        </w:rPr>
        <w:t>.9 Windows &amp; Walls at Reach (2m and below)</w:t>
      </w:r>
    </w:p>
    <w:p w14:paraId="22303B93" w14:textId="77777777" w:rsidR="0081152A" w:rsidRPr="00933619" w:rsidRDefault="0081152A">
      <w:pPr>
        <w:numPr>
          <w:ilvl w:val="0"/>
          <w:numId w:val="31"/>
        </w:numPr>
        <w:tabs>
          <w:tab w:val="left" w:pos="357"/>
        </w:tabs>
        <w:spacing w:after="0" w:line="240" w:lineRule="auto"/>
        <w:jc w:val="both"/>
        <w:rPr>
          <w:b/>
        </w:rPr>
      </w:pPr>
      <w:r w:rsidRPr="00BC5CF9">
        <w:t>Walls, mirrors, doors, and windows will be always kept clean as part of the cleaning duties.</w:t>
      </w:r>
    </w:p>
    <w:p w14:paraId="2F6A3CD6" w14:textId="77777777" w:rsidR="0081152A" w:rsidRPr="00BC5CF9" w:rsidRDefault="0081152A" w:rsidP="00933619">
      <w:pPr>
        <w:ind w:left="720"/>
        <w:rPr>
          <w:b/>
        </w:rPr>
      </w:pPr>
    </w:p>
    <w:p w14:paraId="19ACADB1" w14:textId="77777777" w:rsidR="0081152A" w:rsidRPr="00BC5CF9" w:rsidRDefault="0081152A" w:rsidP="00BC5CF9">
      <w:pPr>
        <w:rPr>
          <w:b/>
        </w:rPr>
      </w:pPr>
      <w:r w:rsidRPr="00BC5CF9">
        <w:rPr>
          <w:b/>
        </w:rPr>
        <w:t>1.</w:t>
      </w:r>
      <w:r>
        <w:rPr>
          <w:b/>
        </w:rPr>
        <w:t>4</w:t>
      </w:r>
      <w:r w:rsidRPr="00BC5CF9">
        <w:rPr>
          <w:b/>
        </w:rPr>
        <w:t>.1</w:t>
      </w:r>
      <w:r>
        <w:rPr>
          <w:b/>
        </w:rPr>
        <w:t>8</w:t>
      </w:r>
      <w:r w:rsidRPr="00BC5CF9">
        <w:rPr>
          <w:b/>
        </w:rPr>
        <w:t>.10 General</w:t>
      </w:r>
    </w:p>
    <w:p w14:paraId="109031E0" w14:textId="77777777" w:rsidR="0081152A" w:rsidRPr="00BC5CF9" w:rsidRDefault="0081152A">
      <w:pPr>
        <w:numPr>
          <w:ilvl w:val="0"/>
          <w:numId w:val="44"/>
        </w:numPr>
        <w:tabs>
          <w:tab w:val="left" w:pos="357"/>
        </w:tabs>
        <w:spacing w:after="0" w:line="240" w:lineRule="auto"/>
        <w:jc w:val="both"/>
        <w:rPr>
          <w:b/>
        </w:rPr>
      </w:pPr>
      <w:r w:rsidRPr="00BC5CF9">
        <w:t>Clean and disinfect accessible surfaces of fixtures.</w:t>
      </w:r>
    </w:p>
    <w:p w14:paraId="06D6184C" w14:textId="77777777" w:rsidR="0081152A" w:rsidRPr="00BC5CF9" w:rsidRDefault="0081152A">
      <w:pPr>
        <w:numPr>
          <w:ilvl w:val="0"/>
          <w:numId w:val="44"/>
        </w:numPr>
        <w:tabs>
          <w:tab w:val="left" w:pos="357"/>
        </w:tabs>
        <w:spacing w:after="0" w:line="240" w:lineRule="auto"/>
        <w:jc w:val="both"/>
        <w:rPr>
          <w:b/>
        </w:rPr>
      </w:pPr>
      <w:r w:rsidRPr="00BC5CF9">
        <w:t>Where possible remove shower drains, traps on urinals and basins, gratings, and other parts so the unit can be cleared thoroughly.</w:t>
      </w:r>
    </w:p>
    <w:p w14:paraId="5E6EDEBE" w14:textId="77777777" w:rsidR="0081152A" w:rsidRPr="00BC5CF9" w:rsidRDefault="0081152A">
      <w:pPr>
        <w:numPr>
          <w:ilvl w:val="0"/>
          <w:numId w:val="44"/>
        </w:numPr>
        <w:tabs>
          <w:tab w:val="left" w:pos="357"/>
        </w:tabs>
        <w:spacing w:after="0" w:line="240" w:lineRule="auto"/>
        <w:jc w:val="both"/>
      </w:pPr>
      <w:r w:rsidRPr="00BC5CF9">
        <w:t>Wash all walls, partitions and floors surrounding the units.</w:t>
      </w:r>
    </w:p>
    <w:p w14:paraId="5E6415A2" w14:textId="77777777" w:rsidR="0081152A" w:rsidRPr="00BC5CF9" w:rsidRDefault="0081152A">
      <w:pPr>
        <w:numPr>
          <w:ilvl w:val="0"/>
          <w:numId w:val="44"/>
        </w:numPr>
        <w:tabs>
          <w:tab w:val="left" w:pos="357"/>
        </w:tabs>
        <w:spacing w:after="0" w:line="240" w:lineRule="auto"/>
        <w:jc w:val="both"/>
      </w:pPr>
      <w:r w:rsidRPr="00BC5CF9">
        <w:lastRenderedPageBreak/>
        <w:t>High pressure cleans all units to flush deposits or growths through the plumbing and into the main line.</w:t>
      </w:r>
    </w:p>
    <w:p w14:paraId="409ED64C" w14:textId="77777777" w:rsidR="0081152A" w:rsidRPr="00BC5CF9" w:rsidRDefault="0081152A">
      <w:pPr>
        <w:numPr>
          <w:ilvl w:val="0"/>
          <w:numId w:val="44"/>
        </w:numPr>
        <w:tabs>
          <w:tab w:val="left" w:pos="357"/>
        </w:tabs>
        <w:spacing w:after="0" w:line="240" w:lineRule="auto"/>
        <w:jc w:val="both"/>
      </w:pPr>
      <w:r w:rsidRPr="00BC5CF9">
        <w:t>Issue a service certificate on completion of the work.</w:t>
      </w:r>
    </w:p>
    <w:p w14:paraId="288FF169" w14:textId="77777777" w:rsidR="0081152A" w:rsidRPr="00933619" w:rsidRDefault="0081152A">
      <w:pPr>
        <w:numPr>
          <w:ilvl w:val="0"/>
          <w:numId w:val="44"/>
        </w:numPr>
        <w:tabs>
          <w:tab w:val="left" w:pos="357"/>
        </w:tabs>
        <w:spacing w:after="0" w:line="240" w:lineRule="auto"/>
        <w:jc w:val="both"/>
        <w:rPr>
          <w:b/>
          <w:lang w:val="en-US"/>
        </w:rPr>
      </w:pPr>
      <w:r w:rsidRPr="00BC5CF9">
        <w:t>Report all defective plumbing and sanitary fitments.</w:t>
      </w:r>
    </w:p>
    <w:p w14:paraId="352D0DC8" w14:textId="77777777" w:rsidR="0081152A" w:rsidRPr="00BC5CF9" w:rsidRDefault="0081152A" w:rsidP="00933619">
      <w:pPr>
        <w:ind w:left="720"/>
        <w:rPr>
          <w:b/>
          <w:lang w:val="en-US"/>
        </w:rPr>
      </w:pPr>
    </w:p>
    <w:p w14:paraId="1C7673D2" w14:textId="77777777" w:rsidR="0081152A" w:rsidRPr="00BC5CF9" w:rsidRDefault="0081152A" w:rsidP="00BC5CF9">
      <w:pPr>
        <w:rPr>
          <w:b/>
          <w:lang w:val="en-US"/>
        </w:rPr>
      </w:pPr>
      <w:r w:rsidRPr="00BC5CF9">
        <w:rPr>
          <w:b/>
          <w:lang w:val="en-US"/>
        </w:rPr>
        <w:t>1.</w:t>
      </w:r>
      <w:r>
        <w:rPr>
          <w:b/>
          <w:lang w:val="en-US"/>
        </w:rPr>
        <w:t>4</w:t>
      </w:r>
      <w:r w:rsidRPr="00BC5CF9">
        <w:rPr>
          <w:b/>
          <w:lang w:val="en-US"/>
        </w:rPr>
        <w:t>.1</w:t>
      </w:r>
      <w:r>
        <w:rPr>
          <w:b/>
          <w:lang w:val="en-US"/>
        </w:rPr>
        <w:t>8</w:t>
      </w:r>
      <w:r w:rsidRPr="00BC5CF9">
        <w:rPr>
          <w:b/>
          <w:lang w:val="en-US"/>
        </w:rPr>
        <w:t>.11 Ablution Block</w:t>
      </w:r>
    </w:p>
    <w:p w14:paraId="074601AE" w14:textId="77777777" w:rsidR="0081152A" w:rsidRPr="00BC5CF9" w:rsidRDefault="0081152A">
      <w:pPr>
        <w:numPr>
          <w:ilvl w:val="0"/>
          <w:numId w:val="45"/>
        </w:numPr>
        <w:tabs>
          <w:tab w:val="left" w:pos="357"/>
        </w:tabs>
        <w:spacing w:after="0" w:line="240" w:lineRule="auto"/>
        <w:jc w:val="both"/>
        <w:rPr>
          <w:lang w:val="en-US"/>
        </w:rPr>
      </w:pPr>
      <w:r w:rsidRPr="00BC5CF9">
        <w:rPr>
          <w:lang w:val="en-US"/>
        </w:rPr>
        <w:t xml:space="preserve">Toilet bowl to be cleaned and scrubbed with disinfectant </w:t>
      </w:r>
      <w:r w:rsidRPr="00BC5CF9">
        <w:rPr>
          <w:b/>
          <w:lang w:val="en-US"/>
        </w:rPr>
        <w:t xml:space="preserve">daily </w:t>
      </w:r>
      <w:r w:rsidRPr="00BC5CF9">
        <w:rPr>
          <w:lang w:val="en-US"/>
        </w:rPr>
        <w:t>(daily checklist shall apply).</w:t>
      </w:r>
    </w:p>
    <w:p w14:paraId="23BB2124" w14:textId="77777777" w:rsidR="0081152A" w:rsidRPr="00BC5CF9" w:rsidRDefault="0081152A">
      <w:pPr>
        <w:numPr>
          <w:ilvl w:val="0"/>
          <w:numId w:val="45"/>
        </w:numPr>
        <w:tabs>
          <w:tab w:val="left" w:pos="357"/>
        </w:tabs>
        <w:spacing w:after="0" w:line="240" w:lineRule="auto"/>
        <w:jc w:val="both"/>
        <w:rPr>
          <w:b/>
          <w:lang w:val="en-US"/>
        </w:rPr>
      </w:pPr>
      <w:r w:rsidRPr="00BC5CF9">
        <w:rPr>
          <w:lang w:val="en-US"/>
        </w:rPr>
        <w:t xml:space="preserve">Hand wash basin to be cleaned and washed with a disinfectant </w:t>
      </w:r>
      <w:r w:rsidRPr="00BC5CF9">
        <w:rPr>
          <w:b/>
          <w:lang w:val="en-US"/>
        </w:rPr>
        <w:t xml:space="preserve">daily </w:t>
      </w:r>
      <w:r w:rsidRPr="00BC5CF9">
        <w:rPr>
          <w:lang w:val="en-US"/>
        </w:rPr>
        <w:t xml:space="preserve">and spot cleaned </w:t>
      </w:r>
      <w:r w:rsidRPr="00BC5CF9">
        <w:rPr>
          <w:b/>
          <w:lang w:val="en-US"/>
        </w:rPr>
        <w:t>once a day</w:t>
      </w:r>
      <w:r w:rsidRPr="00BC5CF9">
        <w:rPr>
          <w:lang w:val="en-US"/>
        </w:rPr>
        <w:t xml:space="preserve"> (daily checklist shall apply).</w:t>
      </w:r>
      <w:r w:rsidRPr="00BC5CF9">
        <w:rPr>
          <w:b/>
          <w:lang w:val="en-US"/>
        </w:rPr>
        <w:t xml:space="preserve"> </w:t>
      </w:r>
    </w:p>
    <w:p w14:paraId="5CF32D01" w14:textId="77777777" w:rsidR="0081152A" w:rsidRPr="00BC5CF9" w:rsidRDefault="0081152A">
      <w:pPr>
        <w:numPr>
          <w:ilvl w:val="0"/>
          <w:numId w:val="45"/>
        </w:numPr>
        <w:tabs>
          <w:tab w:val="left" w:pos="357"/>
        </w:tabs>
        <w:spacing w:after="0" w:line="240" w:lineRule="auto"/>
        <w:jc w:val="both"/>
        <w:rPr>
          <w:lang w:val="en-US"/>
        </w:rPr>
      </w:pPr>
      <w:r w:rsidRPr="00BC5CF9">
        <w:rPr>
          <w:lang w:val="en-US"/>
        </w:rPr>
        <w:t xml:space="preserve">Taps and fittings, basin outflow (drain) to be washed and disinfected </w:t>
      </w:r>
      <w:r w:rsidRPr="00BC5CF9">
        <w:rPr>
          <w:b/>
          <w:lang w:val="en-US"/>
        </w:rPr>
        <w:t>once daily</w:t>
      </w:r>
      <w:r w:rsidRPr="00BC5CF9">
        <w:rPr>
          <w:lang w:val="en-US"/>
        </w:rPr>
        <w:t>, steel wool to be used to clear all alkaline deposits (daily checklist shall apply).</w:t>
      </w:r>
    </w:p>
    <w:p w14:paraId="781271C7" w14:textId="77777777" w:rsidR="0081152A" w:rsidRPr="00BC5CF9" w:rsidRDefault="0081152A">
      <w:pPr>
        <w:numPr>
          <w:ilvl w:val="0"/>
          <w:numId w:val="45"/>
        </w:numPr>
        <w:tabs>
          <w:tab w:val="left" w:pos="357"/>
        </w:tabs>
        <w:spacing w:after="0" w:line="240" w:lineRule="auto"/>
        <w:jc w:val="both"/>
        <w:rPr>
          <w:lang w:val="en-US"/>
        </w:rPr>
      </w:pPr>
      <w:r w:rsidRPr="00BC5CF9">
        <w:rPr>
          <w:lang w:val="en-US"/>
        </w:rPr>
        <w:t xml:space="preserve">Cloak room floors to be washed with disinfectant (no polish to be used) </w:t>
      </w:r>
      <w:r w:rsidRPr="00BC5CF9">
        <w:rPr>
          <w:b/>
          <w:lang w:val="en-US"/>
        </w:rPr>
        <w:t xml:space="preserve">daily </w:t>
      </w:r>
      <w:r w:rsidRPr="00BC5CF9">
        <w:rPr>
          <w:lang w:val="en-US"/>
        </w:rPr>
        <w:t>(daily checklist shall apply).</w:t>
      </w:r>
    </w:p>
    <w:p w14:paraId="76A3C724" w14:textId="77777777" w:rsidR="0081152A" w:rsidRPr="00BC5CF9" w:rsidRDefault="0081152A">
      <w:pPr>
        <w:numPr>
          <w:ilvl w:val="0"/>
          <w:numId w:val="45"/>
        </w:numPr>
        <w:tabs>
          <w:tab w:val="left" w:pos="357"/>
        </w:tabs>
        <w:spacing w:after="0" w:line="240" w:lineRule="auto"/>
        <w:jc w:val="both"/>
        <w:rPr>
          <w:lang w:val="en-US"/>
        </w:rPr>
      </w:pPr>
      <w:r w:rsidRPr="00BC5CF9">
        <w:rPr>
          <w:lang w:val="en-US"/>
        </w:rPr>
        <w:t xml:space="preserve">Cloak room floors to be stripped – </w:t>
      </w:r>
      <w:r w:rsidRPr="00BC5CF9">
        <w:rPr>
          <w:b/>
          <w:lang w:val="en-US"/>
        </w:rPr>
        <w:t>once a month</w:t>
      </w:r>
      <w:r w:rsidRPr="00BC5CF9">
        <w:rPr>
          <w:lang w:val="en-US"/>
        </w:rPr>
        <w:t>.</w:t>
      </w:r>
    </w:p>
    <w:p w14:paraId="041BA6FE" w14:textId="77777777" w:rsidR="0081152A" w:rsidRPr="00BC5CF9" w:rsidRDefault="0081152A">
      <w:pPr>
        <w:numPr>
          <w:ilvl w:val="0"/>
          <w:numId w:val="45"/>
        </w:numPr>
        <w:tabs>
          <w:tab w:val="left" w:pos="357"/>
        </w:tabs>
        <w:spacing w:after="0" w:line="240" w:lineRule="auto"/>
        <w:jc w:val="both"/>
        <w:rPr>
          <w:lang w:val="en-US"/>
        </w:rPr>
      </w:pPr>
      <w:r w:rsidRPr="00BC5CF9">
        <w:rPr>
          <w:lang w:val="en-US"/>
        </w:rPr>
        <w:t xml:space="preserve">Walls to be spot cleaned with disinfectant – </w:t>
      </w:r>
      <w:r w:rsidRPr="00BC5CF9">
        <w:rPr>
          <w:b/>
          <w:lang w:val="en-US"/>
        </w:rPr>
        <w:t>daily</w:t>
      </w:r>
      <w:r w:rsidRPr="00BC5CF9">
        <w:rPr>
          <w:lang w:val="en-US"/>
        </w:rPr>
        <w:t xml:space="preserve"> (daily checklist shall apply).</w:t>
      </w:r>
    </w:p>
    <w:p w14:paraId="33E21BF1" w14:textId="77777777" w:rsidR="0081152A" w:rsidRPr="00BC5CF9" w:rsidRDefault="0081152A">
      <w:pPr>
        <w:numPr>
          <w:ilvl w:val="0"/>
          <w:numId w:val="45"/>
        </w:numPr>
        <w:tabs>
          <w:tab w:val="left" w:pos="357"/>
        </w:tabs>
        <w:spacing w:after="0" w:line="240" w:lineRule="auto"/>
        <w:jc w:val="both"/>
        <w:rPr>
          <w:lang w:val="en-US"/>
        </w:rPr>
      </w:pPr>
      <w:r w:rsidRPr="00BC5CF9">
        <w:rPr>
          <w:lang w:val="en-US"/>
        </w:rPr>
        <w:t xml:space="preserve">Walls to have complete wash with disinfectant – </w:t>
      </w:r>
      <w:r w:rsidRPr="00BC5CF9">
        <w:rPr>
          <w:b/>
          <w:lang w:val="en-US"/>
        </w:rPr>
        <w:t>once a week</w:t>
      </w:r>
      <w:r w:rsidRPr="00BC5CF9">
        <w:rPr>
          <w:lang w:val="en-US"/>
        </w:rPr>
        <w:t xml:space="preserve"> (weekly register shall apply).</w:t>
      </w:r>
    </w:p>
    <w:p w14:paraId="0456B2D6" w14:textId="77777777" w:rsidR="0081152A" w:rsidRPr="00BC5CF9" w:rsidRDefault="0081152A">
      <w:pPr>
        <w:numPr>
          <w:ilvl w:val="0"/>
          <w:numId w:val="45"/>
        </w:numPr>
        <w:tabs>
          <w:tab w:val="left" w:pos="357"/>
        </w:tabs>
        <w:spacing w:after="0" w:line="240" w:lineRule="auto"/>
        <w:jc w:val="both"/>
        <w:rPr>
          <w:lang w:val="en-US"/>
        </w:rPr>
      </w:pPr>
      <w:r w:rsidRPr="00BC5CF9">
        <w:rPr>
          <w:lang w:val="en-US"/>
        </w:rPr>
        <w:t xml:space="preserve">Doors to be disinfected and markings to be removed, door handles to be polished </w:t>
      </w:r>
      <w:r w:rsidRPr="00BC5CF9">
        <w:rPr>
          <w:b/>
          <w:lang w:val="en-US"/>
        </w:rPr>
        <w:t>3x per week (</w:t>
      </w:r>
      <w:r w:rsidRPr="00BC5CF9">
        <w:rPr>
          <w:lang w:val="en-US"/>
        </w:rPr>
        <w:t>weekly register shall apply).</w:t>
      </w:r>
    </w:p>
    <w:p w14:paraId="0D177DC2" w14:textId="77777777" w:rsidR="0081152A" w:rsidRPr="00BC5CF9" w:rsidRDefault="0081152A">
      <w:pPr>
        <w:numPr>
          <w:ilvl w:val="0"/>
          <w:numId w:val="45"/>
        </w:numPr>
        <w:tabs>
          <w:tab w:val="left" w:pos="357"/>
        </w:tabs>
        <w:spacing w:after="0" w:line="240" w:lineRule="auto"/>
        <w:jc w:val="both"/>
        <w:rPr>
          <w:lang w:val="en-US"/>
        </w:rPr>
      </w:pPr>
      <w:r w:rsidRPr="00BC5CF9">
        <w:rPr>
          <w:lang w:val="en-US"/>
        </w:rPr>
        <w:t xml:space="preserve">Shower to be cleaned and scrubbed with disinfectant </w:t>
      </w:r>
      <w:r w:rsidRPr="00BC5CF9">
        <w:rPr>
          <w:b/>
          <w:lang w:val="en-US"/>
        </w:rPr>
        <w:t>daily</w:t>
      </w:r>
      <w:r w:rsidRPr="00BC5CF9">
        <w:rPr>
          <w:lang w:val="en-US"/>
        </w:rPr>
        <w:t>.</w:t>
      </w:r>
    </w:p>
    <w:p w14:paraId="59402FED" w14:textId="77777777" w:rsidR="0081152A" w:rsidRDefault="0081152A">
      <w:pPr>
        <w:numPr>
          <w:ilvl w:val="0"/>
          <w:numId w:val="45"/>
        </w:numPr>
        <w:tabs>
          <w:tab w:val="left" w:pos="357"/>
        </w:tabs>
        <w:spacing w:after="0" w:line="240" w:lineRule="auto"/>
        <w:jc w:val="both"/>
      </w:pPr>
      <w:r w:rsidRPr="00BC5CF9">
        <w:rPr>
          <w:b/>
          <w:bCs/>
        </w:rPr>
        <w:t xml:space="preserve">Toilet bowls </w:t>
      </w:r>
      <w:r w:rsidRPr="00BC5CF9">
        <w:t xml:space="preserve">- Descale and disinfect all surfaces and underneath flush rims. Chemically remove deposits from inside soiled pipes. </w:t>
      </w:r>
    </w:p>
    <w:p w14:paraId="0E7B76A2" w14:textId="77777777" w:rsidR="0081152A" w:rsidRPr="00BC5CF9" w:rsidRDefault="0081152A" w:rsidP="00933619">
      <w:pPr>
        <w:ind w:left="720"/>
      </w:pPr>
    </w:p>
    <w:p w14:paraId="3182EF08" w14:textId="77777777" w:rsidR="0081152A" w:rsidRPr="00BC5CF9" w:rsidRDefault="0081152A" w:rsidP="00BC5CF9">
      <w:pPr>
        <w:rPr>
          <w:b/>
          <w:lang w:val="en-US"/>
        </w:rPr>
      </w:pPr>
      <w:bookmarkStart w:id="180" w:name="_Toc38540990"/>
      <w:r w:rsidRPr="00BC5CF9">
        <w:rPr>
          <w:b/>
          <w:lang w:val="en-US"/>
        </w:rPr>
        <w:t>1.</w:t>
      </w:r>
      <w:r>
        <w:rPr>
          <w:b/>
          <w:lang w:val="en-US"/>
        </w:rPr>
        <w:t>4</w:t>
      </w:r>
      <w:r w:rsidRPr="00BC5CF9">
        <w:rPr>
          <w:b/>
          <w:lang w:val="en-US"/>
        </w:rPr>
        <w:t>.1</w:t>
      </w:r>
      <w:r>
        <w:rPr>
          <w:b/>
          <w:lang w:val="en-US"/>
        </w:rPr>
        <w:t>8</w:t>
      </w:r>
      <w:r w:rsidRPr="00BC5CF9">
        <w:rPr>
          <w:b/>
          <w:lang w:val="en-US"/>
        </w:rPr>
        <w:t>.12 Incidental Cleaning</w:t>
      </w:r>
    </w:p>
    <w:bookmarkEnd w:id="180"/>
    <w:p w14:paraId="0718D901" w14:textId="77777777" w:rsidR="0081152A" w:rsidRDefault="0081152A" w:rsidP="00BC5CF9">
      <w:pPr>
        <w:rPr>
          <w:lang w:val="en-US"/>
        </w:rPr>
      </w:pPr>
    </w:p>
    <w:p w14:paraId="5F49BFB2" w14:textId="77777777" w:rsidR="0081152A" w:rsidRDefault="0081152A" w:rsidP="00BC5CF9">
      <w:pPr>
        <w:rPr>
          <w:lang w:val="en-US"/>
        </w:rPr>
      </w:pPr>
      <w:r w:rsidRPr="00BC5CF9">
        <w:rPr>
          <w:lang w:val="en-US"/>
        </w:rPr>
        <w:t>All accidental and unforeseen occurrences to be attended to immediately. Availability to clean for functions and special occupations on request by the employer.</w:t>
      </w:r>
    </w:p>
    <w:p w14:paraId="2B4C02AE" w14:textId="77777777" w:rsidR="0081152A" w:rsidRDefault="0081152A" w:rsidP="00BC5CF9">
      <w:pPr>
        <w:rPr>
          <w:lang w:val="en-US"/>
        </w:rPr>
      </w:pPr>
    </w:p>
    <w:p w14:paraId="1E0FA016" w14:textId="77777777" w:rsidR="0081152A" w:rsidRPr="00BC5CF9" w:rsidRDefault="0081152A" w:rsidP="00BC5CF9">
      <w:pPr>
        <w:rPr>
          <w:lang w:val="en-US"/>
        </w:rPr>
      </w:pPr>
    </w:p>
    <w:p w14:paraId="587D1B6C" w14:textId="77777777" w:rsidR="0081152A" w:rsidRPr="00BC5CF9" w:rsidRDefault="0081152A" w:rsidP="00BC5CF9">
      <w:pPr>
        <w:rPr>
          <w:b/>
        </w:rPr>
      </w:pPr>
      <w:r w:rsidRPr="00BC5CF9">
        <w:rPr>
          <w:b/>
        </w:rPr>
        <w:t xml:space="preserve"> 1.</w:t>
      </w:r>
      <w:r>
        <w:rPr>
          <w:b/>
        </w:rPr>
        <w:t>4</w:t>
      </w:r>
      <w:r w:rsidRPr="00BC5CF9">
        <w:rPr>
          <w:b/>
        </w:rPr>
        <w:t>.1</w:t>
      </w:r>
      <w:r>
        <w:rPr>
          <w:b/>
        </w:rPr>
        <w:t>8</w:t>
      </w:r>
      <w:r w:rsidRPr="00BC5CF9">
        <w:rPr>
          <w:b/>
        </w:rPr>
        <w:t>.13 Window Cleaning, Carpet Steaming &amp; High-Level Cleaning</w:t>
      </w:r>
    </w:p>
    <w:p w14:paraId="5291D740" w14:textId="77777777" w:rsidR="0081152A" w:rsidRDefault="0081152A" w:rsidP="00BC5CF9"/>
    <w:p w14:paraId="3FFB83FF" w14:textId="77777777" w:rsidR="0081152A" w:rsidRPr="00BC5CF9" w:rsidRDefault="0081152A" w:rsidP="00BC5CF9">
      <w:r w:rsidRPr="00BC5CF9">
        <w:t>The frequency of cleaning will be as listed below:</w:t>
      </w:r>
    </w:p>
    <w:p w14:paraId="2F03ADFF" w14:textId="77777777" w:rsidR="0081152A" w:rsidRPr="00BC5CF9" w:rsidRDefault="0081152A">
      <w:pPr>
        <w:numPr>
          <w:ilvl w:val="0"/>
          <w:numId w:val="46"/>
        </w:numPr>
        <w:tabs>
          <w:tab w:val="left" w:pos="357"/>
        </w:tabs>
        <w:spacing w:after="0" w:line="240" w:lineRule="auto"/>
        <w:jc w:val="both"/>
      </w:pPr>
      <w:r w:rsidRPr="00BC5CF9">
        <w:t>External Windows – quarterly</w:t>
      </w:r>
    </w:p>
    <w:p w14:paraId="3B36D9BE" w14:textId="77777777" w:rsidR="0081152A" w:rsidRPr="00BC5CF9" w:rsidRDefault="0081152A">
      <w:pPr>
        <w:numPr>
          <w:ilvl w:val="0"/>
          <w:numId w:val="46"/>
        </w:numPr>
        <w:tabs>
          <w:tab w:val="left" w:pos="357"/>
        </w:tabs>
        <w:spacing w:after="0" w:line="240" w:lineRule="auto"/>
        <w:jc w:val="both"/>
      </w:pPr>
      <w:r w:rsidRPr="00BC5CF9">
        <w:t>Internal Windows – monthly</w:t>
      </w:r>
    </w:p>
    <w:p w14:paraId="424C1A27" w14:textId="77777777" w:rsidR="0081152A" w:rsidRPr="00BC5CF9" w:rsidRDefault="0081152A">
      <w:pPr>
        <w:numPr>
          <w:ilvl w:val="0"/>
          <w:numId w:val="46"/>
        </w:numPr>
        <w:tabs>
          <w:tab w:val="left" w:pos="357"/>
        </w:tabs>
        <w:spacing w:after="0" w:line="240" w:lineRule="auto"/>
        <w:jc w:val="both"/>
      </w:pPr>
      <w:r w:rsidRPr="00BC5CF9">
        <w:t>Carpet Steam Cleaning – 2 times a year quick dry machines to be used, done on preferably on Saturdays, not during working hours unless arranged with Site Supervisor.</w:t>
      </w:r>
    </w:p>
    <w:p w14:paraId="7C94129F" w14:textId="77777777" w:rsidR="0081152A" w:rsidRPr="00BC5CF9" w:rsidRDefault="0081152A">
      <w:pPr>
        <w:numPr>
          <w:ilvl w:val="0"/>
          <w:numId w:val="46"/>
        </w:numPr>
        <w:tabs>
          <w:tab w:val="left" w:pos="357"/>
        </w:tabs>
        <w:spacing w:after="0" w:line="240" w:lineRule="auto"/>
        <w:jc w:val="both"/>
      </w:pPr>
      <w:r w:rsidRPr="00BC5CF9">
        <w:t>Upholstery Cleaning – as and when required, but on weekends.</w:t>
      </w:r>
    </w:p>
    <w:p w14:paraId="579B5067" w14:textId="77777777" w:rsidR="0081152A" w:rsidRPr="00AC1FB8" w:rsidRDefault="0081152A" w:rsidP="00933619">
      <w:pPr>
        <w:ind w:left="720"/>
      </w:pPr>
    </w:p>
    <w:tbl>
      <w:tblPr>
        <w:tblpPr w:leftFromText="180" w:rightFromText="180" w:vertAnchor="text" w:horzAnchor="margin" w:tblpXSpec="center" w:tblpY="-1416"/>
        <w:tblW w:w="8440" w:type="dxa"/>
        <w:tblLook w:val="04A0" w:firstRow="1" w:lastRow="0" w:firstColumn="1" w:lastColumn="0" w:noHBand="0" w:noVBand="1"/>
      </w:tblPr>
      <w:tblGrid>
        <w:gridCol w:w="6440"/>
        <w:gridCol w:w="2000"/>
      </w:tblGrid>
      <w:tr w:rsidR="0081152A" w:rsidRPr="00AC1FB8" w14:paraId="7BCC28A7" w14:textId="77777777" w:rsidTr="000360F3">
        <w:trPr>
          <w:trHeight w:val="315"/>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7C6855F5" w14:textId="77777777" w:rsidR="0081152A" w:rsidRPr="00AC1FB8" w:rsidRDefault="0081152A" w:rsidP="00AC1FB8">
            <w:pPr>
              <w:rPr>
                <w:b/>
                <w:bCs/>
              </w:rPr>
            </w:pPr>
            <w:r w:rsidRPr="00AC1FB8">
              <w:rPr>
                <w:b/>
                <w:bCs/>
              </w:rPr>
              <w:lastRenderedPageBreak/>
              <w:t>Offices / Conference Venues / Accommodation Rooms / Data Centres / Pause Areas Etc.</w:t>
            </w:r>
          </w:p>
        </w:tc>
        <w:tc>
          <w:tcPr>
            <w:tcW w:w="2000" w:type="dxa"/>
            <w:tcBorders>
              <w:top w:val="single" w:sz="4" w:space="0" w:color="00B050"/>
              <w:left w:val="nil"/>
              <w:bottom w:val="single" w:sz="4" w:space="0" w:color="00B050"/>
              <w:right w:val="single" w:sz="4" w:space="0" w:color="00B050"/>
            </w:tcBorders>
            <w:shd w:val="clear" w:color="000000" w:fill="FFFFFF"/>
            <w:vAlign w:val="bottom"/>
            <w:hideMark/>
          </w:tcPr>
          <w:p w14:paraId="49B69057" w14:textId="77777777" w:rsidR="0081152A" w:rsidRPr="00AC1FB8" w:rsidRDefault="0081152A" w:rsidP="00AC1FB8">
            <w:pPr>
              <w:rPr>
                <w:b/>
                <w:bCs/>
              </w:rPr>
            </w:pPr>
            <w:r w:rsidRPr="00AC1FB8">
              <w:rPr>
                <w:b/>
                <w:bCs/>
              </w:rPr>
              <w:t xml:space="preserve"> Frequency </w:t>
            </w:r>
          </w:p>
        </w:tc>
      </w:tr>
      <w:tr w:rsidR="0081152A" w:rsidRPr="00AC1FB8" w14:paraId="2D69EF5F" w14:textId="77777777" w:rsidTr="000360F3">
        <w:trPr>
          <w:trHeight w:val="315"/>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624080B5" w14:textId="77777777" w:rsidR="0081152A" w:rsidRPr="00AC1FB8" w:rsidRDefault="0081152A" w:rsidP="00AC1FB8">
            <w:r w:rsidRPr="00AC1FB8">
              <w:t xml:space="preserve">All wastepaper bins to be emptied and washed with disinfectant </w:t>
            </w:r>
          </w:p>
        </w:tc>
        <w:tc>
          <w:tcPr>
            <w:tcW w:w="2000" w:type="dxa"/>
            <w:tcBorders>
              <w:top w:val="nil"/>
              <w:left w:val="nil"/>
              <w:bottom w:val="single" w:sz="4" w:space="0" w:color="00B050"/>
              <w:right w:val="single" w:sz="4" w:space="0" w:color="00B050"/>
            </w:tcBorders>
            <w:shd w:val="clear" w:color="000000" w:fill="FFFFFF"/>
            <w:vAlign w:val="bottom"/>
            <w:hideMark/>
          </w:tcPr>
          <w:p w14:paraId="5F968B46" w14:textId="77777777" w:rsidR="0081152A" w:rsidRPr="00AC1FB8" w:rsidRDefault="0081152A" w:rsidP="00AC1FB8">
            <w:r w:rsidRPr="00AC1FB8">
              <w:t>Daily</w:t>
            </w:r>
          </w:p>
        </w:tc>
      </w:tr>
      <w:tr w:rsidR="0081152A" w:rsidRPr="00AC1FB8" w14:paraId="106046E1" w14:textId="77777777" w:rsidTr="000360F3">
        <w:trPr>
          <w:trHeight w:val="315"/>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5410DB6A" w14:textId="77777777" w:rsidR="0081152A" w:rsidRPr="00AC1FB8" w:rsidRDefault="0081152A" w:rsidP="00AC1FB8">
            <w:r w:rsidRPr="00AC1FB8">
              <w:t>Dusting</w:t>
            </w:r>
          </w:p>
        </w:tc>
        <w:tc>
          <w:tcPr>
            <w:tcW w:w="2000" w:type="dxa"/>
            <w:tcBorders>
              <w:top w:val="nil"/>
              <w:left w:val="nil"/>
              <w:bottom w:val="single" w:sz="4" w:space="0" w:color="00B050"/>
              <w:right w:val="single" w:sz="4" w:space="0" w:color="00B050"/>
            </w:tcBorders>
            <w:shd w:val="clear" w:color="000000" w:fill="FFFFFF"/>
            <w:vAlign w:val="bottom"/>
            <w:hideMark/>
          </w:tcPr>
          <w:p w14:paraId="25BE4B6C" w14:textId="77777777" w:rsidR="0081152A" w:rsidRPr="00AC1FB8" w:rsidRDefault="0081152A" w:rsidP="00AC1FB8">
            <w:r w:rsidRPr="00AC1FB8">
              <w:t>Daily</w:t>
            </w:r>
          </w:p>
        </w:tc>
      </w:tr>
      <w:tr w:rsidR="0081152A" w:rsidRPr="00AC1FB8" w14:paraId="774178B9" w14:textId="77777777" w:rsidTr="000360F3">
        <w:trPr>
          <w:trHeight w:val="300"/>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588BD4A4" w14:textId="77777777" w:rsidR="0081152A" w:rsidRPr="00AC1FB8" w:rsidRDefault="0081152A" w:rsidP="00AC1FB8">
            <w:r w:rsidRPr="00AC1FB8">
              <w:t>Cob/Spider webs</w:t>
            </w:r>
          </w:p>
        </w:tc>
        <w:tc>
          <w:tcPr>
            <w:tcW w:w="2000" w:type="dxa"/>
            <w:tcBorders>
              <w:top w:val="nil"/>
              <w:left w:val="nil"/>
              <w:bottom w:val="single" w:sz="4" w:space="0" w:color="00B050"/>
              <w:right w:val="single" w:sz="4" w:space="0" w:color="00B050"/>
            </w:tcBorders>
            <w:shd w:val="clear" w:color="000000" w:fill="FFFFFF"/>
            <w:vAlign w:val="bottom"/>
            <w:hideMark/>
          </w:tcPr>
          <w:p w14:paraId="07698C8C" w14:textId="77777777" w:rsidR="0081152A" w:rsidRPr="00AC1FB8" w:rsidRDefault="0081152A" w:rsidP="00AC1FB8">
            <w:r w:rsidRPr="00AC1FB8">
              <w:t>Weekly</w:t>
            </w:r>
          </w:p>
        </w:tc>
      </w:tr>
      <w:tr w:rsidR="0081152A" w:rsidRPr="00AC1FB8" w14:paraId="645F5F80" w14:textId="77777777" w:rsidTr="000360F3">
        <w:trPr>
          <w:trHeight w:val="315"/>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25C1554F" w14:textId="77777777" w:rsidR="0081152A" w:rsidRPr="00AC1FB8" w:rsidRDefault="0081152A" w:rsidP="00AC1FB8">
            <w:r w:rsidRPr="00AC1FB8">
              <w:t>Computer Screens</w:t>
            </w:r>
          </w:p>
        </w:tc>
        <w:tc>
          <w:tcPr>
            <w:tcW w:w="2000" w:type="dxa"/>
            <w:tcBorders>
              <w:top w:val="nil"/>
              <w:left w:val="nil"/>
              <w:bottom w:val="single" w:sz="4" w:space="0" w:color="00B050"/>
              <w:right w:val="single" w:sz="4" w:space="0" w:color="00B050"/>
            </w:tcBorders>
            <w:shd w:val="clear" w:color="000000" w:fill="FFFFFF"/>
            <w:vAlign w:val="bottom"/>
            <w:hideMark/>
          </w:tcPr>
          <w:p w14:paraId="04F2742C" w14:textId="77777777" w:rsidR="0081152A" w:rsidRPr="00AC1FB8" w:rsidRDefault="0081152A" w:rsidP="00AC1FB8">
            <w:r w:rsidRPr="00AC1FB8">
              <w:t>Daily</w:t>
            </w:r>
          </w:p>
        </w:tc>
      </w:tr>
      <w:tr w:rsidR="0081152A" w:rsidRPr="00AC1FB8" w14:paraId="02E1DDB8" w14:textId="77777777" w:rsidTr="000360F3">
        <w:trPr>
          <w:trHeight w:val="300"/>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39DF8F16" w14:textId="77777777" w:rsidR="0081152A" w:rsidRPr="00AC1FB8" w:rsidRDefault="0081152A" w:rsidP="00AC1FB8">
            <w:r w:rsidRPr="00AC1FB8">
              <w:t>Switches</w:t>
            </w:r>
          </w:p>
        </w:tc>
        <w:tc>
          <w:tcPr>
            <w:tcW w:w="2000" w:type="dxa"/>
            <w:tcBorders>
              <w:top w:val="nil"/>
              <w:left w:val="nil"/>
              <w:bottom w:val="single" w:sz="4" w:space="0" w:color="00B050"/>
              <w:right w:val="single" w:sz="4" w:space="0" w:color="00B050"/>
            </w:tcBorders>
            <w:shd w:val="clear" w:color="000000" w:fill="FFFFFF"/>
            <w:vAlign w:val="bottom"/>
            <w:hideMark/>
          </w:tcPr>
          <w:p w14:paraId="508113CF" w14:textId="77777777" w:rsidR="0081152A" w:rsidRPr="00AC1FB8" w:rsidRDefault="0081152A" w:rsidP="00AC1FB8">
            <w:r w:rsidRPr="00AC1FB8">
              <w:t>Daily</w:t>
            </w:r>
          </w:p>
        </w:tc>
      </w:tr>
      <w:tr w:rsidR="0081152A" w:rsidRPr="00AC1FB8" w14:paraId="0BBF00E0" w14:textId="77777777" w:rsidTr="000360F3">
        <w:trPr>
          <w:trHeight w:val="300"/>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2E039670" w14:textId="77777777" w:rsidR="0081152A" w:rsidRPr="00AC1FB8" w:rsidRDefault="0081152A" w:rsidP="00AC1FB8">
            <w:r w:rsidRPr="00AC1FB8">
              <w:t>Phones</w:t>
            </w:r>
          </w:p>
        </w:tc>
        <w:tc>
          <w:tcPr>
            <w:tcW w:w="2000" w:type="dxa"/>
            <w:tcBorders>
              <w:top w:val="nil"/>
              <w:left w:val="nil"/>
              <w:bottom w:val="single" w:sz="4" w:space="0" w:color="00B050"/>
              <w:right w:val="single" w:sz="4" w:space="0" w:color="00B050"/>
            </w:tcBorders>
            <w:shd w:val="clear" w:color="000000" w:fill="FFFFFF"/>
            <w:vAlign w:val="bottom"/>
            <w:hideMark/>
          </w:tcPr>
          <w:p w14:paraId="5AAF222D" w14:textId="77777777" w:rsidR="0081152A" w:rsidRPr="00AC1FB8" w:rsidRDefault="0081152A" w:rsidP="00AC1FB8">
            <w:r w:rsidRPr="00AC1FB8">
              <w:t>Daily</w:t>
            </w:r>
          </w:p>
        </w:tc>
      </w:tr>
      <w:tr w:rsidR="0081152A" w:rsidRPr="00AC1FB8" w14:paraId="221ADE48" w14:textId="77777777" w:rsidTr="000360F3">
        <w:trPr>
          <w:trHeight w:val="315"/>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399153C3" w14:textId="77777777" w:rsidR="0081152A" w:rsidRPr="00AC1FB8" w:rsidRDefault="0081152A" w:rsidP="00AC1FB8">
            <w:r w:rsidRPr="00AC1FB8">
              <w:t>Keyboards</w:t>
            </w:r>
          </w:p>
        </w:tc>
        <w:tc>
          <w:tcPr>
            <w:tcW w:w="2000" w:type="dxa"/>
            <w:tcBorders>
              <w:top w:val="nil"/>
              <w:left w:val="nil"/>
              <w:bottom w:val="single" w:sz="4" w:space="0" w:color="00B050"/>
              <w:right w:val="single" w:sz="4" w:space="0" w:color="00B050"/>
            </w:tcBorders>
            <w:shd w:val="clear" w:color="000000" w:fill="FFFFFF"/>
            <w:vAlign w:val="bottom"/>
            <w:hideMark/>
          </w:tcPr>
          <w:p w14:paraId="17473722" w14:textId="77777777" w:rsidR="0081152A" w:rsidRPr="00AC1FB8" w:rsidRDefault="0081152A" w:rsidP="00AC1FB8">
            <w:r w:rsidRPr="00AC1FB8">
              <w:t>Daily</w:t>
            </w:r>
          </w:p>
        </w:tc>
      </w:tr>
      <w:tr w:rsidR="0081152A" w:rsidRPr="00AC1FB8" w14:paraId="4512CD5B" w14:textId="77777777" w:rsidTr="000360F3">
        <w:trPr>
          <w:trHeight w:val="300"/>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7BCE3C35" w14:textId="77777777" w:rsidR="0081152A" w:rsidRPr="00AC1FB8" w:rsidRDefault="0081152A" w:rsidP="00AC1FB8">
            <w:r w:rsidRPr="00AC1FB8">
              <w:t>Electrical Outlet</w:t>
            </w:r>
          </w:p>
        </w:tc>
        <w:tc>
          <w:tcPr>
            <w:tcW w:w="2000" w:type="dxa"/>
            <w:tcBorders>
              <w:top w:val="nil"/>
              <w:left w:val="nil"/>
              <w:bottom w:val="single" w:sz="4" w:space="0" w:color="00B050"/>
              <w:right w:val="single" w:sz="4" w:space="0" w:color="00B050"/>
            </w:tcBorders>
            <w:shd w:val="clear" w:color="000000" w:fill="FFFFFF"/>
            <w:vAlign w:val="bottom"/>
            <w:hideMark/>
          </w:tcPr>
          <w:p w14:paraId="31E8A51B" w14:textId="77777777" w:rsidR="0081152A" w:rsidRPr="00AC1FB8" w:rsidRDefault="0081152A" w:rsidP="00AC1FB8">
            <w:r w:rsidRPr="00AC1FB8">
              <w:t>Weekly</w:t>
            </w:r>
          </w:p>
        </w:tc>
      </w:tr>
      <w:tr w:rsidR="0081152A" w:rsidRPr="00AC1FB8" w14:paraId="011843C7" w14:textId="77777777" w:rsidTr="000360F3">
        <w:trPr>
          <w:trHeight w:val="300"/>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7D5D0002" w14:textId="77777777" w:rsidR="0081152A" w:rsidRPr="00AC1FB8" w:rsidRDefault="0081152A" w:rsidP="00AC1FB8">
            <w:r w:rsidRPr="00AC1FB8">
              <w:t>Floor</w:t>
            </w:r>
          </w:p>
        </w:tc>
        <w:tc>
          <w:tcPr>
            <w:tcW w:w="2000" w:type="dxa"/>
            <w:tcBorders>
              <w:top w:val="nil"/>
              <w:left w:val="nil"/>
              <w:bottom w:val="single" w:sz="4" w:space="0" w:color="00B050"/>
              <w:right w:val="single" w:sz="4" w:space="0" w:color="00B050"/>
            </w:tcBorders>
            <w:shd w:val="clear" w:color="000000" w:fill="FFFFFF"/>
            <w:vAlign w:val="bottom"/>
            <w:hideMark/>
          </w:tcPr>
          <w:p w14:paraId="73D658C4" w14:textId="77777777" w:rsidR="0081152A" w:rsidRPr="00AC1FB8" w:rsidRDefault="0081152A" w:rsidP="00AC1FB8">
            <w:r w:rsidRPr="00AC1FB8">
              <w:t>Daily</w:t>
            </w:r>
          </w:p>
        </w:tc>
      </w:tr>
      <w:tr w:rsidR="0081152A" w:rsidRPr="00AC1FB8" w14:paraId="58D490E6" w14:textId="77777777" w:rsidTr="000360F3">
        <w:trPr>
          <w:trHeight w:val="315"/>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1AECE46A" w14:textId="77777777" w:rsidR="0081152A" w:rsidRPr="00AC1FB8" w:rsidRDefault="0081152A" w:rsidP="00AC1FB8">
            <w:r w:rsidRPr="00AC1FB8">
              <w:t>Kitchen Trash</w:t>
            </w:r>
          </w:p>
        </w:tc>
        <w:tc>
          <w:tcPr>
            <w:tcW w:w="2000" w:type="dxa"/>
            <w:tcBorders>
              <w:top w:val="nil"/>
              <w:left w:val="nil"/>
              <w:bottom w:val="single" w:sz="4" w:space="0" w:color="00B050"/>
              <w:right w:val="single" w:sz="4" w:space="0" w:color="00B050"/>
            </w:tcBorders>
            <w:shd w:val="clear" w:color="000000" w:fill="FFFFFF"/>
            <w:vAlign w:val="bottom"/>
            <w:hideMark/>
          </w:tcPr>
          <w:p w14:paraId="0D03760D" w14:textId="77777777" w:rsidR="0081152A" w:rsidRPr="00AC1FB8" w:rsidRDefault="0081152A" w:rsidP="00AC1FB8">
            <w:r w:rsidRPr="00AC1FB8">
              <w:t>3 x Daily</w:t>
            </w:r>
          </w:p>
        </w:tc>
      </w:tr>
      <w:tr w:rsidR="0081152A" w:rsidRPr="00AC1FB8" w14:paraId="62AA532E" w14:textId="77777777" w:rsidTr="000360F3">
        <w:trPr>
          <w:trHeight w:val="315"/>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6DC7A447" w14:textId="77777777" w:rsidR="0081152A" w:rsidRPr="00AC1FB8" w:rsidRDefault="0081152A" w:rsidP="00AC1FB8">
            <w:r w:rsidRPr="00AC1FB8">
              <w:t xml:space="preserve">Walls spot cleaned with disinfectant </w:t>
            </w:r>
          </w:p>
        </w:tc>
        <w:tc>
          <w:tcPr>
            <w:tcW w:w="2000" w:type="dxa"/>
            <w:tcBorders>
              <w:top w:val="nil"/>
              <w:left w:val="nil"/>
              <w:bottom w:val="single" w:sz="4" w:space="0" w:color="00B050"/>
              <w:right w:val="single" w:sz="4" w:space="0" w:color="00B050"/>
            </w:tcBorders>
            <w:shd w:val="clear" w:color="000000" w:fill="FFFFFF"/>
            <w:vAlign w:val="bottom"/>
            <w:hideMark/>
          </w:tcPr>
          <w:p w14:paraId="1EF61C59" w14:textId="77777777" w:rsidR="0081152A" w:rsidRPr="00AC1FB8" w:rsidRDefault="0081152A" w:rsidP="00AC1FB8">
            <w:r w:rsidRPr="00AC1FB8">
              <w:t>Monthly</w:t>
            </w:r>
          </w:p>
        </w:tc>
      </w:tr>
      <w:tr w:rsidR="0081152A" w:rsidRPr="00AC1FB8" w14:paraId="5801D020" w14:textId="77777777" w:rsidTr="000360F3">
        <w:trPr>
          <w:trHeight w:val="315"/>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3B45E52D" w14:textId="77777777" w:rsidR="0081152A" w:rsidRPr="00AC1FB8" w:rsidRDefault="0081152A" w:rsidP="00AC1FB8">
            <w:r w:rsidRPr="00AC1FB8">
              <w:t>Curtains Vacuum</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0375C48C" w14:textId="77777777" w:rsidR="0081152A" w:rsidRPr="00AC1FB8" w:rsidRDefault="0081152A" w:rsidP="00AC1FB8">
            <w:r w:rsidRPr="00AC1FB8">
              <w:t>Monthly</w:t>
            </w:r>
          </w:p>
        </w:tc>
      </w:tr>
      <w:tr w:rsidR="0081152A" w:rsidRPr="00AC1FB8" w14:paraId="7A7BB601"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589A4E57" w14:textId="77777777" w:rsidR="0081152A" w:rsidRPr="00AC1FB8" w:rsidRDefault="0081152A" w:rsidP="00AC1FB8">
            <w:r w:rsidRPr="00AC1FB8">
              <w:t>Window Blinds</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32BC3CF8" w14:textId="77777777" w:rsidR="0081152A" w:rsidRPr="00AC1FB8" w:rsidRDefault="0081152A" w:rsidP="00AC1FB8">
            <w:r w:rsidRPr="00AC1FB8">
              <w:t>Monthly</w:t>
            </w:r>
          </w:p>
        </w:tc>
      </w:tr>
      <w:tr w:rsidR="0081152A" w:rsidRPr="00AC1FB8" w14:paraId="15E39D30" w14:textId="77777777" w:rsidTr="000360F3">
        <w:trPr>
          <w:trHeight w:val="315"/>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7702423D" w14:textId="77777777" w:rsidR="0081152A" w:rsidRPr="00AC1FB8" w:rsidRDefault="0081152A" w:rsidP="00AC1FB8">
            <w:r w:rsidRPr="00AC1FB8">
              <w:t>Doors to be disinfected and markings to be removed</w:t>
            </w:r>
          </w:p>
        </w:tc>
        <w:tc>
          <w:tcPr>
            <w:tcW w:w="2000" w:type="dxa"/>
            <w:tcBorders>
              <w:top w:val="nil"/>
              <w:left w:val="nil"/>
              <w:bottom w:val="single" w:sz="4" w:space="0" w:color="00B050"/>
              <w:right w:val="single" w:sz="4" w:space="0" w:color="00B050"/>
            </w:tcBorders>
            <w:shd w:val="clear" w:color="000000" w:fill="FFFFFF"/>
            <w:vAlign w:val="bottom"/>
            <w:hideMark/>
          </w:tcPr>
          <w:p w14:paraId="2CB4245C" w14:textId="77777777" w:rsidR="0081152A" w:rsidRPr="00AC1FB8" w:rsidRDefault="0081152A" w:rsidP="00AC1FB8">
            <w:r w:rsidRPr="00AC1FB8">
              <w:t>Weekly</w:t>
            </w:r>
          </w:p>
        </w:tc>
      </w:tr>
      <w:tr w:rsidR="0081152A" w:rsidRPr="00AC1FB8" w14:paraId="5F482158"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58120404" w14:textId="77777777" w:rsidR="0081152A" w:rsidRPr="00AC1FB8" w:rsidRDefault="0081152A" w:rsidP="00AC1FB8">
            <w:r w:rsidRPr="00AC1FB8">
              <w:t xml:space="preserve">Carpeted areas must be vacuumed </w:t>
            </w:r>
          </w:p>
        </w:tc>
        <w:tc>
          <w:tcPr>
            <w:tcW w:w="2000" w:type="dxa"/>
            <w:tcBorders>
              <w:top w:val="nil"/>
              <w:left w:val="nil"/>
              <w:bottom w:val="single" w:sz="4" w:space="0" w:color="00B050"/>
              <w:right w:val="single" w:sz="4" w:space="0" w:color="00B050"/>
            </w:tcBorders>
            <w:shd w:val="clear" w:color="000000" w:fill="FFFFFF"/>
            <w:vAlign w:val="bottom"/>
            <w:hideMark/>
          </w:tcPr>
          <w:p w14:paraId="4630F587" w14:textId="77777777" w:rsidR="0081152A" w:rsidRPr="00AC1FB8" w:rsidRDefault="0081152A" w:rsidP="00AC1FB8">
            <w:r w:rsidRPr="00AC1FB8">
              <w:t>Daily</w:t>
            </w:r>
          </w:p>
        </w:tc>
      </w:tr>
      <w:tr w:rsidR="0081152A" w:rsidRPr="00AC1FB8" w14:paraId="1D902831"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D341CFC" w14:textId="77777777" w:rsidR="0081152A" w:rsidRPr="00AC1FB8" w:rsidRDefault="0081152A" w:rsidP="00AC1FB8">
            <w:r w:rsidRPr="00AC1FB8">
              <w:t xml:space="preserve">Upholstery of fabric chairs and couches to be vacuumed </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0348DE98" w14:textId="77777777" w:rsidR="0081152A" w:rsidRPr="00AC1FB8" w:rsidRDefault="0081152A" w:rsidP="00AC1FB8">
            <w:r w:rsidRPr="00AC1FB8">
              <w:t>Weekly</w:t>
            </w:r>
          </w:p>
        </w:tc>
      </w:tr>
      <w:tr w:rsidR="0081152A" w:rsidRPr="00AC1FB8" w14:paraId="1B80BBA7"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3E629168" w14:textId="77777777" w:rsidR="0081152A" w:rsidRPr="00AC1FB8" w:rsidRDefault="0081152A" w:rsidP="00AC1FB8">
            <w:r w:rsidRPr="00AC1FB8">
              <w:t xml:space="preserve">Couches and chairs upholstered with leather, to be cleaned </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67116B3" w14:textId="77777777" w:rsidR="0081152A" w:rsidRPr="00AC1FB8" w:rsidRDefault="0081152A" w:rsidP="00AC1FB8">
            <w:r w:rsidRPr="00AC1FB8">
              <w:t>Weekly</w:t>
            </w:r>
          </w:p>
        </w:tc>
      </w:tr>
      <w:tr w:rsidR="0081152A" w:rsidRPr="00AC1FB8" w14:paraId="04EE2F5C"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34ABBB5A" w14:textId="77777777" w:rsidR="0081152A" w:rsidRPr="00AC1FB8" w:rsidRDefault="0081152A" w:rsidP="00AC1FB8">
            <w:r w:rsidRPr="00AC1FB8">
              <w:t xml:space="preserve">Skirting, including power skirting, to be cleaned and disinfected </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3B3F42B0" w14:textId="77777777" w:rsidR="0081152A" w:rsidRPr="00AC1FB8" w:rsidRDefault="0081152A" w:rsidP="00AC1FB8">
            <w:r w:rsidRPr="00AC1FB8">
              <w:t>Weekly</w:t>
            </w:r>
          </w:p>
        </w:tc>
      </w:tr>
      <w:tr w:rsidR="0081152A" w:rsidRPr="00AC1FB8" w14:paraId="45B63A86"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409B9298" w14:textId="77777777" w:rsidR="0081152A" w:rsidRPr="00AC1FB8" w:rsidRDefault="0081152A" w:rsidP="00AC1FB8">
            <w:r w:rsidRPr="00AC1FB8">
              <w:t xml:space="preserve">All door handles to be cleaned with disinfectant </w:t>
            </w:r>
          </w:p>
        </w:tc>
        <w:tc>
          <w:tcPr>
            <w:tcW w:w="2000" w:type="dxa"/>
            <w:tcBorders>
              <w:top w:val="nil"/>
              <w:left w:val="nil"/>
              <w:bottom w:val="single" w:sz="4" w:space="0" w:color="00B050"/>
              <w:right w:val="single" w:sz="4" w:space="0" w:color="00B050"/>
            </w:tcBorders>
            <w:shd w:val="clear" w:color="000000" w:fill="FFFFFF"/>
            <w:vAlign w:val="bottom"/>
            <w:hideMark/>
          </w:tcPr>
          <w:p w14:paraId="2B53B793" w14:textId="77777777" w:rsidR="0081152A" w:rsidRPr="00AC1FB8" w:rsidRDefault="0081152A" w:rsidP="00AC1FB8">
            <w:r w:rsidRPr="00AC1FB8">
              <w:t>Daily</w:t>
            </w:r>
          </w:p>
        </w:tc>
      </w:tr>
      <w:tr w:rsidR="0081152A" w:rsidRPr="00AC1FB8" w14:paraId="4DC27DA4"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7AF00263" w14:textId="77777777" w:rsidR="0081152A" w:rsidRPr="00AC1FB8" w:rsidRDefault="0081152A" w:rsidP="00AC1FB8">
            <w:r w:rsidRPr="00AC1FB8">
              <w:t> </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4989CC1" w14:textId="77777777" w:rsidR="0081152A" w:rsidRPr="00AC1FB8" w:rsidRDefault="0081152A" w:rsidP="00AC1FB8">
            <w:r w:rsidRPr="00AC1FB8">
              <w:t> </w:t>
            </w:r>
          </w:p>
        </w:tc>
      </w:tr>
      <w:tr w:rsidR="0081152A" w:rsidRPr="00AC1FB8" w14:paraId="229CF500" w14:textId="77777777" w:rsidTr="000360F3">
        <w:trPr>
          <w:trHeight w:val="300"/>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395ADB23" w14:textId="77777777" w:rsidR="0081152A" w:rsidRPr="00AC1FB8" w:rsidRDefault="0081152A" w:rsidP="00AC1FB8">
            <w:pPr>
              <w:rPr>
                <w:b/>
                <w:bCs/>
              </w:rPr>
            </w:pPr>
            <w:r w:rsidRPr="00AC1FB8">
              <w:rPr>
                <w:b/>
                <w:bCs/>
              </w:rPr>
              <w:t>Building Internal</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D95B065" w14:textId="77777777" w:rsidR="0081152A" w:rsidRPr="00AC1FB8" w:rsidRDefault="0081152A" w:rsidP="00AC1FB8">
            <w:r w:rsidRPr="00AC1FB8">
              <w:t> </w:t>
            </w:r>
          </w:p>
        </w:tc>
      </w:tr>
      <w:tr w:rsidR="0081152A" w:rsidRPr="00AC1FB8" w14:paraId="64CF8151"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7A6FC076" w14:textId="77777777" w:rsidR="0081152A" w:rsidRPr="00AC1FB8" w:rsidRDefault="0081152A" w:rsidP="00AC1FB8">
            <w:r w:rsidRPr="00AC1FB8">
              <w:t xml:space="preserve">Tiles and stairs to be swept and washed </w:t>
            </w:r>
          </w:p>
        </w:tc>
        <w:tc>
          <w:tcPr>
            <w:tcW w:w="2000" w:type="dxa"/>
            <w:tcBorders>
              <w:top w:val="nil"/>
              <w:left w:val="nil"/>
              <w:bottom w:val="single" w:sz="4" w:space="0" w:color="00B050"/>
              <w:right w:val="single" w:sz="4" w:space="0" w:color="00B050"/>
            </w:tcBorders>
            <w:shd w:val="clear" w:color="000000" w:fill="FFFFFF"/>
            <w:vAlign w:val="bottom"/>
            <w:hideMark/>
          </w:tcPr>
          <w:p w14:paraId="2C37694D" w14:textId="77777777" w:rsidR="0081152A" w:rsidRPr="00AC1FB8" w:rsidRDefault="0081152A" w:rsidP="00AC1FB8">
            <w:r w:rsidRPr="00AC1FB8">
              <w:t>Daily</w:t>
            </w:r>
          </w:p>
        </w:tc>
      </w:tr>
      <w:tr w:rsidR="0081152A" w:rsidRPr="00AC1FB8" w14:paraId="2ABE1363"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07A0F22C" w14:textId="77777777" w:rsidR="0081152A" w:rsidRPr="00AC1FB8" w:rsidRDefault="0081152A" w:rsidP="00AC1FB8">
            <w:r w:rsidRPr="00AC1FB8">
              <w:t xml:space="preserve">Handrails to be wiped </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44772B1F" w14:textId="77777777" w:rsidR="0081152A" w:rsidRPr="00AC1FB8" w:rsidRDefault="0081152A" w:rsidP="00AC1FB8">
            <w:r w:rsidRPr="00AC1FB8">
              <w:t>3 times a day</w:t>
            </w:r>
          </w:p>
        </w:tc>
      </w:tr>
      <w:tr w:rsidR="0081152A" w:rsidRPr="00AC1FB8" w14:paraId="6335551C"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58FA8F9C" w14:textId="77777777" w:rsidR="0081152A" w:rsidRPr="00AC1FB8" w:rsidRDefault="0081152A" w:rsidP="00AC1FB8">
            <w:r w:rsidRPr="00AC1FB8">
              <w:t xml:space="preserve">Main entrance windows and doors to be washed </w:t>
            </w:r>
          </w:p>
        </w:tc>
        <w:tc>
          <w:tcPr>
            <w:tcW w:w="2000" w:type="dxa"/>
            <w:tcBorders>
              <w:top w:val="nil"/>
              <w:left w:val="nil"/>
              <w:bottom w:val="single" w:sz="4" w:space="0" w:color="00B050"/>
              <w:right w:val="single" w:sz="4" w:space="0" w:color="00B050"/>
            </w:tcBorders>
            <w:shd w:val="clear" w:color="000000" w:fill="FFFFFF"/>
            <w:vAlign w:val="bottom"/>
            <w:hideMark/>
          </w:tcPr>
          <w:p w14:paraId="1F643AED" w14:textId="77777777" w:rsidR="0081152A" w:rsidRPr="00AC1FB8" w:rsidRDefault="0081152A" w:rsidP="00AC1FB8">
            <w:r w:rsidRPr="00AC1FB8">
              <w:t>Daily</w:t>
            </w:r>
          </w:p>
        </w:tc>
      </w:tr>
      <w:tr w:rsidR="0081152A" w:rsidRPr="00AC1FB8" w14:paraId="6BC3C2B2"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100F0A29" w14:textId="77777777" w:rsidR="0081152A" w:rsidRPr="00AC1FB8" w:rsidRDefault="0081152A" w:rsidP="00AC1FB8">
            <w:r w:rsidRPr="00AC1FB8">
              <w:t xml:space="preserve">Carpeted areas must be vacuumed </w:t>
            </w:r>
          </w:p>
        </w:tc>
        <w:tc>
          <w:tcPr>
            <w:tcW w:w="2000" w:type="dxa"/>
            <w:tcBorders>
              <w:top w:val="nil"/>
              <w:left w:val="nil"/>
              <w:bottom w:val="single" w:sz="4" w:space="0" w:color="00B050"/>
              <w:right w:val="single" w:sz="4" w:space="0" w:color="00B050"/>
            </w:tcBorders>
            <w:shd w:val="clear" w:color="000000" w:fill="FFFFFF"/>
            <w:vAlign w:val="bottom"/>
            <w:hideMark/>
          </w:tcPr>
          <w:p w14:paraId="2C058B75" w14:textId="77777777" w:rsidR="0081152A" w:rsidRPr="00AC1FB8" w:rsidRDefault="0081152A" w:rsidP="00AC1FB8">
            <w:r w:rsidRPr="00AC1FB8">
              <w:t>Daily</w:t>
            </w:r>
          </w:p>
        </w:tc>
      </w:tr>
      <w:tr w:rsidR="0081152A" w:rsidRPr="00AC1FB8" w14:paraId="0FAC1F43"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50111389" w14:textId="77777777" w:rsidR="0081152A" w:rsidRPr="00AC1FB8" w:rsidRDefault="0081152A" w:rsidP="00AC1FB8">
            <w:r w:rsidRPr="00AC1FB8">
              <w:t xml:space="preserve">Non-carpeted areas must be washed/mopped </w:t>
            </w:r>
          </w:p>
        </w:tc>
        <w:tc>
          <w:tcPr>
            <w:tcW w:w="2000" w:type="dxa"/>
            <w:tcBorders>
              <w:top w:val="nil"/>
              <w:left w:val="nil"/>
              <w:bottom w:val="single" w:sz="4" w:space="0" w:color="00B050"/>
              <w:right w:val="single" w:sz="4" w:space="0" w:color="00B050"/>
            </w:tcBorders>
            <w:shd w:val="clear" w:color="000000" w:fill="FFFFFF"/>
            <w:vAlign w:val="bottom"/>
            <w:hideMark/>
          </w:tcPr>
          <w:p w14:paraId="3A2745C3" w14:textId="77777777" w:rsidR="0081152A" w:rsidRPr="00AC1FB8" w:rsidRDefault="0081152A" w:rsidP="00AC1FB8">
            <w:r w:rsidRPr="00AC1FB8">
              <w:t>Daily</w:t>
            </w:r>
          </w:p>
        </w:tc>
      </w:tr>
      <w:tr w:rsidR="0081152A" w:rsidRPr="00AC1FB8" w14:paraId="6E3D6208"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59380383" w14:textId="77777777" w:rsidR="0081152A" w:rsidRPr="00AC1FB8" w:rsidRDefault="0081152A" w:rsidP="00AC1FB8">
            <w:r w:rsidRPr="00AC1FB8">
              <w:t xml:space="preserve">Stairways must be washed/vacuumed </w:t>
            </w:r>
          </w:p>
        </w:tc>
        <w:tc>
          <w:tcPr>
            <w:tcW w:w="2000" w:type="dxa"/>
            <w:tcBorders>
              <w:top w:val="nil"/>
              <w:left w:val="nil"/>
              <w:bottom w:val="single" w:sz="4" w:space="0" w:color="00B050"/>
              <w:right w:val="single" w:sz="4" w:space="0" w:color="00B050"/>
            </w:tcBorders>
            <w:shd w:val="clear" w:color="000000" w:fill="FFFFFF"/>
            <w:vAlign w:val="bottom"/>
            <w:hideMark/>
          </w:tcPr>
          <w:p w14:paraId="54EB9EF1" w14:textId="77777777" w:rsidR="0081152A" w:rsidRPr="00AC1FB8" w:rsidRDefault="0081152A" w:rsidP="00AC1FB8">
            <w:r w:rsidRPr="00AC1FB8">
              <w:t>Daily</w:t>
            </w:r>
          </w:p>
        </w:tc>
      </w:tr>
      <w:tr w:rsidR="0081152A" w:rsidRPr="00AC1FB8" w14:paraId="643D9B1F"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43E6CEFB" w14:textId="77777777" w:rsidR="0081152A" w:rsidRPr="00AC1FB8" w:rsidRDefault="0081152A" w:rsidP="00AC1FB8">
            <w:r w:rsidRPr="00AC1FB8">
              <w:t xml:space="preserve">Skirting, including power skirting, to be cleaned and disinfected </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089F599D" w14:textId="77777777" w:rsidR="0081152A" w:rsidRPr="00AC1FB8" w:rsidRDefault="0081152A" w:rsidP="00AC1FB8">
            <w:r w:rsidRPr="00AC1FB8">
              <w:t>Weekly</w:t>
            </w:r>
          </w:p>
        </w:tc>
      </w:tr>
      <w:tr w:rsidR="0081152A" w:rsidRPr="00AC1FB8" w14:paraId="4FACF096"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2A74F238" w14:textId="77777777" w:rsidR="0081152A" w:rsidRPr="00AC1FB8" w:rsidRDefault="0081152A" w:rsidP="00AC1FB8">
            <w:r w:rsidRPr="00AC1FB8">
              <w:t xml:space="preserve">All door handles to be cleaned with disinfectant </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37D0EC8" w14:textId="77777777" w:rsidR="0081152A" w:rsidRPr="00AC1FB8" w:rsidRDefault="0081152A" w:rsidP="00AC1FB8">
            <w:r w:rsidRPr="00AC1FB8">
              <w:t>Weekly</w:t>
            </w:r>
          </w:p>
        </w:tc>
      </w:tr>
      <w:tr w:rsidR="0081152A" w:rsidRPr="00AC1FB8" w14:paraId="730FD3FA"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389693D8" w14:textId="77777777" w:rsidR="0081152A" w:rsidRPr="00AC1FB8" w:rsidRDefault="0081152A" w:rsidP="00AC1FB8">
            <w:r w:rsidRPr="00AC1FB8">
              <w:t xml:space="preserve">All wastepaper bins to be washed with disinfectant </w:t>
            </w:r>
          </w:p>
        </w:tc>
        <w:tc>
          <w:tcPr>
            <w:tcW w:w="2000" w:type="dxa"/>
            <w:tcBorders>
              <w:top w:val="nil"/>
              <w:left w:val="nil"/>
              <w:bottom w:val="single" w:sz="4" w:space="0" w:color="00B050"/>
              <w:right w:val="single" w:sz="4" w:space="0" w:color="00B050"/>
            </w:tcBorders>
            <w:shd w:val="clear" w:color="000000" w:fill="FFFFFF"/>
            <w:vAlign w:val="bottom"/>
            <w:hideMark/>
          </w:tcPr>
          <w:p w14:paraId="03B287C9" w14:textId="77777777" w:rsidR="0081152A" w:rsidRPr="00AC1FB8" w:rsidRDefault="0081152A" w:rsidP="00AC1FB8">
            <w:r w:rsidRPr="00AC1FB8">
              <w:t>Daily</w:t>
            </w:r>
          </w:p>
        </w:tc>
      </w:tr>
      <w:tr w:rsidR="0081152A" w:rsidRPr="00AC1FB8" w14:paraId="5B5BDD33"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4144133C" w14:textId="77777777" w:rsidR="0081152A" w:rsidRPr="00AC1FB8" w:rsidRDefault="0081152A" w:rsidP="00AC1FB8">
            <w:r w:rsidRPr="00AC1FB8">
              <w:t xml:space="preserve">Reception area to be properly cleaned </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BA2B08C" w14:textId="77777777" w:rsidR="0081152A" w:rsidRPr="00AC1FB8" w:rsidRDefault="0081152A" w:rsidP="00AC1FB8">
            <w:r w:rsidRPr="00AC1FB8">
              <w:t>3 times a day</w:t>
            </w:r>
          </w:p>
        </w:tc>
      </w:tr>
      <w:tr w:rsidR="0081152A" w:rsidRPr="00AC1FB8" w14:paraId="67343154" w14:textId="77777777" w:rsidTr="000360F3">
        <w:trPr>
          <w:trHeight w:val="315"/>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E41CE8F" w14:textId="77777777" w:rsidR="0081152A" w:rsidRPr="00AC1FB8" w:rsidRDefault="0081152A" w:rsidP="00AC1FB8">
            <w:r w:rsidRPr="00AC1FB8">
              <w:lastRenderedPageBreak/>
              <w:t> </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D9E2667" w14:textId="77777777" w:rsidR="0081152A" w:rsidRPr="00AC1FB8" w:rsidRDefault="0081152A" w:rsidP="00AC1FB8">
            <w:r w:rsidRPr="00AC1FB8">
              <w:t> </w:t>
            </w:r>
          </w:p>
        </w:tc>
      </w:tr>
      <w:tr w:rsidR="0081152A" w:rsidRPr="00AC1FB8" w14:paraId="39C6B058" w14:textId="77777777" w:rsidTr="000360F3">
        <w:trPr>
          <w:trHeight w:val="315"/>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585563B7" w14:textId="77777777" w:rsidR="0081152A" w:rsidRPr="00AC1FB8" w:rsidRDefault="0081152A" w:rsidP="00AC1FB8">
            <w:pPr>
              <w:rPr>
                <w:b/>
                <w:bCs/>
              </w:rPr>
            </w:pPr>
            <w:r w:rsidRPr="00AC1FB8">
              <w:rPr>
                <w:b/>
                <w:bCs/>
              </w:rPr>
              <w:t>Bathrooms</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5EDF5B84" w14:textId="77777777" w:rsidR="0081152A" w:rsidRPr="00AC1FB8" w:rsidRDefault="0081152A" w:rsidP="00AC1FB8">
            <w:r w:rsidRPr="00AC1FB8">
              <w:t> </w:t>
            </w:r>
          </w:p>
        </w:tc>
      </w:tr>
      <w:tr w:rsidR="0081152A" w:rsidRPr="00AC1FB8" w14:paraId="58B46659" w14:textId="77777777" w:rsidTr="000360F3">
        <w:trPr>
          <w:trHeight w:val="315"/>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1667EE32" w14:textId="77777777" w:rsidR="0081152A" w:rsidRPr="00AC1FB8" w:rsidRDefault="0081152A" w:rsidP="00AC1FB8">
            <w:r w:rsidRPr="00AC1FB8">
              <w:t>Trash bags</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2C29BFEB" w14:textId="77777777" w:rsidR="0081152A" w:rsidRPr="00AC1FB8" w:rsidRDefault="0081152A" w:rsidP="00AC1FB8">
            <w:r w:rsidRPr="00AC1FB8">
              <w:t>Daily</w:t>
            </w:r>
          </w:p>
        </w:tc>
      </w:tr>
      <w:tr w:rsidR="0081152A" w:rsidRPr="00AC1FB8" w14:paraId="7AD9BB24" w14:textId="77777777" w:rsidTr="000360F3">
        <w:trPr>
          <w:trHeight w:val="315"/>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1BC74538" w14:textId="77777777" w:rsidR="0081152A" w:rsidRPr="00AC1FB8" w:rsidRDefault="0081152A" w:rsidP="00AC1FB8">
            <w:r w:rsidRPr="00AC1FB8">
              <w:t>Toilet bowls and hand wash basins to be spot cleaned</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46B72380" w14:textId="77777777" w:rsidR="0081152A" w:rsidRPr="00AC1FB8" w:rsidRDefault="0081152A" w:rsidP="00AC1FB8">
            <w:r w:rsidRPr="00AC1FB8">
              <w:t>3 times a day</w:t>
            </w:r>
          </w:p>
        </w:tc>
      </w:tr>
      <w:tr w:rsidR="0081152A" w:rsidRPr="00AC1FB8" w14:paraId="69F324AF"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0DED4586" w14:textId="77777777" w:rsidR="0081152A" w:rsidRPr="00AC1FB8" w:rsidRDefault="0081152A" w:rsidP="00AC1FB8">
            <w:r w:rsidRPr="00AC1FB8">
              <w:t>Counter &amp; Sink</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290D974" w14:textId="77777777" w:rsidR="0081152A" w:rsidRPr="00AC1FB8" w:rsidRDefault="0081152A" w:rsidP="00AC1FB8">
            <w:r w:rsidRPr="00AC1FB8">
              <w:t>Daily</w:t>
            </w:r>
          </w:p>
        </w:tc>
      </w:tr>
      <w:tr w:rsidR="0081152A" w:rsidRPr="00AC1FB8" w14:paraId="73780DD4"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2FD33CD8" w14:textId="77777777" w:rsidR="0081152A" w:rsidRPr="00AC1FB8" w:rsidRDefault="0081152A" w:rsidP="00AC1FB8">
            <w:r w:rsidRPr="00AC1FB8">
              <w:t>Mirrors</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55D1FA31" w14:textId="77777777" w:rsidR="0081152A" w:rsidRPr="00AC1FB8" w:rsidRDefault="0081152A" w:rsidP="00AC1FB8">
            <w:r w:rsidRPr="00AC1FB8">
              <w:t>Daily</w:t>
            </w:r>
          </w:p>
        </w:tc>
      </w:tr>
      <w:tr w:rsidR="0081152A" w:rsidRPr="00AC1FB8" w14:paraId="4B19C91F"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5FB76AA9" w14:textId="77777777" w:rsidR="0081152A" w:rsidRPr="00AC1FB8" w:rsidRDefault="0081152A" w:rsidP="00AC1FB8">
            <w:r w:rsidRPr="00AC1FB8">
              <w:t>Trash bins</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1A83BDEC" w14:textId="77777777" w:rsidR="0081152A" w:rsidRPr="00AC1FB8" w:rsidRDefault="0081152A" w:rsidP="00AC1FB8">
            <w:r w:rsidRPr="00AC1FB8">
              <w:t>Daily</w:t>
            </w:r>
          </w:p>
        </w:tc>
      </w:tr>
      <w:tr w:rsidR="0081152A" w:rsidRPr="00AC1FB8" w14:paraId="79FC6701"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3745818E" w14:textId="77777777" w:rsidR="0081152A" w:rsidRPr="00AC1FB8" w:rsidRDefault="0081152A" w:rsidP="00AC1FB8">
            <w:r w:rsidRPr="00AC1FB8">
              <w:t>Floor scrub</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0087EF85" w14:textId="77777777" w:rsidR="0081152A" w:rsidRPr="00AC1FB8" w:rsidRDefault="0081152A" w:rsidP="00AC1FB8">
            <w:r w:rsidRPr="00AC1FB8">
              <w:t>Daily</w:t>
            </w:r>
          </w:p>
        </w:tc>
      </w:tr>
      <w:tr w:rsidR="0081152A" w:rsidRPr="00AC1FB8" w14:paraId="5D8C2257"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3087937" w14:textId="77777777" w:rsidR="0081152A" w:rsidRPr="00AC1FB8" w:rsidRDefault="0081152A" w:rsidP="00AC1FB8">
            <w:r w:rsidRPr="00AC1FB8">
              <w:t>Toilet Paper</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571F0EEB" w14:textId="77777777" w:rsidR="0081152A" w:rsidRPr="00AC1FB8" w:rsidRDefault="0081152A" w:rsidP="00AC1FB8">
            <w:r w:rsidRPr="00AC1FB8">
              <w:t>Monday</w:t>
            </w:r>
          </w:p>
        </w:tc>
      </w:tr>
      <w:tr w:rsidR="0081152A" w:rsidRPr="00AC1FB8" w14:paraId="2BADD27A"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40E3CB1" w14:textId="77777777" w:rsidR="0081152A" w:rsidRPr="00AC1FB8" w:rsidRDefault="0081152A" w:rsidP="00AC1FB8">
            <w:r w:rsidRPr="00AC1FB8">
              <w:t>Hand Soap Refilled</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113B5162" w14:textId="77777777" w:rsidR="0081152A" w:rsidRPr="00AC1FB8" w:rsidRDefault="0081152A" w:rsidP="00AC1FB8">
            <w:r w:rsidRPr="00AC1FB8">
              <w:t>Daily</w:t>
            </w:r>
          </w:p>
        </w:tc>
      </w:tr>
      <w:tr w:rsidR="0081152A" w:rsidRPr="00AC1FB8" w14:paraId="5527F27A"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46705CCD" w14:textId="77777777" w:rsidR="0081152A" w:rsidRPr="00AC1FB8" w:rsidRDefault="0081152A" w:rsidP="00AC1FB8">
            <w:r w:rsidRPr="00AC1FB8">
              <w:t>Toilet seat wipes</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5FA4ED14" w14:textId="77777777" w:rsidR="0081152A" w:rsidRPr="00AC1FB8" w:rsidRDefault="0081152A" w:rsidP="00AC1FB8">
            <w:r w:rsidRPr="00AC1FB8">
              <w:t>Daily</w:t>
            </w:r>
          </w:p>
        </w:tc>
      </w:tr>
      <w:tr w:rsidR="0081152A" w:rsidRPr="00AC1FB8" w14:paraId="15D89F4B"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788E26D5" w14:textId="77777777" w:rsidR="0081152A" w:rsidRPr="00AC1FB8" w:rsidRDefault="0081152A" w:rsidP="00AC1FB8">
            <w:r w:rsidRPr="00AC1FB8">
              <w:t xml:space="preserve">Taps and fittings, basin outflow </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0074A488" w14:textId="77777777" w:rsidR="0081152A" w:rsidRPr="00AC1FB8" w:rsidRDefault="0081152A" w:rsidP="00AC1FB8">
            <w:r w:rsidRPr="00AC1FB8">
              <w:t>Daily</w:t>
            </w:r>
          </w:p>
        </w:tc>
      </w:tr>
      <w:tr w:rsidR="0081152A" w:rsidRPr="00AC1FB8" w14:paraId="2D303A36"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3263C854" w14:textId="77777777" w:rsidR="0081152A" w:rsidRPr="00AC1FB8" w:rsidRDefault="0081152A" w:rsidP="00AC1FB8">
            <w:r w:rsidRPr="00AC1FB8">
              <w:t> </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390919D1" w14:textId="77777777" w:rsidR="0081152A" w:rsidRPr="00AC1FB8" w:rsidRDefault="0081152A" w:rsidP="00AC1FB8">
            <w:r w:rsidRPr="00AC1FB8">
              <w:t> </w:t>
            </w:r>
          </w:p>
        </w:tc>
      </w:tr>
      <w:tr w:rsidR="0081152A" w:rsidRPr="00AC1FB8" w14:paraId="648B00BD" w14:textId="77777777" w:rsidTr="000360F3">
        <w:trPr>
          <w:trHeight w:val="315"/>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2E35EC28" w14:textId="77777777" w:rsidR="0081152A" w:rsidRPr="00AC1FB8" w:rsidRDefault="0081152A" w:rsidP="00AC1FB8">
            <w:pPr>
              <w:rPr>
                <w:b/>
                <w:bCs/>
              </w:rPr>
            </w:pPr>
            <w:r w:rsidRPr="00AC1FB8">
              <w:rPr>
                <w:b/>
                <w:bCs/>
              </w:rPr>
              <w:t>Kitchen Cleaning</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5B17965" w14:textId="77777777" w:rsidR="0081152A" w:rsidRPr="00AC1FB8" w:rsidRDefault="0081152A" w:rsidP="00AC1FB8">
            <w:r w:rsidRPr="00AC1FB8">
              <w:t> </w:t>
            </w:r>
          </w:p>
        </w:tc>
      </w:tr>
      <w:tr w:rsidR="0081152A" w:rsidRPr="00AC1FB8" w14:paraId="6A31CC6A" w14:textId="77777777" w:rsidTr="000360F3">
        <w:trPr>
          <w:trHeight w:val="315"/>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43A845D3" w14:textId="77777777" w:rsidR="0081152A" w:rsidRPr="00AC1FB8" w:rsidRDefault="0081152A" w:rsidP="00AC1FB8">
            <w:r w:rsidRPr="00AC1FB8">
              <w:t>Microwave</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298B9076" w14:textId="77777777" w:rsidR="0081152A" w:rsidRPr="00AC1FB8" w:rsidRDefault="0081152A" w:rsidP="00AC1FB8">
            <w:r w:rsidRPr="00AC1FB8">
              <w:t>Daily</w:t>
            </w:r>
          </w:p>
        </w:tc>
      </w:tr>
      <w:tr w:rsidR="0081152A" w:rsidRPr="00AC1FB8" w14:paraId="56BF7DE1" w14:textId="77777777" w:rsidTr="000360F3">
        <w:trPr>
          <w:trHeight w:val="315"/>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137BFEA3" w14:textId="77777777" w:rsidR="0081152A" w:rsidRPr="00AC1FB8" w:rsidRDefault="0081152A" w:rsidP="00AC1FB8">
            <w:r w:rsidRPr="00AC1FB8">
              <w:t>Dishes</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16E47DEC" w14:textId="77777777" w:rsidR="0081152A" w:rsidRPr="00AC1FB8" w:rsidRDefault="0081152A" w:rsidP="00AC1FB8">
            <w:r w:rsidRPr="00AC1FB8">
              <w:t>Daily</w:t>
            </w:r>
          </w:p>
        </w:tc>
      </w:tr>
      <w:tr w:rsidR="0081152A" w:rsidRPr="00AC1FB8" w14:paraId="03822898"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0B4D14F5" w14:textId="77777777" w:rsidR="0081152A" w:rsidRPr="00AC1FB8" w:rsidRDefault="0081152A" w:rsidP="00AC1FB8">
            <w:r w:rsidRPr="00AC1FB8">
              <w:t>Refrigerator</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2729A3EB" w14:textId="77777777" w:rsidR="0081152A" w:rsidRPr="00AC1FB8" w:rsidRDefault="0081152A" w:rsidP="00AC1FB8">
            <w:r w:rsidRPr="00AC1FB8">
              <w:t>Daily</w:t>
            </w:r>
          </w:p>
        </w:tc>
      </w:tr>
      <w:tr w:rsidR="0081152A" w:rsidRPr="00AC1FB8" w14:paraId="4CD89F16"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335C07DE" w14:textId="77777777" w:rsidR="0081152A" w:rsidRPr="00AC1FB8" w:rsidRDefault="0081152A" w:rsidP="00AC1FB8">
            <w:r w:rsidRPr="00AC1FB8">
              <w:t>Refrigerator Inside</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6CA68F69" w14:textId="77777777" w:rsidR="0081152A" w:rsidRPr="00AC1FB8" w:rsidRDefault="0081152A" w:rsidP="00AC1FB8">
            <w:r w:rsidRPr="00AC1FB8">
              <w:t>Weekly</w:t>
            </w:r>
          </w:p>
        </w:tc>
      </w:tr>
      <w:tr w:rsidR="0081152A" w:rsidRPr="00AC1FB8" w14:paraId="629E081E"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2D5BF738" w14:textId="77777777" w:rsidR="0081152A" w:rsidRPr="00AC1FB8" w:rsidRDefault="0081152A" w:rsidP="00AC1FB8">
            <w:r w:rsidRPr="00AC1FB8">
              <w:t>Cabinets</w:t>
            </w:r>
          </w:p>
        </w:tc>
        <w:tc>
          <w:tcPr>
            <w:tcW w:w="200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3C27EC39" w14:textId="77777777" w:rsidR="0081152A" w:rsidRPr="00AC1FB8" w:rsidRDefault="0081152A" w:rsidP="00AC1FB8">
            <w:r w:rsidRPr="00AC1FB8">
              <w:t>Weekly</w:t>
            </w:r>
          </w:p>
        </w:tc>
      </w:tr>
      <w:tr w:rsidR="0081152A" w:rsidRPr="00AC1FB8" w14:paraId="7CE71C3B" w14:textId="77777777" w:rsidTr="000360F3">
        <w:trPr>
          <w:trHeight w:val="300"/>
        </w:trPr>
        <w:tc>
          <w:tcPr>
            <w:tcW w:w="6440" w:type="dxa"/>
            <w:tcBorders>
              <w:top w:val="nil"/>
              <w:left w:val="single" w:sz="4" w:space="0" w:color="00B050"/>
              <w:bottom w:val="nil"/>
              <w:right w:val="single" w:sz="4" w:space="0" w:color="00B050"/>
            </w:tcBorders>
            <w:shd w:val="clear" w:color="000000" w:fill="FFFFFF"/>
            <w:vAlign w:val="bottom"/>
            <w:hideMark/>
          </w:tcPr>
          <w:p w14:paraId="63AA56B1" w14:textId="77777777" w:rsidR="0081152A" w:rsidRPr="00AC1FB8" w:rsidRDefault="0081152A" w:rsidP="00AC1FB8">
            <w:r w:rsidRPr="00AC1FB8">
              <w:t>Cabinets Outside</w:t>
            </w:r>
          </w:p>
        </w:tc>
        <w:tc>
          <w:tcPr>
            <w:tcW w:w="2000" w:type="dxa"/>
            <w:tcBorders>
              <w:top w:val="nil"/>
              <w:left w:val="nil"/>
              <w:bottom w:val="single" w:sz="4" w:space="0" w:color="00B050"/>
              <w:right w:val="single" w:sz="4" w:space="0" w:color="00B050"/>
            </w:tcBorders>
            <w:shd w:val="clear" w:color="000000" w:fill="FFFFFF"/>
            <w:vAlign w:val="bottom"/>
            <w:hideMark/>
          </w:tcPr>
          <w:p w14:paraId="18CC9E71" w14:textId="77777777" w:rsidR="0081152A" w:rsidRPr="00AC1FB8" w:rsidRDefault="0081152A" w:rsidP="00AC1FB8">
            <w:r w:rsidRPr="00AC1FB8">
              <w:t>Weekly</w:t>
            </w:r>
          </w:p>
        </w:tc>
      </w:tr>
      <w:tr w:rsidR="0081152A" w:rsidRPr="00AC1FB8" w14:paraId="04082370" w14:textId="77777777" w:rsidTr="000360F3">
        <w:trPr>
          <w:trHeight w:val="300"/>
        </w:trPr>
        <w:tc>
          <w:tcPr>
            <w:tcW w:w="6440" w:type="dxa"/>
            <w:tcBorders>
              <w:top w:val="single" w:sz="4" w:space="0" w:color="00B050"/>
              <w:left w:val="single" w:sz="4" w:space="0" w:color="00B050"/>
              <w:bottom w:val="single" w:sz="4" w:space="0" w:color="00B050"/>
              <w:right w:val="single" w:sz="4" w:space="0" w:color="00B050"/>
            </w:tcBorders>
            <w:shd w:val="clear" w:color="000000" w:fill="FFFFFF"/>
            <w:vAlign w:val="bottom"/>
            <w:hideMark/>
          </w:tcPr>
          <w:p w14:paraId="4932F2B4" w14:textId="77777777" w:rsidR="0081152A" w:rsidRPr="00AC1FB8" w:rsidRDefault="0081152A" w:rsidP="00AC1FB8">
            <w:r w:rsidRPr="00AC1FB8">
              <w:t>Sink</w:t>
            </w:r>
          </w:p>
        </w:tc>
        <w:tc>
          <w:tcPr>
            <w:tcW w:w="2000" w:type="dxa"/>
            <w:tcBorders>
              <w:top w:val="nil"/>
              <w:left w:val="nil"/>
              <w:bottom w:val="single" w:sz="4" w:space="0" w:color="00B050"/>
              <w:right w:val="single" w:sz="4" w:space="0" w:color="00B050"/>
            </w:tcBorders>
            <w:shd w:val="clear" w:color="000000" w:fill="FFFFFF"/>
            <w:vAlign w:val="bottom"/>
            <w:hideMark/>
          </w:tcPr>
          <w:p w14:paraId="4295B330" w14:textId="77777777" w:rsidR="0081152A" w:rsidRPr="00AC1FB8" w:rsidRDefault="0081152A" w:rsidP="00AC1FB8">
            <w:r w:rsidRPr="00AC1FB8">
              <w:t>Weekly</w:t>
            </w:r>
          </w:p>
        </w:tc>
      </w:tr>
      <w:tr w:rsidR="0081152A" w:rsidRPr="00AC1FB8" w14:paraId="1065CD6C" w14:textId="77777777" w:rsidTr="000360F3">
        <w:trPr>
          <w:trHeight w:val="300"/>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474441D9" w14:textId="77777777" w:rsidR="0081152A" w:rsidRPr="00AC1FB8" w:rsidRDefault="0081152A" w:rsidP="00AC1FB8">
            <w:r w:rsidRPr="00AC1FB8">
              <w:t>Countertop</w:t>
            </w:r>
          </w:p>
        </w:tc>
        <w:tc>
          <w:tcPr>
            <w:tcW w:w="2000" w:type="dxa"/>
            <w:tcBorders>
              <w:top w:val="nil"/>
              <w:left w:val="nil"/>
              <w:bottom w:val="single" w:sz="4" w:space="0" w:color="00B050"/>
              <w:right w:val="single" w:sz="4" w:space="0" w:color="00B050"/>
            </w:tcBorders>
            <w:shd w:val="clear" w:color="000000" w:fill="FFFFFF"/>
            <w:vAlign w:val="bottom"/>
            <w:hideMark/>
          </w:tcPr>
          <w:p w14:paraId="209F0A96" w14:textId="77777777" w:rsidR="0081152A" w:rsidRPr="00AC1FB8" w:rsidRDefault="0081152A" w:rsidP="00AC1FB8">
            <w:r w:rsidRPr="00AC1FB8">
              <w:t>Weekly</w:t>
            </w:r>
          </w:p>
        </w:tc>
      </w:tr>
      <w:tr w:rsidR="0081152A" w:rsidRPr="00AC1FB8" w14:paraId="4BE9648D" w14:textId="77777777" w:rsidTr="000360F3">
        <w:trPr>
          <w:trHeight w:val="300"/>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2C86732A" w14:textId="77777777" w:rsidR="0081152A" w:rsidRPr="00AC1FB8" w:rsidRDefault="0081152A" w:rsidP="00AC1FB8">
            <w:r w:rsidRPr="00AC1FB8">
              <w:t xml:space="preserve">Refill hand towels paper </w:t>
            </w:r>
          </w:p>
        </w:tc>
        <w:tc>
          <w:tcPr>
            <w:tcW w:w="2000" w:type="dxa"/>
            <w:tcBorders>
              <w:top w:val="nil"/>
              <w:left w:val="nil"/>
              <w:bottom w:val="single" w:sz="4" w:space="0" w:color="00B050"/>
              <w:right w:val="single" w:sz="4" w:space="0" w:color="00B050"/>
            </w:tcBorders>
            <w:shd w:val="clear" w:color="000000" w:fill="FFFFFF"/>
            <w:vAlign w:val="bottom"/>
            <w:hideMark/>
          </w:tcPr>
          <w:p w14:paraId="3CFCDE4F" w14:textId="77777777" w:rsidR="0081152A" w:rsidRPr="00AC1FB8" w:rsidRDefault="0081152A" w:rsidP="00AC1FB8">
            <w:r w:rsidRPr="00AC1FB8">
              <w:t>Daily</w:t>
            </w:r>
          </w:p>
        </w:tc>
      </w:tr>
      <w:tr w:rsidR="0081152A" w:rsidRPr="00AC1FB8" w14:paraId="51D45236" w14:textId="77777777" w:rsidTr="000360F3">
        <w:trPr>
          <w:trHeight w:val="300"/>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53C3459F" w14:textId="77777777" w:rsidR="0081152A" w:rsidRPr="00AC1FB8" w:rsidRDefault="0081152A" w:rsidP="00AC1FB8">
            <w:r w:rsidRPr="00AC1FB8">
              <w:t xml:space="preserve">Refill All containers (Tea, Coffee, </w:t>
            </w:r>
            <w:proofErr w:type="gramStart"/>
            <w:r w:rsidRPr="00AC1FB8">
              <w:t>sugar</w:t>
            </w:r>
            <w:proofErr w:type="gramEnd"/>
            <w:r w:rsidRPr="00AC1FB8">
              <w:t xml:space="preserve"> and Milk)</w:t>
            </w:r>
          </w:p>
        </w:tc>
        <w:tc>
          <w:tcPr>
            <w:tcW w:w="2000" w:type="dxa"/>
            <w:tcBorders>
              <w:top w:val="nil"/>
              <w:left w:val="nil"/>
              <w:bottom w:val="single" w:sz="4" w:space="0" w:color="00B050"/>
              <w:right w:val="single" w:sz="4" w:space="0" w:color="00B050"/>
            </w:tcBorders>
            <w:shd w:val="clear" w:color="000000" w:fill="FFFFFF"/>
            <w:vAlign w:val="bottom"/>
            <w:hideMark/>
          </w:tcPr>
          <w:p w14:paraId="0552BAC9" w14:textId="77777777" w:rsidR="0081152A" w:rsidRPr="00AC1FB8" w:rsidRDefault="0081152A" w:rsidP="00AC1FB8">
            <w:r w:rsidRPr="00AC1FB8">
              <w:t>Daily</w:t>
            </w:r>
          </w:p>
        </w:tc>
      </w:tr>
      <w:tr w:rsidR="0081152A" w:rsidRPr="00AC1FB8" w14:paraId="01C6F89C" w14:textId="77777777" w:rsidTr="000360F3">
        <w:trPr>
          <w:trHeight w:val="300"/>
        </w:trPr>
        <w:tc>
          <w:tcPr>
            <w:tcW w:w="6440" w:type="dxa"/>
            <w:tcBorders>
              <w:top w:val="nil"/>
              <w:left w:val="single" w:sz="4" w:space="0" w:color="00B050"/>
              <w:bottom w:val="single" w:sz="4" w:space="0" w:color="00B050"/>
              <w:right w:val="single" w:sz="4" w:space="0" w:color="00B050"/>
            </w:tcBorders>
            <w:shd w:val="clear" w:color="000000" w:fill="FFFFFF"/>
            <w:vAlign w:val="bottom"/>
            <w:hideMark/>
          </w:tcPr>
          <w:p w14:paraId="5962CD5D" w14:textId="77777777" w:rsidR="0081152A" w:rsidRPr="00AC1FB8" w:rsidRDefault="0081152A" w:rsidP="00AC1FB8">
            <w:r w:rsidRPr="00AC1FB8">
              <w:t xml:space="preserve">Taps and fittings, basin outflow </w:t>
            </w:r>
          </w:p>
        </w:tc>
        <w:tc>
          <w:tcPr>
            <w:tcW w:w="2000" w:type="dxa"/>
            <w:tcBorders>
              <w:top w:val="nil"/>
              <w:left w:val="nil"/>
              <w:bottom w:val="single" w:sz="4" w:space="0" w:color="00B050"/>
              <w:right w:val="single" w:sz="4" w:space="0" w:color="00B050"/>
            </w:tcBorders>
            <w:shd w:val="clear" w:color="000000" w:fill="FFFFFF"/>
            <w:vAlign w:val="bottom"/>
            <w:hideMark/>
          </w:tcPr>
          <w:p w14:paraId="3E6D4A44" w14:textId="77777777" w:rsidR="0081152A" w:rsidRPr="00AC1FB8" w:rsidRDefault="0081152A" w:rsidP="00AC1FB8">
            <w:r w:rsidRPr="00AC1FB8">
              <w:t>Daily</w:t>
            </w:r>
          </w:p>
        </w:tc>
      </w:tr>
    </w:tbl>
    <w:p w14:paraId="493C2D59" w14:textId="77777777" w:rsidR="0081152A" w:rsidRPr="00AC1FB8" w:rsidRDefault="0081152A" w:rsidP="00AC1FB8">
      <w:r w:rsidRPr="00AC1FB8">
        <w:t xml:space="preserve">The </w:t>
      </w:r>
      <w:r>
        <w:t>Contractor</w:t>
      </w:r>
      <w:r w:rsidRPr="00AC1FB8">
        <w:t xml:space="preserve"> undertakes to compensate Eskom for any determination or award as well as all reasonable legal expenses incurred by the </w:t>
      </w:r>
      <w:r>
        <w:t>Employer</w:t>
      </w:r>
      <w:r w:rsidRPr="00AC1FB8">
        <w:t xml:space="preserve"> to avoid or oppose such liability alleged by or on behalf of an employee of the Supplier. There will be no obligation on the Employer to oppose any proceedings resulting from such an alleged liability, but this does not detract from the </w:t>
      </w:r>
      <w:r>
        <w:t>Contractor’s</w:t>
      </w:r>
      <w:r w:rsidRPr="00AC1FB8">
        <w:t xml:space="preserve"> responsibilities in terms of this clause.</w:t>
      </w:r>
    </w:p>
    <w:p w14:paraId="24A47D69" w14:textId="77777777" w:rsidR="0081152A" w:rsidRPr="00AC1FB8" w:rsidRDefault="0081152A" w:rsidP="00AC1FB8"/>
    <w:p w14:paraId="556BF9F6" w14:textId="77777777" w:rsidR="0081152A" w:rsidRPr="00AC1FB8" w:rsidRDefault="0081152A" w:rsidP="00AC1FB8">
      <w:pPr>
        <w:rPr>
          <w:b/>
        </w:rPr>
      </w:pPr>
      <w:proofErr w:type="gramStart"/>
      <w:r w:rsidRPr="00AC1FB8">
        <w:rPr>
          <w:b/>
        </w:rPr>
        <w:t>1.</w:t>
      </w:r>
      <w:r>
        <w:rPr>
          <w:b/>
        </w:rPr>
        <w:t>4</w:t>
      </w:r>
      <w:r w:rsidRPr="00AC1FB8">
        <w:rPr>
          <w:b/>
        </w:rPr>
        <w:t>.1</w:t>
      </w:r>
      <w:r>
        <w:rPr>
          <w:b/>
        </w:rPr>
        <w:t>9</w:t>
      </w:r>
      <w:r w:rsidRPr="00AC1FB8">
        <w:rPr>
          <w:b/>
        </w:rPr>
        <w:t xml:space="preserve">  Inspection</w:t>
      </w:r>
      <w:proofErr w:type="gramEnd"/>
      <w:r w:rsidRPr="00AC1FB8">
        <w:rPr>
          <w:b/>
        </w:rPr>
        <w:t xml:space="preserve"> for the Work Areas and Surfaces </w:t>
      </w:r>
    </w:p>
    <w:p w14:paraId="2A6143E3" w14:textId="77777777" w:rsidR="0081152A" w:rsidRPr="00AC1FB8" w:rsidRDefault="0081152A" w:rsidP="00AC1FB8">
      <w:pPr>
        <w:rPr>
          <w:b/>
        </w:rPr>
      </w:pPr>
    </w:p>
    <w:p w14:paraId="7076160E" w14:textId="77777777" w:rsidR="0081152A" w:rsidRPr="00AC1FB8" w:rsidRDefault="0081152A" w:rsidP="00AC1FB8">
      <w:pPr>
        <w:rPr>
          <w:bCs/>
        </w:rPr>
      </w:pPr>
      <w:r w:rsidRPr="00AC1FB8">
        <w:rPr>
          <w:bCs/>
        </w:rPr>
        <w:t>Inspection to be carried out in accordance with inspection list.</w:t>
      </w:r>
    </w:p>
    <w:p w14:paraId="7D3918EF" w14:textId="77777777" w:rsidR="0081152A" w:rsidRPr="00AC1FB8" w:rsidRDefault="0081152A" w:rsidP="00AC1FB8">
      <w:pPr>
        <w:rPr>
          <w:b/>
        </w:rPr>
      </w:pPr>
      <w:r w:rsidRPr="00AC1FB8">
        <w:rPr>
          <w:b/>
        </w:rPr>
        <w:t xml:space="preserve"> </w:t>
      </w:r>
    </w:p>
    <w:p w14:paraId="127E80CA" w14:textId="77777777" w:rsidR="0081152A" w:rsidRPr="00AC1FB8" w:rsidRDefault="0081152A" w:rsidP="00AC1FB8">
      <w:pPr>
        <w:rPr>
          <w:b/>
          <w:lang w:val="en-US"/>
        </w:rPr>
      </w:pPr>
      <w:bookmarkStart w:id="181" w:name="_Toc38540991"/>
      <w:r w:rsidRPr="00AC1FB8">
        <w:rPr>
          <w:b/>
          <w:lang w:val="en-US"/>
        </w:rPr>
        <w:t>1.</w:t>
      </w:r>
      <w:r>
        <w:rPr>
          <w:b/>
          <w:lang w:val="en-US"/>
        </w:rPr>
        <w:t>4</w:t>
      </w:r>
      <w:r w:rsidRPr="00AC1FB8">
        <w:rPr>
          <w:b/>
          <w:lang w:val="en-US"/>
        </w:rPr>
        <w:t>.1</w:t>
      </w:r>
      <w:r>
        <w:rPr>
          <w:b/>
          <w:lang w:val="en-US"/>
        </w:rPr>
        <w:t>9</w:t>
      </w:r>
      <w:r w:rsidRPr="00AC1FB8">
        <w:rPr>
          <w:b/>
          <w:lang w:val="en-US"/>
        </w:rPr>
        <w:t xml:space="preserve">.1 Types of Cleaning Surfaces </w:t>
      </w:r>
      <w:bookmarkEnd w:id="181"/>
    </w:p>
    <w:p w14:paraId="1A1F7185" w14:textId="77777777" w:rsidR="0081152A" w:rsidRDefault="0081152A" w:rsidP="00AC1FB8">
      <w:pPr>
        <w:rPr>
          <w:b/>
          <w:lang w:val="en-US"/>
        </w:rPr>
      </w:pPr>
      <w:bookmarkStart w:id="182" w:name="_Toc38540992"/>
    </w:p>
    <w:p w14:paraId="4352AE45" w14:textId="77777777" w:rsidR="0081152A" w:rsidRPr="00AC1FB8" w:rsidRDefault="0081152A" w:rsidP="00AC1FB8">
      <w:pPr>
        <w:rPr>
          <w:b/>
          <w:lang w:val="en-US"/>
        </w:rPr>
      </w:pPr>
      <w:r w:rsidRPr="00AC1FB8">
        <w:rPr>
          <w:b/>
          <w:lang w:val="en-US"/>
        </w:rPr>
        <w:t>1.</w:t>
      </w:r>
      <w:r>
        <w:rPr>
          <w:b/>
          <w:lang w:val="en-US"/>
        </w:rPr>
        <w:t>4</w:t>
      </w:r>
      <w:r w:rsidRPr="00AC1FB8">
        <w:rPr>
          <w:b/>
          <w:lang w:val="en-US"/>
        </w:rPr>
        <w:t>.1</w:t>
      </w:r>
      <w:r>
        <w:rPr>
          <w:b/>
          <w:lang w:val="en-US"/>
        </w:rPr>
        <w:t>9</w:t>
      </w:r>
      <w:r w:rsidRPr="00AC1FB8">
        <w:rPr>
          <w:b/>
          <w:lang w:val="en-US"/>
        </w:rPr>
        <w:t>.1.1 General</w:t>
      </w:r>
      <w:bookmarkEnd w:id="182"/>
    </w:p>
    <w:p w14:paraId="55F45452" w14:textId="77777777" w:rsidR="0081152A" w:rsidRPr="00AC1FB8" w:rsidRDefault="0081152A">
      <w:pPr>
        <w:numPr>
          <w:ilvl w:val="0"/>
          <w:numId w:val="47"/>
        </w:numPr>
        <w:tabs>
          <w:tab w:val="left" w:pos="357"/>
        </w:tabs>
        <w:spacing w:after="0" w:line="240" w:lineRule="auto"/>
        <w:jc w:val="both"/>
        <w:rPr>
          <w:lang w:val="en-US"/>
        </w:rPr>
      </w:pPr>
      <w:r w:rsidRPr="00AC1FB8">
        <w:rPr>
          <w:lang w:val="en-US"/>
        </w:rPr>
        <w:t>Vinyl floors</w:t>
      </w:r>
      <w:r w:rsidRPr="00AC1FB8">
        <w:rPr>
          <w:lang w:val="en-US"/>
        </w:rPr>
        <w:tab/>
      </w:r>
    </w:p>
    <w:p w14:paraId="1953C407" w14:textId="77777777" w:rsidR="0081152A" w:rsidRPr="00AC1FB8" w:rsidRDefault="0081152A">
      <w:pPr>
        <w:numPr>
          <w:ilvl w:val="0"/>
          <w:numId w:val="47"/>
        </w:numPr>
        <w:tabs>
          <w:tab w:val="left" w:pos="357"/>
        </w:tabs>
        <w:spacing w:after="0" w:line="240" w:lineRule="auto"/>
        <w:jc w:val="both"/>
        <w:rPr>
          <w:lang w:val="en-US"/>
        </w:rPr>
      </w:pPr>
      <w:r w:rsidRPr="00AC1FB8">
        <w:rPr>
          <w:lang w:val="en-US"/>
        </w:rPr>
        <w:t>Stone Floors</w:t>
      </w:r>
      <w:r w:rsidRPr="00AC1FB8">
        <w:rPr>
          <w:lang w:val="en-US"/>
        </w:rPr>
        <w:tab/>
      </w:r>
    </w:p>
    <w:p w14:paraId="3D940C25" w14:textId="77777777" w:rsidR="0081152A" w:rsidRPr="00AC1FB8" w:rsidRDefault="0081152A">
      <w:pPr>
        <w:numPr>
          <w:ilvl w:val="0"/>
          <w:numId w:val="47"/>
        </w:numPr>
        <w:tabs>
          <w:tab w:val="left" w:pos="357"/>
        </w:tabs>
        <w:spacing w:after="0" w:line="240" w:lineRule="auto"/>
        <w:jc w:val="both"/>
        <w:rPr>
          <w:lang w:val="en-US"/>
        </w:rPr>
      </w:pPr>
      <w:r w:rsidRPr="00AC1FB8">
        <w:rPr>
          <w:lang w:val="en-US"/>
        </w:rPr>
        <w:t>Ceramic tile floors</w:t>
      </w:r>
      <w:r w:rsidRPr="00AC1FB8">
        <w:rPr>
          <w:lang w:val="en-US"/>
        </w:rPr>
        <w:tab/>
      </w:r>
    </w:p>
    <w:p w14:paraId="73A2CBD8" w14:textId="77777777" w:rsidR="0081152A" w:rsidRPr="00AC1FB8" w:rsidRDefault="0081152A">
      <w:pPr>
        <w:numPr>
          <w:ilvl w:val="0"/>
          <w:numId w:val="47"/>
        </w:numPr>
        <w:tabs>
          <w:tab w:val="left" w:pos="357"/>
        </w:tabs>
        <w:spacing w:after="0" w:line="240" w:lineRule="auto"/>
        <w:jc w:val="both"/>
        <w:rPr>
          <w:lang w:val="en-US"/>
        </w:rPr>
      </w:pPr>
      <w:r w:rsidRPr="00AC1FB8">
        <w:rPr>
          <w:lang w:val="en-US"/>
        </w:rPr>
        <w:t>Concrete floors</w:t>
      </w:r>
      <w:r w:rsidRPr="00AC1FB8">
        <w:rPr>
          <w:lang w:val="en-US"/>
        </w:rPr>
        <w:tab/>
      </w:r>
    </w:p>
    <w:p w14:paraId="47730698" w14:textId="77777777" w:rsidR="0081152A" w:rsidRPr="00AC1FB8" w:rsidRDefault="0081152A">
      <w:pPr>
        <w:numPr>
          <w:ilvl w:val="0"/>
          <w:numId w:val="47"/>
        </w:numPr>
        <w:tabs>
          <w:tab w:val="left" w:pos="357"/>
        </w:tabs>
        <w:spacing w:after="0" w:line="240" w:lineRule="auto"/>
        <w:jc w:val="both"/>
        <w:rPr>
          <w:lang w:val="en-US"/>
        </w:rPr>
      </w:pPr>
      <w:r w:rsidRPr="00AC1FB8">
        <w:rPr>
          <w:lang w:val="en-US"/>
        </w:rPr>
        <w:t>Telephones</w:t>
      </w:r>
      <w:r w:rsidRPr="00AC1FB8">
        <w:rPr>
          <w:lang w:val="en-US"/>
        </w:rPr>
        <w:tab/>
      </w:r>
    </w:p>
    <w:p w14:paraId="22D0C911" w14:textId="77777777" w:rsidR="0081152A" w:rsidRPr="00AC1FB8" w:rsidRDefault="0081152A">
      <w:pPr>
        <w:numPr>
          <w:ilvl w:val="0"/>
          <w:numId w:val="47"/>
        </w:numPr>
        <w:tabs>
          <w:tab w:val="left" w:pos="357"/>
        </w:tabs>
        <w:spacing w:after="0" w:line="240" w:lineRule="auto"/>
        <w:jc w:val="both"/>
        <w:rPr>
          <w:lang w:val="en-US"/>
        </w:rPr>
      </w:pPr>
      <w:r w:rsidRPr="00AC1FB8">
        <w:rPr>
          <w:lang w:val="en-US"/>
        </w:rPr>
        <w:t>Glass windows and doors</w:t>
      </w:r>
    </w:p>
    <w:p w14:paraId="3EBE4E78" w14:textId="77777777" w:rsidR="0081152A" w:rsidRPr="00AC1FB8" w:rsidRDefault="0081152A">
      <w:pPr>
        <w:numPr>
          <w:ilvl w:val="0"/>
          <w:numId w:val="47"/>
        </w:numPr>
        <w:tabs>
          <w:tab w:val="left" w:pos="357"/>
        </w:tabs>
        <w:spacing w:after="0" w:line="240" w:lineRule="auto"/>
        <w:jc w:val="both"/>
        <w:rPr>
          <w:lang w:val="en-US"/>
        </w:rPr>
      </w:pPr>
      <w:r w:rsidRPr="00AC1FB8">
        <w:rPr>
          <w:lang w:val="en-US"/>
        </w:rPr>
        <w:t>Wastepaper Dustbin</w:t>
      </w:r>
      <w:r w:rsidRPr="00AC1FB8">
        <w:rPr>
          <w:lang w:val="en-US"/>
        </w:rPr>
        <w:tab/>
      </w:r>
    </w:p>
    <w:p w14:paraId="25D51B66" w14:textId="77777777" w:rsidR="0081152A" w:rsidRPr="00AC1FB8" w:rsidRDefault="0081152A">
      <w:pPr>
        <w:numPr>
          <w:ilvl w:val="0"/>
          <w:numId w:val="47"/>
        </w:numPr>
        <w:tabs>
          <w:tab w:val="left" w:pos="357"/>
        </w:tabs>
        <w:spacing w:after="0" w:line="240" w:lineRule="auto"/>
        <w:jc w:val="both"/>
        <w:rPr>
          <w:lang w:val="en-US"/>
        </w:rPr>
      </w:pPr>
      <w:r w:rsidRPr="00AC1FB8">
        <w:rPr>
          <w:lang w:val="en-US"/>
        </w:rPr>
        <w:t>Entrance Mat Wells (vacuum)</w:t>
      </w:r>
    </w:p>
    <w:p w14:paraId="7B88EEAB" w14:textId="77777777" w:rsidR="0081152A" w:rsidRPr="00AC1FB8" w:rsidRDefault="0081152A">
      <w:pPr>
        <w:numPr>
          <w:ilvl w:val="0"/>
          <w:numId w:val="47"/>
        </w:numPr>
        <w:tabs>
          <w:tab w:val="left" w:pos="357"/>
        </w:tabs>
        <w:spacing w:after="0" w:line="240" w:lineRule="auto"/>
        <w:jc w:val="both"/>
        <w:rPr>
          <w:lang w:val="en-US"/>
        </w:rPr>
      </w:pPr>
      <w:r w:rsidRPr="00AC1FB8">
        <w:rPr>
          <w:lang w:val="en-US"/>
        </w:rPr>
        <w:t>Light switches</w:t>
      </w:r>
    </w:p>
    <w:p w14:paraId="4F39156C" w14:textId="77777777" w:rsidR="0081152A" w:rsidRDefault="0081152A">
      <w:pPr>
        <w:numPr>
          <w:ilvl w:val="0"/>
          <w:numId w:val="47"/>
        </w:numPr>
        <w:tabs>
          <w:tab w:val="left" w:pos="357"/>
        </w:tabs>
        <w:spacing w:after="0" w:line="240" w:lineRule="auto"/>
        <w:jc w:val="both"/>
        <w:rPr>
          <w:lang w:val="en-US"/>
        </w:rPr>
      </w:pPr>
      <w:r w:rsidRPr="00AC1FB8">
        <w:rPr>
          <w:lang w:val="en-US"/>
        </w:rPr>
        <w:t>Carpets and Rugs (vacuum)</w:t>
      </w:r>
    </w:p>
    <w:p w14:paraId="5BF7C173" w14:textId="77777777" w:rsidR="0081152A" w:rsidRPr="00AC1FB8" w:rsidRDefault="0081152A" w:rsidP="00933619">
      <w:pPr>
        <w:ind w:left="720"/>
        <w:rPr>
          <w:lang w:val="en-US"/>
        </w:rPr>
      </w:pPr>
      <w:r w:rsidRPr="00AC1FB8">
        <w:rPr>
          <w:lang w:val="en-US"/>
        </w:rPr>
        <w:tab/>
      </w:r>
    </w:p>
    <w:p w14:paraId="4AC54439" w14:textId="77777777" w:rsidR="0081152A" w:rsidRPr="00AC1FB8" w:rsidRDefault="0081152A" w:rsidP="00AC1FB8">
      <w:pPr>
        <w:rPr>
          <w:b/>
          <w:lang w:val="en-US"/>
        </w:rPr>
      </w:pPr>
      <w:bookmarkStart w:id="183" w:name="_Toc38540993"/>
      <w:r w:rsidRPr="00AC1FB8">
        <w:rPr>
          <w:b/>
          <w:lang w:val="en-US"/>
        </w:rPr>
        <w:t>1.</w:t>
      </w:r>
      <w:r>
        <w:rPr>
          <w:b/>
          <w:lang w:val="en-US"/>
        </w:rPr>
        <w:t>4</w:t>
      </w:r>
      <w:r w:rsidRPr="00AC1FB8">
        <w:rPr>
          <w:b/>
          <w:lang w:val="en-US"/>
        </w:rPr>
        <w:t>.1</w:t>
      </w:r>
      <w:r>
        <w:rPr>
          <w:b/>
          <w:lang w:val="en-US"/>
        </w:rPr>
        <w:t>9</w:t>
      </w:r>
      <w:r w:rsidRPr="00AC1FB8">
        <w:rPr>
          <w:b/>
          <w:lang w:val="en-US"/>
        </w:rPr>
        <w:t>.1.2 Fire escapes</w:t>
      </w:r>
      <w:bookmarkEnd w:id="183"/>
    </w:p>
    <w:p w14:paraId="0CD72AAF" w14:textId="77777777" w:rsidR="0081152A" w:rsidRPr="00AC1FB8" w:rsidRDefault="0081152A">
      <w:pPr>
        <w:numPr>
          <w:ilvl w:val="0"/>
          <w:numId w:val="48"/>
        </w:numPr>
        <w:tabs>
          <w:tab w:val="left" w:pos="357"/>
        </w:tabs>
        <w:spacing w:after="0" w:line="240" w:lineRule="auto"/>
        <w:jc w:val="both"/>
        <w:rPr>
          <w:lang w:val="en-US"/>
        </w:rPr>
      </w:pPr>
      <w:r w:rsidRPr="00AC1FB8">
        <w:rPr>
          <w:lang w:val="en-US"/>
        </w:rPr>
        <w:t>Handrails</w:t>
      </w:r>
      <w:r w:rsidRPr="00AC1FB8">
        <w:rPr>
          <w:lang w:val="en-US"/>
        </w:rPr>
        <w:tab/>
      </w:r>
    </w:p>
    <w:p w14:paraId="358D253C" w14:textId="77777777" w:rsidR="0081152A" w:rsidRPr="00AC1FB8" w:rsidRDefault="0081152A">
      <w:pPr>
        <w:numPr>
          <w:ilvl w:val="0"/>
          <w:numId w:val="48"/>
        </w:numPr>
        <w:tabs>
          <w:tab w:val="left" w:pos="357"/>
        </w:tabs>
        <w:spacing w:after="0" w:line="240" w:lineRule="auto"/>
        <w:jc w:val="both"/>
        <w:rPr>
          <w:lang w:val="en-US"/>
        </w:rPr>
      </w:pPr>
      <w:r w:rsidRPr="00AC1FB8">
        <w:rPr>
          <w:lang w:val="en-US"/>
        </w:rPr>
        <w:t>Landings, treads and rises.</w:t>
      </w:r>
    </w:p>
    <w:p w14:paraId="02DA4857" w14:textId="77777777" w:rsidR="0081152A" w:rsidRPr="00AC1FB8" w:rsidRDefault="0081152A">
      <w:pPr>
        <w:numPr>
          <w:ilvl w:val="0"/>
          <w:numId w:val="48"/>
        </w:numPr>
        <w:tabs>
          <w:tab w:val="left" w:pos="357"/>
        </w:tabs>
        <w:spacing w:after="0" w:line="240" w:lineRule="auto"/>
        <w:jc w:val="both"/>
        <w:rPr>
          <w:lang w:val="en-US"/>
        </w:rPr>
      </w:pPr>
      <w:r w:rsidRPr="00AC1FB8">
        <w:rPr>
          <w:lang w:val="en-US"/>
        </w:rPr>
        <w:t>Doors</w:t>
      </w:r>
    </w:p>
    <w:p w14:paraId="0B15E768" w14:textId="77777777" w:rsidR="0081152A" w:rsidRDefault="0081152A">
      <w:pPr>
        <w:numPr>
          <w:ilvl w:val="0"/>
          <w:numId w:val="48"/>
        </w:numPr>
        <w:tabs>
          <w:tab w:val="left" w:pos="357"/>
        </w:tabs>
        <w:spacing w:after="0" w:line="240" w:lineRule="auto"/>
        <w:jc w:val="both"/>
        <w:rPr>
          <w:lang w:val="en-US"/>
        </w:rPr>
      </w:pPr>
      <w:r w:rsidRPr="00AC1FB8">
        <w:rPr>
          <w:lang w:val="en-US"/>
        </w:rPr>
        <w:t>Painted and tiled walls</w:t>
      </w:r>
      <w:r w:rsidRPr="00AC1FB8">
        <w:rPr>
          <w:lang w:val="en-US"/>
        </w:rPr>
        <w:tab/>
      </w:r>
    </w:p>
    <w:p w14:paraId="625B444B" w14:textId="77777777" w:rsidR="0081152A" w:rsidRPr="00AC1FB8" w:rsidRDefault="0081152A" w:rsidP="00933619">
      <w:pPr>
        <w:ind w:left="720"/>
        <w:rPr>
          <w:lang w:val="en-US"/>
        </w:rPr>
      </w:pPr>
    </w:p>
    <w:p w14:paraId="6257D4F7" w14:textId="77777777" w:rsidR="0081152A" w:rsidRPr="00AC1FB8" w:rsidRDefault="0081152A" w:rsidP="00AC1FB8">
      <w:pPr>
        <w:rPr>
          <w:b/>
          <w:lang w:val="en-US"/>
        </w:rPr>
      </w:pPr>
      <w:bookmarkStart w:id="184" w:name="_Toc38540994"/>
      <w:r w:rsidRPr="00AC1FB8">
        <w:rPr>
          <w:b/>
          <w:lang w:val="en-US"/>
        </w:rPr>
        <w:t>1.</w:t>
      </w:r>
      <w:r>
        <w:rPr>
          <w:b/>
          <w:lang w:val="en-US"/>
        </w:rPr>
        <w:t>4</w:t>
      </w:r>
      <w:r w:rsidRPr="00AC1FB8">
        <w:rPr>
          <w:b/>
          <w:lang w:val="en-US"/>
        </w:rPr>
        <w:t>.</w:t>
      </w:r>
      <w:r>
        <w:rPr>
          <w:b/>
          <w:lang w:val="en-US"/>
        </w:rPr>
        <w:t>19</w:t>
      </w:r>
      <w:r w:rsidRPr="00AC1FB8">
        <w:rPr>
          <w:b/>
          <w:lang w:val="en-US"/>
        </w:rPr>
        <w:t>.1.3 Tea and coffee areas</w:t>
      </w:r>
      <w:bookmarkEnd w:id="184"/>
    </w:p>
    <w:p w14:paraId="5E91EF94" w14:textId="77777777" w:rsidR="0081152A" w:rsidRPr="00AC1FB8" w:rsidRDefault="0081152A">
      <w:pPr>
        <w:numPr>
          <w:ilvl w:val="0"/>
          <w:numId w:val="49"/>
        </w:numPr>
        <w:tabs>
          <w:tab w:val="left" w:pos="357"/>
        </w:tabs>
        <w:spacing w:after="0" w:line="240" w:lineRule="auto"/>
        <w:jc w:val="both"/>
        <w:rPr>
          <w:lang w:val="en-US"/>
        </w:rPr>
      </w:pPr>
      <w:r w:rsidRPr="00AC1FB8">
        <w:rPr>
          <w:lang w:val="en-US"/>
        </w:rPr>
        <w:t>Glass doors and windows</w:t>
      </w:r>
    </w:p>
    <w:p w14:paraId="1FA0F787" w14:textId="77777777" w:rsidR="0081152A" w:rsidRPr="00AC1FB8" w:rsidRDefault="0081152A">
      <w:pPr>
        <w:numPr>
          <w:ilvl w:val="0"/>
          <w:numId w:val="49"/>
        </w:numPr>
        <w:tabs>
          <w:tab w:val="left" w:pos="357"/>
        </w:tabs>
        <w:spacing w:after="0" w:line="240" w:lineRule="auto"/>
        <w:jc w:val="both"/>
        <w:rPr>
          <w:lang w:val="en-US"/>
        </w:rPr>
      </w:pPr>
      <w:r w:rsidRPr="00AC1FB8">
        <w:rPr>
          <w:lang w:val="en-US"/>
        </w:rPr>
        <w:t>Aluminum railing</w:t>
      </w:r>
    </w:p>
    <w:p w14:paraId="7D44CC0F" w14:textId="77777777" w:rsidR="0081152A" w:rsidRPr="00AC1FB8" w:rsidRDefault="0081152A">
      <w:pPr>
        <w:numPr>
          <w:ilvl w:val="0"/>
          <w:numId w:val="49"/>
        </w:numPr>
        <w:tabs>
          <w:tab w:val="left" w:pos="357"/>
        </w:tabs>
        <w:spacing w:after="0" w:line="240" w:lineRule="auto"/>
        <w:jc w:val="both"/>
        <w:rPr>
          <w:lang w:val="en-US"/>
        </w:rPr>
      </w:pPr>
      <w:r w:rsidRPr="00AC1FB8">
        <w:rPr>
          <w:lang w:val="en-US"/>
        </w:rPr>
        <w:t>Plastic seats</w:t>
      </w:r>
      <w:r w:rsidRPr="00AC1FB8">
        <w:rPr>
          <w:lang w:val="en-US"/>
        </w:rPr>
        <w:tab/>
      </w:r>
    </w:p>
    <w:p w14:paraId="5355495E" w14:textId="77777777" w:rsidR="0081152A" w:rsidRPr="00AC1FB8" w:rsidRDefault="0081152A">
      <w:pPr>
        <w:numPr>
          <w:ilvl w:val="0"/>
          <w:numId w:val="49"/>
        </w:numPr>
        <w:tabs>
          <w:tab w:val="left" w:pos="357"/>
        </w:tabs>
        <w:spacing w:after="0" w:line="240" w:lineRule="auto"/>
        <w:jc w:val="both"/>
        <w:rPr>
          <w:lang w:val="en-US"/>
        </w:rPr>
      </w:pPr>
      <w:r w:rsidRPr="00AC1FB8">
        <w:rPr>
          <w:lang w:val="en-US"/>
        </w:rPr>
        <w:t>Chrome piping</w:t>
      </w:r>
      <w:r w:rsidRPr="00AC1FB8">
        <w:rPr>
          <w:lang w:val="en-US"/>
        </w:rPr>
        <w:tab/>
      </w:r>
    </w:p>
    <w:p w14:paraId="09EC86F9" w14:textId="77777777" w:rsidR="0081152A" w:rsidRPr="00AC1FB8" w:rsidRDefault="0081152A">
      <w:pPr>
        <w:numPr>
          <w:ilvl w:val="0"/>
          <w:numId w:val="49"/>
        </w:numPr>
        <w:tabs>
          <w:tab w:val="left" w:pos="357"/>
        </w:tabs>
        <w:spacing w:after="0" w:line="240" w:lineRule="auto"/>
        <w:jc w:val="both"/>
        <w:rPr>
          <w:lang w:val="en-US"/>
        </w:rPr>
      </w:pPr>
      <w:r w:rsidRPr="00AC1FB8">
        <w:rPr>
          <w:lang w:val="en-US"/>
        </w:rPr>
        <w:t>Tiled walls</w:t>
      </w:r>
      <w:r w:rsidRPr="00AC1FB8">
        <w:rPr>
          <w:lang w:val="en-US"/>
        </w:rPr>
        <w:tab/>
      </w:r>
    </w:p>
    <w:p w14:paraId="5202C08B" w14:textId="77777777" w:rsidR="0081152A" w:rsidRDefault="0081152A">
      <w:pPr>
        <w:numPr>
          <w:ilvl w:val="0"/>
          <w:numId w:val="49"/>
        </w:numPr>
        <w:tabs>
          <w:tab w:val="left" w:pos="357"/>
        </w:tabs>
        <w:spacing w:after="0" w:line="240" w:lineRule="auto"/>
        <w:jc w:val="both"/>
        <w:rPr>
          <w:lang w:val="en-US"/>
        </w:rPr>
      </w:pPr>
      <w:r w:rsidRPr="00AC1FB8">
        <w:rPr>
          <w:lang w:val="en-US"/>
        </w:rPr>
        <w:t>Stainless Steel Sinks and Taps</w:t>
      </w:r>
      <w:r w:rsidRPr="00AC1FB8">
        <w:rPr>
          <w:lang w:val="en-US"/>
        </w:rPr>
        <w:tab/>
      </w:r>
    </w:p>
    <w:p w14:paraId="4EA17647" w14:textId="77777777" w:rsidR="0081152A" w:rsidRPr="00AC1FB8" w:rsidRDefault="0081152A" w:rsidP="00933619">
      <w:pPr>
        <w:ind w:left="720"/>
        <w:rPr>
          <w:lang w:val="en-US"/>
        </w:rPr>
      </w:pPr>
    </w:p>
    <w:p w14:paraId="23435D35" w14:textId="77777777" w:rsidR="0081152A" w:rsidRPr="00AC1FB8" w:rsidRDefault="0081152A" w:rsidP="00AC1FB8">
      <w:pPr>
        <w:rPr>
          <w:b/>
          <w:lang w:val="en-US"/>
        </w:rPr>
      </w:pPr>
      <w:bookmarkStart w:id="185" w:name="_Toc38540995"/>
      <w:r w:rsidRPr="00AC1FB8">
        <w:rPr>
          <w:b/>
          <w:lang w:val="fr-FR"/>
        </w:rPr>
        <w:t>1.</w:t>
      </w:r>
      <w:r>
        <w:rPr>
          <w:b/>
          <w:lang w:val="fr-FR"/>
        </w:rPr>
        <w:t>4</w:t>
      </w:r>
      <w:r w:rsidRPr="00AC1FB8">
        <w:rPr>
          <w:b/>
          <w:lang w:val="fr-FR"/>
        </w:rPr>
        <w:t>.1</w:t>
      </w:r>
      <w:r>
        <w:rPr>
          <w:b/>
          <w:lang w:val="fr-FR"/>
        </w:rPr>
        <w:t>9</w:t>
      </w:r>
      <w:r w:rsidRPr="00AC1FB8">
        <w:rPr>
          <w:b/>
          <w:lang w:val="fr-FR"/>
        </w:rPr>
        <w:t xml:space="preserve">.1.4 </w:t>
      </w:r>
      <w:bookmarkEnd w:id="185"/>
      <w:r>
        <w:rPr>
          <w:b/>
          <w:lang w:val="fr-FR"/>
        </w:rPr>
        <w:t>Ablutions</w:t>
      </w:r>
    </w:p>
    <w:p w14:paraId="6A5B84CE" w14:textId="77777777" w:rsidR="0081152A" w:rsidRPr="00AC1FB8" w:rsidRDefault="0081152A">
      <w:pPr>
        <w:numPr>
          <w:ilvl w:val="0"/>
          <w:numId w:val="50"/>
        </w:numPr>
        <w:tabs>
          <w:tab w:val="left" w:pos="357"/>
        </w:tabs>
        <w:spacing w:after="0" w:line="240" w:lineRule="auto"/>
        <w:jc w:val="both"/>
        <w:rPr>
          <w:lang w:val="fr-FR"/>
        </w:rPr>
      </w:pPr>
      <w:r w:rsidRPr="00AC1FB8">
        <w:rPr>
          <w:lang w:val="fr-FR"/>
        </w:rPr>
        <w:t>Dustbins</w:t>
      </w:r>
      <w:r w:rsidRPr="00AC1FB8">
        <w:rPr>
          <w:lang w:val="fr-FR"/>
        </w:rPr>
        <w:tab/>
      </w:r>
    </w:p>
    <w:p w14:paraId="5402C8C6" w14:textId="77777777" w:rsidR="0081152A" w:rsidRPr="00AC1FB8" w:rsidRDefault="0081152A">
      <w:pPr>
        <w:numPr>
          <w:ilvl w:val="0"/>
          <w:numId w:val="50"/>
        </w:numPr>
        <w:tabs>
          <w:tab w:val="left" w:pos="357"/>
        </w:tabs>
        <w:spacing w:after="0" w:line="240" w:lineRule="auto"/>
        <w:jc w:val="both"/>
        <w:rPr>
          <w:lang w:val="fr-FR"/>
        </w:rPr>
      </w:pPr>
      <w:r w:rsidRPr="00AC1FB8">
        <w:rPr>
          <w:lang w:val="fr-FR"/>
        </w:rPr>
        <w:t>Toilet bowls</w:t>
      </w:r>
    </w:p>
    <w:p w14:paraId="09DD2A07" w14:textId="77777777" w:rsidR="0081152A" w:rsidRPr="00AC1FB8" w:rsidRDefault="0081152A">
      <w:pPr>
        <w:numPr>
          <w:ilvl w:val="0"/>
          <w:numId w:val="50"/>
        </w:numPr>
        <w:tabs>
          <w:tab w:val="left" w:pos="357"/>
        </w:tabs>
        <w:spacing w:after="0" w:line="240" w:lineRule="auto"/>
        <w:jc w:val="both"/>
        <w:rPr>
          <w:lang w:val="en-US"/>
        </w:rPr>
      </w:pPr>
      <w:r w:rsidRPr="00AC1FB8">
        <w:rPr>
          <w:lang w:val="en-US"/>
        </w:rPr>
        <w:t>Basins</w:t>
      </w:r>
    </w:p>
    <w:p w14:paraId="04A1F6B5" w14:textId="77777777" w:rsidR="0081152A" w:rsidRPr="00AC1FB8" w:rsidRDefault="0081152A">
      <w:pPr>
        <w:numPr>
          <w:ilvl w:val="0"/>
          <w:numId w:val="50"/>
        </w:numPr>
        <w:tabs>
          <w:tab w:val="left" w:pos="357"/>
        </w:tabs>
        <w:spacing w:after="0" w:line="240" w:lineRule="auto"/>
        <w:jc w:val="both"/>
        <w:rPr>
          <w:lang w:val="en-US"/>
        </w:rPr>
      </w:pPr>
      <w:r w:rsidRPr="00AC1FB8">
        <w:rPr>
          <w:lang w:val="en-US"/>
        </w:rPr>
        <w:t>Urinals</w:t>
      </w:r>
      <w:r w:rsidRPr="00AC1FB8">
        <w:rPr>
          <w:lang w:val="en-US"/>
        </w:rPr>
        <w:tab/>
      </w:r>
    </w:p>
    <w:p w14:paraId="54823F04" w14:textId="77777777" w:rsidR="0081152A" w:rsidRPr="00AC1FB8" w:rsidRDefault="0081152A">
      <w:pPr>
        <w:numPr>
          <w:ilvl w:val="0"/>
          <w:numId w:val="50"/>
        </w:numPr>
        <w:tabs>
          <w:tab w:val="left" w:pos="357"/>
        </w:tabs>
        <w:spacing w:after="0" w:line="240" w:lineRule="auto"/>
        <w:jc w:val="both"/>
        <w:rPr>
          <w:lang w:val="en-US"/>
        </w:rPr>
      </w:pPr>
      <w:proofErr w:type="spellStart"/>
      <w:r w:rsidRPr="00AC1FB8">
        <w:rPr>
          <w:lang w:val="fr-FR"/>
        </w:rPr>
        <w:t>Mirrors</w:t>
      </w:r>
      <w:proofErr w:type="spellEnd"/>
    </w:p>
    <w:p w14:paraId="23B85E50" w14:textId="77777777" w:rsidR="0081152A" w:rsidRPr="00AC1FB8" w:rsidRDefault="0081152A">
      <w:pPr>
        <w:numPr>
          <w:ilvl w:val="0"/>
          <w:numId w:val="50"/>
        </w:numPr>
        <w:tabs>
          <w:tab w:val="left" w:pos="357"/>
        </w:tabs>
        <w:spacing w:after="0" w:line="240" w:lineRule="auto"/>
        <w:jc w:val="both"/>
        <w:rPr>
          <w:b/>
          <w:u w:val="single"/>
          <w:lang w:val="en-US"/>
        </w:rPr>
      </w:pPr>
      <w:proofErr w:type="spellStart"/>
      <w:r w:rsidRPr="00AC1FB8">
        <w:rPr>
          <w:lang w:val="fr-FR"/>
        </w:rPr>
        <w:t>Fittings</w:t>
      </w:r>
      <w:proofErr w:type="spellEnd"/>
    </w:p>
    <w:p w14:paraId="7306DF14" w14:textId="77777777" w:rsidR="0081152A" w:rsidRPr="00AC1FB8" w:rsidRDefault="0081152A">
      <w:pPr>
        <w:numPr>
          <w:ilvl w:val="0"/>
          <w:numId w:val="50"/>
        </w:numPr>
        <w:tabs>
          <w:tab w:val="left" w:pos="357"/>
        </w:tabs>
        <w:spacing w:after="0" w:line="240" w:lineRule="auto"/>
        <w:jc w:val="both"/>
        <w:rPr>
          <w:b/>
          <w:u w:val="single"/>
          <w:lang w:val="en-US"/>
        </w:rPr>
      </w:pPr>
      <w:r w:rsidRPr="00AC1FB8">
        <w:rPr>
          <w:lang w:val="en-US"/>
        </w:rPr>
        <w:t>Tiled walls and floors</w:t>
      </w:r>
    </w:p>
    <w:p w14:paraId="69A8EF0F" w14:textId="77777777" w:rsidR="0081152A" w:rsidRPr="00AC1FB8" w:rsidRDefault="0081152A">
      <w:pPr>
        <w:numPr>
          <w:ilvl w:val="0"/>
          <w:numId w:val="50"/>
        </w:numPr>
        <w:tabs>
          <w:tab w:val="left" w:pos="357"/>
        </w:tabs>
        <w:spacing w:after="0" w:line="240" w:lineRule="auto"/>
        <w:jc w:val="both"/>
        <w:rPr>
          <w:b/>
          <w:u w:val="single"/>
          <w:lang w:val="en-US"/>
        </w:rPr>
      </w:pPr>
      <w:r w:rsidRPr="00AC1FB8">
        <w:rPr>
          <w:lang w:val="en-US"/>
        </w:rPr>
        <w:t>Doors and partitions</w:t>
      </w:r>
    </w:p>
    <w:p w14:paraId="10E808C4" w14:textId="77777777" w:rsidR="0081152A" w:rsidRPr="00AC1FB8" w:rsidRDefault="0081152A" w:rsidP="00AC1FB8">
      <w:pPr>
        <w:rPr>
          <w:lang w:val="en-US"/>
        </w:rPr>
      </w:pPr>
    </w:p>
    <w:p w14:paraId="30A4F369" w14:textId="77777777" w:rsidR="0081152A" w:rsidRPr="00AC1FB8" w:rsidRDefault="0081152A" w:rsidP="00AC1FB8">
      <w:pPr>
        <w:rPr>
          <w:b/>
        </w:rPr>
      </w:pPr>
      <w:proofErr w:type="gramStart"/>
      <w:r w:rsidRPr="00AC1FB8">
        <w:rPr>
          <w:b/>
        </w:rPr>
        <w:t>1.</w:t>
      </w:r>
      <w:r>
        <w:rPr>
          <w:b/>
        </w:rPr>
        <w:t>4</w:t>
      </w:r>
      <w:r w:rsidRPr="00AC1FB8">
        <w:rPr>
          <w:b/>
        </w:rPr>
        <w:t>.</w:t>
      </w:r>
      <w:r>
        <w:rPr>
          <w:b/>
        </w:rPr>
        <w:t>20</w:t>
      </w:r>
      <w:r w:rsidRPr="00AC1FB8">
        <w:rPr>
          <w:b/>
        </w:rPr>
        <w:t xml:space="preserve">  Equipment</w:t>
      </w:r>
      <w:proofErr w:type="gramEnd"/>
      <w:r w:rsidRPr="00AC1FB8">
        <w:rPr>
          <w:b/>
        </w:rPr>
        <w:t xml:space="preserve"> and Materials Lists with its lifespan</w:t>
      </w:r>
    </w:p>
    <w:p w14:paraId="431AE36D" w14:textId="77777777" w:rsidR="0081152A" w:rsidRPr="00AC1FB8" w:rsidRDefault="0081152A" w:rsidP="00AC1FB8"/>
    <w:tbl>
      <w:tblPr>
        <w:tblW w:w="7927" w:type="dxa"/>
        <w:tblInd w:w="854" w:type="dxa"/>
        <w:tblLook w:val="04A0" w:firstRow="1" w:lastRow="0" w:firstColumn="1" w:lastColumn="0" w:noHBand="0" w:noVBand="1"/>
      </w:tblPr>
      <w:tblGrid>
        <w:gridCol w:w="5387"/>
        <w:gridCol w:w="1405"/>
        <w:gridCol w:w="1135"/>
        <w:tblGridChange w:id="186">
          <w:tblGrid>
            <w:gridCol w:w="5387"/>
            <w:gridCol w:w="1405"/>
            <w:gridCol w:w="1135"/>
          </w:tblGrid>
        </w:tblGridChange>
      </w:tblGrid>
      <w:tr w:rsidR="0081152A" w:rsidRPr="00AC1FB8" w14:paraId="31AF5E09" w14:textId="77777777" w:rsidTr="000360F3">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3B618" w14:textId="77777777" w:rsidR="0081152A" w:rsidRPr="00AC1FB8" w:rsidRDefault="0081152A" w:rsidP="00AC1FB8">
            <w:pPr>
              <w:rPr>
                <w:b/>
              </w:rPr>
            </w:pPr>
            <w:r w:rsidRPr="00AC1FB8">
              <w:rPr>
                <w:b/>
              </w:rPr>
              <w:t>Equipment description</w:t>
            </w:r>
          </w:p>
        </w:tc>
        <w:tc>
          <w:tcPr>
            <w:tcW w:w="2540" w:type="dxa"/>
            <w:gridSpan w:val="2"/>
            <w:tcBorders>
              <w:top w:val="single" w:sz="4" w:space="0" w:color="auto"/>
              <w:left w:val="single" w:sz="4" w:space="0" w:color="auto"/>
              <w:bottom w:val="single" w:sz="4" w:space="0" w:color="auto"/>
              <w:right w:val="single" w:sz="4" w:space="0" w:color="auto"/>
            </w:tcBorders>
            <w:vAlign w:val="center"/>
          </w:tcPr>
          <w:p w14:paraId="32BDAD55" w14:textId="77777777" w:rsidR="0081152A" w:rsidRPr="00AC1FB8" w:rsidRDefault="0081152A" w:rsidP="00AC1FB8">
            <w:pPr>
              <w:rPr>
                <w:b/>
              </w:rPr>
            </w:pPr>
            <w:r w:rsidRPr="00AC1FB8">
              <w:rPr>
                <w:b/>
              </w:rPr>
              <w:t>Equipment life span</w:t>
            </w:r>
          </w:p>
        </w:tc>
      </w:tr>
      <w:tr w:rsidR="0081152A" w:rsidRPr="00AC1FB8" w14:paraId="3D3B00D6" w14:textId="77777777" w:rsidTr="000360F3">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7560A" w14:textId="77777777" w:rsidR="0081152A" w:rsidRPr="00AC1FB8" w:rsidRDefault="0081152A" w:rsidP="00AC1FB8">
            <w:r w:rsidRPr="00AC1FB8">
              <w:t>Industrial vacuum cleaner</w:t>
            </w:r>
          </w:p>
        </w:tc>
        <w:tc>
          <w:tcPr>
            <w:tcW w:w="1405" w:type="dxa"/>
            <w:tcBorders>
              <w:top w:val="single" w:sz="4" w:space="0" w:color="auto"/>
              <w:left w:val="single" w:sz="4" w:space="0" w:color="auto"/>
              <w:bottom w:val="single" w:sz="4" w:space="0" w:color="auto"/>
              <w:right w:val="nil"/>
            </w:tcBorders>
          </w:tcPr>
          <w:p w14:paraId="276C7E26" w14:textId="77777777" w:rsidR="0081152A" w:rsidRPr="00AC1FB8" w:rsidRDefault="0081152A" w:rsidP="00AC1FB8">
            <w:r w:rsidRPr="00AC1FB8">
              <w:t>5yrs</w:t>
            </w:r>
          </w:p>
        </w:tc>
        <w:tc>
          <w:tcPr>
            <w:tcW w:w="1135" w:type="dxa"/>
            <w:tcBorders>
              <w:top w:val="single" w:sz="4" w:space="0" w:color="auto"/>
              <w:left w:val="nil"/>
              <w:bottom w:val="single" w:sz="4" w:space="0" w:color="auto"/>
              <w:right w:val="single" w:sz="4" w:space="0" w:color="auto"/>
            </w:tcBorders>
            <w:shd w:val="clear" w:color="auto" w:fill="auto"/>
            <w:noWrap/>
            <w:vAlign w:val="bottom"/>
          </w:tcPr>
          <w:p w14:paraId="08303A58" w14:textId="77777777" w:rsidR="0081152A" w:rsidRPr="00AC1FB8" w:rsidRDefault="0081152A" w:rsidP="00AC1FB8"/>
        </w:tc>
      </w:tr>
      <w:tr w:rsidR="0081152A" w:rsidRPr="00AC1FB8" w14:paraId="5CF76EDB"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1B9BD46E" w14:textId="77777777" w:rsidR="0081152A" w:rsidRPr="00AC1FB8" w:rsidRDefault="0081152A" w:rsidP="00AC1FB8">
            <w:r w:rsidRPr="00AC1FB8">
              <w:t>Cleaning trolley</w:t>
            </w:r>
          </w:p>
        </w:tc>
        <w:tc>
          <w:tcPr>
            <w:tcW w:w="1405" w:type="dxa"/>
            <w:tcBorders>
              <w:top w:val="nil"/>
              <w:left w:val="single" w:sz="4" w:space="0" w:color="auto"/>
              <w:bottom w:val="single" w:sz="4" w:space="0" w:color="auto"/>
              <w:right w:val="nil"/>
            </w:tcBorders>
          </w:tcPr>
          <w:p w14:paraId="44314CC3" w14:textId="77777777" w:rsidR="0081152A" w:rsidRPr="00AC1FB8" w:rsidRDefault="0081152A" w:rsidP="00AC1FB8">
            <w:r w:rsidRPr="00AC1FB8">
              <w:t xml:space="preserve">5yrs </w:t>
            </w:r>
          </w:p>
        </w:tc>
        <w:tc>
          <w:tcPr>
            <w:tcW w:w="1135" w:type="dxa"/>
            <w:tcBorders>
              <w:top w:val="nil"/>
              <w:left w:val="nil"/>
              <w:bottom w:val="single" w:sz="4" w:space="0" w:color="auto"/>
              <w:right w:val="single" w:sz="4" w:space="0" w:color="auto"/>
            </w:tcBorders>
            <w:shd w:val="clear" w:color="auto" w:fill="auto"/>
            <w:noWrap/>
            <w:vAlign w:val="bottom"/>
          </w:tcPr>
          <w:p w14:paraId="325AB5A6" w14:textId="77777777" w:rsidR="0081152A" w:rsidRPr="00AC1FB8" w:rsidRDefault="0081152A" w:rsidP="00AC1FB8"/>
        </w:tc>
      </w:tr>
      <w:tr w:rsidR="0081152A" w:rsidRPr="00AC1FB8" w14:paraId="4901C264"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1B64A153" w14:textId="77777777" w:rsidR="0081152A" w:rsidRPr="00AC1FB8" w:rsidRDefault="0081152A" w:rsidP="00AC1FB8">
            <w:r w:rsidRPr="00AC1FB8">
              <w:t>Set of brush and dust pans</w:t>
            </w:r>
          </w:p>
        </w:tc>
        <w:tc>
          <w:tcPr>
            <w:tcW w:w="1405" w:type="dxa"/>
            <w:tcBorders>
              <w:top w:val="nil"/>
              <w:left w:val="single" w:sz="4" w:space="0" w:color="auto"/>
              <w:bottom w:val="single" w:sz="4" w:space="0" w:color="auto"/>
              <w:right w:val="nil"/>
            </w:tcBorders>
          </w:tcPr>
          <w:p w14:paraId="7E8DB7DA" w14:textId="77777777" w:rsidR="0081152A" w:rsidRPr="00AC1FB8" w:rsidRDefault="0081152A" w:rsidP="00AC1FB8">
            <w:r w:rsidRPr="00AC1FB8">
              <w:t xml:space="preserve">1 year </w:t>
            </w:r>
          </w:p>
        </w:tc>
        <w:tc>
          <w:tcPr>
            <w:tcW w:w="1135" w:type="dxa"/>
            <w:tcBorders>
              <w:top w:val="nil"/>
              <w:left w:val="nil"/>
              <w:bottom w:val="single" w:sz="4" w:space="0" w:color="auto"/>
              <w:right w:val="single" w:sz="4" w:space="0" w:color="auto"/>
            </w:tcBorders>
            <w:shd w:val="clear" w:color="auto" w:fill="auto"/>
            <w:noWrap/>
            <w:vAlign w:val="bottom"/>
          </w:tcPr>
          <w:p w14:paraId="1DD32A12" w14:textId="77777777" w:rsidR="0081152A" w:rsidRPr="00AC1FB8" w:rsidRDefault="0081152A" w:rsidP="00AC1FB8"/>
        </w:tc>
      </w:tr>
      <w:tr w:rsidR="0081152A" w:rsidRPr="00AC1FB8" w14:paraId="64F037D9"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638B459A" w14:textId="77777777" w:rsidR="0081152A" w:rsidRPr="00AC1FB8" w:rsidRDefault="0081152A" w:rsidP="00AC1FB8">
            <w:r w:rsidRPr="00AC1FB8">
              <w:t xml:space="preserve">Multi-function cleaning trolley with gear-press </w:t>
            </w:r>
          </w:p>
        </w:tc>
        <w:tc>
          <w:tcPr>
            <w:tcW w:w="1405" w:type="dxa"/>
            <w:tcBorders>
              <w:top w:val="nil"/>
              <w:left w:val="single" w:sz="4" w:space="0" w:color="auto"/>
              <w:bottom w:val="single" w:sz="4" w:space="0" w:color="auto"/>
              <w:right w:val="nil"/>
            </w:tcBorders>
          </w:tcPr>
          <w:p w14:paraId="70FA0586" w14:textId="77777777" w:rsidR="0081152A" w:rsidRPr="00AC1FB8" w:rsidRDefault="0081152A" w:rsidP="00AC1FB8">
            <w:r w:rsidRPr="00AC1FB8">
              <w:t xml:space="preserve">5yrs </w:t>
            </w:r>
          </w:p>
        </w:tc>
        <w:tc>
          <w:tcPr>
            <w:tcW w:w="1135" w:type="dxa"/>
            <w:tcBorders>
              <w:top w:val="nil"/>
              <w:left w:val="nil"/>
              <w:bottom w:val="single" w:sz="4" w:space="0" w:color="auto"/>
              <w:right w:val="single" w:sz="4" w:space="0" w:color="auto"/>
            </w:tcBorders>
            <w:shd w:val="clear" w:color="auto" w:fill="auto"/>
            <w:noWrap/>
            <w:vAlign w:val="bottom"/>
          </w:tcPr>
          <w:p w14:paraId="42B2EB0D" w14:textId="77777777" w:rsidR="0081152A" w:rsidRPr="00AC1FB8" w:rsidRDefault="0081152A" w:rsidP="00AC1FB8"/>
        </w:tc>
      </w:tr>
      <w:tr w:rsidR="0081152A" w:rsidRPr="00AC1FB8" w14:paraId="22FBA7A6"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6E9B6FC6" w14:textId="77777777" w:rsidR="0081152A" w:rsidRPr="00AC1FB8" w:rsidRDefault="0081152A" w:rsidP="00AC1FB8">
            <w:r w:rsidRPr="00AC1FB8">
              <w:t xml:space="preserve">Gear press mops </w:t>
            </w:r>
          </w:p>
        </w:tc>
        <w:tc>
          <w:tcPr>
            <w:tcW w:w="1405" w:type="dxa"/>
            <w:tcBorders>
              <w:top w:val="nil"/>
              <w:left w:val="single" w:sz="4" w:space="0" w:color="auto"/>
              <w:bottom w:val="single" w:sz="4" w:space="0" w:color="auto"/>
              <w:right w:val="nil"/>
            </w:tcBorders>
          </w:tcPr>
          <w:p w14:paraId="5C1BE701" w14:textId="77777777" w:rsidR="0081152A" w:rsidRPr="00AC1FB8" w:rsidRDefault="0081152A" w:rsidP="00AC1FB8">
            <w:r w:rsidRPr="00AC1FB8">
              <w:t xml:space="preserve">6 months </w:t>
            </w:r>
          </w:p>
        </w:tc>
        <w:tc>
          <w:tcPr>
            <w:tcW w:w="1135" w:type="dxa"/>
            <w:tcBorders>
              <w:top w:val="nil"/>
              <w:left w:val="nil"/>
              <w:bottom w:val="single" w:sz="4" w:space="0" w:color="auto"/>
              <w:right w:val="single" w:sz="4" w:space="0" w:color="auto"/>
            </w:tcBorders>
            <w:shd w:val="clear" w:color="auto" w:fill="auto"/>
            <w:noWrap/>
            <w:vAlign w:val="bottom"/>
          </w:tcPr>
          <w:p w14:paraId="3579F6BE" w14:textId="77777777" w:rsidR="0081152A" w:rsidRPr="00AC1FB8" w:rsidRDefault="0081152A" w:rsidP="00AC1FB8"/>
        </w:tc>
      </w:tr>
      <w:tr w:rsidR="0081152A" w:rsidRPr="00AC1FB8" w14:paraId="06D123BE"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2B5B4FDE" w14:textId="77777777" w:rsidR="0081152A" w:rsidRPr="00AC1FB8" w:rsidRDefault="0081152A" w:rsidP="00AC1FB8">
            <w:r w:rsidRPr="00AC1FB8">
              <w:t>Household mops</w:t>
            </w:r>
          </w:p>
        </w:tc>
        <w:tc>
          <w:tcPr>
            <w:tcW w:w="1405" w:type="dxa"/>
            <w:tcBorders>
              <w:top w:val="nil"/>
              <w:left w:val="single" w:sz="4" w:space="0" w:color="auto"/>
              <w:bottom w:val="single" w:sz="4" w:space="0" w:color="auto"/>
              <w:right w:val="nil"/>
            </w:tcBorders>
          </w:tcPr>
          <w:p w14:paraId="6913B2D7" w14:textId="77777777" w:rsidR="0081152A" w:rsidRPr="00AC1FB8" w:rsidRDefault="0081152A" w:rsidP="00AC1FB8">
            <w:r w:rsidRPr="00AC1FB8">
              <w:t xml:space="preserve">6 months </w:t>
            </w:r>
          </w:p>
        </w:tc>
        <w:tc>
          <w:tcPr>
            <w:tcW w:w="1135" w:type="dxa"/>
            <w:tcBorders>
              <w:top w:val="nil"/>
              <w:left w:val="nil"/>
              <w:bottom w:val="single" w:sz="4" w:space="0" w:color="auto"/>
              <w:right w:val="single" w:sz="4" w:space="0" w:color="auto"/>
            </w:tcBorders>
            <w:shd w:val="clear" w:color="auto" w:fill="auto"/>
            <w:noWrap/>
            <w:vAlign w:val="bottom"/>
          </w:tcPr>
          <w:p w14:paraId="33C0CEFA" w14:textId="77777777" w:rsidR="0081152A" w:rsidRPr="00AC1FB8" w:rsidRDefault="0081152A" w:rsidP="00AC1FB8"/>
        </w:tc>
      </w:tr>
      <w:tr w:rsidR="0081152A" w:rsidRPr="00AC1FB8" w14:paraId="56C20E5A"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2054D81D" w14:textId="77777777" w:rsidR="0081152A" w:rsidRPr="00AC1FB8" w:rsidRDefault="0081152A" w:rsidP="00AC1FB8">
            <w:r w:rsidRPr="00AC1FB8">
              <w:t xml:space="preserve">Cleaning bucket </w:t>
            </w:r>
          </w:p>
        </w:tc>
        <w:tc>
          <w:tcPr>
            <w:tcW w:w="1405" w:type="dxa"/>
            <w:tcBorders>
              <w:top w:val="nil"/>
              <w:left w:val="single" w:sz="4" w:space="0" w:color="auto"/>
              <w:bottom w:val="single" w:sz="4" w:space="0" w:color="auto"/>
              <w:right w:val="nil"/>
            </w:tcBorders>
          </w:tcPr>
          <w:p w14:paraId="71F38AD4" w14:textId="77777777" w:rsidR="0081152A" w:rsidRPr="00AC1FB8" w:rsidRDefault="0081152A" w:rsidP="00AC1FB8">
            <w:r w:rsidRPr="00AC1FB8">
              <w:t xml:space="preserve">6 moths </w:t>
            </w:r>
          </w:p>
        </w:tc>
        <w:tc>
          <w:tcPr>
            <w:tcW w:w="1135" w:type="dxa"/>
            <w:tcBorders>
              <w:top w:val="nil"/>
              <w:left w:val="nil"/>
              <w:bottom w:val="single" w:sz="4" w:space="0" w:color="auto"/>
              <w:right w:val="single" w:sz="4" w:space="0" w:color="auto"/>
            </w:tcBorders>
            <w:shd w:val="clear" w:color="auto" w:fill="auto"/>
            <w:noWrap/>
            <w:vAlign w:val="bottom"/>
          </w:tcPr>
          <w:p w14:paraId="2721CCFF" w14:textId="77777777" w:rsidR="0081152A" w:rsidRPr="00AC1FB8" w:rsidRDefault="0081152A" w:rsidP="00AC1FB8"/>
        </w:tc>
      </w:tr>
      <w:tr w:rsidR="0081152A" w:rsidRPr="00AC1FB8" w14:paraId="687061D5"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6DAD89FB" w14:textId="77777777" w:rsidR="0081152A" w:rsidRPr="00AC1FB8" w:rsidRDefault="0081152A" w:rsidP="00AC1FB8">
            <w:r w:rsidRPr="00AC1FB8">
              <w:t>Further duster</w:t>
            </w:r>
          </w:p>
        </w:tc>
        <w:tc>
          <w:tcPr>
            <w:tcW w:w="1405" w:type="dxa"/>
            <w:tcBorders>
              <w:top w:val="nil"/>
              <w:left w:val="single" w:sz="4" w:space="0" w:color="auto"/>
              <w:bottom w:val="single" w:sz="4" w:space="0" w:color="auto"/>
              <w:right w:val="nil"/>
            </w:tcBorders>
          </w:tcPr>
          <w:p w14:paraId="3593429E" w14:textId="77777777" w:rsidR="0081152A" w:rsidRPr="00AC1FB8" w:rsidRDefault="0081152A" w:rsidP="00AC1FB8">
            <w:r w:rsidRPr="00AC1FB8">
              <w:t xml:space="preserve">1 year </w:t>
            </w:r>
          </w:p>
        </w:tc>
        <w:tc>
          <w:tcPr>
            <w:tcW w:w="1135" w:type="dxa"/>
            <w:tcBorders>
              <w:top w:val="nil"/>
              <w:left w:val="nil"/>
              <w:bottom w:val="single" w:sz="4" w:space="0" w:color="auto"/>
              <w:right w:val="single" w:sz="4" w:space="0" w:color="auto"/>
            </w:tcBorders>
            <w:shd w:val="clear" w:color="auto" w:fill="auto"/>
            <w:noWrap/>
            <w:vAlign w:val="bottom"/>
          </w:tcPr>
          <w:p w14:paraId="6D6F788B" w14:textId="77777777" w:rsidR="0081152A" w:rsidRPr="00AC1FB8" w:rsidRDefault="0081152A" w:rsidP="00AC1FB8"/>
        </w:tc>
      </w:tr>
      <w:tr w:rsidR="0081152A" w:rsidRPr="00AC1FB8" w14:paraId="1D37B5D0"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3A66139A" w14:textId="77777777" w:rsidR="0081152A" w:rsidRPr="00AC1FB8" w:rsidRDefault="0081152A" w:rsidP="00AC1FB8">
            <w:r w:rsidRPr="00AC1FB8">
              <w:t xml:space="preserve">3 step folding ladder </w:t>
            </w:r>
          </w:p>
        </w:tc>
        <w:tc>
          <w:tcPr>
            <w:tcW w:w="1405" w:type="dxa"/>
            <w:tcBorders>
              <w:top w:val="nil"/>
              <w:left w:val="single" w:sz="4" w:space="0" w:color="auto"/>
              <w:bottom w:val="single" w:sz="4" w:space="0" w:color="auto"/>
              <w:right w:val="nil"/>
            </w:tcBorders>
          </w:tcPr>
          <w:p w14:paraId="790AD202" w14:textId="77777777" w:rsidR="0081152A" w:rsidRPr="00AC1FB8" w:rsidRDefault="0081152A" w:rsidP="00AC1FB8">
            <w:r w:rsidRPr="00AC1FB8">
              <w:t xml:space="preserve">5 </w:t>
            </w:r>
            <w:proofErr w:type="gramStart"/>
            <w:r w:rsidRPr="00AC1FB8">
              <w:t>year</w:t>
            </w:r>
            <w:proofErr w:type="gramEnd"/>
          </w:p>
        </w:tc>
        <w:tc>
          <w:tcPr>
            <w:tcW w:w="1135" w:type="dxa"/>
            <w:tcBorders>
              <w:top w:val="nil"/>
              <w:left w:val="nil"/>
              <w:bottom w:val="single" w:sz="4" w:space="0" w:color="auto"/>
              <w:right w:val="single" w:sz="4" w:space="0" w:color="auto"/>
            </w:tcBorders>
            <w:shd w:val="clear" w:color="auto" w:fill="auto"/>
            <w:noWrap/>
            <w:vAlign w:val="bottom"/>
          </w:tcPr>
          <w:p w14:paraId="2F27997A" w14:textId="77777777" w:rsidR="0081152A" w:rsidRPr="00AC1FB8" w:rsidRDefault="0081152A" w:rsidP="00AC1FB8"/>
        </w:tc>
      </w:tr>
      <w:tr w:rsidR="0081152A" w:rsidRPr="00AC1FB8" w14:paraId="3FD61166"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7D46B3E4" w14:textId="77777777" w:rsidR="0081152A" w:rsidRPr="00AC1FB8" w:rsidRDefault="0081152A" w:rsidP="00AC1FB8">
            <w:r w:rsidRPr="00AC1FB8">
              <w:t>Trigger action spray bottles</w:t>
            </w:r>
          </w:p>
        </w:tc>
        <w:tc>
          <w:tcPr>
            <w:tcW w:w="1405" w:type="dxa"/>
            <w:tcBorders>
              <w:top w:val="nil"/>
              <w:left w:val="single" w:sz="4" w:space="0" w:color="auto"/>
              <w:bottom w:val="single" w:sz="4" w:space="0" w:color="auto"/>
              <w:right w:val="nil"/>
            </w:tcBorders>
          </w:tcPr>
          <w:p w14:paraId="1C702F09" w14:textId="77777777" w:rsidR="0081152A" w:rsidRPr="00AC1FB8" w:rsidRDefault="0081152A" w:rsidP="00AC1FB8">
            <w:r w:rsidRPr="00AC1FB8">
              <w:t xml:space="preserve">5yrs </w:t>
            </w:r>
          </w:p>
        </w:tc>
        <w:tc>
          <w:tcPr>
            <w:tcW w:w="1135" w:type="dxa"/>
            <w:tcBorders>
              <w:top w:val="nil"/>
              <w:left w:val="nil"/>
              <w:bottom w:val="single" w:sz="4" w:space="0" w:color="auto"/>
              <w:right w:val="single" w:sz="4" w:space="0" w:color="auto"/>
            </w:tcBorders>
            <w:shd w:val="clear" w:color="auto" w:fill="auto"/>
            <w:noWrap/>
            <w:vAlign w:val="bottom"/>
          </w:tcPr>
          <w:p w14:paraId="16C933D4" w14:textId="77777777" w:rsidR="0081152A" w:rsidRPr="00AC1FB8" w:rsidRDefault="0081152A" w:rsidP="00AC1FB8"/>
        </w:tc>
      </w:tr>
      <w:tr w:rsidR="0081152A" w:rsidRPr="00AC1FB8" w14:paraId="06BEA7D5"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1266578A" w14:textId="77777777" w:rsidR="0081152A" w:rsidRPr="00AC1FB8" w:rsidDel="004010BF" w:rsidRDefault="0081152A" w:rsidP="00AC1FB8">
            <w:r w:rsidRPr="00AC1FB8">
              <w:t xml:space="preserve">Lobby mops standard </w:t>
            </w:r>
          </w:p>
        </w:tc>
        <w:tc>
          <w:tcPr>
            <w:tcW w:w="1405" w:type="dxa"/>
            <w:tcBorders>
              <w:top w:val="nil"/>
              <w:left w:val="single" w:sz="4" w:space="0" w:color="auto"/>
              <w:bottom w:val="single" w:sz="4" w:space="0" w:color="auto"/>
              <w:right w:val="nil"/>
            </w:tcBorders>
          </w:tcPr>
          <w:p w14:paraId="7B3908AB" w14:textId="77777777" w:rsidR="0081152A" w:rsidRPr="00AC1FB8" w:rsidRDefault="0081152A" w:rsidP="00AC1FB8">
            <w:r w:rsidRPr="00AC1FB8">
              <w:t xml:space="preserve">6 months </w:t>
            </w:r>
          </w:p>
        </w:tc>
        <w:tc>
          <w:tcPr>
            <w:tcW w:w="1135" w:type="dxa"/>
            <w:tcBorders>
              <w:top w:val="nil"/>
              <w:left w:val="nil"/>
              <w:bottom w:val="single" w:sz="4" w:space="0" w:color="auto"/>
              <w:right w:val="single" w:sz="4" w:space="0" w:color="auto"/>
            </w:tcBorders>
            <w:shd w:val="clear" w:color="auto" w:fill="auto"/>
            <w:noWrap/>
            <w:vAlign w:val="bottom"/>
          </w:tcPr>
          <w:p w14:paraId="560E8985" w14:textId="77777777" w:rsidR="0081152A" w:rsidRPr="00AC1FB8" w:rsidRDefault="0081152A" w:rsidP="00AC1FB8"/>
        </w:tc>
      </w:tr>
      <w:tr w:rsidR="0081152A" w:rsidRPr="00AC1FB8" w14:paraId="7D5C23B7"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5B395B29" w14:textId="77777777" w:rsidR="0081152A" w:rsidRPr="00AC1FB8" w:rsidRDefault="0081152A" w:rsidP="00AC1FB8">
            <w:r w:rsidRPr="00AC1FB8">
              <w:t>Window cleaning toolkit</w:t>
            </w:r>
          </w:p>
        </w:tc>
        <w:tc>
          <w:tcPr>
            <w:tcW w:w="1405" w:type="dxa"/>
            <w:tcBorders>
              <w:top w:val="nil"/>
              <w:left w:val="single" w:sz="4" w:space="0" w:color="auto"/>
              <w:bottom w:val="single" w:sz="4" w:space="0" w:color="auto"/>
              <w:right w:val="nil"/>
            </w:tcBorders>
          </w:tcPr>
          <w:p w14:paraId="426B2A5B" w14:textId="77777777" w:rsidR="0081152A" w:rsidRPr="00AC1FB8" w:rsidRDefault="0081152A" w:rsidP="00AC1FB8">
            <w:r w:rsidRPr="00AC1FB8">
              <w:t xml:space="preserve">6 months </w:t>
            </w:r>
          </w:p>
        </w:tc>
        <w:tc>
          <w:tcPr>
            <w:tcW w:w="1135" w:type="dxa"/>
            <w:tcBorders>
              <w:top w:val="nil"/>
              <w:left w:val="nil"/>
              <w:bottom w:val="single" w:sz="4" w:space="0" w:color="auto"/>
              <w:right w:val="single" w:sz="4" w:space="0" w:color="auto"/>
            </w:tcBorders>
            <w:shd w:val="clear" w:color="auto" w:fill="auto"/>
            <w:noWrap/>
            <w:vAlign w:val="bottom"/>
          </w:tcPr>
          <w:p w14:paraId="2444C591" w14:textId="77777777" w:rsidR="0081152A" w:rsidRPr="00AC1FB8" w:rsidRDefault="0081152A" w:rsidP="00AC1FB8"/>
        </w:tc>
      </w:tr>
      <w:tr w:rsidR="0081152A" w:rsidRPr="00AC1FB8" w14:paraId="1B9FAE64"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52D30DBA" w14:textId="77777777" w:rsidR="0081152A" w:rsidRPr="00AC1FB8" w:rsidRDefault="0081152A" w:rsidP="00AC1FB8">
            <w:r w:rsidRPr="00AC1FB8">
              <w:t>Micro Fibre Cloth</w:t>
            </w:r>
          </w:p>
        </w:tc>
        <w:tc>
          <w:tcPr>
            <w:tcW w:w="1405" w:type="dxa"/>
            <w:tcBorders>
              <w:top w:val="nil"/>
              <w:left w:val="single" w:sz="4" w:space="0" w:color="auto"/>
              <w:bottom w:val="single" w:sz="4" w:space="0" w:color="auto"/>
              <w:right w:val="nil"/>
            </w:tcBorders>
          </w:tcPr>
          <w:p w14:paraId="05C2884B" w14:textId="77777777" w:rsidR="0081152A" w:rsidRPr="00AC1FB8" w:rsidRDefault="0081152A" w:rsidP="00AC1FB8">
            <w:r w:rsidRPr="00AC1FB8">
              <w:t xml:space="preserve">6 moths </w:t>
            </w:r>
          </w:p>
        </w:tc>
        <w:tc>
          <w:tcPr>
            <w:tcW w:w="1135" w:type="dxa"/>
            <w:tcBorders>
              <w:top w:val="nil"/>
              <w:left w:val="nil"/>
              <w:bottom w:val="single" w:sz="4" w:space="0" w:color="auto"/>
              <w:right w:val="single" w:sz="4" w:space="0" w:color="auto"/>
            </w:tcBorders>
            <w:shd w:val="clear" w:color="auto" w:fill="auto"/>
            <w:noWrap/>
            <w:vAlign w:val="bottom"/>
          </w:tcPr>
          <w:p w14:paraId="12F3520E" w14:textId="77777777" w:rsidR="0081152A" w:rsidRPr="00AC1FB8" w:rsidRDefault="0081152A" w:rsidP="00AC1FB8"/>
        </w:tc>
      </w:tr>
      <w:tr w:rsidR="0081152A" w:rsidRPr="00AC1FB8" w14:paraId="38FDB1C0"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57F1FADC" w14:textId="77777777" w:rsidR="0081152A" w:rsidRPr="00AC1FB8" w:rsidRDefault="0081152A" w:rsidP="00AC1FB8">
            <w:r w:rsidRPr="00AC1FB8">
              <w:t>Dish cloth</w:t>
            </w:r>
          </w:p>
        </w:tc>
        <w:tc>
          <w:tcPr>
            <w:tcW w:w="1405" w:type="dxa"/>
            <w:tcBorders>
              <w:top w:val="nil"/>
              <w:left w:val="single" w:sz="4" w:space="0" w:color="auto"/>
              <w:bottom w:val="single" w:sz="4" w:space="0" w:color="auto"/>
              <w:right w:val="nil"/>
            </w:tcBorders>
          </w:tcPr>
          <w:p w14:paraId="79319D2A" w14:textId="77777777" w:rsidR="0081152A" w:rsidRPr="00AC1FB8" w:rsidRDefault="0081152A" w:rsidP="00AC1FB8">
            <w:r w:rsidRPr="00AC1FB8">
              <w:t>6 months</w:t>
            </w:r>
          </w:p>
        </w:tc>
        <w:tc>
          <w:tcPr>
            <w:tcW w:w="1135" w:type="dxa"/>
            <w:tcBorders>
              <w:top w:val="nil"/>
              <w:left w:val="nil"/>
              <w:bottom w:val="single" w:sz="4" w:space="0" w:color="auto"/>
              <w:right w:val="single" w:sz="4" w:space="0" w:color="auto"/>
            </w:tcBorders>
            <w:shd w:val="clear" w:color="auto" w:fill="auto"/>
            <w:noWrap/>
            <w:vAlign w:val="bottom"/>
          </w:tcPr>
          <w:p w14:paraId="7F674CE4" w14:textId="77777777" w:rsidR="0081152A" w:rsidRPr="00AC1FB8" w:rsidRDefault="0081152A" w:rsidP="00AC1FB8"/>
        </w:tc>
      </w:tr>
      <w:tr w:rsidR="0081152A" w:rsidRPr="00AC1FB8" w14:paraId="107B2762"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7798F461" w14:textId="77777777" w:rsidR="0081152A" w:rsidRPr="00AC1FB8" w:rsidRDefault="0081152A" w:rsidP="00AC1FB8">
            <w:r w:rsidRPr="00AC1FB8">
              <w:t>Scrubbing brush</w:t>
            </w:r>
          </w:p>
        </w:tc>
        <w:tc>
          <w:tcPr>
            <w:tcW w:w="1405" w:type="dxa"/>
            <w:tcBorders>
              <w:top w:val="nil"/>
              <w:left w:val="single" w:sz="4" w:space="0" w:color="auto"/>
              <w:bottom w:val="single" w:sz="4" w:space="0" w:color="auto"/>
              <w:right w:val="nil"/>
            </w:tcBorders>
          </w:tcPr>
          <w:p w14:paraId="41E42114" w14:textId="77777777" w:rsidR="0081152A" w:rsidRPr="00AC1FB8" w:rsidRDefault="0081152A" w:rsidP="00AC1FB8">
            <w:r w:rsidRPr="00AC1FB8">
              <w:t xml:space="preserve">6 months </w:t>
            </w:r>
          </w:p>
        </w:tc>
        <w:tc>
          <w:tcPr>
            <w:tcW w:w="1135" w:type="dxa"/>
            <w:tcBorders>
              <w:top w:val="nil"/>
              <w:left w:val="nil"/>
              <w:bottom w:val="single" w:sz="4" w:space="0" w:color="auto"/>
              <w:right w:val="single" w:sz="4" w:space="0" w:color="auto"/>
            </w:tcBorders>
            <w:shd w:val="clear" w:color="auto" w:fill="auto"/>
            <w:noWrap/>
            <w:vAlign w:val="bottom"/>
          </w:tcPr>
          <w:p w14:paraId="67D5CF36" w14:textId="77777777" w:rsidR="0081152A" w:rsidRPr="00AC1FB8" w:rsidRDefault="0081152A" w:rsidP="00AC1FB8"/>
        </w:tc>
      </w:tr>
      <w:tr w:rsidR="0081152A" w:rsidRPr="00AC1FB8" w14:paraId="6428F4AE"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5FA28921" w14:textId="77777777" w:rsidR="0081152A" w:rsidRPr="00AC1FB8" w:rsidRDefault="0081152A" w:rsidP="00AC1FB8">
            <w:r w:rsidRPr="00AC1FB8">
              <w:t>Floor warning safety signs</w:t>
            </w:r>
          </w:p>
        </w:tc>
        <w:tc>
          <w:tcPr>
            <w:tcW w:w="1405" w:type="dxa"/>
            <w:tcBorders>
              <w:top w:val="nil"/>
              <w:left w:val="single" w:sz="4" w:space="0" w:color="auto"/>
              <w:bottom w:val="single" w:sz="4" w:space="0" w:color="auto"/>
              <w:right w:val="nil"/>
            </w:tcBorders>
          </w:tcPr>
          <w:p w14:paraId="7973AF78" w14:textId="77777777" w:rsidR="0081152A" w:rsidRPr="00AC1FB8" w:rsidRDefault="0081152A" w:rsidP="00AC1FB8">
            <w:r w:rsidRPr="00AC1FB8">
              <w:t xml:space="preserve">5yrs </w:t>
            </w:r>
          </w:p>
        </w:tc>
        <w:tc>
          <w:tcPr>
            <w:tcW w:w="1135" w:type="dxa"/>
            <w:tcBorders>
              <w:top w:val="nil"/>
              <w:left w:val="nil"/>
              <w:bottom w:val="single" w:sz="4" w:space="0" w:color="auto"/>
              <w:right w:val="single" w:sz="4" w:space="0" w:color="auto"/>
            </w:tcBorders>
            <w:shd w:val="clear" w:color="auto" w:fill="auto"/>
            <w:noWrap/>
            <w:vAlign w:val="bottom"/>
          </w:tcPr>
          <w:p w14:paraId="661F91CB" w14:textId="77777777" w:rsidR="0081152A" w:rsidRPr="00AC1FB8" w:rsidRDefault="0081152A" w:rsidP="00AC1FB8"/>
        </w:tc>
      </w:tr>
      <w:tr w:rsidR="0081152A" w:rsidRPr="00AC1FB8" w14:paraId="46B4437E" w14:textId="77777777" w:rsidTr="000360F3">
        <w:trPr>
          <w:trHeight w:val="30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123FB28C" w14:textId="77777777" w:rsidR="0081152A" w:rsidRPr="00AC1FB8" w:rsidRDefault="0081152A" w:rsidP="00AC1FB8">
            <w:r w:rsidRPr="00AC1FB8">
              <w:t>Colour coded microfiber cloths (set of three)</w:t>
            </w:r>
          </w:p>
        </w:tc>
        <w:tc>
          <w:tcPr>
            <w:tcW w:w="1405" w:type="dxa"/>
            <w:tcBorders>
              <w:top w:val="nil"/>
              <w:left w:val="single" w:sz="4" w:space="0" w:color="auto"/>
              <w:bottom w:val="single" w:sz="4" w:space="0" w:color="auto"/>
              <w:right w:val="nil"/>
            </w:tcBorders>
          </w:tcPr>
          <w:p w14:paraId="30B15796" w14:textId="77777777" w:rsidR="0081152A" w:rsidRPr="00AC1FB8" w:rsidRDefault="0081152A" w:rsidP="00AC1FB8">
            <w:r w:rsidRPr="00AC1FB8">
              <w:t xml:space="preserve">6 months </w:t>
            </w:r>
          </w:p>
        </w:tc>
        <w:tc>
          <w:tcPr>
            <w:tcW w:w="1135" w:type="dxa"/>
            <w:tcBorders>
              <w:top w:val="nil"/>
              <w:left w:val="nil"/>
              <w:bottom w:val="single" w:sz="4" w:space="0" w:color="auto"/>
              <w:right w:val="single" w:sz="4" w:space="0" w:color="auto"/>
            </w:tcBorders>
            <w:shd w:val="clear" w:color="auto" w:fill="auto"/>
            <w:noWrap/>
            <w:vAlign w:val="bottom"/>
          </w:tcPr>
          <w:p w14:paraId="1E79EE36" w14:textId="77777777" w:rsidR="0081152A" w:rsidRPr="00AC1FB8" w:rsidRDefault="0081152A" w:rsidP="00AC1FB8"/>
        </w:tc>
      </w:tr>
      <w:tr w:rsidR="0081152A" w:rsidRPr="00AC1FB8" w14:paraId="22C9071A" w14:textId="77777777" w:rsidTr="000360F3">
        <w:trPr>
          <w:trHeight w:val="50"/>
        </w:trPr>
        <w:tc>
          <w:tcPr>
            <w:tcW w:w="5387" w:type="dxa"/>
            <w:tcBorders>
              <w:top w:val="nil"/>
              <w:left w:val="single" w:sz="4" w:space="0" w:color="auto"/>
              <w:bottom w:val="single" w:sz="4" w:space="0" w:color="auto"/>
              <w:right w:val="single" w:sz="4" w:space="0" w:color="auto"/>
            </w:tcBorders>
            <w:shd w:val="clear" w:color="auto" w:fill="auto"/>
            <w:noWrap/>
            <w:vAlign w:val="bottom"/>
          </w:tcPr>
          <w:p w14:paraId="0C8E0341" w14:textId="77777777" w:rsidR="0081152A" w:rsidRPr="00AC1FB8" w:rsidRDefault="0081152A" w:rsidP="00AC1FB8">
            <w:proofErr w:type="spellStart"/>
            <w:r w:rsidRPr="00AC1FB8">
              <w:t>Scourers</w:t>
            </w:r>
            <w:proofErr w:type="spellEnd"/>
            <w:r w:rsidRPr="00AC1FB8">
              <w:t xml:space="preserve"> </w:t>
            </w:r>
          </w:p>
        </w:tc>
        <w:tc>
          <w:tcPr>
            <w:tcW w:w="1405" w:type="dxa"/>
            <w:tcBorders>
              <w:top w:val="nil"/>
              <w:left w:val="single" w:sz="4" w:space="0" w:color="auto"/>
              <w:bottom w:val="single" w:sz="4" w:space="0" w:color="auto"/>
              <w:right w:val="nil"/>
            </w:tcBorders>
          </w:tcPr>
          <w:p w14:paraId="3F1F9D38" w14:textId="77777777" w:rsidR="0081152A" w:rsidRPr="00AC1FB8" w:rsidRDefault="0081152A" w:rsidP="00AC1FB8">
            <w:r w:rsidRPr="00AC1FB8">
              <w:t xml:space="preserve">2 months </w:t>
            </w:r>
          </w:p>
        </w:tc>
        <w:tc>
          <w:tcPr>
            <w:tcW w:w="1135" w:type="dxa"/>
            <w:tcBorders>
              <w:top w:val="nil"/>
              <w:left w:val="nil"/>
              <w:bottom w:val="single" w:sz="4" w:space="0" w:color="auto"/>
              <w:right w:val="single" w:sz="4" w:space="0" w:color="auto"/>
            </w:tcBorders>
            <w:shd w:val="clear" w:color="auto" w:fill="auto"/>
            <w:noWrap/>
            <w:vAlign w:val="bottom"/>
          </w:tcPr>
          <w:p w14:paraId="3ADF478F" w14:textId="77777777" w:rsidR="0081152A" w:rsidRPr="00AC1FB8" w:rsidRDefault="0081152A" w:rsidP="00AC1FB8"/>
        </w:tc>
      </w:tr>
    </w:tbl>
    <w:p w14:paraId="1522353C" w14:textId="77777777" w:rsidR="0081152A" w:rsidRDefault="0081152A" w:rsidP="00F40DB6"/>
    <w:p w14:paraId="5C60E888" w14:textId="77777777" w:rsidR="0081152A" w:rsidRDefault="0081152A" w:rsidP="00F40DB6"/>
    <w:p w14:paraId="0CC589EB" w14:textId="77777777" w:rsidR="0081152A" w:rsidRPr="00380480" w:rsidRDefault="0081152A" w:rsidP="00F40DB6"/>
    <w:p w14:paraId="1148AE0D" w14:textId="77777777" w:rsidR="0081152A" w:rsidRPr="00380480" w:rsidRDefault="0081152A">
      <w:pPr>
        <w:pStyle w:val="Heading2"/>
        <w:numPr>
          <w:ilvl w:val="1"/>
          <w:numId w:val="15"/>
        </w:numPr>
        <w:tabs>
          <w:tab w:val="clear" w:pos="357"/>
        </w:tabs>
        <w:spacing w:before="120" w:after="120"/>
      </w:pPr>
      <w:bookmarkStart w:id="187" w:name="_Toc137798041"/>
      <w:bookmarkStart w:id="188" w:name="_Toc229128244"/>
      <w:bookmarkStart w:id="189" w:name="_Toc232953637"/>
      <w:bookmarkStart w:id="190" w:name="_Toc163410058"/>
      <w:r w:rsidRPr="00380480">
        <w:t>Interpretation and terminology</w:t>
      </w:r>
      <w:bookmarkEnd w:id="187"/>
      <w:bookmarkEnd w:id="188"/>
      <w:bookmarkEnd w:id="189"/>
      <w:bookmarkEnd w:id="190"/>
    </w:p>
    <w:p w14:paraId="2C49EC9C" w14:textId="77777777" w:rsidR="0081152A" w:rsidRPr="00380480" w:rsidRDefault="0081152A" w:rsidP="005C220F"/>
    <w:p w14:paraId="2B06E5E1" w14:textId="77777777" w:rsidR="0081152A" w:rsidRPr="00380480" w:rsidRDefault="0081152A" w:rsidP="005C220F">
      <w:r w:rsidRPr="00380480">
        <w:t xml:space="preserve">The following abbreviations are used in this </w:t>
      </w:r>
      <w:r>
        <w:t>Service</w:t>
      </w:r>
      <w:r w:rsidRPr="00380480">
        <w:t xml:space="preserve"> Information:</w:t>
      </w:r>
    </w:p>
    <w:p w14:paraId="42ADADF9" w14:textId="77777777" w:rsidR="0081152A" w:rsidRPr="00380480" w:rsidRDefault="0081152A" w:rsidP="005C220F"/>
    <w:p w14:paraId="1BF7FD01" w14:textId="77777777" w:rsidR="0081152A" w:rsidRPr="00380480" w:rsidRDefault="0081152A" w:rsidP="005C220F"/>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6511"/>
        <w:tblGridChange w:id="191">
          <w:tblGrid>
            <w:gridCol w:w="1830"/>
            <w:gridCol w:w="6511"/>
          </w:tblGrid>
        </w:tblGridChange>
      </w:tblGrid>
      <w:tr w:rsidR="0081152A" w:rsidRPr="00AC1FB8" w14:paraId="57325B0D" w14:textId="77777777" w:rsidTr="000360F3">
        <w:tc>
          <w:tcPr>
            <w:tcW w:w="1843" w:type="dxa"/>
            <w:shd w:val="clear" w:color="auto" w:fill="auto"/>
          </w:tcPr>
          <w:p w14:paraId="13B1D726" w14:textId="77777777" w:rsidR="0081152A" w:rsidRPr="00AC1FB8" w:rsidRDefault="0081152A" w:rsidP="00AC1FB8">
            <w:r w:rsidRPr="00AC1FB8">
              <w:t xml:space="preserve">Abbreviation </w:t>
            </w:r>
          </w:p>
        </w:tc>
        <w:tc>
          <w:tcPr>
            <w:tcW w:w="6662" w:type="dxa"/>
            <w:shd w:val="clear" w:color="auto" w:fill="auto"/>
          </w:tcPr>
          <w:p w14:paraId="289780BB" w14:textId="77777777" w:rsidR="0081152A" w:rsidRPr="00AC1FB8" w:rsidRDefault="0081152A" w:rsidP="00AC1FB8">
            <w:r w:rsidRPr="00AC1FB8">
              <w:t xml:space="preserve">Meaning for Abbreviation </w:t>
            </w:r>
          </w:p>
        </w:tc>
      </w:tr>
      <w:tr w:rsidR="0081152A" w:rsidRPr="00AC1FB8" w14:paraId="4D660DB1" w14:textId="77777777" w:rsidTr="000360F3">
        <w:tc>
          <w:tcPr>
            <w:tcW w:w="1843" w:type="dxa"/>
            <w:shd w:val="clear" w:color="auto" w:fill="auto"/>
          </w:tcPr>
          <w:p w14:paraId="41DBE8C0" w14:textId="77777777" w:rsidR="0081152A" w:rsidRPr="00AC1FB8" w:rsidRDefault="0081152A" w:rsidP="00AC1FB8">
            <w:r w:rsidRPr="00AC1FB8">
              <w:t>TXF</w:t>
            </w:r>
          </w:p>
        </w:tc>
        <w:tc>
          <w:tcPr>
            <w:tcW w:w="6662" w:type="dxa"/>
            <w:shd w:val="clear" w:color="auto" w:fill="auto"/>
          </w:tcPr>
          <w:p w14:paraId="2C7CDE39" w14:textId="77777777" w:rsidR="0081152A" w:rsidRPr="00AC1FB8" w:rsidRDefault="0081152A" w:rsidP="00AC1FB8">
            <w:r w:rsidRPr="00AC1FB8">
              <w:t xml:space="preserve">Transmission Facilities </w:t>
            </w:r>
          </w:p>
        </w:tc>
      </w:tr>
      <w:tr w:rsidR="0081152A" w:rsidRPr="00AC1FB8" w14:paraId="5D51F8D9" w14:textId="77777777" w:rsidTr="000360F3">
        <w:tc>
          <w:tcPr>
            <w:tcW w:w="1843" w:type="dxa"/>
            <w:shd w:val="clear" w:color="auto" w:fill="auto"/>
          </w:tcPr>
          <w:p w14:paraId="5F282919" w14:textId="77777777" w:rsidR="0081152A" w:rsidRPr="00AC1FB8" w:rsidRDefault="0081152A" w:rsidP="00AC1FB8">
            <w:r w:rsidRPr="00AC1FB8">
              <w:lastRenderedPageBreak/>
              <w:t>Tx</w:t>
            </w:r>
          </w:p>
        </w:tc>
        <w:tc>
          <w:tcPr>
            <w:tcW w:w="6662" w:type="dxa"/>
            <w:shd w:val="clear" w:color="auto" w:fill="auto"/>
          </w:tcPr>
          <w:p w14:paraId="22BD9035" w14:textId="77777777" w:rsidR="0081152A" w:rsidRPr="00AC1FB8" w:rsidRDefault="0081152A" w:rsidP="00AC1FB8">
            <w:r w:rsidRPr="00AC1FB8">
              <w:t xml:space="preserve">Transmission </w:t>
            </w:r>
          </w:p>
        </w:tc>
      </w:tr>
      <w:tr w:rsidR="0081152A" w:rsidRPr="00AC1FB8" w14:paraId="5F7F5667" w14:textId="77777777" w:rsidTr="000360F3">
        <w:tc>
          <w:tcPr>
            <w:tcW w:w="1843" w:type="dxa"/>
            <w:shd w:val="clear" w:color="auto" w:fill="auto"/>
          </w:tcPr>
          <w:p w14:paraId="2CC4947E" w14:textId="77777777" w:rsidR="0081152A" w:rsidRPr="00AC1FB8" w:rsidRDefault="0081152A" w:rsidP="00AC1FB8">
            <w:r w:rsidRPr="00AC1FB8">
              <w:t>Sat.</w:t>
            </w:r>
          </w:p>
        </w:tc>
        <w:tc>
          <w:tcPr>
            <w:tcW w:w="6662" w:type="dxa"/>
            <w:shd w:val="clear" w:color="auto" w:fill="auto"/>
          </w:tcPr>
          <w:p w14:paraId="0C8182B0" w14:textId="77777777" w:rsidR="0081152A" w:rsidRPr="00AC1FB8" w:rsidRDefault="0081152A" w:rsidP="00AC1FB8">
            <w:r w:rsidRPr="00AC1FB8">
              <w:t xml:space="preserve">Saturday </w:t>
            </w:r>
          </w:p>
        </w:tc>
      </w:tr>
      <w:tr w:rsidR="0081152A" w:rsidRPr="00AC1FB8" w14:paraId="7A482700" w14:textId="77777777" w:rsidTr="000360F3">
        <w:tc>
          <w:tcPr>
            <w:tcW w:w="1843" w:type="dxa"/>
            <w:shd w:val="clear" w:color="auto" w:fill="auto"/>
          </w:tcPr>
          <w:p w14:paraId="33229DA9" w14:textId="77777777" w:rsidR="0081152A" w:rsidRPr="00AC1FB8" w:rsidRDefault="0081152A" w:rsidP="00AC1FB8">
            <w:r w:rsidRPr="00AC1FB8">
              <w:t xml:space="preserve">Sun. </w:t>
            </w:r>
          </w:p>
        </w:tc>
        <w:tc>
          <w:tcPr>
            <w:tcW w:w="6662" w:type="dxa"/>
            <w:shd w:val="clear" w:color="auto" w:fill="auto"/>
          </w:tcPr>
          <w:p w14:paraId="520739FB" w14:textId="77777777" w:rsidR="0081152A" w:rsidRPr="00AC1FB8" w:rsidRDefault="0081152A" w:rsidP="00AC1FB8">
            <w:r w:rsidRPr="00AC1FB8">
              <w:t xml:space="preserve">Sunday </w:t>
            </w:r>
          </w:p>
        </w:tc>
      </w:tr>
      <w:tr w:rsidR="0081152A" w:rsidRPr="00AC1FB8" w14:paraId="4FF6AA01" w14:textId="77777777" w:rsidTr="000360F3">
        <w:tc>
          <w:tcPr>
            <w:tcW w:w="1843" w:type="dxa"/>
            <w:shd w:val="clear" w:color="auto" w:fill="auto"/>
          </w:tcPr>
          <w:p w14:paraId="3D0D1C84" w14:textId="77777777" w:rsidR="0081152A" w:rsidRPr="00AC1FB8" w:rsidRDefault="0081152A" w:rsidP="00AC1FB8">
            <w:r w:rsidRPr="00AC1FB8">
              <w:t>PPE</w:t>
            </w:r>
          </w:p>
        </w:tc>
        <w:tc>
          <w:tcPr>
            <w:tcW w:w="6662" w:type="dxa"/>
            <w:shd w:val="clear" w:color="auto" w:fill="auto"/>
          </w:tcPr>
          <w:p w14:paraId="3B0BD4FC" w14:textId="77777777" w:rsidR="0081152A" w:rsidRPr="00AC1FB8" w:rsidRDefault="0081152A" w:rsidP="00AC1FB8">
            <w:r w:rsidRPr="00AC1FB8">
              <w:t xml:space="preserve">Personal Protective Equipment </w:t>
            </w:r>
          </w:p>
        </w:tc>
      </w:tr>
      <w:tr w:rsidR="0081152A" w:rsidRPr="00AC1FB8" w14:paraId="37F4C1DA" w14:textId="77777777" w:rsidTr="000360F3">
        <w:tc>
          <w:tcPr>
            <w:tcW w:w="1843" w:type="dxa"/>
            <w:shd w:val="clear" w:color="auto" w:fill="auto"/>
          </w:tcPr>
          <w:p w14:paraId="44E4B5C4" w14:textId="77777777" w:rsidR="0081152A" w:rsidRPr="00AC1FB8" w:rsidRDefault="0081152A" w:rsidP="00AC1FB8">
            <w:r w:rsidRPr="00AC1FB8">
              <w:t xml:space="preserve">SOC </w:t>
            </w:r>
          </w:p>
        </w:tc>
        <w:tc>
          <w:tcPr>
            <w:tcW w:w="6662" w:type="dxa"/>
            <w:shd w:val="clear" w:color="auto" w:fill="auto"/>
          </w:tcPr>
          <w:p w14:paraId="151DEC09" w14:textId="77777777" w:rsidR="0081152A" w:rsidRPr="00AC1FB8" w:rsidRDefault="0081152A" w:rsidP="00AC1FB8">
            <w:r w:rsidRPr="00AC1FB8">
              <w:t xml:space="preserve">State Owned Company </w:t>
            </w:r>
          </w:p>
        </w:tc>
      </w:tr>
      <w:tr w:rsidR="0081152A" w:rsidRPr="00AC1FB8" w14:paraId="64CA8CAD" w14:textId="77777777" w:rsidTr="000360F3">
        <w:tc>
          <w:tcPr>
            <w:tcW w:w="1843" w:type="dxa"/>
            <w:shd w:val="clear" w:color="auto" w:fill="auto"/>
          </w:tcPr>
          <w:p w14:paraId="43BDA4F5" w14:textId="77777777" w:rsidR="0081152A" w:rsidRPr="00AC1FB8" w:rsidRDefault="0081152A" w:rsidP="00AC1FB8">
            <w:r w:rsidRPr="00AC1FB8">
              <w:t>NEC</w:t>
            </w:r>
          </w:p>
        </w:tc>
        <w:tc>
          <w:tcPr>
            <w:tcW w:w="6662" w:type="dxa"/>
            <w:shd w:val="clear" w:color="auto" w:fill="auto"/>
          </w:tcPr>
          <w:p w14:paraId="5D6E1FE5" w14:textId="77777777" w:rsidR="0081152A" w:rsidRPr="00AC1FB8" w:rsidRDefault="0081152A" w:rsidP="00AC1FB8">
            <w:r w:rsidRPr="00AC1FB8">
              <w:t xml:space="preserve">New Engineering Contract </w:t>
            </w:r>
          </w:p>
        </w:tc>
      </w:tr>
      <w:tr w:rsidR="0081152A" w:rsidRPr="00AC1FB8" w14:paraId="499BC4B0" w14:textId="77777777" w:rsidTr="000360F3">
        <w:tc>
          <w:tcPr>
            <w:tcW w:w="1843" w:type="dxa"/>
            <w:shd w:val="clear" w:color="auto" w:fill="auto"/>
          </w:tcPr>
          <w:p w14:paraId="4983A5AF" w14:textId="77777777" w:rsidR="0081152A" w:rsidRPr="00AC1FB8" w:rsidRDefault="0081152A" w:rsidP="00AC1FB8">
            <w:r w:rsidRPr="00AC1FB8">
              <w:t xml:space="preserve">PDF </w:t>
            </w:r>
          </w:p>
        </w:tc>
        <w:tc>
          <w:tcPr>
            <w:tcW w:w="6662" w:type="dxa"/>
            <w:shd w:val="clear" w:color="auto" w:fill="auto"/>
          </w:tcPr>
          <w:p w14:paraId="5A78066F" w14:textId="77777777" w:rsidR="0081152A" w:rsidRPr="00AC1FB8" w:rsidRDefault="0081152A" w:rsidP="00AC1FB8">
            <w:r w:rsidRPr="00AC1FB8">
              <w:t xml:space="preserve">Portable Document Format </w:t>
            </w:r>
          </w:p>
        </w:tc>
      </w:tr>
      <w:tr w:rsidR="0081152A" w:rsidRPr="00AC1FB8" w14:paraId="2B4D4647" w14:textId="77777777" w:rsidTr="000360F3">
        <w:tc>
          <w:tcPr>
            <w:tcW w:w="1843" w:type="dxa"/>
            <w:shd w:val="clear" w:color="auto" w:fill="auto"/>
          </w:tcPr>
          <w:p w14:paraId="77D57125" w14:textId="77777777" w:rsidR="0081152A" w:rsidRPr="00AC1FB8" w:rsidRDefault="0081152A" w:rsidP="00AC1FB8">
            <w:r w:rsidRPr="00AC1FB8">
              <w:t xml:space="preserve">FAS </w:t>
            </w:r>
          </w:p>
        </w:tc>
        <w:tc>
          <w:tcPr>
            <w:tcW w:w="6662" w:type="dxa"/>
            <w:shd w:val="clear" w:color="auto" w:fill="auto"/>
          </w:tcPr>
          <w:p w14:paraId="52629725" w14:textId="77777777" w:rsidR="0081152A" w:rsidRPr="00AC1FB8" w:rsidRDefault="0081152A" w:rsidP="00AC1FB8">
            <w:r w:rsidRPr="00AC1FB8">
              <w:t>Fall Arrest System</w:t>
            </w:r>
          </w:p>
        </w:tc>
      </w:tr>
      <w:tr w:rsidR="0081152A" w:rsidRPr="00AC1FB8" w14:paraId="6C18CD3A" w14:textId="77777777" w:rsidTr="000360F3">
        <w:tc>
          <w:tcPr>
            <w:tcW w:w="1843" w:type="dxa"/>
            <w:shd w:val="clear" w:color="auto" w:fill="auto"/>
          </w:tcPr>
          <w:p w14:paraId="4E8DD17B" w14:textId="77777777" w:rsidR="0081152A" w:rsidRPr="00AC1FB8" w:rsidRDefault="0081152A" w:rsidP="00AC1FB8">
            <w:r w:rsidRPr="00AC1FB8">
              <w:t>SHEQ</w:t>
            </w:r>
          </w:p>
        </w:tc>
        <w:tc>
          <w:tcPr>
            <w:tcW w:w="6662" w:type="dxa"/>
            <w:shd w:val="clear" w:color="auto" w:fill="auto"/>
          </w:tcPr>
          <w:p w14:paraId="31AA44A9" w14:textId="77777777" w:rsidR="0081152A" w:rsidRPr="00AC1FB8" w:rsidRDefault="0081152A" w:rsidP="00AC1FB8">
            <w:r w:rsidRPr="00AC1FB8">
              <w:t xml:space="preserve">Safety Health Environment Quality </w:t>
            </w:r>
          </w:p>
        </w:tc>
      </w:tr>
    </w:tbl>
    <w:p w14:paraId="0E860F01" w14:textId="77777777" w:rsidR="0081152A" w:rsidRPr="00380480" w:rsidRDefault="0081152A" w:rsidP="005C220F">
      <w:r>
        <w:br w:type="page"/>
      </w:r>
    </w:p>
    <w:p w14:paraId="47FA4040" w14:textId="77777777" w:rsidR="0081152A" w:rsidRDefault="0081152A">
      <w:pPr>
        <w:pStyle w:val="Heading1"/>
        <w:numPr>
          <w:ilvl w:val="0"/>
          <w:numId w:val="15"/>
        </w:numPr>
        <w:tabs>
          <w:tab w:val="clear" w:pos="357"/>
        </w:tabs>
        <w:spacing w:before="240" w:after="240"/>
        <w:jc w:val="both"/>
      </w:pPr>
      <w:bookmarkStart w:id="192" w:name="_Toc137798042"/>
      <w:bookmarkStart w:id="193" w:name="_Toc229128245"/>
      <w:bookmarkStart w:id="194" w:name="_Toc232953638"/>
      <w:bookmarkStart w:id="195" w:name="_Toc163410059"/>
      <w:r w:rsidRPr="00380480">
        <w:lastRenderedPageBreak/>
        <w:t xml:space="preserve">Management </w:t>
      </w:r>
      <w:r>
        <w:t xml:space="preserve">strategy </w:t>
      </w:r>
      <w:r w:rsidRPr="00380480">
        <w:t>and start up.</w:t>
      </w:r>
      <w:bookmarkEnd w:id="192"/>
      <w:bookmarkEnd w:id="193"/>
      <w:bookmarkEnd w:id="194"/>
      <w:bookmarkEnd w:id="195"/>
    </w:p>
    <w:p w14:paraId="667FBB81" w14:textId="77777777" w:rsidR="0081152A" w:rsidRDefault="0081152A">
      <w:pPr>
        <w:pStyle w:val="Heading2"/>
        <w:numPr>
          <w:ilvl w:val="1"/>
          <w:numId w:val="15"/>
        </w:numPr>
        <w:tabs>
          <w:tab w:val="clear" w:pos="357"/>
        </w:tabs>
        <w:spacing w:before="120" w:after="120"/>
      </w:pPr>
      <w:bookmarkStart w:id="196" w:name="_Toc137798055"/>
      <w:bookmarkStart w:id="197" w:name="_Toc229128258"/>
      <w:bookmarkStart w:id="198" w:name="_Toc232953639"/>
      <w:bookmarkStart w:id="199" w:name="_Toc163410060"/>
      <w:r>
        <w:t xml:space="preserve">The </w:t>
      </w:r>
      <w:r>
        <w:rPr>
          <w:i/>
        </w:rPr>
        <w:t>Contra</w:t>
      </w:r>
      <w:r w:rsidRPr="00E1609C">
        <w:rPr>
          <w:i/>
        </w:rPr>
        <w:t>ctor</w:t>
      </w:r>
      <w:r>
        <w:t>’s plan</w:t>
      </w:r>
      <w:bookmarkEnd w:id="196"/>
      <w:bookmarkEnd w:id="197"/>
      <w:r>
        <w:t xml:space="preserve"> for the </w:t>
      </w:r>
      <w:r w:rsidRPr="00DA7A80">
        <w:rPr>
          <w:i/>
          <w:lang w:val="en-ZA"/>
        </w:rPr>
        <w:t>service</w:t>
      </w:r>
      <w:bookmarkEnd w:id="198"/>
      <w:bookmarkEnd w:id="199"/>
    </w:p>
    <w:p w14:paraId="4D491F0D" w14:textId="77777777" w:rsidR="0081152A" w:rsidRPr="00AC1FB8" w:rsidRDefault="0081152A" w:rsidP="00AC1FB8">
      <w:r w:rsidRPr="00AC1FB8">
        <w:t>The service provided must detail in writing its plan to deliver the excellent service for Eskom throughout the entire period for the contract. The below items must form part of the site management plan:</w:t>
      </w:r>
    </w:p>
    <w:p w14:paraId="093911BD" w14:textId="77777777" w:rsidR="0081152A" w:rsidRPr="00AC1FB8" w:rsidRDefault="0081152A">
      <w:pPr>
        <w:numPr>
          <w:ilvl w:val="0"/>
          <w:numId w:val="51"/>
        </w:numPr>
        <w:tabs>
          <w:tab w:val="left" w:pos="357"/>
        </w:tabs>
        <w:spacing w:after="0" w:line="240" w:lineRule="auto"/>
        <w:jc w:val="both"/>
      </w:pPr>
      <w:r w:rsidRPr="00AC1FB8">
        <w:t xml:space="preserve">Health and safety management </w:t>
      </w:r>
    </w:p>
    <w:p w14:paraId="6D6A353B" w14:textId="77777777" w:rsidR="0081152A" w:rsidRPr="00AC1FB8" w:rsidRDefault="0081152A">
      <w:pPr>
        <w:numPr>
          <w:ilvl w:val="0"/>
          <w:numId w:val="51"/>
        </w:numPr>
        <w:tabs>
          <w:tab w:val="left" w:pos="357"/>
        </w:tabs>
        <w:spacing w:after="0" w:line="240" w:lineRule="auto"/>
        <w:jc w:val="both"/>
      </w:pPr>
      <w:r w:rsidRPr="00AC1FB8">
        <w:t>Time management</w:t>
      </w:r>
    </w:p>
    <w:p w14:paraId="1E8913C5" w14:textId="77777777" w:rsidR="0081152A" w:rsidRPr="00AC1FB8" w:rsidRDefault="0081152A">
      <w:pPr>
        <w:numPr>
          <w:ilvl w:val="0"/>
          <w:numId w:val="51"/>
        </w:numPr>
        <w:tabs>
          <w:tab w:val="left" w:pos="357"/>
        </w:tabs>
        <w:spacing w:after="0" w:line="240" w:lineRule="auto"/>
        <w:jc w:val="both"/>
      </w:pPr>
      <w:r w:rsidRPr="00AC1FB8">
        <w:t xml:space="preserve">Communication management </w:t>
      </w:r>
    </w:p>
    <w:p w14:paraId="0BC81F72" w14:textId="77777777" w:rsidR="0081152A" w:rsidRPr="00AC1FB8" w:rsidRDefault="0081152A">
      <w:pPr>
        <w:numPr>
          <w:ilvl w:val="0"/>
          <w:numId w:val="51"/>
        </w:numPr>
        <w:tabs>
          <w:tab w:val="left" w:pos="357"/>
        </w:tabs>
        <w:spacing w:after="0" w:line="240" w:lineRule="auto"/>
        <w:jc w:val="both"/>
      </w:pPr>
      <w:r w:rsidRPr="00AC1FB8">
        <w:t xml:space="preserve">Environmental management </w:t>
      </w:r>
    </w:p>
    <w:p w14:paraId="176B18B5" w14:textId="77777777" w:rsidR="0081152A" w:rsidRPr="00AC1FB8" w:rsidRDefault="0081152A">
      <w:pPr>
        <w:numPr>
          <w:ilvl w:val="0"/>
          <w:numId w:val="51"/>
        </w:numPr>
        <w:tabs>
          <w:tab w:val="left" w:pos="357"/>
        </w:tabs>
        <w:spacing w:after="0" w:line="240" w:lineRule="auto"/>
        <w:jc w:val="both"/>
      </w:pPr>
      <w:r w:rsidRPr="00AC1FB8">
        <w:t xml:space="preserve">Quality management </w:t>
      </w:r>
    </w:p>
    <w:p w14:paraId="029F8564" w14:textId="77777777" w:rsidR="0081152A" w:rsidRPr="00AC1FB8" w:rsidRDefault="0081152A">
      <w:pPr>
        <w:numPr>
          <w:ilvl w:val="0"/>
          <w:numId w:val="51"/>
        </w:numPr>
        <w:tabs>
          <w:tab w:val="left" w:pos="357"/>
        </w:tabs>
        <w:spacing w:after="0" w:line="240" w:lineRule="auto"/>
        <w:jc w:val="both"/>
      </w:pPr>
      <w:r w:rsidRPr="00AC1FB8">
        <w:t>Emergency response</w:t>
      </w:r>
    </w:p>
    <w:p w14:paraId="3CCCF232" w14:textId="77777777" w:rsidR="0081152A" w:rsidRPr="00AC1FB8" w:rsidRDefault="0081152A">
      <w:pPr>
        <w:numPr>
          <w:ilvl w:val="0"/>
          <w:numId w:val="51"/>
        </w:numPr>
        <w:tabs>
          <w:tab w:val="left" w:pos="357"/>
        </w:tabs>
        <w:spacing w:after="0" w:line="240" w:lineRule="auto"/>
        <w:jc w:val="both"/>
      </w:pPr>
      <w:r w:rsidRPr="00AC1FB8">
        <w:t xml:space="preserve">Supplier management </w:t>
      </w:r>
    </w:p>
    <w:p w14:paraId="1D7429BB" w14:textId="77777777" w:rsidR="0081152A" w:rsidRPr="00AC1FB8" w:rsidRDefault="0081152A">
      <w:pPr>
        <w:numPr>
          <w:ilvl w:val="0"/>
          <w:numId w:val="51"/>
        </w:numPr>
        <w:tabs>
          <w:tab w:val="left" w:pos="357"/>
        </w:tabs>
        <w:spacing w:after="0" w:line="240" w:lineRule="auto"/>
        <w:jc w:val="both"/>
      </w:pPr>
      <w:r w:rsidRPr="00AC1FB8">
        <w:t xml:space="preserve">Stakeholder management  </w:t>
      </w:r>
    </w:p>
    <w:p w14:paraId="0C71B2F1" w14:textId="77777777" w:rsidR="0081152A" w:rsidRPr="00AC1FB8" w:rsidRDefault="0081152A">
      <w:pPr>
        <w:numPr>
          <w:ilvl w:val="0"/>
          <w:numId w:val="51"/>
        </w:numPr>
        <w:tabs>
          <w:tab w:val="left" w:pos="357"/>
        </w:tabs>
        <w:spacing w:after="0" w:line="240" w:lineRule="auto"/>
        <w:jc w:val="both"/>
      </w:pPr>
      <w:r w:rsidRPr="00AC1FB8">
        <w:t>Cost management</w:t>
      </w:r>
    </w:p>
    <w:p w14:paraId="00EA9063" w14:textId="77777777" w:rsidR="0081152A" w:rsidRPr="00AC1FB8" w:rsidRDefault="0081152A">
      <w:pPr>
        <w:numPr>
          <w:ilvl w:val="0"/>
          <w:numId w:val="51"/>
        </w:numPr>
        <w:tabs>
          <w:tab w:val="left" w:pos="357"/>
        </w:tabs>
        <w:spacing w:after="0" w:line="240" w:lineRule="auto"/>
        <w:jc w:val="both"/>
      </w:pPr>
      <w:r w:rsidRPr="00AC1FB8">
        <w:t xml:space="preserve">Material management </w:t>
      </w:r>
    </w:p>
    <w:p w14:paraId="41B1C85B" w14:textId="77777777" w:rsidR="0081152A" w:rsidRPr="00AC1FB8" w:rsidRDefault="0081152A">
      <w:pPr>
        <w:numPr>
          <w:ilvl w:val="0"/>
          <w:numId w:val="51"/>
        </w:numPr>
        <w:tabs>
          <w:tab w:val="left" w:pos="357"/>
        </w:tabs>
        <w:spacing w:after="0" w:line="240" w:lineRule="auto"/>
        <w:jc w:val="both"/>
      </w:pPr>
      <w:r w:rsidRPr="00AC1FB8">
        <w:t xml:space="preserve">Access arrangement </w:t>
      </w:r>
    </w:p>
    <w:p w14:paraId="5C603335" w14:textId="77777777" w:rsidR="0081152A" w:rsidRPr="00AC1FB8" w:rsidRDefault="0081152A">
      <w:pPr>
        <w:numPr>
          <w:ilvl w:val="0"/>
          <w:numId w:val="51"/>
        </w:numPr>
        <w:tabs>
          <w:tab w:val="left" w:pos="357"/>
        </w:tabs>
        <w:spacing w:after="0" w:line="240" w:lineRule="auto"/>
        <w:jc w:val="both"/>
      </w:pPr>
      <w:r w:rsidRPr="00AC1FB8">
        <w:t>Criminal management</w:t>
      </w:r>
    </w:p>
    <w:p w14:paraId="71996FFD" w14:textId="77777777" w:rsidR="0081152A" w:rsidRPr="00AC1FB8" w:rsidRDefault="0081152A">
      <w:pPr>
        <w:numPr>
          <w:ilvl w:val="0"/>
          <w:numId w:val="51"/>
        </w:numPr>
        <w:tabs>
          <w:tab w:val="left" w:pos="357"/>
        </w:tabs>
        <w:spacing w:after="0" w:line="240" w:lineRule="auto"/>
        <w:jc w:val="both"/>
      </w:pPr>
      <w:r w:rsidRPr="00AC1FB8">
        <w:t>Schedules arrangement and management</w:t>
      </w:r>
    </w:p>
    <w:p w14:paraId="266A20CB" w14:textId="77777777" w:rsidR="0081152A" w:rsidRPr="00AC1FB8" w:rsidRDefault="0081152A">
      <w:pPr>
        <w:numPr>
          <w:ilvl w:val="0"/>
          <w:numId w:val="51"/>
        </w:numPr>
        <w:tabs>
          <w:tab w:val="left" w:pos="357"/>
        </w:tabs>
        <w:spacing w:after="0" w:line="240" w:lineRule="auto"/>
        <w:jc w:val="both"/>
      </w:pPr>
      <w:r w:rsidRPr="00AC1FB8">
        <w:t xml:space="preserve">UIF and COID Payment </w:t>
      </w:r>
    </w:p>
    <w:p w14:paraId="5078C42B" w14:textId="77777777" w:rsidR="0081152A" w:rsidRPr="00AC1FB8" w:rsidRDefault="0081152A">
      <w:pPr>
        <w:numPr>
          <w:ilvl w:val="0"/>
          <w:numId w:val="51"/>
        </w:numPr>
        <w:tabs>
          <w:tab w:val="left" w:pos="357"/>
        </w:tabs>
        <w:spacing w:after="0" w:line="240" w:lineRule="auto"/>
        <w:jc w:val="both"/>
      </w:pPr>
      <w:r w:rsidRPr="00AC1FB8">
        <w:t>Subcontractor management (if applicable)</w:t>
      </w:r>
    </w:p>
    <w:p w14:paraId="440A76D8" w14:textId="77777777" w:rsidR="0081152A" w:rsidRPr="00AC1FB8" w:rsidRDefault="0081152A">
      <w:pPr>
        <w:numPr>
          <w:ilvl w:val="0"/>
          <w:numId w:val="51"/>
        </w:numPr>
        <w:tabs>
          <w:tab w:val="left" w:pos="357"/>
        </w:tabs>
        <w:spacing w:after="0" w:line="240" w:lineRule="auto"/>
        <w:jc w:val="both"/>
      </w:pPr>
      <w:r w:rsidRPr="00AC1FB8">
        <w:t xml:space="preserve">Housekeeping management </w:t>
      </w:r>
    </w:p>
    <w:p w14:paraId="607E1269" w14:textId="77777777" w:rsidR="0081152A" w:rsidRPr="00AC1FB8" w:rsidRDefault="0081152A">
      <w:pPr>
        <w:numPr>
          <w:ilvl w:val="0"/>
          <w:numId w:val="51"/>
        </w:numPr>
        <w:tabs>
          <w:tab w:val="left" w:pos="357"/>
        </w:tabs>
        <w:spacing w:after="0" w:line="240" w:lineRule="auto"/>
        <w:jc w:val="both"/>
      </w:pPr>
      <w:r w:rsidRPr="00AC1FB8">
        <w:t xml:space="preserve">Delivery management or arrangements </w:t>
      </w:r>
    </w:p>
    <w:p w14:paraId="5F952D18" w14:textId="77777777" w:rsidR="0081152A" w:rsidRPr="00AC1FB8" w:rsidRDefault="0081152A">
      <w:pPr>
        <w:numPr>
          <w:ilvl w:val="0"/>
          <w:numId w:val="51"/>
        </w:numPr>
        <w:tabs>
          <w:tab w:val="left" w:pos="357"/>
        </w:tabs>
        <w:spacing w:after="0" w:line="240" w:lineRule="auto"/>
        <w:jc w:val="both"/>
      </w:pPr>
      <w:r w:rsidRPr="00AC1FB8">
        <w:t xml:space="preserve">Permit </w:t>
      </w:r>
      <w:proofErr w:type="gramStart"/>
      <w:r w:rsidRPr="00AC1FB8">
        <w:t>arrangements</w:t>
      </w:r>
      <w:proofErr w:type="gramEnd"/>
      <w:r w:rsidRPr="00AC1FB8">
        <w:t xml:space="preserve"> </w:t>
      </w:r>
    </w:p>
    <w:p w14:paraId="78EFE195" w14:textId="77777777" w:rsidR="0081152A" w:rsidRDefault="0081152A" w:rsidP="00AC1FB8">
      <w:r w:rsidRPr="00AC1FB8">
        <w:t xml:space="preserve">Site inspection and supervision  </w:t>
      </w:r>
    </w:p>
    <w:p w14:paraId="25AE189A" w14:textId="77777777" w:rsidR="0081152A" w:rsidRPr="006933F9" w:rsidRDefault="0081152A" w:rsidP="006933F9"/>
    <w:p w14:paraId="22F28F02" w14:textId="77777777" w:rsidR="0081152A" w:rsidRPr="00380480" w:rsidRDefault="0081152A">
      <w:pPr>
        <w:pStyle w:val="Heading2"/>
        <w:numPr>
          <w:ilvl w:val="1"/>
          <w:numId w:val="15"/>
        </w:numPr>
        <w:tabs>
          <w:tab w:val="clear" w:pos="357"/>
        </w:tabs>
        <w:spacing w:before="120" w:after="120"/>
      </w:pPr>
      <w:bookmarkStart w:id="200" w:name="_Toc137798043"/>
      <w:bookmarkStart w:id="201" w:name="_Toc229128246"/>
      <w:bookmarkStart w:id="202" w:name="_Toc232953640"/>
      <w:bookmarkStart w:id="203" w:name="_Toc163410061"/>
      <w:r>
        <w:t>Management m</w:t>
      </w:r>
      <w:r w:rsidRPr="00380480">
        <w:t>eetings</w:t>
      </w:r>
      <w:bookmarkEnd w:id="200"/>
      <w:bookmarkEnd w:id="201"/>
      <w:bookmarkEnd w:id="202"/>
      <w:bookmarkEnd w:id="203"/>
    </w:p>
    <w:p w14:paraId="4E650902" w14:textId="77777777" w:rsidR="0081152A" w:rsidRPr="00380480" w:rsidRDefault="0081152A" w:rsidP="00F40DB6"/>
    <w:p w14:paraId="15175DEE" w14:textId="77777777" w:rsidR="0081152A" w:rsidRDefault="0081152A" w:rsidP="00F40DB6"/>
    <w:p w14:paraId="3C7B42E3" w14:textId="77777777" w:rsidR="0081152A" w:rsidRDefault="0081152A" w:rsidP="00F40DB6"/>
    <w:p w14:paraId="5FC1C69F" w14:textId="77777777" w:rsidR="0081152A" w:rsidRPr="00AF236B" w:rsidRDefault="0081152A" w:rsidP="00AF236B">
      <w:r w:rsidRPr="00AF236B">
        <w:t xml:space="preserve">Monthly </w:t>
      </w:r>
      <w:proofErr w:type="gramStart"/>
      <w:r w:rsidRPr="00AF236B">
        <w:t>Meetings’</w:t>
      </w:r>
      <w:proofErr w:type="gramEnd"/>
      <w:r w:rsidRPr="00AF236B">
        <w:t xml:space="preserve"> shall take place on site (face-to-face) to discuss all issues or plans for all perimeters for the contract or project (time, cost, quality, environment and health and safety). Monthly Meetings preferred at the start of each month for the good planning of activities on site. The </w:t>
      </w:r>
      <w:r>
        <w:t>Employer</w:t>
      </w:r>
      <w:r w:rsidRPr="00AF236B">
        <w:t xml:space="preserve"> can request the ‘Emergency Meeting’ at any given time if there are serious issues or risks that can affect the service delivery for the project / contract. All meetings shall be chaired by the service manager. Ms Teams can be used as alternative platform due to unforeseen and other circumstances or very urgent issues e.g., Emergency Meeting, etc. </w:t>
      </w:r>
    </w:p>
    <w:p w14:paraId="27ED9888" w14:textId="77777777" w:rsidR="0081152A" w:rsidRPr="00AF236B" w:rsidRDefault="0081152A" w:rsidP="00AF236B"/>
    <w:p w14:paraId="610159EB" w14:textId="77777777" w:rsidR="0081152A" w:rsidRPr="00AF236B" w:rsidRDefault="0081152A" w:rsidP="00AF236B">
      <w:r w:rsidRPr="00AF236B">
        <w:t xml:space="preserve">All meetings shall be recorded in the form of </w:t>
      </w:r>
      <w:proofErr w:type="gramStart"/>
      <w:r w:rsidRPr="00AF236B">
        <w:t>minutes</w:t>
      </w:r>
      <w:proofErr w:type="gramEnd"/>
      <w:r w:rsidRPr="00AF236B">
        <w:t xml:space="preserve"> or a register prepared and circulated by a person who convened the meetings. The minutes or register shall not be used for the purpose of confirming actions or instructions under the contract as these shall be done separately by the person identified in the condition of contract to carry out such actions or instructions. </w:t>
      </w:r>
    </w:p>
    <w:p w14:paraId="0BE37546" w14:textId="77777777" w:rsidR="0081152A" w:rsidRDefault="0081152A" w:rsidP="002D274E"/>
    <w:p w14:paraId="3016BD4C" w14:textId="77777777" w:rsidR="0081152A" w:rsidRPr="00380480" w:rsidRDefault="0081152A">
      <w:pPr>
        <w:pStyle w:val="Heading2"/>
        <w:numPr>
          <w:ilvl w:val="1"/>
          <w:numId w:val="15"/>
        </w:numPr>
        <w:tabs>
          <w:tab w:val="clear" w:pos="357"/>
        </w:tabs>
        <w:spacing w:before="120" w:after="120"/>
      </w:pPr>
      <w:bookmarkStart w:id="204" w:name="_Toc137798049"/>
      <w:bookmarkStart w:id="205" w:name="_Toc229128252"/>
      <w:bookmarkStart w:id="206" w:name="_Toc232953641"/>
      <w:bookmarkStart w:id="207" w:name="_Toc163410062"/>
      <w:r w:rsidRPr="00380480">
        <w:rPr>
          <w:i/>
          <w:iCs/>
        </w:rPr>
        <w:lastRenderedPageBreak/>
        <w:t>Contractor</w:t>
      </w:r>
      <w:r w:rsidRPr="00380480">
        <w:t xml:space="preserve">’s </w:t>
      </w:r>
      <w:r>
        <w:t xml:space="preserve">management, </w:t>
      </w:r>
      <w:proofErr w:type="gramStart"/>
      <w:r w:rsidRPr="00380480">
        <w:t>supervision</w:t>
      </w:r>
      <w:proofErr w:type="gramEnd"/>
      <w:r w:rsidRPr="00380480">
        <w:t xml:space="preserve"> and key people</w:t>
      </w:r>
      <w:bookmarkEnd w:id="204"/>
      <w:bookmarkEnd w:id="205"/>
      <w:bookmarkEnd w:id="206"/>
      <w:bookmarkEnd w:id="207"/>
    </w:p>
    <w:p w14:paraId="7368CF4B" w14:textId="77777777" w:rsidR="0081152A" w:rsidRDefault="0081152A" w:rsidP="00FD30C8"/>
    <w:p w14:paraId="16E5636A" w14:textId="77777777" w:rsidR="0081152A" w:rsidRPr="00AF236B" w:rsidRDefault="0081152A" w:rsidP="00AF236B">
      <w:r w:rsidRPr="00AF236B">
        <w:t>The Contractor is required to hire experienced supervisors with a proven track record in specialized cleaning environments. These specialized supervisors must possess a minimum of five years of experience in supervising specialized cleaning areas. Prior to deployment on-site to oversee activities, the qualifications, training records, and curriculum vitae of specialized supervisors must be submitted to the Service Manager for approval. Specialized training is a prerequisite for the supervisory position.</w:t>
      </w:r>
    </w:p>
    <w:p w14:paraId="79239406" w14:textId="77777777" w:rsidR="0081152A" w:rsidRPr="00AF236B" w:rsidRDefault="0081152A" w:rsidP="00AF236B"/>
    <w:p w14:paraId="64F2A50F" w14:textId="77777777" w:rsidR="0081152A" w:rsidRPr="00AF236B" w:rsidRDefault="0081152A" w:rsidP="00AF236B">
      <w:r w:rsidRPr="00AF236B">
        <w:t>The Contractor is responsible for maintaining an updated organogram on-site, detailing all supervision and management both on-site and off-site for the management of this contract. Additionally, the Contractor must always maintain daily attendance registers and make them available to the Service Manager upon request.</w:t>
      </w:r>
    </w:p>
    <w:p w14:paraId="4BB32C75" w14:textId="77777777" w:rsidR="0081152A" w:rsidRPr="00AF236B" w:rsidRDefault="0081152A" w:rsidP="00AF236B"/>
    <w:p w14:paraId="33BD4F95" w14:textId="77777777" w:rsidR="0081152A" w:rsidRDefault="0081152A">
      <w:pPr>
        <w:pStyle w:val="Heading3"/>
        <w:numPr>
          <w:ilvl w:val="2"/>
          <w:numId w:val="15"/>
        </w:numPr>
        <w:jc w:val="both"/>
      </w:pPr>
      <w:bookmarkStart w:id="208" w:name="_Toc163410063"/>
      <w:r w:rsidRPr="00AF236B">
        <w:t>Annual, Sick, Maternity, and Family Responsible Leave and Absenteeism</w:t>
      </w:r>
      <w:bookmarkEnd w:id="208"/>
    </w:p>
    <w:p w14:paraId="00A2E11F" w14:textId="77777777" w:rsidR="0081152A" w:rsidRPr="00AF236B" w:rsidRDefault="0081152A" w:rsidP="00AF236B"/>
    <w:p w14:paraId="03A31B83" w14:textId="77777777" w:rsidR="0081152A" w:rsidRPr="00AF236B" w:rsidRDefault="0081152A" w:rsidP="00AF236B">
      <w:r w:rsidRPr="00AF236B">
        <w:t xml:space="preserve">The </w:t>
      </w:r>
      <w:r>
        <w:t>Contractor</w:t>
      </w:r>
      <w:r w:rsidRPr="00AF236B">
        <w:t xml:space="preserve"> shall arrange a reliever(s) to cover any of the above-mentioned absenteeism, and the </w:t>
      </w:r>
      <w:r>
        <w:t>Contractor</w:t>
      </w:r>
      <w:r w:rsidRPr="00AF236B">
        <w:t xml:space="preserve"> shall be accountable for the payment or salaries or wages for the relievers. </w:t>
      </w:r>
    </w:p>
    <w:p w14:paraId="23631B61" w14:textId="77777777" w:rsidR="0081152A" w:rsidRDefault="0081152A" w:rsidP="002D274E"/>
    <w:p w14:paraId="2C1E0C59" w14:textId="77777777" w:rsidR="0081152A" w:rsidRPr="00AF236B" w:rsidRDefault="0081152A" w:rsidP="00AF236B">
      <w:pPr>
        <w:rPr>
          <w:b/>
          <w:bCs/>
        </w:rPr>
      </w:pPr>
    </w:p>
    <w:p w14:paraId="17CC7E0D" w14:textId="77777777" w:rsidR="0081152A" w:rsidRPr="00AF236B" w:rsidRDefault="0081152A" w:rsidP="00AF236B">
      <w:pPr>
        <w:rPr>
          <w:b/>
          <w:bCs/>
        </w:rPr>
      </w:pPr>
      <w:r w:rsidRPr="00AF236B">
        <w:rPr>
          <w:b/>
          <w:bCs/>
        </w:rPr>
        <w:t xml:space="preserve"> 2.3.4 </w:t>
      </w:r>
      <w:r>
        <w:rPr>
          <w:b/>
          <w:bCs/>
        </w:rPr>
        <w:t>Contractor’s</w:t>
      </w:r>
      <w:r w:rsidRPr="00AF236B">
        <w:rPr>
          <w:b/>
          <w:bCs/>
        </w:rPr>
        <w:t xml:space="preserve"> Responsibility </w:t>
      </w:r>
    </w:p>
    <w:p w14:paraId="1B0C6E09" w14:textId="77777777" w:rsidR="0081152A" w:rsidRPr="00AF236B" w:rsidRDefault="0081152A">
      <w:pPr>
        <w:numPr>
          <w:ilvl w:val="0"/>
          <w:numId w:val="52"/>
        </w:numPr>
        <w:tabs>
          <w:tab w:val="left" w:pos="357"/>
        </w:tabs>
        <w:spacing w:after="0" w:line="240" w:lineRule="auto"/>
        <w:jc w:val="both"/>
      </w:pPr>
      <w:r w:rsidRPr="00AF236B">
        <w:t xml:space="preserve">The </w:t>
      </w:r>
      <w:r>
        <w:t>Contractor</w:t>
      </w:r>
      <w:r w:rsidRPr="00AF236B">
        <w:t xml:space="preserve"> shall conform with Eskom Distribution Standard “Occupational Health Contractors Reference ESKASAAP4.</w:t>
      </w:r>
    </w:p>
    <w:p w14:paraId="46E61F08" w14:textId="77777777" w:rsidR="0081152A" w:rsidRPr="00AF236B" w:rsidRDefault="0081152A">
      <w:pPr>
        <w:numPr>
          <w:ilvl w:val="0"/>
          <w:numId w:val="52"/>
        </w:numPr>
        <w:tabs>
          <w:tab w:val="left" w:pos="357"/>
        </w:tabs>
        <w:spacing w:after="0" w:line="240" w:lineRule="auto"/>
        <w:jc w:val="both"/>
      </w:pPr>
      <w:r w:rsidRPr="00AF236B">
        <w:t xml:space="preserve">The </w:t>
      </w:r>
      <w:r>
        <w:t>Contractor</w:t>
      </w:r>
      <w:r w:rsidRPr="00AF236B">
        <w:t xml:space="preserve"> must comply with the Occupational Health and Safety Act, all applicable regulations and Compensation of Occupational Injuries and Diseases Act.</w:t>
      </w:r>
    </w:p>
    <w:p w14:paraId="05414A3E" w14:textId="77777777" w:rsidR="0081152A" w:rsidRPr="00AF236B" w:rsidRDefault="0081152A">
      <w:pPr>
        <w:numPr>
          <w:ilvl w:val="0"/>
          <w:numId w:val="52"/>
        </w:numPr>
        <w:tabs>
          <w:tab w:val="left" w:pos="357"/>
        </w:tabs>
        <w:spacing w:after="0" w:line="240" w:lineRule="auto"/>
        <w:jc w:val="both"/>
      </w:pPr>
      <w:r w:rsidRPr="00AF236B">
        <w:t xml:space="preserve">The service provided shall be registered for UIF, Provident Fund and Workman’s Compensation and up to date for payments, and the </w:t>
      </w:r>
      <w:r>
        <w:t>Contractor</w:t>
      </w:r>
      <w:r w:rsidRPr="00AF236B">
        <w:t xml:space="preserve"> shall submit to the </w:t>
      </w:r>
      <w:r>
        <w:t>Employer</w:t>
      </w:r>
      <w:r w:rsidRPr="00AF236B">
        <w:t xml:space="preserve"> monthly report for its status from the institutions meant for the above-mentioned funds.</w:t>
      </w:r>
    </w:p>
    <w:p w14:paraId="34C9DD87" w14:textId="77777777" w:rsidR="0081152A" w:rsidRPr="00AF236B" w:rsidRDefault="0081152A">
      <w:pPr>
        <w:numPr>
          <w:ilvl w:val="0"/>
          <w:numId w:val="52"/>
        </w:numPr>
        <w:tabs>
          <w:tab w:val="left" w:pos="357"/>
        </w:tabs>
        <w:spacing w:after="0" w:line="240" w:lineRule="auto"/>
        <w:jc w:val="both"/>
      </w:pPr>
      <w:r w:rsidRPr="00AF236B">
        <w:t xml:space="preserve">Health and safety and Environmental induction is compulsory prior the start of work for each site. </w:t>
      </w:r>
    </w:p>
    <w:p w14:paraId="3F4455F1" w14:textId="77777777" w:rsidR="0081152A" w:rsidRPr="00AF236B" w:rsidRDefault="0081152A">
      <w:pPr>
        <w:numPr>
          <w:ilvl w:val="0"/>
          <w:numId w:val="52"/>
        </w:numPr>
        <w:tabs>
          <w:tab w:val="left" w:pos="357"/>
        </w:tabs>
        <w:spacing w:after="0" w:line="240" w:lineRule="auto"/>
        <w:jc w:val="both"/>
      </w:pPr>
      <w:r w:rsidRPr="00AF236B">
        <w:t>Workers shall have valid medical certificate of fitness from the occupational health practitioner.</w:t>
      </w:r>
    </w:p>
    <w:p w14:paraId="3BA1C67C" w14:textId="77777777" w:rsidR="0081152A" w:rsidRPr="00AF236B" w:rsidRDefault="0081152A">
      <w:pPr>
        <w:numPr>
          <w:ilvl w:val="0"/>
          <w:numId w:val="52"/>
        </w:numPr>
        <w:tabs>
          <w:tab w:val="left" w:pos="357"/>
        </w:tabs>
        <w:spacing w:after="0" w:line="240" w:lineRule="auto"/>
        <w:jc w:val="both"/>
      </w:pPr>
      <w:r w:rsidRPr="00AF236B">
        <w:t xml:space="preserve">The </w:t>
      </w:r>
      <w:r>
        <w:t>Contractor</w:t>
      </w:r>
      <w:r w:rsidRPr="00AF236B">
        <w:t xml:space="preserve"> shall ensure the submission of man hours at specified time to the </w:t>
      </w:r>
      <w:r>
        <w:t>Employer</w:t>
      </w:r>
      <w:r w:rsidRPr="00AF236B">
        <w:t>.</w:t>
      </w:r>
    </w:p>
    <w:p w14:paraId="484844E9" w14:textId="77777777" w:rsidR="0081152A" w:rsidRDefault="0081152A">
      <w:pPr>
        <w:numPr>
          <w:ilvl w:val="0"/>
          <w:numId w:val="52"/>
        </w:numPr>
        <w:tabs>
          <w:tab w:val="left" w:pos="357"/>
        </w:tabs>
        <w:spacing w:after="0" w:line="240" w:lineRule="auto"/>
        <w:jc w:val="both"/>
      </w:pPr>
      <w:r w:rsidRPr="00AF236B">
        <w:t xml:space="preserve">The </w:t>
      </w:r>
      <w:r>
        <w:t>Contractor</w:t>
      </w:r>
      <w:r w:rsidRPr="00AF236B">
        <w:t xml:space="preserve"> shall be responsible for buying at its cost all the cleaning consumables at (cloths, mops, scrubbers, scribers, brooms, cleaning chemicals) that lost on site on its hands. </w:t>
      </w:r>
    </w:p>
    <w:p w14:paraId="17886B86" w14:textId="77777777" w:rsidR="0081152A" w:rsidRPr="00AF236B" w:rsidRDefault="0081152A" w:rsidP="00933619">
      <w:pPr>
        <w:ind w:left="1287"/>
      </w:pPr>
    </w:p>
    <w:p w14:paraId="6791B517" w14:textId="77777777" w:rsidR="0081152A" w:rsidRPr="00AF236B" w:rsidRDefault="0081152A" w:rsidP="00AF236B">
      <w:pPr>
        <w:rPr>
          <w:b/>
          <w:bCs/>
        </w:rPr>
      </w:pPr>
      <w:r w:rsidRPr="00AF236B">
        <w:rPr>
          <w:b/>
          <w:bCs/>
        </w:rPr>
        <w:t xml:space="preserve"> 2.3.5 Uniforms and Protective Clothing, and Equipment </w:t>
      </w:r>
    </w:p>
    <w:p w14:paraId="5BDD2326" w14:textId="77777777" w:rsidR="0081152A" w:rsidRPr="00AF236B" w:rsidRDefault="0081152A">
      <w:pPr>
        <w:numPr>
          <w:ilvl w:val="0"/>
          <w:numId w:val="53"/>
        </w:numPr>
        <w:tabs>
          <w:tab w:val="left" w:pos="357"/>
        </w:tabs>
        <w:spacing w:after="0" w:line="240" w:lineRule="auto"/>
        <w:jc w:val="both"/>
      </w:pPr>
      <w:r w:rsidRPr="00AF236B">
        <w:t xml:space="preserve">The </w:t>
      </w:r>
      <w:r>
        <w:t>Contractor</w:t>
      </w:r>
      <w:r w:rsidRPr="00AF236B">
        <w:t xml:space="preserve"> shall supply all his employees on site with its uniform colour and style. </w:t>
      </w:r>
    </w:p>
    <w:p w14:paraId="4D9A42F1" w14:textId="77777777" w:rsidR="0081152A" w:rsidRPr="00AF236B" w:rsidRDefault="0081152A">
      <w:pPr>
        <w:numPr>
          <w:ilvl w:val="0"/>
          <w:numId w:val="53"/>
        </w:numPr>
        <w:tabs>
          <w:tab w:val="left" w:pos="357"/>
        </w:tabs>
        <w:spacing w:after="0" w:line="240" w:lineRule="auto"/>
        <w:jc w:val="both"/>
      </w:pPr>
      <w:r w:rsidRPr="00AF236B">
        <w:lastRenderedPageBreak/>
        <w:t xml:space="preserve">The </w:t>
      </w:r>
      <w:r>
        <w:t>Contractor</w:t>
      </w:r>
      <w:r w:rsidRPr="00AF236B">
        <w:t xml:space="preserve"> shall supply its employees with the two sets of overalls and uniforms. </w:t>
      </w:r>
    </w:p>
    <w:p w14:paraId="32070519" w14:textId="77777777" w:rsidR="0081152A" w:rsidRPr="00AF236B" w:rsidRDefault="0081152A">
      <w:pPr>
        <w:numPr>
          <w:ilvl w:val="0"/>
          <w:numId w:val="53"/>
        </w:numPr>
        <w:tabs>
          <w:tab w:val="left" w:pos="357"/>
        </w:tabs>
        <w:spacing w:after="0" w:line="240" w:lineRule="auto"/>
        <w:jc w:val="both"/>
      </w:pPr>
      <w:r w:rsidRPr="00AF236B">
        <w:t xml:space="preserve">The </w:t>
      </w:r>
      <w:r>
        <w:t>Contractor</w:t>
      </w:r>
      <w:r w:rsidRPr="00AF236B">
        <w:t xml:space="preserve"> shall supply one pair of safety shoes – steel toe safety boots.</w:t>
      </w:r>
    </w:p>
    <w:p w14:paraId="525B58FD" w14:textId="77777777" w:rsidR="0081152A" w:rsidRPr="00AF236B" w:rsidRDefault="0081152A">
      <w:pPr>
        <w:numPr>
          <w:ilvl w:val="0"/>
          <w:numId w:val="53"/>
        </w:numPr>
        <w:tabs>
          <w:tab w:val="left" w:pos="357"/>
        </w:tabs>
        <w:spacing w:after="0" w:line="240" w:lineRule="auto"/>
        <w:jc w:val="both"/>
      </w:pPr>
      <w:r w:rsidRPr="00AF236B">
        <w:t>All employees shall receive two jerseys warmer jackets and raincoat for rain and winter season.</w:t>
      </w:r>
    </w:p>
    <w:p w14:paraId="1571B1A3" w14:textId="77777777" w:rsidR="0081152A" w:rsidRPr="00AF236B" w:rsidRDefault="0081152A">
      <w:pPr>
        <w:numPr>
          <w:ilvl w:val="0"/>
          <w:numId w:val="53"/>
        </w:numPr>
        <w:tabs>
          <w:tab w:val="left" w:pos="357"/>
        </w:tabs>
        <w:spacing w:after="0" w:line="240" w:lineRule="auto"/>
        <w:jc w:val="both"/>
      </w:pPr>
      <w:r w:rsidRPr="00AF236B">
        <w:t>All personal protecting clothing and equipment hall be replaced as and when required – this does not mean only at the beginning of the year or financial year.</w:t>
      </w:r>
    </w:p>
    <w:p w14:paraId="45B877E1" w14:textId="77777777" w:rsidR="0081152A" w:rsidRPr="00AF236B" w:rsidRDefault="0081152A">
      <w:pPr>
        <w:numPr>
          <w:ilvl w:val="0"/>
          <w:numId w:val="53"/>
        </w:numPr>
        <w:tabs>
          <w:tab w:val="left" w:pos="357"/>
        </w:tabs>
        <w:spacing w:after="0" w:line="240" w:lineRule="auto"/>
        <w:jc w:val="both"/>
      </w:pPr>
      <w:r w:rsidRPr="00AF236B">
        <w:t>All operators shall be equipped with safety helmets, eye and ear protection and the safety boots.</w:t>
      </w:r>
    </w:p>
    <w:p w14:paraId="50DBDF62" w14:textId="77777777" w:rsidR="0081152A" w:rsidRPr="00AF236B" w:rsidRDefault="0081152A">
      <w:pPr>
        <w:numPr>
          <w:ilvl w:val="0"/>
          <w:numId w:val="53"/>
        </w:numPr>
        <w:tabs>
          <w:tab w:val="left" w:pos="357"/>
        </w:tabs>
        <w:spacing w:after="0" w:line="240" w:lineRule="auto"/>
        <w:jc w:val="both"/>
      </w:pPr>
      <w:r>
        <w:t>Contractor</w:t>
      </w:r>
      <w:r w:rsidRPr="00AF236B">
        <w:t xml:space="preserve"> shall ensure that its employees are wearing the relevant personal protecting equipment for the task at all the times.</w:t>
      </w:r>
    </w:p>
    <w:p w14:paraId="1E159AFB" w14:textId="77777777" w:rsidR="0081152A" w:rsidRPr="00AF236B" w:rsidRDefault="0081152A">
      <w:pPr>
        <w:numPr>
          <w:ilvl w:val="0"/>
          <w:numId w:val="53"/>
        </w:numPr>
        <w:tabs>
          <w:tab w:val="left" w:pos="357"/>
        </w:tabs>
        <w:spacing w:after="0" w:line="240" w:lineRule="auto"/>
        <w:jc w:val="both"/>
      </w:pPr>
      <w:r>
        <w:t>Contractor</w:t>
      </w:r>
      <w:r w:rsidRPr="00AF236B">
        <w:t xml:space="preserve"> shall ensure that there’s no PPE shortage on workers on site at any time.</w:t>
      </w:r>
    </w:p>
    <w:p w14:paraId="3DE743A2" w14:textId="77777777" w:rsidR="0081152A" w:rsidRPr="00AF236B" w:rsidRDefault="0081152A" w:rsidP="00AF236B"/>
    <w:p w14:paraId="6C1A7D62" w14:textId="77777777" w:rsidR="0081152A" w:rsidRDefault="0081152A" w:rsidP="002D274E"/>
    <w:p w14:paraId="4F490925" w14:textId="77777777" w:rsidR="0081152A" w:rsidRPr="00380480" w:rsidRDefault="0081152A">
      <w:pPr>
        <w:pStyle w:val="Heading2"/>
        <w:numPr>
          <w:ilvl w:val="1"/>
          <w:numId w:val="15"/>
        </w:numPr>
        <w:tabs>
          <w:tab w:val="clear" w:pos="357"/>
        </w:tabs>
        <w:spacing w:before="120" w:after="120"/>
      </w:pPr>
      <w:bookmarkStart w:id="209" w:name="_Toc137798053"/>
      <w:bookmarkStart w:id="210" w:name="_Toc229128256"/>
      <w:bookmarkStart w:id="211" w:name="_Toc232953642"/>
      <w:bookmarkStart w:id="212" w:name="_Toc163410064"/>
      <w:r>
        <w:t>Provision of b</w:t>
      </w:r>
      <w:r w:rsidRPr="00380480">
        <w:t xml:space="preserve">onds and </w:t>
      </w:r>
      <w:proofErr w:type="gramStart"/>
      <w:r>
        <w:t>g</w:t>
      </w:r>
      <w:r w:rsidRPr="00380480">
        <w:t>uarantees</w:t>
      </w:r>
      <w:bookmarkEnd w:id="209"/>
      <w:bookmarkEnd w:id="210"/>
      <w:bookmarkEnd w:id="211"/>
      <w:bookmarkEnd w:id="212"/>
      <w:proofErr w:type="gramEnd"/>
    </w:p>
    <w:p w14:paraId="3FF0A3B0" w14:textId="77777777" w:rsidR="0081152A" w:rsidRPr="00380480" w:rsidRDefault="0081152A" w:rsidP="00C07FE3">
      <w:r>
        <w:t>Not applicable</w:t>
      </w:r>
    </w:p>
    <w:p w14:paraId="0DC46936" w14:textId="77777777" w:rsidR="0081152A" w:rsidRDefault="0081152A" w:rsidP="00C07FE3"/>
    <w:p w14:paraId="43050107" w14:textId="77777777" w:rsidR="0081152A" w:rsidRPr="00380480" w:rsidRDefault="0081152A" w:rsidP="00F40DB6"/>
    <w:p w14:paraId="32053D2A" w14:textId="77777777" w:rsidR="0081152A" w:rsidRPr="00380480" w:rsidRDefault="0081152A">
      <w:pPr>
        <w:pStyle w:val="Heading2"/>
        <w:numPr>
          <w:ilvl w:val="1"/>
          <w:numId w:val="15"/>
        </w:numPr>
        <w:tabs>
          <w:tab w:val="clear" w:pos="357"/>
        </w:tabs>
        <w:spacing w:before="120" w:after="120"/>
      </w:pPr>
      <w:bookmarkStart w:id="213" w:name="_Toc137798044"/>
      <w:bookmarkStart w:id="214" w:name="_Toc229128247"/>
      <w:bookmarkStart w:id="215" w:name="_Toc232953643"/>
      <w:bookmarkStart w:id="216" w:name="_Toc163410065"/>
      <w:r w:rsidRPr="00380480">
        <w:t>Documentation control</w:t>
      </w:r>
      <w:bookmarkEnd w:id="213"/>
      <w:bookmarkEnd w:id="214"/>
      <w:bookmarkEnd w:id="215"/>
      <w:bookmarkEnd w:id="216"/>
    </w:p>
    <w:p w14:paraId="0E084303" w14:textId="77777777" w:rsidR="0081152A" w:rsidRPr="00DE2840" w:rsidRDefault="0081152A" w:rsidP="00DE2840">
      <w:r w:rsidRPr="00DE2840">
        <w:t>All Contractual Documents must have relevant Contract Number and Purchase Order Number as reference per the Eskom Holdings SOC Limited Standards. All correspondence shall be dated and sequency numbered and distributed in accordance with a procedure as agreed and accepted by the service manager. The use of SMS, WhatsApp, and Ms Teams do not override the use of applicable and relevant NEC standards templates, forms, and Eskom Holding SOC Limited procedures. All invoices and service delivery notes must be in PDF format.</w:t>
      </w:r>
    </w:p>
    <w:p w14:paraId="6DFF79E4" w14:textId="77777777" w:rsidR="0081152A" w:rsidRDefault="0081152A" w:rsidP="00BC2788"/>
    <w:p w14:paraId="7CF41BAE" w14:textId="77777777" w:rsidR="0081152A" w:rsidRDefault="0081152A" w:rsidP="00380480"/>
    <w:p w14:paraId="3BD6EC28" w14:textId="77777777" w:rsidR="0081152A" w:rsidRPr="00380480" w:rsidRDefault="0081152A">
      <w:pPr>
        <w:pStyle w:val="Heading2"/>
        <w:numPr>
          <w:ilvl w:val="1"/>
          <w:numId w:val="15"/>
        </w:numPr>
        <w:tabs>
          <w:tab w:val="clear" w:pos="357"/>
        </w:tabs>
        <w:spacing w:before="120" w:after="120"/>
      </w:pPr>
      <w:bookmarkStart w:id="217" w:name="_Toc232953644"/>
      <w:bookmarkStart w:id="218" w:name="_Toc163410066"/>
      <w:r>
        <w:t>Invoicing and payment</w:t>
      </w:r>
      <w:bookmarkEnd w:id="217"/>
      <w:bookmarkEnd w:id="218"/>
    </w:p>
    <w:p w14:paraId="3F2E7D71" w14:textId="77777777" w:rsidR="0081152A" w:rsidRDefault="0081152A" w:rsidP="00144B65"/>
    <w:p w14:paraId="758F39C1" w14:textId="77777777" w:rsidR="0081152A" w:rsidRPr="00391439" w:rsidRDefault="0081152A" w:rsidP="00391439">
      <w:r w:rsidRPr="00391439">
        <w:t xml:space="preserve">Within one week of receiving a payment certificate from the </w:t>
      </w:r>
      <w:r w:rsidRPr="00391439">
        <w:rPr>
          <w:i/>
        </w:rPr>
        <w:t>Service Manager</w:t>
      </w:r>
      <w:r w:rsidRPr="00391439">
        <w:t xml:space="preserve"> in terms of core clause 51.1, the </w:t>
      </w:r>
      <w:r w:rsidRPr="00391439">
        <w:rPr>
          <w:i/>
        </w:rPr>
        <w:t>Contractor</w:t>
      </w:r>
      <w:r w:rsidRPr="00391439">
        <w:t xml:space="preserve"> provides the </w:t>
      </w:r>
      <w:r w:rsidRPr="00391439">
        <w:rPr>
          <w:i/>
        </w:rPr>
        <w:t>Employer</w:t>
      </w:r>
      <w:r w:rsidRPr="00391439">
        <w:t xml:space="preserve"> with a tax invoice showing the amount due for payment equal to that stated in the </w:t>
      </w:r>
      <w:r w:rsidRPr="00391439">
        <w:rPr>
          <w:i/>
        </w:rPr>
        <w:t>Service Manager</w:t>
      </w:r>
      <w:r w:rsidRPr="00391439">
        <w:t xml:space="preserve">’s payment certificate.  </w:t>
      </w:r>
    </w:p>
    <w:p w14:paraId="12A79BED" w14:textId="77777777" w:rsidR="0081152A" w:rsidRPr="00391439" w:rsidRDefault="0081152A" w:rsidP="00391439"/>
    <w:p w14:paraId="43157B7C" w14:textId="77777777" w:rsidR="0081152A" w:rsidRPr="00391439" w:rsidRDefault="0081152A" w:rsidP="00391439">
      <w:r w:rsidRPr="00391439">
        <w:t xml:space="preserve">The </w:t>
      </w:r>
      <w:r w:rsidRPr="00391439">
        <w:rPr>
          <w:i/>
        </w:rPr>
        <w:t>Contractor</w:t>
      </w:r>
      <w:r w:rsidRPr="00391439">
        <w:t xml:space="preserve"> shall address the tax invoice to include on each invoice the following information:</w:t>
      </w:r>
    </w:p>
    <w:p w14:paraId="2A2F1A37" w14:textId="77777777" w:rsidR="0081152A" w:rsidRPr="00391439" w:rsidRDefault="0081152A" w:rsidP="00391439"/>
    <w:p w14:paraId="6C0D8579" w14:textId="77777777" w:rsidR="0081152A" w:rsidRPr="00391439" w:rsidRDefault="0081152A">
      <w:pPr>
        <w:numPr>
          <w:ilvl w:val="0"/>
          <w:numId w:val="54"/>
        </w:numPr>
        <w:tabs>
          <w:tab w:val="left" w:pos="357"/>
        </w:tabs>
        <w:spacing w:after="0" w:line="240" w:lineRule="auto"/>
        <w:jc w:val="both"/>
      </w:pPr>
      <w:r w:rsidRPr="00391439">
        <w:t xml:space="preserve">Name and address of the </w:t>
      </w:r>
      <w:r w:rsidRPr="00391439">
        <w:rPr>
          <w:i/>
        </w:rPr>
        <w:t>Contractor</w:t>
      </w:r>
      <w:r w:rsidRPr="00391439">
        <w:t xml:space="preserve"> and the </w:t>
      </w:r>
      <w:r w:rsidRPr="00391439">
        <w:rPr>
          <w:i/>
        </w:rPr>
        <w:t>Service Manager.</w:t>
      </w:r>
      <w:r w:rsidRPr="00391439">
        <w:t xml:space="preserve"> </w:t>
      </w:r>
    </w:p>
    <w:p w14:paraId="5DC65676" w14:textId="77777777" w:rsidR="0081152A" w:rsidRPr="00391439" w:rsidRDefault="0081152A">
      <w:pPr>
        <w:numPr>
          <w:ilvl w:val="0"/>
          <w:numId w:val="54"/>
        </w:numPr>
        <w:tabs>
          <w:tab w:val="left" w:pos="357"/>
        </w:tabs>
        <w:spacing w:after="0" w:line="240" w:lineRule="auto"/>
        <w:jc w:val="both"/>
      </w:pPr>
      <w:r w:rsidRPr="00391439">
        <w:t>The contract number and title.</w:t>
      </w:r>
    </w:p>
    <w:p w14:paraId="1CEFCF1A" w14:textId="77777777" w:rsidR="0081152A" w:rsidRPr="00391439" w:rsidRDefault="0081152A">
      <w:pPr>
        <w:numPr>
          <w:ilvl w:val="0"/>
          <w:numId w:val="54"/>
        </w:numPr>
        <w:tabs>
          <w:tab w:val="left" w:pos="357"/>
        </w:tabs>
        <w:spacing w:after="0" w:line="240" w:lineRule="auto"/>
        <w:jc w:val="both"/>
      </w:pPr>
      <w:r w:rsidRPr="00391439">
        <w:rPr>
          <w:i/>
        </w:rPr>
        <w:t>Contractor</w:t>
      </w:r>
      <w:r w:rsidRPr="00391439">
        <w:t>’s VAT registration number.</w:t>
      </w:r>
    </w:p>
    <w:p w14:paraId="36E8D0F1" w14:textId="77777777" w:rsidR="0081152A" w:rsidRPr="00391439" w:rsidRDefault="0081152A">
      <w:pPr>
        <w:numPr>
          <w:ilvl w:val="0"/>
          <w:numId w:val="54"/>
        </w:numPr>
        <w:tabs>
          <w:tab w:val="left" w:pos="357"/>
        </w:tabs>
        <w:spacing w:after="0" w:line="240" w:lineRule="auto"/>
        <w:jc w:val="both"/>
        <w:rPr>
          <w:bCs/>
          <w:lang w:val="en-US"/>
        </w:rPr>
      </w:pPr>
      <w:r w:rsidRPr="00391439">
        <w:t xml:space="preserve">The </w:t>
      </w:r>
      <w:r w:rsidRPr="00391439">
        <w:rPr>
          <w:i/>
        </w:rPr>
        <w:t>Employer</w:t>
      </w:r>
      <w:r w:rsidRPr="00391439">
        <w:t xml:space="preserve">’s VAT registration number </w:t>
      </w:r>
      <w:r w:rsidRPr="00391439">
        <w:rPr>
          <w:bCs/>
          <w:lang w:val="en-US"/>
        </w:rPr>
        <w:t>4740101508.</w:t>
      </w:r>
    </w:p>
    <w:p w14:paraId="1CA485BE" w14:textId="77777777" w:rsidR="0081152A" w:rsidRPr="00391439" w:rsidRDefault="0081152A">
      <w:pPr>
        <w:numPr>
          <w:ilvl w:val="0"/>
          <w:numId w:val="54"/>
        </w:numPr>
        <w:tabs>
          <w:tab w:val="left" w:pos="357"/>
        </w:tabs>
        <w:spacing w:after="0" w:line="240" w:lineRule="auto"/>
        <w:jc w:val="both"/>
        <w:rPr>
          <w:bCs/>
          <w:lang w:val="en-US"/>
        </w:rPr>
      </w:pPr>
      <w:r w:rsidRPr="00391439">
        <w:rPr>
          <w:bCs/>
          <w:lang w:val="en-US"/>
        </w:rPr>
        <w:t>Description of service provided for each item invoiced based on the Price List.</w:t>
      </w:r>
    </w:p>
    <w:p w14:paraId="6EAB9BD8" w14:textId="77777777" w:rsidR="0081152A" w:rsidRPr="00391439" w:rsidRDefault="0081152A">
      <w:pPr>
        <w:numPr>
          <w:ilvl w:val="0"/>
          <w:numId w:val="54"/>
        </w:numPr>
        <w:tabs>
          <w:tab w:val="left" w:pos="357"/>
        </w:tabs>
        <w:spacing w:after="0" w:line="240" w:lineRule="auto"/>
        <w:jc w:val="both"/>
        <w:rPr>
          <w:bCs/>
          <w:lang w:val="en-US"/>
        </w:rPr>
      </w:pPr>
      <w:r w:rsidRPr="00391439">
        <w:rPr>
          <w:bCs/>
          <w:lang w:val="en-US"/>
        </w:rPr>
        <w:t>Total amount invoiced excluding VAT, the VAT and the invoiced amount including VAT.</w:t>
      </w:r>
    </w:p>
    <w:p w14:paraId="488694CB" w14:textId="77777777" w:rsidR="0081152A" w:rsidRPr="00391439" w:rsidRDefault="0081152A">
      <w:pPr>
        <w:numPr>
          <w:ilvl w:val="0"/>
          <w:numId w:val="54"/>
        </w:numPr>
        <w:tabs>
          <w:tab w:val="left" w:pos="357"/>
        </w:tabs>
        <w:spacing w:after="0" w:line="240" w:lineRule="auto"/>
        <w:jc w:val="both"/>
        <w:rPr>
          <w:bCs/>
          <w:lang w:val="en-US"/>
        </w:rPr>
      </w:pPr>
      <w:r w:rsidRPr="00391439">
        <w:rPr>
          <w:bCs/>
          <w:lang w:val="en-US"/>
        </w:rPr>
        <w:lastRenderedPageBreak/>
        <w:t>Electronic submission of invoices via email</w:t>
      </w:r>
    </w:p>
    <w:p w14:paraId="6E071C2A" w14:textId="77777777" w:rsidR="0081152A" w:rsidRPr="00391439" w:rsidRDefault="0081152A">
      <w:pPr>
        <w:numPr>
          <w:ilvl w:val="0"/>
          <w:numId w:val="54"/>
        </w:numPr>
        <w:tabs>
          <w:tab w:val="left" w:pos="357"/>
        </w:tabs>
        <w:spacing w:after="0" w:line="240" w:lineRule="auto"/>
        <w:jc w:val="both"/>
        <w:rPr>
          <w:bCs/>
          <w:lang w:val="en-US"/>
        </w:rPr>
      </w:pPr>
      <w:r w:rsidRPr="00391439">
        <w:rPr>
          <w:bCs/>
          <w:lang w:val="en-US"/>
        </w:rPr>
        <w:t>Signed service delivery note(s) must accompany the required invoice(s) for payment.</w:t>
      </w:r>
    </w:p>
    <w:p w14:paraId="21D07118" w14:textId="77777777" w:rsidR="0081152A" w:rsidRDefault="0081152A" w:rsidP="000419D3">
      <w:pPr>
        <w:rPr>
          <w:b/>
          <w:lang w:val="en-US"/>
        </w:rPr>
      </w:pPr>
      <w:bookmarkStart w:id="219" w:name="_Toc149747078"/>
    </w:p>
    <w:p w14:paraId="548F66AE" w14:textId="77777777" w:rsidR="0081152A" w:rsidRPr="00391439" w:rsidRDefault="0081152A" w:rsidP="000419D3">
      <w:pPr>
        <w:rPr>
          <w:b/>
          <w:lang w:val="en-US"/>
        </w:rPr>
      </w:pPr>
      <w:r w:rsidRPr="00391439">
        <w:rPr>
          <w:b/>
          <w:lang w:val="en-US"/>
        </w:rPr>
        <w:t>Invoices and Additional Information</w:t>
      </w:r>
      <w:bookmarkEnd w:id="219"/>
      <w:r w:rsidRPr="00391439">
        <w:rPr>
          <w:b/>
          <w:lang w:val="en-US"/>
        </w:rPr>
        <w:t xml:space="preserve"> </w:t>
      </w:r>
    </w:p>
    <w:p w14:paraId="1C630D8F" w14:textId="77777777" w:rsidR="0081152A" w:rsidRPr="00391439" w:rsidRDefault="0081152A">
      <w:pPr>
        <w:numPr>
          <w:ilvl w:val="0"/>
          <w:numId w:val="55"/>
        </w:numPr>
        <w:tabs>
          <w:tab w:val="left" w:pos="357"/>
        </w:tabs>
        <w:spacing w:after="0" w:line="240" w:lineRule="auto"/>
        <w:jc w:val="both"/>
        <w:rPr>
          <w:bCs/>
          <w:lang w:val="en-US"/>
        </w:rPr>
      </w:pPr>
      <w:r w:rsidRPr="00391439">
        <w:rPr>
          <w:bCs/>
          <w:lang w:val="en-US"/>
        </w:rPr>
        <w:t>Eskom order number must be clearly indicated on the invoice with the line number on the order for billing.</w:t>
      </w:r>
    </w:p>
    <w:p w14:paraId="1F0BF374" w14:textId="77777777" w:rsidR="0081152A" w:rsidRPr="00391439" w:rsidRDefault="0081152A">
      <w:pPr>
        <w:numPr>
          <w:ilvl w:val="0"/>
          <w:numId w:val="55"/>
        </w:numPr>
        <w:tabs>
          <w:tab w:val="left" w:pos="357"/>
        </w:tabs>
        <w:spacing w:after="0" w:line="240" w:lineRule="auto"/>
        <w:jc w:val="both"/>
        <w:rPr>
          <w:bCs/>
          <w:lang w:val="en-US"/>
        </w:rPr>
      </w:pPr>
      <w:r w:rsidRPr="00391439">
        <w:rPr>
          <w:bCs/>
          <w:lang w:val="en-US"/>
        </w:rPr>
        <w:t xml:space="preserve">Only PDF invoices must be submitted. </w:t>
      </w:r>
    </w:p>
    <w:p w14:paraId="28876E14" w14:textId="77777777" w:rsidR="0081152A" w:rsidRPr="00391439" w:rsidRDefault="0081152A">
      <w:pPr>
        <w:numPr>
          <w:ilvl w:val="0"/>
          <w:numId w:val="55"/>
        </w:numPr>
        <w:tabs>
          <w:tab w:val="left" w:pos="357"/>
        </w:tabs>
        <w:spacing w:after="0" w:line="240" w:lineRule="auto"/>
        <w:jc w:val="both"/>
        <w:rPr>
          <w:bCs/>
          <w:lang w:val="en-US"/>
        </w:rPr>
      </w:pPr>
      <w:r w:rsidRPr="00391439">
        <w:rPr>
          <w:bCs/>
          <w:lang w:val="en-US"/>
        </w:rPr>
        <w:t>Each PDF file should contain one invoice, one debit, and credit note only as Eskom’s SAP system does not support more than one PDF being linked into workflow at a time.</w:t>
      </w:r>
    </w:p>
    <w:p w14:paraId="6E96ACEF" w14:textId="77777777" w:rsidR="0081152A" w:rsidRPr="00391439" w:rsidRDefault="0081152A">
      <w:pPr>
        <w:numPr>
          <w:ilvl w:val="0"/>
          <w:numId w:val="55"/>
        </w:numPr>
        <w:tabs>
          <w:tab w:val="left" w:pos="357"/>
        </w:tabs>
        <w:spacing w:after="0" w:line="240" w:lineRule="auto"/>
        <w:jc w:val="both"/>
        <w:rPr>
          <w:bCs/>
          <w:lang w:val="en-US"/>
        </w:rPr>
      </w:pPr>
      <w:r w:rsidRPr="00391439">
        <w:rPr>
          <w:bCs/>
          <w:lang w:val="en-US"/>
        </w:rPr>
        <w:t>Only one PDF file per email (one invoice or debit note or credit note).</w:t>
      </w:r>
    </w:p>
    <w:p w14:paraId="25754B74" w14:textId="77777777" w:rsidR="0081152A" w:rsidRPr="00391439" w:rsidRDefault="0081152A">
      <w:pPr>
        <w:numPr>
          <w:ilvl w:val="0"/>
          <w:numId w:val="55"/>
        </w:numPr>
        <w:tabs>
          <w:tab w:val="left" w:pos="357"/>
        </w:tabs>
        <w:spacing w:after="0" w:line="240" w:lineRule="auto"/>
        <w:jc w:val="both"/>
        <w:rPr>
          <w:bCs/>
          <w:lang w:val="en-US"/>
        </w:rPr>
      </w:pPr>
      <w:r w:rsidRPr="00391439">
        <w:rPr>
          <w:bCs/>
          <w:lang w:val="en-US"/>
        </w:rPr>
        <w:t>Send all invoices in PDF straight from your system to an Eskom email address (see the email address below).</w:t>
      </w:r>
    </w:p>
    <w:p w14:paraId="1FDC7A15" w14:textId="77777777" w:rsidR="0081152A" w:rsidRPr="00391439" w:rsidRDefault="0081152A">
      <w:pPr>
        <w:numPr>
          <w:ilvl w:val="0"/>
          <w:numId w:val="55"/>
        </w:numPr>
        <w:tabs>
          <w:tab w:val="left" w:pos="357"/>
        </w:tabs>
        <w:spacing w:after="0" w:line="240" w:lineRule="auto"/>
        <w:jc w:val="both"/>
        <w:rPr>
          <w:bCs/>
          <w:lang w:val="en-US"/>
        </w:rPr>
      </w:pPr>
      <w:r w:rsidRPr="00391439">
        <w:rPr>
          <w:bCs/>
          <w:lang w:val="en-US"/>
        </w:rPr>
        <w:t>When it comes to foreign invoices, suppliers will be required to physical deliver the hard copies of original documents to the respective documentation management centers – though invoices emailed. Eskom is still seeking clarity from the South African Reserve Bank for foreign invoices and currency. Current requirements are that these manual invoices should be submitted. Invoice copy can be sent to the email address indicated below.</w:t>
      </w:r>
    </w:p>
    <w:p w14:paraId="68444268" w14:textId="77777777" w:rsidR="0081152A" w:rsidRPr="00391439" w:rsidRDefault="0081152A">
      <w:pPr>
        <w:numPr>
          <w:ilvl w:val="0"/>
          <w:numId w:val="55"/>
        </w:numPr>
        <w:tabs>
          <w:tab w:val="left" w:pos="357"/>
        </w:tabs>
        <w:spacing w:after="0" w:line="240" w:lineRule="auto"/>
        <w:jc w:val="both"/>
        <w:rPr>
          <w:bCs/>
          <w:lang w:val="en-US"/>
        </w:rPr>
      </w:pPr>
      <w:r w:rsidRPr="00391439">
        <w:rPr>
          <w:bCs/>
          <w:lang w:val="en-US"/>
        </w:rPr>
        <w:t>All submitted invoices electronically must comply with the Tax Requirements.</w:t>
      </w:r>
    </w:p>
    <w:p w14:paraId="1DB47443" w14:textId="77777777" w:rsidR="0081152A" w:rsidRPr="00391439" w:rsidRDefault="0081152A">
      <w:pPr>
        <w:numPr>
          <w:ilvl w:val="0"/>
          <w:numId w:val="55"/>
        </w:numPr>
        <w:tabs>
          <w:tab w:val="left" w:pos="357"/>
        </w:tabs>
        <w:spacing w:after="0" w:line="240" w:lineRule="auto"/>
        <w:jc w:val="both"/>
        <w:rPr>
          <w:bCs/>
          <w:lang w:val="en-US"/>
        </w:rPr>
      </w:pPr>
      <w:r w:rsidRPr="00391439">
        <w:rPr>
          <w:bCs/>
          <w:lang w:val="en-US"/>
        </w:rPr>
        <w:t>If there is a Cost Price Adjustment on the invoice, Eskom recommends separate invoice for CPA to avoid delays on payment, if there are issues for the CPA.</w:t>
      </w:r>
    </w:p>
    <w:p w14:paraId="2EDCF812" w14:textId="77777777" w:rsidR="0081152A" w:rsidRPr="00391439" w:rsidRDefault="0081152A">
      <w:pPr>
        <w:numPr>
          <w:ilvl w:val="0"/>
          <w:numId w:val="56"/>
        </w:numPr>
        <w:tabs>
          <w:tab w:val="left" w:pos="357"/>
        </w:tabs>
        <w:spacing w:after="0" w:line="240" w:lineRule="auto"/>
        <w:jc w:val="both"/>
        <w:rPr>
          <w:bCs/>
          <w:lang w:val="en-US"/>
        </w:rPr>
      </w:pPr>
      <w:r w:rsidRPr="00391439">
        <w:rPr>
          <w:bCs/>
          <w:lang w:val="en-US"/>
        </w:rPr>
        <w:t xml:space="preserve">Introduction of electronic invoicing does not guarantee payment but will ensure visibility of all invoices and ensure that no invoices get lost. If the goods receipt is not done, the invoice will be parked, and the system will automatically send an email to the end user to do good receipt. This is also tracked by Eskom through the park invoice report. </w:t>
      </w:r>
    </w:p>
    <w:p w14:paraId="6E259A2F" w14:textId="77777777" w:rsidR="0081152A" w:rsidRPr="00391439" w:rsidRDefault="0081152A">
      <w:pPr>
        <w:numPr>
          <w:ilvl w:val="0"/>
          <w:numId w:val="56"/>
        </w:numPr>
        <w:tabs>
          <w:tab w:val="left" w:pos="357"/>
        </w:tabs>
        <w:spacing w:after="0" w:line="240" w:lineRule="auto"/>
        <w:jc w:val="both"/>
        <w:rPr>
          <w:bCs/>
          <w:lang w:val="en-US"/>
        </w:rPr>
      </w:pPr>
      <w:r w:rsidRPr="00391439">
        <w:rPr>
          <w:bCs/>
          <w:lang w:val="en-US"/>
        </w:rPr>
        <w:t xml:space="preserve">The </w:t>
      </w:r>
      <w:r>
        <w:rPr>
          <w:bCs/>
          <w:lang w:val="en-US"/>
        </w:rPr>
        <w:t>Contractor</w:t>
      </w:r>
      <w:r w:rsidRPr="00391439">
        <w:rPr>
          <w:bCs/>
          <w:lang w:val="en-US"/>
        </w:rPr>
        <w:t xml:space="preserve"> can request a park invoice report from the Finance Shared Services (FSS) contact centre which can then be followed up and corrected. </w:t>
      </w:r>
    </w:p>
    <w:p w14:paraId="33990080" w14:textId="77777777" w:rsidR="0081152A" w:rsidRPr="00391439" w:rsidRDefault="0081152A">
      <w:pPr>
        <w:numPr>
          <w:ilvl w:val="0"/>
          <w:numId w:val="56"/>
        </w:numPr>
        <w:tabs>
          <w:tab w:val="left" w:pos="357"/>
        </w:tabs>
        <w:spacing w:after="0" w:line="240" w:lineRule="auto"/>
        <w:jc w:val="both"/>
        <w:rPr>
          <w:bCs/>
          <w:lang w:val="en-US"/>
        </w:rPr>
      </w:pPr>
      <w:r w:rsidRPr="00391439">
        <w:rPr>
          <w:bCs/>
          <w:lang w:val="en-US"/>
        </w:rPr>
        <w:t xml:space="preserve">The </w:t>
      </w:r>
      <w:r>
        <w:rPr>
          <w:bCs/>
          <w:lang w:val="en-US"/>
        </w:rPr>
        <w:t>Contractor</w:t>
      </w:r>
      <w:r w:rsidRPr="00391439">
        <w:rPr>
          <w:bCs/>
          <w:lang w:val="en-US"/>
        </w:rPr>
        <w:t xml:space="preserve"> is welcome to forward the details of invoices corrected to the FSS contact centre.</w:t>
      </w:r>
    </w:p>
    <w:p w14:paraId="0FB4F90F" w14:textId="77777777" w:rsidR="0081152A" w:rsidRPr="00391439" w:rsidRDefault="0081152A">
      <w:pPr>
        <w:numPr>
          <w:ilvl w:val="0"/>
          <w:numId w:val="56"/>
        </w:numPr>
        <w:tabs>
          <w:tab w:val="left" w:pos="357"/>
        </w:tabs>
        <w:spacing w:after="0" w:line="240" w:lineRule="auto"/>
        <w:jc w:val="both"/>
      </w:pPr>
      <w:r w:rsidRPr="00391439">
        <w:rPr>
          <w:bCs/>
          <w:lang w:val="en-US"/>
        </w:rPr>
        <w:t xml:space="preserve">All invoices for payment must be submitted to </w:t>
      </w:r>
      <w:hyperlink r:id="rId16" w:history="1">
        <w:r w:rsidRPr="00391439">
          <w:rPr>
            <w:rStyle w:val="Hyperlink"/>
            <w:bCs/>
            <w:lang w:val="en-US"/>
          </w:rPr>
          <w:t>invoiceseskomlocal@eskom.co.za</w:t>
        </w:r>
      </w:hyperlink>
    </w:p>
    <w:p w14:paraId="2CC35DA9" w14:textId="77777777" w:rsidR="0081152A" w:rsidRPr="00391439" w:rsidRDefault="0081152A" w:rsidP="00391439">
      <w:pPr>
        <w:rPr>
          <w:bCs/>
          <w:lang w:val="en-US"/>
        </w:rPr>
      </w:pPr>
    </w:p>
    <w:p w14:paraId="5DECF27C" w14:textId="77777777" w:rsidR="0081152A" w:rsidRPr="00391439" w:rsidRDefault="0081152A" w:rsidP="00391439">
      <w:r w:rsidRPr="00391439">
        <w:rPr>
          <w:b/>
          <w:bCs/>
        </w:rPr>
        <w:t xml:space="preserve">Follow-up with Finance Shared Services (FSS): </w:t>
      </w:r>
    </w:p>
    <w:p w14:paraId="661F73EF" w14:textId="77777777" w:rsidR="0081152A" w:rsidRPr="00391439" w:rsidRDefault="0081152A" w:rsidP="00391439">
      <w:r w:rsidRPr="00391439">
        <w:t xml:space="preserve">All queries and follow-up on invoice payments should be made by contacting the FSS Contact Centre at +27 11 800 5060 or email fss@eskom.co.za </w:t>
      </w:r>
    </w:p>
    <w:p w14:paraId="5FAF7F73" w14:textId="77777777" w:rsidR="0081152A" w:rsidRPr="00391439" w:rsidRDefault="0081152A" w:rsidP="00391439">
      <w:r w:rsidRPr="00391439">
        <w:t xml:space="preserve">Introducing electronic invoicing does not guarantee </w:t>
      </w:r>
      <w:proofErr w:type="gramStart"/>
      <w:r w:rsidRPr="00391439">
        <w:t>payment, but</w:t>
      </w:r>
      <w:proofErr w:type="gramEnd"/>
      <w:r w:rsidRPr="00391439">
        <w:t xml:space="preserve"> will ensure visibility of all invoices as well as ensure that no invoices are lost. If the Goods Receipt (GR) is </w:t>
      </w:r>
      <w:r w:rsidRPr="00391439">
        <w:rPr>
          <w:b/>
          <w:bCs/>
        </w:rPr>
        <w:t xml:space="preserve">not </w:t>
      </w:r>
      <w:r w:rsidRPr="00391439">
        <w:t xml:space="preserve">done, the invoice will be </w:t>
      </w:r>
      <w:proofErr w:type="gramStart"/>
      <w:r w:rsidRPr="00391439">
        <w:t>parked</w:t>
      </w:r>
      <w:proofErr w:type="gramEnd"/>
      <w:r w:rsidRPr="00391439">
        <w:t xml:space="preserve"> and the system will automatically send an email to the end user to do the GR. This is also tracked by Eskom through the parked invoice report. </w:t>
      </w:r>
    </w:p>
    <w:p w14:paraId="6AB940A2" w14:textId="77777777" w:rsidR="0081152A" w:rsidRPr="00391439" w:rsidRDefault="0081152A" w:rsidP="00391439"/>
    <w:p w14:paraId="5FF1693B" w14:textId="77777777" w:rsidR="0081152A" w:rsidRDefault="0081152A" w:rsidP="00F40DB6"/>
    <w:p w14:paraId="4B5EE93B" w14:textId="77777777" w:rsidR="0081152A" w:rsidRDefault="0081152A">
      <w:pPr>
        <w:pStyle w:val="Heading2"/>
        <w:numPr>
          <w:ilvl w:val="1"/>
          <w:numId w:val="15"/>
        </w:numPr>
        <w:tabs>
          <w:tab w:val="clear" w:pos="357"/>
        </w:tabs>
        <w:spacing w:before="120" w:after="120"/>
      </w:pPr>
      <w:bookmarkStart w:id="220" w:name="_Toc137798052"/>
      <w:bookmarkStart w:id="221" w:name="_Toc229128255"/>
      <w:bookmarkStart w:id="222" w:name="_Toc232953645"/>
      <w:bookmarkStart w:id="223" w:name="_Toc163410067"/>
      <w:r w:rsidRPr="00380480">
        <w:t xml:space="preserve">Contract </w:t>
      </w:r>
      <w:r>
        <w:t>c</w:t>
      </w:r>
      <w:r w:rsidRPr="00380480">
        <w:t xml:space="preserve">hange </w:t>
      </w:r>
      <w:proofErr w:type="gramStart"/>
      <w:r>
        <w:t>m</w:t>
      </w:r>
      <w:r w:rsidRPr="00380480">
        <w:t>anagement</w:t>
      </w:r>
      <w:bookmarkEnd w:id="220"/>
      <w:bookmarkEnd w:id="221"/>
      <w:bookmarkEnd w:id="222"/>
      <w:bookmarkEnd w:id="223"/>
      <w:proofErr w:type="gramEnd"/>
      <w:r w:rsidRPr="00380480">
        <w:t xml:space="preserve"> </w:t>
      </w:r>
    </w:p>
    <w:p w14:paraId="13264C63" w14:textId="77777777" w:rsidR="0081152A" w:rsidRPr="000419F8" w:rsidRDefault="0081152A" w:rsidP="000419F8"/>
    <w:p w14:paraId="3F4D1E2C" w14:textId="77777777" w:rsidR="0081152A" w:rsidRPr="00391439" w:rsidRDefault="0081152A" w:rsidP="00391439">
      <w:r w:rsidRPr="00391439">
        <w:t>Changes to the contract will be notified and addressed as per the NEC3 – TSC3 and as per Eskom’s internal Governance Processes for approval. Modifications to work/service can only resume once Eskom approval is obtained and as instructed by the Eskom Representative (Service Manager).</w:t>
      </w:r>
    </w:p>
    <w:p w14:paraId="0C8B5E45" w14:textId="77777777" w:rsidR="0081152A" w:rsidRDefault="0081152A" w:rsidP="00F40DB6"/>
    <w:p w14:paraId="59AC4033" w14:textId="77777777" w:rsidR="0081152A" w:rsidRDefault="0081152A" w:rsidP="00F40DB6"/>
    <w:p w14:paraId="4027DB24" w14:textId="77777777" w:rsidR="0081152A" w:rsidRDefault="0081152A">
      <w:pPr>
        <w:pStyle w:val="Heading2"/>
        <w:numPr>
          <w:ilvl w:val="1"/>
          <w:numId w:val="15"/>
        </w:numPr>
        <w:tabs>
          <w:tab w:val="clear" w:pos="357"/>
        </w:tabs>
        <w:spacing w:before="120" w:after="120"/>
      </w:pPr>
      <w:bookmarkStart w:id="224" w:name="_Toc137798054"/>
      <w:bookmarkStart w:id="225" w:name="_Toc229128257"/>
      <w:bookmarkStart w:id="226" w:name="_Toc232953646"/>
      <w:bookmarkStart w:id="227" w:name="_Toc163410068"/>
      <w:r>
        <w:t>R</w:t>
      </w:r>
      <w:r w:rsidRPr="00380480">
        <w:t>ecords</w:t>
      </w:r>
      <w:r>
        <w:t xml:space="preserve"> of Defined Cost to be kept by the </w:t>
      </w:r>
      <w:proofErr w:type="gramStart"/>
      <w:r w:rsidRPr="00574BF8">
        <w:rPr>
          <w:i/>
        </w:rPr>
        <w:t>Contractor</w:t>
      </w:r>
      <w:bookmarkEnd w:id="224"/>
      <w:bookmarkEnd w:id="225"/>
      <w:bookmarkEnd w:id="226"/>
      <w:bookmarkEnd w:id="227"/>
      <w:proofErr w:type="gramEnd"/>
    </w:p>
    <w:p w14:paraId="540EBC29" w14:textId="77777777" w:rsidR="0081152A" w:rsidRDefault="0081152A" w:rsidP="005609F3"/>
    <w:p w14:paraId="545540B1" w14:textId="77777777" w:rsidR="0081152A" w:rsidRPr="00391439" w:rsidRDefault="0081152A" w:rsidP="00391439">
      <w:r w:rsidRPr="00391439">
        <w:t>As a control measure, it is required for the Contractor to maintain record keeping of all defined cost items for the purpose of compensation event management. A schedule of these cost components may not be listed in the contract price list should be provided when required.</w:t>
      </w:r>
    </w:p>
    <w:p w14:paraId="659FB14C" w14:textId="77777777" w:rsidR="0081152A" w:rsidRDefault="0081152A" w:rsidP="005609F3"/>
    <w:p w14:paraId="3A619923" w14:textId="77777777" w:rsidR="0081152A" w:rsidRDefault="0081152A" w:rsidP="005609F3"/>
    <w:p w14:paraId="4D3C961A" w14:textId="77777777" w:rsidR="0081152A" w:rsidRDefault="0081152A">
      <w:pPr>
        <w:pStyle w:val="Heading2"/>
        <w:numPr>
          <w:ilvl w:val="1"/>
          <w:numId w:val="15"/>
        </w:numPr>
        <w:tabs>
          <w:tab w:val="clear" w:pos="357"/>
        </w:tabs>
        <w:spacing w:before="120" w:after="120"/>
      </w:pPr>
      <w:bookmarkStart w:id="228" w:name="_Toc137798051"/>
      <w:bookmarkStart w:id="229" w:name="_Toc229128254"/>
      <w:bookmarkStart w:id="230" w:name="_Toc232953647"/>
      <w:bookmarkStart w:id="231" w:name="_Toc163410069"/>
      <w:r w:rsidRPr="00380480">
        <w:t>Insurance</w:t>
      </w:r>
      <w:r>
        <w:t xml:space="preserve"> provided by the </w:t>
      </w:r>
      <w:proofErr w:type="gramStart"/>
      <w:r w:rsidRPr="00CC7072">
        <w:rPr>
          <w:i/>
        </w:rPr>
        <w:t>Employer</w:t>
      </w:r>
      <w:bookmarkEnd w:id="228"/>
      <w:bookmarkEnd w:id="229"/>
      <w:bookmarkEnd w:id="230"/>
      <w:bookmarkEnd w:id="231"/>
      <w:proofErr w:type="gramEnd"/>
    </w:p>
    <w:p w14:paraId="28573ABD" w14:textId="77777777" w:rsidR="0081152A" w:rsidRDefault="0081152A" w:rsidP="00C07FE3"/>
    <w:p w14:paraId="35752F97" w14:textId="77777777" w:rsidR="0081152A" w:rsidRPr="00391439" w:rsidRDefault="0081152A" w:rsidP="00391439">
      <w:r w:rsidRPr="00391439">
        <w:t xml:space="preserve">Refer to Z12 in Data by Employer </w:t>
      </w:r>
      <w:proofErr w:type="gramStart"/>
      <w:r w:rsidRPr="00391439">
        <w:t>document</w:t>
      </w:r>
      <w:proofErr w:type="gramEnd"/>
    </w:p>
    <w:p w14:paraId="6BAF7FE8" w14:textId="77777777" w:rsidR="0081152A" w:rsidRDefault="0081152A" w:rsidP="005609F3"/>
    <w:p w14:paraId="46CACF22" w14:textId="77777777" w:rsidR="0081152A" w:rsidRPr="00380480" w:rsidRDefault="0081152A" w:rsidP="005609F3"/>
    <w:p w14:paraId="6D791BE6" w14:textId="77777777" w:rsidR="0081152A" w:rsidRPr="00380480" w:rsidRDefault="0081152A">
      <w:pPr>
        <w:pStyle w:val="Heading2"/>
        <w:numPr>
          <w:ilvl w:val="1"/>
          <w:numId w:val="15"/>
        </w:numPr>
        <w:tabs>
          <w:tab w:val="clear" w:pos="357"/>
        </w:tabs>
        <w:spacing w:before="120" w:after="120"/>
      </w:pPr>
      <w:bookmarkStart w:id="232" w:name="_Toc137798050"/>
      <w:bookmarkStart w:id="233" w:name="_Toc229128253"/>
      <w:bookmarkStart w:id="234" w:name="_Toc232953648"/>
      <w:bookmarkStart w:id="235" w:name="_Toc163410070"/>
      <w:r w:rsidRPr="00380480">
        <w:t>Training workshops and technology transfer</w:t>
      </w:r>
      <w:bookmarkEnd w:id="232"/>
      <w:bookmarkEnd w:id="233"/>
      <w:bookmarkEnd w:id="234"/>
      <w:bookmarkEnd w:id="235"/>
    </w:p>
    <w:p w14:paraId="5A302A82" w14:textId="77777777" w:rsidR="0081152A" w:rsidRPr="00380480" w:rsidRDefault="0081152A" w:rsidP="00144B65"/>
    <w:p w14:paraId="04DBA30F" w14:textId="77777777" w:rsidR="0081152A" w:rsidRPr="00391439" w:rsidRDefault="0081152A">
      <w:pPr>
        <w:numPr>
          <w:ilvl w:val="0"/>
          <w:numId w:val="57"/>
        </w:numPr>
        <w:tabs>
          <w:tab w:val="left" w:pos="357"/>
        </w:tabs>
        <w:spacing w:after="0" w:line="240" w:lineRule="auto"/>
        <w:jc w:val="both"/>
      </w:pPr>
      <w:r w:rsidRPr="00391439">
        <w:t>Specialized training certificates for general workers and supervisor</w:t>
      </w:r>
    </w:p>
    <w:p w14:paraId="790B2427" w14:textId="77777777" w:rsidR="0081152A" w:rsidRPr="00391439" w:rsidRDefault="0081152A">
      <w:pPr>
        <w:numPr>
          <w:ilvl w:val="0"/>
          <w:numId w:val="57"/>
        </w:numPr>
        <w:tabs>
          <w:tab w:val="left" w:pos="357"/>
        </w:tabs>
        <w:spacing w:after="0" w:line="240" w:lineRule="auto"/>
        <w:jc w:val="both"/>
      </w:pPr>
      <w:r w:rsidRPr="00391439">
        <w:t>Hazardous chemical substance training certificate</w:t>
      </w:r>
    </w:p>
    <w:p w14:paraId="3B76E4BA" w14:textId="77777777" w:rsidR="0081152A" w:rsidRPr="00391439" w:rsidRDefault="0081152A">
      <w:pPr>
        <w:numPr>
          <w:ilvl w:val="0"/>
          <w:numId w:val="57"/>
        </w:numPr>
        <w:tabs>
          <w:tab w:val="left" w:pos="357"/>
        </w:tabs>
        <w:spacing w:after="0" w:line="240" w:lineRule="auto"/>
        <w:jc w:val="both"/>
      </w:pPr>
      <w:r w:rsidRPr="00391439">
        <w:t>HIRA certificate</w:t>
      </w:r>
    </w:p>
    <w:p w14:paraId="5B319773" w14:textId="77777777" w:rsidR="0081152A" w:rsidRPr="00391439" w:rsidRDefault="0081152A">
      <w:pPr>
        <w:numPr>
          <w:ilvl w:val="0"/>
          <w:numId w:val="57"/>
        </w:numPr>
        <w:tabs>
          <w:tab w:val="left" w:pos="357"/>
        </w:tabs>
        <w:spacing w:after="0" w:line="240" w:lineRule="auto"/>
        <w:jc w:val="both"/>
      </w:pPr>
      <w:r w:rsidRPr="00391439">
        <w:t>Incident Investigation Certificate</w:t>
      </w:r>
    </w:p>
    <w:p w14:paraId="188BF57D" w14:textId="77777777" w:rsidR="0081152A" w:rsidRPr="00391439" w:rsidRDefault="0081152A">
      <w:pPr>
        <w:numPr>
          <w:ilvl w:val="0"/>
          <w:numId w:val="57"/>
        </w:numPr>
        <w:tabs>
          <w:tab w:val="left" w:pos="357"/>
        </w:tabs>
        <w:spacing w:after="0" w:line="240" w:lineRule="auto"/>
        <w:jc w:val="both"/>
      </w:pPr>
      <w:r w:rsidRPr="00391439">
        <w:t>Fire Fighting Certificate</w:t>
      </w:r>
    </w:p>
    <w:p w14:paraId="4C5586AA" w14:textId="77777777" w:rsidR="0081152A" w:rsidRPr="00391439" w:rsidRDefault="0081152A">
      <w:pPr>
        <w:numPr>
          <w:ilvl w:val="0"/>
          <w:numId w:val="57"/>
        </w:numPr>
        <w:tabs>
          <w:tab w:val="left" w:pos="357"/>
        </w:tabs>
        <w:spacing w:after="0" w:line="240" w:lineRule="auto"/>
        <w:jc w:val="both"/>
      </w:pPr>
      <w:r w:rsidRPr="00391439">
        <w:t>1</w:t>
      </w:r>
      <w:r w:rsidRPr="00391439">
        <w:rPr>
          <w:vertAlign w:val="superscript"/>
        </w:rPr>
        <w:t>st</w:t>
      </w:r>
      <w:r w:rsidRPr="00391439">
        <w:t xml:space="preserve"> Aid Certificate Level 2</w:t>
      </w:r>
    </w:p>
    <w:p w14:paraId="081C01D3" w14:textId="77777777" w:rsidR="0081152A" w:rsidRPr="00391439" w:rsidRDefault="0081152A">
      <w:pPr>
        <w:numPr>
          <w:ilvl w:val="0"/>
          <w:numId w:val="57"/>
        </w:numPr>
        <w:tabs>
          <w:tab w:val="left" w:pos="357"/>
        </w:tabs>
        <w:spacing w:after="0" w:line="240" w:lineRule="auto"/>
        <w:jc w:val="both"/>
      </w:pPr>
      <w:r w:rsidRPr="00391439">
        <w:t>Health and Safety Representative Certificate</w:t>
      </w:r>
    </w:p>
    <w:p w14:paraId="357EBBDE" w14:textId="77777777" w:rsidR="0081152A" w:rsidRPr="00391439" w:rsidRDefault="0081152A">
      <w:pPr>
        <w:numPr>
          <w:ilvl w:val="0"/>
          <w:numId w:val="57"/>
        </w:numPr>
        <w:tabs>
          <w:tab w:val="left" w:pos="357"/>
        </w:tabs>
        <w:spacing w:after="0" w:line="240" w:lineRule="auto"/>
        <w:jc w:val="both"/>
      </w:pPr>
      <w:r w:rsidRPr="00391439">
        <w:t>Legal liability training</w:t>
      </w:r>
    </w:p>
    <w:p w14:paraId="59FA00AC" w14:textId="77777777" w:rsidR="0081152A" w:rsidRPr="00391439" w:rsidRDefault="0081152A">
      <w:pPr>
        <w:numPr>
          <w:ilvl w:val="0"/>
          <w:numId w:val="57"/>
        </w:numPr>
        <w:tabs>
          <w:tab w:val="left" w:pos="357"/>
        </w:tabs>
        <w:spacing w:after="0" w:line="240" w:lineRule="auto"/>
        <w:jc w:val="both"/>
      </w:pPr>
      <w:r w:rsidRPr="00391439">
        <w:t>Working at height</w:t>
      </w:r>
    </w:p>
    <w:p w14:paraId="66F8BC32" w14:textId="77777777" w:rsidR="0081152A" w:rsidRPr="00391439" w:rsidRDefault="0081152A">
      <w:pPr>
        <w:numPr>
          <w:ilvl w:val="0"/>
          <w:numId w:val="57"/>
        </w:numPr>
        <w:tabs>
          <w:tab w:val="left" w:pos="357"/>
        </w:tabs>
        <w:spacing w:after="0" w:line="240" w:lineRule="auto"/>
        <w:jc w:val="both"/>
      </w:pPr>
      <w:r w:rsidRPr="00391439">
        <w:t>Oil Spillage Training</w:t>
      </w:r>
    </w:p>
    <w:p w14:paraId="6F58B1B6" w14:textId="77777777" w:rsidR="0081152A" w:rsidRPr="00391439" w:rsidRDefault="0081152A">
      <w:pPr>
        <w:numPr>
          <w:ilvl w:val="0"/>
          <w:numId w:val="57"/>
        </w:numPr>
        <w:tabs>
          <w:tab w:val="left" w:pos="357"/>
        </w:tabs>
        <w:spacing w:after="0" w:line="240" w:lineRule="auto"/>
        <w:jc w:val="both"/>
      </w:pPr>
      <w:r w:rsidRPr="00391439">
        <w:t xml:space="preserve">Fall arrest system (FAS)  </w:t>
      </w:r>
    </w:p>
    <w:p w14:paraId="38A6945F" w14:textId="77777777" w:rsidR="0081152A" w:rsidRDefault="0081152A" w:rsidP="005609F3"/>
    <w:p w14:paraId="6996C0B9" w14:textId="77777777" w:rsidR="0081152A" w:rsidRPr="00380480" w:rsidRDefault="0081152A" w:rsidP="00AA06D5"/>
    <w:p w14:paraId="576C6C98" w14:textId="77777777" w:rsidR="0081152A" w:rsidRDefault="0081152A">
      <w:pPr>
        <w:pStyle w:val="Heading2"/>
        <w:numPr>
          <w:ilvl w:val="1"/>
          <w:numId w:val="15"/>
        </w:numPr>
        <w:tabs>
          <w:tab w:val="clear" w:pos="357"/>
        </w:tabs>
        <w:spacing w:before="120" w:after="120"/>
      </w:pPr>
      <w:bookmarkStart w:id="236" w:name="_Toc137798061"/>
      <w:bookmarkStart w:id="237" w:name="_Toc229128264"/>
      <w:bookmarkStart w:id="238" w:name="_Toc232953649"/>
      <w:bookmarkStart w:id="239" w:name="_Toc163410071"/>
      <w:r>
        <w:t>Design and supply of Equipment</w:t>
      </w:r>
      <w:bookmarkEnd w:id="236"/>
      <w:bookmarkEnd w:id="237"/>
      <w:bookmarkEnd w:id="238"/>
      <w:bookmarkEnd w:id="239"/>
    </w:p>
    <w:p w14:paraId="758EF8EE" w14:textId="77777777" w:rsidR="0081152A" w:rsidRDefault="0081152A" w:rsidP="00F40DB6"/>
    <w:p w14:paraId="08F0AA04" w14:textId="77777777" w:rsidR="0081152A" w:rsidRPr="00391439" w:rsidRDefault="0081152A" w:rsidP="00391439">
      <w:r w:rsidRPr="00391439">
        <w:t>The Contractor bears responsibility for providing all necessary equipment on-site. All equipment supplied by the Contractor must meet the SABS standard and be of good quality. No payment will be made for the standing time of equipment on-site. Faulty equipment or machinery must not remain on-site for more than seven working days. The Contractor is prohibited from storing or retaining any irrelevant equipment or tools at the service site. Any breakdowns of plant and equipment must be promptly reported to the Employer (Service Manager). Furthermore, the light-duty vehicle assigned to the site shall not be older than five years.</w:t>
      </w:r>
    </w:p>
    <w:p w14:paraId="13B71021" w14:textId="77777777" w:rsidR="0081152A" w:rsidRDefault="0081152A" w:rsidP="00F40DB6"/>
    <w:p w14:paraId="70F29010" w14:textId="77777777" w:rsidR="0081152A" w:rsidRDefault="0081152A" w:rsidP="00F40DB6"/>
    <w:p w14:paraId="248D99FE" w14:textId="77777777" w:rsidR="0081152A" w:rsidRDefault="0081152A">
      <w:pPr>
        <w:pStyle w:val="Heading2"/>
        <w:numPr>
          <w:ilvl w:val="1"/>
          <w:numId w:val="15"/>
        </w:numPr>
        <w:tabs>
          <w:tab w:val="clear" w:pos="357"/>
        </w:tabs>
        <w:spacing w:before="120" w:after="120"/>
      </w:pPr>
      <w:bookmarkStart w:id="240" w:name="_Toc137798062"/>
      <w:bookmarkStart w:id="241" w:name="_Toc229128265"/>
      <w:bookmarkStart w:id="242" w:name="_Toc232953650"/>
      <w:bookmarkStart w:id="243" w:name="_Toc163410072"/>
      <w:r>
        <w:t xml:space="preserve">Things provided at the end of the </w:t>
      </w:r>
      <w:r w:rsidRPr="001A3FCA">
        <w:rPr>
          <w:i/>
        </w:rPr>
        <w:t>service period</w:t>
      </w:r>
      <w:r>
        <w:t xml:space="preserve"> for the </w:t>
      </w:r>
      <w:r w:rsidRPr="006919D3">
        <w:rPr>
          <w:i/>
        </w:rPr>
        <w:t>Employer</w:t>
      </w:r>
      <w:r>
        <w:t xml:space="preserve">’s </w:t>
      </w:r>
      <w:proofErr w:type="gramStart"/>
      <w:r>
        <w:t>use</w:t>
      </w:r>
      <w:bookmarkEnd w:id="240"/>
      <w:bookmarkEnd w:id="241"/>
      <w:bookmarkEnd w:id="242"/>
      <w:bookmarkEnd w:id="243"/>
      <w:proofErr w:type="gramEnd"/>
    </w:p>
    <w:p w14:paraId="67597991" w14:textId="77777777" w:rsidR="0081152A" w:rsidRDefault="0081152A">
      <w:pPr>
        <w:pStyle w:val="Heading3"/>
        <w:numPr>
          <w:ilvl w:val="2"/>
          <w:numId w:val="15"/>
        </w:numPr>
        <w:jc w:val="both"/>
      </w:pPr>
      <w:bookmarkStart w:id="244" w:name="_Toc163410073"/>
      <w:r>
        <w:t>Equipment</w:t>
      </w:r>
      <w:bookmarkEnd w:id="244"/>
    </w:p>
    <w:p w14:paraId="6E9996C6" w14:textId="77777777" w:rsidR="0081152A" w:rsidRDefault="0081152A" w:rsidP="00933619">
      <w:r w:rsidRPr="00FD3B0C">
        <w:t>At the end of the contract, all the equipment purchased through the contract by the Employer must be handed over to the Service Manager</w:t>
      </w:r>
    </w:p>
    <w:p w14:paraId="153A27BD" w14:textId="77777777" w:rsidR="0081152A" w:rsidRPr="00391439" w:rsidRDefault="0081152A" w:rsidP="00933619"/>
    <w:p w14:paraId="7313303C" w14:textId="77777777" w:rsidR="0081152A" w:rsidRDefault="0081152A">
      <w:pPr>
        <w:pStyle w:val="Heading3"/>
        <w:numPr>
          <w:ilvl w:val="2"/>
          <w:numId w:val="15"/>
        </w:numPr>
        <w:jc w:val="both"/>
      </w:pPr>
      <w:bookmarkStart w:id="245" w:name="_Toc163410074"/>
      <w:r>
        <w:t>Information and other things</w:t>
      </w:r>
      <w:bookmarkEnd w:id="245"/>
    </w:p>
    <w:p w14:paraId="422E5EF0" w14:textId="77777777" w:rsidR="0081152A" w:rsidRPr="00FD3B0C" w:rsidRDefault="0081152A" w:rsidP="00FD3B0C">
      <w:r w:rsidRPr="00FD3B0C">
        <w:t>At the end of service contract, the Contractor must provide the following information.</w:t>
      </w:r>
    </w:p>
    <w:p w14:paraId="07FD01D2" w14:textId="77777777" w:rsidR="0081152A" w:rsidRPr="00FD3B0C" w:rsidRDefault="0081152A" w:rsidP="00FD3B0C">
      <w:r w:rsidRPr="00FD3B0C">
        <w:t>•</w:t>
      </w:r>
      <w:r w:rsidRPr="00FD3B0C">
        <w:tab/>
        <w:t>Consolidated health and safety file</w:t>
      </w:r>
    </w:p>
    <w:p w14:paraId="103B8698" w14:textId="77777777" w:rsidR="0081152A" w:rsidRPr="00FD3B0C" w:rsidRDefault="0081152A" w:rsidP="00FD3B0C">
      <w:r w:rsidRPr="00FD3B0C">
        <w:t>•</w:t>
      </w:r>
      <w:r w:rsidRPr="00FD3B0C">
        <w:tab/>
        <w:t>Employers’ investigation reports and all supporting documents</w:t>
      </w:r>
    </w:p>
    <w:p w14:paraId="56A73CA0" w14:textId="77777777" w:rsidR="0081152A" w:rsidRPr="00FD3B0C" w:rsidRDefault="0081152A" w:rsidP="00FD3B0C">
      <w:r w:rsidRPr="00FD3B0C">
        <w:t>•</w:t>
      </w:r>
      <w:r w:rsidRPr="00FD3B0C">
        <w:tab/>
        <w:t xml:space="preserve">All contracts </w:t>
      </w:r>
      <w:proofErr w:type="gramStart"/>
      <w:r w:rsidRPr="00FD3B0C">
        <w:t>reports</w:t>
      </w:r>
      <w:proofErr w:type="gramEnd"/>
      <w:r w:rsidRPr="00FD3B0C">
        <w:t xml:space="preserve"> in relation to this service contract</w:t>
      </w:r>
    </w:p>
    <w:p w14:paraId="68CDA3EF" w14:textId="77777777" w:rsidR="0081152A" w:rsidRPr="00FD3B0C" w:rsidRDefault="0081152A" w:rsidP="00FD3B0C">
      <w:r w:rsidRPr="00FD3B0C">
        <w:t>•</w:t>
      </w:r>
      <w:r w:rsidRPr="00FD3B0C">
        <w:tab/>
        <w:t>All historical invoicing and the signed delivery notes for the service</w:t>
      </w:r>
    </w:p>
    <w:p w14:paraId="3416F18D" w14:textId="77777777" w:rsidR="0081152A" w:rsidRPr="00FD3B0C" w:rsidRDefault="0081152A" w:rsidP="00FD3B0C">
      <w:r w:rsidRPr="00FD3B0C">
        <w:t>•</w:t>
      </w:r>
      <w:r w:rsidRPr="00FD3B0C">
        <w:tab/>
        <w:t>All defined cost documents</w:t>
      </w:r>
    </w:p>
    <w:p w14:paraId="6F3D6D03" w14:textId="77777777" w:rsidR="0081152A" w:rsidRDefault="0081152A" w:rsidP="00F40DB6"/>
    <w:p w14:paraId="228BEE2C" w14:textId="77777777" w:rsidR="0081152A" w:rsidRPr="00380480" w:rsidRDefault="0081152A" w:rsidP="00F40DB6"/>
    <w:p w14:paraId="6D3CDEFB" w14:textId="77777777" w:rsidR="0081152A" w:rsidRDefault="0081152A">
      <w:pPr>
        <w:pStyle w:val="Heading2"/>
        <w:numPr>
          <w:ilvl w:val="1"/>
          <w:numId w:val="15"/>
        </w:numPr>
        <w:tabs>
          <w:tab w:val="clear" w:pos="357"/>
        </w:tabs>
        <w:spacing w:before="120" w:after="120"/>
      </w:pPr>
      <w:bookmarkStart w:id="246" w:name="_Toc232953651"/>
      <w:bookmarkStart w:id="247" w:name="_Toc163410075"/>
      <w:r>
        <w:t>Management of work done by Task Order</w:t>
      </w:r>
      <w:bookmarkEnd w:id="246"/>
      <w:bookmarkEnd w:id="247"/>
    </w:p>
    <w:p w14:paraId="53432A95" w14:textId="77777777" w:rsidR="0081152A" w:rsidRPr="00FD3B0C" w:rsidRDefault="0081152A" w:rsidP="00FD3B0C">
      <w:bookmarkStart w:id="248" w:name="_Hlk161038642"/>
    </w:p>
    <w:p w14:paraId="52C58971" w14:textId="77777777" w:rsidR="0081152A" w:rsidRPr="00FD3B0C" w:rsidRDefault="0081152A">
      <w:pPr>
        <w:numPr>
          <w:ilvl w:val="0"/>
          <w:numId w:val="59"/>
        </w:numPr>
        <w:tabs>
          <w:tab w:val="left" w:pos="357"/>
        </w:tabs>
        <w:spacing w:after="0" w:line="240" w:lineRule="auto"/>
        <w:jc w:val="both"/>
      </w:pPr>
      <w:r w:rsidRPr="00FD3B0C">
        <w:t xml:space="preserve">The Contractor shall receive the task order prior the start of work on site. </w:t>
      </w:r>
    </w:p>
    <w:p w14:paraId="7F36A2CB" w14:textId="77777777" w:rsidR="0081152A" w:rsidRPr="00FD3B0C" w:rsidRDefault="0081152A">
      <w:pPr>
        <w:numPr>
          <w:ilvl w:val="0"/>
          <w:numId w:val="59"/>
        </w:numPr>
        <w:tabs>
          <w:tab w:val="left" w:pos="357"/>
        </w:tabs>
        <w:spacing w:after="0" w:line="240" w:lineRule="auto"/>
        <w:jc w:val="both"/>
      </w:pPr>
      <w:r w:rsidRPr="00FD3B0C">
        <w:t>Other than emergency work requests, no works shall proceed without an approved task order.</w:t>
      </w:r>
    </w:p>
    <w:p w14:paraId="6E10316A" w14:textId="77777777" w:rsidR="0081152A" w:rsidRPr="00FD3B0C" w:rsidRDefault="0081152A">
      <w:pPr>
        <w:numPr>
          <w:ilvl w:val="0"/>
          <w:numId w:val="58"/>
        </w:numPr>
        <w:tabs>
          <w:tab w:val="left" w:pos="357"/>
        </w:tabs>
        <w:spacing w:after="0" w:line="240" w:lineRule="auto"/>
        <w:jc w:val="both"/>
      </w:pPr>
      <w:r w:rsidRPr="00FD3B0C">
        <w:t>An approved task order shall bear the signature of Contractor representative and Eskom Representative (Service Manager).</w:t>
      </w:r>
    </w:p>
    <w:p w14:paraId="7E44B075" w14:textId="77777777" w:rsidR="0081152A" w:rsidRPr="00FD3B0C" w:rsidRDefault="0081152A">
      <w:pPr>
        <w:numPr>
          <w:ilvl w:val="0"/>
          <w:numId w:val="59"/>
        </w:numPr>
        <w:tabs>
          <w:tab w:val="left" w:pos="357"/>
        </w:tabs>
        <w:spacing w:after="0" w:line="240" w:lineRule="auto"/>
        <w:jc w:val="both"/>
      </w:pPr>
      <w:r w:rsidRPr="00FD3B0C">
        <w:t>Discretion of the Contractor and Supervisor shall apply in determining and interpreting emergency requests to ratify works done without an approved task order.</w:t>
      </w:r>
    </w:p>
    <w:p w14:paraId="2C326992" w14:textId="77777777" w:rsidR="0081152A" w:rsidRPr="00FD3B0C" w:rsidRDefault="0081152A" w:rsidP="00FD3B0C">
      <w:r w:rsidRPr="00FD3B0C">
        <w:t xml:space="preserve">The Contractor will not be compensated for works that proceed without an approved task order unless the task order is ratified at the discretion of the Service Manager and Supervisor. Reasons shall be in writing to the Contractor to request ratification for compensation events with any works done without the approved task order. </w:t>
      </w:r>
    </w:p>
    <w:bookmarkEnd w:id="248"/>
    <w:p w14:paraId="2508E3A0" w14:textId="77777777" w:rsidR="0081152A" w:rsidRPr="00380480" w:rsidRDefault="0081152A" w:rsidP="00F40DB6"/>
    <w:p w14:paraId="611145F1" w14:textId="77777777" w:rsidR="0081152A" w:rsidRDefault="0081152A">
      <w:pPr>
        <w:pStyle w:val="Heading1"/>
        <w:numPr>
          <w:ilvl w:val="0"/>
          <w:numId w:val="15"/>
        </w:numPr>
        <w:tabs>
          <w:tab w:val="clear" w:pos="357"/>
        </w:tabs>
        <w:spacing w:before="240" w:after="240"/>
        <w:jc w:val="both"/>
      </w:pPr>
      <w:bookmarkStart w:id="249" w:name="_Toc232953652"/>
      <w:bookmarkStart w:id="250" w:name="_Toc163410076"/>
      <w:r>
        <w:t>Health and safety, the environment and quality assurance</w:t>
      </w:r>
      <w:bookmarkEnd w:id="249"/>
      <w:bookmarkEnd w:id="250"/>
    </w:p>
    <w:p w14:paraId="6EB52011" w14:textId="77777777" w:rsidR="0081152A" w:rsidRDefault="0081152A">
      <w:pPr>
        <w:pStyle w:val="Heading2"/>
        <w:numPr>
          <w:ilvl w:val="1"/>
          <w:numId w:val="15"/>
        </w:numPr>
        <w:tabs>
          <w:tab w:val="clear" w:pos="357"/>
        </w:tabs>
        <w:spacing w:before="120" w:after="120"/>
      </w:pPr>
      <w:bookmarkStart w:id="251" w:name="_Ref134768869"/>
      <w:bookmarkStart w:id="252" w:name="_Toc137798045"/>
      <w:bookmarkStart w:id="253" w:name="_Toc229128248"/>
      <w:bookmarkStart w:id="254" w:name="_Toc232953653"/>
      <w:bookmarkStart w:id="255" w:name="_Toc163410077"/>
      <w:r>
        <w:t>Health and safety risk management</w:t>
      </w:r>
      <w:bookmarkEnd w:id="251"/>
      <w:bookmarkEnd w:id="252"/>
      <w:bookmarkEnd w:id="253"/>
      <w:bookmarkEnd w:id="254"/>
      <w:bookmarkEnd w:id="255"/>
    </w:p>
    <w:p w14:paraId="359C0D22" w14:textId="77777777" w:rsidR="0081152A" w:rsidRDefault="0081152A" w:rsidP="006933F9"/>
    <w:p w14:paraId="3EB0ACFD" w14:textId="77777777" w:rsidR="0081152A" w:rsidRPr="00FD3B0C" w:rsidRDefault="0081152A" w:rsidP="00FD3B0C">
      <w:bookmarkStart w:id="256" w:name="_Hlk161038727"/>
      <w:r w:rsidRPr="00FD3B0C">
        <w:t>The Contractor shall conform and comply with the following standards and legislation below:</w:t>
      </w:r>
    </w:p>
    <w:p w14:paraId="1AE9455F" w14:textId="77777777" w:rsidR="0081152A" w:rsidRPr="00FD3B0C" w:rsidRDefault="0081152A">
      <w:pPr>
        <w:numPr>
          <w:ilvl w:val="0"/>
          <w:numId w:val="60"/>
        </w:numPr>
        <w:tabs>
          <w:tab w:val="left" w:pos="357"/>
        </w:tabs>
        <w:spacing w:after="0" w:line="240" w:lineRule="auto"/>
        <w:jc w:val="both"/>
      </w:pPr>
      <w:r w:rsidRPr="00FD3B0C">
        <w:t xml:space="preserve">Issued Health and Safety and Environment Specification </w:t>
      </w:r>
    </w:p>
    <w:p w14:paraId="021710BA" w14:textId="77777777" w:rsidR="0081152A" w:rsidRPr="00FD3B0C" w:rsidRDefault="0081152A">
      <w:pPr>
        <w:numPr>
          <w:ilvl w:val="0"/>
          <w:numId w:val="60"/>
        </w:numPr>
        <w:tabs>
          <w:tab w:val="left" w:pos="357"/>
        </w:tabs>
        <w:spacing w:after="0" w:line="240" w:lineRule="auto"/>
        <w:jc w:val="both"/>
      </w:pPr>
      <w:r w:rsidRPr="00FD3B0C">
        <w:t>Basic Condition of Employment Act No. 75 of 1997</w:t>
      </w:r>
    </w:p>
    <w:p w14:paraId="49E9606C" w14:textId="77777777" w:rsidR="0081152A" w:rsidRPr="00FD3B0C" w:rsidRDefault="0081152A">
      <w:pPr>
        <w:numPr>
          <w:ilvl w:val="0"/>
          <w:numId w:val="60"/>
        </w:numPr>
        <w:tabs>
          <w:tab w:val="left" w:pos="357"/>
        </w:tabs>
        <w:spacing w:after="0" w:line="240" w:lineRule="auto"/>
        <w:jc w:val="both"/>
      </w:pPr>
      <w:r w:rsidRPr="00FD3B0C">
        <w:t>Occupational Health and Safety Act and Regulations No. 85 of 1993</w:t>
      </w:r>
    </w:p>
    <w:p w14:paraId="1924F990" w14:textId="77777777" w:rsidR="0081152A" w:rsidRPr="00FD3B0C" w:rsidRDefault="0081152A">
      <w:pPr>
        <w:numPr>
          <w:ilvl w:val="0"/>
          <w:numId w:val="60"/>
        </w:numPr>
        <w:tabs>
          <w:tab w:val="left" w:pos="357"/>
        </w:tabs>
        <w:spacing w:after="0" w:line="240" w:lineRule="auto"/>
        <w:jc w:val="both"/>
      </w:pPr>
      <w:r w:rsidRPr="00FD3B0C">
        <w:t xml:space="preserve">32 – 37 Eskom Substance Abuse Procedure </w:t>
      </w:r>
    </w:p>
    <w:p w14:paraId="3A86CA20" w14:textId="77777777" w:rsidR="0081152A" w:rsidRPr="00FD3B0C" w:rsidRDefault="0081152A">
      <w:pPr>
        <w:numPr>
          <w:ilvl w:val="0"/>
          <w:numId w:val="60"/>
        </w:numPr>
        <w:tabs>
          <w:tab w:val="left" w:pos="357"/>
        </w:tabs>
        <w:spacing w:after="0" w:line="240" w:lineRule="auto"/>
        <w:jc w:val="both"/>
      </w:pPr>
      <w:r w:rsidRPr="00FD3B0C">
        <w:t>240-62196227 Life- Saving Rules</w:t>
      </w:r>
    </w:p>
    <w:p w14:paraId="60050C08" w14:textId="77777777" w:rsidR="0081152A" w:rsidRPr="00FD3B0C" w:rsidRDefault="0081152A">
      <w:pPr>
        <w:numPr>
          <w:ilvl w:val="0"/>
          <w:numId w:val="60"/>
        </w:numPr>
        <w:tabs>
          <w:tab w:val="left" w:pos="357"/>
        </w:tabs>
        <w:spacing w:after="0" w:line="240" w:lineRule="auto"/>
        <w:jc w:val="both"/>
      </w:pPr>
      <w:r w:rsidRPr="00FD3B0C">
        <w:lastRenderedPageBreak/>
        <w:t>32-95 Occupational Health and Safety Incident Management</w:t>
      </w:r>
    </w:p>
    <w:p w14:paraId="3CAB8A04" w14:textId="77777777" w:rsidR="0081152A" w:rsidRPr="00FD3B0C" w:rsidRDefault="0081152A">
      <w:pPr>
        <w:numPr>
          <w:ilvl w:val="0"/>
          <w:numId w:val="60"/>
        </w:numPr>
        <w:tabs>
          <w:tab w:val="left" w:pos="357"/>
        </w:tabs>
        <w:spacing w:after="0" w:line="240" w:lineRule="auto"/>
        <w:jc w:val="both"/>
      </w:pPr>
      <w:r w:rsidRPr="00FD3B0C">
        <w:t xml:space="preserve">  32-727 SHEQ Policy </w:t>
      </w:r>
    </w:p>
    <w:p w14:paraId="1BDA7FA4" w14:textId="77777777" w:rsidR="0081152A" w:rsidRPr="00FD3B0C" w:rsidRDefault="0081152A">
      <w:pPr>
        <w:numPr>
          <w:ilvl w:val="0"/>
          <w:numId w:val="60"/>
        </w:numPr>
        <w:tabs>
          <w:tab w:val="left" w:pos="357"/>
        </w:tabs>
        <w:spacing w:after="0" w:line="240" w:lineRule="auto"/>
        <w:jc w:val="both"/>
      </w:pPr>
      <w:r w:rsidRPr="00FD3B0C">
        <w:t>32- 418 Working at Heights Procedure</w:t>
      </w:r>
    </w:p>
    <w:p w14:paraId="285F754B" w14:textId="77777777" w:rsidR="0081152A" w:rsidRPr="00FD3B0C" w:rsidRDefault="0081152A">
      <w:pPr>
        <w:numPr>
          <w:ilvl w:val="0"/>
          <w:numId w:val="60"/>
        </w:numPr>
        <w:tabs>
          <w:tab w:val="left" w:pos="357"/>
        </w:tabs>
        <w:spacing w:after="0" w:line="240" w:lineRule="auto"/>
        <w:jc w:val="both"/>
      </w:pPr>
      <w:r w:rsidRPr="00FD3B0C">
        <w:t>ISO 9001: Quality management system</w:t>
      </w:r>
    </w:p>
    <w:p w14:paraId="7123995B" w14:textId="77777777" w:rsidR="0081152A" w:rsidRPr="00FD3B0C" w:rsidRDefault="0081152A">
      <w:pPr>
        <w:numPr>
          <w:ilvl w:val="0"/>
          <w:numId w:val="60"/>
        </w:numPr>
        <w:tabs>
          <w:tab w:val="left" w:pos="357"/>
        </w:tabs>
        <w:spacing w:after="0" w:line="240" w:lineRule="auto"/>
        <w:jc w:val="both"/>
      </w:pPr>
      <w:r w:rsidRPr="00FD3B0C">
        <w:t>ISO 45001: Occupational Health and Safety Management System</w:t>
      </w:r>
    </w:p>
    <w:p w14:paraId="7DBF3376" w14:textId="77777777" w:rsidR="0081152A" w:rsidRPr="00FD3B0C" w:rsidRDefault="0081152A">
      <w:pPr>
        <w:numPr>
          <w:ilvl w:val="0"/>
          <w:numId w:val="60"/>
        </w:numPr>
        <w:tabs>
          <w:tab w:val="left" w:pos="357"/>
        </w:tabs>
        <w:spacing w:after="0" w:line="240" w:lineRule="auto"/>
        <w:jc w:val="both"/>
      </w:pPr>
      <w:r w:rsidRPr="00FD3B0C">
        <w:t>Eskom’s Covid-19 Health and Safety Policy statement</w:t>
      </w:r>
    </w:p>
    <w:p w14:paraId="2B263C5D" w14:textId="77777777" w:rsidR="0081152A" w:rsidRPr="00FD3B0C" w:rsidRDefault="0081152A">
      <w:pPr>
        <w:numPr>
          <w:ilvl w:val="0"/>
          <w:numId w:val="60"/>
        </w:numPr>
        <w:tabs>
          <w:tab w:val="left" w:pos="357"/>
        </w:tabs>
        <w:spacing w:after="0" w:line="240" w:lineRule="auto"/>
        <w:jc w:val="both"/>
      </w:pPr>
      <w:r w:rsidRPr="00FD3B0C">
        <w:t>National Road Traffic Management Act.</w:t>
      </w:r>
    </w:p>
    <w:p w14:paraId="74E6976B" w14:textId="77777777" w:rsidR="0081152A" w:rsidRPr="00FD3B0C" w:rsidRDefault="0081152A">
      <w:pPr>
        <w:numPr>
          <w:ilvl w:val="0"/>
          <w:numId w:val="60"/>
        </w:numPr>
        <w:tabs>
          <w:tab w:val="left" w:pos="357"/>
        </w:tabs>
        <w:spacing w:after="0" w:line="240" w:lineRule="auto"/>
        <w:jc w:val="both"/>
      </w:pPr>
      <w:r w:rsidRPr="00FD3B0C">
        <w:t>Eskom Risk Assessment Procedure 32-520</w:t>
      </w:r>
    </w:p>
    <w:p w14:paraId="4D4BE9B1" w14:textId="77777777" w:rsidR="0081152A" w:rsidRPr="00FD3B0C" w:rsidRDefault="0081152A">
      <w:pPr>
        <w:numPr>
          <w:ilvl w:val="0"/>
          <w:numId w:val="60"/>
        </w:numPr>
        <w:tabs>
          <w:tab w:val="left" w:pos="357"/>
        </w:tabs>
        <w:spacing w:after="0" w:line="240" w:lineRule="auto"/>
        <w:jc w:val="both"/>
      </w:pPr>
      <w:r w:rsidRPr="00FD3B0C">
        <w:t>Employees Right of Refusal to Work in an Unsafe Situation Procedure 240-43843827</w:t>
      </w:r>
    </w:p>
    <w:bookmarkEnd w:id="256"/>
    <w:p w14:paraId="74511506" w14:textId="77777777" w:rsidR="0081152A" w:rsidRPr="00380480" w:rsidRDefault="0081152A" w:rsidP="006933F9"/>
    <w:p w14:paraId="65A06C55" w14:textId="77777777" w:rsidR="0081152A" w:rsidRDefault="0081152A">
      <w:pPr>
        <w:pStyle w:val="Heading2"/>
        <w:numPr>
          <w:ilvl w:val="1"/>
          <w:numId w:val="15"/>
        </w:numPr>
        <w:tabs>
          <w:tab w:val="clear" w:pos="357"/>
        </w:tabs>
        <w:spacing w:before="120" w:after="120"/>
      </w:pPr>
      <w:bookmarkStart w:id="257" w:name="_Toc137798046"/>
      <w:bookmarkStart w:id="258" w:name="_Toc229128249"/>
      <w:bookmarkStart w:id="259" w:name="_Toc232953654"/>
      <w:bookmarkStart w:id="260" w:name="_Toc163410078"/>
      <w:r>
        <w:t>Environmental constraints and management</w:t>
      </w:r>
      <w:bookmarkEnd w:id="257"/>
      <w:bookmarkEnd w:id="258"/>
      <w:bookmarkEnd w:id="259"/>
      <w:bookmarkEnd w:id="260"/>
    </w:p>
    <w:p w14:paraId="5668DB1C" w14:textId="77777777" w:rsidR="0081152A" w:rsidRPr="00FD3B0C" w:rsidRDefault="0081152A" w:rsidP="00FD3B0C">
      <w:bookmarkStart w:id="261" w:name="_Hlk161038800"/>
      <w:r w:rsidRPr="00FD3B0C">
        <w:t>The Contractor shall conform and comply with the following standards and legislation below:</w:t>
      </w:r>
    </w:p>
    <w:p w14:paraId="0FAAA009" w14:textId="77777777" w:rsidR="0081152A" w:rsidRPr="00FD3B0C" w:rsidRDefault="0081152A">
      <w:pPr>
        <w:numPr>
          <w:ilvl w:val="0"/>
          <w:numId w:val="60"/>
        </w:numPr>
        <w:tabs>
          <w:tab w:val="left" w:pos="357"/>
        </w:tabs>
        <w:spacing w:after="0" w:line="240" w:lineRule="auto"/>
        <w:jc w:val="both"/>
      </w:pPr>
      <w:r w:rsidRPr="00FD3B0C">
        <w:t xml:space="preserve">Issued Health and Safety and Environment Specification </w:t>
      </w:r>
    </w:p>
    <w:p w14:paraId="1FCA2B19" w14:textId="77777777" w:rsidR="0081152A" w:rsidRPr="00FD3B0C" w:rsidRDefault="0081152A">
      <w:pPr>
        <w:numPr>
          <w:ilvl w:val="0"/>
          <w:numId w:val="60"/>
        </w:numPr>
        <w:tabs>
          <w:tab w:val="left" w:pos="357"/>
        </w:tabs>
        <w:spacing w:after="0" w:line="240" w:lineRule="auto"/>
        <w:jc w:val="both"/>
      </w:pPr>
      <w:r w:rsidRPr="00FD3B0C">
        <w:t>National Environmental Management Act 107 of 1998.</w:t>
      </w:r>
    </w:p>
    <w:p w14:paraId="29E42FE8" w14:textId="77777777" w:rsidR="0081152A" w:rsidRPr="00FD3B0C" w:rsidRDefault="0081152A">
      <w:pPr>
        <w:numPr>
          <w:ilvl w:val="0"/>
          <w:numId w:val="60"/>
        </w:numPr>
        <w:tabs>
          <w:tab w:val="left" w:pos="357"/>
        </w:tabs>
        <w:spacing w:after="0" w:line="240" w:lineRule="auto"/>
        <w:jc w:val="both"/>
      </w:pPr>
      <w:r w:rsidRPr="00FD3B0C">
        <w:t>National Environmental Management Waste Act 59 of 2008.</w:t>
      </w:r>
    </w:p>
    <w:p w14:paraId="320E983F" w14:textId="77777777" w:rsidR="0081152A" w:rsidRPr="00FD3B0C" w:rsidRDefault="0081152A">
      <w:pPr>
        <w:numPr>
          <w:ilvl w:val="0"/>
          <w:numId w:val="60"/>
        </w:numPr>
        <w:tabs>
          <w:tab w:val="left" w:pos="357"/>
        </w:tabs>
        <w:spacing w:after="0" w:line="240" w:lineRule="auto"/>
        <w:jc w:val="both"/>
      </w:pPr>
      <w:r w:rsidRPr="00FD3B0C">
        <w:t>Environmental Incident Management Procedure 240-133087117</w:t>
      </w:r>
    </w:p>
    <w:p w14:paraId="74F36EDE" w14:textId="77777777" w:rsidR="0081152A" w:rsidRPr="00FD3B0C" w:rsidRDefault="0081152A">
      <w:pPr>
        <w:numPr>
          <w:ilvl w:val="0"/>
          <w:numId w:val="60"/>
        </w:numPr>
        <w:tabs>
          <w:tab w:val="left" w:pos="357"/>
        </w:tabs>
        <w:spacing w:after="0" w:line="240" w:lineRule="auto"/>
        <w:jc w:val="both"/>
      </w:pPr>
      <w:r w:rsidRPr="00FD3B0C">
        <w:t>Waste Management Standard 32-245</w:t>
      </w:r>
    </w:p>
    <w:p w14:paraId="39F12D84" w14:textId="77777777" w:rsidR="0081152A" w:rsidRPr="00FD3B0C" w:rsidRDefault="0081152A">
      <w:pPr>
        <w:numPr>
          <w:ilvl w:val="0"/>
          <w:numId w:val="60"/>
        </w:numPr>
        <w:tabs>
          <w:tab w:val="left" w:pos="357"/>
        </w:tabs>
        <w:spacing w:after="0" w:line="240" w:lineRule="auto"/>
        <w:jc w:val="both"/>
      </w:pPr>
      <w:r w:rsidRPr="00FD3B0C">
        <w:t xml:space="preserve">32-727 SHEQ Policy </w:t>
      </w:r>
    </w:p>
    <w:p w14:paraId="746BE5F6" w14:textId="77777777" w:rsidR="0081152A" w:rsidRPr="00FD3B0C" w:rsidRDefault="0081152A">
      <w:pPr>
        <w:numPr>
          <w:ilvl w:val="0"/>
          <w:numId w:val="60"/>
        </w:numPr>
        <w:tabs>
          <w:tab w:val="left" w:pos="357"/>
        </w:tabs>
        <w:spacing w:after="0" w:line="240" w:lineRule="auto"/>
        <w:jc w:val="both"/>
      </w:pPr>
      <w:r w:rsidRPr="00FD3B0C">
        <w:t>ISO 14001: Environmental Management System</w:t>
      </w:r>
    </w:p>
    <w:p w14:paraId="6A61F35E" w14:textId="77777777" w:rsidR="0081152A" w:rsidRPr="00FD3B0C" w:rsidRDefault="0081152A" w:rsidP="00FD3B0C">
      <w:r w:rsidRPr="00FD3B0C">
        <w:t>The Contractor to clean up hazardous material spillages (battery spillages and oil spillages)</w:t>
      </w:r>
    </w:p>
    <w:bookmarkEnd w:id="261"/>
    <w:p w14:paraId="4AC257A8" w14:textId="77777777" w:rsidR="0081152A" w:rsidRPr="00343364" w:rsidRDefault="0081152A" w:rsidP="006933F9"/>
    <w:p w14:paraId="1CA9A133" w14:textId="77777777" w:rsidR="0081152A" w:rsidRPr="00380480" w:rsidRDefault="0081152A">
      <w:pPr>
        <w:pStyle w:val="Heading2"/>
        <w:numPr>
          <w:ilvl w:val="1"/>
          <w:numId w:val="15"/>
        </w:numPr>
        <w:tabs>
          <w:tab w:val="clear" w:pos="357"/>
        </w:tabs>
        <w:spacing w:before="120" w:after="120"/>
      </w:pPr>
      <w:bookmarkStart w:id="262" w:name="_Toc137798047"/>
      <w:bookmarkStart w:id="263" w:name="_Toc229128250"/>
      <w:bookmarkStart w:id="264" w:name="_Toc232953655"/>
      <w:bookmarkStart w:id="265" w:name="_Toc163410079"/>
      <w:r w:rsidRPr="00380480">
        <w:t>Quality assurance requirements</w:t>
      </w:r>
      <w:bookmarkEnd w:id="262"/>
      <w:bookmarkEnd w:id="263"/>
      <w:bookmarkEnd w:id="264"/>
      <w:bookmarkEnd w:id="265"/>
    </w:p>
    <w:p w14:paraId="3299DAD9" w14:textId="77777777" w:rsidR="0081152A" w:rsidRPr="00FD3B0C" w:rsidRDefault="0081152A" w:rsidP="00FD3B0C">
      <w:bookmarkStart w:id="266" w:name="_Hlk161038839"/>
      <w:r w:rsidRPr="00FD3B0C">
        <w:t>The Contractor shall conform with the following standards and documents below:</w:t>
      </w:r>
    </w:p>
    <w:p w14:paraId="536D8EF2" w14:textId="77777777" w:rsidR="0081152A" w:rsidRPr="00FD3B0C" w:rsidRDefault="0081152A">
      <w:pPr>
        <w:numPr>
          <w:ilvl w:val="0"/>
          <w:numId w:val="61"/>
        </w:numPr>
        <w:tabs>
          <w:tab w:val="left" w:pos="357"/>
        </w:tabs>
        <w:spacing w:after="0" w:line="240" w:lineRule="auto"/>
        <w:jc w:val="both"/>
      </w:pPr>
      <w:r w:rsidRPr="00FD3B0C">
        <w:t xml:space="preserve">Quality Management Specification </w:t>
      </w:r>
    </w:p>
    <w:p w14:paraId="2D11CB22" w14:textId="77777777" w:rsidR="0081152A" w:rsidRPr="00FD3B0C" w:rsidRDefault="0081152A">
      <w:pPr>
        <w:numPr>
          <w:ilvl w:val="0"/>
          <w:numId w:val="61"/>
        </w:numPr>
        <w:tabs>
          <w:tab w:val="left" w:pos="357"/>
        </w:tabs>
        <w:spacing w:after="0" w:line="240" w:lineRule="auto"/>
        <w:jc w:val="both"/>
      </w:pPr>
      <w:r w:rsidRPr="00FD3B0C">
        <w:t xml:space="preserve">ISO 9001 Quality Management Systems – Requirements </w:t>
      </w:r>
    </w:p>
    <w:p w14:paraId="1EAA9C70" w14:textId="77777777" w:rsidR="0081152A" w:rsidRPr="00FD3B0C" w:rsidRDefault="0081152A">
      <w:pPr>
        <w:numPr>
          <w:ilvl w:val="0"/>
          <w:numId w:val="61"/>
        </w:numPr>
        <w:tabs>
          <w:tab w:val="left" w:pos="357"/>
        </w:tabs>
        <w:spacing w:after="0" w:line="240" w:lineRule="auto"/>
        <w:jc w:val="both"/>
      </w:pPr>
      <w:r w:rsidRPr="00FD3B0C">
        <w:t xml:space="preserve">32-727: Safety, Health, Environment, and Quality (SHEQ) Policy </w:t>
      </w:r>
    </w:p>
    <w:p w14:paraId="12403A4D" w14:textId="77777777" w:rsidR="0081152A" w:rsidRPr="00FD3B0C" w:rsidRDefault="0081152A">
      <w:pPr>
        <w:numPr>
          <w:ilvl w:val="0"/>
          <w:numId w:val="61"/>
        </w:numPr>
        <w:tabs>
          <w:tab w:val="left" w:pos="357"/>
        </w:tabs>
        <w:spacing w:after="0" w:line="240" w:lineRule="auto"/>
        <w:jc w:val="both"/>
      </w:pPr>
      <w:r w:rsidRPr="00FD3B0C">
        <w:t xml:space="preserve">240-12248652 Supplier Quality Management: List of Tender Returnables </w:t>
      </w:r>
    </w:p>
    <w:bookmarkEnd w:id="266"/>
    <w:p w14:paraId="450945A2" w14:textId="77777777" w:rsidR="0081152A" w:rsidRPr="00380480" w:rsidRDefault="0081152A" w:rsidP="006933F9"/>
    <w:p w14:paraId="0FC13165" w14:textId="77777777" w:rsidR="0081152A" w:rsidRPr="00380480" w:rsidRDefault="0081152A" w:rsidP="00F40DB6"/>
    <w:p w14:paraId="0190A57E" w14:textId="77777777" w:rsidR="0081152A" w:rsidRPr="00380480" w:rsidRDefault="0081152A" w:rsidP="00F40DB6">
      <w:r>
        <w:br w:type="page"/>
      </w:r>
    </w:p>
    <w:p w14:paraId="25299649" w14:textId="77777777" w:rsidR="0081152A" w:rsidRPr="00FD3B0C" w:rsidRDefault="0081152A">
      <w:pPr>
        <w:pStyle w:val="Heading1"/>
        <w:numPr>
          <w:ilvl w:val="0"/>
          <w:numId w:val="15"/>
        </w:numPr>
        <w:tabs>
          <w:tab w:val="clear" w:pos="357"/>
        </w:tabs>
        <w:spacing w:before="240" w:after="240"/>
        <w:jc w:val="both"/>
      </w:pPr>
      <w:bookmarkStart w:id="267" w:name="_Toc137798064"/>
      <w:bookmarkStart w:id="268" w:name="_Toc229128267"/>
      <w:bookmarkStart w:id="269" w:name="_Toc232953656"/>
      <w:bookmarkStart w:id="270" w:name="_Toc163410080"/>
      <w:r w:rsidRPr="00380480">
        <w:lastRenderedPageBreak/>
        <w:t>Procurement</w:t>
      </w:r>
      <w:bookmarkEnd w:id="267"/>
      <w:bookmarkEnd w:id="268"/>
      <w:bookmarkEnd w:id="269"/>
      <w:bookmarkEnd w:id="270"/>
    </w:p>
    <w:p w14:paraId="47773B3F" w14:textId="77777777" w:rsidR="0081152A" w:rsidRDefault="0081152A">
      <w:pPr>
        <w:pStyle w:val="Heading2"/>
        <w:numPr>
          <w:ilvl w:val="1"/>
          <w:numId w:val="15"/>
        </w:numPr>
        <w:tabs>
          <w:tab w:val="clear" w:pos="357"/>
        </w:tabs>
        <w:spacing w:before="120" w:after="120"/>
      </w:pPr>
      <w:bookmarkStart w:id="271" w:name="_Toc137798065"/>
      <w:bookmarkStart w:id="272" w:name="_Toc229128268"/>
      <w:bookmarkStart w:id="273" w:name="_Toc232953657"/>
      <w:bookmarkStart w:id="274" w:name="_Toc163410081"/>
      <w:r>
        <w:t>People</w:t>
      </w:r>
      <w:bookmarkEnd w:id="271"/>
      <w:bookmarkEnd w:id="272"/>
      <w:bookmarkEnd w:id="273"/>
      <w:bookmarkEnd w:id="274"/>
    </w:p>
    <w:p w14:paraId="4428C53A" w14:textId="77777777" w:rsidR="0081152A" w:rsidRPr="00E02F05" w:rsidRDefault="0081152A">
      <w:pPr>
        <w:pStyle w:val="Heading3"/>
        <w:numPr>
          <w:ilvl w:val="2"/>
          <w:numId w:val="15"/>
        </w:numPr>
        <w:jc w:val="both"/>
      </w:pPr>
      <w:bookmarkStart w:id="275" w:name="_Toc137798066"/>
      <w:bookmarkStart w:id="276" w:name="_Toc229128269"/>
      <w:bookmarkStart w:id="277" w:name="_Toc232953658"/>
      <w:bookmarkStart w:id="278" w:name="_Toc163410082"/>
      <w:r>
        <w:t xml:space="preserve">Minimum requirements of people </w:t>
      </w:r>
      <w:proofErr w:type="gramStart"/>
      <w:r>
        <w:t>employed</w:t>
      </w:r>
      <w:bookmarkEnd w:id="275"/>
      <w:bookmarkEnd w:id="276"/>
      <w:bookmarkEnd w:id="277"/>
      <w:bookmarkEnd w:id="278"/>
      <w:proofErr w:type="gramEnd"/>
    </w:p>
    <w:p w14:paraId="6B23226D" w14:textId="77777777" w:rsidR="0081152A" w:rsidRDefault="0081152A" w:rsidP="00F40DB6">
      <w:r>
        <w:t>Not applicable</w:t>
      </w:r>
    </w:p>
    <w:p w14:paraId="3DECA011" w14:textId="77777777" w:rsidR="0081152A" w:rsidRDefault="0081152A" w:rsidP="00F40DB6"/>
    <w:p w14:paraId="39C57861" w14:textId="77777777" w:rsidR="0081152A" w:rsidRDefault="0081152A">
      <w:pPr>
        <w:pStyle w:val="Heading3"/>
        <w:numPr>
          <w:ilvl w:val="2"/>
          <w:numId w:val="15"/>
        </w:numPr>
        <w:jc w:val="both"/>
      </w:pPr>
      <w:bookmarkStart w:id="279" w:name="_Toc137798067"/>
      <w:bookmarkStart w:id="280" w:name="_Toc229128270"/>
      <w:bookmarkStart w:id="281" w:name="_Toc232953659"/>
      <w:bookmarkStart w:id="282" w:name="_Toc163410083"/>
      <w:r>
        <w:t>BBBEE and preferencing scheme</w:t>
      </w:r>
      <w:bookmarkEnd w:id="279"/>
      <w:bookmarkEnd w:id="280"/>
      <w:bookmarkEnd w:id="281"/>
      <w:bookmarkEnd w:id="282"/>
    </w:p>
    <w:p w14:paraId="67A7F0A9" w14:textId="77777777" w:rsidR="0081152A" w:rsidRPr="004306B7" w:rsidRDefault="0081152A" w:rsidP="004306B7">
      <w:r w:rsidRPr="004306B7">
        <w:t xml:space="preserve">1. </w:t>
      </w:r>
      <w:r w:rsidRPr="004306B7">
        <w:rPr>
          <w:b/>
        </w:rPr>
        <w:t>Transformation – BBBEE Improvement or Retention Plan</w:t>
      </w:r>
    </w:p>
    <w:p w14:paraId="30C871EA" w14:textId="77777777" w:rsidR="0081152A" w:rsidRPr="004306B7" w:rsidRDefault="0081152A" w:rsidP="004306B7">
      <w:r w:rsidRPr="004306B7">
        <w:t>Transformation remains an area of focus, where Eskom continuously strives to align itself with national transformation imperatives to unlock growth, drive industrialization, create employment and contribute to skills development.</w:t>
      </w:r>
    </w:p>
    <w:p w14:paraId="14C6F4C7" w14:textId="77777777" w:rsidR="0081152A" w:rsidRPr="004306B7" w:rsidRDefault="0081152A" w:rsidP="004306B7"/>
    <w:p w14:paraId="2FA936CF" w14:textId="77777777" w:rsidR="0081152A" w:rsidRPr="004306B7" w:rsidRDefault="0081152A" w:rsidP="004306B7">
      <w:r w:rsidRPr="004306B7">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09A865BD" w14:textId="77777777" w:rsidR="0081152A" w:rsidRPr="004306B7" w:rsidRDefault="0081152A" w:rsidP="004306B7"/>
    <w:p w14:paraId="1C53C287" w14:textId="77777777" w:rsidR="0081152A" w:rsidRPr="004306B7" w:rsidRDefault="0081152A" w:rsidP="004306B7">
      <w:r w:rsidRPr="004306B7">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545A77BA" w14:textId="77777777" w:rsidR="0081152A" w:rsidRPr="004306B7" w:rsidRDefault="0081152A" w:rsidP="004306B7"/>
    <w:p w14:paraId="2DB00DBD" w14:textId="77777777" w:rsidR="0081152A" w:rsidRPr="004306B7" w:rsidRDefault="0081152A" w:rsidP="004306B7">
      <w:r w:rsidRPr="004306B7">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560BC61A" w14:textId="77777777" w:rsidR="0081152A" w:rsidRPr="004306B7" w:rsidRDefault="0081152A" w:rsidP="004306B7"/>
    <w:p w14:paraId="1CBBC75D" w14:textId="77777777" w:rsidR="0081152A" w:rsidRPr="004306B7" w:rsidRDefault="0081152A" w:rsidP="004306B7">
      <w:r w:rsidRPr="004306B7">
        <w:t xml:space="preserve">Tenderer/s are requested to submit their B-BBEE Improvement Plan as an essential document within 30 days of signing the contract. </w:t>
      </w:r>
    </w:p>
    <w:p w14:paraId="6ADBEE2F" w14:textId="77777777" w:rsidR="0081152A" w:rsidRPr="004306B7" w:rsidRDefault="0081152A" w:rsidP="004306B7">
      <w:r w:rsidRPr="004306B7">
        <w:rPr>
          <w:b/>
          <w:bCs/>
        </w:rPr>
        <w:t xml:space="preserve">NB: </w:t>
      </w:r>
      <w:r w:rsidRPr="004306B7">
        <w:t xml:space="preserve">A valid B-BBEE certificate or Sworn Affidavit is a condition for contract </w:t>
      </w:r>
      <w:proofErr w:type="gramStart"/>
      <w:r w:rsidRPr="004306B7">
        <w:t>award, if</w:t>
      </w:r>
      <w:proofErr w:type="gramEnd"/>
      <w:r w:rsidRPr="004306B7">
        <w:t xml:space="preserve">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4306B7">
        <w:t>all of</w:t>
      </w:r>
      <w:proofErr w:type="gramEnd"/>
      <w:r w:rsidRPr="004306B7">
        <w:t xml:space="preserve"> the elements of QSE score card relevant to your sector unless an entity is at least 51% Black owned you are required to obtain a Sworn affidavit. If your Annual Total Revenue is above R50m you need to submit a Valid B-BBEE certificate</w:t>
      </w:r>
    </w:p>
    <w:p w14:paraId="124D7225" w14:textId="77777777" w:rsidR="0081152A" w:rsidRPr="004306B7" w:rsidRDefault="0081152A" w:rsidP="004306B7"/>
    <w:p w14:paraId="4020ACAA" w14:textId="77777777" w:rsidR="0081152A" w:rsidRPr="004306B7" w:rsidRDefault="0081152A" w:rsidP="004306B7">
      <w:pPr>
        <w:rPr>
          <w:b/>
        </w:rPr>
      </w:pPr>
      <w:r w:rsidRPr="004306B7">
        <w:rPr>
          <w:b/>
        </w:rPr>
        <w:t>Job Opportunities</w:t>
      </w:r>
    </w:p>
    <w:p w14:paraId="408CCA94" w14:textId="77777777" w:rsidR="0081152A" w:rsidRPr="004306B7" w:rsidRDefault="0081152A" w:rsidP="004306B7">
      <w:r w:rsidRPr="004306B7">
        <w:lastRenderedPageBreak/>
        <w:t>Tenderers are required to submit proposals for the type and number of jobs that will be created and retained in South Africa as a direct result of being awarded a contract.</w:t>
      </w:r>
    </w:p>
    <w:p w14:paraId="74445AEA" w14:textId="77777777" w:rsidR="0081152A" w:rsidRPr="004306B7" w:rsidRDefault="0081152A" w:rsidP="004306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11"/>
      </w:tblGrid>
      <w:tr w:rsidR="0081152A" w:rsidRPr="004306B7" w14:paraId="565DBBB3" w14:textId="77777777">
        <w:tc>
          <w:tcPr>
            <w:tcW w:w="4927" w:type="dxa"/>
            <w:shd w:val="clear" w:color="auto" w:fill="auto"/>
          </w:tcPr>
          <w:p w14:paraId="7D60CA53" w14:textId="77777777" w:rsidR="0081152A" w:rsidRPr="004306B7" w:rsidRDefault="0081152A" w:rsidP="004306B7">
            <w:pPr>
              <w:rPr>
                <w:b/>
              </w:rPr>
            </w:pPr>
            <w:r w:rsidRPr="004306B7">
              <w:rPr>
                <w:b/>
              </w:rPr>
              <w:t>Type of Jobs to be created</w:t>
            </w:r>
          </w:p>
        </w:tc>
        <w:tc>
          <w:tcPr>
            <w:tcW w:w="4927" w:type="dxa"/>
            <w:shd w:val="clear" w:color="auto" w:fill="auto"/>
          </w:tcPr>
          <w:p w14:paraId="053ED428" w14:textId="77777777" w:rsidR="0081152A" w:rsidRPr="004306B7" w:rsidRDefault="0081152A" w:rsidP="004306B7">
            <w:pPr>
              <w:rPr>
                <w:b/>
              </w:rPr>
            </w:pPr>
            <w:r w:rsidRPr="004306B7">
              <w:rPr>
                <w:b/>
              </w:rPr>
              <w:t>Number of Jobs to be created</w:t>
            </w:r>
          </w:p>
        </w:tc>
      </w:tr>
      <w:tr w:rsidR="0081152A" w:rsidRPr="004306B7" w14:paraId="5281290C" w14:textId="77777777">
        <w:tc>
          <w:tcPr>
            <w:tcW w:w="4927" w:type="dxa"/>
            <w:shd w:val="clear" w:color="auto" w:fill="auto"/>
          </w:tcPr>
          <w:p w14:paraId="64F6B291" w14:textId="77777777" w:rsidR="0081152A" w:rsidRPr="004306B7" w:rsidRDefault="0081152A" w:rsidP="004306B7">
            <w:pPr>
              <w:rPr>
                <w:b/>
              </w:rPr>
            </w:pPr>
          </w:p>
        </w:tc>
        <w:tc>
          <w:tcPr>
            <w:tcW w:w="4927" w:type="dxa"/>
            <w:shd w:val="clear" w:color="auto" w:fill="auto"/>
          </w:tcPr>
          <w:p w14:paraId="672D5E22" w14:textId="77777777" w:rsidR="0081152A" w:rsidRPr="004306B7" w:rsidRDefault="0081152A" w:rsidP="004306B7">
            <w:pPr>
              <w:rPr>
                <w:b/>
              </w:rPr>
            </w:pPr>
          </w:p>
        </w:tc>
      </w:tr>
    </w:tbl>
    <w:p w14:paraId="4010A460" w14:textId="77777777" w:rsidR="0081152A" w:rsidRDefault="0081152A" w:rsidP="00E02F05"/>
    <w:p w14:paraId="597EC9BF" w14:textId="77777777" w:rsidR="0081152A" w:rsidRDefault="0081152A" w:rsidP="00E02F05"/>
    <w:p w14:paraId="700E7A2D" w14:textId="77777777" w:rsidR="0081152A" w:rsidRDefault="0081152A">
      <w:pPr>
        <w:pStyle w:val="Heading3"/>
        <w:numPr>
          <w:ilvl w:val="2"/>
          <w:numId w:val="15"/>
        </w:numPr>
        <w:jc w:val="both"/>
      </w:pPr>
      <w:bookmarkStart w:id="283" w:name="_Toc229128271"/>
      <w:bookmarkStart w:id="284" w:name="_Toc232953660"/>
      <w:bookmarkStart w:id="285" w:name="_Toc163410084"/>
      <w:r>
        <w:t>Accelerated Shared Growth Initiative – South Africa</w:t>
      </w:r>
      <w:bookmarkEnd w:id="283"/>
      <w:r>
        <w:t xml:space="preserve"> (ASGI-SA)</w:t>
      </w:r>
      <w:bookmarkEnd w:id="284"/>
      <w:bookmarkEnd w:id="285"/>
      <w:r>
        <w:t xml:space="preserve"> </w:t>
      </w:r>
    </w:p>
    <w:p w14:paraId="76720FB9" w14:textId="77777777" w:rsidR="0081152A" w:rsidRDefault="0081152A" w:rsidP="00F40DB6">
      <w:r>
        <w:t>Not applicable</w:t>
      </w:r>
    </w:p>
    <w:p w14:paraId="10D22452" w14:textId="77777777" w:rsidR="0081152A" w:rsidRDefault="0081152A" w:rsidP="00F40DB6"/>
    <w:p w14:paraId="68C817DB" w14:textId="77777777" w:rsidR="0081152A" w:rsidRPr="00380480" w:rsidRDefault="0081152A">
      <w:pPr>
        <w:pStyle w:val="Heading2"/>
        <w:numPr>
          <w:ilvl w:val="1"/>
          <w:numId w:val="15"/>
        </w:numPr>
        <w:tabs>
          <w:tab w:val="clear" w:pos="357"/>
        </w:tabs>
        <w:spacing w:before="120" w:after="120"/>
      </w:pPr>
      <w:bookmarkStart w:id="286" w:name="_Toc137798068"/>
      <w:bookmarkStart w:id="287" w:name="_Toc229128272"/>
      <w:bookmarkStart w:id="288" w:name="_Toc232953661"/>
      <w:bookmarkStart w:id="289" w:name="_Toc163410085"/>
      <w:r>
        <w:t>Subcontracting</w:t>
      </w:r>
      <w:bookmarkEnd w:id="286"/>
      <w:bookmarkEnd w:id="287"/>
      <w:bookmarkEnd w:id="288"/>
      <w:bookmarkEnd w:id="289"/>
    </w:p>
    <w:p w14:paraId="5F4823FE" w14:textId="77777777" w:rsidR="0081152A" w:rsidRDefault="0081152A">
      <w:pPr>
        <w:pStyle w:val="Heading3"/>
        <w:numPr>
          <w:ilvl w:val="2"/>
          <w:numId w:val="15"/>
        </w:numPr>
        <w:jc w:val="both"/>
      </w:pPr>
      <w:bookmarkStart w:id="290" w:name="_Toc137798069"/>
      <w:bookmarkStart w:id="291" w:name="_Toc229128273"/>
      <w:bookmarkStart w:id="292" w:name="_Toc232953662"/>
      <w:bookmarkStart w:id="293" w:name="_Toc163410086"/>
      <w:r>
        <w:t>Preferred subcontractors</w:t>
      </w:r>
      <w:bookmarkEnd w:id="290"/>
      <w:bookmarkEnd w:id="291"/>
      <w:bookmarkEnd w:id="292"/>
      <w:bookmarkEnd w:id="293"/>
    </w:p>
    <w:p w14:paraId="6D99B5A4" w14:textId="77777777" w:rsidR="0081152A" w:rsidRDefault="0081152A" w:rsidP="00F40DB6">
      <w:r>
        <w:t>Not applicable</w:t>
      </w:r>
    </w:p>
    <w:p w14:paraId="3CDA43C6" w14:textId="77777777" w:rsidR="0081152A" w:rsidRDefault="0081152A" w:rsidP="00F40DB6"/>
    <w:p w14:paraId="1C66CBB0" w14:textId="77777777" w:rsidR="0081152A" w:rsidRDefault="0081152A">
      <w:pPr>
        <w:pStyle w:val="Heading3"/>
        <w:numPr>
          <w:ilvl w:val="2"/>
          <w:numId w:val="15"/>
        </w:numPr>
        <w:jc w:val="both"/>
      </w:pPr>
      <w:bookmarkStart w:id="294" w:name="_Toc137798070"/>
      <w:bookmarkStart w:id="295" w:name="_Toc229128274"/>
      <w:bookmarkStart w:id="296" w:name="_Toc232953663"/>
      <w:bookmarkStart w:id="297" w:name="_Toc163410087"/>
      <w:r>
        <w:t>Subcontract documentation, and assessment of subcontract tenders</w:t>
      </w:r>
      <w:bookmarkEnd w:id="294"/>
      <w:bookmarkEnd w:id="295"/>
      <w:bookmarkEnd w:id="296"/>
      <w:bookmarkEnd w:id="297"/>
    </w:p>
    <w:p w14:paraId="2EA0E0BA" w14:textId="77777777" w:rsidR="0081152A" w:rsidRDefault="0081152A" w:rsidP="005D3A4C">
      <w:r>
        <w:t>Not applicable</w:t>
      </w:r>
    </w:p>
    <w:p w14:paraId="6CDA057A" w14:textId="77777777" w:rsidR="0081152A" w:rsidRDefault="0081152A" w:rsidP="00F40DB6"/>
    <w:p w14:paraId="03110539" w14:textId="77777777" w:rsidR="0081152A" w:rsidRDefault="0081152A">
      <w:pPr>
        <w:pStyle w:val="Heading3"/>
        <w:numPr>
          <w:ilvl w:val="2"/>
          <w:numId w:val="15"/>
        </w:numPr>
        <w:jc w:val="both"/>
      </w:pPr>
      <w:bookmarkStart w:id="298" w:name="_Toc137798071"/>
      <w:bookmarkStart w:id="299" w:name="_Toc229128275"/>
      <w:bookmarkStart w:id="300" w:name="_Toc232953664"/>
      <w:bookmarkStart w:id="301" w:name="_Toc163410088"/>
      <w:r>
        <w:t>Limitations on subcontracting</w:t>
      </w:r>
      <w:bookmarkEnd w:id="298"/>
      <w:bookmarkEnd w:id="299"/>
      <w:bookmarkEnd w:id="300"/>
      <w:bookmarkEnd w:id="301"/>
    </w:p>
    <w:p w14:paraId="3F01FE66" w14:textId="77777777" w:rsidR="0081152A" w:rsidRDefault="0081152A" w:rsidP="00F40DB6">
      <w:r>
        <w:t>Not applicable</w:t>
      </w:r>
    </w:p>
    <w:p w14:paraId="4A896CB8" w14:textId="77777777" w:rsidR="0081152A" w:rsidRDefault="0081152A" w:rsidP="00F40DB6"/>
    <w:p w14:paraId="151C9B46" w14:textId="77777777" w:rsidR="0081152A" w:rsidRDefault="0081152A">
      <w:pPr>
        <w:pStyle w:val="Heading3"/>
        <w:numPr>
          <w:ilvl w:val="2"/>
          <w:numId w:val="15"/>
        </w:numPr>
        <w:jc w:val="both"/>
      </w:pPr>
      <w:bookmarkStart w:id="302" w:name="_Toc137798072"/>
      <w:bookmarkStart w:id="303" w:name="_Toc229128276"/>
      <w:bookmarkStart w:id="304" w:name="_Toc232953665"/>
      <w:bookmarkStart w:id="305" w:name="_Toc163410089"/>
      <w:r>
        <w:t>Attendance on subcontractors</w:t>
      </w:r>
      <w:bookmarkEnd w:id="302"/>
      <w:bookmarkEnd w:id="303"/>
      <w:bookmarkEnd w:id="304"/>
      <w:bookmarkEnd w:id="305"/>
    </w:p>
    <w:p w14:paraId="057D8A66" w14:textId="77777777" w:rsidR="0081152A" w:rsidRDefault="0081152A" w:rsidP="00394B2F">
      <w:r>
        <w:t>Not applicable</w:t>
      </w:r>
    </w:p>
    <w:p w14:paraId="3C3326D9" w14:textId="77777777" w:rsidR="0081152A" w:rsidRDefault="0081152A" w:rsidP="00394B2F"/>
    <w:p w14:paraId="11662ABA" w14:textId="77777777" w:rsidR="0081152A" w:rsidRPr="00394B2F" w:rsidRDefault="0081152A" w:rsidP="00394B2F"/>
    <w:p w14:paraId="1781D785" w14:textId="77777777" w:rsidR="0081152A" w:rsidRDefault="0081152A">
      <w:pPr>
        <w:pStyle w:val="Heading2"/>
        <w:numPr>
          <w:ilvl w:val="1"/>
          <w:numId w:val="15"/>
        </w:numPr>
        <w:tabs>
          <w:tab w:val="clear" w:pos="357"/>
        </w:tabs>
        <w:spacing w:before="120" w:after="120"/>
      </w:pPr>
      <w:bookmarkStart w:id="306" w:name="_Toc137798073"/>
      <w:bookmarkStart w:id="307" w:name="_Toc229128277"/>
      <w:bookmarkStart w:id="308" w:name="_Toc232953666"/>
      <w:bookmarkStart w:id="309" w:name="_Toc163410090"/>
      <w:r>
        <w:t>Plant and Materials</w:t>
      </w:r>
      <w:bookmarkEnd w:id="306"/>
      <w:bookmarkEnd w:id="307"/>
      <w:bookmarkEnd w:id="308"/>
      <w:bookmarkEnd w:id="309"/>
    </w:p>
    <w:p w14:paraId="6B35DAC3" w14:textId="77777777" w:rsidR="0081152A" w:rsidRPr="002C48E5" w:rsidRDefault="0081152A">
      <w:pPr>
        <w:pStyle w:val="Heading3"/>
        <w:numPr>
          <w:ilvl w:val="2"/>
          <w:numId w:val="15"/>
        </w:numPr>
        <w:jc w:val="both"/>
      </w:pPr>
      <w:bookmarkStart w:id="310" w:name="_Toc163410091"/>
      <w:r>
        <w:t>Specifications</w:t>
      </w:r>
      <w:bookmarkEnd w:id="310"/>
    </w:p>
    <w:p w14:paraId="0C1655B1" w14:textId="77777777" w:rsidR="0081152A" w:rsidRPr="00697661" w:rsidRDefault="0081152A" w:rsidP="00697661">
      <w:bookmarkStart w:id="311" w:name="_Hlk161039045"/>
      <w:r w:rsidRPr="00697661">
        <w:t xml:space="preserve">The price list state the list of required plant and equipment for the service required as per the scope of work. The Contractor can engage fairly and in bona fide in works execution by assisting the Employer with advice and recommendations on changes in technologies and industry best practices that may affect the Employer’s ability to perform works as per the contract stipulation. The Contractor shall take reasonable care to acquire and maintain equipment that meets minimum legal requirements. </w:t>
      </w:r>
    </w:p>
    <w:bookmarkEnd w:id="311"/>
    <w:p w14:paraId="4FE21BAD" w14:textId="77777777" w:rsidR="0081152A" w:rsidRDefault="0081152A" w:rsidP="00BD2320"/>
    <w:p w14:paraId="304C946A" w14:textId="77777777" w:rsidR="0081152A" w:rsidRDefault="0081152A">
      <w:pPr>
        <w:pStyle w:val="Heading3"/>
        <w:numPr>
          <w:ilvl w:val="2"/>
          <w:numId w:val="15"/>
        </w:numPr>
        <w:jc w:val="both"/>
      </w:pPr>
      <w:bookmarkStart w:id="312" w:name="_Toc163410092"/>
      <w:r>
        <w:t>Correction of defects</w:t>
      </w:r>
      <w:bookmarkEnd w:id="312"/>
    </w:p>
    <w:p w14:paraId="04E674D0" w14:textId="77777777" w:rsidR="0081152A" w:rsidRDefault="0081152A" w:rsidP="0085710B"/>
    <w:p w14:paraId="181BFBEC" w14:textId="77777777" w:rsidR="0081152A" w:rsidRPr="00697661" w:rsidRDefault="0081152A" w:rsidP="00697661">
      <w:bookmarkStart w:id="313" w:name="_Hlk161039188"/>
      <w:bookmarkStart w:id="314" w:name="_Hlk161059610"/>
      <w:r w:rsidRPr="00697661">
        <w:lastRenderedPageBreak/>
        <w:t xml:space="preserve">The repairs for plant or equipment shall be performed by accredited or competent person or Contractor as per manufacturers manual. The repairs shall not interfere with or hinder the employers’ work operation on site. All the maintenance or repairs records shall be kept safely and be available at any time when employer is looking for the records. </w:t>
      </w:r>
    </w:p>
    <w:bookmarkEnd w:id="313"/>
    <w:p w14:paraId="049C5498" w14:textId="77777777" w:rsidR="0081152A" w:rsidRPr="00697661" w:rsidRDefault="0081152A" w:rsidP="00697661">
      <w:r w:rsidRPr="00697661">
        <w:t xml:space="preserve">All defects identified to be corrected immediately or not more than 2 days if the work requires special </w:t>
      </w:r>
      <w:proofErr w:type="gramStart"/>
      <w:r w:rsidRPr="00697661">
        <w:t>equipment</w:t>
      </w:r>
      <w:proofErr w:type="gramEnd"/>
    </w:p>
    <w:bookmarkEnd w:id="314"/>
    <w:p w14:paraId="7C66061C" w14:textId="77777777" w:rsidR="0081152A" w:rsidRDefault="0081152A" w:rsidP="00F40DB6"/>
    <w:p w14:paraId="71055788" w14:textId="77777777" w:rsidR="0081152A" w:rsidRDefault="0081152A">
      <w:pPr>
        <w:pStyle w:val="Heading3"/>
        <w:numPr>
          <w:ilvl w:val="2"/>
          <w:numId w:val="15"/>
        </w:numPr>
        <w:jc w:val="both"/>
      </w:pPr>
      <w:bookmarkStart w:id="315" w:name="_Toc137798076"/>
      <w:bookmarkStart w:id="316" w:name="_Toc229128280"/>
      <w:bookmarkStart w:id="317" w:name="_Toc232953669"/>
      <w:bookmarkStart w:id="318" w:name="_Toc163410093"/>
      <w:r w:rsidRPr="008B6DEE">
        <w:rPr>
          <w:i/>
        </w:rPr>
        <w:t>Contractor</w:t>
      </w:r>
      <w:r>
        <w:t>’s procurement of Plant and Materials</w:t>
      </w:r>
      <w:bookmarkEnd w:id="315"/>
      <w:bookmarkEnd w:id="316"/>
      <w:bookmarkEnd w:id="317"/>
      <w:bookmarkEnd w:id="318"/>
    </w:p>
    <w:p w14:paraId="74FBE3E1" w14:textId="77777777" w:rsidR="0081152A" w:rsidRPr="00380480" w:rsidRDefault="0081152A" w:rsidP="00F40DB6"/>
    <w:p w14:paraId="7E622918" w14:textId="77777777" w:rsidR="0081152A" w:rsidRPr="00380480" w:rsidRDefault="0081152A" w:rsidP="00F40DB6">
      <w:bookmarkStart w:id="319" w:name="_Hlk161039384"/>
      <w:r w:rsidRPr="00697661">
        <w:t xml:space="preserve">The Contractor must purchase the plant and materials in good faith, and for mutual benefit for both parties. The Contractor shall purchase all materials and plant from the accredited Supplier. All chemicals shall always come with its safety data sheets, and all chemicals’ materials arrived on site shall conform with global harmonised system requirements. The Contractor shall remain the sole responsibility to procure plant and materials for the reasonable and acceptable quality. The Employer can request at any time the data sheet and proof of purchase for the equipment purchased and supplied on site for usage. Guarantees and warrantees certificate may also be required for any plant and material supplied by Contractor to the Employer. </w:t>
      </w:r>
      <w:bookmarkEnd w:id="319"/>
    </w:p>
    <w:p w14:paraId="16CF6F63" w14:textId="77777777" w:rsidR="0081152A" w:rsidRPr="00380480" w:rsidRDefault="0081152A" w:rsidP="00F40DB6"/>
    <w:p w14:paraId="2EF0F192" w14:textId="77777777" w:rsidR="0081152A" w:rsidRDefault="0081152A">
      <w:pPr>
        <w:pStyle w:val="Heading3"/>
        <w:numPr>
          <w:ilvl w:val="2"/>
          <w:numId w:val="15"/>
        </w:numPr>
        <w:jc w:val="both"/>
      </w:pPr>
      <w:bookmarkStart w:id="320" w:name="_Toc137798078"/>
      <w:bookmarkStart w:id="321" w:name="_Toc229128282"/>
      <w:bookmarkStart w:id="322" w:name="_Toc232953671"/>
      <w:bookmarkStart w:id="323" w:name="_Toc163410094"/>
      <w:r>
        <w:t>Tests and inspections before delivery</w:t>
      </w:r>
      <w:bookmarkEnd w:id="320"/>
      <w:bookmarkEnd w:id="321"/>
      <w:bookmarkEnd w:id="322"/>
      <w:bookmarkEnd w:id="323"/>
    </w:p>
    <w:p w14:paraId="6C704840" w14:textId="77777777" w:rsidR="0081152A" w:rsidRPr="00697661" w:rsidRDefault="0081152A" w:rsidP="00697661">
      <w:r w:rsidRPr="00697661">
        <w:t xml:space="preserve">The Service Manager may request inspection during the equipment and materials arrival on site. All equipment and materials must be inspected by the </w:t>
      </w:r>
      <w:r>
        <w:t>Contractor</w:t>
      </w:r>
      <w:r w:rsidRPr="00697661">
        <w:t xml:space="preserve"> together with Employer (Service Manager) during arrival before use on site. The records of inspection must be available at any request by the Service Manager.</w:t>
      </w:r>
    </w:p>
    <w:p w14:paraId="2A90B3C4" w14:textId="77777777" w:rsidR="0081152A" w:rsidRDefault="0081152A" w:rsidP="00F40DB6"/>
    <w:p w14:paraId="0C4D2B11" w14:textId="77777777" w:rsidR="0081152A" w:rsidRDefault="0081152A">
      <w:pPr>
        <w:pStyle w:val="Heading3"/>
        <w:numPr>
          <w:ilvl w:val="2"/>
          <w:numId w:val="15"/>
        </w:numPr>
        <w:jc w:val="both"/>
      </w:pPr>
      <w:bookmarkStart w:id="324" w:name="_Toc137798075"/>
      <w:bookmarkStart w:id="325" w:name="_Toc229128279"/>
      <w:bookmarkStart w:id="326" w:name="_Toc232953668"/>
      <w:bookmarkStart w:id="327" w:name="_Toc163410095"/>
      <w:r>
        <w:t xml:space="preserve">Plant &amp; Materials provided “free issue” by the </w:t>
      </w:r>
      <w:proofErr w:type="gramStart"/>
      <w:r w:rsidRPr="0093278A">
        <w:rPr>
          <w:i/>
        </w:rPr>
        <w:t>Employer</w:t>
      </w:r>
      <w:bookmarkEnd w:id="324"/>
      <w:bookmarkEnd w:id="325"/>
      <w:bookmarkEnd w:id="326"/>
      <w:bookmarkEnd w:id="327"/>
      <w:proofErr w:type="gramEnd"/>
    </w:p>
    <w:p w14:paraId="0779DBE2" w14:textId="77777777" w:rsidR="0081152A" w:rsidRDefault="0081152A" w:rsidP="002C48E5">
      <w:r>
        <w:t>Not applicable</w:t>
      </w:r>
    </w:p>
    <w:p w14:paraId="68F5231F" w14:textId="77777777" w:rsidR="0081152A" w:rsidRDefault="0081152A" w:rsidP="00F40DB6"/>
    <w:p w14:paraId="1F515B0B" w14:textId="77777777" w:rsidR="0081152A" w:rsidRPr="00595A32" w:rsidRDefault="0081152A">
      <w:pPr>
        <w:pStyle w:val="Heading3"/>
        <w:numPr>
          <w:ilvl w:val="2"/>
          <w:numId w:val="15"/>
        </w:numPr>
        <w:jc w:val="both"/>
      </w:pPr>
      <w:bookmarkStart w:id="328" w:name="_Toc163410096"/>
      <w:r w:rsidRPr="00595A32">
        <w:rPr>
          <w:iCs/>
        </w:rPr>
        <w:t>Cataloguing requirements</w:t>
      </w:r>
      <w:r>
        <w:rPr>
          <w:iCs/>
        </w:rPr>
        <w:t xml:space="preserve"> by the </w:t>
      </w:r>
      <w:r w:rsidRPr="00175704">
        <w:rPr>
          <w:i/>
          <w:iCs/>
        </w:rPr>
        <w:t>Contractor</w:t>
      </w:r>
      <w:bookmarkEnd w:id="328"/>
    </w:p>
    <w:p w14:paraId="0F1E755D" w14:textId="77777777" w:rsidR="0081152A" w:rsidRPr="00CB4AB5" w:rsidRDefault="0081152A" w:rsidP="00CB4AB5">
      <w:bookmarkStart w:id="329" w:name="_Toc163410097"/>
      <w:r w:rsidRPr="00CB4AB5">
        <w:t>Not applicable</w:t>
      </w:r>
      <w:bookmarkEnd w:id="329"/>
    </w:p>
    <w:p w14:paraId="1E892563" w14:textId="77777777" w:rsidR="0081152A" w:rsidRPr="00380480" w:rsidRDefault="0081152A" w:rsidP="00F40DB6">
      <w:r>
        <w:br w:type="page"/>
      </w:r>
    </w:p>
    <w:p w14:paraId="0E6C0E13" w14:textId="77777777" w:rsidR="0081152A" w:rsidRDefault="0081152A">
      <w:pPr>
        <w:pStyle w:val="Heading1"/>
        <w:numPr>
          <w:ilvl w:val="0"/>
          <w:numId w:val="15"/>
        </w:numPr>
        <w:tabs>
          <w:tab w:val="clear" w:pos="357"/>
        </w:tabs>
        <w:spacing w:before="240" w:after="240"/>
        <w:jc w:val="both"/>
      </w:pPr>
      <w:bookmarkStart w:id="330" w:name="_Toc232953672"/>
      <w:bookmarkStart w:id="331" w:name="_Toc163410098"/>
      <w:r>
        <w:lastRenderedPageBreak/>
        <w:t>Working on the Affected Property</w:t>
      </w:r>
      <w:bookmarkEnd w:id="330"/>
      <w:bookmarkEnd w:id="331"/>
    </w:p>
    <w:p w14:paraId="6264B0D6" w14:textId="77777777" w:rsidR="0081152A" w:rsidRPr="00380480" w:rsidRDefault="0081152A">
      <w:pPr>
        <w:pStyle w:val="Heading2"/>
        <w:numPr>
          <w:ilvl w:val="1"/>
          <w:numId w:val="15"/>
        </w:numPr>
        <w:tabs>
          <w:tab w:val="clear" w:pos="357"/>
        </w:tabs>
        <w:spacing w:before="120" w:after="120"/>
      </w:pPr>
      <w:bookmarkStart w:id="332" w:name="_Toc137798084"/>
      <w:bookmarkStart w:id="333" w:name="_Toc229128287"/>
      <w:bookmarkStart w:id="334" w:name="_Toc232953673"/>
      <w:bookmarkStart w:id="335" w:name="_Toc163410099"/>
      <w:r w:rsidRPr="00380480">
        <w:rPr>
          <w:i/>
          <w:iCs/>
        </w:rPr>
        <w:t>Employer</w:t>
      </w:r>
      <w:r w:rsidRPr="00380480">
        <w:t xml:space="preserve">’s </w:t>
      </w:r>
      <w:r>
        <w:t>s</w:t>
      </w:r>
      <w:r w:rsidRPr="00380480">
        <w:t xml:space="preserve">ite </w:t>
      </w:r>
      <w:r>
        <w:t>entry</w:t>
      </w:r>
      <w:r w:rsidRPr="00380480">
        <w:t xml:space="preserve"> </w:t>
      </w:r>
      <w:r>
        <w:t xml:space="preserve">and security </w:t>
      </w:r>
      <w:r w:rsidRPr="00380480">
        <w:t xml:space="preserve">control, permits, </w:t>
      </w:r>
      <w:r>
        <w:t>and s</w:t>
      </w:r>
      <w:r w:rsidRPr="00380480">
        <w:t xml:space="preserve">ite </w:t>
      </w:r>
      <w:proofErr w:type="gramStart"/>
      <w:r w:rsidRPr="00380480">
        <w:t>r</w:t>
      </w:r>
      <w:r>
        <w:t>egulations</w:t>
      </w:r>
      <w:bookmarkEnd w:id="332"/>
      <w:bookmarkEnd w:id="333"/>
      <w:bookmarkEnd w:id="334"/>
      <w:bookmarkEnd w:id="335"/>
      <w:proofErr w:type="gramEnd"/>
    </w:p>
    <w:p w14:paraId="4BE0FBF3" w14:textId="77777777" w:rsidR="0081152A" w:rsidRPr="00697661" w:rsidRDefault="0081152A" w:rsidP="00697661">
      <w:bookmarkStart w:id="336" w:name="_Hlk161039633"/>
      <w:r w:rsidRPr="00697661">
        <w:t xml:space="preserve">Eskom reserves the right to subject all employees for the Contractor to a vetting and security clearance process in line with Eskom’s security requirements for the site. Any person entering (Including Eskom’s employee) the site of Eskom is subject to random alcohol testing to gain access to the site. All employees and vehicles that are entering or exiting the site shall be </w:t>
      </w:r>
      <w:proofErr w:type="gramStart"/>
      <w:r w:rsidRPr="00697661">
        <w:t>subjected  to</w:t>
      </w:r>
      <w:proofErr w:type="gramEnd"/>
      <w:r w:rsidRPr="00697661">
        <w:t xml:space="preserve"> be searched by security personnel at gates or checkpoints. </w:t>
      </w:r>
    </w:p>
    <w:p w14:paraId="112E7CEF" w14:textId="77777777" w:rsidR="0081152A" w:rsidRPr="00697661" w:rsidRDefault="0081152A" w:rsidP="00697661"/>
    <w:p w14:paraId="3F7BA6A1" w14:textId="77777777" w:rsidR="0081152A" w:rsidRPr="00697661" w:rsidRDefault="0081152A" w:rsidP="00697661">
      <w:r w:rsidRPr="00697661">
        <w:t xml:space="preserve">The Contractor shall do criminal checks, and submit the ID copy, physical address and contact details for its employees to Eskom before deploying any employee for work activities on Eskom’ site. The contractor shall inform the Service Manager prior any removal of its employees on site. The Contractor shall ensure that all equipment and material brought on site are signed in the approved Eskom security register at the security gate. The Contractor shall not remove any equipment or materials on site, prior informing the Service Manager or Supervisor. </w:t>
      </w:r>
    </w:p>
    <w:bookmarkEnd w:id="336"/>
    <w:p w14:paraId="05B4451C" w14:textId="77777777" w:rsidR="0081152A" w:rsidRPr="00380480" w:rsidRDefault="0081152A" w:rsidP="00F40DB6"/>
    <w:p w14:paraId="6FCBF5BF" w14:textId="77777777" w:rsidR="0081152A" w:rsidRPr="00380480" w:rsidRDefault="0081152A">
      <w:pPr>
        <w:pStyle w:val="Heading2"/>
        <w:numPr>
          <w:ilvl w:val="1"/>
          <w:numId w:val="15"/>
        </w:numPr>
        <w:tabs>
          <w:tab w:val="clear" w:pos="357"/>
        </w:tabs>
        <w:spacing w:before="120" w:after="120"/>
      </w:pPr>
      <w:bookmarkStart w:id="337" w:name="_Toc137798086"/>
      <w:bookmarkStart w:id="338" w:name="_Toc229128289"/>
      <w:bookmarkStart w:id="339" w:name="_Toc232953674"/>
      <w:bookmarkStart w:id="340" w:name="_Toc163410100"/>
      <w:r w:rsidRPr="00380480">
        <w:t>People restrictions</w:t>
      </w:r>
      <w:r>
        <w:t>,</w:t>
      </w:r>
      <w:r w:rsidRPr="00380480">
        <w:t xml:space="preserve"> hours of work</w:t>
      </w:r>
      <w:r>
        <w:t>,</w:t>
      </w:r>
      <w:r w:rsidRPr="00380480">
        <w:t xml:space="preserve"> conduct and </w:t>
      </w:r>
      <w:proofErr w:type="gramStart"/>
      <w:r w:rsidRPr="00380480">
        <w:t>records</w:t>
      </w:r>
      <w:bookmarkEnd w:id="337"/>
      <w:bookmarkEnd w:id="338"/>
      <w:bookmarkEnd w:id="339"/>
      <w:bookmarkEnd w:id="340"/>
      <w:proofErr w:type="gramEnd"/>
    </w:p>
    <w:p w14:paraId="7E9F9186" w14:textId="77777777" w:rsidR="0081152A" w:rsidRDefault="0081152A" w:rsidP="00F40DB6"/>
    <w:p w14:paraId="4A9ECCAC" w14:textId="77777777" w:rsidR="0081152A" w:rsidRPr="00697661" w:rsidRDefault="0081152A" w:rsidP="00697661">
      <w:bookmarkStart w:id="341" w:name="_Hlk162006419"/>
      <w:r w:rsidRPr="00697661">
        <w:t>Working hours shall be between 07h00 and 16h00 from Monday to Friday. Workers shall take a teatime by 10h00 for 15 minutes, and a lunch time by 12h00 for 45 minutes.</w:t>
      </w:r>
      <w:r>
        <w:t xml:space="preserve"> Weekends and public holidays work will be as per Service Manager’s request</w:t>
      </w:r>
      <w:r w:rsidRPr="00697661">
        <w:t xml:space="preserve">. The </w:t>
      </w:r>
      <w:r>
        <w:t>Contractor</w:t>
      </w:r>
      <w:r w:rsidRPr="00697661">
        <w:t xml:space="preserve"> shall keep timesheet records for its employees and relievers and be available on request by the Employer.</w:t>
      </w:r>
    </w:p>
    <w:bookmarkEnd w:id="341"/>
    <w:p w14:paraId="491EBA3A" w14:textId="77777777" w:rsidR="0081152A" w:rsidRPr="00380480" w:rsidRDefault="0081152A" w:rsidP="00F40DB6"/>
    <w:p w14:paraId="3ADB1172" w14:textId="77777777" w:rsidR="0081152A" w:rsidRDefault="0081152A">
      <w:pPr>
        <w:pStyle w:val="Heading2"/>
        <w:numPr>
          <w:ilvl w:val="1"/>
          <w:numId w:val="15"/>
        </w:numPr>
        <w:tabs>
          <w:tab w:val="clear" w:pos="357"/>
        </w:tabs>
        <w:spacing w:before="120" w:after="120"/>
      </w:pPr>
      <w:bookmarkStart w:id="342" w:name="_Toc137798087"/>
      <w:bookmarkStart w:id="343" w:name="_Toc229128290"/>
      <w:bookmarkStart w:id="344" w:name="_Toc232953675"/>
      <w:bookmarkStart w:id="345" w:name="_Toc163410101"/>
      <w:r w:rsidRPr="00380480">
        <w:t xml:space="preserve">Health and safety </w:t>
      </w:r>
      <w:r>
        <w:t xml:space="preserve">facilities </w:t>
      </w:r>
      <w:r w:rsidRPr="00380480">
        <w:t xml:space="preserve">on </w:t>
      </w:r>
      <w:bookmarkEnd w:id="342"/>
      <w:bookmarkEnd w:id="343"/>
      <w:r>
        <w:t>the Affected Property</w:t>
      </w:r>
      <w:bookmarkEnd w:id="344"/>
      <w:bookmarkEnd w:id="345"/>
    </w:p>
    <w:p w14:paraId="01391C1B" w14:textId="77777777" w:rsidR="0081152A" w:rsidRDefault="0081152A" w:rsidP="00F40DB6"/>
    <w:p w14:paraId="06F7FB8C" w14:textId="77777777" w:rsidR="0081152A" w:rsidRPr="00697661" w:rsidRDefault="0081152A" w:rsidP="00697661">
      <w:bookmarkStart w:id="346" w:name="_Hlk161039746"/>
      <w:r w:rsidRPr="00697661">
        <w:t xml:space="preserve">The </w:t>
      </w:r>
      <w:r>
        <w:t>Contractor</w:t>
      </w:r>
      <w:r w:rsidRPr="00697661">
        <w:t xml:space="preserve"> shall conform with all standards and procedures for operation at the Eskom’ site, e.g., Life Saving Rules, and comply with all applicable legislations on site for the OHSA Act 85 of 1993.</w:t>
      </w:r>
    </w:p>
    <w:bookmarkEnd w:id="346"/>
    <w:p w14:paraId="7279E520" w14:textId="77777777" w:rsidR="0081152A" w:rsidRPr="00380480" w:rsidRDefault="0081152A" w:rsidP="00F40DB6"/>
    <w:p w14:paraId="4957FBF7" w14:textId="77777777" w:rsidR="0081152A" w:rsidRPr="00380480" w:rsidRDefault="0081152A">
      <w:pPr>
        <w:pStyle w:val="Heading2"/>
        <w:numPr>
          <w:ilvl w:val="1"/>
          <w:numId w:val="15"/>
        </w:numPr>
        <w:tabs>
          <w:tab w:val="clear" w:pos="357"/>
        </w:tabs>
        <w:spacing w:before="120" w:after="120"/>
      </w:pPr>
      <w:bookmarkStart w:id="347" w:name="_Toc137798088"/>
      <w:bookmarkStart w:id="348" w:name="_Toc229128291"/>
      <w:bookmarkStart w:id="349" w:name="_Toc232953676"/>
      <w:bookmarkStart w:id="350" w:name="_Toc163410102"/>
      <w:r w:rsidRPr="00380480">
        <w:t>Environmental controls, fauna &amp; flora</w:t>
      </w:r>
      <w:bookmarkEnd w:id="347"/>
      <w:bookmarkEnd w:id="348"/>
      <w:bookmarkEnd w:id="349"/>
      <w:bookmarkEnd w:id="350"/>
    </w:p>
    <w:p w14:paraId="4F6A1436" w14:textId="77777777" w:rsidR="0081152A" w:rsidRPr="00380480" w:rsidRDefault="0081152A" w:rsidP="00F40DB6"/>
    <w:p w14:paraId="33964185" w14:textId="77777777" w:rsidR="0081152A" w:rsidRPr="00697661" w:rsidRDefault="0081152A" w:rsidP="00697661">
      <w:bookmarkStart w:id="351" w:name="_Hlk161039787"/>
      <w:r w:rsidRPr="00697661">
        <w:t xml:space="preserve">The </w:t>
      </w:r>
      <w:r>
        <w:t>Contractor</w:t>
      </w:r>
      <w:r w:rsidRPr="00697661">
        <w:t xml:space="preserve"> shall conform with all standards and procedures for operation at the Eskom’ site and comply with all applicable legislations on site for the NEMA and NEMWA.</w:t>
      </w:r>
    </w:p>
    <w:bookmarkEnd w:id="351"/>
    <w:p w14:paraId="265C665B" w14:textId="77777777" w:rsidR="0081152A" w:rsidRPr="00380480" w:rsidRDefault="0081152A" w:rsidP="00F40DB6"/>
    <w:p w14:paraId="41CF7F22" w14:textId="77777777" w:rsidR="0081152A" w:rsidRDefault="0081152A">
      <w:pPr>
        <w:pStyle w:val="Heading2"/>
        <w:numPr>
          <w:ilvl w:val="1"/>
          <w:numId w:val="15"/>
        </w:numPr>
        <w:tabs>
          <w:tab w:val="clear" w:pos="357"/>
        </w:tabs>
        <w:spacing w:before="120" w:after="120"/>
      </w:pPr>
      <w:bookmarkStart w:id="352" w:name="_Toc137798090"/>
      <w:bookmarkStart w:id="353" w:name="_Toc229128293"/>
      <w:bookmarkStart w:id="354" w:name="_Toc232953677"/>
      <w:bookmarkStart w:id="355" w:name="_Toc163410103"/>
      <w:r>
        <w:t>Cooperating with and obtaining acceptance of Others</w:t>
      </w:r>
      <w:bookmarkEnd w:id="352"/>
      <w:bookmarkEnd w:id="353"/>
      <w:bookmarkEnd w:id="354"/>
      <w:bookmarkEnd w:id="355"/>
    </w:p>
    <w:p w14:paraId="504D1F88" w14:textId="77777777" w:rsidR="0081152A" w:rsidRDefault="0081152A" w:rsidP="00F40DB6"/>
    <w:p w14:paraId="39BF78A0" w14:textId="77777777" w:rsidR="0081152A" w:rsidRDefault="0081152A" w:rsidP="00BF4D57">
      <w:r w:rsidRPr="00697661">
        <w:t>As per clause 25.1 of this contract (Core Clauses)</w:t>
      </w:r>
    </w:p>
    <w:p w14:paraId="01837243" w14:textId="77777777" w:rsidR="0081152A" w:rsidRPr="00380480" w:rsidRDefault="0081152A" w:rsidP="00F40DB6"/>
    <w:p w14:paraId="2AC3298A" w14:textId="77777777" w:rsidR="0081152A" w:rsidRPr="00380480" w:rsidRDefault="0081152A">
      <w:pPr>
        <w:pStyle w:val="Heading2"/>
        <w:numPr>
          <w:ilvl w:val="1"/>
          <w:numId w:val="15"/>
        </w:numPr>
        <w:tabs>
          <w:tab w:val="clear" w:pos="357"/>
        </w:tabs>
        <w:spacing w:before="120" w:after="120"/>
      </w:pPr>
      <w:bookmarkStart w:id="356" w:name="_Toc137798092"/>
      <w:bookmarkStart w:id="357" w:name="_Toc229128295"/>
      <w:bookmarkStart w:id="358" w:name="_Toc232953678"/>
      <w:bookmarkStart w:id="359" w:name="_Toc163410104"/>
      <w:r>
        <w:lastRenderedPageBreak/>
        <w:t xml:space="preserve">Records of </w:t>
      </w:r>
      <w:r w:rsidRPr="00380480">
        <w:rPr>
          <w:i/>
        </w:rPr>
        <w:t>Contractor</w:t>
      </w:r>
      <w:r w:rsidRPr="00380480">
        <w:t>’s Equipment</w:t>
      </w:r>
      <w:bookmarkEnd w:id="356"/>
      <w:bookmarkEnd w:id="357"/>
      <w:bookmarkEnd w:id="358"/>
      <w:bookmarkEnd w:id="359"/>
    </w:p>
    <w:p w14:paraId="1C1D6BA0" w14:textId="77777777" w:rsidR="0081152A" w:rsidRDefault="0081152A" w:rsidP="00F40DB6"/>
    <w:p w14:paraId="2FB6ABF6" w14:textId="77777777" w:rsidR="0081152A" w:rsidRPr="00697661" w:rsidRDefault="0081152A" w:rsidP="00697661">
      <w:bookmarkStart w:id="360" w:name="_Hlk161039933"/>
      <w:r w:rsidRPr="00697661">
        <w:t xml:space="preserve">The Contractor must report to the Service Manager and Supervisor prior or during arrival of any equipment (owned or hired equipment) on site.  The Contractor shall inform the Service Manager and Supervisor prior removal any equipment (owned or hired equipment) on site. The Contractor shall keep the updated list of all the equipment. All equipment must be inspected as per all applicable legislations, and the records shall be made available at any given time required by the Service Manager or the inspector from the Department of Employment and Labour. The Contractor shall not keep on site any unused equipment. All vehicles used for business purposes must have a tracker system or mix telematic in order to give kilometres </w:t>
      </w:r>
      <w:proofErr w:type="gramStart"/>
      <w:r w:rsidRPr="00697661">
        <w:t>report</w:t>
      </w:r>
      <w:proofErr w:type="gramEnd"/>
      <w:r w:rsidRPr="00697661">
        <w:t xml:space="preserve"> </w:t>
      </w:r>
    </w:p>
    <w:bookmarkEnd w:id="360"/>
    <w:p w14:paraId="0DEFBB7F" w14:textId="77777777" w:rsidR="0081152A" w:rsidRDefault="0081152A" w:rsidP="00F40DB6"/>
    <w:p w14:paraId="40F8BF08" w14:textId="77777777" w:rsidR="0081152A" w:rsidRDefault="0081152A" w:rsidP="00F40DB6"/>
    <w:p w14:paraId="21C56778" w14:textId="77777777" w:rsidR="0081152A" w:rsidRDefault="0081152A">
      <w:pPr>
        <w:pStyle w:val="Heading2"/>
        <w:numPr>
          <w:ilvl w:val="1"/>
          <w:numId w:val="15"/>
        </w:numPr>
        <w:tabs>
          <w:tab w:val="clear" w:pos="357"/>
        </w:tabs>
        <w:spacing w:before="120" w:after="120"/>
      </w:pPr>
      <w:bookmarkStart w:id="361" w:name="_Toc137798093"/>
      <w:bookmarkStart w:id="362" w:name="_Toc229128296"/>
      <w:bookmarkStart w:id="363" w:name="_Toc232953679"/>
      <w:bookmarkStart w:id="364" w:name="_Toc163410105"/>
      <w:r>
        <w:t xml:space="preserve">Equipment provided by the </w:t>
      </w:r>
      <w:proofErr w:type="gramStart"/>
      <w:r w:rsidRPr="0093278A">
        <w:rPr>
          <w:i/>
        </w:rPr>
        <w:t>Employer</w:t>
      </w:r>
      <w:bookmarkEnd w:id="361"/>
      <w:bookmarkEnd w:id="362"/>
      <w:bookmarkEnd w:id="363"/>
      <w:bookmarkEnd w:id="364"/>
      <w:proofErr w:type="gramEnd"/>
    </w:p>
    <w:p w14:paraId="2D1F2263" w14:textId="77777777" w:rsidR="0081152A" w:rsidRDefault="0081152A" w:rsidP="00F40DB6"/>
    <w:p w14:paraId="1E7707DC" w14:textId="77777777" w:rsidR="0081152A" w:rsidRPr="00933619" w:rsidRDefault="0081152A" w:rsidP="00933619">
      <w:bookmarkStart w:id="365" w:name="_Hlk161040192"/>
      <w:r w:rsidRPr="00933619">
        <w:t xml:space="preserve">All the equipment and tools purchased through the contract belongs to the Employer, and the Contractor shall hand over all that equipment to the Service Manager at the end of the service contract. </w:t>
      </w:r>
    </w:p>
    <w:p w14:paraId="577538DF" w14:textId="77777777" w:rsidR="0081152A" w:rsidRPr="00933619" w:rsidRDefault="0081152A" w:rsidP="00933619">
      <w:r w:rsidRPr="00933619">
        <w:t xml:space="preserve">The </w:t>
      </w:r>
      <w:r>
        <w:t>Contractor</w:t>
      </w:r>
      <w:r w:rsidRPr="00933619">
        <w:t xml:space="preserve"> shall not leave the site with the equipment or tools purchased through the contract. In case of service or maintenance required for equipment to be conducted outside site, the </w:t>
      </w:r>
      <w:r>
        <w:t>Contractor</w:t>
      </w:r>
      <w:r w:rsidRPr="00933619">
        <w:t xml:space="preserve"> shall agree with the Service Manager or Supervisor on timelines and provide backup </w:t>
      </w:r>
      <w:proofErr w:type="gramStart"/>
      <w:r w:rsidRPr="00933619">
        <w:t>equipment</w:t>
      </w:r>
      <w:proofErr w:type="gramEnd"/>
    </w:p>
    <w:bookmarkEnd w:id="365"/>
    <w:p w14:paraId="47139475" w14:textId="77777777" w:rsidR="0081152A" w:rsidRPr="00380480" w:rsidRDefault="0081152A" w:rsidP="00F40DB6"/>
    <w:p w14:paraId="5533375A" w14:textId="77777777" w:rsidR="0081152A" w:rsidRDefault="0081152A">
      <w:pPr>
        <w:pStyle w:val="Heading2"/>
        <w:numPr>
          <w:ilvl w:val="1"/>
          <w:numId w:val="15"/>
        </w:numPr>
        <w:tabs>
          <w:tab w:val="clear" w:pos="357"/>
        </w:tabs>
        <w:spacing w:before="120" w:after="120"/>
      </w:pPr>
      <w:bookmarkStart w:id="366" w:name="_Toc137798094"/>
      <w:bookmarkStart w:id="367" w:name="_Toc229128297"/>
      <w:bookmarkStart w:id="368" w:name="_Toc232953680"/>
      <w:bookmarkStart w:id="369" w:name="_Toc163410106"/>
      <w:r>
        <w:t>Site s</w:t>
      </w:r>
      <w:r w:rsidRPr="00380480">
        <w:t>ervices and facilities</w:t>
      </w:r>
      <w:bookmarkEnd w:id="366"/>
      <w:bookmarkEnd w:id="367"/>
      <w:bookmarkEnd w:id="368"/>
      <w:bookmarkEnd w:id="369"/>
    </w:p>
    <w:p w14:paraId="28DF5249" w14:textId="77777777" w:rsidR="0081152A" w:rsidRPr="0063727B" w:rsidRDefault="0081152A">
      <w:pPr>
        <w:pStyle w:val="Heading3"/>
        <w:numPr>
          <w:ilvl w:val="2"/>
          <w:numId w:val="15"/>
        </w:numPr>
        <w:jc w:val="both"/>
      </w:pPr>
      <w:bookmarkStart w:id="370" w:name="_Toc232953681"/>
      <w:bookmarkStart w:id="371" w:name="_Toc163410107"/>
      <w:r>
        <w:t xml:space="preserve">Provided by the </w:t>
      </w:r>
      <w:r w:rsidRPr="006919D3">
        <w:rPr>
          <w:i/>
        </w:rPr>
        <w:t>Employer</w:t>
      </w:r>
      <w:bookmarkEnd w:id="370"/>
      <w:bookmarkEnd w:id="371"/>
    </w:p>
    <w:p w14:paraId="1A648527" w14:textId="77777777" w:rsidR="0081152A" w:rsidRDefault="0081152A" w:rsidP="00F40DB6"/>
    <w:p w14:paraId="1D54D959" w14:textId="77777777" w:rsidR="0081152A" w:rsidRPr="00933619" w:rsidRDefault="0081152A">
      <w:pPr>
        <w:numPr>
          <w:ilvl w:val="0"/>
          <w:numId w:val="62"/>
        </w:numPr>
        <w:tabs>
          <w:tab w:val="left" w:pos="357"/>
        </w:tabs>
        <w:spacing w:after="0" w:line="240" w:lineRule="auto"/>
        <w:jc w:val="both"/>
      </w:pPr>
      <w:bookmarkStart w:id="372" w:name="_Hlk161040234"/>
      <w:r w:rsidRPr="00933619">
        <w:t xml:space="preserve">Water </w:t>
      </w:r>
    </w:p>
    <w:p w14:paraId="5B22FD4D" w14:textId="77777777" w:rsidR="0081152A" w:rsidRPr="00933619" w:rsidRDefault="0081152A">
      <w:pPr>
        <w:numPr>
          <w:ilvl w:val="0"/>
          <w:numId w:val="62"/>
        </w:numPr>
        <w:tabs>
          <w:tab w:val="left" w:pos="357"/>
        </w:tabs>
        <w:spacing w:after="0" w:line="240" w:lineRule="auto"/>
        <w:jc w:val="both"/>
      </w:pPr>
      <w:r w:rsidRPr="00933619">
        <w:t xml:space="preserve">Electricity </w:t>
      </w:r>
    </w:p>
    <w:p w14:paraId="685C683C" w14:textId="77777777" w:rsidR="0081152A" w:rsidRPr="00933619" w:rsidRDefault="0081152A">
      <w:pPr>
        <w:numPr>
          <w:ilvl w:val="0"/>
          <w:numId w:val="62"/>
        </w:numPr>
        <w:tabs>
          <w:tab w:val="left" w:pos="357"/>
        </w:tabs>
        <w:spacing w:after="0" w:line="240" w:lineRule="auto"/>
        <w:jc w:val="both"/>
      </w:pPr>
      <w:r w:rsidRPr="00933619">
        <w:t>Office (for site supervision)</w:t>
      </w:r>
    </w:p>
    <w:p w14:paraId="3C17A9E7" w14:textId="77777777" w:rsidR="0081152A" w:rsidRPr="00933619" w:rsidRDefault="0081152A">
      <w:pPr>
        <w:numPr>
          <w:ilvl w:val="0"/>
          <w:numId w:val="62"/>
        </w:numPr>
        <w:tabs>
          <w:tab w:val="left" w:pos="357"/>
        </w:tabs>
        <w:spacing w:after="0" w:line="240" w:lineRule="auto"/>
        <w:jc w:val="both"/>
      </w:pPr>
      <w:r w:rsidRPr="00933619">
        <w:t xml:space="preserve">Stores </w:t>
      </w:r>
    </w:p>
    <w:p w14:paraId="72DDD02B" w14:textId="77777777" w:rsidR="0081152A" w:rsidRPr="00933619" w:rsidRDefault="0081152A">
      <w:pPr>
        <w:numPr>
          <w:ilvl w:val="0"/>
          <w:numId w:val="62"/>
        </w:numPr>
        <w:tabs>
          <w:tab w:val="left" w:pos="357"/>
        </w:tabs>
        <w:spacing w:after="0" w:line="240" w:lineRule="auto"/>
        <w:jc w:val="both"/>
      </w:pPr>
      <w:r w:rsidRPr="00933619">
        <w:t>Changing rooms where possible</w:t>
      </w:r>
    </w:p>
    <w:p w14:paraId="4287E5E0" w14:textId="77777777" w:rsidR="0081152A" w:rsidRPr="00933619" w:rsidRDefault="0081152A">
      <w:pPr>
        <w:numPr>
          <w:ilvl w:val="0"/>
          <w:numId w:val="62"/>
        </w:numPr>
        <w:tabs>
          <w:tab w:val="left" w:pos="357"/>
        </w:tabs>
        <w:spacing w:after="0" w:line="240" w:lineRule="auto"/>
        <w:jc w:val="both"/>
      </w:pPr>
      <w:r w:rsidRPr="00933619">
        <w:t xml:space="preserve">Ablution facilities </w:t>
      </w:r>
    </w:p>
    <w:p w14:paraId="728A9DB6" w14:textId="77777777" w:rsidR="0081152A" w:rsidRPr="00933619" w:rsidRDefault="0081152A">
      <w:pPr>
        <w:numPr>
          <w:ilvl w:val="0"/>
          <w:numId w:val="62"/>
        </w:numPr>
        <w:tabs>
          <w:tab w:val="left" w:pos="357"/>
        </w:tabs>
        <w:spacing w:after="0" w:line="240" w:lineRule="auto"/>
        <w:jc w:val="both"/>
      </w:pPr>
      <w:r w:rsidRPr="00933619">
        <w:t>Shower facilities where possible</w:t>
      </w:r>
    </w:p>
    <w:bookmarkEnd w:id="372"/>
    <w:p w14:paraId="4AD13911" w14:textId="77777777" w:rsidR="0081152A" w:rsidRPr="00380480" w:rsidRDefault="0081152A" w:rsidP="00F40DB6"/>
    <w:p w14:paraId="57871505" w14:textId="77777777" w:rsidR="0081152A" w:rsidRPr="00380480" w:rsidRDefault="0081152A">
      <w:pPr>
        <w:pStyle w:val="Heading3"/>
        <w:numPr>
          <w:ilvl w:val="2"/>
          <w:numId w:val="15"/>
        </w:numPr>
        <w:jc w:val="both"/>
      </w:pPr>
      <w:bookmarkStart w:id="373" w:name="_Toc137798095"/>
      <w:bookmarkStart w:id="374" w:name="_Toc229128298"/>
      <w:bookmarkStart w:id="375" w:name="_Toc232953682"/>
      <w:bookmarkStart w:id="376" w:name="_Toc163410108"/>
      <w:r>
        <w:t xml:space="preserve">Provided by the </w:t>
      </w:r>
      <w:r w:rsidRPr="008B6DEE">
        <w:rPr>
          <w:i/>
        </w:rPr>
        <w:t>Contractor</w:t>
      </w:r>
      <w:bookmarkEnd w:id="373"/>
      <w:bookmarkEnd w:id="374"/>
      <w:bookmarkEnd w:id="375"/>
      <w:bookmarkEnd w:id="376"/>
    </w:p>
    <w:p w14:paraId="743E4478" w14:textId="77777777" w:rsidR="0081152A" w:rsidRDefault="0081152A" w:rsidP="00F40DB6"/>
    <w:p w14:paraId="13D59FC4" w14:textId="77777777" w:rsidR="0081152A" w:rsidRDefault="0081152A" w:rsidP="00F40DB6">
      <w:r w:rsidRPr="00933619">
        <w:t xml:space="preserve">The </w:t>
      </w:r>
      <w:r>
        <w:t>Contractor</w:t>
      </w:r>
      <w:r w:rsidRPr="00933619">
        <w:t xml:space="preserve"> shall supply all plant required for operation. </w:t>
      </w:r>
    </w:p>
    <w:p w14:paraId="055ED289" w14:textId="77777777" w:rsidR="0081152A" w:rsidRPr="00380480" w:rsidRDefault="0081152A" w:rsidP="00F40DB6"/>
    <w:p w14:paraId="21BF8B51" w14:textId="77777777" w:rsidR="0081152A" w:rsidRPr="00380480" w:rsidRDefault="0081152A">
      <w:pPr>
        <w:pStyle w:val="Heading2"/>
        <w:numPr>
          <w:ilvl w:val="1"/>
          <w:numId w:val="15"/>
        </w:numPr>
        <w:tabs>
          <w:tab w:val="clear" w:pos="357"/>
        </w:tabs>
        <w:spacing w:before="120" w:after="120"/>
      </w:pPr>
      <w:bookmarkStart w:id="377" w:name="_Toc137798100"/>
      <w:bookmarkStart w:id="378" w:name="_Toc229128303"/>
      <w:bookmarkStart w:id="379" w:name="_Toc232953683"/>
      <w:bookmarkStart w:id="380" w:name="_Toc163410109"/>
      <w:r w:rsidRPr="00380480">
        <w:t xml:space="preserve">Control of noise, dust, </w:t>
      </w:r>
      <w:proofErr w:type="gramStart"/>
      <w:r w:rsidRPr="00380480">
        <w:t>water</w:t>
      </w:r>
      <w:proofErr w:type="gramEnd"/>
      <w:r w:rsidRPr="00380480">
        <w:t xml:space="preserve"> and waste</w:t>
      </w:r>
      <w:bookmarkEnd w:id="377"/>
      <w:bookmarkEnd w:id="378"/>
      <w:bookmarkEnd w:id="379"/>
      <w:bookmarkEnd w:id="380"/>
      <w:r w:rsidRPr="00380480">
        <w:t xml:space="preserve"> </w:t>
      </w:r>
    </w:p>
    <w:p w14:paraId="4C506915" w14:textId="77777777" w:rsidR="0081152A" w:rsidRPr="00933619" w:rsidRDefault="0081152A" w:rsidP="00933619">
      <w:r w:rsidRPr="00933619">
        <w:lastRenderedPageBreak/>
        <w:t xml:space="preserve">The </w:t>
      </w:r>
      <w:r>
        <w:t>Contractor</w:t>
      </w:r>
      <w:r w:rsidRPr="00933619">
        <w:t xml:space="preserve"> shall conform with Eskom’s requirements and comply with all applicable legislations for environment management on site. </w:t>
      </w:r>
    </w:p>
    <w:p w14:paraId="43DC2F7C" w14:textId="77777777" w:rsidR="0081152A" w:rsidRPr="00380480" w:rsidRDefault="0081152A" w:rsidP="00F40DB6"/>
    <w:p w14:paraId="71166E41" w14:textId="77777777" w:rsidR="0081152A" w:rsidRPr="00380480" w:rsidRDefault="0081152A">
      <w:pPr>
        <w:pStyle w:val="Heading2"/>
        <w:numPr>
          <w:ilvl w:val="1"/>
          <w:numId w:val="15"/>
        </w:numPr>
        <w:tabs>
          <w:tab w:val="clear" w:pos="357"/>
        </w:tabs>
        <w:spacing w:before="120" w:after="120"/>
      </w:pPr>
      <w:bookmarkStart w:id="381" w:name="_Toc137798103"/>
      <w:bookmarkStart w:id="382" w:name="_Toc229128306"/>
      <w:bookmarkStart w:id="383" w:name="_Toc232953684"/>
      <w:bookmarkStart w:id="384" w:name="_Toc163410110"/>
      <w:r w:rsidRPr="00380480">
        <w:t>Hook ups to existing works</w:t>
      </w:r>
      <w:bookmarkEnd w:id="381"/>
      <w:bookmarkEnd w:id="382"/>
      <w:bookmarkEnd w:id="383"/>
      <w:bookmarkEnd w:id="384"/>
    </w:p>
    <w:p w14:paraId="04909506" w14:textId="77777777" w:rsidR="0081152A" w:rsidRPr="00933619" w:rsidRDefault="0081152A" w:rsidP="00933619">
      <w:r w:rsidRPr="00933619">
        <w:t xml:space="preserve">The Contractor shall conform with the requirements for Eskom’s Life Saving Rules., Eskom working at Heights Procedure The performance of works which affects the employer’s operations, or the system of other contractors shall be scheduled to be performed only at times approved by the </w:t>
      </w:r>
      <w:r>
        <w:t>E</w:t>
      </w:r>
      <w:r w:rsidRPr="00933619">
        <w:t xml:space="preserve">mployer). The procedure for carrying out work which of necessity interrupts the employer’s operation, or the system of other contractors, or imposes abnormal operating conditions of their systems, is subject to approval of the service </w:t>
      </w:r>
      <w:proofErr w:type="gramStart"/>
      <w:r w:rsidRPr="00933619">
        <w:t>manager</w:t>
      </w:r>
      <w:proofErr w:type="gramEnd"/>
    </w:p>
    <w:p w14:paraId="39B1BFC0" w14:textId="77777777" w:rsidR="0081152A" w:rsidRPr="00380480" w:rsidRDefault="0081152A" w:rsidP="00F40DB6"/>
    <w:p w14:paraId="731607E8" w14:textId="77777777" w:rsidR="0081152A" w:rsidRDefault="0081152A">
      <w:pPr>
        <w:pStyle w:val="Heading2"/>
        <w:numPr>
          <w:ilvl w:val="1"/>
          <w:numId w:val="15"/>
        </w:numPr>
        <w:tabs>
          <w:tab w:val="clear" w:pos="357"/>
        </w:tabs>
        <w:spacing w:before="120" w:after="120"/>
      </w:pPr>
      <w:bookmarkStart w:id="385" w:name="_Toc232953685"/>
      <w:bookmarkStart w:id="386" w:name="_Toc163410111"/>
      <w:r>
        <w:t>Tests and inspections</w:t>
      </w:r>
      <w:bookmarkEnd w:id="385"/>
      <w:bookmarkEnd w:id="386"/>
    </w:p>
    <w:p w14:paraId="2F3A4359" w14:textId="77777777" w:rsidR="0081152A" w:rsidRPr="0063727B" w:rsidRDefault="0081152A">
      <w:pPr>
        <w:pStyle w:val="Heading3"/>
        <w:numPr>
          <w:ilvl w:val="2"/>
          <w:numId w:val="15"/>
        </w:numPr>
        <w:jc w:val="both"/>
      </w:pPr>
      <w:bookmarkStart w:id="387" w:name="_Toc232953686"/>
      <w:bookmarkStart w:id="388" w:name="_Toc163410112"/>
      <w:r>
        <w:t>Description of tests and inspections</w:t>
      </w:r>
      <w:bookmarkEnd w:id="387"/>
      <w:bookmarkEnd w:id="388"/>
    </w:p>
    <w:p w14:paraId="69366EBE" w14:textId="77777777" w:rsidR="0081152A" w:rsidRPr="00933619" w:rsidRDefault="0081152A" w:rsidP="00933619">
      <w:r w:rsidRPr="00933619">
        <w:t xml:space="preserve">The Contractor shall be responsible for providing the quality inspections as per the scope requirements and rectifies all defects within the agreed time. The Contractor to provide test and inspection records on approved templates by the Employer (Service Manager). The inspections and records shall comply and conform with all applicable legislative and Employer’s requirements. </w:t>
      </w:r>
    </w:p>
    <w:p w14:paraId="68435ED0" w14:textId="77777777" w:rsidR="0081152A" w:rsidRPr="0063727B" w:rsidRDefault="0081152A" w:rsidP="0063727B"/>
    <w:p w14:paraId="7B995210" w14:textId="77777777" w:rsidR="0081152A" w:rsidRDefault="0081152A">
      <w:pPr>
        <w:pStyle w:val="Heading3"/>
        <w:numPr>
          <w:ilvl w:val="2"/>
          <w:numId w:val="15"/>
        </w:numPr>
        <w:jc w:val="both"/>
      </w:pPr>
      <w:bookmarkStart w:id="389" w:name="_Toc137798107"/>
      <w:bookmarkStart w:id="390" w:name="_Toc229128310"/>
      <w:bookmarkStart w:id="391" w:name="_Toc232953687"/>
      <w:bookmarkStart w:id="392" w:name="_Toc163410113"/>
      <w:r w:rsidRPr="00380480">
        <w:t>Materials facilities and samples for tests and inspections</w:t>
      </w:r>
      <w:bookmarkEnd w:id="389"/>
      <w:bookmarkEnd w:id="390"/>
      <w:bookmarkEnd w:id="391"/>
      <w:bookmarkEnd w:id="392"/>
      <w:r w:rsidRPr="00380480">
        <w:t xml:space="preserve"> </w:t>
      </w:r>
    </w:p>
    <w:p w14:paraId="43EE1D5C" w14:textId="77777777" w:rsidR="0081152A" w:rsidRDefault="0081152A" w:rsidP="00F40DB6"/>
    <w:p w14:paraId="20E91B7B" w14:textId="77777777" w:rsidR="0081152A" w:rsidRPr="00933619" w:rsidRDefault="0081152A" w:rsidP="00933619">
      <w:r w:rsidRPr="00933619">
        <w:t xml:space="preserve">All deliveries for material shall be inspected by the Service Manager or Supervisor before usage on site. </w:t>
      </w:r>
    </w:p>
    <w:p w14:paraId="29CFF4FB" w14:textId="77777777" w:rsidR="0081152A" w:rsidRPr="00380480" w:rsidRDefault="0081152A" w:rsidP="00F40DB6">
      <w:r>
        <w:br w:type="page"/>
      </w:r>
    </w:p>
    <w:p w14:paraId="29F61CF9" w14:textId="77777777" w:rsidR="0081152A" w:rsidRPr="00380480" w:rsidRDefault="0081152A">
      <w:pPr>
        <w:pStyle w:val="Heading1"/>
        <w:numPr>
          <w:ilvl w:val="0"/>
          <w:numId w:val="15"/>
        </w:numPr>
        <w:tabs>
          <w:tab w:val="clear" w:pos="357"/>
        </w:tabs>
        <w:spacing w:before="240" w:after="240"/>
        <w:jc w:val="both"/>
      </w:pPr>
      <w:bookmarkStart w:id="393" w:name="_Toc137798122"/>
      <w:bookmarkStart w:id="394" w:name="_Toc229128325"/>
      <w:bookmarkStart w:id="395" w:name="_Toc232953689"/>
      <w:bookmarkStart w:id="396" w:name="_Toc163410114"/>
      <w:r w:rsidRPr="00380480">
        <w:lastRenderedPageBreak/>
        <w:t>List of drawings</w:t>
      </w:r>
      <w:bookmarkEnd w:id="393"/>
      <w:bookmarkEnd w:id="394"/>
      <w:bookmarkEnd w:id="395"/>
      <w:bookmarkEnd w:id="396"/>
    </w:p>
    <w:p w14:paraId="61C2437D" w14:textId="77777777" w:rsidR="0081152A" w:rsidRDefault="0081152A">
      <w:pPr>
        <w:pStyle w:val="Heading2"/>
        <w:numPr>
          <w:ilvl w:val="1"/>
          <w:numId w:val="15"/>
        </w:numPr>
        <w:tabs>
          <w:tab w:val="clear" w:pos="357"/>
        </w:tabs>
        <w:spacing w:before="120" w:after="120"/>
        <w:rPr>
          <w:i/>
        </w:rPr>
      </w:pPr>
      <w:bookmarkStart w:id="397" w:name="_Toc137798123"/>
      <w:bookmarkStart w:id="398" w:name="_Toc229128326"/>
      <w:bookmarkStart w:id="399" w:name="_Toc232953690"/>
      <w:bookmarkStart w:id="400" w:name="_Toc163410115"/>
      <w:r>
        <w:t xml:space="preserve">Drawings issued by the </w:t>
      </w:r>
      <w:proofErr w:type="gramStart"/>
      <w:r w:rsidRPr="0093278A">
        <w:rPr>
          <w:i/>
        </w:rPr>
        <w:t>Employer</w:t>
      </w:r>
      <w:bookmarkEnd w:id="397"/>
      <w:bookmarkEnd w:id="398"/>
      <w:bookmarkEnd w:id="399"/>
      <w:bookmarkEnd w:id="400"/>
      <w:proofErr w:type="gramEnd"/>
    </w:p>
    <w:p w14:paraId="74A3F3BD" w14:textId="77777777" w:rsidR="0081152A" w:rsidRDefault="0081152A" w:rsidP="00EC7309">
      <w:r>
        <w:t>Not applicable</w:t>
      </w:r>
    </w:p>
    <w:p w14:paraId="50CA97FD" w14:textId="77777777" w:rsidR="0081152A" w:rsidRDefault="0081152A" w:rsidP="00EC7309"/>
    <w:p w14:paraId="0735A858" w14:textId="77777777" w:rsidR="0081152A" w:rsidRPr="00643600" w:rsidRDefault="0081152A">
      <w:pPr>
        <w:pStyle w:val="Heading1"/>
        <w:numPr>
          <w:ilvl w:val="0"/>
          <w:numId w:val="15"/>
        </w:numPr>
        <w:tabs>
          <w:tab w:val="clear" w:pos="357"/>
        </w:tabs>
        <w:spacing w:before="240" w:after="240"/>
        <w:jc w:val="both"/>
      </w:pPr>
      <w:bookmarkStart w:id="401" w:name="_Toc163410116"/>
      <w:r w:rsidRPr="00643600">
        <w:t>Low Service Damages</w:t>
      </w:r>
      <w:r>
        <w:t xml:space="preserve"> – Annexure B</w:t>
      </w:r>
      <w:bookmarkEnd w:id="401"/>
    </w:p>
    <w:p w14:paraId="3087ECDF" w14:textId="77777777" w:rsidR="0081152A" w:rsidRPr="00933619" w:rsidRDefault="0081152A" w:rsidP="00933619"/>
    <w:tbl>
      <w:tblPr>
        <w:tblpPr w:leftFromText="180" w:rightFromText="180" w:vertAnchor="text" w:horzAnchor="margin" w:tblpX="-318" w:tblpY="78"/>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1268"/>
        <w:gridCol w:w="1211"/>
        <w:gridCol w:w="806"/>
        <w:gridCol w:w="3400"/>
        <w:tblGridChange w:id="402">
          <w:tblGrid>
            <w:gridCol w:w="3813"/>
            <w:gridCol w:w="1268"/>
            <w:gridCol w:w="1211"/>
            <w:gridCol w:w="806"/>
            <w:gridCol w:w="3400"/>
          </w:tblGrid>
        </w:tblGridChange>
      </w:tblGrid>
      <w:tr w:rsidR="0081152A" w:rsidRPr="00933619" w14:paraId="2529E951" w14:textId="77777777" w:rsidTr="0081152A">
        <w:trPr>
          <w:trHeight w:val="860"/>
        </w:trPr>
        <w:tc>
          <w:tcPr>
            <w:tcW w:w="3813" w:type="dxa"/>
            <w:shd w:val="clear" w:color="auto" w:fill="auto"/>
          </w:tcPr>
          <w:p w14:paraId="6996E3A0" w14:textId="77777777" w:rsidR="0081152A" w:rsidRPr="00643600" w:rsidRDefault="0081152A" w:rsidP="00643600">
            <w:r w:rsidRPr="00643600">
              <w:t>Incidents</w:t>
            </w:r>
          </w:p>
        </w:tc>
        <w:tc>
          <w:tcPr>
            <w:tcW w:w="1268" w:type="dxa"/>
            <w:shd w:val="clear" w:color="auto" w:fill="auto"/>
          </w:tcPr>
          <w:p w14:paraId="5CA76F4E" w14:textId="77777777" w:rsidR="0081152A" w:rsidRPr="00643600" w:rsidRDefault="0081152A" w:rsidP="00643600">
            <w:r w:rsidRPr="00643600">
              <w:t>Allowance / Response Time</w:t>
            </w:r>
          </w:p>
        </w:tc>
        <w:tc>
          <w:tcPr>
            <w:tcW w:w="1211" w:type="dxa"/>
            <w:shd w:val="clear" w:color="auto" w:fill="auto"/>
          </w:tcPr>
          <w:p w14:paraId="1E65D8AE" w14:textId="77777777" w:rsidR="0081152A" w:rsidRPr="00643600" w:rsidRDefault="0081152A" w:rsidP="00643600">
            <w:r w:rsidRPr="00643600">
              <w:t xml:space="preserve">Frequency </w:t>
            </w:r>
          </w:p>
        </w:tc>
        <w:tc>
          <w:tcPr>
            <w:tcW w:w="806" w:type="dxa"/>
            <w:shd w:val="clear" w:color="auto" w:fill="auto"/>
          </w:tcPr>
          <w:p w14:paraId="443660C7" w14:textId="77777777" w:rsidR="0081152A" w:rsidRPr="00643600" w:rsidRDefault="0081152A" w:rsidP="00643600">
            <w:r w:rsidRPr="00643600">
              <w:t>Target</w:t>
            </w:r>
          </w:p>
        </w:tc>
        <w:tc>
          <w:tcPr>
            <w:tcW w:w="3400" w:type="dxa"/>
            <w:shd w:val="clear" w:color="auto" w:fill="auto"/>
          </w:tcPr>
          <w:p w14:paraId="752B9CC3" w14:textId="77777777" w:rsidR="0081152A" w:rsidRPr="00643600" w:rsidRDefault="0081152A" w:rsidP="00643600">
            <w:r w:rsidRPr="00643600">
              <w:t>Penalties for non-conformances</w:t>
            </w:r>
          </w:p>
        </w:tc>
      </w:tr>
      <w:tr w:rsidR="0081152A" w:rsidRPr="00933619" w14:paraId="530EBCCB" w14:textId="77777777" w:rsidTr="0081152A">
        <w:trPr>
          <w:trHeight w:val="561"/>
        </w:trPr>
        <w:tc>
          <w:tcPr>
            <w:tcW w:w="3813" w:type="dxa"/>
            <w:shd w:val="clear" w:color="auto" w:fill="auto"/>
          </w:tcPr>
          <w:p w14:paraId="53E8814C" w14:textId="77777777" w:rsidR="0081152A" w:rsidRPr="00933619" w:rsidRDefault="0081152A" w:rsidP="00643600">
            <w:r w:rsidRPr="00933619">
              <w:t>Failure to clean spillages (</w:t>
            </w:r>
            <w:proofErr w:type="gramStart"/>
            <w:r w:rsidRPr="00933619">
              <w:t>e.g.</w:t>
            </w:r>
            <w:proofErr w:type="gramEnd"/>
            <w:r w:rsidRPr="00933619">
              <w:t xml:space="preserve"> water, milk)</w:t>
            </w:r>
          </w:p>
        </w:tc>
        <w:tc>
          <w:tcPr>
            <w:tcW w:w="1268" w:type="dxa"/>
            <w:shd w:val="clear" w:color="auto" w:fill="auto"/>
          </w:tcPr>
          <w:p w14:paraId="19B51548" w14:textId="77777777" w:rsidR="0081152A" w:rsidRPr="00933619" w:rsidRDefault="0081152A" w:rsidP="00643600">
            <w:r w:rsidRPr="00933619">
              <w:t>30 minutes</w:t>
            </w:r>
          </w:p>
        </w:tc>
        <w:tc>
          <w:tcPr>
            <w:tcW w:w="1211" w:type="dxa"/>
            <w:shd w:val="clear" w:color="auto" w:fill="auto"/>
          </w:tcPr>
          <w:p w14:paraId="52FE285F" w14:textId="77777777" w:rsidR="0081152A" w:rsidRPr="00933619" w:rsidRDefault="0081152A" w:rsidP="00643600">
            <w:r w:rsidRPr="00933619">
              <w:t>All times</w:t>
            </w:r>
          </w:p>
        </w:tc>
        <w:tc>
          <w:tcPr>
            <w:tcW w:w="806" w:type="dxa"/>
            <w:shd w:val="clear" w:color="auto" w:fill="auto"/>
          </w:tcPr>
          <w:p w14:paraId="7B5FADB5" w14:textId="77777777" w:rsidR="0081152A" w:rsidRPr="00933619" w:rsidRDefault="0081152A" w:rsidP="00643600">
            <w:r w:rsidRPr="00933619">
              <w:t>100%</w:t>
            </w:r>
          </w:p>
        </w:tc>
        <w:tc>
          <w:tcPr>
            <w:tcW w:w="3400" w:type="dxa"/>
            <w:shd w:val="clear" w:color="auto" w:fill="auto"/>
          </w:tcPr>
          <w:p w14:paraId="2097F9DC" w14:textId="77777777" w:rsidR="0081152A" w:rsidRPr="00933619" w:rsidRDefault="0081152A" w:rsidP="00643600">
            <w:r w:rsidRPr="00933619">
              <w:t>R1000 per incident</w:t>
            </w:r>
          </w:p>
          <w:p w14:paraId="01591F34" w14:textId="77777777" w:rsidR="0081152A" w:rsidRPr="00933619" w:rsidRDefault="0081152A" w:rsidP="00643600"/>
        </w:tc>
      </w:tr>
      <w:tr w:rsidR="0081152A" w:rsidRPr="00933619" w14:paraId="48B188AA" w14:textId="77777777" w:rsidTr="0081152A">
        <w:trPr>
          <w:trHeight w:val="561"/>
        </w:trPr>
        <w:tc>
          <w:tcPr>
            <w:tcW w:w="3813" w:type="dxa"/>
            <w:shd w:val="clear" w:color="auto" w:fill="auto"/>
          </w:tcPr>
          <w:p w14:paraId="776DACB5" w14:textId="77777777" w:rsidR="0081152A" w:rsidRPr="00933619" w:rsidRDefault="0081152A" w:rsidP="00643600">
            <w:r w:rsidRPr="00933619">
              <w:t>Failure to clean up hazardous material spillages (battery spillages and oil spillages)</w:t>
            </w:r>
          </w:p>
        </w:tc>
        <w:tc>
          <w:tcPr>
            <w:tcW w:w="1268" w:type="dxa"/>
            <w:shd w:val="clear" w:color="auto" w:fill="auto"/>
          </w:tcPr>
          <w:p w14:paraId="458795D0" w14:textId="77777777" w:rsidR="0081152A" w:rsidRPr="00933619" w:rsidRDefault="0081152A" w:rsidP="00643600">
            <w:r w:rsidRPr="00933619">
              <w:t>30 minutes</w:t>
            </w:r>
          </w:p>
        </w:tc>
        <w:tc>
          <w:tcPr>
            <w:tcW w:w="1211" w:type="dxa"/>
            <w:shd w:val="clear" w:color="auto" w:fill="auto"/>
          </w:tcPr>
          <w:p w14:paraId="7D8B225A" w14:textId="77777777" w:rsidR="0081152A" w:rsidRPr="00933619" w:rsidRDefault="0081152A" w:rsidP="00643600">
            <w:r w:rsidRPr="00933619">
              <w:t>All times</w:t>
            </w:r>
          </w:p>
        </w:tc>
        <w:tc>
          <w:tcPr>
            <w:tcW w:w="806" w:type="dxa"/>
            <w:shd w:val="clear" w:color="auto" w:fill="auto"/>
          </w:tcPr>
          <w:p w14:paraId="5DB1D612" w14:textId="77777777" w:rsidR="0081152A" w:rsidRPr="00933619" w:rsidRDefault="0081152A" w:rsidP="00643600">
            <w:r w:rsidRPr="00933619">
              <w:t>100%</w:t>
            </w:r>
          </w:p>
        </w:tc>
        <w:tc>
          <w:tcPr>
            <w:tcW w:w="3400" w:type="dxa"/>
            <w:shd w:val="clear" w:color="auto" w:fill="auto"/>
          </w:tcPr>
          <w:p w14:paraId="0A6E68A7" w14:textId="77777777" w:rsidR="0081152A" w:rsidRPr="00933619" w:rsidRDefault="0081152A" w:rsidP="00643600">
            <w:r w:rsidRPr="00933619">
              <w:t>R1000 per incident</w:t>
            </w:r>
          </w:p>
        </w:tc>
      </w:tr>
      <w:tr w:rsidR="0081152A" w:rsidRPr="00933619" w14:paraId="6C2D1B5F" w14:textId="77777777" w:rsidTr="0081152A">
        <w:trPr>
          <w:trHeight w:val="411"/>
        </w:trPr>
        <w:tc>
          <w:tcPr>
            <w:tcW w:w="3813" w:type="dxa"/>
            <w:shd w:val="clear" w:color="auto" w:fill="auto"/>
          </w:tcPr>
          <w:p w14:paraId="5DD4ABDC" w14:textId="77777777" w:rsidR="0081152A" w:rsidRPr="00933619" w:rsidRDefault="0081152A" w:rsidP="00643600">
            <w:r w:rsidRPr="00933619">
              <w:t>Failure to supply 2 overalls, and 2 uniforms, one pair safety boots and 2 warmer jackets prior the start of employees on site and replacement of the worn-out PPE</w:t>
            </w:r>
          </w:p>
        </w:tc>
        <w:tc>
          <w:tcPr>
            <w:tcW w:w="1268" w:type="dxa"/>
            <w:shd w:val="clear" w:color="auto" w:fill="auto"/>
          </w:tcPr>
          <w:p w14:paraId="42D2096A" w14:textId="77777777" w:rsidR="0081152A" w:rsidRPr="00933619" w:rsidRDefault="0081152A" w:rsidP="00643600">
            <w:r w:rsidRPr="00933619">
              <w:t>None</w:t>
            </w:r>
          </w:p>
        </w:tc>
        <w:tc>
          <w:tcPr>
            <w:tcW w:w="1211" w:type="dxa"/>
            <w:shd w:val="clear" w:color="auto" w:fill="auto"/>
          </w:tcPr>
          <w:p w14:paraId="0EBFEFF8" w14:textId="77777777" w:rsidR="0081152A" w:rsidRPr="00933619" w:rsidRDefault="0081152A" w:rsidP="00643600">
            <w:r w:rsidRPr="00933619">
              <w:t>All times</w:t>
            </w:r>
          </w:p>
        </w:tc>
        <w:tc>
          <w:tcPr>
            <w:tcW w:w="806" w:type="dxa"/>
            <w:shd w:val="clear" w:color="auto" w:fill="auto"/>
          </w:tcPr>
          <w:p w14:paraId="7465A301" w14:textId="77777777" w:rsidR="0081152A" w:rsidRPr="00933619" w:rsidRDefault="0081152A" w:rsidP="00643600">
            <w:r w:rsidRPr="00933619">
              <w:t>100%</w:t>
            </w:r>
          </w:p>
        </w:tc>
        <w:tc>
          <w:tcPr>
            <w:tcW w:w="3400" w:type="dxa"/>
            <w:shd w:val="clear" w:color="auto" w:fill="auto"/>
          </w:tcPr>
          <w:p w14:paraId="7A2B5A1E" w14:textId="77777777" w:rsidR="0081152A" w:rsidRPr="00933619" w:rsidRDefault="0081152A" w:rsidP="00643600">
            <w:r w:rsidRPr="00933619">
              <w:t>R5000 per incident</w:t>
            </w:r>
          </w:p>
        </w:tc>
      </w:tr>
      <w:tr w:rsidR="0081152A" w:rsidRPr="00933619" w14:paraId="1E8559E7" w14:textId="77777777" w:rsidTr="0081152A">
        <w:trPr>
          <w:trHeight w:val="411"/>
        </w:trPr>
        <w:tc>
          <w:tcPr>
            <w:tcW w:w="3813" w:type="dxa"/>
            <w:shd w:val="clear" w:color="auto" w:fill="auto"/>
          </w:tcPr>
          <w:p w14:paraId="197FE9B3" w14:textId="77777777" w:rsidR="0081152A" w:rsidRPr="00933619" w:rsidRDefault="0081152A" w:rsidP="00643600">
            <w:r w:rsidRPr="00933619">
              <w:t>Workers on site without mandatory PPE.</w:t>
            </w:r>
          </w:p>
        </w:tc>
        <w:tc>
          <w:tcPr>
            <w:tcW w:w="1268" w:type="dxa"/>
            <w:shd w:val="clear" w:color="auto" w:fill="auto"/>
          </w:tcPr>
          <w:p w14:paraId="5B3537F1" w14:textId="77777777" w:rsidR="0081152A" w:rsidRPr="00933619" w:rsidRDefault="0081152A" w:rsidP="00643600">
            <w:r w:rsidRPr="00933619">
              <w:t>None</w:t>
            </w:r>
          </w:p>
        </w:tc>
        <w:tc>
          <w:tcPr>
            <w:tcW w:w="1211" w:type="dxa"/>
            <w:shd w:val="clear" w:color="auto" w:fill="auto"/>
          </w:tcPr>
          <w:p w14:paraId="23AFF012" w14:textId="77777777" w:rsidR="0081152A" w:rsidRPr="00933619" w:rsidRDefault="0081152A" w:rsidP="00643600">
            <w:r w:rsidRPr="00933619">
              <w:t>All times</w:t>
            </w:r>
          </w:p>
        </w:tc>
        <w:tc>
          <w:tcPr>
            <w:tcW w:w="806" w:type="dxa"/>
            <w:shd w:val="clear" w:color="auto" w:fill="auto"/>
          </w:tcPr>
          <w:p w14:paraId="2F999C03" w14:textId="77777777" w:rsidR="0081152A" w:rsidRPr="00933619" w:rsidRDefault="0081152A" w:rsidP="00643600">
            <w:r w:rsidRPr="00933619">
              <w:t>100%</w:t>
            </w:r>
          </w:p>
        </w:tc>
        <w:tc>
          <w:tcPr>
            <w:tcW w:w="3400" w:type="dxa"/>
            <w:shd w:val="clear" w:color="auto" w:fill="auto"/>
          </w:tcPr>
          <w:p w14:paraId="3302DEC8" w14:textId="77777777" w:rsidR="0081152A" w:rsidRPr="00933619" w:rsidRDefault="0081152A" w:rsidP="00643600">
            <w:r w:rsidRPr="00933619">
              <w:t>R5000 per incident</w:t>
            </w:r>
          </w:p>
          <w:p w14:paraId="10296145" w14:textId="77777777" w:rsidR="0081152A" w:rsidRPr="00933619" w:rsidRDefault="0081152A" w:rsidP="00643600"/>
        </w:tc>
      </w:tr>
      <w:tr w:rsidR="0081152A" w:rsidRPr="00933619" w14:paraId="31A37B12" w14:textId="77777777" w:rsidTr="0081152A">
        <w:trPr>
          <w:trHeight w:val="411"/>
        </w:trPr>
        <w:tc>
          <w:tcPr>
            <w:tcW w:w="3813" w:type="dxa"/>
            <w:shd w:val="clear" w:color="auto" w:fill="auto"/>
          </w:tcPr>
          <w:p w14:paraId="7CD6B17B" w14:textId="77777777" w:rsidR="0081152A" w:rsidRPr="00933619" w:rsidRDefault="0081152A" w:rsidP="00643600">
            <w:r w:rsidRPr="00933619">
              <w:t>Failure for workers to wear task specific (risk based) PPE. for the activity.</w:t>
            </w:r>
          </w:p>
        </w:tc>
        <w:tc>
          <w:tcPr>
            <w:tcW w:w="1268" w:type="dxa"/>
            <w:shd w:val="clear" w:color="auto" w:fill="auto"/>
          </w:tcPr>
          <w:p w14:paraId="5363AF39" w14:textId="77777777" w:rsidR="0081152A" w:rsidRPr="00933619" w:rsidRDefault="0081152A" w:rsidP="00643600">
            <w:r w:rsidRPr="00933619">
              <w:t xml:space="preserve">None </w:t>
            </w:r>
          </w:p>
        </w:tc>
        <w:tc>
          <w:tcPr>
            <w:tcW w:w="1211" w:type="dxa"/>
            <w:shd w:val="clear" w:color="auto" w:fill="auto"/>
          </w:tcPr>
          <w:p w14:paraId="3245FB25" w14:textId="77777777" w:rsidR="0081152A" w:rsidRPr="00933619" w:rsidRDefault="0081152A" w:rsidP="00643600">
            <w:r w:rsidRPr="00933619">
              <w:t xml:space="preserve">All times </w:t>
            </w:r>
          </w:p>
        </w:tc>
        <w:tc>
          <w:tcPr>
            <w:tcW w:w="806" w:type="dxa"/>
            <w:shd w:val="clear" w:color="auto" w:fill="auto"/>
          </w:tcPr>
          <w:p w14:paraId="41C08153" w14:textId="77777777" w:rsidR="0081152A" w:rsidRPr="00933619" w:rsidRDefault="0081152A" w:rsidP="00643600">
            <w:r w:rsidRPr="00933619">
              <w:t>100%</w:t>
            </w:r>
          </w:p>
        </w:tc>
        <w:tc>
          <w:tcPr>
            <w:tcW w:w="3400" w:type="dxa"/>
            <w:shd w:val="clear" w:color="auto" w:fill="auto"/>
          </w:tcPr>
          <w:p w14:paraId="112E208D" w14:textId="77777777" w:rsidR="0081152A" w:rsidRPr="00933619" w:rsidRDefault="0081152A" w:rsidP="00643600">
            <w:r w:rsidRPr="00933619">
              <w:t xml:space="preserve">R5000 per incident </w:t>
            </w:r>
          </w:p>
        </w:tc>
      </w:tr>
      <w:tr w:rsidR="0081152A" w:rsidRPr="00933619" w14:paraId="767DAADA" w14:textId="77777777" w:rsidTr="0081152A">
        <w:trPr>
          <w:trHeight w:val="411"/>
        </w:trPr>
        <w:tc>
          <w:tcPr>
            <w:tcW w:w="3813" w:type="dxa"/>
            <w:shd w:val="clear" w:color="auto" w:fill="auto"/>
          </w:tcPr>
          <w:p w14:paraId="67B51DB4" w14:textId="77777777" w:rsidR="0081152A" w:rsidRPr="00933619" w:rsidRDefault="0081152A" w:rsidP="00643600">
            <w:r w:rsidRPr="00933619">
              <w:t>Workers on site with torn PPE.</w:t>
            </w:r>
          </w:p>
        </w:tc>
        <w:tc>
          <w:tcPr>
            <w:tcW w:w="1268" w:type="dxa"/>
            <w:shd w:val="clear" w:color="auto" w:fill="auto"/>
          </w:tcPr>
          <w:p w14:paraId="2A417D20" w14:textId="77777777" w:rsidR="0081152A" w:rsidRPr="00933619" w:rsidRDefault="0081152A" w:rsidP="00643600">
            <w:r w:rsidRPr="00933619">
              <w:t>None</w:t>
            </w:r>
          </w:p>
        </w:tc>
        <w:tc>
          <w:tcPr>
            <w:tcW w:w="1211" w:type="dxa"/>
            <w:shd w:val="clear" w:color="auto" w:fill="auto"/>
          </w:tcPr>
          <w:p w14:paraId="2D69FC55" w14:textId="77777777" w:rsidR="0081152A" w:rsidRPr="00933619" w:rsidRDefault="0081152A" w:rsidP="00643600">
            <w:r w:rsidRPr="00933619">
              <w:t>All times</w:t>
            </w:r>
          </w:p>
        </w:tc>
        <w:tc>
          <w:tcPr>
            <w:tcW w:w="806" w:type="dxa"/>
            <w:shd w:val="clear" w:color="auto" w:fill="auto"/>
          </w:tcPr>
          <w:p w14:paraId="56021C33" w14:textId="77777777" w:rsidR="0081152A" w:rsidRPr="00933619" w:rsidRDefault="0081152A" w:rsidP="00643600"/>
        </w:tc>
        <w:tc>
          <w:tcPr>
            <w:tcW w:w="3400" w:type="dxa"/>
            <w:shd w:val="clear" w:color="auto" w:fill="auto"/>
          </w:tcPr>
          <w:p w14:paraId="2A00A9C5" w14:textId="77777777" w:rsidR="0081152A" w:rsidRPr="00933619" w:rsidRDefault="0081152A" w:rsidP="00643600">
            <w:r w:rsidRPr="00933619">
              <w:t>R5000 per incident</w:t>
            </w:r>
          </w:p>
        </w:tc>
      </w:tr>
      <w:tr w:rsidR="0081152A" w:rsidRPr="00933619" w14:paraId="0A624E12" w14:textId="77777777" w:rsidTr="0081152A">
        <w:trPr>
          <w:trHeight w:val="841"/>
        </w:trPr>
        <w:tc>
          <w:tcPr>
            <w:tcW w:w="3813" w:type="dxa"/>
            <w:shd w:val="clear" w:color="auto" w:fill="auto"/>
          </w:tcPr>
          <w:p w14:paraId="4E10678D" w14:textId="77777777" w:rsidR="0081152A" w:rsidRPr="00933619" w:rsidRDefault="0081152A" w:rsidP="00643600">
            <w:r w:rsidRPr="00933619">
              <w:t>Failure to supply and deliver the ordered materials on time, and site.</w:t>
            </w:r>
          </w:p>
        </w:tc>
        <w:tc>
          <w:tcPr>
            <w:tcW w:w="1268" w:type="dxa"/>
            <w:shd w:val="clear" w:color="auto" w:fill="auto"/>
          </w:tcPr>
          <w:p w14:paraId="66617DE3" w14:textId="77777777" w:rsidR="0081152A" w:rsidRPr="00933619" w:rsidRDefault="0081152A" w:rsidP="00643600">
            <w:r w:rsidRPr="00933619">
              <w:t>Within 10 working days</w:t>
            </w:r>
          </w:p>
        </w:tc>
        <w:tc>
          <w:tcPr>
            <w:tcW w:w="1211" w:type="dxa"/>
            <w:shd w:val="clear" w:color="auto" w:fill="auto"/>
          </w:tcPr>
          <w:p w14:paraId="45275C5C" w14:textId="77777777" w:rsidR="0081152A" w:rsidRPr="00933619" w:rsidRDefault="0081152A" w:rsidP="00643600">
            <w:r w:rsidRPr="00933619">
              <w:t>All times</w:t>
            </w:r>
          </w:p>
        </w:tc>
        <w:tc>
          <w:tcPr>
            <w:tcW w:w="806" w:type="dxa"/>
            <w:shd w:val="clear" w:color="auto" w:fill="auto"/>
          </w:tcPr>
          <w:p w14:paraId="120F08AC" w14:textId="77777777" w:rsidR="0081152A" w:rsidRPr="00933619" w:rsidRDefault="0081152A" w:rsidP="00643600">
            <w:r w:rsidRPr="00933619">
              <w:t>100%</w:t>
            </w:r>
          </w:p>
        </w:tc>
        <w:tc>
          <w:tcPr>
            <w:tcW w:w="3400" w:type="dxa"/>
            <w:shd w:val="clear" w:color="auto" w:fill="auto"/>
          </w:tcPr>
          <w:p w14:paraId="65CC5A64" w14:textId="77777777" w:rsidR="0081152A" w:rsidRPr="00933619" w:rsidRDefault="0081152A" w:rsidP="00643600">
            <w:r w:rsidRPr="00933619">
              <w:t xml:space="preserve">R 5000, 00 per incident after 5 working days until arrival on site </w:t>
            </w:r>
          </w:p>
          <w:p w14:paraId="6BB49919" w14:textId="77777777" w:rsidR="0081152A" w:rsidRPr="00933619" w:rsidRDefault="0081152A" w:rsidP="00643600"/>
        </w:tc>
      </w:tr>
      <w:tr w:rsidR="0081152A" w:rsidRPr="00933619" w14:paraId="18B03C84" w14:textId="77777777" w:rsidTr="0081152A">
        <w:trPr>
          <w:trHeight w:val="580"/>
        </w:trPr>
        <w:tc>
          <w:tcPr>
            <w:tcW w:w="3813" w:type="dxa"/>
            <w:shd w:val="clear" w:color="auto" w:fill="auto"/>
          </w:tcPr>
          <w:p w14:paraId="7859B0EC" w14:textId="77777777" w:rsidR="0081152A" w:rsidRPr="00933619" w:rsidRDefault="0081152A" w:rsidP="00643600">
            <w:r w:rsidRPr="00933619">
              <w:t xml:space="preserve">Failure to refill toilet consumable equipment </w:t>
            </w:r>
          </w:p>
        </w:tc>
        <w:tc>
          <w:tcPr>
            <w:tcW w:w="1268" w:type="dxa"/>
            <w:shd w:val="clear" w:color="auto" w:fill="auto"/>
          </w:tcPr>
          <w:p w14:paraId="23E54A44" w14:textId="77777777" w:rsidR="0081152A" w:rsidRPr="00933619" w:rsidRDefault="0081152A" w:rsidP="00643600">
            <w:r w:rsidRPr="00933619">
              <w:t>None</w:t>
            </w:r>
          </w:p>
        </w:tc>
        <w:tc>
          <w:tcPr>
            <w:tcW w:w="1211" w:type="dxa"/>
            <w:shd w:val="clear" w:color="auto" w:fill="auto"/>
          </w:tcPr>
          <w:p w14:paraId="2E5EE859" w14:textId="77777777" w:rsidR="0081152A" w:rsidRPr="00933619" w:rsidRDefault="0081152A" w:rsidP="00643600">
            <w:r w:rsidRPr="00933619">
              <w:t>All times</w:t>
            </w:r>
          </w:p>
        </w:tc>
        <w:tc>
          <w:tcPr>
            <w:tcW w:w="806" w:type="dxa"/>
            <w:shd w:val="clear" w:color="auto" w:fill="auto"/>
          </w:tcPr>
          <w:p w14:paraId="0A04696A" w14:textId="77777777" w:rsidR="0081152A" w:rsidRPr="00933619" w:rsidRDefault="0081152A" w:rsidP="00643600">
            <w:r w:rsidRPr="00933619">
              <w:t>100%</w:t>
            </w:r>
          </w:p>
        </w:tc>
        <w:tc>
          <w:tcPr>
            <w:tcW w:w="3400" w:type="dxa"/>
            <w:shd w:val="clear" w:color="auto" w:fill="auto"/>
          </w:tcPr>
          <w:p w14:paraId="664CBB22" w14:textId="77777777" w:rsidR="0081152A" w:rsidRPr="00933619" w:rsidRDefault="0081152A" w:rsidP="00643600">
            <w:r w:rsidRPr="00933619">
              <w:t>R 500, per incident</w:t>
            </w:r>
          </w:p>
          <w:p w14:paraId="28B3E6F6" w14:textId="77777777" w:rsidR="0081152A" w:rsidRPr="00933619" w:rsidRDefault="0081152A" w:rsidP="00643600"/>
        </w:tc>
      </w:tr>
      <w:tr w:rsidR="0081152A" w:rsidRPr="00933619" w14:paraId="3866C8A8" w14:textId="77777777" w:rsidTr="0081152A">
        <w:trPr>
          <w:trHeight w:val="561"/>
        </w:trPr>
        <w:tc>
          <w:tcPr>
            <w:tcW w:w="3813" w:type="dxa"/>
            <w:shd w:val="clear" w:color="auto" w:fill="auto"/>
          </w:tcPr>
          <w:p w14:paraId="3C0E62EE" w14:textId="77777777" w:rsidR="0081152A" w:rsidRPr="00933619" w:rsidRDefault="0081152A" w:rsidP="00643600">
            <w:r w:rsidRPr="00933619">
              <w:t xml:space="preserve">Failure for </w:t>
            </w:r>
            <w:r>
              <w:t>Contractor’s</w:t>
            </w:r>
            <w:r w:rsidRPr="00933619">
              <w:t xml:space="preserve"> employees to report to work. </w:t>
            </w:r>
          </w:p>
        </w:tc>
        <w:tc>
          <w:tcPr>
            <w:tcW w:w="1268" w:type="dxa"/>
            <w:shd w:val="clear" w:color="auto" w:fill="auto"/>
          </w:tcPr>
          <w:p w14:paraId="0EF6092C" w14:textId="77777777" w:rsidR="0081152A" w:rsidRPr="00933619" w:rsidRDefault="0081152A" w:rsidP="00643600">
            <w:r w:rsidRPr="00933619">
              <w:t>None</w:t>
            </w:r>
          </w:p>
        </w:tc>
        <w:tc>
          <w:tcPr>
            <w:tcW w:w="1211" w:type="dxa"/>
            <w:shd w:val="clear" w:color="auto" w:fill="auto"/>
          </w:tcPr>
          <w:p w14:paraId="0FCAA61E" w14:textId="77777777" w:rsidR="0081152A" w:rsidRPr="00933619" w:rsidRDefault="0081152A" w:rsidP="00643600">
            <w:r w:rsidRPr="00933619">
              <w:t>All times</w:t>
            </w:r>
          </w:p>
        </w:tc>
        <w:tc>
          <w:tcPr>
            <w:tcW w:w="806" w:type="dxa"/>
            <w:shd w:val="clear" w:color="auto" w:fill="auto"/>
          </w:tcPr>
          <w:p w14:paraId="6C538B29" w14:textId="77777777" w:rsidR="0081152A" w:rsidRPr="00933619" w:rsidRDefault="0081152A" w:rsidP="00643600">
            <w:r w:rsidRPr="00933619">
              <w:t>100%</w:t>
            </w:r>
          </w:p>
        </w:tc>
        <w:tc>
          <w:tcPr>
            <w:tcW w:w="3400" w:type="dxa"/>
            <w:shd w:val="clear" w:color="auto" w:fill="auto"/>
          </w:tcPr>
          <w:p w14:paraId="5C0EA1EC" w14:textId="77777777" w:rsidR="0081152A" w:rsidRPr="00933619" w:rsidRDefault="0081152A" w:rsidP="00643600">
            <w:r w:rsidRPr="00933619">
              <w:t xml:space="preserve">R 10 000per week / per incident – until incident rectification </w:t>
            </w:r>
          </w:p>
        </w:tc>
      </w:tr>
      <w:tr w:rsidR="0081152A" w:rsidRPr="00933619" w14:paraId="6EAA43FE" w14:textId="77777777" w:rsidTr="0081152A">
        <w:trPr>
          <w:trHeight w:val="280"/>
        </w:trPr>
        <w:tc>
          <w:tcPr>
            <w:tcW w:w="3813" w:type="dxa"/>
            <w:shd w:val="clear" w:color="auto" w:fill="auto"/>
          </w:tcPr>
          <w:p w14:paraId="5A2C9A6A" w14:textId="77777777" w:rsidR="0081152A" w:rsidRPr="00933619" w:rsidRDefault="0081152A" w:rsidP="00643600">
            <w:r w:rsidRPr="00933619">
              <w:t>Work stoppage due to noncompliance with COIDA</w:t>
            </w:r>
          </w:p>
        </w:tc>
        <w:tc>
          <w:tcPr>
            <w:tcW w:w="1268" w:type="dxa"/>
            <w:shd w:val="clear" w:color="auto" w:fill="auto"/>
          </w:tcPr>
          <w:p w14:paraId="7C2CB5FC" w14:textId="77777777" w:rsidR="0081152A" w:rsidRPr="00933619" w:rsidRDefault="0081152A" w:rsidP="00643600">
            <w:r w:rsidRPr="00933619">
              <w:t>None</w:t>
            </w:r>
          </w:p>
        </w:tc>
        <w:tc>
          <w:tcPr>
            <w:tcW w:w="1211" w:type="dxa"/>
            <w:shd w:val="clear" w:color="auto" w:fill="auto"/>
          </w:tcPr>
          <w:p w14:paraId="5A4E90D0" w14:textId="77777777" w:rsidR="0081152A" w:rsidRPr="00933619" w:rsidRDefault="0081152A" w:rsidP="00643600">
            <w:r w:rsidRPr="00933619">
              <w:t>All times</w:t>
            </w:r>
          </w:p>
        </w:tc>
        <w:tc>
          <w:tcPr>
            <w:tcW w:w="806" w:type="dxa"/>
            <w:shd w:val="clear" w:color="auto" w:fill="auto"/>
          </w:tcPr>
          <w:p w14:paraId="1316569A" w14:textId="77777777" w:rsidR="0081152A" w:rsidRPr="00933619" w:rsidRDefault="0081152A" w:rsidP="00643600"/>
        </w:tc>
        <w:tc>
          <w:tcPr>
            <w:tcW w:w="3400" w:type="dxa"/>
            <w:shd w:val="clear" w:color="auto" w:fill="auto"/>
          </w:tcPr>
          <w:p w14:paraId="5B052005" w14:textId="77777777" w:rsidR="0081152A" w:rsidRPr="00933619" w:rsidRDefault="0081152A" w:rsidP="00643600">
            <w:r w:rsidRPr="00933619">
              <w:t>RR25 000 per incident</w:t>
            </w:r>
          </w:p>
        </w:tc>
      </w:tr>
      <w:tr w:rsidR="0081152A" w:rsidRPr="00933619" w14:paraId="76C2BEF7" w14:textId="77777777" w:rsidTr="0081152A">
        <w:trPr>
          <w:trHeight w:val="280"/>
        </w:trPr>
        <w:tc>
          <w:tcPr>
            <w:tcW w:w="3813" w:type="dxa"/>
            <w:shd w:val="clear" w:color="auto" w:fill="auto"/>
          </w:tcPr>
          <w:p w14:paraId="14FF61DC" w14:textId="77777777" w:rsidR="0081152A" w:rsidRPr="00933619" w:rsidRDefault="0081152A" w:rsidP="00643600">
            <w:r w:rsidRPr="00933619">
              <w:lastRenderedPageBreak/>
              <w:t>Non-conformance with Eskom’s Life Saving Rules</w:t>
            </w:r>
          </w:p>
        </w:tc>
        <w:tc>
          <w:tcPr>
            <w:tcW w:w="1268" w:type="dxa"/>
            <w:shd w:val="clear" w:color="auto" w:fill="auto"/>
          </w:tcPr>
          <w:p w14:paraId="2459EEB2" w14:textId="77777777" w:rsidR="0081152A" w:rsidRPr="00933619" w:rsidRDefault="0081152A" w:rsidP="00643600">
            <w:r w:rsidRPr="00933619">
              <w:t>None</w:t>
            </w:r>
          </w:p>
        </w:tc>
        <w:tc>
          <w:tcPr>
            <w:tcW w:w="1211" w:type="dxa"/>
            <w:shd w:val="clear" w:color="auto" w:fill="auto"/>
          </w:tcPr>
          <w:p w14:paraId="2926D7DD" w14:textId="77777777" w:rsidR="0081152A" w:rsidRPr="00933619" w:rsidRDefault="0081152A" w:rsidP="00643600">
            <w:r w:rsidRPr="00933619">
              <w:t>All times</w:t>
            </w:r>
          </w:p>
        </w:tc>
        <w:tc>
          <w:tcPr>
            <w:tcW w:w="806" w:type="dxa"/>
            <w:shd w:val="clear" w:color="auto" w:fill="auto"/>
          </w:tcPr>
          <w:p w14:paraId="523411C6" w14:textId="77777777" w:rsidR="0081152A" w:rsidRPr="00933619" w:rsidRDefault="0081152A" w:rsidP="00643600">
            <w:r w:rsidRPr="00933619">
              <w:t>100%</w:t>
            </w:r>
          </w:p>
        </w:tc>
        <w:tc>
          <w:tcPr>
            <w:tcW w:w="3400" w:type="dxa"/>
            <w:shd w:val="clear" w:color="auto" w:fill="auto"/>
          </w:tcPr>
          <w:p w14:paraId="329AC6A0" w14:textId="77777777" w:rsidR="0081152A" w:rsidRPr="00933619" w:rsidRDefault="0081152A" w:rsidP="00643600">
            <w:r w:rsidRPr="00933619">
              <w:t>R10 000, 00 per incident</w:t>
            </w:r>
          </w:p>
        </w:tc>
      </w:tr>
      <w:tr w:rsidR="0081152A" w:rsidRPr="00933619" w14:paraId="6DC751ED" w14:textId="77777777" w:rsidTr="0081152A">
        <w:trPr>
          <w:trHeight w:val="280"/>
        </w:trPr>
        <w:tc>
          <w:tcPr>
            <w:tcW w:w="3813" w:type="dxa"/>
            <w:shd w:val="clear" w:color="auto" w:fill="auto"/>
          </w:tcPr>
          <w:p w14:paraId="2824F794" w14:textId="77777777" w:rsidR="0081152A" w:rsidRPr="00933619" w:rsidRDefault="0081152A" w:rsidP="00643600">
            <w:r w:rsidRPr="00933619">
              <w:t>Non-compliance with GHS requirements</w:t>
            </w:r>
          </w:p>
        </w:tc>
        <w:tc>
          <w:tcPr>
            <w:tcW w:w="1268" w:type="dxa"/>
            <w:shd w:val="clear" w:color="auto" w:fill="auto"/>
          </w:tcPr>
          <w:p w14:paraId="2D3AA755" w14:textId="77777777" w:rsidR="0081152A" w:rsidRPr="00933619" w:rsidRDefault="0081152A" w:rsidP="00643600">
            <w:r w:rsidRPr="00933619">
              <w:t>None</w:t>
            </w:r>
          </w:p>
        </w:tc>
        <w:tc>
          <w:tcPr>
            <w:tcW w:w="1211" w:type="dxa"/>
            <w:shd w:val="clear" w:color="auto" w:fill="auto"/>
          </w:tcPr>
          <w:p w14:paraId="3E32350E" w14:textId="77777777" w:rsidR="0081152A" w:rsidRPr="00933619" w:rsidRDefault="0081152A" w:rsidP="00643600">
            <w:r w:rsidRPr="00933619">
              <w:t>All times</w:t>
            </w:r>
          </w:p>
        </w:tc>
        <w:tc>
          <w:tcPr>
            <w:tcW w:w="806" w:type="dxa"/>
            <w:shd w:val="clear" w:color="auto" w:fill="auto"/>
          </w:tcPr>
          <w:p w14:paraId="272A3760" w14:textId="77777777" w:rsidR="0081152A" w:rsidRPr="00933619" w:rsidRDefault="0081152A" w:rsidP="00643600">
            <w:r w:rsidRPr="00933619">
              <w:t>100%</w:t>
            </w:r>
          </w:p>
        </w:tc>
        <w:tc>
          <w:tcPr>
            <w:tcW w:w="3400" w:type="dxa"/>
            <w:shd w:val="clear" w:color="auto" w:fill="auto"/>
          </w:tcPr>
          <w:p w14:paraId="199B16D3" w14:textId="77777777" w:rsidR="0081152A" w:rsidRPr="00933619" w:rsidRDefault="0081152A" w:rsidP="00643600">
            <w:r w:rsidRPr="00933619">
              <w:t xml:space="preserve">R5000, 00 per incident </w:t>
            </w:r>
          </w:p>
        </w:tc>
      </w:tr>
      <w:tr w:rsidR="0081152A" w:rsidRPr="00933619" w14:paraId="364A31B2" w14:textId="77777777" w:rsidTr="0081152A">
        <w:trPr>
          <w:trHeight w:val="280"/>
        </w:trPr>
        <w:tc>
          <w:tcPr>
            <w:tcW w:w="3813" w:type="dxa"/>
            <w:shd w:val="clear" w:color="auto" w:fill="auto"/>
          </w:tcPr>
          <w:p w14:paraId="129ED08F" w14:textId="77777777" w:rsidR="0081152A" w:rsidRPr="00933619" w:rsidRDefault="0081152A" w:rsidP="00643600">
            <w:r w:rsidRPr="00933619">
              <w:t xml:space="preserve">Failure to refill the kitchen consumables </w:t>
            </w:r>
          </w:p>
        </w:tc>
        <w:tc>
          <w:tcPr>
            <w:tcW w:w="1268" w:type="dxa"/>
            <w:shd w:val="clear" w:color="auto" w:fill="auto"/>
          </w:tcPr>
          <w:p w14:paraId="71B3C14F" w14:textId="77777777" w:rsidR="0081152A" w:rsidRPr="00933619" w:rsidRDefault="0081152A" w:rsidP="00643600">
            <w:r w:rsidRPr="00933619">
              <w:t>None</w:t>
            </w:r>
          </w:p>
        </w:tc>
        <w:tc>
          <w:tcPr>
            <w:tcW w:w="1211" w:type="dxa"/>
            <w:shd w:val="clear" w:color="auto" w:fill="auto"/>
          </w:tcPr>
          <w:p w14:paraId="180BD8DB" w14:textId="77777777" w:rsidR="0081152A" w:rsidRPr="00933619" w:rsidRDefault="0081152A" w:rsidP="00643600">
            <w:r w:rsidRPr="00933619">
              <w:t>All times</w:t>
            </w:r>
          </w:p>
        </w:tc>
        <w:tc>
          <w:tcPr>
            <w:tcW w:w="806" w:type="dxa"/>
            <w:shd w:val="clear" w:color="auto" w:fill="auto"/>
          </w:tcPr>
          <w:p w14:paraId="198B056E" w14:textId="77777777" w:rsidR="0081152A" w:rsidRPr="00933619" w:rsidRDefault="0081152A" w:rsidP="00643600">
            <w:r w:rsidRPr="00933619">
              <w:t>100%</w:t>
            </w:r>
          </w:p>
        </w:tc>
        <w:tc>
          <w:tcPr>
            <w:tcW w:w="3400" w:type="dxa"/>
            <w:shd w:val="clear" w:color="auto" w:fill="auto"/>
          </w:tcPr>
          <w:p w14:paraId="055C0576" w14:textId="77777777" w:rsidR="0081152A" w:rsidRPr="00933619" w:rsidRDefault="0081152A" w:rsidP="00643600">
            <w:r w:rsidRPr="00933619">
              <w:t>R500, 000 per incident</w:t>
            </w:r>
          </w:p>
        </w:tc>
      </w:tr>
      <w:tr w:rsidR="0081152A" w:rsidRPr="00933619" w14:paraId="7BB90870" w14:textId="77777777" w:rsidTr="0081152A">
        <w:trPr>
          <w:trHeight w:val="280"/>
        </w:trPr>
        <w:tc>
          <w:tcPr>
            <w:tcW w:w="3813" w:type="dxa"/>
            <w:shd w:val="clear" w:color="auto" w:fill="auto"/>
          </w:tcPr>
          <w:p w14:paraId="57614B7C" w14:textId="77777777" w:rsidR="0081152A" w:rsidRPr="00933619" w:rsidRDefault="0081152A" w:rsidP="00643600">
            <w:r w:rsidRPr="00933619">
              <w:t>Failure to respond to adhoc cleaning request</w:t>
            </w:r>
          </w:p>
        </w:tc>
        <w:tc>
          <w:tcPr>
            <w:tcW w:w="1268" w:type="dxa"/>
            <w:shd w:val="clear" w:color="auto" w:fill="auto"/>
          </w:tcPr>
          <w:p w14:paraId="4A99BB5F" w14:textId="77777777" w:rsidR="0081152A" w:rsidRPr="00933619" w:rsidRDefault="0081152A" w:rsidP="00643600">
            <w:r w:rsidRPr="00933619">
              <w:t>2</w:t>
            </w:r>
            <w:r>
              <w:t xml:space="preserve"> </w:t>
            </w:r>
            <w:r w:rsidRPr="00933619">
              <w:t>hrs</w:t>
            </w:r>
          </w:p>
        </w:tc>
        <w:tc>
          <w:tcPr>
            <w:tcW w:w="1211" w:type="dxa"/>
            <w:shd w:val="clear" w:color="auto" w:fill="auto"/>
          </w:tcPr>
          <w:p w14:paraId="06B617DD" w14:textId="77777777" w:rsidR="0081152A" w:rsidRPr="00933619" w:rsidRDefault="0081152A" w:rsidP="00643600">
            <w:r w:rsidRPr="00933619">
              <w:t>All times</w:t>
            </w:r>
          </w:p>
        </w:tc>
        <w:tc>
          <w:tcPr>
            <w:tcW w:w="806" w:type="dxa"/>
            <w:shd w:val="clear" w:color="auto" w:fill="auto"/>
          </w:tcPr>
          <w:p w14:paraId="12BE1F6D" w14:textId="77777777" w:rsidR="0081152A" w:rsidRPr="00933619" w:rsidRDefault="0081152A" w:rsidP="00643600">
            <w:r w:rsidRPr="00933619">
              <w:t>100%</w:t>
            </w:r>
          </w:p>
        </w:tc>
        <w:tc>
          <w:tcPr>
            <w:tcW w:w="3400" w:type="dxa"/>
            <w:shd w:val="clear" w:color="auto" w:fill="auto"/>
          </w:tcPr>
          <w:p w14:paraId="22C85D89" w14:textId="77777777" w:rsidR="0081152A" w:rsidRPr="00933619" w:rsidRDefault="0081152A" w:rsidP="00643600">
            <w:r w:rsidRPr="00933619">
              <w:t xml:space="preserve">R1000, 00 per incident after every 2hrs hours until resolved </w:t>
            </w:r>
          </w:p>
        </w:tc>
      </w:tr>
      <w:tr w:rsidR="0081152A" w:rsidRPr="00933619" w14:paraId="76E139BA" w14:textId="77777777" w:rsidTr="0081152A">
        <w:trPr>
          <w:trHeight w:val="561"/>
        </w:trPr>
        <w:tc>
          <w:tcPr>
            <w:tcW w:w="3813" w:type="dxa"/>
            <w:shd w:val="clear" w:color="auto" w:fill="auto"/>
          </w:tcPr>
          <w:p w14:paraId="0485AF52" w14:textId="77777777" w:rsidR="0081152A" w:rsidRPr="00933619" w:rsidRDefault="0081152A" w:rsidP="00643600">
            <w:r w:rsidRPr="00933619">
              <w:t>Failure to respond to emergency to deep cleaning request</w:t>
            </w:r>
          </w:p>
        </w:tc>
        <w:tc>
          <w:tcPr>
            <w:tcW w:w="1268" w:type="dxa"/>
            <w:shd w:val="clear" w:color="auto" w:fill="auto"/>
          </w:tcPr>
          <w:p w14:paraId="17A38F5E" w14:textId="77777777" w:rsidR="0081152A" w:rsidRPr="00933619" w:rsidRDefault="0081152A" w:rsidP="00643600">
            <w:r w:rsidRPr="00933619">
              <w:t>9</w:t>
            </w:r>
            <w:r>
              <w:t xml:space="preserve"> </w:t>
            </w:r>
            <w:r w:rsidRPr="00933619">
              <w:t>hrs</w:t>
            </w:r>
          </w:p>
        </w:tc>
        <w:tc>
          <w:tcPr>
            <w:tcW w:w="1211" w:type="dxa"/>
            <w:shd w:val="clear" w:color="auto" w:fill="auto"/>
          </w:tcPr>
          <w:p w14:paraId="78BFD3EC" w14:textId="77777777" w:rsidR="0081152A" w:rsidRPr="00933619" w:rsidRDefault="0081152A" w:rsidP="00643600">
            <w:r w:rsidRPr="00933619">
              <w:t>All times</w:t>
            </w:r>
          </w:p>
        </w:tc>
        <w:tc>
          <w:tcPr>
            <w:tcW w:w="806" w:type="dxa"/>
            <w:shd w:val="clear" w:color="auto" w:fill="auto"/>
          </w:tcPr>
          <w:p w14:paraId="72320F93" w14:textId="77777777" w:rsidR="0081152A" w:rsidRPr="00933619" w:rsidRDefault="0081152A" w:rsidP="00643600">
            <w:r w:rsidRPr="00933619">
              <w:t>100%</w:t>
            </w:r>
          </w:p>
        </w:tc>
        <w:tc>
          <w:tcPr>
            <w:tcW w:w="3400" w:type="dxa"/>
            <w:shd w:val="clear" w:color="auto" w:fill="auto"/>
          </w:tcPr>
          <w:p w14:paraId="058C6A93" w14:textId="77777777" w:rsidR="0081152A" w:rsidRPr="00933619" w:rsidRDefault="0081152A" w:rsidP="00643600">
            <w:r w:rsidRPr="00933619">
              <w:t>R5000, 00 per incident after every 4hrs until resolved</w:t>
            </w:r>
          </w:p>
        </w:tc>
      </w:tr>
      <w:tr w:rsidR="0081152A" w:rsidRPr="00933619" w14:paraId="04C643BC" w14:textId="77777777" w:rsidTr="0081152A">
        <w:trPr>
          <w:trHeight w:val="580"/>
        </w:trPr>
        <w:tc>
          <w:tcPr>
            <w:tcW w:w="3813" w:type="dxa"/>
            <w:shd w:val="clear" w:color="auto" w:fill="auto"/>
          </w:tcPr>
          <w:p w14:paraId="39709AD8" w14:textId="77777777" w:rsidR="0081152A" w:rsidRPr="00933619" w:rsidRDefault="0081152A" w:rsidP="00643600">
            <w:r w:rsidRPr="00933619">
              <w:t>LDV breakdown on site</w:t>
            </w:r>
          </w:p>
        </w:tc>
        <w:tc>
          <w:tcPr>
            <w:tcW w:w="1268" w:type="dxa"/>
            <w:shd w:val="clear" w:color="auto" w:fill="auto"/>
          </w:tcPr>
          <w:p w14:paraId="2FF11721" w14:textId="77777777" w:rsidR="0081152A" w:rsidRPr="00933619" w:rsidRDefault="0081152A" w:rsidP="00643600">
            <w:r w:rsidRPr="00933619">
              <w:t>3</w:t>
            </w:r>
            <w:r>
              <w:t xml:space="preserve"> </w:t>
            </w:r>
            <w:r w:rsidRPr="00933619">
              <w:t>hrs</w:t>
            </w:r>
          </w:p>
        </w:tc>
        <w:tc>
          <w:tcPr>
            <w:tcW w:w="1211" w:type="dxa"/>
            <w:shd w:val="clear" w:color="auto" w:fill="auto"/>
          </w:tcPr>
          <w:p w14:paraId="4F110B7A" w14:textId="77777777" w:rsidR="0081152A" w:rsidRPr="00933619" w:rsidRDefault="0081152A" w:rsidP="00643600">
            <w:r w:rsidRPr="00933619">
              <w:t>All times</w:t>
            </w:r>
          </w:p>
        </w:tc>
        <w:tc>
          <w:tcPr>
            <w:tcW w:w="806" w:type="dxa"/>
            <w:shd w:val="clear" w:color="auto" w:fill="auto"/>
          </w:tcPr>
          <w:p w14:paraId="5BF233E4" w14:textId="77777777" w:rsidR="0081152A" w:rsidRPr="00933619" w:rsidRDefault="0081152A" w:rsidP="00643600">
            <w:r w:rsidRPr="00933619">
              <w:t>100%</w:t>
            </w:r>
          </w:p>
        </w:tc>
        <w:tc>
          <w:tcPr>
            <w:tcW w:w="3400" w:type="dxa"/>
            <w:shd w:val="clear" w:color="auto" w:fill="auto"/>
          </w:tcPr>
          <w:p w14:paraId="75BD933B" w14:textId="77777777" w:rsidR="0081152A" w:rsidRPr="00933619" w:rsidRDefault="0081152A" w:rsidP="00643600">
            <w:r w:rsidRPr="00933619">
              <w:t>R1000, 00 after every 4 hours without alternative vehicle on site</w:t>
            </w:r>
          </w:p>
        </w:tc>
      </w:tr>
      <w:tr w:rsidR="0081152A" w:rsidRPr="00933619" w14:paraId="1EABE3A6" w14:textId="77777777" w:rsidTr="0081152A">
        <w:trPr>
          <w:trHeight w:val="280"/>
        </w:trPr>
        <w:tc>
          <w:tcPr>
            <w:tcW w:w="3813" w:type="dxa"/>
            <w:shd w:val="clear" w:color="auto" w:fill="auto"/>
          </w:tcPr>
          <w:p w14:paraId="45213C2B" w14:textId="77777777" w:rsidR="0081152A" w:rsidRPr="00933619" w:rsidRDefault="0081152A" w:rsidP="00643600">
            <w:r w:rsidRPr="00933619">
              <w:t xml:space="preserve">LDV vehicle on site without the valid licence disc </w:t>
            </w:r>
          </w:p>
        </w:tc>
        <w:tc>
          <w:tcPr>
            <w:tcW w:w="1268" w:type="dxa"/>
            <w:shd w:val="clear" w:color="auto" w:fill="auto"/>
          </w:tcPr>
          <w:p w14:paraId="270E124B" w14:textId="77777777" w:rsidR="0081152A" w:rsidRPr="00933619" w:rsidRDefault="0081152A" w:rsidP="00643600">
            <w:r w:rsidRPr="00933619">
              <w:t>None</w:t>
            </w:r>
          </w:p>
        </w:tc>
        <w:tc>
          <w:tcPr>
            <w:tcW w:w="1211" w:type="dxa"/>
            <w:shd w:val="clear" w:color="auto" w:fill="auto"/>
          </w:tcPr>
          <w:p w14:paraId="61E08476" w14:textId="77777777" w:rsidR="0081152A" w:rsidRPr="00933619" w:rsidRDefault="0081152A" w:rsidP="00643600">
            <w:r w:rsidRPr="00933619">
              <w:t>All times</w:t>
            </w:r>
          </w:p>
        </w:tc>
        <w:tc>
          <w:tcPr>
            <w:tcW w:w="806" w:type="dxa"/>
            <w:shd w:val="clear" w:color="auto" w:fill="auto"/>
          </w:tcPr>
          <w:p w14:paraId="7D468C10" w14:textId="77777777" w:rsidR="0081152A" w:rsidRPr="00933619" w:rsidRDefault="0081152A" w:rsidP="00643600">
            <w:r w:rsidRPr="00933619">
              <w:t xml:space="preserve">100% </w:t>
            </w:r>
          </w:p>
        </w:tc>
        <w:tc>
          <w:tcPr>
            <w:tcW w:w="3400" w:type="dxa"/>
            <w:shd w:val="clear" w:color="auto" w:fill="auto"/>
          </w:tcPr>
          <w:p w14:paraId="167842EB" w14:textId="77777777" w:rsidR="0081152A" w:rsidRPr="00933619" w:rsidRDefault="0081152A" w:rsidP="00643600">
            <w:r w:rsidRPr="00933619">
              <w:t xml:space="preserve">R600,00 per day </w:t>
            </w:r>
          </w:p>
        </w:tc>
      </w:tr>
      <w:tr w:rsidR="0081152A" w:rsidRPr="00933619" w14:paraId="73FDAEF6" w14:textId="77777777" w:rsidTr="0081152A">
        <w:trPr>
          <w:trHeight w:val="561"/>
        </w:trPr>
        <w:tc>
          <w:tcPr>
            <w:tcW w:w="3813" w:type="dxa"/>
            <w:shd w:val="clear" w:color="auto" w:fill="auto"/>
          </w:tcPr>
          <w:p w14:paraId="43492C93" w14:textId="77777777" w:rsidR="0081152A" w:rsidRPr="00933619" w:rsidRDefault="0081152A" w:rsidP="00643600">
            <w:r w:rsidRPr="00933619">
              <w:t xml:space="preserve">Workers on site without a valid medical certificate of fitness from Occ. Health Practitioner </w:t>
            </w:r>
          </w:p>
        </w:tc>
        <w:tc>
          <w:tcPr>
            <w:tcW w:w="1268" w:type="dxa"/>
            <w:shd w:val="clear" w:color="auto" w:fill="auto"/>
          </w:tcPr>
          <w:p w14:paraId="693FD200" w14:textId="77777777" w:rsidR="0081152A" w:rsidRPr="00933619" w:rsidRDefault="0081152A" w:rsidP="00643600">
            <w:r w:rsidRPr="00933619">
              <w:t>None</w:t>
            </w:r>
          </w:p>
        </w:tc>
        <w:tc>
          <w:tcPr>
            <w:tcW w:w="1211" w:type="dxa"/>
            <w:shd w:val="clear" w:color="auto" w:fill="auto"/>
          </w:tcPr>
          <w:p w14:paraId="50683898" w14:textId="77777777" w:rsidR="0081152A" w:rsidRPr="00933619" w:rsidRDefault="0081152A" w:rsidP="00643600">
            <w:r w:rsidRPr="00933619">
              <w:t>All times</w:t>
            </w:r>
          </w:p>
        </w:tc>
        <w:tc>
          <w:tcPr>
            <w:tcW w:w="806" w:type="dxa"/>
            <w:shd w:val="clear" w:color="auto" w:fill="auto"/>
          </w:tcPr>
          <w:p w14:paraId="494FFCF4" w14:textId="77777777" w:rsidR="0081152A" w:rsidRPr="00933619" w:rsidRDefault="0081152A" w:rsidP="00643600">
            <w:r w:rsidRPr="00933619">
              <w:t>100%</w:t>
            </w:r>
          </w:p>
        </w:tc>
        <w:tc>
          <w:tcPr>
            <w:tcW w:w="3400" w:type="dxa"/>
            <w:shd w:val="clear" w:color="auto" w:fill="auto"/>
          </w:tcPr>
          <w:p w14:paraId="1CA7FF66" w14:textId="77777777" w:rsidR="0081152A" w:rsidRPr="00933619" w:rsidRDefault="0081152A" w:rsidP="00643600">
            <w:r w:rsidRPr="00933619">
              <w:t xml:space="preserve">R3000, 00 per incident </w:t>
            </w:r>
          </w:p>
        </w:tc>
      </w:tr>
      <w:tr w:rsidR="0081152A" w:rsidRPr="00933619" w14:paraId="5D90BC58" w14:textId="77777777" w:rsidTr="0081152A">
        <w:trPr>
          <w:trHeight w:val="561"/>
        </w:trPr>
        <w:tc>
          <w:tcPr>
            <w:tcW w:w="3813" w:type="dxa"/>
            <w:shd w:val="clear" w:color="auto" w:fill="auto"/>
          </w:tcPr>
          <w:p w14:paraId="662E1B6F" w14:textId="77777777" w:rsidR="0081152A" w:rsidRPr="00933619" w:rsidRDefault="0081152A" w:rsidP="00643600">
            <w:r w:rsidRPr="00933619">
              <w:t xml:space="preserve">Failure for management to attend the operational meeting </w:t>
            </w:r>
          </w:p>
        </w:tc>
        <w:tc>
          <w:tcPr>
            <w:tcW w:w="1268" w:type="dxa"/>
            <w:shd w:val="clear" w:color="auto" w:fill="auto"/>
          </w:tcPr>
          <w:p w14:paraId="11DF6C23" w14:textId="77777777" w:rsidR="0081152A" w:rsidRPr="00933619" w:rsidRDefault="0081152A" w:rsidP="00643600">
            <w:r w:rsidRPr="00933619">
              <w:t>None</w:t>
            </w:r>
          </w:p>
        </w:tc>
        <w:tc>
          <w:tcPr>
            <w:tcW w:w="1211" w:type="dxa"/>
            <w:shd w:val="clear" w:color="auto" w:fill="auto"/>
          </w:tcPr>
          <w:p w14:paraId="43442307" w14:textId="77777777" w:rsidR="0081152A" w:rsidRPr="00933619" w:rsidRDefault="0081152A" w:rsidP="00643600">
            <w:r w:rsidRPr="00933619">
              <w:t>All times</w:t>
            </w:r>
          </w:p>
        </w:tc>
        <w:tc>
          <w:tcPr>
            <w:tcW w:w="806" w:type="dxa"/>
            <w:shd w:val="clear" w:color="auto" w:fill="auto"/>
          </w:tcPr>
          <w:p w14:paraId="280092BE" w14:textId="77777777" w:rsidR="0081152A" w:rsidRPr="00933619" w:rsidRDefault="0081152A" w:rsidP="00643600">
            <w:r w:rsidRPr="00933619">
              <w:t>100%</w:t>
            </w:r>
          </w:p>
        </w:tc>
        <w:tc>
          <w:tcPr>
            <w:tcW w:w="3400" w:type="dxa"/>
            <w:shd w:val="clear" w:color="auto" w:fill="auto"/>
          </w:tcPr>
          <w:p w14:paraId="390A5CA3" w14:textId="77777777" w:rsidR="0081152A" w:rsidRPr="00933619" w:rsidRDefault="0081152A" w:rsidP="00643600">
            <w:r w:rsidRPr="00933619">
              <w:t xml:space="preserve">R5000, per person, and per incident </w:t>
            </w:r>
          </w:p>
        </w:tc>
      </w:tr>
      <w:tr w:rsidR="0081152A" w:rsidRPr="00933619" w14:paraId="2CC2F7C4" w14:textId="77777777" w:rsidTr="0081152A">
        <w:trPr>
          <w:trHeight w:val="580"/>
        </w:trPr>
        <w:tc>
          <w:tcPr>
            <w:tcW w:w="3813" w:type="dxa"/>
            <w:shd w:val="clear" w:color="auto" w:fill="auto"/>
          </w:tcPr>
          <w:p w14:paraId="149661B9" w14:textId="77777777" w:rsidR="0081152A" w:rsidRPr="00933619" w:rsidRDefault="0081152A" w:rsidP="00643600">
            <w:r w:rsidRPr="00933619">
              <w:t xml:space="preserve">Workers on site without Eskom’s and </w:t>
            </w:r>
            <w:r>
              <w:t>Contractor’s</w:t>
            </w:r>
            <w:r w:rsidRPr="00933619">
              <w:t xml:space="preserve"> SHE induction </w:t>
            </w:r>
          </w:p>
        </w:tc>
        <w:tc>
          <w:tcPr>
            <w:tcW w:w="1268" w:type="dxa"/>
            <w:shd w:val="clear" w:color="auto" w:fill="auto"/>
          </w:tcPr>
          <w:p w14:paraId="682FC34E" w14:textId="77777777" w:rsidR="0081152A" w:rsidRPr="00933619" w:rsidRDefault="0081152A" w:rsidP="00643600">
            <w:r w:rsidRPr="00933619">
              <w:t>None</w:t>
            </w:r>
          </w:p>
        </w:tc>
        <w:tc>
          <w:tcPr>
            <w:tcW w:w="1211" w:type="dxa"/>
            <w:shd w:val="clear" w:color="auto" w:fill="auto"/>
          </w:tcPr>
          <w:p w14:paraId="0B648405" w14:textId="77777777" w:rsidR="0081152A" w:rsidRPr="00933619" w:rsidRDefault="0081152A" w:rsidP="00643600">
            <w:r w:rsidRPr="00933619">
              <w:t>All times</w:t>
            </w:r>
          </w:p>
        </w:tc>
        <w:tc>
          <w:tcPr>
            <w:tcW w:w="806" w:type="dxa"/>
            <w:shd w:val="clear" w:color="auto" w:fill="auto"/>
          </w:tcPr>
          <w:p w14:paraId="2A2970E2" w14:textId="77777777" w:rsidR="0081152A" w:rsidRPr="00933619" w:rsidRDefault="0081152A" w:rsidP="00643600">
            <w:r w:rsidRPr="00933619">
              <w:t xml:space="preserve">100% </w:t>
            </w:r>
          </w:p>
        </w:tc>
        <w:tc>
          <w:tcPr>
            <w:tcW w:w="3400" w:type="dxa"/>
            <w:shd w:val="clear" w:color="auto" w:fill="auto"/>
          </w:tcPr>
          <w:p w14:paraId="12DC695E" w14:textId="77777777" w:rsidR="0081152A" w:rsidRPr="00933619" w:rsidRDefault="0081152A" w:rsidP="00643600">
            <w:r w:rsidRPr="00933619">
              <w:t xml:space="preserve">R1000, 00 per person and per incident  </w:t>
            </w:r>
          </w:p>
        </w:tc>
      </w:tr>
      <w:tr w:rsidR="0081152A" w:rsidRPr="00933619" w14:paraId="0DC1E8B8" w14:textId="77777777" w:rsidTr="0081152A">
        <w:trPr>
          <w:trHeight w:val="280"/>
        </w:trPr>
        <w:tc>
          <w:tcPr>
            <w:tcW w:w="3813" w:type="dxa"/>
            <w:shd w:val="clear" w:color="auto" w:fill="auto"/>
          </w:tcPr>
          <w:p w14:paraId="4EA7F205" w14:textId="77777777" w:rsidR="0081152A" w:rsidRPr="00933619" w:rsidRDefault="0081152A" w:rsidP="00643600">
            <w:r w:rsidRPr="00933619">
              <w:t xml:space="preserve">Equipment and tools shortage on site </w:t>
            </w:r>
          </w:p>
        </w:tc>
        <w:tc>
          <w:tcPr>
            <w:tcW w:w="1268" w:type="dxa"/>
            <w:shd w:val="clear" w:color="auto" w:fill="auto"/>
          </w:tcPr>
          <w:p w14:paraId="1BFC7F2A" w14:textId="77777777" w:rsidR="0081152A" w:rsidRPr="00933619" w:rsidRDefault="0081152A" w:rsidP="00643600">
            <w:r w:rsidRPr="00933619">
              <w:t>None</w:t>
            </w:r>
          </w:p>
        </w:tc>
        <w:tc>
          <w:tcPr>
            <w:tcW w:w="1211" w:type="dxa"/>
            <w:shd w:val="clear" w:color="auto" w:fill="auto"/>
          </w:tcPr>
          <w:p w14:paraId="40A71D77" w14:textId="77777777" w:rsidR="0081152A" w:rsidRPr="00933619" w:rsidRDefault="0081152A" w:rsidP="00643600">
            <w:r w:rsidRPr="00933619">
              <w:t>All times</w:t>
            </w:r>
          </w:p>
        </w:tc>
        <w:tc>
          <w:tcPr>
            <w:tcW w:w="806" w:type="dxa"/>
            <w:shd w:val="clear" w:color="auto" w:fill="auto"/>
          </w:tcPr>
          <w:p w14:paraId="66222257" w14:textId="77777777" w:rsidR="0081152A" w:rsidRPr="00933619" w:rsidRDefault="0081152A" w:rsidP="00643600">
            <w:r w:rsidRPr="00933619">
              <w:t>100%</w:t>
            </w:r>
          </w:p>
        </w:tc>
        <w:tc>
          <w:tcPr>
            <w:tcW w:w="3400" w:type="dxa"/>
            <w:shd w:val="clear" w:color="auto" w:fill="auto"/>
          </w:tcPr>
          <w:p w14:paraId="468C41B7" w14:textId="77777777" w:rsidR="0081152A" w:rsidRPr="00933619" w:rsidRDefault="0081152A" w:rsidP="00643600">
            <w:r w:rsidRPr="00933619">
              <w:t xml:space="preserve">R15 000, 00 per incident </w:t>
            </w:r>
          </w:p>
        </w:tc>
      </w:tr>
      <w:tr w:rsidR="0081152A" w:rsidRPr="00933619" w14:paraId="1BE4E687" w14:textId="77777777" w:rsidTr="0081152A">
        <w:trPr>
          <w:trHeight w:val="280"/>
        </w:trPr>
        <w:tc>
          <w:tcPr>
            <w:tcW w:w="3813" w:type="dxa"/>
            <w:shd w:val="clear" w:color="auto" w:fill="auto"/>
          </w:tcPr>
          <w:p w14:paraId="63098926" w14:textId="77777777" w:rsidR="0081152A" w:rsidRPr="00933619" w:rsidRDefault="0081152A" w:rsidP="00643600">
            <w:r w:rsidRPr="00933619">
              <w:t xml:space="preserve">Response to life threatening H&amp;S issues on site </w:t>
            </w:r>
          </w:p>
        </w:tc>
        <w:tc>
          <w:tcPr>
            <w:tcW w:w="1268" w:type="dxa"/>
            <w:shd w:val="clear" w:color="auto" w:fill="auto"/>
          </w:tcPr>
          <w:p w14:paraId="7FDF5A61" w14:textId="77777777" w:rsidR="0081152A" w:rsidRPr="00933619" w:rsidRDefault="0081152A" w:rsidP="00643600">
            <w:r w:rsidRPr="00933619">
              <w:t>Immediately</w:t>
            </w:r>
          </w:p>
        </w:tc>
        <w:tc>
          <w:tcPr>
            <w:tcW w:w="1211" w:type="dxa"/>
            <w:shd w:val="clear" w:color="auto" w:fill="auto"/>
          </w:tcPr>
          <w:p w14:paraId="369B4ACD" w14:textId="77777777" w:rsidR="0081152A" w:rsidRPr="00933619" w:rsidRDefault="0081152A" w:rsidP="00643600">
            <w:r w:rsidRPr="00933619">
              <w:t>All times</w:t>
            </w:r>
          </w:p>
        </w:tc>
        <w:tc>
          <w:tcPr>
            <w:tcW w:w="806" w:type="dxa"/>
            <w:shd w:val="clear" w:color="auto" w:fill="auto"/>
          </w:tcPr>
          <w:p w14:paraId="7E917535" w14:textId="77777777" w:rsidR="0081152A" w:rsidRPr="00933619" w:rsidRDefault="0081152A" w:rsidP="00643600">
            <w:r w:rsidRPr="00933619">
              <w:t>100%</w:t>
            </w:r>
          </w:p>
        </w:tc>
        <w:tc>
          <w:tcPr>
            <w:tcW w:w="3400" w:type="dxa"/>
            <w:shd w:val="clear" w:color="auto" w:fill="auto"/>
          </w:tcPr>
          <w:p w14:paraId="2D4A712F" w14:textId="77777777" w:rsidR="0081152A" w:rsidRPr="00933619" w:rsidRDefault="0081152A" w:rsidP="00643600">
            <w:r w:rsidRPr="00933619">
              <w:t xml:space="preserve">R5000, 00 per incident after 30 minutes </w:t>
            </w:r>
          </w:p>
        </w:tc>
      </w:tr>
      <w:tr w:rsidR="0081152A" w:rsidRPr="00933619" w14:paraId="7BFCB09E" w14:textId="77777777" w:rsidTr="0081152A">
        <w:trPr>
          <w:trHeight w:val="910"/>
        </w:trPr>
        <w:tc>
          <w:tcPr>
            <w:tcW w:w="3813" w:type="dxa"/>
            <w:shd w:val="clear" w:color="auto" w:fill="auto"/>
          </w:tcPr>
          <w:p w14:paraId="376C8357" w14:textId="77777777" w:rsidR="0081152A" w:rsidRPr="00933619" w:rsidRDefault="0081152A" w:rsidP="00643600">
            <w:r w:rsidRPr="00933619">
              <w:t>Failure to close non-conformance &amp; non-compliance with H&amp;S, and Environment requirements and the applicable legislations within 60 days</w:t>
            </w:r>
          </w:p>
        </w:tc>
        <w:tc>
          <w:tcPr>
            <w:tcW w:w="1268" w:type="dxa"/>
            <w:shd w:val="clear" w:color="auto" w:fill="auto"/>
          </w:tcPr>
          <w:p w14:paraId="58F76038" w14:textId="77777777" w:rsidR="0081152A" w:rsidRPr="00933619" w:rsidRDefault="0081152A" w:rsidP="00643600">
            <w:r w:rsidRPr="00933619">
              <w:t>Within specified period</w:t>
            </w:r>
          </w:p>
        </w:tc>
        <w:tc>
          <w:tcPr>
            <w:tcW w:w="1211" w:type="dxa"/>
            <w:shd w:val="clear" w:color="auto" w:fill="auto"/>
          </w:tcPr>
          <w:p w14:paraId="2533265A" w14:textId="77777777" w:rsidR="0081152A" w:rsidRPr="00933619" w:rsidRDefault="0081152A" w:rsidP="00643600">
            <w:r w:rsidRPr="00933619">
              <w:t>All times</w:t>
            </w:r>
          </w:p>
        </w:tc>
        <w:tc>
          <w:tcPr>
            <w:tcW w:w="806" w:type="dxa"/>
            <w:shd w:val="clear" w:color="auto" w:fill="auto"/>
          </w:tcPr>
          <w:p w14:paraId="365314A7" w14:textId="77777777" w:rsidR="0081152A" w:rsidRPr="00933619" w:rsidRDefault="0081152A" w:rsidP="00643600">
            <w:r w:rsidRPr="00933619">
              <w:t>100&amp;</w:t>
            </w:r>
          </w:p>
        </w:tc>
        <w:tc>
          <w:tcPr>
            <w:tcW w:w="3400" w:type="dxa"/>
            <w:shd w:val="clear" w:color="auto" w:fill="auto"/>
          </w:tcPr>
          <w:p w14:paraId="2C4C08DC" w14:textId="77777777" w:rsidR="0081152A" w:rsidRPr="00933619" w:rsidRDefault="0081152A" w:rsidP="00643600">
            <w:r w:rsidRPr="00933619">
              <w:t>R1500 per assessment re</w:t>
            </w:r>
            <w:r>
              <w:t>p</w:t>
            </w:r>
            <w:r w:rsidRPr="00933619">
              <w:t>ort</w:t>
            </w:r>
          </w:p>
        </w:tc>
      </w:tr>
      <w:tr w:rsidR="0081152A" w:rsidRPr="00933619" w14:paraId="5A062EC8" w14:textId="77777777" w:rsidTr="0081152A">
        <w:trPr>
          <w:trHeight w:val="910"/>
        </w:trPr>
        <w:tc>
          <w:tcPr>
            <w:tcW w:w="3813" w:type="dxa"/>
            <w:shd w:val="clear" w:color="auto" w:fill="auto"/>
          </w:tcPr>
          <w:p w14:paraId="28108F4B" w14:textId="77777777" w:rsidR="0081152A" w:rsidRPr="00933619" w:rsidRDefault="0081152A" w:rsidP="00643600">
            <w:r w:rsidRPr="00933619">
              <w:t>Failure to deploy a reliever for any absent worker on site.</w:t>
            </w:r>
          </w:p>
        </w:tc>
        <w:tc>
          <w:tcPr>
            <w:tcW w:w="1268" w:type="dxa"/>
            <w:shd w:val="clear" w:color="auto" w:fill="auto"/>
          </w:tcPr>
          <w:p w14:paraId="1E55E752" w14:textId="77777777" w:rsidR="0081152A" w:rsidRPr="00933619" w:rsidRDefault="0081152A" w:rsidP="00643600">
            <w:r w:rsidRPr="00933619">
              <w:t>1 h</w:t>
            </w:r>
            <w:r>
              <w:t>ou</w:t>
            </w:r>
            <w:r w:rsidRPr="00933619">
              <w:t>r</w:t>
            </w:r>
          </w:p>
        </w:tc>
        <w:tc>
          <w:tcPr>
            <w:tcW w:w="1211" w:type="dxa"/>
            <w:shd w:val="clear" w:color="auto" w:fill="auto"/>
          </w:tcPr>
          <w:p w14:paraId="6097FBAB" w14:textId="77777777" w:rsidR="0081152A" w:rsidRPr="00933619" w:rsidRDefault="0081152A" w:rsidP="00643600">
            <w:r w:rsidRPr="00933619">
              <w:t>All times</w:t>
            </w:r>
          </w:p>
        </w:tc>
        <w:tc>
          <w:tcPr>
            <w:tcW w:w="806" w:type="dxa"/>
            <w:shd w:val="clear" w:color="auto" w:fill="auto"/>
          </w:tcPr>
          <w:p w14:paraId="419EC8E1" w14:textId="77777777" w:rsidR="0081152A" w:rsidRPr="00933619" w:rsidRDefault="0081152A" w:rsidP="00643600">
            <w:r w:rsidRPr="00933619">
              <w:t>100%</w:t>
            </w:r>
          </w:p>
        </w:tc>
        <w:tc>
          <w:tcPr>
            <w:tcW w:w="3400" w:type="dxa"/>
            <w:shd w:val="clear" w:color="auto" w:fill="auto"/>
          </w:tcPr>
          <w:p w14:paraId="038D3FF3" w14:textId="77777777" w:rsidR="0081152A" w:rsidRPr="00933619" w:rsidRDefault="0081152A" w:rsidP="00643600">
            <w:r w:rsidRPr="00933619">
              <w:t xml:space="preserve">R30, 00 per hr until resolved. </w:t>
            </w:r>
          </w:p>
          <w:p w14:paraId="5CDB0971" w14:textId="77777777" w:rsidR="0081152A" w:rsidRPr="00933619" w:rsidRDefault="0081152A" w:rsidP="00643600"/>
        </w:tc>
      </w:tr>
      <w:tr w:rsidR="0081152A" w:rsidRPr="00933619" w14:paraId="59BD2764" w14:textId="77777777" w:rsidTr="0081152A">
        <w:trPr>
          <w:trHeight w:val="910"/>
        </w:trPr>
        <w:tc>
          <w:tcPr>
            <w:tcW w:w="3813" w:type="dxa"/>
            <w:shd w:val="clear" w:color="auto" w:fill="auto"/>
          </w:tcPr>
          <w:p w14:paraId="3A3D9CBA" w14:textId="77777777" w:rsidR="0081152A" w:rsidRPr="00933619" w:rsidRDefault="0081152A" w:rsidP="00643600">
            <w:r w:rsidRPr="00933619">
              <w:t>Failure to adhere to instructions from the Service Manager or Supervisor within specified period</w:t>
            </w:r>
          </w:p>
        </w:tc>
        <w:tc>
          <w:tcPr>
            <w:tcW w:w="1268" w:type="dxa"/>
            <w:shd w:val="clear" w:color="auto" w:fill="auto"/>
          </w:tcPr>
          <w:p w14:paraId="68B25EE3" w14:textId="77777777" w:rsidR="0081152A" w:rsidRPr="00933619" w:rsidRDefault="0081152A" w:rsidP="00643600">
            <w:r w:rsidRPr="00933619">
              <w:t>None</w:t>
            </w:r>
          </w:p>
        </w:tc>
        <w:tc>
          <w:tcPr>
            <w:tcW w:w="1211" w:type="dxa"/>
            <w:shd w:val="clear" w:color="auto" w:fill="auto"/>
          </w:tcPr>
          <w:p w14:paraId="1DEF2A12" w14:textId="77777777" w:rsidR="0081152A" w:rsidRPr="00933619" w:rsidRDefault="0081152A" w:rsidP="00643600">
            <w:r w:rsidRPr="00933619">
              <w:t>All times</w:t>
            </w:r>
          </w:p>
        </w:tc>
        <w:tc>
          <w:tcPr>
            <w:tcW w:w="806" w:type="dxa"/>
            <w:shd w:val="clear" w:color="auto" w:fill="auto"/>
          </w:tcPr>
          <w:p w14:paraId="7B2DB4D3" w14:textId="77777777" w:rsidR="0081152A" w:rsidRPr="00933619" w:rsidRDefault="0081152A" w:rsidP="00643600">
            <w:r w:rsidRPr="00933619">
              <w:t>100%</w:t>
            </w:r>
          </w:p>
        </w:tc>
        <w:tc>
          <w:tcPr>
            <w:tcW w:w="3400" w:type="dxa"/>
            <w:shd w:val="clear" w:color="auto" w:fill="auto"/>
          </w:tcPr>
          <w:p w14:paraId="237EFD03" w14:textId="77777777" w:rsidR="0081152A" w:rsidRPr="00933619" w:rsidRDefault="0081152A" w:rsidP="00643600">
            <w:r w:rsidRPr="00933619">
              <w:t>R1000 per incident</w:t>
            </w:r>
          </w:p>
        </w:tc>
      </w:tr>
    </w:tbl>
    <w:p w14:paraId="489D1639" w14:textId="77777777" w:rsidR="0081152A" w:rsidRPr="00933619" w:rsidRDefault="0081152A" w:rsidP="00933619"/>
    <w:p w14:paraId="4D6A5BF4" w14:textId="77777777" w:rsidR="0081152A" w:rsidRDefault="0081152A" w:rsidP="001E7215"/>
    <w:p w14:paraId="045671EA" w14:textId="77777777" w:rsidR="0081152A" w:rsidRDefault="0081152A" w:rsidP="001E7215"/>
    <w:p w14:paraId="452C129D" w14:textId="77777777" w:rsidR="006F133F" w:rsidRDefault="006F133F"/>
    <w:sectPr w:rsidR="006F133F" w:rsidSect="0049304D">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AE7C" w14:textId="77777777" w:rsidR="008E36F4" w:rsidRDefault="008E36F4" w:rsidP="0081152A">
      <w:pPr>
        <w:spacing w:after="0" w:line="240" w:lineRule="auto"/>
      </w:pPr>
      <w:r>
        <w:separator/>
      </w:r>
    </w:p>
  </w:endnote>
  <w:endnote w:type="continuationSeparator" w:id="0">
    <w:p w14:paraId="5DA2564F" w14:textId="77777777" w:rsidR="008E36F4" w:rsidRDefault="008E36F4" w:rsidP="0081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A887" w14:textId="77777777" w:rsidR="0081152A" w:rsidRDefault="0081152A" w:rsidP="00C86F05">
    <w:pPr>
      <w:pStyle w:val="Footer"/>
    </w:pPr>
    <w:r>
      <w:pict w14:anchorId="2912B0D3">
        <v:rect id="_x0000_i1026" style="width:0;height:1.5pt" o:hralign="center" o:hrstd="t" o:hr="t" fillcolor="gray" stroked="f"/>
      </w:pict>
    </w:r>
  </w:p>
  <w:p w14:paraId="4C910461" w14:textId="77777777" w:rsidR="0081152A" w:rsidRPr="00531C4E" w:rsidRDefault="0081152A" w:rsidP="00C86F05">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TSC3 </w:t>
    </w:r>
    <w:r w:rsidRPr="00531C4E">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D213" w14:textId="77777777" w:rsidR="0081152A" w:rsidRDefault="0081152A">
    <w:pPr>
      <w:pStyle w:val="Footer"/>
    </w:pPr>
    <w:r>
      <w:pict w14:anchorId="1C9000EB">
        <v:rect id="_x0000_i1029" style="width:0;height:1.5pt" o:hralign="center" o:hrstd="t" o:hr="t" fillcolor="gray" stroked="f"/>
      </w:pict>
    </w:r>
  </w:p>
  <w:p w14:paraId="635EE9DC" w14:textId="77777777" w:rsidR="0081152A" w:rsidRDefault="0081152A">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079B" w14:textId="77777777" w:rsidR="0081152A" w:rsidRDefault="0081152A" w:rsidP="00C86F05">
    <w:pPr>
      <w:pStyle w:val="Footer"/>
    </w:pPr>
    <w:r>
      <w:pict w14:anchorId="2F7A1C2B">
        <v:rect id="_x0000_i1027" style="width:0;height:1.5pt" o:hralign="center" o:hrstd="t" o:hr="t" fillcolor="gray" stroked="f"/>
      </w:pict>
    </w:r>
  </w:p>
  <w:p w14:paraId="75F7A836" w14:textId="77777777" w:rsidR="0081152A" w:rsidRPr="008656F3" w:rsidRDefault="0081152A" w:rsidP="00C86F05">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TSC3/A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E043" w14:textId="77777777" w:rsidR="0081152A" w:rsidRDefault="0081152A">
    <w:pPr>
      <w:pStyle w:val="Footer"/>
    </w:pPr>
    <w:r>
      <w:pict w14:anchorId="7A9761CD">
        <v:rect id="_x0000_i1028" style="width:0;height:1.5pt" o:hralign="center" o:hrstd="t" o:hr="t" fillcolor="gray" stroked="f"/>
      </w:pict>
    </w:r>
  </w:p>
  <w:p w14:paraId="23094947" w14:textId="77777777" w:rsidR="0081152A" w:rsidRPr="0087073E" w:rsidRDefault="0081152A" w:rsidP="0075509E">
    <w:pPr>
      <w:pStyle w:val="Footer"/>
      <w:rPr>
        <w:rStyle w:val="PageNumber"/>
        <w:b w:val="0"/>
        <w:caps/>
        <w:sz w:val="16"/>
        <w:szCs w:val="16"/>
      </w:rPr>
    </w:pPr>
    <w:r w:rsidRPr="0087073E">
      <w:rPr>
        <w:rStyle w:val="PageNumber"/>
        <w:b w:val="0"/>
        <w:caps/>
        <w:sz w:val="16"/>
        <w:szCs w:val="16"/>
      </w:rPr>
      <w:t>Part C3: Scope of Work</w:t>
    </w:r>
    <w:r w:rsidRPr="0087073E">
      <w:rPr>
        <w:rStyle w:val="PageNumber"/>
        <w:b w:val="0"/>
        <w:caps/>
        <w:sz w:val="16"/>
        <w:szCs w:val="16"/>
      </w:rPr>
      <w:tab/>
    </w:r>
    <w:r w:rsidRPr="0087073E">
      <w:rPr>
        <w:rStyle w:val="PageNumber"/>
        <w:b w:val="0"/>
        <w:caps/>
        <w:sz w:val="16"/>
        <w:szCs w:val="16"/>
      </w:rPr>
      <w:fldChar w:fldCharType="begin"/>
    </w:r>
    <w:r w:rsidRPr="0087073E">
      <w:rPr>
        <w:rStyle w:val="PageNumber"/>
        <w:b w:val="0"/>
        <w:caps/>
        <w:sz w:val="16"/>
        <w:szCs w:val="16"/>
      </w:rPr>
      <w:instrText xml:space="preserve"> PAGE </w:instrText>
    </w:r>
    <w:r w:rsidRPr="0087073E">
      <w:rPr>
        <w:rStyle w:val="PageNumber"/>
        <w:b w:val="0"/>
        <w:caps/>
        <w:sz w:val="16"/>
        <w:szCs w:val="16"/>
      </w:rPr>
      <w:fldChar w:fldCharType="separate"/>
    </w:r>
    <w:r>
      <w:rPr>
        <w:rStyle w:val="PageNumber"/>
        <w:b w:val="0"/>
        <w:caps/>
        <w:noProof/>
        <w:sz w:val="16"/>
        <w:szCs w:val="16"/>
      </w:rPr>
      <w:t>1</w:t>
    </w:r>
    <w:r w:rsidRPr="0087073E">
      <w:rPr>
        <w:rStyle w:val="PageNumber"/>
        <w:b w:val="0"/>
        <w:caps/>
        <w:sz w:val="16"/>
        <w:szCs w:val="16"/>
      </w:rPr>
      <w:fldChar w:fldCharType="end"/>
    </w:r>
    <w:r w:rsidRPr="0087073E">
      <w:rPr>
        <w:rStyle w:val="PageNumber"/>
        <w:b w:val="0"/>
        <w:caps/>
        <w:sz w:val="16"/>
        <w:szCs w:val="16"/>
      </w:rPr>
      <w:tab/>
      <w:t>C3</w:t>
    </w:r>
    <w:r>
      <w:rPr>
        <w:rStyle w:val="PageNumber"/>
        <w:b w:val="0"/>
        <w:caps/>
        <w:sz w:val="16"/>
        <w:szCs w:val="16"/>
      </w:rPr>
      <w:t xml:space="preserve"> tsc3 </w:t>
    </w:r>
    <w:r w:rsidRPr="0087073E">
      <w:rPr>
        <w:rStyle w:val="PageNumber"/>
        <w:b w:val="0"/>
        <w:caps/>
        <w:sz w:val="16"/>
        <w:szCs w:val="16"/>
      </w:rPr>
      <w:t>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10AE" w14:textId="77777777" w:rsidR="00F14FD5" w:rsidRDefault="00000000">
    <w:pPr>
      <w:pStyle w:val="Footer"/>
    </w:pPr>
    <w:r>
      <w:pict w14:anchorId="2D314096">
        <v:rect id="_x0000_i1025" style="width:0;height:1.5pt" o:hralign="center" o:hrstd="t" o:hr="t" fillcolor="gray" stroked="f"/>
      </w:pict>
    </w:r>
  </w:p>
  <w:p w14:paraId="26498EDC" w14:textId="77777777" w:rsidR="00B732E6" w:rsidRPr="00AA1685" w:rsidRDefault="00000000" w:rsidP="00B732E6">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TSC3 </w:t>
    </w:r>
    <w:r w:rsidRPr="00AA1685">
      <w:rPr>
        <w:rStyle w:val="PageNumber"/>
        <w:b w:val="0"/>
        <w:caps/>
        <w:sz w:val="16"/>
        <w:szCs w:val="16"/>
      </w:rPr>
      <w:t>Cover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5F78" w14:textId="77777777" w:rsidR="008E36F4" w:rsidRDefault="008E36F4" w:rsidP="0081152A">
      <w:pPr>
        <w:spacing w:after="0" w:line="240" w:lineRule="auto"/>
      </w:pPr>
      <w:r>
        <w:separator/>
      </w:r>
    </w:p>
  </w:footnote>
  <w:footnote w:type="continuationSeparator" w:id="0">
    <w:p w14:paraId="66CCE049" w14:textId="77777777" w:rsidR="008E36F4" w:rsidRDefault="008E36F4" w:rsidP="0081152A">
      <w:pPr>
        <w:spacing w:after="0" w:line="240" w:lineRule="auto"/>
      </w:pPr>
      <w:r>
        <w:continuationSeparator/>
      </w:r>
    </w:p>
  </w:footnote>
  <w:footnote w:id="1">
    <w:p w14:paraId="11815599" w14:textId="77777777" w:rsidR="0081152A" w:rsidRPr="003D4F3E" w:rsidRDefault="0081152A" w:rsidP="00DE2AA6">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67574CE5" w14:textId="77777777" w:rsidR="0081152A" w:rsidRPr="00D337B5" w:rsidRDefault="0081152A">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6754EBAF" w14:textId="77777777" w:rsidR="0081152A" w:rsidRPr="00925501" w:rsidRDefault="0081152A" w:rsidP="00E446C7">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7830" w14:textId="77777777" w:rsidR="0081152A" w:rsidRPr="00531C4E" w:rsidRDefault="0081152A" w:rsidP="000E301A">
    <w:pPr>
      <w:pStyle w:val="Heade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t>Contract No. _________</w:t>
    </w:r>
  </w:p>
  <w:p w14:paraId="2967D2DC" w14:textId="77777777" w:rsidR="0081152A" w:rsidRPr="00531C4E" w:rsidRDefault="0081152A" w:rsidP="00D165DB">
    <w:pPr>
      <w:pStyle w:val="Header"/>
      <w:rPr>
        <w:caps/>
        <w:sz w:val="16"/>
        <w:szCs w:val="16"/>
      </w:rPr>
    </w:pPr>
    <w:r w:rsidRPr="00737E8B">
      <w:rPr>
        <w:bCs/>
        <w:caps/>
        <w:sz w:val="16"/>
        <w:szCs w:val="16"/>
      </w:rPr>
      <w:t>Provision of cleaning, gardening and hygiene Services for Transmission Real Estate-East Grid, KZN</w:t>
    </w:r>
    <w:r w:rsidRPr="00531C4E">
      <w:rPr>
        <w:caps/>
        <w:sz w:val="16"/>
        <w:szCs w:val="16"/>
      </w:rPr>
      <w:tab/>
    </w:r>
    <w:r w:rsidRPr="00531C4E">
      <w:rPr>
        <w:caps/>
        <w:sz w:val="16"/>
        <w:szCs w:val="16"/>
      </w:rPr>
      <w:tab/>
    </w:r>
  </w:p>
  <w:p w14:paraId="0F10FA7F" w14:textId="77777777" w:rsidR="0081152A" w:rsidRDefault="00811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00D9" w14:textId="77777777" w:rsidR="0081152A" w:rsidRPr="0087073E" w:rsidRDefault="0081152A" w:rsidP="006C3CE1">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1EE25A54" w14:textId="77777777" w:rsidR="0081152A" w:rsidRPr="0087073E" w:rsidRDefault="0081152A" w:rsidP="006C3CE1">
    <w:pPr>
      <w:pStyle w:val="Header"/>
      <w:rPr>
        <w:caps/>
        <w:szCs w:val="16"/>
      </w:rPr>
    </w:pPr>
    <w:r w:rsidRPr="006C69CD">
      <w:rPr>
        <w:bCs/>
        <w:caps/>
        <w:szCs w:val="16"/>
      </w:rPr>
      <w:t>Provision of cleaning, gardening and hygiene Services for Transmission Real Estate-East Grid, KZN</w:t>
    </w:r>
    <w:r w:rsidRPr="0087073E">
      <w:rPr>
        <w:caps/>
        <w:szCs w:val="16"/>
      </w:rPr>
      <w:tab/>
    </w:r>
    <w:r w:rsidRPr="0087073E">
      <w:rPr>
        <w:caps/>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005E" w14:textId="77777777" w:rsidR="009014E5" w:rsidRPr="00AA1685" w:rsidRDefault="00000000" w:rsidP="009014E5">
    <w:pPr>
      <w:pStyle w:val="Header"/>
      <w:rPr>
        <w:caps/>
        <w:sz w:val="16"/>
        <w:szCs w:val="16"/>
      </w:rPr>
    </w:pPr>
    <w:r w:rsidRPr="00AA1685">
      <w:rPr>
        <w:caps/>
        <w:sz w:val="16"/>
        <w:szCs w:val="16"/>
      </w:rPr>
      <w:t xml:space="preserve">Eskom Holdings </w:t>
    </w:r>
    <w:r>
      <w:rPr>
        <w:caps/>
        <w:sz w:val="16"/>
        <w:szCs w:val="16"/>
      </w:rPr>
      <w:t xml:space="preserve">SOC </w:t>
    </w:r>
    <w:r>
      <w:rPr>
        <w:caps/>
        <w:sz w:val="16"/>
        <w:szCs w:val="16"/>
      </w:rPr>
      <w:t>L</w:t>
    </w:r>
    <w:r>
      <w:rPr>
        <w:sz w:val="16"/>
        <w:szCs w:val="16"/>
      </w:rPr>
      <w:t>td</w:t>
    </w:r>
    <w:r w:rsidRPr="00AA1685">
      <w:rPr>
        <w:caps/>
        <w:sz w:val="16"/>
        <w:szCs w:val="16"/>
      </w:rPr>
      <w:tab/>
    </w:r>
    <w:r w:rsidRPr="00AA1685">
      <w:rPr>
        <w:caps/>
        <w:sz w:val="16"/>
        <w:szCs w:val="16"/>
      </w:rPr>
      <w:tab/>
    </w:r>
    <w:r w:rsidRPr="00AA1685">
      <w:rPr>
        <w:caps/>
        <w:sz w:val="16"/>
        <w:szCs w:val="16"/>
      </w:rPr>
      <w:t>Contract number _________</w:t>
    </w:r>
  </w:p>
  <w:p w14:paraId="2322E610" w14:textId="77777777" w:rsidR="009014E5" w:rsidRPr="00AA1685" w:rsidRDefault="00000000" w:rsidP="009014E5">
    <w:pPr>
      <w:pStyle w:val="Header"/>
      <w:rPr>
        <w:caps/>
        <w:sz w:val="16"/>
        <w:szCs w:val="16"/>
      </w:rPr>
    </w:pPr>
    <w:r w:rsidRPr="006E7BEF">
      <w:rPr>
        <w:bCs/>
        <w:caps/>
        <w:sz w:val="16"/>
        <w:szCs w:val="16"/>
      </w:rPr>
      <w:t>Provision of cleaning, gardening and hygiene S</w:t>
    </w:r>
    <w:r w:rsidRPr="006E7BEF">
      <w:rPr>
        <w:bCs/>
        <w:caps/>
        <w:sz w:val="16"/>
        <w:szCs w:val="16"/>
      </w:rPr>
      <w:t>ervices for Transmission Real Estate-East Grid, KZN</w:t>
    </w:r>
    <w:r w:rsidRPr="00AA1685">
      <w:rPr>
        <w:caps/>
        <w:sz w:val="16"/>
        <w:szCs w:val="16"/>
      </w:rPr>
      <w:tab/>
    </w:r>
  </w:p>
  <w:p w14:paraId="0CE0AFB9" w14:textId="77777777" w:rsidR="009014E5" w:rsidRPr="009014E5" w:rsidRDefault="00000000" w:rsidP="00901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8A9610B"/>
    <w:multiLevelType w:val="hybridMultilevel"/>
    <w:tmpl w:val="F9002E2C"/>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971620"/>
    <w:multiLevelType w:val="hybridMultilevel"/>
    <w:tmpl w:val="6414BF28"/>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49127E"/>
    <w:multiLevelType w:val="hybridMultilevel"/>
    <w:tmpl w:val="D56AF5D0"/>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44444A"/>
    <w:multiLevelType w:val="hybridMultilevel"/>
    <w:tmpl w:val="67DCD926"/>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05309A"/>
    <w:multiLevelType w:val="hybridMultilevel"/>
    <w:tmpl w:val="B212DFFE"/>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991686"/>
    <w:multiLevelType w:val="hybridMultilevel"/>
    <w:tmpl w:val="31D66648"/>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E779A5"/>
    <w:multiLevelType w:val="hybridMultilevel"/>
    <w:tmpl w:val="8B7C7EB2"/>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EB7A28"/>
    <w:multiLevelType w:val="hybridMultilevel"/>
    <w:tmpl w:val="E6BAECE6"/>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85735C"/>
    <w:multiLevelType w:val="hybridMultilevel"/>
    <w:tmpl w:val="12580082"/>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DC67A6"/>
    <w:multiLevelType w:val="hybridMultilevel"/>
    <w:tmpl w:val="597434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C74A73"/>
    <w:multiLevelType w:val="hybridMultilevel"/>
    <w:tmpl w:val="09EC12D0"/>
    <w:lvl w:ilvl="0" w:tplc="977E5BDA">
      <w:start w:val="4"/>
      <w:numFmt w:val="bullet"/>
      <w:lvlText w:val="•"/>
      <w:lvlJc w:val="left"/>
      <w:pPr>
        <w:ind w:left="720" w:hanging="360"/>
      </w:pPr>
      <w:rPr>
        <w:rFonts w:ascii="Arial" w:eastAsia="Times New Roman" w:hAnsi="Arial" w:cs="Arial" w:hint="default"/>
      </w:rPr>
    </w:lvl>
    <w:lvl w:ilvl="1" w:tplc="FFFFFFFF">
      <w:numFmt w:val="bullet"/>
      <w:lvlText w:val="-"/>
      <w:lvlJc w:val="left"/>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DE457B"/>
    <w:multiLevelType w:val="hybridMultilevel"/>
    <w:tmpl w:val="F13E96F0"/>
    <w:lvl w:ilvl="0" w:tplc="977E5BDA">
      <w:start w:val="4"/>
      <w:numFmt w:val="bullet"/>
      <w:lvlText w:val="•"/>
      <w:lvlJc w:val="left"/>
      <w:pPr>
        <w:ind w:left="720" w:hanging="360"/>
      </w:pPr>
      <w:rPr>
        <w:rFonts w:ascii="Arial" w:eastAsia="Times New Roman" w:hAnsi="Arial" w:cs="Arial" w:hint="default"/>
      </w:rPr>
    </w:lvl>
    <w:lvl w:ilvl="1" w:tplc="FFFFFFFF">
      <w:numFmt w:val="bullet"/>
      <w:lvlText w:val="-"/>
      <w:lvlJc w:val="left"/>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D296E42"/>
    <w:multiLevelType w:val="hybridMultilevel"/>
    <w:tmpl w:val="1D5003C6"/>
    <w:lvl w:ilvl="0" w:tplc="977E5BDA">
      <w:start w:val="4"/>
      <w:numFmt w:val="bullet"/>
      <w:lvlText w:val="•"/>
      <w:lvlJc w:val="left"/>
      <w:pPr>
        <w:ind w:left="1287" w:hanging="360"/>
      </w:pPr>
      <w:rPr>
        <w:rFonts w:ascii="Arial" w:eastAsia="Times New Roman" w:hAnsi="Arial" w:cs="Arial" w:hint="default"/>
        <w:color w:val="auto"/>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1" w15:restartNumberingAfterBreak="0">
    <w:nsid w:val="1D5626C5"/>
    <w:multiLevelType w:val="hybridMultilevel"/>
    <w:tmpl w:val="D3B20E7C"/>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E0C622F"/>
    <w:multiLevelType w:val="hybridMultilevel"/>
    <w:tmpl w:val="319C7EB0"/>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4C42E4"/>
    <w:multiLevelType w:val="hybridMultilevel"/>
    <w:tmpl w:val="A61613C8"/>
    <w:lvl w:ilvl="0" w:tplc="B3FAFC9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25BD6C02"/>
    <w:multiLevelType w:val="hybridMultilevel"/>
    <w:tmpl w:val="9BF6AFC2"/>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83C38EB"/>
    <w:multiLevelType w:val="hybridMultilevel"/>
    <w:tmpl w:val="B2A4F3C2"/>
    <w:lvl w:ilvl="0" w:tplc="977E5BDA">
      <w:start w:val="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8690E69"/>
    <w:multiLevelType w:val="hybridMultilevel"/>
    <w:tmpl w:val="921A87EA"/>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A4724BF"/>
    <w:multiLevelType w:val="hybridMultilevel"/>
    <w:tmpl w:val="E02A5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0" w15:restartNumberingAfterBreak="0">
    <w:nsid w:val="2D3F154F"/>
    <w:multiLevelType w:val="hybridMultilevel"/>
    <w:tmpl w:val="2376BBE0"/>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FB15EB9"/>
    <w:multiLevelType w:val="hybridMultilevel"/>
    <w:tmpl w:val="D570C53A"/>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2E7792D"/>
    <w:multiLevelType w:val="hybridMultilevel"/>
    <w:tmpl w:val="3036DC56"/>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35D337A"/>
    <w:multiLevelType w:val="hybridMultilevel"/>
    <w:tmpl w:val="28E0802E"/>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5B3C0E"/>
    <w:multiLevelType w:val="hybridMultilevel"/>
    <w:tmpl w:val="0F5CB40E"/>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9D3125E"/>
    <w:multiLevelType w:val="multilevel"/>
    <w:tmpl w:val="716CD14E"/>
    <w:lvl w:ilvl="0">
      <w:start w:val="1"/>
      <w:numFmt w:val="decimal"/>
      <w:lvlText w:val="%1."/>
      <w:lvlJc w:val="left"/>
      <w:pPr>
        <w:ind w:left="1935" w:hanging="360"/>
      </w:pPr>
      <w:rPr>
        <w:rFonts w:hint="default"/>
      </w:rPr>
    </w:lvl>
    <w:lvl w:ilvl="1">
      <w:start w:val="1"/>
      <w:numFmt w:val="decimal"/>
      <w:isLgl/>
      <w:lvlText w:val="%1.%2"/>
      <w:lvlJc w:val="left"/>
      <w:pPr>
        <w:ind w:left="193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2655" w:hanging="1080"/>
      </w:pPr>
      <w:rPr>
        <w:rFonts w:hint="default"/>
      </w:rPr>
    </w:lvl>
    <w:lvl w:ilvl="6">
      <w:start w:val="1"/>
      <w:numFmt w:val="decimal"/>
      <w:isLgl/>
      <w:lvlText w:val="%1.%2.%3.%4.%5.%6.%7"/>
      <w:lvlJc w:val="left"/>
      <w:pPr>
        <w:ind w:left="3015" w:hanging="1440"/>
      </w:pPr>
      <w:rPr>
        <w:rFonts w:hint="default"/>
      </w:rPr>
    </w:lvl>
    <w:lvl w:ilvl="7">
      <w:start w:val="1"/>
      <w:numFmt w:val="decimal"/>
      <w:isLgl/>
      <w:lvlText w:val="%1.%2.%3.%4.%5.%6.%7.%8"/>
      <w:lvlJc w:val="left"/>
      <w:pPr>
        <w:ind w:left="3015" w:hanging="1440"/>
      </w:pPr>
      <w:rPr>
        <w:rFonts w:hint="default"/>
      </w:rPr>
    </w:lvl>
    <w:lvl w:ilvl="8">
      <w:start w:val="1"/>
      <w:numFmt w:val="decimal"/>
      <w:isLgl/>
      <w:lvlText w:val="%1.%2.%3.%4.%5.%6.%7.%8.%9"/>
      <w:lvlJc w:val="left"/>
      <w:pPr>
        <w:ind w:left="3375" w:hanging="1800"/>
      </w:pPr>
      <w:rPr>
        <w:rFonts w:hint="default"/>
      </w:rPr>
    </w:lvl>
  </w:abstractNum>
  <w:abstractNum w:abstractNumId="36" w15:restartNumberingAfterBreak="0">
    <w:nsid w:val="3ED65FF0"/>
    <w:multiLevelType w:val="hybridMultilevel"/>
    <w:tmpl w:val="91F4B7AA"/>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0CE4DB0"/>
    <w:multiLevelType w:val="hybridMultilevel"/>
    <w:tmpl w:val="4DAC3AEC"/>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5ED5A86"/>
    <w:multiLevelType w:val="hybridMultilevel"/>
    <w:tmpl w:val="D0142CD8"/>
    <w:lvl w:ilvl="0" w:tplc="977E5BDA">
      <w:start w:val="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747B4C"/>
    <w:multiLevelType w:val="hybridMultilevel"/>
    <w:tmpl w:val="6FF80886"/>
    <w:lvl w:ilvl="0" w:tplc="977E5BDA">
      <w:start w:val="4"/>
      <w:numFmt w:val="bullet"/>
      <w:lvlText w:val="•"/>
      <w:lvlJc w:val="left"/>
      <w:pPr>
        <w:ind w:left="720" w:hanging="360"/>
      </w:pPr>
      <w:rPr>
        <w:rFonts w:ascii="Arial" w:eastAsia="Times New Roman" w:hAnsi="Arial" w:cs="Arial" w:hint="default"/>
        <w:color w:val="auto"/>
      </w:rPr>
    </w:lvl>
    <w:lvl w:ilvl="1" w:tplc="FFFFFFFF">
      <w:numFmt w:val="bullet"/>
      <w:lvlText w:val="-"/>
      <w:lvlJc w:val="left"/>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A7D58F1"/>
    <w:multiLevelType w:val="hybridMultilevel"/>
    <w:tmpl w:val="AA3E949C"/>
    <w:lvl w:ilvl="0" w:tplc="977E5BDA">
      <w:start w:val="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534701F"/>
    <w:multiLevelType w:val="hybridMultilevel"/>
    <w:tmpl w:val="6E18E7E0"/>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70060D0"/>
    <w:multiLevelType w:val="hybridMultilevel"/>
    <w:tmpl w:val="BD34070C"/>
    <w:lvl w:ilvl="0" w:tplc="977E5BDA">
      <w:start w:val="4"/>
      <w:numFmt w:val="bullet"/>
      <w:lvlText w:val="•"/>
      <w:lvlJc w:val="left"/>
      <w:pPr>
        <w:ind w:left="1287" w:hanging="360"/>
      </w:pPr>
      <w:rPr>
        <w:rFonts w:ascii="Arial" w:eastAsia="Times New Roman" w:hAnsi="Arial" w:cs="Aria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4" w15:restartNumberingAfterBreak="0">
    <w:nsid w:val="579130FF"/>
    <w:multiLevelType w:val="hybridMultilevel"/>
    <w:tmpl w:val="EAE4DC32"/>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7E837FB"/>
    <w:multiLevelType w:val="hybridMultilevel"/>
    <w:tmpl w:val="3612B5E6"/>
    <w:lvl w:ilvl="0" w:tplc="977E5BDA">
      <w:start w:val="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B9A735C"/>
    <w:multiLevelType w:val="multilevel"/>
    <w:tmpl w:val="AAAE7F0A"/>
    <w:lvl w:ilvl="0">
      <w:start w:val="4"/>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7" w15:restartNumberingAfterBreak="0">
    <w:nsid w:val="5C2F433B"/>
    <w:multiLevelType w:val="hybridMultilevel"/>
    <w:tmpl w:val="440CEEC6"/>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CF90B26"/>
    <w:multiLevelType w:val="hybridMultilevel"/>
    <w:tmpl w:val="C3BED9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5FE409CD"/>
    <w:multiLevelType w:val="hybridMultilevel"/>
    <w:tmpl w:val="F52411C4"/>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9D475E"/>
    <w:multiLevelType w:val="hybridMultilevel"/>
    <w:tmpl w:val="0186C5D4"/>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71A0E4D"/>
    <w:multiLevelType w:val="hybridMultilevel"/>
    <w:tmpl w:val="8BA25AEE"/>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73C25AA"/>
    <w:multiLevelType w:val="hybridMultilevel"/>
    <w:tmpl w:val="915877EC"/>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A877C6B"/>
    <w:multiLevelType w:val="hybridMultilevel"/>
    <w:tmpl w:val="2C32BFCC"/>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2939FD"/>
    <w:multiLevelType w:val="hybridMultilevel"/>
    <w:tmpl w:val="C018F1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2433C6C"/>
    <w:multiLevelType w:val="hybridMultilevel"/>
    <w:tmpl w:val="6E8A1BD6"/>
    <w:lvl w:ilvl="0" w:tplc="977E5BDA">
      <w:start w:val="4"/>
      <w:numFmt w:val="bullet"/>
      <w:lvlText w:val="•"/>
      <w:lvlJc w:val="left"/>
      <w:pPr>
        <w:ind w:left="1287" w:hanging="360"/>
      </w:pPr>
      <w:rPr>
        <w:rFonts w:ascii="Arial" w:eastAsia="Times New Roman" w:hAnsi="Arial" w:cs="Aria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8" w15:restartNumberingAfterBreak="0">
    <w:nsid w:val="72947313"/>
    <w:multiLevelType w:val="hybridMultilevel"/>
    <w:tmpl w:val="30464B08"/>
    <w:lvl w:ilvl="0" w:tplc="977E5BDA">
      <w:start w:val="4"/>
      <w:numFmt w:val="bullet"/>
      <w:lvlText w:val="•"/>
      <w:lvlJc w:val="left"/>
      <w:pPr>
        <w:ind w:left="720" w:hanging="360"/>
      </w:pPr>
      <w:rPr>
        <w:rFonts w:ascii="Arial" w:eastAsia="Times New Roman" w:hAnsi="Arial" w:cs="Arial" w:hint="default"/>
      </w:rPr>
    </w:lvl>
    <w:lvl w:ilvl="1" w:tplc="FFFFFFFF">
      <w:numFmt w:val="bullet"/>
      <w:lvlText w:val="-"/>
      <w:lvlJc w:val="left"/>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3DF7879"/>
    <w:multiLevelType w:val="hybridMultilevel"/>
    <w:tmpl w:val="FD869390"/>
    <w:lvl w:ilvl="0" w:tplc="977E5BDA">
      <w:start w:val="4"/>
      <w:numFmt w:val="bullet"/>
      <w:lvlText w:val="•"/>
      <w:lvlJc w:val="left"/>
      <w:pPr>
        <w:ind w:left="1680" w:hanging="360"/>
      </w:pPr>
      <w:rPr>
        <w:rFonts w:ascii="Arial" w:eastAsia="Times New Roman" w:hAnsi="Arial" w:cs="Arial" w:hint="default"/>
      </w:rPr>
    </w:lvl>
    <w:lvl w:ilvl="1" w:tplc="1C090003" w:tentative="1">
      <w:start w:val="1"/>
      <w:numFmt w:val="bullet"/>
      <w:lvlText w:val="o"/>
      <w:lvlJc w:val="left"/>
      <w:pPr>
        <w:ind w:left="2400" w:hanging="360"/>
      </w:pPr>
      <w:rPr>
        <w:rFonts w:ascii="Courier New" w:hAnsi="Courier New" w:cs="Courier New" w:hint="default"/>
      </w:rPr>
    </w:lvl>
    <w:lvl w:ilvl="2" w:tplc="1C090005" w:tentative="1">
      <w:start w:val="1"/>
      <w:numFmt w:val="bullet"/>
      <w:lvlText w:val=""/>
      <w:lvlJc w:val="left"/>
      <w:pPr>
        <w:ind w:left="3120" w:hanging="360"/>
      </w:pPr>
      <w:rPr>
        <w:rFonts w:ascii="Wingdings" w:hAnsi="Wingdings" w:hint="default"/>
      </w:rPr>
    </w:lvl>
    <w:lvl w:ilvl="3" w:tplc="1C090001" w:tentative="1">
      <w:start w:val="1"/>
      <w:numFmt w:val="bullet"/>
      <w:lvlText w:val=""/>
      <w:lvlJc w:val="left"/>
      <w:pPr>
        <w:ind w:left="3840" w:hanging="360"/>
      </w:pPr>
      <w:rPr>
        <w:rFonts w:ascii="Symbol" w:hAnsi="Symbol" w:hint="default"/>
      </w:rPr>
    </w:lvl>
    <w:lvl w:ilvl="4" w:tplc="1C090003" w:tentative="1">
      <w:start w:val="1"/>
      <w:numFmt w:val="bullet"/>
      <w:lvlText w:val="o"/>
      <w:lvlJc w:val="left"/>
      <w:pPr>
        <w:ind w:left="4560" w:hanging="360"/>
      </w:pPr>
      <w:rPr>
        <w:rFonts w:ascii="Courier New" w:hAnsi="Courier New" w:cs="Courier New" w:hint="default"/>
      </w:rPr>
    </w:lvl>
    <w:lvl w:ilvl="5" w:tplc="1C090005" w:tentative="1">
      <w:start w:val="1"/>
      <w:numFmt w:val="bullet"/>
      <w:lvlText w:val=""/>
      <w:lvlJc w:val="left"/>
      <w:pPr>
        <w:ind w:left="5280" w:hanging="360"/>
      </w:pPr>
      <w:rPr>
        <w:rFonts w:ascii="Wingdings" w:hAnsi="Wingdings" w:hint="default"/>
      </w:rPr>
    </w:lvl>
    <w:lvl w:ilvl="6" w:tplc="1C090001" w:tentative="1">
      <w:start w:val="1"/>
      <w:numFmt w:val="bullet"/>
      <w:lvlText w:val=""/>
      <w:lvlJc w:val="left"/>
      <w:pPr>
        <w:ind w:left="6000" w:hanging="360"/>
      </w:pPr>
      <w:rPr>
        <w:rFonts w:ascii="Symbol" w:hAnsi="Symbol" w:hint="default"/>
      </w:rPr>
    </w:lvl>
    <w:lvl w:ilvl="7" w:tplc="1C090003" w:tentative="1">
      <w:start w:val="1"/>
      <w:numFmt w:val="bullet"/>
      <w:lvlText w:val="o"/>
      <w:lvlJc w:val="left"/>
      <w:pPr>
        <w:ind w:left="6720" w:hanging="360"/>
      </w:pPr>
      <w:rPr>
        <w:rFonts w:ascii="Courier New" w:hAnsi="Courier New" w:cs="Courier New" w:hint="default"/>
      </w:rPr>
    </w:lvl>
    <w:lvl w:ilvl="8" w:tplc="1C090005" w:tentative="1">
      <w:start w:val="1"/>
      <w:numFmt w:val="bullet"/>
      <w:lvlText w:val=""/>
      <w:lvlJc w:val="left"/>
      <w:pPr>
        <w:ind w:left="7440" w:hanging="360"/>
      </w:pPr>
      <w:rPr>
        <w:rFonts w:ascii="Wingdings" w:hAnsi="Wingdings" w:hint="default"/>
      </w:rPr>
    </w:lvl>
  </w:abstractNum>
  <w:abstractNum w:abstractNumId="60" w15:restartNumberingAfterBreak="0">
    <w:nsid w:val="753F43EA"/>
    <w:multiLevelType w:val="hybridMultilevel"/>
    <w:tmpl w:val="E4BEF492"/>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7710968"/>
    <w:multiLevelType w:val="hybridMultilevel"/>
    <w:tmpl w:val="C5D8A226"/>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99B1341"/>
    <w:multiLevelType w:val="hybridMultilevel"/>
    <w:tmpl w:val="B7801D0A"/>
    <w:lvl w:ilvl="0" w:tplc="977E5BDA">
      <w:start w:val="4"/>
      <w:numFmt w:val="bullet"/>
      <w:lvlText w:val="•"/>
      <w:lvlJc w:val="left"/>
      <w:pPr>
        <w:ind w:left="1287" w:hanging="360"/>
      </w:pPr>
      <w:rPr>
        <w:rFonts w:ascii="Arial" w:eastAsia="Times New Roman" w:hAnsi="Arial" w:cs="Aria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64"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5" w15:restartNumberingAfterBreak="0">
    <w:nsid w:val="7EFE2AE0"/>
    <w:multiLevelType w:val="hybridMultilevel"/>
    <w:tmpl w:val="69C66990"/>
    <w:lvl w:ilvl="0" w:tplc="977E5BD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0278644">
    <w:abstractNumId w:val="38"/>
  </w:num>
  <w:num w:numId="2" w16cid:durableId="381948148">
    <w:abstractNumId w:val="6"/>
  </w:num>
  <w:num w:numId="3" w16cid:durableId="195387491">
    <w:abstractNumId w:val="4"/>
  </w:num>
  <w:num w:numId="4" w16cid:durableId="1886210937">
    <w:abstractNumId w:val="3"/>
  </w:num>
  <w:num w:numId="5" w16cid:durableId="629824770">
    <w:abstractNumId w:val="2"/>
  </w:num>
  <w:num w:numId="6" w16cid:durableId="1470780872">
    <w:abstractNumId w:val="1"/>
  </w:num>
  <w:num w:numId="7" w16cid:durableId="531959105">
    <w:abstractNumId w:val="5"/>
  </w:num>
  <w:num w:numId="8" w16cid:durableId="561060095">
    <w:abstractNumId w:val="0"/>
  </w:num>
  <w:num w:numId="9" w16cid:durableId="1763180950">
    <w:abstractNumId w:val="10"/>
  </w:num>
  <w:num w:numId="10" w16cid:durableId="1605459292">
    <w:abstractNumId w:val="55"/>
  </w:num>
  <w:num w:numId="11" w16cid:durableId="694620715">
    <w:abstractNumId w:val="64"/>
  </w:num>
  <w:num w:numId="12" w16cid:durableId="1104036664">
    <w:abstractNumId w:val="50"/>
  </w:num>
  <w:num w:numId="13" w16cid:durableId="1971788609">
    <w:abstractNumId w:val="29"/>
  </w:num>
  <w:num w:numId="14" w16cid:durableId="1299147758">
    <w:abstractNumId w:val="24"/>
  </w:num>
  <w:num w:numId="15" w16cid:durableId="1291210445">
    <w:abstractNumId w:val="62"/>
  </w:num>
  <w:num w:numId="16" w16cid:durableId="144275130">
    <w:abstractNumId w:val="58"/>
  </w:num>
  <w:num w:numId="17" w16cid:durableId="205878259">
    <w:abstractNumId w:val="18"/>
  </w:num>
  <w:num w:numId="18" w16cid:durableId="211426433">
    <w:abstractNumId w:val="37"/>
  </w:num>
  <w:num w:numId="19" w16cid:durableId="1062824880">
    <w:abstractNumId w:val="25"/>
  </w:num>
  <w:num w:numId="20" w16cid:durableId="125393990">
    <w:abstractNumId w:val="9"/>
  </w:num>
  <w:num w:numId="21" w16cid:durableId="774373492">
    <w:abstractNumId w:val="16"/>
  </w:num>
  <w:num w:numId="22" w16cid:durableId="207111150">
    <w:abstractNumId w:val="60"/>
  </w:num>
  <w:num w:numId="23" w16cid:durableId="833109978">
    <w:abstractNumId w:val="61"/>
  </w:num>
  <w:num w:numId="24" w16cid:durableId="1537083717">
    <w:abstractNumId w:val="14"/>
  </w:num>
  <w:num w:numId="25" w16cid:durableId="1350596192">
    <w:abstractNumId w:val="8"/>
  </w:num>
  <w:num w:numId="26" w16cid:durableId="391268189">
    <w:abstractNumId w:val="42"/>
  </w:num>
  <w:num w:numId="27" w16cid:durableId="321738937">
    <w:abstractNumId w:val="19"/>
  </w:num>
  <w:num w:numId="28" w16cid:durableId="1936791343">
    <w:abstractNumId w:val="40"/>
  </w:num>
  <w:num w:numId="29" w16cid:durableId="820847768">
    <w:abstractNumId w:val="62"/>
    <w:lvlOverride w:ilvl="0">
      <w:startOverride w:val="1"/>
    </w:lvlOverride>
    <w:lvlOverride w:ilvl="1">
      <w:startOverride w:val="3"/>
    </w:lvlOverride>
    <w:lvlOverride w:ilvl="2">
      <w:startOverride w:val="3"/>
    </w:lvlOverride>
  </w:num>
  <w:num w:numId="30" w16cid:durableId="477694819">
    <w:abstractNumId w:val="35"/>
  </w:num>
  <w:num w:numId="31" w16cid:durableId="86733521">
    <w:abstractNumId w:val="28"/>
  </w:num>
  <w:num w:numId="32" w16cid:durableId="532423513">
    <w:abstractNumId w:val="33"/>
  </w:num>
  <w:num w:numId="33" w16cid:durableId="902452924">
    <w:abstractNumId w:val="49"/>
  </w:num>
  <w:num w:numId="34" w16cid:durableId="716398364">
    <w:abstractNumId w:val="11"/>
  </w:num>
  <w:num w:numId="35" w16cid:durableId="263198019">
    <w:abstractNumId w:val="36"/>
  </w:num>
  <w:num w:numId="36" w16cid:durableId="1486556193">
    <w:abstractNumId w:val="46"/>
  </w:num>
  <w:num w:numId="37" w16cid:durableId="1825078477">
    <w:abstractNumId w:val="47"/>
  </w:num>
  <w:num w:numId="38" w16cid:durableId="391777801">
    <w:abstractNumId w:val="7"/>
  </w:num>
  <w:num w:numId="39" w16cid:durableId="469398689">
    <w:abstractNumId w:val="63"/>
  </w:num>
  <w:num w:numId="40" w16cid:durableId="324207466">
    <w:abstractNumId w:val="39"/>
  </w:num>
  <w:num w:numId="41" w16cid:durableId="469516912">
    <w:abstractNumId w:val="43"/>
  </w:num>
  <w:num w:numId="42" w16cid:durableId="186598535">
    <w:abstractNumId w:val="54"/>
  </w:num>
  <w:num w:numId="43" w16cid:durableId="902717193">
    <w:abstractNumId w:val="21"/>
  </w:num>
  <w:num w:numId="44" w16cid:durableId="642001079">
    <w:abstractNumId w:val="53"/>
  </w:num>
  <w:num w:numId="45" w16cid:durableId="777332592">
    <w:abstractNumId w:val="15"/>
  </w:num>
  <w:num w:numId="46" w16cid:durableId="644430395">
    <w:abstractNumId w:val="12"/>
  </w:num>
  <w:num w:numId="47" w16cid:durableId="403337058">
    <w:abstractNumId w:val="26"/>
  </w:num>
  <w:num w:numId="48" w16cid:durableId="1214389000">
    <w:abstractNumId w:val="52"/>
  </w:num>
  <w:num w:numId="49" w16cid:durableId="1134717235">
    <w:abstractNumId w:val="32"/>
  </w:num>
  <w:num w:numId="50" w16cid:durableId="174000914">
    <w:abstractNumId w:val="44"/>
  </w:num>
  <w:num w:numId="51" w16cid:durableId="1410731060">
    <w:abstractNumId w:val="65"/>
  </w:num>
  <w:num w:numId="52" w16cid:durableId="1789004922">
    <w:abstractNumId w:val="57"/>
  </w:num>
  <w:num w:numId="53" w16cid:durableId="1686858481">
    <w:abstractNumId w:val="59"/>
  </w:num>
  <w:num w:numId="54" w16cid:durableId="1558470213">
    <w:abstractNumId w:val="41"/>
  </w:num>
  <w:num w:numId="55" w16cid:durableId="1179271057">
    <w:abstractNumId w:val="34"/>
  </w:num>
  <w:num w:numId="56" w16cid:durableId="1627421730">
    <w:abstractNumId w:val="30"/>
  </w:num>
  <w:num w:numId="57" w16cid:durableId="108549084">
    <w:abstractNumId w:val="51"/>
  </w:num>
  <w:num w:numId="58" w16cid:durableId="1951432374">
    <w:abstractNumId w:val="45"/>
  </w:num>
  <w:num w:numId="59" w16cid:durableId="1301610689">
    <w:abstractNumId w:val="27"/>
  </w:num>
  <w:num w:numId="60" w16cid:durableId="647562528">
    <w:abstractNumId w:val="20"/>
  </w:num>
  <w:num w:numId="61" w16cid:durableId="1134717867">
    <w:abstractNumId w:val="31"/>
  </w:num>
  <w:num w:numId="62" w16cid:durableId="1079207180">
    <w:abstractNumId w:val="23"/>
  </w:num>
  <w:num w:numId="63" w16cid:durableId="1232883894">
    <w:abstractNumId w:val="13"/>
  </w:num>
  <w:num w:numId="64" w16cid:durableId="276523216">
    <w:abstractNumId w:val="22"/>
  </w:num>
  <w:num w:numId="65" w16cid:durableId="1037317388">
    <w:abstractNumId w:val="17"/>
  </w:num>
  <w:num w:numId="66" w16cid:durableId="1420371914">
    <w:abstractNumId w:val="56"/>
  </w:num>
  <w:num w:numId="67" w16cid:durableId="521867670">
    <w:abstractNumId w:val="4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A8"/>
    <w:rsid w:val="00016811"/>
    <w:rsid w:val="001A7758"/>
    <w:rsid w:val="006F133F"/>
    <w:rsid w:val="0081152A"/>
    <w:rsid w:val="008E36F4"/>
    <w:rsid w:val="00D223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809849"/>
  <w15:chartTrackingRefBased/>
  <w15:docId w15:val="{9E4C1CF2-69C0-46C2-AA1D-336BF064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1152A"/>
    <w:pPr>
      <w:keepNext/>
      <w:tabs>
        <w:tab w:val="left" w:pos="357"/>
      </w:tabs>
      <w:spacing w:after="0" w:line="240" w:lineRule="auto"/>
      <w:outlineLvl w:val="0"/>
    </w:pPr>
    <w:rPr>
      <w:rFonts w:ascii="Arial" w:eastAsia="Times New Roman" w:hAnsi="Arial" w:cs="Times New Roman"/>
      <w:b/>
      <w:sz w:val="26"/>
      <w:szCs w:val="24"/>
      <w:lang w:val="en-GB"/>
    </w:rPr>
  </w:style>
  <w:style w:type="paragraph" w:styleId="Heading2">
    <w:name w:val="heading 2"/>
    <w:basedOn w:val="Normal"/>
    <w:next w:val="Normal"/>
    <w:link w:val="Heading2Char"/>
    <w:qFormat/>
    <w:rsid w:val="0081152A"/>
    <w:pPr>
      <w:tabs>
        <w:tab w:val="left" w:pos="357"/>
      </w:tabs>
      <w:spacing w:after="0" w:line="240" w:lineRule="auto"/>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81152A"/>
    <w:pPr>
      <w:tabs>
        <w:tab w:val="left" w:pos="-720"/>
        <w:tab w:val="left" w:pos="357"/>
      </w:tabs>
      <w:spacing w:before="120" w:after="120" w:line="240" w:lineRule="auto"/>
      <w:outlineLvl w:val="2"/>
    </w:pPr>
    <w:rPr>
      <w:rFonts w:ascii="Arial" w:eastAsia="Times New Roman" w:hAnsi="Arial" w:cs="Times New Roman"/>
      <w:b/>
      <w:sz w:val="20"/>
      <w:szCs w:val="24"/>
      <w:lang w:val="en-GB"/>
    </w:rPr>
  </w:style>
  <w:style w:type="paragraph" w:styleId="Heading4">
    <w:name w:val="heading 4"/>
    <w:basedOn w:val="Normal"/>
    <w:next w:val="Normal"/>
    <w:link w:val="Heading4Char"/>
    <w:qFormat/>
    <w:rsid w:val="0081152A"/>
    <w:pPr>
      <w:keepNext/>
      <w:widowControl w:val="0"/>
      <w:tabs>
        <w:tab w:val="left" w:pos="-720"/>
        <w:tab w:val="left" w:pos="357"/>
      </w:tabs>
      <w:spacing w:after="0" w:line="240" w:lineRule="auto"/>
      <w:outlineLvl w:val="3"/>
    </w:pPr>
    <w:rPr>
      <w:rFonts w:ascii="Arial" w:eastAsia="Times New Roman" w:hAnsi="Arial" w:cs="Times New Roman"/>
      <w:b/>
      <w:sz w:val="24"/>
      <w:szCs w:val="24"/>
      <w:lang w:val="en-GB"/>
    </w:rPr>
  </w:style>
  <w:style w:type="paragraph" w:styleId="Heading5">
    <w:name w:val="heading 5"/>
    <w:basedOn w:val="Normal"/>
    <w:next w:val="Normal"/>
    <w:link w:val="Heading5Char"/>
    <w:qFormat/>
    <w:rsid w:val="0081152A"/>
    <w:pPr>
      <w:keepNext/>
      <w:tabs>
        <w:tab w:val="left" w:pos="-720"/>
        <w:tab w:val="left" w:pos="357"/>
      </w:tabs>
      <w:suppressAutoHyphens/>
      <w:spacing w:before="120" w:after="120" w:line="240" w:lineRule="auto"/>
      <w:outlineLvl w:val="4"/>
    </w:pPr>
    <w:rPr>
      <w:rFonts w:ascii="Arial" w:eastAsia="Times New Roman" w:hAnsi="Arial" w:cs="Times New Roman"/>
      <w:i/>
      <w:iCs/>
      <w:sz w:val="20"/>
      <w:szCs w:val="24"/>
      <w:lang w:val="en-GB"/>
    </w:rPr>
  </w:style>
  <w:style w:type="paragraph" w:styleId="Heading6">
    <w:name w:val="heading 6"/>
    <w:aliases w:val="Doc Title bold"/>
    <w:basedOn w:val="Normal"/>
    <w:next w:val="Normal"/>
    <w:link w:val="Heading6Char"/>
    <w:qFormat/>
    <w:rsid w:val="0081152A"/>
    <w:pPr>
      <w:tabs>
        <w:tab w:val="left" w:pos="-720"/>
      </w:tabs>
      <w:suppressAutoHyphens/>
      <w:spacing w:before="120" w:after="120" w:line="240" w:lineRule="auto"/>
      <w:ind w:left="-23"/>
      <w:outlineLvl w:val="5"/>
    </w:pPr>
    <w:rPr>
      <w:rFonts w:ascii="Arial" w:eastAsia="Times New Roman" w:hAnsi="Arial" w:cs="Times New Roman"/>
      <w:b/>
      <w:sz w:val="20"/>
      <w:szCs w:val="24"/>
      <w:lang w:val="en-GB"/>
    </w:rPr>
  </w:style>
  <w:style w:type="paragraph" w:styleId="Heading7">
    <w:name w:val="heading 7"/>
    <w:basedOn w:val="Normal"/>
    <w:next w:val="Normal"/>
    <w:link w:val="Heading7Char"/>
    <w:qFormat/>
    <w:rsid w:val="0081152A"/>
    <w:pPr>
      <w:tabs>
        <w:tab w:val="left" w:pos="357"/>
      </w:tabs>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81152A"/>
    <w:pPr>
      <w:tabs>
        <w:tab w:val="left" w:pos="357"/>
      </w:tabs>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81152A"/>
    <w:pPr>
      <w:tabs>
        <w:tab w:val="left" w:pos="357"/>
      </w:tabs>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81152A"/>
    <w:pPr>
      <w:tabs>
        <w:tab w:val="left" w:pos="0"/>
        <w:tab w:val="center" w:pos="4820"/>
        <w:tab w:val="right" w:pos="9639"/>
      </w:tabs>
      <w:spacing w:after="0" w:line="240" w:lineRule="auto"/>
    </w:pPr>
    <w:rPr>
      <w:rFonts w:ascii="Arial" w:eastAsia="Times New Roman" w:hAnsi="Arial" w:cs="Times New Roman"/>
      <w:sz w:val="18"/>
      <w:szCs w:val="20"/>
      <w:lang w:val="en-GB"/>
    </w:rPr>
  </w:style>
  <w:style w:type="character" w:customStyle="1" w:styleId="HeaderChar">
    <w:name w:val="Header Char"/>
    <w:basedOn w:val="DefaultParagraphFont"/>
    <w:link w:val="Header"/>
    <w:rsid w:val="0081152A"/>
    <w:rPr>
      <w:rFonts w:ascii="Arial" w:eastAsia="Times New Roman" w:hAnsi="Arial" w:cs="Times New Roman"/>
      <w:sz w:val="18"/>
      <w:szCs w:val="20"/>
      <w:lang w:val="en-GB"/>
    </w:rPr>
  </w:style>
  <w:style w:type="paragraph" w:styleId="Footer">
    <w:name w:val="footer"/>
    <w:basedOn w:val="Normal"/>
    <w:link w:val="FooterChar"/>
    <w:rsid w:val="0081152A"/>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rsid w:val="0081152A"/>
    <w:rPr>
      <w:rFonts w:ascii="Arial" w:eastAsia="Times New Roman" w:hAnsi="Arial" w:cs="Times New Roman"/>
      <w:b/>
      <w:sz w:val="18"/>
      <w:szCs w:val="20"/>
      <w:lang w:val="en-GB"/>
    </w:rPr>
  </w:style>
  <w:style w:type="character" w:styleId="PageNumber">
    <w:name w:val="page number"/>
    <w:basedOn w:val="DefaultParagraphFont"/>
    <w:rsid w:val="0081152A"/>
  </w:style>
  <w:style w:type="paragraph" w:styleId="Title">
    <w:name w:val="Title"/>
    <w:basedOn w:val="Normal"/>
    <w:link w:val="TitleChar"/>
    <w:qFormat/>
    <w:rsid w:val="0081152A"/>
    <w:pPr>
      <w:tabs>
        <w:tab w:val="left" w:pos="357"/>
      </w:tabs>
      <w:spacing w:before="240" w:after="60" w:line="240" w:lineRule="auto"/>
      <w:outlineLvl w:val="0"/>
    </w:pPr>
    <w:rPr>
      <w:rFonts w:ascii="Arial Bold" w:eastAsia="Times New Roman" w:hAnsi="Arial Bold" w:cs="Arial"/>
      <w:b/>
      <w:bCs/>
      <w:caps/>
      <w:kern w:val="28"/>
      <w:sz w:val="32"/>
      <w:szCs w:val="32"/>
      <w:lang w:val="en-GB"/>
    </w:rPr>
  </w:style>
  <w:style w:type="character" w:customStyle="1" w:styleId="TitleChar">
    <w:name w:val="Title Char"/>
    <w:basedOn w:val="DefaultParagraphFont"/>
    <w:link w:val="Title"/>
    <w:rsid w:val="0081152A"/>
    <w:rPr>
      <w:rFonts w:ascii="Arial Bold" w:eastAsia="Times New Roman" w:hAnsi="Arial Bold" w:cs="Arial"/>
      <w:b/>
      <w:bCs/>
      <w:caps/>
      <w:kern w:val="28"/>
      <w:sz w:val="32"/>
      <w:szCs w:val="32"/>
      <w:lang w:val="en-GB"/>
    </w:rPr>
  </w:style>
  <w:style w:type="character" w:customStyle="1" w:styleId="Heading2Char">
    <w:name w:val="Heading 2 Char"/>
    <w:basedOn w:val="DefaultParagraphFont"/>
    <w:link w:val="Heading2"/>
    <w:rsid w:val="0081152A"/>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81152A"/>
    <w:rPr>
      <w:rFonts w:ascii="Arial" w:eastAsia="Times New Roman" w:hAnsi="Arial" w:cs="Times New Roman"/>
      <w:b/>
      <w:sz w:val="24"/>
      <w:szCs w:val="24"/>
      <w:lang w:val="en-GB"/>
    </w:rPr>
  </w:style>
  <w:style w:type="paragraph" w:styleId="BodyText2">
    <w:name w:val="Body Text 2"/>
    <w:basedOn w:val="Normal"/>
    <w:link w:val="BodyText2Char"/>
    <w:rsid w:val="0081152A"/>
    <w:pPr>
      <w:widowControl w:val="0"/>
      <w:tabs>
        <w:tab w:val="left" w:pos="-720"/>
        <w:tab w:val="left" w:pos="357"/>
      </w:tabs>
      <w:spacing w:before="60"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81152A"/>
    <w:rPr>
      <w:rFonts w:ascii="Arial" w:eastAsia="Times New Roman" w:hAnsi="Arial" w:cs="Times New Roman"/>
      <w:b/>
      <w:bCs/>
      <w:sz w:val="20"/>
      <w:szCs w:val="24"/>
      <w:lang w:val="en-GB"/>
    </w:rPr>
  </w:style>
  <w:style w:type="paragraph" w:styleId="FootnoteText">
    <w:name w:val="footnote text"/>
    <w:basedOn w:val="Normal"/>
    <w:link w:val="FootnoteTextChar"/>
    <w:semiHidden/>
    <w:rsid w:val="0081152A"/>
    <w:pPr>
      <w:tabs>
        <w:tab w:val="left" w:pos="357"/>
      </w:tabs>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81152A"/>
    <w:rPr>
      <w:rFonts w:ascii="Arial" w:eastAsia="Times New Roman" w:hAnsi="Arial" w:cs="Times New Roman"/>
      <w:sz w:val="20"/>
      <w:szCs w:val="20"/>
      <w:lang w:val="en-GB"/>
    </w:rPr>
  </w:style>
  <w:style w:type="character" w:styleId="FootnoteReference">
    <w:name w:val="footnote reference"/>
    <w:semiHidden/>
    <w:rsid w:val="0081152A"/>
    <w:rPr>
      <w:vertAlign w:val="superscript"/>
    </w:rPr>
  </w:style>
  <w:style w:type="paragraph" w:customStyle="1" w:styleId="Style26ptTopSinglesolidlineAuto075ptLinewidthFr">
    <w:name w:val="Style 26 pt Top: (Single solid line Auto  0.75 pt Line width Fr..."/>
    <w:basedOn w:val="Normal"/>
    <w:rsid w:val="0081152A"/>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TOC1">
    <w:name w:val="toc 1"/>
    <w:basedOn w:val="Normal"/>
    <w:next w:val="Normal"/>
    <w:autoRedefine/>
    <w:uiPriority w:val="39"/>
    <w:rsid w:val="0081152A"/>
    <w:pPr>
      <w:spacing w:after="0" w:line="240" w:lineRule="auto"/>
    </w:pPr>
    <w:rPr>
      <w:rFonts w:ascii="Arial" w:eastAsia="Times New Roman" w:hAnsi="Arial" w:cs="Times New Roman"/>
      <w:sz w:val="20"/>
      <w:szCs w:val="24"/>
      <w:lang w:val="en-GB"/>
    </w:rPr>
  </w:style>
  <w:style w:type="character" w:customStyle="1" w:styleId="Heading1Char">
    <w:name w:val="Heading 1 Char"/>
    <w:basedOn w:val="DefaultParagraphFont"/>
    <w:link w:val="Heading1"/>
    <w:rsid w:val="0081152A"/>
    <w:rPr>
      <w:rFonts w:ascii="Arial" w:eastAsia="Times New Roman" w:hAnsi="Arial" w:cs="Times New Roman"/>
      <w:b/>
      <w:sz w:val="26"/>
      <w:szCs w:val="24"/>
      <w:lang w:val="en-GB"/>
    </w:rPr>
  </w:style>
  <w:style w:type="character" w:customStyle="1" w:styleId="Heading3Char">
    <w:name w:val="Heading 3 Char"/>
    <w:basedOn w:val="DefaultParagraphFont"/>
    <w:link w:val="Heading3"/>
    <w:rsid w:val="0081152A"/>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81152A"/>
    <w:rPr>
      <w:rFonts w:ascii="Arial" w:eastAsia="Times New Roman" w:hAnsi="Arial" w:cs="Times New Roman"/>
      <w:i/>
      <w:iCs/>
      <w:sz w:val="20"/>
      <w:szCs w:val="24"/>
      <w:lang w:val="en-GB"/>
    </w:rPr>
  </w:style>
  <w:style w:type="character" w:customStyle="1" w:styleId="Heading6Char">
    <w:name w:val="Heading 6 Char"/>
    <w:basedOn w:val="DefaultParagraphFont"/>
    <w:link w:val="Heading6"/>
    <w:rsid w:val="0081152A"/>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81152A"/>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1152A"/>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1152A"/>
    <w:rPr>
      <w:rFonts w:ascii="Arial" w:eastAsia="Times New Roman" w:hAnsi="Arial" w:cs="Arial"/>
      <w:lang w:val="en-GB"/>
    </w:rPr>
  </w:style>
  <w:style w:type="character" w:styleId="CommentReference">
    <w:name w:val="annotation reference"/>
    <w:semiHidden/>
    <w:rsid w:val="0081152A"/>
    <w:rPr>
      <w:sz w:val="16"/>
    </w:rPr>
  </w:style>
  <w:style w:type="paragraph" w:styleId="BodyText">
    <w:name w:val="Body Text"/>
    <w:basedOn w:val="Normal"/>
    <w:link w:val="BodyTextChar"/>
    <w:rsid w:val="0081152A"/>
    <w:pPr>
      <w:tabs>
        <w:tab w:val="left" w:pos="357"/>
      </w:tabs>
      <w:spacing w:before="240" w:after="0" w:line="360" w:lineRule="auto"/>
      <w:jc w:val="both"/>
    </w:pPr>
    <w:rPr>
      <w:rFonts w:ascii="Times New Roman" w:eastAsia="Times New Roman" w:hAnsi="Times New Roman" w:cs="Times New Roman"/>
      <w:i/>
      <w:sz w:val="24"/>
      <w:szCs w:val="20"/>
      <w:lang w:val="en-GB"/>
    </w:rPr>
  </w:style>
  <w:style w:type="character" w:customStyle="1" w:styleId="BodyTextChar">
    <w:name w:val="Body Text Char"/>
    <w:basedOn w:val="DefaultParagraphFont"/>
    <w:link w:val="BodyText"/>
    <w:rsid w:val="0081152A"/>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81152A"/>
    <w:pPr>
      <w:tabs>
        <w:tab w:val="left" w:pos="357"/>
      </w:tabs>
      <w:spacing w:after="120" w:line="240" w:lineRule="auto"/>
    </w:pPr>
    <w:rPr>
      <w:rFonts w:ascii="Arial" w:eastAsia="Times New Roman" w:hAnsi="Arial" w:cs="Times New Roman"/>
      <w:spacing w:val="-5"/>
      <w:sz w:val="20"/>
      <w:szCs w:val="20"/>
      <w:lang w:val="en-GB"/>
    </w:rPr>
  </w:style>
  <w:style w:type="character" w:customStyle="1" w:styleId="EndnoteTextChar">
    <w:name w:val="Endnote Text Char"/>
    <w:basedOn w:val="DefaultParagraphFont"/>
    <w:link w:val="EndnoteText"/>
    <w:semiHidden/>
    <w:rsid w:val="0081152A"/>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81152A"/>
    <w:pPr>
      <w:tabs>
        <w:tab w:val="left" w:pos="357"/>
      </w:tabs>
      <w:spacing w:after="60" w:line="240" w:lineRule="auto"/>
      <w:ind w:left="737" w:hanging="737"/>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81152A"/>
    <w:rPr>
      <w:rFonts w:ascii="Arial" w:eastAsia="Times New Roman" w:hAnsi="Arial" w:cs="Times New Roman"/>
      <w:sz w:val="20"/>
      <w:szCs w:val="20"/>
      <w:lang w:val="en-GB"/>
    </w:rPr>
  </w:style>
  <w:style w:type="character" w:styleId="Hyperlink">
    <w:name w:val="Hyperlink"/>
    <w:rsid w:val="0081152A"/>
    <w:rPr>
      <w:color w:val="0000FF"/>
      <w:u w:val="single"/>
    </w:rPr>
  </w:style>
  <w:style w:type="paragraph" w:styleId="ListBullet">
    <w:name w:val="List Bullet"/>
    <w:basedOn w:val="Normal"/>
    <w:rsid w:val="0081152A"/>
    <w:pPr>
      <w:numPr>
        <w:numId w:val="2"/>
      </w:numPr>
      <w:spacing w:after="0" w:line="240" w:lineRule="auto"/>
    </w:pPr>
    <w:rPr>
      <w:rFonts w:ascii="Arial" w:eastAsia="Times New Roman" w:hAnsi="Arial" w:cs="Times New Roman"/>
      <w:sz w:val="20"/>
      <w:szCs w:val="20"/>
      <w:lang w:val="en-GB"/>
    </w:rPr>
  </w:style>
  <w:style w:type="paragraph" w:styleId="BodyTextIndent">
    <w:name w:val="Body Text Indent"/>
    <w:basedOn w:val="Normal"/>
    <w:link w:val="BodyTextIndentChar"/>
    <w:rsid w:val="0081152A"/>
    <w:pPr>
      <w:widowControl w:val="0"/>
      <w:tabs>
        <w:tab w:val="left" w:pos="-720"/>
        <w:tab w:val="left" w:pos="357"/>
      </w:tabs>
      <w:spacing w:after="0" w:line="240" w:lineRule="auto"/>
      <w:ind w:left="357"/>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81152A"/>
    <w:rPr>
      <w:rFonts w:ascii="Arial" w:eastAsia="Times New Roman" w:hAnsi="Arial" w:cs="Times New Roman"/>
      <w:sz w:val="20"/>
      <w:szCs w:val="24"/>
      <w:lang w:val="en-GB"/>
    </w:rPr>
  </w:style>
  <w:style w:type="paragraph" w:styleId="BodyText3">
    <w:name w:val="Body Text 3"/>
    <w:basedOn w:val="Normal"/>
    <w:link w:val="BodyText3Char"/>
    <w:rsid w:val="0081152A"/>
    <w:pPr>
      <w:tabs>
        <w:tab w:val="left" w:pos="357"/>
      </w:tabs>
      <w:spacing w:after="0" w:line="240" w:lineRule="auto"/>
    </w:pPr>
    <w:rPr>
      <w:rFonts w:ascii="Arial" w:eastAsia="Times New Roman" w:hAnsi="Arial" w:cs="Times New Roman"/>
      <w:b/>
      <w:bCs/>
      <w:sz w:val="24"/>
      <w:szCs w:val="24"/>
      <w:lang w:val="en-GB"/>
    </w:rPr>
  </w:style>
  <w:style w:type="character" w:customStyle="1" w:styleId="BodyText3Char">
    <w:name w:val="Body Text 3 Char"/>
    <w:basedOn w:val="DefaultParagraphFont"/>
    <w:link w:val="BodyText3"/>
    <w:rsid w:val="0081152A"/>
    <w:rPr>
      <w:rFonts w:ascii="Arial" w:eastAsia="Times New Roman" w:hAnsi="Arial" w:cs="Times New Roman"/>
      <w:b/>
      <w:bCs/>
      <w:sz w:val="24"/>
      <w:szCs w:val="24"/>
      <w:lang w:val="en-GB"/>
    </w:rPr>
  </w:style>
  <w:style w:type="paragraph" w:styleId="BlockText">
    <w:name w:val="Block Text"/>
    <w:basedOn w:val="Normal"/>
    <w:rsid w:val="0081152A"/>
    <w:pPr>
      <w:tabs>
        <w:tab w:val="left" w:pos="357"/>
      </w:tabs>
      <w:spacing w:after="120" w:line="240" w:lineRule="auto"/>
      <w:ind w:left="1440" w:right="1440"/>
    </w:pPr>
    <w:rPr>
      <w:rFonts w:ascii="Arial" w:eastAsia="Times New Roman" w:hAnsi="Arial" w:cs="Times New Roman"/>
      <w:sz w:val="20"/>
      <w:szCs w:val="24"/>
      <w:lang w:val="en-GB"/>
    </w:rPr>
  </w:style>
  <w:style w:type="paragraph" w:styleId="BodyTextFirstIndent">
    <w:name w:val="Body Text First Indent"/>
    <w:basedOn w:val="BodyText"/>
    <w:link w:val="BodyTextFirstIndentChar"/>
    <w:rsid w:val="0081152A"/>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81152A"/>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81152A"/>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81152A"/>
    <w:rPr>
      <w:rFonts w:ascii="Arial" w:eastAsia="Times New Roman" w:hAnsi="Arial" w:cs="Times New Roman"/>
      <w:sz w:val="20"/>
      <w:szCs w:val="24"/>
      <w:lang w:val="en-GB"/>
    </w:rPr>
  </w:style>
  <w:style w:type="paragraph" w:styleId="BodyTextIndent2">
    <w:name w:val="Body Text Indent 2"/>
    <w:basedOn w:val="Normal"/>
    <w:link w:val="BodyTextIndent2Char"/>
    <w:rsid w:val="0081152A"/>
    <w:pPr>
      <w:tabs>
        <w:tab w:val="left" w:pos="357"/>
      </w:tabs>
      <w:spacing w:after="120" w:line="480" w:lineRule="auto"/>
      <w:ind w:left="360"/>
    </w:pPr>
    <w:rPr>
      <w:rFonts w:ascii="Arial" w:eastAsia="Times New Roman" w:hAnsi="Arial" w:cs="Times New Roman"/>
      <w:sz w:val="20"/>
      <w:szCs w:val="24"/>
      <w:lang w:val="en-GB"/>
    </w:rPr>
  </w:style>
  <w:style w:type="character" w:customStyle="1" w:styleId="BodyTextIndent2Char">
    <w:name w:val="Body Text Indent 2 Char"/>
    <w:basedOn w:val="DefaultParagraphFont"/>
    <w:link w:val="BodyTextIndent2"/>
    <w:rsid w:val="0081152A"/>
    <w:rPr>
      <w:rFonts w:ascii="Arial" w:eastAsia="Times New Roman" w:hAnsi="Arial" w:cs="Times New Roman"/>
      <w:sz w:val="20"/>
      <w:szCs w:val="24"/>
      <w:lang w:val="en-GB"/>
    </w:rPr>
  </w:style>
  <w:style w:type="paragraph" w:styleId="BodyTextIndent3">
    <w:name w:val="Body Text Indent 3"/>
    <w:basedOn w:val="Normal"/>
    <w:link w:val="BodyTextIndent3Char"/>
    <w:rsid w:val="0081152A"/>
    <w:pPr>
      <w:tabs>
        <w:tab w:val="left" w:pos="357"/>
      </w:tabs>
      <w:spacing w:after="120" w:line="240" w:lineRule="auto"/>
      <w:ind w:left="360"/>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81152A"/>
    <w:rPr>
      <w:rFonts w:ascii="Arial" w:eastAsia="Times New Roman" w:hAnsi="Arial" w:cs="Times New Roman"/>
      <w:sz w:val="16"/>
      <w:szCs w:val="16"/>
      <w:lang w:val="en-GB"/>
    </w:rPr>
  </w:style>
  <w:style w:type="paragraph" w:styleId="Caption">
    <w:name w:val="caption"/>
    <w:basedOn w:val="Normal"/>
    <w:next w:val="Normal"/>
    <w:qFormat/>
    <w:rsid w:val="0081152A"/>
    <w:pPr>
      <w:tabs>
        <w:tab w:val="left" w:pos="357"/>
      </w:tabs>
      <w:spacing w:before="120" w:after="120" w:line="240" w:lineRule="auto"/>
    </w:pPr>
    <w:rPr>
      <w:rFonts w:ascii="Arial" w:eastAsia="Times New Roman" w:hAnsi="Arial" w:cs="Times New Roman"/>
      <w:b/>
      <w:bCs/>
      <w:sz w:val="20"/>
      <w:szCs w:val="20"/>
      <w:lang w:val="en-GB"/>
    </w:rPr>
  </w:style>
  <w:style w:type="paragraph" w:styleId="Closing">
    <w:name w:val="Closing"/>
    <w:basedOn w:val="Normal"/>
    <w:link w:val="ClosingChar"/>
    <w:rsid w:val="0081152A"/>
    <w:pPr>
      <w:tabs>
        <w:tab w:val="left" w:pos="357"/>
      </w:tabs>
      <w:spacing w:after="0" w:line="240" w:lineRule="auto"/>
      <w:ind w:left="4320"/>
    </w:pPr>
    <w:rPr>
      <w:rFonts w:ascii="Arial" w:eastAsia="Times New Roman" w:hAnsi="Arial" w:cs="Times New Roman"/>
      <w:sz w:val="20"/>
      <w:szCs w:val="24"/>
      <w:lang w:val="en-GB"/>
    </w:rPr>
  </w:style>
  <w:style w:type="character" w:customStyle="1" w:styleId="ClosingChar">
    <w:name w:val="Closing Char"/>
    <w:basedOn w:val="DefaultParagraphFont"/>
    <w:link w:val="Closing"/>
    <w:rsid w:val="0081152A"/>
    <w:rPr>
      <w:rFonts w:ascii="Arial" w:eastAsia="Times New Roman" w:hAnsi="Arial" w:cs="Times New Roman"/>
      <w:sz w:val="20"/>
      <w:szCs w:val="24"/>
      <w:lang w:val="en-GB"/>
    </w:rPr>
  </w:style>
  <w:style w:type="paragraph" w:styleId="Date">
    <w:name w:val="Date"/>
    <w:basedOn w:val="Normal"/>
    <w:next w:val="Normal"/>
    <w:link w:val="DateChar"/>
    <w:rsid w:val="0081152A"/>
    <w:pPr>
      <w:tabs>
        <w:tab w:val="left" w:pos="357"/>
      </w:tabs>
      <w:spacing w:after="0" w:line="240" w:lineRule="auto"/>
    </w:pPr>
    <w:rPr>
      <w:rFonts w:ascii="Arial" w:eastAsia="Times New Roman" w:hAnsi="Arial" w:cs="Times New Roman"/>
      <w:sz w:val="20"/>
      <w:szCs w:val="24"/>
      <w:lang w:val="en-GB"/>
    </w:rPr>
  </w:style>
  <w:style w:type="character" w:customStyle="1" w:styleId="DateChar">
    <w:name w:val="Date Char"/>
    <w:basedOn w:val="DefaultParagraphFont"/>
    <w:link w:val="Date"/>
    <w:rsid w:val="0081152A"/>
    <w:rPr>
      <w:rFonts w:ascii="Arial" w:eastAsia="Times New Roman" w:hAnsi="Arial" w:cs="Times New Roman"/>
      <w:sz w:val="20"/>
      <w:szCs w:val="24"/>
      <w:lang w:val="en-GB"/>
    </w:rPr>
  </w:style>
  <w:style w:type="paragraph" w:styleId="DocumentMap">
    <w:name w:val="Document Map"/>
    <w:basedOn w:val="Normal"/>
    <w:link w:val="DocumentMapChar"/>
    <w:semiHidden/>
    <w:rsid w:val="0081152A"/>
    <w:pPr>
      <w:shd w:val="clear" w:color="auto" w:fill="000080"/>
      <w:tabs>
        <w:tab w:val="left" w:pos="357"/>
      </w:tabs>
      <w:spacing w:after="0" w:line="240" w:lineRule="auto"/>
    </w:pPr>
    <w:rPr>
      <w:rFonts w:ascii="Tahoma" w:eastAsia="Times New Roman" w:hAnsi="Tahoma" w:cs="Tahoma"/>
      <w:sz w:val="20"/>
      <w:szCs w:val="24"/>
      <w:lang w:val="en-GB"/>
    </w:rPr>
  </w:style>
  <w:style w:type="character" w:customStyle="1" w:styleId="DocumentMapChar">
    <w:name w:val="Document Map Char"/>
    <w:basedOn w:val="DefaultParagraphFont"/>
    <w:link w:val="DocumentMap"/>
    <w:semiHidden/>
    <w:rsid w:val="0081152A"/>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81152A"/>
    <w:pPr>
      <w:tabs>
        <w:tab w:val="left" w:pos="357"/>
      </w:tabs>
      <w:spacing w:after="0" w:line="240" w:lineRule="auto"/>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81152A"/>
    <w:rPr>
      <w:rFonts w:ascii="Arial" w:eastAsia="Times New Roman" w:hAnsi="Arial" w:cs="Times New Roman"/>
      <w:sz w:val="20"/>
      <w:szCs w:val="24"/>
      <w:lang w:val="en-GB"/>
    </w:rPr>
  </w:style>
  <w:style w:type="table" w:styleId="TableGrid">
    <w:name w:val="Table Grid"/>
    <w:basedOn w:val="TableNormal"/>
    <w:rsid w:val="0081152A"/>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81152A"/>
    <w:pPr>
      <w:pBdr>
        <w:right w:val="single" w:sz="6" w:space="12" w:color="auto"/>
      </w:pBdr>
    </w:pPr>
  </w:style>
  <w:style w:type="paragraph" w:styleId="HTMLAddress">
    <w:name w:val="HTML Address"/>
    <w:basedOn w:val="Normal"/>
    <w:link w:val="HTMLAddressChar"/>
    <w:rsid w:val="0081152A"/>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81152A"/>
    <w:rPr>
      <w:rFonts w:ascii="Arial" w:eastAsia="Times New Roman" w:hAnsi="Arial" w:cs="Times New Roman"/>
      <w:i/>
      <w:iCs/>
      <w:sz w:val="20"/>
      <w:szCs w:val="24"/>
      <w:lang w:val="en-GB"/>
    </w:rPr>
  </w:style>
  <w:style w:type="paragraph" w:styleId="HTMLPreformatted">
    <w:name w:val="HTML Preformatted"/>
    <w:basedOn w:val="Normal"/>
    <w:link w:val="HTMLPreformattedChar"/>
    <w:rsid w:val="0081152A"/>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81152A"/>
    <w:rPr>
      <w:rFonts w:ascii="Courier New" w:eastAsia="Times New Roman" w:hAnsi="Courier New" w:cs="Courier New"/>
      <w:sz w:val="20"/>
      <w:szCs w:val="20"/>
      <w:lang w:val="en-GB"/>
    </w:rPr>
  </w:style>
  <w:style w:type="paragraph" w:styleId="Index1">
    <w:name w:val="index 1"/>
    <w:basedOn w:val="Normal"/>
    <w:next w:val="Normal"/>
    <w:autoRedefine/>
    <w:semiHidden/>
    <w:rsid w:val="0081152A"/>
    <w:pPr>
      <w:spacing w:after="0" w:line="240" w:lineRule="auto"/>
      <w:ind w:left="200" w:hanging="200"/>
    </w:pPr>
    <w:rPr>
      <w:rFonts w:ascii="Arial" w:eastAsia="Times New Roman" w:hAnsi="Arial" w:cs="Times New Roman"/>
      <w:sz w:val="20"/>
      <w:szCs w:val="24"/>
      <w:lang w:val="en-GB"/>
    </w:rPr>
  </w:style>
  <w:style w:type="paragraph" w:styleId="Index2">
    <w:name w:val="index 2"/>
    <w:basedOn w:val="Normal"/>
    <w:next w:val="Normal"/>
    <w:autoRedefine/>
    <w:semiHidden/>
    <w:rsid w:val="0081152A"/>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81152A"/>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81152A"/>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81152A"/>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81152A"/>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81152A"/>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81152A"/>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81152A"/>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81152A"/>
    <w:pPr>
      <w:tabs>
        <w:tab w:val="left" w:pos="357"/>
      </w:tabs>
      <w:spacing w:after="0" w:line="240" w:lineRule="auto"/>
    </w:pPr>
    <w:rPr>
      <w:rFonts w:ascii="Arial" w:eastAsia="Times New Roman" w:hAnsi="Arial" w:cs="Arial"/>
      <w:b/>
      <w:bCs/>
      <w:sz w:val="20"/>
      <w:szCs w:val="24"/>
      <w:lang w:val="en-GB"/>
    </w:rPr>
  </w:style>
  <w:style w:type="paragraph" w:styleId="List">
    <w:name w:val="List"/>
    <w:basedOn w:val="Normal"/>
    <w:rsid w:val="0081152A"/>
    <w:pPr>
      <w:tabs>
        <w:tab w:val="left" w:pos="357"/>
      </w:tabs>
      <w:spacing w:after="0" w:line="240" w:lineRule="auto"/>
      <w:ind w:left="360" w:hanging="360"/>
    </w:pPr>
    <w:rPr>
      <w:rFonts w:ascii="Arial" w:eastAsia="Times New Roman" w:hAnsi="Arial" w:cs="Times New Roman"/>
      <w:sz w:val="20"/>
      <w:szCs w:val="24"/>
      <w:lang w:val="en-GB"/>
    </w:rPr>
  </w:style>
  <w:style w:type="paragraph" w:styleId="List2">
    <w:name w:val="List 2"/>
    <w:basedOn w:val="Normal"/>
    <w:rsid w:val="0081152A"/>
    <w:pPr>
      <w:tabs>
        <w:tab w:val="left" w:pos="357"/>
      </w:tabs>
      <w:spacing w:after="0" w:line="240" w:lineRule="auto"/>
      <w:ind w:left="720" w:hanging="360"/>
    </w:pPr>
    <w:rPr>
      <w:rFonts w:ascii="Arial" w:eastAsia="Times New Roman" w:hAnsi="Arial" w:cs="Times New Roman"/>
      <w:sz w:val="20"/>
      <w:szCs w:val="24"/>
      <w:lang w:val="en-GB"/>
    </w:rPr>
  </w:style>
  <w:style w:type="paragraph" w:styleId="List3">
    <w:name w:val="List 3"/>
    <w:basedOn w:val="Normal"/>
    <w:rsid w:val="0081152A"/>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81152A"/>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81152A"/>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2">
    <w:name w:val="List Bullet 2"/>
    <w:basedOn w:val="Normal"/>
    <w:autoRedefine/>
    <w:rsid w:val="0081152A"/>
    <w:pPr>
      <w:numPr>
        <w:numId w:val="3"/>
      </w:numPr>
      <w:tabs>
        <w:tab w:val="left" w:pos="357"/>
      </w:tabs>
      <w:spacing w:after="0" w:line="240" w:lineRule="auto"/>
    </w:pPr>
    <w:rPr>
      <w:rFonts w:ascii="Arial" w:eastAsia="Times New Roman" w:hAnsi="Arial" w:cs="Times New Roman"/>
      <w:sz w:val="20"/>
      <w:szCs w:val="24"/>
      <w:lang w:val="en-GB"/>
    </w:rPr>
  </w:style>
  <w:style w:type="paragraph" w:styleId="ListBullet3">
    <w:name w:val="List Bullet 3"/>
    <w:basedOn w:val="Normal"/>
    <w:autoRedefine/>
    <w:rsid w:val="0081152A"/>
    <w:pPr>
      <w:numPr>
        <w:numId w:val="4"/>
      </w:numPr>
      <w:tabs>
        <w:tab w:val="left" w:pos="357"/>
      </w:tabs>
      <w:spacing w:after="0" w:line="240" w:lineRule="auto"/>
    </w:pPr>
    <w:rPr>
      <w:rFonts w:ascii="Arial" w:eastAsia="Times New Roman" w:hAnsi="Arial" w:cs="Times New Roman"/>
      <w:sz w:val="20"/>
      <w:szCs w:val="24"/>
      <w:lang w:val="en-GB"/>
    </w:rPr>
  </w:style>
  <w:style w:type="paragraph" w:styleId="ListBullet4">
    <w:name w:val="List Bullet 4"/>
    <w:basedOn w:val="Normal"/>
    <w:autoRedefine/>
    <w:rsid w:val="0081152A"/>
    <w:pPr>
      <w:numPr>
        <w:numId w:val="5"/>
      </w:numPr>
      <w:tabs>
        <w:tab w:val="left" w:pos="357"/>
      </w:tabs>
      <w:spacing w:after="0" w:line="240" w:lineRule="auto"/>
    </w:pPr>
    <w:rPr>
      <w:rFonts w:ascii="Arial" w:eastAsia="Times New Roman" w:hAnsi="Arial" w:cs="Times New Roman"/>
      <w:sz w:val="20"/>
      <w:szCs w:val="24"/>
      <w:lang w:val="en-GB"/>
    </w:rPr>
  </w:style>
  <w:style w:type="paragraph" w:styleId="ListBullet5">
    <w:name w:val="List Bullet 5"/>
    <w:basedOn w:val="Normal"/>
    <w:autoRedefine/>
    <w:rsid w:val="0081152A"/>
    <w:pPr>
      <w:numPr>
        <w:numId w:val="6"/>
      </w:numPr>
      <w:tabs>
        <w:tab w:val="left" w:pos="357"/>
      </w:tabs>
      <w:spacing w:after="0" w:line="240" w:lineRule="auto"/>
    </w:pPr>
    <w:rPr>
      <w:rFonts w:ascii="Arial" w:eastAsia="Times New Roman" w:hAnsi="Arial" w:cs="Times New Roman"/>
      <w:sz w:val="20"/>
      <w:szCs w:val="24"/>
      <w:lang w:val="en-GB"/>
    </w:rPr>
  </w:style>
  <w:style w:type="paragraph" w:styleId="ListContinue">
    <w:name w:val="List Continue"/>
    <w:basedOn w:val="Normal"/>
    <w:rsid w:val="0081152A"/>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81152A"/>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81152A"/>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81152A"/>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81152A"/>
    <w:pPr>
      <w:tabs>
        <w:tab w:val="left" w:pos="357"/>
      </w:tabs>
      <w:spacing w:after="120" w:line="240" w:lineRule="auto"/>
      <w:ind w:left="1800"/>
    </w:pPr>
    <w:rPr>
      <w:rFonts w:ascii="Arial" w:eastAsia="Times New Roman" w:hAnsi="Arial" w:cs="Times New Roman"/>
      <w:sz w:val="20"/>
      <w:szCs w:val="24"/>
      <w:lang w:val="en-GB"/>
    </w:rPr>
  </w:style>
  <w:style w:type="paragraph" w:styleId="ListNumber">
    <w:name w:val="List Number"/>
    <w:basedOn w:val="Normal"/>
    <w:rsid w:val="0081152A"/>
    <w:pPr>
      <w:numPr>
        <w:numId w:val="7"/>
      </w:numPr>
      <w:spacing w:after="0" w:line="240" w:lineRule="auto"/>
    </w:pPr>
    <w:rPr>
      <w:rFonts w:ascii="Arial" w:eastAsia="Times New Roman" w:hAnsi="Arial" w:cs="Times New Roman"/>
      <w:sz w:val="20"/>
      <w:szCs w:val="24"/>
      <w:lang w:val="en-GB"/>
    </w:rPr>
  </w:style>
  <w:style w:type="paragraph" w:styleId="ListNumber2">
    <w:name w:val="List Number 2"/>
    <w:basedOn w:val="Normal"/>
    <w:rsid w:val="0081152A"/>
    <w:pPr>
      <w:numPr>
        <w:numId w:val="8"/>
      </w:numPr>
      <w:tabs>
        <w:tab w:val="left" w:pos="357"/>
      </w:tabs>
      <w:spacing w:after="0" w:line="240" w:lineRule="auto"/>
    </w:pPr>
    <w:rPr>
      <w:rFonts w:ascii="Arial" w:eastAsia="Times New Roman" w:hAnsi="Arial" w:cs="Times New Roman"/>
      <w:sz w:val="20"/>
      <w:szCs w:val="24"/>
      <w:lang w:val="en-GB"/>
    </w:rPr>
  </w:style>
  <w:style w:type="paragraph" w:customStyle="1" w:styleId="Style1">
    <w:name w:val="Style1"/>
    <w:basedOn w:val="Normal"/>
    <w:rsid w:val="0081152A"/>
    <w:pPr>
      <w:tabs>
        <w:tab w:val="left" w:pos="357"/>
      </w:tabs>
      <w:spacing w:after="0" w:line="240" w:lineRule="auto"/>
    </w:pPr>
    <w:rPr>
      <w:rFonts w:ascii="Arial" w:eastAsia="Times New Roman" w:hAnsi="Arial" w:cs="Times New Roman"/>
      <w:sz w:val="20"/>
      <w:szCs w:val="24"/>
      <w:lang w:val="en-GB"/>
    </w:rPr>
  </w:style>
  <w:style w:type="paragraph" w:styleId="MacroText">
    <w:name w:val="macro"/>
    <w:link w:val="MacroTextChar"/>
    <w:semiHidden/>
    <w:rsid w:val="0081152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81152A"/>
    <w:rPr>
      <w:rFonts w:ascii="Courier New" w:eastAsia="Times New Roman" w:hAnsi="Courier New" w:cs="Courier New"/>
      <w:sz w:val="20"/>
      <w:szCs w:val="20"/>
      <w:lang w:val="en-GB"/>
    </w:rPr>
  </w:style>
  <w:style w:type="paragraph" w:styleId="NormalIndent">
    <w:name w:val="Normal Indent"/>
    <w:basedOn w:val="Normal"/>
    <w:rsid w:val="0081152A"/>
    <w:pPr>
      <w:tabs>
        <w:tab w:val="left" w:pos="357"/>
      </w:tabs>
      <w:spacing w:after="0" w:line="240" w:lineRule="auto"/>
      <w:ind w:left="720"/>
    </w:pPr>
    <w:rPr>
      <w:rFonts w:ascii="Arial" w:eastAsia="Times New Roman" w:hAnsi="Arial" w:cs="Times New Roman"/>
      <w:sz w:val="20"/>
      <w:szCs w:val="24"/>
      <w:lang w:val="en-GB"/>
    </w:rPr>
  </w:style>
  <w:style w:type="paragraph" w:styleId="NoteHeading">
    <w:name w:val="Note Heading"/>
    <w:basedOn w:val="Normal"/>
    <w:next w:val="Normal"/>
    <w:link w:val="NoteHeadingChar"/>
    <w:rsid w:val="0081152A"/>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81152A"/>
    <w:rPr>
      <w:rFonts w:ascii="Arial" w:eastAsia="Times New Roman" w:hAnsi="Arial" w:cs="Times New Roman"/>
      <w:sz w:val="20"/>
      <w:szCs w:val="24"/>
      <w:lang w:val="en-GB"/>
    </w:rPr>
  </w:style>
  <w:style w:type="paragraph" w:styleId="Subtitle">
    <w:name w:val="Subtitle"/>
    <w:basedOn w:val="Normal"/>
    <w:link w:val="SubtitleChar"/>
    <w:qFormat/>
    <w:rsid w:val="0081152A"/>
    <w:pPr>
      <w:tabs>
        <w:tab w:val="left" w:pos="357"/>
      </w:tabs>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81152A"/>
    <w:rPr>
      <w:rFonts w:ascii="Arial" w:eastAsia="Times New Roman" w:hAnsi="Arial" w:cs="Arial"/>
      <w:sz w:val="24"/>
      <w:szCs w:val="24"/>
      <w:lang w:val="en-GB"/>
    </w:rPr>
  </w:style>
  <w:style w:type="paragraph" w:styleId="TableofAuthorities">
    <w:name w:val="table of authorities"/>
    <w:basedOn w:val="Normal"/>
    <w:next w:val="Normal"/>
    <w:semiHidden/>
    <w:rsid w:val="0081152A"/>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semiHidden/>
    <w:rsid w:val="0081152A"/>
    <w:pPr>
      <w:spacing w:after="0" w:line="240" w:lineRule="auto"/>
      <w:ind w:left="400" w:hanging="400"/>
    </w:pPr>
    <w:rPr>
      <w:rFonts w:ascii="Arial" w:eastAsia="Times New Roman" w:hAnsi="Arial" w:cs="Times New Roman"/>
      <w:sz w:val="20"/>
      <w:szCs w:val="24"/>
      <w:lang w:val="en-GB"/>
    </w:rPr>
  </w:style>
  <w:style w:type="paragraph" w:styleId="TOAHeading">
    <w:name w:val="toa heading"/>
    <w:basedOn w:val="Normal"/>
    <w:next w:val="Normal"/>
    <w:semiHidden/>
    <w:rsid w:val="0081152A"/>
    <w:pPr>
      <w:tabs>
        <w:tab w:val="left" w:pos="357"/>
      </w:tabs>
      <w:spacing w:before="120" w:after="0" w:line="240" w:lineRule="auto"/>
    </w:pPr>
    <w:rPr>
      <w:rFonts w:ascii="Arial" w:eastAsia="Times New Roman" w:hAnsi="Arial" w:cs="Arial"/>
      <w:b/>
      <w:bCs/>
      <w:sz w:val="24"/>
      <w:szCs w:val="24"/>
      <w:lang w:val="en-GB"/>
    </w:rPr>
  </w:style>
  <w:style w:type="paragraph" w:styleId="TOC2">
    <w:name w:val="toc 2"/>
    <w:basedOn w:val="Normal"/>
    <w:next w:val="Normal"/>
    <w:autoRedefine/>
    <w:uiPriority w:val="39"/>
    <w:rsid w:val="0081152A"/>
    <w:pPr>
      <w:spacing w:after="0" w:line="240" w:lineRule="auto"/>
      <w:ind w:left="200"/>
    </w:pPr>
    <w:rPr>
      <w:rFonts w:ascii="Arial" w:eastAsia="Times New Roman" w:hAnsi="Arial" w:cs="Times New Roman"/>
      <w:sz w:val="20"/>
      <w:szCs w:val="24"/>
      <w:lang w:val="en-GB"/>
    </w:rPr>
  </w:style>
  <w:style w:type="paragraph" w:styleId="TOC3">
    <w:name w:val="toc 3"/>
    <w:basedOn w:val="Normal"/>
    <w:next w:val="Normal"/>
    <w:autoRedefine/>
    <w:uiPriority w:val="39"/>
    <w:rsid w:val="0081152A"/>
    <w:pPr>
      <w:spacing w:after="0" w:line="240" w:lineRule="auto"/>
      <w:ind w:left="400"/>
    </w:pPr>
    <w:rPr>
      <w:rFonts w:ascii="Arial" w:eastAsia="Times New Roman" w:hAnsi="Arial" w:cs="Times New Roman"/>
      <w:sz w:val="20"/>
      <w:szCs w:val="24"/>
      <w:lang w:val="en-GB"/>
    </w:rPr>
  </w:style>
  <w:style w:type="paragraph" w:styleId="TOC4">
    <w:name w:val="toc 4"/>
    <w:basedOn w:val="Normal"/>
    <w:next w:val="Normal"/>
    <w:autoRedefine/>
    <w:semiHidden/>
    <w:rsid w:val="0081152A"/>
    <w:pPr>
      <w:spacing w:after="0" w:line="240" w:lineRule="auto"/>
      <w:ind w:left="600"/>
    </w:pPr>
    <w:rPr>
      <w:rFonts w:ascii="Arial" w:eastAsia="Times New Roman" w:hAnsi="Arial" w:cs="Times New Roman"/>
      <w:sz w:val="20"/>
      <w:szCs w:val="24"/>
      <w:lang w:val="en-GB"/>
    </w:rPr>
  </w:style>
  <w:style w:type="paragraph" w:styleId="TOC5">
    <w:name w:val="toc 5"/>
    <w:basedOn w:val="Normal"/>
    <w:next w:val="Normal"/>
    <w:autoRedefine/>
    <w:semiHidden/>
    <w:rsid w:val="0081152A"/>
    <w:pPr>
      <w:spacing w:after="0" w:line="240" w:lineRule="auto"/>
      <w:ind w:left="800"/>
    </w:pPr>
    <w:rPr>
      <w:rFonts w:ascii="Arial" w:eastAsia="Times New Roman" w:hAnsi="Arial" w:cs="Times New Roman"/>
      <w:sz w:val="20"/>
      <w:szCs w:val="24"/>
      <w:lang w:val="en-GB"/>
    </w:rPr>
  </w:style>
  <w:style w:type="paragraph" w:styleId="TOC6">
    <w:name w:val="toc 6"/>
    <w:basedOn w:val="Normal"/>
    <w:next w:val="Normal"/>
    <w:autoRedefine/>
    <w:semiHidden/>
    <w:rsid w:val="0081152A"/>
    <w:pPr>
      <w:spacing w:after="0" w:line="240" w:lineRule="auto"/>
      <w:ind w:left="1000"/>
    </w:pPr>
    <w:rPr>
      <w:rFonts w:ascii="Arial" w:eastAsia="Times New Roman" w:hAnsi="Arial" w:cs="Times New Roman"/>
      <w:sz w:val="20"/>
      <w:szCs w:val="24"/>
      <w:lang w:val="en-GB"/>
    </w:rPr>
  </w:style>
  <w:style w:type="paragraph" w:styleId="TOC7">
    <w:name w:val="toc 7"/>
    <w:basedOn w:val="Normal"/>
    <w:next w:val="Normal"/>
    <w:autoRedefine/>
    <w:semiHidden/>
    <w:rsid w:val="0081152A"/>
    <w:pPr>
      <w:spacing w:after="0" w:line="240" w:lineRule="auto"/>
      <w:ind w:left="1200"/>
    </w:pPr>
    <w:rPr>
      <w:rFonts w:ascii="Arial" w:eastAsia="Times New Roman" w:hAnsi="Arial" w:cs="Times New Roman"/>
      <w:sz w:val="20"/>
      <w:szCs w:val="24"/>
      <w:lang w:val="en-GB"/>
    </w:rPr>
  </w:style>
  <w:style w:type="paragraph" w:styleId="TOC8">
    <w:name w:val="toc 8"/>
    <w:basedOn w:val="Normal"/>
    <w:next w:val="Normal"/>
    <w:autoRedefine/>
    <w:semiHidden/>
    <w:rsid w:val="0081152A"/>
    <w:pPr>
      <w:spacing w:after="0" w:line="240" w:lineRule="auto"/>
      <w:ind w:left="1400"/>
    </w:pPr>
    <w:rPr>
      <w:rFonts w:ascii="Arial" w:eastAsia="Times New Roman" w:hAnsi="Arial" w:cs="Times New Roman"/>
      <w:sz w:val="20"/>
      <w:szCs w:val="24"/>
      <w:lang w:val="en-GB"/>
    </w:rPr>
  </w:style>
  <w:style w:type="paragraph" w:styleId="TOC9">
    <w:name w:val="toc 9"/>
    <w:basedOn w:val="Normal"/>
    <w:next w:val="Normal"/>
    <w:autoRedefine/>
    <w:semiHidden/>
    <w:rsid w:val="0081152A"/>
    <w:pPr>
      <w:spacing w:after="0" w:line="240" w:lineRule="auto"/>
      <w:ind w:left="1600"/>
    </w:pPr>
    <w:rPr>
      <w:rFonts w:ascii="Arial" w:eastAsia="Times New Roman" w:hAnsi="Arial" w:cs="Times New Roman"/>
      <w:sz w:val="20"/>
      <w:szCs w:val="24"/>
      <w:lang w:val="en-GB"/>
    </w:rPr>
  </w:style>
  <w:style w:type="paragraph" w:styleId="BalloonText">
    <w:name w:val="Balloon Text"/>
    <w:basedOn w:val="Normal"/>
    <w:link w:val="BalloonTextChar"/>
    <w:semiHidden/>
    <w:rsid w:val="0081152A"/>
    <w:pPr>
      <w:tabs>
        <w:tab w:val="left" w:pos="357"/>
      </w:tabs>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81152A"/>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81152A"/>
    <w:pPr>
      <w:spacing w:after="0"/>
      <w:ind w:left="0" w:firstLine="0"/>
      <w:jc w:val="left"/>
    </w:pPr>
    <w:rPr>
      <w:b/>
      <w:bCs/>
    </w:rPr>
  </w:style>
  <w:style w:type="character" w:customStyle="1" w:styleId="CommentSubjectChar">
    <w:name w:val="Comment Subject Char"/>
    <w:basedOn w:val="CommentTextChar"/>
    <w:link w:val="CommentSubject"/>
    <w:semiHidden/>
    <w:rsid w:val="0081152A"/>
    <w:rPr>
      <w:rFonts w:ascii="Arial" w:eastAsia="Times New Roman" w:hAnsi="Arial" w:cs="Times New Roman"/>
      <w:b/>
      <w:bCs/>
      <w:sz w:val="20"/>
      <w:szCs w:val="20"/>
      <w:lang w:val="en-GB"/>
    </w:rPr>
  </w:style>
  <w:style w:type="character" w:styleId="EndnoteReference">
    <w:name w:val="endnote reference"/>
    <w:semiHidden/>
    <w:rsid w:val="0081152A"/>
    <w:rPr>
      <w:rFonts w:ascii="Arial" w:hAnsi="Arial"/>
      <w:b/>
      <w:color w:val="auto"/>
      <w:sz w:val="16"/>
      <w:szCs w:val="16"/>
      <w:vertAlign w:val="baseline"/>
    </w:rPr>
  </w:style>
  <w:style w:type="paragraph" w:customStyle="1" w:styleId="StyleEndnoteTextBoldAfter0pt">
    <w:name w:val="Style Endnote Text + Bold After:  0 pt"/>
    <w:basedOn w:val="EndnoteText"/>
    <w:rsid w:val="0081152A"/>
    <w:pPr>
      <w:spacing w:after="0"/>
      <w:ind w:left="357" w:hanging="357"/>
    </w:pPr>
    <w:rPr>
      <w:rFonts w:ascii="Arial Bold" w:hAnsi="Arial Bold"/>
      <w:b/>
      <w:bCs/>
      <w:vanish/>
      <w:spacing w:val="0"/>
    </w:rPr>
  </w:style>
  <w:style w:type="character" w:styleId="FollowedHyperlink">
    <w:name w:val="FollowedHyperlink"/>
    <w:rsid w:val="0081152A"/>
    <w:rPr>
      <w:color w:val="800080"/>
      <w:u w:val="single"/>
    </w:rPr>
  </w:style>
  <w:style w:type="paragraph" w:customStyle="1" w:styleId="Maintext">
    <w:name w:val="Main text"/>
    <w:basedOn w:val="NormalWeb"/>
    <w:link w:val="MaintextChar"/>
    <w:rsid w:val="0081152A"/>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81152A"/>
    <w:rPr>
      <w:rFonts w:ascii="Franklin Gothic Book" w:eastAsia="Times New Roman" w:hAnsi="Franklin Gothic Book" w:cs="Times New Roman"/>
      <w:sz w:val="20"/>
      <w:szCs w:val="20"/>
      <w:lang w:val="en-US"/>
    </w:rPr>
  </w:style>
  <w:style w:type="paragraph" w:styleId="NormalWeb">
    <w:name w:val="Normal (Web)"/>
    <w:basedOn w:val="Normal"/>
    <w:rsid w:val="0081152A"/>
    <w:pPr>
      <w:tabs>
        <w:tab w:val="left" w:pos="357"/>
      </w:tabs>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81152A"/>
    <w:pPr>
      <w:spacing w:after="0" w:line="240" w:lineRule="auto"/>
    </w:pPr>
    <w:rPr>
      <w:rFonts w:ascii="Arial" w:eastAsia="Times New Roman" w:hAnsi="Arial" w:cs="Times New Roman"/>
      <w:sz w:val="20"/>
      <w:szCs w:val="24"/>
      <w:lang w:val="en-GB"/>
    </w:rPr>
  </w:style>
  <w:style w:type="paragraph" w:customStyle="1" w:styleId="Style3">
    <w:name w:val="Style3"/>
    <w:basedOn w:val="Normal"/>
    <w:rsid w:val="0081152A"/>
    <w:pPr>
      <w:numPr>
        <w:numId w:val="13"/>
      </w:numPr>
      <w:spacing w:after="0" w:line="240" w:lineRule="auto"/>
    </w:pPr>
    <w:rPr>
      <w:rFonts w:ascii="Times New Roman" w:eastAsia="Times New Roman" w:hAnsi="Times New Roman" w:cs="Times New Roman"/>
      <w:szCs w:val="20"/>
      <w:lang w:val="en-GB"/>
    </w:rPr>
  </w:style>
  <w:style w:type="paragraph" w:customStyle="1" w:styleId="ThirdIndent">
    <w:name w:val="Third Indent"/>
    <w:basedOn w:val="BodyText"/>
    <w:rsid w:val="0081152A"/>
    <w:pPr>
      <w:numPr>
        <w:ilvl w:val="2"/>
        <w:numId w:val="14"/>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81152A"/>
    <w:pPr>
      <w:numPr>
        <w:ilvl w:val="3"/>
      </w:numPr>
      <w:spacing w:before="0"/>
    </w:pPr>
  </w:style>
  <w:style w:type="character" w:styleId="UnresolvedMention">
    <w:name w:val="Unresolved Mention"/>
    <w:uiPriority w:val="99"/>
    <w:semiHidden/>
    <w:unhideWhenUsed/>
    <w:rsid w:val="0081152A"/>
    <w:rPr>
      <w:color w:val="605E5C"/>
      <w:shd w:val="clear" w:color="auto" w:fill="E1DFDD"/>
    </w:rPr>
  </w:style>
  <w:style w:type="table" w:customStyle="1" w:styleId="TableGrid1">
    <w:name w:val="Table Grid1"/>
    <w:basedOn w:val="TableNormal"/>
    <w:next w:val="TableGrid"/>
    <w:uiPriority w:val="59"/>
    <w:rsid w:val="0081152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3574">
      <w:bodyDiv w:val="1"/>
      <w:marLeft w:val="0"/>
      <w:marRight w:val="0"/>
      <w:marTop w:val="0"/>
      <w:marBottom w:val="0"/>
      <w:divBdr>
        <w:top w:val="none" w:sz="0" w:space="0" w:color="auto"/>
        <w:left w:val="none" w:sz="0" w:space="0" w:color="auto"/>
        <w:bottom w:val="none" w:sz="0" w:space="0" w:color="auto"/>
        <w:right w:val="none" w:sz="0" w:space="0" w:color="auto"/>
      </w:divBdr>
    </w:div>
    <w:div w:id="88101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invoiceseskomlocal@eskom.co.z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e-sa.org.za"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70</Pages>
  <Words>15129</Words>
  <Characters>86241</Characters>
  <Application>Microsoft Office Word</Application>
  <DocSecurity>0</DocSecurity>
  <Lines>718</Lines>
  <Paragraphs>202</Paragraphs>
  <ScaleCrop>false</ScaleCrop>
  <Company>Eskom</Company>
  <LinksUpToDate>false</LinksUpToDate>
  <CharactersWithSpaces>101168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Lindokuhle Chonco</dc:creator>
  <cp:keywords/>
  <dc:description/>
  <cp:lastModifiedBy>Lindokuhle Chonco</cp:lastModifiedBy>
  <cp:revision>2</cp:revision>
  <dcterms:created xsi:type="dcterms:W3CDTF">2024-05-16T13:11:00Z</dcterms:created>
  <dcterms:modified xsi:type="dcterms:W3CDTF">2024-05-16T13:16:00Z</dcterms:modified>
</cp:coreProperties>
</file>