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35E95" w14:textId="77777777" w:rsidR="003B5070" w:rsidRPr="00A132A0" w:rsidRDefault="00834ECE" w:rsidP="00FB2547">
      <w:pPr>
        <w:jc w:val="both"/>
        <w:rPr>
          <w:rFonts w:ascii="Arial Narrow" w:hAnsi="Arial Narrow" w:cs="Arial"/>
          <w:b/>
          <w:sz w:val="16"/>
          <w:szCs w:val="16"/>
        </w:rPr>
      </w:pPr>
      <w:r w:rsidRPr="00A132A0">
        <w:rPr>
          <w:rFonts w:ascii="Arial Narrow" w:hAnsi="Arial Narrow" w:cs="Arial"/>
          <w:b/>
          <w:noProof/>
          <w:sz w:val="16"/>
          <w:szCs w:val="16"/>
          <w:lang w:val="en-ZA" w:eastAsia="en-ZA"/>
        </w:rPr>
        <mc:AlternateContent>
          <mc:Choice Requires="wps">
            <w:drawing>
              <wp:anchor distT="0" distB="0" distL="114300" distR="114300" simplePos="0" relativeHeight="251649024" behindDoc="0" locked="0" layoutInCell="1" allowOverlap="1" wp14:anchorId="36AC179D" wp14:editId="0312AB52">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CB427" w14:textId="77777777" w:rsidR="00EE769D" w:rsidRDefault="00EE769D">
                            <w:r>
                              <w:rPr>
                                <w:noProof/>
                                <w:lang w:val="en-ZA" w:eastAsia="en-ZA"/>
                              </w:rPr>
                              <w:drawing>
                                <wp:inline distT="0" distB="0" distL="0" distR="0" wp14:anchorId="7EA166B8" wp14:editId="10EE8EC4">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AC179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632CB427" w14:textId="77777777" w:rsidR="00EE769D" w:rsidRDefault="00EE769D">
                      <w:r>
                        <w:rPr>
                          <w:noProof/>
                          <w:lang w:val="en-ZA" w:eastAsia="en-ZA"/>
                        </w:rPr>
                        <w:drawing>
                          <wp:inline distT="0" distB="0" distL="0" distR="0" wp14:anchorId="7EA166B8" wp14:editId="10EE8EC4">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A132A0">
        <w:rPr>
          <w:rFonts w:ascii="Arial Narrow" w:hAnsi="Arial Narrow" w:cs="Arial"/>
          <w:b/>
          <w:sz w:val="16"/>
          <w:szCs w:val="16"/>
        </w:rPr>
        <w:t xml:space="preserve">  </w:t>
      </w:r>
      <w:r w:rsidR="003B5070" w:rsidRPr="00A132A0">
        <w:rPr>
          <w:rFonts w:ascii="Arial Narrow" w:hAnsi="Arial Narrow" w:cs="Arial"/>
          <w:b/>
          <w:sz w:val="16"/>
          <w:szCs w:val="16"/>
        </w:rPr>
        <w:tab/>
      </w:r>
      <w:r w:rsidR="003B5070" w:rsidRPr="00A132A0">
        <w:rPr>
          <w:rFonts w:ascii="Arial Narrow" w:hAnsi="Arial Narrow" w:cs="Arial"/>
          <w:b/>
          <w:sz w:val="16"/>
          <w:szCs w:val="16"/>
        </w:rPr>
        <w:tab/>
      </w:r>
      <w:r w:rsidR="003B5070" w:rsidRPr="00A132A0">
        <w:rPr>
          <w:rFonts w:ascii="Arial Narrow" w:hAnsi="Arial Narrow" w:cs="Arial"/>
          <w:b/>
          <w:sz w:val="16"/>
          <w:szCs w:val="16"/>
        </w:rPr>
        <w:tab/>
      </w:r>
      <w:r w:rsidR="003B5070" w:rsidRPr="00A132A0">
        <w:rPr>
          <w:rFonts w:ascii="Arial Narrow" w:hAnsi="Arial Narrow" w:cs="Arial"/>
          <w:b/>
          <w:sz w:val="16"/>
          <w:szCs w:val="16"/>
        </w:rPr>
        <w:tab/>
      </w:r>
      <w:r w:rsidR="003B5070" w:rsidRPr="00A132A0">
        <w:rPr>
          <w:rFonts w:ascii="Arial Narrow" w:hAnsi="Arial Narrow" w:cs="Arial"/>
          <w:b/>
          <w:sz w:val="16"/>
          <w:szCs w:val="16"/>
        </w:rPr>
        <w:tab/>
      </w:r>
      <w:r w:rsidR="003B5070" w:rsidRPr="00A132A0">
        <w:rPr>
          <w:rFonts w:ascii="Arial Narrow" w:hAnsi="Arial Narrow" w:cs="Arial"/>
          <w:b/>
          <w:sz w:val="16"/>
          <w:szCs w:val="16"/>
        </w:rPr>
        <w:tab/>
      </w:r>
      <w:r w:rsidR="003B5070" w:rsidRPr="00A132A0">
        <w:rPr>
          <w:rFonts w:ascii="Arial Narrow" w:hAnsi="Arial Narrow" w:cs="Arial"/>
          <w:b/>
          <w:sz w:val="16"/>
          <w:szCs w:val="16"/>
        </w:rPr>
        <w:tab/>
      </w:r>
      <w:r w:rsidR="003B5070" w:rsidRPr="00A132A0">
        <w:rPr>
          <w:rFonts w:ascii="Arial Narrow" w:hAnsi="Arial Narrow" w:cs="Arial"/>
          <w:b/>
          <w:sz w:val="16"/>
          <w:szCs w:val="16"/>
        </w:rPr>
        <w:tab/>
      </w:r>
      <w:r w:rsidR="003B5070" w:rsidRPr="00A132A0">
        <w:rPr>
          <w:rFonts w:ascii="Arial Narrow" w:hAnsi="Arial Narrow" w:cs="Arial"/>
          <w:b/>
          <w:sz w:val="16"/>
          <w:szCs w:val="16"/>
        </w:rPr>
        <w:tab/>
      </w:r>
      <w:r w:rsidR="003B5070" w:rsidRPr="00A132A0">
        <w:rPr>
          <w:rFonts w:ascii="Arial Narrow" w:hAnsi="Arial Narrow" w:cs="Arial"/>
          <w:b/>
          <w:sz w:val="16"/>
          <w:szCs w:val="16"/>
        </w:rPr>
        <w:tab/>
      </w:r>
      <w:r w:rsidR="003B5070" w:rsidRPr="00A132A0">
        <w:rPr>
          <w:rFonts w:ascii="Arial Narrow" w:hAnsi="Arial Narrow" w:cs="Arial"/>
          <w:b/>
          <w:sz w:val="16"/>
          <w:szCs w:val="16"/>
        </w:rPr>
        <w:tab/>
      </w:r>
    </w:p>
    <w:p w14:paraId="17A043A3" w14:textId="77777777" w:rsidR="00834DB1" w:rsidRPr="00A132A0" w:rsidRDefault="00834DB1" w:rsidP="00FB2547">
      <w:pPr>
        <w:jc w:val="both"/>
        <w:rPr>
          <w:rFonts w:ascii="Arial Narrow" w:hAnsi="Arial Narrow" w:cs="Arial"/>
          <w:b/>
          <w:sz w:val="16"/>
          <w:szCs w:val="16"/>
        </w:rPr>
      </w:pPr>
    </w:p>
    <w:p w14:paraId="7A4F7EF5" w14:textId="77777777" w:rsidR="00834DB1" w:rsidRPr="00A132A0" w:rsidRDefault="00834DB1" w:rsidP="00FB2547">
      <w:pPr>
        <w:jc w:val="both"/>
        <w:rPr>
          <w:rFonts w:ascii="Arial Narrow" w:hAnsi="Arial Narrow" w:cs="Arial"/>
          <w:b/>
          <w:sz w:val="16"/>
          <w:szCs w:val="16"/>
        </w:rPr>
      </w:pPr>
    </w:p>
    <w:p w14:paraId="56C6666D" w14:textId="77777777" w:rsidR="00834DB1" w:rsidRPr="00A132A0" w:rsidRDefault="00834DB1" w:rsidP="00FB2547">
      <w:pPr>
        <w:jc w:val="both"/>
        <w:rPr>
          <w:rFonts w:ascii="Arial Narrow" w:hAnsi="Arial Narrow" w:cs="Arial"/>
          <w:b/>
          <w:sz w:val="16"/>
          <w:szCs w:val="16"/>
        </w:rPr>
      </w:pPr>
    </w:p>
    <w:p w14:paraId="14545352" w14:textId="77777777" w:rsidR="00834DB1" w:rsidRPr="00A132A0" w:rsidRDefault="00025388" w:rsidP="00FB2547">
      <w:pPr>
        <w:jc w:val="both"/>
        <w:rPr>
          <w:rFonts w:ascii="Arial Narrow" w:hAnsi="Arial Narrow" w:cs="Arial"/>
          <w:b/>
          <w:sz w:val="16"/>
          <w:szCs w:val="16"/>
        </w:rPr>
      </w:pPr>
      <w:r w:rsidRPr="00A132A0">
        <w:rPr>
          <w:rFonts w:ascii="Arial Narrow" w:hAnsi="Arial Narrow"/>
          <w:noProof/>
          <w:sz w:val="16"/>
          <w:szCs w:val="16"/>
          <w:lang w:val="en-ZA" w:eastAsia="en-ZA"/>
        </w:rPr>
        <mc:AlternateContent>
          <mc:Choice Requires="wps">
            <w:drawing>
              <wp:anchor distT="0" distB="0" distL="114300" distR="114300" simplePos="0" relativeHeight="251646976" behindDoc="0" locked="0" layoutInCell="1" allowOverlap="1" wp14:anchorId="7E4325A1" wp14:editId="71077E35">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AEAAE" w14:textId="77777777" w:rsidR="00EE769D" w:rsidRDefault="00EE769D" w:rsidP="000379D9">
                            <w:pPr>
                              <w:rPr>
                                <w:rFonts w:ascii="Arial" w:hAnsi="Arial" w:cs="Arial"/>
                                <w:b/>
                                <w:color w:val="00CCFF"/>
                                <w:sz w:val="28"/>
                                <w:szCs w:val="28"/>
                              </w:rPr>
                            </w:pPr>
                          </w:p>
                          <w:p w14:paraId="7A99F976" w14:textId="77777777" w:rsidR="00EE769D" w:rsidRPr="007B4CE6" w:rsidRDefault="00EE769D"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325A1" id="Text Box 3" o:spid="_x0000_s1027" type="#_x0000_t202" style="position:absolute;left:0;text-align:left;margin-left:1in;margin-top:.4pt;width:285.35pt;height:44.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63CAEAAE" w14:textId="77777777" w:rsidR="00EE769D" w:rsidRDefault="00EE769D" w:rsidP="000379D9">
                      <w:pPr>
                        <w:rPr>
                          <w:rFonts w:ascii="Arial" w:hAnsi="Arial" w:cs="Arial"/>
                          <w:b/>
                          <w:color w:val="00CCFF"/>
                          <w:sz w:val="28"/>
                          <w:szCs w:val="28"/>
                        </w:rPr>
                      </w:pPr>
                    </w:p>
                    <w:p w14:paraId="7A99F976" w14:textId="77777777" w:rsidR="00EE769D" w:rsidRPr="007B4CE6" w:rsidRDefault="00EE769D"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020D1D9A" w14:textId="77777777" w:rsidR="00025388" w:rsidRPr="00A132A0" w:rsidRDefault="00025388" w:rsidP="00FB2547">
      <w:pPr>
        <w:jc w:val="both"/>
        <w:rPr>
          <w:rFonts w:ascii="Arial Narrow" w:hAnsi="Arial Narrow" w:cs="Arial"/>
          <w:b/>
          <w:sz w:val="16"/>
          <w:szCs w:val="16"/>
        </w:rPr>
      </w:pPr>
    </w:p>
    <w:p w14:paraId="4C3541E2" w14:textId="77777777" w:rsidR="00025388" w:rsidRPr="00A132A0" w:rsidRDefault="00025388" w:rsidP="00FB2547">
      <w:pPr>
        <w:jc w:val="both"/>
        <w:rPr>
          <w:rFonts w:ascii="Arial Narrow" w:hAnsi="Arial Narrow" w:cs="Arial"/>
          <w:b/>
          <w:sz w:val="16"/>
          <w:szCs w:val="16"/>
        </w:rPr>
      </w:pPr>
    </w:p>
    <w:p w14:paraId="322D6A00" w14:textId="77777777" w:rsidR="00025388" w:rsidRPr="00A132A0" w:rsidRDefault="00025388" w:rsidP="00FB2547">
      <w:pPr>
        <w:jc w:val="both"/>
        <w:rPr>
          <w:rFonts w:ascii="Arial Narrow" w:hAnsi="Arial Narrow" w:cs="Arial"/>
          <w:b/>
          <w:sz w:val="16"/>
          <w:szCs w:val="16"/>
        </w:rPr>
      </w:pPr>
    </w:p>
    <w:p w14:paraId="134845E3" w14:textId="77777777" w:rsidR="00025388" w:rsidRPr="00A132A0" w:rsidRDefault="00025388" w:rsidP="00FB2547">
      <w:pPr>
        <w:jc w:val="both"/>
        <w:rPr>
          <w:rFonts w:ascii="Arial Narrow" w:hAnsi="Arial Narrow" w:cs="Arial"/>
          <w:b/>
          <w:sz w:val="16"/>
          <w:szCs w:val="16"/>
        </w:rPr>
      </w:pPr>
    </w:p>
    <w:p w14:paraId="56ADDEAB" w14:textId="77777777" w:rsidR="00025388" w:rsidRPr="00A132A0" w:rsidRDefault="00025388" w:rsidP="00FB2547">
      <w:pPr>
        <w:jc w:val="both"/>
        <w:rPr>
          <w:rFonts w:ascii="Arial Narrow" w:hAnsi="Arial Narrow" w:cs="Arial"/>
          <w:b/>
          <w:sz w:val="16"/>
          <w:szCs w:val="16"/>
        </w:rPr>
      </w:pPr>
    </w:p>
    <w:p w14:paraId="674431B7" w14:textId="77777777" w:rsidR="00025388" w:rsidRPr="00A132A0" w:rsidRDefault="00025388" w:rsidP="00FB2547">
      <w:pPr>
        <w:jc w:val="both"/>
        <w:rPr>
          <w:rFonts w:ascii="Arial Narrow" w:hAnsi="Arial Narrow" w:cs="Arial"/>
          <w:b/>
          <w:sz w:val="16"/>
          <w:szCs w:val="16"/>
        </w:rPr>
      </w:pPr>
    </w:p>
    <w:p w14:paraId="3E343364" w14:textId="77777777" w:rsidR="00025388" w:rsidRPr="00A132A0" w:rsidRDefault="00025388" w:rsidP="00FB2547">
      <w:pPr>
        <w:jc w:val="both"/>
        <w:rPr>
          <w:rFonts w:ascii="Arial Narrow" w:hAnsi="Arial Narrow" w:cs="Arial"/>
          <w:b/>
          <w:sz w:val="16"/>
          <w:szCs w:val="16"/>
        </w:rPr>
      </w:pPr>
    </w:p>
    <w:p w14:paraId="73A44B1B" w14:textId="77777777" w:rsidR="00025388" w:rsidRPr="00A132A0" w:rsidRDefault="00025388" w:rsidP="00FB2547">
      <w:pPr>
        <w:jc w:val="both"/>
        <w:rPr>
          <w:rFonts w:ascii="Arial Narrow" w:hAnsi="Arial Narrow" w:cs="Arial"/>
          <w:b/>
          <w:sz w:val="16"/>
          <w:szCs w:val="16"/>
        </w:rPr>
      </w:pPr>
    </w:p>
    <w:p w14:paraId="00E24B77" w14:textId="77777777" w:rsidR="00025388" w:rsidRPr="00A132A0" w:rsidRDefault="00025388" w:rsidP="00FB2547">
      <w:pPr>
        <w:jc w:val="both"/>
        <w:rPr>
          <w:rFonts w:ascii="Arial Narrow" w:hAnsi="Arial Narrow" w:cs="Arial"/>
          <w:b/>
          <w:sz w:val="16"/>
          <w:szCs w:val="16"/>
        </w:rPr>
      </w:pPr>
    </w:p>
    <w:p w14:paraId="0475C311" w14:textId="77777777" w:rsidR="00025388" w:rsidRPr="00A132A0" w:rsidRDefault="00025388" w:rsidP="00FB2547">
      <w:pPr>
        <w:jc w:val="both"/>
        <w:rPr>
          <w:rFonts w:ascii="Arial Narrow" w:hAnsi="Arial Narrow" w:cs="Arial"/>
          <w:b/>
          <w:sz w:val="16"/>
          <w:szCs w:val="16"/>
        </w:rPr>
      </w:pPr>
    </w:p>
    <w:p w14:paraId="34C90472" w14:textId="5810C6ED" w:rsidR="00025388" w:rsidRPr="00A132A0"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i/>
          <w:sz w:val="16"/>
          <w:szCs w:val="16"/>
        </w:rPr>
      </w:pPr>
      <w:r w:rsidRPr="00A132A0">
        <w:rPr>
          <w:rFonts w:ascii="Arial" w:hAnsi="Arial" w:cs="Arial"/>
          <w:b/>
          <w:bCs/>
          <w:sz w:val="16"/>
          <w:szCs w:val="16"/>
        </w:rPr>
        <w:t xml:space="preserve">RFQ NUMBER: </w:t>
      </w:r>
      <w:r w:rsidR="00F7272B" w:rsidRPr="00A132A0">
        <w:rPr>
          <w:rFonts w:ascii="Arial" w:hAnsi="Arial" w:cs="Arial"/>
          <w:b/>
          <w:bCs/>
          <w:sz w:val="16"/>
          <w:szCs w:val="16"/>
        </w:rPr>
        <w:t>103</w:t>
      </w:r>
      <w:r w:rsidR="004771AD" w:rsidRPr="00A132A0">
        <w:rPr>
          <w:rFonts w:ascii="Arial" w:hAnsi="Arial" w:cs="Arial"/>
          <w:b/>
          <w:bCs/>
          <w:sz w:val="16"/>
          <w:szCs w:val="16"/>
        </w:rPr>
        <w:t>28609</w:t>
      </w:r>
    </w:p>
    <w:p w14:paraId="1EBC6144" w14:textId="77777777" w:rsidR="00025388" w:rsidRPr="00A132A0"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16"/>
          <w:szCs w:val="16"/>
        </w:rPr>
      </w:pPr>
    </w:p>
    <w:p w14:paraId="3BEC2BB5" w14:textId="77777777" w:rsidR="00025388" w:rsidRPr="00A132A0"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16"/>
          <w:szCs w:val="16"/>
        </w:rPr>
      </w:pPr>
    </w:p>
    <w:p w14:paraId="6E559136" w14:textId="77777777" w:rsidR="00025388" w:rsidRPr="00A132A0" w:rsidRDefault="00025388" w:rsidP="00025388">
      <w:pPr>
        <w:pBdr>
          <w:top w:val="single" w:sz="8" w:space="1" w:color="auto"/>
          <w:left w:val="single" w:sz="8" w:space="4" w:color="auto"/>
          <w:bottom w:val="single" w:sz="8" w:space="0" w:color="auto"/>
          <w:right w:val="single" w:sz="8" w:space="4" w:color="auto"/>
        </w:pBdr>
        <w:rPr>
          <w:rFonts w:ascii="Arial" w:hAnsi="Arial" w:cs="Arial"/>
          <w:b/>
          <w:bCs/>
          <w:sz w:val="16"/>
          <w:szCs w:val="16"/>
        </w:rPr>
      </w:pPr>
    </w:p>
    <w:p w14:paraId="63B0ADAA" w14:textId="5A1D0336" w:rsidR="00025388" w:rsidRPr="00A132A0"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color w:val="FF0000"/>
          <w:sz w:val="16"/>
          <w:szCs w:val="16"/>
        </w:rPr>
      </w:pPr>
      <w:r w:rsidRPr="00A132A0">
        <w:rPr>
          <w:rFonts w:ascii="Arial" w:hAnsi="Arial" w:cs="Arial"/>
          <w:b/>
          <w:bCs/>
          <w:sz w:val="16"/>
          <w:szCs w:val="16"/>
        </w:rPr>
        <w:t xml:space="preserve">REQUEST FOR QUOTATION (RFQ) </w:t>
      </w:r>
      <w:r w:rsidR="009B09BF" w:rsidRPr="00A132A0">
        <w:rPr>
          <w:rFonts w:ascii="Arial" w:hAnsi="Arial" w:cs="Arial"/>
          <w:b/>
          <w:bCs/>
          <w:sz w:val="16"/>
          <w:szCs w:val="16"/>
        </w:rPr>
        <w:t xml:space="preserve">FOR </w:t>
      </w:r>
      <w:r w:rsidR="00F7272B" w:rsidRPr="00A132A0">
        <w:rPr>
          <w:rFonts w:ascii="Arial" w:hAnsi="Arial" w:cs="Arial"/>
          <w:b/>
          <w:bCs/>
          <w:sz w:val="16"/>
          <w:szCs w:val="16"/>
        </w:rPr>
        <w:t>SUPPL</w:t>
      </w:r>
      <w:r w:rsidR="004771AD" w:rsidRPr="00A132A0">
        <w:rPr>
          <w:rFonts w:ascii="Arial" w:hAnsi="Arial" w:cs="Arial"/>
          <w:b/>
          <w:bCs/>
          <w:sz w:val="16"/>
          <w:szCs w:val="16"/>
        </w:rPr>
        <w:t>Y AND DELIVERY OF BLUETOOTH PRINTER FOR PITIX TICKETING SYSTEM</w:t>
      </w:r>
    </w:p>
    <w:p w14:paraId="0C034613" w14:textId="77777777" w:rsidR="00025388" w:rsidRPr="00A132A0"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color w:val="FF0000"/>
          <w:sz w:val="16"/>
          <w:szCs w:val="16"/>
        </w:rPr>
      </w:pPr>
    </w:p>
    <w:p w14:paraId="74A40F48" w14:textId="77777777" w:rsidR="00025388" w:rsidRPr="00A132A0"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color w:val="FF0000"/>
          <w:sz w:val="16"/>
          <w:szCs w:val="16"/>
        </w:rPr>
      </w:pPr>
    </w:p>
    <w:p w14:paraId="54EB28D4" w14:textId="77777777" w:rsidR="00025388" w:rsidRPr="00A132A0"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sz w:val="16"/>
          <w:szCs w:val="16"/>
        </w:rPr>
      </w:pPr>
    </w:p>
    <w:p w14:paraId="5C8A279A" w14:textId="77777777" w:rsidR="00025388" w:rsidRPr="00A132A0"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16"/>
          <w:szCs w:val="16"/>
        </w:rPr>
      </w:pPr>
    </w:p>
    <w:p w14:paraId="3B1E2FF0" w14:textId="77777777" w:rsidR="00025388" w:rsidRPr="00A132A0" w:rsidRDefault="00025388" w:rsidP="00FB2547">
      <w:pPr>
        <w:jc w:val="both"/>
        <w:rPr>
          <w:rFonts w:ascii="Arial Narrow" w:hAnsi="Arial Narrow" w:cs="Arial"/>
          <w:b/>
          <w:sz w:val="16"/>
          <w:szCs w:val="16"/>
        </w:rPr>
      </w:pPr>
    </w:p>
    <w:p w14:paraId="1021E0BC" w14:textId="77777777" w:rsidR="00025388" w:rsidRPr="00A132A0" w:rsidRDefault="00025388" w:rsidP="00FB2547">
      <w:pPr>
        <w:jc w:val="both"/>
        <w:rPr>
          <w:rFonts w:ascii="Arial Narrow" w:hAnsi="Arial Narrow" w:cs="Arial"/>
          <w:b/>
          <w:sz w:val="16"/>
          <w:szCs w:val="16"/>
        </w:rPr>
      </w:pPr>
    </w:p>
    <w:p w14:paraId="7EB737E7" w14:textId="77777777" w:rsidR="00025388" w:rsidRPr="00A132A0" w:rsidRDefault="00025388" w:rsidP="00FB2547">
      <w:pPr>
        <w:jc w:val="both"/>
        <w:rPr>
          <w:rFonts w:ascii="Arial Narrow" w:hAnsi="Arial Narrow" w:cs="Arial"/>
          <w:b/>
          <w:sz w:val="16"/>
          <w:szCs w:val="16"/>
        </w:rPr>
      </w:pPr>
    </w:p>
    <w:p w14:paraId="55E88E2E" w14:textId="77777777" w:rsidR="00025388" w:rsidRPr="00A132A0" w:rsidRDefault="00025388" w:rsidP="00FB2547">
      <w:pPr>
        <w:jc w:val="both"/>
        <w:rPr>
          <w:rFonts w:ascii="Arial Narrow" w:hAnsi="Arial Narrow" w:cs="Arial"/>
          <w:b/>
          <w:sz w:val="16"/>
          <w:szCs w:val="16"/>
        </w:rPr>
      </w:pPr>
    </w:p>
    <w:p w14:paraId="55A35EE4" w14:textId="77777777" w:rsidR="00025388" w:rsidRPr="00A132A0" w:rsidRDefault="00025388" w:rsidP="00FB2547">
      <w:pPr>
        <w:jc w:val="both"/>
        <w:rPr>
          <w:rFonts w:ascii="Arial Narrow" w:hAnsi="Arial Narrow" w:cs="Arial"/>
          <w:b/>
          <w:sz w:val="16"/>
          <w:szCs w:val="16"/>
        </w:rPr>
      </w:pPr>
    </w:p>
    <w:p w14:paraId="777C250B" w14:textId="77777777" w:rsidR="00025388" w:rsidRPr="00A132A0" w:rsidRDefault="00025388" w:rsidP="00FB2547">
      <w:pPr>
        <w:jc w:val="both"/>
        <w:rPr>
          <w:rFonts w:ascii="Arial Narrow" w:hAnsi="Arial Narrow" w:cs="Arial"/>
          <w:b/>
          <w:sz w:val="16"/>
          <w:szCs w:val="16"/>
        </w:rPr>
      </w:pPr>
    </w:p>
    <w:p w14:paraId="70A61D7D" w14:textId="77777777" w:rsidR="00025388" w:rsidRPr="00A132A0" w:rsidRDefault="00025388" w:rsidP="00FB2547">
      <w:pPr>
        <w:jc w:val="both"/>
        <w:rPr>
          <w:rFonts w:ascii="Arial Narrow" w:hAnsi="Arial Narrow" w:cs="Arial"/>
          <w:b/>
          <w:sz w:val="16"/>
          <w:szCs w:val="16"/>
        </w:rPr>
      </w:pPr>
    </w:p>
    <w:p w14:paraId="2FC64669" w14:textId="77777777" w:rsidR="00025388" w:rsidRPr="00A132A0" w:rsidRDefault="00025388" w:rsidP="00FB2547">
      <w:pPr>
        <w:jc w:val="both"/>
        <w:rPr>
          <w:rFonts w:ascii="Arial Narrow" w:hAnsi="Arial Narrow" w:cs="Arial"/>
          <w:b/>
          <w:sz w:val="16"/>
          <w:szCs w:val="16"/>
        </w:rPr>
      </w:pPr>
    </w:p>
    <w:p w14:paraId="648809AD" w14:textId="77777777" w:rsidR="00025388" w:rsidRPr="00A132A0" w:rsidRDefault="00025388" w:rsidP="00FB2547">
      <w:pPr>
        <w:jc w:val="both"/>
        <w:rPr>
          <w:rFonts w:ascii="Arial Narrow" w:hAnsi="Arial Narrow" w:cs="Arial"/>
          <w:b/>
          <w:sz w:val="16"/>
          <w:szCs w:val="16"/>
        </w:rPr>
      </w:pPr>
    </w:p>
    <w:p w14:paraId="51E82264" w14:textId="77777777" w:rsidR="00025388" w:rsidRPr="00A132A0" w:rsidRDefault="00025388" w:rsidP="00FB2547">
      <w:pPr>
        <w:jc w:val="both"/>
        <w:rPr>
          <w:rFonts w:ascii="Arial Narrow" w:hAnsi="Arial Narrow" w:cs="Arial"/>
          <w:b/>
          <w:sz w:val="16"/>
          <w:szCs w:val="16"/>
        </w:rPr>
      </w:pPr>
    </w:p>
    <w:p w14:paraId="517C296C" w14:textId="77777777" w:rsidR="00025388" w:rsidRPr="00A132A0" w:rsidRDefault="00025388" w:rsidP="00FB2547">
      <w:pPr>
        <w:jc w:val="both"/>
        <w:rPr>
          <w:rFonts w:ascii="Arial Narrow" w:hAnsi="Arial Narrow" w:cs="Arial"/>
          <w:b/>
          <w:sz w:val="16"/>
          <w:szCs w:val="16"/>
        </w:rPr>
      </w:pPr>
    </w:p>
    <w:p w14:paraId="234DFEEF" w14:textId="77777777" w:rsidR="00025388" w:rsidRPr="00A132A0" w:rsidRDefault="00025388" w:rsidP="00FB2547">
      <w:pPr>
        <w:jc w:val="both"/>
        <w:rPr>
          <w:rFonts w:ascii="Arial Narrow" w:hAnsi="Arial Narrow" w:cs="Arial"/>
          <w:b/>
          <w:sz w:val="16"/>
          <w:szCs w:val="16"/>
        </w:rPr>
      </w:pPr>
    </w:p>
    <w:p w14:paraId="0239E37B" w14:textId="77777777" w:rsidR="00025388" w:rsidRPr="00A132A0" w:rsidRDefault="00025388" w:rsidP="00FB2547">
      <w:pPr>
        <w:jc w:val="both"/>
        <w:rPr>
          <w:rFonts w:ascii="Arial Narrow" w:hAnsi="Arial Narrow" w:cs="Arial"/>
          <w:b/>
          <w:sz w:val="16"/>
          <w:szCs w:val="16"/>
        </w:rPr>
      </w:pPr>
    </w:p>
    <w:p w14:paraId="01D89232" w14:textId="77777777" w:rsidR="00025388" w:rsidRPr="00A132A0" w:rsidRDefault="00025388" w:rsidP="00FB2547">
      <w:pPr>
        <w:jc w:val="both"/>
        <w:rPr>
          <w:rFonts w:ascii="Arial Narrow" w:hAnsi="Arial Narrow" w:cs="Arial"/>
          <w:b/>
          <w:sz w:val="16"/>
          <w:szCs w:val="16"/>
        </w:rPr>
      </w:pPr>
    </w:p>
    <w:p w14:paraId="6C6D3798" w14:textId="77777777" w:rsidR="00025388" w:rsidRPr="00A132A0" w:rsidRDefault="00025388" w:rsidP="00FB2547">
      <w:pPr>
        <w:jc w:val="both"/>
        <w:rPr>
          <w:rFonts w:ascii="Arial Narrow" w:hAnsi="Arial Narrow" w:cs="Arial"/>
          <w:b/>
          <w:sz w:val="16"/>
          <w:szCs w:val="16"/>
        </w:rPr>
      </w:pPr>
    </w:p>
    <w:p w14:paraId="34FAB23C" w14:textId="77777777" w:rsidR="00025388" w:rsidRPr="00A132A0" w:rsidRDefault="00025388" w:rsidP="00FB2547">
      <w:pPr>
        <w:jc w:val="both"/>
        <w:rPr>
          <w:rFonts w:ascii="Arial Narrow" w:hAnsi="Arial Narrow" w:cs="Arial"/>
          <w:b/>
          <w:sz w:val="16"/>
          <w:szCs w:val="16"/>
        </w:rPr>
      </w:pPr>
    </w:p>
    <w:p w14:paraId="109468EA" w14:textId="77777777" w:rsidR="00025388" w:rsidRPr="00A132A0" w:rsidRDefault="00025388" w:rsidP="00FB2547">
      <w:pPr>
        <w:jc w:val="both"/>
        <w:rPr>
          <w:rFonts w:ascii="Arial Narrow" w:hAnsi="Arial Narrow" w:cs="Arial"/>
          <w:b/>
          <w:sz w:val="16"/>
          <w:szCs w:val="16"/>
        </w:rPr>
      </w:pPr>
    </w:p>
    <w:p w14:paraId="28898691" w14:textId="77777777" w:rsidR="00025388" w:rsidRPr="00A132A0" w:rsidRDefault="00025388" w:rsidP="00FB2547">
      <w:pPr>
        <w:jc w:val="both"/>
        <w:rPr>
          <w:rFonts w:ascii="Arial Narrow" w:hAnsi="Arial Narrow" w:cs="Arial"/>
          <w:b/>
          <w:sz w:val="16"/>
          <w:szCs w:val="16"/>
        </w:rPr>
      </w:pPr>
    </w:p>
    <w:p w14:paraId="3EFC2CF0" w14:textId="77777777" w:rsidR="00025388" w:rsidRPr="00A132A0" w:rsidRDefault="00025388" w:rsidP="00FB2547">
      <w:pPr>
        <w:jc w:val="both"/>
        <w:rPr>
          <w:rFonts w:ascii="Arial Narrow" w:hAnsi="Arial Narrow" w:cs="Arial"/>
          <w:b/>
          <w:sz w:val="16"/>
          <w:szCs w:val="16"/>
        </w:rPr>
      </w:pPr>
    </w:p>
    <w:p w14:paraId="6B54B8DE" w14:textId="77777777" w:rsidR="00025388" w:rsidRPr="00A132A0" w:rsidRDefault="00025388" w:rsidP="00FB2547">
      <w:pPr>
        <w:jc w:val="both"/>
        <w:rPr>
          <w:rFonts w:ascii="Arial Narrow" w:hAnsi="Arial Narrow" w:cs="Arial"/>
          <w:b/>
          <w:sz w:val="16"/>
          <w:szCs w:val="16"/>
        </w:rPr>
      </w:pPr>
    </w:p>
    <w:p w14:paraId="2C451A01" w14:textId="77777777" w:rsidR="00025388" w:rsidRPr="00A132A0" w:rsidRDefault="00025388" w:rsidP="00FB2547">
      <w:pPr>
        <w:jc w:val="both"/>
        <w:rPr>
          <w:rFonts w:ascii="Arial Narrow" w:hAnsi="Arial Narrow" w:cs="Arial"/>
          <w:b/>
          <w:sz w:val="16"/>
          <w:szCs w:val="16"/>
        </w:rPr>
      </w:pPr>
    </w:p>
    <w:p w14:paraId="72036DDB" w14:textId="77777777" w:rsidR="00025388" w:rsidRPr="00A132A0" w:rsidRDefault="00025388" w:rsidP="00FB2547">
      <w:pPr>
        <w:jc w:val="both"/>
        <w:rPr>
          <w:rFonts w:ascii="Arial Narrow" w:hAnsi="Arial Narrow" w:cs="Arial"/>
          <w:b/>
          <w:sz w:val="16"/>
          <w:szCs w:val="16"/>
        </w:rPr>
      </w:pPr>
    </w:p>
    <w:p w14:paraId="089A4E11" w14:textId="77777777" w:rsidR="00025388" w:rsidRPr="00A132A0" w:rsidRDefault="00025388" w:rsidP="00FB2547">
      <w:pPr>
        <w:jc w:val="both"/>
        <w:rPr>
          <w:rFonts w:ascii="Arial Narrow" w:hAnsi="Arial Narrow" w:cs="Arial"/>
          <w:b/>
          <w:sz w:val="16"/>
          <w:szCs w:val="16"/>
        </w:rPr>
      </w:pPr>
    </w:p>
    <w:p w14:paraId="22B19E0C" w14:textId="77777777" w:rsidR="00025388" w:rsidRPr="00A132A0" w:rsidRDefault="00025388" w:rsidP="00FB2547">
      <w:pPr>
        <w:jc w:val="both"/>
        <w:rPr>
          <w:rFonts w:ascii="Arial Narrow" w:hAnsi="Arial Narrow" w:cs="Arial"/>
          <w:b/>
          <w:sz w:val="16"/>
          <w:szCs w:val="16"/>
        </w:rPr>
      </w:pPr>
    </w:p>
    <w:p w14:paraId="1308EADC" w14:textId="77777777" w:rsidR="00025388" w:rsidRPr="00A132A0" w:rsidRDefault="00025388" w:rsidP="00FB2547">
      <w:pPr>
        <w:jc w:val="both"/>
        <w:rPr>
          <w:rFonts w:ascii="Arial Narrow" w:hAnsi="Arial Narrow" w:cs="Arial"/>
          <w:b/>
          <w:sz w:val="16"/>
          <w:szCs w:val="16"/>
        </w:rPr>
      </w:pPr>
    </w:p>
    <w:p w14:paraId="5826ABBF" w14:textId="77777777" w:rsidR="00025388" w:rsidRPr="00A132A0" w:rsidRDefault="00025388" w:rsidP="00FB2547">
      <w:pPr>
        <w:jc w:val="both"/>
        <w:rPr>
          <w:rFonts w:ascii="Arial Narrow" w:hAnsi="Arial Narrow" w:cs="Arial"/>
          <w:b/>
          <w:sz w:val="16"/>
          <w:szCs w:val="16"/>
        </w:rPr>
      </w:pPr>
    </w:p>
    <w:p w14:paraId="5E97B692" w14:textId="77777777" w:rsidR="00025388" w:rsidRPr="00A132A0" w:rsidRDefault="00025388" w:rsidP="00FB2547">
      <w:pPr>
        <w:jc w:val="both"/>
        <w:rPr>
          <w:rFonts w:ascii="Arial Narrow" w:hAnsi="Arial Narrow" w:cs="Arial"/>
          <w:b/>
          <w:sz w:val="16"/>
          <w:szCs w:val="16"/>
        </w:rPr>
      </w:pPr>
    </w:p>
    <w:p w14:paraId="7D43E65D" w14:textId="77777777" w:rsidR="00025388" w:rsidRPr="00A132A0" w:rsidRDefault="00025388" w:rsidP="00FB2547">
      <w:pPr>
        <w:jc w:val="both"/>
        <w:rPr>
          <w:rFonts w:ascii="Arial Narrow" w:hAnsi="Arial Narrow" w:cs="Arial"/>
          <w:b/>
          <w:sz w:val="16"/>
          <w:szCs w:val="16"/>
        </w:rPr>
      </w:pPr>
    </w:p>
    <w:p w14:paraId="30E96A22" w14:textId="77777777" w:rsidR="00025388" w:rsidRPr="00A132A0" w:rsidRDefault="00025388" w:rsidP="00FB2547">
      <w:pPr>
        <w:jc w:val="both"/>
        <w:rPr>
          <w:rFonts w:ascii="Arial Narrow" w:hAnsi="Arial Narrow" w:cs="Arial"/>
          <w:b/>
          <w:sz w:val="16"/>
          <w:szCs w:val="16"/>
        </w:rPr>
      </w:pPr>
    </w:p>
    <w:p w14:paraId="05996702" w14:textId="77777777" w:rsidR="00025388" w:rsidRPr="00A132A0" w:rsidRDefault="00025388" w:rsidP="00FB2547">
      <w:pPr>
        <w:jc w:val="both"/>
        <w:rPr>
          <w:rFonts w:ascii="Arial Narrow" w:hAnsi="Arial Narrow" w:cs="Arial"/>
          <w:b/>
          <w:sz w:val="16"/>
          <w:szCs w:val="16"/>
        </w:rPr>
      </w:pPr>
    </w:p>
    <w:p w14:paraId="3BC1AB47" w14:textId="77777777" w:rsidR="00EE769D" w:rsidRDefault="00EE769D"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6847FE84" w14:textId="77777777" w:rsidR="00EE769D" w:rsidRDefault="00EE769D"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5A4DE202" w14:textId="77777777" w:rsidR="00EE769D" w:rsidRDefault="00EE769D"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680966C9" w14:textId="77777777" w:rsidR="00EE769D" w:rsidRDefault="00EE769D"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166B1F06" w14:textId="77777777" w:rsidR="00EE769D" w:rsidRDefault="00EE769D"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481DC46C" w14:textId="77777777" w:rsidR="00EE769D" w:rsidRDefault="00EE769D"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1A1E86E7" w14:textId="77777777" w:rsidR="00EE769D" w:rsidRDefault="00EE769D"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08DDF8D9" w14:textId="77777777" w:rsidR="00EE769D" w:rsidRDefault="00EE769D"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0D1F106E" w14:textId="77777777" w:rsidR="00EE769D" w:rsidRDefault="00EE769D"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75B73F6D" w14:textId="77777777" w:rsidR="00EE769D" w:rsidRDefault="00EE769D"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052B755D" w14:textId="77777777" w:rsidR="00EE769D" w:rsidRDefault="00EE769D"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57DA8B7C" w14:textId="77777777" w:rsidR="00EE769D" w:rsidRDefault="00EE769D"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29771FE1" w14:textId="77777777" w:rsidR="00EE769D" w:rsidRDefault="00EE769D"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020A30F7" w14:textId="77777777" w:rsidR="00EE769D" w:rsidRDefault="00EE769D"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4B98BB1E" w14:textId="77777777" w:rsidR="00EE769D" w:rsidRDefault="00EE769D"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6911643B" w14:textId="5C051F90" w:rsidR="00560041" w:rsidRPr="00A132A0"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r w:rsidRPr="00A132A0">
        <w:rPr>
          <w:rFonts w:ascii="Arial Narrow" w:hAnsi="Arial Narrow" w:cs="Arial"/>
          <w:b/>
          <w:snapToGrid w:val="0"/>
          <w:sz w:val="16"/>
          <w:szCs w:val="16"/>
          <w:lang w:val="en-GB"/>
        </w:rPr>
        <w:lastRenderedPageBreak/>
        <w:t>SECTION 1: SBD1</w:t>
      </w:r>
    </w:p>
    <w:p w14:paraId="5B3F2797" w14:textId="77777777" w:rsidR="00560041" w:rsidRPr="00A132A0"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r w:rsidRPr="00A132A0">
        <w:rPr>
          <w:rFonts w:ascii="Arial Narrow" w:hAnsi="Arial Narrow" w:cs="Arial"/>
          <w:b/>
          <w:snapToGrid w:val="0"/>
          <w:sz w:val="16"/>
          <w:szCs w:val="16"/>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425"/>
        <w:gridCol w:w="242"/>
        <w:gridCol w:w="325"/>
        <w:gridCol w:w="841"/>
        <w:gridCol w:w="1251"/>
      </w:tblGrid>
      <w:tr w:rsidR="00560041" w:rsidRPr="00A132A0" w14:paraId="1867D0C3" w14:textId="77777777" w:rsidTr="00070888">
        <w:trPr>
          <w:trHeight w:val="228"/>
        </w:trPr>
        <w:tc>
          <w:tcPr>
            <w:tcW w:w="11136" w:type="dxa"/>
            <w:gridSpan w:val="16"/>
            <w:shd w:val="clear" w:color="auto" w:fill="DDD9C3"/>
            <w:vAlign w:val="bottom"/>
          </w:tcPr>
          <w:p w14:paraId="20DEA4DF"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6"/>
                <w:szCs w:val="16"/>
                <w:lang w:val="en-GB"/>
              </w:rPr>
            </w:pPr>
            <w:r w:rsidRPr="00A132A0">
              <w:rPr>
                <w:rFonts w:ascii="Arial Narrow" w:hAnsi="Arial Narrow" w:cs="Arial"/>
                <w:b/>
                <w:snapToGrid w:val="0"/>
                <w:sz w:val="16"/>
                <w:szCs w:val="16"/>
              </w:rPr>
              <w:t xml:space="preserve">YOU ARE HEREBY INVITED TO BID </w:t>
            </w:r>
            <w:r w:rsidR="00070888" w:rsidRPr="00A132A0">
              <w:rPr>
                <w:rFonts w:ascii="Arial Narrow" w:hAnsi="Arial Narrow" w:cs="Arial"/>
                <w:b/>
                <w:snapToGrid w:val="0"/>
                <w:sz w:val="16"/>
                <w:szCs w:val="16"/>
              </w:rPr>
              <w:t>FOR REQUIREMENTS OF PASSENGER RA</w:t>
            </w:r>
            <w:r w:rsidRPr="00A132A0">
              <w:rPr>
                <w:rFonts w:ascii="Arial Narrow" w:hAnsi="Arial Narrow" w:cs="Arial"/>
                <w:b/>
                <w:snapToGrid w:val="0"/>
                <w:sz w:val="16"/>
                <w:szCs w:val="16"/>
              </w:rPr>
              <w:t>IL AGENCY (PRASA)</w:t>
            </w:r>
          </w:p>
        </w:tc>
      </w:tr>
      <w:tr w:rsidR="001F30DB" w:rsidRPr="00A132A0" w14:paraId="147C6EC8" w14:textId="77777777" w:rsidTr="00070888">
        <w:trPr>
          <w:trHeight w:val="228"/>
        </w:trPr>
        <w:tc>
          <w:tcPr>
            <w:tcW w:w="1717" w:type="dxa"/>
            <w:shd w:val="clear" w:color="auto" w:fill="auto"/>
            <w:vAlign w:val="bottom"/>
          </w:tcPr>
          <w:p w14:paraId="61C082D5"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BID NUMBER:</w:t>
            </w:r>
          </w:p>
        </w:tc>
        <w:tc>
          <w:tcPr>
            <w:tcW w:w="2398" w:type="dxa"/>
            <w:gridSpan w:val="4"/>
            <w:shd w:val="clear" w:color="auto" w:fill="auto"/>
            <w:vAlign w:val="bottom"/>
          </w:tcPr>
          <w:p w14:paraId="316815D9" w14:textId="36B1DCD9" w:rsidR="00560041" w:rsidRPr="00A132A0" w:rsidRDefault="002B1AE9" w:rsidP="00BB76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1</w:t>
            </w:r>
            <w:r w:rsidR="00B66C47" w:rsidRPr="00A132A0">
              <w:rPr>
                <w:rFonts w:ascii="Arial Narrow" w:hAnsi="Arial Narrow" w:cs="Arial"/>
                <w:snapToGrid w:val="0"/>
                <w:sz w:val="16"/>
                <w:szCs w:val="16"/>
                <w:lang w:val="en-GB"/>
              </w:rPr>
              <w:t>03</w:t>
            </w:r>
            <w:r w:rsidR="00F7272B" w:rsidRPr="00A132A0">
              <w:rPr>
                <w:rFonts w:ascii="Arial Narrow" w:hAnsi="Arial Narrow" w:cs="Arial"/>
                <w:snapToGrid w:val="0"/>
                <w:sz w:val="16"/>
                <w:szCs w:val="16"/>
                <w:lang w:val="en-GB"/>
              </w:rPr>
              <w:t>24308</w:t>
            </w:r>
          </w:p>
        </w:tc>
        <w:tc>
          <w:tcPr>
            <w:tcW w:w="2123" w:type="dxa"/>
            <w:gridSpan w:val="4"/>
            <w:shd w:val="clear" w:color="auto" w:fill="auto"/>
            <w:vAlign w:val="bottom"/>
          </w:tcPr>
          <w:p w14:paraId="011AF1F7"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 xml:space="preserve">CLOSING DATE: </w:t>
            </w:r>
          </w:p>
        </w:tc>
        <w:tc>
          <w:tcPr>
            <w:tcW w:w="1814" w:type="dxa"/>
            <w:gridSpan w:val="2"/>
            <w:shd w:val="clear" w:color="auto" w:fill="auto"/>
            <w:vAlign w:val="bottom"/>
          </w:tcPr>
          <w:p w14:paraId="01C132D4" w14:textId="4F342625" w:rsidR="00560041" w:rsidRPr="00A132A0" w:rsidRDefault="001E2A0F" w:rsidP="00BB76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Pr>
                <w:rFonts w:ascii="Arial Narrow" w:hAnsi="Arial Narrow" w:cs="Arial"/>
                <w:snapToGrid w:val="0"/>
                <w:sz w:val="16"/>
                <w:szCs w:val="16"/>
                <w:lang w:val="en-GB"/>
              </w:rPr>
              <w:t>28</w:t>
            </w:r>
            <w:r w:rsidR="00BC47D3" w:rsidRPr="00BC47D3">
              <w:rPr>
                <w:rFonts w:ascii="Arial Narrow" w:hAnsi="Arial Narrow" w:cs="Arial"/>
                <w:snapToGrid w:val="0"/>
                <w:sz w:val="16"/>
                <w:szCs w:val="16"/>
                <w:lang w:val="en-GB"/>
              </w:rPr>
              <w:t>/02/2022</w:t>
            </w:r>
          </w:p>
        </w:tc>
        <w:tc>
          <w:tcPr>
            <w:tcW w:w="1833" w:type="dxa"/>
            <w:gridSpan w:val="4"/>
            <w:shd w:val="clear" w:color="auto" w:fill="auto"/>
            <w:vAlign w:val="bottom"/>
          </w:tcPr>
          <w:p w14:paraId="6BC794EE"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CLOSING TIME:</w:t>
            </w:r>
          </w:p>
        </w:tc>
        <w:tc>
          <w:tcPr>
            <w:tcW w:w="1251" w:type="dxa"/>
            <w:shd w:val="clear" w:color="auto" w:fill="auto"/>
            <w:vAlign w:val="bottom"/>
          </w:tcPr>
          <w:p w14:paraId="62A9505A" w14:textId="0A833F0E" w:rsidR="00560041" w:rsidRPr="00A132A0" w:rsidRDefault="00463402"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1</w:t>
            </w:r>
            <w:r w:rsidR="004771AD" w:rsidRPr="00A132A0">
              <w:rPr>
                <w:rFonts w:ascii="Arial Narrow" w:hAnsi="Arial Narrow" w:cs="Arial"/>
                <w:snapToGrid w:val="0"/>
                <w:sz w:val="16"/>
                <w:szCs w:val="16"/>
                <w:lang w:val="en-GB"/>
              </w:rPr>
              <w:t>6</w:t>
            </w:r>
            <w:r w:rsidR="00F7272B" w:rsidRPr="00A132A0">
              <w:rPr>
                <w:rFonts w:ascii="Arial Narrow" w:hAnsi="Arial Narrow" w:cs="Arial"/>
                <w:snapToGrid w:val="0"/>
                <w:sz w:val="16"/>
                <w:szCs w:val="16"/>
                <w:lang w:val="en-GB"/>
              </w:rPr>
              <w:t>:00</w:t>
            </w:r>
          </w:p>
        </w:tc>
      </w:tr>
      <w:tr w:rsidR="00560041" w:rsidRPr="00A132A0" w14:paraId="466BBA95" w14:textId="77777777" w:rsidTr="00070888">
        <w:trPr>
          <w:trHeight w:val="228"/>
        </w:trPr>
        <w:tc>
          <w:tcPr>
            <w:tcW w:w="1717" w:type="dxa"/>
            <w:tcBorders>
              <w:bottom w:val="single" w:sz="4" w:space="0" w:color="auto"/>
            </w:tcBorders>
            <w:shd w:val="clear" w:color="auto" w:fill="auto"/>
            <w:vAlign w:val="bottom"/>
          </w:tcPr>
          <w:p w14:paraId="04B29938"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DESCRIPTION</w:t>
            </w:r>
          </w:p>
        </w:tc>
        <w:tc>
          <w:tcPr>
            <w:tcW w:w="9419" w:type="dxa"/>
            <w:gridSpan w:val="15"/>
            <w:tcBorders>
              <w:bottom w:val="single" w:sz="4" w:space="0" w:color="auto"/>
            </w:tcBorders>
            <w:shd w:val="clear" w:color="auto" w:fill="auto"/>
            <w:vAlign w:val="bottom"/>
          </w:tcPr>
          <w:p w14:paraId="52ACB36A" w14:textId="2200F320" w:rsidR="00560041" w:rsidRPr="00A132A0" w:rsidRDefault="00F7272B" w:rsidP="00BB7620">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6"/>
                <w:szCs w:val="16"/>
                <w:lang w:val="en-GB"/>
              </w:rPr>
            </w:pPr>
            <w:r w:rsidRPr="00A132A0">
              <w:rPr>
                <w:rFonts w:ascii="Arial Narrow" w:hAnsi="Arial Narrow" w:cs="Arial"/>
                <w:snapToGrid w:val="0"/>
                <w:sz w:val="16"/>
                <w:szCs w:val="16"/>
                <w:lang w:val="en-GB"/>
              </w:rPr>
              <w:t xml:space="preserve">Supply </w:t>
            </w:r>
            <w:r w:rsidR="004771AD" w:rsidRPr="00A132A0">
              <w:rPr>
                <w:rFonts w:ascii="Arial Narrow" w:hAnsi="Arial Narrow" w:cs="Arial"/>
                <w:snapToGrid w:val="0"/>
                <w:sz w:val="16"/>
                <w:szCs w:val="16"/>
                <w:lang w:val="en-GB"/>
              </w:rPr>
              <w:t xml:space="preserve">and delivery of Bluetooth Printer </w:t>
            </w:r>
            <w:r w:rsidR="005D4B9E" w:rsidRPr="00A132A0">
              <w:rPr>
                <w:rFonts w:ascii="Arial Narrow" w:hAnsi="Arial Narrow" w:cs="Arial"/>
                <w:snapToGrid w:val="0"/>
                <w:sz w:val="16"/>
                <w:szCs w:val="16"/>
                <w:lang w:val="en-GB"/>
              </w:rPr>
              <w:t xml:space="preserve">for </w:t>
            </w:r>
            <w:r w:rsidR="00900A89" w:rsidRPr="00A132A0">
              <w:rPr>
                <w:rFonts w:ascii="Arial Narrow" w:hAnsi="Arial Narrow" w:cs="Arial"/>
                <w:snapToGrid w:val="0"/>
                <w:sz w:val="16"/>
                <w:szCs w:val="16"/>
                <w:lang w:val="en-GB"/>
              </w:rPr>
              <w:t>PiTix</w:t>
            </w:r>
            <w:r w:rsidR="005D4B9E" w:rsidRPr="00A132A0">
              <w:rPr>
                <w:rFonts w:ascii="Arial Narrow" w:hAnsi="Arial Narrow" w:cs="Arial"/>
                <w:snapToGrid w:val="0"/>
                <w:sz w:val="16"/>
                <w:szCs w:val="16"/>
                <w:lang w:val="en-GB"/>
              </w:rPr>
              <w:t xml:space="preserve"> </w:t>
            </w:r>
            <w:r w:rsidR="00A903EE" w:rsidRPr="00A132A0">
              <w:rPr>
                <w:rFonts w:ascii="Arial Narrow" w:hAnsi="Arial Narrow" w:cs="Arial"/>
                <w:snapToGrid w:val="0"/>
                <w:sz w:val="16"/>
                <w:szCs w:val="16"/>
                <w:lang w:val="en-GB"/>
              </w:rPr>
              <w:t>ticketing system</w:t>
            </w:r>
            <w:r w:rsidR="008F4626" w:rsidRPr="00A132A0">
              <w:rPr>
                <w:rFonts w:ascii="Arial Narrow" w:hAnsi="Arial Narrow" w:cs="Arial"/>
                <w:snapToGrid w:val="0"/>
                <w:sz w:val="16"/>
                <w:szCs w:val="16"/>
                <w:lang w:val="en-GB"/>
              </w:rPr>
              <w:t xml:space="preserve"> </w:t>
            </w:r>
          </w:p>
        </w:tc>
      </w:tr>
      <w:tr w:rsidR="00560041" w:rsidRPr="00A132A0" w14:paraId="45E23D8C" w14:textId="77777777" w:rsidTr="00070888">
        <w:trPr>
          <w:trHeight w:val="228"/>
        </w:trPr>
        <w:tc>
          <w:tcPr>
            <w:tcW w:w="11136" w:type="dxa"/>
            <w:gridSpan w:val="16"/>
            <w:tcBorders>
              <w:bottom w:val="single" w:sz="4" w:space="0" w:color="auto"/>
            </w:tcBorders>
            <w:shd w:val="clear" w:color="auto" w:fill="DDD9C3"/>
            <w:vAlign w:val="bottom"/>
          </w:tcPr>
          <w:p w14:paraId="2DE1AE23" w14:textId="77777777" w:rsidR="00560041" w:rsidRPr="00A132A0"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6"/>
                <w:szCs w:val="16"/>
                <w:lang w:val="en-GB"/>
              </w:rPr>
            </w:pPr>
            <w:r w:rsidRPr="00A132A0">
              <w:rPr>
                <w:rFonts w:ascii="Arial Narrow" w:hAnsi="Arial Narrow" w:cs="Arial"/>
                <w:b/>
                <w:snapToGrid w:val="0"/>
                <w:sz w:val="16"/>
                <w:szCs w:val="16"/>
                <w:lang w:val="en-GB"/>
              </w:rPr>
              <w:t xml:space="preserve">BID RESPONSE DOCUMENTS </w:t>
            </w:r>
            <w:r w:rsidR="00E97940" w:rsidRPr="00A132A0">
              <w:rPr>
                <w:rFonts w:ascii="Arial Narrow" w:hAnsi="Arial Narrow" w:cs="Arial"/>
                <w:b/>
                <w:snapToGrid w:val="0"/>
                <w:sz w:val="16"/>
                <w:szCs w:val="16"/>
                <w:lang w:val="en-GB"/>
              </w:rPr>
              <w:t>SHALL</w:t>
            </w:r>
            <w:r w:rsidRPr="00A132A0">
              <w:rPr>
                <w:rFonts w:ascii="Arial Narrow" w:hAnsi="Arial Narrow" w:cs="Arial"/>
                <w:b/>
                <w:snapToGrid w:val="0"/>
                <w:sz w:val="16"/>
                <w:szCs w:val="16"/>
                <w:lang w:val="en-GB"/>
              </w:rPr>
              <w:t xml:space="preserve"> BE </w:t>
            </w:r>
            <w:r w:rsidR="00E97940" w:rsidRPr="00A132A0">
              <w:rPr>
                <w:rFonts w:ascii="Arial Narrow" w:hAnsi="Arial Narrow" w:cs="Arial"/>
                <w:b/>
                <w:snapToGrid w:val="0"/>
                <w:sz w:val="16"/>
                <w:szCs w:val="16"/>
                <w:lang w:val="en-GB"/>
              </w:rPr>
              <w:t xml:space="preserve">ADDRESSED AS FOLLOWS: </w:t>
            </w:r>
            <w:r w:rsidRPr="00A132A0">
              <w:rPr>
                <w:rFonts w:ascii="Arial Narrow" w:hAnsi="Arial Narrow" w:cs="Arial"/>
                <w:sz w:val="16"/>
                <w:szCs w:val="16"/>
              </w:rPr>
              <w:t xml:space="preserve"> </w:t>
            </w:r>
          </w:p>
        </w:tc>
      </w:tr>
      <w:tr w:rsidR="00560041" w:rsidRPr="00A132A0" w14:paraId="7B569658" w14:textId="77777777" w:rsidTr="00070888">
        <w:trPr>
          <w:trHeight w:val="63"/>
        </w:trPr>
        <w:tc>
          <w:tcPr>
            <w:tcW w:w="11136" w:type="dxa"/>
            <w:gridSpan w:val="16"/>
            <w:tcBorders>
              <w:top w:val="single" w:sz="4" w:space="0" w:color="auto"/>
            </w:tcBorders>
            <w:shd w:val="clear" w:color="auto" w:fill="auto"/>
            <w:vAlign w:val="bottom"/>
          </w:tcPr>
          <w:p w14:paraId="135FEC9E" w14:textId="77777777" w:rsidR="00E97940" w:rsidRPr="00A132A0" w:rsidRDefault="00E97940" w:rsidP="00E9794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z w:val="16"/>
                <w:szCs w:val="16"/>
              </w:rPr>
            </w:pPr>
            <w:r w:rsidRPr="00A132A0">
              <w:rPr>
                <w:rFonts w:ascii="Arial Narrow" w:hAnsi="Arial Narrow"/>
                <w:snapToGrid w:val="0"/>
                <w:sz w:val="16"/>
                <w:szCs w:val="16"/>
                <w:lang w:val="en-GB"/>
              </w:rPr>
              <w:t xml:space="preserve">BID RESPONSE DOCUMENTS </w:t>
            </w:r>
            <w:r w:rsidR="00463402" w:rsidRPr="00A132A0">
              <w:rPr>
                <w:rFonts w:ascii="Arial Narrow" w:hAnsi="Arial Narrow"/>
                <w:snapToGrid w:val="0"/>
                <w:sz w:val="16"/>
                <w:szCs w:val="16"/>
                <w:lang w:val="en-GB"/>
              </w:rPr>
              <w:t xml:space="preserve">TO BE </w:t>
            </w:r>
          </w:p>
          <w:p w14:paraId="62052B2F" w14:textId="74C5774B" w:rsidR="00E97940" w:rsidRPr="00A132A0" w:rsidRDefault="00E97940" w:rsidP="00463402">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6"/>
                <w:szCs w:val="16"/>
                <w:lang w:val="en-GB"/>
              </w:rPr>
            </w:pPr>
            <w:r w:rsidRPr="00A132A0">
              <w:rPr>
                <w:rFonts w:ascii="Arial Narrow" w:hAnsi="Arial Narrow" w:cs="Arial"/>
                <w:b/>
                <w:sz w:val="16"/>
                <w:szCs w:val="16"/>
              </w:rPr>
              <w:t xml:space="preserve">Emailed </w:t>
            </w:r>
            <w:r w:rsidR="00B17625" w:rsidRPr="00A132A0">
              <w:rPr>
                <w:rFonts w:ascii="Arial Narrow" w:hAnsi="Arial Narrow" w:cs="Arial"/>
                <w:b/>
                <w:sz w:val="16"/>
                <w:szCs w:val="16"/>
              </w:rPr>
              <w:t xml:space="preserve">to: </w:t>
            </w:r>
            <w:hyperlink r:id="rId9" w:history="1">
              <w:r w:rsidR="00A36DF1" w:rsidRPr="00A132A0">
                <w:rPr>
                  <w:rStyle w:val="Hyperlink"/>
                  <w:rFonts w:ascii="Arial Narrow" w:hAnsi="Arial Narrow" w:cs="Arial"/>
                  <w:b/>
                  <w:sz w:val="16"/>
                  <w:szCs w:val="16"/>
                </w:rPr>
                <w:t>esojezi@prasa.com</w:t>
              </w:r>
            </w:hyperlink>
          </w:p>
        </w:tc>
      </w:tr>
      <w:tr w:rsidR="00E97940" w:rsidRPr="00A132A0" w14:paraId="0165A2B5" w14:textId="77777777" w:rsidTr="00E97940">
        <w:trPr>
          <w:trHeight w:val="413"/>
        </w:trPr>
        <w:tc>
          <w:tcPr>
            <w:tcW w:w="11136" w:type="dxa"/>
            <w:gridSpan w:val="16"/>
            <w:tcBorders>
              <w:top w:val="single" w:sz="4" w:space="0" w:color="auto"/>
            </w:tcBorders>
            <w:shd w:val="clear" w:color="auto" w:fill="DDD9C3"/>
            <w:vAlign w:val="bottom"/>
          </w:tcPr>
          <w:p w14:paraId="43D299DE" w14:textId="77777777" w:rsidR="00E97940" w:rsidRPr="00A132A0"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6"/>
                <w:szCs w:val="16"/>
                <w:highlight w:val="lightGray"/>
                <w:lang w:val="en-GB"/>
              </w:rPr>
            </w:pPr>
            <w:r w:rsidRPr="00A132A0">
              <w:rPr>
                <w:rFonts w:ascii="Arial Narrow" w:hAnsi="Arial Narrow" w:cs="Arial"/>
                <w:b/>
                <w:bCs/>
                <w:snapToGrid w:val="0"/>
                <w:sz w:val="16"/>
                <w:szCs w:val="16"/>
                <w:shd w:val="clear" w:color="auto" w:fill="DDD9C3"/>
                <w:lang w:val="en-GB"/>
              </w:rPr>
              <w:t>BIDDING PROCEDURE ENQUIRIES MAY BE DIRECTED TO</w:t>
            </w:r>
          </w:p>
        </w:tc>
      </w:tr>
      <w:tr w:rsidR="00E97940" w:rsidRPr="00A132A0" w14:paraId="3AA44320" w14:textId="77777777" w:rsidTr="00E97940">
        <w:trPr>
          <w:trHeight w:val="302"/>
        </w:trPr>
        <w:tc>
          <w:tcPr>
            <w:tcW w:w="3119" w:type="dxa"/>
            <w:gridSpan w:val="4"/>
            <w:tcBorders>
              <w:top w:val="single" w:sz="4" w:space="0" w:color="auto"/>
            </w:tcBorders>
            <w:shd w:val="clear" w:color="auto" w:fill="auto"/>
            <w:vAlign w:val="bottom"/>
          </w:tcPr>
          <w:p w14:paraId="331FB10D" w14:textId="77777777" w:rsidR="00E97940" w:rsidRPr="00A132A0"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CONTACT PERSON</w:t>
            </w:r>
          </w:p>
        </w:tc>
        <w:tc>
          <w:tcPr>
            <w:tcW w:w="8017" w:type="dxa"/>
            <w:gridSpan w:val="12"/>
            <w:tcBorders>
              <w:top w:val="single" w:sz="4" w:space="0" w:color="auto"/>
            </w:tcBorders>
            <w:shd w:val="clear" w:color="auto" w:fill="auto"/>
            <w:vAlign w:val="bottom"/>
          </w:tcPr>
          <w:p w14:paraId="61D81B82" w14:textId="5CE307BC" w:rsidR="00E97940" w:rsidRPr="00A132A0" w:rsidRDefault="00F7272B"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6"/>
                <w:szCs w:val="16"/>
                <w:lang w:val="en-GB"/>
              </w:rPr>
            </w:pPr>
            <w:r w:rsidRPr="00A132A0">
              <w:rPr>
                <w:rFonts w:ascii="Arial Narrow" w:hAnsi="Arial Narrow" w:cs="Arial"/>
                <w:b/>
                <w:snapToGrid w:val="0"/>
                <w:sz w:val="16"/>
                <w:szCs w:val="16"/>
                <w:lang w:val="en-GB"/>
              </w:rPr>
              <w:t>Ezekhaya Sojezi</w:t>
            </w:r>
          </w:p>
        </w:tc>
      </w:tr>
      <w:tr w:rsidR="00E97940" w:rsidRPr="00A132A0" w14:paraId="1D7EDF09" w14:textId="77777777" w:rsidTr="00E97940">
        <w:trPr>
          <w:trHeight w:val="302"/>
        </w:trPr>
        <w:tc>
          <w:tcPr>
            <w:tcW w:w="3119" w:type="dxa"/>
            <w:gridSpan w:val="4"/>
            <w:tcBorders>
              <w:top w:val="single" w:sz="4" w:space="0" w:color="auto"/>
            </w:tcBorders>
            <w:shd w:val="clear" w:color="auto" w:fill="auto"/>
            <w:vAlign w:val="bottom"/>
          </w:tcPr>
          <w:p w14:paraId="4AAFEC34" w14:textId="77777777" w:rsidR="00E97940" w:rsidRPr="00A132A0"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TELEPHONE NUMBER</w:t>
            </w:r>
          </w:p>
        </w:tc>
        <w:tc>
          <w:tcPr>
            <w:tcW w:w="8017" w:type="dxa"/>
            <w:gridSpan w:val="12"/>
            <w:tcBorders>
              <w:top w:val="single" w:sz="4" w:space="0" w:color="auto"/>
            </w:tcBorders>
            <w:shd w:val="clear" w:color="auto" w:fill="auto"/>
            <w:vAlign w:val="bottom"/>
          </w:tcPr>
          <w:p w14:paraId="5A056EF7" w14:textId="2E620AFA" w:rsidR="00E97940" w:rsidRPr="00A132A0" w:rsidRDefault="00A903EE"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6"/>
                <w:szCs w:val="16"/>
                <w:lang w:val="en-GB"/>
              </w:rPr>
            </w:pPr>
            <w:r w:rsidRPr="00A132A0">
              <w:rPr>
                <w:rFonts w:ascii="Arial Narrow" w:hAnsi="Arial Narrow" w:cs="Arial"/>
                <w:b/>
                <w:snapToGrid w:val="0"/>
                <w:sz w:val="16"/>
                <w:szCs w:val="16"/>
                <w:lang w:val="en-GB"/>
              </w:rPr>
              <w:t>043700216</w:t>
            </w:r>
            <w:r w:rsidR="001E2A0F">
              <w:rPr>
                <w:rFonts w:ascii="Arial Narrow" w:hAnsi="Arial Narrow" w:cs="Arial"/>
                <w:b/>
                <w:snapToGrid w:val="0"/>
                <w:sz w:val="16"/>
                <w:szCs w:val="16"/>
                <w:lang w:val="en-GB"/>
              </w:rPr>
              <w:t>9</w:t>
            </w:r>
            <w:bookmarkStart w:id="0" w:name="_GoBack"/>
            <w:bookmarkEnd w:id="0"/>
          </w:p>
        </w:tc>
      </w:tr>
      <w:tr w:rsidR="00E97940" w:rsidRPr="00A132A0" w14:paraId="30E35C7A" w14:textId="77777777" w:rsidTr="00E97940">
        <w:trPr>
          <w:trHeight w:val="268"/>
        </w:trPr>
        <w:tc>
          <w:tcPr>
            <w:tcW w:w="3119" w:type="dxa"/>
            <w:gridSpan w:val="4"/>
            <w:tcBorders>
              <w:top w:val="single" w:sz="4" w:space="0" w:color="auto"/>
            </w:tcBorders>
            <w:shd w:val="clear" w:color="auto" w:fill="auto"/>
            <w:vAlign w:val="bottom"/>
          </w:tcPr>
          <w:p w14:paraId="273F25ED" w14:textId="77777777" w:rsidR="00E97940" w:rsidRPr="00A132A0"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E-MAIL ADDRESS</w:t>
            </w:r>
          </w:p>
        </w:tc>
        <w:tc>
          <w:tcPr>
            <w:tcW w:w="8017" w:type="dxa"/>
            <w:gridSpan w:val="12"/>
            <w:tcBorders>
              <w:top w:val="single" w:sz="4" w:space="0" w:color="auto"/>
            </w:tcBorders>
            <w:shd w:val="clear" w:color="auto" w:fill="auto"/>
            <w:vAlign w:val="bottom"/>
          </w:tcPr>
          <w:p w14:paraId="3C9EBDC7" w14:textId="291266D2" w:rsidR="00E97940" w:rsidRPr="00A132A0" w:rsidRDefault="000112B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6"/>
                <w:szCs w:val="16"/>
                <w:lang w:val="en-GB"/>
              </w:rPr>
            </w:pPr>
            <w:hyperlink r:id="rId10" w:history="1">
              <w:r w:rsidR="00A36DF1" w:rsidRPr="00A132A0">
                <w:rPr>
                  <w:rStyle w:val="Hyperlink"/>
                  <w:rFonts w:ascii="Arial Narrow" w:hAnsi="Arial Narrow" w:cs="Arial"/>
                  <w:b/>
                  <w:snapToGrid w:val="0"/>
                  <w:sz w:val="16"/>
                  <w:szCs w:val="16"/>
                  <w:lang w:val="en-GB"/>
                </w:rPr>
                <w:t>esojezi@prasa.com</w:t>
              </w:r>
            </w:hyperlink>
          </w:p>
        </w:tc>
      </w:tr>
      <w:tr w:rsidR="00560041" w:rsidRPr="00A132A0" w14:paraId="737F07DA" w14:textId="77777777" w:rsidTr="00070888">
        <w:trPr>
          <w:trHeight w:val="228"/>
        </w:trPr>
        <w:tc>
          <w:tcPr>
            <w:tcW w:w="11136" w:type="dxa"/>
            <w:gridSpan w:val="16"/>
            <w:shd w:val="clear" w:color="auto" w:fill="DDD9C3"/>
            <w:vAlign w:val="bottom"/>
          </w:tcPr>
          <w:p w14:paraId="1D5F7E5A"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6"/>
                <w:szCs w:val="16"/>
                <w:lang w:val="en-GB"/>
              </w:rPr>
            </w:pPr>
            <w:r w:rsidRPr="00A132A0">
              <w:rPr>
                <w:rFonts w:ascii="Arial Narrow" w:hAnsi="Arial Narrow" w:cs="Arial"/>
                <w:b/>
                <w:snapToGrid w:val="0"/>
                <w:sz w:val="16"/>
                <w:szCs w:val="16"/>
                <w:lang w:val="en-GB"/>
              </w:rPr>
              <w:t>SUPPLIER INFORMATION</w:t>
            </w:r>
          </w:p>
        </w:tc>
      </w:tr>
      <w:tr w:rsidR="00560041" w:rsidRPr="00A132A0" w14:paraId="489E1A21" w14:textId="77777777" w:rsidTr="00070888">
        <w:trPr>
          <w:trHeight w:val="340"/>
        </w:trPr>
        <w:tc>
          <w:tcPr>
            <w:tcW w:w="3090" w:type="dxa"/>
            <w:gridSpan w:val="3"/>
            <w:shd w:val="clear" w:color="auto" w:fill="auto"/>
            <w:vAlign w:val="bottom"/>
          </w:tcPr>
          <w:p w14:paraId="6B5D2922"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NAME OF BIDDER</w:t>
            </w:r>
          </w:p>
        </w:tc>
        <w:tc>
          <w:tcPr>
            <w:tcW w:w="8046" w:type="dxa"/>
            <w:gridSpan w:val="13"/>
            <w:shd w:val="clear" w:color="auto" w:fill="auto"/>
            <w:vAlign w:val="bottom"/>
          </w:tcPr>
          <w:p w14:paraId="6FFFEFC4"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p>
        </w:tc>
      </w:tr>
      <w:tr w:rsidR="00560041" w:rsidRPr="00A132A0" w14:paraId="060E5FFB" w14:textId="77777777" w:rsidTr="00070888">
        <w:trPr>
          <w:trHeight w:val="340"/>
        </w:trPr>
        <w:tc>
          <w:tcPr>
            <w:tcW w:w="3090" w:type="dxa"/>
            <w:gridSpan w:val="3"/>
            <w:shd w:val="clear" w:color="auto" w:fill="auto"/>
            <w:vAlign w:val="bottom"/>
          </w:tcPr>
          <w:p w14:paraId="745D3B6D"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POSTAL ADDRESS</w:t>
            </w:r>
          </w:p>
        </w:tc>
        <w:tc>
          <w:tcPr>
            <w:tcW w:w="8046" w:type="dxa"/>
            <w:gridSpan w:val="13"/>
            <w:shd w:val="clear" w:color="auto" w:fill="auto"/>
            <w:vAlign w:val="bottom"/>
          </w:tcPr>
          <w:p w14:paraId="37BDC3D4"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p>
        </w:tc>
      </w:tr>
      <w:tr w:rsidR="00560041" w:rsidRPr="00A132A0" w14:paraId="64FE25BE" w14:textId="77777777" w:rsidTr="00070888">
        <w:trPr>
          <w:trHeight w:val="340"/>
        </w:trPr>
        <w:tc>
          <w:tcPr>
            <w:tcW w:w="3090" w:type="dxa"/>
            <w:gridSpan w:val="3"/>
            <w:shd w:val="clear" w:color="auto" w:fill="auto"/>
            <w:vAlign w:val="bottom"/>
          </w:tcPr>
          <w:p w14:paraId="7084C9FE"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STREET ADDRESS</w:t>
            </w:r>
          </w:p>
        </w:tc>
        <w:tc>
          <w:tcPr>
            <w:tcW w:w="8046" w:type="dxa"/>
            <w:gridSpan w:val="13"/>
            <w:shd w:val="clear" w:color="auto" w:fill="auto"/>
            <w:vAlign w:val="bottom"/>
          </w:tcPr>
          <w:p w14:paraId="3145FCC0"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p>
        </w:tc>
      </w:tr>
      <w:tr w:rsidR="00560041" w:rsidRPr="00A132A0" w14:paraId="05306DF3" w14:textId="77777777" w:rsidTr="00070888">
        <w:trPr>
          <w:trHeight w:val="340"/>
        </w:trPr>
        <w:tc>
          <w:tcPr>
            <w:tcW w:w="3090" w:type="dxa"/>
            <w:gridSpan w:val="3"/>
            <w:shd w:val="clear" w:color="auto" w:fill="auto"/>
            <w:vAlign w:val="bottom"/>
          </w:tcPr>
          <w:p w14:paraId="04FADB9E"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TELEPHONE NUMBER</w:t>
            </w:r>
          </w:p>
        </w:tc>
        <w:tc>
          <w:tcPr>
            <w:tcW w:w="1025" w:type="dxa"/>
            <w:gridSpan w:val="2"/>
            <w:shd w:val="clear" w:color="auto" w:fill="auto"/>
            <w:vAlign w:val="bottom"/>
          </w:tcPr>
          <w:p w14:paraId="26C7FDF6"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CODE</w:t>
            </w:r>
          </w:p>
        </w:tc>
        <w:tc>
          <w:tcPr>
            <w:tcW w:w="2123" w:type="dxa"/>
            <w:gridSpan w:val="4"/>
            <w:shd w:val="clear" w:color="auto" w:fill="auto"/>
            <w:vAlign w:val="bottom"/>
          </w:tcPr>
          <w:p w14:paraId="61669DBB"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p>
        </w:tc>
        <w:tc>
          <w:tcPr>
            <w:tcW w:w="2481" w:type="dxa"/>
            <w:gridSpan w:val="4"/>
            <w:shd w:val="clear" w:color="auto" w:fill="auto"/>
            <w:vAlign w:val="bottom"/>
          </w:tcPr>
          <w:p w14:paraId="38BE0732"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NUMBER</w:t>
            </w:r>
          </w:p>
        </w:tc>
        <w:tc>
          <w:tcPr>
            <w:tcW w:w="2417" w:type="dxa"/>
            <w:gridSpan w:val="3"/>
            <w:shd w:val="clear" w:color="auto" w:fill="auto"/>
            <w:vAlign w:val="bottom"/>
          </w:tcPr>
          <w:p w14:paraId="6D26D118"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p>
        </w:tc>
      </w:tr>
      <w:tr w:rsidR="00560041" w:rsidRPr="00A132A0" w14:paraId="19266238" w14:textId="77777777" w:rsidTr="00070888">
        <w:trPr>
          <w:trHeight w:val="340"/>
        </w:trPr>
        <w:tc>
          <w:tcPr>
            <w:tcW w:w="3090" w:type="dxa"/>
            <w:gridSpan w:val="3"/>
            <w:shd w:val="clear" w:color="auto" w:fill="auto"/>
            <w:vAlign w:val="bottom"/>
          </w:tcPr>
          <w:p w14:paraId="2DF6A9DE"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CELLPHONE NUMBER</w:t>
            </w:r>
          </w:p>
        </w:tc>
        <w:tc>
          <w:tcPr>
            <w:tcW w:w="8046" w:type="dxa"/>
            <w:gridSpan w:val="13"/>
            <w:shd w:val="clear" w:color="auto" w:fill="auto"/>
            <w:vAlign w:val="bottom"/>
          </w:tcPr>
          <w:p w14:paraId="6ADF7207"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p>
        </w:tc>
      </w:tr>
      <w:tr w:rsidR="00560041" w:rsidRPr="00A132A0" w14:paraId="527B697B" w14:textId="77777777" w:rsidTr="00070888">
        <w:trPr>
          <w:trHeight w:val="340"/>
        </w:trPr>
        <w:tc>
          <w:tcPr>
            <w:tcW w:w="3090" w:type="dxa"/>
            <w:gridSpan w:val="3"/>
            <w:shd w:val="clear" w:color="auto" w:fill="auto"/>
            <w:vAlign w:val="bottom"/>
          </w:tcPr>
          <w:p w14:paraId="7092B291"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FACSIMILE NUMBER</w:t>
            </w:r>
          </w:p>
        </w:tc>
        <w:tc>
          <w:tcPr>
            <w:tcW w:w="1025" w:type="dxa"/>
            <w:gridSpan w:val="2"/>
            <w:shd w:val="clear" w:color="auto" w:fill="auto"/>
            <w:vAlign w:val="bottom"/>
          </w:tcPr>
          <w:p w14:paraId="46D955AB"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CODE</w:t>
            </w:r>
          </w:p>
        </w:tc>
        <w:tc>
          <w:tcPr>
            <w:tcW w:w="2123" w:type="dxa"/>
            <w:gridSpan w:val="4"/>
            <w:shd w:val="clear" w:color="auto" w:fill="auto"/>
            <w:vAlign w:val="bottom"/>
          </w:tcPr>
          <w:p w14:paraId="1AB857AA"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p>
        </w:tc>
        <w:tc>
          <w:tcPr>
            <w:tcW w:w="2481" w:type="dxa"/>
            <w:gridSpan w:val="4"/>
            <w:shd w:val="clear" w:color="auto" w:fill="auto"/>
            <w:vAlign w:val="bottom"/>
          </w:tcPr>
          <w:p w14:paraId="2D07E6BB"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NUMBER</w:t>
            </w:r>
          </w:p>
        </w:tc>
        <w:tc>
          <w:tcPr>
            <w:tcW w:w="2417" w:type="dxa"/>
            <w:gridSpan w:val="3"/>
            <w:shd w:val="clear" w:color="auto" w:fill="auto"/>
            <w:vAlign w:val="bottom"/>
          </w:tcPr>
          <w:p w14:paraId="232B62D6"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p>
        </w:tc>
      </w:tr>
      <w:tr w:rsidR="00560041" w:rsidRPr="00A132A0" w14:paraId="33F8C379" w14:textId="77777777" w:rsidTr="00070888">
        <w:trPr>
          <w:trHeight w:val="340"/>
        </w:trPr>
        <w:tc>
          <w:tcPr>
            <w:tcW w:w="3090" w:type="dxa"/>
            <w:gridSpan w:val="3"/>
            <w:shd w:val="clear" w:color="auto" w:fill="auto"/>
            <w:vAlign w:val="bottom"/>
          </w:tcPr>
          <w:p w14:paraId="638A874C"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E-MAIL ADDRESS</w:t>
            </w:r>
          </w:p>
        </w:tc>
        <w:tc>
          <w:tcPr>
            <w:tcW w:w="8046" w:type="dxa"/>
            <w:gridSpan w:val="13"/>
            <w:shd w:val="clear" w:color="auto" w:fill="auto"/>
            <w:vAlign w:val="bottom"/>
          </w:tcPr>
          <w:p w14:paraId="547552DD"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p>
        </w:tc>
      </w:tr>
      <w:tr w:rsidR="00560041" w:rsidRPr="00A132A0" w14:paraId="6D6FA9DF" w14:textId="77777777" w:rsidTr="00070888">
        <w:trPr>
          <w:trHeight w:val="299"/>
        </w:trPr>
        <w:tc>
          <w:tcPr>
            <w:tcW w:w="3090" w:type="dxa"/>
            <w:gridSpan w:val="3"/>
            <w:shd w:val="clear" w:color="auto" w:fill="auto"/>
            <w:vAlign w:val="bottom"/>
          </w:tcPr>
          <w:p w14:paraId="696FD4F7"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VAT REGISTRATION NUMBER</w:t>
            </w:r>
          </w:p>
        </w:tc>
        <w:tc>
          <w:tcPr>
            <w:tcW w:w="8046" w:type="dxa"/>
            <w:gridSpan w:val="13"/>
            <w:shd w:val="clear" w:color="auto" w:fill="auto"/>
            <w:vAlign w:val="bottom"/>
          </w:tcPr>
          <w:p w14:paraId="024A0A09"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p>
        </w:tc>
      </w:tr>
      <w:tr w:rsidR="00560041" w:rsidRPr="00A132A0" w14:paraId="0BCE9FB9" w14:textId="77777777" w:rsidTr="00070888">
        <w:trPr>
          <w:trHeight w:val="690"/>
        </w:trPr>
        <w:tc>
          <w:tcPr>
            <w:tcW w:w="3090" w:type="dxa"/>
            <w:gridSpan w:val="3"/>
            <w:shd w:val="clear" w:color="auto" w:fill="auto"/>
          </w:tcPr>
          <w:p w14:paraId="6FD4CF77"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6"/>
                <w:szCs w:val="16"/>
              </w:rPr>
            </w:pPr>
            <w:r w:rsidRPr="00A132A0">
              <w:rPr>
                <w:rFonts w:ascii="Arial Narrow" w:hAnsi="Arial Narrow" w:cs="Arial"/>
                <w:snapToGrid w:val="0"/>
                <w:sz w:val="16"/>
                <w:szCs w:val="16"/>
              </w:rPr>
              <w:t>SUPPLIER COMPLIANCE STATUS</w:t>
            </w:r>
          </w:p>
        </w:tc>
        <w:tc>
          <w:tcPr>
            <w:tcW w:w="1985" w:type="dxa"/>
            <w:gridSpan w:val="3"/>
            <w:shd w:val="clear" w:color="auto" w:fill="auto"/>
          </w:tcPr>
          <w:p w14:paraId="5227F7F3"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6"/>
                <w:szCs w:val="16"/>
                <w:lang w:val="en-GB"/>
              </w:rPr>
            </w:pPr>
            <w:r w:rsidRPr="00A132A0">
              <w:rPr>
                <w:rFonts w:ascii="Arial Narrow" w:hAnsi="Arial Narrow" w:cs="Arial"/>
                <w:snapToGrid w:val="0"/>
                <w:sz w:val="16"/>
                <w:szCs w:val="16"/>
              </w:rPr>
              <w:t>TAX COMPLIANCE SYSTEM PIN:</w:t>
            </w:r>
          </w:p>
        </w:tc>
        <w:tc>
          <w:tcPr>
            <w:tcW w:w="659" w:type="dxa"/>
            <w:gridSpan w:val="2"/>
            <w:shd w:val="clear" w:color="auto" w:fill="auto"/>
            <w:vAlign w:val="bottom"/>
          </w:tcPr>
          <w:p w14:paraId="625FF885"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p>
        </w:tc>
        <w:tc>
          <w:tcPr>
            <w:tcW w:w="1005" w:type="dxa"/>
            <w:gridSpan w:val="2"/>
            <w:shd w:val="clear" w:color="auto" w:fill="auto"/>
            <w:vAlign w:val="center"/>
          </w:tcPr>
          <w:p w14:paraId="16CDFEF4"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r w:rsidRPr="00A132A0">
              <w:rPr>
                <w:rFonts w:ascii="Arial Narrow" w:hAnsi="Arial Narrow" w:cs="Arial"/>
                <w:b/>
                <w:snapToGrid w:val="0"/>
                <w:sz w:val="16"/>
                <w:szCs w:val="16"/>
                <w:lang w:val="en-GB"/>
              </w:rPr>
              <w:t>OR</w:t>
            </w:r>
          </w:p>
        </w:tc>
        <w:tc>
          <w:tcPr>
            <w:tcW w:w="2305" w:type="dxa"/>
            <w:gridSpan w:val="4"/>
            <w:shd w:val="clear" w:color="auto" w:fill="auto"/>
            <w:vAlign w:val="bottom"/>
          </w:tcPr>
          <w:p w14:paraId="77BA9B0C"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rPr>
              <w:t xml:space="preserve">CENTRAL SUPPLIER DATABASE No: </w:t>
            </w:r>
          </w:p>
        </w:tc>
        <w:tc>
          <w:tcPr>
            <w:tcW w:w="2092" w:type="dxa"/>
            <w:gridSpan w:val="2"/>
            <w:shd w:val="clear" w:color="auto" w:fill="auto"/>
            <w:vAlign w:val="bottom"/>
          </w:tcPr>
          <w:p w14:paraId="4CDB1558" w14:textId="66826F99" w:rsidR="004D41ED"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t>MAAA</w:t>
            </w:r>
            <w:r w:rsidR="004D2F13" w:rsidRPr="00A132A0">
              <w:rPr>
                <w:rFonts w:ascii="Arial Narrow" w:hAnsi="Arial Narrow" w:cs="Arial"/>
                <w:snapToGrid w:val="0"/>
                <w:sz w:val="16"/>
                <w:szCs w:val="16"/>
                <w:lang w:val="en-GB"/>
              </w:rPr>
              <w:t>…………</w:t>
            </w:r>
            <w:r w:rsidR="00900A89" w:rsidRPr="00A132A0">
              <w:rPr>
                <w:rFonts w:ascii="Arial Narrow" w:hAnsi="Arial Narrow" w:cs="Arial"/>
                <w:snapToGrid w:val="0"/>
                <w:sz w:val="16"/>
                <w:szCs w:val="16"/>
                <w:lang w:val="en-GB"/>
              </w:rPr>
              <w:t>…...</w:t>
            </w:r>
          </w:p>
        </w:tc>
      </w:tr>
      <w:tr w:rsidR="00560041" w:rsidRPr="00A132A0" w14:paraId="420A18C4" w14:textId="77777777" w:rsidTr="00F321F2">
        <w:trPr>
          <w:trHeight w:val="752"/>
        </w:trPr>
        <w:tc>
          <w:tcPr>
            <w:tcW w:w="3090" w:type="dxa"/>
            <w:gridSpan w:val="3"/>
            <w:shd w:val="clear" w:color="auto" w:fill="auto"/>
          </w:tcPr>
          <w:p w14:paraId="10D22C04" w14:textId="77777777" w:rsidR="00E97940"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6"/>
                <w:szCs w:val="16"/>
              </w:rPr>
            </w:pPr>
            <w:r w:rsidRPr="00A132A0">
              <w:rPr>
                <w:rFonts w:ascii="Arial Narrow" w:hAnsi="Arial Narrow" w:cs="Arial"/>
                <w:snapToGrid w:val="0"/>
                <w:sz w:val="16"/>
                <w:szCs w:val="16"/>
              </w:rPr>
              <w:t>B-BBEE STATUS LEVEL VERIFICATION CERTIFICATE</w:t>
            </w:r>
          </w:p>
        </w:tc>
        <w:tc>
          <w:tcPr>
            <w:tcW w:w="2644" w:type="dxa"/>
            <w:gridSpan w:val="5"/>
            <w:shd w:val="clear" w:color="auto" w:fill="auto"/>
          </w:tcPr>
          <w:p w14:paraId="69EF4495"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6"/>
                <w:szCs w:val="16"/>
                <w:lang w:val="en-GB"/>
              </w:rPr>
            </w:pPr>
            <w:r w:rsidRPr="00A132A0">
              <w:rPr>
                <w:rFonts w:ascii="Arial Narrow" w:hAnsi="Arial Narrow" w:cs="Arial"/>
                <w:snapToGrid w:val="0"/>
                <w:sz w:val="16"/>
                <w:szCs w:val="16"/>
                <w:lang w:val="en-GB"/>
              </w:rPr>
              <w:t>TICK APPLICABLE BOX]</w:t>
            </w:r>
          </w:p>
          <w:p w14:paraId="1B26EBA3" w14:textId="77777777" w:rsidR="00560041" w:rsidRPr="00A132A0"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6"/>
                <w:szCs w:val="16"/>
                <w:lang w:val="en-GB"/>
              </w:rPr>
            </w:pPr>
            <w:r w:rsidRPr="00A132A0">
              <w:rPr>
                <w:rFonts w:ascii="Arial Narrow" w:hAnsi="Arial Narrow" w:cs="Arial"/>
                <w:snapToGrid w:val="0"/>
                <w:sz w:val="16"/>
                <w:szCs w:val="16"/>
                <w:lang w:val="en-GB"/>
              </w:rPr>
              <w:fldChar w:fldCharType="begin">
                <w:ffData>
                  <w:name w:val="Check1"/>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lang w:val="en-GB"/>
              </w:rPr>
              <w:t xml:space="preserve"> Yes                     </w:t>
            </w:r>
            <w:r w:rsidRPr="00A132A0">
              <w:rPr>
                <w:rFonts w:ascii="Arial Narrow" w:hAnsi="Arial Narrow" w:cs="Arial"/>
                <w:snapToGrid w:val="0"/>
                <w:sz w:val="16"/>
                <w:szCs w:val="16"/>
                <w:lang w:val="en-GB"/>
              </w:rPr>
              <w:fldChar w:fldCharType="begin">
                <w:ffData>
                  <w:name w:val="Check2"/>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lang w:val="en-GB"/>
              </w:rPr>
              <w:t xml:space="preserve"> No</w:t>
            </w:r>
          </w:p>
        </w:tc>
        <w:tc>
          <w:tcPr>
            <w:tcW w:w="2743" w:type="dxa"/>
            <w:gridSpan w:val="4"/>
            <w:shd w:val="clear" w:color="auto" w:fill="auto"/>
          </w:tcPr>
          <w:p w14:paraId="3F2A8815" w14:textId="77777777" w:rsidR="00560041" w:rsidRPr="00A132A0"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6"/>
                <w:szCs w:val="16"/>
              </w:rPr>
            </w:pPr>
            <w:r w:rsidRPr="00A132A0">
              <w:rPr>
                <w:rFonts w:ascii="Arial Narrow" w:hAnsi="Arial Narrow" w:cs="Arial"/>
                <w:snapToGrid w:val="0"/>
                <w:sz w:val="16"/>
                <w:szCs w:val="16"/>
              </w:rPr>
              <w:t xml:space="preserve">B-BBEE STATUS LEVEL SWORN AFFIDAVIT </w:t>
            </w:r>
          </w:p>
        </w:tc>
        <w:tc>
          <w:tcPr>
            <w:tcW w:w="2659" w:type="dxa"/>
            <w:gridSpan w:val="4"/>
            <w:shd w:val="clear" w:color="auto" w:fill="auto"/>
          </w:tcPr>
          <w:p w14:paraId="5DB36C7D"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6"/>
                <w:szCs w:val="16"/>
                <w:lang w:val="en-GB"/>
              </w:rPr>
            </w:pPr>
            <w:r w:rsidRPr="00A132A0">
              <w:rPr>
                <w:rFonts w:ascii="Arial Narrow" w:hAnsi="Arial Narrow" w:cs="Arial"/>
                <w:snapToGrid w:val="0"/>
                <w:sz w:val="16"/>
                <w:szCs w:val="16"/>
                <w:lang w:val="en-GB"/>
              </w:rPr>
              <w:t>[TICK APPLICABLE BOX]</w:t>
            </w:r>
          </w:p>
          <w:p w14:paraId="4755CF9A" w14:textId="77777777" w:rsidR="00560041" w:rsidRPr="00A132A0"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6"/>
                <w:szCs w:val="16"/>
                <w:lang w:val="en-GB"/>
              </w:rPr>
            </w:pPr>
            <w:r w:rsidRPr="00A132A0">
              <w:rPr>
                <w:rFonts w:ascii="Arial Narrow" w:hAnsi="Arial Narrow" w:cs="Arial"/>
                <w:snapToGrid w:val="0"/>
                <w:sz w:val="16"/>
                <w:szCs w:val="16"/>
                <w:lang w:val="en-GB"/>
              </w:rPr>
              <w:fldChar w:fldCharType="begin">
                <w:ffData>
                  <w:name w:val="Check1"/>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lang w:val="en-GB"/>
              </w:rPr>
              <w:t xml:space="preserve"> Yes               </w:t>
            </w:r>
            <w:r w:rsidRPr="00A132A0">
              <w:rPr>
                <w:rFonts w:ascii="Arial Narrow" w:hAnsi="Arial Narrow" w:cs="Arial"/>
                <w:snapToGrid w:val="0"/>
                <w:sz w:val="16"/>
                <w:szCs w:val="16"/>
                <w:lang w:val="en-GB"/>
              </w:rPr>
              <w:fldChar w:fldCharType="begin">
                <w:ffData>
                  <w:name w:val="Check2"/>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lang w:val="en-GB"/>
              </w:rPr>
              <w:t xml:space="preserve"> No</w:t>
            </w:r>
          </w:p>
        </w:tc>
      </w:tr>
      <w:tr w:rsidR="00560041" w:rsidRPr="00A132A0" w14:paraId="75856D63" w14:textId="77777777" w:rsidTr="00070888">
        <w:trPr>
          <w:trHeight w:val="454"/>
        </w:trPr>
        <w:tc>
          <w:tcPr>
            <w:tcW w:w="11136" w:type="dxa"/>
            <w:gridSpan w:val="16"/>
            <w:shd w:val="clear" w:color="auto" w:fill="DDD9C3"/>
            <w:vAlign w:val="bottom"/>
          </w:tcPr>
          <w:p w14:paraId="1864FE88" w14:textId="77777777" w:rsidR="00560041" w:rsidRPr="00A132A0"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sz w:val="16"/>
                <w:szCs w:val="16"/>
                <w:lang w:val="en-GB"/>
              </w:rPr>
            </w:pPr>
            <w:r w:rsidRPr="00A132A0">
              <w:rPr>
                <w:rFonts w:ascii="Arial Narrow" w:hAnsi="Arial Narrow" w:cs="Arial"/>
                <w:b/>
                <w:i/>
                <w:snapToGrid w:val="0"/>
                <w:sz w:val="16"/>
                <w:szCs w:val="16"/>
                <w:lang w:val="en-GB"/>
              </w:rPr>
              <w:t>[</w:t>
            </w:r>
            <w:r w:rsidRPr="00A132A0">
              <w:rPr>
                <w:rFonts w:ascii="Arial Narrow" w:hAnsi="Arial Narrow" w:cs="Arial"/>
                <w:b/>
                <w:i/>
                <w:snapToGrid w:val="0"/>
                <w:sz w:val="16"/>
                <w:szCs w:val="16"/>
                <w:shd w:val="clear" w:color="auto" w:fill="DDD9C3"/>
                <w:lang w:val="en-GB"/>
              </w:rPr>
              <w:t>A B-BBEE STATUS LEVEL VERIFICATION CERTIFICATE/ SWORN AFFIDAVIT (FOR EMES &amp; QSEs) MUST BE SUBMITTED IN ORDER TO QUALIFY FOR PREFERENCE POINTS FOR B-BBEE]</w:t>
            </w:r>
          </w:p>
        </w:tc>
      </w:tr>
      <w:tr w:rsidR="00560041" w:rsidRPr="00A132A0" w14:paraId="5D1820C0" w14:textId="77777777" w:rsidTr="00F321F2">
        <w:trPr>
          <w:trHeight w:val="864"/>
        </w:trPr>
        <w:tc>
          <w:tcPr>
            <w:tcW w:w="2676" w:type="dxa"/>
            <w:gridSpan w:val="2"/>
            <w:shd w:val="clear" w:color="auto" w:fill="auto"/>
            <w:vAlign w:val="center"/>
          </w:tcPr>
          <w:p w14:paraId="1AC261D5" w14:textId="77777777" w:rsidR="00560041" w:rsidRPr="00A132A0"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sz w:val="16"/>
                <w:szCs w:val="16"/>
                <w:lang w:val="en-GB"/>
              </w:rPr>
            </w:pPr>
            <w:r w:rsidRPr="00A132A0">
              <w:rPr>
                <w:rFonts w:ascii="Arial Narrow" w:hAnsi="Arial Narrow" w:cs="Arial"/>
                <w:snapToGrid w:val="0"/>
                <w:sz w:val="16"/>
                <w:szCs w:val="16"/>
              </w:rPr>
              <w:t>ARE YOU THE ACCREDITED REPRESENTATIVE IN SOUTH AFRICA FOR THE GOODS /SERVICES /WORKS OFFERED?</w:t>
            </w:r>
          </w:p>
        </w:tc>
        <w:tc>
          <w:tcPr>
            <w:tcW w:w="2682" w:type="dxa"/>
            <w:gridSpan w:val="5"/>
            <w:shd w:val="clear" w:color="auto" w:fill="auto"/>
            <w:vAlign w:val="bottom"/>
          </w:tcPr>
          <w:p w14:paraId="2E2FED64"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6"/>
                <w:szCs w:val="16"/>
                <w:lang w:val="en-GB"/>
              </w:rPr>
            </w:pPr>
            <w:r w:rsidRPr="00A132A0">
              <w:rPr>
                <w:rFonts w:ascii="Arial Narrow" w:hAnsi="Arial Narrow" w:cs="Arial"/>
                <w:snapToGrid w:val="0"/>
                <w:sz w:val="16"/>
                <w:szCs w:val="16"/>
                <w:lang w:val="en-GB"/>
              </w:rPr>
              <w:fldChar w:fldCharType="begin">
                <w:ffData>
                  <w:name w:val="Check1"/>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lang w:val="en-GB"/>
              </w:rPr>
              <w:t xml:space="preserve">Yes                         </w:t>
            </w:r>
            <w:r w:rsidRPr="00A132A0">
              <w:rPr>
                <w:rFonts w:ascii="Arial Narrow" w:hAnsi="Arial Narrow" w:cs="Arial"/>
                <w:snapToGrid w:val="0"/>
                <w:sz w:val="16"/>
                <w:szCs w:val="16"/>
                <w:lang w:val="en-GB"/>
              </w:rPr>
              <w:fldChar w:fldCharType="begin">
                <w:ffData>
                  <w:name w:val=""/>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lang w:val="en-GB"/>
              </w:rPr>
              <w:t xml:space="preserve">No </w:t>
            </w:r>
          </w:p>
          <w:p w14:paraId="7FB2D3F7"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6"/>
                <w:szCs w:val="16"/>
                <w:lang w:val="en-GB"/>
              </w:rPr>
            </w:pPr>
          </w:p>
          <w:p w14:paraId="0A7AA53E"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6"/>
                <w:szCs w:val="16"/>
              </w:rPr>
            </w:pPr>
            <w:r w:rsidRPr="00A132A0">
              <w:rPr>
                <w:rFonts w:ascii="Arial Narrow" w:hAnsi="Arial Narrow" w:cs="Arial"/>
                <w:snapToGrid w:val="0"/>
                <w:sz w:val="16"/>
                <w:szCs w:val="16"/>
                <w:lang w:val="en-GB"/>
              </w:rPr>
              <w:t>[</w:t>
            </w:r>
            <w:r w:rsidRPr="00A132A0">
              <w:rPr>
                <w:rFonts w:ascii="Arial Narrow" w:hAnsi="Arial Narrow" w:cs="Arial"/>
                <w:snapToGrid w:val="0"/>
                <w:sz w:val="16"/>
                <w:szCs w:val="16"/>
              </w:rPr>
              <w:t>IF YES ENCLOSE PROOF]</w:t>
            </w:r>
          </w:p>
          <w:p w14:paraId="1E21EE67"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6"/>
                <w:szCs w:val="16"/>
                <w:lang w:val="en-GB"/>
              </w:rPr>
            </w:pPr>
          </w:p>
        </w:tc>
        <w:tc>
          <w:tcPr>
            <w:tcW w:w="3361" w:type="dxa"/>
            <w:gridSpan w:val="6"/>
            <w:shd w:val="clear" w:color="auto" w:fill="auto"/>
            <w:vAlign w:val="center"/>
          </w:tcPr>
          <w:p w14:paraId="16C3A5B6" w14:textId="77777777" w:rsidR="00560041" w:rsidRPr="00A132A0"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sz w:val="16"/>
                <w:szCs w:val="16"/>
              </w:rPr>
            </w:pPr>
            <w:r w:rsidRPr="00A132A0">
              <w:rPr>
                <w:rFonts w:ascii="Arial Narrow" w:hAnsi="Arial Narrow" w:cs="Arial"/>
                <w:snapToGrid w:val="0"/>
                <w:sz w:val="16"/>
                <w:szCs w:val="16"/>
              </w:rPr>
              <w:t>ARE YOU A FOREIGN BASED SUPPLIER FOR</w:t>
            </w:r>
            <w:r w:rsidRPr="00A132A0">
              <w:rPr>
                <w:rFonts w:ascii="Arial Narrow" w:hAnsi="Arial Narrow" w:cs="Arial"/>
                <w:b/>
                <w:snapToGrid w:val="0"/>
                <w:sz w:val="16"/>
                <w:szCs w:val="16"/>
              </w:rPr>
              <w:t xml:space="preserve"> THE GOODS /SERVICES /WORKS OFFERED?</w:t>
            </w:r>
            <w:r w:rsidRPr="00A132A0">
              <w:rPr>
                <w:rFonts w:ascii="Arial Narrow" w:hAnsi="Arial Narrow" w:cs="Arial"/>
                <w:b/>
                <w:snapToGrid w:val="0"/>
                <w:sz w:val="16"/>
                <w:szCs w:val="16"/>
                <w:lang w:val="en-GB"/>
              </w:rPr>
              <w:br/>
            </w:r>
          </w:p>
        </w:tc>
        <w:tc>
          <w:tcPr>
            <w:tcW w:w="2417" w:type="dxa"/>
            <w:gridSpan w:val="3"/>
            <w:shd w:val="clear" w:color="auto" w:fill="auto"/>
            <w:vAlign w:val="bottom"/>
          </w:tcPr>
          <w:p w14:paraId="6AB8E4BF"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snapToGrid w:val="0"/>
                <w:sz w:val="16"/>
                <w:szCs w:val="16"/>
                <w:lang w:val="en-GB"/>
              </w:rPr>
              <w:fldChar w:fldCharType="begin">
                <w:ffData>
                  <w:name w:val="Check1"/>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lang w:val="en-GB"/>
              </w:rPr>
              <w:t xml:space="preserve">Yes </w:t>
            </w:r>
            <w:r w:rsidRPr="00A132A0">
              <w:rPr>
                <w:rFonts w:ascii="Arial Narrow" w:hAnsi="Arial Narrow" w:cs="Arial"/>
                <w:snapToGrid w:val="0"/>
                <w:sz w:val="16"/>
                <w:szCs w:val="16"/>
                <w:lang w:val="en-GB"/>
              </w:rPr>
              <w:fldChar w:fldCharType="begin">
                <w:ffData>
                  <w:name w:val="Check2"/>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lang w:val="en-GB"/>
              </w:rPr>
              <w:t>No</w:t>
            </w:r>
            <w:r w:rsidRPr="00A132A0">
              <w:rPr>
                <w:rFonts w:ascii="Arial Narrow" w:hAnsi="Arial Narrow" w:cs="Arial"/>
                <w:snapToGrid w:val="0"/>
                <w:sz w:val="16"/>
                <w:szCs w:val="16"/>
                <w:lang w:val="en-GB"/>
              </w:rPr>
              <w:br/>
            </w:r>
          </w:p>
          <w:p w14:paraId="522C64FA"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6"/>
                <w:szCs w:val="16"/>
              </w:rPr>
            </w:pPr>
            <w:r w:rsidRPr="00A132A0">
              <w:rPr>
                <w:rFonts w:ascii="Arial Narrow" w:hAnsi="Arial Narrow" w:cs="Arial"/>
                <w:snapToGrid w:val="0"/>
                <w:sz w:val="16"/>
                <w:szCs w:val="16"/>
                <w:lang w:val="en-GB"/>
              </w:rPr>
              <w:t>[</w:t>
            </w:r>
            <w:r w:rsidRPr="00A132A0">
              <w:rPr>
                <w:rFonts w:ascii="Arial Narrow" w:hAnsi="Arial Narrow" w:cs="Arial"/>
                <w:snapToGrid w:val="0"/>
                <w:sz w:val="16"/>
                <w:szCs w:val="16"/>
              </w:rPr>
              <w:t>IF YES, ANSWER THE QUESTIONNAIRE BELOW ]</w:t>
            </w:r>
          </w:p>
          <w:p w14:paraId="0C2AB2C0"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6"/>
                <w:szCs w:val="16"/>
              </w:rPr>
            </w:pPr>
          </w:p>
        </w:tc>
      </w:tr>
      <w:tr w:rsidR="00560041" w:rsidRPr="00A132A0" w14:paraId="72FC6105" w14:textId="77777777" w:rsidTr="00070888">
        <w:trPr>
          <w:trHeight w:val="340"/>
        </w:trPr>
        <w:tc>
          <w:tcPr>
            <w:tcW w:w="11136" w:type="dxa"/>
            <w:gridSpan w:val="16"/>
            <w:shd w:val="clear" w:color="auto" w:fill="DDD9C3"/>
            <w:vAlign w:val="center"/>
          </w:tcPr>
          <w:p w14:paraId="01AD5E04" w14:textId="77777777" w:rsidR="00560041" w:rsidRPr="00A132A0"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A132A0">
              <w:rPr>
                <w:rFonts w:ascii="Arial Narrow" w:hAnsi="Arial Narrow" w:cs="Arial"/>
                <w:b/>
                <w:snapToGrid w:val="0"/>
                <w:sz w:val="16"/>
                <w:szCs w:val="16"/>
              </w:rPr>
              <w:t>QUESTIONNAIRE TO BIDDING FOREIGN SUPPLIERS</w:t>
            </w:r>
          </w:p>
        </w:tc>
      </w:tr>
      <w:tr w:rsidR="00560041" w:rsidRPr="00A132A0" w14:paraId="041CD897" w14:textId="77777777" w:rsidTr="00070888">
        <w:trPr>
          <w:trHeight w:val="20"/>
        </w:trPr>
        <w:tc>
          <w:tcPr>
            <w:tcW w:w="11136" w:type="dxa"/>
            <w:gridSpan w:val="16"/>
            <w:shd w:val="clear" w:color="auto" w:fill="auto"/>
            <w:vAlign w:val="center"/>
          </w:tcPr>
          <w:p w14:paraId="5722E50B" w14:textId="77777777" w:rsidR="00560041" w:rsidRPr="00A132A0"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sz w:val="16"/>
                <w:szCs w:val="16"/>
              </w:rPr>
            </w:pPr>
            <w:r w:rsidRPr="00A132A0">
              <w:rPr>
                <w:rFonts w:ascii="Arial Narrow" w:hAnsi="Arial Narrow" w:cs="Arial"/>
                <w:snapToGrid w:val="0"/>
                <w:sz w:val="16"/>
                <w:szCs w:val="16"/>
              </w:rPr>
              <w:t>IS THE ENTITY A RESIDENT OF THE REPUBLIC OF SOUTH AFRICA (RSA)?</w:t>
            </w:r>
            <w:r w:rsidRPr="00A132A0">
              <w:rPr>
                <w:rFonts w:ascii="Arial Narrow" w:hAnsi="Arial Narrow" w:cs="Arial"/>
                <w:snapToGrid w:val="0"/>
                <w:sz w:val="16"/>
                <w:szCs w:val="16"/>
              </w:rPr>
              <w:tab/>
            </w:r>
            <w:r w:rsidRPr="00A132A0">
              <w:rPr>
                <w:rFonts w:ascii="Arial Narrow" w:hAnsi="Arial Narrow" w:cs="Arial"/>
                <w:snapToGrid w:val="0"/>
                <w:sz w:val="16"/>
                <w:szCs w:val="16"/>
              </w:rPr>
              <w:tab/>
              <w:t xml:space="preserve">                          </w:t>
            </w:r>
            <w:r w:rsidRPr="00A132A0">
              <w:rPr>
                <w:rFonts w:ascii="Arial Narrow" w:hAnsi="Arial Narrow" w:cs="Arial"/>
                <w:snapToGrid w:val="0"/>
                <w:sz w:val="16"/>
                <w:szCs w:val="16"/>
                <w:lang w:val="en-GB"/>
              </w:rPr>
              <w:fldChar w:fldCharType="begin">
                <w:ffData>
                  <w:name w:val="Check1"/>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rPr>
              <w:t xml:space="preserve">  YES  </w:t>
            </w:r>
            <w:r w:rsidRPr="00A132A0">
              <w:rPr>
                <w:rFonts w:ascii="Arial Narrow" w:hAnsi="Arial Narrow" w:cs="Arial"/>
                <w:snapToGrid w:val="0"/>
                <w:sz w:val="16"/>
                <w:szCs w:val="16"/>
                <w:lang w:val="en-GB"/>
              </w:rPr>
              <w:fldChar w:fldCharType="begin">
                <w:ffData>
                  <w:name w:val="Check1"/>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rPr>
              <w:t xml:space="preserve"> NO</w:t>
            </w:r>
          </w:p>
          <w:p w14:paraId="70B9BADF" w14:textId="77777777" w:rsidR="00560041" w:rsidRPr="00A132A0"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sz w:val="16"/>
                <w:szCs w:val="16"/>
              </w:rPr>
            </w:pPr>
            <w:r w:rsidRPr="00A132A0">
              <w:rPr>
                <w:rFonts w:ascii="Arial Narrow" w:hAnsi="Arial Narrow" w:cs="Arial"/>
                <w:snapToGrid w:val="0"/>
                <w:sz w:val="16"/>
                <w:szCs w:val="16"/>
              </w:rPr>
              <w:t>DOES THE ENTITY HAVE A BRANCH IN THE RSA?</w:t>
            </w:r>
            <w:r w:rsidRPr="00A132A0">
              <w:rPr>
                <w:rFonts w:ascii="Arial Narrow" w:hAnsi="Arial Narrow" w:cs="Arial"/>
                <w:snapToGrid w:val="0"/>
                <w:sz w:val="16"/>
                <w:szCs w:val="16"/>
              </w:rPr>
              <w:tab/>
            </w:r>
            <w:r w:rsidRPr="00A132A0">
              <w:rPr>
                <w:rFonts w:ascii="Arial Narrow" w:hAnsi="Arial Narrow" w:cs="Arial"/>
                <w:snapToGrid w:val="0"/>
                <w:sz w:val="16"/>
                <w:szCs w:val="16"/>
              </w:rPr>
              <w:tab/>
            </w:r>
            <w:r w:rsidRPr="00A132A0">
              <w:rPr>
                <w:rFonts w:ascii="Arial Narrow" w:hAnsi="Arial Narrow" w:cs="Arial"/>
                <w:snapToGrid w:val="0"/>
                <w:sz w:val="16"/>
                <w:szCs w:val="16"/>
              </w:rPr>
              <w:tab/>
            </w:r>
            <w:r w:rsidRPr="00A132A0">
              <w:rPr>
                <w:rFonts w:ascii="Arial Narrow" w:hAnsi="Arial Narrow" w:cs="Arial"/>
                <w:snapToGrid w:val="0"/>
                <w:sz w:val="16"/>
                <w:szCs w:val="16"/>
              </w:rPr>
              <w:tab/>
              <w:t xml:space="preserve">                                       </w:t>
            </w:r>
            <w:r w:rsidRPr="00A132A0">
              <w:rPr>
                <w:rFonts w:ascii="Arial Narrow" w:hAnsi="Arial Narrow" w:cs="Arial"/>
                <w:snapToGrid w:val="0"/>
                <w:sz w:val="16"/>
                <w:szCs w:val="16"/>
                <w:lang w:val="en-GB"/>
              </w:rPr>
              <w:fldChar w:fldCharType="begin">
                <w:ffData>
                  <w:name w:val="Check1"/>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rPr>
              <w:t xml:space="preserve">  YES  </w:t>
            </w:r>
            <w:r w:rsidRPr="00A132A0">
              <w:rPr>
                <w:rFonts w:ascii="Arial Narrow" w:hAnsi="Arial Narrow" w:cs="Arial"/>
                <w:snapToGrid w:val="0"/>
                <w:sz w:val="16"/>
                <w:szCs w:val="16"/>
                <w:lang w:val="en-GB"/>
              </w:rPr>
              <w:fldChar w:fldCharType="begin">
                <w:ffData>
                  <w:name w:val="Check1"/>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rPr>
              <w:t xml:space="preserve"> NO</w:t>
            </w:r>
          </w:p>
          <w:p w14:paraId="20430216" w14:textId="77777777" w:rsidR="00560041" w:rsidRPr="00A132A0"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sz w:val="16"/>
                <w:szCs w:val="16"/>
              </w:rPr>
            </w:pPr>
            <w:r w:rsidRPr="00A132A0">
              <w:rPr>
                <w:rFonts w:ascii="Arial Narrow" w:hAnsi="Arial Narrow" w:cs="Arial"/>
                <w:snapToGrid w:val="0"/>
                <w:sz w:val="16"/>
                <w:szCs w:val="16"/>
              </w:rPr>
              <w:t>DOES THE ENTITY HAVE A PERMANENT ESTABLISHMENT IN THE RSA?</w:t>
            </w:r>
            <w:r w:rsidRPr="00A132A0">
              <w:rPr>
                <w:rFonts w:ascii="Arial Narrow" w:hAnsi="Arial Narrow" w:cs="Arial"/>
                <w:snapToGrid w:val="0"/>
                <w:sz w:val="16"/>
                <w:szCs w:val="16"/>
              </w:rPr>
              <w:tab/>
              <w:t xml:space="preserve">                                        </w:t>
            </w:r>
            <w:r w:rsidRPr="00A132A0">
              <w:rPr>
                <w:rFonts w:ascii="Arial Narrow" w:hAnsi="Arial Narrow" w:cs="Arial"/>
                <w:snapToGrid w:val="0"/>
                <w:sz w:val="16"/>
                <w:szCs w:val="16"/>
                <w:lang w:val="en-GB"/>
              </w:rPr>
              <w:fldChar w:fldCharType="begin">
                <w:ffData>
                  <w:name w:val="Check1"/>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rPr>
              <w:t xml:space="preserve">  YES  </w:t>
            </w:r>
            <w:r w:rsidRPr="00A132A0">
              <w:rPr>
                <w:rFonts w:ascii="Arial Narrow" w:hAnsi="Arial Narrow" w:cs="Arial"/>
                <w:snapToGrid w:val="0"/>
                <w:sz w:val="16"/>
                <w:szCs w:val="16"/>
                <w:lang w:val="en-GB"/>
              </w:rPr>
              <w:fldChar w:fldCharType="begin">
                <w:ffData>
                  <w:name w:val="Check1"/>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rPr>
              <w:t xml:space="preserve"> NO</w:t>
            </w:r>
          </w:p>
          <w:p w14:paraId="45B3D03F" w14:textId="77777777" w:rsidR="00560041" w:rsidRPr="00A132A0"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sz w:val="16"/>
                <w:szCs w:val="16"/>
              </w:rPr>
            </w:pPr>
            <w:r w:rsidRPr="00A132A0">
              <w:rPr>
                <w:rFonts w:ascii="Arial Narrow" w:hAnsi="Arial Narrow" w:cs="Arial"/>
                <w:snapToGrid w:val="0"/>
                <w:sz w:val="16"/>
                <w:szCs w:val="16"/>
              </w:rPr>
              <w:t>DOES THE ENTITY HAVE ANY SOURCE OF INCOME IN THE RSA?</w:t>
            </w:r>
            <w:r w:rsidRPr="00A132A0">
              <w:rPr>
                <w:rFonts w:ascii="Arial Narrow" w:hAnsi="Arial Narrow" w:cs="Arial"/>
                <w:snapToGrid w:val="0"/>
                <w:sz w:val="16"/>
                <w:szCs w:val="16"/>
              </w:rPr>
              <w:tab/>
            </w:r>
            <w:r w:rsidRPr="00A132A0">
              <w:rPr>
                <w:rFonts w:ascii="Arial Narrow" w:hAnsi="Arial Narrow" w:cs="Arial"/>
                <w:snapToGrid w:val="0"/>
                <w:sz w:val="16"/>
                <w:szCs w:val="16"/>
              </w:rPr>
              <w:tab/>
              <w:t xml:space="preserve">           </w:t>
            </w:r>
            <w:r w:rsidR="004D2F13" w:rsidRPr="00A132A0">
              <w:rPr>
                <w:rFonts w:ascii="Arial Narrow" w:hAnsi="Arial Narrow" w:cs="Arial"/>
                <w:snapToGrid w:val="0"/>
                <w:sz w:val="16"/>
                <w:szCs w:val="16"/>
              </w:rPr>
              <w:t xml:space="preserve">  </w:t>
            </w:r>
            <w:r w:rsidRPr="00A132A0">
              <w:rPr>
                <w:rFonts w:ascii="Arial Narrow" w:hAnsi="Arial Narrow" w:cs="Arial"/>
                <w:snapToGrid w:val="0"/>
                <w:sz w:val="16"/>
                <w:szCs w:val="16"/>
              </w:rPr>
              <w:t xml:space="preserve">                           </w:t>
            </w:r>
            <w:r w:rsidRPr="00A132A0">
              <w:rPr>
                <w:rFonts w:ascii="Arial Narrow" w:hAnsi="Arial Narrow" w:cs="Arial"/>
                <w:snapToGrid w:val="0"/>
                <w:sz w:val="16"/>
                <w:szCs w:val="16"/>
                <w:lang w:val="en-GB"/>
              </w:rPr>
              <w:fldChar w:fldCharType="begin">
                <w:ffData>
                  <w:name w:val="Check1"/>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rPr>
              <w:t xml:space="preserve">  YES  </w:t>
            </w:r>
            <w:r w:rsidRPr="00A132A0">
              <w:rPr>
                <w:rFonts w:ascii="Arial Narrow" w:hAnsi="Arial Narrow" w:cs="Arial"/>
                <w:snapToGrid w:val="0"/>
                <w:sz w:val="16"/>
                <w:szCs w:val="16"/>
                <w:lang w:val="en-GB"/>
              </w:rPr>
              <w:fldChar w:fldCharType="begin">
                <w:ffData>
                  <w:name w:val="Check1"/>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rPr>
              <w:t xml:space="preserve"> NO</w:t>
            </w:r>
          </w:p>
          <w:p w14:paraId="1E48DAF4" w14:textId="77777777" w:rsidR="00560041" w:rsidRPr="00A132A0"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sz w:val="16"/>
                <w:szCs w:val="16"/>
              </w:rPr>
            </w:pPr>
            <w:r w:rsidRPr="00A132A0">
              <w:rPr>
                <w:rFonts w:ascii="Arial Narrow" w:hAnsi="Arial Narrow" w:cs="Arial"/>
                <w:snapToGrid w:val="0"/>
                <w:sz w:val="16"/>
                <w:szCs w:val="16"/>
              </w:rPr>
              <w:t>IS THE ENTITY LIABLE IN THE RSA FOR ANY FORM OF TAXATION?</w:t>
            </w:r>
            <w:r w:rsidRPr="00A132A0">
              <w:rPr>
                <w:rFonts w:ascii="Arial Narrow" w:hAnsi="Arial Narrow" w:cs="Arial"/>
                <w:snapToGrid w:val="0"/>
                <w:sz w:val="16"/>
                <w:szCs w:val="16"/>
              </w:rPr>
              <w:tab/>
            </w:r>
            <w:r w:rsidRPr="00A132A0">
              <w:rPr>
                <w:rFonts w:ascii="Arial Narrow" w:hAnsi="Arial Narrow" w:cs="Arial"/>
                <w:snapToGrid w:val="0"/>
                <w:sz w:val="16"/>
                <w:szCs w:val="16"/>
              </w:rPr>
              <w:tab/>
              <w:t xml:space="preserve">                                        </w:t>
            </w:r>
            <w:r w:rsidRPr="00A132A0">
              <w:rPr>
                <w:rFonts w:ascii="Arial Narrow" w:hAnsi="Arial Narrow" w:cs="Arial"/>
                <w:snapToGrid w:val="0"/>
                <w:sz w:val="16"/>
                <w:szCs w:val="16"/>
                <w:lang w:val="en-GB"/>
              </w:rPr>
              <w:fldChar w:fldCharType="begin">
                <w:ffData>
                  <w:name w:val="Check1"/>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rPr>
              <w:t xml:space="preserve">  YES  </w:t>
            </w:r>
            <w:r w:rsidRPr="00A132A0">
              <w:rPr>
                <w:rFonts w:ascii="Arial Narrow" w:hAnsi="Arial Narrow" w:cs="Arial"/>
                <w:snapToGrid w:val="0"/>
                <w:sz w:val="16"/>
                <w:szCs w:val="16"/>
                <w:lang w:val="en-GB"/>
              </w:rPr>
              <w:fldChar w:fldCharType="begin">
                <w:ffData>
                  <w:name w:val="Check1"/>
                  <w:enabled/>
                  <w:calcOnExit w:val="0"/>
                  <w:checkBox>
                    <w:sizeAuto/>
                    <w:default w:val="0"/>
                  </w:checkBox>
                </w:ffData>
              </w:fldChar>
            </w:r>
            <w:r w:rsidRPr="00A132A0">
              <w:rPr>
                <w:rFonts w:ascii="Arial Narrow" w:hAnsi="Arial Narrow" w:cs="Arial"/>
                <w:snapToGrid w:val="0"/>
                <w:sz w:val="16"/>
                <w:szCs w:val="16"/>
                <w:lang w:val="en-GB"/>
              </w:rPr>
              <w:instrText xml:space="preserve"> FORMCHECKBOX </w:instrText>
            </w:r>
            <w:r w:rsidR="000112B0">
              <w:rPr>
                <w:rFonts w:ascii="Arial Narrow" w:hAnsi="Arial Narrow" w:cs="Arial"/>
                <w:snapToGrid w:val="0"/>
                <w:sz w:val="16"/>
                <w:szCs w:val="16"/>
                <w:lang w:val="en-GB"/>
              </w:rPr>
            </w:r>
            <w:r w:rsidR="000112B0">
              <w:rPr>
                <w:rFonts w:ascii="Arial Narrow" w:hAnsi="Arial Narrow" w:cs="Arial"/>
                <w:snapToGrid w:val="0"/>
                <w:sz w:val="16"/>
                <w:szCs w:val="16"/>
                <w:lang w:val="en-GB"/>
              </w:rPr>
              <w:fldChar w:fldCharType="separate"/>
            </w:r>
            <w:r w:rsidRPr="00A132A0">
              <w:rPr>
                <w:rFonts w:ascii="Arial Narrow" w:hAnsi="Arial Narrow" w:cs="Arial"/>
                <w:snapToGrid w:val="0"/>
                <w:sz w:val="16"/>
                <w:szCs w:val="16"/>
                <w:lang w:val="en-GB"/>
              </w:rPr>
              <w:fldChar w:fldCharType="end"/>
            </w:r>
            <w:r w:rsidRPr="00A132A0">
              <w:rPr>
                <w:rFonts w:ascii="Arial Narrow" w:hAnsi="Arial Narrow" w:cs="Arial"/>
                <w:snapToGrid w:val="0"/>
                <w:sz w:val="16"/>
                <w:szCs w:val="16"/>
              </w:rPr>
              <w:t xml:space="preserve"> NO </w:t>
            </w:r>
          </w:p>
          <w:p w14:paraId="6C0482DA" w14:textId="77777777" w:rsidR="00560041" w:rsidRPr="00A132A0" w:rsidRDefault="00560041" w:rsidP="007C154F">
            <w:pPr>
              <w:widowControl w:val="0"/>
              <w:tabs>
                <w:tab w:val="left" w:pos="426"/>
              </w:tabs>
              <w:spacing w:before="60" w:line="360" w:lineRule="auto"/>
              <w:jc w:val="both"/>
              <w:rPr>
                <w:rFonts w:ascii="Arial Narrow" w:hAnsi="Arial Narrow" w:cs="Arial"/>
                <w:b/>
                <w:snapToGrid w:val="0"/>
                <w:sz w:val="16"/>
                <w:szCs w:val="16"/>
              </w:rPr>
            </w:pPr>
            <w:r w:rsidRPr="00A132A0">
              <w:rPr>
                <w:rFonts w:ascii="Arial Narrow" w:hAnsi="Arial Narrow" w:cs="Arial"/>
                <w:b/>
                <w:snapToGrid w:val="0"/>
                <w:sz w:val="16"/>
                <w:szCs w:val="16"/>
              </w:rPr>
              <w:t xml:space="preserve">IF THE ANSWER IS “NO” TO ALL OF THE ABOVE, THEN IT IS NOT A REQUIREMENT TO REGISTER FOR A TAX COMPLIANCE STATUS SYSTEM PIN CODE FROM THE SOUTH AFRICAN REVENUE SERVICE (SARS) AND IF NOT REGISTER AS PER 2.3 BELOW. </w:t>
            </w:r>
          </w:p>
        </w:tc>
      </w:tr>
    </w:tbl>
    <w:p w14:paraId="61ADC1D7" w14:textId="77777777" w:rsidR="00560041" w:rsidRPr="00A132A0"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6"/>
          <w:szCs w:val="16"/>
          <w:lang w:val="en-GB"/>
        </w:rPr>
      </w:pPr>
      <w:r w:rsidRPr="00A132A0">
        <w:rPr>
          <w:rFonts w:ascii="Arial Narrow" w:hAnsi="Arial Narrow" w:cs="Arial"/>
          <w:b/>
          <w:snapToGrid w:val="0"/>
          <w:sz w:val="16"/>
          <w:szCs w:val="16"/>
          <w:lang w:val="en-GB"/>
        </w:rPr>
        <w:lastRenderedPageBreak/>
        <w:t xml:space="preserve">PART B: </w:t>
      </w:r>
      <w:r w:rsidRPr="00A132A0">
        <w:rPr>
          <w:rFonts w:ascii="Arial Narrow" w:hAnsi="Arial Narrow" w:cs="Arial"/>
          <w:b/>
          <w:bCs/>
          <w:snapToGrid w:val="0"/>
          <w:sz w:val="16"/>
          <w:szCs w:val="16"/>
          <w:lang w:val="en-GB"/>
        </w:rPr>
        <w:t>TERMS AND CONDITIONS FOR BIDDING</w:t>
      </w:r>
      <w:r w:rsidRPr="00A132A0">
        <w:rPr>
          <w:rFonts w:ascii="Arial Narrow" w:hAnsi="Arial Narrow" w:cs="Arial"/>
          <w:b/>
          <w:bCs/>
          <w:snapToGrid w:val="0"/>
          <w:sz w:val="16"/>
          <w:szCs w:val="16"/>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A132A0" w14:paraId="250DD3EC" w14:textId="77777777" w:rsidTr="00560041">
        <w:tc>
          <w:tcPr>
            <w:tcW w:w="10910" w:type="dxa"/>
            <w:shd w:val="clear" w:color="auto" w:fill="DDD9C3"/>
          </w:tcPr>
          <w:p w14:paraId="61F23CA8" w14:textId="77777777" w:rsidR="00560041" w:rsidRPr="00A132A0" w:rsidRDefault="00560041" w:rsidP="00FF7DDC">
            <w:pPr>
              <w:widowControl w:val="0"/>
              <w:numPr>
                <w:ilvl w:val="0"/>
                <w:numId w:val="5"/>
              </w:numPr>
              <w:tabs>
                <w:tab w:val="left" w:pos="426"/>
              </w:tabs>
              <w:spacing w:before="60" w:line="360" w:lineRule="auto"/>
              <w:jc w:val="both"/>
              <w:rPr>
                <w:rFonts w:ascii="Arial Narrow" w:hAnsi="Arial Narrow" w:cs="Arial"/>
                <w:b/>
                <w:snapToGrid w:val="0"/>
                <w:sz w:val="16"/>
                <w:szCs w:val="16"/>
                <w:lang w:val="en-GB"/>
              </w:rPr>
            </w:pPr>
            <w:r w:rsidRPr="00A132A0">
              <w:rPr>
                <w:rFonts w:ascii="Arial Narrow" w:hAnsi="Arial Narrow" w:cs="Arial"/>
                <w:b/>
                <w:bCs/>
                <w:snapToGrid w:val="0"/>
                <w:color w:val="000000"/>
                <w:sz w:val="16"/>
                <w:szCs w:val="16"/>
              </w:rPr>
              <w:t>BID SUBMISSION:</w:t>
            </w:r>
          </w:p>
        </w:tc>
      </w:tr>
      <w:tr w:rsidR="00560041" w:rsidRPr="00A132A0" w14:paraId="6980CB16" w14:textId="77777777" w:rsidTr="00560041">
        <w:trPr>
          <w:trHeight w:val="1212"/>
        </w:trPr>
        <w:tc>
          <w:tcPr>
            <w:tcW w:w="10910" w:type="dxa"/>
            <w:shd w:val="clear" w:color="auto" w:fill="auto"/>
          </w:tcPr>
          <w:p w14:paraId="1E87C4E0" w14:textId="77777777" w:rsidR="00560041" w:rsidRPr="00A132A0"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6"/>
                <w:szCs w:val="16"/>
              </w:rPr>
            </w:pPr>
            <w:r w:rsidRPr="00A132A0">
              <w:rPr>
                <w:rFonts w:ascii="Arial Narrow" w:hAnsi="Arial Narrow" w:cs="Arial"/>
                <w:snapToGrid w:val="0"/>
                <w:sz w:val="16"/>
                <w:szCs w:val="16"/>
              </w:rPr>
              <w:t>BIDS MUST BE DELIVERED BY THE STIPULATED TIME TO THE CORRECT ADDRESS. LATE BIDS WILL NOT BE ACCEPTED FOR CONSIDERATION.</w:t>
            </w:r>
          </w:p>
          <w:p w14:paraId="59988B6F" w14:textId="431A521D" w:rsidR="00560041" w:rsidRPr="00A132A0"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16"/>
                <w:szCs w:val="16"/>
              </w:rPr>
            </w:pPr>
            <w:r w:rsidRPr="00A132A0">
              <w:rPr>
                <w:rFonts w:ascii="Arial Narrow" w:hAnsi="Arial Narrow" w:cs="Arial"/>
                <w:b/>
                <w:snapToGrid w:val="0"/>
                <w:sz w:val="16"/>
                <w:szCs w:val="16"/>
              </w:rPr>
              <w:t>ALL BIDS MUST BE SUBMITTED ON THE OFFICIAL FORMS PROVIDED</w:t>
            </w:r>
            <w:r w:rsidR="00900A89" w:rsidRPr="00A132A0">
              <w:rPr>
                <w:rFonts w:ascii="Arial Narrow" w:hAnsi="Arial Narrow" w:cs="Arial"/>
                <w:b/>
                <w:snapToGrid w:val="0"/>
                <w:sz w:val="16"/>
                <w:szCs w:val="16"/>
              </w:rPr>
              <w:t>– (</w:t>
            </w:r>
            <w:r w:rsidRPr="00A132A0">
              <w:rPr>
                <w:rFonts w:ascii="Arial Narrow" w:hAnsi="Arial Narrow" w:cs="Arial"/>
                <w:b/>
                <w:snapToGrid w:val="0"/>
                <w:sz w:val="16"/>
                <w:szCs w:val="16"/>
              </w:rPr>
              <w:t xml:space="preserve">NOT TO BE RE-TYPED) OR IN THE MANNER </w:t>
            </w:r>
          </w:p>
          <w:p w14:paraId="4C29F4CB" w14:textId="77777777" w:rsidR="001F30DB" w:rsidRPr="00A132A0"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16"/>
                <w:szCs w:val="16"/>
              </w:rPr>
            </w:pPr>
            <w:r w:rsidRPr="00A132A0">
              <w:rPr>
                <w:rFonts w:ascii="Arial Narrow" w:hAnsi="Arial Narrow" w:cs="Arial"/>
                <w:b/>
                <w:snapToGrid w:val="0"/>
                <w:sz w:val="16"/>
                <w:szCs w:val="16"/>
              </w:rPr>
              <w:t>PRESCRIBED IN THE BID DOCUMENT.</w:t>
            </w:r>
          </w:p>
          <w:p w14:paraId="00A0F6ED" w14:textId="77777777" w:rsidR="00560041" w:rsidRPr="00A132A0"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6"/>
                <w:szCs w:val="16"/>
              </w:rPr>
            </w:pPr>
            <w:r w:rsidRPr="00A132A0">
              <w:rPr>
                <w:rFonts w:ascii="Arial Narrow" w:hAnsi="Arial Narrow" w:cs="Arial"/>
                <w:snapToGrid w:val="0"/>
                <w:sz w:val="16"/>
                <w:szCs w:val="16"/>
              </w:rPr>
              <w:t>THIS BID IS SUBJECT TO THE PREFERENTIAL PROCUREMENT POLICY FRAMEWORK ACT, 2000 AND THE PREFERENTIAL PROCUREMENT REGULATIONS, 2017, THE GENERAL CONDITIONS OF CONTRACT (GCC) AND, IF APPLICABLE, ANY OTHER SPECIAL CONDITIONS OF CONTRACT.</w:t>
            </w:r>
          </w:p>
          <w:p w14:paraId="3A2D9A25" w14:textId="77777777" w:rsidR="00560041" w:rsidRPr="00A132A0"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6"/>
                <w:szCs w:val="16"/>
              </w:rPr>
            </w:pPr>
            <w:r w:rsidRPr="00A132A0">
              <w:rPr>
                <w:rFonts w:ascii="Arial Narrow" w:hAnsi="Arial Narrow" w:cs="Arial"/>
                <w:b/>
                <w:snapToGrid w:val="0"/>
                <w:sz w:val="16"/>
                <w:szCs w:val="16"/>
                <w:lang w:val="en-GB"/>
              </w:rPr>
              <w:t>THE SUCCESSFUL BIDDER WILL BE REQUIRED TO FILL IN AND SIGN A WRITTEN CONTRACT FORM (SBD7).</w:t>
            </w:r>
          </w:p>
          <w:p w14:paraId="027F5231" w14:textId="77777777" w:rsidR="004D2F13" w:rsidRPr="00A132A0" w:rsidRDefault="004D2F13" w:rsidP="004D2F13">
            <w:pPr>
              <w:widowControl w:val="0"/>
              <w:tabs>
                <w:tab w:val="left" w:pos="426"/>
              </w:tabs>
              <w:autoSpaceDE w:val="0"/>
              <w:autoSpaceDN w:val="0"/>
              <w:adjustRightInd w:val="0"/>
              <w:spacing w:before="60" w:after="120" w:line="360" w:lineRule="auto"/>
              <w:jc w:val="both"/>
              <w:rPr>
                <w:rFonts w:ascii="Arial Narrow" w:hAnsi="Arial Narrow" w:cs="Arial"/>
                <w:snapToGrid w:val="0"/>
                <w:sz w:val="16"/>
                <w:szCs w:val="16"/>
              </w:rPr>
            </w:pPr>
          </w:p>
        </w:tc>
      </w:tr>
      <w:tr w:rsidR="00560041" w:rsidRPr="00A132A0" w14:paraId="3702427E" w14:textId="77777777" w:rsidTr="00560041">
        <w:tc>
          <w:tcPr>
            <w:tcW w:w="10910" w:type="dxa"/>
            <w:shd w:val="clear" w:color="auto" w:fill="DDD9C3"/>
          </w:tcPr>
          <w:p w14:paraId="0CFBE80F" w14:textId="77777777" w:rsidR="00560041" w:rsidRPr="00A132A0" w:rsidRDefault="00560041" w:rsidP="00FF7DDC">
            <w:pPr>
              <w:widowControl w:val="0"/>
              <w:numPr>
                <w:ilvl w:val="0"/>
                <w:numId w:val="5"/>
              </w:numPr>
              <w:tabs>
                <w:tab w:val="left" w:pos="426"/>
              </w:tabs>
              <w:spacing w:before="60" w:line="360" w:lineRule="auto"/>
              <w:jc w:val="both"/>
              <w:rPr>
                <w:rFonts w:ascii="Arial Narrow" w:hAnsi="Arial Narrow" w:cs="Arial"/>
                <w:b/>
                <w:bCs/>
                <w:snapToGrid w:val="0"/>
                <w:color w:val="000081"/>
                <w:sz w:val="16"/>
                <w:szCs w:val="16"/>
              </w:rPr>
            </w:pPr>
            <w:r w:rsidRPr="00A132A0">
              <w:rPr>
                <w:rFonts w:ascii="Arial Narrow" w:hAnsi="Arial Narrow" w:cs="Arial"/>
                <w:b/>
                <w:bCs/>
                <w:snapToGrid w:val="0"/>
                <w:color w:val="000000"/>
                <w:sz w:val="16"/>
                <w:szCs w:val="16"/>
              </w:rPr>
              <w:t>TAX COMPLIANCE REQUIREMENTS</w:t>
            </w:r>
          </w:p>
        </w:tc>
      </w:tr>
      <w:tr w:rsidR="00560041" w:rsidRPr="00A132A0" w14:paraId="4501FADE" w14:textId="77777777" w:rsidTr="00560041">
        <w:tc>
          <w:tcPr>
            <w:tcW w:w="10910" w:type="dxa"/>
            <w:shd w:val="clear" w:color="auto" w:fill="FFFFFF"/>
          </w:tcPr>
          <w:p w14:paraId="6CBDBAB5" w14:textId="77777777" w:rsidR="00560041" w:rsidRPr="00A132A0" w:rsidRDefault="001F30DB" w:rsidP="009E611B">
            <w:pPr>
              <w:widowControl w:val="0"/>
              <w:numPr>
                <w:ilvl w:val="0"/>
                <w:numId w:val="12"/>
              </w:numPr>
              <w:tabs>
                <w:tab w:val="left" w:pos="426"/>
              </w:tabs>
              <w:autoSpaceDE w:val="0"/>
              <w:autoSpaceDN w:val="0"/>
              <w:adjustRightInd w:val="0"/>
              <w:spacing w:before="60" w:after="120" w:line="360" w:lineRule="auto"/>
              <w:jc w:val="both"/>
              <w:rPr>
                <w:rFonts w:ascii="Arial Narrow" w:hAnsi="Arial Narrow" w:cs="Arial"/>
                <w:snapToGrid w:val="0"/>
                <w:sz w:val="16"/>
                <w:szCs w:val="16"/>
              </w:rPr>
            </w:pPr>
            <w:r w:rsidRPr="00A132A0">
              <w:rPr>
                <w:rFonts w:ascii="Arial Narrow" w:hAnsi="Arial Narrow" w:cs="Arial"/>
                <w:snapToGrid w:val="0"/>
                <w:sz w:val="16"/>
                <w:szCs w:val="16"/>
              </w:rPr>
              <w:t xml:space="preserve"> </w:t>
            </w:r>
            <w:r w:rsidR="00560041" w:rsidRPr="00A132A0">
              <w:rPr>
                <w:rFonts w:ascii="Arial Narrow" w:hAnsi="Arial Narrow" w:cs="Arial"/>
                <w:snapToGrid w:val="0"/>
                <w:sz w:val="16"/>
                <w:szCs w:val="16"/>
              </w:rPr>
              <w:t xml:space="preserve">BIDDERS MUST ENSURE COMPLIANCE WITH THEIR TAX OBLIGATIONS. </w:t>
            </w:r>
          </w:p>
          <w:p w14:paraId="45B090EA" w14:textId="77777777" w:rsidR="00560041" w:rsidRPr="00A132A0"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6"/>
                <w:szCs w:val="16"/>
              </w:rPr>
            </w:pPr>
            <w:r w:rsidRPr="00A132A0">
              <w:rPr>
                <w:rFonts w:ascii="Arial Narrow" w:hAnsi="Arial Narrow" w:cs="Arial"/>
                <w:snapToGrid w:val="0"/>
                <w:sz w:val="16"/>
                <w:szCs w:val="16"/>
              </w:rPr>
              <w:t>BIDDERS ARE REQUIRED TO SUBMIT THEIR UNIQUE PERSONAL IDENTIFICATION NUMBER (PIN) ISSUED BY SARS TO ENABLE   THE ORGAN OF STATE TO VERIFY THE TAXPAYER’S PROFILE AND TAX STATUS.</w:t>
            </w:r>
          </w:p>
          <w:p w14:paraId="21B42EDC" w14:textId="77777777" w:rsidR="00560041" w:rsidRPr="00A132A0"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6"/>
                <w:szCs w:val="16"/>
              </w:rPr>
            </w:pPr>
            <w:r w:rsidRPr="00A132A0">
              <w:rPr>
                <w:rFonts w:ascii="Arial Narrow" w:hAnsi="Arial Narrow" w:cs="Arial"/>
                <w:snapToGrid w:val="0"/>
                <w:sz w:val="16"/>
                <w:szCs w:val="16"/>
              </w:rPr>
              <w:t xml:space="preserve">APPLICATION FOR TAX COMPLIANCE STATUS (TCS) PIN MAY BE MADE VIA E-FILING THROUGH THE SARS WEBSITE </w:t>
            </w:r>
            <w:hyperlink r:id="rId11" w:history="1">
              <w:r w:rsidRPr="00A132A0">
                <w:rPr>
                  <w:rFonts w:ascii="Arial Narrow" w:hAnsi="Arial Narrow" w:cs="Arial"/>
                  <w:snapToGrid w:val="0"/>
                  <w:sz w:val="16"/>
                  <w:szCs w:val="16"/>
                </w:rPr>
                <w:t>WWW.SARS.GOV.ZA</w:t>
              </w:r>
            </w:hyperlink>
            <w:r w:rsidRPr="00A132A0">
              <w:rPr>
                <w:rFonts w:ascii="Arial Narrow" w:hAnsi="Arial Narrow" w:cs="Arial"/>
                <w:snapToGrid w:val="0"/>
                <w:sz w:val="16"/>
                <w:szCs w:val="16"/>
              </w:rPr>
              <w:t>.</w:t>
            </w:r>
          </w:p>
          <w:p w14:paraId="18767D33" w14:textId="77777777" w:rsidR="00560041" w:rsidRPr="00A132A0"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6"/>
                <w:szCs w:val="16"/>
              </w:rPr>
            </w:pPr>
            <w:r w:rsidRPr="00A132A0">
              <w:rPr>
                <w:rFonts w:ascii="Arial Narrow" w:hAnsi="Arial Narrow" w:cs="Arial"/>
                <w:snapToGrid w:val="0"/>
                <w:sz w:val="16"/>
                <w:szCs w:val="16"/>
              </w:rPr>
              <w:t xml:space="preserve">BIDDERS MAY ALSO SUBMIT A PRINTED TCS CERTIFICATE TOGETHER WITH THE BID. </w:t>
            </w:r>
          </w:p>
          <w:p w14:paraId="14ADC7C0" w14:textId="4973A6A0" w:rsidR="00560041" w:rsidRPr="00A132A0"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6"/>
                <w:szCs w:val="16"/>
              </w:rPr>
            </w:pPr>
            <w:r w:rsidRPr="00A132A0">
              <w:rPr>
                <w:rFonts w:ascii="Arial Narrow" w:hAnsi="Arial Narrow" w:cs="Arial"/>
                <w:snapToGrid w:val="0"/>
                <w:sz w:val="16"/>
                <w:szCs w:val="16"/>
              </w:rPr>
              <w:t xml:space="preserve">IN BIDS WHERE CONSORTIA / JOINT VENTURES / SUB-CONTRACTORS ARE </w:t>
            </w:r>
            <w:r w:rsidR="00900A89" w:rsidRPr="00A132A0">
              <w:rPr>
                <w:rFonts w:ascii="Arial Narrow" w:hAnsi="Arial Narrow" w:cs="Arial"/>
                <w:snapToGrid w:val="0"/>
                <w:sz w:val="16"/>
                <w:szCs w:val="16"/>
              </w:rPr>
              <w:t>INVOLVED;</w:t>
            </w:r>
            <w:r w:rsidRPr="00A132A0">
              <w:rPr>
                <w:rFonts w:ascii="Arial Narrow" w:hAnsi="Arial Narrow" w:cs="Arial"/>
                <w:snapToGrid w:val="0"/>
                <w:sz w:val="16"/>
                <w:szCs w:val="16"/>
              </w:rPr>
              <w:t xml:space="preserve"> EACH PARTY MUST SUBMIT A SEPARATE   TCS CERTIFICATE / PIN / CSD NUMBER.</w:t>
            </w:r>
          </w:p>
          <w:p w14:paraId="69D4C965" w14:textId="77777777" w:rsidR="00560041" w:rsidRPr="00A132A0"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6"/>
                <w:szCs w:val="16"/>
              </w:rPr>
            </w:pPr>
            <w:r w:rsidRPr="00A132A0">
              <w:rPr>
                <w:rFonts w:ascii="Arial Narrow" w:hAnsi="Arial Narrow" w:cs="Arial"/>
                <w:snapToGrid w:val="0"/>
                <w:sz w:val="16"/>
                <w:szCs w:val="16"/>
              </w:rPr>
              <w:t xml:space="preserve">WHERE NO TCS PIN IS AVAILABLE BUT THE BIDDER IS REGISTERED ON THE CENTRAL SUPPLIER DATABASE (CSD), A CSD NUMBER MUST BE PROVIDED. </w:t>
            </w:r>
          </w:p>
          <w:p w14:paraId="233F0DD2" w14:textId="77777777" w:rsidR="00560041" w:rsidRPr="00A132A0"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6"/>
                <w:szCs w:val="16"/>
              </w:rPr>
            </w:pPr>
            <w:r w:rsidRPr="00A132A0">
              <w:rPr>
                <w:rFonts w:ascii="Arial Narrow" w:hAnsi="Arial Narrow" w:cs="Arial"/>
                <w:snapToGrid w:val="0"/>
                <w:sz w:val="16"/>
                <w:szCs w:val="16"/>
              </w:rPr>
              <w:t>NO BIDS WILL BE CONSIDERED FROM PERSONS IN THE SERVICE OF THE STATE, COMPANIES WITH DIRECTORS WHO ARE PERSONS IN THE SERVICE OF THE STATE, OR CLOSE CORPORATIONS WITH MEMBERS PERSONS IN THE SERVICE OF THE STATE.”</w:t>
            </w:r>
          </w:p>
        </w:tc>
      </w:tr>
    </w:tbl>
    <w:p w14:paraId="7801FEB9" w14:textId="77777777" w:rsidR="00BC678B" w:rsidRPr="00A132A0" w:rsidRDefault="00BC678B" w:rsidP="00560041">
      <w:pPr>
        <w:widowControl w:val="0"/>
        <w:autoSpaceDE w:val="0"/>
        <w:autoSpaceDN w:val="0"/>
        <w:adjustRightInd w:val="0"/>
        <w:spacing w:before="60" w:line="360" w:lineRule="auto"/>
        <w:ind w:left="720" w:hanging="720"/>
        <w:rPr>
          <w:rFonts w:ascii="Arial Narrow" w:hAnsi="Arial Narrow" w:cs="Arial"/>
          <w:b/>
          <w:snapToGrid w:val="0"/>
          <w:sz w:val="16"/>
          <w:szCs w:val="16"/>
        </w:rPr>
      </w:pPr>
    </w:p>
    <w:p w14:paraId="7F95E482" w14:textId="77777777" w:rsidR="00560041" w:rsidRPr="00A132A0" w:rsidRDefault="00560041" w:rsidP="00560041">
      <w:pPr>
        <w:widowControl w:val="0"/>
        <w:autoSpaceDE w:val="0"/>
        <w:autoSpaceDN w:val="0"/>
        <w:adjustRightInd w:val="0"/>
        <w:spacing w:before="60" w:line="360" w:lineRule="auto"/>
        <w:ind w:left="720" w:hanging="720"/>
        <w:rPr>
          <w:rFonts w:ascii="Arial Narrow" w:hAnsi="Arial Narrow" w:cs="Arial"/>
          <w:snapToGrid w:val="0"/>
          <w:sz w:val="16"/>
          <w:szCs w:val="16"/>
          <w:lang w:val="en-GB"/>
        </w:rPr>
      </w:pPr>
      <w:r w:rsidRPr="00A132A0">
        <w:rPr>
          <w:rFonts w:ascii="Arial Narrow" w:hAnsi="Arial Narrow" w:cs="Arial"/>
          <w:b/>
          <w:snapToGrid w:val="0"/>
          <w:sz w:val="16"/>
          <w:szCs w:val="16"/>
        </w:rPr>
        <w:t>NB: FAILURE TO PROVIDE / OR COMPLY WITH ANY OF THE ABOVE PARTICULARS MAY RENDER THE BID NVALID</w:t>
      </w:r>
      <w:r w:rsidRPr="00A132A0">
        <w:rPr>
          <w:rFonts w:ascii="Arial Narrow" w:hAnsi="Arial Narrow" w:cs="Arial"/>
          <w:snapToGrid w:val="0"/>
          <w:sz w:val="16"/>
          <w:szCs w:val="16"/>
        </w:rPr>
        <w:t>.</w:t>
      </w:r>
    </w:p>
    <w:p w14:paraId="346C3F3F" w14:textId="77777777" w:rsidR="00560041" w:rsidRPr="00A132A0" w:rsidRDefault="00560041" w:rsidP="00560041">
      <w:pPr>
        <w:widowControl w:val="0"/>
        <w:autoSpaceDE w:val="0"/>
        <w:autoSpaceDN w:val="0"/>
        <w:adjustRightInd w:val="0"/>
        <w:spacing w:before="60" w:line="360" w:lineRule="auto"/>
        <w:ind w:left="720" w:hanging="720"/>
        <w:rPr>
          <w:rFonts w:ascii="Arial Narrow" w:hAnsi="Arial Narrow" w:cs="Arial"/>
          <w:snapToGrid w:val="0"/>
          <w:sz w:val="16"/>
          <w:szCs w:val="16"/>
        </w:rPr>
      </w:pPr>
      <w:r w:rsidRPr="00A132A0">
        <w:rPr>
          <w:rFonts w:ascii="Arial Narrow" w:hAnsi="Arial Narrow" w:cs="Arial"/>
          <w:snapToGrid w:val="0"/>
          <w:sz w:val="16"/>
          <w:szCs w:val="16"/>
        </w:rPr>
        <w:t>SIGNATURE OF BIDDER:</w:t>
      </w:r>
      <w:r w:rsidRPr="00A132A0">
        <w:rPr>
          <w:rFonts w:ascii="Arial Narrow" w:hAnsi="Arial Narrow" w:cs="Arial"/>
          <w:snapToGrid w:val="0"/>
          <w:sz w:val="16"/>
          <w:szCs w:val="16"/>
        </w:rPr>
        <w:tab/>
      </w:r>
      <w:r w:rsidRPr="00A132A0">
        <w:rPr>
          <w:rFonts w:ascii="Arial Narrow" w:hAnsi="Arial Narrow" w:cs="Arial"/>
          <w:snapToGrid w:val="0"/>
          <w:sz w:val="16"/>
          <w:szCs w:val="16"/>
        </w:rPr>
        <w:tab/>
      </w:r>
      <w:r w:rsidRPr="00A132A0">
        <w:rPr>
          <w:rFonts w:ascii="Arial Narrow" w:hAnsi="Arial Narrow" w:cs="Arial"/>
          <w:snapToGrid w:val="0"/>
          <w:sz w:val="16"/>
          <w:szCs w:val="16"/>
        </w:rPr>
        <w:tab/>
      </w:r>
      <w:r w:rsidRPr="00A132A0">
        <w:rPr>
          <w:rFonts w:ascii="Arial Narrow" w:hAnsi="Arial Narrow" w:cs="Arial"/>
          <w:snapToGrid w:val="0"/>
          <w:sz w:val="16"/>
          <w:szCs w:val="16"/>
        </w:rPr>
        <w:tab/>
      </w:r>
      <w:r w:rsidRPr="00A132A0">
        <w:rPr>
          <w:rFonts w:ascii="Arial Narrow" w:hAnsi="Arial Narrow" w:cs="Arial"/>
          <w:snapToGrid w:val="0"/>
          <w:sz w:val="16"/>
          <w:szCs w:val="16"/>
        </w:rPr>
        <w:tab/>
        <w:t>……………………………………………</w:t>
      </w:r>
    </w:p>
    <w:p w14:paraId="37C31CA5" w14:textId="77777777" w:rsidR="00560041" w:rsidRPr="00A132A0" w:rsidRDefault="00560041" w:rsidP="00560041">
      <w:pPr>
        <w:widowControl w:val="0"/>
        <w:autoSpaceDE w:val="0"/>
        <w:autoSpaceDN w:val="0"/>
        <w:adjustRightInd w:val="0"/>
        <w:spacing w:before="60" w:line="360" w:lineRule="auto"/>
        <w:ind w:left="720" w:hanging="720"/>
        <w:rPr>
          <w:rFonts w:ascii="Arial Narrow" w:hAnsi="Arial Narrow" w:cs="Arial"/>
          <w:snapToGrid w:val="0"/>
          <w:sz w:val="16"/>
          <w:szCs w:val="16"/>
        </w:rPr>
      </w:pPr>
      <w:r w:rsidRPr="00A132A0">
        <w:rPr>
          <w:rFonts w:ascii="Arial Narrow" w:hAnsi="Arial Narrow" w:cs="Arial"/>
          <w:snapToGrid w:val="0"/>
          <w:sz w:val="16"/>
          <w:szCs w:val="16"/>
        </w:rPr>
        <w:t>CAPACITY UNDER WHICH THIS BID IS SIGNED:</w:t>
      </w:r>
      <w:r w:rsidRPr="00A132A0">
        <w:rPr>
          <w:rFonts w:ascii="Arial Narrow" w:hAnsi="Arial Narrow" w:cs="Arial"/>
          <w:snapToGrid w:val="0"/>
          <w:sz w:val="16"/>
          <w:szCs w:val="16"/>
        </w:rPr>
        <w:tab/>
      </w:r>
      <w:r w:rsidRPr="00A132A0">
        <w:rPr>
          <w:rFonts w:ascii="Arial Narrow" w:hAnsi="Arial Narrow" w:cs="Arial"/>
          <w:snapToGrid w:val="0"/>
          <w:sz w:val="16"/>
          <w:szCs w:val="16"/>
        </w:rPr>
        <w:tab/>
        <w:t>……………………………………………</w:t>
      </w:r>
    </w:p>
    <w:p w14:paraId="532EA7BA" w14:textId="77777777" w:rsidR="00F321F2" w:rsidRPr="00A132A0" w:rsidRDefault="00560041" w:rsidP="00560041">
      <w:pPr>
        <w:widowControl w:val="0"/>
        <w:autoSpaceDE w:val="0"/>
        <w:autoSpaceDN w:val="0"/>
        <w:adjustRightInd w:val="0"/>
        <w:spacing w:before="60" w:line="360" w:lineRule="auto"/>
        <w:ind w:left="720" w:hanging="720"/>
        <w:rPr>
          <w:rFonts w:ascii="Arial Narrow" w:hAnsi="Arial Narrow" w:cs="Arial"/>
          <w:snapToGrid w:val="0"/>
          <w:sz w:val="16"/>
          <w:szCs w:val="16"/>
        </w:rPr>
      </w:pPr>
      <w:r w:rsidRPr="00A132A0">
        <w:rPr>
          <w:rFonts w:ascii="Arial Narrow" w:hAnsi="Arial Narrow" w:cs="Arial"/>
          <w:snapToGrid w:val="0"/>
          <w:sz w:val="16"/>
          <w:szCs w:val="16"/>
        </w:rPr>
        <w:t>(Proof of authority must be submitted e.g. company resolution)</w:t>
      </w:r>
    </w:p>
    <w:p w14:paraId="3FE576D8" w14:textId="77777777" w:rsidR="00560041" w:rsidRPr="00A132A0" w:rsidRDefault="00560041" w:rsidP="00560041">
      <w:pPr>
        <w:widowControl w:val="0"/>
        <w:autoSpaceDE w:val="0"/>
        <w:autoSpaceDN w:val="0"/>
        <w:adjustRightInd w:val="0"/>
        <w:spacing w:before="60" w:line="360" w:lineRule="auto"/>
        <w:ind w:left="720" w:hanging="720"/>
        <w:rPr>
          <w:rFonts w:ascii="Arial Narrow" w:hAnsi="Arial Narrow" w:cs="Arial"/>
          <w:snapToGrid w:val="0"/>
          <w:sz w:val="16"/>
          <w:szCs w:val="16"/>
          <w:lang w:val="en-GB"/>
        </w:rPr>
      </w:pPr>
      <w:r w:rsidRPr="00A132A0">
        <w:rPr>
          <w:rFonts w:ascii="Arial Narrow" w:hAnsi="Arial Narrow" w:cs="Arial"/>
          <w:snapToGrid w:val="0"/>
          <w:sz w:val="16"/>
          <w:szCs w:val="16"/>
        </w:rPr>
        <w:t>DATE:</w:t>
      </w:r>
      <w:r w:rsidRPr="00A132A0">
        <w:rPr>
          <w:rFonts w:ascii="Arial Narrow" w:hAnsi="Arial Narrow" w:cs="Arial"/>
          <w:snapToGrid w:val="0"/>
          <w:sz w:val="16"/>
          <w:szCs w:val="16"/>
        </w:rPr>
        <w:tab/>
      </w:r>
      <w:r w:rsidRPr="00A132A0">
        <w:rPr>
          <w:rFonts w:ascii="Arial Narrow" w:hAnsi="Arial Narrow" w:cs="Arial"/>
          <w:snapToGrid w:val="0"/>
          <w:sz w:val="16"/>
          <w:szCs w:val="16"/>
        </w:rPr>
        <w:tab/>
      </w:r>
      <w:r w:rsidRPr="00A132A0">
        <w:rPr>
          <w:rFonts w:ascii="Arial Narrow" w:hAnsi="Arial Narrow" w:cs="Arial"/>
          <w:snapToGrid w:val="0"/>
          <w:sz w:val="16"/>
          <w:szCs w:val="16"/>
        </w:rPr>
        <w:tab/>
      </w:r>
      <w:r w:rsidRPr="00A132A0">
        <w:rPr>
          <w:rFonts w:ascii="Arial Narrow" w:hAnsi="Arial Narrow" w:cs="Arial"/>
          <w:snapToGrid w:val="0"/>
          <w:sz w:val="16"/>
          <w:szCs w:val="16"/>
        </w:rPr>
        <w:tab/>
      </w:r>
      <w:r w:rsidRPr="00A132A0">
        <w:rPr>
          <w:rFonts w:ascii="Arial Narrow" w:hAnsi="Arial Narrow" w:cs="Arial"/>
          <w:snapToGrid w:val="0"/>
          <w:sz w:val="16"/>
          <w:szCs w:val="16"/>
        </w:rPr>
        <w:tab/>
      </w:r>
      <w:r w:rsidRPr="00A132A0">
        <w:rPr>
          <w:rFonts w:ascii="Arial Narrow" w:hAnsi="Arial Narrow" w:cs="Arial"/>
          <w:snapToGrid w:val="0"/>
          <w:sz w:val="16"/>
          <w:szCs w:val="16"/>
        </w:rPr>
        <w:tab/>
      </w:r>
      <w:r w:rsidRPr="00A132A0">
        <w:rPr>
          <w:rFonts w:ascii="Arial Narrow" w:hAnsi="Arial Narrow" w:cs="Arial"/>
          <w:snapToGrid w:val="0"/>
          <w:sz w:val="16"/>
          <w:szCs w:val="16"/>
        </w:rPr>
        <w:tab/>
      </w:r>
      <w:r w:rsidRPr="00A132A0">
        <w:rPr>
          <w:rFonts w:ascii="Arial Narrow" w:hAnsi="Arial Narrow" w:cs="Arial"/>
          <w:snapToGrid w:val="0"/>
          <w:sz w:val="16"/>
          <w:szCs w:val="16"/>
        </w:rPr>
        <w:tab/>
        <w:t>…………………………………………...</w:t>
      </w:r>
    </w:p>
    <w:p w14:paraId="610D0200" w14:textId="77777777" w:rsidR="00385C03" w:rsidRPr="00A132A0" w:rsidRDefault="00385C03" w:rsidP="00F157CC">
      <w:pPr>
        <w:pStyle w:val="TransnetNormal"/>
        <w:ind w:left="0"/>
        <w:rPr>
          <w:rFonts w:ascii="Arial Narrow" w:hAnsi="Arial Narrow" w:cs="Arial"/>
          <w:b/>
          <w:bCs/>
          <w:sz w:val="16"/>
          <w:szCs w:val="16"/>
        </w:rPr>
      </w:pPr>
    </w:p>
    <w:p w14:paraId="4B12A96B" w14:textId="77777777" w:rsidR="00F157CC" w:rsidRPr="00A132A0" w:rsidRDefault="00F157CC" w:rsidP="00F157CC">
      <w:pPr>
        <w:pStyle w:val="TransnetNormal"/>
        <w:ind w:left="0"/>
        <w:rPr>
          <w:rFonts w:ascii="Arial Narrow" w:hAnsi="Arial Narrow" w:cs="Arial"/>
          <w:sz w:val="16"/>
          <w:szCs w:val="16"/>
        </w:rPr>
      </w:pPr>
      <w:r w:rsidRPr="00A132A0">
        <w:rPr>
          <w:rFonts w:ascii="Arial Narrow" w:hAnsi="Arial Narrow" w:cs="Arial"/>
          <w:b/>
          <w:bCs/>
          <w:sz w:val="16"/>
          <w:szCs w:val="16"/>
        </w:rPr>
        <w:t>NB</w:t>
      </w:r>
      <w:r w:rsidRPr="00A132A0">
        <w:rPr>
          <w:rFonts w:ascii="Arial Narrow" w:hAnsi="Arial Narrow" w:cs="Arial"/>
          <w:sz w:val="16"/>
          <w:szCs w:val="16"/>
        </w:rPr>
        <w:t>:</w:t>
      </w:r>
    </w:p>
    <w:p w14:paraId="25FA4B89" w14:textId="77777777" w:rsidR="00F157CC" w:rsidRPr="00A132A0" w:rsidRDefault="00F157CC" w:rsidP="009E611B">
      <w:pPr>
        <w:pStyle w:val="BodyTextIndent"/>
        <w:numPr>
          <w:ilvl w:val="0"/>
          <w:numId w:val="11"/>
        </w:numPr>
        <w:spacing w:after="0"/>
        <w:jc w:val="both"/>
        <w:rPr>
          <w:rFonts w:ascii="Arial Narrow" w:hAnsi="Arial Narrow" w:cs="Arial"/>
          <w:b/>
          <w:bCs/>
          <w:i/>
          <w:sz w:val="16"/>
          <w:szCs w:val="16"/>
        </w:rPr>
      </w:pPr>
      <w:r w:rsidRPr="00A132A0">
        <w:rPr>
          <w:rFonts w:ascii="Arial Narrow" w:hAnsi="Arial Narrow" w:cs="Arial"/>
          <w:b/>
          <w:bCs/>
          <w:i/>
          <w:sz w:val="16"/>
          <w:szCs w:val="16"/>
        </w:rPr>
        <w:t>Quotation(s) must be addressed to PRASA before the closing date and time shown above.</w:t>
      </w:r>
    </w:p>
    <w:p w14:paraId="0E307C32" w14:textId="77777777" w:rsidR="00F157CC" w:rsidRPr="00A132A0" w:rsidRDefault="00F157CC" w:rsidP="009E611B">
      <w:pPr>
        <w:pStyle w:val="BodyTextIndent"/>
        <w:numPr>
          <w:ilvl w:val="0"/>
          <w:numId w:val="11"/>
        </w:numPr>
        <w:spacing w:after="0"/>
        <w:jc w:val="both"/>
        <w:rPr>
          <w:rFonts w:ascii="Arial Narrow" w:eastAsia="Arial Unicode MS" w:hAnsi="Arial Narrow" w:cs="Arial"/>
          <w:b/>
          <w:bCs/>
          <w:i/>
          <w:sz w:val="16"/>
          <w:szCs w:val="16"/>
        </w:rPr>
      </w:pPr>
      <w:r w:rsidRPr="00A132A0">
        <w:rPr>
          <w:rFonts w:ascii="Arial Narrow" w:hAnsi="Arial Narrow" w:cs="Arial"/>
          <w:b/>
          <w:bCs/>
          <w:i/>
          <w:sz w:val="16"/>
          <w:szCs w:val="16"/>
        </w:rPr>
        <w:t>PRASA General Conditions of Purchase shall apply.</w:t>
      </w:r>
    </w:p>
    <w:p w14:paraId="75195131" w14:textId="77777777" w:rsidR="00F321F2" w:rsidRPr="00A132A0" w:rsidRDefault="00F321F2" w:rsidP="000D191A">
      <w:pPr>
        <w:pStyle w:val="TransnetNormal"/>
        <w:tabs>
          <w:tab w:val="center" w:pos="4492"/>
          <w:tab w:val="left" w:pos="5505"/>
        </w:tabs>
        <w:ind w:left="0"/>
        <w:jc w:val="center"/>
        <w:rPr>
          <w:rFonts w:ascii="Arial Narrow" w:hAnsi="Arial Narrow" w:cs="Arial"/>
          <w:b/>
          <w:sz w:val="16"/>
          <w:szCs w:val="16"/>
        </w:rPr>
      </w:pPr>
    </w:p>
    <w:p w14:paraId="674CCC7E" w14:textId="77777777" w:rsidR="00E97940" w:rsidRPr="00A132A0" w:rsidRDefault="00E97940">
      <w:pPr>
        <w:rPr>
          <w:rFonts w:ascii="Arial Narrow" w:hAnsi="Arial Narrow" w:cs="Arial"/>
          <w:b/>
          <w:sz w:val="16"/>
          <w:szCs w:val="16"/>
          <w:lang w:val="en-GB" w:eastAsia="en-GB"/>
        </w:rPr>
      </w:pPr>
      <w:r w:rsidRPr="00A132A0">
        <w:rPr>
          <w:rFonts w:ascii="Arial Narrow" w:hAnsi="Arial Narrow" w:cs="Arial"/>
          <w:b/>
          <w:sz w:val="16"/>
          <w:szCs w:val="16"/>
        </w:rPr>
        <w:br w:type="page"/>
      </w:r>
    </w:p>
    <w:p w14:paraId="084DFC2E" w14:textId="77777777" w:rsidR="00D84C78" w:rsidRPr="00A132A0" w:rsidRDefault="005F5B3E" w:rsidP="000D191A">
      <w:pPr>
        <w:pStyle w:val="TransnetNormal"/>
        <w:tabs>
          <w:tab w:val="center" w:pos="4492"/>
          <w:tab w:val="left" w:pos="5505"/>
        </w:tabs>
        <w:ind w:left="0"/>
        <w:jc w:val="center"/>
        <w:rPr>
          <w:rFonts w:ascii="Arial Narrow" w:hAnsi="Arial Narrow" w:cs="Arial"/>
          <w:b/>
          <w:sz w:val="16"/>
          <w:szCs w:val="16"/>
        </w:rPr>
      </w:pPr>
      <w:r w:rsidRPr="00A132A0">
        <w:rPr>
          <w:rFonts w:ascii="Arial Narrow" w:hAnsi="Arial Narrow" w:cs="Arial"/>
          <w:b/>
          <w:sz w:val="16"/>
          <w:szCs w:val="16"/>
        </w:rPr>
        <w:lastRenderedPageBreak/>
        <w:t xml:space="preserve">SECTION </w:t>
      </w:r>
      <w:r w:rsidR="001F30DB" w:rsidRPr="00A132A0">
        <w:rPr>
          <w:rFonts w:ascii="Arial Narrow" w:hAnsi="Arial Narrow" w:cs="Arial"/>
          <w:b/>
          <w:sz w:val="16"/>
          <w:szCs w:val="16"/>
        </w:rPr>
        <w:t>2</w:t>
      </w:r>
    </w:p>
    <w:p w14:paraId="32D03499" w14:textId="77777777" w:rsidR="00D84C78" w:rsidRPr="00A132A0" w:rsidRDefault="00D84C78" w:rsidP="000D191A">
      <w:pPr>
        <w:pStyle w:val="TransnetNormal"/>
        <w:ind w:left="0"/>
        <w:jc w:val="center"/>
        <w:rPr>
          <w:rFonts w:ascii="Arial Narrow" w:hAnsi="Arial Narrow" w:cs="Arial"/>
          <w:b/>
          <w:sz w:val="16"/>
          <w:szCs w:val="16"/>
        </w:rPr>
      </w:pPr>
      <w:r w:rsidRPr="00A132A0">
        <w:rPr>
          <w:rFonts w:ascii="Arial Narrow" w:hAnsi="Arial Narrow" w:cs="Arial"/>
          <w:b/>
          <w:sz w:val="16"/>
          <w:szCs w:val="16"/>
        </w:rPr>
        <w:t>NOTICE TO BIDDERS</w:t>
      </w:r>
    </w:p>
    <w:p w14:paraId="787E9AC9" w14:textId="77777777" w:rsidR="00D84C78" w:rsidRPr="00A132A0" w:rsidRDefault="00D84C78" w:rsidP="009E611B">
      <w:pPr>
        <w:pStyle w:val="Heading1"/>
        <w:numPr>
          <w:ilvl w:val="0"/>
          <w:numId w:val="27"/>
        </w:numPr>
        <w:spacing w:after="0" w:line="360" w:lineRule="auto"/>
        <w:rPr>
          <w:rFonts w:ascii="Arial Narrow" w:hAnsi="Arial Narrow"/>
          <w:sz w:val="16"/>
          <w:szCs w:val="16"/>
        </w:rPr>
      </w:pPr>
      <w:r w:rsidRPr="00A132A0">
        <w:rPr>
          <w:rFonts w:ascii="Arial Narrow" w:hAnsi="Arial Narrow"/>
          <w:caps/>
          <w:sz w:val="16"/>
          <w:szCs w:val="16"/>
        </w:rPr>
        <w:t>Responses to RFQ</w:t>
      </w:r>
    </w:p>
    <w:p w14:paraId="2C04FC9E" w14:textId="77777777" w:rsidR="00A319EB" w:rsidRPr="00A132A0" w:rsidRDefault="00D84C78" w:rsidP="00E97940">
      <w:pPr>
        <w:pStyle w:val="Level1Paragraph"/>
        <w:tabs>
          <w:tab w:val="num" w:pos="1134"/>
        </w:tabs>
        <w:spacing w:before="0"/>
        <w:ind w:left="426"/>
        <w:rPr>
          <w:rFonts w:ascii="Arial Narrow" w:hAnsi="Arial Narrow" w:cs="Arial"/>
          <w:sz w:val="16"/>
          <w:szCs w:val="16"/>
        </w:rPr>
      </w:pPr>
      <w:r w:rsidRPr="00A132A0">
        <w:rPr>
          <w:rFonts w:ascii="Arial Narrow" w:hAnsi="Arial Narrow" w:cs="Arial"/>
          <w:sz w:val="16"/>
          <w:szCs w:val="16"/>
        </w:rPr>
        <w:t>Responses to this RFQ [</w:t>
      </w:r>
      <w:r w:rsidRPr="00A132A0">
        <w:rPr>
          <w:rFonts w:ascii="Arial Narrow" w:hAnsi="Arial Narrow" w:cs="Arial"/>
          <w:b/>
          <w:sz w:val="16"/>
          <w:szCs w:val="16"/>
        </w:rPr>
        <w:t>Quotations]</w:t>
      </w:r>
      <w:r w:rsidRPr="00A132A0">
        <w:rPr>
          <w:rFonts w:ascii="Arial Narrow" w:hAnsi="Arial Narrow" w:cs="Arial"/>
          <w:sz w:val="16"/>
          <w:szCs w:val="16"/>
        </w:rPr>
        <w:t xml:space="preserve"> must not include documents or reference relating to any o</w:t>
      </w:r>
      <w:r w:rsidR="00E97940" w:rsidRPr="00A132A0">
        <w:rPr>
          <w:rFonts w:ascii="Arial Narrow" w:hAnsi="Arial Narrow" w:cs="Arial"/>
          <w:sz w:val="16"/>
          <w:szCs w:val="16"/>
        </w:rPr>
        <w:t xml:space="preserve">ther quotation or proposal. Any </w:t>
      </w:r>
      <w:r w:rsidRPr="00A132A0">
        <w:rPr>
          <w:rFonts w:ascii="Arial Narrow" w:hAnsi="Arial Narrow" w:cs="Arial"/>
          <w:sz w:val="16"/>
          <w:szCs w:val="16"/>
        </w:rPr>
        <w:t>additional conditions must be embodied in an accompanying letter.</w:t>
      </w:r>
    </w:p>
    <w:p w14:paraId="565C0CF1" w14:textId="18B16ECF" w:rsidR="004E3AD7" w:rsidRPr="00A132A0" w:rsidRDefault="004E3AD7" w:rsidP="00E97940">
      <w:pPr>
        <w:pStyle w:val="Level1Paragraph"/>
        <w:tabs>
          <w:tab w:val="num" w:pos="1134"/>
        </w:tabs>
        <w:ind w:left="426"/>
        <w:rPr>
          <w:rFonts w:ascii="Arial Narrow" w:hAnsi="Arial Narrow" w:cs="Arial"/>
          <w:sz w:val="16"/>
          <w:szCs w:val="16"/>
        </w:rPr>
      </w:pPr>
      <w:r w:rsidRPr="00A132A0">
        <w:rPr>
          <w:rFonts w:ascii="Arial Narrow" w:hAnsi="Arial Narrow" w:cs="Arial"/>
          <w:sz w:val="16"/>
          <w:szCs w:val="16"/>
        </w:rPr>
        <w:t xml:space="preserve">Proposals must reach the </w:t>
      </w:r>
      <w:r w:rsidR="00E97940" w:rsidRPr="00A132A0">
        <w:rPr>
          <w:rFonts w:ascii="Arial Narrow" w:hAnsi="Arial Narrow" w:cs="Arial"/>
          <w:sz w:val="16"/>
          <w:szCs w:val="16"/>
        </w:rPr>
        <w:t>PRASA</w:t>
      </w:r>
      <w:r w:rsidRPr="00A132A0">
        <w:rPr>
          <w:rFonts w:ascii="Arial Narrow" w:hAnsi="Arial Narrow" w:cs="Arial"/>
          <w:sz w:val="16"/>
          <w:szCs w:val="16"/>
        </w:rPr>
        <w:t xml:space="preserve"> before the closing hour on the date shown </w:t>
      </w:r>
      <w:r w:rsidR="00E97940" w:rsidRPr="00A132A0">
        <w:rPr>
          <w:rFonts w:ascii="Arial Narrow" w:hAnsi="Arial Narrow" w:cs="Arial"/>
          <w:sz w:val="16"/>
          <w:szCs w:val="16"/>
        </w:rPr>
        <w:t xml:space="preserve">on SBD1 </w:t>
      </w:r>
      <w:r w:rsidR="00900A89" w:rsidRPr="00A132A0">
        <w:rPr>
          <w:rFonts w:ascii="Arial Narrow" w:hAnsi="Arial Narrow" w:cs="Arial"/>
          <w:sz w:val="16"/>
          <w:szCs w:val="16"/>
        </w:rPr>
        <w:t>above and</w:t>
      </w:r>
      <w:r w:rsidRPr="00A132A0">
        <w:rPr>
          <w:rFonts w:ascii="Arial Narrow" w:hAnsi="Arial Narrow" w:cs="Arial"/>
          <w:sz w:val="16"/>
          <w:szCs w:val="16"/>
        </w:rPr>
        <w:t xml:space="preserve"> must be enclosed in a sealed envelope</w:t>
      </w:r>
      <w:r w:rsidR="00E97940" w:rsidRPr="00A132A0">
        <w:rPr>
          <w:rFonts w:ascii="Arial Narrow" w:hAnsi="Arial Narrow" w:cs="Arial"/>
          <w:sz w:val="16"/>
          <w:szCs w:val="16"/>
        </w:rPr>
        <w:t>.</w:t>
      </w:r>
      <w:bookmarkStart w:id="1" w:name="_Toc347046990"/>
      <w:bookmarkStart w:id="2" w:name="_Hlk40642072"/>
    </w:p>
    <w:p w14:paraId="246967B3" w14:textId="77777777" w:rsidR="00634C03" w:rsidRPr="00A132A0" w:rsidRDefault="00634C03" w:rsidP="009E611B">
      <w:pPr>
        <w:pStyle w:val="Heading1"/>
        <w:numPr>
          <w:ilvl w:val="0"/>
          <w:numId w:val="27"/>
        </w:numPr>
        <w:spacing w:before="0" w:after="0" w:line="360" w:lineRule="auto"/>
        <w:rPr>
          <w:rFonts w:ascii="Arial Narrow" w:hAnsi="Arial Narrow"/>
          <w:sz w:val="16"/>
          <w:szCs w:val="16"/>
        </w:rPr>
      </w:pPr>
      <w:r w:rsidRPr="00A132A0">
        <w:rPr>
          <w:rFonts w:ascii="Arial Narrow" w:hAnsi="Arial Narrow"/>
          <w:sz w:val="16"/>
          <w:szCs w:val="16"/>
        </w:rPr>
        <w:t>PREQUALIFICATION / ELIGIBILITY CRITERIA</w:t>
      </w:r>
    </w:p>
    <w:p w14:paraId="7ABBF1F3" w14:textId="77777777" w:rsidR="00B10FF8" w:rsidRPr="00A132A0" w:rsidRDefault="00B10FF8" w:rsidP="009E611B">
      <w:pPr>
        <w:pStyle w:val="ListParagraph"/>
        <w:widowControl w:val="0"/>
        <w:numPr>
          <w:ilvl w:val="1"/>
          <w:numId w:val="28"/>
        </w:numPr>
        <w:tabs>
          <w:tab w:val="left" w:pos="-720"/>
        </w:tabs>
        <w:rPr>
          <w:rFonts w:ascii="Arial Narrow" w:hAnsi="Arial Narrow"/>
          <w:bCs/>
          <w:sz w:val="16"/>
          <w:szCs w:val="16"/>
        </w:rPr>
      </w:pPr>
      <w:r w:rsidRPr="00A132A0">
        <w:rPr>
          <w:rFonts w:ascii="Arial Narrow" w:hAnsi="Arial Narrow"/>
          <w:bCs/>
          <w:sz w:val="16"/>
          <w:szCs w:val="16"/>
        </w:rPr>
        <w:t>Only those Respondents who satisfy the following pre-qualification or eligibility criteria are</w:t>
      </w:r>
      <w:r w:rsidR="00D476DA" w:rsidRPr="00A132A0">
        <w:rPr>
          <w:rFonts w:ascii="Arial Narrow" w:hAnsi="Arial Narrow"/>
          <w:bCs/>
          <w:sz w:val="16"/>
          <w:szCs w:val="16"/>
        </w:rPr>
        <w:t xml:space="preserve"> eligible to submit quotations as per section 3.</w:t>
      </w:r>
    </w:p>
    <w:p w14:paraId="173DF2C3" w14:textId="77777777" w:rsidR="00D476DA" w:rsidRPr="00A132A0" w:rsidRDefault="00D476DA" w:rsidP="00D476DA">
      <w:pPr>
        <w:pStyle w:val="ListParagraph"/>
        <w:widowControl w:val="0"/>
        <w:tabs>
          <w:tab w:val="left" w:pos="-720"/>
        </w:tabs>
        <w:ind w:left="360"/>
        <w:rPr>
          <w:rFonts w:ascii="Arial Narrow" w:hAnsi="Arial Narrow"/>
          <w:bCs/>
          <w:sz w:val="16"/>
          <w:szCs w:val="16"/>
        </w:rPr>
      </w:pPr>
    </w:p>
    <w:bookmarkEnd w:id="1"/>
    <w:p w14:paraId="3E96E381" w14:textId="77777777" w:rsidR="00AD09EA" w:rsidRPr="00A132A0" w:rsidRDefault="00AD09EA" w:rsidP="009E611B">
      <w:pPr>
        <w:pStyle w:val="Heading1"/>
        <w:numPr>
          <w:ilvl w:val="0"/>
          <w:numId w:val="28"/>
        </w:numPr>
        <w:spacing w:before="0" w:after="0" w:line="360" w:lineRule="auto"/>
        <w:rPr>
          <w:rFonts w:ascii="Arial Narrow" w:hAnsi="Arial Narrow"/>
          <w:bCs w:val="0"/>
          <w:sz w:val="16"/>
          <w:szCs w:val="16"/>
        </w:rPr>
      </w:pPr>
      <w:r w:rsidRPr="00A132A0">
        <w:rPr>
          <w:rFonts w:ascii="Arial Narrow" w:hAnsi="Arial Narrow"/>
          <w:bCs w:val="0"/>
          <w:sz w:val="16"/>
          <w:szCs w:val="16"/>
        </w:rPr>
        <w:t>CIDB Grading</w:t>
      </w:r>
    </w:p>
    <w:p w14:paraId="3DA29C56" w14:textId="77777777" w:rsidR="00DC30B5" w:rsidRPr="00A132A0" w:rsidRDefault="00DC30B5" w:rsidP="00E74163">
      <w:pPr>
        <w:pStyle w:val="Heading1"/>
        <w:spacing w:before="0" w:after="0" w:line="360" w:lineRule="auto"/>
        <w:ind w:left="360"/>
        <w:jc w:val="both"/>
        <w:rPr>
          <w:rFonts w:ascii="Arial Narrow" w:hAnsi="Arial Narrow"/>
          <w:b w:val="0"/>
          <w:bCs w:val="0"/>
          <w:sz w:val="16"/>
          <w:szCs w:val="16"/>
        </w:rPr>
      </w:pPr>
      <w:r w:rsidRPr="00A132A0">
        <w:rPr>
          <w:rFonts w:ascii="Arial Narrow" w:hAnsi="Arial Narrow"/>
          <w:b w:val="0"/>
          <w:bCs w:val="0"/>
          <w:sz w:val="16"/>
          <w:szCs w:val="16"/>
        </w:rPr>
        <w:t>Only those Responden</w:t>
      </w:r>
      <w:r w:rsidR="00631BD6" w:rsidRPr="00A132A0">
        <w:rPr>
          <w:rFonts w:ascii="Arial Narrow" w:hAnsi="Arial Narrow"/>
          <w:b w:val="0"/>
          <w:bCs w:val="0"/>
          <w:sz w:val="16"/>
          <w:szCs w:val="16"/>
        </w:rPr>
        <w:t>ts</w:t>
      </w:r>
      <w:r w:rsidRPr="00A132A0">
        <w:rPr>
          <w:rFonts w:ascii="Arial Narrow" w:hAnsi="Arial Narrow"/>
          <w:b w:val="0"/>
          <w:bCs w:val="0"/>
          <w:sz w:val="16"/>
          <w:szCs w:val="16"/>
        </w:rPr>
        <w:t xml:space="preserve"> who are registered with the CIDB, or are capable of being so prior to the submission</w:t>
      </w:r>
      <w:r w:rsidR="00631BD6" w:rsidRPr="00A132A0">
        <w:rPr>
          <w:rFonts w:ascii="Arial Narrow" w:hAnsi="Arial Narrow"/>
          <w:b w:val="0"/>
          <w:bCs w:val="0"/>
          <w:sz w:val="16"/>
          <w:szCs w:val="16"/>
        </w:rPr>
        <w:t xml:space="preserve"> of the quotation</w:t>
      </w:r>
      <w:r w:rsidRPr="00A132A0">
        <w:rPr>
          <w:rFonts w:ascii="Arial Narrow" w:hAnsi="Arial Narrow"/>
          <w:b w:val="0"/>
          <w:bCs w:val="0"/>
          <w:sz w:val="16"/>
          <w:szCs w:val="16"/>
        </w:rPr>
        <w:t xml:space="preserve">, in a contractor grading designation equal to or higher than a contractor grading designation determined in accordance with the sum tendered or a value determined in accordance with Regulation 25 (1B) or 25(7A) of the Construction Industry Development Regulations, for a </w:t>
      </w:r>
      <w:r w:rsidR="00631BD6" w:rsidRPr="00A132A0">
        <w:rPr>
          <w:rFonts w:ascii="Arial Narrow" w:hAnsi="Arial Narrow"/>
          <w:b w:val="0"/>
          <w:bCs w:val="0"/>
          <w:sz w:val="16"/>
          <w:szCs w:val="16"/>
        </w:rPr>
        <w:t>………..</w:t>
      </w:r>
      <w:r w:rsidRPr="00A132A0">
        <w:rPr>
          <w:rFonts w:ascii="Arial Narrow" w:hAnsi="Arial Narrow"/>
          <w:b w:val="0"/>
          <w:bCs w:val="0"/>
          <w:sz w:val="16"/>
          <w:szCs w:val="16"/>
        </w:rPr>
        <w:t xml:space="preserve"> </w:t>
      </w:r>
      <w:r w:rsidR="00E74163" w:rsidRPr="00A132A0">
        <w:rPr>
          <w:rFonts w:ascii="Arial Narrow" w:hAnsi="Arial Narrow"/>
          <w:b w:val="0"/>
          <w:bCs w:val="0"/>
          <w:sz w:val="16"/>
          <w:szCs w:val="16"/>
        </w:rPr>
        <w:t xml:space="preserve">or higher </w:t>
      </w:r>
      <w:r w:rsidRPr="00A132A0">
        <w:rPr>
          <w:rFonts w:ascii="Arial Narrow" w:hAnsi="Arial Narrow"/>
          <w:b w:val="0"/>
          <w:bCs w:val="0"/>
          <w:sz w:val="16"/>
          <w:szCs w:val="16"/>
        </w:rPr>
        <w:t>class of construction work</w:t>
      </w:r>
      <w:r w:rsidR="00631BD6" w:rsidRPr="00A132A0">
        <w:rPr>
          <w:rFonts w:ascii="Arial Narrow" w:hAnsi="Arial Narrow"/>
          <w:b w:val="0"/>
          <w:bCs w:val="0"/>
          <w:sz w:val="16"/>
          <w:szCs w:val="16"/>
        </w:rPr>
        <w:t>s</w:t>
      </w:r>
      <w:r w:rsidRPr="00A132A0">
        <w:rPr>
          <w:rFonts w:ascii="Arial Narrow" w:hAnsi="Arial Narrow"/>
          <w:b w:val="0"/>
          <w:bCs w:val="0"/>
          <w:sz w:val="16"/>
          <w:szCs w:val="16"/>
        </w:rPr>
        <w:t xml:space="preserve">, are eligible to have their </w:t>
      </w:r>
      <w:r w:rsidR="00631BD6" w:rsidRPr="00A132A0">
        <w:rPr>
          <w:rFonts w:ascii="Arial Narrow" w:hAnsi="Arial Narrow"/>
          <w:b w:val="0"/>
          <w:bCs w:val="0"/>
          <w:sz w:val="16"/>
          <w:szCs w:val="16"/>
        </w:rPr>
        <w:t>quotations</w:t>
      </w:r>
      <w:r w:rsidRPr="00A132A0">
        <w:rPr>
          <w:rFonts w:ascii="Arial Narrow" w:hAnsi="Arial Narrow"/>
          <w:b w:val="0"/>
          <w:bCs w:val="0"/>
          <w:sz w:val="16"/>
          <w:szCs w:val="16"/>
        </w:rPr>
        <w:t xml:space="preserve"> evaluated.</w:t>
      </w:r>
    </w:p>
    <w:p w14:paraId="22546C3B" w14:textId="77777777" w:rsidR="00DC30B5" w:rsidRPr="00A132A0" w:rsidRDefault="00DC30B5" w:rsidP="00BC678B">
      <w:pPr>
        <w:widowControl w:val="0"/>
        <w:tabs>
          <w:tab w:val="left" w:pos="-720"/>
        </w:tabs>
        <w:spacing w:line="360" w:lineRule="auto"/>
        <w:ind w:left="360"/>
        <w:jc w:val="both"/>
        <w:rPr>
          <w:rFonts w:ascii="Arial Narrow" w:hAnsi="Arial Narrow" w:cs="Arial"/>
          <w:bCs/>
          <w:sz w:val="16"/>
          <w:szCs w:val="16"/>
        </w:rPr>
      </w:pPr>
      <w:r w:rsidRPr="00A132A0">
        <w:rPr>
          <w:rFonts w:ascii="Arial Narrow" w:hAnsi="Arial Narrow" w:cs="Arial"/>
          <w:bCs/>
          <w:sz w:val="16"/>
          <w:szCs w:val="16"/>
        </w:rPr>
        <w:t>Joint ventures are eligible to submit tenders provided that:</w:t>
      </w:r>
    </w:p>
    <w:p w14:paraId="1BC8D6DF" w14:textId="77777777" w:rsidR="00DC30B5" w:rsidRPr="00A132A0" w:rsidRDefault="00DC30B5" w:rsidP="009E611B">
      <w:pPr>
        <w:widowControl w:val="0"/>
        <w:numPr>
          <w:ilvl w:val="0"/>
          <w:numId w:val="10"/>
        </w:numPr>
        <w:tabs>
          <w:tab w:val="clear" w:pos="360"/>
          <w:tab w:val="left" w:pos="-720"/>
        </w:tabs>
        <w:spacing w:line="360" w:lineRule="auto"/>
        <w:ind w:left="1418" w:hanging="284"/>
        <w:jc w:val="both"/>
        <w:rPr>
          <w:rFonts w:ascii="Arial Narrow" w:hAnsi="Arial Narrow" w:cs="Arial"/>
          <w:bCs/>
          <w:sz w:val="16"/>
          <w:szCs w:val="16"/>
        </w:rPr>
      </w:pPr>
      <w:r w:rsidRPr="00A132A0">
        <w:rPr>
          <w:rFonts w:ascii="Arial Narrow" w:hAnsi="Arial Narrow" w:cs="Arial"/>
          <w:bCs/>
          <w:sz w:val="16"/>
          <w:szCs w:val="16"/>
        </w:rPr>
        <w:t>every member of the joint venture is registered with the CIDB;</w:t>
      </w:r>
    </w:p>
    <w:p w14:paraId="02E7EEC6" w14:textId="49C07344" w:rsidR="00DC30B5" w:rsidRPr="00A132A0" w:rsidRDefault="00DC30B5" w:rsidP="009E611B">
      <w:pPr>
        <w:widowControl w:val="0"/>
        <w:numPr>
          <w:ilvl w:val="0"/>
          <w:numId w:val="10"/>
        </w:numPr>
        <w:tabs>
          <w:tab w:val="clear" w:pos="360"/>
          <w:tab w:val="left" w:pos="-720"/>
        </w:tabs>
        <w:spacing w:line="360" w:lineRule="auto"/>
        <w:ind w:left="1418" w:hanging="284"/>
        <w:jc w:val="both"/>
        <w:rPr>
          <w:rFonts w:ascii="Arial Narrow" w:hAnsi="Arial Narrow" w:cs="Arial"/>
          <w:bCs/>
          <w:sz w:val="16"/>
          <w:szCs w:val="16"/>
        </w:rPr>
      </w:pPr>
      <w:r w:rsidRPr="00A132A0">
        <w:rPr>
          <w:rFonts w:ascii="Arial Narrow" w:hAnsi="Arial Narrow" w:cs="Arial"/>
          <w:bCs/>
          <w:sz w:val="16"/>
          <w:szCs w:val="16"/>
        </w:rPr>
        <w:t xml:space="preserve">the lead partner has a contractor grading designation in the </w:t>
      </w:r>
      <w:r w:rsidR="00900A89">
        <w:rPr>
          <w:rFonts w:ascii="Arial Narrow" w:hAnsi="Arial Narrow" w:cs="Arial"/>
          <w:sz w:val="16"/>
          <w:szCs w:val="16"/>
        </w:rPr>
        <w:t>……</w:t>
      </w:r>
      <w:r w:rsidRPr="00A132A0">
        <w:rPr>
          <w:rFonts w:ascii="Arial Narrow" w:hAnsi="Arial Narrow" w:cs="Arial"/>
          <w:sz w:val="16"/>
          <w:szCs w:val="16"/>
        </w:rPr>
        <w:t xml:space="preserve"> </w:t>
      </w:r>
      <w:r w:rsidRPr="00A132A0">
        <w:rPr>
          <w:rFonts w:ascii="Arial Narrow" w:hAnsi="Arial Narrow" w:cs="Arial"/>
          <w:bCs/>
          <w:sz w:val="16"/>
          <w:szCs w:val="16"/>
        </w:rPr>
        <w:t xml:space="preserve">class </w:t>
      </w:r>
      <w:r w:rsidR="00900A89" w:rsidRPr="00A132A0">
        <w:rPr>
          <w:rFonts w:ascii="Arial Narrow" w:hAnsi="Arial Narrow" w:cs="Arial"/>
          <w:bCs/>
          <w:sz w:val="16"/>
          <w:szCs w:val="16"/>
        </w:rPr>
        <w:t>of construction</w:t>
      </w:r>
      <w:r w:rsidRPr="00A132A0">
        <w:rPr>
          <w:rFonts w:ascii="Arial Narrow" w:hAnsi="Arial Narrow" w:cs="Arial"/>
          <w:bCs/>
          <w:sz w:val="16"/>
          <w:szCs w:val="16"/>
        </w:rPr>
        <w:t xml:space="preserve"> work; and</w:t>
      </w:r>
    </w:p>
    <w:p w14:paraId="16BFD988" w14:textId="5F3A56DA" w:rsidR="00AD09EA" w:rsidRPr="00A132A0" w:rsidRDefault="00DC30B5" w:rsidP="009E611B">
      <w:pPr>
        <w:widowControl w:val="0"/>
        <w:numPr>
          <w:ilvl w:val="0"/>
          <w:numId w:val="10"/>
        </w:numPr>
        <w:tabs>
          <w:tab w:val="clear" w:pos="360"/>
          <w:tab w:val="left" w:pos="-720"/>
        </w:tabs>
        <w:spacing w:line="360" w:lineRule="auto"/>
        <w:ind w:left="1418" w:hanging="284"/>
        <w:jc w:val="both"/>
        <w:rPr>
          <w:rFonts w:ascii="Arial Narrow" w:hAnsi="Arial Narrow" w:cs="Arial"/>
          <w:bCs/>
          <w:sz w:val="16"/>
          <w:szCs w:val="16"/>
        </w:rPr>
      </w:pPr>
      <w:r w:rsidRPr="00A132A0">
        <w:rPr>
          <w:rFonts w:ascii="Arial Narrow" w:hAnsi="Arial Narrow" w:cs="Arial"/>
          <w:bCs/>
          <w:sz w:val="16"/>
          <w:szCs w:val="16"/>
        </w:rPr>
        <w:t xml:space="preserve">the combined Contractor grading designation calculated in accordance with the Construction Industry Development Regulations is equal to or higher than a Contractor grading designation determined in accordance with the sum </w:t>
      </w:r>
      <w:r w:rsidR="00B10FF8" w:rsidRPr="00A132A0">
        <w:rPr>
          <w:rFonts w:ascii="Arial Narrow" w:hAnsi="Arial Narrow" w:cs="Arial"/>
          <w:bCs/>
          <w:sz w:val="16"/>
          <w:szCs w:val="16"/>
        </w:rPr>
        <w:t>quoted</w:t>
      </w:r>
      <w:r w:rsidRPr="00A132A0">
        <w:rPr>
          <w:rFonts w:ascii="Arial Narrow" w:hAnsi="Arial Narrow" w:cs="Arial"/>
          <w:bCs/>
          <w:sz w:val="16"/>
          <w:szCs w:val="16"/>
        </w:rPr>
        <w:t xml:space="preserve"> for a </w:t>
      </w:r>
      <w:r w:rsidR="00B10FF8" w:rsidRPr="00A132A0">
        <w:rPr>
          <w:rFonts w:ascii="Arial Narrow" w:hAnsi="Arial Narrow" w:cs="Arial"/>
          <w:bCs/>
          <w:sz w:val="16"/>
          <w:szCs w:val="16"/>
        </w:rPr>
        <w:t xml:space="preserve">…. </w:t>
      </w:r>
      <w:r w:rsidRPr="00A132A0">
        <w:rPr>
          <w:rFonts w:ascii="Arial Narrow" w:hAnsi="Arial Narrow" w:cs="Arial"/>
          <w:bCs/>
          <w:sz w:val="16"/>
          <w:szCs w:val="16"/>
        </w:rPr>
        <w:t xml:space="preserve">class of construction </w:t>
      </w:r>
      <w:r w:rsidR="00900A89" w:rsidRPr="00A132A0">
        <w:rPr>
          <w:rFonts w:ascii="Arial Narrow" w:hAnsi="Arial Narrow" w:cs="Arial"/>
          <w:bCs/>
          <w:sz w:val="16"/>
          <w:szCs w:val="16"/>
        </w:rPr>
        <w:t>works,</w:t>
      </w:r>
      <w:r w:rsidRPr="00A132A0">
        <w:rPr>
          <w:rFonts w:ascii="Arial Narrow" w:hAnsi="Arial Narrow" w:cs="Arial"/>
          <w:bCs/>
          <w:sz w:val="16"/>
          <w:szCs w:val="16"/>
        </w:rPr>
        <w:t xml:space="preserve"> or a value determined in accordance with Regulation 25(1B) or 25(7A) of the Construction Industry Development Regulations</w:t>
      </w:r>
    </w:p>
    <w:p w14:paraId="5908E157" w14:textId="77777777" w:rsidR="0099025A" w:rsidRPr="00A132A0" w:rsidRDefault="0099025A" w:rsidP="002475B8">
      <w:pPr>
        <w:pStyle w:val="Level2Paragraph"/>
        <w:spacing w:before="0"/>
        <w:rPr>
          <w:rFonts w:ascii="Arial Narrow" w:hAnsi="Arial Narrow" w:cs="Arial"/>
          <w:sz w:val="16"/>
          <w:szCs w:val="16"/>
        </w:rPr>
      </w:pPr>
    </w:p>
    <w:bookmarkEnd w:id="2"/>
    <w:p w14:paraId="44B9BA85" w14:textId="77777777" w:rsidR="001426E7" w:rsidRPr="00A132A0" w:rsidRDefault="001426E7" w:rsidP="009E611B">
      <w:pPr>
        <w:pStyle w:val="Heading1"/>
        <w:numPr>
          <w:ilvl w:val="0"/>
          <w:numId w:val="28"/>
        </w:numPr>
        <w:spacing w:before="0" w:after="0" w:line="360" w:lineRule="auto"/>
        <w:rPr>
          <w:rFonts w:ascii="Arial Narrow" w:hAnsi="Arial Narrow"/>
          <w:sz w:val="16"/>
          <w:szCs w:val="16"/>
          <w:lang w:val="en-GB" w:eastAsia="en-GB"/>
        </w:rPr>
      </w:pPr>
      <w:r w:rsidRPr="00A132A0">
        <w:rPr>
          <w:rFonts w:ascii="Arial Narrow" w:hAnsi="Arial Narrow"/>
          <w:caps/>
          <w:sz w:val="16"/>
          <w:szCs w:val="16"/>
        </w:rPr>
        <w:t>Communication</w:t>
      </w:r>
    </w:p>
    <w:p w14:paraId="24355A15" w14:textId="77777777" w:rsidR="001426E7" w:rsidRPr="00A132A0" w:rsidRDefault="001426E7" w:rsidP="00F36AFD">
      <w:pPr>
        <w:pStyle w:val="Level2Paragraph"/>
        <w:spacing w:before="0"/>
        <w:ind w:left="360"/>
        <w:rPr>
          <w:rFonts w:ascii="Arial Narrow" w:hAnsi="Arial Narrow" w:cs="Arial"/>
          <w:sz w:val="16"/>
          <w:szCs w:val="16"/>
        </w:rPr>
      </w:pPr>
      <w:r w:rsidRPr="00A132A0">
        <w:rPr>
          <w:rFonts w:ascii="Arial Narrow" w:hAnsi="Arial Narrow" w:cs="Arial"/>
          <w:sz w:val="16"/>
          <w:szCs w:val="16"/>
        </w:rPr>
        <w:t>Respondent</w:t>
      </w:r>
      <w:r w:rsidR="00963FB7" w:rsidRPr="00A132A0">
        <w:rPr>
          <w:rFonts w:ascii="Arial Narrow" w:hAnsi="Arial Narrow" w:cs="Arial"/>
          <w:sz w:val="16"/>
          <w:szCs w:val="16"/>
        </w:rPr>
        <w:t>/</w:t>
      </w:r>
      <w:r w:rsidRPr="00A132A0">
        <w:rPr>
          <w:rFonts w:ascii="Arial Narrow" w:hAnsi="Arial Narrow" w:cs="Arial"/>
          <w:sz w:val="16"/>
          <w:szCs w:val="16"/>
        </w:rPr>
        <w:t xml:space="preserve">s are warned that a </w:t>
      </w:r>
      <w:r w:rsidR="00963FB7" w:rsidRPr="00A132A0">
        <w:rPr>
          <w:rFonts w:ascii="Arial Narrow" w:hAnsi="Arial Narrow" w:cs="Arial"/>
          <w:sz w:val="16"/>
          <w:szCs w:val="16"/>
        </w:rPr>
        <w:t>response</w:t>
      </w:r>
      <w:r w:rsidRPr="00A132A0">
        <w:rPr>
          <w:rFonts w:ascii="Arial Narrow" w:hAnsi="Arial Narrow" w:cs="Arial"/>
          <w:sz w:val="16"/>
          <w:szCs w:val="16"/>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A132A0">
        <w:rPr>
          <w:rFonts w:ascii="Arial Narrow" w:hAnsi="Arial Narrow" w:cs="Arial"/>
          <w:sz w:val="16"/>
          <w:szCs w:val="16"/>
        </w:rPr>
        <w:t xml:space="preserve"> </w:t>
      </w:r>
    </w:p>
    <w:p w14:paraId="2DCDA255" w14:textId="77777777" w:rsidR="001426E7" w:rsidRPr="00A132A0" w:rsidRDefault="001426E7" w:rsidP="009E611B">
      <w:pPr>
        <w:pStyle w:val="Heading1"/>
        <w:numPr>
          <w:ilvl w:val="0"/>
          <w:numId w:val="28"/>
        </w:numPr>
        <w:spacing w:before="0" w:after="0" w:line="360" w:lineRule="auto"/>
        <w:rPr>
          <w:rFonts w:ascii="Arial Narrow" w:hAnsi="Arial Narrow"/>
          <w:sz w:val="16"/>
          <w:szCs w:val="16"/>
        </w:rPr>
      </w:pPr>
      <w:r w:rsidRPr="00A132A0">
        <w:rPr>
          <w:rFonts w:ascii="Arial Narrow" w:hAnsi="Arial Narrow"/>
          <w:caps/>
          <w:sz w:val="16"/>
          <w:szCs w:val="16"/>
        </w:rPr>
        <w:t>Legal Compliance</w:t>
      </w:r>
    </w:p>
    <w:p w14:paraId="44D97464" w14:textId="77777777" w:rsidR="001426E7" w:rsidRPr="00A132A0" w:rsidRDefault="001426E7" w:rsidP="00F36AFD">
      <w:pPr>
        <w:pStyle w:val="Level1Paragraph"/>
        <w:ind w:left="360"/>
        <w:rPr>
          <w:rFonts w:ascii="Arial Narrow" w:hAnsi="Arial Narrow" w:cs="Arial"/>
          <w:sz w:val="16"/>
          <w:szCs w:val="16"/>
        </w:rPr>
      </w:pPr>
      <w:r w:rsidRPr="00A132A0">
        <w:rPr>
          <w:rFonts w:ascii="Arial Narrow" w:hAnsi="Arial Narrow" w:cs="Arial"/>
          <w:sz w:val="16"/>
          <w:szCs w:val="16"/>
        </w:rPr>
        <w:t xml:space="preserve">The successful Respondent shall be in full and complete compliance with any and all applicable national and local laws and regulations. </w:t>
      </w:r>
    </w:p>
    <w:p w14:paraId="6552EE2D" w14:textId="77777777" w:rsidR="001426E7" w:rsidRPr="00A132A0" w:rsidRDefault="001426E7" w:rsidP="009E611B">
      <w:pPr>
        <w:pStyle w:val="Heading1"/>
        <w:numPr>
          <w:ilvl w:val="0"/>
          <w:numId w:val="28"/>
        </w:numPr>
        <w:spacing w:before="0" w:after="0" w:line="360" w:lineRule="auto"/>
        <w:rPr>
          <w:rFonts w:ascii="Arial Narrow" w:hAnsi="Arial Narrow"/>
          <w:sz w:val="16"/>
          <w:szCs w:val="16"/>
        </w:rPr>
      </w:pPr>
      <w:r w:rsidRPr="00A132A0">
        <w:rPr>
          <w:rFonts w:ascii="Arial Narrow" w:hAnsi="Arial Narrow"/>
          <w:caps/>
          <w:sz w:val="16"/>
          <w:szCs w:val="16"/>
        </w:rPr>
        <w:t>Changes to Quotations</w:t>
      </w:r>
    </w:p>
    <w:p w14:paraId="398829FC" w14:textId="77777777" w:rsidR="001426E7" w:rsidRPr="00A132A0" w:rsidRDefault="001426E7" w:rsidP="00F36AFD">
      <w:pPr>
        <w:pStyle w:val="Level1Paragraph"/>
        <w:ind w:left="360"/>
        <w:rPr>
          <w:rFonts w:ascii="Arial Narrow" w:hAnsi="Arial Narrow" w:cs="Arial"/>
          <w:sz w:val="16"/>
          <w:szCs w:val="16"/>
        </w:rPr>
      </w:pPr>
      <w:r w:rsidRPr="00A132A0">
        <w:rPr>
          <w:rFonts w:ascii="Arial Narrow" w:hAnsi="Arial Narrow" w:cs="Arial"/>
          <w:sz w:val="16"/>
          <w:szCs w:val="16"/>
        </w:rPr>
        <w:t>Changes by the Respondent to its submission will not be considered after the closing date and time.</w:t>
      </w:r>
    </w:p>
    <w:p w14:paraId="37BF8921" w14:textId="77777777" w:rsidR="001426E7" w:rsidRPr="00A132A0" w:rsidRDefault="001426E7" w:rsidP="009E611B">
      <w:pPr>
        <w:pStyle w:val="Heading1"/>
        <w:numPr>
          <w:ilvl w:val="0"/>
          <w:numId w:val="28"/>
        </w:numPr>
        <w:spacing w:before="0" w:after="0" w:line="360" w:lineRule="auto"/>
        <w:rPr>
          <w:rFonts w:ascii="Arial Narrow" w:hAnsi="Arial Narrow"/>
          <w:sz w:val="16"/>
          <w:szCs w:val="16"/>
        </w:rPr>
      </w:pPr>
      <w:r w:rsidRPr="00A132A0">
        <w:rPr>
          <w:rFonts w:ascii="Arial Narrow" w:hAnsi="Arial Narrow"/>
          <w:caps/>
          <w:sz w:val="16"/>
          <w:szCs w:val="16"/>
        </w:rPr>
        <w:t>Pricing</w:t>
      </w:r>
    </w:p>
    <w:p w14:paraId="49FC95FF" w14:textId="77777777" w:rsidR="001426E7" w:rsidRPr="00A132A0" w:rsidRDefault="001426E7" w:rsidP="00F36AFD">
      <w:pPr>
        <w:pStyle w:val="Level1Paragraph"/>
        <w:ind w:left="360"/>
        <w:rPr>
          <w:rFonts w:ascii="Arial Narrow" w:hAnsi="Arial Narrow" w:cs="Arial"/>
          <w:sz w:val="16"/>
          <w:szCs w:val="16"/>
        </w:rPr>
      </w:pPr>
      <w:r w:rsidRPr="00A132A0">
        <w:rPr>
          <w:rFonts w:ascii="Arial Narrow" w:hAnsi="Arial Narrow" w:cs="Arial"/>
          <w:sz w:val="16"/>
          <w:szCs w:val="16"/>
        </w:rPr>
        <w:t xml:space="preserve">All prices must be quoted in South African Rand on a fixed price basis, </w:t>
      </w:r>
      <w:r w:rsidR="00963FB7" w:rsidRPr="00A132A0">
        <w:rPr>
          <w:rFonts w:ascii="Arial Narrow" w:hAnsi="Arial Narrow" w:cs="Arial"/>
          <w:sz w:val="16"/>
          <w:szCs w:val="16"/>
        </w:rPr>
        <w:t>in</w:t>
      </w:r>
      <w:r w:rsidRPr="00A132A0">
        <w:rPr>
          <w:rFonts w:ascii="Arial Narrow" w:hAnsi="Arial Narrow" w:cs="Arial"/>
          <w:sz w:val="16"/>
          <w:szCs w:val="16"/>
        </w:rPr>
        <w:t>cluding VAT.</w:t>
      </w:r>
    </w:p>
    <w:p w14:paraId="7A133DC3" w14:textId="77777777" w:rsidR="001426E7" w:rsidRPr="00A132A0" w:rsidRDefault="001426E7" w:rsidP="009E611B">
      <w:pPr>
        <w:pStyle w:val="Heading1"/>
        <w:numPr>
          <w:ilvl w:val="0"/>
          <w:numId w:val="28"/>
        </w:numPr>
        <w:spacing w:before="0" w:after="0" w:line="360" w:lineRule="auto"/>
        <w:rPr>
          <w:rFonts w:ascii="Arial Narrow" w:hAnsi="Arial Narrow"/>
          <w:sz w:val="16"/>
          <w:szCs w:val="16"/>
        </w:rPr>
      </w:pPr>
      <w:r w:rsidRPr="00A132A0">
        <w:rPr>
          <w:rFonts w:ascii="Arial Narrow" w:hAnsi="Arial Narrow"/>
          <w:caps/>
          <w:sz w:val="16"/>
          <w:szCs w:val="16"/>
        </w:rPr>
        <w:t>Binding Offer</w:t>
      </w:r>
    </w:p>
    <w:p w14:paraId="4F3551C8" w14:textId="77777777" w:rsidR="001426E7" w:rsidRPr="00A132A0" w:rsidRDefault="001426E7" w:rsidP="00F36AFD">
      <w:pPr>
        <w:pStyle w:val="Level1Paragraph"/>
        <w:spacing w:before="0"/>
        <w:ind w:left="360"/>
        <w:rPr>
          <w:rFonts w:ascii="Arial Narrow" w:hAnsi="Arial Narrow" w:cs="Arial"/>
          <w:sz w:val="16"/>
          <w:szCs w:val="16"/>
        </w:rPr>
      </w:pPr>
      <w:r w:rsidRPr="00A132A0">
        <w:rPr>
          <w:rFonts w:ascii="Arial Narrow" w:hAnsi="Arial Narrow" w:cs="Arial"/>
          <w:sz w:val="16"/>
          <w:szCs w:val="16"/>
        </w:rPr>
        <w:t xml:space="preserve">Any Quotation furnished pursuant to this Request shall be deemed to be an offer. Any exceptions to this statement must be clearly and specifically indicated. </w:t>
      </w:r>
    </w:p>
    <w:p w14:paraId="4B8F4DE2" w14:textId="77777777" w:rsidR="00BC678B" w:rsidRPr="00A132A0" w:rsidRDefault="00BC678B" w:rsidP="009E611B">
      <w:pPr>
        <w:pStyle w:val="Heading1"/>
        <w:numPr>
          <w:ilvl w:val="0"/>
          <w:numId w:val="28"/>
        </w:numPr>
        <w:spacing w:before="0" w:after="0" w:line="360" w:lineRule="auto"/>
        <w:rPr>
          <w:rFonts w:ascii="Arial Narrow" w:hAnsi="Arial Narrow"/>
          <w:caps/>
          <w:sz w:val="16"/>
          <w:szCs w:val="16"/>
        </w:rPr>
      </w:pPr>
      <w:r w:rsidRPr="00A132A0">
        <w:rPr>
          <w:rFonts w:ascii="Arial Narrow" w:hAnsi="Arial Narrow"/>
          <w:caps/>
          <w:sz w:val="16"/>
          <w:szCs w:val="16"/>
        </w:rPr>
        <w:t>Disclaimers</w:t>
      </w:r>
    </w:p>
    <w:p w14:paraId="53ABA3FA" w14:textId="77777777" w:rsidR="00BC678B" w:rsidRPr="00A132A0" w:rsidRDefault="00BC678B" w:rsidP="00BC678B">
      <w:pPr>
        <w:pStyle w:val="Heading1"/>
        <w:spacing w:before="0" w:after="0" w:line="360" w:lineRule="auto"/>
        <w:ind w:left="360"/>
        <w:jc w:val="both"/>
        <w:rPr>
          <w:rFonts w:ascii="Arial Narrow" w:hAnsi="Arial Narrow"/>
          <w:b w:val="0"/>
          <w:bCs w:val="0"/>
          <w:sz w:val="16"/>
          <w:szCs w:val="16"/>
        </w:rPr>
      </w:pPr>
      <w:r w:rsidRPr="00A132A0">
        <w:rPr>
          <w:rFonts w:ascii="Arial Narrow" w:hAnsi="Arial Narrow"/>
          <w:b w:val="0"/>
          <w:bCs w:val="0"/>
          <w:sz w:val="16"/>
          <w:szCs w:val="16"/>
        </w:rPr>
        <w:t>PRASA is not committed to any course of action as a result of its issuance of this RFQ and/or its receipt of a Quotation in response to it. Please note that PRASA reserves the right to:</w:t>
      </w:r>
    </w:p>
    <w:p w14:paraId="7ABE9598" w14:textId="77777777" w:rsidR="00BC678B" w:rsidRPr="00A132A0" w:rsidRDefault="00BC678B" w:rsidP="009E611B">
      <w:pPr>
        <w:pStyle w:val="Heading1"/>
        <w:numPr>
          <w:ilvl w:val="2"/>
          <w:numId w:val="23"/>
        </w:numPr>
        <w:spacing w:before="0" w:after="0" w:line="360" w:lineRule="auto"/>
        <w:ind w:left="426" w:firstLine="0"/>
        <w:jc w:val="both"/>
        <w:rPr>
          <w:rFonts w:ascii="Arial Narrow" w:hAnsi="Arial Narrow"/>
          <w:b w:val="0"/>
          <w:bCs w:val="0"/>
          <w:sz w:val="16"/>
          <w:szCs w:val="16"/>
        </w:rPr>
      </w:pPr>
      <w:r w:rsidRPr="00A132A0">
        <w:rPr>
          <w:rFonts w:ascii="Arial Narrow" w:hAnsi="Arial Narrow"/>
          <w:b w:val="0"/>
          <w:bCs w:val="0"/>
          <w:sz w:val="16"/>
          <w:szCs w:val="16"/>
        </w:rPr>
        <w:t>Modify the RFQ’s goods / service(s) and request Respondents to re-bid on any changes;</w:t>
      </w:r>
    </w:p>
    <w:p w14:paraId="7C7DD802" w14:textId="77777777" w:rsidR="00BC678B" w:rsidRPr="00A132A0" w:rsidRDefault="00BC678B" w:rsidP="009E611B">
      <w:pPr>
        <w:pStyle w:val="Heading1"/>
        <w:numPr>
          <w:ilvl w:val="2"/>
          <w:numId w:val="23"/>
        </w:numPr>
        <w:spacing w:before="0" w:after="0" w:line="360" w:lineRule="auto"/>
        <w:ind w:left="426" w:firstLine="0"/>
        <w:jc w:val="both"/>
        <w:rPr>
          <w:rFonts w:ascii="Arial Narrow" w:hAnsi="Arial Narrow"/>
          <w:b w:val="0"/>
          <w:bCs w:val="0"/>
          <w:sz w:val="16"/>
          <w:szCs w:val="16"/>
        </w:rPr>
      </w:pPr>
      <w:r w:rsidRPr="00A132A0">
        <w:rPr>
          <w:rFonts w:ascii="Arial Narrow" w:hAnsi="Arial Narrow"/>
          <w:b w:val="0"/>
          <w:bCs w:val="0"/>
          <w:sz w:val="16"/>
          <w:szCs w:val="16"/>
        </w:rPr>
        <w:t>Reject any Quotation which does not conform to instructions and specifications which are detailed herein;</w:t>
      </w:r>
    </w:p>
    <w:p w14:paraId="02D4C53C" w14:textId="77777777" w:rsidR="00BC678B" w:rsidRPr="00A132A0" w:rsidRDefault="00BC678B" w:rsidP="009E611B">
      <w:pPr>
        <w:pStyle w:val="Heading1"/>
        <w:numPr>
          <w:ilvl w:val="2"/>
          <w:numId w:val="23"/>
        </w:numPr>
        <w:spacing w:before="0" w:after="0" w:line="360" w:lineRule="auto"/>
        <w:ind w:left="426" w:firstLine="0"/>
        <w:jc w:val="both"/>
        <w:rPr>
          <w:rFonts w:ascii="Arial Narrow" w:hAnsi="Arial Narrow"/>
          <w:b w:val="0"/>
          <w:bCs w:val="0"/>
          <w:sz w:val="16"/>
          <w:szCs w:val="16"/>
        </w:rPr>
      </w:pPr>
      <w:r w:rsidRPr="00A132A0">
        <w:rPr>
          <w:rFonts w:ascii="Arial Narrow" w:hAnsi="Arial Narrow"/>
          <w:b w:val="0"/>
          <w:bCs w:val="0"/>
          <w:sz w:val="16"/>
          <w:szCs w:val="16"/>
        </w:rPr>
        <w:t>Disqualify Quotations submitted after the stated submission deadline;</w:t>
      </w:r>
    </w:p>
    <w:p w14:paraId="379F2FB1" w14:textId="77777777" w:rsidR="00BC678B" w:rsidRPr="00A132A0" w:rsidRDefault="00BC678B" w:rsidP="009E611B">
      <w:pPr>
        <w:pStyle w:val="Heading1"/>
        <w:numPr>
          <w:ilvl w:val="2"/>
          <w:numId w:val="23"/>
        </w:numPr>
        <w:spacing w:before="0" w:after="0" w:line="360" w:lineRule="auto"/>
        <w:ind w:left="426" w:firstLine="0"/>
        <w:jc w:val="both"/>
        <w:rPr>
          <w:rFonts w:ascii="Arial Narrow" w:hAnsi="Arial Narrow"/>
          <w:b w:val="0"/>
          <w:bCs w:val="0"/>
          <w:sz w:val="16"/>
          <w:szCs w:val="16"/>
        </w:rPr>
      </w:pPr>
      <w:r w:rsidRPr="00A132A0">
        <w:rPr>
          <w:rFonts w:ascii="Arial Narrow" w:hAnsi="Arial Narrow"/>
          <w:b w:val="0"/>
          <w:bCs w:val="0"/>
          <w:sz w:val="16"/>
          <w:szCs w:val="16"/>
        </w:rPr>
        <w:t>Not necessarily accept the lowest priced Quotation or an alternative bid;</w:t>
      </w:r>
    </w:p>
    <w:p w14:paraId="70F5692D" w14:textId="77777777" w:rsidR="00BC678B" w:rsidRPr="00A132A0" w:rsidRDefault="00BC678B" w:rsidP="009E611B">
      <w:pPr>
        <w:pStyle w:val="Heading1"/>
        <w:numPr>
          <w:ilvl w:val="2"/>
          <w:numId w:val="23"/>
        </w:numPr>
        <w:spacing w:before="0" w:after="0" w:line="360" w:lineRule="auto"/>
        <w:ind w:left="426" w:firstLine="0"/>
        <w:jc w:val="both"/>
        <w:rPr>
          <w:rFonts w:ascii="Arial Narrow" w:hAnsi="Arial Narrow"/>
          <w:b w:val="0"/>
          <w:bCs w:val="0"/>
          <w:sz w:val="16"/>
          <w:szCs w:val="16"/>
        </w:rPr>
      </w:pPr>
      <w:r w:rsidRPr="00A132A0">
        <w:rPr>
          <w:rFonts w:ascii="Arial Narrow" w:hAnsi="Arial Narrow"/>
          <w:b w:val="0"/>
          <w:bCs w:val="0"/>
          <w:sz w:val="16"/>
          <w:szCs w:val="16"/>
        </w:rPr>
        <w:t xml:space="preserve">Bids lodged at the incorrect venue that reach the correct venue late will be regarded as late. </w:t>
      </w:r>
    </w:p>
    <w:p w14:paraId="11D0C5F5" w14:textId="77777777" w:rsidR="00BC678B" w:rsidRPr="00A132A0" w:rsidRDefault="00BC678B" w:rsidP="009E611B">
      <w:pPr>
        <w:pStyle w:val="Heading1"/>
        <w:numPr>
          <w:ilvl w:val="2"/>
          <w:numId w:val="23"/>
        </w:numPr>
        <w:spacing w:before="0" w:after="0" w:line="360" w:lineRule="auto"/>
        <w:ind w:left="426" w:firstLine="0"/>
        <w:jc w:val="both"/>
        <w:rPr>
          <w:rFonts w:ascii="Arial Narrow" w:hAnsi="Arial Narrow"/>
          <w:b w:val="0"/>
          <w:bCs w:val="0"/>
          <w:sz w:val="16"/>
          <w:szCs w:val="16"/>
        </w:rPr>
      </w:pPr>
      <w:r w:rsidRPr="00A132A0">
        <w:rPr>
          <w:rFonts w:ascii="Arial Narrow" w:hAnsi="Arial Narrow"/>
          <w:b w:val="0"/>
          <w:bCs w:val="0"/>
          <w:sz w:val="16"/>
          <w:szCs w:val="16"/>
        </w:rPr>
        <w:t>Reject all Quotations, if it so decides;</w:t>
      </w:r>
    </w:p>
    <w:p w14:paraId="1146FCFB" w14:textId="77777777" w:rsidR="00BC678B" w:rsidRPr="00A132A0" w:rsidRDefault="00BC678B" w:rsidP="009E611B">
      <w:pPr>
        <w:pStyle w:val="Heading1"/>
        <w:numPr>
          <w:ilvl w:val="2"/>
          <w:numId w:val="23"/>
        </w:numPr>
        <w:spacing w:before="0" w:after="0" w:line="360" w:lineRule="auto"/>
        <w:ind w:left="426" w:firstLine="0"/>
        <w:jc w:val="both"/>
        <w:rPr>
          <w:rFonts w:ascii="Arial Narrow" w:hAnsi="Arial Narrow"/>
          <w:b w:val="0"/>
          <w:bCs w:val="0"/>
          <w:sz w:val="16"/>
          <w:szCs w:val="16"/>
        </w:rPr>
      </w:pPr>
      <w:r w:rsidRPr="00A132A0">
        <w:rPr>
          <w:rFonts w:ascii="Arial Narrow" w:hAnsi="Arial Narrow"/>
          <w:b w:val="0"/>
          <w:bCs w:val="0"/>
          <w:sz w:val="16"/>
          <w:szCs w:val="16"/>
        </w:rPr>
        <w:t>Place an order in connection with this Quotation at any time after the RFQ’s closing date;</w:t>
      </w:r>
    </w:p>
    <w:p w14:paraId="6B63ECC4" w14:textId="77777777" w:rsidR="00BC678B" w:rsidRPr="00A132A0" w:rsidRDefault="00BC678B" w:rsidP="009E611B">
      <w:pPr>
        <w:pStyle w:val="Heading1"/>
        <w:numPr>
          <w:ilvl w:val="2"/>
          <w:numId w:val="23"/>
        </w:numPr>
        <w:spacing w:before="0" w:after="0" w:line="360" w:lineRule="auto"/>
        <w:ind w:left="426" w:firstLine="0"/>
        <w:jc w:val="both"/>
        <w:rPr>
          <w:rFonts w:ascii="Arial Narrow" w:hAnsi="Arial Narrow"/>
          <w:b w:val="0"/>
          <w:bCs w:val="0"/>
          <w:sz w:val="16"/>
          <w:szCs w:val="16"/>
        </w:rPr>
      </w:pPr>
      <w:r w:rsidRPr="00A132A0">
        <w:rPr>
          <w:rFonts w:ascii="Arial Narrow" w:hAnsi="Arial Narrow"/>
          <w:b w:val="0"/>
          <w:bCs w:val="0"/>
          <w:sz w:val="16"/>
          <w:szCs w:val="16"/>
        </w:rPr>
        <w:t>Make no award at all.</w:t>
      </w:r>
    </w:p>
    <w:p w14:paraId="737F1542" w14:textId="77777777" w:rsidR="004A2BFE" w:rsidRPr="00A132A0" w:rsidRDefault="00F36AFD" w:rsidP="009E611B">
      <w:pPr>
        <w:pStyle w:val="Heading1"/>
        <w:numPr>
          <w:ilvl w:val="2"/>
          <w:numId w:val="23"/>
        </w:numPr>
        <w:spacing w:before="0" w:after="0" w:line="360" w:lineRule="auto"/>
        <w:ind w:left="426" w:firstLine="0"/>
        <w:jc w:val="both"/>
        <w:rPr>
          <w:rFonts w:ascii="Arial Narrow" w:hAnsi="Arial Narrow"/>
          <w:b w:val="0"/>
          <w:bCs w:val="0"/>
          <w:sz w:val="16"/>
          <w:szCs w:val="16"/>
        </w:rPr>
      </w:pPr>
      <w:r w:rsidRPr="00A132A0">
        <w:rPr>
          <w:rFonts w:ascii="Arial Narrow" w:hAnsi="Arial Narrow"/>
          <w:b w:val="0"/>
          <w:bCs w:val="0"/>
          <w:sz w:val="16"/>
          <w:szCs w:val="16"/>
        </w:rPr>
        <w:t>Award</w:t>
      </w:r>
      <w:r w:rsidR="004A2BFE" w:rsidRPr="00A132A0">
        <w:rPr>
          <w:rFonts w:ascii="Arial Narrow" w:hAnsi="Arial Narrow"/>
          <w:b w:val="0"/>
          <w:bCs w:val="0"/>
          <w:sz w:val="16"/>
          <w:szCs w:val="16"/>
        </w:rPr>
        <w:t xml:space="preserve"> only a portion of the proposed goods / service/s which are reflected in the scope of this RFQ;</w:t>
      </w:r>
    </w:p>
    <w:p w14:paraId="6D5F8121" w14:textId="77777777" w:rsidR="004A2BFE" w:rsidRPr="00A132A0" w:rsidRDefault="004A2BFE" w:rsidP="009E611B">
      <w:pPr>
        <w:pStyle w:val="Heading1"/>
        <w:numPr>
          <w:ilvl w:val="2"/>
          <w:numId w:val="23"/>
        </w:numPr>
        <w:spacing w:before="0" w:after="0" w:line="360" w:lineRule="auto"/>
        <w:ind w:left="426" w:firstLine="0"/>
        <w:jc w:val="both"/>
        <w:rPr>
          <w:rFonts w:ascii="Arial Narrow" w:hAnsi="Arial Narrow"/>
          <w:b w:val="0"/>
          <w:bCs w:val="0"/>
          <w:sz w:val="16"/>
          <w:szCs w:val="16"/>
        </w:rPr>
      </w:pPr>
      <w:r w:rsidRPr="00A132A0">
        <w:rPr>
          <w:rFonts w:ascii="Arial Narrow" w:hAnsi="Arial Narrow"/>
          <w:b w:val="0"/>
          <w:bCs w:val="0"/>
          <w:sz w:val="16"/>
          <w:szCs w:val="16"/>
        </w:rPr>
        <w:t>split the award of the order/s between more than one Supplier/Service Provider should it at PRASA’s discretion be more advantageous in terms of, amongst others, cost or developmental consideration; or</w:t>
      </w:r>
    </w:p>
    <w:p w14:paraId="03E9CE72" w14:textId="77777777" w:rsidR="00C72B8C" w:rsidRPr="00A132A0" w:rsidRDefault="00C72B8C" w:rsidP="00C72B8C">
      <w:pPr>
        <w:rPr>
          <w:rFonts w:ascii="Arial Narrow" w:hAnsi="Arial Narrow" w:cs="Arial"/>
          <w:sz w:val="16"/>
          <w:szCs w:val="16"/>
        </w:rPr>
      </w:pPr>
    </w:p>
    <w:p w14:paraId="3BA19DD7" w14:textId="77777777" w:rsidR="004A2BFE" w:rsidRPr="00A132A0" w:rsidRDefault="004A2BFE" w:rsidP="00F36AFD">
      <w:pPr>
        <w:pStyle w:val="Heading2"/>
        <w:tabs>
          <w:tab w:val="left" w:pos="720"/>
        </w:tabs>
        <w:spacing w:before="0" w:line="360" w:lineRule="auto"/>
        <w:ind w:left="426"/>
        <w:jc w:val="both"/>
        <w:rPr>
          <w:rFonts w:ascii="Arial Narrow" w:hAnsi="Arial Narrow" w:cs="Arial"/>
          <w:b w:val="0"/>
          <w:bCs w:val="0"/>
          <w:color w:val="auto"/>
          <w:sz w:val="16"/>
          <w:szCs w:val="16"/>
        </w:rPr>
      </w:pPr>
      <w:r w:rsidRPr="00A132A0">
        <w:rPr>
          <w:rFonts w:ascii="Arial Narrow" w:hAnsi="Arial Narrow" w:cs="Arial"/>
          <w:b w:val="0"/>
          <w:bCs w:val="0"/>
          <w:color w:val="auto"/>
          <w:sz w:val="16"/>
          <w:szCs w:val="16"/>
        </w:rPr>
        <w:lastRenderedPageBreak/>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42312450" w14:textId="77777777" w:rsidR="00002462" w:rsidRPr="00A132A0" w:rsidRDefault="00002462" w:rsidP="00002462">
      <w:pPr>
        <w:rPr>
          <w:rFonts w:ascii="Arial Narrow" w:hAnsi="Arial Narrow" w:cs="Arial"/>
          <w:sz w:val="16"/>
          <w:szCs w:val="16"/>
        </w:rPr>
      </w:pPr>
    </w:p>
    <w:p w14:paraId="724AD76B" w14:textId="77777777" w:rsidR="00012019" w:rsidRPr="00A132A0" w:rsidRDefault="001426E7" w:rsidP="00F36AFD">
      <w:pPr>
        <w:pStyle w:val="Heading2"/>
        <w:tabs>
          <w:tab w:val="left" w:pos="720"/>
        </w:tabs>
        <w:spacing w:before="0" w:line="360" w:lineRule="auto"/>
        <w:ind w:left="426"/>
        <w:jc w:val="both"/>
        <w:rPr>
          <w:rFonts w:ascii="Arial Narrow" w:hAnsi="Arial Narrow" w:cs="Arial"/>
          <w:color w:val="auto"/>
          <w:sz w:val="16"/>
          <w:szCs w:val="16"/>
          <w:highlight w:val="yellow"/>
        </w:rPr>
      </w:pPr>
      <w:r w:rsidRPr="00A132A0">
        <w:rPr>
          <w:rFonts w:ascii="Arial Narrow" w:hAnsi="Arial Narrow" w:cs="Arial"/>
          <w:b w:val="0"/>
          <w:bCs w:val="0"/>
          <w:color w:val="auto"/>
          <w:sz w:val="16"/>
          <w:szCs w:val="16"/>
        </w:rPr>
        <w:t xml:space="preserve">Should the preferred fail to sign or commence with the contract within a reasonable period after being requested to do so, </w:t>
      </w:r>
      <w:r w:rsidR="00534393" w:rsidRPr="00A132A0">
        <w:rPr>
          <w:rFonts w:ascii="Arial Narrow" w:hAnsi="Arial Narrow" w:cs="Arial"/>
          <w:b w:val="0"/>
          <w:bCs w:val="0"/>
          <w:color w:val="auto"/>
          <w:sz w:val="16"/>
          <w:szCs w:val="16"/>
        </w:rPr>
        <w:t>PRASA</w:t>
      </w:r>
      <w:r w:rsidRPr="00A132A0">
        <w:rPr>
          <w:rFonts w:ascii="Arial Narrow" w:hAnsi="Arial Narrow" w:cs="Arial"/>
          <w:b w:val="0"/>
          <w:bCs w:val="0"/>
          <w:color w:val="auto"/>
          <w:sz w:val="16"/>
          <w:szCs w:val="16"/>
        </w:rPr>
        <w:t xml:space="preserve"> reserves the right to award the business to the next highest ranked </w:t>
      </w:r>
      <w:r w:rsidR="00534393" w:rsidRPr="00A132A0">
        <w:rPr>
          <w:rFonts w:ascii="Arial Narrow" w:hAnsi="Arial Narrow" w:cs="Arial"/>
          <w:b w:val="0"/>
          <w:bCs w:val="0"/>
          <w:color w:val="auto"/>
          <w:sz w:val="16"/>
          <w:szCs w:val="16"/>
        </w:rPr>
        <w:t>Respondent pro</w:t>
      </w:r>
      <w:r w:rsidRPr="00A132A0">
        <w:rPr>
          <w:rFonts w:ascii="Arial Narrow" w:hAnsi="Arial Narrow" w:cs="Arial"/>
          <w:b w:val="0"/>
          <w:bCs w:val="0"/>
          <w:color w:val="auto"/>
          <w:sz w:val="16"/>
          <w:szCs w:val="16"/>
        </w:rPr>
        <w:t>vided that he/she is still prepared to provide the required goods at the quoted price.</w:t>
      </w:r>
      <w:r w:rsidRPr="00A132A0">
        <w:rPr>
          <w:rFonts w:ascii="Arial Narrow" w:hAnsi="Arial Narrow" w:cs="Arial"/>
          <w:color w:val="auto"/>
          <w:sz w:val="16"/>
          <w:szCs w:val="16"/>
        </w:rPr>
        <w:t xml:space="preserve">  </w:t>
      </w:r>
    </w:p>
    <w:p w14:paraId="3C371337" w14:textId="77777777" w:rsidR="00012019" w:rsidRPr="00A132A0" w:rsidRDefault="00012019" w:rsidP="00534393">
      <w:pPr>
        <w:pStyle w:val="Level1Paragraph"/>
        <w:spacing w:before="0"/>
        <w:ind w:left="1134"/>
        <w:rPr>
          <w:rFonts w:ascii="Arial Narrow" w:hAnsi="Arial Narrow" w:cs="Arial"/>
          <w:sz w:val="16"/>
          <w:szCs w:val="16"/>
        </w:rPr>
      </w:pPr>
    </w:p>
    <w:p w14:paraId="27E8FBD3" w14:textId="77777777" w:rsidR="002475B8" w:rsidRPr="00A132A0" w:rsidRDefault="00012019" w:rsidP="009E611B">
      <w:pPr>
        <w:pStyle w:val="Heading1"/>
        <w:numPr>
          <w:ilvl w:val="0"/>
          <w:numId w:val="28"/>
        </w:numPr>
        <w:spacing w:before="0" w:after="0" w:line="360" w:lineRule="auto"/>
        <w:rPr>
          <w:rFonts w:ascii="Arial Narrow" w:hAnsi="Arial Narrow"/>
          <w:caps/>
          <w:sz w:val="16"/>
          <w:szCs w:val="16"/>
          <w:lang w:val="en-GB" w:eastAsia="en-GB"/>
        </w:rPr>
      </w:pPr>
      <w:bookmarkStart w:id="3" w:name="_Toc340988731"/>
      <w:bookmarkStart w:id="4" w:name="_Toc420995908"/>
      <w:r w:rsidRPr="00A132A0">
        <w:rPr>
          <w:rFonts w:ascii="Arial Narrow" w:hAnsi="Arial Narrow"/>
          <w:sz w:val="16"/>
          <w:szCs w:val="16"/>
          <w:lang w:val="en-GB" w:eastAsia="en-GB"/>
        </w:rPr>
        <w:t>LEGAL REVIEW</w:t>
      </w:r>
      <w:bookmarkEnd w:id="3"/>
      <w:bookmarkEnd w:id="4"/>
    </w:p>
    <w:p w14:paraId="30119523" w14:textId="77777777" w:rsidR="002475B8" w:rsidRPr="00A132A0" w:rsidRDefault="002475B8" w:rsidP="00F36AFD">
      <w:pPr>
        <w:spacing w:before="60" w:line="360" w:lineRule="auto"/>
        <w:ind w:left="360"/>
        <w:jc w:val="both"/>
        <w:rPr>
          <w:rFonts w:ascii="Arial Narrow" w:hAnsi="Arial Narrow" w:cs="Arial"/>
          <w:sz w:val="16"/>
          <w:szCs w:val="16"/>
          <w:lang w:val="en-GB" w:eastAsia="en-GB"/>
        </w:rPr>
      </w:pPr>
      <w:r w:rsidRPr="00A132A0">
        <w:rPr>
          <w:rFonts w:ascii="Arial Narrow" w:hAnsi="Arial Narrow" w:cs="Arial"/>
          <w:sz w:val="16"/>
          <w:szCs w:val="16"/>
          <w:lang w:val="en-GB" w:eastAsia="en-GB"/>
        </w:rPr>
        <w:t xml:space="preserve">A Proposal submitted by a Respondent will be subjected to review and acceptance or rejection of its proposed contractual terms and conditions by </w:t>
      </w:r>
      <w:r w:rsidR="00012019" w:rsidRPr="00A132A0">
        <w:rPr>
          <w:rFonts w:ascii="Arial Narrow" w:hAnsi="Arial Narrow" w:cs="Arial"/>
          <w:sz w:val="16"/>
          <w:szCs w:val="16"/>
          <w:lang w:val="en-GB" w:eastAsia="en-GB"/>
        </w:rPr>
        <w:t>PRASA</w:t>
      </w:r>
      <w:r w:rsidRPr="00A132A0">
        <w:rPr>
          <w:rFonts w:ascii="Arial Narrow" w:hAnsi="Arial Narrow" w:cs="Arial"/>
          <w:sz w:val="16"/>
          <w:szCs w:val="16"/>
          <w:lang w:val="en-GB" w:eastAsia="en-GB"/>
        </w:rPr>
        <w:t>’s Legal Counsel, prior to consideration for an award of business.</w:t>
      </w:r>
    </w:p>
    <w:p w14:paraId="2D931E22" w14:textId="77777777" w:rsidR="002475B8" w:rsidRPr="00A132A0" w:rsidRDefault="00012019" w:rsidP="009E611B">
      <w:pPr>
        <w:pStyle w:val="Heading1"/>
        <w:numPr>
          <w:ilvl w:val="0"/>
          <w:numId w:val="28"/>
        </w:numPr>
        <w:spacing w:before="0" w:after="0" w:line="360" w:lineRule="auto"/>
        <w:rPr>
          <w:rFonts w:ascii="Arial Narrow" w:hAnsi="Arial Narrow"/>
          <w:caps/>
          <w:sz w:val="16"/>
          <w:szCs w:val="16"/>
          <w:lang w:eastAsia="en-GB"/>
        </w:rPr>
      </w:pPr>
      <w:r w:rsidRPr="00A132A0">
        <w:rPr>
          <w:rFonts w:ascii="Arial Narrow" w:hAnsi="Arial Narrow"/>
          <w:sz w:val="16"/>
          <w:szCs w:val="16"/>
          <w:lang w:eastAsia="en-GB"/>
        </w:rPr>
        <w:t>NATIONAL TREASURY’S CENTRAL SUPPLIER DATABASE</w:t>
      </w:r>
    </w:p>
    <w:p w14:paraId="7FF7BD96" w14:textId="77777777" w:rsidR="002475B8" w:rsidRPr="00A132A0" w:rsidRDefault="002475B8" w:rsidP="00F36AFD">
      <w:pPr>
        <w:keepNext/>
        <w:spacing w:line="360" w:lineRule="auto"/>
        <w:ind w:left="360"/>
        <w:outlineLvl w:val="0"/>
        <w:rPr>
          <w:rFonts w:ascii="Arial Narrow" w:hAnsi="Arial Narrow" w:cs="Arial"/>
          <w:b/>
          <w:bCs/>
          <w:caps/>
          <w:kern w:val="32"/>
          <w:sz w:val="16"/>
          <w:szCs w:val="16"/>
          <w:lang w:val="en-GB" w:eastAsia="en-GB"/>
        </w:rPr>
      </w:pPr>
      <w:r w:rsidRPr="00A132A0">
        <w:rPr>
          <w:rFonts w:ascii="Arial Narrow" w:hAnsi="Arial Narrow" w:cs="Arial"/>
          <w:bCs/>
          <w:kern w:val="32"/>
          <w:sz w:val="16"/>
          <w:szCs w:val="16"/>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A132A0">
        <w:rPr>
          <w:rFonts w:ascii="Arial Narrow" w:hAnsi="Arial Narrow" w:cs="Arial"/>
          <w:bCs/>
          <w:kern w:val="32"/>
          <w:sz w:val="16"/>
          <w:szCs w:val="16"/>
          <w:lang w:val="en-GB" w:eastAsia="en-GB"/>
        </w:rPr>
        <w:t>PRASA</w:t>
      </w:r>
      <w:r w:rsidRPr="00A132A0">
        <w:rPr>
          <w:rFonts w:ascii="Arial Narrow" w:hAnsi="Arial Narrow" w:cs="Arial"/>
          <w:bCs/>
          <w:kern w:val="32"/>
          <w:sz w:val="16"/>
          <w:szCs w:val="16"/>
          <w:lang w:val="en-GB" w:eastAsia="en-GB"/>
        </w:rPr>
        <w:t xml:space="preserve"> is required to ensure that price quotations are invited and accepted from prospective bidders listed on the CSD. Business may not be awarded to a respondent who has failed to register on the CSD.  </w:t>
      </w:r>
      <w:r w:rsidRPr="00A132A0">
        <w:rPr>
          <w:rFonts w:ascii="Arial Narrow" w:hAnsi="Arial Narrow" w:cs="Arial"/>
          <w:bCs/>
          <w:iCs/>
          <w:kern w:val="32"/>
          <w:sz w:val="16"/>
          <w:szCs w:val="16"/>
          <w:lang w:eastAsia="en-GB"/>
        </w:rPr>
        <w:t>Only foreign suppliers with no local registered entity need not register on the CSD.</w:t>
      </w:r>
      <w:r w:rsidRPr="00A132A0">
        <w:rPr>
          <w:rFonts w:ascii="Arial Narrow" w:hAnsi="Arial Narrow" w:cs="Arial"/>
          <w:bCs/>
          <w:kern w:val="32"/>
          <w:sz w:val="16"/>
          <w:szCs w:val="16"/>
          <w:lang w:val="en-GB" w:eastAsia="en-GB"/>
        </w:rPr>
        <w:t xml:space="preserve"> The CSD can be accessed at </w:t>
      </w:r>
      <w:hyperlink r:id="rId12" w:history="1">
        <w:r w:rsidR="00012019" w:rsidRPr="00A132A0">
          <w:rPr>
            <w:rStyle w:val="Hyperlink"/>
            <w:rFonts w:ascii="Arial Narrow" w:hAnsi="Arial Narrow" w:cs="Arial"/>
            <w:bCs/>
            <w:kern w:val="32"/>
            <w:sz w:val="16"/>
            <w:szCs w:val="16"/>
            <w:lang w:val="en-GB" w:eastAsia="en-GB"/>
          </w:rPr>
          <w:t>https://secure.csd.gov.za/</w:t>
        </w:r>
      </w:hyperlink>
      <w:r w:rsidRPr="00A132A0">
        <w:rPr>
          <w:rFonts w:ascii="Arial Narrow" w:hAnsi="Arial Narrow" w:cs="Arial"/>
          <w:bCs/>
          <w:kern w:val="32"/>
          <w:sz w:val="16"/>
          <w:szCs w:val="16"/>
          <w:lang w:val="en-GB" w:eastAsia="en-GB"/>
        </w:rPr>
        <w:t>.</w:t>
      </w:r>
      <w:r w:rsidRPr="00A132A0">
        <w:rPr>
          <w:rFonts w:ascii="Arial Narrow" w:hAnsi="Arial Narrow" w:cs="Arial"/>
          <w:b/>
          <w:bCs/>
          <w:caps/>
          <w:kern w:val="32"/>
          <w:sz w:val="16"/>
          <w:szCs w:val="16"/>
          <w:lang w:val="en-GB" w:eastAsia="en-GB"/>
        </w:rPr>
        <w:t xml:space="preserve"> </w:t>
      </w:r>
      <w:bookmarkStart w:id="5" w:name="_Toc462061698"/>
      <w:bookmarkStart w:id="6" w:name="_Toc458043658"/>
    </w:p>
    <w:p w14:paraId="5E312F62" w14:textId="77777777" w:rsidR="00F321F2" w:rsidRPr="00A132A0" w:rsidRDefault="00F321F2" w:rsidP="004C66CC">
      <w:pPr>
        <w:keepNext/>
        <w:spacing w:line="360" w:lineRule="auto"/>
        <w:ind w:left="1134"/>
        <w:outlineLvl w:val="0"/>
        <w:rPr>
          <w:rFonts w:ascii="Arial Narrow" w:hAnsi="Arial Narrow" w:cs="Arial"/>
          <w:b/>
          <w:bCs/>
          <w:caps/>
          <w:kern w:val="32"/>
          <w:sz w:val="16"/>
          <w:szCs w:val="16"/>
          <w:lang w:val="en-GB" w:eastAsia="en-GB"/>
        </w:rPr>
      </w:pPr>
    </w:p>
    <w:bookmarkEnd w:id="5"/>
    <w:p w14:paraId="1FF3A13D" w14:textId="77777777" w:rsidR="002475B8" w:rsidRPr="00A132A0" w:rsidRDefault="005C6CC0" w:rsidP="009E611B">
      <w:pPr>
        <w:pStyle w:val="Heading1"/>
        <w:numPr>
          <w:ilvl w:val="0"/>
          <w:numId w:val="28"/>
        </w:numPr>
        <w:spacing w:before="0" w:after="0" w:line="360" w:lineRule="auto"/>
        <w:rPr>
          <w:rFonts w:ascii="Arial Narrow" w:hAnsi="Arial Narrow"/>
          <w:iCs/>
          <w:caps/>
          <w:sz w:val="16"/>
          <w:szCs w:val="16"/>
          <w:lang w:eastAsia="en-GB"/>
        </w:rPr>
      </w:pPr>
      <w:r w:rsidRPr="00A132A0">
        <w:rPr>
          <w:rFonts w:ascii="Arial Narrow" w:hAnsi="Arial Narrow"/>
          <w:iCs/>
          <w:sz w:val="16"/>
          <w:szCs w:val="16"/>
          <w:lang w:eastAsia="en-GB"/>
        </w:rPr>
        <w:t>PROTECTION OF PERSONAL DATA</w:t>
      </w:r>
      <w:bookmarkEnd w:id="6"/>
    </w:p>
    <w:p w14:paraId="607D6472" w14:textId="77777777" w:rsidR="00AA1EC5" w:rsidRPr="00A132A0" w:rsidRDefault="002475B8" w:rsidP="00F36AFD">
      <w:pPr>
        <w:spacing w:before="60" w:line="360" w:lineRule="auto"/>
        <w:ind w:left="360"/>
        <w:jc w:val="both"/>
        <w:rPr>
          <w:rFonts w:ascii="Arial Narrow" w:hAnsi="Arial Narrow" w:cs="Arial"/>
          <w:sz w:val="16"/>
          <w:szCs w:val="16"/>
          <w:lang w:eastAsia="en-GB"/>
        </w:rPr>
      </w:pPr>
      <w:r w:rsidRPr="00A132A0">
        <w:rPr>
          <w:rFonts w:ascii="Arial Narrow" w:hAnsi="Arial Narrow" w:cs="Arial"/>
          <w:sz w:val="16"/>
          <w:szCs w:val="16"/>
          <w:lang w:eastAsia="en-GB"/>
        </w:rPr>
        <w:t xml:space="preserve">In responding to this bid, </w:t>
      </w:r>
      <w:r w:rsidR="000C6C0F" w:rsidRPr="00A132A0">
        <w:rPr>
          <w:rFonts w:ascii="Arial Narrow" w:hAnsi="Arial Narrow" w:cs="Arial"/>
          <w:sz w:val="16"/>
          <w:szCs w:val="16"/>
          <w:lang w:eastAsia="en-GB"/>
        </w:rPr>
        <w:t>PRASA</w:t>
      </w:r>
      <w:r w:rsidRPr="00A132A0">
        <w:rPr>
          <w:rFonts w:ascii="Arial Narrow" w:hAnsi="Arial Narrow" w:cs="Arial"/>
          <w:sz w:val="16"/>
          <w:szCs w:val="16"/>
          <w:lang w:eastAsia="en-GB"/>
        </w:rPr>
        <w:t xml:space="preserve"> acknowledges that it may obtain and have access to personal data of the Respondents. </w:t>
      </w:r>
      <w:r w:rsidR="000C6C0F" w:rsidRPr="00A132A0">
        <w:rPr>
          <w:rFonts w:ascii="Arial Narrow" w:hAnsi="Arial Narrow" w:cs="Arial"/>
          <w:sz w:val="16"/>
          <w:szCs w:val="16"/>
          <w:lang w:eastAsia="en-GB"/>
        </w:rPr>
        <w:t>PRASA</w:t>
      </w:r>
      <w:r w:rsidRPr="00A132A0">
        <w:rPr>
          <w:rFonts w:ascii="Arial Narrow" w:hAnsi="Arial Narrow" w:cs="Arial"/>
          <w:sz w:val="16"/>
          <w:szCs w:val="16"/>
          <w:lang w:eastAsia="en-GB"/>
        </w:rPr>
        <w:t xml:space="preserve"> agrees that it shall only process the information disclosed by Respondents in their response to this bid for the purpose of evaluating and subsequent award of business and in accordance with any applicable law. </w:t>
      </w:r>
    </w:p>
    <w:p w14:paraId="45834799" w14:textId="77777777" w:rsidR="002475B8" w:rsidRPr="00A132A0" w:rsidRDefault="002475B8" w:rsidP="00F36AFD">
      <w:pPr>
        <w:spacing w:before="60" w:line="360" w:lineRule="auto"/>
        <w:ind w:left="360"/>
        <w:jc w:val="both"/>
        <w:rPr>
          <w:rFonts w:ascii="Arial Narrow" w:hAnsi="Arial Narrow" w:cs="Arial"/>
          <w:sz w:val="16"/>
          <w:szCs w:val="16"/>
          <w:lang w:eastAsia="en-GB"/>
        </w:rPr>
      </w:pPr>
      <w:r w:rsidRPr="00A132A0">
        <w:rPr>
          <w:rFonts w:ascii="Arial Narrow" w:hAnsi="Arial Narrow" w:cs="Arial"/>
          <w:sz w:val="16"/>
          <w:szCs w:val="16"/>
          <w:lang w:eastAsia="en-GB"/>
        </w:rPr>
        <w:t xml:space="preserve">Furthermore, </w:t>
      </w:r>
      <w:r w:rsidR="000C6C0F" w:rsidRPr="00A132A0">
        <w:rPr>
          <w:rFonts w:ascii="Arial Narrow" w:hAnsi="Arial Narrow" w:cs="Arial"/>
          <w:sz w:val="16"/>
          <w:szCs w:val="16"/>
          <w:lang w:eastAsia="en-GB"/>
        </w:rPr>
        <w:t>PRASA</w:t>
      </w:r>
      <w:r w:rsidRPr="00A132A0">
        <w:rPr>
          <w:rFonts w:ascii="Arial Narrow" w:hAnsi="Arial Narrow" w:cs="Arial"/>
          <w:sz w:val="16"/>
          <w:szCs w:val="16"/>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A132A0">
        <w:rPr>
          <w:rFonts w:ascii="Arial Narrow" w:hAnsi="Arial Narrow" w:cs="Arial"/>
          <w:sz w:val="16"/>
          <w:szCs w:val="16"/>
          <w:lang w:eastAsia="en-GB"/>
        </w:rPr>
        <w:t>PRASA</w:t>
      </w:r>
      <w:r w:rsidRPr="00A132A0">
        <w:rPr>
          <w:rFonts w:ascii="Arial Narrow" w:hAnsi="Arial Narrow" w:cs="Arial"/>
          <w:sz w:val="16"/>
          <w:szCs w:val="16"/>
          <w:lang w:eastAsia="en-GB"/>
        </w:rPr>
        <w:t xml:space="preserve"> requires Respondents to process any personal information disclosed by </w:t>
      </w:r>
      <w:r w:rsidR="000C6C0F" w:rsidRPr="00A132A0">
        <w:rPr>
          <w:rFonts w:ascii="Arial Narrow" w:hAnsi="Arial Narrow" w:cs="Arial"/>
          <w:sz w:val="16"/>
          <w:szCs w:val="16"/>
          <w:lang w:eastAsia="en-GB"/>
        </w:rPr>
        <w:t>PRASA</w:t>
      </w:r>
      <w:r w:rsidRPr="00A132A0">
        <w:rPr>
          <w:rFonts w:ascii="Arial Narrow" w:hAnsi="Arial Narrow" w:cs="Arial"/>
          <w:sz w:val="16"/>
          <w:szCs w:val="16"/>
          <w:lang w:eastAsia="en-GB"/>
        </w:rPr>
        <w:t xml:space="preserve"> in the bidding process in the same manner. </w:t>
      </w:r>
    </w:p>
    <w:p w14:paraId="585E9EC8" w14:textId="77777777" w:rsidR="00F338B7" w:rsidRPr="00A132A0" w:rsidRDefault="00F338B7" w:rsidP="00F36AFD">
      <w:pPr>
        <w:spacing w:line="360" w:lineRule="auto"/>
        <w:ind w:left="360"/>
        <w:jc w:val="both"/>
        <w:rPr>
          <w:rFonts w:ascii="Arial Narrow" w:hAnsi="Arial Narrow" w:cs="Arial"/>
          <w:b/>
          <w:color w:val="FF0000"/>
          <w:sz w:val="16"/>
          <w:szCs w:val="16"/>
          <w:highlight w:val="yellow"/>
          <w:lang w:val="en-GB" w:eastAsia="en-GB"/>
        </w:rPr>
      </w:pPr>
      <w:r w:rsidRPr="00A132A0">
        <w:rPr>
          <w:rFonts w:ascii="Arial Narrow" w:hAnsi="Arial Narrow" w:cs="Arial"/>
          <w:b/>
          <w:color w:val="FF0000"/>
          <w:sz w:val="16"/>
          <w:szCs w:val="16"/>
          <w:highlight w:val="yellow"/>
          <w:lang w:val="en-GB" w:eastAsia="en-GB"/>
        </w:rPr>
        <w:t xml:space="preserve"> </w:t>
      </w:r>
    </w:p>
    <w:p w14:paraId="40FE5591" w14:textId="77777777" w:rsidR="00F36AFD" w:rsidRPr="00A132A0" w:rsidRDefault="00F36AFD" w:rsidP="009E611B">
      <w:pPr>
        <w:pStyle w:val="TransnetNormal"/>
        <w:numPr>
          <w:ilvl w:val="0"/>
          <w:numId w:val="28"/>
        </w:numPr>
        <w:jc w:val="left"/>
        <w:rPr>
          <w:rFonts w:ascii="Arial Narrow" w:hAnsi="Arial Narrow" w:cs="Arial"/>
          <w:b/>
          <w:sz w:val="16"/>
          <w:szCs w:val="16"/>
        </w:rPr>
      </w:pPr>
      <w:r w:rsidRPr="00A132A0">
        <w:rPr>
          <w:rFonts w:ascii="Arial Narrow" w:hAnsi="Arial Narrow" w:cs="Arial"/>
          <w:b/>
          <w:sz w:val="16"/>
          <w:szCs w:val="16"/>
        </w:rPr>
        <w:t xml:space="preserve">EVALUATION METHODOLOGY </w:t>
      </w:r>
    </w:p>
    <w:p w14:paraId="78257FA1" w14:textId="77777777" w:rsidR="00F36AFD" w:rsidRPr="00A132A0" w:rsidRDefault="00C932AC" w:rsidP="004D2F13">
      <w:pPr>
        <w:spacing w:line="360" w:lineRule="auto"/>
        <w:ind w:left="360"/>
        <w:jc w:val="both"/>
        <w:rPr>
          <w:rFonts w:ascii="Arial Narrow" w:hAnsi="Arial Narrow" w:cs="Arial"/>
          <w:b/>
          <w:color w:val="FF0000"/>
          <w:sz w:val="16"/>
          <w:szCs w:val="16"/>
          <w:highlight w:val="yellow"/>
          <w:lang w:val="en-GB" w:eastAsia="en-GB"/>
        </w:rPr>
      </w:pPr>
      <w:r w:rsidRPr="00A132A0">
        <w:rPr>
          <w:rFonts w:ascii="Arial Narrow" w:hAnsi="Arial Narrow" w:cs="Arial"/>
          <w:sz w:val="16"/>
          <w:szCs w:val="16"/>
          <w:lang w:val="en-GB" w:eastAsia="en-GB"/>
        </w:rPr>
        <w:t>PRASA will utilise the following criteria [not necessarily in this order] in choosing a Supplier/Service Provider, if so</w:t>
      </w:r>
      <w:r w:rsidRPr="00A132A0">
        <w:rPr>
          <w:rFonts w:ascii="Arial Narrow" w:hAnsi="Arial Narrow"/>
          <w:sz w:val="16"/>
          <w:szCs w:val="16"/>
          <w:lang w:val="en-GB" w:eastAsia="en-GB"/>
        </w:rPr>
        <w:t xml:space="preserve"> required:</w:t>
      </w:r>
    </w:p>
    <w:p w14:paraId="519E292A" w14:textId="77777777" w:rsidR="004D2F13" w:rsidRPr="00A132A0" w:rsidRDefault="004D2F13" w:rsidP="004D2F13">
      <w:pPr>
        <w:pStyle w:val="TransnetNormal"/>
        <w:rPr>
          <w:rFonts w:ascii="Arial Narrow" w:hAnsi="Arial Narrow" w:cs="Arial"/>
          <w:b/>
          <w:sz w:val="16"/>
          <w:szCs w:val="16"/>
        </w:rPr>
      </w:pPr>
    </w:p>
    <w:p w14:paraId="3B9E1CD4" w14:textId="77777777" w:rsidR="00F36AFD" w:rsidRPr="00A132A0" w:rsidRDefault="0036504F" w:rsidP="009E611B">
      <w:pPr>
        <w:pStyle w:val="TransnetNormal"/>
        <w:numPr>
          <w:ilvl w:val="0"/>
          <w:numId w:val="28"/>
        </w:numPr>
        <w:rPr>
          <w:rFonts w:ascii="Arial Narrow" w:hAnsi="Arial Narrow" w:cs="Arial"/>
          <w:b/>
          <w:sz w:val="16"/>
          <w:szCs w:val="16"/>
        </w:rPr>
      </w:pPr>
      <w:r w:rsidRPr="00A132A0">
        <w:rPr>
          <w:rFonts w:ascii="Arial Narrow" w:hAnsi="Arial Narrow" w:cs="Arial"/>
          <w:b/>
          <w:sz w:val="16"/>
          <w:szCs w:val="16"/>
        </w:rPr>
        <w:t>ADMINISTRATIVE RESPONSIVENESS</w:t>
      </w:r>
    </w:p>
    <w:p w14:paraId="3BC4D26C" w14:textId="77777777" w:rsidR="004D2F13" w:rsidRPr="00A132A0" w:rsidRDefault="004D2F13" w:rsidP="004D2F13">
      <w:pPr>
        <w:pStyle w:val="TransnetNormal"/>
        <w:ind w:left="360"/>
        <w:jc w:val="left"/>
        <w:rPr>
          <w:rFonts w:ascii="Arial Narrow" w:hAnsi="Arial Narrow" w:cs="Arial"/>
          <w:b/>
          <w:sz w:val="16"/>
          <w:szCs w:val="16"/>
        </w:rPr>
      </w:pPr>
      <w:r w:rsidRPr="00A132A0">
        <w:rPr>
          <w:rFonts w:ascii="Arial Narrow" w:hAnsi="Arial Narrow"/>
          <w:sz w:val="16"/>
          <w:szCs w:val="16"/>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08C9582C" w14:textId="77777777" w:rsidR="004D2F13" w:rsidRPr="00A132A0" w:rsidRDefault="004D2F13" w:rsidP="005C6CC0">
      <w:pPr>
        <w:pStyle w:val="TransnetNormal"/>
        <w:jc w:val="center"/>
        <w:rPr>
          <w:rFonts w:ascii="Arial Narrow" w:hAnsi="Arial Narrow" w:cs="Arial"/>
          <w:b/>
          <w:sz w:val="16"/>
          <w:szCs w:val="16"/>
        </w:rPr>
      </w:pPr>
    </w:p>
    <w:p w14:paraId="2F4848C8" w14:textId="77777777" w:rsidR="0036504F" w:rsidRPr="00A132A0" w:rsidRDefault="0036504F" w:rsidP="009E611B">
      <w:pPr>
        <w:pStyle w:val="ListParagraph"/>
        <w:keepNext/>
        <w:numPr>
          <w:ilvl w:val="0"/>
          <w:numId w:val="28"/>
        </w:numPr>
        <w:tabs>
          <w:tab w:val="left" w:pos="1701"/>
          <w:tab w:val="left" w:pos="2268"/>
          <w:tab w:val="left" w:pos="2835"/>
        </w:tabs>
        <w:spacing w:line="360" w:lineRule="auto"/>
        <w:outlineLvl w:val="0"/>
        <w:rPr>
          <w:rFonts w:ascii="Arial Narrow" w:hAnsi="Arial Narrow"/>
          <w:b/>
          <w:bCs/>
          <w:sz w:val="16"/>
          <w:szCs w:val="16"/>
        </w:rPr>
      </w:pPr>
      <w:r w:rsidRPr="00A132A0">
        <w:rPr>
          <w:rFonts w:ascii="Arial Narrow" w:hAnsi="Arial Narrow"/>
          <w:b/>
          <w:bCs/>
          <w:caps/>
          <w:sz w:val="16"/>
          <w:szCs w:val="16"/>
        </w:rPr>
        <w:t>Validity Period</w:t>
      </w:r>
    </w:p>
    <w:p w14:paraId="031CEE5C" w14:textId="77777777" w:rsidR="0036504F" w:rsidRPr="00A132A0" w:rsidRDefault="0036504F" w:rsidP="009E611B">
      <w:pPr>
        <w:pStyle w:val="ListParagraph"/>
        <w:keepNext/>
        <w:numPr>
          <w:ilvl w:val="1"/>
          <w:numId w:val="28"/>
        </w:numPr>
        <w:tabs>
          <w:tab w:val="left" w:pos="1134"/>
          <w:tab w:val="left" w:pos="2268"/>
          <w:tab w:val="left" w:pos="2835"/>
        </w:tabs>
        <w:spacing w:line="360" w:lineRule="auto"/>
        <w:jc w:val="both"/>
        <w:outlineLvl w:val="0"/>
        <w:rPr>
          <w:rFonts w:ascii="Arial Narrow" w:hAnsi="Arial Narrow"/>
          <w:sz w:val="16"/>
          <w:szCs w:val="16"/>
        </w:rPr>
      </w:pPr>
      <w:r w:rsidRPr="00A132A0">
        <w:rPr>
          <w:rFonts w:ascii="Arial Narrow" w:hAnsi="Arial Narrow"/>
          <w:sz w:val="16"/>
          <w:szCs w:val="16"/>
        </w:rPr>
        <w:t xml:space="preserve">PRASA requires a validity period of </w:t>
      </w:r>
      <w:r w:rsidR="00463402" w:rsidRPr="00A132A0">
        <w:rPr>
          <w:rFonts w:ascii="Arial Narrow" w:hAnsi="Arial Narrow"/>
          <w:b/>
          <w:sz w:val="16"/>
          <w:szCs w:val="16"/>
        </w:rPr>
        <w:t>30 days</w:t>
      </w:r>
      <w:r w:rsidRPr="00A132A0">
        <w:rPr>
          <w:rFonts w:ascii="Arial Narrow" w:hAnsi="Arial Narrow"/>
          <w:b/>
          <w:sz w:val="16"/>
          <w:szCs w:val="16"/>
        </w:rPr>
        <w:t xml:space="preserve"> Business Days</w:t>
      </w:r>
      <w:r w:rsidRPr="00A132A0">
        <w:rPr>
          <w:rFonts w:ascii="Arial Narrow" w:hAnsi="Arial Narrow"/>
          <w:sz w:val="16"/>
          <w:szCs w:val="16"/>
        </w:rPr>
        <w:t xml:space="preserve"> from the closing date.</w:t>
      </w:r>
    </w:p>
    <w:p w14:paraId="07F100C3" w14:textId="77777777" w:rsidR="0036504F" w:rsidRPr="00A132A0" w:rsidRDefault="0036504F" w:rsidP="009E611B">
      <w:pPr>
        <w:keepNext/>
        <w:numPr>
          <w:ilvl w:val="1"/>
          <w:numId w:val="28"/>
        </w:numPr>
        <w:tabs>
          <w:tab w:val="left" w:pos="1134"/>
          <w:tab w:val="left" w:pos="2268"/>
          <w:tab w:val="left" w:pos="2835"/>
        </w:tabs>
        <w:spacing w:line="360" w:lineRule="auto"/>
        <w:ind w:left="1134" w:hanging="1134"/>
        <w:jc w:val="both"/>
        <w:outlineLvl w:val="0"/>
        <w:rPr>
          <w:rFonts w:ascii="Arial Narrow" w:hAnsi="Arial Narrow" w:cs="Arial"/>
          <w:sz w:val="16"/>
          <w:szCs w:val="16"/>
        </w:rPr>
      </w:pPr>
      <w:r w:rsidRPr="00A132A0">
        <w:rPr>
          <w:rFonts w:ascii="Arial Narrow" w:hAnsi="Arial Narrow" w:cs="Arial"/>
          <w:sz w:val="16"/>
          <w:szCs w:val="16"/>
        </w:rPr>
        <w:t xml:space="preserve">Respondents are to note that they may be requested to extend the validity period of their response, on the same terms and conditions, if the internal processes are not finalized within the validity period.   However, once the adjudication body has approved the process and award of the business to the successful respondent(s), the validity of the successful respondent(s)’ response will be deemed to remain valid until a final contract has been concluded. </w:t>
      </w:r>
    </w:p>
    <w:p w14:paraId="43B6FB4E" w14:textId="77777777" w:rsidR="0036504F" w:rsidRPr="00A132A0" w:rsidRDefault="0036504F" w:rsidP="0036504F">
      <w:pPr>
        <w:keepNext/>
        <w:tabs>
          <w:tab w:val="left" w:pos="1134"/>
          <w:tab w:val="left" w:pos="2268"/>
          <w:tab w:val="left" w:pos="2835"/>
        </w:tabs>
        <w:spacing w:line="360" w:lineRule="auto"/>
        <w:ind w:left="1134"/>
        <w:jc w:val="both"/>
        <w:outlineLvl w:val="0"/>
        <w:rPr>
          <w:rFonts w:ascii="Arial Narrow" w:hAnsi="Arial Narrow" w:cs="Arial"/>
          <w:sz w:val="16"/>
          <w:szCs w:val="16"/>
        </w:rPr>
      </w:pPr>
    </w:p>
    <w:p w14:paraId="5DD3AE39" w14:textId="77777777" w:rsidR="0036504F" w:rsidRPr="00A132A0" w:rsidRDefault="0036504F" w:rsidP="009E611B">
      <w:pPr>
        <w:keepNext/>
        <w:numPr>
          <w:ilvl w:val="0"/>
          <w:numId w:val="28"/>
        </w:numPr>
        <w:tabs>
          <w:tab w:val="left" w:pos="1701"/>
          <w:tab w:val="left" w:pos="2268"/>
          <w:tab w:val="left" w:pos="2835"/>
        </w:tabs>
        <w:spacing w:line="360" w:lineRule="auto"/>
        <w:outlineLvl w:val="0"/>
        <w:rPr>
          <w:rFonts w:ascii="Arial Narrow" w:hAnsi="Arial Narrow" w:cs="Arial"/>
          <w:b/>
          <w:bCs/>
          <w:sz w:val="16"/>
          <w:szCs w:val="16"/>
        </w:rPr>
      </w:pPr>
      <w:r w:rsidRPr="00A132A0">
        <w:rPr>
          <w:rFonts w:ascii="Arial Narrow" w:hAnsi="Arial Narrow" w:cs="Arial"/>
          <w:b/>
          <w:bCs/>
          <w:caps/>
          <w:sz w:val="16"/>
          <w:szCs w:val="16"/>
        </w:rPr>
        <w:t xml:space="preserve">Disclosure of Prices Quoted </w:t>
      </w:r>
    </w:p>
    <w:p w14:paraId="1CCFBBE4" w14:textId="77777777" w:rsidR="0036504F" w:rsidRPr="00A132A0" w:rsidRDefault="0036504F" w:rsidP="0036504F">
      <w:pPr>
        <w:keepNext/>
        <w:tabs>
          <w:tab w:val="left" w:pos="1134"/>
          <w:tab w:val="left" w:pos="2268"/>
          <w:tab w:val="left" w:pos="2835"/>
        </w:tabs>
        <w:spacing w:line="360" w:lineRule="auto"/>
        <w:ind w:left="360"/>
        <w:jc w:val="both"/>
        <w:outlineLvl w:val="0"/>
        <w:rPr>
          <w:rFonts w:ascii="Arial Narrow" w:hAnsi="Arial Narrow" w:cs="Arial"/>
          <w:sz w:val="16"/>
          <w:szCs w:val="16"/>
        </w:rPr>
      </w:pPr>
      <w:r w:rsidRPr="00A132A0">
        <w:rPr>
          <w:rFonts w:ascii="Arial Narrow" w:hAnsi="Arial Narrow" w:cs="Arial"/>
          <w:sz w:val="16"/>
          <w:szCs w:val="16"/>
        </w:rPr>
        <w:t xml:space="preserve">Respondents are to note that, on award of business, PRASA is required to publish the prices and preferences claimed of the successful and unsuccessful Respondents </w:t>
      </w:r>
      <w:r w:rsidRPr="00A132A0">
        <w:rPr>
          <w:rFonts w:ascii="Arial Narrow" w:hAnsi="Arial Narrow" w:cs="Arial"/>
          <w:i/>
          <w:sz w:val="16"/>
          <w:szCs w:val="16"/>
        </w:rPr>
        <w:t>inter alia</w:t>
      </w:r>
      <w:r w:rsidRPr="00A132A0">
        <w:rPr>
          <w:rFonts w:ascii="Arial Narrow" w:hAnsi="Arial Narrow" w:cs="Arial"/>
          <w:sz w:val="16"/>
          <w:szCs w:val="16"/>
        </w:rPr>
        <w:t xml:space="preserve"> on the National Treasury e-Tender Publication Portal, (</w:t>
      </w:r>
      <w:hyperlink r:id="rId13" w:history="1">
        <w:r w:rsidRPr="00A132A0">
          <w:rPr>
            <w:rStyle w:val="Hyperlink"/>
            <w:rFonts w:ascii="Arial Narrow" w:hAnsi="Arial Narrow" w:cs="Arial"/>
            <w:sz w:val="16"/>
            <w:szCs w:val="16"/>
          </w:rPr>
          <w:t>www.etenders.gov.za</w:t>
        </w:r>
      </w:hyperlink>
      <w:r w:rsidRPr="00A132A0">
        <w:rPr>
          <w:rFonts w:ascii="Arial Narrow" w:hAnsi="Arial Narrow" w:cs="Arial"/>
          <w:sz w:val="16"/>
          <w:szCs w:val="16"/>
        </w:rPr>
        <w:t>), on CIDB website for construction related RFQ’s.</w:t>
      </w:r>
    </w:p>
    <w:p w14:paraId="6867E4FB" w14:textId="77777777" w:rsidR="0036504F" w:rsidRPr="00A132A0" w:rsidRDefault="0036504F" w:rsidP="0036504F">
      <w:pPr>
        <w:keepNext/>
        <w:tabs>
          <w:tab w:val="left" w:pos="1134"/>
          <w:tab w:val="left" w:pos="2268"/>
          <w:tab w:val="left" w:pos="2835"/>
        </w:tabs>
        <w:spacing w:line="360" w:lineRule="auto"/>
        <w:jc w:val="both"/>
        <w:outlineLvl w:val="0"/>
        <w:rPr>
          <w:rFonts w:ascii="Arial Narrow" w:hAnsi="Arial Narrow" w:cs="Arial"/>
          <w:sz w:val="16"/>
          <w:szCs w:val="16"/>
        </w:rPr>
      </w:pPr>
    </w:p>
    <w:p w14:paraId="74C85223" w14:textId="77777777" w:rsidR="0036504F" w:rsidRPr="00A132A0" w:rsidRDefault="0036504F" w:rsidP="009E611B">
      <w:pPr>
        <w:keepNext/>
        <w:numPr>
          <w:ilvl w:val="0"/>
          <w:numId w:val="28"/>
        </w:numPr>
        <w:tabs>
          <w:tab w:val="left" w:pos="1134"/>
          <w:tab w:val="left" w:pos="1701"/>
          <w:tab w:val="left" w:pos="2268"/>
          <w:tab w:val="left" w:pos="2835"/>
        </w:tabs>
        <w:spacing w:line="360" w:lineRule="auto"/>
        <w:outlineLvl w:val="0"/>
        <w:rPr>
          <w:rFonts w:ascii="Arial Narrow" w:hAnsi="Arial Narrow" w:cs="Arial"/>
          <w:b/>
          <w:bCs/>
          <w:sz w:val="16"/>
          <w:szCs w:val="16"/>
        </w:rPr>
      </w:pPr>
      <w:bookmarkStart w:id="7" w:name="_Ref374364069"/>
      <w:r w:rsidRPr="00A132A0">
        <w:rPr>
          <w:rFonts w:ascii="Arial Narrow" w:hAnsi="Arial Narrow" w:cs="Arial"/>
          <w:b/>
          <w:bCs/>
          <w:caps/>
          <w:sz w:val="16"/>
          <w:szCs w:val="16"/>
        </w:rPr>
        <w:t>Returnable Documents</w:t>
      </w:r>
      <w:bookmarkEnd w:id="7"/>
    </w:p>
    <w:p w14:paraId="44040A91" w14:textId="77777777" w:rsidR="0036504F" w:rsidRPr="00A132A0" w:rsidRDefault="0036504F" w:rsidP="0036504F">
      <w:pPr>
        <w:pStyle w:val="Level1Paragraph"/>
        <w:tabs>
          <w:tab w:val="left" w:pos="1134"/>
        </w:tabs>
        <w:ind w:left="360"/>
        <w:rPr>
          <w:rFonts w:ascii="Arial Narrow" w:hAnsi="Arial Narrow" w:cs="Arial"/>
          <w:sz w:val="16"/>
          <w:szCs w:val="16"/>
        </w:rPr>
      </w:pPr>
      <w:r w:rsidRPr="00A132A0">
        <w:rPr>
          <w:rFonts w:ascii="Arial Narrow" w:hAnsi="Arial Narrow" w:cs="Arial"/>
          <w:b/>
          <w:sz w:val="16"/>
          <w:szCs w:val="16"/>
        </w:rPr>
        <w:t>Returnable Documents</w:t>
      </w:r>
      <w:r w:rsidRPr="00A132A0">
        <w:rPr>
          <w:rFonts w:ascii="Arial Narrow" w:hAnsi="Arial Narrow" w:cs="Arial"/>
          <w:sz w:val="16"/>
          <w:szCs w:val="16"/>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6A162E45" w14:textId="77777777" w:rsidR="0036504F" w:rsidRPr="00A132A0" w:rsidRDefault="0036504F" w:rsidP="0036504F">
      <w:pPr>
        <w:pStyle w:val="TransnetNormal"/>
        <w:jc w:val="left"/>
        <w:rPr>
          <w:rFonts w:ascii="Arial Narrow" w:hAnsi="Arial Narrow" w:cs="Arial"/>
          <w:b/>
          <w:sz w:val="16"/>
          <w:szCs w:val="16"/>
        </w:rPr>
      </w:pPr>
    </w:p>
    <w:p w14:paraId="6FFA05D9" w14:textId="77777777" w:rsidR="0036504F" w:rsidRPr="00A132A0" w:rsidRDefault="0036504F" w:rsidP="009E611B">
      <w:pPr>
        <w:pStyle w:val="ListParagraph"/>
        <w:keepNext/>
        <w:numPr>
          <w:ilvl w:val="0"/>
          <w:numId w:val="28"/>
        </w:numPr>
        <w:tabs>
          <w:tab w:val="left" w:pos="1134"/>
          <w:tab w:val="left" w:pos="1701"/>
          <w:tab w:val="left" w:pos="2268"/>
          <w:tab w:val="left" w:pos="2835"/>
        </w:tabs>
        <w:spacing w:line="360" w:lineRule="auto"/>
        <w:outlineLvl w:val="0"/>
        <w:rPr>
          <w:rFonts w:ascii="Arial Narrow" w:hAnsi="Arial Narrow"/>
          <w:b/>
          <w:bCs/>
          <w:sz w:val="16"/>
          <w:szCs w:val="16"/>
        </w:rPr>
      </w:pPr>
      <w:bookmarkStart w:id="8" w:name="_Toc40391824"/>
      <w:bookmarkStart w:id="9" w:name="_Ref40628512"/>
      <w:r w:rsidRPr="00A132A0">
        <w:rPr>
          <w:rFonts w:ascii="Arial Narrow" w:hAnsi="Arial Narrow"/>
          <w:b/>
          <w:bCs/>
          <w:sz w:val="16"/>
          <w:szCs w:val="16"/>
        </w:rPr>
        <w:t>Mandatory Returnable Documents</w:t>
      </w:r>
      <w:bookmarkEnd w:id="8"/>
      <w:bookmarkEnd w:id="9"/>
    </w:p>
    <w:p w14:paraId="65BF4E8A" w14:textId="77777777" w:rsidR="0036504F" w:rsidRPr="00A132A0" w:rsidRDefault="0036504F" w:rsidP="0036504F">
      <w:pPr>
        <w:pStyle w:val="Default"/>
        <w:spacing w:line="360" w:lineRule="auto"/>
        <w:ind w:left="360"/>
        <w:jc w:val="both"/>
        <w:rPr>
          <w:rFonts w:ascii="Arial Narrow" w:hAnsi="Arial Narrow"/>
          <w:bCs/>
          <w:iCs/>
          <w:sz w:val="16"/>
          <w:szCs w:val="16"/>
        </w:rPr>
      </w:pPr>
      <w:r w:rsidRPr="00A132A0">
        <w:rPr>
          <w:rFonts w:ascii="Arial Narrow" w:hAnsi="Arial Narrow"/>
          <w:bCs/>
          <w:iCs/>
          <w:sz w:val="16"/>
          <w:szCs w:val="16"/>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7734F5F2" w14:textId="77777777" w:rsidR="00D476DA" w:rsidRPr="00A132A0" w:rsidRDefault="00D476DA" w:rsidP="0036504F">
      <w:pPr>
        <w:pStyle w:val="Default"/>
        <w:spacing w:line="360" w:lineRule="auto"/>
        <w:ind w:left="360"/>
        <w:jc w:val="both"/>
        <w:rPr>
          <w:rFonts w:ascii="Arial Narrow" w:hAnsi="Arial Narrow"/>
          <w:bCs/>
          <w:iCs/>
          <w:sz w:val="16"/>
          <w:szCs w:val="16"/>
        </w:rPr>
      </w:pPr>
    </w:p>
    <w:p w14:paraId="05F2AEF5" w14:textId="77777777" w:rsidR="00C1699D" w:rsidRPr="00A132A0" w:rsidRDefault="00C1699D" w:rsidP="00C1699D">
      <w:pPr>
        <w:pStyle w:val="TransnetNormal"/>
        <w:jc w:val="center"/>
        <w:rPr>
          <w:rFonts w:ascii="Arial Narrow" w:hAnsi="Arial Narrow" w:cs="Arial"/>
          <w:b/>
          <w:sz w:val="16"/>
          <w:szCs w:val="16"/>
        </w:rPr>
      </w:pPr>
      <w:r w:rsidRPr="00A132A0">
        <w:rPr>
          <w:rFonts w:ascii="Arial Narrow" w:hAnsi="Arial Narrow" w:cs="Arial"/>
          <w:b/>
          <w:sz w:val="16"/>
          <w:szCs w:val="16"/>
        </w:rPr>
        <w:lastRenderedPageBreak/>
        <w:t>SECTION 3</w:t>
      </w:r>
    </w:p>
    <w:p w14:paraId="0164753F" w14:textId="77777777" w:rsidR="00C1699D" w:rsidRDefault="00C1699D" w:rsidP="003A3F8B">
      <w:pPr>
        <w:spacing w:line="360" w:lineRule="auto"/>
        <w:jc w:val="both"/>
        <w:rPr>
          <w:rFonts w:ascii="Arial Narrow" w:hAnsi="Arial Narrow" w:cs="Arial"/>
          <w:b/>
          <w:u w:val="single"/>
        </w:rPr>
      </w:pPr>
    </w:p>
    <w:p w14:paraId="172C20BB" w14:textId="341B2DB3" w:rsidR="003A3F8B" w:rsidRPr="006C10B0" w:rsidRDefault="00C1699D" w:rsidP="003A3F8B">
      <w:pPr>
        <w:spacing w:line="360" w:lineRule="auto"/>
        <w:jc w:val="both"/>
        <w:rPr>
          <w:rFonts w:ascii="Arial Narrow" w:hAnsi="Arial Narrow" w:cs="Arial"/>
          <w:b/>
        </w:rPr>
      </w:pPr>
      <w:r w:rsidRPr="006C10B0">
        <w:rPr>
          <w:rFonts w:ascii="Arial Narrow" w:hAnsi="Arial Narrow" w:cs="Arial"/>
          <w:b/>
        </w:rPr>
        <w:t xml:space="preserve">BACKGROUND &amp; </w:t>
      </w:r>
      <w:r w:rsidR="003A3F8B" w:rsidRPr="006C10B0">
        <w:rPr>
          <w:rFonts w:ascii="Arial Narrow" w:hAnsi="Arial Narrow" w:cs="Arial"/>
          <w:b/>
        </w:rPr>
        <w:t>SPECIFICATION</w:t>
      </w:r>
    </w:p>
    <w:p w14:paraId="11B507BE" w14:textId="77777777" w:rsidR="00EE769D" w:rsidRDefault="00EE769D" w:rsidP="003A3F8B">
      <w:pPr>
        <w:spacing w:line="360" w:lineRule="auto"/>
        <w:jc w:val="both"/>
        <w:rPr>
          <w:rFonts w:ascii="Arial Narrow" w:hAnsi="Arial Narrow" w:cs="Arial"/>
          <w:b/>
          <w:u w:val="single"/>
        </w:rPr>
      </w:pPr>
    </w:p>
    <w:p w14:paraId="2BEF615C" w14:textId="5DCD6572" w:rsidR="00C1699D" w:rsidRPr="00EE769D" w:rsidRDefault="00EE769D" w:rsidP="00C1699D">
      <w:pPr>
        <w:pStyle w:val="Default"/>
        <w:jc w:val="both"/>
        <w:rPr>
          <w:sz w:val="22"/>
          <w:szCs w:val="22"/>
          <w:u w:val="single"/>
        </w:rPr>
      </w:pPr>
      <w:bookmarkStart w:id="10" w:name="_Hlk93571604"/>
      <w:r w:rsidRPr="00EE769D">
        <w:rPr>
          <w:sz w:val="22"/>
          <w:szCs w:val="22"/>
          <w:u w:val="single"/>
        </w:rPr>
        <w:t>Current Technical Environment:</w:t>
      </w:r>
    </w:p>
    <w:p w14:paraId="1976D207" w14:textId="77777777" w:rsidR="00C1699D" w:rsidRPr="00A132A0" w:rsidRDefault="00C1699D" w:rsidP="00C1699D">
      <w:pPr>
        <w:pStyle w:val="Default"/>
        <w:jc w:val="both"/>
        <w:rPr>
          <w:b/>
          <w:bCs/>
          <w:sz w:val="16"/>
          <w:szCs w:val="16"/>
        </w:rPr>
      </w:pPr>
    </w:p>
    <w:p w14:paraId="5E532C8C" w14:textId="0EAC0D27" w:rsidR="00EE769D" w:rsidRPr="00EE769D" w:rsidRDefault="00C1699D" w:rsidP="0055288E">
      <w:pPr>
        <w:pStyle w:val="Default"/>
        <w:numPr>
          <w:ilvl w:val="0"/>
          <w:numId w:val="37"/>
        </w:numPr>
        <w:jc w:val="both"/>
      </w:pPr>
      <w:r w:rsidRPr="00EE769D">
        <w:t>Our PiTix ticketing environment is</w:t>
      </w:r>
      <w:r w:rsidR="002A5B72">
        <w:t xml:space="preserve"> </w:t>
      </w:r>
      <w:r w:rsidR="00B65D82">
        <w:t xml:space="preserve">configured </w:t>
      </w:r>
      <w:r w:rsidRPr="00EE769D">
        <w:t>to use the SEW</w:t>
      </w:r>
      <w:r w:rsidR="00EE769D" w:rsidRPr="00EE769D">
        <w:t xml:space="preserve">OO </w:t>
      </w:r>
      <w:r w:rsidRPr="00EE769D">
        <w:t>Bluetooth printer</w:t>
      </w:r>
      <w:r w:rsidR="00EE769D" w:rsidRPr="00EE769D">
        <w:t xml:space="preserve"> or similar printer with the same </w:t>
      </w:r>
      <w:r w:rsidR="00B65D82" w:rsidRPr="00EE769D">
        <w:t>c</w:t>
      </w:r>
      <w:r w:rsidR="00B65D82">
        <w:t>ompatibility</w:t>
      </w:r>
      <w:r w:rsidRPr="00EE769D">
        <w:t xml:space="preserve"> </w:t>
      </w:r>
      <w:r w:rsidR="002A5B72">
        <w:t xml:space="preserve">(as per the specification below) </w:t>
      </w:r>
      <w:r w:rsidR="00B65D82">
        <w:t xml:space="preserve">to ensure functionality </w:t>
      </w:r>
      <w:r w:rsidR="001B619A">
        <w:t xml:space="preserve">with </w:t>
      </w:r>
      <w:r w:rsidRPr="00EE769D">
        <w:t>the PiTix ticketing system.</w:t>
      </w:r>
    </w:p>
    <w:p w14:paraId="7E641495" w14:textId="307D8E34" w:rsidR="00C1699D" w:rsidRPr="00EE769D" w:rsidRDefault="00EE769D" w:rsidP="0055288E">
      <w:pPr>
        <w:pStyle w:val="Default"/>
        <w:numPr>
          <w:ilvl w:val="0"/>
          <w:numId w:val="37"/>
        </w:numPr>
        <w:jc w:val="both"/>
      </w:pPr>
      <w:r w:rsidRPr="00EE769D">
        <w:t xml:space="preserve">The current system </w:t>
      </w:r>
      <w:r w:rsidR="00C1699D" w:rsidRPr="00EE769D">
        <w:t xml:space="preserve">runs on an Android operating platform, and PRASA requires that any </w:t>
      </w:r>
      <w:r w:rsidRPr="00EE769D">
        <w:t xml:space="preserve">other suitable </w:t>
      </w:r>
      <w:r w:rsidR="00C1699D" w:rsidRPr="00EE769D">
        <w:t xml:space="preserve">alternative product </w:t>
      </w:r>
      <w:r w:rsidRPr="00EE769D">
        <w:t xml:space="preserve">to be </w:t>
      </w:r>
      <w:r w:rsidR="00C1699D" w:rsidRPr="00EE769D">
        <w:t xml:space="preserve">provided </w:t>
      </w:r>
      <w:r w:rsidRPr="00EE769D">
        <w:t xml:space="preserve">shall </w:t>
      </w:r>
      <w:r w:rsidR="00C1699D" w:rsidRPr="00EE769D">
        <w:t xml:space="preserve">first be tested for compatibility to function optimally in this environment. </w:t>
      </w:r>
    </w:p>
    <w:p w14:paraId="61F251B5" w14:textId="06C50BE2" w:rsidR="003A3F8B" w:rsidRPr="00EE769D" w:rsidRDefault="00C1699D" w:rsidP="0055288E">
      <w:pPr>
        <w:pStyle w:val="Default"/>
        <w:numPr>
          <w:ilvl w:val="0"/>
          <w:numId w:val="37"/>
        </w:numPr>
        <w:jc w:val="both"/>
      </w:pPr>
      <w:r w:rsidRPr="00EE769D">
        <w:t>The Bidder shall be required to provide a sample of the machinery before they are appointed by PRASA to allow the company to confirm compatibility and associated functionality.</w:t>
      </w:r>
      <w:bookmarkEnd w:id="10"/>
    </w:p>
    <w:p w14:paraId="238288D5" w14:textId="53A03BB3" w:rsidR="003A3F8B" w:rsidRDefault="003A3F8B" w:rsidP="003A3F8B">
      <w:pPr>
        <w:spacing w:line="360" w:lineRule="auto"/>
        <w:jc w:val="both"/>
        <w:rPr>
          <w:rFonts w:ascii="Arial Narrow" w:hAnsi="Arial Narrow" w:cs="Arial"/>
          <w:b/>
          <w:u w:val="single"/>
        </w:rPr>
      </w:pPr>
    </w:p>
    <w:p w14:paraId="10FD00A8" w14:textId="22C382C5" w:rsidR="006C10B0" w:rsidRPr="006C10B0" w:rsidRDefault="006C10B0" w:rsidP="003A3F8B">
      <w:pPr>
        <w:spacing w:line="360" w:lineRule="auto"/>
        <w:jc w:val="both"/>
        <w:rPr>
          <w:rFonts w:ascii="Arial Narrow" w:hAnsi="Arial Narrow" w:cs="Arial"/>
          <w:b/>
        </w:rPr>
      </w:pPr>
      <w:r w:rsidRPr="006C10B0">
        <w:rPr>
          <w:rFonts w:ascii="Arial Narrow" w:hAnsi="Arial Narrow" w:cs="Arial"/>
          <w:b/>
        </w:rPr>
        <w:t xml:space="preserve">SPECIFICATION </w:t>
      </w:r>
      <w:r w:rsidR="001B619A">
        <w:rPr>
          <w:rFonts w:ascii="Arial Narrow" w:hAnsi="Arial Narrow" w:cs="Arial"/>
          <w:b/>
        </w:rPr>
        <w:t xml:space="preserve">OF </w:t>
      </w:r>
      <w:r w:rsidRPr="006C10B0">
        <w:rPr>
          <w:rFonts w:ascii="Arial Narrow" w:hAnsi="Arial Narrow" w:cs="Arial"/>
          <w:b/>
        </w:rPr>
        <w:t xml:space="preserve">THE </w:t>
      </w:r>
      <w:r w:rsidR="00B65D82">
        <w:rPr>
          <w:rFonts w:ascii="Arial Narrow" w:hAnsi="Arial Narrow" w:cs="Arial"/>
          <w:b/>
        </w:rPr>
        <w:t xml:space="preserve">2 INCH PORTABLE DIRECT THERMAL </w:t>
      </w:r>
      <w:r w:rsidRPr="006C10B0">
        <w:rPr>
          <w:rFonts w:ascii="Arial Narrow" w:hAnsi="Arial Narrow" w:cs="Arial"/>
          <w:b/>
        </w:rPr>
        <w:t>BLUE TOOTH PRINTER</w:t>
      </w:r>
    </w:p>
    <w:p w14:paraId="36D32C62" w14:textId="77777777" w:rsidR="006C10B0" w:rsidRDefault="006C10B0" w:rsidP="003A3F8B">
      <w:pPr>
        <w:spacing w:line="360" w:lineRule="auto"/>
        <w:jc w:val="both"/>
        <w:rPr>
          <w:rFonts w:ascii="Arial Narrow" w:hAnsi="Arial Narrow" w:cs="Arial"/>
          <w:bCs/>
          <w:u w:val="single"/>
        </w:rPr>
      </w:pPr>
    </w:p>
    <w:p w14:paraId="6375A420" w14:textId="550EE0CE" w:rsidR="003A3F8B" w:rsidRPr="00EE769D" w:rsidRDefault="00EE769D" w:rsidP="003A3F8B">
      <w:pPr>
        <w:spacing w:line="360" w:lineRule="auto"/>
        <w:jc w:val="both"/>
        <w:rPr>
          <w:rFonts w:ascii="Arial Narrow" w:hAnsi="Arial Narrow" w:cs="Arial"/>
          <w:bCs/>
          <w:u w:val="single"/>
        </w:rPr>
      </w:pPr>
      <w:r w:rsidRPr="00EE769D">
        <w:rPr>
          <w:rFonts w:ascii="Arial Narrow" w:hAnsi="Arial Narrow" w:cs="Arial"/>
          <w:bCs/>
          <w:u w:val="single"/>
        </w:rPr>
        <w:t xml:space="preserve">Printing Specification Required </w:t>
      </w:r>
      <w:r>
        <w:rPr>
          <w:rFonts w:ascii="Arial Narrow" w:hAnsi="Arial Narrow" w:cs="Arial"/>
          <w:bCs/>
          <w:u w:val="single"/>
        </w:rPr>
        <w:t>t</w:t>
      </w:r>
      <w:r w:rsidRPr="00EE769D">
        <w:rPr>
          <w:rFonts w:ascii="Arial Narrow" w:hAnsi="Arial Narrow" w:cs="Arial"/>
          <w:bCs/>
          <w:u w:val="single"/>
        </w:rPr>
        <w:t>o Ensure Functionality</w:t>
      </w:r>
    </w:p>
    <w:p w14:paraId="33264AD9" w14:textId="6868E69B"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 METHOD: Direct Thermal</w:t>
      </w:r>
    </w:p>
    <w:p w14:paraId="5F123DE6" w14:textId="60383C29"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 SPEED: 80mm/sec</w:t>
      </w:r>
    </w:p>
    <w:p w14:paraId="210F01F8" w14:textId="72749CB3"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 RESOLUTION: 203 DPI</w:t>
      </w:r>
      <w:r w:rsidR="00C1699D">
        <w:rPr>
          <w:rFonts w:ascii="Arial Narrow" w:hAnsi="Arial Narrow" w:cs="Arial"/>
          <w:bCs/>
        </w:rPr>
        <w:t xml:space="preserve"> </w:t>
      </w:r>
      <w:r w:rsidRPr="00DB3863">
        <w:rPr>
          <w:rFonts w:ascii="Arial Narrow" w:hAnsi="Arial Narrow" w:cs="Arial"/>
          <w:bCs/>
        </w:rPr>
        <w:t>DOT</w:t>
      </w:r>
    </w:p>
    <w:p w14:paraId="37A2EE53" w14:textId="4F346EF3" w:rsidR="00C1699D" w:rsidRDefault="003A3F8B" w:rsidP="006C10B0">
      <w:pPr>
        <w:spacing w:line="360" w:lineRule="auto"/>
        <w:ind w:left="720"/>
        <w:jc w:val="both"/>
        <w:rPr>
          <w:rFonts w:ascii="Arial Narrow" w:hAnsi="Arial Narrow" w:cs="Arial"/>
          <w:bCs/>
        </w:rPr>
      </w:pPr>
      <w:r w:rsidRPr="00DB3863">
        <w:rPr>
          <w:rFonts w:ascii="Arial Narrow" w:hAnsi="Arial Narrow" w:cs="Arial"/>
          <w:bCs/>
        </w:rPr>
        <w:t>• PITCH</w:t>
      </w:r>
      <w:r w:rsidR="00C1699D">
        <w:rPr>
          <w:rFonts w:ascii="Arial Narrow" w:hAnsi="Arial Narrow" w:cs="Arial"/>
          <w:bCs/>
        </w:rPr>
        <w:t>:</w:t>
      </w:r>
      <w:r w:rsidRPr="00DB3863">
        <w:rPr>
          <w:rFonts w:ascii="Arial Narrow" w:hAnsi="Arial Narrow" w:cs="Arial"/>
          <w:bCs/>
        </w:rPr>
        <w:t xml:space="preserve"> 8 Dot/mm, 0.125 Pitch</w:t>
      </w:r>
    </w:p>
    <w:p w14:paraId="2991444F" w14:textId="77777777" w:rsidR="006C10B0" w:rsidRDefault="006C10B0" w:rsidP="006C10B0">
      <w:pPr>
        <w:spacing w:line="360" w:lineRule="auto"/>
        <w:ind w:left="720"/>
        <w:jc w:val="both"/>
        <w:rPr>
          <w:rFonts w:ascii="Arial Narrow" w:hAnsi="Arial Narrow" w:cs="Arial"/>
          <w:bCs/>
        </w:rPr>
      </w:pPr>
    </w:p>
    <w:p w14:paraId="2C812E78" w14:textId="7EAC6B72" w:rsidR="003A3F8B" w:rsidRPr="006C10B0" w:rsidRDefault="003A3F8B" w:rsidP="006C10B0">
      <w:pPr>
        <w:spacing w:line="360" w:lineRule="auto"/>
        <w:ind w:left="720"/>
        <w:jc w:val="both"/>
        <w:rPr>
          <w:rFonts w:ascii="Arial Narrow" w:hAnsi="Arial Narrow" w:cs="Arial"/>
          <w:b/>
        </w:rPr>
      </w:pPr>
      <w:r w:rsidRPr="006C10B0">
        <w:rPr>
          <w:rFonts w:ascii="Arial Narrow" w:hAnsi="Arial Narrow" w:cs="Arial"/>
          <w:b/>
        </w:rPr>
        <w:t>CHARACTER PER LINE</w:t>
      </w:r>
    </w:p>
    <w:p w14:paraId="72E078B3" w14:textId="44497943"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 Font A</w:t>
      </w:r>
      <w:r w:rsidR="00C1699D">
        <w:rPr>
          <w:rFonts w:ascii="Arial Narrow" w:hAnsi="Arial Narrow" w:cs="Arial"/>
          <w:bCs/>
        </w:rPr>
        <w:t xml:space="preserve"> </w:t>
      </w:r>
      <w:r w:rsidRPr="00DB3863">
        <w:rPr>
          <w:rFonts w:ascii="Arial Narrow" w:hAnsi="Arial Narrow" w:cs="Arial"/>
          <w:bCs/>
        </w:rPr>
        <w:t>(12×24): 32 columns</w:t>
      </w:r>
    </w:p>
    <w:p w14:paraId="28835354" w14:textId="6DA07668"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 Font B</w:t>
      </w:r>
      <w:r w:rsidR="00C1699D">
        <w:rPr>
          <w:rFonts w:ascii="Arial Narrow" w:hAnsi="Arial Narrow" w:cs="Arial"/>
          <w:bCs/>
        </w:rPr>
        <w:t xml:space="preserve"> </w:t>
      </w:r>
      <w:r w:rsidRPr="00DB3863">
        <w:rPr>
          <w:rFonts w:ascii="Arial Narrow" w:hAnsi="Arial Narrow" w:cs="Arial"/>
          <w:bCs/>
        </w:rPr>
        <w:t>(9×17): 42 columns</w:t>
      </w:r>
    </w:p>
    <w:p w14:paraId="5120915C" w14:textId="77777777"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CHARACTER SET</w:t>
      </w:r>
    </w:p>
    <w:p w14:paraId="69755A13" w14:textId="465CFF6C"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 EXTENDED GRAPHIC: 128 *18 page</w:t>
      </w:r>
      <w:r w:rsidR="00C1699D">
        <w:rPr>
          <w:rFonts w:ascii="Arial Narrow" w:hAnsi="Arial Narrow" w:cs="Arial"/>
          <w:bCs/>
        </w:rPr>
        <w:t xml:space="preserve"> </w:t>
      </w:r>
      <w:r w:rsidRPr="00DB3863">
        <w:rPr>
          <w:rFonts w:ascii="Arial Narrow" w:hAnsi="Arial Narrow" w:cs="Arial"/>
          <w:bCs/>
        </w:rPr>
        <w:t>(1 space page)</w:t>
      </w:r>
    </w:p>
    <w:p w14:paraId="560D7B12" w14:textId="77777777" w:rsidR="003A3F8B" w:rsidRPr="00DB3863" w:rsidRDefault="003A3F8B" w:rsidP="006C10B0">
      <w:pPr>
        <w:spacing w:line="360" w:lineRule="auto"/>
        <w:ind w:left="720"/>
        <w:jc w:val="both"/>
        <w:rPr>
          <w:rFonts w:ascii="Arial Narrow" w:hAnsi="Arial Narrow" w:cs="Arial"/>
          <w:bCs/>
        </w:rPr>
      </w:pPr>
    </w:p>
    <w:p w14:paraId="5E373828" w14:textId="77777777" w:rsidR="003A3F8B" w:rsidRPr="006C10B0" w:rsidRDefault="003A3F8B" w:rsidP="006C10B0">
      <w:pPr>
        <w:spacing w:line="360" w:lineRule="auto"/>
        <w:ind w:left="720"/>
        <w:jc w:val="both"/>
        <w:rPr>
          <w:rFonts w:ascii="Arial Narrow" w:hAnsi="Arial Narrow" w:cs="Arial"/>
          <w:b/>
        </w:rPr>
      </w:pPr>
      <w:r w:rsidRPr="006C10B0">
        <w:rPr>
          <w:rFonts w:ascii="Arial Narrow" w:hAnsi="Arial Narrow" w:cs="Arial"/>
          <w:b/>
        </w:rPr>
        <w:t>BARCODE</w:t>
      </w:r>
    </w:p>
    <w:p w14:paraId="07722F7A" w14:textId="33816E18"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 1D: EAN-8, EAN-13, Code39, ITF, UPC-A, UPC-E, Coda</w:t>
      </w:r>
      <w:r w:rsidR="00C1699D">
        <w:rPr>
          <w:rFonts w:ascii="Arial Narrow" w:hAnsi="Arial Narrow" w:cs="Arial"/>
          <w:bCs/>
        </w:rPr>
        <w:t xml:space="preserve"> </w:t>
      </w:r>
      <w:r w:rsidRPr="00DB3863">
        <w:rPr>
          <w:rFonts w:ascii="Arial Narrow" w:hAnsi="Arial Narrow" w:cs="Arial"/>
          <w:bCs/>
        </w:rPr>
        <w:t>bar, Code93, Code128</w:t>
      </w:r>
    </w:p>
    <w:p w14:paraId="4293FFBC" w14:textId="10A4CBFA"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 2D</w:t>
      </w:r>
      <w:r w:rsidR="00C1699D">
        <w:rPr>
          <w:rFonts w:ascii="Arial Narrow" w:hAnsi="Arial Narrow" w:cs="Arial"/>
          <w:bCs/>
        </w:rPr>
        <w:t>:</w:t>
      </w:r>
      <w:r w:rsidRPr="00DB3863">
        <w:rPr>
          <w:rFonts w:ascii="Arial Narrow" w:hAnsi="Arial Narrow" w:cs="Arial"/>
          <w:bCs/>
        </w:rPr>
        <w:t xml:space="preserve"> PDF417, QR Code, Maxi</w:t>
      </w:r>
      <w:r w:rsidR="00C1699D">
        <w:rPr>
          <w:rFonts w:ascii="Arial Narrow" w:hAnsi="Arial Narrow" w:cs="Arial"/>
          <w:bCs/>
        </w:rPr>
        <w:t xml:space="preserve"> </w:t>
      </w:r>
      <w:r w:rsidRPr="00DB3863">
        <w:rPr>
          <w:rFonts w:ascii="Arial Narrow" w:hAnsi="Arial Narrow" w:cs="Arial"/>
          <w:bCs/>
        </w:rPr>
        <w:t>code, GS1 / Data</w:t>
      </w:r>
      <w:r w:rsidR="00C1699D">
        <w:rPr>
          <w:rFonts w:ascii="Arial Narrow" w:hAnsi="Arial Narrow" w:cs="Arial"/>
          <w:bCs/>
        </w:rPr>
        <w:t xml:space="preserve"> </w:t>
      </w:r>
      <w:r w:rsidRPr="00DB3863">
        <w:rPr>
          <w:rFonts w:ascii="Arial Narrow" w:hAnsi="Arial Narrow" w:cs="Arial"/>
          <w:bCs/>
        </w:rPr>
        <w:t>Bar™ (RSS) family, Data</w:t>
      </w:r>
      <w:r w:rsidR="00C1699D">
        <w:rPr>
          <w:rFonts w:ascii="Arial Narrow" w:hAnsi="Arial Narrow" w:cs="Arial"/>
          <w:bCs/>
        </w:rPr>
        <w:t xml:space="preserve"> </w:t>
      </w:r>
      <w:r w:rsidRPr="00DB3863">
        <w:rPr>
          <w:rFonts w:ascii="Arial Narrow" w:hAnsi="Arial Narrow" w:cs="Arial"/>
          <w:bCs/>
        </w:rPr>
        <w:t>matrix, Aztec</w:t>
      </w:r>
    </w:p>
    <w:p w14:paraId="42C6B3C7" w14:textId="77777777" w:rsidR="003A3F8B" w:rsidRPr="006C10B0" w:rsidRDefault="003A3F8B" w:rsidP="006C10B0">
      <w:pPr>
        <w:spacing w:line="360" w:lineRule="auto"/>
        <w:ind w:left="720"/>
        <w:jc w:val="both"/>
        <w:rPr>
          <w:rFonts w:ascii="Arial Narrow" w:hAnsi="Arial Narrow" w:cs="Arial"/>
          <w:b/>
        </w:rPr>
      </w:pPr>
    </w:p>
    <w:p w14:paraId="5BEBA305" w14:textId="77777777" w:rsidR="003A3F8B" w:rsidRPr="006C10B0" w:rsidRDefault="003A3F8B" w:rsidP="006C10B0">
      <w:pPr>
        <w:spacing w:line="360" w:lineRule="auto"/>
        <w:ind w:left="720"/>
        <w:jc w:val="both"/>
        <w:rPr>
          <w:rFonts w:ascii="Arial Narrow" w:hAnsi="Arial Narrow" w:cs="Arial"/>
          <w:b/>
        </w:rPr>
      </w:pPr>
      <w:r w:rsidRPr="006C10B0">
        <w:rPr>
          <w:rFonts w:ascii="Arial Narrow" w:hAnsi="Arial Narrow" w:cs="Arial"/>
          <w:b/>
        </w:rPr>
        <w:t>PAPER SPECIFICATION</w:t>
      </w:r>
    </w:p>
    <w:p w14:paraId="79D9ECD3" w14:textId="1D31ED7F"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 xml:space="preserve">• </w:t>
      </w:r>
      <w:r w:rsidR="00C1699D" w:rsidRPr="00DB3863">
        <w:rPr>
          <w:rFonts w:ascii="Arial Narrow" w:hAnsi="Arial Narrow" w:cs="Arial"/>
          <w:bCs/>
        </w:rPr>
        <w:t>TYPE:</w:t>
      </w:r>
      <w:r w:rsidRPr="00DB3863">
        <w:rPr>
          <w:rFonts w:ascii="Arial Narrow" w:hAnsi="Arial Narrow" w:cs="Arial"/>
          <w:bCs/>
        </w:rPr>
        <w:t xml:space="preserve"> Thermal Receipt, Liner</w:t>
      </w:r>
      <w:r w:rsidR="00C1699D">
        <w:rPr>
          <w:rFonts w:ascii="Arial Narrow" w:hAnsi="Arial Narrow" w:cs="Arial"/>
          <w:bCs/>
        </w:rPr>
        <w:t xml:space="preserve"> </w:t>
      </w:r>
      <w:r w:rsidRPr="00DB3863">
        <w:rPr>
          <w:rFonts w:ascii="Arial Narrow" w:hAnsi="Arial Narrow" w:cs="Arial"/>
          <w:bCs/>
        </w:rPr>
        <w:t>less</w:t>
      </w:r>
      <w:r w:rsidR="00C1699D">
        <w:rPr>
          <w:rFonts w:ascii="Arial Narrow" w:hAnsi="Arial Narrow" w:cs="Arial"/>
          <w:bCs/>
        </w:rPr>
        <w:t xml:space="preserve"> </w:t>
      </w:r>
      <w:r w:rsidRPr="00DB3863">
        <w:rPr>
          <w:rFonts w:ascii="Arial Narrow" w:hAnsi="Arial Narrow" w:cs="Arial"/>
          <w:bCs/>
        </w:rPr>
        <w:t>(Optional)</w:t>
      </w:r>
    </w:p>
    <w:p w14:paraId="385F5E14" w14:textId="27F89E1B"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 xml:space="preserve">• </w:t>
      </w:r>
      <w:r w:rsidR="00C1699D" w:rsidRPr="00DB3863">
        <w:rPr>
          <w:rFonts w:ascii="Arial Narrow" w:hAnsi="Arial Narrow" w:cs="Arial"/>
          <w:bCs/>
        </w:rPr>
        <w:t>WIDTH:</w:t>
      </w:r>
      <w:r w:rsidRPr="00DB3863">
        <w:rPr>
          <w:rFonts w:ascii="Arial Narrow" w:hAnsi="Arial Narrow" w:cs="Arial"/>
          <w:bCs/>
        </w:rPr>
        <w:t xml:space="preserve"> 58mm</w:t>
      </w:r>
    </w:p>
    <w:p w14:paraId="3DA8EFD2" w14:textId="7F256DF5"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lastRenderedPageBreak/>
        <w:t xml:space="preserve">• </w:t>
      </w:r>
      <w:r w:rsidR="00C1699D" w:rsidRPr="00DB3863">
        <w:rPr>
          <w:rFonts w:ascii="Arial Narrow" w:hAnsi="Arial Narrow" w:cs="Arial"/>
          <w:bCs/>
        </w:rPr>
        <w:t>THICKNESS:</w:t>
      </w:r>
      <w:r w:rsidRPr="00DB3863">
        <w:rPr>
          <w:rFonts w:ascii="Arial Narrow" w:hAnsi="Arial Narrow" w:cs="Arial"/>
          <w:bCs/>
        </w:rPr>
        <w:t xml:space="preserve"> 0.06-0.09 mm</w:t>
      </w:r>
    </w:p>
    <w:p w14:paraId="15051ADE" w14:textId="27D94959"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 xml:space="preserve">• ROLL </w:t>
      </w:r>
      <w:r w:rsidR="00C1699D" w:rsidRPr="00DB3863">
        <w:rPr>
          <w:rFonts w:ascii="Arial Narrow" w:hAnsi="Arial Narrow" w:cs="Arial"/>
          <w:bCs/>
        </w:rPr>
        <w:t>DIAMETER:</w:t>
      </w:r>
      <w:r w:rsidRPr="00DB3863">
        <w:rPr>
          <w:rFonts w:ascii="Arial Narrow" w:hAnsi="Arial Narrow" w:cs="Arial"/>
          <w:bCs/>
        </w:rPr>
        <w:t xml:space="preserve"> Max. Ø 40mm</w:t>
      </w:r>
    </w:p>
    <w:p w14:paraId="7FE46660" w14:textId="4D257531" w:rsidR="003A3F8B" w:rsidRDefault="003A3F8B" w:rsidP="006C10B0">
      <w:pPr>
        <w:spacing w:line="360" w:lineRule="auto"/>
        <w:ind w:left="720"/>
        <w:jc w:val="both"/>
        <w:rPr>
          <w:rFonts w:ascii="Arial Narrow" w:hAnsi="Arial Narrow" w:cs="Arial"/>
          <w:bCs/>
        </w:rPr>
      </w:pPr>
      <w:r w:rsidRPr="00DB3863">
        <w:rPr>
          <w:rFonts w:ascii="Arial Narrow" w:hAnsi="Arial Narrow" w:cs="Arial"/>
          <w:bCs/>
        </w:rPr>
        <w:t xml:space="preserve">• ROLL CORE INNER </w:t>
      </w:r>
      <w:r w:rsidR="00C1699D" w:rsidRPr="00DB3863">
        <w:rPr>
          <w:rFonts w:ascii="Arial Narrow" w:hAnsi="Arial Narrow" w:cs="Arial"/>
          <w:bCs/>
        </w:rPr>
        <w:t>DIAMETER:</w:t>
      </w:r>
      <w:r w:rsidRPr="00DB3863">
        <w:rPr>
          <w:rFonts w:ascii="Arial Narrow" w:hAnsi="Arial Narrow" w:cs="Arial"/>
          <w:bCs/>
        </w:rPr>
        <w:t xml:space="preserve"> 12.5mm ± 0.5mm</w:t>
      </w:r>
    </w:p>
    <w:p w14:paraId="783865C3" w14:textId="77777777" w:rsidR="003A3F8B" w:rsidRPr="00DB3863" w:rsidRDefault="003A3F8B" w:rsidP="006C10B0">
      <w:pPr>
        <w:spacing w:line="360" w:lineRule="auto"/>
        <w:ind w:left="720"/>
        <w:jc w:val="both"/>
        <w:rPr>
          <w:rFonts w:ascii="Arial Narrow" w:hAnsi="Arial Narrow" w:cs="Arial"/>
          <w:bCs/>
        </w:rPr>
      </w:pPr>
    </w:p>
    <w:p w14:paraId="26A4D178" w14:textId="77777777" w:rsidR="003A3F8B" w:rsidRPr="006C10B0" w:rsidRDefault="003A3F8B" w:rsidP="006C10B0">
      <w:pPr>
        <w:spacing w:line="360" w:lineRule="auto"/>
        <w:ind w:left="720"/>
        <w:jc w:val="both"/>
        <w:rPr>
          <w:rFonts w:ascii="Arial Narrow" w:hAnsi="Arial Narrow" w:cs="Arial"/>
          <w:b/>
        </w:rPr>
      </w:pPr>
      <w:r w:rsidRPr="006C10B0">
        <w:rPr>
          <w:rFonts w:ascii="Arial Narrow" w:hAnsi="Arial Narrow" w:cs="Arial"/>
          <w:b/>
        </w:rPr>
        <w:t>INTERFACE</w:t>
      </w:r>
    </w:p>
    <w:p w14:paraId="1C04A42A" w14:textId="1813C943"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 STANDARD: Serial</w:t>
      </w:r>
      <w:r w:rsidR="00C1699D">
        <w:rPr>
          <w:rFonts w:ascii="Arial Narrow" w:hAnsi="Arial Narrow" w:cs="Arial"/>
          <w:bCs/>
        </w:rPr>
        <w:t xml:space="preserve"> </w:t>
      </w:r>
      <w:r w:rsidRPr="00DB3863">
        <w:rPr>
          <w:rFonts w:ascii="Arial Narrow" w:hAnsi="Arial Narrow" w:cs="Arial"/>
          <w:bCs/>
        </w:rPr>
        <w:t>(RS-232C), USB</w:t>
      </w:r>
    </w:p>
    <w:p w14:paraId="0DCF0D34" w14:textId="3C2963FC" w:rsidR="003A3F8B" w:rsidRDefault="003A3F8B" w:rsidP="006C10B0">
      <w:pPr>
        <w:spacing w:line="360" w:lineRule="auto"/>
        <w:ind w:left="720"/>
        <w:jc w:val="both"/>
        <w:rPr>
          <w:rFonts w:ascii="Arial Narrow" w:hAnsi="Arial Narrow" w:cs="Arial"/>
          <w:bCs/>
        </w:rPr>
      </w:pPr>
      <w:r w:rsidRPr="00DB3863">
        <w:rPr>
          <w:rFonts w:ascii="Arial Narrow" w:hAnsi="Arial Narrow" w:cs="Arial"/>
          <w:bCs/>
        </w:rPr>
        <w:t xml:space="preserve">• </w:t>
      </w:r>
      <w:r w:rsidR="00C1699D" w:rsidRPr="00DB3863">
        <w:rPr>
          <w:rFonts w:ascii="Arial Narrow" w:hAnsi="Arial Narrow" w:cs="Arial"/>
          <w:bCs/>
        </w:rPr>
        <w:t>OPTION:</w:t>
      </w:r>
      <w:r w:rsidRPr="00DB3863">
        <w:rPr>
          <w:rFonts w:ascii="Arial Narrow" w:hAnsi="Arial Narrow" w:cs="Arial"/>
          <w:bCs/>
        </w:rPr>
        <w:t xml:space="preserve"> Bluetooth Class 2</w:t>
      </w:r>
    </w:p>
    <w:p w14:paraId="1AED8B8C" w14:textId="77777777" w:rsidR="00C1699D" w:rsidRPr="00DB3863" w:rsidRDefault="00C1699D" w:rsidP="006C10B0">
      <w:pPr>
        <w:spacing w:line="360" w:lineRule="auto"/>
        <w:ind w:left="720"/>
        <w:jc w:val="both"/>
        <w:rPr>
          <w:rFonts w:ascii="Arial Narrow" w:hAnsi="Arial Narrow" w:cs="Arial"/>
          <w:bCs/>
        </w:rPr>
      </w:pPr>
    </w:p>
    <w:p w14:paraId="5B3A2DED" w14:textId="77777777" w:rsidR="003A3F8B" w:rsidRPr="006C10B0" w:rsidRDefault="003A3F8B" w:rsidP="006C10B0">
      <w:pPr>
        <w:spacing w:line="360" w:lineRule="auto"/>
        <w:ind w:left="720"/>
        <w:jc w:val="both"/>
        <w:rPr>
          <w:rFonts w:ascii="Arial Narrow" w:hAnsi="Arial Narrow" w:cs="Arial"/>
          <w:b/>
        </w:rPr>
      </w:pPr>
      <w:r w:rsidRPr="006C10B0">
        <w:rPr>
          <w:rFonts w:ascii="Arial Narrow" w:hAnsi="Arial Narrow" w:cs="Arial"/>
          <w:b/>
        </w:rPr>
        <w:t>DRIVER</w:t>
      </w:r>
    </w:p>
    <w:p w14:paraId="6200B31D" w14:textId="610F73ED"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 Windows Driver</w:t>
      </w:r>
      <w:r w:rsidR="00C1699D">
        <w:rPr>
          <w:rFonts w:ascii="Arial Narrow" w:hAnsi="Arial Narrow" w:cs="Arial"/>
          <w:bCs/>
        </w:rPr>
        <w:t xml:space="preserve"> </w:t>
      </w:r>
      <w:r w:rsidRPr="00DB3863">
        <w:rPr>
          <w:rFonts w:ascii="Arial Narrow" w:hAnsi="Arial Narrow" w:cs="Arial"/>
          <w:bCs/>
        </w:rPr>
        <w:t>(2012, 8, 7, 2008, VISTA, 2003, XP, 32bit &amp; 64bit), Window CE &amp; Mobile Driver &amp;</w:t>
      </w:r>
    </w:p>
    <w:p w14:paraId="4FE44D74" w14:textId="7612C969" w:rsidR="003A3F8B" w:rsidRPr="00DB3863" w:rsidRDefault="00C1699D" w:rsidP="006C10B0">
      <w:pPr>
        <w:spacing w:line="360" w:lineRule="auto"/>
        <w:ind w:left="720"/>
        <w:jc w:val="both"/>
        <w:rPr>
          <w:rFonts w:ascii="Arial Narrow" w:hAnsi="Arial Narrow" w:cs="Arial"/>
          <w:bCs/>
        </w:rPr>
      </w:pPr>
      <w:r w:rsidRPr="00DB3863">
        <w:rPr>
          <w:rFonts w:ascii="Arial Narrow" w:hAnsi="Arial Narrow" w:cs="Arial"/>
          <w:bCs/>
        </w:rPr>
        <w:t>SDK (</w:t>
      </w:r>
      <w:r w:rsidR="003A3F8B" w:rsidRPr="00DB3863">
        <w:rPr>
          <w:rFonts w:ascii="Arial Narrow" w:hAnsi="Arial Narrow" w:cs="Arial"/>
          <w:bCs/>
        </w:rPr>
        <w:t>CE 4.2~, Mobile 5.0~), Linux Driver, Mac Driver, OPOS Driver, Java</w:t>
      </w:r>
      <w:r>
        <w:rPr>
          <w:rFonts w:ascii="Arial Narrow" w:hAnsi="Arial Narrow" w:cs="Arial"/>
          <w:bCs/>
        </w:rPr>
        <w:t xml:space="preserve"> </w:t>
      </w:r>
      <w:r w:rsidR="003A3F8B" w:rsidRPr="00DB3863">
        <w:rPr>
          <w:rFonts w:ascii="Arial Narrow" w:hAnsi="Arial Narrow" w:cs="Arial"/>
          <w:bCs/>
        </w:rPr>
        <w:t>POS Driver, iOS SDK,</w:t>
      </w:r>
    </w:p>
    <w:p w14:paraId="047C46E4" w14:textId="07C6BA78" w:rsidR="003A3F8B" w:rsidRPr="00DB3863" w:rsidRDefault="00C1699D" w:rsidP="006C10B0">
      <w:pPr>
        <w:spacing w:line="360" w:lineRule="auto"/>
        <w:ind w:left="720"/>
        <w:jc w:val="both"/>
        <w:rPr>
          <w:rFonts w:ascii="Arial Narrow" w:hAnsi="Arial Narrow" w:cs="Arial"/>
          <w:bCs/>
        </w:rPr>
      </w:pPr>
      <w:r w:rsidRPr="00DB3863">
        <w:rPr>
          <w:rFonts w:ascii="Arial Narrow" w:hAnsi="Arial Narrow" w:cs="Arial"/>
          <w:bCs/>
        </w:rPr>
        <w:t>Android (</w:t>
      </w:r>
      <w:r w:rsidR="003A3F8B" w:rsidRPr="00DB3863">
        <w:rPr>
          <w:rFonts w:ascii="Arial Narrow" w:hAnsi="Arial Narrow" w:cs="Arial"/>
          <w:bCs/>
        </w:rPr>
        <w:t>2.1~) SDK, Blackberry SDK, Symbian</w:t>
      </w:r>
    </w:p>
    <w:p w14:paraId="330B22B8" w14:textId="77777777" w:rsidR="00C1699D" w:rsidRDefault="00C1699D" w:rsidP="006C10B0">
      <w:pPr>
        <w:spacing w:line="360" w:lineRule="auto"/>
        <w:ind w:left="720"/>
        <w:jc w:val="both"/>
        <w:rPr>
          <w:rFonts w:ascii="Arial Narrow" w:hAnsi="Arial Narrow" w:cs="Arial"/>
          <w:bCs/>
          <w:u w:val="single"/>
        </w:rPr>
      </w:pPr>
    </w:p>
    <w:p w14:paraId="2EB853F3" w14:textId="238E2E18" w:rsidR="003A3F8B" w:rsidRPr="006C10B0" w:rsidRDefault="003A3F8B" w:rsidP="006C10B0">
      <w:pPr>
        <w:spacing w:line="360" w:lineRule="auto"/>
        <w:ind w:left="720"/>
        <w:jc w:val="both"/>
        <w:rPr>
          <w:rFonts w:ascii="Arial Narrow" w:hAnsi="Arial Narrow" w:cs="Arial"/>
          <w:b/>
        </w:rPr>
      </w:pPr>
      <w:r w:rsidRPr="006C10B0">
        <w:rPr>
          <w:rFonts w:ascii="Arial Narrow" w:hAnsi="Arial Narrow" w:cs="Arial"/>
          <w:b/>
        </w:rPr>
        <w:t>DIMENSION</w:t>
      </w:r>
      <w:r w:rsidR="002A5B72">
        <w:rPr>
          <w:rFonts w:ascii="Arial Narrow" w:hAnsi="Arial Narrow" w:cs="Arial"/>
          <w:b/>
        </w:rPr>
        <w:t xml:space="preserve"> (</w:t>
      </w:r>
      <w:r w:rsidR="00B65D82">
        <w:rPr>
          <w:rFonts w:ascii="Arial Narrow" w:hAnsi="Arial Narrow" w:cs="Arial"/>
          <w:b/>
        </w:rPr>
        <w:t xml:space="preserve">2 Inch </w:t>
      </w:r>
      <w:r w:rsidR="002A5B72">
        <w:rPr>
          <w:rFonts w:ascii="Arial Narrow" w:hAnsi="Arial Narrow" w:cs="Arial"/>
          <w:b/>
        </w:rPr>
        <w:t>Mini printer)</w:t>
      </w:r>
    </w:p>
    <w:p w14:paraId="707950D0" w14:textId="1D15CF5E"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W x D x H(mm</w:t>
      </w:r>
      <w:r w:rsidR="00C1699D" w:rsidRPr="00DB3863">
        <w:rPr>
          <w:rFonts w:ascii="Arial Narrow" w:hAnsi="Arial Narrow" w:cs="Arial"/>
          <w:bCs/>
        </w:rPr>
        <w:t>):</w:t>
      </w:r>
      <w:r w:rsidRPr="00DB3863">
        <w:rPr>
          <w:rFonts w:ascii="Arial Narrow" w:hAnsi="Arial Narrow" w:cs="Arial"/>
          <w:bCs/>
        </w:rPr>
        <w:t xml:space="preserve"> 80 x 133 x 47 (mm)</w:t>
      </w:r>
    </w:p>
    <w:p w14:paraId="791E3CF6" w14:textId="4F99CCEF"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W x D x H(inch</w:t>
      </w:r>
      <w:r w:rsidR="00C1699D" w:rsidRPr="00DB3863">
        <w:rPr>
          <w:rFonts w:ascii="Arial Narrow" w:hAnsi="Arial Narrow" w:cs="Arial"/>
          <w:bCs/>
        </w:rPr>
        <w:t>):</w:t>
      </w:r>
      <w:r w:rsidRPr="00DB3863">
        <w:rPr>
          <w:rFonts w:ascii="Arial Narrow" w:hAnsi="Arial Narrow" w:cs="Arial"/>
          <w:bCs/>
        </w:rPr>
        <w:t xml:space="preserve"> 3.14 × 5.21 x 1.84 (inch)</w:t>
      </w:r>
    </w:p>
    <w:p w14:paraId="18159DE2" w14:textId="77777777"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WEIGHT</w:t>
      </w:r>
    </w:p>
    <w:p w14:paraId="1056ABF7" w14:textId="77777777" w:rsidR="003A3F8B" w:rsidRPr="00DB3863" w:rsidRDefault="003A3F8B" w:rsidP="006C10B0">
      <w:pPr>
        <w:spacing w:line="360" w:lineRule="auto"/>
        <w:ind w:left="720"/>
        <w:jc w:val="both"/>
        <w:rPr>
          <w:rFonts w:ascii="Arial Narrow" w:hAnsi="Arial Narrow" w:cs="Arial"/>
          <w:bCs/>
        </w:rPr>
      </w:pPr>
      <w:r w:rsidRPr="00DB3863">
        <w:rPr>
          <w:rFonts w:ascii="Arial Narrow" w:hAnsi="Arial Narrow" w:cs="Arial"/>
          <w:bCs/>
        </w:rPr>
        <w:t>• 240 g (with Battery)</w:t>
      </w:r>
    </w:p>
    <w:p w14:paraId="680FD36F" w14:textId="18C6641D" w:rsidR="003A3F8B" w:rsidRPr="00C1699D" w:rsidRDefault="003A3F8B" w:rsidP="003A3F8B">
      <w:pPr>
        <w:spacing w:line="360" w:lineRule="auto"/>
        <w:jc w:val="both"/>
        <w:rPr>
          <w:rFonts w:ascii="Arial Narrow" w:hAnsi="Arial Narrow" w:cs="Arial"/>
          <w:b/>
          <w:u w:val="single"/>
        </w:rPr>
      </w:pPr>
    </w:p>
    <w:p w14:paraId="0DFB7BD0" w14:textId="2356F202" w:rsidR="00C1699D" w:rsidRPr="00C1699D" w:rsidRDefault="00C1699D" w:rsidP="003A3F8B">
      <w:pPr>
        <w:spacing w:line="360" w:lineRule="auto"/>
        <w:jc w:val="both"/>
        <w:rPr>
          <w:rFonts w:ascii="Arial Narrow" w:hAnsi="Arial Narrow" w:cs="Arial"/>
          <w:b/>
          <w:u w:val="single"/>
        </w:rPr>
      </w:pPr>
      <w:r w:rsidRPr="00C1699D">
        <w:rPr>
          <w:rFonts w:ascii="Arial Narrow" w:hAnsi="Arial Narrow" w:cs="Arial"/>
          <w:b/>
          <w:u w:val="single"/>
        </w:rPr>
        <w:t xml:space="preserve">SPECIAL CONDITION </w:t>
      </w:r>
    </w:p>
    <w:p w14:paraId="422F25B6" w14:textId="2102C07F" w:rsidR="003A3F8B" w:rsidRPr="00C1699D" w:rsidRDefault="00036A0E" w:rsidP="003A3F8B">
      <w:pPr>
        <w:spacing w:line="360" w:lineRule="auto"/>
        <w:jc w:val="both"/>
        <w:rPr>
          <w:rFonts w:ascii="Arial Narrow" w:hAnsi="Arial Narrow" w:cs="Arial"/>
          <w:b/>
        </w:rPr>
      </w:pPr>
      <w:r>
        <w:rPr>
          <w:rFonts w:ascii="Arial Narrow" w:hAnsi="Arial Narrow" w:cs="Arial"/>
          <w:b/>
        </w:rPr>
        <w:t xml:space="preserve">REQUIRED </w:t>
      </w:r>
      <w:r w:rsidR="00C1699D" w:rsidRPr="00C1699D">
        <w:rPr>
          <w:rFonts w:ascii="Arial Narrow" w:hAnsi="Arial Narrow" w:cs="Arial"/>
          <w:b/>
        </w:rPr>
        <w:t>SAMPLE</w:t>
      </w:r>
      <w:r>
        <w:rPr>
          <w:rFonts w:ascii="Arial Narrow" w:hAnsi="Arial Narrow" w:cs="Arial"/>
          <w:b/>
        </w:rPr>
        <w:t>:</w:t>
      </w:r>
    </w:p>
    <w:p w14:paraId="62E308CB" w14:textId="235EA3E0" w:rsidR="00C1699D" w:rsidRPr="00036A0E" w:rsidRDefault="00C1699D" w:rsidP="0055288E">
      <w:pPr>
        <w:pStyle w:val="ListParagraph"/>
        <w:numPr>
          <w:ilvl w:val="0"/>
          <w:numId w:val="42"/>
        </w:numPr>
        <w:spacing w:line="360" w:lineRule="auto"/>
        <w:jc w:val="both"/>
        <w:rPr>
          <w:rFonts w:ascii="Arial Narrow" w:hAnsi="Arial Narrow"/>
          <w:b/>
        </w:rPr>
      </w:pPr>
      <w:r w:rsidRPr="00036A0E">
        <w:rPr>
          <w:rFonts w:ascii="Arial Narrow" w:hAnsi="Arial Narrow"/>
          <w:b/>
        </w:rPr>
        <w:t xml:space="preserve">The winning Bidder </w:t>
      </w:r>
      <w:r w:rsidR="00036A0E" w:rsidRPr="00036A0E">
        <w:rPr>
          <w:rFonts w:ascii="Arial Narrow" w:hAnsi="Arial Narrow"/>
          <w:b/>
        </w:rPr>
        <w:t>SHALL</w:t>
      </w:r>
      <w:r w:rsidRPr="00036A0E">
        <w:rPr>
          <w:rFonts w:ascii="Arial Narrow" w:hAnsi="Arial Narrow"/>
          <w:b/>
        </w:rPr>
        <w:t xml:space="preserve"> be required to provide a sample of the product to confirm compatibility and functionality before they can be confirmed for appointment.</w:t>
      </w:r>
      <w:r w:rsidR="0090189B" w:rsidRPr="0090189B">
        <w:rPr>
          <w:rFonts w:ascii="Arial Narrow" w:hAnsi="Arial Narrow"/>
          <w:b/>
          <w:sz w:val="18"/>
          <w:szCs w:val="18"/>
        </w:rPr>
        <w:t xml:space="preserve"> (</w:t>
      </w:r>
      <w:r w:rsidR="0090189B" w:rsidRPr="0090189B">
        <w:rPr>
          <w:color w:val="000000"/>
          <w:sz w:val="18"/>
          <w:szCs w:val="18"/>
        </w:rPr>
        <w:t xml:space="preserve">The product shall be compatible with the </w:t>
      </w:r>
      <w:r w:rsidR="006C10B0">
        <w:rPr>
          <w:color w:val="000000"/>
          <w:sz w:val="18"/>
          <w:szCs w:val="18"/>
        </w:rPr>
        <w:t xml:space="preserve">current </w:t>
      </w:r>
      <w:r w:rsidR="006C10B0" w:rsidRPr="00EE769D">
        <w:t>PiTix ticketing</w:t>
      </w:r>
      <w:r w:rsidR="006C10B0">
        <w:rPr>
          <w:color w:val="000000"/>
          <w:sz w:val="18"/>
          <w:szCs w:val="18"/>
        </w:rPr>
        <w:t xml:space="preserve"> machine </w:t>
      </w:r>
      <w:r w:rsidR="0090189B" w:rsidRPr="0090189B">
        <w:rPr>
          <w:color w:val="000000"/>
          <w:sz w:val="18"/>
          <w:szCs w:val="18"/>
        </w:rPr>
        <w:t>to ensure the hardware can communicate with the POS device and software.</w:t>
      </w:r>
      <w:r w:rsidR="0090189B" w:rsidRPr="0090189B">
        <w:rPr>
          <w:rFonts w:ascii="Arial Narrow" w:hAnsi="Arial Narrow"/>
          <w:b/>
          <w:sz w:val="18"/>
          <w:szCs w:val="18"/>
        </w:rPr>
        <w:t>)</w:t>
      </w:r>
    </w:p>
    <w:p w14:paraId="4A0D6BEF" w14:textId="687556E7" w:rsidR="00C1699D" w:rsidRPr="00036A0E" w:rsidRDefault="00036A0E" w:rsidP="0055288E">
      <w:pPr>
        <w:pStyle w:val="ListParagraph"/>
        <w:numPr>
          <w:ilvl w:val="0"/>
          <w:numId w:val="42"/>
        </w:numPr>
        <w:spacing w:line="360" w:lineRule="auto"/>
        <w:jc w:val="both"/>
        <w:rPr>
          <w:rFonts w:ascii="Arial Narrow" w:hAnsi="Arial Narrow"/>
          <w:b/>
        </w:rPr>
      </w:pPr>
      <w:r w:rsidRPr="00036A0E">
        <w:rPr>
          <w:rFonts w:ascii="Arial Narrow" w:hAnsi="Arial Narrow"/>
          <w:b/>
        </w:rPr>
        <w:t xml:space="preserve">The </w:t>
      </w:r>
      <w:r w:rsidR="00C1699D" w:rsidRPr="00036A0E">
        <w:rPr>
          <w:rFonts w:ascii="Arial Narrow" w:hAnsi="Arial Narrow"/>
          <w:b/>
        </w:rPr>
        <w:t xml:space="preserve">Bidder </w:t>
      </w:r>
      <w:r w:rsidR="001B619A">
        <w:rPr>
          <w:rFonts w:ascii="Arial Narrow" w:hAnsi="Arial Narrow"/>
          <w:b/>
        </w:rPr>
        <w:t xml:space="preserve">should </w:t>
      </w:r>
      <w:r w:rsidR="00C1699D" w:rsidRPr="00036A0E">
        <w:rPr>
          <w:rFonts w:ascii="Arial Narrow" w:hAnsi="Arial Narrow"/>
          <w:b/>
        </w:rPr>
        <w:t xml:space="preserve">provide a picture of the product with a </w:t>
      </w:r>
      <w:r w:rsidRPr="00036A0E">
        <w:rPr>
          <w:rFonts w:ascii="Arial Narrow" w:hAnsi="Arial Narrow"/>
          <w:b/>
        </w:rPr>
        <w:t xml:space="preserve">specification </w:t>
      </w:r>
      <w:r w:rsidR="00C1699D" w:rsidRPr="00036A0E">
        <w:rPr>
          <w:rFonts w:ascii="Arial Narrow" w:hAnsi="Arial Narrow"/>
          <w:b/>
        </w:rPr>
        <w:t>summary letter</w:t>
      </w:r>
      <w:r w:rsidR="001B619A">
        <w:rPr>
          <w:rFonts w:ascii="Arial Narrow" w:hAnsi="Arial Narrow"/>
          <w:b/>
        </w:rPr>
        <w:t xml:space="preserve"> of the product.</w:t>
      </w:r>
    </w:p>
    <w:p w14:paraId="425ACAC2" w14:textId="7585C84E" w:rsidR="00C1699D" w:rsidRPr="00036A0E" w:rsidRDefault="00C1699D" w:rsidP="0055288E">
      <w:pPr>
        <w:pStyle w:val="ListParagraph"/>
        <w:numPr>
          <w:ilvl w:val="0"/>
          <w:numId w:val="42"/>
        </w:numPr>
        <w:spacing w:line="360" w:lineRule="auto"/>
        <w:jc w:val="both"/>
        <w:rPr>
          <w:rFonts w:ascii="Arial Narrow" w:hAnsi="Arial Narrow"/>
          <w:b/>
        </w:rPr>
      </w:pPr>
      <w:r w:rsidRPr="00036A0E">
        <w:rPr>
          <w:rFonts w:ascii="Arial Narrow" w:hAnsi="Arial Narrow"/>
          <w:b/>
        </w:rPr>
        <w:t xml:space="preserve">PRASA requires a minimum warranty &amp; Guarantee of </w:t>
      </w:r>
      <w:r w:rsidR="001B619A">
        <w:rPr>
          <w:rFonts w:ascii="Arial Narrow" w:hAnsi="Arial Narrow"/>
          <w:b/>
        </w:rPr>
        <w:t>6 m</w:t>
      </w:r>
      <w:r w:rsidRPr="00036A0E">
        <w:rPr>
          <w:rFonts w:ascii="Arial Narrow" w:hAnsi="Arial Narrow"/>
          <w:b/>
        </w:rPr>
        <w:t>onths.</w:t>
      </w:r>
    </w:p>
    <w:p w14:paraId="28565ADD" w14:textId="32F1634D" w:rsidR="00C1699D" w:rsidRPr="00036A0E" w:rsidRDefault="00036A0E" w:rsidP="0055288E">
      <w:pPr>
        <w:pStyle w:val="ListParagraph"/>
        <w:numPr>
          <w:ilvl w:val="0"/>
          <w:numId w:val="42"/>
        </w:numPr>
        <w:spacing w:line="360" w:lineRule="auto"/>
        <w:jc w:val="both"/>
        <w:rPr>
          <w:rFonts w:ascii="Arial Narrow" w:hAnsi="Arial Narrow"/>
          <w:b/>
        </w:rPr>
      </w:pPr>
      <w:r w:rsidRPr="00036A0E">
        <w:rPr>
          <w:rFonts w:ascii="Arial Narrow" w:hAnsi="Arial Narrow"/>
          <w:b/>
        </w:rPr>
        <w:t>PRASA requires the Bidder to supply a brand-new product/machines.</w:t>
      </w:r>
    </w:p>
    <w:p w14:paraId="25C68F89" w14:textId="227CFD2E" w:rsidR="003A3F8B" w:rsidRPr="0090189B" w:rsidRDefault="00036A0E" w:rsidP="0055288E">
      <w:pPr>
        <w:pStyle w:val="ListParagraph"/>
        <w:numPr>
          <w:ilvl w:val="0"/>
          <w:numId w:val="42"/>
        </w:numPr>
        <w:spacing w:line="360" w:lineRule="auto"/>
        <w:jc w:val="both"/>
        <w:rPr>
          <w:rFonts w:ascii="Arial Narrow" w:hAnsi="Arial Narrow"/>
          <w:b/>
        </w:rPr>
      </w:pPr>
      <w:r w:rsidRPr="00036A0E">
        <w:rPr>
          <w:rFonts w:ascii="Arial Narrow" w:hAnsi="Arial Narrow"/>
          <w:b/>
        </w:rPr>
        <w:t xml:space="preserve">Applicable delivery (lead-time) is a maximum of 30 </w:t>
      </w:r>
      <w:r w:rsidR="001B619A">
        <w:rPr>
          <w:rFonts w:ascii="Arial Narrow" w:hAnsi="Arial Narrow"/>
          <w:b/>
        </w:rPr>
        <w:t xml:space="preserve">Business </w:t>
      </w:r>
      <w:r w:rsidRPr="00036A0E">
        <w:rPr>
          <w:rFonts w:ascii="Arial Narrow" w:hAnsi="Arial Narrow"/>
          <w:b/>
        </w:rPr>
        <w:t>days.</w:t>
      </w:r>
    </w:p>
    <w:p w14:paraId="11924BB3" w14:textId="526947AC" w:rsidR="001452A3" w:rsidRPr="00C1699D" w:rsidRDefault="0036504F" w:rsidP="00C1699D">
      <w:pPr>
        <w:rPr>
          <w:rFonts w:ascii="Arial Narrow" w:hAnsi="Arial Narrow" w:cs="Arial"/>
          <w:b/>
          <w:sz w:val="16"/>
          <w:szCs w:val="16"/>
          <w:lang w:val="en-GB" w:eastAsia="en-GB"/>
        </w:rPr>
      </w:pPr>
      <w:r w:rsidRPr="00A132A0">
        <w:rPr>
          <w:rFonts w:ascii="Arial Narrow" w:hAnsi="Arial Narrow" w:cs="Arial"/>
          <w:b/>
          <w:sz w:val="16"/>
          <w:szCs w:val="16"/>
        </w:rPr>
        <w:br w:type="page"/>
      </w:r>
      <w:r w:rsidR="001452A3" w:rsidRPr="00A132A0">
        <w:rPr>
          <w:rFonts w:ascii="Arial Narrow" w:hAnsi="Arial Narrow" w:cs="Arial"/>
          <w:b/>
          <w:sz w:val="16"/>
          <w:szCs w:val="16"/>
        </w:rPr>
        <w:lastRenderedPageBreak/>
        <w:t xml:space="preserve"> </w:t>
      </w:r>
    </w:p>
    <w:p w14:paraId="250C813D" w14:textId="77777777" w:rsidR="00DB0AA4" w:rsidRPr="00A132A0" w:rsidRDefault="00DB0AA4" w:rsidP="009E611B">
      <w:pPr>
        <w:pStyle w:val="ListParagraph"/>
        <w:numPr>
          <w:ilvl w:val="0"/>
          <w:numId w:val="29"/>
        </w:numPr>
        <w:spacing w:line="360" w:lineRule="auto"/>
        <w:jc w:val="both"/>
        <w:rPr>
          <w:rFonts w:ascii="Arial Narrow" w:hAnsi="Arial Narrow"/>
          <w:b/>
          <w:sz w:val="16"/>
          <w:szCs w:val="16"/>
          <w:lang w:eastAsia="zh-TW"/>
        </w:rPr>
      </w:pPr>
      <w:r w:rsidRPr="00A132A0">
        <w:rPr>
          <w:rFonts w:ascii="Arial Narrow" w:hAnsi="Arial Narrow"/>
          <w:b/>
          <w:sz w:val="16"/>
          <w:szCs w:val="16"/>
          <w:lang w:eastAsia="zh-TW"/>
        </w:rPr>
        <w:t>EVALUATION CRITERIA:</w:t>
      </w:r>
    </w:p>
    <w:p w14:paraId="6BC6BE86" w14:textId="45538E12" w:rsidR="00DB0AA4" w:rsidRPr="00A132A0" w:rsidRDefault="00DB0AA4" w:rsidP="00D476DA">
      <w:pPr>
        <w:spacing w:line="360" w:lineRule="auto"/>
        <w:jc w:val="both"/>
        <w:rPr>
          <w:rFonts w:ascii="Arial Narrow" w:hAnsi="Arial Narrow"/>
          <w:color w:val="FF0000"/>
          <w:sz w:val="16"/>
          <w:szCs w:val="16"/>
          <w:lang w:eastAsia="zh-TW"/>
        </w:rPr>
      </w:pPr>
      <w:r w:rsidRPr="00A132A0">
        <w:rPr>
          <w:rFonts w:ascii="Arial Narrow" w:hAnsi="Arial Narrow"/>
          <w:b/>
          <w:sz w:val="16"/>
          <w:szCs w:val="16"/>
          <w:lang w:eastAsia="zh-TW"/>
        </w:rPr>
        <w:t>Stage1</w:t>
      </w:r>
      <w:r w:rsidR="00AA1EC5" w:rsidRPr="00A132A0">
        <w:rPr>
          <w:rFonts w:ascii="Arial Narrow" w:hAnsi="Arial Narrow"/>
          <w:b/>
          <w:sz w:val="16"/>
          <w:szCs w:val="16"/>
          <w:lang w:eastAsia="zh-TW"/>
        </w:rPr>
        <w:t xml:space="preserve"> </w:t>
      </w:r>
      <w:r w:rsidRPr="00A132A0">
        <w:rPr>
          <w:rFonts w:ascii="Arial Narrow" w:hAnsi="Arial Narrow"/>
          <w:b/>
          <w:sz w:val="16"/>
          <w:szCs w:val="16"/>
          <w:lang w:eastAsia="zh-TW"/>
        </w:rPr>
        <w:t>&amp; Stage2</w:t>
      </w:r>
      <w:r w:rsidRPr="00A132A0">
        <w:rPr>
          <w:rFonts w:ascii="Arial Narrow" w:hAnsi="Arial Narrow"/>
          <w:sz w:val="16"/>
          <w:szCs w:val="16"/>
          <w:lang w:eastAsia="zh-TW"/>
        </w:rPr>
        <w:t>: Adh</w:t>
      </w:r>
      <w:r w:rsidR="00AA1EC5" w:rsidRPr="00A132A0">
        <w:rPr>
          <w:rFonts w:ascii="Arial Narrow" w:hAnsi="Arial Narrow"/>
          <w:sz w:val="16"/>
          <w:szCs w:val="16"/>
          <w:lang w:eastAsia="zh-TW"/>
        </w:rPr>
        <w:t xml:space="preserve">erence to </w:t>
      </w:r>
      <w:r w:rsidR="00A36DF1" w:rsidRPr="00A132A0">
        <w:rPr>
          <w:rFonts w:ascii="Arial Narrow" w:hAnsi="Arial Narrow"/>
          <w:sz w:val="16"/>
          <w:szCs w:val="16"/>
          <w:lang w:eastAsia="zh-TW"/>
        </w:rPr>
        <w:t xml:space="preserve">mandatory </w:t>
      </w:r>
      <w:r w:rsidR="00AA1EC5" w:rsidRPr="00A132A0">
        <w:rPr>
          <w:rFonts w:ascii="Arial Narrow" w:hAnsi="Arial Narrow"/>
          <w:sz w:val="16"/>
          <w:szCs w:val="16"/>
          <w:lang w:eastAsia="zh-TW"/>
        </w:rPr>
        <w:t xml:space="preserve">Compliance checklist </w:t>
      </w:r>
      <w:r w:rsidR="00A36DF1" w:rsidRPr="00A132A0">
        <w:rPr>
          <w:rFonts w:ascii="Arial Narrow" w:hAnsi="Arial Narrow"/>
          <w:color w:val="FF0000"/>
          <w:sz w:val="16"/>
          <w:szCs w:val="16"/>
          <w:lang w:eastAsia="zh-TW"/>
        </w:rPr>
        <w:t xml:space="preserve">&amp; </w:t>
      </w:r>
      <w:r w:rsidR="001452A3" w:rsidRPr="00A132A0">
        <w:rPr>
          <w:rFonts w:ascii="Arial Narrow" w:hAnsi="Arial Narrow"/>
          <w:color w:val="FF0000"/>
          <w:sz w:val="16"/>
          <w:szCs w:val="16"/>
          <w:lang w:eastAsia="zh-TW"/>
        </w:rPr>
        <w:t>Technical/</w:t>
      </w:r>
      <w:r w:rsidR="00A36DF1" w:rsidRPr="00A132A0">
        <w:rPr>
          <w:rFonts w:ascii="Arial Narrow" w:hAnsi="Arial Narrow"/>
          <w:color w:val="FF0000"/>
          <w:sz w:val="16"/>
          <w:szCs w:val="16"/>
          <w:lang w:eastAsia="zh-TW"/>
        </w:rPr>
        <w:t>Functional requirements</w:t>
      </w:r>
    </w:p>
    <w:p w14:paraId="428811D1" w14:textId="77777777" w:rsidR="00DB0AA4" w:rsidRPr="00A132A0" w:rsidRDefault="00DB0AA4" w:rsidP="00DB0AA4">
      <w:pPr>
        <w:jc w:val="both"/>
        <w:rPr>
          <w:rFonts w:ascii="Arial Narrow" w:hAnsi="Arial Narrow" w:cs="Arial"/>
          <w:b/>
          <w:sz w:val="16"/>
          <w:szCs w:val="16"/>
        </w:rPr>
      </w:pPr>
      <w:r w:rsidRPr="00A132A0">
        <w:rPr>
          <w:rFonts w:ascii="Arial Narrow" w:hAnsi="Arial Narrow" w:cs="Arial"/>
          <w:b/>
          <w:sz w:val="16"/>
          <w:szCs w:val="16"/>
        </w:rPr>
        <w:t>NB:</w:t>
      </w:r>
      <w:r w:rsidRPr="00A132A0">
        <w:rPr>
          <w:rFonts w:ascii="Arial Narrow" w:hAnsi="Arial Narrow" w:cs="Arial"/>
          <w:sz w:val="16"/>
          <w:szCs w:val="16"/>
        </w:rPr>
        <w:t xml:space="preserve"> Compliance Checklist Requirements</w:t>
      </w:r>
      <w:r w:rsidRPr="00A132A0">
        <w:rPr>
          <w:rFonts w:ascii="Arial Narrow" w:hAnsi="Arial Narrow" w:cs="Arial"/>
          <w:b/>
          <w:sz w:val="16"/>
          <w:szCs w:val="16"/>
        </w:rPr>
        <w:t xml:space="preserve"> for all Services/Goods and works</w:t>
      </w:r>
    </w:p>
    <w:p w14:paraId="016ECCD7" w14:textId="77777777" w:rsidR="00DB0AA4" w:rsidRPr="00A132A0" w:rsidRDefault="00DB0AA4" w:rsidP="00DB0AA4">
      <w:pPr>
        <w:jc w:val="both"/>
        <w:rPr>
          <w:rFonts w:ascii="Arial Narrow" w:hAnsi="Arial Narrow" w:cs="Arial"/>
          <w:b/>
          <w:sz w:val="16"/>
          <w:szCs w:val="16"/>
        </w:rPr>
      </w:pPr>
    </w:p>
    <w:p w14:paraId="12B4F680" w14:textId="77777777" w:rsidR="00DB0AA4" w:rsidRPr="00A132A0" w:rsidRDefault="00DB0AA4" w:rsidP="00DB0AA4">
      <w:pPr>
        <w:jc w:val="both"/>
        <w:rPr>
          <w:rFonts w:ascii="Arial Narrow" w:hAnsi="Arial Narrow" w:cs="Arial"/>
          <w:b/>
          <w:sz w:val="16"/>
          <w:szCs w:val="16"/>
        </w:rPr>
      </w:pPr>
      <w:r w:rsidRPr="00A132A0">
        <w:rPr>
          <w:rFonts w:ascii="Arial Narrow" w:hAnsi="Arial Narrow" w:cs="Arial"/>
          <w:b/>
          <w:sz w:val="16"/>
          <w:szCs w:val="16"/>
        </w:rPr>
        <w:t xml:space="preserve">If you do not submit the following mandatory documents your Proposal/Quote will be disqualified automatically: </w:t>
      </w:r>
    </w:p>
    <w:p w14:paraId="43614E4A" w14:textId="77777777" w:rsidR="00DB0AA4" w:rsidRPr="00A132A0" w:rsidRDefault="00DB0AA4" w:rsidP="00DB0AA4">
      <w:pPr>
        <w:jc w:val="both"/>
        <w:rPr>
          <w:rFonts w:ascii="Arial Narrow" w:hAnsi="Arial Narrow" w:cs="Arial"/>
          <w:b/>
          <w:color w:val="FF0000"/>
          <w:sz w:val="16"/>
          <w:szCs w:val="16"/>
        </w:rPr>
      </w:pPr>
      <w:r w:rsidRPr="00A132A0">
        <w:rPr>
          <w:rFonts w:ascii="Arial Narrow" w:hAnsi="Arial Narrow" w:cs="Arial"/>
          <w:b/>
          <w:color w:val="FF0000"/>
          <w:sz w:val="16"/>
          <w:szCs w:val="16"/>
        </w:rPr>
        <w:tab/>
      </w:r>
    </w:p>
    <w:tbl>
      <w:tblPr>
        <w:tblW w:w="93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7560"/>
        <w:gridCol w:w="1080"/>
      </w:tblGrid>
      <w:tr w:rsidR="00A36DF1" w:rsidRPr="00A132A0" w14:paraId="02D10D2C" w14:textId="77777777" w:rsidTr="00AD1C84">
        <w:trPr>
          <w:tblHeader/>
        </w:trPr>
        <w:tc>
          <w:tcPr>
            <w:tcW w:w="683"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75F2F31F" w14:textId="77777777" w:rsidR="00A36DF1" w:rsidRPr="00A132A0" w:rsidRDefault="00A36DF1" w:rsidP="00900A89">
            <w:pPr>
              <w:tabs>
                <w:tab w:val="center" w:pos="4320"/>
                <w:tab w:val="right" w:pos="8640"/>
              </w:tabs>
              <w:spacing w:line="360" w:lineRule="auto"/>
              <w:jc w:val="both"/>
              <w:rPr>
                <w:rFonts w:ascii="Arial" w:eastAsia="Calibri" w:hAnsi="Arial" w:cs="Arial"/>
                <w:b/>
                <w:sz w:val="16"/>
                <w:szCs w:val="16"/>
              </w:rPr>
            </w:pPr>
            <w:r w:rsidRPr="00A132A0">
              <w:rPr>
                <w:rFonts w:ascii="Arial" w:eastAsia="Calibri" w:hAnsi="Arial" w:cs="Arial"/>
                <w:b/>
                <w:sz w:val="16"/>
                <w:szCs w:val="16"/>
              </w:rPr>
              <w:t>NO.</w:t>
            </w:r>
          </w:p>
        </w:tc>
        <w:tc>
          <w:tcPr>
            <w:tcW w:w="756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0465D949" w14:textId="77777777" w:rsidR="00A36DF1" w:rsidRPr="00A132A0" w:rsidRDefault="00A36DF1" w:rsidP="00900A89">
            <w:pPr>
              <w:tabs>
                <w:tab w:val="center" w:pos="4320"/>
                <w:tab w:val="right" w:pos="8640"/>
              </w:tabs>
              <w:spacing w:line="360" w:lineRule="auto"/>
              <w:jc w:val="both"/>
              <w:rPr>
                <w:rFonts w:ascii="Arial" w:eastAsia="Calibri" w:hAnsi="Arial" w:cs="Arial"/>
                <w:b/>
                <w:sz w:val="16"/>
                <w:szCs w:val="16"/>
              </w:rPr>
            </w:pPr>
            <w:r w:rsidRPr="00A132A0">
              <w:rPr>
                <w:rFonts w:ascii="Arial" w:eastAsia="Calibri" w:hAnsi="Arial" w:cs="Arial"/>
                <w:b/>
                <w:sz w:val="16"/>
                <w:szCs w:val="16"/>
              </w:rPr>
              <w:t>DESCRIPTION OF REQUIREMENT</w:t>
            </w:r>
          </w:p>
        </w:tc>
        <w:tc>
          <w:tcPr>
            <w:tcW w:w="1080" w:type="dxa"/>
            <w:tcBorders>
              <w:top w:val="single" w:sz="4" w:space="0" w:color="auto"/>
              <w:left w:val="single" w:sz="4" w:space="0" w:color="auto"/>
              <w:bottom w:val="single" w:sz="4" w:space="0" w:color="auto"/>
              <w:right w:val="single" w:sz="4" w:space="0" w:color="auto"/>
            </w:tcBorders>
            <w:shd w:val="clear" w:color="auto" w:fill="4F81BD" w:themeFill="accent1"/>
          </w:tcPr>
          <w:p w14:paraId="524D8415" w14:textId="77777777" w:rsidR="00A36DF1" w:rsidRPr="00A132A0" w:rsidRDefault="00A36DF1" w:rsidP="00900A89">
            <w:pPr>
              <w:tabs>
                <w:tab w:val="center" w:pos="4320"/>
                <w:tab w:val="right" w:pos="8640"/>
              </w:tabs>
              <w:spacing w:line="360" w:lineRule="auto"/>
              <w:contextualSpacing/>
              <w:jc w:val="both"/>
              <w:rPr>
                <w:rFonts w:ascii="Arial" w:eastAsia="Calibri" w:hAnsi="Arial" w:cs="Arial"/>
                <w:b/>
                <w:sz w:val="16"/>
                <w:szCs w:val="16"/>
              </w:rPr>
            </w:pPr>
            <w:r w:rsidRPr="00A132A0">
              <w:rPr>
                <w:rFonts w:ascii="Arial" w:eastAsia="Calibri" w:hAnsi="Arial" w:cs="Arial"/>
                <w:b/>
                <w:sz w:val="16"/>
                <w:szCs w:val="16"/>
              </w:rPr>
              <w:t>TICK (X)</w:t>
            </w:r>
          </w:p>
        </w:tc>
      </w:tr>
      <w:tr w:rsidR="00A36DF1" w:rsidRPr="00A132A0" w14:paraId="0E832E99" w14:textId="77777777" w:rsidTr="00AD1C84">
        <w:tc>
          <w:tcPr>
            <w:tcW w:w="9323" w:type="dxa"/>
            <w:gridSpan w:val="3"/>
            <w:tcBorders>
              <w:top w:val="single" w:sz="4" w:space="0" w:color="auto"/>
              <w:left w:val="single" w:sz="4" w:space="0" w:color="auto"/>
              <w:bottom w:val="single" w:sz="4" w:space="0" w:color="auto"/>
              <w:right w:val="single" w:sz="4" w:space="0" w:color="auto"/>
            </w:tcBorders>
          </w:tcPr>
          <w:p w14:paraId="28F307E9" w14:textId="77777777" w:rsidR="00A36DF1" w:rsidRPr="00A132A0" w:rsidRDefault="00A36DF1" w:rsidP="00900A89">
            <w:pPr>
              <w:tabs>
                <w:tab w:val="center" w:pos="4320"/>
                <w:tab w:val="right" w:pos="8640"/>
              </w:tabs>
              <w:spacing w:line="360" w:lineRule="auto"/>
              <w:contextualSpacing/>
              <w:jc w:val="both"/>
              <w:rPr>
                <w:rFonts w:ascii="Arial" w:eastAsia="Calibri" w:hAnsi="Arial" w:cs="Arial"/>
                <w:b/>
                <w:sz w:val="16"/>
                <w:szCs w:val="16"/>
              </w:rPr>
            </w:pPr>
            <w:r w:rsidRPr="00A132A0">
              <w:rPr>
                <w:rFonts w:ascii="Arial" w:eastAsia="Calibri" w:hAnsi="Arial" w:cs="Arial"/>
                <w:b/>
                <w:sz w:val="16"/>
                <w:szCs w:val="16"/>
              </w:rPr>
              <w:t>Standard returnable document</w:t>
            </w:r>
          </w:p>
        </w:tc>
      </w:tr>
      <w:tr w:rsidR="00A36DF1" w:rsidRPr="00A132A0" w14:paraId="0C3DDCC2" w14:textId="77777777" w:rsidTr="00AD1C84">
        <w:tc>
          <w:tcPr>
            <w:tcW w:w="683" w:type="dxa"/>
            <w:tcBorders>
              <w:top w:val="single" w:sz="4" w:space="0" w:color="auto"/>
              <w:left w:val="single" w:sz="4" w:space="0" w:color="auto"/>
              <w:bottom w:val="single" w:sz="4" w:space="0" w:color="auto"/>
              <w:right w:val="single" w:sz="4" w:space="0" w:color="auto"/>
            </w:tcBorders>
            <w:hideMark/>
          </w:tcPr>
          <w:p w14:paraId="599F497F" w14:textId="77777777" w:rsidR="00A36DF1" w:rsidRPr="00A132A0" w:rsidRDefault="00A36DF1" w:rsidP="00900A89">
            <w:pPr>
              <w:tabs>
                <w:tab w:val="center" w:pos="4320"/>
                <w:tab w:val="right" w:pos="8640"/>
              </w:tabs>
              <w:spacing w:line="360" w:lineRule="auto"/>
              <w:contextualSpacing/>
              <w:jc w:val="both"/>
              <w:rPr>
                <w:rFonts w:ascii="Arial" w:eastAsia="Calibri" w:hAnsi="Arial" w:cs="Arial"/>
                <w:sz w:val="16"/>
                <w:szCs w:val="16"/>
              </w:rPr>
            </w:pPr>
            <w:r w:rsidRPr="00A132A0">
              <w:rPr>
                <w:rFonts w:ascii="Arial" w:eastAsia="Calibri" w:hAnsi="Arial" w:cs="Arial"/>
                <w:sz w:val="16"/>
                <w:szCs w:val="16"/>
              </w:rPr>
              <w:t>a)</w:t>
            </w:r>
          </w:p>
          <w:p w14:paraId="4ED36387" w14:textId="77777777" w:rsidR="00A36DF1" w:rsidRPr="00A132A0" w:rsidRDefault="00A36DF1" w:rsidP="00900A89">
            <w:pPr>
              <w:tabs>
                <w:tab w:val="center" w:pos="4320"/>
                <w:tab w:val="right" w:pos="8640"/>
              </w:tabs>
              <w:spacing w:line="360" w:lineRule="auto"/>
              <w:contextualSpacing/>
              <w:jc w:val="both"/>
              <w:rPr>
                <w:rFonts w:ascii="Arial" w:eastAsia="Calibri" w:hAnsi="Arial" w:cs="Arial"/>
                <w:sz w:val="16"/>
                <w:szCs w:val="16"/>
              </w:rPr>
            </w:pPr>
          </w:p>
          <w:p w14:paraId="1E9E1C72" w14:textId="77777777" w:rsidR="00A36DF1" w:rsidRPr="00A132A0" w:rsidRDefault="00A36DF1" w:rsidP="00900A89">
            <w:pPr>
              <w:tabs>
                <w:tab w:val="center" w:pos="4320"/>
                <w:tab w:val="right" w:pos="8640"/>
              </w:tabs>
              <w:spacing w:line="360" w:lineRule="auto"/>
              <w:contextualSpacing/>
              <w:jc w:val="both"/>
              <w:rPr>
                <w:rFonts w:ascii="Arial" w:eastAsia="Calibri" w:hAnsi="Arial" w:cs="Arial"/>
                <w:sz w:val="16"/>
                <w:szCs w:val="16"/>
              </w:rPr>
            </w:pPr>
          </w:p>
        </w:tc>
        <w:tc>
          <w:tcPr>
            <w:tcW w:w="7560" w:type="dxa"/>
            <w:tcBorders>
              <w:top w:val="single" w:sz="4" w:space="0" w:color="auto"/>
              <w:left w:val="single" w:sz="4" w:space="0" w:color="auto"/>
              <w:bottom w:val="single" w:sz="4" w:space="0" w:color="auto"/>
              <w:right w:val="single" w:sz="4" w:space="0" w:color="auto"/>
            </w:tcBorders>
            <w:hideMark/>
          </w:tcPr>
          <w:p w14:paraId="423C6422" w14:textId="1E2257BE" w:rsidR="00F82779" w:rsidRPr="00A132A0" w:rsidRDefault="00A36DF1" w:rsidP="00900A89">
            <w:pPr>
              <w:tabs>
                <w:tab w:val="center" w:pos="4320"/>
                <w:tab w:val="right" w:pos="8640"/>
              </w:tabs>
              <w:spacing w:line="360" w:lineRule="auto"/>
              <w:ind w:left="-56"/>
              <w:contextualSpacing/>
              <w:jc w:val="both"/>
              <w:rPr>
                <w:rFonts w:ascii="Arial" w:eastAsia="Calibri" w:hAnsi="Arial" w:cs="Arial"/>
                <w:sz w:val="16"/>
                <w:szCs w:val="16"/>
              </w:rPr>
            </w:pPr>
            <w:r w:rsidRPr="00A132A0">
              <w:rPr>
                <w:rFonts w:ascii="Arial" w:eastAsia="Calibri" w:hAnsi="Arial" w:cs="Arial"/>
                <w:sz w:val="16"/>
                <w:szCs w:val="16"/>
              </w:rPr>
              <w:t>Completion of All RFQ documentation (includes All declarations, All Standard Bidding Documents (SBD</w:t>
            </w:r>
            <w:r w:rsidR="00AD1C84" w:rsidRPr="00A132A0">
              <w:rPr>
                <w:rFonts w:ascii="Arial" w:eastAsia="Calibri" w:hAnsi="Arial" w:cs="Arial"/>
                <w:sz w:val="16"/>
                <w:szCs w:val="16"/>
              </w:rPr>
              <w:t>)</w:t>
            </w:r>
            <w:r w:rsidRPr="00A132A0">
              <w:rPr>
                <w:rFonts w:ascii="Arial" w:eastAsia="Calibri" w:hAnsi="Arial" w:cs="Arial"/>
                <w:sz w:val="16"/>
                <w:szCs w:val="16"/>
              </w:rPr>
              <w:t>)</w:t>
            </w:r>
            <w:r w:rsidR="00AD1C84" w:rsidRPr="00A132A0">
              <w:rPr>
                <w:rFonts w:ascii="Arial" w:eastAsia="Calibri" w:hAnsi="Arial" w:cs="Arial"/>
                <w:sz w:val="16"/>
                <w:szCs w:val="16"/>
              </w:rPr>
              <w:t xml:space="preserve"> a</w:t>
            </w:r>
            <w:r w:rsidRPr="00A132A0">
              <w:rPr>
                <w:rFonts w:ascii="Arial" w:eastAsia="Calibri" w:hAnsi="Arial" w:cs="Arial"/>
                <w:sz w:val="16"/>
                <w:szCs w:val="16"/>
              </w:rPr>
              <w:t xml:space="preserve">nd </w:t>
            </w:r>
            <w:r w:rsidR="00AD1C84" w:rsidRPr="00A132A0">
              <w:rPr>
                <w:rFonts w:ascii="Arial" w:eastAsia="Calibri" w:hAnsi="Arial" w:cs="Arial"/>
                <w:sz w:val="16"/>
                <w:szCs w:val="16"/>
              </w:rPr>
              <w:t xml:space="preserve">the </w:t>
            </w:r>
            <w:r w:rsidRPr="00A132A0">
              <w:rPr>
                <w:rFonts w:ascii="Arial" w:eastAsia="Calibri" w:hAnsi="Arial" w:cs="Arial"/>
                <w:sz w:val="16"/>
                <w:szCs w:val="16"/>
              </w:rPr>
              <w:t>Commissioner of Oath signature</w:t>
            </w:r>
            <w:r w:rsidR="00AD1C84" w:rsidRPr="00A132A0">
              <w:rPr>
                <w:rFonts w:ascii="Arial" w:eastAsia="Calibri" w:hAnsi="Arial" w:cs="Arial"/>
                <w:sz w:val="16"/>
                <w:szCs w:val="16"/>
              </w:rPr>
              <w:t xml:space="preserve"> is</w:t>
            </w:r>
            <w:r w:rsidRPr="00A132A0">
              <w:rPr>
                <w:rFonts w:ascii="Arial" w:eastAsia="Calibri" w:hAnsi="Arial" w:cs="Arial"/>
                <w:sz w:val="16"/>
                <w:szCs w:val="16"/>
              </w:rPr>
              <w:t xml:space="preserve"> required</w:t>
            </w:r>
            <w:r w:rsidR="00AD1C84" w:rsidRPr="00A132A0">
              <w:rPr>
                <w:rFonts w:ascii="Arial" w:eastAsia="Calibri" w:hAnsi="Arial" w:cs="Arial"/>
                <w:sz w:val="16"/>
                <w:szCs w:val="16"/>
              </w:rPr>
              <w:t xml:space="preserve"> with a stamped that is dated</w:t>
            </w:r>
            <w:r w:rsidRPr="00A132A0">
              <w:rPr>
                <w:rFonts w:ascii="Arial" w:eastAsia="Calibri" w:hAnsi="Arial" w:cs="Arial"/>
                <w:sz w:val="16"/>
                <w:szCs w:val="16"/>
              </w:rPr>
              <w:t>)</w:t>
            </w:r>
            <w:r w:rsidR="00AD1C84" w:rsidRPr="00A132A0">
              <w:rPr>
                <w:rFonts w:ascii="Arial" w:eastAsia="Calibri" w:hAnsi="Arial" w:cs="Arial"/>
                <w:sz w:val="16"/>
                <w:szCs w:val="16"/>
              </w:rPr>
              <w:t>.</w:t>
            </w:r>
          </w:p>
          <w:p w14:paraId="4B3FB471" w14:textId="77777777" w:rsidR="00F82779" w:rsidRPr="00A132A0" w:rsidRDefault="00F82779" w:rsidP="00900A89">
            <w:pPr>
              <w:tabs>
                <w:tab w:val="center" w:pos="4320"/>
                <w:tab w:val="right" w:pos="8640"/>
              </w:tabs>
              <w:spacing w:line="360" w:lineRule="auto"/>
              <w:ind w:left="-56"/>
              <w:contextualSpacing/>
              <w:jc w:val="both"/>
              <w:rPr>
                <w:rFonts w:ascii="Arial" w:eastAsia="Calibri" w:hAnsi="Arial" w:cs="Arial"/>
                <w:sz w:val="16"/>
                <w:szCs w:val="16"/>
              </w:rPr>
            </w:pPr>
          </w:p>
          <w:p w14:paraId="32B5F232" w14:textId="21DA3569" w:rsidR="00A36DF1" w:rsidRPr="00A132A0" w:rsidRDefault="00A36DF1" w:rsidP="00900A89">
            <w:pPr>
              <w:tabs>
                <w:tab w:val="center" w:pos="4320"/>
                <w:tab w:val="right" w:pos="8640"/>
              </w:tabs>
              <w:spacing w:line="360" w:lineRule="auto"/>
              <w:ind w:left="-56"/>
              <w:contextualSpacing/>
              <w:jc w:val="both"/>
              <w:rPr>
                <w:rFonts w:ascii="Arial" w:eastAsia="Calibri" w:hAnsi="Arial" w:cs="Arial"/>
                <w:sz w:val="16"/>
                <w:szCs w:val="16"/>
              </w:rPr>
            </w:pPr>
            <w:r w:rsidRPr="00A132A0">
              <w:rPr>
                <w:rFonts w:ascii="Arial" w:eastAsia="Calibri" w:hAnsi="Arial" w:cs="Arial"/>
                <w:sz w:val="16"/>
                <w:szCs w:val="16"/>
              </w:rPr>
              <w:t>Bidders must ensure all documents are completed in full and signed.</w:t>
            </w:r>
          </w:p>
          <w:p w14:paraId="09192529" w14:textId="77777777" w:rsidR="00A36DF1" w:rsidRPr="00A132A0" w:rsidRDefault="00A36DF1" w:rsidP="00900A89">
            <w:pPr>
              <w:tabs>
                <w:tab w:val="center" w:pos="4320"/>
                <w:tab w:val="right" w:pos="8640"/>
              </w:tabs>
              <w:spacing w:line="360" w:lineRule="auto"/>
              <w:contextualSpacing/>
              <w:jc w:val="both"/>
              <w:rPr>
                <w:rFonts w:ascii="Arial" w:eastAsia="Calibri"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tcPr>
          <w:p w14:paraId="24B343D4" w14:textId="77777777" w:rsidR="00A36DF1" w:rsidRPr="00A132A0" w:rsidRDefault="00A36DF1" w:rsidP="00900A89">
            <w:pPr>
              <w:tabs>
                <w:tab w:val="center" w:pos="4320"/>
                <w:tab w:val="right" w:pos="8640"/>
              </w:tabs>
              <w:spacing w:line="360" w:lineRule="auto"/>
              <w:contextualSpacing/>
              <w:jc w:val="both"/>
              <w:rPr>
                <w:rFonts w:ascii="Arial" w:eastAsia="Calibri" w:hAnsi="Arial" w:cs="Arial"/>
                <w:b/>
                <w:sz w:val="16"/>
                <w:szCs w:val="16"/>
              </w:rPr>
            </w:pPr>
          </w:p>
        </w:tc>
      </w:tr>
      <w:tr w:rsidR="00A36DF1" w:rsidRPr="00A132A0" w14:paraId="4866F93E" w14:textId="77777777" w:rsidTr="00AD1C84">
        <w:tc>
          <w:tcPr>
            <w:tcW w:w="683" w:type="dxa"/>
            <w:tcBorders>
              <w:top w:val="single" w:sz="4" w:space="0" w:color="auto"/>
              <w:left w:val="single" w:sz="4" w:space="0" w:color="auto"/>
              <w:bottom w:val="single" w:sz="4" w:space="0" w:color="auto"/>
              <w:right w:val="single" w:sz="4" w:space="0" w:color="auto"/>
            </w:tcBorders>
          </w:tcPr>
          <w:p w14:paraId="40E0A422" w14:textId="634DE2FA" w:rsidR="00A36DF1" w:rsidRPr="00A132A0" w:rsidRDefault="00F82779" w:rsidP="00900A89">
            <w:pPr>
              <w:tabs>
                <w:tab w:val="center" w:pos="4320"/>
                <w:tab w:val="right" w:pos="8640"/>
              </w:tabs>
              <w:spacing w:line="360" w:lineRule="auto"/>
              <w:contextualSpacing/>
              <w:jc w:val="both"/>
              <w:rPr>
                <w:rFonts w:ascii="Arial" w:eastAsia="Calibri" w:hAnsi="Arial" w:cs="Arial"/>
                <w:sz w:val="16"/>
                <w:szCs w:val="16"/>
              </w:rPr>
            </w:pPr>
            <w:r w:rsidRPr="00A132A0">
              <w:rPr>
                <w:rFonts w:ascii="Arial" w:eastAsia="Calibri" w:hAnsi="Arial" w:cs="Arial"/>
                <w:sz w:val="16"/>
                <w:szCs w:val="16"/>
              </w:rPr>
              <w:t>B</w:t>
            </w:r>
            <w:r w:rsidR="00A36DF1" w:rsidRPr="00A132A0">
              <w:rPr>
                <w:rFonts w:ascii="Arial" w:eastAsia="Calibri" w:hAnsi="Arial" w:cs="Arial"/>
                <w:sz w:val="16"/>
                <w:szCs w:val="16"/>
              </w:rPr>
              <w:t>)</w:t>
            </w:r>
          </w:p>
        </w:tc>
        <w:tc>
          <w:tcPr>
            <w:tcW w:w="7560" w:type="dxa"/>
            <w:tcBorders>
              <w:top w:val="single" w:sz="4" w:space="0" w:color="auto"/>
              <w:left w:val="single" w:sz="4" w:space="0" w:color="auto"/>
              <w:bottom w:val="single" w:sz="4" w:space="0" w:color="auto"/>
              <w:right w:val="single" w:sz="4" w:space="0" w:color="auto"/>
            </w:tcBorders>
          </w:tcPr>
          <w:p w14:paraId="4CCE6153" w14:textId="77777777" w:rsidR="00A36DF1" w:rsidRPr="00A132A0" w:rsidRDefault="00F82779" w:rsidP="00F82779">
            <w:pPr>
              <w:tabs>
                <w:tab w:val="center" w:pos="4320"/>
                <w:tab w:val="right" w:pos="8640"/>
              </w:tabs>
              <w:spacing w:line="360" w:lineRule="auto"/>
              <w:ind w:left="-56"/>
              <w:contextualSpacing/>
              <w:jc w:val="both"/>
              <w:rPr>
                <w:rFonts w:ascii="Arial" w:eastAsia="Calibri" w:hAnsi="Arial" w:cs="Arial"/>
                <w:sz w:val="16"/>
                <w:szCs w:val="16"/>
              </w:rPr>
            </w:pPr>
            <w:r w:rsidRPr="00A132A0">
              <w:rPr>
                <w:rFonts w:ascii="Arial" w:eastAsia="Calibri" w:hAnsi="Arial" w:cs="Arial"/>
                <w:sz w:val="16"/>
                <w:szCs w:val="16"/>
              </w:rPr>
              <w:t>Completion of the Price schedule</w:t>
            </w:r>
          </w:p>
          <w:p w14:paraId="56F4B68F" w14:textId="77777777" w:rsidR="00F82779" w:rsidRPr="00A132A0" w:rsidRDefault="00F82779" w:rsidP="00F82779">
            <w:pPr>
              <w:tabs>
                <w:tab w:val="center" w:pos="4320"/>
                <w:tab w:val="right" w:pos="8640"/>
              </w:tabs>
              <w:spacing w:line="360" w:lineRule="auto"/>
              <w:ind w:left="-56"/>
              <w:contextualSpacing/>
              <w:jc w:val="both"/>
              <w:rPr>
                <w:rFonts w:ascii="Arial" w:eastAsia="Calibri" w:hAnsi="Arial" w:cs="Arial"/>
                <w:sz w:val="16"/>
                <w:szCs w:val="16"/>
              </w:rPr>
            </w:pPr>
          </w:p>
          <w:p w14:paraId="6E523D89" w14:textId="050C645F" w:rsidR="00F82779" w:rsidRPr="00A132A0" w:rsidRDefault="00F82779" w:rsidP="00F82779">
            <w:pPr>
              <w:tabs>
                <w:tab w:val="center" w:pos="4320"/>
                <w:tab w:val="right" w:pos="8640"/>
              </w:tabs>
              <w:spacing w:line="360" w:lineRule="auto"/>
              <w:ind w:left="-56"/>
              <w:contextualSpacing/>
              <w:jc w:val="both"/>
              <w:rPr>
                <w:rFonts w:ascii="Arial" w:eastAsia="Calibri" w:hAnsi="Arial" w:cs="Arial"/>
                <w:sz w:val="16"/>
                <w:szCs w:val="16"/>
              </w:rPr>
            </w:pPr>
            <w:r w:rsidRPr="00A132A0">
              <w:rPr>
                <w:rFonts w:ascii="Arial" w:eastAsia="Calibri" w:hAnsi="Arial" w:cs="Arial"/>
                <w:sz w:val="16"/>
                <w:szCs w:val="16"/>
              </w:rPr>
              <w:t>Bidders must ensure all documents are completed in full and signed.</w:t>
            </w:r>
          </w:p>
        </w:tc>
        <w:tc>
          <w:tcPr>
            <w:tcW w:w="1080" w:type="dxa"/>
            <w:tcBorders>
              <w:top w:val="single" w:sz="4" w:space="0" w:color="auto"/>
              <w:left w:val="single" w:sz="4" w:space="0" w:color="auto"/>
              <w:bottom w:val="single" w:sz="4" w:space="0" w:color="auto"/>
              <w:right w:val="single" w:sz="4" w:space="0" w:color="auto"/>
            </w:tcBorders>
          </w:tcPr>
          <w:p w14:paraId="640FACD9" w14:textId="77777777" w:rsidR="00A36DF1" w:rsidRPr="00A132A0" w:rsidRDefault="00A36DF1" w:rsidP="00900A89">
            <w:pPr>
              <w:tabs>
                <w:tab w:val="center" w:pos="4320"/>
                <w:tab w:val="right" w:pos="8640"/>
              </w:tabs>
              <w:spacing w:line="360" w:lineRule="auto"/>
              <w:contextualSpacing/>
              <w:jc w:val="both"/>
              <w:rPr>
                <w:rFonts w:ascii="Arial" w:eastAsia="Calibri" w:hAnsi="Arial" w:cs="Arial"/>
                <w:b/>
                <w:sz w:val="16"/>
                <w:szCs w:val="16"/>
              </w:rPr>
            </w:pPr>
          </w:p>
        </w:tc>
      </w:tr>
      <w:tr w:rsidR="00F82779" w:rsidRPr="00A132A0" w14:paraId="7ABE2C25" w14:textId="77777777" w:rsidTr="00AD1C84">
        <w:tc>
          <w:tcPr>
            <w:tcW w:w="683" w:type="dxa"/>
            <w:tcBorders>
              <w:top w:val="single" w:sz="4" w:space="0" w:color="auto"/>
              <w:left w:val="single" w:sz="4" w:space="0" w:color="auto"/>
              <w:bottom w:val="single" w:sz="4" w:space="0" w:color="auto"/>
              <w:right w:val="single" w:sz="4" w:space="0" w:color="auto"/>
            </w:tcBorders>
          </w:tcPr>
          <w:p w14:paraId="1DE63BEF" w14:textId="39F9479C" w:rsidR="00F82779" w:rsidRPr="00A132A0" w:rsidRDefault="00F82779" w:rsidP="00900A89">
            <w:pPr>
              <w:tabs>
                <w:tab w:val="center" w:pos="4320"/>
                <w:tab w:val="right" w:pos="8640"/>
              </w:tabs>
              <w:spacing w:line="360" w:lineRule="auto"/>
              <w:contextualSpacing/>
              <w:jc w:val="both"/>
              <w:rPr>
                <w:rFonts w:ascii="Arial" w:eastAsia="Calibri" w:hAnsi="Arial" w:cs="Arial"/>
                <w:sz w:val="16"/>
                <w:szCs w:val="16"/>
              </w:rPr>
            </w:pPr>
            <w:r w:rsidRPr="00A132A0">
              <w:rPr>
                <w:rFonts w:ascii="Arial" w:eastAsia="Calibri" w:hAnsi="Arial" w:cs="Arial"/>
                <w:sz w:val="16"/>
                <w:szCs w:val="16"/>
              </w:rPr>
              <w:t>C)</w:t>
            </w:r>
          </w:p>
        </w:tc>
        <w:tc>
          <w:tcPr>
            <w:tcW w:w="7560" w:type="dxa"/>
            <w:tcBorders>
              <w:top w:val="single" w:sz="4" w:space="0" w:color="auto"/>
              <w:left w:val="single" w:sz="4" w:space="0" w:color="auto"/>
              <w:bottom w:val="single" w:sz="4" w:space="0" w:color="auto"/>
              <w:right w:val="single" w:sz="4" w:space="0" w:color="auto"/>
            </w:tcBorders>
          </w:tcPr>
          <w:p w14:paraId="431C52EC" w14:textId="4B0B8D6A" w:rsidR="00AD1C84" w:rsidRPr="00A132A0" w:rsidRDefault="00F82779" w:rsidP="00AD1C84">
            <w:pPr>
              <w:pStyle w:val="Default"/>
              <w:jc w:val="both"/>
              <w:rPr>
                <w:b/>
                <w:bCs/>
                <w:sz w:val="16"/>
                <w:szCs w:val="16"/>
              </w:rPr>
            </w:pPr>
            <w:r w:rsidRPr="00A132A0">
              <w:rPr>
                <w:rFonts w:eastAsia="Calibri"/>
                <w:sz w:val="16"/>
                <w:szCs w:val="16"/>
              </w:rPr>
              <w:t xml:space="preserve">The supplier will be required to provide a picture of the </w:t>
            </w:r>
            <w:r w:rsidR="001B619A">
              <w:rPr>
                <w:rFonts w:eastAsia="Calibri"/>
                <w:sz w:val="16"/>
                <w:szCs w:val="16"/>
              </w:rPr>
              <w:t xml:space="preserve">mini portable </w:t>
            </w:r>
            <w:r w:rsidRPr="00A132A0">
              <w:rPr>
                <w:rFonts w:eastAsia="Calibri"/>
                <w:sz w:val="16"/>
                <w:szCs w:val="16"/>
              </w:rPr>
              <w:t xml:space="preserve">Bluetooth printer to be supplied </w:t>
            </w:r>
            <w:r w:rsidR="001452A3" w:rsidRPr="00A132A0">
              <w:rPr>
                <w:rFonts w:eastAsia="Calibri"/>
                <w:sz w:val="16"/>
                <w:szCs w:val="16"/>
              </w:rPr>
              <w:t>to PRASA</w:t>
            </w:r>
            <w:r w:rsidR="00AD1C84" w:rsidRPr="00A132A0">
              <w:rPr>
                <w:b/>
                <w:bCs/>
                <w:sz w:val="16"/>
                <w:szCs w:val="16"/>
              </w:rPr>
              <w:t xml:space="preserve">. </w:t>
            </w:r>
            <w:r w:rsidR="0008650E">
              <w:rPr>
                <w:b/>
                <w:bCs/>
                <w:sz w:val="16"/>
                <w:szCs w:val="16"/>
              </w:rPr>
              <w:t>(A</w:t>
            </w:r>
            <w:r w:rsidR="001B619A">
              <w:rPr>
                <w:b/>
                <w:bCs/>
                <w:sz w:val="16"/>
                <w:szCs w:val="16"/>
              </w:rPr>
              <w:t xml:space="preserve"> s</w:t>
            </w:r>
            <w:r w:rsidR="0008650E">
              <w:rPr>
                <w:b/>
                <w:bCs/>
                <w:sz w:val="16"/>
                <w:szCs w:val="16"/>
              </w:rPr>
              <w:t>ample</w:t>
            </w:r>
            <w:r w:rsidR="001B619A">
              <w:rPr>
                <w:b/>
                <w:bCs/>
                <w:sz w:val="16"/>
                <w:szCs w:val="16"/>
              </w:rPr>
              <w:t xml:space="preserve"> and testing</w:t>
            </w:r>
            <w:r w:rsidR="0008650E">
              <w:rPr>
                <w:b/>
                <w:bCs/>
                <w:sz w:val="16"/>
                <w:szCs w:val="16"/>
              </w:rPr>
              <w:t xml:space="preserve"> </w:t>
            </w:r>
            <w:r w:rsidR="001B619A">
              <w:rPr>
                <w:b/>
                <w:bCs/>
                <w:sz w:val="16"/>
                <w:szCs w:val="16"/>
              </w:rPr>
              <w:t>shall</w:t>
            </w:r>
            <w:r w:rsidR="0008650E">
              <w:rPr>
                <w:b/>
                <w:bCs/>
                <w:sz w:val="16"/>
                <w:szCs w:val="16"/>
              </w:rPr>
              <w:t xml:space="preserve"> be required from the winning bidder).</w:t>
            </w:r>
          </w:p>
          <w:p w14:paraId="2495F999" w14:textId="2B2A3DA7" w:rsidR="00F82779" w:rsidRPr="00A132A0" w:rsidRDefault="00F82779" w:rsidP="00F82779">
            <w:pPr>
              <w:tabs>
                <w:tab w:val="center" w:pos="4320"/>
                <w:tab w:val="right" w:pos="8640"/>
              </w:tabs>
              <w:spacing w:line="360" w:lineRule="auto"/>
              <w:ind w:left="-56"/>
              <w:contextualSpacing/>
              <w:jc w:val="both"/>
              <w:rPr>
                <w:rFonts w:ascii="Arial" w:eastAsia="Calibri"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tcPr>
          <w:p w14:paraId="289517C8" w14:textId="77777777" w:rsidR="00F82779" w:rsidRPr="00A132A0" w:rsidRDefault="00F82779" w:rsidP="00900A89">
            <w:pPr>
              <w:tabs>
                <w:tab w:val="center" w:pos="4320"/>
                <w:tab w:val="right" w:pos="8640"/>
              </w:tabs>
              <w:spacing w:line="360" w:lineRule="auto"/>
              <w:contextualSpacing/>
              <w:jc w:val="both"/>
              <w:rPr>
                <w:rFonts w:ascii="Arial" w:eastAsia="Calibri" w:hAnsi="Arial" w:cs="Arial"/>
                <w:b/>
                <w:sz w:val="16"/>
                <w:szCs w:val="16"/>
              </w:rPr>
            </w:pPr>
          </w:p>
        </w:tc>
      </w:tr>
    </w:tbl>
    <w:p w14:paraId="24EDB8D1" w14:textId="77777777" w:rsidR="004D2F13" w:rsidRPr="00A132A0" w:rsidRDefault="004D2F13" w:rsidP="00DB0AA4">
      <w:pPr>
        <w:ind w:left="720"/>
        <w:jc w:val="both"/>
        <w:rPr>
          <w:rFonts w:ascii="Arial Narrow" w:hAnsi="Arial Narrow" w:cs="Arial"/>
          <w:b/>
          <w:sz w:val="16"/>
          <w:szCs w:val="16"/>
        </w:rPr>
      </w:pPr>
    </w:p>
    <w:p w14:paraId="4ED801E4" w14:textId="77777777" w:rsidR="00DB0AA4" w:rsidRPr="00A132A0" w:rsidRDefault="00DB0AA4" w:rsidP="004D2F13">
      <w:pPr>
        <w:jc w:val="both"/>
        <w:rPr>
          <w:rFonts w:ascii="Arial Narrow" w:hAnsi="Arial Narrow" w:cs="Arial"/>
          <w:b/>
          <w:sz w:val="16"/>
          <w:szCs w:val="16"/>
        </w:rPr>
      </w:pPr>
      <w:r w:rsidRPr="00A132A0">
        <w:rPr>
          <w:rFonts w:ascii="Arial Narrow" w:hAnsi="Arial Narrow" w:cs="Arial"/>
          <w:b/>
          <w:sz w:val="16"/>
          <w:szCs w:val="16"/>
        </w:rPr>
        <w:t xml:space="preserve">The following documents are non-mandatory and where not submitted, Prasa may request the documents and must be made available at the time of request: </w:t>
      </w:r>
    </w:p>
    <w:tbl>
      <w:tblPr>
        <w:tblpPr w:leftFromText="180" w:rightFromText="180" w:vertAnchor="text" w:horzAnchor="margin" w:tblpXSpec="center" w:tblpY="155"/>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667"/>
        <w:gridCol w:w="1135"/>
      </w:tblGrid>
      <w:tr w:rsidR="004D2F13" w:rsidRPr="00A132A0" w14:paraId="7CFE357C" w14:textId="77777777" w:rsidTr="004F0F5B">
        <w:trPr>
          <w:trHeight w:val="401"/>
        </w:trPr>
        <w:tc>
          <w:tcPr>
            <w:tcW w:w="533" w:type="dxa"/>
            <w:tcBorders>
              <w:top w:val="single" w:sz="4" w:space="0" w:color="auto"/>
              <w:left w:val="single" w:sz="4" w:space="0" w:color="auto"/>
              <w:bottom w:val="single" w:sz="4" w:space="0" w:color="auto"/>
              <w:right w:val="single" w:sz="4" w:space="0" w:color="auto"/>
            </w:tcBorders>
            <w:shd w:val="clear" w:color="auto" w:fill="00B0F0"/>
            <w:hideMark/>
          </w:tcPr>
          <w:p w14:paraId="4FCD6B1C" w14:textId="77777777" w:rsidR="00DB0AA4" w:rsidRPr="00A132A0" w:rsidRDefault="00DB0AA4" w:rsidP="005711E1">
            <w:pPr>
              <w:tabs>
                <w:tab w:val="center" w:pos="4320"/>
                <w:tab w:val="right" w:pos="8640"/>
              </w:tabs>
              <w:spacing w:line="360" w:lineRule="auto"/>
              <w:jc w:val="both"/>
              <w:rPr>
                <w:rFonts w:ascii="Arial Narrow" w:hAnsi="Arial Narrow" w:cs="Arial"/>
                <w:b/>
                <w:sz w:val="16"/>
                <w:szCs w:val="16"/>
              </w:rPr>
            </w:pPr>
            <w:r w:rsidRPr="00A132A0">
              <w:rPr>
                <w:rFonts w:ascii="Arial Narrow" w:hAnsi="Arial Narrow" w:cs="Arial"/>
                <w:b/>
                <w:sz w:val="16"/>
                <w:szCs w:val="16"/>
              </w:rPr>
              <w:t>No.</w:t>
            </w:r>
          </w:p>
        </w:tc>
        <w:tc>
          <w:tcPr>
            <w:tcW w:w="7667" w:type="dxa"/>
            <w:tcBorders>
              <w:top w:val="single" w:sz="4" w:space="0" w:color="auto"/>
              <w:left w:val="single" w:sz="4" w:space="0" w:color="auto"/>
              <w:bottom w:val="single" w:sz="4" w:space="0" w:color="auto"/>
              <w:right w:val="single" w:sz="4" w:space="0" w:color="auto"/>
            </w:tcBorders>
            <w:shd w:val="clear" w:color="auto" w:fill="00B0F0"/>
            <w:hideMark/>
          </w:tcPr>
          <w:p w14:paraId="1692DE80" w14:textId="77777777" w:rsidR="00DB0AA4" w:rsidRPr="00A132A0" w:rsidRDefault="00DB0AA4" w:rsidP="005711E1">
            <w:pPr>
              <w:tabs>
                <w:tab w:val="center" w:pos="4320"/>
                <w:tab w:val="right" w:pos="8640"/>
              </w:tabs>
              <w:spacing w:line="360" w:lineRule="auto"/>
              <w:jc w:val="both"/>
              <w:rPr>
                <w:rFonts w:ascii="Arial Narrow" w:hAnsi="Arial Narrow" w:cs="Arial"/>
                <w:b/>
                <w:sz w:val="16"/>
                <w:szCs w:val="16"/>
              </w:rPr>
            </w:pPr>
            <w:r w:rsidRPr="00A132A0">
              <w:rPr>
                <w:rFonts w:ascii="Arial Narrow" w:hAnsi="Arial Narrow" w:cs="Arial"/>
                <w:b/>
                <w:sz w:val="16"/>
                <w:szCs w:val="16"/>
              </w:rPr>
              <w:t>Description of requirement</w:t>
            </w:r>
          </w:p>
        </w:tc>
        <w:tc>
          <w:tcPr>
            <w:tcW w:w="1135" w:type="dxa"/>
            <w:tcBorders>
              <w:top w:val="single" w:sz="4" w:space="0" w:color="auto"/>
              <w:left w:val="single" w:sz="4" w:space="0" w:color="auto"/>
              <w:bottom w:val="single" w:sz="4" w:space="0" w:color="auto"/>
              <w:right w:val="single" w:sz="4" w:space="0" w:color="auto"/>
            </w:tcBorders>
            <w:shd w:val="clear" w:color="auto" w:fill="00B0F0"/>
          </w:tcPr>
          <w:p w14:paraId="1B6E995D" w14:textId="77777777" w:rsidR="00DB0AA4" w:rsidRPr="00A132A0" w:rsidRDefault="00DB0AA4" w:rsidP="005711E1">
            <w:pPr>
              <w:pStyle w:val="ListParagraph"/>
              <w:tabs>
                <w:tab w:val="center" w:pos="4320"/>
                <w:tab w:val="right" w:pos="8640"/>
              </w:tabs>
              <w:spacing w:line="360" w:lineRule="auto"/>
              <w:ind w:left="0"/>
              <w:jc w:val="both"/>
              <w:rPr>
                <w:rFonts w:ascii="Arial Narrow" w:hAnsi="Arial Narrow"/>
                <w:b/>
                <w:sz w:val="16"/>
                <w:szCs w:val="16"/>
              </w:rPr>
            </w:pPr>
          </w:p>
        </w:tc>
      </w:tr>
      <w:tr w:rsidR="00891720" w:rsidRPr="00A132A0" w14:paraId="5F6A7BA3" w14:textId="77777777" w:rsidTr="004F0F5B">
        <w:trPr>
          <w:trHeight w:val="401"/>
        </w:trPr>
        <w:tc>
          <w:tcPr>
            <w:tcW w:w="533" w:type="dxa"/>
            <w:tcBorders>
              <w:top w:val="single" w:sz="4" w:space="0" w:color="auto"/>
              <w:left w:val="single" w:sz="4" w:space="0" w:color="auto"/>
              <w:bottom w:val="single" w:sz="4" w:space="0" w:color="auto"/>
              <w:right w:val="single" w:sz="4" w:space="0" w:color="auto"/>
            </w:tcBorders>
            <w:hideMark/>
          </w:tcPr>
          <w:p w14:paraId="3F56D8CC" w14:textId="77777777" w:rsidR="00DB0AA4" w:rsidRPr="00A132A0" w:rsidRDefault="00DB0AA4" w:rsidP="005711E1">
            <w:pPr>
              <w:tabs>
                <w:tab w:val="center" w:pos="4320"/>
                <w:tab w:val="right" w:pos="8640"/>
              </w:tabs>
              <w:spacing w:line="276" w:lineRule="auto"/>
              <w:jc w:val="both"/>
              <w:rPr>
                <w:rFonts w:ascii="Arial Narrow" w:hAnsi="Arial Narrow" w:cs="Arial"/>
                <w:sz w:val="16"/>
                <w:szCs w:val="16"/>
              </w:rPr>
            </w:pPr>
            <w:r w:rsidRPr="00A132A0">
              <w:rPr>
                <w:rFonts w:ascii="Arial Narrow" w:hAnsi="Arial Narrow" w:cs="Arial"/>
                <w:sz w:val="16"/>
                <w:szCs w:val="16"/>
              </w:rPr>
              <w:t>a)</w:t>
            </w:r>
          </w:p>
        </w:tc>
        <w:tc>
          <w:tcPr>
            <w:tcW w:w="7667" w:type="dxa"/>
            <w:tcBorders>
              <w:top w:val="single" w:sz="4" w:space="0" w:color="auto"/>
              <w:left w:val="single" w:sz="4" w:space="0" w:color="auto"/>
              <w:bottom w:val="single" w:sz="4" w:space="0" w:color="auto"/>
              <w:right w:val="single" w:sz="4" w:space="0" w:color="auto"/>
            </w:tcBorders>
            <w:hideMark/>
          </w:tcPr>
          <w:p w14:paraId="01C7E29B" w14:textId="77777777" w:rsidR="00DB0AA4" w:rsidRPr="00A132A0" w:rsidRDefault="00DB0AA4" w:rsidP="005711E1">
            <w:pPr>
              <w:tabs>
                <w:tab w:val="center" w:pos="4320"/>
                <w:tab w:val="right" w:pos="8640"/>
              </w:tabs>
              <w:spacing w:line="276" w:lineRule="auto"/>
              <w:jc w:val="both"/>
              <w:rPr>
                <w:rFonts w:ascii="Arial Narrow" w:hAnsi="Arial Narrow" w:cs="Arial"/>
                <w:sz w:val="16"/>
                <w:szCs w:val="16"/>
              </w:rPr>
            </w:pPr>
            <w:r w:rsidRPr="00A132A0">
              <w:rPr>
                <w:rFonts w:ascii="Arial Narrow" w:hAnsi="Arial Narrow" w:cs="Arial"/>
                <w:sz w:val="16"/>
                <w:szCs w:val="16"/>
                <w:lang w:val="en-ZA"/>
              </w:rPr>
              <w:t>Company Registration Documents</w:t>
            </w:r>
          </w:p>
        </w:tc>
        <w:tc>
          <w:tcPr>
            <w:tcW w:w="1135" w:type="dxa"/>
            <w:tcBorders>
              <w:top w:val="single" w:sz="4" w:space="0" w:color="auto"/>
              <w:left w:val="single" w:sz="4" w:space="0" w:color="auto"/>
              <w:bottom w:val="single" w:sz="4" w:space="0" w:color="auto"/>
              <w:right w:val="single" w:sz="4" w:space="0" w:color="auto"/>
            </w:tcBorders>
          </w:tcPr>
          <w:p w14:paraId="6C4CF546" w14:textId="77777777" w:rsidR="00DB0AA4" w:rsidRPr="00A132A0" w:rsidRDefault="00DB0AA4" w:rsidP="005711E1">
            <w:pPr>
              <w:pStyle w:val="ListParagraph"/>
              <w:tabs>
                <w:tab w:val="center" w:pos="4320"/>
                <w:tab w:val="right" w:pos="8640"/>
              </w:tabs>
              <w:spacing w:line="360" w:lineRule="auto"/>
              <w:ind w:left="0"/>
              <w:jc w:val="both"/>
              <w:rPr>
                <w:rFonts w:ascii="Arial Narrow" w:hAnsi="Arial Narrow"/>
                <w:b/>
                <w:sz w:val="16"/>
                <w:szCs w:val="16"/>
              </w:rPr>
            </w:pPr>
          </w:p>
        </w:tc>
      </w:tr>
      <w:tr w:rsidR="00891720" w:rsidRPr="00A132A0" w14:paraId="1FDB6673" w14:textId="77777777" w:rsidTr="004F0F5B">
        <w:trPr>
          <w:trHeight w:val="401"/>
        </w:trPr>
        <w:tc>
          <w:tcPr>
            <w:tcW w:w="533" w:type="dxa"/>
            <w:tcBorders>
              <w:top w:val="single" w:sz="4" w:space="0" w:color="auto"/>
              <w:left w:val="single" w:sz="4" w:space="0" w:color="auto"/>
              <w:bottom w:val="single" w:sz="4" w:space="0" w:color="auto"/>
              <w:right w:val="single" w:sz="4" w:space="0" w:color="auto"/>
            </w:tcBorders>
            <w:hideMark/>
          </w:tcPr>
          <w:p w14:paraId="1315FAB4" w14:textId="77777777" w:rsidR="00DB0AA4" w:rsidRPr="00A132A0" w:rsidRDefault="00DB0AA4" w:rsidP="005711E1">
            <w:pPr>
              <w:tabs>
                <w:tab w:val="center" w:pos="4320"/>
                <w:tab w:val="right" w:pos="8640"/>
              </w:tabs>
              <w:spacing w:line="276" w:lineRule="auto"/>
              <w:jc w:val="both"/>
              <w:rPr>
                <w:rFonts w:ascii="Arial Narrow" w:hAnsi="Arial Narrow" w:cs="Arial"/>
                <w:sz w:val="16"/>
                <w:szCs w:val="16"/>
              </w:rPr>
            </w:pPr>
            <w:r w:rsidRPr="00A132A0">
              <w:rPr>
                <w:rFonts w:ascii="Arial Narrow" w:hAnsi="Arial Narrow" w:cs="Arial"/>
                <w:sz w:val="16"/>
                <w:szCs w:val="16"/>
              </w:rPr>
              <w:t>b)</w:t>
            </w:r>
          </w:p>
        </w:tc>
        <w:tc>
          <w:tcPr>
            <w:tcW w:w="7667" w:type="dxa"/>
            <w:tcBorders>
              <w:top w:val="single" w:sz="4" w:space="0" w:color="auto"/>
              <w:left w:val="single" w:sz="4" w:space="0" w:color="auto"/>
              <w:bottom w:val="single" w:sz="4" w:space="0" w:color="auto"/>
              <w:right w:val="single" w:sz="4" w:space="0" w:color="auto"/>
            </w:tcBorders>
            <w:hideMark/>
          </w:tcPr>
          <w:p w14:paraId="4D3F80BD" w14:textId="77777777" w:rsidR="00DB0AA4" w:rsidRPr="00A132A0" w:rsidRDefault="00DB0AA4" w:rsidP="005711E1">
            <w:pPr>
              <w:tabs>
                <w:tab w:val="center" w:pos="4320"/>
                <w:tab w:val="right" w:pos="8640"/>
              </w:tabs>
              <w:spacing w:line="276" w:lineRule="auto"/>
              <w:jc w:val="both"/>
              <w:rPr>
                <w:rFonts w:ascii="Arial Narrow" w:hAnsi="Arial Narrow" w:cs="Arial"/>
                <w:sz w:val="16"/>
                <w:szCs w:val="16"/>
              </w:rPr>
            </w:pPr>
            <w:r w:rsidRPr="00A132A0">
              <w:rPr>
                <w:rFonts w:ascii="Arial Narrow" w:hAnsi="Arial Narrow" w:cs="Arial"/>
                <w:sz w:val="16"/>
                <w:szCs w:val="16"/>
              </w:rPr>
              <w:t>Copies of Directors’ ID documents;</w:t>
            </w:r>
          </w:p>
        </w:tc>
        <w:tc>
          <w:tcPr>
            <w:tcW w:w="1135" w:type="dxa"/>
            <w:tcBorders>
              <w:top w:val="single" w:sz="4" w:space="0" w:color="auto"/>
              <w:left w:val="single" w:sz="4" w:space="0" w:color="auto"/>
              <w:bottom w:val="single" w:sz="4" w:space="0" w:color="auto"/>
              <w:right w:val="single" w:sz="4" w:space="0" w:color="auto"/>
            </w:tcBorders>
          </w:tcPr>
          <w:p w14:paraId="183AB917" w14:textId="77777777" w:rsidR="00DB0AA4" w:rsidRPr="00A132A0" w:rsidRDefault="00DB0AA4" w:rsidP="005711E1">
            <w:pPr>
              <w:pStyle w:val="ListParagraph"/>
              <w:tabs>
                <w:tab w:val="center" w:pos="4320"/>
                <w:tab w:val="right" w:pos="8640"/>
              </w:tabs>
              <w:spacing w:line="360" w:lineRule="auto"/>
              <w:ind w:left="0"/>
              <w:jc w:val="both"/>
              <w:rPr>
                <w:rFonts w:ascii="Arial Narrow" w:hAnsi="Arial Narrow"/>
                <w:b/>
                <w:sz w:val="16"/>
                <w:szCs w:val="16"/>
              </w:rPr>
            </w:pPr>
          </w:p>
        </w:tc>
      </w:tr>
      <w:tr w:rsidR="00891720" w:rsidRPr="00A132A0" w14:paraId="19D6DA91" w14:textId="77777777" w:rsidTr="004F0F5B">
        <w:trPr>
          <w:trHeight w:val="1174"/>
        </w:trPr>
        <w:tc>
          <w:tcPr>
            <w:tcW w:w="533" w:type="dxa"/>
            <w:tcBorders>
              <w:top w:val="single" w:sz="4" w:space="0" w:color="auto"/>
              <w:left w:val="single" w:sz="4" w:space="0" w:color="auto"/>
              <w:bottom w:val="single" w:sz="4" w:space="0" w:color="auto"/>
              <w:right w:val="single" w:sz="4" w:space="0" w:color="auto"/>
            </w:tcBorders>
            <w:hideMark/>
          </w:tcPr>
          <w:p w14:paraId="3EF5FB01" w14:textId="77777777" w:rsidR="00DB0AA4" w:rsidRPr="00A132A0" w:rsidRDefault="00DB0AA4" w:rsidP="005711E1">
            <w:pPr>
              <w:tabs>
                <w:tab w:val="center" w:pos="4320"/>
                <w:tab w:val="right" w:pos="8640"/>
              </w:tabs>
              <w:spacing w:line="276" w:lineRule="auto"/>
              <w:jc w:val="both"/>
              <w:rPr>
                <w:rFonts w:ascii="Arial Narrow" w:hAnsi="Arial Narrow" w:cs="Arial"/>
                <w:sz w:val="16"/>
                <w:szCs w:val="16"/>
              </w:rPr>
            </w:pPr>
            <w:r w:rsidRPr="00A132A0">
              <w:rPr>
                <w:rFonts w:ascii="Arial Narrow" w:hAnsi="Arial Narrow" w:cs="Arial"/>
                <w:sz w:val="16"/>
                <w:szCs w:val="16"/>
              </w:rPr>
              <w:t>c)</w:t>
            </w:r>
          </w:p>
        </w:tc>
        <w:tc>
          <w:tcPr>
            <w:tcW w:w="7667" w:type="dxa"/>
            <w:tcBorders>
              <w:top w:val="single" w:sz="4" w:space="0" w:color="auto"/>
              <w:left w:val="single" w:sz="4" w:space="0" w:color="auto"/>
              <w:bottom w:val="single" w:sz="4" w:space="0" w:color="auto"/>
              <w:right w:val="single" w:sz="4" w:space="0" w:color="auto"/>
            </w:tcBorders>
            <w:hideMark/>
          </w:tcPr>
          <w:p w14:paraId="7DAB3C29" w14:textId="77777777" w:rsidR="00DB0AA4" w:rsidRPr="00A132A0" w:rsidRDefault="00DB0AA4" w:rsidP="005711E1">
            <w:pPr>
              <w:tabs>
                <w:tab w:val="center" w:pos="4320"/>
                <w:tab w:val="right" w:pos="8640"/>
              </w:tabs>
              <w:spacing w:line="276" w:lineRule="auto"/>
              <w:jc w:val="both"/>
              <w:rPr>
                <w:rFonts w:ascii="Arial Narrow" w:hAnsi="Arial Narrow" w:cs="Arial"/>
                <w:sz w:val="16"/>
                <w:szCs w:val="16"/>
              </w:rPr>
            </w:pPr>
            <w:r w:rsidRPr="00A132A0">
              <w:rPr>
                <w:rFonts w:ascii="Arial Narrow" w:hAnsi="Arial Narrow" w:cs="Arial"/>
                <w:sz w:val="16"/>
                <w:szCs w:val="16"/>
              </w:rPr>
              <w:t xml:space="preserve">Valid BBBEE Certificate from a SANAS accredited rating agency </w:t>
            </w:r>
          </w:p>
          <w:p w14:paraId="2D2FF931" w14:textId="77777777" w:rsidR="00DB0AA4" w:rsidRPr="00A132A0" w:rsidRDefault="00DB0AA4" w:rsidP="005711E1">
            <w:pPr>
              <w:tabs>
                <w:tab w:val="center" w:pos="4320"/>
                <w:tab w:val="right" w:pos="8640"/>
              </w:tabs>
              <w:spacing w:line="276" w:lineRule="auto"/>
              <w:jc w:val="both"/>
              <w:rPr>
                <w:rFonts w:ascii="Arial Narrow" w:hAnsi="Arial Narrow" w:cs="Arial"/>
                <w:sz w:val="16"/>
                <w:szCs w:val="16"/>
              </w:rPr>
            </w:pPr>
            <w:r w:rsidRPr="00A132A0">
              <w:rPr>
                <w:rFonts w:ascii="Arial Narrow" w:hAnsi="Arial Narrow" w:cs="Arial"/>
                <w:sz w:val="16"/>
                <w:szCs w:val="16"/>
              </w:rPr>
              <w:t xml:space="preserve">(Original or Certified) or affidavit signed by the Commissioner of Oath </w:t>
            </w:r>
          </w:p>
        </w:tc>
        <w:tc>
          <w:tcPr>
            <w:tcW w:w="1135" w:type="dxa"/>
            <w:tcBorders>
              <w:top w:val="single" w:sz="4" w:space="0" w:color="auto"/>
              <w:left w:val="single" w:sz="4" w:space="0" w:color="auto"/>
              <w:bottom w:val="single" w:sz="4" w:space="0" w:color="auto"/>
              <w:right w:val="single" w:sz="4" w:space="0" w:color="auto"/>
            </w:tcBorders>
          </w:tcPr>
          <w:p w14:paraId="24778FDD" w14:textId="77777777" w:rsidR="00DB0AA4" w:rsidRPr="00A132A0" w:rsidRDefault="00DB0AA4" w:rsidP="005711E1">
            <w:pPr>
              <w:pStyle w:val="ListParagraph"/>
              <w:tabs>
                <w:tab w:val="center" w:pos="4320"/>
                <w:tab w:val="right" w:pos="8640"/>
              </w:tabs>
              <w:spacing w:line="360" w:lineRule="auto"/>
              <w:ind w:left="0"/>
              <w:jc w:val="both"/>
              <w:rPr>
                <w:rFonts w:ascii="Arial Narrow" w:hAnsi="Arial Narrow"/>
                <w:b/>
                <w:sz w:val="16"/>
                <w:szCs w:val="16"/>
              </w:rPr>
            </w:pPr>
          </w:p>
        </w:tc>
      </w:tr>
      <w:tr w:rsidR="00891720" w:rsidRPr="00A132A0" w14:paraId="0D775F4F" w14:textId="77777777" w:rsidTr="004F0F5B">
        <w:trPr>
          <w:trHeight w:val="825"/>
        </w:trPr>
        <w:tc>
          <w:tcPr>
            <w:tcW w:w="533" w:type="dxa"/>
            <w:tcBorders>
              <w:top w:val="single" w:sz="4" w:space="0" w:color="auto"/>
              <w:left w:val="single" w:sz="4" w:space="0" w:color="auto"/>
              <w:bottom w:val="single" w:sz="4" w:space="0" w:color="auto"/>
              <w:right w:val="single" w:sz="4" w:space="0" w:color="auto"/>
            </w:tcBorders>
          </w:tcPr>
          <w:p w14:paraId="628BB8E0" w14:textId="77777777" w:rsidR="00DB0AA4" w:rsidRPr="00A132A0" w:rsidRDefault="00DB0AA4" w:rsidP="005711E1">
            <w:pPr>
              <w:pStyle w:val="ListParagraph"/>
              <w:tabs>
                <w:tab w:val="center" w:pos="4320"/>
                <w:tab w:val="right" w:pos="8640"/>
              </w:tabs>
              <w:spacing w:line="360" w:lineRule="auto"/>
              <w:ind w:left="0"/>
              <w:jc w:val="both"/>
              <w:rPr>
                <w:rFonts w:ascii="Arial Narrow" w:hAnsi="Arial Narrow"/>
                <w:sz w:val="16"/>
                <w:szCs w:val="16"/>
              </w:rPr>
            </w:pPr>
            <w:r w:rsidRPr="00A132A0">
              <w:rPr>
                <w:rFonts w:ascii="Arial Narrow" w:hAnsi="Arial Narrow"/>
                <w:sz w:val="16"/>
                <w:szCs w:val="16"/>
              </w:rPr>
              <w:t>d)</w:t>
            </w:r>
          </w:p>
        </w:tc>
        <w:tc>
          <w:tcPr>
            <w:tcW w:w="7667" w:type="dxa"/>
            <w:tcBorders>
              <w:top w:val="single" w:sz="4" w:space="0" w:color="auto"/>
              <w:left w:val="single" w:sz="4" w:space="0" w:color="auto"/>
              <w:bottom w:val="single" w:sz="4" w:space="0" w:color="auto"/>
              <w:right w:val="single" w:sz="4" w:space="0" w:color="auto"/>
            </w:tcBorders>
          </w:tcPr>
          <w:p w14:paraId="25405F2A" w14:textId="77777777" w:rsidR="00DB0AA4" w:rsidRPr="00A132A0" w:rsidRDefault="00DB0AA4" w:rsidP="005711E1">
            <w:pPr>
              <w:pStyle w:val="ListParagraph"/>
              <w:tabs>
                <w:tab w:val="center" w:pos="4320"/>
                <w:tab w:val="right" w:pos="8640"/>
              </w:tabs>
              <w:spacing w:line="360" w:lineRule="auto"/>
              <w:ind w:left="0"/>
              <w:jc w:val="both"/>
              <w:rPr>
                <w:rFonts w:ascii="Arial Narrow" w:hAnsi="Arial Narrow"/>
                <w:sz w:val="16"/>
                <w:szCs w:val="16"/>
              </w:rPr>
            </w:pPr>
            <w:r w:rsidRPr="00A132A0">
              <w:rPr>
                <w:rFonts w:ascii="Arial Narrow" w:hAnsi="Arial Narrow"/>
                <w:sz w:val="16"/>
                <w:szCs w:val="16"/>
              </w:rPr>
              <w:t xml:space="preserve">Valid Tax Clearance Certificate (must be valid on closing date of </w:t>
            </w:r>
          </w:p>
          <w:p w14:paraId="318F966A" w14:textId="77777777" w:rsidR="00DB0AA4" w:rsidRPr="00A132A0" w:rsidRDefault="00DB0AA4" w:rsidP="005711E1">
            <w:pPr>
              <w:pStyle w:val="ListParagraph"/>
              <w:tabs>
                <w:tab w:val="center" w:pos="4320"/>
                <w:tab w:val="right" w:pos="8640"/>
              </w:tabs>
              <w:spacing w:line="360" w:lineRule="auto"/>
              <w:ind w:left="0"/>
              <w:jc w:val="both"/>
              <w:rPr>
                <w:rFonts w:ascii="Arial Narrow" w:hAnsi="Arial Narrow"/>
                <w:sz w:val="16"/>
                <w:szCs w:val="16"/>
              </w:rPr>
            </w:pPr>
            <w:r w:rsidRPr="00A132A0">
              <w:rPr>
                <w:rFonts w:ascii="Arial Narrow" w:hAnsi="Arial Narrow"/>
                <w:sz w:val="16"/>
                <w:szCs w:val="16"/>
              </w:rPr>
              <w:t>submission of the proposal) and SARS Issued Pin</w:t>
            </w:r>
          </w:p>
        </w:tc>
        <w:tc>
          <w:tcPr>
            <w:tcW w:w="1135" w:type="dxa"/>
            <w:tcBorders>
              <w:top w:val="single" w:sz="4" w:space="0" w:color="auto"/>
              <w:left w:val="single" w:sz="4" w:space="0" w:color="auto"/>
              <w:bottom w:val="single" w:sz="4" w:space="0" w:color="auto"/>
              <w:right w:val="single" w:sz="4" w:space="0" w:color="auto"/>
            </w:tcBorders>
          </w:tcPr>
          <w:p w14:paraId="6C8A3746" w14:textId="77777777" w:rsidR="00DB0AA4" w:rsidRPr="00A132A0" w:rsidRDefault="00DB0AA4" w:rsidP="005711E1">
            <w:pPr>
              <w:pStyle w:val="ListParagraph"/>
              <w:tabs>
                <w:tab w:val="center" w:pos="4320"/>
                <w:tab w:val="right" w:pos="8640"/>
              </w:tabs>
              <w:spacing w:line="360" w:lineRule="auto"/>
              <w:ind w:left="0"/>
              <w:jc w:val="both"/>
              <w:rPr>
                <w:rFonts w:ascii="Arial Narrow" w:hAnsi="Arial Narrow"/>
                <w:b/>
                <w:sz w:val="16"/>
                <w:szCs w:val="16"/>
              </w:rPr>
            </w:pPr>
          </w:p>
        </w:tc>
      </w:tr>
      <w:tr w:rsidR="00891720" w:rsidRPr="00A132A0" w14:paraId="21461BFA" w14:textId="77777777" w:rsidTr="004F0F5B">
        <w:trPr>
          <w:trHeight w:val="569"/>
        </w:trPr>
        <w:tc>
          <w:tcPr>
            <w:tcW w:w="533" w:type="dxa"/>
            <w:tcBorders>
              <w:top w:val="single" w:sz="4" w:space="0" w:color="auto"/>
              <w:left w:val="single" w:sz="4" w:space="0" w:color="auto"/>
              <w:bottom w:val="single" w:sz="4" w:space="0" w:color="auto"/>
              <w:right w:val="single" w:sz="4" w:space="0" w:color="auto"/>
            </w:tcBorders>
          </w:tcPr>
          <w:p w14:paraId="37901C50" w14:textId="77777777" w:rsidR="00DB0AA4" w:rsidRPr="00A132A0" w:rsidRDefault="00DB0AA4" w:rsidP="005711E1">
            <w:pPr>
              <w:tabs>
                <w:tab w:val="center" w:pos="4320"/>
                <w:tab w:val="right" w:pos="8640"/>
              </w:tabs>
              <w:spacing w:line="276" w:lineRule="auto"/>
              <w:jc w:val="both"/>
              <w:rPr>
                <w:rFonts w:ascii="Arial Narrow" w:hAnsi="Arial Narrow" w:cs="Arial"/>
                <w:sz w:val="16"/>
                <w:szCs w:val="16"/>
              </w:rPr>
            </w:pPr>
            <w:r w:rsidRPr="00A132A0">
              <w:rPr>
                <w:rFonts w:ascii="Arial Narrow" w:hAnsi="Arial Narrow" w:cs="Arial"/>
                <w:sz w:val="16"/>
                <w:szCs w:val="16"/>
              </w:rPr>
              <w:t>e)</w:t>
            </w:r>
          </w:p>
          <w:p w14:paraId="2E9AEEE6" w14:textId="77777777" w:rsidR="00DB0AA4" w:rsidRPr="00A132A0" w:rsidRDefault="00DB0AA4" w:rsidP="005711E1">
            <w:pPr>
              <w:tabs>
                <w:tab w:val="center" w:pos="4320"/>
                <w:tab w:val="right" w:pos="8640"/>
              </w:tabs>
              <w:spacing w:line="276" w:lineRule="auto"/>
              <w:jc w:val="both"/>
              <w:rPr>
                <w:rFonts w:ascii="Arial Narrow" w:hAnsi="Arial Narrow" w:cs="Arial"/>
                <w:sz w:val="16"/>
                <w:szCs w:val="16"/>
              </w:rPr>
            </w:pPr>
          </w:p>
        </w:tc>
        <w:tc>
          <w:tcPr>
            <w:tcW w:w="7667" w:type="dxa"/>
            <w:tcBorders>
              <w:top w:val="single" w:sz="4" w:space="0" w:color="auto"/>
              <w:left w:val="single" w:sz="4" w:space="0" w:color="auto"/>
              <w:bottom w:val="single" w:sz="4" w:space="0" w:color="auto"/>
              <w:right w:val="single" w:sz="4" w:space="0" w:color="auto"/>
            </w:tcBorders>
          </w:tcPr>
          <w:p w14:paraId="08CBAC20" w14:textId="77777777" w:rsidR="00DB0AA4" w:rsidRPr="00A132A0" w:rsidRDefault="00DB0AA4" w:rsidP="005711E1">
            <w:pPr>
              <w:tabs>
                <w:tab w:val="center" w:pos="4320"/>
                <w:tab w:val="right" w:pos="8640"/>
              </w:tabs>
              <w:spacing w:line="276" w:lineRule="auto"/>
              <w:jc w:val="both"/>
              <w:rPr>
                <w:rFonts w:ascii="Arial Narrow" w:hAnsi="Arial Narrow" w:cs="Arial"/>
                <w:sz w:val="16"/>
                <w:szCs w:val="16"/>
              </w:rPr>
            </w:pPr>
            <w:r w:rsidRPr="00A132A0">
              <w:rPr>
                <w:rFonts w:ascii="Arial Narrow" w:hAnsi="Arial Narrow" w:cs="Arial"/>
                <w:sz w:val="16"/>
                <w:szCs w:val="16"/>
              </w:rPr>
              <w:t xml:space="preserve">CSD report / CSD reference number </w:t>
            </w:r>
          </w:p>
        </w:tc>
        <w:tc>
          <w:tcPr>
            <w:tcW w:w="1135" w:type="dxa"/>
            <w:tcBorders>
              <w:top w:val="single" w:sz="4" w:space="0" w:color="auto"/>
              <w:left w:val="single" w:sz="4" w:space="0" w:color="auto"/>
              <w:bottom w:val="single" w:sz="4" w:space="0" w:color="auto"/>
              <w:right w:val="single" w:sz="4" w:space="0" w:color="auto"/>
            </w:tcBorders>
          </w:tcPr>
          <w:p w14:paraId="0896EE71" w14:textId="77777777" w:rsidR="00DB0AA4" w:rsidRPr="00A132A0" w:rsidRDefault="00DB0AA4" w:rsidP="005711E1">
            <w:pPr>
              <w:pStyle w:val="ListParagraph"/>
              <w:tabs>
                <w:tab w:val="center" w:pos="4320"/>
                <w:tab w:val="right" w:pos="8640"/>
              </w:tabs>
              <w:spacing w:line="360" w:lineRule="auto"/>
              <w:ind w:left="0"/>
              <w:jc w:val="both"/>
              <w:rPr>
                <w:rFonts w:ascii="Arial Narrow" w:hAnsi="Arial Narrow"/>
                <w:b/>
                <w:sz w:val="16"/>
                <w:szCs w:val="16"/>
              </w:rPr>
            </w:pPr>
          </w:p>
        </w:tc>
      </w:tr>
      <w:tr w:rsidR="00891720" w:rsidRPr="00A132A0" w14:paraId="2BB3590A" w14:textId="77777777" w:rsidTr="004F0F5B">
        <w:trPr>
          <w:trHeight w:val="401"/>
        </w:trPr>
        <w:tc>
          <w:tcPr>
            <w:tcW w:w="533" w:type="dxa"/>
            <w:tcBorders>
              <w:top w:val="single" w:sz="4" w:space="0" w:color="auto"/>
              <w:left w:val="single" w:sz="4" w:space="0" w:color="auto"/>
              <w:bottom w:val="single" w:sz="4" w:space="0" w:color="auto"/>
              <w:right w:val="single" w:sz="4" w:space="0" w:color="auto"/>
            </w:tcBorders>
          </w:tcPr>
          <w:p w14:paraId="19ABFEC5" w14:textId="77777777" w:rsidR="00DB0AA4" w:rsidRPr="00A132A0" w:rsidRDefault="00DB0AA4" w:rsidP="005711E1">
            <w:pPr>
              <w:rPr>
                <w:rFonts w:ascii="Arial Narrow" w:hAnsi="Arial Narrow" w:cs="Arial"/>
                <w:sz w:val="16"/>
                <w:szCs w:val="16"/>
              </w:rPr>
            </w:pPr>
            <w:r w:rsidRPr="00A132A0">
              <w:rPr>
                <w:rFonts w:ascii="Arial Narrow" w:hAnsi="Arial Narrow" w:cs="Arial"/>
                <w:sz w:val="16"/>
                <w:szCs w:val="16"/>
              </w:rPr>
              <w:t>f)</w:t>
            </w:r>
          </w:p>
        </w:tc>
        <w:tc>
          <w:tcPr>
            <w:tcW w:w="7667" w:type="dxa"/>
            <w:tcBorders>
              <w:top w:val="single" w:sz="4" w:space="0" w:color="auto"/>
              <w:left w:val="single" w:sz="4" w:space="0" w:color="auto"/>
              <w:bottom w:val="single" w:sz="4" w:space="0" w:color="auto"/>
              <w:right w:val="single" w:sz="4" w:space="0" w:color="auto"/>
            </w:tcBorders>
          </w:tcPr>
          <w:p w14:paraId="765980D6" w14:textId="77777777" w:rsidR="00DB0AA4" w:rsidRPr="00A132A0" w:rsidRDefault="00DB0AA4" w:rsidP="005711E1">
            <w:pPr>
              <w:rPr>
                <w:rFonts w:ascii="Arial Narrow" w:hAnsi="Arial Narrow" w:cs="Arial"/>
                <w:sz w:val="16"/>
                <w:szCs w:val="16"/>
              </w:rPr>
            </w:pPr>
            <w:r w:rsidRPr="00A132A0">
              <w:rPr>
                <w:rFonts w:ascii="Arial Narrow" w:hAnsi="Arial Narrow" w:cs="Arial"/>
                <w:sz w:val="16"/>
                <w:szCs w:val="16"/>
              </w:rPr>
              <w:t>Proof of UIF registration</w:t>
            </w:r>
          </w:p>
        </w:tc>
        <w:tc>
          <w:tcPr>
            <w:tcW w:w="1135" w:type="dxa"/>
            <w:tcBorders>
              <w:top w:val="single" w:sz="4" w:space="0" w:color="auto"/>
              <w:left w:val="single" w:sz="4" w:space="0" w:color="auto"/>
              <w:bottom w:val="single" w:sz="4" w:space="0" w:color="auto"/>
              <w:right w:val="single" w:sz="4" w:space="0" w:color="auto"/>
            </w:tcBorders>
          </w:tcPr>
          <w:p w14:paraId="62B09790" w14:textId="77777777" w:rsidR="00DB0AA4" w:rsidRPr="00A132A0" w:rsidRDefault="00DB0AA4" w:rsidP="005711E1">
            <w:pPr>
              <w:pStyle w:val="ListParagraph"/>
              <w:tabs>
                <w:tab w:val="center" w:pos="4320"/>
                <w:tab w:val="right" w:pos="8640"/>
              </w:tabs>
              <w:spacing w:line="360" w:lineRule="auto"/>
              <w:ind w:left="0"/>
              <w:jc w:val="both"/>
              <w:rPr>
                <w:rFonts w:ascii="Arial Narrow" w:hAnsi="Arial Narrow"/>
                <w:b/>
                <w:sz w:val="16"/>
                <w:szCs w:val="16"/>
              </w:rPr>
            </w:pPr>
          </w:p>
        </w:tc>
      </w:tr>
      <w:tr w:rsidR="00891720" w:rsidRPr="00A132A0" w14:paraId="4DB412C4" w14:textId="77777777" w:rsidTr="004F0F5B">
        <w:trPr>
          <w:trHeight w:val="401"/>
        </w:trPr>
        <w:tc>
          <w:tcPr>
            <w:tcW w:w="533" w:type="dxa"/>
            <w:tcBorders>
              <w:top w:val="single" w:sz="4" w:space="0" w:color="auto"/>
              <w:left w:val="single" w:sz="4" w:space="0" w:color="auto"/>
              <w:bottom w:val="single" w:sz="4" w:space="0" w:color="auto"/>
              <w:right w:val="single" w:sz="4" w:space="0" w:color="auto"/>
            </w:tcBorders>
          </w:tcPr>
          <w:p w14:paraId="1A6B936D" w14:textId="77777777" w:rsidR="007B081A" w:rsidRPr="00A132A0" w:rsidRDefault="007B081A" w:rsidP="005711E1">
            <w:pPr>
              <w:rPr>
                <w:rFonts w:ascii="Arial Narrow" w:hAnsi="Arial Narrow" w:cs="Arial"/>
                <w:sz w:val="16"/>
                <w:szCs w:val="16"/>
              </w:rPr>
            </w:pPr>
            <w:r w:rsidRPr="00A132A0">
              <w:rPr>
                <w:rFonts w:ascii="Arial Narrow" w:hAnsi="Arial Narrow" w:cs="Arial"/>
                <w:sz w:val="16"/>
                <w:szCs w:val="16"/>
              </w:rPr>
              <w:t>g)</w:t>
            </w:r>
          </w:p>
        </w:tc>
        <w:tc>
          <w:tcPr>
            <w:tcW w:w="7667" w:type="dxa"/>
            <w:tcBorders>
              <w:top w:val="single" w:sz="4" w:space="0" w:color="auto"/>
              <w:left w:val="single" w:sz="4" w:space="0" w:color="auto"/>
              <w:bottom w:val="single" w:sz="4" w:space="0" w:color="auto"/>
              <w:right w:val="single" w:sz="4" w:space="0" w:color="auto"/>
            </w:tcBorders>
          </w:tcPr>
          <w:p w14:paraId="2C037851" w14:textId="77777777" w:rsidR="007B081A" w:rsidRPr="00A132A0" w:rsidRDefault="007B081A" w:rsidP="007B081A">
            <w:pPr>
              <w:tabs>
                <w:tab w:val="center" w:pos="4320"/>
                <w:tab w:val="right" w:pos="8640"/>
              </w:tabs>
              <w:spacing w:line="276" w:lineRule="auto"/>
              <w:jc w:val="both"/>
              <w:rPr>
                <w:rFonts w:ascii="Arial Narrow" w:hAnsi="Arial Narrow" w:cs="Arial"/>
                <w:sz w:val="16"/>
                <w:szCs w:val="16"/>
              </w:rPr>
            </w:pPr>
            <w:r w:rsidRPr="00A132A0">
              <w:rPr>
                <w:rFonts w:ascii="Arial Narrow" w:hAnsi="Arial Narrow" w:cs="Arial"/>
                <w:sz w:val="16"/>
                <w:szCs w:val="16"/>
              </w:rPr>
              <w:t>Annexure D – Imported Content Declaration – Supporting Schedule to Annex C</w:t>
            </w:r>
          </w:p>
        </w:tc>
        <w:tc>
          <w:tcPr>
            <w:tcW w:w="1135" w:type="dxa"/>
            <w:tcBorders>
              <w:top w:val="single" w:sz="4" w:space="0" w:color="auto"/>
              <w:left w:val="single" w:sz="4" w:space="0" w:color="auto"/>
              <w:bottom w:val="single" w:sz="4" w:space="0" w:color="auto"/>
              <w:right w:val="single" w:sz="4" w:space="0" w:color="auto"/>
            </w:tcBorders>
          </w:tcPr>
          <w:p w14:paraId="1C2B8C5A" w14:textId="097D64FD" w:rsidR="007B081A" w:rsidRPr="00A132A0" w:rsidRDefault="007B081A" w:rsidP="005711E1">
            <w:pPr>
              <w:pStyle w:val="ListParagraph"/>
              <w:tabs>
                <w:tab w:val="center" w:pos="4320"/>
                <w:tab w:val="right" w:pos="8640"/>
              </w:tabs>
              <w:spacing w:line="360" w:lineRule="auto"/>
              <w:ind w:left="0"/>
              <w:jc w:val="both"/>
              <w:rPr>
                <w:rFonts w:ascii="Arial Narrow" w:hAnsi="Arial Narrow"/>
                <w:b/>
                <w:sz w:val="16"/>
                <w:szCs w:val="16"/>
              </w:rPr>
            </w:pPr>
          </w:p>
        </w:tc>
      </w:tr>
      <w:tr w:rsidR="00891720" w:rsidRPr="00A132A0" w14:paraId="0401FB18" w14:textId="77777777" w:rsidTr="004F0F5B">
        <w:trPr>
          <w:trHeight w:val="401"/>
        </w:trPr>
        <w:tc>
          <w:tcPr>
            <w:tcW w:w="533" w:type="dxa"/>
            <w:tcBorders>
              <w:top w:val="single" w:sz="4" w:space="0" w:color="auto"/>
              <w:left w:val="single" w:sz="4" w:space="0" w:color="auto"/>
              <w:bottom w:val="single" w:sz="4" w:space="0" w:color="auto"/>
              <w:right w:val="single" w:sz="4" w:space="0" w:color="auto"/>
            </w:tcBorders>
          </w:tcPr>
          <w:p w14:paraId="1040BA47" w14:textId="77777777" w:rsidR="007B081A" w:rsidRPr="00A132A0" w:rsidRDefault="007B081A" w:rsidP="005711E1">
            <w:pPr>
              <w:rPr>
                <w:rFonts w:ascii="Arial Narrow" w:hAnsi="Arial Narrow" w:cs="Arial"/>
                <w:sz w:val="16"/>
                <w:szCs w:val="16"/>
              </w:rPr>
            </w:pPr>
            <w:r w:rsidRPr="00A132A0">
              <w:rPr>
                <w:rFonts w:ascii="Arial Narrow" w:hAnsi="Arial Narrow" w:cs="Arial"/>
                <w:sz w:val="16"/>
                <w:szCs w:val="16"/>
              </w:rPr>
              <w:t>h)</w:t>
            </w:r>
          </w:p>
        </w:tc>
        <w:tc>
          <w:tcPr>
            <w:tcW w:w="7667" w:type="dxa"/>
            <w:tcBorders>
              <w:top w:val="single" w:sz="4" w:space="0" w:color="auto"/>
              <w:left w:val="single" w:sz="4" w:space="0" w:color="auto"/>
              <w:bottom w:val="single" w:sz="4" w:space="0" w:color="auto"/>
              <w:right w:val="single" w:sz="4" w:space="0" w:color="auto"/>
            </w:tcBorders>
          </w:tcPr>
          <w:p w14:paraId="1E36FDCD" w14:textId="77777777" w:rsidR="007B081A" w:rsidRPr="00A132A0" w:rsidRDefault="007B081A" w:rsidP="007B081A">
            <w:pPr>
              <w:tabs>
                <w:tab w:val="center" w:pos="4320"/>
                <w:tab w:val="right" w:pos="8640"/>
              </w:tabs>
              <w:spacing w:line="276" w:lineRule="auto"/>
              <w:jc w:val="both"/>
              <w:rPr>
                <w:rFonts w:ascii="Arial Narrow" w:hAnsi="Arial Narrow" w:cs="Arial"/>
                <w:sz w:val="16"/>
                <w:szCs w:val="16"/>
              </w:rPr>
            </w:pPr>
            <w:r w:rsidRPr="00A132A0">
              <w:rPr>
                <w:rFonts w:ascii="Arial Narrow" w:hAnsi="Arial Narrow" w:cs="Arial"/>
                <w:sz w:val="16"/>
                <w:szCs w:val="16"/>
              </w:rPr>
              <w:t>Annexure E – Local Content Declaration – Supporting Schedule to Annex C</w:t>
            </w:r>
          </w:p>
        </w:tc>
        <w:tc>
          <w:tcPr>
            <w:tcW w:w="1135" w:type="dxa"/>
            <w:tcBorders>
              <w:top w:val="single" w:sz="4" w:space="0" w:color="auto"/>
              <w:left w:val="single" w:sz="4" w:space="0" w:color="auto"/>
              <w:bottom w:val="single" w:sz="4" w:space="0" w:color="auto"/>
              <w:right w:val="single" w:sz="4" w:space="0" w:color="auto"/>
            </w:tcBorders>
          </w:tcPr>
          <w:p w14:paraId="3EB36A4E" w14:textId="24854F92" w:rsidR="007B081A" w:rsidRPr="00A132A0" w:rsidRDefault="007B081A" w:rsidP="005711E1">
            <w:pPr>
              <w:pStyle w:val="ListParagraph"/>
              <w:tabs>
                <w:tab w:val="center" w:pos="4320"/>
                <w:tab w:val="right" w:pos="8640"/>
              </w:tabs>
              <w:spacing w:line="360" w:lineRule="auto"/>
              <w:ind w:left="0"/>
              <w:jc w:val="both"/>
              <w:rPr>
                <w:rFonts w:ascii="Arial Narrow" w:hAnsi="Arial Narrow"/>
                <w:b/>
                <w:sz w:val="16"/>
                <w:szCs w:val="16"/>
              </w:rPr>
            </w:pPr>
          </w:p>
        </w:tc>
      </w:tr>
      <w:tr w:rsidR="00891720" w:rsidRPr="00A132A0" w14:paraId="25C68A4F" w14:textId="77777777" w:rsidTr="004F0F5B">
        <w:trPr>
          <w:trHeight w:val="401"/>
        </w:trPr>
        <w:tc>
          <w:tcPr>
            <w:tcW w:w="533" w:type="dxa"/>
            <w:tcBorders>
              <w:top w:val="single" w:sz="4" w:space="0" w:color="auto"/>
              <w:left w:val="single" w:sz="4" w:space="0" w:color="auto"/>
              <w:bottom w:val="single" w:sz="4" w:space="0" w:color="auto"/>
              <w:right w:val="single" w:sz="4" w:space="0" w:color="auto"/>
            </w:tcBorders>
          </w:tcPr>
          <w:p w14:paraId="5B0A8981" w14:textId="77777777" w:rsidR="00DB0AA4" w:rsidRPr="00A132A0" w:rsidRDefault="007B081A" w:rsidP="005711E1">
            <w:pPr>
              <w:tabs>
                <w:tab w:val="center" w:pos="4320"/>
                <w:tab w:val="right" w:pos="8640"/>
              </w:tabs>
              <w:spacing w:line="276" w:lineRule="auto"/>
              <w:jc w:val="both"/>
              <w:rPr>
                <w:rFonts w:ascii="Arial Narrow" w:hAnsi="Arial Narrow" w:cs="Arial"/>
                <w:sz w:val="16"/>
                <w:szCs w:val="16"/>
              </w:rPr>
            </w:pPr>
            <w:r w:rsidRPr="00A132A0">
              <w:rPr>
                <w:rFonts w:ascii="Arial Narrow" w:hAnsi="Arial Narrow" w:cs="Arial"/>
                <w:sz w:val="16"/>
                <w:szCs w:val="16"/>
              </w:rPr>
              <w:t>i</w:t>
            </w:r>
            <w:r w:rsidR="00DB0AA4" w:rsidRPr="00A132A0">
              <w:rPr>
                <w:rFonts w:ascii="Arial Narrow" w:hAnsi="Arial Narrow" w:cs="Arial"/>
                <w:sz w:val="16"/>
                <w:szCs w:val="16"/>
              </w:rPr>
              <w:t>)</w:t>
            </w:r>
          </w:p>
        </w:tc>
        <w:tc>
          <w:tcPr>
            <w:tcW w:w="7667" w:type="dxa"/>
            <w:tcBorders>
              <w:top w:val="single" w:sz="4" w:space="0" w:color="auto"/>
              <w:left w:val="single" w:sz="4" w:space="0" w:color="auto"/>
              <w:bottom w:val="single" w:sz="4" w:space="0" w:color="auto"/>
              <w:right w:val="single" w:sz="4" w:space="0" w:color="auto"/>
            </w:tcBorders>
          </w:tcPr>
          <w:p w14:paraId="3E4A0623" w14:textId="77777777" w:rsidR="00DB0AA4" w:rsidRPr="00A132A0" w:rsidRDefault="00DB0AA4" w:rsidP="005711E1">
            <w:pPr>
              <w:tabs>
                <w:tab w:val="center" w:pos="4320"/>
                <w:tab w:val="right" w:pos="8640"/>
              </w:tabs>
              <w:spacing w:line="276" w:lineRule="auto"/>
              <w:jc w:val="both"/>
              <w:rPr>
                <w:rFonts w:ascii="Arial Narrow" w:hAnsi="Arial Narrow" w:cs="Arial"/>
                <w:sz w:val="16"/>
                <w:szCs w:val="16"/>
              </w:rPr>
            </w:pPr>
            <w:r w:rsidRPr="00A132A0">
              <w:rPr>
                <w:rFonts w:ascii="Arial Narrow" w:hAnsi="Arial Narrow" w:cs="Arial"/>
                <w:sz w:val="16"/>
                <w:szCs w:val="16"/>
              </w:rPr>
              <w:t>Proof of Bank Account (i.e. cancelled cheque or letter issued by the bank</w:t>
            </w:r>
          </w:p>
        </w:tc>
        <w:tc>
          <w:tcPr>
            <w:tcW w:w="1135" w:type="dxa"/>
            <w:tcBorders>
              <w:top w:val="single" w:sz="4" w:space="0" w:color="auto"/>
              <w:left w:val="single" w:sz="4" w:space="0" w:color="auto"/>
              <w:bottom w:val="single" w:sz="4" w:space="0" w:color="auto"/>
              <w:right w:val="single" w:sz="4" w:space="0" w:color="auto"/>
            </w:tcBorders>
          </w:tcPr>
          <w:p w14:paraId="38DA3240" w14:textId="77777777" w:rsidR="00DB0AA4" w:rsidRPr="00A132A0" w:rsidRDefault="00DB0AA4" w:rsidP="005711E1">
            <w:pPr>
              <w:pStyle w:val="ListParagraph"/>
              <w:tabs>
                <w:tab w:val="center" w:pos="4320"/>
                <w:tab w:val="right" w:pos="8640"/>
              </w:tabs>
              <w:spacing w:line="360" w:lineRule="auto"/>
              <w:ind w:left="0"/>
              <w:jc w:val="both"/>
              <w:rPr>
                <w:rFonts w:ascii="Arial Narrow" w:hAnsi="Arial Narrow"/>
                <w:b/>
                <w:sz w:val="16"/>
                <w:szCs w:val="16"/>
              </w:rPr>
            </w:pPr>
          </w:p>
        </w:tc>
      </w:tr>
      <w:tr w:rsidR="00867CAC" w:rsidRPr="00A132A0" w14:paraId="2982BAD2" w14:textId="77777777" w:rsidTr="004F0F5B">
        <w:trPr>
          <w:trHeight w:val="379"/>
        </w:trPr>
        <w:tc>
          <w:tcPr>
            <w:tcW w:w="533" w:type="dxa"/>
            <w:tcBorders>
              <w:top w:val="single" w:sz="4" w:space="0" w:color="auto"/>
              <w:left w:val="single" w:sz="4" w:space="0" w:color="auto"/>
              <w:bottom w:val="single" w:sz="4" w:space="0" w:color="auto"/>
              <w:right w:val="single" w:sz="4" w:space="0" w:color="auto"/>
            </w:tcBorders>
          </w:tcPr>
          <w:p w14:paraId="4CB4AFFF" w14:textId="77777777" w:rsidR="00867CAC" w:rsidRPr="00A132A0" w:rsidRDefault="00867CAC" w:rsidP="005711E1">
            <w:pPr>
              <w:tabs>
                <w:tab w:val="center" w:pos="4320"/>
                <w:tab w:val="right" w:pos="8640"/>
              </w:tabs>
              <w:spacing w:line="276" w:lineRule="auto"/>
              <w:jc w:val="both"/>
              <w:rPr>
                <w:rFonts w:ascii="Arial Narrow" w:hAnsi="Arial Narrow" w:cs="Arial"/>
                <w:sz w:val="16"/>
                <w:szCs w:val="16"/>
              </w:rPr>
            </w:pPr>
            <w:r w:rsidRPr="00A132A0">
              <w:rPr>
                <w:rFonts w:ascii="Arial Narrow" w:hAnsi="Arial Narrow" w:cs="Arial"/>
                <w:sz w:val="16"/>
                <w:szCs w:val="16"/>
              </w:rPr>
              <w:t>j)</w:t>
            </w:r>
          </w:p>
        </w:tc>
        <w:tc>
          <w:tcPr>
            <w:tcW w:w="7667" w:type="dxa"/>
            <w:tcBorders>
              <w:top w:val="single" w:sz="4" w:space="0" w:color="auto"/>
              <w:left w:val="single" w:sz="4" w:space="0" w:color="auto"/>
              <w:bottom w:val="single" w:sz="4" w:space="0" w:color="auto"/>
              <w:right w:val="single" w:sz="4" w:space="0" w:color="auto"/>
            </w:tcBorders>
          </w:tcPr>
          <w:p w14:paraId="4AD0A56C" w14:textId="250E0D37" w:rsidR="00867CAC" w:rsidRPr="00A132A0" w:rsidRDefault="00867CAC" w:rsidP="005711E1">
            <w:pPr>
              <w:tabs>
                <w:tab w:val="center" w:pos="4320"/>
                <w:tab w:val="right" w:pos="8640"/>
              </w:tabs>
              <w:spacing w:line="276" w:lineRule="auto"/>
              <w:jc w:val="both"/>
              <w:rPr>
                <w:rFonts w:ascii="Arial Narrow" w:hAnsi="Arial Narrow" w:cs="Arial"/>
                <w:sz w:val="16"/>
                <w:szCs w:val="16"/>
              </w:rPr>
            </w:pPr>
            <w:r w:rsidRPr="00A132A0">
              <w:rPr>
                <w:rFonts w:ascii="Arial Narrow" w:hAnsi="Arial Narrow" w:cs="Arial"/>
                <w:sz w:val="16"/>
                <w:szCs w:val="16"/>
              </w:rPr>
              <w:t>Valid and Original, or certified copy of Letter of Good Standing (COID</w:t>
            </w:r>
            <w:r w:rsidR="001452A3" w:rsidRPr="00A132A0">
              <w:rPr>
                <w:rFonts w:ascii="Arial Narrow" w:hAnsi="Arial Narrow" w:cs="Arial"/>
                <w:sz w:val="16"/>
                <w:szCs w:val="16"/>
              </w:rPr>
              <w:t>A</w:t>
            </w:r>
            <w:r w:rsidRPr="00A132A0">
              <w:rPr>
                <w:rFonts w:ascii="Arial Narrow" w:hAnsi="Arial Narrow" w:cs="Arial"/>
                <w:sz w:val="16"/>
                <w:szCs w:val="16"/>
              </w:rPr>
              <w:t>)</w:t>
            </w:r>
          </w:p>
        </w:tc>
        <w:tc>
          <w:tcPr>
            <w:tcW w:w="1135" w:type="dxa"/>
            <w:tcBorders>
              <w:top w:val="single" w:sz="4" w:space="0" w:color="auto"/>
              <w:left w:val="single" w:sz="4" w:space="0" w:color="auto"/>
              <w:bottom w:val="single" w:sz="4" w:space="0" w:color="auto"/>
              <w:right w:val="single" w:sz="4" w:space="0" w:color="auto"/>
            </w:tcBorders>
          </w:tcPr>
          <w:p w14:paraId="41670DA1" w14:textId="77777777" w:rsidR="00867CAC" w:rsidRPr="00A132A0" w:rsidRDefault="00867CAC" w:rsidP="005711E1">
            <w:pPr>
              <w:pStyle w:val="ListParagraph"/>
              <w:tabs>
                <w:tab w:val="center" w:pos="4320"/>
                <w:tab w:val="right" w:pos="8640"/>
              </w:tabs>
              <w:spacing w:line="360" w:lineRule="auto"/>
              <w:ind w:left="0"/>
              <w:jc w:val="both"/>
              <w:rPr>
                <w:rFonts w:ascii="Arial Narrow" w:hAnsi="Arial Narrow"/>
                <w:b/>
                <w:sz w:val="16"/>
                <w:szCs w:val="16"/>
              </w:rPr>
            </w:pPr>
          </w:p>
        </w:tc>
      </w:tr>
    </w:tbl>
    <w:p w14:paraId="1745E242" w14:textId="77777777" w:rsidR="00DB0AA4" w:rsidRPr="00A132A0" w:rsidRDefault="00DB0AA4" w:rsidP="00DB0AA4">
      <w:pPr>
        <w:jc w:val="both"/>
        <w:rPr>
          <w:rFonts w:ascii="Arial Narrow" w:hAnsi="Arial Narrow" w:cs="Arial"/>
          <w:b/>
          <w:color w:val="FF0000"/>
          <w:sz w:val="16"/>
          <w:szCs w:val="16"/>
        </w:rPr>
      </w:pPr>
    </w:p>
    <w:p w14:paraId="6F05BAE4" w14:textId="77777777" w:rsidR="00DB0AA4" w:rsidRPr="00A132A0" w:rsidRDefault="00DB0AA4" w:rsidP="00DB0AA4">
      <w:pPr>
        <w:jc w:val="both"/>
        <w:rPr>
          <w:rFonts w:ascii="Arial Narrow" w:hAnsi="Arial Narrow" w:cs="Arial"/>
          <w:b/>
          <w:color w:val="FF0000"/>
          <w:sz w:val="16"/>
          <w:szCs w:val="16"/>
        </w:rPr>
      </w:pPr>
    </w:p>
    <w:p w14:paraId="49DFB084" w14:textId="224AD22E" w:rsidR="00DB0AA4" w:rsidRPr="00A132A0" w:rsidRDefault="00DB0AA4" w:rsidP="009E611B">
      <w:pPr>
        <w:pStyle w:val="ListParagraph"/>
        <w:numPr>
          <w:ilvl w:val="1"/>
          <w:numId w:val="30"/>
        </w:numPr>
        <w:spacing w:line="360" w:lineRule="auto"/>
        <w:jc w:val="both"/>
        <w:rPr>
          <w:rFonts w:ascii="Arial Narrow" w:hAnsi="Arial Narrow"/>
          <w:b/>
          <w:sz w:val="16"/>
          <w:szCs w:val="16"/>
          <w:lang w:eastAsia="zh-TW"/>
        </w:rPr>
      </w:pPr>
      <w:r w:rsidRPr="00A132A0">
        <w:rPr>
          <w:rFonts w:ascii="Arial Narrow" w:hAnsi="Arial Narrow"/>
          <w:b/>
          <w:sz w:val="16"/>
          <w:szCs w:val="16"/>
          <w:lang w:eastAsia="zh-TW"/>
        </w:rPr>
        <w:t xml:space="preserve">Stage </w:t>
      </w:r>
      <w:r w:rsidR="00A36DF1" w:rsidRPr="00A132A0">
        <w:rPr>
          <w:rFonts w:ascii="Arial Narrow" w:hAnsi="Arial Narrow"/>
          <w:b/>
          <w:sz w:val="16"/>
          <w:szCs w:val="16"/>
          <w:lang w:eastAsia="zh-TW"/>
        </w:rPr>
        <w:t>2</w:t>
      </w:r>
    </w:p>
    <w:p w14:paraId="2583A32D" w14:textId="2EAFDA50" w:rsidR="007B081A" w:rsidRPr="00A132A0" w:rsidRDefault="00DB0AA4" w:rsidP="007B081A">
      <w:pPr>
        <w:spacing w:before="60" w:line="360" w:lineRule="auto"/>
        <w:ind w:left="567"/>
        <w:contextualSpacing/>
        <w:jc w:val="both"/>
        <w:rPr>
          <w:rFonts w:ascii="Arial Narrow" w:eastAsia="Calibri" w:hAnsi="Arial Narrow" w:cs="Arial"/>
          <w:b/>
          <w:sz w:val="16"/>
          <w:szCs w:val="16"/>
          <w:u w:val="single"/>
          <w:lang w:val="en-GB" w:eastAsia="en-GB"/>
        </w:rPr>
      </w:pPr>
      <w:r w:rsidRPr="00A132A0">
        <w:rPr>
          <w:rFonts w:ascii="Arial Narrow" w:eastAsia="Calibri" w:hAnsi="Arial Narrow" w:cs="Arial"/>
          <w:b/>
          <w:sz w:val="16"/>
          <w:szCs w:val="16"/>
          <w:u w:val="single"/>
          <w:lang w:val="en-GB" w:eastAsia="en-GB"/>
        </w:rPr>
        <w:t>Technical / Functionality Requirements</w:t>
      </w:r>
      <w:r w:rsidR="00AA1EC5" w:rsidRPr="00A132A0">
        <w:rPr>
          <w:rFonts w:ascii="Arial Narrow" w:eastAsia="Calibri" w:hAnsi="Arial Narrow" w:cs="Arial"/>
          <w:b/>
          <w:sz w:val="16"/>
          <w:szCs w:val="16"/>
          <w:u w:val="single"/>
          <w:lang w:val="en-GB" w:eastAsia="en-GB"/>
        </w:rPr>
        <w:t xml:space="preserve"> </w:t>
      </w:r>
    </w:p>
    <w:p w14:paraId="4617CC6A" w14:textId="77777777" w:rsidR="007B081A" w:rsidRPr="00A132A0" w:rsidRDefault="00DB0AA4" w:rsidP="007B081A">
      <w:pPr>
        <w:spacing w:before="60" w:line="360" w:lineRule="auto"/>
        <w:ind w:left="567"/>
        <w:contextualSpacing/>
        <w:jc w:val="both"/>
        <w:rPr>
          <w:rFonts w:ascii="Arial Narrow" w:eastAsia="Calibri" w:hAnsi="Arial Narrow" w:cs="Arial"/>
          <w:b/>
          <w:sz w:val="16"/>
          <w:szCs w:val="16"/>
          <w:lang w:val="en-GB" w:eastAsia="en-GB"/>
        </w:rPr>
      </w:pPr>
      <w:r w:rsidRPr="00A132A0">
        <w:rPr>
          <w:rFonts w:ascii="Arial Narrow" w:eastAsia="Calibri" w:hAnsi="Arial Narrow" w:cs="Arial"/>
          <w:b/>
          <w:sz w:val="16"/>
          <w:szCs w:val="16"/>
          <w:lang w:val="en-GB" w:eastAsia="en-GB"/>
        </w:rPr>
        <w:t>Scoring of Functionality:</w:t>
      </w:r>
    </w:p>
    <w:p w14:paraId="1A09DAE6" w14:textId="271DCD86" w:rsidR="00DB0AA4" w:rsidRPr="00A132A0" w:rsidRDefault="00DB0AA4" w:rsidP="007B081A">
      <w:pPr>
        <w:spacing w:before="60" w:line="360" w:lineRule="auto"/>
        <w:ind w:left="567"/>
        <w:contextualSpacing/>
        <w:jc w:val="both"/>
        <w:rPr>
          <w:rFonts w:ascii="Arial Narrow" w:eastAsia="Calibri" w:hAnsi="Arial Narrow" w:cs="Arial"/>
          <w:sz w:val="16"/>
          <w:szCs w:val="16"/>
          <w:lang w:val="en-GB" w:eastAsia="en-GB"/>
        </w:rPr>
      </w:pPr>
      <w:r w:rsidRPr="00A132A0">
        <w:rPr>
          <w:rFonts w:ascii="Arial Narrow" w:eastAsia="Calibri" w:hAnsi="Arial Narrow" w:cs="Arial"/>
          <w:sz w:val="16"/>
          <w:szCs w:val="16"/>
          <w:lang w:val="en-GB" w:eastAsia="en-GB"/>
        </w:rPr>
        <w:t xml:space="preserve">The minimum threshold for Technical/functionality criteria is </w:t>
      </w:r>
      <w:r w:rsidR="00E174AA" w:rsidRPr="00A132A0">
        <w:rPr>
          <w:rFonts w:ascii="Arial Narrow" w:eastAsia="Calibri" w:hAnsi="Arial Narrow" w:cs="Arial"/>
          <w:sz w:val="16"/>
          <w:szCs w:val="16"/>
          <w:lang w:val="en-GB" w:eastAsia="en-GB"/>
        </w:rPr>
        <w:t>65</w:t>
      </w:r>
      <w:r w:rsidRPr="00A132A0">
        <w:rPr>
          <w:rFonts w:ascii="Arial Narrow" w:eastAsia="Calibri" w:hAnsi="Arial Narrow" w:cs="Arial"/>
          <w:b/>
          <w:sz w:val="16"/>
          <w:szCs w:val="16"/>
          <w:lang w:val="en-GB" w:eastAsia="en-GB"/>
        </w:rPr>
        <w:t>%</w:t>
      </w:r>
      <w:r w:rsidRPr="00A132A0">
        <w:rPr>
          <w:rFonts w:ascii="Arial Narrow" w:eastAsia="Calibri" w:hAnsi="Arial Narrow" w:cs="Arial"/>
          <w:sz w:val="16"/>
          <w:szCs w:val="16"/>
          <w:lang w:val="en-GB" w:eastAsia="en-GB"/>
        </w:rPr>
        <w:t xml:space="preserve"> and bidders who score below this minimum will not be considered for further evaluation in terms of price and B-BBEE.</w:t>
      </w:r>
    </w:p>
    <w:p w14:paraId="01FC5892" w14:textId="77777777" w:rsidR="001452A3" w:rsidRPr="00A132A0" w:rsidRDefault="001452A3" w:rsidP="001452A3">
      <w:pPr>
        <w:spacing w:line="360" w:lineRule="auto"/>
        <w:jc w:val="both"/>
        <w:rPr>
          <w:rFonts w:ascii="Arial" w:hAnsi="Arial" w:cs="Arial"/>
          <w:b/>
          <w:color w:val="000000" w:themeColor="text1"/>
          <w:sz w:val="16"/>
          <w:szCs w:val="16"/>
        </w:rPr>
      </w:pPr>
    </w:p>
    <w:tbl>
      <w:tblPr>
        <w:tblStyle w:val="TableGrid"/>
        <w:tblW w:w="11023" w:type="dxa"/>
        <w:tblLayout w:type="fixed"/>
        <w:tblLook w:val="04A0" w:firstRow="1" w:lastRow="0" w:firstColumn="1" w:lastColumn="0" w:noHBand="0" w:noVBand="1"/>
      </w:tblPr>
      <w:tblGrid>
        <w:gridCol w:w="2174"/>
        <w:gridCol w:w="2956"/>
        <w:gridCol w:w="4623"/>
        <w:gridCol w:w="1270"/>
      </w:tblGrid>
      <w:tr w:rsidR="00836DCA" w:rsidRPr="00A132A0" w14:paraId="25926074" w14:textId="77777777" w:rsidTr="00B32922">
        <w:trPr>
          <w:trHeight w:val="1159"/>
        </w:trPr>
        <w:tc>
          <w:tcPr>
            <w:tcW w:w="2174" w:type="dxa"/>
            <w:hideMark/>
          </w:tcPr>
          <w:p w14:paraId="66F113C4" w14:textId="77777777" w:rsidR="001452A3" w:rsidRPr="00A132A0" w:rsidRDefault="001452A3" w:rsidP="00836DCA">
            <w:pPr>
              <w:spacing w:line="360" w:lineRule="auto"/>
              <w:jc w:val="center"/>
              <w:rPr>
                <w:rFonts w:ascii="Arial" w:eastAsia="Calibri" w:hAnsi="Arial" w:cs="Arial"/>
                <w:b/>
                <w:bCs/>
                <w:sz w:val="16"/>
                <w:szCs w:val="16"/>
                <w:lang w:val="en-GB"/>
              </w:rPr>
            </w:pPr>
            <w:r w:rsidRPr="00A132A0">
              <w:rPr>
                <w:rFonts w:ascii="Arial" w:eastAsia="Calibri" w:hAnsi="Arial" w:cs="Arial"/>
                <w:b/>
                <w:bCs/>
                <w:sz w:val="16"/>
                <w:szCs w:val="16"/>
                <w:lang w:val="en-GB"/>
              </w:rPr>
              <w:lastRenderedPageBreak/>
              <w:t>CR</w:t>
            </w:r>
            <w:r w:rsidR="0031333E" w:rsidRPr="00A132A0">
              <w:rPr>
                <w:rFonts w:ascii="Arial" w:eastAsia="Calibri" w:hAnsi="Arial" w:cs="Arial"/>
                <w:b/>
                <w:bCs/>
                <w:sz w:val="16"/>
                <w:szCs w:val="16"/>
                <w:lang w:val="en-GB"/>
              </w:rPr>
              <w:t>I</w:t>
            </w:r>
            <w:r w:rsidRPr="00A132A0">
              <w:rPr>
                <w:rFonts w:ascii="Arial" w:eastAsia="Calibri" w:hAnsi="Arial" w:cs="Arial"/>
                <w:b/>
                <w:bCs/>
                <w:sz w:val="16"/>
                <w:szCs w:val="16"/>
                <w:lang w:val="en-GB"/>
              </w:rPr>
              <w:t>TERIA</w:t>
            </w:r>
          </w:p>
          <w:p w14:paraId="00DC7710" w14:textId="77777777" w:rsidR="00836DCA" w:rsidRPr="00A132A0" w:rsidRDefault="00836DCA" w:rsidP="00836DCA">
            <w:pPr>
              <w:rPr>
                <w:rFonts w:ascii="Arial" w:eastAsia="Calibri" w:hAnsi="Arial" w:cs="Arial"/>
                <w:b/>
                <w:bCs/>
                <w:sz w:val="16"/>
                <w:szCs w:val="16"/>
                <w:lang w:val="en-GB"/>
              </w:rPr>
            </w:pPr>
          </w:p>
          <w:p w14:paraId="48DE96C8" w14:textId="034172C4" w:rsidR="00836DCA" w:rsidRPr="00A132A0" w:rsidRDefault="00836DCA" w:rsidP="00836DCA">
            <w:pPr>
              <w:rPr>
                <w:rFonts w:ascii="Arial" w:eastAsia="Calibri" w:hAnsi="Arial" w:cs="Arial"/>
                <w:sz w:val="16"/>
                <w:szCs w:val="16"/>
                <w:lang w:val="en-GB"/>
              </w:rPr>
            </w:pPr>
          </w:p>
        </w:tc>
        <w:tc>
          <w:tcPr>
            <w:tcW w:w="2956" w:type="dxa"/>
            <w:hideMark/>
          </w:tcPr>
          <w:p w14:paraId="1E4B43E9" w14:textId="77777777" w:rsidR="001452A3" w:rsidRPr="00A132A0" w:rsidRDefault="001452A3" w:rsidP="00900A89">
            <w:pPr>
              <w:spacing w:line="360" w:lineRule="auto"/>
              <w:jc w:val="both"/>
              <w:rPr>
                <w:rFonts w:ascii="Arial" w:eastAsia="Calibri" w:hAnsi="Arial" w:cs="Arial"/>
                <w:b/>
                <w:bCs/>
                <w:sz w:val="16"/>
                <w:szCs w:val="16"/>
                <w:lang w:val="en-GB"/>
              </w:rPr>
            </w:pPr>
            <w:r w:rsidRPr="00A132A0">
              <w:rPr>
                <w:rFonts w:ascii="Arial" w:eastAsia="Calibri" w:hAnsi="Arial" w:cs="Arial"/>
                <w:b/>
                <w:bCs/>
                <w:sz w:val="16"/>
                <w:szCs w:val="16"/>
                <w:lang w:val="en-GB"/>
              </w:rPr>
              <w:t>SUB-CRITERIA</w:t>
            </w:r>
          </w:p>
        </w:tc>
        <w:tc>
          <w:tcPr>
            <w:tcW w:w="4623" w:type="dxa"/>
          </w:tcPr>
          <w:p w14:paraId="4879168A" w14:textId="77777777" w:rsidR="001452A3" w:rsidRPr="00A132A0" w:rsidRDefault="001452A3" w:rsidP="00900A89">
            <w:pPr>
              <w:spacing w:line="360" w:lineRule="auto"/>
              <w:jc w:val="both"/>
              <w:rPr>
                <w:rFonts w:ascii="Arial" w:eastAsia="Calibri" w:hAnsi="Arial" w:cs="Arial"/>
                <w:b/>
                <w:bCs/>
                <w:sz w:val="16"/>
                <w:szCs w:val="16"/>
                <w:lang w:val="en-GB"/>
              </w:rPr>
            </w:pPr>
            <w:r w:rsidRPr="00A132A0">
              <w:rPr>
                <w:rFonts w:ascii="Arial" w:eastAsia="Calibri" w:hAnsi="Arial" w:cs="Arial"/>
                <w:b/>
                <w:bCs/>
                <w:sz w:val="16"/>
                <w:szCs w:val="16"/>
                <w:lang w:val="en-GB"/>
              </w:rPr>
              <w:t>SCORING</w:t>
            </w:r>
          </w:p>
        </w:tc>
        <w:tc>
          <w:tcPr>
            <w:tcW w:w="1270" w:type="dxa"/>
            <w:hideMark/>
          </w:tcPr>
          <w:p w14:paraId="68627E41" w14:textId="77777777" w:rsidR="001452A3" w:rsidRPr="00A132A0" w:rsidRDefault="001452A3" w:rsidP="00900A89">
            <w:pPr>
              <w:spacing w:line="360" w:lineRule="auto"/>
              <w:jc w:val="both"/>
              <w:rPr>
                <w:rFonts w:ascii="Arial" w:eastAsia="Calibri" w:hAnsi="Arial" w:cs="Arial"/>
                <w:b/>
                <w:bCs/>
                <w:sz w:val="16"/>
                <w:szCs w:val="16"/>
                <w:lang w:val="en-GB"/>
              </w:rPr>
            </w:pPr>
            <w:r w:rsidRPr="00A132A0">
              <w:rPr>
                <w:rFonts w:ascii="Arial" w:eastAsia="Calibri" w:hAnsi="Arial" w:cs="Arial"/>
                <w:b/>
                <w:bCs/>
                <w:sz w:val="16"/>
                <w:szCs w:val="16"/>
                <w:lang w:val="en-GB"/>
              </w:rPr>
              <w:t>WEIGHT</w:t>
            </w:r>
          </w:p>
        </w:tc>
      </w:tr>
      <w:tr w:rsidR="003724F0" w:rsidRPr="00A132A0" w14:paraId="4CE6ADE5" w14:textId="77777777" w:rsidTr="00B32922">
        <w:trPr>
          <w:trHeight w:val="3048"/>
        </w:trPr>
        <w:tc>
          <w:tcPr>
            <w:tcW w:w="2174" w:type="dxa"/>
          </w:tcPr>
          <w:p w14:paraId="5983411F" w14:textId="4593C6FA" w:rsidR="003724F0" w:rsidRPr="00A132A0" w:rsidRDefault="003724F0" w:rsidP="003724F0">
            <w:pPr>
              <w:spacing w:line="360" w:lineRule="auto"/>
              <w:jc w:val="both"/>
              <w:rPr>
                <w:rFonts w:ascii="Arial" w:eastAsia="Calibri" w:hAnsi="Arial" w:cs="Arial"/>
                <w:b/>
                <w:bCs/>
                <w:sz w:val="16"/>
                <w:szCs w:val="16"/>
                <w:lang w:val="en-GB"/>
              </w:rPr>
            </w:pPr>
            <w:r w:rsidRPr="00A132A0">
              <w:rPr>
                <w:rFonts w:ascii="Arial" w:eastAsia="Calibri" w:hAnsi="Arial" w:cs="Arial"/>
                <w:b/>
                <w:bCs/>
                <w:sz w:val="16"/>
                <w:szCs w:val="16"/>
                <w:lang w:val="en-GB"/>
              </w:rPr>
              <w:t>Bidder’s Sample shall adhere to the PRASA’s specification below</w:t>
            </w:r>
          </w:p>
          <w:p w14:paraId="2EC21273" w14:textId="77777777" w:rsidR="003724F0" w:rsidRPr="00A132A0" w:rsidRDefault="003724F0" w:rsidP="003724F0">
            <w:pPr>
              <w:spacing w:line="360" w:lineRule="auto"/>
              <w:jc w:val="both"/>
              <w:rPr>
                <w:rFonts w:ascii="Arial" w:eastAsia="Calibri" w:hAnsi="Arial" w:cs="Arial"/>
                <w:b/>
                <w:bCs/>
                <w:sz w:val="16"/>
                <w:szCs w:val="16"/>
                <w:lang w:val="en-GB"/>
              </w:rPr>
            </w:pPr>
          </w:p>
          <w:p w14:paraId="664A9DBE" w14:textId="5381CB02" w:rsidR="003724F0" w:rsidRPr="00A132A0" w:rsidRDefault="003724F0" w:rsidP="0055288E">
            <w:pPr>
              <w:pStyle w:val="ListParagraph"/>
              <w:numPr>
                <w:ilvl w:val="0"/>
                <w:numId w:val="40"/>
              </w:numPr>
              <w:spacing w:line="360" w:lineRule="auto"/>
              <w:ind w:hanging="720"/>
              <w:jc w:val="both"/>
              <w:rPr>
                <w:rFonts w:ascii="Arial Narrow" w:hAnsi="Arial Narrow"/>
                <w:b/>
                <w:sz w:val="16"/>
                <w:szCs w:val="16"/>
                <w:u w:val="single"/>
              </w:rPr>
            </w:pPr>
            <w:r w:rsidRPr="00A132A0">
              <w:rPr>
                <w:rFonts w:ascii="Arial Narrow" w:hAnsi="Arial Narrow"/>
                <w:b/>
                <w:sz w:val="16"/>
                <w:szCs w:val="16"/>
                <w:u w:val="single"/>
              </w:rPr>
              <w:t>PRINTING SPECIFICATION</w:t>
            </w:r>
          </w:p>
          <w:p w14:paraId="5792654D" w14:textId="72860E14" w:rsidR="003724F0" w:rsidRPr="00A132A0" w:rsidRDefault="003724F0" w:rsidP="003724F0">
            <w:pPr>
              <w:spacing w:line="360" w:lineRule="auto"/>
              <w:jc w:val="both"/>
              <w:rPr>
                <w:rFonts w:ascii="Arial Narrow" w:hAnsi="Arial Narrow" w:cs="Arial"/>
                <w:bCs/>
                <w:sz w:val="16"/>
                <w:szCs w:val="16"/>
              </w:rPr>
            </w:pPr>
            <w:r w:rsidRPr="00A132A0">
              <w:rPr>
                <w:rFonts w:ascii="Arial Narrow" w:hAnsi="Arial Narrow" w:cs="Arial"/>
                <w:bCs/>
                <w:sz w:val="16"/>
                <w:szCs w:val="16"/>
              </w:rPr>
              <w:t xml:space="preserve">• </w:t>
            </w:r>
            <w:r w:rsidR="00900A89" w:rsidRPr="00A132A0">
              <w:rPr>
                <w:rFonts w:ascii="Arial Narrow" w:hAnsi="Arial Narrow" w:cs="Arial"/>
                <w:bCs/>
                <w:sz w:val="16"/>
                <w:szCs w:val="16"/>
              </w:rPr>
              <w:t>METHOD:</w:t>
            </w:r>
            <w:r w:rsidRPr="00A132A0">
              <w:rPr>
                <w:rFonts w:ascii="Arial Narrow" w:hAnsi="Arial Narrow" w:cs="Arial"/>
                <w:bCs/>
                <w:sz w:val="16"/>
                <w:szCs w:val="16"/>
              </w:rPr>
              <w:t xml:space="preserve"> Direct Thermal</w:t>
            </w:r>
          </w:p>
          <w:p w14:paraId="26452EAA" w14:textId="24F7F300" w:rsidR="003724F0" w:rsidRPr="00A132A0" w:rsidRDefault="003724F0" w:rsidP="003724F0">
            <w:pPr>
              <w:spacing w:line="360" w:lineRule="auto"/>
              <w:jc w:val="both"/>
              <w:rPr>
                <w:rFonts w:ascii="Arial Narrow" w:hAnsi="Arial Narrow" w:cs="Arial"/>
                <w:bCs/>
                <w:sz w:val="16"/>
                <w:szCs w:val="16"/>
              </w:rPr>
            </w:pPr>
            <w:r w:rsidRPr="00A132A0">
              <w:rPr>
                <w:rFonts w:ascii="Arial Narrow" w:hAnsi="Arial Narrow" w:cs="Arial"/>
                <w:bCs/>
                <w:sz w:val="16"/>
                <w:szCs w:val="16"/>
              </w:rPr>
              <w:t xml:space="preserve">• </w:t>
            </w:r>
            <w:r w:rsidR="00900A89" w:rsidRPr="00A132A0">
              <w:rPr>
                <w:rFonts w:ascii="Arial Narrow" w:hAnsi="Arial Narrow" w:cs="Arial"/>
                <w:bCs/>
                <w:sz w:val="16"/>
                <w:szCs w:val="16"/>
              </w:rPr>
              <w:t>SPEED:</w:t>
            </w:r>
            <w:r w:rsidRPr="00A132A0">
              <w:rPr>
                <w:rFonts w:ascii="Arial Narrow" w:hAnsi="Arial Narrow" w:cs="Arial"/>
                <w:bCs/>
                <w:sz w:val="16"/>
                <w:szCs w:val="16"/>
              </w:rPr>
              <w:t xml:space="preserve"> 80mm/sec</w:t>
            </w:r>
          </w:p>
          <w:p w14:paraId="16842878" w14:textId="33998989" w:rsidR="003724F0" w:rsidRPr="00A132A0" w:rsidRDefault="003724F0" w:rsidP="003724F0">
            <w:pPr>
              <w:spacing w:line="360" w:lineRule="auto"/>
              <w:jc w:val="both"/>
              <w:rPr>
                <w:rFonts w:ascii="Arial Narrow" w:hAnsi="Arial Narrow" w:cs="Arial"/>
                <w:bCs/>
                <w:sz w:val="16"/>
                <w:szCs w:val="16"/>
              </w:rPr>
            </w:pPr>
            <w:r w:rsidRPr="00A132A0">
              <w:rPr>
                <w:rFonts w:ascii="Arial Narrow" w:hAnsi="Arial Narrow" w:cs="Arial"/>
                <w:bCs/>
                <w:sz w:val="16"/>
                <w:szCs w:val="16"/>
              </w:rPr>
              <w:t xml:space="preserve">• </w:t>
            </w:r>
            <w:r w:rsidR="00900A89" w:rsidRPr="00A132A0">
              <w:rPr>
                <w:rFonts w:ascii="Arial Narrow" w:hAnsi="Arial Narrow" w:cs="Arial"/>
                <w:bCs/>
                <w:sz w:val="16"/>
                <w:szCs w:val="16"/>
              </w:rPr>
              <w:t>RESOLUTION:</w:t>
            </w:r>
            <w:r w:rsidRPr="00A132A0">
              <w:rPr>
                <w:rFonts w:ascii="Arial Narrow" w:hAnsi="Arial Narrow" w:cs="Arial"/>
                <w:bCs/>
                <w:sz w:val="16"/>
                <w:szCs w:val="16"/>
              </w:rPr>
              <w:t xml:space="preserve"> 203 DPI DOT</w:t>
            </w:r>
          </w:p>
          <w:p w14:paraId="6711399D" w14:textId="7F0E63D5" w:rsidR="003724F0" w:rsidRPr="00A132A0" w:rsidRDefault="003724F0" w:rsidP="003724F0">
            <w:pPr>
              <w:spacing w:line="360" w:lineRule="auto"/>
              <w:jc w:val="both"/>
              <w:rPr>
                <w:rFonts w:ascii="Arial Narrow" w:hAnsi="Arial Narrow" w:cs="Arial"/>
                <w:bCs/>
                <w:sz w:val="16"/>
                <w:szCs w:val="16"/>
              </w:rPr>
            </w:pPr>
            <w:r w:rsidRPr="00A132A0">
              <w:rPr>
                <w:rFonts w:ascii="Arial Narrow" w:hAnsi="Arial Narrow" w:cs="Arial"/>
                <w:bCs/>
                <w:sz w:val="16"/>
                <w:szCs w:val="16"/>
              </w:rPr>
              <w:t xml:space="preserve">• </w:t>
            </w:r>
            <w:r w:rsidR="00900A89" w:rsidRPr="00A132A0">
              <w:rPr>
                <w:rFonts w:ascii="Arial Narrow" w:hAnsi="Arial Narrow" w:cs="Arial"/>
                <w:bCs/>
                <w:sz w:val="16"/>
                <w:szCs w:val="16"/>
              </w:rPr>
              <w:t>PITCH:</w:t>
            </w:r>
            <w:r w:rsidRPr="00A132A0">
              <w:rPr>
                <w:rFonts w:ascii="Arial Narrow" w:hAnsi="Arial Narrow" w:cs="Arial"/>
                <w:bCs/>
                <w:sz w:val="16"/>
                <w:szCs w:val="16"/>
              </w:rPr>
              <w:t xml:space="preserve"> 8 Dot/mm, 0.125 Pitch</w:t>
            </w:r>
          </w:p>
          <w:p w14:paraId="03F65AD3" w14:textId="77777777" w:rsidR="003724F0" w:rsidRPr="00A132A0" w:rsidRDefault="003724F0" w:rsidP="003724F0">
            <w:pPr>
              <w:spacing w:line="360" w:lineRule="auto"/>
              <w:jc w:val="both"/>
              <w:rPr>
                <w:rFonts w:ascii="Arial Narrow" w:hAnsi="Arial Narrow" w:cs="Arial"/>
                <w:bCs/>
                <w:sz w:val="16"/>
                <w:szCs w:val="16"/>
              </w:rPr>
            </w:pPr>
          </w:p>
          <w:p w14:paraId="1ADC3AD1" w14:textId="621969A2" w:rsidR="003724F0" w:rsidRPr="00A132A0" w:rsidRDefault="003724F0" w:rsidP="003724F0">
            <w:pPr>
              <w:spacing w:line="360" w:lineRule="auto"/>
              <w:jc w:val="both"/>
              <w:rPr>
                <w:rFonts w:ascii="Arial Narrow" w:hAnsi="Arial Narrow" w:cs="Arial"/>
                <w:bCs/>
                <w:sz w:val="16"/>
                <w:szCs w:val="16"/>
              </w:rPr>
            </w:pPr>
            <w:r w:rsidRPr="00A132A0">
              <w:rPr>
                <w:rFonts w:ascii="Arial Narrow" w:hAnsi="Arial Narrow" w:cs="Arial"/>
                <w:bCs/>
                <w:sz w:val="16"/>
                <w:szCs w:val="16"/>
              </w:rPr>
              <w:t>CHARACTER PER LINE</w:t>
            </w:r>
          </w:p>
          <w:p w14:paraId="0DC9244B" w14:textId="1FB7E9B8" w:rsidR="003724F0" w:rsidRPr="00A132A0" w:rsidRDefault="003724F0" w:rsidP="003724F0">
            <w:pPr>
              <w:spacing w:line="360" w:lineRule="auto"/>
              <w:jc w:val="both"/>
              <w:rPr>
                <w:rFonts w:ascii="Arial Narrow" w:hAnsi="Arial Narrow" w:cs="Arial"/>
                <w:bCs/>
                <w:sz w:val="16"/>
                <w:szCs w:val="16"/>
              </w:rPr>
            </w:pPr>
            <w:r w:rsidRPr="00A132A0">
              <w:rPr>
                <w:rFonts w:ascii="Arial Narrow" w:hAnsi="Arial Narrow" w:cs="Arial"/>
                <w:bCs/>
                <w:sz w:val="16"/>
                <w:szCs w:val="16"/>
              </w:rPr>
              <w:t xml:space="preserve">• Font </w:t>
            </w:r>
            <w:r w:rsidR="00900A89" w:rsidRPr="00A132A0">
              <w:rPr>
                <w:rFonts w:ascii="Arial Narrow" w:hAnsi="Arial Narrow" w:cs="Arial"/>
                <w:bCs/>
                <w:sz w:val="16"/>
                <w:szCs w:val="16"/>
              </w:rPr>
              <w:t>A (</w:t>
            </w:r>
            <w:r w:rsidRPr="00A132A0">
              <w:rPr>
                <w:rFonts w:ascii="Arial Narrow" w:hAnsi="Arial Narrow" w:cs="Arial"/>
                <w:bCs/>
                <w:sz w:val="16"/>
                <w:szCs w:val="16"/>
              </w:rPr>
              <w:t>12×24</w:t>
            </w:r>
            <w:r w:rsidR="00900A89" w:rsidRPr="00A132A0">
              <w:rPr>
                <w:rFonts w:ascii="Arial Narrow" w:hAnsi="Arial Narrow" w:cs="Arial"/>
                <w:bCs/>
                <w:sz w:val="16"/>
                <w:szCs w:val="16"/>
              </w:rPr>
              <w:t>):</w:t>
            </w:r>
            <w:r w:rsidRPr="00A132A0">
              <w:rPr>
                <w:rFonts w:ascii="Arial Narrow" w:hAnsi="Arial Narrow" w:cs="Arial"/>
                <w:bCs/>
                <w:sz w:val="16"/>
                <w:szCs w:val="16"/>
              </w:rPr>
              <w:t xml:space="preserve"> 32 columns</w:t>
            </w:r>
          </w:p>
          <w:p w14:paraId="788205D8" w14:textId="394D6794" w:rsidR="003724F0" w:rsidRPr="00A132A0" w:rsidRDefault="003724F0" w:rsidP="003724F0">
            <w:pPr>
              <w:spacing w:line="360" w:lineRule="auto"/>
              <w:jc w:val="both"/>
              <w:rPr>
                <w:rFonts w:ascii="Arial Narrow" w:hAnsi="Arial Narrow" w:cs="Arial"/>
                <w:bCs/>
                <w:sz w:val="16"/>
                <w:szCs w:val="16"/>
              </w:rPr>
            </w:pPr>
            <w:r w:rsidRPr="00A132A0">
              <w:rPr>
                <w:rFonts w:ascii="Arial Narrow" w:hAnsi="Arial Narrow" w:cs="Arial"/>
                <w:bCs/>
                <w:sz w:val="16"/>
                <w:szCs w:val="16"/>
              </w:rPr>
              <w:t xml:space="preserve">• Font </w:t>
            </w:r>
            <w:r w:rsidR="00900A89" w:rsidRPr="00A132A0">
              <w:rPr>
                <w:rFonts w:ascii="Arial Narrow" w:hAnsi="Arial Narrow" w:cs="Arial"/>
                <w:bCs/>
                <w:sz w:val="16"/>
                <w:szCs w:val="16"/>
              </w:rPr>
              <w:t>B (</w:t>
            </w:r>
            <w:r w:rsidRPr="00A132A0">
              <w:rPr>
                <w:rFonts w:ascii="Arial Narrow" w:hAnsi="Arial Narrow" w:cs="Arial"/>
                <w:bCs/>
                <w:sz w:val="16"/>
                <w:szCs w:val="16"/>
              </w:rPr>
              <w:t>9×17</w:t>
            </w:r>
            <w:r w:rsidR="00900A89" w:rsidRPr="00A132A0">
              <w:rPr>
                <w:rFonts w:ascii="Arial Narrow" w:hAnsi="Arial Narrow" w:cs="Arial"/>
                <w:bCs/>
                <w:sz w:val="16"/>
                <w:szCs w:val="16"/>
              </w:rPr>
              <w:t>):</w:t>
            </w:r>
            <w:r w:rsidRPr="00A132A0">
              <w:rPr>
                <w:rFonts w:ascii="Arial Narrow" w:hAnsi="Arial Narrow" w:cs="Arial"/>
                <w:bCs/>
                <w:sz w:val="16"/>
                <w:szCs w:val="16"/>
              </w:rPr>
              <w:t xml:space="preserve"> 42 columns</w:t>
            </w:r>
          </w:p>
          <w:p w14:paraId="2F271CF1" w14:textId="77777777" w:rsidR="003724F0" w:rsidRPr="00A132A0" w:rsidRDefault="003724F0" w:rsidP="003724F0">
            <w:pPr>
              <w:spacing w:line="360" w:lineRule="auto"/>
              <w:jc w:val="both"/>
              <w:rPr>
                <w:rFonts w:ascii="Arial Narrow" w:hAnsi="Arial Narrow" w:cs="Arial"/>
                <w:bCs/>
                <w:sz w:val="16"/>
                <w:szCs w:val="16"/>
              </w:rPr>
            </w:pPr>
            <w:r w:rsidRPr="00A132A0">
              <w:rPr>
                <w:rFonts w:ascii="Arial Narrow" w:hAnsi="Arial Narrow" w:cs="Arial"/>
                <w:bCs/>
                <w:sz w:val="16"/>
                <w:szCs w:val="16"/>
              </w:rPr>
              <w:t>CHARACTER SET</w:t>
            </w:r>
          </w:p>
          <w:p w14:paraId="0A8E0B91" w14:textId="6030D699" w:rsidR="003724F0" w:rsidRDefault="003724F0" w:rsidP="003724F0">
            <w:pPr>
              <w:spacing w:line="360" w:lineRule="auto"/>
              <w:jc w:val="both"/>
              <w:rPr>
                <w:rFonts w:ascii="Arial Narrow" w:hAnsi="Arial Narrow" w:cs="Arial"/>
                <w:bCs/>
                <w:sz w:val="16"/>
                <w:szCs w:val="16"/>
              </w:rPr>
            </w:pPr>
            <w:r w:rsidRPr="00A132A0">
              <w:rPr>
                <w:rFonts w:ascii="Arial Narrow" w:hAnsi="Arial Narrow" w:cs="Arial"/>
                <w:bCs/>
                <w:sz w:val="16"/>
                <w:szCs w:val="16"/>
              </w:rPr>
              <w:t xml:space="preserve">• EXTENDED </w:t>
            </w:r>
            <w:r w:rsidR="00900A89" w:rsidRPr="00A132A0">
              <w:rPr>
                <w:rFonts w:ascii="Arial Narrow" w:hAnsi="Arial Narrow" w:cs="Arial"/>
                <w:bCs/>
                <w:sz w:val="16"/>
                <w:szCs w:val="16"/>
              </w:rPr>
              <w:t>GRAPHIC:</w:t>
            </w:r>
            <w:r w:rsidRPr="00A132A0">
              <w:rPr>
                <w:rFonts w:ascii="Arial Narrow" w:hAnsi="Arial Narrow" w:cs="Arial"/>
                <w:bCs/>
                <w:sz w:val="16"/>
                <w:szCs w:val="16"/>
              </w:rPr>
              <w:t xml:space="preserve"> 128 *18 </w:t>
            </w:r>
            <w:r w:rsidR="00900A89" w:rsidRPr="00A132A0">
              <w:rPr>
                <w:rFonts w:ascii="Arial Narrow" w:hAnsi="Arial Narrow" w:cs="Arial"/>
                <w:bCs/>
                <w:sz w:val="16"/>
                <w:szCs w:val="16"/>
              </w:rPr>
              <w:t>page (</w:t>
            </w:r>
            <w:r w:rsidRPr="00A132A0">
              <w:rPr>
                <w:rFonts w:ascii="Arial Narrow" w:hAnsi="Arial Narrow" w:cs="Arial"/>
                <w:bCs/>
                <w:sz w:val="16"/>
                <w:szCs w:val="16"/>
              </w:rPr>
              <w:t>1 space page)</w:t>
            </w:r>
          </w:p>
          <w:p w14:paraId="4CA5898B" w14:textId="74499687" w:rsidR="0008650E" w:rsidRDefault="0008650E" w:rsidP="003724F0">
            <w:pPr>
              <w:spacing w:line="360" w:lineRule="auto"/>
              <w:jc w:val="both"/>
              <w:rPr>
                <w:rFonts w:ascii="Arial Narrow" w:hAnsi="Arial Narrow" w:cs="Arial"/>
                <w:bCs/>
                <w:sz w:val="16"/>
                <w:szCs w:val="16"/>
              </w:rPr>
            </w:pPr>
          </w:p>
          <w:p w14:paraId="46209DAC" w14:textId="6C4DA739" w:rsidR="0008650E" w:rsidRDefault="0008650E" w:rsidP="003724F0">
            <w:pPr>
              <w:spacing w:line="360" w:lineRule="auto"/>
              <w:jc w:val="both"/>
              <w:rPr>
                <w:rFonts w:ascii="Arial Narrow" w:hAnsi="Arial Narrow" w:cs="Arial"/>
                <w:bCs/>
                <w:sz w:val="16"/>
                <w:szCs w:val="16"/>
              </w:rPr>
            </w:pPr>
          </w:p>
          <w:p w14:paraId="7A152A71" w14:textId="190A3141" w:rsidR="0008650E" w:rsidRDefault="0008650E" w:rsidP="003724F0">
            <w:pPr>
              <w:spacing w:line="360" w:lineRule="auto"/>
              <w:jc w:val="both"/>
              <w:rPr>
                <w:rFonts w:ascii="Arial Narrow" w:hAnsi="Arial Narrow" w:cs="Arial"/>
                <w:bCs/>
                <w:sz w:val="16"/>
                <w:szCs w:val="16"/>
              </w:rPr>
            </w:pPr>
          </w:p>
          <w:p w14:paraId="37105C5C" w14:textId="09B415C9" w:rsidR="0008650E" w:rsidRDefault="0008650E" w:rsidP="003724F0">
            <w:pPr>
              <w:spacing w:line="360" w:lineRule="auto"/>
              <w:jc w:val="both"/>
              <w:rPr>
                <w:rFonts w:ascii="Arial Narrow" w:hAnsi="Arial Narrow" w:cs="Arial"/>
                <w:bCs/>
                <w:sz w:val="16"/>
                <w:szCs w:val="16"/>
              </w:rPr>
            </w:pPr>
          </w:p>
          <w:p w14:paraId="5CB463C2" w14:textId="0F63FBF8" w:rsidR="0008650E" w:rsidRDefault="0008650E" w:rsidP="003724F0">
            <w:pPr>
              <w:spacing w:line="360" w:lineRule="auto"/>
              <w:jc w:val="both"/>
              <w:rPr>
                <w:rFonts w:ascii="Arial Narrow" w:hAnsi="Arial Narrow" w:cs="Arial"/>
                <w:bCs/>
                <w:sz w:val="16"/>
                <w:szCs w:val="16"/>
              </w:rPr>
            </w:pPr>
          </w:p>
          <w:p w14:paraId="09C6218E" w14:textId="1101EA81" w:rsidR="0008650E" w:rsidRDefault="0008650E" w:rsidP="003724F0">
            <w:pPr>
              <w:spacing w:line="360" w:lineRule="auto"/>
              <w:jc w:val="both"/>
              <w:rPr>
                <w:rFonts w:ascii="Arial Narrow" w:hAnsi="Arial Narrow" w:cs="Arial"/>
                <w:bCs/>
                <w:sz w:val="16"/>
                <w:szCs w:val="16"/>
              </w:rPr>
            </w:pPr>
          </w:p>
          <w:p w14:paraId="153EDF37" w14:textId="0FE4ADE5" w:rsidR="0008650E" w:rsidRDefault="0008650E" w:rsidP="003724F0">
            <w:pPr>
              <w:spacing w:line="360" w:lineRule="auto"/>
              <w:jc w:val="both"/>
              <w:rPr>
                <w:rFonts w:ascii="Arial Narrow" w:hAnsi="Arial Narrow" w:cs="Arial"/>
                <w:bCs/>
                <w:sz w:val="16"/>
                <w:szCs w:val="16"/>
              </w:rPr>
            </w:pPr>
          </w:p>
          <w:p w14:paraId="52EFE78F" w14:textId="589329B9" w:rsidR="005A0CDC" w:rsidRDefault="005A0CDC" w:rsidP="003724F0">
            <w:pPr>
              <w:spacing w:line="360" w:lineRule="auto"/>
              <w:jc w:val="both"/>
              <w:rPr>
                <w:rFonts w:ascii="Arial Narrow" w:hAnsi="Arial Narrow" w:cs="Arial"/>
                <w:bCs/>
                <w:sz w:val="16"/>
                <w:szCs w:val="16"/>
              </w:rPr>
            </w:pPr>
          </w:p>
          <w:p w14:paraId="56272102" w14:textId="362A3FF7" w:rsidR="005A0CDC" w:rsidRDefault="005A0CDC" w:rsidP="003724F0">
            <w:pPr>
              <w:spacing w:line="360" w:lineRule="auto"/>
              <w:jc w:val="both"/>
              <w:rPr>
                <w:rFonts w:ascii="Arial Narrow" w:hAnsi="Arial Narrow" w:cs="Arial"/>
                <w:bCs/>
                <w:sz w:val="16"/>
                <w:szCs w:val="16"/>
              </w:rPr>
            </w:pPr>
          </w:p>
          <w:p w14:paraId="0DE4B256" w14:textId="199A4B49" w:rsidR="005A0CDC" w:rsidRDefault="005A0CDC" w:rsidP="003724F0">
            <w:pPr>
              <w:spacing w:line="360" w:lineRule="auto"/>
              <w:jc w:val="both"/>
              <w:rPr>
                <w:rFonts w:ascii="Arial Narrow" w:hAnsi="Arial Narrow" w:cs="Arial"/>
                <w:bCs/>
                <w:sz w:val="16"/>
                <w:szCs w:val="16"/>
              </w:rPr>
            </w:pPr>
          </w:p>
          <w:p w14:paraId="4F46F248" w14:textId="7A2093EB" w:rsidR="005A0CDC" w:rsidRDefault="005A0CDC" w:rsidP="003724F0">
            <w:pPr>
              <w:spacing w:line="360" w:lineRule="auto"/>
              <w:jc w:val="both"/>
              <w:rPr>
                <w:rFonts w:ascii="Arial Narrow" w:hAnsi="Arial Narrow" w:cs="Arial"/>
                <w:bCs/>
                <w:sz w:val="16"/>
                <w:szCs w:val="16"/>
              </w:rPr>
            </w:pPr>
          </w:p>
          <w:p w14:paraId="4ED7A9F6" w14:textId="77777777" w:rsidR="004F0F5B" w:rsidRDefault="004F0F5B" w:rsidP="003724F0">
            <w:pPr>
              <w:spacing w:line="360" w:lineRule="auto"/>
              <w:jc w:val="both"/>
              <w:rPr>
                <w:rFonts w:ascii="Arial Narrow" w:hAnsi="Arial Narrow" w:cs="Arial"/>
                <w:bCs/>
                <w:sz w:val="16"/>
                <w:szCs w:val="16"/>
              </w:rPr>
            </w:pPr>
          </w:p>
          <w:p w14:paraId="630E71DC" w14:textId="4D3AE263" w:rsidR="0008650E" w:rsidRPr="0008650E" w:rsidRDefault="0008650E" w:rsidP="0055288E">
            <w:pPr>
              <w:pStyle w:val="ListParagraph"/>
              <w:numPr>
                <w:ilvl w:val="0"/>
                <w:numId w:val="40"/>
              </w:numPr>
              <w:spacing w:line="360" w:lineRule="auto"/>
              <w:jc w:val="both"/>
              <w:rPr>
                <w:rFonts w:ascii="Arial Narrow" w:hAnsi="Arial Narrow"/>
                <w:b/>
                <w:sz w:val="16"/>
                <w:szCs w:val="16"/>
              </w:rPr>
            </w:pPr>
            <w:r w:rsidRPr="0008650E">
              <w:rPr>
                <w:rFonts w:ascii="Arial Narrow" w:hAnsi="Arial Narrow"/>
                <w:b/>
                <w:sz w:val="16"/>
                <w:szCs w:val="16"/>
              </w:rPr>
              <w:t>BARCODE</w:t>
            </w:r>
          </w:p>
          <w:p w14:paraId="3C32F52A" w14:textId="0FCC55D4" w:rsidR="0008650E" w:rsidRPr="00A132A0" w:rsidRDefault="0008650E" w:rsidP="0008650E">
            <w:pPr>
              <w:spacing w:line="360" w:lineRule="auto"/>
              <w:jc w:val="both"/>
              <w:rPr>
                <w:rFonts w:ascii="Arial Narrow" w:hAnsi="Arial Narrow" w:cs="Arial"/>
                <w:bCs/>
                <w:sz w:val="16"/>
                <w:szCs w:val="16"/>
              </w:rPr>
            </w:pPr>
            <w:r w:rsidRPr="00A132A0">
              <w:rPr>
                <w:rFonts w:ascii="Arial Narrow" w:hAnsi="Arial Narrow" w:cs="Arial"/>
                <w:bCs/>
                <w:sz w:val="16"/>
                <w:szCs w:val="16"/>
              </w:rPr>
              <w:t>• 1D:</w:t>
            </w:r>
            <w:r w:rsidR="005A0CDC">
              <w:rPr>
                <w:rFonts w:ascii="Arial Narrow" w:hAnsi="Arial Narrow" w:cs="Arial"/>
                <w:bCs/>
                <w:sz w:val="16"/>
                <w:szCs w:val="16"/>
              </w:rPr>
              <w:t xml:space="preserve"> (</w:t>
            </w:r>
            <w:r w:rsidRPr="00A132A0">
              <w:rPr>
                <w:rFonts w:ascii="Arial Narrow" w:hAnsi="Arial Narrow" w:cs="Arial"/>
                <w:bCs/>
                <w:sz w:val="16"/>
                <w:szCs w:val="16"/>
              </w:rPr>
              <w:t>EAN-8, EAN-13, Code39, ITF, UPC-A, UPC-E, Coda bar, Code93, Code128</w:t>
            </w:r>
            <w:r w:rsidR="005A0CDC">
              <w:rPr>
                <w:rFonts w:ascii="Arial Narrow" w:hAnsi="Arial Narrow" w:cs="Arial"/>
                <w:bCs/>
                <w:sz w:val="16"/>
                <w:szCs w:val="16"/>
              </w:rPr>
              <w:t>)</w:t>
            </w:r>
          </w:p>
          <w:p w14:paraId="09F429D9" w14:textId="426F1B20" w:rsidR="0008650E" w:rsidRPr="00A132A0" w:rsidRDefault="0008650E" w:rsidP="0008650E">
            <w:pPr>
              <w:spacing w:line="360" w:lineRule="auto"/>
              <w:jc w:val="both"/>
              <w:rPr>
                <w:rFonts w:ascii="Arial Narrow" w:hAnsi="Arial Narrow" w:cs="Arial"/>
                <w:bCs/>
                <w:sz w:val="16"/>
                <w:szCs w:val="16"/>
              </w:rPr>
            </w:pPr>
            <w:r w:rsidRPr="00A132A0">
              <w:rPr>
                <w:rFonts w:ascii="Arial Narrow" w:hAnsi="Arial Narrow" w:cs="Arial"/>
                <w:bCs/>
                <w:sz w:val="16"/>
                <w:szCs w:val="16"/>
              </w:rPr>
              <w:t xml:space="preserve">• 2D: </w:t>
            </w:r>
            <w:r w:rsidR="005A0CDC">
              <w:rPr>
                <w:rFonts w:ascii="Arial Narrow" w:hAnsi="Arial Narrow" w:cs="Arial"/>
                <w:bCs/>
                <w:sz w:val="16"/>
                <w:szCs w:val="16"/>
              </w:rPr>
              <w:t>(</w:t>
            </w:r>
            <w:r w:rsidRPr="00A132A0">
              <w:rPr>
                <w:rFonts w:ascii="Arial Narrow" w:hAnsi="Arial Narrow" w:cs="Arial"/>
                <w:bCs/>
                <w:sz w:val="16"/>
                <w:szCs w:val="16"/>
              </w:rPr>
              <w:t>PDF417, QR Code, Maxi code, GS1 / Data Bar™ (RSS) family, Data matrix, Aztec</w:t>
            </w:r>
            <w:r w:rsidR="005A0CDC">
              <w:rPr>
                <w:rFonts w:ascii="Arial Narrow" w:hAnsi="Arial Narrow" w:cs="Arial"/>
                <w:bCs/>
                <w:sz w:val="16"/>
                <w:szCs w:val="16"/>
              </w:rPr>
              <w:t>)</w:t>
            </w:r>
          </w:p>
          <w:p w14:paraId="46BAE1B8" w14:textId="77777777" w:rsidR="00065844" w:rsidRPr="00065844" w:rsidRDefault="00065844" w:rsidP="00065844">
            <w:pPr>
              <w:spacing w:line="360" w:lineRule="auto"/>
              <w:jc w:val="both"/>
              <w:rPr>
                <w:rFonts w:ascii="Arial Narrow" w:hAnsi="Arial Narrow" w:cs="Arial"/>
                <w:bCs/>
                <w:sz w:val="16"/>
                <w:szCs w:val="16"/>
              </w:rPr>
            </w:pPr>
            <w:r w:rsidRPr="00065844">
              <w:rPr>
                <w:rFonts w:ascii="Arial Narrow" w:hAnsi="Arial Narrow" w:cs="Arial"/>
                <w:bCs/>
                <w:sz w:val="16"/>
                <w:szCs w:val="16"/>
              </w:rPr>
              <w:t>INTERFACE</w:t>
            </w:r>
          </w:p>
          <w:p w14:paraId="0A722856" w14:textId="77777777" w:rsidR="00065844" w:rsidRPr="00065844" w:rsidRDefault="00065844" w:rsidP="00065844">
            <w:pPr>
              <w:spacing w:line="360" w:lineRule="auto"/>
              <w:jc w:val="both"/>
              <w:rPr>
                <w:rFonts w:ascii="Arial Narrow" w:hAnsi="Arial Narrow" w:cs="Arial"/>
                <w:bCs/>
                <w:sz w:val="16"/>
                <w:szCs w:val="16"/>
              </w:rPr>
            </w:pPr>
            <w:r w:rsidRPr="00065844">
              <w:rPr>
                <w:rFonts w:ascii="Arial Narrow" w:hAnsi="Arial Narrow" w:cs="Arial"/>
                <w:bCs/>
                <w:sz w:val="16"/>
                <w:szCs w:val="16"/>
              </w:rPr>
              <w:t>• STANDARD: Serial (RS-232C), USB</w:t>
            </w:r>
          </w:p>
          <w:p w14:paraId="58823293" w14:textId="77777777" w:rsidR="00065844" w:rsidRPr="00065844" w:rsidRDefault="00065844" w:rsidP="00065844">
            <w:pPr>
              <w:spacing w:line="360" w:lineRule="auto"/>
              <w:jc w:val="both"/>
              <w:rPr>
                <w:rFonts w:ascii="Arial Narrow" w:hAnsi="Arial Narrow" w:cs="Arial"/>
                <w:bCs/>
                <w:sz w:val="16"/>
                <w:szCs w:val="16"/>
              </w:rPr>
            </w:pPr>
            <w:r w:rsidRPr="00065844">
              <w:rPr>
                <w:rFonts w:ascii="Arial Narrow" w:hAnsi="Arial Narrow" w:cs="Arial"/>
                <w:bCs/>
                <w:sz w:val="16"/>
                <w:szCs w:val="16"/>
              </w:rPr>
              <w:t>• OPTION: Bluetooth Class 2</w:t>
            </w:r>
          </w:p>
          <w:p w14:paraId="15DB083F" w14:textId="77777777" w:rsidR="00065844" w:rsidRPr="00065844" w:rsidRDefault="00065844" w:rsidP="00065844">
            <w:pPr>
              <w:spacing w:line="360" w:lineRule="auto"/>
              <w:jc w:val="both"/>
              <w:rPr>
                <w:rFonts w:ascii="Arial Narrow" w:hAnsi="Arial Narrow" w:cs="Arial"/>
                <w:bCs/>
                <w:sz w:val="16"/>
                <w:szCs w:val="16"/>
              </w:rPr>
            </w:pPr>
          </w:p>
          <w:p w14:paraId="3AA19C33" w14:textId="77777777" w:rsidR="00F6497B" w:rsidRDefault="00F6497B" w:rsidP="00065844">
            <w:pPr>
              <w:spacing w:line="360" w:lineRule="auto"/>
              <w:jc w:val="both"/>
              <w:rPr>
                <w:rFonts w:ascii="Arial Narrow" w:hAnsi="Arial Narrow" w:cs="Arial"/>
                <w:b/>
                <w:sz w:val="16"/>
                <w:szCs w:val="16"/>
              </w:rPr>
            </w:pPr>
          </w:p>
          <w:p w14:paraId="3A94FB35" w14:textId="77777777" w:rsidR="00F6497B" w:rsidRDefault="00F6497B" w:rsidP="00065844">
            <w:pPr>
              <w:spacing w:line="360" w:lineRule="auto"/>
              <w:jc w:val="both"/>
              <w:rPr>
                <w:rFonts w:ascii="Arial Narrow" w:hAnsi="Arial Narrow" w:cs="Arial"/>
                <w:b/>
                <w:sz w:val="16"/>
                <w:szCs w:val="16"/>
              </w:rPr>
            </w:pPr>
          </w:p>
          <w:p w14:paraId="0ED8205F" w14:textId="64F232D5" w:rsidR="00065844" w:rsidRPr="00065844" w:rsidRDefault="00065844" w:rsidP="00065844">
            <w:pPr>
              <w:spacing w:line="360" w:lineRule="auto"/>
              <w:jc w:val="both"/>
              <w:rPr>
                <w:rFonts w:ascii="Arial Narrow" w:hAnsi="Arial Narrow" w:cs="Arial"/>
                <w:b/>
                <w:sz w:val="16"/>
                <w:szCs w:val="16"/>
              </w:rPr>
            </w:pPr>
            <w:r w:rsidRPr="00065844">
              <w:rPr>
                <w:rFonts w:ascii="Arial Narrow" w:hAnsi="Arial Narrow" w:cs="Arial"/>
                <w:b/>
                <w:sz w:val="16"/>
                <w:szCs w:val="16"/>
              </w:rPr>
              <w:t>DRIVER</w:t>
            </w:r>
          </w:p>
          <w:p w14:paraId="145E9AEE" w14:textId="77777777" w:rsidR="00065844" w:rsidRPr="00065844" w:rsidRDefault="00065844" w:rsidP="00065844">
            <w:pPr>
              <w:spacing w:line="360" w:lineRule="auto"/>
              <w:jc w:val="both"/>
              <w:rPr>
                <w:rFonts w:ascii="Arial Narrow" w:hAnsi="Arial Narrow" w:cs="Arial"/>
                <w:bCs/>
                <w:sz w:val="16"/>
                <w:szCs w:val="16"/>
              </w:rPr>
            </w:pPr>
            <w:r w:rsidRPr="00065844">
              <w:rPr>
                <w:rFonts w:ascii="Arial Narrow" w:hAnsi="Arial Narrow" w:cs="Arial"/>
                <w:bCs/>
                <w:sz w:val="16"/>
                <w:szCs w:val="16"/>
              </w:rPr>
              <w:t xml:space="preserve">• Windows Driver (2012, 8, 7, </w:t>
            </w:r>
            <w:r w:rsidRPr="00065844">
              <w:rPr>
                <w:rFonts w:ascii="Arial Narrow" w:hAnsi="Arial Narrow" w:cs="Arial"/>
                <w:bCs/>
                <w:sz w:val="16"/>
                <w:szCs w:val="16"/>
              </w:rPr>
              <w:lastRenderedPageBreak/>
              <w:t>2008, VISTA, 2003, XP, 32bit &amp; 64bit), Window CE &amp; Mobile Driver &amp;</w:t>
            </w:r>
          </w:p>
          <w:p w14:paraId="0C6A5BB4" w14:textId="77777777" w:rsidR="00065844" w:rsidRPr="00065844" w:rsidRDefault="00065844" w:rsidP="00065844">
            <w:pPr>
              <w:spacing w:line="360" w:lineRule="auto"/>
              <w:jc w:val="both"/>
              <w:rPr>
                <w:rFonts w:ascii="Arial Narrow" w:hAnsi="Arial Narrow" w:cs="Arial"/>
                <w:bCs/>
                <w:sz w:val="16"/>
                <w:szCs w:val="16"/>
              </w:rPr>
            </w:pPr>
            <w:r w:rsidRPr="00065844">
              <w:rPr>
                <w:rFonts w:ascii="Arial Narrow" w:hAnsi="Arial Narrow" w:cs="Arial"/>
                <w:bCs/>
                <w:sz w:val="16"/>
                <w:szCs w:val="16"/>
              </w:rPr>
              <w:t>SDK (CE 4.2~, Mobile 5.0~), Linux Driver, Mac Driver, OPOS Driver, Java POS Driver, iOS SDK,</w:t>
            </w:r>
          </w:p>
          <w:p w14:paraId="674CC78E" w14:textId="77777777" w:rsidR="00065844" w:rsidRPr="00065844" w:rsidRDefault="00065844" w:rsidP="00065844">
            <w:pPr>
              <w:spacing w:line="360" w:lineRule="auto"/>
              <w:jc w:val="both"/>
              <w:rPr>
                <w:rFonts w:ascii="Arial Narrow" w:hAnsi="Arial Narrow" w:cs="Arial"/>
                <w:bCs/>
                <w:sz w:val="16"/>
                <w:szCs w:val="16"/>
              </w:rPr>
            </w:pPr>
            <w:r w:rsidRPr="00065844">
              <w:rPr>
                <w:rFonts w:ascii="Arial Narrow" w:hAnsi="Arial Narrow" w:cs="Arial"/>
                <w:bCs/>
                <w:sz w:val="16"/>
                <w:szCs w:val="16"/>
              </w:rPr>
              <w:t>Android (2.1~) SDK, Blackberry SDK, Symbian</w:t>
            </w:r>
          </w:p>
          <w:p w14:paraId="07907126" w14:textId="77777777" w:rsidR="00065844" w:rsidRPr="00065844" w:rsidRDefault="00065844" w:rsidP="00065844">
            <w:pPr>
              <w:spacing w:line="360" w:lineRule="auto"/>
              <w:jc w:val="both"/>
              <w:rPr>
                <w:rFonts w:ascii="Arial Narrow" w:hAnsi="Arial Narrow" w:cs="Arial"/>
                <w:bCs/>
                <w:sz w:val="16"/>
                <w:szCs w:val="16"/>
              </w:rPr>
            </w:pPr>
          </w:p>
          <w:p w14:paraId="4D3959C8" w14:textId="77777777" w:rsidR="001B619A" w:rsidRDefault="001B619A" w:rsidP="00065844">
            <w:pPr>
              <w:spacing w:line="360" w:lineRule="auto"/>
              <w:jc w:val="both"/>
              <w:rPr>
                <w:rFonts w:ascii="Arial Narrow" w:hAnsi="Arial Narrow" w:cs="Arial"/>
                <w:b/>
                <w:sz w:val="16"/>
                <w:szCs w:val="16"/>
              </w:rPr>
            </w:pPr>
          </w:p>
          <w:p w14:paraId="4B517B1F" w14:textId="371C2161" w:rsidR="00065844" w:rsidRPr="00065844" w:rsidRDefault="00065844" w:rsidP="00065844">
            <w:pPr>
              <w:spacing w:line="360" w:lineRule="auto"/>
              <w:jc w:val="both"/>
              <w:rPr>
                <w:rFonts w:ascii="Arial Narrow" w:hAnsi="Arial Narrow" w:cs="Arial"/>
                <w:b/>
                <w:sz w:val="16"/>
                <w:szCs w:val="16"/>
              </w:rPr>
            </w:pPr>
            <w:r w:rsidRPr="00065844">
              <w:rPr>
                <w:rFonts w:ascii="Arial Narrow" w:hAnsi="Arial Narrow" w:cs="Arial"/>
                <w:b/>
                <w:sz w:val="16"/>
                <w:szCs w:val="16"/>
              </w:rPr>
              <w:t>DIMENSION</w:t>
            </w:r>
          </w:p>
          <w:p w14:paraId="0FED3692" w14:textId="77777777" w:rsidR="00065844" w:rsidRPr="00065844" w:rsidRDefault="00065844" w:rsidP="00065844">
            <w:pPr>
              <w:spacing w:line="360" w:lineRule="auto"/>
              <w:jc w:val="both"/>
              <w:rPr>
                <w:rFonts w:ascii="Arial Narrow" w:hAnsi="Arial Narrow" w:cs="Arial"/>
                <w:bCs/>
                <w:sz w:val="16"/>
                <w:szCs w:val="16"/>
              </w:rPr>
            </w:pPr>
            <w:r w:rsidRPr="00065844">
              <w:rPr>
                <w:rFonts w:ascii="Arial Narrow" w:hAnsi="Arial Narrow" w:cs="Arial"/>
                <w:bCs/>
                <w:sz w:val="16"/>
                <w:szCs w:val="16"/>
              </w:rPr>
              <w:t>W x D x H(mm): 80 x 133 x 47 (mm)</w:t>
            </w:r>
          </w:p>
          <w:p w14:paraId="1A533E82" w14:textId="77777777" w:rsidR="00065844" w:rsidRPr="00065844" w:rsidRDefault="00065844" w:rsidP="00065844">
            <w:pPr>
              <w:spacing w:line="360" w:lineRule="auto"/>
              <w:jc w:val="both"/>
              <w:rPr>
                <w:rFonts w:ascii="Arial Narrow" w:hAnsi="Arial Narrow" w:cs="Arial"/>
                <w:bCs/>
                <w:sz w:val="16"/>
                <w:szCs w:val="16"/>
              </w:rPr>
            </w:pPr>
            <w:r w:rsidRPr="00065844">
              <w:rPr>
                <w:rFonts w:ascii="Arial Narrow" w:hAnsi="Arial Narrow" w:cs="Arial"/>
                <w:bCs/>
                <w:sz w:val="16"/>
                <w:szCs w:val="16"/>
              </w:rPr>
              <w:t>W x D x H(inch): 3.14 × 5.21 x 1.84 (inch)</w:t>
            </w:r>
          </w:p>
          <w:p w14:paraId="0691AEF0" w14:textId="77777777" w:rsidR="00065844" w:rsidRPr="00065844" w:rsidRDefault="00065844" w:rsidP="00065844">
            <w:pPr>
              <w:spacing w:line="360" w:lineRule="auto"/>
              <w:jc w:val="both"/>
              <w:rPr>
                <w:rFonts w:ascii="Arial Narrow" w:hAnsi="Arial Narrow" w:cs="Arial"/>
                <w:bCs/>
                <w:sz w:val="16"/>
                <w:szCs w:val="16"/>
              </w:rPr>
            </w:pPr>
            <w:r w:rsidRPr="00065844">
              <w:rPr>
                <w:rFonts w:ascii="Arial Narrow" w:hAnsi="Arial Narrow" w:cs="Arial"/>
                <w:bCs/>
                <w:sz w:val="16"/>
                <w:szCs w:val="16"/>
              </w:rPr>
              <w:t>WEIGHT</w:t>
            </w:r>
          </w:p>
          <w:p w14:paraId="1DF0D906" w14:textId="77777777" w:rsidR="00065844" w:rsidRPr="00065844" w:rsidRDefault="00065844" w:rsidP="00065844">
            <w:pPr>
              <w:spacing w:line="360" w:lineRule="auto"/>
              <w:jc w:val="both"/>
              <w:rPr>
                <w:rFonts w:ascii="Arial Narrow" w:hAnsi="Arial Narrow" w:cs="Arial"/>
                <w:bCs/>
                <w:sz w:val="16"/>
                <w:szCs w:val="16"/>
              </w:rPr>
            </w:pPr>
            <w:r w:rsidRPr="00065844">
              <w:rPr>
                <w:rFonts w:ascii="Arial Narrow" w:hAnsi="Arial Narrow" w:cs="Arial"/>
                <w:bCs/>
                <w:sz w:val="16"/>
                <w:szCs w:val="16"/>
              </w:rPr>
              <w:t>• 240 g (with Battery)</w:t>
            </w:r>
          </w:p>
          <w:p w14:paraId="7B8AF7A3" w14:textId="2D2CE7B7" w:rsidR="003724F0" w:rsidRPr="00A132A0" w:rsidRDefault="003724F0" w:rsidP="003724F0">
            <w:pPr>
              <w:spacing w:line="360" w:lineRule="auto"/>
              <w:jc w:val="both"/>
              <w:rPr>
                <w:rFonts w:ascii="Arial" w:eastAsia="Calibri" w:hAnsi="Arial" w:cs="Arial"/>
                <w:b/>
                <w:bCs/>
                <w:sz w:val="16"/>
                <w:szCs w:val="16"/>
                <w:lang w:val="en-GB"/>
              </w:rPr>
            </w:pPr>
          </w:p>
        </w:tc>
        <w:tc>
          <w:tcPr>
            <w:tcW w:w="2956" w:type="dxa"/>
          </w:tcPr>
          <w:p w14:paraId="2C704EBF" w14:textId="77777777" w:rsidR="003724F0" w:rsidRPr="00A132A0" w:rsidRDefault="003724F0" w:rsidP="003724F0">
            <w:pPr>
              <w:spacing w:line="360" w:lineRule="auto"/>
              <w:jc w:val="both"/>
              <w:rPr>
                <w:rFonts w:ascii="Arial" w:eastAsia="Calibri" w:hAnsi="Arial" w:cs="Arial"/>
                <w:sz w:val="16"/>
                <w:szCs w:val="16"/>
                <w:lang w:val="en-GB"/>
              </w:rPr>
            </w:pPr>
            <w:r w:rsidRPr="00A132A0">
              <w:rPr>
                <w:rFonts w:ascii="Arial" w:eastAsia="Calibri" w:hAnsi="Arial" w:cs="Arial"/>
                <w:sz w:val="16"/>
                <w:szCs w:val="16"/>
                <w:lang w:val="en-GB"/>
              </w:rPr>
              <w:lastRenderedPageBreak/>
              <w:t xml:space="preserve">Points allocated </w:t>
            </w:r>
          </w:p>
          <w:p w14:paraId="6B89B586" w14:textId="77777777" w:rsidR="003724F0" w:rsidRPr="00A132A0" w:rsidRDefault="003724F0" w:rsidP="003724F0">
            <w:pPr>
              <w:spacing w:line="360" w:lineRule="auto"/>
              <w:jc w:val="both"/>
              <w:rPr>
                <w:rFonts w:ascii="Arial" w:eastAsia="Calibri" w:hAnsi="Arial" w:cs="Arial"/>
                <w:sz w:val="16"/>
                <w:szCs w:val="16"/>
                <w:lang w:val="en-GB"/>
              </w:rPr>
            </w:pPr>
          </w:p>
          <w:p w14:paraId="6C489089" w14:textId="61195C5C" w:rsidR="001B619A" w:rsidRDefault="001B619A" w:rsidP="003724F0">
            <w:pPr>
              <w:spacing w:line="360" w:lineRule="auto"/>
              <w:jc w:val="both"/>
              <w:rPr>
                <w:rFonts w:ascii="Arial" w:eastAsia="Calibri" w:hAnsi="Arial" w:cs="Arial"/>
                <w:sz w:val="16"/>
                <w:szCs w:val="16"/>
                <w:lang w:val="en-GB"/>
              </w:rPr>
            </w:pPr>
          </w:p>
          <w:p w14:paraId="24F91748" w14:textId="77777777" w:rsidR="00B32922" w:rsidRDefault="00B32922" w:rsidP="003724F0">
            <w:pPr>
              <w:spacing w:line="360" w:lineRule="auto"/>
              <w:jc w:val="both"/>
              <w:rPr>
                <w:rFonts w:ascii="Arial" w:eastAsia="Calibri" w:hAnsi="Arial" w:cs="Arial"/>
                <w:sz w:val="16"/>
                <w:szCs w:val="16"/>
                <w:lang w:val="en-GB"/>
              </w:rPr>
            </w:pPr>
          </w:p>
          <w:p w14:paraId="1D05C21A" w14:textId="16E1B828" w:rsidR="003724F0" w:rsidRDefault="003724F0" w:rsidP="003724F0">
            <w:pPr>
              <w:spacing w:line="360" w:lineRule="auto"/>
              <w:jc w:val="both"/>
              <w:rPr>
                <w:rFonts w:ascii="Arial" w:eastAsia="Calibri" w:hAnsi="Arial" w:cs="Arial"/>
                <w:sz w:val="16"/>
                <w:szCs w:val="16"/>
                <w:lang w:val="en-GB"/>
              </w:rPr>
            </w:pPr>
            <w:r w:rsidRPr="00A132A0">
              <w:rPr>
                <w:rFonts w:ascii="Arial" w:eastAsia="Calibri" w:hAnsi="Arial" w:cs="Arial"/>
                <w:sz w:val="16"/>
                <w:szCs w:val="16"/>
                <w:lang w:val="en-GB"/>
              </w:rPr>
              <w:t>The Bidder shall submit a Printing specification summary  letter/screenshot  of the Machine to be supplied that adhere to the PRASA’s specification.</w:t>
            </w:r>
            <w:r w:rsidR="00B32922">
              <w:rPr>
                <w:rFonts w:ascii="Arial" w:eastAsia="Calibri" w:hAnsi="Arial" w:cs="Arial"/>
                <w:sz w:val="16"/>
                <w:szCs w:val="16"/>
                <w:lang w:val="en-GB"/>
              </w:rPr>
              <w:t xml:space="preserve"> The Supplier shall ensure they adhere to the PRASA SPECIDICATION </w:t>
            </w:r>
            <w:r w:rsidR="00B32922" w:rsidRPr="00B32922">
              <w:rPr>
                <w:rFonts w:ascii="Arial" w:eastAsia="Calibri" w:hAnsi="Arial" w:cs="Arial"/>
                <w:b/>
                <w:bCs/>
                <w:sz w:val="16"/>
                <w:szCs w:val="16"/>
                <w:lang w:val="en-GB"/>
              </w:rPr>
              <w:t>(A).</w:t>
            </w:r>
          </w:p>
          <w:p w14:paraId="27668896" w14:textId="77777777" w:rsidR="00B32922" w:rsidRPr="00A132A0" w:rsidRDefault="00B32922" w:rsidP="003724F0">
            <w:pPr>
              <w:spacing w:line="360" w:lineRule="auto"/>
              <w:jc w:val="both"/>
              <w:rPr>
                <w:rFonts w:ascii="Arial" w:eastAsia="Calibri" w:hAnsi="Arial" w:cs="Arial"/>
                <w:sz w:val="16"/>
                <w:szCs w:val="16"/>
                <w:lang w:val="en-GB"/>
              </w:rPr>
            </w:pPr>
          </w:p>
          <w:p w14:paraId="00F432FF" w14:textId="77777777" w:rsidR="003724F0" w:rsidRPr="00A132A0" w:rsidRDefault="003724F0" w:rsidP="0055288E">
            <w:pPr>
              <w:pStyle w:val="ListParagraph"/>
              <w:numPr>
                <w:ilvl w:val="0"/>
                <w:numId w:val="36"/>
              </w:numPr>
              <w:spacing w:line="360" w:lineRule="auto"/>
              <w:jc w:val="both"/>
              <w:rPr>
                <w:rFonts w:eastAsia="Calibri"/>
                <w:sz w:val="16"/>
                <w:szCs w:val="16"/>
                <w:lang w:val="en-GB"/>
              </w:rPr>
            </w:pPr>
            <w:r w:rsidRPr="00A132A0">
              <w:rPr>
                <w:rFonts w:eastAsia="Calibri"/>
                <w:sz w:val="16"/>
                <w:szCs w:val="16"/>
                <w:lang w:val="en-GB"/>
              </w:rPr>
              <w:t>The specification summary/letters Shall include the following Printing Specification elements:</w:t>
            </w:r>
          </w:p>
          <w:p w14:paraId="3355020E" w14:textId="77777777" w:rsidR="003724F0" w:rsidRPr="00A132A0" w:rsidRDefault="003724F0" w:rsidP="0055288E">
            <w:pPr>
              <w:pStyle w:val="ListParagraph"/>
              <w:numPr>
                <w:ilvl w:val="0"/>
                <w:numId w:val="38"/>
              </w:numPr>
              <w:spacing w:line="360" w:lineRule="auto"/>
              <w:jc w:val="both"/>
              <w:rPr>
                <w:rFonts w:eastAsia="Calibri"/>
                <w:sz w:val="16"/>
                <w:szCs w:val="16"/>
                <w:lang w:val="en-GB"/>
              </w:rPr>
            </w:pPr>
            <w:r w:rsidRPr="00A132A0">
              <w:rPr>
                <w:rFonts w:eastAsia="Calibri"/>
                <w:sz w:val="16"/>
                <w:szCs w:val="16"/>
                <w:lang w:val="en-GB"/>
              </w:rPr>
              <w:t>The Method</w:t>
            </w:r>
          </w:p>
          <w:p w14:paraId="5F3CAD60" w14:textId="77777777" w:rsidR="003724F0" w:rsidRPr="00A132A0" w:rsidRDefault="003724F0" w:rsidP="0055288E">
            <w:pPr>
              <w:pStyle w:val="ListParagraph"/>
              <w:numPr>
                <w:ilvl w:val="0"/>
                <w:numId w:val="38"/>
              </w:numPr>
              <w:spacing w:line="360" w:lineRule="auto"/>
              <w:jc w:val="both"/>
              <w:rPr>
                <w:rFonts w:eastAsia="Calibri"/>
                <w:sz w:val="16"/>
                <w:szCs w:val="16"/>
                <w:lang w:val="en-GB"/>
              </w:rPr>
            </w:pPr>
            <w:r w:rsidRPr="00A132A0">
              <w:rPr>
                <w:rFonts w:eastAsia="Calibri"/>
                <w:sz w:val="16"/>
                <w:szCs w:val="16"/>
                <w:lang w:val="en-GB"/>
              </w:rPr>
              <w:t>The Speed</w:t>
            </w:r>
          </w:p>
          <w:p w14:paraId="35D41C7F" w14:textId="77777777" w:rsidR="003724F0" w:rsidRPr="00A132A0" w:rsidRDefault="003724F0" w:rsidP="0055288E">
            <w:pPr>
              <w:pStyle w:val="ListParagraph"/>
              <w:numPr>
                <w:ilvl w:val="0"/>
                <w:numId w:val="38"/>
              </w:numPr>
              <w:spacing w:line="360" w:lineRule="auto"/>
              <w:jc w:val="both"/>
              <w:rPr>
                <w:rFonts w:eastAsia="Calibri"/>
                <w:sz w:val="16"/>
                <w:szCs w:val="16"/>
                <w:lang w:val="en-GB"/>
              </w:rPr>
            </w:pPr>
            <w:r w:rsidRPr="00A132A0">
              <w:rPr>
                <w:rFonts w:eastAsia="Calibri"/>
                <w:sz w:val="16"/>
                <w:szCs w:val="16"/>
                <w:lang w:val="en-GB"/>
              </w:rPr>
              <w:t>The Resolution</w:t>
            </w:r>
          </w:p>
          <w:p w14:paraId="2556036A" w14:textId="77777777" w:rsidR="003724F0" w:rsidRPr="00A132A0" w:rsidRDefault="003724F0" w:rsidP="0055288E">
            <w:pPr>
              <w:pStyle w:val="ListParagraph"/>
              <w:numPr>
                <w:ilvl w:val="0"/>
                <w:numId w:val="38"/>
              </w:numPr>
              <w:spacing w:line="360" w:lineRule="auto"/>
              <w:jc w:val="both"/>
              <w:rPr>
                <w:rFonts w:eastAsia="Calibri"/>
                <w:sz w:val="16"/>
                <w:szCs w:val="16"/>
                <w:lang w:val="en-GB"/>
              </w:rPr>
            </w:pPr>
            <w:r w:rsidRPr="00A132A0">
              <w:rPr>
                <w:rFonts w:eastAsia="Calibri"/>
                <w:sz w:val="16"/>
                <w:szCs w:val="16"/>
                <w:lang w:val="en-GB"/>
              </w:rPr>
              <w:t>The Pitch</w:t>
            </w:r>
          </w:p>
          <w:p w14:paraId="6FCDB3B9" w14:textId="77777777" w:rsidR="003724F0" w:rsidRPr="00A132A0" w:rsidRDefault="003724F0" w:rsidP="0055288E">
            <w:pPr>
              <w:pStyle w:val="ListParagraph"/>
              <w:numPr>
                <w:ilvl w:val="0"/>
                <w:numId w:val="38"/>
              </w:numPr>
              <w:spacing w:line="360" w:lineRule="auto"/>
              <w:jc w:val="both"/>
              <w:rPr>
                <w:rFonts w:eastAsia="Calibri"/>
                <w:sz w:val="16"/>
                <w:szCs w:val="16"/>
                <w:lang w:val="en-GB"/>
              </w:rPr>
            </w:pPr>
            <w:r w:rsidRPr="00A132A0">
              <w:rPr>
                <w:rFonts w:eastAsia="Calibri"/>
                <w:sz w:val="16"/>
                <w:szCs w:val="16"/>
                <w:lang w:val="en-GB"/>
              </w:rPr>
              <w:t>The Character per Line</w:t>
            </w:r>
          </w:p>
          <w:p w14:paraId="4174C594" w14:textId="77777777" w:rsidR="003724F0" w:rsidRPr="00A132A0" w:rsidRDefault="003724F0" w:rsidP="0055288E">
            <w:pPr>
              <w:pStyle w:val="ListParagraph"/>
              <w:numPr>
                <w:ilvl w:val="0"/>
                <w:numId w:val="38"/>
              </w:numPr>
              <w:spacing w:line="360" w:lineRule="auto"/>
              <w:jc w:val="both"/>
              <w:rPr>
                <w:rFonts w:eastAsia="Calibri"/>
                <w:b/>
                <w:sz w:val="16"/>
                <w:szCs w:val="16"/>
                <w:lang w:val="en-GB"/>
              </w:rPr>
            </w:pPr>
            <w:r w:rsidRPr="00A132A0">
              <w:rPr>
                <w:rFonts w:ascii="Arial Narrow" w:hAnsi="Arial Narrow"/>
                <w:b/>
                <w:sz w:val="16"/>
                <w:szCs w:val="16"/>
              </w:rPr>
              <w:t>Character Set Extended</w:t>
            </w:r>
          </w:p>
          <w:p w14:paraId="37CCA4E5" w14:textId="77777777" w:rsidR="003724F0" w:rsidRPr="00A132A0" w:rsidRDefault="003724F0" w:rsidP="003724F0">
            <w:pPr>
              <w:spacing w:line="360" w:lineRule="auto"/>
              <w:jc w:val="both"/>
              <w:rPr>
                <w:rFonts w:ascii="Arial" w:eastAsia="Calibri" w:hAnsi="Arial" w:cs="Arial"/>
                <w:sz w:val="16"/>
                <w:szCs w:val="16"/>
                <w:lang w:val="en-GB"/>
              </w:rPr>
            </w:pPr>
          </w:p>
          <w:p w14:paraId="40DEAEC5" w14:textId="77777777" w:rsidR="003724F0" w:rsidRPr="00A132A0" w:rsidRDefault="003724F0" w:rsidP="003724F0">
            <w:pPr>
              <w:spacing w:line="360" w:lineRule="auto"/>
              <w:jc w:val="both"/>
              <w:rPr>
                <w:rFonts w:ascii="Arial" w:eastAsia="Calibri" w:hAnsi="Arial" w:cs="Arial"/>
                <w:b/>
                <w:bCs/>
                <w:sz w:val="16"/>
                <w:szCs w:val="16"/>
                <w:lang w:val="en-GB"/>
              </w:rPr>
            </w:pPr>
            <w:r w:rsidRPr="00A132A0">
              <w:rPr>
                <w:rFonts w:ascii="Arial" w:eastAsia="Calibri" w:hAnsi="Arial" w:cs="Arial"/>
                <w:b/>
                <w:bCs/>
                <w:sz w:val="16"/>
                <w:szCs w:val="16"/>
                <w:lang w:val="en-GB"/>
              </w:rPr>
              <w:t>Note: Points will not be awarded for non-submission of both the</w:t>
            </w:r>
            <w:r w:rsidRPr="00A132A0">
              <w:rPr>
                <w:rFonts w:ascii="Arial" w:eastAsia="Calibri" w:hAnsi="Arial" w:cs="Arial"/>
                <w:sz w:val="16"/>
                <w:szCs w:val="16"/>
                <w:lang w:val="en-GB"/>
              </w:rPr>
              <w:t xml:space="preserve"> specification summary/letters </w:t>
            </w:r>
            <w:r w:rsidRPr="00A132A0">
              <w:rPr>
                <w:rFonts w:ascii="Arial" w:eastAsia="Calibri" w:hAnsi="Arial" w:cs="Arial"/>
                <w:b/>
                <w:bCs/>
                <w:sz w:val="16"/>
                <w:szCs w:val="16"/>
                <w:lang w:val="en-GB"/>
              </w:rPr>
              <w:t>and a Picture/screenshot of the Device.</w:t>
            </w:r>
          </w:p>
          <w:p w14:paraId="70F00D7D" w14:textId="77777777" w:rsidR="0008650E" w:rsidRDefault="0008650E" w:rsidP="003724F0">
            <w:pPr>
              <w:spacing w:line="360" w:lineRule="auto"/>
              <w:jc w:val="both"/>
              <w:rPr>
                <w:rFonts w:ascii="Arial" w:eastAsia="Calibri" w:hAnsi="Arial" w:cs="Arial"/>
                <w:b/>
                <w:bCs/>
                <w:sz w:val="16"/>
                <w:szCs w:val="16"/>
                <w:lang w:val="en-GB"/>
              </w:rPr>
            </w:pPr>
          </w:p>
          <w:p w14:paraId="15B1548C" w14:textId="77777777" w:rsidR="004F0F5B" w:rsidRDefault="004F0F5B" w:rsidP="00B32922">
            <w:pPr>
              <w:spacing w:line="360" w:lineRule="auto"/>
              <w:jc w:val="both"/>
              <w:rPr>
                <w:rFonts w:ascii="Arial" w:eastAsia="Calibri" w:hAnsi="Arial" w:cs="Arial"/>
                <w:sz w:val="16"/>
                <w:szCs w:val="16"/>
                <w:lang w:val="en-GB"/>
              </w:rPr>
            </w:pPr>
          </w:p>
          <w:p w14:paraId="2392A63B" w14:textId="42A02B7E" w:rsidR="00B32922" w:rsidRDefault="00B32922" w:rsidP="00B32922">
            <w:pPr>
              <w:spacing w:line="360" w:lineRule="auto"/>
              <w:jc w:val="both"/>
              <w:rPr>
                <w:rFonts w:ascii="Arial" w:eastAsia="Calibri" w:hAnsi="Arial" w:cs="Arial"/>
                <w:sz w:val="16"/>
                <w:szCs w:val="16"/>
                <w:lang w:val="en-GB"/>
              </w:rPr>
            </w:pPr>
            <w:r w:rsidRPr="00A132A0">
              <w:rPr>
                <w:rFonts w:ascii="Arial" w:eastAsia="Calibri" w:hAnsi="Arial" w:cs="Arial"/>
                <w:sz w:val="16"/>
                <w:szCs w:val="16"/>
                <w:lang w:val="en-GB"/>
              </w:rPr>
              <w:t xml:space="preserve">The Bidder shall submit a </w:t>
            </w:r>
            <w:r>
              <w:rPr>
                <w:rFonts w:ascii="Arial" w:eastAsia="Calibri" w:hAnsi="Arial" w:cs="Arial"/>
                <w:sz w:val="16"/>
                <w:szCs w:val="16"/>
                <w:lang w:val="en-GB"/>
              </w:rPr>
              <w:t xml:space="preserve">BARCODE </w:t>
            </w:r>
            <w:r w:rsidRPr="00A132A0">
              <w:rPr>
                <w:rFonts w:ascii="Arial" w:eastAsia="Calibri" w:hAnsi="Arial" w:cs="Arial"/>
                <w:sz w:val="16"/>
                <w:szCs w:val="16"/>
                <w:lang w:val="en-GB"/>
              </w:rPr>
              <w:t>specification summary  letter/screenshot  of the Machine to be supplied that adhere to the PRASA’s specification.</w:t>
            </w:r>
            <w:r>
              <w:rPr>
                <w:rFonts w:ascii="Arial" w:eastAsia="Calibri" w:hAnsi="Arial" w:cs="Arial"/>
                <w:sz w:val="16"/>
                <w:szCs w:val="16"/>
                <w:lang w:val="en-GB"/>
              </w:rPr>
              <w:t xml:space="preserve"> The Supplier shall ensure they adhere to the PRASA SPECIDICATION </w:t>
            </w:r>
            <w:r w:rsidRPr="00B32922">
              <w:rPr>
                <w:rFonts w:ascii="Arial" w:eastAsia="Calibri" w:hAnsi="Arial" w:cs="Arial"/>
                <w:b/>
                <w:bCs/>
                <w:sz w:val="16"/>
                <w:szCs w:val="16"/>
                <w:lang w:val="en-GB"/>
              </w:rPr>
              <w:t>(B)</w:t>
            </w:r>
            <w:r>
              <w:rPr>
                <w:rFonts w:ascii="Arial" w:eastAsia="Calibri" w:hAnsi="Arial" w:cs="Arial"/>
                <w:b/>
                <w:bCs/>
                <w:sz w:val="16"/>
                <w:szCs w:val="16"/>
                <w:lang w:val="en-GB"/>
              </w:rPr>
              <w:t>.</w:t>
            </w:r>
          </w:p>
          <w:p w14:paraId="7A0BCB12" w14:textId="77777777" w:rsidR="00B32922" w:rsidRPr="00A132A0" w:rsidRDefault="00B32922" w:rsidP="00B32922">
            <w:pPr>
              <w:spacing w:line="360" w:lineRule="auto"/>
              <w:jc w:val="both"/>
              <w:rPr>
                <w:rFonts w:ascii="Arial" w:eastAsia="Calibri" w:hAnsi="Arial" w:cs="Arial"/>
                <w:sz w:val="16"/>
                <w:szCs w:val="16"/>
                <w:lang w:val="en-GB"/>
              </w:rPr>
            </w:pPr>
          </w:p>
          <w:p w14:paraId="182C0CF5" w14:textId="3A2A3381" w:rsidR="003724F0" w:rsidRDefault="003724F0" w:rsidP="003724F0">
            <w:pPr>
              <w:spacing w:line="360" w:lineRule="auto"/>
              <w:jc w:val="both"/>
              <w:rPr>
                <w:rFonts w:ascii="Arial" w:eastAsia="Calibri" w:hAnsi="Arial" w:cs="Arial"/>
                <w:sz w:val="16"/>
                <w:szCs w:val="16"/>
                <w:lang w:val="en-GB"/>
              </w:rPr>
            </w:pPr>
            <w:r w:rsidRPr="00A132A0">
              <w:rPr>
                <w:rFonts w:ascii="Arial" w:eastAsia="Calibri" w:hAnsi="Arial" w:cs="Arial"/>
                <w:sz w:val="16"/>
                <w:szCs w:val="16"/>
                <w:lang w:val="en-GB"/>
              </w:rPr>
              <w:t>The Bidder shall submit a Barcode, Interface &amp; a Drivers specification summary  letter/screenshot  of the Machine to be supplied that adhere to the PRASA’s specification.</w:t>
            </w:r>
          </w:p>
          <w:p w14:paraId="0006A67F" w14:textId="77777777" w:rsidR="004F0F5B" w:rsidRPr="00A132A0" w:rsidRDefault="004F0F5B" w:rsidP="003724F0">
            <w:pPr>
              <w:spacing w:line="360" w:lineRule="auto"/>
              <w:jc w:val="both"/>
              <w:rPr>
                <w:rFonts w:ascii="Arial" w:eastAsia="Calibri" w:hAnsi="Arial" w:cs="Arial"/>
                <w:sz w:val="16"/>
                <w:szCs w:val="16"/>
                <w:lang w:val="en-GB"/>
              </w:rPr>
            </w:pPr>
          </w:p>
          <w:p w14:paraId="6CF9C128" w14:textId="77777777" w:rsidR="003724F0" w:rsidRPr="00A132A0" w:rsidRDefault="003724F0" w:rsidP="0055288E">
            <w:pPr>
              <w:pStyle w:val="ListParagraph"/>
              <w:numPr>
                <w:ilvl w:val="0"/>
                <w:numId w:val="36"/>
              </w:numPr>
              <w:spacing w:line="360" w:lineRule="auto"/>
              <w:jc w:val="both"/>
              <w:rPr>
                <w:rFonts w:eastAsia="Calibri"/>
                <w:sz w:val="16"/>
                <w:szCs w:val="16"/>
                <w:lang w:val="en-GB"/>
              </w:rPr>
            </w:pPr>
            <w:r w:rsidRPr="00A132A0">
              <w:rPr>
                <w:rFonts w:eastAsia="Calibri"/>
                <w:sz w:val="16"/>
                <w:szCs w:val="16"/>
                <w:lang w:val="en-GB"/>
              </w:rPr>
              <w:t xml:space="preserve">The specification summary/letters Shall include </w:t>
            </w:r>
            <w:r w:rsidRPr="00A132A0">
              <w:rPr>
                <w:rFonts w:eastAsia="Calibri"/>
                <w:sz w:val="16"/>
                <w:szCs w:val="16"/>
                <w:lang w:val="en-GB"/>
              </w:rPr>
              <w:lastRenderedPageBreak/>
              <w:t>and deliberate on the following elements:</w:t>
            </w:r>
          </w:p>
          <w:p w14:paraId="4474178A" w14:textId="77777777" w:rsidR="003724F0" w:rsidRPr="00A132A0" w:rsidRDefault="003724F0" w:rsidP="0055288E">
            <w:pPr>
              <w:pStyle w:val="ListParagraph"/>
              <w:numPr>
                <w:ilvl w:val="0"/>
                <w:numId w:val="38"/>
              </w:numPr>
              <w:spacing w:line="360" w:lineRule="auto"/>
              <w:jc w:val="both"/>
              <w:rPr>
                <w:rFonts w:eastAsia="Calibri"/>
                <w:sz w:val="16"/>
                <w:szCs w:val="16"/>
                <w:lang w:val="en-GB"/>
              </w:rPr>
            </w:pPr>
            <w:r w:rsidRPr="00A132A0">
              <w:rPr>
                <w:rFonts w:eastAsia="Calibri"/>
                <w:sz w:val="16"/>
                <w:szCs w:val="16"/>
                <w:lang w:val="en-GB"/>
              </w:rPr>
              <w:t>1D</w:t>
            </w:r>
          </w:p>
          <w:p w14:paraId="34B7D449" w14:textId="5A87DFFA" w:rsidR="003724F0" w:rsidRPr="00A132A0" w:rsidRDefault="003724F0" w:rsidP="0055288E">
            <w:pPr>
              <w:pStyle w:val="ListParagraph"/>
              <w:numPr>
                <w:ilvl w:val="0"/>
                <w:numId w:val="38"/>
              </w:numPr>
              <w:spacing w:line="360" w:lineRule="auto"/>
              <w:jc w:val="both"/>
              <w:rPr>
                <w:rFonts w:eastAsia="Calibri"/>
                <w:sz w:val="16"/>
                <w:szCs w:val="16"/>
                <w:lang w:val="en-GB"/>
              </w:rPr>
            </w:pPr>
            <w:r w:rsidRPr="00A132A0">
              <w:rPr>
                <w:rFonts w:eastAsia="Calibri"/>
                <w:sz w:val="16"/>
                <w:szCs w:val="16"/>
                <w:lang w:val="en-GB"/>
              </w:rPr>
              <w:t>2D</w:t>
            </w:r>
            <w:r w:rsidR="005A0CDC">
              <w:rPr>
                <w:rFonts w:eastAsia="Calibri"/>
                <w:sz w:val="16"/>
                <w:szCs w:val="16"/>
                <w:lang w:val="en-GB"/>
              </w:rPr>
              <w:t xml:space="preserve"> </w:t>
            </w:r>
          </w:p>
          <w:p w14:paraId="0B57D57B" w14:textId="77777777" w:rsidR="003724F0" w:rsidRPr="00A132A0" w:rsidRDefault="003724F0" w:rsidP="0055288E">
            <w:pPr>
              <w:pStyle w:val="ListParagraph"/>
              <w:numPr>
                <w:ilvl w:val="0"/>
                <w:numId w:val="38"/>
              </w:numPr>
              <w:spacing w:line="360" w:lineRule="auto"/>
              <w:jc w:val="both"/>
              <w:rPr>
                <w:rFonts w:eastAsia="Calibri"/>
                <w:sz w:val="16"/>
                <w:szCs w:val="16"/>
                <w:lang w:val="en-GB"/>
              </w:rPr>
            </w:pPr>
            <w:r w:rsidRPr="00A132A0">
              <w:rPr>
                <w:rFonts w:eastAsia="Calibri"/>
                <w:sz w:val="16"/>
                <w:szCs w:val="16"/>
                <w:lang w:val="en-GB"/>
              </w:rPr>
              <w:t xml:space="preserve">Interface </w:t>
            </w:r>
          </w:p>
          <w:p w14:paraId="43A584CF" w14:textId="77777777" w:rsidR="003724F0" w:rsidRPr="00A132A0" w:rsidRDefault="003724F0" w:rsidP="0055288E">
            <w:pPr>
              <w:pStyle w:val="ListParagraph"/>
              <w:numPr>
                <w:ilvl w:val="0"/>
                <w:numId w:val="38"/>
              </w:numPr>
              <w:spacing w:line="360" w:lineRule="auto"/>
              <w:jc w:val="both"/>
              <w:rPr>
                <w:rFonts w:eastAsia="Calibri"/>
                <w:sz w:val="16"/>
                <w:szCs w:val="16"/>
                <w:lang w:val="en-GB"/>
              </w:rPr>
            </w:pPr>
            <w:r w:rsidRPr="00A132A0">
              <w:rPr>
                <w:rFonts w:eastAsia="Calibri"/>
                <w:sz w:val="16"/>
                <w:szCs w:val="16"/>
                <w:lang w:val="en-GB"/>
              </w:rPr>
              <w:t>Driver</w:t>
            </w:r>
          </w:p>
          <w:p w14:paraId="3FE4CAB9" w14:textId="77777777" w:rsidR="003724F0" w:rsidRPr="00A132A0" w:rsidRDefault="003724F0" w:rsidP="0055288E">
            <w:pPr>
              <w:pStyle w:val="ListParagraph"/>
              <w:numPr>
                <w:ilvl w:val="0"/>
                <w:numId w:val="38"/>
              </w:numPr>
              <w:spacing w:line="360" w:lineRule="auto"/>
              <w:jc w:val="both"/>
              <w:rPr>
                <w:rFonts w:eastAsia="Calibri"/>
                <w:sz w:val="16"/>
                <w:szCs w:val="16"/>
                <w:lang w:val="en-GB"/>
              </w:rPr>
            </w:pPr>
            <w:r w:rsidRPr="00A132A0">
              <w:rPr>
                <w:rFonts w:eastAsia="Calibri"/>
                <w:sz w:val="16"/>
                <w:szCs w:val="16"/>
                <w:lang w:val="en-GB"/>
              </w:rPr>
              <w:t>Dimension</w:t>
            </w:r>
          </w:p>
          <w:p w14:paraId="4741E6A9" w14:textId="77777777" w:rsidR="003724F0" w:rsidRPr="00A132A0" w:rsidRDefault="003724F0" w:rsidP="003724F0">
            <w:pPr>
              <w:spacing w:line="360" w:lineRule="auto"/>
              <w:jc w:val="both"/>
              <w:rPr>
                <w:rFonts w:ascii="Arial" w:eastAsia="Calibri" w:hAnsi="Arial" w:cs="Arial"/>
                <w:sz w:val="16"/>
                <w:szCs w:val="16"/>
                <w:lang w:val="en-GB"/>
              </w:rPr>
            </w:pPr>
          </w:p>
          <w:p w14:paraId="463AB7DD" w14:textId="62A0C0FB" w:rsidR="003724F0" w:rsidRPr="00A132A0" w:rsidRDefault="003724F0" w:rsidP="003724F0">
            <w:pPr>
              <w:spacing w:line="360" w:lineRule="auto"/>
              <w:jc w:val="both"/>
              <w:rPr>
                <w:rFonts w:ascii="Arial" w:eastAsia="Calibri" w:hAnsi="Arial" w:cs="Arial"/>
                <w:b/>
                <w:bCs/>
                <w:sz w:val="16"/>
                <w:szCs w:val="16"/>
                <w:lang w:val="en-GB"/>
              </w:rPr>
            </w:pPr>
            <w:r w:rsidRPr="00A132A0">
              <w:rPr>
                <w:rFonts w:ascii="Arial" w:eastAsia="Calibri" w:hAnsi="Arial" w:cs="Arial"/>
                <w:b/>
                <w:bCs/>
                <w:sz w:val="16"/>
                <w:szCs w:val="16"/>
                <w:lang w:val="en-GB"/>
              </w:rPr>
              <w:t>Note: Points will not be awarded for non-submission of the</w:t>
            </w:r>
            <w:r w:rsidRPr="00A132A0">
              <w:rPr>
                <w:rFonts w:ascii="Arial" w:eastAsia="Calibri" w:hAnsi="Arial" w:cs="Arial"/>
                <w:sz w:val="16"/>
                <w:szCs w:val="16"/>
                <w:lang w:val="en-GB"/>
              </w:rPr>
              <w:t xml:space="preserve"> specification summary/letters</w:t>
            </w:r>
            <w:r w:rsidR="00A132A0" w:rsidRPr="00A132A0">
              <w:rPr>
                <w:rFonts w:ascii="Arial" w:eastAsia="Calibri" w:hAnsi="Arial" w:cs="Arial"/>
                <w:sz w:val="16"/>
                <w:szCs w:val="16"/>
                <w:lang w:val="en-GB"/>
              </w:rPr>
              <w:t xml:space="preserve"> </w:t>
            </w:r>
            <w:r w:rsidRPr="00A132A0">
              <w:rPr>
                <w:rFonts w:ascii="Arial" w:eastAsia="Calibri" w:hAnsi="Arial" w:cs="Arial"/>
                <w:b/>
                <w:bCs/>
                <w:sz w:val="16"/>
                <w:szCs w:val="16"/>
                <w:lang w:val="en-GB"/>
              </w:rPr>
              <w:t>of the Device.</w:t>
            </w:r>
          </w:p>
          <w:p w14:paraId="2366082B" w14:textId="4370D45C" w:rsidR="0023641E" w:rsidRPr="00A132A0" w:rsidRDefault="0023641E" w:rsidP="003724F0">
            <w:pPr>
              <w:spacing w:line="360" w:lineRule="auto"/>
              <w:jc w:val="both"/>
              <w:rPr>
                <w:rFonts w:ascii="Arial" w:eastAsia="Calibri" w:hAnsi="Arial" w:cs="Arial"/>
                <w:b/>
                <w:bCs/>
                <w:sz w:val="16"/>
                <w:szCs w:val="16"/>
                <w:lang w:val="en-GB"/>
              </w:rPr>
            </w:pPr>
          </w:p>
          <w:p w14:paraId="5A8FA65C" w14:textId="53EE0890" w:rsidR="0023641E" w:rsidRPr="00A132A0" w:rsidRDefault="0023641E" w:rsidP="003724F0">
            <w:pPr>
              <w:spacing w:line="360" w:lineRule="auto"/>
              <w:jc w:val="both"/>
              <w:rPr>
                <w:rFonts w:ascii="Arial" w:eastAsia="Calibri" w:hAnsi="Arial" w:cs="Arial"/>
                <w:b/>
                <w:bCs/>
                <w:sz w:val="16"/>
                <w:szCs w:val="16"/>
                <w:lang w:val="en-GB"/>
              </w:rPr>
            </w:pPr>
          </w:p>
          <w:p w14:paraId="33364A28" w14:textId="77777777" w:rsidR="003724F0" w:rsidRPr="00A132A0" w:rsidRDefault="003724F0" w:rsidP="003724F0">
            <w:pPr>
              <w:spacing w:line="360" w:lineRule="auto"/>
              <w:jc w:val="both"/>
              <w:rPr>
                <w:rFonts w:ascii="Arial" w:eastAsia="Calibri" w:hAnsi="Arial" w:cs="Arial"/>
                <w:b/>
                <w:bCs/>
                <w:sz w:val="16"/>
                <w:szCs w:val="16"/>
                <w:lang w:val="en-GB"/>
              </w:rPr>
            </w:pPr>
          </w:p>
          <w:p w14:paraId="44C7A7CA" w14:textId="77777777" w:rsidR="003724F0" w:rsidRPr="00A132A0" w:rsidRDefault="003724F0" w:rsidP="003724F0">
            <w:pPr>
              <w:spacing w:line="360" w:lineRule="auto"/>
              <w:jc w:val="both"/>
              <w:rPr>
                <w:rFonts w:ascii="Arial" w:eastAsia="Calibri" w:hAnsi="Arial" w:cs="Arial"/>
                <w:b/>
                <w:bCs/>
                <w:sz w:val="16"/>
                <w:szCs w:val="16"/>
                <w:lang w:val="en-GB"/>
              </w:rPr>
            </w:pPr>
          </w:p>
          <w:p w14:paraId="3A7CC042" w14:textId="77777777" w:rsidR="003724F0" w:rsidRPr="00A132A0" w:rsidRDefault="003724F0" w:rsidP="003724F0">
            <w:pPr>
              <w:spacing w:line="360" w:lineRule="auto"/>
              <w:jc w:val="both"/>
              <w:rPr>
                <w:rFonts w:ascii="Arial" w:eastAsia="Calibri" w:hAnsi="Arial" w:cs="Arial"/>
                <w:b/>
                <w:bCs/>
                <w:sz w:val="16"/>
                <w:szCs w:val="16"/>
                <w:lang w:val="en-GB"/>
              </w:rPr>
            </w:pPr>
          </w:p>
          <w:p w14:paraId="7EDABEF4" w14:textId="6E9CDF14" w:rsidR="003724F0" w:rsidRPr="00A132A0" w:rsidRDefault="003724F0" w:rsidP="003724F0">
            <w:pPr>
              <w:spacing w:line="360" w:lineRule="auto"/>
              <w:jc w:val="both"/>
              <w:rPr>
                <w:rFonts w:ascii="Arial" w:eastAsia="Calibri" w:hAnsi="Arial" w:cs="Arial"/>
                <w:b/>
                <w:bCs/>
                <w:sz w:val="16"/>
                <w:szCs w:val="16"/>
                <w:lang w:val="en-GB"/>
              </w:rPr>
            </w:pPr>
          </w:p>
        </w:tc>
        <w:tc>
          <w:tcPr>
            <w:tcW w:w="4623" w:type="dxa"/>
          </w:tcPr>
          <w:p w14:paraId="7318B23A" w14:textId="77777777" w:rsidR="001B619A" w:rsidRDefault="001B619A" w:rsidP="003724F0">
            <w:pPr>
              <w:spacing w:line="360" w:lineRule="auto"/>
              <w:jc w:val="both"/>
              <w:rPr>
                <w:rFonts w:ascii="Arial" w:eastAsia="Calibri" w:hAnsi="Arial" w:cs="Arial"/>
                <w:b/>
                <w:sz w:val="16"/>
                <w:szCs w:val="16"/>
                <w:lang w:val="en-GB"/>
              </w:rPr>
            </w:pPr>
          </w:p>
          <w:p w14:paraId="0D85F239" w14:textId="77777777" w:rsidR="001B619A" w:rsidRDefault="001B619A" w:rsidP="003724F0">
            <w:pPr>
              <w:spacing w:line="360" w:lineRule="auto"/>
              <w:jc w:val="both"/>
              <w:rPr>
                <w:rFonts w:ascii="Arial" w:eastAsia="Calibri" w:hAnsi="Arial" w:cs="Arial"/>
                <w:b/>
                <w:sz w:val="16"/>
                <w:szCs w:val="16"/>
                <w:lang w:val="en-GB"/>
              </w:rPr>
            </w:pPr>
          </w:p>
          <w:p w14:paraId="2A6F7241" w14:textId="77777777" w:rsidR="001B619A" w:rsidRDefault="001B619A" w:rsidP="003724F0">
            <w:pPr>
              <w:spacing w:line="360" w:lineRule="auto"/>
              <w:jc w:val="both"/>
              <w:rPr>
                <w:rFonts w:ascii="Arial" w:eastAsia="Calibri" w:hAnsi="Arial" w:cs="Arial"/>
                <w:b/>
                <w:sz w:val="16"/>
                <w:szCs w:val="16"/>
                <w:lang w:val="en-GB"/>
              </w:rPr>
            </w:pPr>
          </w:p>
          <w:p w14:paraId="71428983" w14:textId="77777777" w:rsidR="001B619A" w:rsidRDefault="001B619A" w:rsidP="003724F0">
            <w:pPr>
              <w:spacing w:line="360" w:lineRule="auto"/>
              <w:jc w:val="both"/>
              <w:rPr>
                <w:rFonts w:ascii="Arial" w:eastAsia="Calibri" w:hAnsi="Arial" w:cs="Arial"/>
                <w:b/>
                <w:sz w:val="16"/>
                <w:szCs w:val="16"/>
                <w:lang w:val="en-GB"/>
              </w:rPr>
            </w:pPr>
          </w:p>
          <w:p w14:paraId="28DC9738" w14:textId="02C608E6" w:rsidR="003724F0" w:rsidRPr="00A132A0" w:rsidRDefault="003724F0" w:rsidP="003724F0">
            <w:pPr>
              <w:spacing w:line="360" w:lineRule="auto"/>
              <w:jc w:val="both"/>
              <w:rPr>
                <w:rFonts w:ascii="Arial" w:eastAsia="Calibri" w:hAnsi="Arial" w:cs="Arial"/>
                <w:sz w:val="16"/>
                <w:szCs w:val="16"/>
                <w:lang w:val="en-GB"/>
              </w:rPr>
            </w:pPr>
            <w:r w:rsidRPr="00A132A0">
              <w:rPr>
                <w:rFonts w:ascii="Arial" w:eastAsia="Calibri" w:hAnsi="Arial" w:cs="Arial"/>
                <w:b/>
                <w:sz w:val="16"/>
                <w:szCs w:val="16"/>
                <w:lang w:val="en-GB"/>
              </w:rPr>
              <w:t>5 Points</w:t>
            </w:r>
            <w:r w:rsidRPr="00A132A0">
              <w:rPr>
                <w:rFonts w:ascii="Arial" w:eastAsia="Calibri" w:hAnsi="Arial" w:cs="Arial"/>
                <w:sz w:val="16"/>
                <w:szCs w:val="16"/>
                <w:lang w:val="en-GB"/>
              </w:rPr>
              <w:t xml:space="preserve"> - </w:t>
            </w:r>
            <w:r w:rsidRPr="00A132A0">
              <w:rPr>
                <w:rFonts w:ascii="Arial" w:eastAsia="Calibri" w:hAnsi="Arial" w:cs="Arial"/>
                <w:b/>
                <w:bCs/>
                <w:sz w:val="16"/>
                <w:szCs w:val="16"/>
                <w:lang w:val="en-GB"/>
              </w:rPr>
              <w:t xml:space="preserve"> </w:t>
            </w:r>
            <w:r w:rsidRPr="00A132A0">
              <w:rPr>
                <w:rFonts w:ascii="Arial" w:eastAsia="Calibri" w:hAnsi="Arial" w:cs="Arial"/>
                <w:b/>
                <w:bCs/>
                <w:i/>
                <w:iCs/>
                <w:sz w:val="16"/>
                <w:szCs w:val="16"/>
                <w:lang w:val="en-GB"/>
              </w:rPr>
              <w:t xml:space="preserve">5 elements AND Above are provided for as per the PRASA’s  specification </w:t>
            </w:r>
            <w:r w:rsidRPr="00A132A0">
              <w:rPr>
                <w:rFonts w:ascii="Arial" w:eastAsia="Calibri" w:hAnsi="Arial" w:cs="Arial"/>
                <w:sz w:val="16"/>
                <w:szCs w:val="16"/>
                <w:lang w:val="en-GB"/>
              </w:rPr>
              <w:t>accompanied by both a summary letter, and a Picture/Screenshot</w:t>
            </w:r>
            <w:r w:rsidR="005A0CDC">
              <w:rPr>
                <w:rFonts w:ascii="Arial" w:eastAsia="Calibri" w:hAnsi="Arial" w:cs="Arial"/>
                <w:sz w:val="16"/>
                <w:szCs w:val="16"/>
                <w:lang w:val="en-GB"/>
              </w:rPr>
              <w:t xml:space="preserve"> of the product</w:t>
            </w:r>
          </w:p>
          <w:p w14:paraId="61D66F55" w14:textId="77777777" w:rsidR="003724F0" w:rsidRPr="00A132A0" w:rsidRDefault="003724F0" w:rsidP="003724F0">
            <w:pPr>
              <w:spacing w:line="360" w:lineRule="auto"/>
              <w:jc w:val="both"/>
              <w:rPr>
                <w:rFonts w:ascii="Arial" w:eastAsia="Calibri" w:hAnsi="Arial" w:cs="Arial"/>
                <w:sz w:val="16"/>
                <w:szCs w:val="16"/>
                <w:lang w:val="en-GB"/>
              </w:rPr>
            </w:pPr>
          </w:p>
          <w:p w14:paraId="31A20D7F" w14:textId="4BA5A9E0" w:rsidR="003724F0" w:rsidRPr="00A132A0" w:rsidRDefault="003724F0" w:rsidP="003724F0">
            <w:pPr>
              <w:spacing w:line="360" w:lineRule="auto"/>
              <w:jc w:val="both"/>
              <w:rPr>
                <w:rFonts w:ascii="Arial" w:eastAsia="Calibri" w:hAnsi="Arial" w:cs="Arial"/>
                <w:color w:val="FF0000"/>
                <w:sz w:val="16"/>
                <w:szCs w:val="16"/>
                <w:lang w:val="en-GB"/>
              </w:rPr>
            </w:pPr>
            <w:r w:rsidRPr="00A132A0">
              <w:rPr>
                <w:rFonts w:ascii="Arial" w:eastAsia="Calibri" w:hAnsi="Arial" w:cs="Arial"/>
                <w:b/>
                <w:sz w:val="16"/>
                <w:szCs w:val="16"/>
                <w:lang w:val="en-GB"/>
              </w:rPr>
              <w:t>4 Points</w:t>
            </w:r>
            <w:r w:rsidRPr="00A132A0">
              <w:rPr>
                <w:rFonts w:ascii="Arial" w:eastAsia="Calibri" w:hAnsi="Arial" w:cs="Arial"/>
                <w:sz w:val="16"/>
                <w:szCs w:val="16"/>
                <w:lang w:val="en-GB"/>
              </w:rPr>
              <w:t xml:space="preserve"> –</w:t>
            </w:r>
            <w:r w:rsidRPr="00A132A0">
              <w:rPr>
                <w:rFonts w:ascii="Arial" w:eastAsia="Calibri" w:hAnsi="Arial" w:cs="Arial"/>
                <w:b/>
                <w:bCs/>
                <w:sz w:val="16"/>
                <w:szCs w:val="16"/>
                <w:lang w:val="en-GB"/>
              </w:rPr>
              <w:t xml:space="preserve"> </w:t>
            </w:r>
            <w:r w:rsidRPr="00A132A0">
              <w:rPr>
                <w:rFonts w:ascii="Arial" w:eastAsia="Calibri" w:hAnsi="Arial" w:cs="Arial"/>
                <w:b/>
                <w:bCs/>
                <w:i/>
                <w:iCs/>
                <w:sz w:val="16"/>
                <w:szCs w:val="16"/>
                <w:lang w:val="en-GB"/>
              </w:rPr>
              <w:t>4</w:t>
            </w:r>
            <w:r w:rsidRPr="00A132A0">
              <w:rPr>
                <w:rFonts w:ascii="Arial" w:eastAsia="Calibri" w:hAnsi="Arial" w:cs="Arial"/>
                <w:sz w:val="16"/>
                <w:szCs w:val="16"/>
                <w:lang w:val="en-GB"/>
              </w:rPr>
              <w:t xml:space="preserve"> elements </w:t>
            </w:r>
            <w:r w:rsidRPr="00A132A0">
              <w:rPr>
                <w:rFonts w:ascii="Arial" w:eastAsia="Calibri" w:hAnsi="Arial" w:cs="Arial"/>
                <w:b/>
                <w:bCs/>
                <w:i/>
                <w:iCs/>
                <w:sz w:val="16"/>
                <w:szCs w:val="16"/>
                <w:lang w:val="en-GB"/>
              </w:rPr>
              <w:t xml:space="preserve">are provided for as per the PRASA’s  specification </w:t>
            </w:r>
            <w:r w:rsidRPr="00A132A0">
              <w:rPr>
                <w:rFonts w:ascii="Arial" w:eastAsia="Calibri" w:hAnsi="Arial" w:cs="Arial"/>
                <w:sz w:val="16"/>
                <w:szCs w:val="16"/>
                <w:lang w:val="en-GB"/>
              </w:rPr>
              <w:t>accompanied by both a summary letter, and a Picture/Screenshot</w:t>
            </w:r>
            <w:r w:rsidR="005A0CDC">
              <w:rPr>
                <w:rFonts w:ascii="Arial" w:eastAsia="Calibri" w:hAnsi="Arial" w:cs="Arial"/>
                <w:sz w:val="16"/>
                <w:szCs w:val="16"/>
                <w:lang w:val="en-GB"/>
              </w:rPr>
              <w:t xml:space="preserve"> of the product</w:t>
            </w:r>
          </w:p>
          <w:p w14:paraId="30EC85EC" w14:textId="77777777" w:rsidR="003724F0" w:rsidRPr="00A132A0" w:rsidRDefault="003724F0" w:rsidP="003724F0">
            <w:pPr>
              <w:spacing w:line="360" w:lineRule="auto"/>
              <w:jc w:val="both"/>
              <w:rPr>
                <w:rFonts w:ascii="Arial" w:eastAsia="Calibri" w:hAnsi="Arial" w:cs="Arial"/>
                <w:sz w:val="16"/>
                <w:szCs w:val="16"/>
                <w:lang w:val="en-GB"/>
              </w:rPr>
            </w:pPr>
          </w:p>
          <w:p w14:paraId="7CDA7ED4" w14:textId="31D55B0E" w:rsidR="003724F0" w:rsidRPr="00A132A0" w:rsidRDefault="003724F0" w:rsidP="003724F0">
            <w:pPr>
              <w:pStyle w:val="ListParagraph"/>
              <w:numPr>
                <w:ilvl w:val="0"/>
                <w:numId w:val="30"/>
              </w:numPr>
              <w:spacing w:line="360" w:lineRule="auto"/>
              <w:jc w:val="both"/>
              <w:rPr>
                <w:rFonts w:eastAsia="Calibri"/>
                <w:sz w:val="16"/>
                <w:szCs w:val="16"/>
                <w:lang w:val="en-GB"/>
              </w:rPr>
            </w:pPr>
            <w:r w:rsidRPr="00A132A0">
              <w:rPr>
                <w:rFonts w:eastAsia="Calibri"/>
                <w:b/>
                <w:sz w:val="16"/>
                <w:szCs w:val="16"/>
                <w:lang w:val="en-GB"/>
              </w:rPr>
              <w:t>Points</w:t>
            </w:r>
            <w:r w:rsidRPr="00A132A0">
              <w:rPr>
                <w:rFonts w:eastAsia="Calibri"/>
                <w:sz w:val="16"/>
                <w:szCs w:val="16"/>
                <w:lang w:val="en-GB"/>
              </w:rPr>
              <w:t xml:space="preserve"> - </w:t>
            </w:r>
            <w:r w:rsidRPr="00A132A0">
              <w:rPr>
                <w:rFonts w:eastAsia="Calibri"/>
                <w:b/>
                <w:bCs/>
                <w:i/>
                <w:iCs/>
                <w:sz w:val="16"/>
                <w:szCs w:val="16"/>
                <w:lang w:val="en-GB"/>
              </w:rPr>
              <w:t>3</w:t>
            </w:r>
            <w:r w:rsidRPr="00A132A0">
              <w:rPr>
                <w:rFonts w:eastAsia="Calibri"/>
                <w:sz w:val="16"/>
                <w:szCs w:val="16"/>
                <w:lang w:val="en-GB"/>
              </w:rPr>
              <w:t xml:space="preserve"> elements </w:t>
            </w:r>
            <w:r w:rsidRPr="00A132A0">
              <w:rPr>
                <w:rFonts w:eastAsia="Calibri"/>
                <w:b/>
                <w:bCs/>
                <w:i/>
                <w:iCs/>
                <w:sz w:val="16"/>
                <w:szCs w:val="16"/>
                <w:lang w:val="en-GB"/>
              </w:rPr>
              <w:t xml:space="preserve">are provided for as per the PRASA’s  specification </w:t>
            </w:r>
            <w:r w:rsidRPr="00A132A0">
              <w:rPr>
                <w:rFonts w:eastAsia="Calibri"/>
                <w:sz w:val="16"/>
                <w:szCs w:val="16"/>
                <w:lang w:val="en-GB"/>
              </w:rPr>
              <w:t>accompanied by both a summary letter, and a Picture/Screenshot</w:t>
            </w:r>
            <w:r w:rsidR="005A0CDC">
              <w:rPr>
                <w:rFonts w:eastAsia="Calibri"/>
                <w:sz w:val="16"/>
                <w:szCs w:val="16"/>
                <w:lang w:val="en-GB"/>
              </w:rPr>
              <w:t xml:space="preserve"> of the product</w:t>
            </w:r>
          </w:p>
          <w:p w14:paraId="77A7B52B" w14:textId="77777777" w:rsidR="003724F0" w:rsidRPr="00A132A0" w:rsidRDefault="003724F0" w:rsidP="003724F0">
            <w:pPr>
              <w:pStyle w:val="ListParagraph"/>
              <w:spacing w:line="360" w:lineRule="auto"/>
              <w:ind w:left="360"/>
              <w:jc w:val="both"/>
              <w:rPr>
                <w:rFonts w:eastAsia="Calibri"/>
                <w:color w:val="FF0000"/>
                <w:sz w:val="16"/>
                <w:szCs w:val="16"/>
                <w:lang w:val="en-GB"/>
              </w:rPr>
            </w:pPr>
          </w:p>
          <w:p w14:paraId="485E5DDE" w14:textId="4AC96404" w:rsidR="003724F0" w:rsidRDefault="003724F0" w:rsidP="003724F0">
            <w:pPr>
              <w:pStyle w:val="ListParagraph"/>
              <w:numPr>
                <w:ilvl w:val="0"/>
                <w:numId w:val="29"/>
              </w:numPr>
              <w:spacing w:line="360" w:lineRule="auto"/>
              <w:jc w:val="both"/>
              <w:rPr>
                <w:rFonts w:eastAsia="Calibri"/>
                <w:sz w:val="16"/>
                <w:szCs w:val="16"/>
                <w:lang w:val="en-GB"/>
              </w:rPr>
            </w:pPr>
            <w:r w:rsidRPr="00A132A0">
              <w:rPr>
                <w:rFonts w:eastAsia="Calibri"/>
                <w:b/>
                <w:sz w:val="16"/>
                <w:szCs w:val="16"/>
                <w:lang w:val="en-GB"/>
              </w:rPr>
              <w:t>Points</w:t>
            </w:r>
            <w:r w:rsidRPr="00A132A0">
              <w:rPr>
                <w:rFonts w:eastAsia="Calibri"/>
                <w:sz w:val="16"/>
                <w:szCs w:val="16"/>
                <w:lang w:val="en-GB"/>
              </w:rPr>
              <w:t xml:space="preserve"> - </w:t>
            </w:r>
            <w:r w:rsidRPr="00A132A0">
              <w:rPr>
                <w:rFonts w:eastAsia="Calibri"/>
                <w:b/>
                <w:bCs/>
                <w:i/>
                <w:iCs/>
                <w:sz w:val="16"/>
                <w:szCs w:val="16"/>
                <w:lang w:val="en-GB"/>
              </w:rPr>
              <w:t>2</w:t>
            </w:r>
            <w:r w:rsidRPr="00A132A0">
              <w:rPr>
                <w:rFonts w:eastAsia="Calibri"/>
                <w:sz w:val="16"/>
                <w:szCs w:val="16"/>
                <w:lang w:val="en-GB"/>
              </w:rPr>
              <w:t xml:space="preserve"> elements </w:t>
            </w:r>
            <w:r w:rsidRPr="00A132A0">
              <w:rPr>
                <w:rFonts w:eastAsia="Calibri"/>
                <w:b/>
                <w:bCs/>
                <w:i/>
                <w:iCs/>
                <w:sz w:val="16"/>
                <w:szCs w:val="16"/>
                <w:lang w:val="en-GB"/>
              </w:rPr>
              <w:t xml:space="preserve">are provided for as per the PRASA’s  specification </w:t>
            </w:r>
            <w:r w:rsidRPr="00A132A0">
              <w:rPr>
                <w:rFonts w:eastAsia="Calibri"/>
                <w:sz w:val="16"/>
                <w:szCs w:val="16"/>
                <w:lang w:val="en-GB"/>
              </w:rPr>
              <w:t>accompanied by both a summary letter, and a Picture/Screenshot</w:t>
            </w:r>
            <w:r w:rsidR="005A0CDC">
              <w:rPr>
                <w:rFonts w:eastAsia="Calibri"/>
                <w:sz w:val="16"/>
                <w:szCs w:val="16"/>
                <w:lang w:val="en-GB"/>
              </w:rPr>
              <w:t xml:space="preserve"> of the product</w:t>
            </w:r>
            <w:r w:rsidR="004F0F5B">
              <w:rPr>
                <w:rFonts w:eastAsia="Calibri"/>
                <w:sz w:val="16"/>
                <w:szCs w:val="16"/>
                <w:lang w:val="en-GB"/>
              </w:rPr>
              <w:t>.</w:t>
            </w:r>
          </w:p>
          <w:p w14:paraId="2B0EBF34" w14:textId="77777777" w:rsidR="004F0F5B" w:rsidRPr="00A132A0" w:rsidRDefault="004F0F5B" w:rsidP="004F0F5B">
            <w:pPr>
              <w:pStyle w:val="ListParagraph"/>
              <w:spacing w:line="360" w:lineRule="auto"/>
              <w:ind w:left="360"/>
              <w:jc w:val="both"/>
              <w:rPr>
                <w:rFonts w:eastAsia="Calibri"/>
                <w:sz w:val="16"/>
                <w:szCs w:val="16"/>
                <w:lang w:val="en-GB"/>
              </w:rPr>
            </w:pPr>
          </w:p>
          <w:p w14:paraId="34BEFD82" w14:textId="7468F8E0" w:rsidR="003724F0" w:rsidRPr="004F0F5B" w:rsidRDefault="003724F0" w:rsidP="0055288E">
            <w:pPr>
              <w:pStyle w:val="ListParagraph"/>
              <w:numPr>
                <w:ilvl w:val="0"/>
                <w:numId w:val="39"/>
              </w:numPr>
              <w:spacing w:line="360" w:lineRule="auto"/>
              <w:ind w:left="595" w:hanging="567"/>
              <w:jc w:val="both"/>
              <w:rPr>
                <w:rFonts w:eastAsia="Calibri"/>
                <w:sz w:val="16"/>
                <w:szCs w:val="16"/>
                <w:lang w:val="en-GB"/>
              </w:rPr>
            </w:pPr>
            <w:r w:rsidRPr="00A132A0">
              <w:rPr>
                <w:rFonts w:eastAsia="Calibri"/>
                <w:b/>
                <w:bCs/>
                <w:sz w:val="16"/>
                <w:szCs w:val="16"/>
                <w:lang w:val="en-GB"/>
              </w:rPr>
              <w:t>Point</w:t>
            </w:r>
            <w:r w:rsidRPr="00A132A0">
              <w:rPr>
                <w:rFonts w:eastAsia="Calibri"/>
                <w:sz w:val="16"/>
                <w:szCs w:val="16"/>
                <w:lang w:val="en-GB"/>
              </w:rPr>
              <w:t xml:space="preserve"> -  </w:t>
            </w:r>
            <w:r w:rsidRPr="00A132A0">
              <w:rPr>
                <w:rFonts w:eastAsia="Calibri"/>
                <w:b/>
                <w:bCs/>
                <w:sz w:val="16"/>
                <w:szCs w:val="16"/>
                <w:lang w:val="en-GB"/>
              </w:rPr>
              <w:t xml:space="preserve"> </w:t>
            </w:r>
            <w:r w:rsidR="004F0F5B">
              <w:rPr>
                <w:rFonts w:eastAsia="Calibri"/>
                <w:b/>
                <w:bCs/>
                <w:sz w:val="16"/>
                <w:szCs w:val="16"/>
                <w:lang w:val="en-GB"/>
              </w:rPr>
              <w:t xml:space="preserve">1 </w:t>
            </w:r>
            <w:r w:rsidRPr="004F0F5B">
              <w:rPr>
                <w:rFonts w:eastAsia="Calibri"/>
                <w:sz w:val="16"/>
                <w:szCs w:val="16"/>
                <w:lang w:val="en-GB"/>
              </w:rPr>
              <w:t xml:space="preserve">element </w:t>
            </w:r>
            <w:r w:rsidR="004F0F5B">
              <w:rPr>
                <w:rFonts w:eastAsia="Calibri"/>
                <w:sz w:val="16"/>
                <w:szCs w:val="16"/>
                <w:lang w:val="en-GB"/>
              </w:rPr>
              <w:t>is</w:t>
            </w:r>
            <w:r w:rsidRPr="004F0F5B">
              <w:rPr>
                <w:rFonts w:eastAsia="Calibri"/>
                <w:b/>
                <w:bCs/>
                <w:i/>
                <w:iCs/>
                <w:sz w:val="16"/>
                <w:szCs w:val="16"/>
                <w:lang w:val="en-GB"/>
              </w:rPr>
              <w:t xml:space="preserve"> provided for as per the PRASA’s  specification </w:t>
            </w:r>
            <w:r w:rsidRPr="004F0F5B">
              <w:rPr>
                <w:rFonts w:eastAsia="Calibri"/>
                <w:sz w:val="16"/>
                <w:szCs w:val="16"/>
                <w:lang w:val="en-GB"/>
              </w:rPr>
              <w:t>accompanied by both a summary letter, and a Picture/Screenshot</w:t>
            </w:r>
            <w:r w:rsidR="005A0CDC" w:rsidRPr="004F0F5B">
              <w:rPr>
                <w:rFonts w:eastAsia="Calibri"/>
                <w:sz w:val="16"/>
                <w:szCs w:val="16"/>
                <w:lang w:val="en-GB"/>
              </w:rPr>
              <w:t xml:space="preserve"> of the product.</w:t>
            </w:r>
          </w:p>
          <w:p w14:paraId="6FB12947" w14:textId="77777777" w:rsidR="003724F0" w:rsidRPr="00A132A0" w:rsidRDefault="003724F0" w:rsidP="003724F0">
            <w:pPr>
              <w:pStyle w:val="ListParagraph"/>
              <w:spacing w:line="360" w:lineRule="auto"/>
              <w:ind w:left="5"/>
              <w:jc w:val="both"/>
              <w:rPr>
                <w:rFonts w:eastAsia="Calibri"/>
                <w:b/>
                <w:bCs/>
                <w:sz w:val="16"/>
                <w:szCs w:val="16"/>
                <w:lang w:val="en-GB"/>
              </w:rPr>
            </w:pPr>
          </w:p>
          <w:p w14:paraId="498D041D" w14:textId="742AE0DF" w:rsidR="003724F0" w:rsidRPr="00A132A0" w:rsidRDefault="003724F0" w:rsidP="003724F0">
            <w:pPr>
              <w:pStyle w:val="ListParagraph"/>
              <w:spacing w:line="360" w:lineRule="auto"/>
              <w:ind w:left="5"/>
              <w:jc w:val="both"/>
              <w:rPr>
                <w:ins w:id="11" w:author="Boiketlo Xotongo" w:date="2021-01-29T09:50:00Z"/>
                <w:rFonts w:eastAsia="Calibri"/>
                <w:sz w:val="16"/>
                <w:szCs w:val="16"/>
                <w:lang w:val="en-GB"/>
              </w:rPr>
            </w:pPr>
            <w:r w:rsidRPr="00A132A0">
              <w:rPr>
                <w:rFonts w:eastAsia="Calibri"/>
                <w:b/>
                <w:bCs/>
                <w:sz w:val="16"/>
                <w:szCs w:val="16"/>
                <w:lang w:val="en-GB"/>
              </w:rPr>
              <w:t>0 Point</w:t>
            </w:r>
            <w:r w:rsidRPr="00A132A0">
              <w:rPr>
                <w:rFonts w:eastAsia="Calibri"/>
                <w:sz w:val="16"/>
                <w:szCs w:val="16"/>
                <w:lang w:val="en-GB"/>
              </w:rPr>
              <w:t xml:space="preserve"> allocated  if</w:t>
            </w:r>
          </w:p>
          <w:p w14:paraId="41E395E4" w14:textId="78C519E1" w:rsidR="003724F0" w:rsidRDefault="003724F0" w:rsidP="0055288E">
            <w:pPr>
              <w:pStyle w:val="ListParagraph"/>
              <w:numPr>
                <w:ilvl w:val="0"/>
                <w:numId w:val="35"/>
              </w:numPr>
              <w:spacing w:line="360" w:lineRule="auto"/>
              <w:ind w:left="5"/>
              <w:jc w:val="both"/>
              <w:rPr>
                <w:rFonts w:eastAsia="Calibri"/>
                <w:sz w:val="16"/>
                <w:szCs w:val="16"/>
                <w:lang w:val="en-GB"/>
              </w:rPr>
            </w:pPr>
            <w:r w:rsidRPr="00A132A0">
              <w:rPr>
                <w:rFonts w:eastAsia="Calibri"/>
                <w:sz w:val="16"/>
                <w:szCs w:val="16"/>
                <w:lang w:val="en-GB"/>
              </w:rPr>
              <w:t>no submission or irrelevant submission.</w:t>
            </w:r>
          </w:p>
          <w:p w14:paraId="3C7ED2EF" w14:textId="5ED02B0B" w:rsidR="005A0CDC" w:rsidRDefault="005A0CDC" w:rsidP="005A0CDC">
            <w:pPr>
              <w:spacing w:line="360" w:lineRule="auto"/>
              <w:jc w:val="both"/>
              <w:rPr>
                <w:rFonts w:eastAsia="Calibri"/>
                <w:sz w:val="16"/>
                <w:szCs w:val="16"/>
                <w:lang w:val="en-GB"/>
              </w:rPr>
            </w:pPr>
          </w:p>
          <w:p w14:paraId="7310262D" w14:textId="77777777" w:rsidR="005A0CDC" w:rsidRPr="005A0CDC" w:rsidRDefault="005A0CDC" w:rsidP="005A0CDC">
            <w:pPr>
              <w:spacing w:line="360" w:lineRule="auto"/>
              <w:jc w:val="both"/>
              <w:rPr>
                <w:rFonts w:eastAsia="Calibri"/>
                <w:sz w:val="16"/>
                <w:szCs w:val="16"/>
                <w:lang w:val="en-GB"/>
              </w:rPr>
            </w:pPr>
          </w:p>
          <w:p w14:paraId="7CBAF844" w14:textId="4F05352F" w:rsidR="003724F0" w:rsidRPr="00A132A0" w:rsidRDefault="003724F0" w:rsidP="003724F0">
            <w:pPr>
              <w:spacing w:line="360" w:lineRule="auto"/>
              <w:jc w:val="both"/>
              <w:rPr>
                <w:rFonts w:ascii="Arial" w:eastAsia="Calibri" w:hAnsi="Arial" w:cs="Arial"/>
                <w:sz w:val="16"/>
                <w:szCs w:val="16"/>
                <w:lang w:val="en-GB"/>
              </w:rPr>
            </w:pPr>
            <w:r w:rsidRPr="00A132A0">
              <w:rPr>
                <w:rFonts w:ascii="Arial" w:eastAsia="Calibri" w:hAnsi="Arial" w:cs="Arial"/>
                <w:b/>
                <w:sz w:val="16"/>
                <w:szCs w:val="16"/>
                <w:lang w:val="en-GB"/>
              </w:rPr>
              <w:t>5 Points</w:t>
            </w:r>
            <w:r w:rsidRPr="00A132A0">
              <w:rPr>
                <w:rFonts w:ascii="Arial" w:eastAsia="Calibri" w:hAnsi="Arial" w:cs="Arial"/>
                <w:sz w:val="16"/>
                <w:szCs w:val="16"/>
                <w:lang w:val="en-GB"/>
              </w:rPr>
              <w:t xml:space="preserve"> - </w:t>
            </w:r>
            <w:r w:rsidRPr="00A132A0">
              <w:rPr>
                <w:rFonts w:ascii="Arial" w:eastAsia="Calibri" w:hAnsi="Arial" w:cs="Arial"/>
                <w:b/>
                <w:bCs/>
                <w:sz w:val="16"/>
                <w:szCs w:val="16"/>
                <w:lang w:val="en-GB"/>
              </w:rPr>
              <w:t xml:space="preserve"> </w:t>
            </w:r>
            <w:r w:rsidRPr="00A132A0">
              <w:rPr>
                <w:rFonts w:ascii="Arial" w:eastAsia="Calibri" w:hAnsi="Arial" w:cs="Arial"/>
                <w:b/>
                <w:bCs/>
                <w:i/>
                <w:iCs/>
                <w:sz w:val="16"/>
                <w:szCs w:val="16"/>
                <w:lang w:val="en-GB"/>
              </w:rPr>
              <w:t xml:space="preserve">5 elements are provided for as per the PRASA’s  specification </w:t>
            </w:r>
            <w:r w:rsidRPr="00A132A0">
              <w:rPr>
                <w:rFonts w:ascii="Arial" w:eastAsia="Calibri" w:hAnsi="Arial" w:cs="Arial"/>
                <w:sz w:val="16"/>
                <w:szCs w:val="16"/>
                <w:lang w:val="en-GB"/>
              </w:rPr>
              <w:t>accompanied by both a summary letter, and a Screenshot</w:t>
            </w:r>
            <w:r w:rsidR="004F0F5B">
              <w:rPr>
                <w:rFonts w:ascii="Arial" w:eastAsia="Calibri" w:hAnsi="Arial" w:cs="Arial"/>
                <w:sz w:val="16"/>
                <w:szCs w:val="16"/>
                <w:lang w:val="en-GB"/>
              </w:rPr>
              <w:t xml:space="preserve"> of the product.</w:t>
            </w:r>
          </w:p>
          <w:p w14:paraId="2BD34BD4" w14:textId="77777777" w:rsidR="003724F0" w:rsidRPr="00A132A0" w:rsidRDefault="003724F0" w:rsidP="003724F0">
            <w:pPr>
              <w:spacing w:line="360" w:lineRule="auto"/>
              <w:jc w:val="both"/>
              <w:rPr>
                <w:rFonts w:ascii="Arial" w:eastAsia="Calibri" w:hAnsi="Arial" w:cs="Arial"/>
                <w:sz w:val="16"/>
                <w:szCs w:val="16"/>
                <w:lang w:val="en-GB"/>
              </w:rPr>
            </w:pPr>
          </w:p>
          <w:p w14:paraId="7563F481" w14:textId="2551CBA2" w:rsidR="003724F0" w:rsidRPr="0008650E" w:rsidRDefault="003724F0" w:rsidP="003724F0">
            <w:pPr>
              <w:spacing w:line="360" w:lineRule="auto"/>
              <w:jc w:val="both"/>
              <w:rPr>
                <w:rFonts w:ascii="Arial" w:eastAsia="Calibri" w:hAnsi="Arial" w:cs="Arial"/>
                <w:color w:val="FF0000"/>
                <w:sz w:val="16"/>
                <w:szCs w:val="16"/>
                <w:lang w:val="en-GB"/>
              </w:rPr>
            </w:pPr>
            <w:r w:rsidRPr="00A132A0">
              <w:rPr>
                <w:rFonts w:ascii="Arial" w:eastAsia="Calibri" w:hAnsi="Arial" w:cs="Arial"/>
                <w:b/>
                <w:sz w:val="16"/>
                <w:szCs w:val="16"/>
                <w:lang w:val="en-GB"/>
              </w:rPr>
              <w:t>4 Points</w:t>
            </w:r>
            <w:r w:rsidRPr="00A132A0">
              <w:rPr>
                <w:rFonts w:ascii="Arial" w:eastAsia="Calibri" w:hAnsi="Arial" w:cs="Arial"/>
                <w:sz w:val="16"/>
                <w:szCs w:val="16"/>
                <w:lang w:val="en-GB"/>
              </w:rPr>
              <w:t xml:space="preserve"> –</w:t>
            </w:r>
            <w:r w:rsidRPr="00A132A0">
              <w:rPr>
                <w:rFonts w:ascii="Arial" w:eastAsia="Calibri" w:hAnsi="Arial" w:cs="Arial"/>
                <w:b/>
                <w:bCs/>
                <w:sz w:val="16"/>
                <w:szCs w:val="16"/>
                <w:lang w:val="en-GB"/>
              </w:rPr>
              <w:t xml:space="preserve"> </w:t>
            </w:r>
            <w:r w:rsidRPr="00A132A0">
              <w:rPr>
                <w:rFonts w:ascii="Arial" w:eastAsia="Calibri" w:hAnsi="Arial" w:cs="Arial"/>
                <w:b/>
                <w:bCs/>
                <w:i/>
                <w:iCs/>
                <w:sz w:val="16"/>
                <w:szCs w:val="16"/>
                <w:lang w:val="en-GB"/>
              </w:rPr>
              <w:t>4</w:t>
            </w:r>
            <w:r w:rsidRPr="00A132A0">
              <w:rPr>
                <w:rFonts w:ascii="Arial" w:eastAsia="Calibri" w:hAnsi="Arial" w:cs="Arial"/>
                <w:sz w:val="16"/>
                <w:szCs w:val="16"/>
                <w:lang w:val="en-GB"/>
              </w:rPr>
              <w:t xml:space="preserve"> elements </w:t>
            </w:r>
            <w:r w:rsidRPr="00A132A0">
              <w:rPr>
                <w:rFonts w:ascii="Arial" w:eastAsia="Calibri" w:hAnsi="Arial" w:cs="Arial"/>
                <w:b/>
                <w:bCs/>
                <w:i/>
                <w:iCs/>
                <w:sz w:val="16"/>
                <w:szCs w:val="16"/>
                <w:lang w:val="en-GB"/>
              </w:rPr>
              <w:t xml:space="preserve">are provided for as per the PRASA’s  specification </w:t>
            </w:r>
            <w:r w:rsidRPr="00A132A0">
              <w:rPr>
                <w:rFonts w:ascii="Arial" w:eastAsia="Calibri" w:hAnsi="Arial" w:cs="Arial"/>
                <w:sz w:val="16"/>
                <w:szCs w:val="16"/>
                <w:lang w:val="en-GB"/>
              </w:rPr>
              <w:t>accompanied by both a summary letter, and a Screenshot</w:t>
            </w:r>
            <w:r w:rsidR="004F0F5B">
              <w:rPr>
                <w:rFonts w:ascii="Arial" w:eastAsia="Calibri" w:hAnsi="Arial" w:cs="Arial"/>
                <w:sz w:val="16"/>
                <w:szCs w:val="16"/>
                <w:lang w:val="en-GB"/>
              </w:rPr>
              <w:t xml:space="preserve"> of the product.</w:t>
            </w:r>
          </w:p>
          <w:p w14:paraId="44419BFA" w14:textId="5FC1B536" w:rsidR="003724F0" w:rsidRPr="0008650E" w:rsidRDefault="003724F0" w:rsidP="0008650E">
            <w:pPr>
              <w:pStyle w:val="ListParagraph"/>
              <w:numPr>
                <w:ilvl w:val="0"/>
                <w:numId w:val="29"/>
              </w:numPr>
              <w:spacing w:line="360" w:lineRule="auto"/>
              <w:jc w:val="both"/>
              <w:rPr>
                <w:rFonts w:eastAsia="Calibri"/>
                <w:sz w:val="16"/>
                <w:szCs w:val="16"/>
                <w:lang w:val="en-GB"/>
              </w:rPr>
            </w:pPr>
            <w:r w:rsidRPr="00A132A0">
              <w:rPr>
                <w:rFonts w:eastAsia="Calibri"/>
                <w:b/>
                <w:sz w:val="16"/>
                <w:szCs w:val="16"/>
                <w:lang w:val="en-GB"/>
              </w:rPr>
              <w:t>Points</w:t>
            </w:r>
            <w:r w:rsidRPr="00A132A0">
              <w:rPr>
                <w:rFonts w:eastAsia="Calibri"/>
                <w:sz w:val="16"/>
                <w:szCs w:val="16"/>
                <w:lang w:val="en-GB"/>
              </w:rPr>
              <w:t xml:space="preserve"> - </w:t>
            </w:r>
            <w:r w:rsidRPr="00A132A0">
              <w:rPr>
                <w:rFonts w:eastAsia="Calibri"/>
                <w:b/>
                <w:bCs/>
                <w:i/>
                <w:iCs/>
                <w:sz w:val="16"/>
                <w:szCs w:val="16"/>
                <w:lang w:val="en-GB"/>
              </w:rPr>
              <w:t>3</w:t>
            </w:r>
            <w:r w:rsidRPr="00A132A0">
              <w:rPr>
                <w:rFonts w:eastAsia="Calibri"/>
                <w:sz w:val="16"/>
                <w:szCs w:val="16"/>
                <w:lang w:val="en-GB"/>
              </w:rPr>
              <w:t xml:space="preserve"> elements </w:t>
            </w:r>
            <w:r w:rsidRPr="00A132A0">
              <w:rPr>
                <w:rFonts w:eastAsia="Calibri"/>
                <w:b/>
                <w:bCs/>
                <w:i/>
                <w:iCs/>
                <w:sz w:val="16"/>
                <w:szCs w:val="16"/>
                <w:lang w:val="en-GB"/>
              </w:rPr>
              <w:t xml:space="preserve">are provided for as per the PRASA’s  specification </w:t>
            </w:r>
            <w:r w:rsidRPr="00A132A0">
              <w:rPr>
                <w:rFonts w:eastAsia="Calibri"/>
                <w:sz w:val="16"/>
                <w:szCs w:val="16"/>
                <w:lang w:val="en-GB"/>
              </w:rPr>
              <w:t>accompanied by both a summary letter, and a Screenshot</w:t>
            </w:r>
            <w:r w:rsidR="004F0F5B">
              <w:rPr>
                <w:rFonts w:eastAsia="Calibri"/>
                <w:sz w:val="16"/>
                <w:szCs w:val="16"/>
                <w:lang w:val="en-GB"/>
              </w:rPr>
              <w:t xml:space="preserve"> of the product.</w:t>
            </w:r>
          </w:p>
          <w:p w14:paraId="240993BF" w14:textId="7AB3D365" w:rsidR="003724F0" w:rsidRPr="00A132A0" w:rsidRDefault="003724F0" w:rsidP="0055288E">
            <w:pPr>
              <w:pStyle w:val="ListParagraph"/>
              <w:numPr>
                <w:ilvl w:val="0"/>
                <w:numId w:val="39"/>
              </w:numPr>
              <w:spacing w:line="360" w:lineRule="auto"/>
              <w:jc w:val="both"/>
              <w:rPr>
                <w:rFonts w:eastAsia="Calibri"/>
                <w:sz w:val="16"/>
                <w:szCs w:val="16"/>
                <w:lang w:val="en-GB"/>
              </w:rPr>
            </w:pPr>
            <w:r w:rsidRPr="00A132A0">
              <w:rPr>
                <w:rFonts w:eastAsia="Calibri"/>
                <w:b/>
                <w:sz w:val="16"/>
                <w:szCs w:val="16"/>
                <w:lang w:val="en-GB"/>
              </w:rPr>
              <w:t>Points</w:t>
            </w:r>
            <w:r w:rsidRPr="00A132A0">
              <w:rPr>
                <w:rFonts w:eastAsia="Calibri"/>
                <w:sz w:val="16"/>
                <w:szCs w:val="16"/>
                <w:lang w:val="en-GB"/>
              </w:rPr>
              <w:t xml:space="preserve"> - </w:t>
            </w:r>
            <w:r w:rsidRPr="00A132A0">
              <w:rPr>
                <w:rFonts w:eastAsia="Calibri"/>
                <w:b/>
                <w:bCs/>
                <w:i/>
                <w:iCs/>
                <w:sz w:val="16"/>
                <w:szCs w:val="16"/>
                <w:lang w:val="en-GB"/>
              </w:rPr>
              <w:t>2</w:t>
            </w:r>
            <w:r w:rsidRPr="00A132A0">
              <w:rPr>
                <w:rFonts w:eastAsia="Calibri"/>
                <w:sz w:val="16"/>
                <w:szCs w:val="16"/>
                <w:lang w:val="en-GB"/>
              </w:rPr>
              <w:t xml:space="preserve"> elements </w:t>
            </w:r>
            <w:r w:rsidRPr="00A132A0">
              <w:rPr>
                <w:rFonts w:eastAsia="Calibri"/>
                <w:b/>
                <w:bCs/>
                <w:i/>
                <w:iCs/>
                <w:sz w:val="16"/>
                <w:szCs w:val="16"/>
                <w:lang w:val="en-GB"/>
              </w:rPr>
              <w:t xml:space="preserve">are provided for as per the PRASA’s  specification </w:t>
            </w:r>
            <w:r w:rsidRPr="00A132A0">
              <w:rPr>
                <w:rFonts w:eastAsia="Calibri"/>
                <w:sz w:val="16"/>
                <w:szCs w:val="16"/>
                <w:lang w:val="en-GB"/>
              </w:rPr>
              <w:t>accompanied by both a summary letter, and a Screenshot</w:t>
            </w:r>
            <w:r w:rsidR="004F0F5B">
              <w:rPr>
                <w:rFonts w:eastAsia="Calibri"/>
                <w:sz w:val="16"/>
                <w:szCs w:val="16"/>
                <w:lang w:val="en-GB"/>
              </w:rPr>
              <w:t xml:space="preserve"> of the product.</w:t>
            </w:r>
          </w:p>
          <w:p w14:paraId="2A9DE8F4" w14:textId="58508B87" w:rsidR="003724F0" w:rsidRPr="004F0F5B" w:rsidRDefault="003724F0" w:rsidP="0055288E">
            <w:pPr>
              <w:pStyle w:val="ListParagraph"/>
              <w:numPr>
                <w:ilvl w:val="0"/>
                <w:numId w:val="41"/>
              </w:numPr>
              <w:spacing w:line="360" w:lineRule="auto"/>
              <w:jc w:val="both"/>
              <w:rPr>
                <w:rFonts w:eastAsia="Calibri"/>
                <w:sz w:val="16"/>
                <w:szCs w:val="16"/>
                <w:lang w:val="en-GB"/>
              </w:rPr>
            </w:pPr>
            <w:r w:rsidRPr="00A132A0">
              <w:rPr>
                <w:rFonts w:eastAsia="Calibri"/>
                <w:b/>
                <w:bCs/>
                <w:sz w:val="16"/>
                <w:szCs w:val="16"/>
                <w:lang w:val="en-GB"/>
              </w:rPr>
              <w:t>Point</w:t>
            </w:r>
            <w:r w:rsidRPr="00A132A0">
              <w:rPr>
                <w:rFonts w:eastAsia="Calibri"/>
                <w:sz w:val="16"/>
                <w:szCs w:val="16"/>
                <w:lang w:val="en-GB"/>
              </w:rPr>
              <w:t xml:space="preserve"> </w:t>
            </w:r>
            <w:r w:rsidR="004F0F5B">
              <w:rPr>
                <w:rFonts w:eastAsia="Calibri"/>
                <w:sz w:val="16"/>
                <w:szCs w:val="16"/>
                <w:lang w:val="en-GB"/>
              </w:rPr>
              <w:t>–</w:t>
            </w:r>
            <w:r w:rsidRPr="00A132A0">
              <w:rPr>
                <w:rFonts w:eastAsia="Calibri"/>
                <w:sz w:val="16"/>
                <w:szCs w:val="16"/>
                <w:lang w:val="en-GB"/>
              </w:rPr>
              <w:t xml:space="preserve"> </w:t>
            </w:r>
            <w:r w:rsidR="004F0F5B">
              <w:rPr>
                <w:rFonts w:eastAsia="Calibri"/>
                <w:sz w:val="16"/>
                <w:szCs w:val="16"/>
                <w:lang w:val="en-GB"/>
              </w:rPr>
              <w:t xml:space="preserve">1 </w:t>
            </w:r>
            <w:r w:rsidRPr="004F0F5B">
              <w:rPr>
                <w:rFonts w:eastAsia="Calibri"/>
                <w:sz w:val="16"/>
                <w:szCs w:val="16"/>
                <w:lang w:val="en-GB"/>
              </w:rPr>
              <w:t>element</w:t>
            </w:r>
            <w:r w:rsidR="004F0F5B">
              <w:rPr>
                <w:rFonts w:eastAsia="Calibri"/>
                <w:sz w:val="16"/>
                <w:szCs w:val="16"/>
                <w:lang w:val="en-GB"/>
              </w:rPr>
              <w:t xml:space="preserve"> is </w:t>
            </w:r>
            <w:r w:rsidRPr="004F0F5B">
              <w:rPr>
                <w:rFonts w:eastAsia="Calibri"/>
                <w:b/>
                <w:bCs/>
                <w:i/>
                <w:iCs/>
                <w:sz w:val="16"/>
                <w:szCs w:val="16"/>
                <w:lang w:val="en-GB"/>
              </w:rPr>
              <w:t xml:space="preserve">provided for as per the PRASA’s  specification </w:t>
            </w:r>
            <w:r w:rsidRPr="004F0F5B">
              <w:rPr>
                <w:rFonts w:eastAsia="Calibri"/>
                <w:sz w:val="16"/>
                <w:szCs w:val="16"/>
                <w:lang w:val="en-GB"/>
              </w:rPr>
              <w:t>accompanied by both a summary letter, and a Screenshot</w:t>
            </w:r>
            <w:r w:rsidR="004F0F5B" w:rsidRPr="004F0F5B">
              <w:rPr>
                <w:rFonts w:eastAsia="Calibri"/>
                <w:sz w:val="16"/>
                <w:szCs w:val="16"/>
                <w:lang w:val="en-GB"/>
              </w:rPr>
              <w:t xml:space="preserve"> of the product.</w:t>
            </w:r>
          </w:p>
          <w:p w14:paraId="06FE91AA" w14:textId="77777777" w:rsidR="003724F0" w:rsidRPr="00A132A0" w:rsidRDefault="003724F0" w:rsidP="003724F0">
            <w:pPr>
              <w:pStyle w:val="ListParagraph"/>
              <w:spacing w:line="360" w:lineRule="auto"/>
              <w:ind w:left="5"/>
              <w:jc w:val="both"/>
              <w:rPr>
                <w:rFonts w:eastAsia="Calibri"/>
                <w:b/>
                <w:bCs/>
                <w:sz w:val="16"/>
                <w:szCs w:val="16"/>
                <w:lang w:val="en-GB"/>
              </w:rPr>
            </w:pPr>
          </w:p>
          <w:p w14:paraId="41DF5256" w14:textId="12A5F415" w:rsidR="003724F0" w:rsidRPr="004F0F5B" w:rsidRDefault="003724F0" w:rsidP="0055288E">
            <w:pPr>
              <w:pStyle w:val="ListParagraph"/>
              <w:numPr>
                <w:ilvl w:val="0"/>
                <w:numId w:val="43"/>
              </w:numPr>
              <w:spacing w:line="360" w:lineRule="auto"/>
              <w:jc w:val="both"/>
              <w:rPr>
                <w:rFonts w:eastAsia="Calibri"/>
                <w:sz w:val="16"/>
                <w:szCs w:val="16"/>
                <w:lang w:val="en-GB"/>
              </w:rPr>
            </w:pPr>
            <w:r w:rsidRPr="00A132A0">
              <w:rPr>
                <w:rFonts w:eastAsia="Calibri"/>
                <w:b/>
                <w:bCs/>
                <w:sz w:val="16"/>
                <w:szCs w:val="16"/>
                <w:lang w:val="en-GB"/>
              </w:rPr>
              <w:t>Point</w:t>
            </w:r>
            <w:r w:rsidRPr="00A132A0">
              <w:rPr>
                <w:rFonts w:eastAsia="Calibri"/>
                <w:sz w:val="16"/>
                <w:szCs w:val="16"/>
                <w:lang w:val="en-GB"/>
              </w:rPr>
              <w:t xml:space="preserve"> allocated  if</w:t>
            </w:r>
            <w:r w:rsidR="004F0F5B">
              <w:rPr>
                <w:rFonts w:eastAsia="Calibri"/>
                <w:sz w:val="16"/>
                <w:szCs w:val="16"/>
                <w:lang w:val="en-GB"/>
              </w:rPr>
              <w:t xml:space="preserve"> </w:t>
            </w:r>
            <w:r w:rsidRPr="004F0F5B">
              <w:rPr>
                <w:rFonts w:eastAsia="Calibri"/>
                <w:sz w:val="16"/>
                <w:szCs w:val="16"/>
                <w:lang w:val="en-GB"/>
              </w:rPr>
              <w:t>no submission or irrelevant submission.</w:t>
            </w:r>
          </w:p>
          <w:p w14:paraId="62771F4B" w14:textId="77777777" w:rsidR="00065844" w:rsidRPr="00065844" w:rsidRDefault="00065844" w:rsidP="0055288E">
            <w:pPr>
              <w:pStyle w:val="ListParagraph"/>
              <w:numPr>
                <w:ilvl w:val="0"/>
                <w:numId w:val="35"/>
              </w:numPr>
              <w:spacing w:line="360" w:lineRule="auto"/>
              <w:ind w:left="5"/>
              <w:jc w:val="both"/>
              <w:rPr>
                <w:rFonts w:eastAsia="Calibri"/>
                <w:sz w:val="16"/>
                <w:szCs w:val="16"/>
                <w:lang w:val="en-GB"/>
              </w:rPr>
            </w:pPr>
          </w:p>
          <w:p w14:paraId="688DD0B2" w14:textId="77777777" w:rsidR="00065844" w:rsidRPr="00065844" w:rsidRDefault="00065844" w:rsidP="0055288E">
            <w:pPr>
              <w:pStyle w:val="ListParagraph"/>
              <w:numPr>
                <w:ilvl w:val="0"/>
                <w:numId w:val="35"/>
              </w:numPr>
              <w:spacing w:line="360" w:lineRule="auto"/>
              <w:ind w:left="5"/>
              <w:jc w:val="both"/>
              <w:rPr>
                <w:rFonts w:eastAsia="Calibri"/>
                <w:sz w:val="16"/>
                <w:szCs w:val="16"/>
                <w:lang w:val="en-GB"/>
              </w:rPr>
            </w:pPr>
          </w:p>
          <w:p w14:paraId="5527AC68" w14:textId="77777777" w:rsidR="00065844" w:rsidRPr="00065844" w:rsidRDefault="00065844" w:rsidP="0055288E">
            <w:pPr>
              <w:pStyle w:val="ListParagraph"/>
              <w:numPr>
                <w:ilvl w:val="0"/>
                <w:numId w:val="35"/>
              </w:numPr>
              <w:spacing w:line="360" w:lineRule="auto"/>
              <w:ind w:left="5"/>
              <w:jc w:val="both"/>
              <w:rPr>
                <w:rFonts w:eastAsia="Calibri"/>
                <w:sz w:val="16"/>
                <w:szCs w:val="16"/>
                <w:lang w:val="en-GB"/>
              </w:rPr>
            </w:pPr>
          </w:p>
          <w:p w14:paraId="29316C1F" w14:textId="77777777" w:rsidR="00065844" w:rsidRPr="00065844" w:rsidRDefault="00065844" w:rsidP="0055288E">
            <w:pPr>
              <w:pStyle w:val="ListParagraph"/>
              <w:numPr>
                <w:ilvl w:val="0"/>
                <w:numId w:val="35"/>
              </w:numPr>
              <w:spacing w:line="360" w:lineRule="auto"/>
              <w:ind w:left="5"/>
              <w:jc w:val="both"/>
              <w:rPr>
                <w:rFonts w:eastAsia="Calibri"/>
                <w:sz w:val="16"/>
                <w:szCs w:val="16"/>
                <w:lang w:val="en-GB"/>
              </w:rPr>
            </w:pPr>
          </w:p>
          <w:p w14:paraId="70A4B390" w14:textId="77777777" w:rsidR="00065844" w:rsidRPr="00065844" w:rsidRDefault="00065844" w:rsidP="0055288E">
            <w:pPr>
              <w:pStyle w:val="ListParagraph"/>
              <w:numPr>
                <w:ilvl w:val="0"/>
                <w:numId w:val="35"/>
              </w:numPr>
              <w:spacing w:line="360" w:lineRule="auto"/>
              <w:ind w:left="5"/>
              <w:jc w:val="both"/>
              <w:rPr>
                <w:rFonts w:eastAsia="Calibri"/>
                <w:sz w:val="16"/>
                <w:szCs w:val="16"/>
                <w:lang w:val="en-GB"/>
              </w:rPr>
            </w:pPr>
          </w:p>
          <w:p w14:paraId="300B9E19" w14:textId="77777777" w:rsidR="00065844" w:rsidRPr="00065844" w:rsidRDefault="00065844" w:rsidP="0055288E">
            <w:pPr>
              <w:pStyle w:val="ListParagraph"/>
              <w:numPr>
                <w:ilvl w:val="0"/>
                <w:numId w:val="35"/>
              </w:numPr>
              <w:spacing w:line="360" w:lineRule="auto"/>
              <w:ind w:left="5"/>
              <w:jc w:val="both"/>
              <w:rPr>
                <w:rFonts w:eastAsia="Calibri"/>
                <w:sz w:val="16"/>
                <w:szCs w:val="16"/>
                <w:lang w:val="en-GB"/>
              </w:rPr>
            </w:pPr>
          </w:p>
          <w:p w14:paraId="11E35F92" w14:textId="77777777" w:rsidR="00065844" w:rsidRPr="00065844" w:rsidRDefault="00065844" w:rsidP="0055288E">
            <w:pPr>
              <w:pStyle w:val="ListParagraph"/>
              <w:numPr>
                <w:ilvl w:val="0"/>
                <w:numId w:val="35"/>
              </w:numPr>
              <w:spacing w:line="360" w:lineRule="auto"/>
              <w:ind w:left="5"/>
              <w:jc w:val="both"/>
              <w:rPr>
                <w:rFonts w:eastAsia="Calibri"/>
                <w:sz w:val="16"/>
                <w:szCs w:val="16"/>
                <w:lang w:val="en-GB"/>
              </w:rPr>
            </w:pPr>
          </w:p>
          <w:p w14:paraId="625C741B" w14:textId="77777777" w:rsidR="00065844" w:rsidRPr="00065844" w:rsidRDefault="00065844" w:rsidP="0055288E">
            <w:pPr>
              <w:pStyle w:val="ListParagraph"/>
              <w:numPr>
                <w:ilvl w:val="0"/>
                <w:numId w:val="35"/>
              </w:numPr>
              <w:spacing w:line="360" w:lineRule="auto"/>
              <w:ind w:left="5"/>
              <w:jc w:val="both"/>
              <w:rPr>
                <w:rFonts w:eastAsia="Calibri"/>
                <w:sz w:val="16"/>
                <w:szCs w:val="16"/>
                <w:lang w:val="en-GB"/>
              </w:rPr>
            </w:pPr>
          </w:p>
          <w:p w14:paraId="7DB811FC" w14:textId="77777777" w:rsidR="00065844" w:rsidRPr="00065844" w:rsidRDefault="00065844" w:rsidP="0055288E">
            <w:pPr>
              <w:pStyle w:val="ListParagraph"/>
              <w:numPr>
                <w:ilvl w:val="0"/>
                <w:numId w:val="35"/>
              </w:numPr>
              <w:spacing w:line="360" w:lineRule="auto"/>
              <w:ind w:left="5"/>
              <w:jc w:val="both"/>
              <w:rPr>
                <w:rFonts w:eastAsia="Calibri"/>
                <w:sz w:val="16"/>
                <w:szCs w:val="16"/>
                <w:lang w:val="en-GB"/>
              </w:rPr>
            </w:pPr>
          </w:p>
          <w:p w14:paraId="5025B5E8" w14:textId="77777777" w:rsidR="00065844" w:rsidRPr="00065844" w:rsidRDefault="00065844" w:rsidP="0055288E">
            <w:pPr>
              <w:pStyle w:val="ListParagraph"/>
              <w:numPr>
                <w:ilvl w:val="0"/>
                <w:numId w:val="35"/>
              </w:numPr>
              <w:spacing w:line="360" w:lineRule="auto"/>
              <w:ind w:left="5"/>
              <w:jc w:val="both"/>
              <w:rPr>
                <w:rFonts w:eastAsia="Calibri"/>
                <w:sz w:val="16"/>
                <w:szCs w:val="16"/>
                <w:lang w:val="en-GB"/>
              </w:rPr>
            </w:pPr>
          </w:p>
          <w:p w14:paraId="60840E4D" w14:textId="77777777" w:rsidR="003724F0" w:rsidRPr="00B32922" w:rsidRDefault="003724F0" w:rsidP="0055288E">
            <w:pPr>
              <w:pStyle w:val="ListParagraph"/>
              <w:numPr>
                <w:ilvl w:val="0"/>
                <w:numId w:val="35"/>
              </w:numPr>
              <w:spacing w:line="360" w:lineRule="auto"/>
              <w:ind w:left="5"/>
              <w:jc w:val="both"/>
              <w:rPr>
                <w:rFonts w:eastAsia="Calibri"/>
                <w:sz w:val="16"/>
                <w:szCs w:val="16"/>
                <w:lang w:val="en-GB"/>
              </w:rPr>
            </w:pPr>
          </w:p>
        </w:tc>
        <w:tc>
          <w:tcPr>
            <w:tcW w:w="1270" w:type="dxa"/>
          </w:tcPr>
          <w:p w14:paraId="0E770C4A" w14:textId="77777777" w:rsidR="001B619A" w:rsidRDefault="001B619A" w:rsidP="003724F0">
            <w:pPr>
              <w:spacing w:line="360" w:lineRule="auto"/>
              <w:jc w:val="both"/>
              <w:rPr>
                <w:rFonts w:ascii="Arial" w:eastAsia="Calibri" w:hAnsi="Arial" w:cs="Arial"/>
                <w:b/>
                <w:bCs/>
                <w:sz w:val="16"/>
                <w:szCs w:val="16"/>
                <w:lang w:val="en-GB"/>
              </w:rPr>
            </w:pPr>
          </w:p>
          <w:p w14:paraId="311A660C" w14:textId="77777777" w:rsidR="001B619A" w:rsidRDefault="001B619A" w:rsidP="003724F0">
            <w:pPr>
              <w:spacing w:line="360" w:lineRule="auto"/>
              <w:jc w:val="both"/>
              <w:rPr>
                <w:rFonts w:ascii="Arial" w:eastAsia="Calibri" w:hAnsi="Arial" w:cs="Arial"/>
                <w:b/>
                <w:bCs/>
                <w:sz w:val="16"/>
                <w:szCs w:val="16"/>
                <w:lang w:val="en-GB"/>
              </w:rPr>
            </w:pPr>
          </w:p>
          <w:p w14:paraId="405DC259" w14:textId="77777777" w:rsidR="001B619A" w:rsidRDefault="001B619A" w:rsidP="003724F0">
            <w:pPr>
              <w:spacing w:line="360" w:lineRule="auto"/>
              <w:jc w:val="both"/>
              <w:rPr>
                <w:rFonts w:ascii="Arial" w:eastAsia="Calibri" w:hAnsi="Arial" w:cs="Arial"/>
                <w:b/>
                <w:bCs/>
                <w:sz w:val="16"/>
                <w:szCs w:val="16"/>
                <w:lang w:val="en-GB"/>
              </w:rPr>
            </w:pPr>
          </w:p>
          <w:p w14:paraId="5526DBD2" w14:textId="77777777" w:rsidR="001B619A" w:rsidRDefault="001B619A" w:rsidP="003724F0">
            <w:pPr>
              <w:spacing w:line="360" w:lineRule="auto"/>
              <w:jc w:val="both"/>
              <w:rPr>
                <w:rFonts w:ascii="Arial" w:eastAsia="Calibri" w:hAnsi="Arial" w:cs="Arial"/>
                <w:b/>
                <w:bCs/>
                <w:sz w:val="16"/>
                <w:szCs w:val="16"/>
                <w:lang w:val="en-GB"/>
              </w:rPr>
            </w:pPr>
          </w:p>
          <w:p w14:paraId="62E570E5" w14:textId="3FCF9ECC" w:rsidR="003724F0" w:rsidRDefault="00B32922" w:rsidP="003724F0">
            <w:pPr>
              <w:spacing w:line="360" w:lineRule="auto"/>
              <w:jc w:val="both"/>
              <w:rPr>
                <w:rFonts w:ascii="Arial" w:eastAsia="Calibri" w:hAnsi="Arial" w:cs="Arial"/>
                <w:b/>
                <w:bCs/>
                <w:sz w:val="16"/>
                <w:szCs w:val="16"/>
                <w:lang w:val="en-GB"/>
              </w:rPr>
            </w:pPr>
            <w:r>
              <w:rPr>
                <w:rFonts w:ascii="Arial" w:eastAsia="Calibri" w:hAnsi="Arial" w:cs="Arial"/>
                <w:b/>
                <w:bCs/>
                <w:sz w:val="16"/>
                <w:szCs w:val="16"/>
                <w:lang w:val="en-GB"/>
              </w:rPr>
              <w:t>50</w:t>
            </w:r>
          </w:p>
          <w:p w14:paraId="374D1351" w14:textId="77777777" w:rsidR="00900A89" w:rsidRDefault="00900A89" w:rsidP="003724F0">
            <w:pPr>
              <w:spacing w:line="360" w:lineRule="auto"/>
              <w:jc w:val="both"/>
              <w:rPr>
                <w:rFonts w:ascii="Arial" w:eastAsia="Calibri" w:hAnsi="Arial" w:cs="Arial"/>
                <w:b/>
                <w:bCs/>
                <w:sz w:val="16"/>
                <w:szCs w:val="16"/>
                <w:lang w:val="en-GB"/>
              </w:rPr>
            </w:pPr>
          </w:p>
          <w:p w14:paraId="25F690E4" w14:textId="77777777" w:rsidR="00900A89" w:rsidRDefault="00900A89" w:rsidP="003724F0">
            <w:pPr>
              <w:spacing w:line="360" w:lineRule="auto"/>
              <w:jc w:val="both"/>
              <w:rPr>
                <w:rFonts w:ascii="Arial" w:eastAsia="Calibri" w:hAnsi="Arial" w:cs="Arial"/>
                <w:b/>
                <w:bCs/>
                <w:sz w:val="16"/>
                <w:szCs w:val="16"/>
                <w:lang w:val="en-GB"/>
              </w:rPr>
            </w:pPr>
          </w:p>
          <w:p w14:paraId="3708975D" w14:textId="77777777" w:rsidR="00900A89" w:rsidRDefault="00900A89" w:rsidP="003724F0">
            <w:pPr>
              <w:spacing w:line="360" w:lineRule="auto"/>
              <w:jc w:val="both"/>
              <w:rPr>
                <w:rFonts w:ascii="Arial" w:eastAsia="Calibri" w:hAnsi="Arial" w:cs="Arial"/>
                <w:b/>
                <w:bCs/>
                <w:sz w:val="16"/>
                <w:szCs w:val="16"/>
                <w:lang w:val="en-GB"/>
              </w:rPr>
            </w:pPr>
          </w:p>
          <w:p w14:paraId="20CA8403" w14:textId="77777777" w:rsidR="00900A89" w:rsidRDefault="00900A89" w:rsidP="003724F0">
            <w:pPr>
              <w:spacing w:line="360" w:lineRule="auto"/>
              <w:jc w:val="both"/>
              <w:rPr>
                <w:rFonts w:ascii="Arial" w:eastAsia="Calibri" w:hAnsi="Arial" w:cs="Arial"/>
                <w:b/>
                <w:bCs/>
                <w:sz w:val="16"/>
                <w:szCs w:val="16"/>
                <w:lang w:val="en-GB"/>
              </w:rPr>
            </w:pPr>
          </w:p>
          <w:p w14:paraId="2164B9F4" w14:textId="77777777" w:rsidR="00900A89" w:rsidRDefault="00900A89" w:rsidP="003724F0">
            <w:pPr>
              <w:spacing w:line="360" w:lineRule="auto"/>
              <w:jc w:val="both"/>
              <w:rPr>
                <w:rFonts w:ascii="Arial" w:eastAsia="Calibri" w:hAnsi="Arial" w:cs="Arial"/>
                <w:b/>
                <w:bCs/>
                <w:sz w:val="16"/>
                <w:szCs w:val="16"/>
                <w:lang w:val="en-GB"/>
              </w:rPr>
            </w:pPr>
          </w:p>
          <w:p w14:paraId="69A7AF53" w14:textId="77777777" w:rsidR="00900A89" w:rsidRDefault="00900A89" w:rsidP="003724F0">
            <w:pPr>
              <w:spacing w:line="360" w:lineRule="auto"/>
              <w:jc w:val="both"/>
              <w:rPr>
                <w:rFonts w:ascii="Arial" w:eastAsia="Calibri" w:hAnsi="Arial" w:cs="Arial"/>
                <w:b/>
                <w:bCs/>
                <w:sz w:val="16"/>
                <w:szCs w:val="16"/>
                <w:lang w:val="en-GB"/>
              </w:rPr>
            </w:pPr>
          </w:p>
          <w:p w14:paraId="0904EC11" w14:textId="77777777" w:rsidR="00900A89" w:rsidRDefault="00900A89" w:rsidP="003724F0">
            <w:pPr>
              <w:spacing w:line="360" w:lineRule="auto"/>
              <w:jc w:val="both"/>
              <w:rPr>
                <w:rFonts w:ascii="Arial" w:eastAsia="Calibri" w:hAnsi="Arial" w:cs="Arial"/>
                <w:b/>
                <w:bCs/>
                <w:sz w:val="16"/>
                <w:szCs w:val="16"/>
                <w:lang w:val="en-GB"/>
              </w:rPr>
            </w:pPr>
          </w:p>
          <w:p w14:paraId="7D3D11AF" w14:textId="77777777" w:rsidR="00900A89" w:rsidRDefault="00900A89" w:rsidP="003724F0">
            <w:pPr>
              <w:spacing w:line="360" w:lineRule="auto"/>
              <w:jc w:val="both"/>
              <w:rPr>
                <w:rFonts w:ascii="Arial" w:eastAsia="Calibri" w:hAnsi="Arial" w:cs="Arial"/>
                <w:b/>
                <w:bCs/>
                <w:sz w:val="16"/>
                <w:szCs w:val="16"/>
                <w:lang w:val="en-GB"/>
              </w:rPr>
            </w:pPr>
          </w:p>
          <w:p w14:paraId="61F88DB7" w14:textId="77777777" w:rsidR="00900A89" w:rsidRDefault="00900A89" w:rsidP="003724F0">
            <w:pPr>
              <w:spacing w:line="360" w:lineRule="auto"/>
              <w:jc w:val="both"/>
              <w:rPr>
                <w:rFonts w:ascii="Arial" w:eastAsia="Calibri" w:hAnsi="Arial" w:cs="Arial"/>
                <w:b/>
                <w:bCs/>
                <w:sz w:val="16"/>
                <w:szCs w:val="16"/>
                <w:lang w:val="en-GB"/>
              </w:rPr>
            </w:pPr>
          </w:p>
          <w:p w14:paraId="134713FD" w14:textId="77777777" w:rsidR="00900A89" w:rsidRDefault="00900A89" w:rsidP="003724F0">
            <w:pPr>
              <w:spacing w:line="360" w:lineRule="auto"/>
              <w:jc w:val="both"/>
              <w:rPr>
                <w:rFonts w:ascii="Arial" w:eastAsia="Calibri" w:hAnsi="Arial" w:cs="Arial"/>
                <w:b/>
                <w:bCs/>
                <w:sz w:val="16"/>
                <w:szCs w:val="16"/>
                <w:lang w:val="en-GB"/>
              </w:rPr>
            </w:pPr>
          </w:p>
          <w:p w14:paraId="4A4828A0" w14:textId="77777777" w:rsidR="00900A89" w:rsidRDefault="00900A89" w:rsidP="003724F0">
            <w:pPr>
              <w:spacing w:line="360" w:lineRule="auto"/>
              <w:jc w:val="both"/>
              <w:rPr>
                <w:rFonts w:ascii="Arial" w:eastAsia="Calibri" w:hAnsi="Arial" w:cs="Arial"/>
                <w:b/>
                <w:bCs/>
                <w:sz w:val="16"/>
                <w:szCs w:val="16"/>
                <w:lang w:val="en-GB"/>
              </w:rPr>
            </w:pPr>
          </w:p>
          <w:p w14:paraId="60363757" w14:textId="77777777" w:rsidR="00900A89" w:rsidRDefault="00900A89" w:rsidP="003724F0">
            <w:pPr>
              <w:spacing w:line="360" w:lineRule="auto"/>
              <w:jc w:val="both"/>
              <w:rPr>
                <w:rFonts w:ascii="Arial" w:eastAsia="Calibri" w:hAnsi="Arial" w:cs="Arial"/>
                <w:b/>
                <w:bCs/>
                <w:sz w:val="16"/>
                <w:szCs w:val="16"/>
                <w:lang w:val="en-GB"/>
              </w:rPr>
            </w:pPr>
          </w:p>
          <w:p w14:paraId="662FA3E7" w14:textId="77777777" w:rsidR="00900A89" w:rsidRDefault="00900A89" w:rsidP="003724F0">
            <w:pPr>
              <w:spacing w:line="360" w:lineRule="auto"/>
              <w:jc w:val="both"/>
              <w:rPr>
                <w:rFonts w:ascii="Arial" w:eastAsia="Calibri" w:hAnsi="Arial" w:cs="Arial"/>
                <w:b/>
                <w:bCs/>
                <w:sz w:val="16"/>
                <w:szCs w:val="16"/>
                <w:lang w:val="en-GB"/>
              </w:rPr>
            </w:pPr>
          </w:p>
          <w:p w14:paraId="0CE3E23A" w14:textId="77777777" w:rsidR="00900A89" w:rsidRDefault="00900A89" w:rsidP="003724F0">
            <w:pPr>
              <w:spacing w:line="360" w:lineRule="auto"/>
              <w:jc w:val="both"/>
              <w:rPr>
                <w:rFonts w:ascii="Arial" w:eastAsia="Calibri" w:hAnsi="Arial" w:cs="Arial"/>
                <w:b/>
                <w:bCs/>
                <w:sz w:val="16"/>
                <w:szCs w:val="16"/>
                <w:lang w:val="en-GB"/>
              </w:rPr>
            </w:pPr>
          </w:p>
          <w:p w14:paraId="1A2F2AE7" w14:textId="77777777" w:rsidR="00900A89" w:rsidRDefault="00900A89" w:rsidP="003724F0">
            <w:pPr>
              <w:spacing w:line="360" w:lineRule="auto"/>
              <w:jc w:val="both"/>
              <w:rPr>
                <w:rFonts w:ascii="Arial" w:eastAsia="Calibri" w:hAnsi="Arial" w:cs="Arial"/>
                <w:b/>
                <w:bCs/>
                <w:sz w:val="16"/>
                <w:szCs w:val="16"/>
                <w:lang w:val="en-GB"/>
              </w:rPr>
            </w:pPr>
          </w:p>
          <w:p w14:paraId="3C19904C" w14:textId="77777777" w:rsidR="00900A89" w:rsidRDefault="00900A89" w:rsidP="003724F0">
            <w:pPr>
              <w:spacing w:line="360" w:lineRule="auto"/>
              <w:jc w:val="both"/>
              <w:rPr>
                <w:rFonts w:ascii="Arial" w:eastAsia="Calibri" w:hAnsi="Arial" w:cs="Arial"/>
                <w:b/>
                <w:bCs/>
                <w:sz w:val="16"/>
                <w:szCs w:val="16"/>
                <w:lang w:val="en-GB"/>
              </w:rPr>
            </w:pPr>
          </w:p>
          <w:p w14:paraId="0C9B5819" w14:textId="77777777" w:rsidR="00900A89" w:rsidRDefault="00900A89" w:rsidP="003724F0">
            <w:pPr>
              <w:spacing w:line="360" w:lineRule="auto"/>
              <w:jc w:val="both"/>
              <w:rPr>
                <w:rFonts w:ascii="Arial" w:eastAsia="Calibri" w:hAnsi="Arial" w:cs="Arial"/>
                <w:b/>
                <w:bCs/>
                <w:sz w:val="16"/>
                <w:szCs w:val="16"/>
                <w:lang w:val="en-GB"/>
              </w:rPr>
            </w:pPr>
          </w:p>
          <w:p w14:paraId="1F569D5B" w14:textId="77777777" w:rsidR="00900A89" w:rsidRDefault="00900A89" w:rsidP="003724F0">
            <w:pPr>
              <w:spacing w:line="360" w:lineRule="auto"/>
              <w:jc w:val="both"/>
              <w:rPr>
                <w:rFonts w:ascii="Arial" w:eastAsia="Calibri" w:hAnsi="Arial" w:cs="Arial"/>
                <w:b/>
                <w:bCs/>
                <w:sz w:val="16"/>
                <w:szCs w:val="16"/>
                <w:lang w:val="en-GB"/>
              </w:rPr>
            </w:pPr>
          </w:p>
          <w:p w14:paraId="0EED5F16" w14:textId="77777777" w:rsidR="00900A89" w:rsidRDefault="00900A89" w:rsidP="003724F0">
            <w:pPr>
              <w:spacing w:line="360" w:lineRule="auto"/>
              <w:jc w:val="both"/>
              <w:rPr>
                <w:rFonts w:ascii="Arial" w:eastAsia="Calibri" w:hAnsi="Arial" w:cs="Arial"/>
                <w:b/>
                <w:bCs/>
                <w:sz w:val="16"/>
                <w:szCs w:val="16"/>
                <w:lang w:val="en-GB"/>
              </w:rPr>
            </w:pPr>
          </w:p>
          <w:p w14:paraId="2BC33F4E" w14:textId="77777777" w:rsidR="00900A89" w:rsidRDefault="00900A89" w:rsidP="003724F0">
            <w:pPr>
              <w:spacing w:line="360" w:lineRule="auto"/>
              <w:jc w:val="both"/>
              <w:rPr>
                <w:rFonts w:ascii="Arial" w:eastAsia="Calibri" w:hAnsi="Arial" w:cs="Arial"/>
                <w:b/>
                <w:bCs/>
                <w:sz w:val="16"/>
                <w:szCs w:val="16"/>
                <w:lang w:val="en-GB"/>
              </w:rPr>
            </w:pPr>
          </w:p>
          <w:p w14:paraId="191B569A" w14:textId="77777777" w:rsidR="00900A89" w:rsidRDefault="00900A89" w:rsidP="003724F0">
            <w:pPr>
              <w:spacing w:line="360" w:lineRule="auto"/>
              <w:jc w:val="both"/>
              <w:rPr>
                <w:rFonts w:ascii="Arial" w:eastAsia="Calibri" w:hAnsi="Arial" w:cs="Arial"/>
                <w:b/>
                <w:bCs/>
                <w:sz w:val="16"/>
                <w:szCs w:val="16"/>
                <w:lang w:val="en-GB"/>
              </w:rPr>
            </w:pPr>
          </w:p>
          <w:p w14:paraId="5727800F" w14:textId="77777777" w:rsidR="00900A89" w:rsidRDefault="00900A89" w:rsidP="003724F0">
            <w:pPr>
              <w:spacing w:line="360" w:lineRule="auto"/>
              <w:jc w:val="both"/>
              <w:rPr>
                <w:rFonts w:ascii="Arial" w:eastAsia="Calibri" w:hAnsi="Arial" w:cs="Arial"/>
                <w:b/>
                <w:bCs/>
                <w:sz w:val="16"/>
                <w:szCs w:val="16"/>
                <w:lang w:val="en-GB"/>
              </w:rPr>
            </w:pPr>
          </w:p>
          <w:p w14:paraId="45BEF2B1" w14:textId="77777777" w:rsidR="00900A89" w:rsidRDefault="00900A89" w:rsidP="003724F0">
            <w:pPr>
              <w:spacing w:line="360" w:lineRule="auto"/>
              <w:jc w:val="both"/>
              <w:rPr>
                <w:rFonts w:ascii="Arial" w:eastAsia="Calibri" w:hAnsi="Arial" w:cs="Arial"/>
                <w:b/>
                <w:bCs/>
                <w:sz w:val="16"/>
                <w:szCs w:val="16"/>
                <w:lang w:val="en-GB"/>
              </w:rPr>
            </w:pPr>
          </w:p>
          <w:p w14:paraId="72D04EFB" w14:textId="77777777" w:rsidR="004F0F5B" w:rsidRDefault="004F0F5B" w:rsidP="003724F0">
            <w:pPr>
              <w:spacing w:line="360" w:lineRule="auto"/>
              <w:jc w:val="both"/>
              <w:rPr>
                <w:rFonts w:ascii="Arial" w:eastAsia="Calibri" w:hAnsi="Arial" w:cs="Arial"/>
                <w:b/>
                <w:bCs/>
                <w:sz w:val="16"/>
                <w:szCs w:val="16"/>
                <w:lang w:val="en-GB"/>
              </w:rPr>
            </w:pPr>
          </w:p>
          <w:p w14:paraId="77102D24" w14:textId="51B0483E" w:rsidR="00900A89" w:rsidRDefault="00B32922" w:rsidP="003724F0">
            <w:pPr>
              <w:spacing w:line="360" w:lineRule="auto"/>
              <w:jc w:val="both"/>
              <w:rPr>
                <w:rFonts w:ascii="Arial" w:eastAsia="Calibri" w:hAnsi="Arial" w:cs="Arial"/>
                <w:b/>
                <w:bCs/>
                <w:sz w:val="16"/>
                <w:szCs w:val="16"/>
                <w:lang w:val="en-GB"/>
              </w:rPr>
            </w:pPr>
            <w:r>
              <w:rPr>
                <w:rFonts w:ascii="Arial" w:eastAsia="Calibri" w:hAnsi="Arial" w:cs="Arial"/>
                <w:b/>
                <w:bCs/>
                <w:sz w:val="16"/>
                <w:szCs w:val="16"/>
                <w:lang w:val="en-GB"/>
              </w:rPr>
              <w:t>50</w:t>
            </w:r>
          </w:p>
          <w:p w14:paraId="2CD014F9" w14:textId="77777777" w:rsidR="00900A89" w:rsidRDefault="00900A89" w:rsidP="003724F0">
            <w:pPr>
              <w:spacing w:line="360" w:lineRule="auto"/>
              <w:jc w:val="both"/>
              <w:rPr>
                <w:rFonts w:ascii="Arial" w:eastAsia="Calibri" w:hAnsi="Arial" w:cs="Arial"/>
                <w:b/>
                <w:bCs/>
                <w:sz w:val="16"/>
                <w:szCs w:val="16"/>
                <w:lang w:val="en-GB"/>
              </w:rPr>
            </w:pPr>
          </w:p>
          <w:p w14:paraId="30331360" w14:textId="77777777" w:rsidR="0008650E" w:rsidRDefault="0008650E" w:rsidP="003724F0">
            <w:pPr>
              <w:spacing w:line="360" w:lineRule="auto"/>
              <w:jc w:val="both"/>
              <w:rPr>
                <w:rFonts w:ascii="Arial" w:eastAsia="Calibri" w:hAnsi="Arial" w:cs="Arial"/>
                <w:b/>
                <w:bCs/>
                <w:sz w:val="16"/>
                <w:szCs w:val="16"/>
                <w:lang w:val="en-GB"/>
              </w:rPr>
            </w:pPr>
          </w:p>
          <w:p w14:paraId="37278B66" w14:textId="77777777" w:rsidR="0008650E" w:rsidRDefault="0008650E" w:rsidP="003724F0">
            <w:pPr>
              <w:spacing w:line="360" w:lineRule="auto"/>
              <w:jc w:val="both"/>
              <w:rPr>
                <w:rFonts w:ascii="Arial" w:eastAsia="Calibri" w:hAnsi="Arial" w:cs="Arial"/>
                <w:b/>
                <w:bCs/>
                <w:sz w:val="16"/>
                <w:szCs w:val="16"/>
                <w:lang w:val="en-GB"/>
              </w:rPr>
            </w:pPr>
          </w:p>
          <w:p w14:paraId="530B034C" w14:textId="77777777" w:rsidR="0008650E" w:rsidRDefault="0008650E" w:rsidP="003724F0">
            <w:pPr>
              <w:spacing w:line="360" w:lineRule="auto"/>
              <w:jc w:val="both"/>
              <w:rPr>
                <w:rFonts w:ascii="Arial" w:eastAsia="Calibri" w:hAnsi="Arial" w:cs="Arial"/>
                <w:b/>
                <w:bCs/>
                <w:sz w:val="16"/>
                <w:szCs w:val="16"/>
                <w:lang w:val="en-GB"/>
              </w:rPr>
            </w:pPr>
          </w:p>
          <w:p w14:paraId="20438C85" w14:textId="77777777" w:rsidR="0008650E" w:rsidRDefault="0008650E" w:rsidP="003724F0">
            <w:pPr>
              <w:spacing w:line="360" w:lineRule="auto"/>
              <w:jc w:val="both"/>
              <w:rPr>
                <w:rFonts w:ascii="Arial" w:eastAsia="Calibri" w:hAnsi="Arial" w:cs="Arial"/>
                <w:b/>
                <w:bCs/>
                <w:sz w:val="16"/>
                <w:szCs w:val="16"/>
                <w:lang w:val="en-GB"/>
              </w:rPr>
            </w:pPr>
          </w:p>
          <w:p w14:paraId="78786213" w14:textId="77777777" w:rsidR="0008650E" w:rsidRDefault="0008650E" w:rsidP="003724F0">
            <w:pPr>
              <w:spacing w:line="360" w:lineRule="auto"/>
              <w:jc w:val="both"/>
              <w:rPr>
                <w:rFonts w:ascii="Arial" w:eastAsia="Calibri" w:hAnsi="Arial" w:cs="Arial"/>
                <w:b/>
                <w:bCs/>
                <w:sz w:val="16"/>
                <w:szCs w:val="16"/>
                <w:lang w:val="en-GB"/>
              </w:rPr>
            </w:pPr>
          </w:p>
          <w:p w14:paraId="5DC551B1" w14:textId="77777777" w:rsidR="0008650E" w:rsidRDefault="0008650E" w:rsidP="003724F0">
            <w:pPr>
              <w:spacing w:line="360" w:lineRule="auto"/>
              <w:jc w:val="both"/>
              <w:rPr>
                <w:rFonts w:ascii="Arial" w:eastAsia="Calibri" w:hAnsi="Arial" w:cs="Arial"/>
                <w:b/>
                <w:bCs/>
                <w:sz w:val="16"/>
                <w:szCs w:val="16"/>
                <w:lang w:val="en-GB"/>
              </w:rPr>
            </w:pPr>
          </w:p>
          <w:p w14:paraId="0D81C26F" w14:textId="77777777" w:rsidR="0008650E" w:rsidRDefault="0008650E" w:rsidP="003724F0">
            <w:pPr>
              <w:spacing w:line="360" w:lineRule="auto"/>
              <w:jc w:val="both"/>
              <w:rPr>
                <w:rFonts w:ascii="Arial" w:eastAsia="Calibri" w:hAnsi="Arial" w:cs="Arial"/>
                <w:b/>
                <w:bCs/>
                <w:sz w:val="16"/>
                <w:szCs w:val="16"/>
                <w:lang w:val="en-GB"/>
              </w:rPr>
            </w:pPr>
          </w:p>
          <w:p w14:paraId="741F820E" w14:textId="77777777" w:rsidR="0008650E" w:rsidRDefault="0008650E" w:rsidP="003724F0">
            <w:pPr>
              <w:spacing w:line="360" w:lineRule="auto"/>
              <w:jc w:val="both"/>
              <w:rPr>
                <w:rFonts w:ascii="Arial" w:eastAsia="Calibri" w:hAnsi="Arial" w:cs="Arial"/>
                <w:b/>
                <w:bCs/>
                <w:sz w:val="16"/>
                <w:szCs w:val="16"/>
                <w:lang w:val="en-GB"/>
              </w:rPr>
            </w:pPr>
          </w:p>
          <w:p w14:paraId="1B688AFA" w14:textId="77777777" w:rsidR="0008650E" w:rsidRDefault="0008650E" w:rsidP="003724F0">
            <w:pPr>
              <w:spacing w:line="360" w:lineRule="auto"/>
              <w:jc w:val="both"/>
              <w:rPr>
                <w:rFonts w:ascii="Arial" w:eastAsia="Calibri" w:hAnsi="Arial" w:cs="Arial"/>
                <w:b/>
                <w:bCs/>
                <w:sz w:val="16"/>
                <w:szCs w:val="16"/>
                <w:lang w:val="en-GB"/>
              </w:rPr>
            </w:pPr>
          </w:p>
          <w:p w14:paraId="19443D1C" w14:textId="77777777" w:rsidR="0008650E" w:rsidRDefault="0008650E" w:rsidP="003724F0">
            <w:pPr>
              <w:spacing w:line="360" w:lineRule="auto"/>
              <w:jc w:val="both"/>
              <w:rPr>
                <w:rFonts w:ascii="Arial" w:eastAsia="Calibri" w:hAnsi="Arial" w:cs="Arial"/>
                <w:b/>
                <w:bCs/>
                <w:sz w:val="16"/>
                <w:szCs w:val="16"/>
                <w:lang w:val="en-GB"/>
              </w:rPr>
            </w:pPr>
          </w:p>
          <w:p w14:paraId="2E36F8B8" w14:textId="77777777" w:rsidR="0008650E" w:rsidRDefault="0008650E" w:rsidP="003724F0">
            <w:pPr>
              <w:spacing w:line="360" w:lineRule="auto"/>
              <w:jc w:val="both"/>
              <w:rPr>
                <w:rFonts w:ascii="Arial" w:eastAsia="Calibri" w:hAnsi="Arial" w:cs="Arial"/>
                <w:b/>
                <w:bCs/>
                <w:sz w:val="16"/>
                <w:szCs w:val="16"/>
                <w:lang w:val="en-GB"/>
              </w:rPr>
            </w:pPr>
          </w:p>
          <w:p w14:paraId="5B2B2CC4" w14:textId="77777777" w:rsidR="0008650E" w:rsidRDefault="0008650E" w:rsidP="003724F0">
            <w:pPr>
              <w:spacing w:line="360" w:lineRule="auto"/>
              <w:jc w:val="both"/>
              <w:rPr>
                <w:rFonts w:ascii="Arial" w:eastAsia="Calibri" w:hAnsi="Arial" w:cs="Arial"/>
                <w:b/>
                <w:bCs/>
                <w:sz w:val="16"/>
                <w:szCs w:val="16"/>
                <w:lang w:val="en-GB"/>
              </w:rPr>
            </w:pPr>
          </w:p>
          <w:p w14:paraId="0AD743A6" w14:textId="77777777" w:rsidR="0008650E" w:rsidRDefault="0008650E" w:rsidP="003724F0">
            <w:pPr>
              <w:spacing w:line="360" w:lineRule="auto"/>
              <w:jc w:val="both"/>
              <w:rPr>
                <w:rFonts w:ascii="Arial" w:eastAsia="Calibri" w:hAnsi="Arial" w:cs="Arial"/>
                <w:b/>
                <w:bCs/>
                <w:sz w:val="16"/>
                <w:szCs w:val="16"/>
                <w:lang w:val="en-GB"/>
              </w:rPr>
            </w:pPr>
          </w:p>
          <w:p w14:paraId="77CD4FF2" w14:textId="77777777" w:rsidR="0008650E" w:rsidRDefault="0008650E" w:rsidP="003724F0">
            <w:pPr>
              <w:spacing w:line="360" w:lineRule="auto"/>
              <w:jc w:val="both"/>
              <w:rPr>
                <w:rFonts w:ascii="Arial" w:eastAsia="Calibri" w:hAnsi="Arial" w:cs="Arial"/>
                <w:b/>
                <w:bCs/>
                <w:sz w:val="16"/>
                <w:szCs w:val="16"/>
                <w:lang w:val="en-GB"/>
              </w:rPr>
            </w:pPr>
          </w:p>
          <w:p w14:paraId="60950BA5" w14:textId="77777777" w:rsidR="0008650E" w:rsidRDefault="0008650E" w:rsidP="003724F0">
            <w:pPr>
              <w:spacing w:line="360" w:lineRule="auto"/>
              <w:jc w:val="both"/>
              <w:rPr>
                <w:rFonts w:ascii="Arial" w:eastAsia="Calibri" w:hAnsi="Arial" w:cs="Arial"/>
                <w:b/>
                <w:bCs/>
                <w:sz w:val="16"/>
                <w:szCs w:val="16"/>
                <w:lang w:val="en-GB"/>
              </w:rPr>
            </w:pPr>
          </w:p>
          <w:p w14:paraId="1FC1E914" w14:textId="77777777" w:rsidR="0008650E" w:rsidRDefault="0008650E" w:rsidP="003724F0">
            <w:pPr>
              <w:spacing w:line="360" w:lineRule="auto"/>
              <w:jc w:val="both"/>
              <w:rPr>
                <w:rFonts w:ascii="Arial" w:eastAsia="Calibri" w:hAnsi="Arial" w:cs="Arial"/>
                <w:b/>
                <w:bCs/>
                <w:sz w:val="16"/>
                <w:szCs w:val="16"/>
                <w:lang w:val="en-GB"/>
              </w:rPr>
            </w:pPr>
          </w:p>
          <w:p w14:paraId="373F9B26" w14:textId="77777777" w:rsidR="0008650E" w:rsidRDefault="0008650E" w:rsidP="003724F0">
            <w:pPr>
              <w:spacing w:line="360" w:lineRule="auto"/>
              <w:jc w:val="both"/>
              <w:rPr>
                <w:rFonts w:ascii="Arial" w:eastAsia="Calibri" w:hAnsi="Arial" w:cs="Arial"/>
                <w:b/>
                <w:bCs/>
                <w:sz w:val="16"/>
                <w:szCs w:val="16"/>
                <w:lang w:val="en-GB"/>
              </w:rPr>
            </w:pPr>
          </w:p>
          <w:p w14:paraId="2ADE54E5" w14:textId="77777777" w:rsidR="0008650E" w:rsidRDefault="0008650E" w:rsidP="003724F0">
            <w:pPr>
              <w:spacing w:line="360" w:lineRule="auto"/>
              <w:jc w:val="both"/>
              <w:rPr>
                <w:rFonts w:ascii="Arial" w:eastAsia="Calibri" w:hAnsi="Arial" w:cs="Arial"/>
                <w:b/>
                <w:bCs/>
                <w:sz w:val="16"/>
                <w:szCs w:val="16"/>
                <w:lang w:val="en-GB"/>
              </w:rPr>
            </w:pPr>
          </w:p>
          <w:p w14:paraId="70440452" w14:textId="77777777" w:rsidR="0008650E" w:rsidRDefault="0008650E" w:rsidP="003724F0">
            <w:pPr>
              <w:spacing w:line="360" w:lineRule="auto"/>
              <w:jc w:val="both"/>
              <w:rPr>
                <w:rFonts w:ascii="Arial" w:eastAsia="Calibri" w:hAnsi="Arial" w:cs="Arial"/>
                <w:b/>
                <w:bCs/>
                <w:sz w:val="16"/>
                <w:szCs w:val="16"/>
                <w:lang w:val="en-GB"/>
              </w:rPr>
            </w:pPr>
          </w:p>
          <w:p w14:paraId="0D7980AD" w14:textId="77777777" w:rsidR="0008650E" w:rsidRDefault="0008650E" w:rsidP="003724F0">
            <w:pPr>
              <w:spacing w:line="360" w:lineRule="auto"/>
              <w:jc w:val="both"/>
              <w:rPr>
                <w:rFonts w:ascii="Arial" w:eastAsia="Calibri" w:hAnsi="Arial" w:cs="Arial"/>
                <w:b/>
                <w:bCs/>
                <w:sz w:val="16"/>
                <w:szCs w:val="16"/>
                <w:lang w:val="en-GB"/>
              </w:rPr>
            </w:pPr>
          </w:p>
          <w:p w14:paraId="3D4945E6" w14:textId="77777777" w:rsidR="00065844" w:rsidRDefault="00065844" w:rsidP="003724F0">
            <w:pPr>
              <w:spacing w:line="360" w:lineRule="auto"/>
              <w:jc w:val="both"/>
              <w:rPr>
                <w:rFonts w:ascii="Arial" w:eastAsia="Calibri" w:hAnsi="Arial" w:cs="Arial"/>
                <w:b/>
                <w:bCs/>
                <w:sz w:val="16"/>
                <w:szCs w:val="16"/>
                <w:lang w:val="en-GB"/>
              </w:rPr>
            </w:pPr>
          </w:p>
          <w:p w14:paraId="33BEE35F" w14:textId="77777777" w:rsidR="00065844" w:rsidRDefault="00065844" w:rsidP="003724F0">
            <w:pPr>
              <w:spacing w:line="360" w:lineRule="auto"/>
              <w:jc w:val="both"/>
              <w:rPr>
                <w:rFonts w:ascii="Arial" w:eastAsia="Calibri" w:hAnsi="Arial" w:cs="Arial"/>
                <w:b/>
                <w:bCs/>
                <w:sz w:val="16"/>
                <w:szCs w:val="16"/>
                <w:lang w:val="en-GB"/>
              </w:rPr>
            </w:pPr>
          </w:p>
          <w:p w14:paraId="63DAB0CE" w14:textId="77777777" w:rsidR="00065844" w:rsidRDefault="00065844" w:rsidP="003724F0">
            <w:pPr>
              <w:spacing w:line="360" w:lineRule="auto"/>
              <w:jc w:val="both"/>
              <w:rPr>
                <w:rFonts w:ascii="Arial" w:eastAsia="Calibri" w:hAnsi="Arial" w:cs="Arial"/>
                <w:b/>
                <w:bCs/>
                <w:sz w:val="16"/>
                <w:szCs w:val="16"/>
                <w:lang w:val="en-GB"/>
              </w:rPr>
            </w:pPr>
          </w:p>
          <w:p w14:paraId="26C26F8F" w14:textId="77777777" w:rsidR="00065844" w:rsidRDefault="00065844" w:rsidP="003724F0">
            <w:pPr>
              <w:spacing w:line="360" w:lineRule="auto"/>
              <w:jc w:val="both"/>
              <w:rPr>
                <w:rFonts w:ascii="Arial" w:eastAsia="Calibri" w:hAnsi="Arial" w:cs="Arial"/>
                <w:b/>
                <w:bCs/>
                <w:sz w:val="16"/>
                <w:szCs w:val="16"/>
                <w:lang w:val="en-GB"/>
              </w:rPr>
            </w:pPr>
          </w:p>
          <w:p w14:paraId="54F0D527" w14:textId="77777777" w:rsidR="00065844" w:rsidRDefault="00065844" w:rsidP="003724F0">
            <w:pPr>
              <w:spacing w:line="360" w:lineRule="auto"/>
              <w:jc w:val="both"/>
              <w:rPr>
                <w:rFonts w:ascii="Arial" w:eastAsia="Calibri" w:hAnsi="Arial" w:cs="Arial"/>
                <w:b/>
                <w:bCs/>
                <w:sz w:val="16"/>
                <w:szCs w:val="16"/>
                <w:lang w:val="en-GB"/>
              </w:rPr>
            </w:pPr>
          </w:p>
          <w:p w14:paraId="242B3C67" w14:textId="77777777" w:rsidR="00065844" w:rsidRDefault="00065844" w:rsidP="003724F0">
            <w:pPr>
              <w:spacing w:line="360" w:lineRule="auto"/>
              <w:jc w:val="both"/>
              <w:rPr>
                <w:rFonts w:ascii="Arial" w:eastAsia="Calibri" w:hAnsi="Arial" w:cs="Arial"/>
                <w:b/>
                <w:bCs/>
                <w:sz w:val="16"/>
                <w:szCs w:val="16"/>
                <w:lang w:val="en-GB"/>
              </w:rPr>
            </w:pPr>
          </w:p>
          <w:p w14:paraId="3C127AEB" w14:textId="77777777" w:rsidR="00065844" w:rsidRDefault="00065844" w:rsidP="003724F0">
            <w:pPr>
              <w:spacing w:line="360" w:lineRule="auto"/>
              <w:jc w:val="both"/>
              <w:rPr>
                <w:rFonts w:ascii="Arial" w:eastAsia="Calibri" w:hAnsi="Arial" w:cs="Arial"/>
                <w:b/>
                <w:bCs/>
                <w:sz w:val="16"/>
                <w:szCs w:val="16"/>
                <w:lang w:val="en-GB"/>
              </w:rPr>
            </w:pPr>
          </w:p>
          <w:p w14:paraId="6FF5DF32" w14:textId="77777777" w:rsidR="00065844" w:rsidRDefault="00065844" w:rsidP="003724F0">
            <w:pPr>
              <w:spacing w:line="360" w:lineRule="auto"/>
              <w:jc w:val="both"/>
              <w:rPr>
                <w:rFonts w:ascii="Arial" w:eastAsia="Calibri" w:hAnsi="Arial" w:cs="Arial"/>
                <w:b/>
                <w:bCs/>
                <w:sz w:val="16"/>
                <w:szCs w:val="16"/>
                <w:lang w:val="en-GB"/>
              </w:rPr>
            </w:pPr>
          </w:p>
          <w:p w14:paraId="48FE7B58" w14:textId="77777777" w:rsidR="00065844" w:rsidRDefault="00065844" w:rsidP="003724F0">
            <w:pPr>
              <w:spacing w:line="360" w:lineRule="auto"/>
              <w:jc w:val="both"/>
              <w:rPr>
                <w:rFonts w:ascii="Arial" w:eastAsia="Calibri" w:hAnsi="Arial" w:cs="Arial"/>
                <w:b/>
                <w:bCs/>
                <w:sz w:val="16"/>
                <w:szCs w:val="16"/>
                <w:lang w:val="en-GB"/>
              </w:rPr>
            </w:pPr>
          </w:p>
          <w:p w14:paraId="45258EDE" w14:textId="2ABED141" w:rsidR="00900A89" w:rsidRPr="00A132A0" w:rsidRDefault="00900A89" w:rsidP="003724F0">
            <w:pPr>
              <w:spacing w:line="360" w:lineRule="auto"/>
              <w:jc w:val="both"/>
              <w:rPr>
                <w:rFonts w:ascii="Arial" w:eastAsia="Calibri" w:hAnsi="Arial" w:cs="Arial"/>
                <w:b/>
                <w:bCs/>
                <w:sz w:val="16"/>
                <w:szCs w:val="16"/>
                <w:lang w:val="en-GB"/>
              </w:rPr>
            </w:pPr>
          </w:p>
        </w:tc>
      </w:tr>
    </w:tbl>
    <w:tbl>
      <w:tblPr>
        <w:tblpPr w:leftFromText="180" w:rightFromText="180" w:vertAnchor="text" w:horzAnchor="margin" w:tblpY="4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3"/>
      </w:tblGrid>
      <w:tr w:rsidR="00065844" w14:paraId="5A8A155A" w14:textId="77777777" w:rsidTr="00065844">
        <w:trPr>
          <w:trHeight w:val="285"/>
        </w:trPr>
        <w:tc>
          <w:tcPr>
            <w:tcW w:w="11023" w:type="dxa"/>
          </w:tcPr>
          <w:p w14:paraId="1DDDA184" w14:textId="52AD9AAE" w:rsidR="00065844" w:rsidRDefault="00065844" w:rsidP="00065844">
            <w:pPr>
              <w:spacing w:line="360" w:lineRule="auto"/>
              <w:rPr>
                <w:rFonts w:ascii="Arial Narrow" w:hAnsi="Arial Narrow" w:cs="Arial"/>
                <w:b/>
                <w:sz w:val="16"/>
                <w:szCs w:val="16"/>
                <w:lang w:eastAsia="zh-TW"/>
              </w:rPr>
            </w:pPr>
            <w:r>
              <w:rPr>
                <w:rFonts w:ascii="Arial Narrow" w:hAnsi="Arial Narrow" w:cs="Arial"/>
                <w:b/>
                <w:sz w:val="16"/>
                <w:szCs w:val="16"/>
                <w:lang w:eastAsia="zh-TW"/>
              </w:rPr>
              <w:lastRenderedPageBreak/>
              <w:t>Applicable Threshold                                                                                                                                                                                                                                                         65%</w:t>
            </w:r>
          </w:p>
        </w:tc>
      </w:tr>
    </w:tbl>
    <w:p w14:paraId="7E95BCA7" w14:textId="77777777" w:rsidR="00065844" w:rsidRDefault="00065844" w:rsidP="00DB0AA4">
      <w:pPr>
        <w:spacing w:line="360" w:lineRule="auto"/>
        <w:jc w:val="both"/>
        <w:rPr>
          <w:rFonts w:ascii="Arial Narrow" w:hAnsi="Arial Narrow" w:cs="Arial"/>
          <w:b/>
          <w:sz w:val="16"/>
          <w:szCs w:val="16"/>
          <w:lang w:eastAsia="zh-TW"/>
        </w:rPr>
      </w:pPr>
    </w:p>
    <w:tbl>
      <w:tblPr>
        <w:tblpPr w:leftFromText="180" w:rightFromText="180" w:vertAnchor="text" w:horzAnchor="margin" w:tblpY="4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3"/>
      </w:tblGrid>
      <w:tr w:rsidR="00065844" w14:paraId="75CBA4A8" w14:textId="77777777" w:rsidTr="00EE769D">
        <w:trPr>
          <w:trHeight w:val="285"/>
        </w:trPr>
        <w:tc>
          <w:tcPr>
            <w:tcW w:w="11023" w:type="dxa"/>
          </w:tcPr>
          <w:p w14:paraId="64A05437" w14:textId="76E95FEF" w:rsidR="00065844" w:rsidRDefault="00065844" w:rsidP="00EE769D">
            <w:pPr>
              <w:spacing w:line="360" w:lineRule="auto"/>
              <w:jc w:val="both"/>
              <w:rPr>
                <w:rFonts w:ascii="Arial Narrow" w:hAnsi="Arial Narrow" w:cs="Arial"/>
                <w:b/>
                <w:sz w:val="16"/>
                <w:szCs w:val="16"/>
                <w:lang w:eastAsia="zh-TW"/>
              </w:rPr>
            </w:pPr>
            <w:r>
              <w:rPr>
                <w:rFonts w:ascii="Arial Narrow" w:hAnsi="Arial Narrow" w:cs="Arial"/>
                <w:b/>
                <w:sz w:val="16"/>
                <w:szCs w:val="16"/>
                <w:lang w:eastAsia="zh-TW"/>
              </w:rPr>
              <w:t>Total weightings                                                                                                                                                                                                                                                                100%</w:t>
            </w:r>
          </w:p>
        </w:tc>
      </w:tr>
    </w:tbl>
    <w:p w14:paraId="588E81EB" w14:textId="6CAB3178" w:rsidR="00E174AA" w:rsidRPr="00A132A0" w:rsidRDefault="00E174AA" w:rsidP="00DB0AA4">
      <w:pPr>
        <w:spacing w:line="360" w:lineRule="auto"/>
        <w:jc w:val="both"/>
        <w:rPr>
          <w:rFonts w:ascii="Arial Narrow" w:hAnsi="Arial Narrow" w:cs="Arial"/>
          <w:b/>
          <w:sz w:val="16"/>
          <w:szCs w:val="16"/>
          <w:lang w:eastAsia="zh-TW"/>
        </w:rPr>
      </w:pPr>
    </w:p>
    <w:p w14:paraId="74199774" w14:textId="38C150CD" w:rsidR="00DB0AA4" w:rsidRPr="00065844" w:rsidRDefault="00065844" w:rsidP="00065844">
      <w:pPr>
        <w:spacing w:line="360" w:lineRule="auto"/>
        <w:jc w:val="both"/>
        <w:rPr>
          <w:rFonts w:ascii="Arial Narrow" w:hAnsi="Arial Narrow"/>
          <w:b/>
          <w:sz w:val="16"/>
          <w:szCs w:val="16"/>
          <w:lang w:eastAsia="zh-TW"/>
        </w:rPr>
      </w:pPr>
      <w:r w:rsidRPr="00065844">
        <w:rPr>
          <w:rFonts w:ascii="Arial Narrow" w:hAnsi="Arial Narrow"/>
          <w:b/>
          <w:sz w:val="16"/>
          <w:szCs w:val="16"/>
          <w:lang w:eastAsia="zh-TW"/>
        </w:rPr>
        <w:t xml:space="preserve">STAGE3-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DB0AA4" w:rsidRPr="00A132A0" w14:paraId="0E04C216" w14:textId="77777777" w:rsidTr="00025388">
        <w:trPr>
          <w:trHeight w:val="297"/>
        </w:trPr>
        <w:tc>
          <w:tcPr>
            <w:tcW w:w="4440" w:type="dxa"/>
            <w:shd w:val="clear" w:color="auto" w:fill="00B0F0"/>
          </w:tcPr>
          <w:p w14:paraId="14D43029" w14:textId="77777777" w:rsidR="00DB0AA4" w:rsidRPr="00A132A0" w:rsidRDefault="00DB0AA4" w:rsidP="005711E1">
            <w:pPr>
              <w:spacing w:before="360" w:after="240" w:line="360" w:lineRule="auto"/>
              <w:jc w:val="both"/>
              <w:rPr>
                <w:rFonts w:ascii="Arial Narrow" w:hAnsi="Arial Narrow"/>
                <w:b/>
                <w:bCs/>
                <w:iCs/>
                <w:noProof/>
                <w:sz w:val="16"/>
                <w:szCs w:val="16"/>
                <w:lang w:val="en-GB"/>
              </w:rPr>
            </w:pPr>
            <w:r w:rsidRPr="00A132A0">
              <w:rPr>
                <w:rFonts w:ascii="Arial Narrow" w:hAnsi="Arial Narrow"/>
                <w:b/>
                <w:bCs/>
                <w:iCs/>
                <w:noProof/>
                <w:sz w:val="16"/>
                <w:szCs w:val="16"/>
                <w:lang w:val="en-GB"/>
              </w:rPr>
              <w:t>Evaluation criteria</w:t>
            </w:r>
          </w:p>
        </w:tc>
        <w:tc>
          <w:tcPr>
            <w:tcW w:w="1388" w:type="dxa"/>
            <w:shd w:val="clear" w:color="auto" w:fill="00B0F0"/>
          </w:tcPr>
          <w:p w14:paraId="2B48417A" w14:textId="77777777" w:rsidR="00DB0AA4" w:rsidRPr="00A132A0" w:rsidRDefault="00DB0AA4" w:rsidP="005711E1">
            <w:pPr>
              <w:spacing w:before="360" w:after="240" w:line="360" w:lineRule="auto"/>
              <w:jc w:val="both"/>
              <w:rPr>
                <w:rFonts w:ascii="Arial Narrow" w:hAnsi="Arial Narrow"/>
                <w:b/>
                <w:bCs/>
                <w:iCs/>
                <w:noProof/>
                <w:sz w:val="16"/>
                <w:szCs w:val="16"/>
                <w:lang w:val="en-GB"/>
              </w:rPr>
            </w:pPr>
            <w:r w:rsidRPr="00A132A0">
              <w:rPr>
                <w:rFonts w:ascii="Arial Narrow" w:hAnsi="Arial Narrow"/>
                <w:b/>
                <w:bCs/>
                <w:iCs/>
                <w:noProof/>
                <w:sz w:val="16"/>
                <w:szCs w:val="16"/>
                <w:lang w:val="en-GB"/>
              </w:rPr>
              <w:t>Weighting</w:t>
            </w:r>
          </w:p>
        </w:tc>
      </w:tr>
      <w:tr w:rsidR="00DB0AA4" w:rsidRPr="00A132A0" w14:paraId="4D08374F" w14:textId="77777777" w:rsidTr="0036504F">
        <w:trPr>
          <w:trHeight w:val="255"/>
        </w:trPr>
        <w:tc>
          <w:tcPr>
            <w:tcW w:w="4440" w:type="dxa"/>
            <w:shd w:val="clear" w:color="auto" w:fill="FFFFFF"/>
          </w:tcPr>
          <w:p w14:paraId="67967485" w14:textId="77777777" w:rsidR="00DB0AA4" w:rsidRPr="00A132A0" w:rsidRDefault="00DB0AA4" w:rsidP="005711E1">
            <w:pPr>
              <w:spacing w:line="360" w:lineRule="auto"/>
              <w:jc w:val="both"/>
              <w:rPr>
                <w:rFonts w:ascii="Arial Narrow" w:hAnsi="Arial Narrow" w:cs="Arial"/>
                <w:sz w:val="16"/>
                <w:szCs w:val="16"/>
              </w:rPr>
            </w:pPr>
            <w:r w:rsidRPr="00A132A0">
              <w:rPr>
                <w:rFonts w:ascii="Arial Narrow" w:hAnsi="Arial Narrow" w:cs="Arial"/>
                <w:sz w:val="16"/>
                <w:szCs w:val="16"/>
              </w:rPr>
              <w:t>BBBEE</w:t>
            </w:r>
          </w:p>
        </w:tc>
        <w:tc>
          <w:tcPr>
            <w:tcW w:w="1388" w:type="dxa"/>
            <w:shd w:val="clear" w:color="auto" w:fill="FFFFFF"/>
          </w:tcPr>
          <w:p w14:paraId="12010ACE" w14:textId="77777777" w:rsidR="00DB0AA4" w:rsidRPr="00A132A0" w:rsidRDefault="00DB0AA4" w:rsidP="0036504F">
            <w:pPr>
              <w:spacing w:line="360" w:lineRule="auto"/>
              <w:jc w:val="center"/>
              <w:rPr>
                <w:rFonts w:ascii="Arial Narrow" w:hAnsi="Arial Narrow" w:cs="Arial"/>
                <w:sz w:val="16"/>
                <w:szCs w:val="16"/>
              </w:rPr>
            </w:pPr>
            <w:r w:rsidRPr="00A132A0">
              <w:rPr>
                <w:rFonts w:ascii="Arial Narrow" w:hAnsi="Arial Narrow" w:cs="Arial"/>
                <w:sz w:val="16"/>
                <w:szCs w:val="16"/>
              </w:rPr>
              <w:t>20</w:t>
            </w:r>
          </w:p>
        </w:tc>
      </w:tr>
      <w:tr w:rsidR="00DB0AA4" w:rsidRPr="00A132A0" w14:paraId="22114947" w14:textId="77777777" w:rsidTr="0036504F">
        <w:trPr>
          <w:trHeight w:val="270"/>
        </w:trPr>
        <w:tc>
          <w:tcPr>
            <w:tcW w:w="4440" w:type="dxa"/>
            <w:shd w:val="clear" w:color="auto" w:fill="FFFFFF"/>
          </w:tcPr>
          <w:p w14:paraId="4F3EAD90" w14:textId="77777777" w:rsidR="00DB0AA4" w:rsidRPr="00A132A0" w:rsidRDefault="00DB0AA4" w:rsidP="005711E1">
            <w:pPr>
              <w:spacing w:line="360" w:lineRule="auto"/>
              <w:jc w:val="both"/>
              <w:rPr>
                <w:rFonts w:ascii="Arial Narrow" w:hAnsi="Arial Narrow" w:cs="Arial"/>
                <w:sz w:val="16"/>
                <w:szCs w:val="16"/>
              </w:rPr>
            </w:pPr>
            <w:r w:rsidRPr="00A132A0">
              <w:rPr>
                <w:rFonts w:ascii="Arial Narrow" w:hAnsi="Arial Narrow" w:cs="Arial"/>
                <w:sz w:val="16"/>
                <w:szCs w:val="16"/>
              </w:rPr>
              <w:t>Price</w:t>
            </w:r>
          </w:p>
        </w:tc>
        <w:tc>
          <w:tcPr>
            <w:tcW w:w="1388" w:type="dxa"/>
            <w:shd w:val="clear" w:color="auto" w:fill="FFFFFF"/>
          </w:tcPr>
          <w:p w14:paraId="32953B50" w14:textId="77777777" w:rsidR="00DB0AA4" w:rsidRPr="00A132A0" w:rsidRDefault="00DB0AA4" w:rsidP="0036504F">
            <w:pPr>
              <w:spacing w:line="360" w:lineRule="auto"/>
              <w:jc w:val="center"/>
              <w:rPr>
                <w:rFonts w:ascii="Arial Narrow" w:hAnsi="Arial Narrow" w:cs="Arial"/>
                <w:sz w:val="16"/>
                <w:szCs w:val="16"/>
              </w:rPr>
            </w:pPr>
            <w:r w:rsidRPr="00A132A0">
              <w:rPr>
                <w:rFonts w:ascii="Arial Narrow" w:hAnsi="Arial Narrow" w:cs="Arial"/>
                <w:sz w:val="16"/>
                <w:szCs w:val="16"/>
              </w:rPr>
              <w:t>80</w:t>
            </w:r>
          </w:p>
        </w:tc>
      </w:tr>
      <w:tr w:rsidR="00DB0AA4" w:rsidRPr="00A132A0" w14:paraId="04EF2A3E" w14:textId="77777777" w:rsidTr="0036504F">
        <w:trPr>
          <w:trHeight w:val="243"/>
        </w:trPr>
        <w:tc>
          <w:tcPr>
            <w:tcW w:w="4440" w:type="dxa"/>
            <w:shd w:val="clear" w:color="auto" w:fill="FFFFFF"/>
          </w:tcPr>
          <w:p w14:paraId="0C34DAC6" w14:textId="77777777" w:rsidR="00DB0AA4" w:rsidRPr="00A132A0" w:rsidRDefault="00DB0AA4" w:rsidP="005711E1">
            <w:pPr>
              <w:spacing w:line="360" w:lineRule="auto"/>
              <w:jc w:val="both"/>
              <w:rPr>
                <w:rFonts w:ascii="Arial Narrow" w:hAnsi="Arial Narrow" w:cs="Arial"/>
                <w:b/>
                <w:sz w:val="16"/>
                <w:szCs w:val="16"/>
              </w:rPr>
            </w:pPr>
            <w:r w:rsidRPr="00A132A0">
              <w:rPr>
                <w:rFonts w:ascii="Arial Narrow" w:hAnsi="Arial Narrow" w:cs="Arial"/>
                <w:b/>
                <w:sz w:val="16"/>
                <w:szCs w:val="16"/>
              </w:rPr>
              <w:t>TOTAL</w:t>
            </w:r>
          </w:p>
        </w:tc>
        <w:tc>
          <w:tcPr>
            <w:tcW w:w="1388" w:type="dxa"/>
            <w:shd w:val="clear" w:color="auto" w:fill="FFFFFF"/>
          </w:tcPr>
          <w:p w14:paraId="62B99753" w14:textId="77777777" w:rsidR="00DB0AA4" w:rsidRPr="00A132A0" w:rsidRDefault="00DB0AA4" w:rsidP="0036504F">
            <w:pPr>
              <w:spacing w:line="360" w:lineRule="auto"/>
              <w:jc w:val="center"/>
              <w:rPr>
                <w:rFonts w:ascii="Arial Narrow" w:hAnsi="Arial Narrow" w:cs="Arial"/>
                <w:b/>
                <w:sz w:val="16"/>
                <w:szCs w:val="16"/>
              </w:rPr>
            </w:pPr>
            <w:r w:rsidRPr="00A132A0">
              <w:rPr>
                <w:rFonts w:ascii="Arial Narrow" w:hAnsi="Arial Narrow" w:cs="Arial"/>
                <w:b/>
                <w:sz w:val="16"/>
                <w:szCs w:val="16"/>
              </w:rPr>
              <w:t>100</w:t>
            </w:r>
          </w:p>
        </w:tc>
      </w:tr>
    </w:tbl>
    <w:p w14:paraId="66342CE4" w14:textId="77777777" w:rsidR="000C6C0F" w:rsidRPr="00A132A0" w:rsidRDefault="000C6C0F" w:rsidP="000C6C0F">
      <w:pPr>
        <w:ind w:left="1287" w:firstLine="153"/>
        <w:rPr>
          <w:rFonts w:ascii="Arial Narrow" w:hAnsi="Arial Narrow" w:cs="Arial"/>
          <w:sz w:val="16"/>
          <w:szCs w:val="16"/>
        </w:rPr>
      </w:pPr>
      <w:r w:rsidRPr="00A132A0">
        <w:rPr>
          <w:rFonts w:ascii="Arial Narrow" w:hAnsi="Arial Narrow" w:cs="Arial"/>
          <w:sz w:val="16"/>
          <w:szCs w:val="16"/>
        </w:rPr>
        <w:t xml:space="preserve">PS = 80 </w:t>
      </w:r>
      <m:oMath>
        <m:d>
          <m:dPr>
            <m:ctrlPr>
              <w:rPr>
                <w:rFonts w:ascii="Cambria Math" w:eastAsia="Calibri" w:hAnsi="Cambria Math" w:cs="Arial"/>
                <w:i/>
                <w:iCs/>
                <w:sz w:val="16"/>
                <w:szCs w:val="16"/>
              </w:rPr>
            </m:ctrlPr>
          </m:dPr>
          <m:e>
            <m:r>
              <w:rPr>
                <w:rFonts w:ascii="Cambria Math" w:hAnsi="Cambria Math" w:cs="Arial"/>
                <w:sz w:val="16"/>
                <w:szCs w:val="16"/>
              </w:rPr>
              <m:t>1-</m:t>
            </m:r>
            <m:f>
              <m:fPr>
                <m:ctrlPr>
                  <w:rPr>
                    <w:rFonts w:ascii="Cambria Math" w:eastAsia="Calibri" w:hAnsi="Cambria Math" w:cs="Arial"/>
                    <w:i/>
                    <w:iCs/>
                    <w:sz w:val="16"/>
                    <w:szCs w:val="16"/>
                  </w:rPr>
                </m:ctrlPr>
              </m:fPr>
              <m:num>
                <m:r>
                  <m:rPr>
                    <m:sty m:val="p"/>
                  </m:rPr>
                  <w:rPr>
                    <w:rFonts w:ascii="Cambria Math" w:hAnsi="Cambria Math" w:cs="Arial"/>
                    <w:sz w:val="16"/>
                    <w:szCs w:val="16"/>
                  </w:rPr>
                  <m:t>Pt-Pmin</m:t>
                </m:r>
              </m:num>
              <m:den>
                <m:r>
                  <m:rPr>
                    <m:sty m:val="p"/>
                  </m:rPr>
                  <w:rPr>
                    <w:rFonts w:ascii="Cambria Math" w:hAnsi="Cambria Math" w:cs="Arial"/>
                    <w:sz w:val="16"/>
                    <w:szCs w:val="16"/>
                  </w:rPr>
                  <m:t>Pmin</m:t>
                </m:r>
              </m:den>
            </m:f>
          </m:e>
        </m:d>
      </m:oMath>
      <w:r w:rsidRPr="00A132A0">
        <w:rPr>
          <w:rFonts w:ascii="Arial Narrow" w:hAnsi="Arial Narrow" w:cs="Arial"/>
          <w:sz w:val="16"/>
          <w:szCs w:val="16"/>
          <w:highlight w:val="yellow"/>
        </w:rPr>
        <w:t xml:space="preserve"> </w:t>
      </w:r>
    </w:p>
    <w:p w14:paraId="7AAB12A6" w14:textId="77777777" w:rsidR="000C6C0F" w:rsidRPr="00A132A0" w:rsidRDefault="000C6C0F" w:rsidP="000C6C0F">
      <w:pPr>
        <w:pStyle w:val="Level3Paragraph"/>
        <w:rPr>
          <w:rFonts w:ascii="Arial Narrow" w:hAnsi="Arial Narrow" w:cs="Arial"/>
          <w:sz w:val="16"/>
          <w:szCs w:val="16"/>
        </w:rPr>
      </w:pPr>
      <w:r w:rsidRPr="00A132A0">
        <w:rPr>
          <w:rFonts w:ascii="Arial Narrow" w:hAnsi="Arial Narrow" w:cs="Arial"/>
          <w:sz w:val="16"/>
          <w:szCs w:val="16"/>
        </w:rPr>
        <w:t>Where:</w:t>
      </w:r>
    </w:p>
    <w:p w14:paraId="0FF752C2" w14:textId="77777777" w:rsidR="000C6C0F" w:rsidRPr="00A132A0" w:rsidRDefault="000C6C0F" w:rsidP="000C6C0F">
      <w:pPr>
        <w:pStyle w:val="Level3Paragraph"/>
        <w:spacing w:line="240" w:lineRule="auto"/>
        <w:rPr>
          <w:rFonts w:ascii="Arial Narrow" w:hAnsi="Arial Narrow" w:cs="Arial"/>
          <w:sz w:val="16"/>
          <w:szCs w:val="16"/>
        </w:rPr>
      </w:pPr>
      <w:r w:rsidRPr="00A132A0">
        <w:rPr>
          <w:rFonts w:ascii="Arial Narrow" w:hAnsi="Arial Narrow" w:cs="Arial"/>
          <w:i/>
          <w:sz w:val="16"/>
          <w:szCs w:val="16"/>
        </w:rPr>
        <w:t>Ps</w:t>
      </w:r>
      <w:r w:rsidRPr="00A132A0">
        <w:rPr>
          <w:rFonts w:ascii="Arial Narrow" w:hAnsi="Arial Narrow" w:cs="Arial"/>
          <w:sz w:val="16"/>
          <w:szCs w:val="16"/>
        </w:rPr>
        <w:tab/>
        <w:t>=</w:t>
      </w:r>
      <w:r w:rsidRPr="00A132A0">
        <w:rPr>
          <w:rFonts w:ascii="Arial Narrow" w:hAnsi="Arial Narrow" w:cs="Arial"/>
          <w:sz w:val="16"/>
          <w:szCs w:val="16"/>
        </w:rPr>
        <w:tab/>
        <w:t>Score for the Bid under consideration</w:t>
      </w:r>
    </w:p>
    <w:p w14:paraId="1E2E980C" w14:textId="77777777" w:rsidR="000C6C0F" w:rsidRPr="00A132A0" w:rsidRDefault="000C6C0F" w:rsidP="000C6C0F">
      <w:pPr>
        <w:pStyle w:val="Level3Paragraph"/>
        <w:spacing w:line="240" w:lineRule="auto"/>
        <w:rPr>
          <w:rFonts w:ascii="Arial Narrow" w:hAnsi="Arial Narrow" w:cs="Arial"/>
          <w:sz w:val="16"/>
          <w:szCs w:val="16"/>
        </w:rPr>
      </w:pPr>
      <w:r w:rsidRPr="00A132A0">
        <w:rPr>
          <w:rFonts w:ascii="Arial Narrow" w:hAnsi="Arial Narrow" w:cs="Arial"/>
          <w:i/>
          <w:sz w:val="16"/>
          <w:szCs w:val="16"/>
        </w:rPr>
        <w:t>Pt</w:t>
      </w:r>
      <w:r w:rsidRPr="00A132A0">
        <w:rPr>
          <w:rFonts w:ascii="Arial Narrow" w:hAnsi="Arial Narrow" w:cs="Arial"/>
          <w:sz w:val="16"/>
          <w:szCs w:val="16"/>
        </w:rPr>
        <w:tab/>
        <w:t>=</w:t>
      </w:r>
      <w:r w:rsidRPr="00A132A0">
        <w:rPr>
          <w:rFonts w:ascii="Arial Narrow" w:hAnsi="Arial Narrow" w:cs="Arial"/>
          <w:sz w:val="16"/>
          <w:szCs w:val="16"/>
        </w:rPr>
        <w:tab/>
        <w:t>Price of Bid under consideration</w:t>
      </w:r>
    </w:p>
    <w:p w14:paraId="7C8BC758" w14:textId="77777777" w:rsidR="000C6C0F" w:rsidRPr="00A132A0" w:rsidRDefault="000C6C0F" w:rsidP="000C6C0F">
      <w:pPr>
        <w:pStyle w:val="Level3Paragraph"/>
        <w:spacing w:line="240" w:lineRule="auto"/>
        <w:rPr>
          <w:rFonts w:ascii="Arial Narrow" w:hAnsi="Arial Narrow" w:cs="Arial"/>
          <w:sz w:val="16"/>
          <w:szCs w:val="16"/>
        </w:rPr>
      </w:pPr>
      <w:r w:rsidRPr="00A132A0">
        <w:rPr>
          <w:rFonts w:ascii="Arial Narrow" w:hAnsi="Arial Narrow" w:cs="Arial"/>
          <w:i/>
          <w:sz w:val="16"/>
          <w:szCs w:val="16"/>
        </w:rPr>
        <w:t>Pmin</w:t>
      </w:r>
      <w:r w:rsidRPr="00A132A0">
        <w:rPr>
          <w:rFonts w:ascii="Arial Narrow" w:hAnsi="Arial Narrow" w:cs="Arial"/>
          <w:sz w:val="16"/>
          <w:szCs w:val="16"/>
        </w:rPr>
        <w:tab/>
        <w:t>=</w:t>
      </w:r>
      <w:r w:rsidRPr="00A132A0">
        <w:rPr>
          <w:rFonts w:ascii="Arial Narrow" w:hAnsi="Arial Narrow" w:cs="Arial"/>
          <w:sz w:val="16"/>
          <w:szCs w:val="16"/>
        </w:rPr>
        <w:tab/>
        <w:t>Price of lowest acceptable Bid</w:t>
      </w:r>
    </w:p>
    <w:p w14:paraId="196B63A5" w14:textId="77777777" w:rsidR="00E635EB" w:rsidRPr="00A132A0" w:rsidRDefault="00E635EB" w:rsidP="000C6C0F">
      <w:pPr>
        <w:pStyle w:val="Level3Paragraph"/>
        <w:spacing w:line="240" w:lineRule="auto"/>
        <w:rPr>
          <w:rFonts w:ascii="Arial Narrow" w:hAnsi="Arial Narrow" w:cs="Arial"/>
          <w:sz w:val="16"/>
          <w:szCs w:val="16"/>
        </w:rPr>
      </w:pPr>
    </w:p>
    <w:p w14:paraId="47DA8157" w14:textId="77777777" w:rsidR="000C6C0F" w:rsidRPr="00A132A0" w:rsidRDefault="000C6C0F" w:rsidP="007B081A">
      <w:pPr>
        <w:pStyle w:val="Heading2"/>
        <w:keepLines w:val="0"/>
        <w:tabs>
          <w:tab w:val="left" w:pos="1134"/>
        </w:tabs>
        <w:spacing w:before="60" w:line="360" w:lineRule="auto"/>
        <w:ind w:left="1134"/>
        <w:jc w:val="both"/>
        <w:rPr>
          <w:rFonts w:ascii="Arial Narrow" w:hAnsi="Arial Narrow" w:cs="Arial"/>
          <w:color w:val="auto"/>
          <w:sz w:val="16"/>
          <w:szCs w:val="16"/>
        </w:rPr>
      </w:pPr>
      <w:r w:rsidRPr="00A132A0">
        <w:rPr>
          <w:rFonts w:ascii="Arial Narrow" w:hAnsi="Arial Narrow" w:cs="Arial"/>
          <w:color w:val="auto"/>
          <w:sz w:val="16"/>
          <w:szCs w:val="16"/>
        </w:rPr>
        <w:t xml:space="preserve">Evaluation of Preference </w:t>
      </w:r>
    </w:p>
    <w:p w14:paraId="24A0BCA0" w14:textId="77777777" w:rsidR="000C6C0F" w:rsidRPr="00A132A0" w:rsidRDefault="000C6C0F" w:rsidP="000C6C0F">
      <w:pPr>
        <w:pStyle w:val="Default"/>
        <w:spacing w:line="360" w:lineRule="auto"/>
        <w:ind w:left="1134"/>
        <w:rPr>
          <w:rFonts w:ascii="Arial Narrow" w:hAnsi="Arial Narrow"/>
          <w:color w:val="auto"/>
          <w:sz w:val="16"/>
          <w:szCs w:val="16"/>
        </w:rPr>
      </w:pPr>
      <w:r w:rsidRPr="00A132A0">
        <w:rPr>
          <w:rFonts w:ascii="Arial Narrow" w:hAnsi="Arial Narrow"/>
          <w:color w:val="auto"/>
          <w:sz w:val="16"/>
          <w:szCs w:val="16"/>
        </w:rPr>
        <w:t xml:space="preserve"> Evaluation and final weighted scoring</w:t>
      </w:r>
    </w:p>
    <w:p w14:paraId="45710DAE" w14:textId="77777777" w:rsidR="00025388" w:rsidRPr="00A132A0" w:rsidRDefault="00025388" w:rsidP="000C6C0F">
      <w:pPr>
        <w:pStyle w:val="Default"/>
        <w:spacing w:line="360" w:lineRule="auto"/>
        <w:ind w:left="1134"/>
        <w:rPr>
          <w:rFonts w:ascii="Arial Narrow" w:hAnsi="Arial Narrow"/>
          <w:color w:val="auto"/>
          <w:sz w:val="16"/>
          <w:szCs w:val="16"/>
        </w:rPr>
      </w:pPr>
    </w:p>
    <w:p w14:paraId="1D26B7F6" w14:textId="77777777" w:rsidR="007321A1" w:rsidRPr="00A132A0" w:rsidRDefault="000C6C0F" w:rsidP="009E611B">
      <w:pPr>
        <w:pStyle w:val="Heading3"/>
        <w:keepLines w:val="0"/>
        <w:numPr>
          <w:ilvl w:val="2"/>
          <w:numId w:val="24"/>
        </w:numPr>
        <w:spacing w:before="60" w:line="360" w:lineRule="auto"/>
        <w:jc w:val="both"/>
        <w:rPr>
          <w:rFonts w:ascii="Arial Narrow" w:hAnsi="Arial Narrow" w:cs="Arial"/>
          <w:sz w:val="16"/>
          <w:szCs w:val="16"/>
          <w:lang w:eastAsia="en-ZA"/>
        </w:rPr>
      </w:pPr>
      <w:r w:rsidRPr="00A132A0">
        <w:rPr>
          <w:rFonts w:ascii="Arial Narrow" w:hAnsi="Arial Narrow" w:cs="Arial"/>
          <w:color w:val="auto"/>
          <w:sz w:val="16"/>
          <w:szCs w:val="16"/>
        </w:rPr>
        <w:t xml:space="preserve">Broad-Based Black Economic Empowerment criteria [weighted score 20 points] Preference Points will be awarded to a bidder for attaining the B-BBEE status level contribution in accordance with the table indicated in </w:t>
      </w:r>
      <w:r w:rsidRPr="00A132A0">
        <w:rPr>
          <w:rFonts w:ascii="Arial Narrow" w:hAnsi="Arial Narrow" w:cs="Arial"/>
          <w:color w:val="auto"/>
          <w:sz w:val="16"/>
          <w:szCs w:val="16"/>
          <w:shd w:val="clear" w:color="auto" w:fill="DBE5F1" w:themeFill="accent1" w:themeFillTint="33"/>
        </w:rPr>
        <w:t xml:space="preserve">Section </w:t>
      </w:r>
      <w:r w:rsidR="00E6761B" w:rsidRPr="00A132A0">
        <w:rPr>
          <w:rFonts w:ascii="Arial Narrow" w:hAnsi="Arial Narrow" w:cs="Arial"/>
          <w:color w:val="auto"/>
          <w:sz w:val="16"/>
          <w:szCs w:val="16"/>
          <w:shd w:val="clear" w:color="auto" w:fill="DBE5F1" w:themeFill="accent1" w:themeFillTint="33"/>
        </w:rPr>
        <w:t>8</w:t>
      </w:r>
      <w:r w:rsidRPr="00A132A0">
        <w:rPr>
          <w:rFonts w:ascii="Arial Narrow" w:hAnsi="Arial Narrow" w:cs="Arial"/>
          <w:color w:val="auto"/>
          <w:sz w:val="16"/>
          <w:szCs w:val="16"/>
          <w:shd w:val="clear" w:color="auto" w:fill="DBE5F1" w:themeFill="accent1" w:themeFillTint="33"/>
        </w:rPr>
        <w:t xml:space="preserve"> B-BBEE claim form.</w:t>
      </w:r>
      <w:r w:rsidRPr="00A132A0">
        <w:rPr>
          <w:rFonts w:ascii="Arial Narrow" w:hAnsi="Arial Narrow" w:cs="Arial"/>
          <w:sz w:val="16"/>
          <w:szCs w:val="16"/>
          <w:lang w:eastAsia="en-ZA"/>
        </w:rPr>
        <w:t xml:space="preserve">                                                                                              </w:t>
      </w:r>
    </w:p>
    <w:p w14:paraId="716C137C" w14:textId="77777777" w:rsidR="007B081A" w:rsidRPr="00A132A0" w:rsidRDefault="000C6C0F" w:rsidP="00F70662">
      <w:pPr>
        <w:rPr>
          <w:rFonts w:ascii="Arial Narrow" w:hAnsi="Arial Narrow" w:cs="Arial"/>
          <w:sz w:val="16"/>
          <w:szCs w:val="16"/>
          <w:lang w:eastAsia="en-ZA"/>
        </w:rPr>
      </w:pPr>
      <w:r w:rsidRPr="00A132A0">
        <w:rPr>
          <w:rFonts w:ascii="Arial Narrow" w:hAnsi="Arial Narrow" w:cs="Arial"/>
          <w:sz w:val="16"/>
          <w:szCs w:val="16"/>
          <w:lang w:eastAsia="en-ZA"/>
        </w:rPr>
        <w:t xml:space="preserve">                                          </w:t>
      </w:r>
      <w:bookmarkStart w:id="12" w:name="_Toc40391826"/>
    </w:p>
    <w:p w14:paraId="5A3461F3" w14:textId="77777777" w:rsidR="00F70662" w:rsidRPr="00A132A0" w:rsidRDefault="00F70662" w:rsidP="00F70662">
      <w:pPr>
        <w:rPr>
          <w:rFonts w:ascii="Arial Narrow" w:hAnsi="Arial Narrow" w:cs="Arial"/>
          <w:b/>
          <w:bCs/>
          <w:sz w:val="16"/>
          <w:szCs w:val="16"/>
        </w:rPr>
      </w:pPr>
    </w:p>
    <w:bookmarkEnd w:id="12"/>
    <w:p w14:paraId="269E8251" w14:textId="77777777" w:rsidR="00CC6D6D" w:rsidRPr="00A132A0" w:rsidRDefault="00F42965" w:rsidP="00867CAC">
      <w:pPr>
        <w:jc w:val="center"/>
        <w:rPr>
          <w:rFonts w:ascii="Arial Narrow" w:hAnsi="Arial Narrow" w:cs="Arial"/>
          <w:b/>
          <w:sz w:val="16"/>
          <w:szCs w:val="16"/>
        </w:rPr>
      </w:pPr>
      <w:r w:rsidRPr="00A132A0">
        <w:rPr>
          <w:rFonts w:ascii="Arial Narrow" w:hAnsi="Arial Narrow" w:cs="Arial"/>
          <w:b/>
          <w:sz w:val="16"/>
          <w:szCs w:val="16"/>
        </w:rPr>
        <w:t>SECTION 4</w:t>
      </w:r>
    </w:p>
    <w:p w14:paraId="39E4B5EC" w14:textId="77777777" w:rsidR="009A6C00" w:rsidRPr="00A132A0" w:rsidRDefault="00F42965" w:rsidP="009A6C00">
      <w:pPr>
        <w:pStyle w:val="ScheduleHeading"/>
        <w:spacing w:before="120"/>
        <w:jc w:val="left"/>
        <w:rPr>
          <w:rFonts w:ascii="Arial Narrow" w:hAnsi="Arial Narrow" w:cs="Arial"/>
          <w:sz w:val="16"/>
          <w:szCs w:val="16"/>
        </w:rPr>
      </w:pPr>
      <w:bookmarkStart w:id="13" w:name="_Toc40391799"/>
      <w:r w:rsidRPr="00A132A0">
        <w:rPr>
          <w:rFonts w:ascii="Arial Narrow" w:hAnsi="Arial Narrow" w:cs="Arial"/>
          <w:sz w:val="16"/>
          <w:szCs w:val="16"/>
        </w:rPr>
        <w:t>PRICING AND DELIVERY SCHEDULE</w:t>
      </w:r>
      <w:bookmarkEnd w:id="13"/>
      <w:r w:rsidR="0010013D" w:rsidRPr="00A132A0">
        <w:rPr>
          <w:rFonts w:ascii="Arial Narrow" w:hAnsi="Arial Narrow" w:cs="Arial"/>
          <w:sz w:val="16"/>
          <w:szCs w:val="16"/>
        </w:rPr>
        <w:t xml:space="preserve"> </w:t>
      </w:r>
    </w:p>
    <w:p w14:paraId="7D63B1AD" w14:textId="74E2BFCB" w:rsidR="00F42965" w:rsidRPr="00A132A0" w:rsidRDefault="00F42965" w:rsidP="009A6C00">
      <w:pPr>
        <w:pStyle w:val="ScheduleHeading"/>
        <w:spacing w:before="120"/>
        <w:jc w:val="left"/>
        <w:rPr>
          <w:rFonts w:ascii="Arial Narrow" w:hAnsi="Arial Narrow" w:cs="Arial"/>
          <w:sz w:val="16"/>
          <w:szCs w:val="16"/>
        </w:rPr>
      </w:pPr>
      <w:r w:rsidRPr="00A132A0">
        <w:rPr>
          <w:rFonts w:ascii="Arial Narrow" w:hAnsi="Arial Narrow" w:cs="Arial"/>
          <w:iCs/>
          <w:sz w:val="16"/>
          <w:szCs w:val="16"/>
        </w:rPr>
        <w:t xml:space="preserve">Respondents are required to complete the attached Pricing Schedule </w:t>
      </w:r>
      <w:r w:rsidRPr="00A132A0">
        <w:rPr>
          <w:rFonts w:ascii="Arial Narrow" w:hAnsi="Arial Narrow" w:cs="Arial"/>
          <w:bCs/>
          <w:iCs/>
          <w:sz w:val="16"/>
          <w:szCs w:val="16"/>
        </w:rPr>
        <w:t>Annexure:</w:t>
      </w:r>
      <w:r w:rsidRPr="00A132A0">
        <w:rPr>
          <w:rFonts w:ascii="Arial Narrow" w:hAnsi="Arial Narrow" w:cs="Arial"/>
          <w:sz w:val="16"/>
          <w:szCs w:val="16"/>
        </w:rPr>
        <w:t xml:space="preserve"> </w:t>
      </w:r>
      <w:r w:rsidRPr="00A132A0">
        <w:rPr>
          <w:rFonts w:ascii="Arial Narrow" w:hAnsi="Arial Narrow" w:cs="Arial"/>
          <w:sz w:val="16"/>
          <w:szCs w:val="16"/>
        </w:rPr>
        <w:fldChar w:fldCharType="begin"/>
      </w:r>
      <w:r w:rsidRPr="00A132A0">
        <w:rPr>
          <w:rFonts w:ascii="Arial Narrow" w:hAnsi="Arial Narrow" w:cs="Arial"/>
          <w:sz w:val="16"/>
          <w:szCs w:val="16"/>
        </w:rPr>
        <w:instrText xml:space="preserve"> MACROBUTTON NOMACRO ................ </w:instrText>
      </w:r>
      <w:r w:rsidRPr="00A132A0">
        <w:rPr>
          <w:rFonts w:ascii="Arial Narrow" w:hAnsi="Arial Narrow" w:cs="Arial"/>
          <w:sz w:val="16"/>
          <w:szCs w:val="16"/>
        </w:rPr>
        <w:fldChar w:fldCharType="end"/>
      </w:r>
    </w:p>
    <w:p w14:paraId="74A4346D" w14:textId="77777777" w:rsidR="00F42965" w:rsidRPr="00A132A0" w:rsidRDefault="00F42965" w:rsidP="009E611B">
      <w:pPr>
        <w:numPr>
          <w:ilvl w:val="0"/>
          <w:numId w:val="26"/>
        </w:numPr>
        <w:spacing w:line="360" w:lineRule="auto"/>
        <w:rPr>
          <w:rFonts w:ascii="Arial Narrow" w:hAnsi="Arial Narrow" w:cs="Arial"/>
          <w:sz w:val="16"/>
          <w:szCs w:val="16"/>
        </w:rPr>
      </w:pPr>
      <w:r w:rsidRPr="00A132A0">
        <w:rPr>
          <w:rFonts w:ascii="Arial Narrow" w:hAnsi="Arial Narrow" w:cs="Arial"/>
          <w:sz w:val="16"/>
          <w:szCs w:val="16"/>
        </w:rPr>
        <w:t>Prices must be quoted in South African Rand, inclusive of VAT.</w:t>
      </w:r>
    </w:p>
    <w:p w14:paraId="5A7C4018" w14:textId="77777777" w:rsidR="00F42965" w:rsidRPr="00A132A0" w:rsidRDefault="00F42965" w:rsidP="009E611B">
      <w:pPr>
        <w:numPr>
          <w:ilvl w:val="0"/>
          <w:numId w:val="26"/>
        </w:numPr>
        <w:spacing w:line="360" w:lineRule="auto"/>
        <w:rPr>
          <w:rFonts w:ascii="Arial Narrow" w:hAnsi="Arial Narrow" w:cs="Arial"/>
          <w:sz w:val="16"/>
          <w:szCs w:val="16"/>
        </w:rPr>
      </w:pPr>
      <w:r w:rsidRPr="00A132A0">
        <w:rPr>
          <w:rFonts w:ascii="Arial Narrow" w:hAnsi="Arial Narrow" w:cs="Arial"/>
          <w:sz w:val="16"/>
          <w:szCs w:val="16"/>
        </w:rPr>
        <w:t>Price offer is firm and clearly indicate the basis thereof.</w:t>
      </w:r>
    </w:p>
    <w:p w14:paraId="6BB3B45B" w14:textId="77777777" w:rsidR="00F42965" w:rsidRPr="00A132A0" w:rsidRDefault="00F42965" w:rsidP="009E611B">
      <w:pPr>
        <w:numPr>
          <w:ilvl w:val="0"/>
          <w:numId w:val="26"/>
        </w:numPr>
        <w:spacing w:line="360" w:lineRule="auto"/>
        <w:rPr>
          <w:rFonts w:ascii="Arial Narrow" w:hAnsi="Arial Narrow" w:cs="Arial"/>
          <w:sz w:val="16"/>
          <w:szCs w:val="16"/>
        </w:rPr>
      </w:pPr>
      <w:r w:rsidRPr="00A132A0">
        <w:rPr>
          <w:rFonts w:ascii="Arial Narrow" w:hAnsi="Arial Narrow" w:cs="Arial"/>
          <w:sz w:val="16"/>
          <w:szCs w:val="16"/>
        </w:rPr>
        <w:t xml:space="preserve">Pricing Bill of Quantity is completed in line with schedule if applicable. </w:t>
      </w:r>
    </w:p>
    <w:p w14:paraId="681AE684" w14:textId="77777777" w:rsidR="007B081A" w:rsidRPr="00A132A0" w:rsidRDefault="00F42965" w:rsidP="009E611B">
      <w:pPr>
        <w:numPr>
          <w:ilvl w:val="0"/>
          <w:numId w:val="26"/>
        </w:numPr>
        <w:spacing w:line="360" w:lineRule="auto"/>
        <w:rPr>
          <w:rFonts w:ascii="Arial Narrow" w:hAnsi="Arial Narrow" w:cs="Arial"/>
          <w:sz w:val="16"/>
          <w:szCs w:val="16"/>
        </w:rPr>
      </w:pPr>
      <w:r w:rsidRPr="00A132A0">
        <w:rPr>
          <w:rFonts w:ascii="Arial Narrow" w:hAnsi="Arial Narrow" w:cs="Arial"/>
          <w:sz w:val="16"/>
          <w:szCs w:val="16"/>
        </w:rPr>
        <w:lastRenderedPageBreak/>
        <w:t>Cost breakdown must be indicated.</w:t>
      </w:r>
    </w:p>
    <w:p w14:paraId="6B0A3FAD" w14:textId="77777777" w:rsidR="00F42965" w:rsidRPr="00A132A0" w:rsidRDefault="00F42965" w:rsidP="009E611B">
      <w:pPr>
        <w:numPr>
          <w:ilvl w:val="0"/>
          <w:numId w:val="26"/>
        </w:numPr>
        <w:spacing w:line="360" w:lineRule="auto"/>
        <w:rPr>
          <w:rFonts w:ascii="Arial Narrow" w:hAnsi="Arial Narrow" w:cs="Arial"/>
          <w:sz w:val="16"/>
          <w:szCs w:val="16"/>
        </w:rPr>
      </w:pPr>
      <w:r w:rsidRPr="00A132A0">
        <w:rPr>
          <w:rFonts w:ascii="Arial Narrow" w:hAnsi="Arial Narrow" w:cs="Arial"/>
          <w:sz w:val="16"/>
          <w:szCs w:val="16"/>
        </w:rPr>
        <w:t>Price escalation basis and formula must be indicated.</w:t>
      </w:r>
    </w:p>
    <w:p w14:paraId="0339B501" w14:textId="77777777" w:rsidR="00F42965" w:rsidRPr="00A132A0" w:rsidRDefault="00F42965" w:rsidP="009E611B">
      <w:pPr>
        <w:numPr>
          <w:ilvl w:val="0"/>
          <w:numId w:val="26"/>
        </w:numPr>
        <w:spacing w:line="360" w:lineRule="auto"/>
        <w:rPr>
          <w:rFonts w:ascii="Arial Narrow" w:hAnsi="Arial Narrow" w:cs="Arial"/>
          <w:sz w:val="16"/>
          <w:szCs w:val="16"/>
        </w:rPr>
      </w:pPr>
      <w:r w:rsidRPr="00A132A0">
        <w:rPr>
          <w:rFonts w:ascii="Arial Narrow" w:hAnsi="Arial Narrow" w:cs="Arial"/>
          <w:sz w:val="16"/>
          <w:szCs w:val="16"/>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7E1A33B" w14:textId="77777777" w:rsidR="00F42965" w:rsidRPr="00A132A0" w:rsidRDefault="00F42965" w:rsidP="009E611B">
      <w:pPr>
        <w:numPr>
          <w:ilvl w:val="0"/>
          <w:numId w:val="26"/>
        </w:numPr>
        <w:spacing w:line="360" w:lineRule="auto"/>
        <w:rPr>
          <w:rFonts w:ascii="Arial Narrow" w:hAnsi="Arial Narrow" w:cs="Arial"/>
          <w:sz w:val="16"/>
          <w:szCs w:val="16"/>
        </w:rPr>
      </w:pPr>
      <w:r w:rsidRPr="00A132A0">
        <w:rPr>
          <w:rFonts w:ascii="Arial Narrow" w:hAnsi="Arial Narrow" w:cs="Arial"/>
          <w:sz w:val="16"/>
          <w:szCs w:val="16"/>
        </w:rPr>
        <w:t>Please note that should you have offered a discounted price(s), PRASA will only consider such price discount(s) in the final evaluation stage on an unconditional basis.</w:t>
      </w:r>
    </w:p>
    <w:p w14:paraId="063FED4D" w14:textId="77777777" w:rsidR="00F42965" w:rsidRPr="00A132A0" w:rsidRDefault="00F42965" w:rsidP="009E611B">
      <w:pPr>
        <w:numPr>
          <w:ilvl w:val="0"/>
          <w:numId w:val="26"/>
        </w:numPr>
        <w:spacing w:line="360" w:lineRule="auto"/>
        <w:rPr>
          <w:rFonts w:ascii="Arial Narrow" w:hAnsi="Arial Narrow" w:cs="Arial"/>
          <w:sz w:val="16"/>
          <w:szCs w:val="16"/>
        </w:rPr>
      </w:pPr>
      <w:r w:rsidRPr="00A132A0">
        <w:rPr>
          <w:rFonts w:ascii="Arial Narrow" w:hAnsi="Arial Narrow" w:cs="Arial"/>
          <w:sz w:val="16"/>
          <w:szCs w:val="16"/>
        </w:rPr>
        <w:t xml:space="preserve">Respondents are to note that if price offered by the highest scoring bidder is not market related, PRASA may not award the contract to the Respondent. PRASA may: </w:t>
      </w:r>
    </w:p>
    <w:p w14:paraId="5D7F4570" w14:textId="77777777" w:rsidR="00F42965" w:rsidRPr="00A132A0" w:rsidRDefault="00F42965" w:rsidP="009E611B">
      <w:pPr>
        <w:pStyle w:val="ScheduleHeading"/>
        <w:numPr>
          <w:ilvl w:val="0"/>
          <w:numId w:val="26"/>
        </w:numPr>
        <w:spacing w:before="0"/>
        <w:jc w:val="left"/>
        <w:rPr>
          <w:rFonts w:ascii="Arial Narrow" w:hAnsi="Arial Narrow" w:cs="Arial"/>
          <w:b w:val="0"/>
          <w:bCs/>
          <w:sz w:val="16"/>
          <w:szCs w:val="16"/>
        </w:rPr>
      </w:pPr>
      <w:bookmarkStart w:id="14" w:name="_Toc40391801"/>
      <w:r w:rsidRPr="00A132A0">
        <w:rPr>
          <w:rFonts w:ascii="Arial Narrow" w:hAnsi="Arial Narrow" w:cs="Arial"/>
          <w:b w:val="0"/>
          <w:bCs/>
          <w:sz w:val="16"/>
          <w:szCs w:val="16"/>
        </w:rPr>
        <w:t>negotiate a market-related price with the Respondent scoring the highest points or cancel the RFQ;</w:t>
      </w:r>
      <w:bookmarkEnd w:id="14"/>
      <w:r w:rsidRPr="00A132A0">
        <w:rPr>
          <w:rFonts w:ascii="Arial Narrow" w:hAnsi="Arial Narrow" w:cs="Arial"/>
          <w:b w:val="0"/>
          <w:bCs/>
          <w:sz w:val="16"/>
          <w:szCs w:val="16"/>
        </w:rPr>
        <w:t xml:space="preserve"> </w:t>
      </w:r>
    </w:p>
    <w:p w14:paraId="7697C8CE" w14:textId="77777777" w:rsidR="004A4CBA" w:rsidRPr="00A132A0" w:rsidRDefault="00F42965" w:rsidP="009E611B">
      <w:pPr>
        <w:pStyle w:val="ScheduleHeading"/>
        <w:numPr>
          <w:ilvl w:val="0"/>
          <w:numId w:val="26"/>
        </w:numPr>
        <w:spacing w:before="0"/>
        <w:ind w:right="-720"/>
        <w:jc w:val="left"/>
        <w:rPr>
          <w:rFonts w:ascii="Arial Narrow" w:hAnsi="Arial Narrow" w:cs="Arial"/>
          <w:b w:val="0"/>
          <w:bCs/>
          <w:sz w:val="16"/>
          <w:szCs w:val="16"/>
        </w:rPr>
      </w:pPr>
      <w:bookmarkStart w:id="15" w:name="_Toc40391802"/>
      <w:r w:rsidRPr="00A132A0">
        <w:rPr>
          <w:rFonts w:ascii="Arial Narrow" w:hAnsi="Arial Narrow" w:cs="Arial"/>
          <w:b w:val="0"/>
          <w:bCs/>
          <w:sz w:val="16"/>
          <w:szCs w:val="16"/>
        </w:rPr>
        <w:t xml:space="preserve">if that Respondent does not agree to a market-related price, negotiate </w:t>
      </w:r>
      <w:r w:rsidR="0010013D" w:rsidRPr="00A132A0">
        <w:rPr>
          <w:rFonts w:ascii="Arial Narrow" w:hAnsi="Arial Narrow" w:cs="Arial"/>
          <w:b w:val="0"/>
          <w:bCs/>
          <w:sz w:val="16"/>
          <w:szCs w:val="16"/>
        </w:rPr>
        <w:t xml:space="preserve">a market-related price with the </w:t>
      </w:r>
      <w:r w:rsidRPr="00A132A0">
        <w:rPr>
          <w:rFonts w:ascii="Arial Narrow" w:hAnsi="Arial Narrow" w:cs="Arial"/>
          <w:b w:val="0"/>
          <w:bCs/>
          <w:sz w:val="16"/>
          <w:szCs w:val="16"/>
        </w:rPr>
        <w:t>Respondent scoring the second highest points or cancel the RF</w:t>
      </w:r>
      <w:r w:rsidR="005B6E7A" w:rsidRPr="00A132A0">
        <w:rPr>
          <w:rFonts w:ascii="Arial Narrow" w:hAnsi="Arial Narrow" w:cs="Arial"/>
          <w:b w:val="0"/>
          <w:bCs/>
          <w:sz w:val="16"/>
          <w:szCs w:val="16"/>
        </w:rPr>
        <w:t>Q</w:t>
      </w:r>
      <w:r w:rsidRPr="00A132A0">
        <w:rPr>
          <w:rFonts w:ascii="Arial Narrow" w:hAnsi="Arial Narrow" w:cs="Arial"/>
          <w:b w:val="0"/>
          <w:bCs/>
          <w:sz w:val="16"/>
          <w:szCs w:val="16"/>
        </w:rPr>
        <w:t xml:space="preserve">; </w:t>
      </w:r>
      <w:bookmarkStart w:id="16" w:name="_Toc40391804"/>
      <w:bookmarkEnd w:id="15"/>
    </w:p>
    <w:p w14:paraId="37FF6EFD" w14:textId="77777777" w:rsidR="00F43AAE" w:rsidRPr="00A132A0" w:rsidRDefault="005B6E7A" w:rsidP="009E611B">
      <w:pPr>
        <w:pStyle w:val="ScheduleHeading"/>
        <w:numPr>
          <w:ilvl w:val="0"/>
          <w:numId w:val="26"/>
        </w:numPr>
        <w:spacing w:before="0"/>
        <w:jc w:val="left"/>
        <w:rPr>
          <w:rFonts w:ascii="Arial Narrow" w:hAnsi="Arial Narrow" w:cs="Arial"/>
          <w:b w:val="0"/>
          <w:bCs/>
          <w:sz w:val="16"/>
          <w:szCs w:val="16"/>
        </w:rPr>
      </w:pPr>
      <w:r w:rsidRPr="00A132A0">
        <w:rPr>
          <w:rFonts w:ascii="Arial Narrow" w:hAnsi="Arial Narrow" w:cs="Arial"/>
          <w:b w:val="0"/>
          <w:bCs/>
          <w:sz w:val="16"/>
          <w:szCs w:val="16"/>
        </w:rPr>
        <w:t>If a market-related price is not agreed with the Respondent scoring the third highest points, PRASA must cancel the RFQ.</w:t>
      </w:r>
      <w:bookmarkStart w:id="17" w:name="_Toc40391803"/>
      <w:bookmarkEnd w:id="16"/>
    </w:p>
    <w:p w14:paraId="5D51A5F7" w14:textId="77777777" w:rsidR="0010013D" w:rsidRPr="00A132A0" w:rsidRDefault="00F42965" w:rsidP="009E611B">
      <w:pPr>
        <w:pStyle w:val="ScheduleHeading"/>
        <w:numPr>
          <w:ilvl w:val="0"/>
          <w:numId w:val="26"/>
        </w:numPr>
        <w:spacing w:before="0"/>
        <w:jc w:val="left"/>
        <w:rPr>
          <w:rFonts w:ascii="Arial Narrow" w:hAnsi="Arial Narrow" w:cs="Arial"/>
          <w:b w:val="0"/>
          <w:bCs/>
          <w:sz w:val="16"/>
          <w:szCs w:val="16"/>
        </w:rPr>
      </w:pPr>
      <w:r w:rsidRPr="00A132A0">
        <w:rPr>
          <w:rFonts w:ascii="Arial Narrow" w:hAnsi="Arial Narrow" w:cs="Arial"/>
          <w:b w:val="0"/>
          <w:bCs/>
          <w:sz w:val="16"/>
          <w:szCs w:val="16"/>
        </w:rPr>
        <w:t>if the Respondent scoring the second highest points does not agree to a market-related price, negotiate a market-related price with the Respondent scoring the third highest points or cancel the RFQ.</w:t>
      </w:r>
      <w:bookmarkEnd w:id="17"/>
    </w:p>
    <w:p w14:paraId="2058EE91" w14:textId="77777777" w:rsidR="005B6E7A" w:rsidRPr="00A132A0" w:rsidRDefault="005B6E7A" w:rsidP="0010013D">
      <w:pPr>
        <w:tabs>
          <w:tab w:val="left" w:pos="851"/>
          <w:tab w:val="left" w:pos="993"/>
          <w:tab w:val="right" w:leader="underscore" w:pos="9781"/>
        </w:tabs>
        <w:jc w:val="both"/>
        <w:rPr>
          <w:rFonts w:ascii="Arial Narrow" w:hAnsi="Arial Narrow" w:cs="Arial"/>
          <w:sz w:val="16"/>
          <w:szCs w:val="16"/>
        </w:rPr>
      </w:pPr>
      <w:r w:rsidRPr="00A132A0">
        <w:rPr>
          <w:rFonts w:ascii="Arial Narrow" w:hAnsi="Arial Narrow" w:cs="Arial"/>
          <w:sz w:val="16"/>
          <w:szCs w:val="16"/>
        </w:rPr>
        <w:t>I / We _______</w:t>
      </w:r>
      <w:r w:rsidR="00867CAC" w:rsidRPr="00A132A0">
        <w:rPr>
          <w:rFonts w:ascii="Arial Narrow" w:hAnsi="Arial Narrow" w:cs="Arial"/>
          <w:sz w:val="16"/>
          <w:szCs w:val="16"/>
        </w:rPr>
        <w:t>_____</w:t>
      </w:r>
      <w:r w:rsidRPr="00A132A0">
        <w:rPr>
          <w:rFonts w:ascii="Arial Narrow" w:hAnsi="Arial Narrow" w:cs="Arial"/>
          <w:sz w:val="16"/>
          <w:szCs w:val="16"/>
        </w:rPr>
        <w:t>__________________________________________________</w:t>
      </w:r>
      <w:r w:rsidR="00867CAC" w:rsidRPr="00A132A0">
        <w:rPr>
          <w:rFonts w:ascii="Arial Narrow" w:hAnsi="Arial Narrow" w:cs="Arial"/>
          <w:sz w:val="16"/>
          <w:szCs w:val="16"/>
        </w:rPr>
        <w:t xml:space="preserve"> </w:t>
      </w:r>
      <w:r w:rsidRPr="00A132A0">
        <w:rPr>
          <w:rFonts w:ascii="Arial Narrow" w:hAnsi="Arial Narrow" w:cs="Arial"/>
          <w:sz w:val="16"/>
          <w:szCs w:val="16"/>
        </w:rPr>
        <w:t>(Insert Name of Bidding Entity)</w:t>
      </w:r>
      <w:r w:rsidR="00867CAC" w:rsidRPr="00A132A0">
        <w:rPr>
          <w:rFonts w:ascii="Arial Narrow" w:hAnsi="Arial Narrow" w:cs="Arial"/>
          <w:sz w:val="16"/>
          <w:szCs w:val="16"/>
        </w:rPr>
        <w:t xml:space="preserve"> </w:t>
      </w:r>
      <w:r w:rsidRPr="00A132A0">
        <w:rPr>
          <w:rFonts w:ascii="Arial Narrow" w:hAnsi="Arial Narrow" w:cs="Arial"/>
          <w:sz w:val="16"/>
          <w:szCs w:val="16"/>
        </w:rPr>
        <w:t>of</w:t>
      </w:r>
      <w:r w:rsidR="00867CAC" w:rsidRPr="00A132A0">
        <w:rPr>
          <w:rFonts w:ascii="Arial Narrow" w:hAnsi="Arial Narrow" w:cs="Arial"/>
          <w:sz w:val="16"/>
          <w:szCs w:val="16"/>
        </w:rPr>
        <w:t xml:space="preserve"> </w:t>
      </w:r>
      <w:r w:rsidRPr="00A132A0">
        <w:rPr>
          <w:rFonts w:ascii="Arial Narrow" w:hAnsi="Arial Narrow" w:cs="Arial"/>
          <w:sz w:val="16"/>
          <w:szCs w:val="16"/>
        </w:rPr>
        <w:t>_______________________________________</w:t>
      </w:r>
      <w:r w:rsidR="00867CAC" w:rsidRPr="00A132A0">
        <w:rPr>
          <w:rFonts w:ascii="Arial Narrow" w:hAnsi="Arial Narrow" w:cs="Arial"/>
          <w:sz w:val="16"/>
          <w:szCs w:val="16"/>
        </w:rPr>
        <w:t>________________________</w:t>
      </w:r>
      <w:r w:rsidRPr="00A132A0">
        <w:rPr>
          <w:rFonts w:ascii="Arial Narrow" w:hAnsi="Arial Narrow" w:cs="Arial"/>
          <w:sz w:val="16"/>
          <w:szCs w:val="16"/>
        </w:rPr>
        <w:t>____</w:t>
      </w:r>
      <w:r w:rsidR="00867CAC" w:rsidRPr="00A132A0">
        <w:rPr>
          <w:rFonts w:ascii="Arial Narrow" w:hAnsi="Arial Narrow" w:cs="Arial"/>
          <w:sz w:val="16"/>
          <w:szCs w:val="16"/>
        </w:rPr>
        <w:t>____</w:t>
      </w:r>
      <w:r w:rsidRPr="00A132A0">
        <w:rPr>
          <w:rFonts w:ascii="Arial Narrow" w:hAnsi="Arial Narrow" w:cs="Arial"/>
          <w:sz w:val="16"/>
          <w:szCs w:val="16"/>
        </w:rPr>
        <w:t>__________________</w:t>
      </w:r>
    </w:p>
    <w:p w14:paraId="0EC4F17E" w14:textId="77777777" w:rsidR="005B6E7A" w:rsidRPr="00A132A0" w:rsidRDefault="005B6E7A" w:rsidP="0010013D">
      <w:pPr>
        <w:tabs>
          <w:tab w:val="left" w:pos="426"/>
          <w:tab w:val="left" w:pos="993"/>
          <w:tab w:val="right" w:leader="underscore" w:pos="9781"/>
        </w:tabs>
        <w:jc w:val="both"/>
        <w:rPr>
          <w:rFonts w:ascii="Arial Narrow" w:hAnsi="Arial Narrow" w:cs="Arial"/>
          <w:sz w:val="16"/>
          <w:szCs w:val="16"/>
        </w:rPr>
      </w:pPr>
      <w:r w:rsidRPr="00A132A0">
        <w:rPr>
          <w:rFonts w:ascii="Arial Narrow" w:hAnsi="Arial Narrow" w:cs="Arial"/>
          <w:sz w:val="16"/>
          <w:szCs w:val="16"/>
        </w:rPr>
        <w:t>_______________________________________</w:t>
      </w:r>
      <w:r w:rsidR="00867CAC" w:rsidRPr="00A132A0">
        <w:rPr>
          <w:rFonts w:ascii="Arial Narrow" w:hAnsi="Arial Narrow" w:cs="Arial"/>
          <w:sz w:val="16"/>
          <w:szCs w:val="16"/>
        </w:rPr>
        <w:t>________________</w:t>
      </w:r>
      <w:r w:rsidRPr="00A132A0">
        <w:rPr>
          <w:rFonts w:ascii="Arial Narrow" w:hAnsi="Arial Narrow" w:cs="Arial"/>
          <w:sz w:val="16"/>
          <w:szCs w:val="16"/>
        </w:rPr>
        <w:t>______________</w:t>
      </w:r>
      <w:r w:rsidR="00867CAC" w:rsidRPr="00A132A0">
        <w:rPr>
          <w:rFonts w:ascii="Arial Narrow" w:hAnsi="Arial Narrow" w:cs="Arial"/>
          <w:sz w:val="16"/>
          <w:szCs w:val="16"/>
        </w:rPr>
        <w:t xml:space="preserve"> code </w:t>
      </w:r>
      <w:r w:rsidRPr="00A132A0">
        <w:rPr>
          <w:rFonts w:ascii="Arial Narrow" w:hAnsi="Arial Narrow" w:cs="Arial"/>
          <w:sz w:val="16"/>
          <w:szCs w:val="16"/>
        </w:rPr>
        <w:t>_________________</w:t>
      </w:r>
    </w:p>
    <w:p w14:paraId="347126D2" w14:textId="77777777" w:rsidR="005B6E7A" w:rsidRPr="00A132A0" w:rsidRDefault="005B6E7A" w:rsidP="0010013D">
      <w:pPr>
        <w:tabs>
          <w:tab w:val="left" w:pos="851"/>
          <w:tab w:val="left" w:pos="993"/>
          <w:tab w:val="right" w:leader="underscore" w:pos="9781"/>
        </w:tabs>
        <w:jc w:val="both"/>
        <w:rPr>
          <w:rFonts w:ascii="Arial Narrow" w:hAnsi="Arial Narrow" w:cs="Arial"/>
          <w:sz w:val="16"/>
          <w:szCs w:val="16"/>
        </w:rPr>
      </w:pPr>
      <w:r w:rsidRPr="00A132A0">
        <w:rPr>
          <w:rFonts w:ascii="Arial Narrow" w:hAnsi="Arial Narrow" w:cs="Arial"/>
          <w:sz w:val="16"/>
          <w:szCs w:val="16"/>
        </w:rPr>
        <w:t>(Full address)</w:t>
      </w:r>
      <w:r w:rsidR="00867CAC" w:rsidRPr="00A132A0">
        <w:rPr>
          <w:rFonts w:ascii="Arial Narrow" w:hAnsi="Arial Narrow" w:cs="Arial"/>
          <w:sz w:val="16"/>
          <w:szCs w:val="16"/>
        </w:rPr>
        <w:t xml:space="preserve"> </w:t>
      </w:r>
      <w:r w:rsidRPr="00A132A0">
        <w:rPr>
          <w:rFonts w:ascii="Arial Narrow" w:hAnsi="Arial Narrow" w:cs="Arial"/>
          <w:sz w:val="16"/>
          <w:szCs w:val="16"/>
        </w:rPr>
        <w:t>conducting business under the style or title of:</w:t>
      </w:r>
      <w:r w:rsidR="00867CAC" w:rsidRPr="00A132A0">
        <w:rPr>
          <w:rFonts w:ascii="Arial Narrow" w:hAnsi="Arial Narrow" w:cs="Arial"/>
          <w:sz w:val="16"/>
          <w:szCs w:val="16"/>
        </w:rPr>
        <w:t xml:space="preserve"> </w:t>
      </w:r>
      <w:r w:rsidRPr="00A132A0">
        <w:rPr>
          <w:rFonts w:ascii="Arial Narrow" w:hAnsi="Arial Narrow" w:cs="Arial"/>
          <w:sz w:val="16"/>
          <w:szCs w:val="16"/>
        </w:rPr>
        <w:t>_________________________________</w:t>
      </w:r>
      <w:r w:rsidR="00867CAC" w:rsidRPr="00A132A0">
        <w:rPr>
          <w:rFonts w:ascii="Arial Narrow" w:hAnsi="Arial Narrow" w:cs="Arial"/>
          <w:sz w:val="16"/>
          <w:szCs w:val="16"/>
        </w:rPr>
        <w:t xml:space="preserve">________    </w:t>
      </w:r>
      <w:r w:rsidRPr="00A132A0">
        <w:rPr>
          <w:rFonts w:ascii="Arial Narrow" w:hAnsi="Arial Narrow" w:cs="Arial"/>
          <w:sz w:val="16"/>
          <w:szCs w:val="16"/>
        </w:rPr>
        <w:t>represented by:</w:t>
      </w:r>
      <w:r w:rsidR="0010013D" w:rsidRPr="00A132A0">
        <w:rPr>
          <w:rFonts w:ascii="Arial Narrow" w:hAnsi="Arial Narrow" w:cs="Arial"/>
          <w:sz w:val="16"/>
          <w:szCs w:val="16"/>
        </w:rPr>
        <w:t xml:space="preserve"> </w:t>
      </w:r>
      <w:r w:rsidRPr="00A132A0">
        <w:rPr>
          <w:rFonts w:ascii="Arial Narrow" w:hAnsi="Arial Narrow" w:cs="Arial"/>
          <w:sz w:val="16"/>
          <w:szCs w:val="16"/>
        </w:rPr>
        <w:t>_______________________</w:t>
      </w:r>
      <w:r w:rsidR="0010013D" w:rsidRPr="00A132A0">
        <w:rPr>
          <w:rFonts w:ascii="Arial Narrow" w:hAnsi="Arial Narrow" w:cs="Arial"/>
          <w:sz w:val="16"/>
          <w:szCs w:val="16"/>
        </w:rPr>
        <w:t>______</w:t>
      </w:r>
      <w:r w:rsidRPr="00A132A0">
        <w:rPr>
          <w:rFonts w:ascii="Arial Narrow" w:hAnsi="Arial Narrow" w:cs="Arial"/>
          <w:sz w:val="16"/>
          <w:szCs w:val="16"/>
        </w:rPr>
        <w:t>___________________</w:t>
      </w:r>
      <w:r w:rsidR="00867CAC" w:rsidRPr="00A132A0">
        <w:rPr>
          <w:rFonts w:ascii="Arial Narrow" w:hAnsi="Arial Narrow" w:cs="Arial"/>
          <w:sz w:val="16"/>
          <w:szCs w:val="16"/>
        </w:rPr>
        <w:t xml:space="preserve">________________ </w:t>
      </w:r>
      <w:r w:rsidRPr="00A132A0">
        <w:rPr>
          <w:rFonts w:ascii="Arial Narrow" w:hAnsi="Arial Narrow" w:cs="Arial"/>
          <w:sz w:val="16"/>
          <w:szCs w:val="16"/>
        </w:rPr>
        <w:t>in my capacity as:</w:t>
      </w:r>
    </w:p>
    <w:p w14:paraId="73EB1B08" w14:textId="77777777" w:rsidR="005B6E7A" w:rsidRPr="00A132A0" w:rsidRDefault="005B6E7A" w:rsidP="0010013D">
      <w:pPr>
        <w:tabs>
          <w:tab w:val="right" w:leader="underscore" w:pos="9781"/>
        </w:tabs>
        <w:jc w:val="both"/>
        <w:rPr>
          <w:rFonts w:ascii="Arial Narrow" w:hAnsi="Arial Narrow" w:cs="Arial"/>
          <w:sz w:val="16"/>
          <w:szCs w:val="16"/>
        </w:rPr>
      </w:pPr>
      <w:r w:rsidRPr="00A132A0">
        <w:rPr>
          <w:rFonts w:ascii="Arial Narrow" w:hAnsi="Arial Narrow" w:cs="Arial"/>
          <w:sz w:val="16"/>
          <w:szCs w:val="16"/>
        </w:rPr>
        <w:t>____________________________________________________________________</w:t>
      </w:r>
      <w:r w:rsidR="00867CAC" w:rsidRPr="00A132A0">
        <w:rPr>
          <w:rFonts w:ascii="Arial Narrow" w:hAnsi="Arial Narrow" w:cs="Arial"/>
          <w:sz w:val="16"/>
          <w:szCs w:val="16"/>
        </w:rPr>
        <w:t xml:space="preserve"> </w:t>
      </w:r>
      <w:r w:rsidRPr="00A132A0">
        <w:rPr>
          <w:rFonts w:ascii="Arial Narrow" w:hAnsi="Arial Narrow" w:cs="Arial"/>
          <w:sz w:val="16"/>
          <w:szCs w:val="16"/>
        </w:rPr>
        <w:t>being duly authorised, hereby offer to undertake and complete the above-mentioned work/services at the prices quoted in the bills of quantities / schedule of quantities or, where these do not form part of the contract, at a lumpsum, of                                                                  R</w:t>
      </w:r>
      <w:r w:rsidR="00867CAC" w:rsidRPr="00A132A0">
        <w:rPr>
          <w:rFonts w:ascii="Arial Narrow" w:hAnsi="Arial Narrow" w:cs="Arial"/>
          <w:sz w:val="16"/>
          <w:szCs w:val="16"/>
        </w:rPr>
        <w:t xml:space="preserve"> </w:t>
      </w:r>
      <w:r w:rsidRPr="00A132A0">
        <w:rPr>
          <w:rFonts w:ascii="Arial Narrow" w:hAnsi="Arial Narrow" w:cs="Arial"/>
          <w:sz w:val="16"/>
          <w:szCs w:val="16"/>
        </w:rPr>
        <w:t>__________</w:t>
      </w:r>
      <w:r w:rsidR="00867CAC" w:rsidRPr="00A132A0">
        <w:rPr>
          <w:rFonts w:ascii="Arial Narrow" w:hAnsi="Arial Narrow" w:cs="Arial"/>
          <w:sz w:val="16"/>
          <w:szCs w:val="16"/>
        </w:rPr>
        <w:t>__________________________________</w:t>
      </w:r>
      <w:r w:rsidRPr="00A132A0">
        <w:rPr>
          <w:rFonts w:ascii="Arial Narrow" w:hAnsi="Arial Narrow" w:cs="Arial"/>
          <w:sz w:val="16"/>
          <w:szCs w:val="16"/>
        </w:rPr>
        <w:t xml:space="preserve">_____________________ </w:t>
      </w:r>
      <w:r w:rsidR="00867CAC" w:rsidRPr="00A132A0">
        <w:rPr>
          <w:rFonts w:ascii="Arial Narrow" w:hAnsi="Arial Narrow" w:cs="Arial"/>
          <w:sz w:val="16"/>
          <w:szCs w:val="16"/>
        </w:rPr>
        <w:t xml:space="preserve">(amount in numbers); _____________________________________________________________________________________________________________________________________________________________    </w:t>
      </w:r>
      <w:r w:rsidRPr="00A132A0">
        <w:rPr>
          <w:rFonts w:ascii="Arial Narrow" w:hAnsi="Arial Narrow" w:cs="Arial"/>
          <w:sz w:val="16"/>
          <w:szCs w:val="16"/>
        </w:rPr>
        <w:t>(amount in words) Incl. VAT.</w:t>
      </w:r>
    </w:p>
    <w:p w14:paraId="1D78EC75" w14:textId="77777777" w:rsidR="0010013D" w:rsidRPr="00A132A0" w:rsidRDefault="0010013D" w:rsidP="0010013D">
      <w:pPr>
        <w:spacing w:line="360" w:lineRule="auto"/>
        <w:rPr>
          <w:rFonts w:ascii="Arial Narrow" w:hAnsi="Arial Narrow" w:cs="Arial"/>
          <w:b/>
          <w:sz w:val="16"/>
          <w:szCs w:val="16"/>
        </w:rPr>
      </w:pPr>
    </w:p>
    <w:p w14:paraId="26652C49" w14:textId="77777777" w:rsidR="00900A89" w:rsidRDefault="00900A89" w:rsidP="0010013D">
      <w:pPr>
        <w:spacing w:line="360" w:lineRule="auto"/>
        <w:rPr>
          <w:rFonts w:ascii="Arial Narrow" w:hAnsi="Arial Narrow" w:cs="Arial"/>
          <w:b/>
          <w:sz w:val="22"/>
          <w:szCs w:val="22"/>
        </w:rPr>
      </w:pPr>
    </w:p>
    <w:p w14:paraId="22A70BA0" w14:textId="34D6E971" w:rsidR="00900A89" w:rsidRDefault="00900A89" w:rsidP="0010013D">
      <w:pPr>
        <w:spacing w:line="360" w:lineRule="auto"/>
        <w:rPr>
          <w:rFonts w:ascii="Arial Narrow" w:hAnsi="Arial Narrow" w:cs="Arial"/>
          <w:b/>
          <w:sz w:val="22"/>
          <w:szCs w:val="22"/>
        </w:rPr>
      </w:pPr>
      <w:r>
        <w:rPr>
          <w:rFonts w:ascii="Arial Narrow" w:hAnsi="Arial Narrow" w:cs="Arial"/>
          <w:b/>
          <w:sz w:val="22"/>
          <w:szCs w:val="22"/>
        </w:rPr>
        <w:t>DELIVARY LEADTIME (</w:t>
      </w:r>
      <w:r>
        <w:rPr>
          <w:rFonts w:ascii="Arial Narrow" w:hAnsi="Arial Narrow" w:cs="Arial"/>
          <w:b/>
          <w:sz w:val="16"/>
          <w:szCs w:val="16"/>
        </w:rPr>
        <w:t>COMPULSORY REQUIREMENT</w:t>
      </w:r>
      <w:r>
        <w:rPr>
          <w:rFonts w:ascii="Arial Narrow" w:hAnsi="Arial Narrow" w:cs="Arial"/>
          <w:b/>
          <w:sz w:val="22"/>
          <w:szCs w:val="22"/>
        </w:rPr>
        <w:t>)</w:t>
      </w:r>
    </w:p>
    <w:p w14:paraId="6B184F3A" w14:textId="77777777" w:rsidR="00900A89" w:rsidRDefault="00900A89" w:rsidP="0010013D">
      <w:pPr>
        <w:spacing w:line="360" w:lineRule="auto"/>
        <w:rPr>
          <w:rFonts w:ascii="Arial Narrow" w:hAnsi="Arial Narrow" w:cs="Arial"/>
          <w:b/>
          <w:sz w:val="22"/>
          <w:szCs w:val="22"/>
        </w:rPr>
      </w:pPr>
    </w:p>
    <w:p w14:paraId="4314035E" w14:textId="05F03470" w:rsidR="00AD7D07" w:rsidRPr="00900A89" w:rsidRDefault="00AD7D07" w:rsidP="0010013D">
      <w:pPr>
        <w:spacing w:line="360" w:lineRule="auto"/>
        <w:rPr>
          <w:rFonts w:ascii="Arial Narrow" w:hAnsi="Arial Narrow" w:cs="Arial"/>
          <w:b/>
          <w:bCs/>
          <w:sz w:val="22"/>
          <w:szCs w:val="22"/>
        </w:rPr>
      </w:pPr>
      <w:r w:rsidRPr="00900A89">
        <w:rPr>
          <w:rFonts w:ascii="Arial Narrow" w:hAnsi="Arial Narrow" w:cs="Arial"/>
          <w:b/>
          <w:sz w:val="22"/>
          <w:szCs w:val="22"/>
        </w:rPr>
        <w:t>DELIVERY PERIOD:</w:t>
      </w:r>
      <w:r w:rsidRPr="00900A89">
        <w:rPr>
          <w:rFonts w:ascii="Arial Narrow" w:hAnsi="Arial Narrow" w:cs="Arial"/>
          <w:b/>
          <w:bCs/>
          <w:sz w:val="22"/>
          <w:szCs w:val="22"/>
        </w:rPr>
        <w:t xml:space="preserve"> </w:t>
      </w:r>
      <w:r w:rsidRPr="00900A89">
        <w:rPr>
          <w:rFonts w:ascii="Arial Narrow" w:hAnsi="Arial Narrow" w:cs="Arial"/>
          <w:bCs/>
          <w:sz w:val="22"/>
          <w:szCs w:val="22"/>
        </w:rPr>
        <w:t>Suppliers are requested to offer their earliest delivery period possible.</w:t>
      </w:r>
      <w:r w:rsidRPr="00900A89">
        <w:rPr>
          <w:rFonts w:ascii="Arial Narrow" w:hAnsi="Arial Narrow" w:cs="Arial"/>
          <w:b/>
          <w:bCs/>
          <w:sz w:val="22"/>
          <w:szCs w:val="22"/>
        </w:rPr>
        <w:t xml:space="preserve"> </w:t>
      </w:r>
    </w:p>
    <w:p w14:paraId="71D21632" w14:textId="77777777" w:rsidR="00F70662" w:rsidRPr="00900A89" w:rsidRDefault="00F70662" w:rsidP="000D191A">
      <w:pPr>
        <w:spacing w:line="360" w:lineRule="auto"/>
        <w:jc w:val="both"/>
        <w:rPr>
          <w:rFonts w:ascii="Arial Narrow" w:hAnsi="Arial Narrow" w:cs="Arial"/>
          <w:color w:val="FF0000"/>
          <w:sz w:val="22"/>
          <w:szCs w:val="22"/>
        </w:rPr>
      </w:pPr>
    </w:p>
    <w:p w14:paraId="23AA6F55" w14:textId="1A2E0651" w:rsidR="00AD7D07" w:rsidRDefault="00AD7D07" w:rsidP="000D191A">
      <w:pPr>
        <w:spacing w:line="360" w:lineRule="auto"/>
        <w:jc w:val="both"/>
        <w:rPr>
          <w:rFonts w:ascii="Arial Narrow" w:hAnsi="Arial Narrow" w:cs="Arial"/>
          <w:color w:val="FF0000"/>
          <w:sz w:val="22"/>
          <w:szCs w:val="22"/>
        </w:rPr>
      </w:pPr>
      <w:r w:rsidRPr="00900A89">
        <w:rPr>
          <w:rFonts w:ascii="Arial Narrow" w:hAnsi="Arial Narrow" w:cs="Arial"/>
          <w:color w:val="FF0000"/>
          <w:sz w:val="22"/>
          <w:szCs w:val="22"/>
        </w:rPr>
        <w:t>Delivery will be effected within …………. working days from date of order. (To be completed by Service provider)</w:t>
      </w:r>
    </w:p>
    <w:p w14:paraId="72B52365" w14:textId="115AA12B" w:rsidR="004F0F5B" w:rsidRPr="00900A89" w:rsidRDefault="004F0F5B" w:rsidP="000D191A">
      <w:pPr>
        <w:spacing w:line="360" w:lineRule="auto"/>
        <w:jc w:val="both"/>
        <w:rPr>
          <w:rFonts w:ascii="Arial Narrow" w:hAnsi="Arial Narrow" w:cs="Arial"/>
          <w:color w:val="FF0000"/>
          <w:sz w:val="22"/>
          <w:szCs w:val="22"/>
        </w:rPr>
      </w:pPr>
      <w:r>
        <w:rPr>
          <w:rFonts w:ascii="Arial Narrow" w:hAnsi="Arial Narrow" w:cs="Arial"/>
          <w:color w:val="FF0000"/>
          <w:sz w:val="22"/>
          <w:szCs w:val="22"/>
        </w:rPr>
        <w:t>The delivery lead time is a maximum of 60 days after the issue of a PO from PRASA.</w:t>
      </w:r>
    </w:p>
    <w:p w14:paraId="5F01DE1A" w14:textId="77777777" w:rsidR="0067461A" w:rsidRPr="00900A89" w:rsidRDefault="0067461A" w:rsidP="00F42965">
      <w:pPr>
        <w:ind w:left="3600" w:firstLine="720"/>
        <w:rPr>
          <w:rFonts w:ascii="Arial Narrow" w:hAnsi="Arial Narrow" w:cs="Arial"/>
          <w:b/>
          <w:sz w:val="22"/>
          <w:szCs w:val="22"/>
        </w:rPr>
      </w:pPr>
    </w:p>
    <w:p w14:paraId="0B260DB1" w14:textId="77777777" w:rsidR="0067461A" w:rsidRDefault="0067461A" w:rsidP="00F42965">
      <w:pPr>
        <w:ind w:left="3600" w:firstLine="720"/>
        <w:rPr>
          <w:rFonts w:ascii="Arial Narrow" w:hAnsi="Arial Narrow" w:cs="Arial"/>
          <w:b/>
          <w:sz w:val="16"/>
          <w:szCs w:val="16"/>
        </w:rPr>
      </w:pPr>
    </w:p>
    <w:p w14:paraId="5C7DCA66" w14:textId="65B27B03" w:rsidR="00F42965" w:rsidRPr="00A132A0" w:rsidRDefault="00F42965" w:rsidP="00F42965">
      <w:pPr>
        <w:ind w:left="3600" w:firstLine="720"/>
        <w:rPr>
          <w:rFonts w:ascii="Arial Narrow" w:hAnsi="Arial Narrow" w:cs="Arial"/>
          <w:b/>
          <w:sz w:val="16"/>
          <w:szCs w:val="16"/>
        </w:rPr>
      </w:pPr>
      <w:r w:rsidRPr="00A132A0">
        <w:rPr>
          <w:rFonts w:ascii="Arial Narrow" w:hAnsi="Arial Narrow" w:cs="Arial"/>
          <w:b/>
          <w:sz w:val="16"/>
          <w:szCs w:val="16"/>
        </w:rPr>
        <w:t xml:space="preserve">SECTION </w:t>
      </w:r>
      <w:r w:rsidR="00F43AAE" w:rsidRPr="00A132A0">
        <w:rPr>
          <w:rFonts w:ascii="Arial Narrow" w:hAnsi="Arial Narrow" w:cs="Arial"/>
          <w:b/>
          <w:sz w:val="16"/>
          <w:szCs w:val="16"/>
        </w:rPr>
        <w:t>5</w:t>
      </w:r>
    </w:p>
    <w:p w14:paraId="60CA7F92" w14:textId="77777777" w:rsidR="00891720" w:rsidRPr="00A132A0" w:rsidRDefault="00C37B64" w:rsidP="00891720">
      <w:pPr>
        <w:keepNext/>
        <w:spacing w:before="240" w:after="60" w:line="360" w:lineRule="auto"/>
        <w:ind w:left="2160" w:firstLine="720"/>
        <w:jc w:val="both"/>
        <w:outlineLvl w:val="0"/>
        <w:rPr>
          <w:rFonts w:ascii="Arial Narrow" w:hAnsi="Arial Narrow" w:cs="Arial"/>
          <w:b/>
          <w:bCs/>
          <w:kern w:val="32"/>
          <w:sz w:val="16"/>
          <w:szCs w:val="16"/>
        </w:rPr>
      </w:pPr>
      <w:r w:rsidRPr="00A132A0">
        <w:rPr>
          <w:rFonts w:ascii="Arial Narrow" w:hAnsi="Arial Narrow" w:cs="Arial"/>
          <w:b/>
          <w:bCs/>
          <w:kern w:val="32"/>
          <w:sz w:val="16"/>
          <w:szCs w:val="16"/>
        </w:rPr>
        <w:t>PRASA GENERAL CONDITIONS OF PURCHASE</w:t>
      </w:r>
    </w:p>
    <w:p w14:paraId="538D000B" w14:textId="77777777" w:rsidR="00C37B64" w:rsidRPr="00A132A0" w:rsidRDefault="00C37B64" w:rsidP="00891720">
      <w:pPr>
        <w:keepNext/>
        <w:spacing w:before="240" w:after="60" w:line="360" w:lineRule="auto"/>
        <w:jc w:val="both"/>
        <w:outlineLvl w:val="0"/>
        <w:rPr>
          <w:rFonts w:ascii="Arial Narrow" w:eastAsiaTheme="majorEastAsia" w:hAnsi="Arial Narrow" w:cs="Arial"/>
          <w:b/>
          <w:bCs/>
          <w:sz w:val="16"/>
          <w:szCs w:val="16"/>
        </w:rPr>
      </w:pPr>
      <w:r w:rsidRPr="00A132A0">
        <w:rPr>
          <w:rFonts w:ascii="Arial Narrow" w:eastAsiaTheme="majorEastAsia" w:hAnsi="Arial Narrow" w:cs="Arial"/>
          <w:b/>
          <w:bCs/>
          <w:sz w:val="16"/>
          <w:szCs w:val="16"/>
        </w:rPr>
        <w:t>General</w:t>
      </w:r>
    </w:p>
    <w:p w14:paraId="63479770" w14:textId="77777777" w:rsidR="00C37B64"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t>PRASA and the Supplier enter into an order/contract on these conditions to supply the items (goods/services/works) as described in the order/contract.</w:t>
      </w:r>
    </w:p>
    <w:p w14:paraId="4C897DAD" w14:textId="77777777" w:rsidR="00C37B64" w:rsidRPr="00A132A0" w:rsidRDefault="00C37B64" w:rsidP="000D191A">
      <w:pPr>
        <w:keepNext/>
        <w:keepLines/>
        <w:spacing w:before="200" w:line="360" w:lineRule="auto"/>
        <w:jc w:val="both"/>
        <w:outlineLvl w:val="1"/>
        <w:rPr>
          <w:rFonts w:ascii="Arial Narrow" w:eastAsiaTheme="majorEastAsia" w:hAnsi="Arial Narrow" w:cs="Arial"/>
          <w:b/>
          <w:bCs/>
          <w:sz w:val="16"/>
          <w:szCs w:val="16"/>
        </w:rPr>
      </w:pPr>
      <w:r w:rsidRPr="00A132A0">
        <w:rPr>
          <w:rFonts w:ascii="Arial Narrow" w:eastAsiaTheme="majorEastAsia" w:hAnsi="Arial Narrow" w:cs="Arial"/>
          <w:b/>
          <w:bCs/>
          <w:sz w:val="16"/>
          <w:szCs w:val="16"/>
        </w:rPr>
        <w:t>Conditions</w:t>
      </w:r>
    </w:p>
    <w:p w14:paraId="51A73575" w14:textId="77777777" w:rsidR="004A4CBA"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16BA9AA7" w14:textId="77777777" w:rsidR="00C37B64"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t>No servant or agent of PRASA has authority to vary these conditions orally.  These general conditions of purchase are subject to such further special conditions as may be prescribed in writing by PRASA in the order/contract.</w:t>
      </w:r>
    </w:p>
    <w:p w14:paraId="0FCBC7A5" w14:textId="77777777" w:rsidR="00885A91" w:rsidRPr="00A132A0" w:rsidRDefault="00885A91" w:rsidP="00885A91">
      <w:pPr>
        <w:keepNext/>
        <w:keepLines/>
        <w:spacing w:before="200" w:line="360" w:lineRule="auto"/>
        <w:jc w:val="both"/>
        <w:outlineLvl w:val="1"/>
        <w:rPr>
          <w:rFonts w:ascii="Arial Narrow" w:eastAsiaTheme="majorEastAsia" w:hAnsi="Arial Narrow" w:cs="Arial"/>
          <w:b/>
          <w:bCs/>
          <w:sz w:val="16"/>
          <w:szCs w:val="16"/>
        </w:rPr>
      </w:pPr>
      <w:r w:rsidRPr="00A132A0">
        <w:rPr>
          <w:rFonts w:ascii="Arial Narrow" w:eastAsiaTheme="majorEastAsia" w:hAnsi="Arial Narrow" w:cs="Arial"/>
          <w:b/>
          <w:bCs/>
          <w:sz w:val="16"/>
          <w:szCs w:val="16"/>
        </w:rPr>
        <w:t>Local Content Obligations</w:t>
      </w:r>
    </w:p>
    <w:p w14:paraId="17B6C9A7" w14:textId="77777777" w:rsidR="00885A91" w:rsidRPr="00A132A0" w:rsidRDefault="00885A91" w:rsidP="00885A91">
      <w:pPr>
        <w:spacing w:line="360" w:lineRule="auto"/>
        <w:jc w:val="both"/>
        <w:rPr>
          <w:rFonts w:ascii="Arial Narrow" w:hAnsi="Arial Narrow" w:cs="Arial"/>
          <w:sz w:val="16"/>
          <w:szCs w:val="16"/>
        </w:rPr>
      </w:pPr>
      <w:r w:rsidRPr="00A132A0">
        <w:rPr>
          <w:rFonts w:ascii="Arial Narrow" w:hAnsi="Arial Narrow" w:cs="Arial"/>
          <w:sz w:val="16"/>
          <w:szCs w:val="16"/>
        </w:rPr>
        <w:t>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are not achieved.</w:t>
      </w:r>
    </w:p>
    <w:p w14:paraId="5A62D4CC" w14:textId="77777777" w:rsidR="00C37B64" w:rsidRPr="00A132A0" w:rsidRDefault="00C37B64" w:rsidP="000D191A">
      <w:pPr>
        <w:keepNext/>
        <w:keepLines/>
        <w:spacing w:before="200" w:line="360" w:lineRule="auto"/>
        <w:jc w:val="both"/>
        <w:outlineLvl w:val="1"/>
        <w:rPr>
          <w:rFonts w:ascii="Arial Narrow" w:eastAsiaTheme="majorEastAsia" w:hAnsi="Arial Narrow" w:cs="Arial"/>
          <w:b/>
          <w:bCs/>
          <w:sz w:val="16"/>
          <w:szCs w:val="16"/>
        </w:rPr>
      </w:pPr>
      <w:r w:rsidRPr="00A132A0">
        <w:rPr>
          <w:rFonts w:ascii="Arial Narrow" w:eastAsiaTheme="majorEastAsia" w:hAnsi="Arial Narrow" w:cs="Arial"/>
          <w:b/>
          <w:bCs/>
          <w:sz w:val="16"/>
          <w:szCs w:val="16"/>
        </w:rPr>
        <w:t>Price and payment</w:t>
      </w:r>
    </w:p>
    <w:p w14:paraId="1C8A7ABE" w14:textId="77777777" w:rsidR="0001423A"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t xml:space="preserve">The price or rates for the items stated in the order/contract may include an amount for price adjustment, which is calculated in accordance with the formula stated in the order/contract. </w:t>
      </w:r>
    </w:p>
    <w:p w14:paraId="07937C54" w14:textId="77777777" w:rsidR="00C37B64"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lastRenderedPageBreak/>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1569EC" w14:textId="77777777" w:rsidR="00C37B64" w:rsidRPr="00A132A0" w:rsidRDefault="00C37B64" w:rsidP="000D191A">
      <w:pPr>
        <w:keepNext/>
        <w:keepLines/>
        <w:spacing w:before="200" w:line="360" w:lineRule="auto"/>
        <w:jc w:val="both"/>
        <w:outlineLvl w:val="1"/>
        <w:rPr>
          <w:rFonts w:ascii="Arial Narrow" w:eastAsiaTheme="majorEastAsia" w:hAnsi="Arial Narrow" w:cs="Arial"/>
          <w:b/>
          <w:bCs/>
          <w:sz w:val="16"/>
          <w:szCs w:val="16"/>
        </w:rPr>
      </w:pPr>
      <w:r w:rsidRPr="00A132A0">
        <w:rPr>
          <w:rFonts w:ascii="Arial Narrow" w:eastAsiaTheme="majorEastAsia" w:hAnsi="Arial Narrow" w:cs="Arial"/>
          <w:b/>
          <w:bCs/>
          <w:sz w:val="16"/>
          <w:szCs w:val="16"/>
        </w:rPr>
        <w:t>Delivery and documents</w:t>
      </w:r>
    </w:p>
    <w:p w14:paraId="108D608C" w14:textId="77777777" w:rsidR="00C37B64" w:rsidRPr="00A132A0" w:rsidRDefault="00C37B64" w:rsidP="000D191A">
      <w:pPr>
        <w:spacing w:after="120" w:line="360" w:lineRule="auto"/>
        <w:jc w:val="both"/>
        <w:rPr>
          <w:rFonts w:ascii="Arial Narrow" w:hAnsi="Arial Narrow" w:cs="Arial"/>
          <w:sz w:val="16"/>
          <w:szCs w:val="16"/>
        </w:rPr>
      </w:pPr>
      <w:r w:rsidRPr="00A132A0">
        <w:rPr>
          <w:rFonts w:ascii="Arial Narrow" w:hAnsi="Arial Narrow" w:cs="Arial"/>
          <w:sz w:val="16"/>
          <w:szCs w:val="16"/>
        </w:rPr>
        <w:t>The Supplier’s obligation is to deliver the items on or before the date stated in the order/contract.  Late deliveries or late completion of the items may be subject to a pe</w:t>
      </w:r>
      <w:r w:rsidR="00C10EE8" w:rsidRPr="00A132A0">
        <w:rPr>
          <w:rFonts w:ascii="Arial Narrow" w:hAnsi="Arial Narrow" w:cs="Arial"/>
          <w:sz w:val="16"/>
          <w:szCs w:val="16"/>
        </w:rPr>
        <w:t>nalty if this is imposed in the</w:t>
      </w:r>
      <w:r w:rsidR="0010013D" w:rsidRPr="00A132A0">
        <w:rPr>
          <w:rFonts w:ascii="Arial Narrow" w:hAnsi="Arial Narrow" w:cs="Arial"/>
          <w:sz w:val="16"/>
          <w:szCs w:val="16"/>
        </w:rPr>
        <w:t xml:space="preserve"> </w:t>
      </w:r>
      <w:r w:rsidRPr="00A132A0">
        <w:rPr>
          <w:rFonts w:ascii="Arial Narrow" w:hAnsi="Arial Narrow" w:cs="Arial"/>
          <w:sz w:val="16"/>
          <w:szCs w:val="16"/>
        </w:rPr>
        <w:t>order/contract. No payment is made if the Supplier does not provide the item as stated in order/contract.</w:t>
      </w:r>
    </w:p>
    <w:p w14:paraId="1ABD9E39" w14:textId="77777777" w:rsidR="00C37B64"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t>Where items are to be delivered the Supplier:</w:t>
      </w:r>
    </w:p>
    <w:p w14:paraId="776BAF7E" w14:textId="77777777" w:rsidR="00C37B64"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79387D37" w14:textId="77777777" w:rsidR="00C37B64" w:rsidRPr="00A132A0" w:rsidRDefault="00C37B64" w:rsidP="000D191A">
      <w:pPr>
        <w:keepNext/>
        <w:keepLines/>
        <w:spacing w:before="200" w:line="360" w:lineRule="auto"/>
        <w:jc w:val="both"/>
        <w:outlineLvl w:val="1"/>
        <w:rPr>
          <w:rFonts w:ascii="Arial Narrow" w:eastAsiaTheme="majorEastAsia" w:hAnsi="Arial Narrow" w:cs="Arial"/>
          <w:b/>
          <w:bCs/>
          <w:sz w:val="16"/>
          <w:szCs w:val="16"/>
        </w:rPr>
      </w:pPr>
      <w:r w:rsidRPr="00A132A0">
        <w:rPr>
          <w:rFonts w:ascii="Arial Narrow" w:eastAsiaTheme="majorEastAsia" w:hAnsi="Arial Narrow" w:cs="Arial"/>
          <w:b/>
          <w:bCs/>
          <w:sz w:val="16"/>
          <w:szCs w:val="16"/>
        </w:rPr>
        <w:t>Containers / packing material</w:t>
      </w:r>
    </w:p>
    <w:p w14:paraId="07289E58" w14:textId="77777777" w:rsidR="007B081A" w:rsidRPr="00A132A0" w:rsidRDefault="00C37B64" w:rsidP="007B081A">
      <w:pPr>
        <w:spacing w:line="360" w:lineRule="auto"/>
        <w:jc w:val="both"/>
        <w:rPr>
          <w:rFonts w:ascii="Arial Narrow" w:eastAsiaTheme="majorEastAsia" w:hAnsi="Arial Narrow" w:cs="Arial"/>
          <w:b/>
          <w:bCs/>
          <w:sz w:val="16"/>
          <w:szCs w:val="16"/>
        </w:rPr>
      </w:pPr>
      <w:r w:rsidRPr="00A132A0">
        <w:rPr>
          <w:rFonts w:ascii="Arial Narrow" w:hAnsi="Arial Narrow" w:cs="Arial"/>
          <w:sz w:val="16"/>
          <w:szCs w:val="16"/>
        </w:rPr>
        <w:t>Unless otherwise stated in the order/contract, no payment is made for containers or packing materials or return to the Supplier.</w:t>
      </w:r>
    </w:p>
    <w:p w14:paraId="3C4F5715" w14:textId="77777777" w:rsidR="00C37B64" w:rsidRPr="00A132A0" w:rsidRDefault="00C37B64" w:rsidP="000D191A">
      <w:pPr>
        <w:keepNext/>
        <w:keepLines/>
        <w:spacing w:before="200" w:line="360" w:lineRule="auto"/>
        <w:jc w:val="both"/>
        <w:outlineLvl w:val="1"/>
        <w:rPr>
          <w:rFonts w:ascii="Arial Narrow" w:eastAsiaTheme="majorEastAsia" w:hAnsi="Arial Narrow" w:cs="Arial"/>
          <w:b/>
          <w:bCs/>
          <w:sz w:val="16"/>
          <w:szCs w:val="16"/>
        </w:rPr>
      </w:pPr>
      <w:r w:rsidRPr="00A132A0">
        <w:rPr>
          <w:rFonts w:ascii="Arial Narrow" w:eastAsiaTheme="majorEastAsia" w:hAnsi="Arial Narrow" w:cs="Arial"/>
          <w:b/>
          <w:bCs/>
          <w:sz w:val="16"/>
          <w:szCs w:val="16"/>
        </w:rPr>
        <w:t>Title and risk</w:t>
      </w:r>
    </w:p>
    <w:p w14:paraId="4ACC948C" w14:textId="77777777" w:rsidR="00C37B64"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t>Without prejudice to rights of rejection under these conditions, title to and risk in the items passes to PRASA when accepted by PRASA.</w:t>
      </w:r>
    </w:p>
    <w:p w14:paraId="256BA97C" w14:textId="77777777" w:rsidR="00C37B64" w:rsidRPr="00A132A0" w:rsidRDefault="00C37B64" w:rsidP="000D191A">
      <w:pPr>
        <w:keepNext/>
        <w:keepLines/>
        <w:spacing w:before="200" w:line="360" w:lineRule="auto"/>
        <w:jc w:val="both"/>
        <w:outlineLvl w:val="1"/>
        <w:rPr>
          <w:rFonts w:ascii="Arial Narrow" w:eastAsiaTheme="majorEastAsia" w:hAnsi="Arial Narrow" w:cs="Arial"/>
          <w:b/>
          <w:bCs/>
          <w:sz w:val="16"/>
          <w:szCs w:val="16"/>
        </w:rPr>
      </w:pPr>
      <w:r w:rsidRPr="00A132A0">
        <w:rPr>
          <w:rFonts w:ascii="Arial Narrow" w:eastAsiaTheme="majorEastAsia" w:hAnsi="Arial Narrow" w:cs="Arial"/>
          <w:b/>
          <w:bCs/>
          <w:sz w:val="16"/>
          <w:szCs w:val="16"/>
        </w:rPr>
        <w:t>Rejection</w:t>
      </w:r>
    </w:p>
    <w:p w14:paraId="2E51BFBB" w14:textId="77777777" w:rsidR="00C37B64"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11353FEE" w14:textId="77777777" w:rsidR="00C37B64"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42E23C84" w14:textId="77777777" w:rsidR="00C37B64"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t>In the case of service, the Supplier corrects non-conformances as indicated by PRASA.</w:t>
      </w:r>
    </w:p>
    <w:p w14:paraId="7C38707C" w14:textId="77777777" w:rsidR="00C37B64" w:rsidRPr="00A132A0" w:rsidRDefault="00C37B64" w:rsidP="000D191A">
      <w:pPr>
        <w:keepNext/>
        <w:keepLines/>
        <w:spacing w:before="200" w:line="360" w:lineRule="auto"/>
        <w:jc w:val="both"/>
        <w:outlineLvl w:val="1"/>
        <w:rPr>
          <w:rFonts w:ascii="Arial Narrow" w:eastAsiaTheme="majorEastAsia" w:hAnsi="Arial Narrow" w:cs="Arial"/>
          <w:b/>
          <w:bCs/>
          <w:sz w:val="16"/>
          <w:szCs w:val="16"/>
        </w:rPr>
      </w:pPr>
      <w:r w:rsidRPr="00A132A0">
        <w:rPr>
          <w:rFonts w:ascii="Arial Narrow" w:eastAsiaTheme="majorEastAsia" w:hAnsi="Arial Narrow" w:cs="Arial"/>
          <w:b/>
          <w:bCs/>
          <w:sz w:val="16"/>
          <w:szCs w:val="16"/>
        </w:rPr>
        <w:t xml:space="preserve">Warranty </w:t>
      </w:r>
    </w:p>
    <w:p w14:paraId="1C4051C4" w14:textId="77777777" w:rsidR="00C37B64" w:rsidRPr="00A132A0" w:rsidRDefault="00C37B64" w:rsidP="000D191A">
      <w:pPr>
        <w:spacing w:after="120" w:line="360" w:lineRule="auto"/>
        <w:jc w:val="both"/>
        <w:rPr>
          <w:rFonts w:ascii="Arial Narrow" w:hAnsi="Arial Narrow" w:cs="Arial"/>
          <w:sz w:val="16"/>
          <w:szCs w:val="16"/>
        </w:rPr>
      </w:pPr>
      <w:r w:rsidRPr="00A132A0">
        <w:rPr>
          <w:rFonts w:ascii="Arial Narrow" w:hAnsi="Arial Narrow" w:cs="Arial"/>
          <w:sz w:val="16"/>
          <w:szCs w:val="16"/>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A8D8479" w14:textId="77777777" w:rsidR="00C37B64" w:rsidRPr="00A132A0" w:rsidRDefault="00C37B64" w:rsidP="000D191A">
      <w:pPr>
        <w:keepNext/>
        <w:keepLines/>
        <w:spacing w:before="200" w:line="360" w:lineRule="auto"/>
        <w:jc w:val="both"/>
        <w:outlineLvl w:val="1"/>
        <w:rPr>
          <w:rFonts w:ascii="Arial Narrow" w:eastAsiaTheme="majorEastAsia" w:hAnsi="Arial Narrow" w:cs="Arial"/>
          <w:b/>
          <w:bCs/>
          <w:sz w:val="16"/>
          <w:szCs w:val="16"/>
        </w:rPr>
      </w:pPr>
      <w:r w:rsidRPr="00A132A0">
        <w:rPr>
          <w:rFonts w:ascii="Arial Narrow" w:eastAsiaTheme="majorEastAsia" w:hAnsi="Arial Narrow" w:cs="Arial"/>
          <w:b/>
          <w:bCs/>
          <w:sz w:val="16"/>
          <w:szCs w:val="16"/>
        </w:rPr>
        <w:t>Indemnity</w:t>
      </w:r>
    </w:p>
    <w:p w14:paraId="521FFF9B" w14:textId="77777777" w:rsidR="00C37B64"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309DBB7F" w14:textId="77777777" w:rsidR="00C37B64"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t>The Supplier indemnifies PRASA against claims, proceedings, compensation and costs payable arising out of infringement by the Supplier of the rights of others, except an infringement which arose out of the use by the Supplier of things provided by PRASA.</w:t>
      </w:r>
    </w:p>
    <w:p w14:paraId="2E2EB6FA" w14:textId="77777777" w:rsidR="00C37B64" w:rsidRPr="00A132A0" w:rsidRDefault="00C37B64" w:rsidP="000D191A">
      <w:pPr>
        <w:keepNext/>
        <w:keepLines/>
        <w:spacing w:before="200" w:line="360" w:lineRule="auto"/>
        <w:jc w:val="both"/>
        <w:outlineLvl w:val="1"/>
        <w:rPr>
          <w:rFonts w:ascii="Arial Narrow" w:eastAsiaTheme="majorEastAsia" w:hAnsi="Arial Narrow" w:cs="Arial"/>
          <w:b/>
          <w:bCs/>
          <w:sz w:val="16"/>
          <w:szCs w:val="16"/>
        </w:rPr>
      </w:pPr>
      <w:r w:rsidRPr="00A132A0">
        <w:rPr>
          <w:rFonts w:ascii="Arial Narrow" w:eastAsiaTheme="majorEastAsia" w:hAnsi="Arial Narrow" w:cs="Arial"/>
          <w:b/>
          <w:bCs/>
          <w:sz w:val="16"/>
          <w:szCs w:val="16"/>
        </w:rPr>
        <w:t>Assignment and sub-contracting</w:t>
      </w:r>
    </w:p>
    <w:p w14:paraId="512E655E" w14:textId="77777777" w:rsidR="00F70662" w:rsidRPr="00A132A0" w:rsidRDefault="00C37B64" w:rsidP="00F43AAE">
      <w:pPr>
        <w:spacing w:line="360" w:lineRule="auto"/>
        <w:jc w:val="both"/>
        <w:rPr>
          <w:rFonts w:ascii="Arial Narrow" w:hAnsi="Arial Narrow" w:cs="Arial"/>
          <w:sz w:val="16"/>
          <w:szCs w:val="16"/>
        </w:rPr>
      </w:pPr>
      <w:r w:rsidRPr="00A132A0">
        <w:rPr>
          <w:rFonts w:ascii="Arial Narrow" w:hAnsi="Arial Narrow" w:cs="Arial"/>
          <w:sz w:val="16"/>
          <w:szCs w:val="16"/>
        </w:rPr>
        <w:t>The Supplier may not assign or subcontract any part of this order/contract without the written consent of PRASA.</w:t>
      </w:r>
      <w:r w:rsidR="00F70662" w:rsidRPr="00A132A0">
        <w:rPr>
          <w:rFonts w:ascii="Arial Narrow" w:hAnsi="Arial Narrow" w:cs="Arial"/>
          <w:sz w:val="16"/>
          <w:szCs w:val="16"/>
        </w:rPr>
        <w:t xml:space="preserve"> </w:t>
      </w:r>
    </w:p>
    <w:p w14:paraId="7BF3AB19" w14:textId="77777777" w:rsidR="00F70662" w:rsidRPr="00A132A0" w:rsidRDefault="00F70662" w:rsidP="00F43AAE">
      <w:pPr>
        <w:spacing w:line="360" w:lineRule="auto"/>
        <w:jc w:val="both"/>
        <w:rPr>
          <w:rFonts w:ascii="Arial Narrow" w:hAnsi="Arial Narrow" w:cs="Arial"/>
          <w:sz w:val="16"/>
          <w:szCs w:val="16"/>
        </w:rPr>
      </w:pPr>
    </w:p>
    <w:p w14:paraId="4DF7EA1F" w14:textId="77777777" w:rsidR="00C37B64" w:rsidRPr="00A132A0" w:rsidRDefault="00C37B64" w:rsidP="00F43AAE">
      <w:pPr>
        <w:spacing w:line="360" w:lineRule="auto"/>
        <w:jc w:val="both"/>
        <w:rPr>
          <w:rFonts w:ascii="Arial Narrow" w:eastAsiaTheme="majorEastAsia" w:hAnsi="Arial Narrow" w:cs="Arial"/>
          <w:b/>
          <w:bCs/>
          <w:sz w:val="16"/>
          <w:szCs w:val="16"/>
        </w:rPr>
      </w:pPr>
      <w:r w:rsidRPr="00A132A0">
        <w:rPr>
          <w:rFonts w:ascii="Arial Narrow" w:eastAsiaTheme="majorEastAsia" w:hAnsi="Arial Narrow" w:cs="Arial"/>
          <w:b/>
          <w:bCs/>
          <w:sz w:val="16"/>
          <w:szCs w:val="16"/>
        </w:rPr>
        <w:t>Termination</w:t>
      </w:r>
    </w:p>
    <w:p w14:paraId="3ADD93D5" w14:textId="77777777" w:rsidR="00C37B64"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t>PRASA may terminate the order/contract at any time (without prejudice to any right of action or remedy which has accrued or thereafter accrues to PRASA):</w:t>
      </w:r>
    </w:p>
    <w:p w14:paraId="617D33C9" w14:textId="77777777" w:rsidR="00C37B64" w:rsidRPr="00A132A0" w:rsidRDefault="00C37B64" w:rsidP="000D191A">
      <w:pPr>
        <w:spacing w:line="360" w:lineRule="auto"/>
        <w:jc w:val="both"/>
        <w:rPr>
          <w:rFonts w:ascii="Arial Narrow" w:hAnsi="Arial Narrow" w:cs="Arial"/>
          <w:sz w:val="16"/>
          <w:szCs w:val="16"/>
        </w:rPr>
      </w:pPr>
    </w:p>
    <w:p w14:paraId="1B3884F5" w14:textId="77777777" w:rsidR="00C37B64"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625163CC" w14:textId="77777777" w:rsidR="00C37B64" w:rsidRPr="00A132A0" w:rsidRDefault="00C37B64" w:rsidP="000D191A">
      <w:pPr>
        <w:keepNext/>
        <w:keepLines/>
        <w:spacing w:before="200" w:line="360" w:lineRule="auto"/>
        <w:jc w:val="both"/>
        <w:outlineLvl w:val="1"/>
        <w:rPr>
          <w:rFonts w:ascii="Arial Narrow" w:eastAsiaTheme="majorEastAsia" w:hAnsi="Arial Narrow" w:cs="Arial"/>
          <w:b/>
          <w:bCs/>
          <w:sz w:val="16"/>
          <w:szCs w:val="16"/>
        </w:rPr>
      </w:pPr>
      <w:r w:rsidRPr="00A132A0">
        <w:rPr>
          <w:rFonts w:ascii="Arial Narrow" w:eastAsiaTheme="majorEastAsia" w:hAnsi="Arial Narrow" w:cs="Arial"/>
          <w:b/>
          <w:bCs/>
          <w:sz w:val="16"/>
          <w:szCs w:val="16"/>
        </w:rPr>
        <w:t>Governing law</w:t>
      </w:r>
    </w:p>
    <w:p w14:paraId="676E7D2C" w14:textId="77777777" w:rsidR="00C37B64" w:rsidRPr="00A132A0" w:rsidRDefault="00C37B64" w:rsidP="000D191A">
      <w:pPr>
        <w:spacing w:line="360" w:lineRule="auto"/>
        <w:jc w:val="both"/>
        <w:rPr>
          <w:rFonts w:ascii="Arial Narrow" w:hAnsi="Arial Narrow" w:cs="Arial"/>
          <w:sz w:val="16"/>
          <w:szCs w:val="16"/>
        </w:rPr>
      </w:pPr>
      <w:r w:rsidRPr="00A132A0">
        <w:rPr>
          <w:rFonts w:ascii="Arial Narrow" w:hAnsi="Arial Narrow" w:cs="Arial"/>
          <w:sz w:val="16"/>
          <w:szCs w:val="16"/>
        </w:rPr>
        <w:t>The order/contract is governed by the law of the Republic of South Africa and the parties hereby submit to the non-exclusive jurisdiction of the South African courts.</w:t>
      </w:r>
    </w:p>
    <w:p w14:paraId="14C4E8B0" w14:textId="77777777" w:rsidR="009E1473" w:rsidRPr="00A132A0" w:rsidRDefault="009E1473" w:rsidP="000D191A">
      <w:pPr>
        <w:spacing w:line="360" w:lineRule="auto"/>
        <w:jc w:val="both"/>
        <w:rPr>
          <w:rFonts w:ascii="Arial Narrow" w:hAnsi="Arial Narrow" w:cs="Arial"/>
          <w:sz w:val="16"/>
          <w:szCs w:val="16"/>
        </w:rPr>
      </w:pPr>
    </w:p>
    <w:p w14:paraId="611F6A66" w14:textId="77777777" w:rsidR="009E1473" w:rsidRPr="00A132A0" w:rsidRDefault="009E1473" w:rsidP="000D191A">
      <w:pPr>
        <w:spacing w:line="360" w:lineRule="auto"/>
        <w:jc w:val="both"/>
        <w:rPr>
          <w:rFonts w:ascii="Arial Narrow" w:hAnsi="Arial Narrow" w:cs="Arial"/>
          <w:sz w:val="16"/>
          <w:szCs w:val="16"/>
        </w:rPr>
      </w:pPr>
    </w:p>
    <w:p w14:paraId="0D41A951" w14:textId="77777777" w:rsidR="0027275A" w:rsidRPr="00A132A0"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2B094F3C" w14:textId="77777777" w:rsidR="0027275A" w:rsidRPr="00A132A0"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1F317D3A" w14:textId="77777777" w:rsidR="0027275A" w:rsidRPr="00A132A0"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6"/>
          <w:szCs w:val="16"/>
          <w:lang w:val="en-GB"/>
        </w:rPr>
      </w:pPr>
    </w:p>
    <w:p w14:paraId="489DD809" w14:textId="77777777" w:rsidR="0010013D" w:rsidRPr="00A132A0" w:rsidRDefault="0010013D">
      <w:pPr>
        <w:rPr>
          <w:rFonts w:ascii="Arial Narrow" w:hAnsi="Arial Narrow" w:cs="Arial"/>
          <w:b/>
          <w:sz w:val="16"/>
          <w:szCs w:val="16"/>
        </w:rPr>
      </w:pPr>
      <w:r w:rsidRPr="00A132A0">
        <w:rPr>
          <w:rFonts w:ascii="Arial Narrow" w:hAnsi="Arial Narrow" w:cs="Arial"/>
          <w:b/>
          <w:sz w:val="16"/>
          <w:szCs w:val="16"/>
        </w:rPr>
        <w:br w:type="page"/>
      </w:r>
    </w:p>
    <w:p w14:paraId="6A75B36C" w14:textId="77777777" w:rsidR="00F42965" w:rsidRPr="00A132A0" w:rsidRDefault="00F42965" w:rsidP="00F42965">
      <w:pPr>
        <w:ind w:left="3600" w:firstLine="720"/>
        <w:rPr>
          <w:rFonts w:ascii="Arial Narrow" w:hAnsi="Arial Narrow" w:cs="Arial"/>
          <w:b/>
          <w:sz w:val="16"/>
          <w:szCs w:val="16"/>
        </w:rPr>
      </w:pPr>
      <w:r w:rsidRPr="00A132A0">
        <w:rPr>
          <w:rFonts w:ascii="Arial Narrow" w:hAnsi="Arial Narrow" w:cs="Arial"/>
          <w:b/>
          <w:sz w:val="16"/>
          <w:szCs w:val="16"/>
        </w:rPr>
        <w:lastRenderedPageBreak/>
        <w:t xml:space="preserve">SECTION </w:t>
      </w:r>
      <w:r w:rsidR="00891720" w:rsidRPr="00A132A0">
        <w:rPr>
          <w:rFonts w:ascii="Arial Narrow" w:hAnsi="Arial Narrow" w:cs="Arial"/>
          <w:b/>
          <w:sz w:val="16"/>
          <w:szCs w:val="16"/>
        </w:rPr>
        <w:t>6</w:t>
      </w:r>
    </w:p>
    <w:p w14:paraId="4071347D" w14:textId="77777777" w:rsidR="00F42965" w:rsidRPr="00A132A0" w:rsidRDefault="00F42965" w:rsidP="000D191A">
      <w:pPr>
        <w:tabs>
          <w:tab w:val="center" w:pos="10530"/>
        </w:tabs>
        <w:spacing w:line="360" w:lineRule="auto"/>
        <w:ind w:left="3402"/>
        <w:rPr>
          <w:rFonts w:ascii="Arial Narrow" w:hAnsi="Arial Narrow" w:cs="Arial"/>
          <w:b/>
          <w:sz w:val="16"/>
          <w:szCs w:val="16"/>
          <w:shd w:val="clear" w:color="auto" w:fill="FFFFFF" w:themeFill="background1"/>
          <w:lang w:val="en-GB"/>
        </w:rPr>
      </w:pPr>
    </w:p>
    <w:p w14:paraId="51F77BB9" w14:textId="77777777" w:rsidR="00C37B64" w:rsidRPr="00A132A0" w:rsidRDefault="00C37B64" w:rsidP="000D191A">
      <w:pPr>
        <w:tabs>
          <w:tab w:val="center" w:pos="10530"/>
        </w:tabs>
        <w:spacing w:line="360" w:lineRule="auto"/>
        <w:ind w:left="3402"/>
        <w:rPr>
          <w:rFonts w:ascii="Arial Narrow" w:hAnsi="Arial Narrow" w:cs="Arial"/>
          <w:b/>
          <w:sz w:val="16"/>
          <w:szCs w:val="16"/>
          <w:lang w:val="en-GB"/>
        </w:rPr>
      </w:pPr>
      <w:r w:rsidRPr="00A132A0">
        <w:rPr>
          <w:rFonts w:ascii="Arial Narrow" w:hAnsi="Arial Narrow" w:cs="Arial"/>
          <w:b/>
          <w:sz w:val="16"/>
          <w:szCs w:val="16"/>
          <w:shd w:val="clear" w:color="auto" w:fill="FFFFFF" w:themeFill="background1"/>
          <w:lang w:val="en-GB"/>
        </w:rPr>
        <w:t xml:space="preserve">DECLARATION OF INTEREST  </w:t>
      </w:r>
      <w:r w:rsidRPr="00A132A0">
        <w:rPr>
          <w:rFonts w:ascii="Arial Narrow" w:hAnsi="Arial Narrow" w:cs="Arial"/>
          <w:b/>
          <w:sz w:val="16"/>
          <w:szCs w:val="16"/>
          <w:lang w:val="en-GB"/>
        </w:rPr>
        <w:t xml:space="preserve">          </w:t>
      </w:r>
      <w:r w:rsidRPr="00A132A0">
        <w:rPr>
          <w:rFonts w:ascii="Arial Narrow" w:hAnsi="Arial Narrow" w:cs="Arial"/>
          <w:b/>
          <w:sz w:val="16"/>
          <w:szCs w:val="16"/>
          <w:lang w:val="en-GB"/>
        </w:rPr>
        <w:tab/>
        <w:t>SBD4</w:t>
      </w:r>
    </w:p>
    <w:p w14:paraId="1E5239A8" w14:textId="77777777" w:rsidR="00C37B64" w:rsidRPr="00A132A0" w:rsidRDefault="00C37B64" w:rsidP="000D191A">
      <w:pPr>
        <w:tabs>
          <w:tab w:val="left" w:pos="-1440"/>
          <w:tab w:val="left" w:pos="-720"/>
          <w:tab w:val="left" w:pos="1123"/>
          <w:tab w:val="left" w:pos="2246"/>
          <w:tab w:val="left" w:pos="7363"/>
        </w:tabs>
        <w:spacing w:line="360" w:lineRule="auto"/>
        <w:jc w:val="both"/>
        <w:rPr>
          <w:rFonts w:ascii="Arial Narrow" w:hAnsi="Arial Narrow" w:cs="Arial"/>
          <w:sz w:val="16"/>
          <w:szCs w:val="16"/>
          <w:lang w:val="en-GB"/>
        </w:rPr>
      </w:pPr>
    </w:p>
    <w:p w14:paraId="537AA684" w14:textId="77777777" w:rsidR="00C37B64" w:rsidRPr="00A132A0" w:rsidRDefault="00C37B64" w:rsidP="0018703C">
      <w:pPr>
        <w:tabs>
          <w:tab w:val="left" w:pos="-963"/>
          <w:tab w:val="left" w:pos="-720"/>
          <w:tab w:val="left" w:pos="1134"/>
          <w:tab w:val="left" w:pos="2250"/>
          <w:tab w:val="left" w:pos="7363"/>
        </w:tabs>
        <w:spacing w:line="360" w:lineRule="auto"/>
        <w:ind w:left="1134" w:hanging="1134"/>
        <w:jc w:val="both"/>
        <w:rPr>
          <w:rFonts w:ascii="Arial Narrow" w:hAnsi="Arial Narrow" w:cs="Arial"/>
          <w:sz w:val="16"/>
          <w:szCs w:val="16"/>
          <w:lang w:val="en-GB"/>
        </w:rPr>
      </w:pPr>
      <w:r w:rsidRPr="00A132A0">
        <w:rPr>
          <w:rFonts w:ascii="Arial Narrow" w:hAnsi="Arial Narrow" w:cs="Arial"/>
          <w:sz w:val="16"/>
          <w:szCs w:val="16"/>
          <w:lang w:val="en-GB"/>
        </w:rPr>
        <w:t>1.</w:t>
      </w:r>
      <w:r w:rsidRPr="00A132A0">
        <w:rPr>
          <w:rFonts w:ascii="Arial Narrow" w:hAnsi="Arial Narrow" w:cs="Arial"/>
          <w:sz w:val="16"/>
          <w:szCs w:val="16"/>
          <w:lang w:val="en-GB"/>
        </w:rPr>
        <w:tab/>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A132A0">
        <w:rPr>
          <w:rFonts w:ascii="Arial Narrow" w:hAnsi="Arial Narrow" w:cs="Arial"/>
          <w:i/>
          <w:sz w:val="16"/>
          <w:szCs w:val="16"/>
          <w:lang w:val="en-GB"/>
        </w:rPr>
        <w:t xml:space="preserve"> </w:t>
      </w:r>
      <w:r w:rsidRPr="00A132A0">
        <w:rPr>
          <w:rFonts w:ascii="Arial Narrow" w:hAnsi="Arial Narrow" w:cs="Arial"/>
          <w:sz w:val="16"/>
          <w:szCs w:val="16"/>
          <w:lang w:val="en-GB"/>
        </w:rPr>
        <w:t xml:space="preserve">in relation to the evaluating/adjudicating authority and/or take an oath declaring his/her interest, where- </w:t>
      </w:r>
    </w:p>
    <w:p w14:paraId="2352F08B" w14:textId="77777777" w:rsidR="00C37B64" w:rsidRPr="00A132A0" w:rsidRDefault="00C37B64" w:rsidP="0018703C">
      <w:pPr>
        <w:tabs>
          <w:tab w:val="left" w:pos="-963"/>
          <w:tab w:val="left" w:pos="1134"/>
          <w:tab w:val="left" w:pos="1701"/>
        </w:tabs>
        <w:spacing w:line="360" w:lineRule="auto"/>
        <w:ind w:left="1134" w:hanging="1134"/>
        <w:jc w:val="both"/>
        <w:rPr>
          <w:rFonts w:ascii="Arial Narrow" w:hAnsi="Arial Narrow" w:cs="Arial"/>
          <w:sz w:val="16"/>
          <w:szCs w:val="16"/>
          <w:lang w:val="en-GB"/>
        </w:rPr>
      </w:pPr>
      <w:r w:rsidRPr="00A132A0">
        <w:rPr>
          <w:rFonts w:ascii="Arial Narrow" w:hAnsi="Arial Narrow" w:cs="Arial"/>
          <w:sz w:val="16"/>
          <w:szCs w:val="16"/>
          <w:lang w:val="en-GB"/>
        </w:rPr>
        <w:tab/>
        <w:t>-</w:t>
      </w:r>
      <w:r w:rsidRPr="00A132A0">
        <w:rPr>
          <w:rFonts w:ascii="Arial Narrow" w:hAnsi="Arial Narrow" w:cs="Arial"/>
          <w:sz w:val="16"/>
          <w:szCs w:val="16"/>
          <w:lang w:val="en-GB"/>
        </w:rPr>
        <w:tab/>
        <w:t>the bidder is employed by the state; and/or</w:t>
      </w:r>
    </w:p>
    <w:p w14:paraId="3FE2CF20" w14:textId="77777777" w:rsidR="00C37B64" w:rsidRPr="00A132A0" w:rsidRDefault="00C37B64" w:rsidP="0018703C">
      <w:pPr>
        <w:tabs>
          <w:tab w:val="left" w:pos="-963"/>
          <w:tab w:val="left" w:pos="1134"/>
        </w:tabs>
        <w:spacing w:line="360" w:lineRule="auto"/>
        <w:ind w:left="1701" w:hanging="1701"/>
        <w:jc w:val="both"/>
        <w:rPr>
          <w:rFonts w:ascii="Arial Narrow" w:hAnsi="Arial Narrow" w:cs="Arial"/>
          <w:sz w:val="16"/>
          <w:szCs w:val="16"/>
          <w:lang w:val="en-GB"/>
        </w:rPr>
      </w:pPr>
      <w:r w:rsidRPr="00A132A0">
        <w:rPr>
          <w:rFonts w:ascii="Arial Narrow" w:hAnsi="Arial Narrow" w:cs="Arial"/>
          <w:sz w:val="16"/>
          <w:szCs w:val="16"/>
          <w:lang w:val="en-GB"/>
        </w:rPr>
        <w:t xml:space="preserve"> </w:t>
      </w:r>
      <w:r w:rsidRPr="00A132A0">
        <w:rPr>
          <w:rFonts w:ascii="Arial Narrow" w:hAnsi="Arial Narrow" w:cs="Arial"/>
          <w:sz w:val="16"/>
          <w:szCs w:val="16"/>
          <w:lang w:val="en-GB"/>
        </w:rPr>
        <w:tab/>
        <w:t>-</w:t>
      </w:r>
      <w:r w:rsidRPr="00A132A0">
        <w:rPr>
          <w:rFonts w:ascii="Arial Narrow" w:hAnsi="Arial Narrow" w:cs="Arial"/>
          <w:sz w:val="16"/>
          <w:szCs w:val="16"/>
          <w:lang w:val="en-GB"/>
        </w:rPr>
        <w:tab/>
        <w:t xml:space="preserve">the legal person on whose behalf the bidding document is signed, has a relationship with persons/a person who are/is involved in the evaluation and or adjudication of </w:t>
      </w:r>
      <w:r w:rsidR="00243385" w:rsidRPr="00A132A0">
        <w:rPr>
          <w:rFonts w:ascii="Arial Narrow" w:hAnsi="Arial Narrow" w:cs="Arial"/>
          <w:sz w:val="16"/>
          <w:szCs w:val="16"/>
          <w:lang w:val="en-GB"/>
        </w:rPr>
        <w:t>t</w:t>
      </w:r>
      <w:r w:rsidRPr="00A132A0">
        <w:rPr>
          <w:rFonts w:ascii="Arial Narrow" w:hAnsi="Arial Narrow" w:cs="Arial"/>
          <w:sz w:val="16"/>
          <w:szCs w:val="16"/>
          <w:lang w:val="en-GB"/>
        </w:rPr>
        <w:t xml:space="preserve">he bid(s), or where it is known that such a relationship exists between the person or persons for or on whose behalf the declarant acts and persons who are involved with the evaluation and or adjudication of the bid. </w:t>
      </w:r>
    </w:p>
    <w:p w14:paraId="7B30D52A" w14:textId="77777777" w:rsidR="00C37B64" w:rsidRPr="00A132A0" w:rsidRDefault="00C37B64" w:rsidP="0018703C">
      <w:pPr>
        <w:tabs>
          <w:tab w:val="left" w:pos="-963"/>
          <w:tab w:val="left" w:pos="-720"/>
          <w:tab w:val="left" w:pos="1134"/>
        </w:tabs>
        <w:spacing w:line="360" w:lineRule="auto"/>
        <w:ind w:left="1134" w:hanging="1134"/>
        <w:jc w:val="both"/>
        <w:rPr>
          <w:rFonts w:ascii="Arial Narrow" w:hAnsi="Arial Narrow" w:cs="Arial"/>
          <w:b/>
          <w:sz w:val="16"/>
          <w:szCs w:val="16"/>
          <w:lang w:val="en-GB"/>
        </w:rPr>
      </w:pPr>
      <w:r w:rsidRPr="00A132A0">
        <w:rPr>
          <w:rFonts w:ascii="Arial Narrow" w:hAnsi="Arial Narrow" w:cs="Arial"/>
          <w:sz w:val="16"/>
          <w:szCs w:val="16"/>
          <w:lang w:val="en-GB"/>
        </w:rPr>
        <w:t>2.</w:t>
      </w:r>
      <w:r w:rsidRPr="00A132A0">
        <w:rPr>
          <w:rFonts w:ascii="Arial Narrow" w:hAnsi="Arial Narrow" w:cs="Arial"/>
          <w:sz w:val="16"/>
          <w:szCs w:val="16"/>
          <w:lang w:val="en-GB"/>
        </w:rPr>
        <w:tab/>
      </w:r>
      <w:r w:rsidRPr="00A132A0">
        <w:rPr>
          <w:rFonts w:ascii="Arial Narrow" w:hAnsi="Arial Narrow" w:cs="Arial"/>
          <w:b/>
          <w:sz w:val="16"/>
          <w:szCs w:val="16"/>
          <w:lang w:val="en-GB"/>
        </w:rPr>
        <w:t>In order to give effect to the above, the following questionnaire must be completed and submitted with the bid.</w:t>
      </w:r>
    </w:p>
    <w:p w14:paraId="1B6EA498" w14:textId="77777777" w:rsidR="00C37B64" w:rsidRPr="00A132A0"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sz w:val="16"/>
          <w:szCs w:val="16"/>
          <w:lang w:val="en-GB"/>
        </w:rPr>
      </w:pPr>
      <w:r w:rsidRPr="00A132A0">
        <w:rPr>
          <w:rFonts w:ascii="Arial Narrow" w:hAnsi="Arial Narrow" w:cs="Arial"/>
          <w:sz w:val="16"/>
          <w:szCs w:val="16"/>
          <w:lang w:val="en-GB"/>
        </w:rPr>
        <w:t xml:space="preserve">Full Name of bidder or his or her representative: </w:t>
      </w:r>
    </w:p>
    <w:p w14:paraId="7EAD2A44" w14:textId="77777777" w:rsidR="00C37B64" w:rsidRPr="00A132A0" w:rsidRDefault="0018703C" w:rsidP="0010013D">
      <w:pPr>
        <w:tabs>
          <w:tab w:val="left" w:pos="-963"/>
          <w:tab w:val="left" w:pos="1134"/>
        </w:tabs>
        <w:spacing w:line="360" w:lineRule="auto"/>
        <w:ind w:left="1134" w:hanging="1134"/>
        <w:rPr>
          <w:rFonts w:ascii="Arial Narrow" w:hAnsi="Arial Narrow" w:cs="Arial"/>
          <w:sz w:val="16"/>
          <w:szCs w:val="16"/>
          <w:lang w:val="en-GB"/>
        </w:rPr>
      </w:pPr>
      <w:r w:rsidRPr="00A132A0">
        <w:rPr>
          <w:rFonts w:ascii="Arial Narrow" w:hAnsi="Arial Narrow" w:cs="Arial"/>
          <w:sz w:val="16"/>
          <w:szCs w:val="16"/>
          <w:lang w:val="en-GB"/>
        </w:rPr>
        <w:tab/>
      </w:r>
      <w:r w:rsidR="00C37B64" w:rsidRPr="00A132A0">
        <w:rPr>
          <w:rFonts w:ascii="Arial Narrow" w:hAnsi="Arial Narrow" w:cs="Arial"/>
          <w:sz w:val="16"/>
          <w:szCs w:val="16"/>
          <w:lang w:val="en-GB"/>
        </w:rPr>
        <w:t xml:space="preserve">…………………………………………………………. </w:t>
      </w:r>
    </w:p>
    <w:p w14:paraId="543B64BE" w14:textId="77777777" w:rsidR="0018703C" w:rsidRPr="00A132A0"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sz w:val="16"/>
          <w:szCs w:val="16"/>
          <w:lang w:val="en-GB"/>
        </w:rPr>
      </w:pPr>
      <w:r w:rsidRPr="00A132A0">
        <w:rPr>
          <w:rFonts w:ascii="Arial Narrow" w:hAnsi="Arial Narrow" w:cs="Arial"/>
          <w:sz w:val="16"/>
          <w:szCs w:val="16"/>
          <w:lang w:val="en-GB"/>
        </w:rPr>
        <w:t xml:space="preserve">Identity Number:   </w:t>
      </w:r>
    </w:p>
    <w:p w14:paraId="0594B88D" w14:textId="77777777" w:rsidR="00E70655" w:rsidRPr="00A132A0" w:rsidRDefault="0018703C" w:rsidP="0018703C">
      <w:pPr>
        <w:tabs>
          <w:tab w:val="left" w:pos="-963"/>
          <w:tab w:val="left" w:pos="1134"/>
        </w:tabs>
        <w:spacing w:line="360" w:lineRule="auto"/>
        <w:ind w:left="1134" w:hanging="1134"/>
        <w:rPr>
          <w:rFonts w:ascii="Arial Narrow" w:hAnsi="Arial Narrow" w:cs="Arial"/>
          <w:sz w:val="16"/>
          <w:szCs w:val="16"/>
          <w:lang w:val="en-GB"/>
        </w:rPr>
      </w:pPr>
      <w:r w:rsidRPr="00A132A0">
        <w:rPr>
          <w:rFonts w:ascii="Arial Narrow" w:hAnsi="Arial Narrow" w:cs="Arial"/>
          <w:sz w:val="16"/>
          <w:szCs w:val="16"/>
          <w:lang w:val="en-GB"/>
        </w:rPr>
        <w:tab/>
      </w:r>
      <w:r w:rsidR="00C37B64" w:rsidRPr="00A132A0">
        <w:rPr>
          <w:rFonts w:ascii="Arial Narrow" w:hAnsi="Arial Narrow" w:cs="Arial"/>
          <w:sz w:val="16"/>
          <w:szCs w:val="16"/>
          <w:lang w:val="en-GB"/>
        </w:rPr>
        <w:t>…………………………………………………………</w:t>
      </w:r>
    </w:p>
    <w:p w14:paraId="35789F70" w14:textId="77777777" w:rsidR="0018703C" w:rsidRPr="00A132A0"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sz w:val="16"/>
          <w:szCs w:val="16"/>
          <w:lang w:val="en-GB"/>
        </w:rPr>
      </w:pPr>
      <w:r w:rsidRPr="00A132A0">
        <w:rPr>
          <w:rFonts w:ascii="Arial Narrow" w:hAnsi="Arial Narrow" w:cs="Arial"/>
          <w:sz w:val="16"/>
          <w:szCs w:val="16"/>
          <w:lang w:val="en-GB"/>
        </w:rPr>
        <w:t xml:space="preserve">Position occupied in the Company (director, shareholder etc):  </w:t>
      </w:r>
    </w:p>
    <w:p w14:paraId="6F895796" w14:textId="77777777" w:rsidR="00243385" w:rsidRPr="00A132A0" w:rsidRDefault="0018703C" w:rsidP="0018703C">
      <w:pPr>
        <w:tabs>
          <w:tab w:val="left" w:pos="-963"/>
          <w:tab w:val="left" w:pos="1134"/>
        </w:tabs>
        <w:spacing w:line="360" w:lineRule="auto"/>
        <w:ind w:left="1134" w:hanging="1134"/>
        <w:rPr>
          <w:rFonts w:ascii="Arial Narrow" w:hAnsi="Arial Narrow" w:cs="Arial"/>
          <w:sz w:val="16"/>
          <w:szCs w:val="16"/>
          <w:lang w:val="en-GB"/>
        </w:rPr>
      </w:pPr>
      <w:r w:rsidRPr="00A132A0">
        <w:rPr>
          <w:rFonts w:ascii="Arial Narrow" w:hAnsi="Arial Narrow" w:cs="Arial"/>
          <w:sz w:val="16"/>
          <w:szCs w:val="16"/>
          <w:lang w:val="en-GB"/>
        </w:rPr>
        <w:tab/>
      </w:r>
      <w:r w:rsidRPr="00A132A0">
        <w:rPr>
          <w:rFonts w:ascii="Arial Narrow" w:hAnsi="Arial Narrow" w:cs="Arial"/>
          <w:sz w:val="16"/>
          <w:szCs w:val="16"/>
          <w:lang w:val="en-GB"/>
        </w:rPr>
        <w:tab/>
      </w:r>
      <w:r w:rsidR="00C37B64" w:rsidRPr="00A132A0">
        <w:rPr>
          <w:rFonts w:ascii="Arial Narrow" w:hAnsi="Arial Narrow" w:cs="Arial"/>
          <w:sz w:val="16"/>
          <w:szCs w:val="16"/>
          <w:lang w:val="en-GB"/>
        </w:rPr>
        <w:t>…………………………………………………………</w:t>
      </w:r>
    </w:p>
    <w:p w14:paraId="02F215C6" w14:textId="77777777" w:rsidR="0018703C" w:rsidRPr="00A132A0"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sz w:val="16"/>
          <w:szCs w:val="16"/>
          <w:lang w:val="en-GB"/>
        </w:rPr>
      </w:pPr>
      <w:r w:rsidRPr="00A132A0">
        <w:rPr>
          <w:rFonts w:ascii="Arial Narrow" w:hAnsi="Arial Narrow" w:cs="Arial"/>
          <w:sz w:val="16"/>
          <w:szCs w:val="16"/>
          <w:lang w:val="en-GB"/>
        </w:rPr>
        <w:t xml:space="preserve">Company Registration Number: </w:t>
      </w:r>
    </w:p>
    <w:p w14:paraId="1C39FF36" w14:textId="77777777" w:rsidR="00CD7930" w:rsidRPr="00A132A0" w:rsidRDefault="0018703C" w:rsidP="0010013D">
      <w:pPr>
        <w:tabs>
          <w:tab w:val="left" w:pos="-963"/>
          <w:tab w:val="left" w:pos="1134"/>
        </w:tabs>
        <w:spacing w:line="360" w:lineRule="auto"/>
        <w:ind w:left="1134" w:hanging="1134"/>
        <w:rPr>
          <w:rFonts w:ascii="Arial Narrow" w:hAnsi="Arial Narrow" w:cs="Arial"/>
          <w:sz w:val="16"/>
          <w:szCs w:val="16"/>
          <w:lang w:val="en-GB"/>
        </w:rPr>
      </w:pPr>
      <w:r w:rsidRPr="00A132A0">
        <w:rPr>
          <w:rFonts w:ascii="Arial Narrow" w:hAnsi="Arial Narrow" w:cs="Arial"/>
          <w:sz w:val="16"/>
          <w:szCs w:val="16"/>
          <w:lang w:val="en-GB"/>
        </w:rPr>
        <w:tab/>
      </w:r>
      <w:r w:rsidR="00C37B64" w:rsidRPr="00A132A0">
        <w:rPr>
          <w:rFonts w:ascii="Arial Narrow" w:hAnsi="Arial Narrow" w:cs="Arial"/>
          <w:sz w:val="16"/>
          <w:szCs w:val="16"/>
          <w:lang w:val="en-GB"/>
        </w:rPr>
        <w:t>…………………………………………………………</w:t>
      </w:r>
      <w:r w:rsidRPr="00A132A0">
        <w:rPr>
          <w:rFonts w:ascii="Arial Narrow" w:hAnsi="Arial Narrow" w:cs="Arial"/>
          <w:sz w:val="16"/>
          <w:szCs w:val="16"/>
          <w:lang w:val="en-GB"/>
        </w:rPr>
        <w:t>…..</w:t>
      </w:r>
    </w:p>
    <w:p w14:paraId="78006986" w14:textId="77777777" w:rsidR="0018703C" w:rsidRPr="00A132A0"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sz w:val="16"/>
          <w:szCs w:val="16"/>
          <w:lang w:val="en-GB"/>
        </w:rPr>
      </w:pPr>
      <w:r w:rsidRPr="00A132A0">
        <w:rPr>
          <w:rFonts w:ascii="Arial Narrow" w:hAnsi="Arial Narrow" w:cs="Arial"/>
          <w:sz w:val="16"/>
          <w:szCs w:val="16"/>
          <w:lang w:val="en-GB"/>
        </w:rPr>
        <w:t xml:space="preserve">Tax Reference Number:  </w:t>
      </w:r>
    </w:p>
    <w:p w14:paraId="42DD1F48" w14:textId="77777777" w:rsidR="00C37B64" w:rsidRPr="00A132A0" w:rsidRDefault="0018703C" w:rsidP="0010013D">
      <w:pPr>
        <w:tabs>
          <w:tab w:val="left" w:pos="-963"/>
          <w:tab w:val="left" w:pos="1134"/>
        </w:tabs>
        <w:spacing w:line="360" w:lineRule="auto"/>
        <w:ind w:left="1134" w:hanging="1134"/>
        <w:rPr>
          <w:rFonts w:ascii="Arial Narrow" w:hAnsi="Arial Narrow" w:cs="Arial"/>
          <w:sz w:val="16"/>
          <w:szCs w:val="16"/>
          <w:lang w:val="en-GB"/>
        </w:rPr>
      </w:pPr>
      <w:r w:rsidRPr="00A132A0">
        <w:rPr>
          <w:rFonts w:ascii="Arial Narrow" w:hAnsi="Arial Narrow" w:cs="Arial"/>
          <w:sz w:val="16"/>
          <w:szCs w:val="16"/>
          <w:lang w:val="en-GB"/>
        </w:rPr>
        <w:tab/>
      </w:r>
      <w:r w:rsidR="00C37B64" w:rsidRPr="00A132A0">
        <w:rPr>
          <w:rFonts w:ascii="Arial Narrow" w:hAnsi="Arial Narrow" w:cs="Arial"/>
          <w:sz w:val="16"/>
          <w:szCs w:val="16"/>
          <w:lang w:val="en-GB"/>
        </w:rPr>
        <w:t>…………………………………………………………</w:t>
      </w:r>
      <w:r w:rsidRPr="00A132A0">
        <w:rPr>
          <w:rFonts w:ascii="Arial Narrow" w:hAnsi="Arial Narrow" w:cs="Arial"/>
          <w:sz w:val="16"/>
          <w:szCs w:val="16"/>
          <w:lang w:val="en-GB"/>
        </w:rPr>
        <w:t>…</w:t>
      </w:r>
      <w:r w:rsidR="00387AD3" w:rsidRPr="00A132A0">
        <w:rPr>
          <w:rFonts w:ascii="Arial Narrow" w:hAnsi="Arial Narrow" w:cs="Arial"/>
          <w:sz w:val="16"/>
          <w:szCs w:val="16"/>
          <w:lang w:val="en-GB"/>
        </w:rPr>
        <w:t>…</w:t>
      </w:r>
    </w:p>
    <w:p w14:paraId="3805F2AF" w14:textId="77777777" w:rsidR="0018703C" w:rsidRPr="00A132A0" w:rsidRDefault="00C37B64" w:rsidP="0010013D">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sz w:val="16"/>
          <w:szCs w:val="16"/>
          <w:lang w:val="en-GB"/>
        </w:rPr>
      </w:pPr>
      <w:r w:rsidRPr="00A132A0">
        <w:rPr>
          <w:rFonts w:ascii="Arial Narrow" w:hAnsi="Arial Narrow" w:cs="Arial"/>
          <w:sz w:val="16"/>
          <w:szCs w:val="16"/>
          <w:lang w:val="en-GB"/>
        </w:rPr>
        <w:t xml:space="preserve">VAT Registration Number: </w:t>
      </w:r>
    </w:p>
    <w:p w14:paraId="573C0222" w14:textId="77777777" w:rsidR="00C37B64" w:rsidRPr="00A132A0" w:rsidRDefault="00387AD3" w:rsidP="000D191A">
      <w:pPr>
        <w:tabs>
          <w:tab w:val="left" w:pos="-963"/>
        </w:tabs>
        <w:spacing w:line="360" w:lineRule="auto"/>
        <w:ind w:left="709"/>
        <w:rPr>
          <w:rFonts w:ascii="Arial Narrow" w:hAnsi="Arial Narrow" w:cs="Arial"/>
          <w:sz w:val="16"/>
          <w:szCs w:val="16"/>
          <w:lang w:val="en-GB"/>
        </w:rPr>
      </w:pPr>
      <w:r w:rsidRPr="00A132A0">
        <w:rPr>
          <w:rFonts w:ascii="Arial Narrow" w:hAnsi="Arial Narrow" w:cs="Arial"/>
          <w:sz w:val="16"/>
          <w:szCs w:val="16"/>
          <w:lang w:val="en-GB"/>
        </w:rPr>
        <w:tab/>
        <w:t xml:space="preserve">        </w:t>
      </w:r>
      <w:r w:rsidR="00C37B64" w:rsidRPr="00A132A0">
        <w:rPr>
          <w:rFonts w:ascii="Arial Narrow" w:hAnsi="Arial Narrow" w:cs="Arial"/>
          <w:sz w:val="16"/>
          <w:szCs w:val="16"/>
          <w:lang w:val="en-GB"/>
        </w:rPr>
        <w:t>…………………………………………………………</w:t>
      </w:r>
      <w:r w:rsidR="00C37B64" w:rsidRPr="00A132A0">
        <w:rPr>
          <w:rFonts w:ascii="Arial Narrow" w:hAnsi="Arial Narrow" w:cs="Arial"/>
          <w:sz w:val="16"/>
          <w:szCs w:val="16"/>
          <w:lang w:val="en-GB"/>
        </w:rPr>
        <w:tab/>
      </w:r>
    </w:p>
    <w:p w14:paraId="342AB508" w14:textId="77777777" w:rsidR="00C37B64" w:rsidRPr="00A132A0" w:rsidRDefault="00C37B64" w:rsidP="0010013D">
      <w:pPr>
        <w:tabs>
          <w:tab w:val="left" w:pos="-963"/>
        </w:tabs>
        <w:spacing w:line="360" w:lineRule="auto"/>
        <w:ind w:left="709"/>
        <w:rPr>
          <w:rFonts w:ascii="Arial Narrow" w:hAnsi="Arial Narrow" w:cs="Arial"/>
          <w:sz w:val="16"/>
          <w:szCs w:val="16"/>
          <w:lang w:val="en-GB"/>
        </w:rPr>
      </w:pPr>
      <w:r w:rsidRPr="00A132A0">
        <w:rPr>
          <w:rFonts w:ascii="Arial Narrow" w:hAnsi="Arial Narrow" w:cs="Arial"/>
          <w:sz w:val="16"/>
          <w:szCs w:val="16"/>
          <w:lang w:val="en-GB"/>
        </w:rPr>
        <w:tab/>
        <w:t>* “State” means –</w:t>
      </w:r>
    </w:p>
    <w:p w14:paraId="656FD636" w14:textId="77777777" w:rsidR="00C37B64" w:rsidRPr="00A132A0" w:rsidRDefault="00C37B64" w:rsidP="009E611B">
      <w:pPr>
        <w:pStyle w:val="ListParagraph"/>
        <w:numPr>
          <w:ilvl w:val="0"/>
          <w:numId w:val="25"/>
        </w:numPr>
        <w:tabs>
          <w:tab w:val="left" w:pos="-963"/>
          <w:tab w:val="left" w:pos="-720"/>
          <w:tab w:val="left" w:pos="1701"/>
          <w:tab w:val="left" w:pos="1843"/>
        </w:tabs>
        <w:spacing w:line="360" w:lineRule="auto"/>
        <w:ind w:left="1701" w:hanging="567"/>
        <w:jc w:val="both"/>
        <w:rPr>
          <w:rFonts w:ascii="Arial Narrow" w:hAnsi="Arial Narrow"/>
          <w:sz w:val="16"/>
          <w:szCs w:val="16"/>
          <w:lang w:val="en-GB"/>
        </w:rPr>
      </w:pPr>
      <w:r w:rsidRPr="00A132A0">
        <w:rPr>
          <w:rFonts w:ascii="Arial Narrow" w:hAnsi="Arial Narrow"/>
          <w:sz w:val="16"/>
          <w:szCs w:val="16"/>
          <w:lang w:val="en-GB"/>
        </w:rPr>
        <w:t>any national or provincial department, national or provincial public entity or constitutional institution within the meaning of the Public Finance Management Act, 1999 (Act No. 1 of 1999);</w:t>
      </w:r>
    </w:p>
    <w:p w14:paraId="0E79BB73" w14:textId="77777777" w:rsidR="00C37B64" w:rsidRPr="00A132A0" w:rsidRDefault="00C37B64" w:rsidP="009E611B">
      <w:pPr>
        <w:pStyle w:val="ListParagraph"/>
        <w:numPr>
          <w:ilvl w:val="0"/>
          <w:numId w:val="25"/>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sz w:val="16"/>
          <w:szCs w:val="16"/>
          <w:lang w:val="en-GB"/>
        </w:rPr>
      </w:pPr>
      <w:r w:rsidRPr="00A132A0">
        <w:rPr>
          <w:rFonts w:ascii="Arial Narrow" w:hAnsi="Arial Narrow"/>
          <w:sz w:val="16"/>
          <w:szCs w:val="16"/>
          <w:lang w:val="en-GB"/>
        </w:rPr>
        <w:t>any municipality or municipal entity;</w:t>
      </w:r>
    </w:p>
    <w:p w14:paraId="6F18D87B" w14:textId="77777777" w:rsidR="00C37B64" w:rsidRPr="00A132A0" w:rsidRDefault="00C37B64" w:rsidP="009E611B">
      <w:pPr>
        <w:pStyle w:val="ListParagraph"/>
        <w:numPr>
          <w:ilvl w:val="0"/>
          <w:numId w:val="25"/>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sz w:val="16"/>
          <w:szCs w:val="16"/>
          <w:lang w:val="en-GB"/>
        </w:rPr>
      </w:pPr>
      <w:r w:rsidRPr="00A132A0">
        <w:rPr>
          <w:rFonts w:ascii="Arial Narrow" w:hAnsi="Arial Narrow"/>
          <w:sz w:val="16"/>
          <w:szCs w:val="16"/>
          <w:lang w:val="en-GB"/>
        </w:rPr>
        <w:t>Provincial legislature;</w:t>
      </w:r>
    </w:p>
    <w:p w14:paraId="2735DF3F" w14:textId="77777777" w:rsidR="00C37B64" w:rsidRPr="00A132A0" w:rsidRDefault="00C37B64" w:rsidP="009E611B">
      <w:pPr>
        <w:pStyle w:val="ListParagraph"/>
        <w:numPr>
          <w:ilvl w:val="0"/>
          <w:numId w:val="25"/>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sz w:val="16"/>
          <w:szCs w:val="16"/>
          <w:lang w:val="en-GB"/>
        </w:rPr>
      </w:pPr>
      <w:r w:rsidRPr="00A132A0">
        <w:rPr>
          <w:rFonts w:ascii="Arial Narrow" w:hAnsi="Arial Narrow"/>
          <w:sz w:val="16"/>
          <w:szCs w:val="16"/>
          <w:lang w:val="en-GB"/>
        </w:rPr>
        <w:t>National Assembly or the national Council of provinces; or</w:t>
      </w:r>
    </w:p>
    <w:p w14:paraId="58C23167" w14:textId="77777777" w:rsidR="00C37B64" w:rsidRPr="00A132A0" w:rsidRDefault="00C37B64" w:rsidP="009E611B">
      <w:pPr>
        <w:pStyle w:val="ListParagraph"/>
        <w:numPr>
          <w:ilvl w:val="0"/>
          <w:numId w:val="25"/>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sz w:val="16"/>
          <w:szCs w:val="16"/>
          <w:lang w:val="en-GB"/>
        </w:rPr>
      </w:pPr>
      <w:r w:rsidRPr="00A132A0">
        <w:rPr>
          <w:rFonts w:ascii="Arial Narrow" w:hAnsi="Arial Narrow"/>
          <w:sz w:val="16"/>
          <w:szCs w:val="16"/>
          <w:lang w:val="en-GB"/>
        </w:rPr>
        <w:t>Parliament.</w:t>
      </w:r>
    </w:p>
    <w:p w14:paraId="2CEE1B21" w14:textId="77777777" w:rsidR="00C37B64" w:rsidRPr="00A132A0"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b/>
          <w:sz w:val="16"/>
          <w:szCs w:val="16"/>
        </w:rPr>
      </w:pPr>
      <w:r w:rsidRPr="00A132A0">
        <w:rPr>
          <w:rFonts w:ascii="Arial Narrow" w:hAnsi="Arial Narrow" w:cs="Arial"/>
          <w:sz w:val="16"/>
          <w:szCs w:val="16"/>
        </w:rPr>
        <w:t>Are you or any person connected with the bidder</w:t>
      </w:r>
      <w:r w:rsidR="0010013D" w:rsidRPr="00A132A0">
        <w:rPr>
          <w:rFonts w:ascii="Arial Narrow" w:hAnsi="Arial Narrow" w:cs="Arial"/>
          <w:sz w:val="16"/>
          <w:szCs w:val="16"/>
        </w:rPr>
        <w:t xml:space="preserve"> presently employed by the state?</w:t>
      </w:r>
      <w:r w:rsidRPr="00A132A0">
        <w:rPr>
          <w:rFonts w:ascii="Arial Narrow" w:hAnsi="Arial Narrow" w:cs="Arial"/>
          <w:sz w:val="16"/>
          <w:szCs w:val="16"/>
        </w:rPr>
        <w:t xml:space="preserve">   </w:t>
      </w:r>
      <w:r w:rsidR="0010013D" w:rsidRPr="00A132A0">
        <w:rPr>
          <w:rFonts w:ascii="Arial Narrow" w:hAnsi="Arial Narrow" w:cs="Arial"/>
          <w:sz w:val="16"/>
          <w:szCs w:val="16"/>
        </w:rPr>
        <w:t xml:space="preserve">      </w:t>
      </w:r>
      <w:r w:rsidRPr="00A132A0">
        <w:rPr>
          <w:rFonts w:ascii="Arial Narrow" w:hAnsi="Arial Narrow" w:cs="Arial"/>
          <w:sz w:val="16"/>
          <w:szCs w:val="16"/>
        </w:rPr>
        <w:t xml:space="preserve">       </w:t>
      </w:r>
      <w:r w:rsidR="0010013D" w:rsidRPr="00A132A0">
        <w:rPr>
          <w:rFonts w:ascii="Arial Narrow" w:hAnsi="Arial Narrow" w:cs="Arial"/>
          <w:b/>
          <w:sz w:val="16"/>
          <w:szCs w:val="16"/>
        </w:rPr>
        <w:t>YES / NO</w:t>
      </w:r>
      <w:r w:rsidRPr="00A132A0">
        <w:rPr>
          <w:rFonts w:ascii="Arial Narrow" w:hAnsi="Arial Narrow" w:cs="Arial"/>
          <w:sz w:val="16"/>
          <w:szCs w:val="16"/>
        </w:rPr>
        <w:t xml:space="preserve">                        </w:t>
      </w:r>
    </w:p>
    <w:p w14:paraId="45938B3E" w14:textId="77777777" w:rsidR="00C37B64" w:rsidRPr="00A132A0" w:rsidRDefault="00C37B64" w:rsidP="00816294">
      <w:pPr>
        <w:numPr>
          <w:ilvl w:val="2"/>
          <w:numId w:val="1"/>
        </w:numPr>
        <w:tabs>
          <w:tab w:val="clear" w:pos="720"/>
          <w:tab w:val="num" w:pos="1134"/>
        </w:tabs>
        <w:spacing w:line="360" w:lineRule="auto"/>
        <w:ind w:left="1134" w:hanging="1134"/>
        <w:jc w:val="both"/>
        <w:rPr>
          <w:rFonts w:ascii="Arial Narrow" w:hAnsi="Arial Narrow" w:cs="Arial"/>
          <w:sz w:val="16"/>
          <w:szCs w:val="16"/>
        </w:rPr>
      </w:pPr>
      <w:r w:rsidRPr="00A132A0">
        <w:rPr>
          <w:rFonts w:ascii="Arial Narrow" w:hAnsi="Arial Narrow" w:cs="Arial"/>
          <w:sz w:val="16"/>
          <w:szCs w:val="16"/>
        </w:rPr>
        <w:t>If so, furnish the following particulars:</w:t>
      </w:r>
    </w:p>
    <w:p w14:paraId="4851A396" w14:textId="385DCC69" w:rsidR="00C37B64" w:rsidRPr="00A132A0" w:rsidRDefault="00C37B64" w:rsidP="00387AD3">
      <w:pPr>
        <w:tabs>
          <w:tab w:val="num" w:pos="1134"/>
        </w:tabs>
        <w:spacing w:line="360" w:lineRule="auto"/>
        <w:ind w:left="1134"/>
        <w:rPr>
          <w:rFonts w:ascii="Arial Narrow" w:hAnsi="Arial Narrow" w:cs="Arial"/>
          <w:sz w:val="16"/>
          <w:szCs w:val="16"/>
        </w:rPr>
      </w:pPr>
      <w:r w:rsidRPr="00A132A0">
        <w:rPr>
          <w:rFonts w:ascii="Arial Narrow" w:hAnsi="Arial Narrow" w:cs="Arial"/>
          <w:sz w:val="16"/>
          <w:szCs w:val="16"/>
        </w:rPr>
        <w:t>Name of person / director / shareholder/ member: ……………</w:t>
      </w:r>
      <w:r w:rsidR="00900A89" w:rsidRPr="00A132A0">
        <w:rPr>
          <w:rFonts w:ascii="Arial Narrow" w:hAnsi="Arial Narrow" w:cs="Arial"/>
          <w:sz w:val="16"/>
          <w:szCs w:val="16"/>
        </w:rPr>
        <w:t>…...</w:t>
      </w:r>
      <w:r w:rsidRPr="00A132A0">
        <w:rPr>
          <w:rFonts w:ascii="Arial Narrow" w:hAnsi="Arial Narrow" w:cs="Arial"/>
          <w:sz w:val="16"/>
          <w:szCs w:val="16"/>
        </w:rPr>
        <w:t>……....………………………………</w:t>
      </w:r>
    </w:p>
    <w:p w14:paraId="7EFD9811" w14:textId="77777777" w:rsidR="00C37B64" w:rsidRPr="00A132A0" w:rsidRDefault="00C37B64" w:rsidP="00387AD3">
      <w:pPr>
        <w:tabs>
          <w:tab w:val="num" w:pos="1134"/>
        </w:tabs>
        <w:spacing w:line="360" w:lineRule="auto"/>
        <w:ind w:left="1134"/>
        <w:rPr>
          <w:rFonts w:ascii="Arial Narrow" w:hAnsi="Arial Narrow" w:cs="Arial"/>
          <w:sz w:val="16"/>
          <w:szCs w:val="16"/>
        </w:rPr>
      </w:pPr>
      <w:r w:rsidRPr="00A132A0">
        <w:rPr>
          <w:rFonts w:ascii="Arial Narrow" w:hAnsi="Arial Narrow" w:cs="Arial"/>
          <w:sz w:val="16"/>
          <w:szCs w:val="16"/>
        </w:rPr>
        <w:t>Name of state institution to which the person is connected: ……...………………………………………</w:t>
      </w:r>
    </w:p>
    <w:p w14:paraId="61BFB790" w14:textId="709D1117" w:rsidR="00C37B64" w:rsidRPr="00A132A0" w:rsidRDefault="00C37B64" w:rsidP="00387AD3">
      <w:pPr>
        <w:tabs>
          <w:tab w:val="num" w:pos="1134"/>
        </w:tabs>
        <w:spacing w:line="360" w:lineRule="auto"/>
        <w:ind w:left="1134"/>
        <w:rPr>
          <w:rFonts w:ascii="Arial Narrow" w:hAnsi="Arial Narrow" w:cs="Arial"/>
          <w:sz w:val="16"/>
          <w:szCs w:val="16"/>
        </w:rPr>
      </w:pPr>
      <w:r w:rsidRPr="00A132A0">
        <w:rPr>
          <w:rFonts w:ascii="Arial Narrow" w:hAnsi="Arial Narrow" w:cs="Arial"/>
          <w:sz w:val="16"/>
          <w:szCs w:val="16"/>
        </w:rPr>
        <w:t>Position occupied in the state institution: ……………………….…</w:t>
      </w:r>
      <w:r w:rsidR="00900A89" w:rsidRPr="00A132A0">
        <w:rPr>
          <w:rFonts w:ascii="Arial Narrow" w:hAnsi="Arial Narrow" w:cs="Arial"/>
          <w:sz w:val="16"/>
          <w:szCs w:val="16"/>
        </w:rPr>
        <w:t>…...</w:t>
      </w:r>
      <w:r w:rsidRPr="00A132A0">
        <w:rPr>
          <w:rFonts w:ascii="Arial Narrow" w:hAnsi="Arial Narrow" w:cs="Arial"/>
          <w:sz w:val="16"/>
          <w:szCs w:val="16"/>
        </w:rPr>
        <w:t>……………………………………</w:t>
      </w:r>
    </w:p>
    <w:p w14:paraId="12F20507" w14:textId="77777777" w:rsidR="00C37B64" w:rsidRPr="00A132A0" w:rsidRDefault="00C37B64" w:rsidP="00387AD3">
      <w:pPr>
        <w:tabs>
          <w:tab w:val="num" w:pos="1134"/>
        </w:tabs>
        <w:spacing w:line="360" w:lineRule="auto"/>
        <w:ind w:left="1134"/>
        <w:jc w:val="both"/>
        <w:rPr>
          <w:rFonts w:ascii="Arial Narrow" w:hAnsi="Arial Narrow" w:cs="Arial"/>
          <w:sz w:val="16"/>
          <w:szCs w:val="16"/>
        </w:rPr>
      </w:pPr>
      <w:r w:rsidRPr="00A132A0">
        <w:rPr>
          <w:rFonts w:ascii="Arial Narrow" w:hAnsi="Arial Narrow" w:cs="Arial"/>
          <w:sz w:val="16"/>
          <w:szCs w:val="16"/>
        </w:rPr>
        <w:t>Any other particulars:</w:t>
      </w:r>
      <w:r w:rsidRPr="00A132A0">
        <w:rPr>
          <w:rFonts w:ascii="Arial Narrow" w:hAnsi="Arial Narrow" w:cs="Arial"/>
          <w:sz w:val="16"/>
          <w:szCs w:val="16"/>
        </w:rPr>
        <w:tab/>
      </w:r>
      <w:r w:rsidRPr="00A132A0">
        <w:rPr>
          <w:rFonts w:ascii="Arial Narrow" w:hAnsi="Arial Narrow" w:cs="Arial"/>
          <w:sz w:val="16"/>
          <w:szCs w:val="16"/>
        </w:rPr>
        <w:tab/>
      </w:r>
      <w:r w:rsidRPr="00A132A0">
        <w:rPr>
          <w:rFonts w:ascii="Arial Narrow" w:hAnsi="Arial Narrow" w:cs="Arial"/>
          <w:sz w:val="16"/>
          <w:szCs w:val="16"/>
        </w:rPr>
        <w:tab/>
      </w:r>
    </w:p>
    <w:p w14:paraId="69B79EBA" w14:textId="77777777" w:rsidR="00C37B64" w:rsidRPr="00A132A0" w:rsidRDefault="00C37B64" w:rsidP="00387AD3">
      <w:pPr>
        <w:tabs>
          <w:tab w:val="num" w:pos="1134"/>
        </w:tabs>
        <w:spacing w:line="360" w:lineRule="auto"/>
        <w:ind w:left="1134"/>
        <w:jc w:val="both"/>
        <w:rPr>
          <w:rFonts w:ascii="Arial Narrow" w:hAnsi="Arial Narrow" w:cs="Arial"/>
          <w:sz w:val="16"/>
          <w:szCs w:val="16"/>
        </w:rPr>
      </w:pPr>
      <w:r w:rsidRPr="00A132A0">
        <w:rPr>
          <w:rFonts w:ascii="Arial Narrow" w:hAnsi="Arial Narrow" w:cs="Arial"/>
          <w:sz w:val="16"/>
          <w:szCs w:val="16"/>
          <w:lang w:val="en-GB"/>
        </w:rPr>
        <w:t>………………………………………………………………</w:t>
      </w:r>
    </w:p>
    <w:p w14:paraId="445146D2" w14:textId="77777777" w:rsidR="00C37B64" w:rsidRPr="00A132A0" w:rsidRDefault="00C37B64" w:rsidP="00387AD3">
      <w:pPr>
        <w:tabs>
          <w:tab w:val="num" w:pos="1134"/>
        </w:tabs>
        <w:spacing w:line="360" w:lineRule="auto"/>
        <w:ind w:left="1134"/>
        <w:jc w:val="both"/>
        <w:rPr>
          <w:rFonts w:ascii="Arial Narrow" w:hAnsi="Arial Narrow" w:cs="Arial"/>
          <w:sz w:val="16"/>
          <w:szCs w:val="16"/>
          <w:lang w:val="en-GB"/>
        </w:rPr>
      </w:pPr>
      <w:r w:rsidRPr="00A132A0">
        <w:rPr>
          <w:rFonts w:ascii="Arial Narrow" w:hAnsi="Arial Narrow" w:cs="Arial"/>
          <w:sz w:val="16"/>
          <w:szCs w:val="16"/>
          <w:lang w:val="en-GB"/>
        </w:rPr>
        <w:t>………………………………………………………………</w:t>
      </w:r>
    </w:p>
    <w:p w14:paraId="7D16CCCA" w14:textId="77777777" w:rsidR="00C37B64" w:rsidRPr="00A132A0" w:rsidRDefault="00C37B64" w:rsidP="00387AD3">
      <w:pPr>
        <w:tabs>
          <w:tab w:val="num" w:pos="1134"/>
        </w:tabs>
        <w:spacing w:line="360" w:lineRule="auto"/>
        <w:ind w:left="1134"/>
        <w:jc w:val="both"/>
        <w:rPr>
          <w:rFonts w:ascii="Arial Narrow" w:hAnsi="Arial Narrow" w:cs="Arial"/>
          <w:sz w:val="16"/>
          <w:szCs w:val="16"/>
        </w:rPr>
      </w:pPr>
      <w:r w:rsidRPr="00A132A0">
        <w:rPr>
          <w:rFonts w:ascii="Arial Narrow" w:hAnsi="Arial Narrow" w:cs="Arial"/>
          <w:sz w:val="16"/>
          <w:szCs w:val="16"/>
          <w:lang w:val="en-GB"/>
        </w:rPr>
        <w:t>………………………………………………………………</w:t>
      </w:r>
    </w:p>
    <w:p w14:paraId="6EBB4DCD" w14:textId="77777777" w:rsidR="00C37B64" w:rsidRPr="00A132A0"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sz w:val="16"/>
          <w:szCs w:val="16"/>
        </w:rPr>
      </w:pPr>
      <w:r w:rsidRPr="00A132A0">
        <w:rPr>
          <w:rFonts w:ascii="Arial Narrow" w:hAnsi="Arial Narrow" w:cs="Arial"/>
          <w:sz w:val="16"/>
          <w:szCs w:val="16"/>
        </w:rPr>
        <w:t xml:space="preserve">Did you or your spouse, or any of the company’s directors </w:t>
      </w:r>
      <w:r w:rsidRPr="00A132A0">
        <w:rPr>
          <w:rFonts w:ascii="Arial Narrow" w:hAnsi="Arial Narrow" w:cs="Arial"/>
          <w:sz w:val="16"/>
          <w:szCs w:val="16"/>
        </w:rPr>
        <w:tab/>
      </w:r>
      <w:r w:rsidRPr="00A132A0">
        <w:rPr>
          <w:rFonts w:ascii="Arial Narrow" w:hAnsi="Arial Narrow" w:cs="Arial"/>
          <w:sz w:val="16"/>
          <w:szCs w:val="16"/>
        </w:rPr>
        <w:tab/>
      </w:r>
      <w:r w:rsidRPr="00A132A0">
        <w:rPr>
          <w:rFonts w:ascii="Arial Narrow" w:hAnsi="Arial Narrow" w:cs="Arial"/>
          <w:sz w:val="16"/>
          <w:szCs w:val="16"/>
        </w:rPr>
        <w:tab/>
      </w:r>
      <w:r w:rsidRPr="00A132A0">
        <w:rPr>
          <w:rFonts w:ascii="Arial Narrow" w:hAnsi="Arial Narrow" w:cs="Arial"/>
          <w:sz w:val="16"/>
          <w:szCs w:val="16"/>
        </w:rPr>
        <w:tab/>
      </w:r>
      <w:r w:rsidRPr="00A132A0">
        <w:rPr>
          <w:rFonts w:ascii="Arial Narrow" w:hAnsi="Arial Narrow" w:cs="Arial"/>
          <w:b/>
          <w:sz w:val="16"/>
          <w:szCs w:val="16"/>
        </w:rPr>
        <w:t>YES / NO</w:t>
      </w:r>
    </w:p>
    <w:p w14:paraId="22A4AB62" w14:textId="77777777" w:rsidR="00C37B64" w:rsidRPr="00A132A0" w:rsidRDefault="00C37B64" w:rsidP="00387AD3">
      <w:pPr>
        <w:spacing w:line="360" w:lineRule="auto"/>
        <w:ind w:left="1134"/>
        <w:jc w:val="both"/>
        <w:rPr>
          <w:rFonts w:ascii="Arial Narrow" w:hAnsi="Arial Narrow" w:cs="Arial"/>
          <w:sz w:val="16"/>
          <w:szCs w:val="16"/>
        </w:rPr>
      </w:pPr>
      <w:r w:rsidRPr="00A132A0">
        <w:rPr>
          <w:rFonts w:ascii="Arial Narrow" w:hAnsi="Arial Narrow" w:cs="Arial"/>
          <w:sz w:val="16"/>
          <w:szCs w:val="16"/>
        </w:rPr>
        <w:t>shareholders / members or their spouses conduct business</w:t>
      </w:r>
    </w:p>
    <w:p w14:paraId="224F9676" w14:textId="77777777" w:rsidR="00C37B64" w:rsidRPr="00A132A0" w:rsidRDefault="00C37B64" w:rsidP="00387AD3">
      <w:pPr>
        <w:spacing w:line="360" w:lineRule="auto"/>
        <w:ind w:left="1134"/>
        <w:jc w:val="both"/>
        <w:rPr>
          <w:rFonts w:ascii="Arial Narrow" w:hAnsi="Arial Narrow" w:cs="Arial"/>
          <w:sz w:val="16"/>
          <w:szCs w:val="16"/>
        </w:rPr>
      </w:pPr>
      <w:r w:rsidRPr="00A132A0">
        <w:rPr>
          <w:rFonts w:ascii="Arial Narrow" w:hAnsi="Arial Narrow" w:cs="Arial"/>
          <w:sz w:val="16"/>
          <w:szCs w:val="16"/>
        </w:rPr>
        <w:t>with the state in the previous twelve months?</w:t>
      </w:r>
    </w:p>
    <w:p w14:paraId="624BE7C2" w14:textId="77777777" w:rsidR="00CF4DD1" w:rsidRPr="00A132A0" w:rsidRDefault="00CF4DD1" w:rsidP="000D191A">
      <w:pPr>
        <w:keepNext/>
        <w:spacing w:before="240" w:after="60" w:line="360" w:lineRule="auto"/>
        <w:jc w:val="both"/>
        <w:outlineLvl w:val="0"/>
        <w:rPr>
          <w:rFonts w:ascii="Arial Narrow" w:hAnsi="Arial Narrow" w:cs="Arial"/>
          <w:b/>
          <w:bCs/>
          <w:kern w:val="32"/>
          <w:sz w:val="16"/>
          <w:szCs w:val="16"/>
        </w:rPr>
      </w:pPr>
    </w:p>
    <w:p w14:paraId="1506F4D7" w14:textId="77777777" w:rsidR="00C37B64" w:rsidRPr="00A132A0" w:rsidRDefault="00C37B64" w:rsidP="000D191A">
      <w:pPr>
        <w:keepNext/>
        <w:spacing w:before="240" w:after="60" w:line="360" w:lineRule="auto"/>
        <w:jc w:val="both"/>
        <w:outlineLvl w:val="0"/>
        <w:rPr>
          <w:rFonts w:ascii="Arial Narrow" w:hAnsi="Arial Narrow" w:cs="Arial"/>
          <w:b/>
          <w:bCs/>
          <w:kern w:val="32"/>
          <w:sz w:val="16"/>
          <w:szCs w:val="16"/>
        </w:rPr>
      </w:pPr>
      <w:r w:rsidRPr="00A132A0">
        <w:rPr>
          <w:rFonts w:ascii="Arial Narrow" w:hAnsi="Arial Narrow" w:cs="Arial"/>
          <w:b/>
          <w:bCs/>
          <w:kern w:val="32"/>
          <w:sz w:val="16"/>
          <w:szCs w:val="16"/>
        </w:rPr>
        <w:t>DECLARATION</w:t>
      </w:r>
    </w:p>
    <w:p w14:paraId="46EB9D25" w14:textId="77777777" w:rsidR="00C37B64" w:rsidRPr="00A132A0" w:rsidRDefault="00C37B64" w:rsidP="000D191A">
      <w:pPr>
        <w:tabs>
          <w:tab w:val="left" w:pos="900"/>
          <w:tab w:val="left" w:pos="2250"/>
          <w:tab w:val="right" w:pos="9752"/>
        </w:tabs>
        <w:spacing w:line="360" w:lineRule="auto"/>
        <w:ind w:firstLine="540"/>
        <w:jc w:val="both"/>
        <w:rPr>
          <w:rFonts w:ascii="Arial Narrow" w:hAnsi="Arial Narrow" w:cs="Arial"/>
          <w:b/>
          <w:sz w:val="16"/>
          <w:szCs w:val="16"/>
          <w:lang w:val="en-GB"/>
        </w:rPr>
      </w:pPr>
    </w:p>
    <w:p w14:paraId="57F86164" w14:textId="77777777" w:rsidR="00C37B64" w:rsidRPr="00A132A0" w:rsidRDefault="00C37B64" w:rsidP="000D191A">
      <w:pPr>
        <w:tabs>
          <w:tab w:val="right" w:pos="9752"/>
        </w:tabs>
        <w:spacing w:line="360" w:lineRule="auto"/>
        <w:ind w:left="567"/>
        <w:jc w:val="both"/>
        <w:rPr>
          <w:rFonts w:ascii="Arial Narrow" w:hAnsi="Arial Narrow" w:cs="Arial"/>
          <w:sz w:val="16"/>
          <w:szCs w:val="16"/>
          <w:lang w:val="en-GB"/>
        </w:rPr>
      </w:pPr>
      <w:r w:rsidRPr="00A132A0">
        <w:rPr>
          <w:rFonts w:ascii="Arial Narrow" w:hAnsi="Arial Narrow" w:cs="Arial"/>
          <w:sz w:val="16"/>
          <w:szCs w:val="16"/>
          <w:lang w:val="en-GB"/>
        </w:rPr>
        <w:t>I, THE UNDERSIGNED (NAME)………………………………………………………………………</w:t>
      </w:r>
    </w:p>
    <w:p w14:paraId="6EBD2812" w14:textId="77777777" w:rsidR="00C37B64" w:rsidRPr="00A132A0" w:rsidRDefault="00C37B64" w:rsidP="000D191A">
      <w:pPr>
        <w:tabs>
          <w:tab w:val="left" w:pos="1418"/>
          <w:tab w:val="right" w:pos="9752"/>
        </w:tabs>
        <w:spacing w:line="360" w:lineRule="auto"/>
        <w:ind w:left="567" w:firstLine="851"/>
        <w:jc w:val="both"/>
        <w:rPr>
          <w:rFonts w:ascii="Arial Narrow" w:hAnsi="Arial Narrow" w:cs="Arial"/>
          <w:sz w:val="16"/>
          <w:szCs w:val="16"/>
          <w:lang w:val="en-GB"/>
        </w:rPr>
      </w:pPr>
    </w:p>
    <w:p w14:paraId="69B72635" w14:textId="77777777" w:rsidR="00C37B64" w:rsidRPr="00A132A0" w:rsidRDefault="00C37B64" w:rsidP="000D191A">
      <w:pPr>
        <w:tabs>
          <w:tab w:val="left" w:pos="1418"/>
          <w:tab w:val="right" w:pos="9752"/>
        </w:tabs>
        <w:spacing w:line="360" w:lineRule="auto"/>
        <w:ind w:left="567"/>
        <w:jc w:val="both"/>
        <w:rPr>
          <w:rFonts w:ascii="Arial Narrow" w:hAnsi="Arial Narrow" w:cs="Arial"/>
          <w:sz w:val="16"/>
          <w:szCs w:val="16"/>
          <w:lang w:val="en-GB"/>
        </w:rPr>
      </w:pPr>
      <w:r w:rsidRPr="00A132A0">
        <w:rPr>
          <w:rFonts w:ascii="Arial Narrow" w:hAnsi="Arial Narrow" w:cs="Arial"/>
          <w:sz w:val="16"/>
          <w:szCs w:val="16"/>
          <w:lang w:val="en-GB"/>
        </w:rPr>
        <w:t xml:space="preserve">CERTIFY THAT THE INFORMATION FURNISHED IN PARAGRAPHS 2.1 TO 2.11.1 ABOVE IS CORRECT. </w:t>
      </w:r>
    </w:p>
    <w:p w14:paraId="3241C035" w14:textId="77777777" w:rsidR="00243385" w:rsidRPr="00A132A0" w:rsidRDefault="00243385" w:rsidP="000D191A">
      <w:pPr>
        <w:tabs>
          <w:tab w:val="left" w:pos="1418"/>
          <w:tab w:val="right" w:pos="9752"/>
        </w:tabs>
        <w:spacing w:line="360" w:lineRule="auto"/>
        <w:ind w:left="567"/>
        <w:jc w:val="both"/>
        <w:rPr>
          <w:rFonts w:ascii="Arial Narrow" w:hAnsi="Arial Narrow" w:cs="Arial"/>
          <w:sz w:val="16"/>
          <w:szCs w:val="16"/>
          <w:lang w:val="en-GB"/>
        </w:rPr>
      </w:pPr>
    </w:p>
    <w:p w14:paraId="1F777BE3" w14:textId="77777777" w:rsidR="00C37B64" w:rsidRPr="00A132A0" w:rsidRDefault="00C37B64" w:rsidP="000D191A">
      <w:pPr>
        <w:spacing w:after="120" w:line="360" w:lineRule="auto"/>
        <w:ind w:left="540"/>
        <w:jc w:val="both"/>
        <w:rPr>
          <w:rFonts w:ascii="Arial Narrow" w:hAnsi="Arial Narrow" w:cs="Arial"/>
          <w:sz w:val="16"/>
          <w:szCs w:val="16"/>
        </w:rPr>
      </w:pPr>
      <w:r w:rsidRPr="00A132A0">
        <w:rPr>
          <w:rFonts w:ascii="Arial Narrow" w:hAnsi="Arial Narrow" w:cs="Arial"/>
          <w:sz w:val="16"/>
          <w:szCs w:val="16"/>
        </w:rPr>
        <w:t xml:space="preserve">I ACCEPT THAT THE STATE MAY ACT AGAINST ME IN TERMS OF PRASA’S GENERAL CONDITIONS OF TENDER AS STIPULATED IN THE </w:t>
      </w:r>
      <w:r w:rsidR="000C6C0F" w:rsidRPr="00A132A0">
        <w:rPr>
          <w:rFonts w:ascii="Arial Narrow" w:hAnsi="Arial Narrow" w:cs="Arial"/>
          <w:sz w:val="16"/>
          <w:szCs w:val="16"/>
        </w:rPr>
        <w:t>RFQ</w:t>
      </w:r>
      <w:r w:rsidRPr="00A132A0">
        <w:rPr>
          <w:rFonts w:ascii="Arial Narrow" w:hAnsi="Arial Narrow" w:cs="Arial"/>
          <w:sz w:val="16"/>
          <w:szCs w:val="16"/>
        </w:rPr>
        <w:t xml:space="preserve"> SHOULD THIS DECLARATION PROVE TO BE FALSE.  </w:t>
      </w:r>
    </w:p>
    <w:p w14:paraId="45D863A5" w14:textId="77777777" w:rsidR="00C37B64" w:rsidRPr="00A132A0" w:rsidRDefault="00C37B64" w:rsidP="00387AD3">
      <w:pPr>
        <w:tabs>
          <w:tab w:val="left" w:pos="5529"/>
          <w:tab w:val="left" w:pos="7020"/>
          <w:tab w:val="right" w:pos="9752"/>
        </w:tabs>
        <w:spacing w:line="360" w:lineRule="auto"/>
        <w:ind w:left="540"/>
        <w:jc w:val="both"/>
        <w:rPr>
          <w:rFonts w:ascii="Arial Narrow" w:hAnsi="Arial Narrow" w:cs="Arial"/>
          <w:sz w:val="16"/>
          <w:szCs w:val="16"/>
          <w:lang w:val="en-GB"/>
        </w:rPr>
      </w:pPr>
      <w:r w:rsidRPr="00A132A0">
        <w:rPr>
          <w:rFonts w:ascii="Arial Narrow" w:hAnsi="Arial Narrow" w:cs="Arial"/>
          <w:sz w:val="16"/>
          <w:szCs w:val="16"/>
          <w:lang w:val="en-GB"/>
        </w:rPr>
        <w:t>…………………………………..</w:t>
      </w:r>
      <w:r w:rsidRPr="00A132A0">
        <w:rPr>
          <w:rFonts w:ascii="Arial Narrow" w:hAnsi="Arial Narrow" w:cs="Arial"/>
          <w:sz w:val="16"/>
          <w:szCs w:val="16"/>
          <w:lang w:val="en-GB"/>
        </w:rPr>
        <w:tab/>
        <w:t xml:space="preserve"> ..…………………………………………… </w:t>
      </w:r>
      <w:r w:rsidRPr="00A132A0">
        <w:rPr>
          <w:rFonts w:ascii="Arial Narrow" w:hAnsi="Arial Narrow" w:cs="Arial"/>
          <w:sz w:val="16"/>
          <w:szCs w:val="16"/>
          <w:lang w:val="en-GB"/>
        </w:rPr>
        <w:tab/>
      </w:r>
    </w:p>
    <w:p w14:paraId="197382EA" w14:textId="77777777" w:rsidR="00C37B64" w:rsidRPr="00A132A0" w:rsidRDefault="00C37B64" w:rsidP="00387AD3">
      <w:pPr>
        <w:tabs>
          <w:tab w:val="left" w:pos="567"/>
          <w:tab w:val="left" w:pos="5670"/>
          <w:tab w:val="right" w:pos="9752"/>
        </w:tabs>
        <w:spacing w:line="360" w:lineRule="auto"/>
        <w:ind w:left="540"/>
        <w:jc w:val="both"/>
        <w:rPr>
          <w:rFonts w:ascii="Arial Narrow" w:hAnsi="Arial Narrow" w:cs="Arial"/>
          <w:sz w:val="16"/>
          <w:szCs w:val="16"/>
          <w:lang w:val="en-GB"/>
        </w:rPr>
      </w:pPr>
      <w:r w:rsidRPr="00A132A0">
        <w:rPr>
          <w:rFonts w:ascii="Arial Narrow" w:hAnsi="Arial Narrow" w:cs="Arial"/>
          <w:sz w:val="16"/>
          <w:szCs w:val="16"/>
          <w:lang w:val="en-GB"/>
        </w:rPr>
        <w:tab/>
        <w:t>SIGNATURE</w:t>
      </w:r>
      <w:r w:rsidRPr="00A132A0">
        <w:rPr>
          <w:rFonts w:ascii="Arial Narrow" w:hAnsi="Arial Narrow" w:cs="Arial"/>
          <w:sz w:val="16"/>
          <w:szCs w:val="16"/>
          <w:lang w:val="en-GB"/>
        </w:rPr>
        <w:tab/>
        <w:t>DATE</w:t>
      </w:r>
    </w:p>
    <w:p w14:paraId="7F7219E7" w14:textId="77777777" w:rsidR="00C37B64" w:rsidRPr="00A132A0" w:rsidRDefault="00C37B64" w:rsidP="000D191A">
      <w:pPr>
        <w:tabs>
          <w:tab w:val="left" w:pos="1080"/>
          <w:tab w:val="left" w:pos="5670"/>
          <w:tab w:val="right" w:pos="9752"/>
        </w:tabs>
        <w:spacing w:line="360" w:lineRule="auto"/>
        <w:ind w:left="540"/>
        <w:jc w:val="both"/>
        <w:rPr>
          <w:rFonts w:ascii="Arial Narrow" w:hAnsi="Arial Narrow" w:cs="Arial"/>
          <w:sz w:val="16"/>
          <w:szCs w:val="16"/>
          <w:lang w:val="en-GB"/>
        </w:rPr>
      </w:pPr>
    </w:p>
    <w:p w14:paraId="5758BD62" w14:textId="77777777" w:rsidR="00C37B64" w:rsidRPr="00A132A0" w:rsidRDefault="00C37B64" w:rsidP="00387AD3">
      <w:pPr>
        <w:tabs>
          <w:tab w:val="left" w:pos="5529"/>
          <w:tab w:val="left" w:pos="7020"/>
          <w:tab w:val="right" w:pos="9752"/>
        </w:tabs>
        <w:spacing w:line="360" w:lineRule="auto"/>
        <w:ind w:left="540"/>
        <w:jc w:val="both"/>
        <w:rPr>
          <w:rFonts w:ascii="Arial Narrow" w:hAnsi="Arial Narrow" w:cs="Arial"/>
          <w:sz w:val="16"/>
          <w:szCs w:val="16"/>
          <w:lang w:val="en-GB"/>
        </w:rPr>
      </w:pPr>
      <w:r w:rsidRPr="00A132A0">
        <w:rPr>
          <w:rFonts w:ascii="Arial Narrow" w:hAnsi="Arial Narrow" w:cs="Arial"/>
          <w:sz w:val="16"/>
          <w:szCs w:val="16"/>
          <w:lang w:val="en-GB"/>
        </w:rPr>
        <w:t>………………………………….</w:t>
      </w:r>
      <w:r w:rsidRPr="00A132A0">
        <w:rPr>
          <w:rFonts w:ascii="Arial Narrow" w:hAnsi="Arial Narrow" w:cs="Arial"/>
          <w:sz w:val="16"/>
          <w:szCs w:val="16"/>
          <w:lang w:val="en-GB"/>
        </w:rPr>
        <w:tab/>
        <w:t>………………………………………………</w:t>
      </w:r>
    </w:p>
    <w:p w14:paraId="02664C38" w14:textId="77777777" w:rsidR="00C37B64" w:rsidRPr="00A132A0" w:rsidRDefault="00C37B64" w:rsidP="00387AD3">
      <w:pPr>
        <w:tabs>
          <w:tab w:val="left" w:pos="567"/>
          <w:tab w:val="left" w:pos="5529"/>
          <w:tab w:val="left" w:pos="7020"/>
          <w:tab w:val="right" w:pos="9752"/>
        </w:tabs>
        <w:spacing w:line="360" w:lineRule="auto"/>
        <w:ind w:left="540"/>
        <w:jc w:val="both"/>
        <w:rPr>
          <w:rFonts w:ascii="Arial Narrow" w:hAnsi="Arial Narrow" w:cs="Arial"/>
          <w:sz w:val="16"/>
          <w:szCs w:val="16"/>
          <w:lang w:val="en-GB"/>
        </w:rPr>
      </w:pPr>
      <w:r w:rsidRPr="00A132A0">
        <w:rPr>
          <w:rFonts w:ascii="Arial Narrow" w:hAnsi="Arial Narrow" w:cs="Arial"/>
          <w:sz w:val="16"/>
          <w:szCs w:val="16"/>
          <w:lang w:val="en-GB"/>
        </w:rPr>
        <w:tab/>
        <w:t xml:space="preserve">POSITION </w:t>
      </w:r>
      <w:r w:rsidRPr="00A132A0">
        <w:rPr>
          <w:rFonts w:ascii="Arial Narrow" w:hAnsi="Arial Narrow" w:cs="Arial"/>
          <w:sz w:val="16"/>
          <w:szCs w:val="16"/>
          <w:lang w:val="en-GB"/>
        </w:rPr>
        <w:tab/>
        <w:t>NAME OF BIDDER</w:t>
      </w:r>
    </w:p>
    <w:p w14:paraId="2986BE3C" w14:textId="77777777" w:rsidR="00023928" w:rsidRPr="00A132A0" w:rsidRDefault="00023928" w:rsidP="000D191A">
      <w:pPr>
        <w:tabs>
          <w:tab w:val="left" w:pos="1080"/>
          <w:tab w:val="left" w:pos="5103"/>
          <w:tab w:val="left" w:pos="7020"/>
          <w:tab w:val="right" w:pos="9752"/>
        </w:tabs>
        <w:spacing w:line="360" w:lineRule="auto"/>
        <w:ind w:left="540"/>
        <w:jc w:val="both"/>
        <w:rPr>
          <w:rFonts w:ascii="Arial Narrow" w:hAnsi="Arial Narrow" w:cs="Arial"/>
          <w:sz w:val="16"/>
          <w:szCs w:val="16"/>
          <w:lang w:val="en-GB"/>
        </w:rPr>
      </w:pPr>
    </w:p>
    <w:p w14:paraId="313CDEFD" w14:textId="77777777" w:rsidR="007C154F" w:rsidRPr="00A132A0" w:rsidRDefault="007C154F" w:rsidP="00463402">
      <w:pPr>
        <w:rPr>
          <w:rFonts w:ascii="Arial Narrow" w:hAnsi="Arial Narrow" w:cs="Arial"/>
          <w:sz w:val="16"/>
          <w:szCs w:val="16"/>
        </w:rPr>
      </w:pPr>
      <w:bookmarkStart w:id="18" w:name="_Toc40391835"/>
      <w:r w:rsidRPr="00A132A0">
        <w:rPr>
          <w:rFonts w:ascii="Arial Narrow" w:hAnsi="Arial Narrow" w:cs="Arial"/>
          <w:sz w:val="16"/>
          <w:szCs w:val="16"/>
        </w:rPr>
        <w:t>SECTION</w:t>
      </w:r>
      <w:bookmarkEnd w:id="18"/>
      <w:r w:rsidR="00891720" w:rsidRPr="00A132A0">
        <w:rPr>
          <w:rFonts w:ascii="Arial Narrow" w:hAnsi="Arial Narrow" w:cs="Arial"/>
          <w:sz w:val="16"/>
          <w:szCs w:val="16"/>
        </w:rPr>
        <w:t xml:space="preserve"> 8</w:t>
      </w:r>
    </w:p>
    <w:p w14:paraId="07435C91" w14:textId="77777777" w:rsidR="007C154F" w:rsidRPr="00A132A0" w:rsidRDefault="007C154F" w:rsidP="007C154F">
      <w:pPr>
        <w:tabs>
          <w:tab w:val="left" w:pos="2078"/>
        </w:tabs>
        <w:spacing w:before="120" w:line="360" w:lineRule="auto"/>
        <w:jc w:val="center"/>
        <w:outlineLvl w:val="0"/>
        <w:rPr>
          <w:rFonts w:ascii="Arial Narrow" w:hAnsi="Arial Narrow" w:cs="Arial"/>
          <w:b/>
          <w:sz w:val="16"/>
          <w:szCs w:val="16"/>
          <w:lang w:val="en-GB" w:eastAsia="en-GB"/>
        </w:rPr>
      </w:pPr>
      <w:bookmarkStart w:id="19" w:name="_Toc40391836"/>
      <w:r w:rsidRPr="00A132A0">
        <w:rPr>
          <w:rFonts w:ascii="Arial Narrow" w:hAnsi="Arial Narrow" w:cs="Arial"/>
          <w:b/>
          <w:sz w:val="16"/>
          <w:szCs w:val="16"/>
          <w:lang w:val="en-GB" w:eastAsia="en-GB"/>
        </w:rPr>
        <w:t>B-BBEE PREFERENCE POINTS CLAI</w:t>
      </w:r>
      <w:r w:rsidR="00CD7930" w:rsidRPr="00A132A0">
        <w:rPr>
          <w:rFonts w:ascii="Arial Narrow" w:hAnsi="Arial Narrow" w:cs="Arial"/>
          <w:b/>
          <w:sz w:val="16"/>
          <w:szCs w:val="16"/>
          <w:lang w:val="en-GB" w:eastAsia="en-GB"/>
        </w:rPr>
        <w:t>M</w:t>
      </w:r>
      <w:r w:rsidRPr="00A132A0">
        <w:rPr>
          <w:rFonts w:ascii="Arial Narrow" w:hAnsi="Arial Narrow" w:cs="Arial"/>
          <w:b/>
          <w:sz w:val="16"/>
          <w:szCs w:val="16"/>
          <w:lang w:val="en-GB" w:eastAsia="en-GB"/>
        </w:rPr>
        <w:t xml:space="preserve"> FORM</w:t>
      </w:r>
      <w:bookmarkEnd w:id="19"/>
      <w:r w:rsidRPr="00A132A0">
        <w:rPr>
          <w:rFonts w:ascii="Arial Narrow" w:hAnsi="Arial Narrow" w:cs="Arial"/>
          <w:b/>
          <w:sz w:val="16"/>
          <w:szCs w:val="16"/>
          <w:lang w:val="en-GB" w:eastAsia="en-GB"/>
        </w:rPr>
        <w:t xml:space="preserve"> </w:t>
      </w:r>
    </w:p>
    <w:p w14:paraId="3E42D32F" w14:textId="77777777" w:rsidR="007C154F" w:rsidRPr="00A132A0"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sz w:val="16"/>
          <w:szCs w:val="16"/>
          <w:lang w:val="en-ZA"/>
        </w:rPr>
      </w:pPr>
      <w:r w:rsidRPr="00A132A0">
        <w:rPr>
          <w:rFonts w:ascii="Arial Narrow" w:hAnsi="Arial Narrow" w:cs="Arial"/>
          <w:sz w:val="16"/>
          <w:szCs w:val="16"/>
          <w:lang w:val="en-ZA"/>
        </w:rPr>
        <w:t>This preference form must form part of all bids invited.   It contains general information and serves as a claim for preference points for Broad-Based Black Economic Empowerment [</w:t>
      </w:r>
      <w:r w:rsidRPr="00A132A0">
        <w:rPr>
          <w:rFonts w:ascii="Arial Narrow" w:hAnsi="Arial Narrow" w:cs="Arial"/>
          <w:b/>
          <w:sz w:val="16"/>
          <w:szCs w:val="16"/>
          <w:lang w:val="en-ZA"/>
        </w:rPr>
        <w:t>B-BBEE</w:t>
      </w:r>
      <w:r w:rsidRPr="00A132A0">
        <w:rPr>
          <w:rFonts w:ascii="Arial Narrow" w:hAnsi="Arial Narrow" w:cs="Arial"/>
          <w:sz w:val="16"/>
          <w:szCs w:val="16"/>
          <w:lang w:val="en-ZA"/>
        </w:rPr>
        <w:t xml:space="preserve">] Status Level of Contribution. </w:t>
      </w:r>
    </w:p>
    <w:p w14:paraId="24AC87DE" w14:textId="77777777" w:rsidR="007C154F" w:rsidRPr="00A132A0"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NB:</w:t>
      </w:r>
      <w:r w:rsidRPr="00A132A0">
        <w:rPr>
          <w:rFonts w:ascii="Arial Narrow" w:hAnsi="Arial Narrow" w:cs="Arial"/>
          <w:b/>
          <w:sz w:val="16"/>
          <w:szCs w:val="16"/>
          <w:lang w:val="en-ZA"/>
        </w:rPr>
        <w:tab/>
        <w:t xml:space="preserve">BEFORE COMPLETING THIS FORM, BIDDERS MUST STUDY THE GENERAL CONDITIONS, DEFINITIONS AND DIRECTIVES APPLICABLE IN RESPECT OF B-BBEE, AS PRESCRIBED IN THE PREFERENTIAL PROCUREMENT REGULATIONS, 2017. </w:t>
      </w:r>
    </w:p>
    <w:p w14:paraId="09E528AB" w14:textId="77777777" w:rsidR="007C154F" w:rsidRPr="00A132A0" w:rsidRDefault="007C154F" w:rsidP="009E611B">
      <w:pPr>
        <w:widowControl w:val="0"/>
        <w:numPr>
          <w:ilvl w:val="0"/>
          <w:numId w:val="13"/>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sz w:val="16"/>
          <w:szCs w:val="16"/>
          <w:lang w:val="en-ZA"/>
        </w:rPr>
      </w:pPr>
      <w:r w:rsidRPr="00A132A0">
        <w:rPr>
          <w:rFonts w:ascii="Arial Narrow" w:hAnsi="Arial Narrow" w:cs="Arial"/>
          <w:b/>
          <w:sz w:val="16"/>
          <w:szCs w:val="16"/>
          <w:lang w:val="en-ZA"/>
        </w:rPr>
        <w:t>GENERAL CONDITIONS</w:t>
      </w:r>
    </w:p>
    <w:p w14:paraId="3755D381"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The following preference point systems are applicable to all bids:</w:t>
      </w:r>
    </w:p>
    <w:p w14:paraId="729FDC38" w14:textId="77777777" w:rsidR="007C154F" w:rsidRPr="00A132A0" w:rsidRDefault="007C154F" w:rsidP="00816294">
      <w:pPr>
        <w:widowControl w:val="0"/>
        <w:numPr>
          <w:ilvl w:val="0"/>
          <w:numId w:val="2"/>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sz w:val="16"/>
          <w:szCs w:val="16"/>
          <w:lang w:val="en-ZA"/>
        </w:rPr>
      </w:pPr>
      <w:r w:rsidRPr="00A132A0">
        <w:rPr>
          <w:rFonts w:ascii="Arial Narrow" w:hAnsi="Arial Narrow" w:cs="Arial"/>
          <w:sz w:val="16"/>
          <w:szCs w:val="16"/>
          <w:lang w:val="en-ZA"/>
        </w:rPr>
        <w:t xml:space="preserve">the 80/20 system for requirements with a Rand value of up to R50 000 000 (all applicable taxes included); and </w:t>
      </w:r>
    </w:p>
    <w:p w14:paraId="79D040CF"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 xml:space="preserve">The value of this bid is estimated to not exceed R50 000 000 (all applicable taxes included) and therefore the </w:t>
      </w:r>
      <w:r w:rsidRPr="00A132A0">
        <w:rPr>
          <w:rFonts w:ascii="Arial Narrow" w:hAnsi="Arial Narrow" w:cs="Arial"/>
          <w:b/>
          <w:bCs/>
          <w:sz w:val="16"/>
          <w:szCs w:val="16"/>
          <w:shd w:val="clear" w:color="auto" w:fill="DBE5F1" w:themeFill="accent1" w:themeFillTint="33"/>
          <w:lang w:val="en-ZA"/>
        </w:rPr>
        <w:t>………….</w:t>
      </w:r>
      <w:r w:rsidRPr="00A132A0">
        <w:rPr>
          <w:rFonts w:ascii="Arial Narrow" w:hAnsi="Arial Narrow" w:cs="Arial"/>
          <w:sz w:val="16"/>
          <w:szCs w:val="16"/>
          <w:lang w:val="en-ZA"/>
        </w:rPr>
        <w:t xml:space="preserve"> preference point system shall be applicable. </w:t>
      </w:r>
    </w:p>
    <w:p w14:paraId="455337C4"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sz w:val="16"/>
          <w:szCs w:val="16"/>
          <w:lang w:val="en-ZA"/>
        </w:rPr>
      </w:pPr>
      <w:r w:rsidRPr="00A132A0">
        <w:rPr>
          <w:rFonts w:ascii="Arial Narrow" w:hAnsi="Arial Narrow" w:cs="Arial"/>
          <w:color w:val="000000" w:themeColor="text1"/>
          <w:sz w:val="16"/>
          <w:szCs w:val="16"/>
          <w:lang w:val="en-ZA"/>
        </w:rPr>
        <w:t xml:space="preserve">Either the </w:t>
      </w:r>
      <w:r w:rsidRPr="00A132A0">
        <w:rPr>
          <w:rFonts w:ascii="Arial Narrow" w:hAnsi="Arial Narrow" w:cs="Arial"/>
          <w:b/>
          <w:bCs/>
          <w:color w:val="000000" w:themeColor="text1"/>
          <w:sz w:val="16"/>
          <w:szCs w:val="16"/>
          <w:lang w:val="en-ZA"/>
        </w:rPr>
        <w:t>80/20</w:t>
      </w:r>
      <w:r w:rsidRPr="00A132A0">
        <w:rPr>
          <w:rFonts w:ascii="Arial Narrow" w:hAnsi="Arial Narrow" w:cs="Arial"/>
          <w:color w:val="000000" w:themeColor="text1"/>
          <w:sz w:val="16"/>
          <w:szCs w:val="16"/>
          <w:lang w:val="en-ZA"/>
        </w:rPr>
        <w:t xml:space="preserve"> preference point system shall be applicable to this bid</w:t>
      </w:r>
      <w:r w:rsidR="00920DB3" w:rsidRPr="00A132A0">
        <w:rPr>
          <w:rFonts w:ascii="Arial Narrow" w:hAnsi="Arial Narrow" w:cs="Arial"/>
          <w:color w:val="000000" w:themeColor="text1"/>
          <w:sz w:val="16"/>
          <w:szCs w:val="16"/>
          <w:lang w:val="en-ZA"/>
        </w:rPr>
        <w:t>.</w:t>
      </w:r>
    </w:p>
    <w:p w14:paraId="248F29B4" w14:textId="77777777" w:rsidR="007C154F" w:rsidRPr="00A132A0" w:rsidRDefault="007C154F" w:rsidP="009E611B">
      <w:pPr>
        <w:widowControl w:val="0"/>
        <w:numPr>
          <w:ilvl w:val="1"/>
          <w:numId w:val="13"/>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 xml:space="preserve">Preference points for this bid shall be awarded for: </w:t>
      </w:r>
    </w:p>
    <w:p w14:paraId="233FAD84" w14:textId="77777777" w:rsidR="007C154F" w:rsidRPr="00A132A0" w:rsidRDefault="001466CA" w:rsidP="009E611B">
      <w:pPr>
        <w:widowControl w:val="0"/>
        <w:numPr>
          <w:ilvl w:val="0"/>
          <w:numId w:val="14"/>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sz w:val="16"/>
          <w:szCs w:val="16"/>
          <w:lang w:val="en-ZA"/>
        </w:rPr>
      </w:pPr>
      <w:r w:rsidRPr="00A132A0">
        <w:rPr>
          <w:rFonts w:ascii="Arial Narrow" w:hAnsi="Arial Narrow" w:cs="Arial"/>
          <w:sz w:val="16"/>
          <w:szCs w:val="16"/>
          <w:lang w:val="en-ZA"/>
        </w:rPr>
        <w:t xml:space="preserve"> </w:t>
      </w:r>
      <w:r w:rsidR="007C154F" w:rsidRPr="00A132A0">
        <w:rPr>
          <w:rFonts w:ascii="Arial Narrow" w:hAnsi="Arial Narrow" w:cs="Arial"/>
          <w:sz w:val="16"/>
          <w:szCs w:val="16"/>
          <w:lang w:val="en-ZA"/>
        </w:rPr>
        <w:t>Price; and</w:t>
      </w:r>
    </w:p>
    <w:p w14:paraId="5CF07399" w14:textId="77777777" w:rsidR="00387AD3" w:rsidRPr="00A132A0" w:rsidRDefault="007C154F" w:rsidP="009E611B">
      <w:pPr>
        <w:widowControl w:val="0"/>
        <w:numPr>
          <w:ilvl w:val="0"/>
          <w:numId w:val="14"/>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sz w:val="16"/>
          <w:szCs w:val="16"/>
          <w:lang w:val="en-ZA"/>
        </w:rPr>
      </w:pPr>
      <w:r w:rsidRPr="00A132A0">
        <w:rPr>
          <w:rFonts w:ascii="Arial Narrow" w:hAnsi="Arial Narrow" w:cs="Arial"/>
          <w:sz w:val="16"/>
          <w:szCs w:val="16"/>
          <w:lang w:val="en-ZA"/>
        </w:rPr>
        <w:t>B-BBEE Status Level of Contribution.</w:t>
      </w:r>
    </w:p>
    <w:p w14:paraId="0F8F9BD6"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A132A0" w14:paraId="0C9F7802"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5A1FC3" w14:textId="77777777" w:rsidR="007C154F" w:rsidRPr="00A132A0"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sz w:val="16"/>
                <w:szCs w:val="16"/>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1261A" w14:textId="77777777" w:rsidR="007C154F" w:rsidRPr="00A132A0"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sz w:val="16"/>
                <w:szCs w:val="16"/>
                <w:lang w:val="en-ZA"/>
              </w:rPr>
            </w:pPr>
            <w:r w:rsidRPr="00A132A0">
              <w:rPr>
                <w:rFonts w:ascii="Arial Narrow" w:hAnsi="Arial Narrow" w:cs="Arial"/>
                <w:b/>
                <w:sz w:val="16"/>
                <w:szCs w:val="16"/>
                <w:lang w:val="en-ZA"/>
              </w:rPr>
              <w:t>POINTS</w:t>
            </w:r>
          </w:p>
        </w:tc>
      </w:tr>
      <w:tr w:rsidR="007C154F" w:rsidRPr="00A132A0" w14:paraId="722E0C70"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5CCB9FEB" w14:textId="77777777" w:rsidR="007C154F" w:rsidRPr="00A132A0"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sz w:val="16"/>
                <w:szCs w:val="16"/>
                <w:lang w:val="en-ZA"/>
              </w:rPr>
            </w:pPr>
            <w:r w:rsidRPr="00A132A0">
              <w:rPr>
                <w:rFonts w:ascii="Arial Narrow" w:hAnsi="Arial Narrow" w:cs="Arial"/>
                <w:b/>
                <w:sz w:val="16"/>
                <w:szCs w:val="16"/>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C2E73F" w14:textId="77777777" w:rsidR="007C154F" w:rsidRPr="00A132A0"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sz w:val="16"/>
                <w:szCs w:val="16"/>
                <w:highlight w:val="yellow"/>
                <w:lang w:val="en-ZA"/>
              </w:rPr>
            </w:pPr>
            <w:r w:rsidRPr="00A132A0">
              <w:rPr>
                <w:rFonts w:ascii="Arial Narrow" w:hAnsi="Arial Narrow" w:cs="Arial"/>
                <w:b/>
                <w:sz w:val="16"/>
                <w:szCs w:val="16"/>
                <w:lang w:val="en-ZA"/>
              </w:rPr>
              <w:t>80</w:t>
            </w:r>
          </w:p>
        </w:tc>
      </w:tr>
      <w:tr w:rsidR="007C154F" w:rsidRPr="00A132A0" w14:paraId="121DD875"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6BA01980" w14:textId="77777777" w:rsidR="007C154F" w:rsidRPr="00A132A0"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sz w:val="16"/>
                <w:szCs w:val="16"/>
                <w:lang w:val="en-ZA"/>
              </w:rPr>
            </w:pPr>
            <w:r w:rsidRPr="00A132A0">
              <w:rPr>
                <w:rFonts w:ascii="Arial Narrow" w:hAnsi="Arial Narrow" w:cs="Arial"/>
                <w:b/>
                <w:sz w:val="16"/>
                <w:szCs w:val="16"/>
                <w:lang w:val="en-ZA"/>
              </w:rPr>
              <w:t>B-BBEE STATUS LEVEL OF CONTRIBUTION</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FF243B" w14:textId="77777777" w:rsidR="007C154F" w:rsidRPr="00A132A0"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sz w:val="16"/>
                <w:szCs w:val="16"/>
                <w:lang w:val="en-ZA"/>
              </w:rPr>
            </w:pPr>
            <w:r w:rsidRPr="00A132A0">
              <w:rPr>
                <w:rFonts w:ascii="Arial Narrow" w:hAnsi="Arial Narrow" w:cs="Arial"/>
                <w:b/>
                <w:sz w:val="16"/>
                <w:szCs w:val="16"/>
                <w:lang w:val="en-ZA"/>
              </w:rPr>
              <w:t>20</w:t>
            </w:r>
          </w:p>
        </w:tc>
      </w:tr>
      <w:tr w:rsidR="007C154F" w:rsidRPr="00A132A0" w14:paraId="0E2963C5"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1E05BF12" w14:textId="77777777" w:rsidR="007C154F" w:rsidRPr="00A132A0"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sz w:val="16"/>
                <w:szCs w:val="16"/>
                <w:lang w:val="en-ZA"/>
              </w:rPr>
            </w:pPr>
            <w:r w:rsidRPr="00A132A0">
              <w:rPr>
                <w:rFonts w:ascii="Arial Narrow" w:hAnsi="Arial Narrow" w:cs="Arial"/>
                <w:b/>
                <w:sz w:val="16"/>
                <w:szCs w:val="16"/>
                <w:lang w:val="en-ZA"/>
              </w:rPr>
              <w:t>Total points for Price and B-BBEE must not exceed</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7FE2B7" w14:textId="77777777" w:rsidR="007C154F" w:rsidRPr="00A132A0"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sz w:val="16"/>
                <w:szCs w:val="16"/>
                <w:lang w:val="en-ZA"/>
              </w:rPr>
            </w:pPr>
            <w:r w:rsidRPr="00A132A0">
              <w:rPr>
                <w:rFonts w:ascii="Arial Narrow" w:hAnsi="Arial Narrow" w:cs="Arial"/>
                <w:b/>
                <w:sz w:val="16"/>
                <w:szCs w:val="16"/>
                <w:lang w:val="en-ZA"/>
              </w:rPr>
              <w:t>100</w:t>
            </w:r>
          </w:p>
        </w:tc>
      </w:tr>
    </w:tbl>
    <w:p w14:paraId="64E53583" w14:textId="77777777" w:rsidR="007C154F" w:rsidRPr="00A132A0" w:rsidRDefault="007C154F" w:rsidP="009E611B">
      <w:pPr>
        <w:widowControl w:val="0"/>
        <w:numPr>
          <w:ilvl w:val="2"/>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Failure on the part of a bidder to submit a B-BBEE Verification Certificate from a Verification Agency accredited by the South African Accreditation System [</w:t>
      </w:r>
      <w:r w:rsidRPr="00A132A0">
        <w:rPr>
          <w:rFonts w:ascii="Arial Narrow" w:hAnsi="Arial Narrow" w:cs="Arial"/>
          <w:b/>
          <w:sz w:val="16"/>
          <w:szCs w:val="16"/>
          <w:lang w:val="en-ZA"/>
        </w:rPr>
        <w:t>SANAS</w:t>
      </w:r>
      <w:r w:rsidRPr="00A132A0">
        <w:rPr>
          <w:rFonts w:ascii="Arial Narrow" w:hAnsi="Arial Narrow" w:cs="Arial"/>
          <w:sz w:val="16"/>
          <w:szCs w:val="16"/>
          <w:lang w:val="en-ZA"/>
        </w:rPr>
        <w:t>], or a sworn affidavit confirming annual turnover and level of black ownership in case of all EMEs and QSEs with 51% black ownership or more together with the bid, will be interpreted to mean that preference points for B-BBEE status level of contribution are not claimed</w:t>
      </w:r>
      <w:r w:rsidRPr="00A132A0">
        <w:rPr>
          <w:rFonts w:ascii="Arial Narrow" w:hAnsi="Arial Narrow" w:cs="Arial"/>
          <w:sz w:val="16"/>
          <w:szCs w:val="16"/>
          <w:u w:val="single"/>
          <w:lang w:val="en-ZA"/>
        </w:rPr>
        <w:t xml:space="preserve">. </w:t>
      </w:r>
    </w:p>
    <w:p w14:paraId="4842BE3A"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The purchaser reserves the right to require of a bidder, either before a bid is adjudicated or at any time subsequently, to substantiate any claim in regard to preferences, in any manner required by the purchaser.</w:t>
      </w:r>
    </w:p>
    <w:p w14:paraId="43889687" w14:textId="77777777" w:rsidR="007C154F" w:rsidRPr="00A132A0"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sz w:val="16"/>
          <w:szCs w:val="16"/>
          <w:lang w:val="en-ZA"/>
        </w:rPr>
      </w:pPr>
      <w:r w:rsidRPr="00A132A0">
        <w:rPr>
          <w:rFonts w:ascii="Arial Narrow" w:hAnsi="Arial Narrow" w:cs="Arial"/>
          <w:b/>
          <w:sz w:val="16"/>
          <w:szCs w:val="16"/>
          <w:lang w:val="en-ZA"/>
        </w:rPr>
        <w:t>DEFINITIONS</w:t>
      </w:r>
    </w:p>
    <w:p w14:paraId="6A03A29D"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 xml:space="preserve">“all applicable taxes” </w:t>
      </w:r>
      <w:r w:rsidRPr="00A132A0">
        <w:rPr>
          <w:rFonts w:ascii="Arial Narrow" w:hAnsi="Arial Narrow" w:cs="Arial"/>
          <w:sz w:val="16"/>
          <w:szCs w:val="16"/>
          <w:lang w:val="en-ZA"/>
        </w:rPr>
        <w:t>includes value-added tax, pay as you earn, income tax, unemployment insurance fund contributions and skills development levies;</w:t>
      </w:r>
    </w:p>
    <w:p w14:paraId="28825E9E"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lastRenderedPageBreak/>
        <w:t>“B-BBEE”</w:t>
      </w:r>
      <w:r w:rsidRPr="00A132A0">
        <w:rPr>
          <w:rFonts w:ascii="Arial Narrow" w:hAnsi="Arial Narrow" w:cs="Arial"/>
          <w:sz w:val="16"/>
          <w:szCs w:val="16"/>
          <w:lang w:val="en-ZA"/>
        </w:rPr>
        <w:t xml:space="preserve"> means broad-based black economic empowerment as defined in section 1 of the Broad-Based Black Economic Empowerment Act;</w:t>
      </w:r>
    </w:p>
    <w:p w14:paraId="2C74975C"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w:t>
      </w:r>
      <w:r w:rsidRPr="00A132A0">
        <w:rPr>
          <w:rFonts w:ascii="Arial Narrow" w:hAnsi="Arial Narrow" w:cs="Arial"/>
          <w:b/>
          <w:sz w:val="16"/>
          <w:szCs w:val="16"/>
          <w:lang w:val="en-ZA"/>
        </w:rPr>
        <w:t xml:space="preserve">B-BBEE status level of contributor” </w:t>
      </w:r>
      <w:r w:rsidRPr="00A132A0">
        <w:rPr>
          <w:rFonts w:ascii="Arial Narrow" w:hAnsi="Arial Narrow" w:cs="Arial"/>
          <w:sz w:val="16"/>
          <w:szCs w:val="16"/>
          <w:lang w:val="en-ZA"/>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0FDF7499"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“bid”</w:t>
      </w:r>
      <w:r w:rsidRPr="00A132A0">
        <w:rPr>
          <w:rFonts w:ascii="Arial Narrow" w:hAnsi="Arial Narrow" w:cs="Arial"/>
          <w:sz w:val="16"/>
          <w:szCs w:val="16"/>
          <w:lang w:val="en-ZA"/>
        </w:rPr>
        <w:t xml:space="preserve"> means a written offer in a prescribed or stipulated form in response to an invitation by an organ of state for the provision of services, works or goods, through price quotations, advertised competitive bidding processes or proposals;</w:t>
      </w:r>
    </w:p>
    <w:p w14:paraId="0A88D2B3"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 xml:space="preserve">“Black designated group” </w:t>
      </w:r>
      <w:r w:rsidRPr="00A132A0">
        <w:rPr>
          <w:rFonts w:ascii="Arial Narrow" w:hAnsi="Arial Narrow" w:cs="Arial"/>
          <w:sz w:val="16"/>
          <w:szCs w:val="16"/>
          <w:lang w:val="en-ZA"/>
        </w:rPr>
        <w:t xml:space="preserve">has meaning assigned to it in codes of good practice issued in terms of section 9(1) of the Broad-Based Black Economic Empowerment Act. </w:t>
      </w:r>
    </w:p>
    <w:p w14:paraId="3E07CA96"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 xml:space="preserve">“Black People” </w:t>
      </w:r>
      <w:r w:rsidRPr="00A132A0">
        <w:rPr>
          <w:rFonts w:ascii="Arial Narrow" w:hAnsi="Arial Narrow" w:cs="Arial"/>
          <w:sz w:val="16"/>
          <w:szCs w:val="16"/>
          <w:lang w:val="en-ZA"/>
        </w:rPr>
        <w:t>meaning assigned to in Section 1 of Broad-Based Black Economic Empowerment Act.</w:t>
      </w:r>
    </w:p>
    <w:p w14:paraId="4BF3A0C0"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“Broad-Based Black Economic Empowerment Act”</w:t>
      </w:r>
      <w:r w:rsidRPr="00A132A0">
        <w:rPr>
          <w:rFonts w:ascii="Arial Narrow" w:hAnsi="Arial Narrow" w:cs="Arial"/>
          <w:sz w:val="16"/>
          <w:szCs w:val="16"/>
          <w:lang w:val="en-ZA"/>
        </w:rPr>
        <w:t xml:space="preserve"> means the Broad-Based Black Economic Empowerment Act, 2003 (Act No. 53 of 2003);</w:t>
      </w:r>
    </w:p>
    <w:p w14:paraId="5C6AD1CC"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sz w:val="16"/>
          <w:szCs w:val="16"/>
          <w:lang w:val="en-ZA"/>
        </w:rPr>
      </w:pPr>
      <w:r w:rsidRPr="00A132A0">
        <w:rPr>
          <w:rFonts w:ascii="Arial Narrow" w:hAnsi="Arial Narrow" w:cs="Arial"/>
          <w:b/>
          <w:sz w:val="16"/>
          <w:szCs w:val="16"/>
          <w:lang w:val="en-ZA"/>
        </w:rPr>
        <w:t xml:space="preserve">“CIPC” </w:t>
      </w:r>
      <w:r w:rsidRPr="00A132A0">
        <w:rPr>
          <w:rFonts w:ascii="Arial Narrow" w:hAnsi="Arial Narrow" w:cs="Arial"/>
          <w:sz w:val="16"/>
          <w:szCs w:val="16"/>
          <w:lang w:val="en-ZA"/>
        </w:rPr>
        <w:t>means the Companies and Intellectual Property Commission, formerly known as CIPRO, the Companies and Intellectual Property Registration Office.</w:t>
      </w:r>
    </w:p>
    <w:p w14:paraId="08FF561B"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“comparative price”</w:t>
      </w:r>
      <w:r w:rsidRPr="00A132A0">
        <w:rPr>
          <w:rFonts w:ascii="Arial Narrow" w:hAnsi="Arial Narrow" w:cs="Arial"/>
          <w:sz w:val="16"/>
          <w:szCs w:val="16"/>
          <w:lang w:val="en-ZA"/>
        </w:rPr>
        <w:t xml:space="preserve"> means the price after the factors of a non-firm price and all unconditional discounts that can be utilized have been taken into consideration;</w:t>
      </w:r>
    </w:p>
    <w:p w14:paraId="4696F8DD"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sz w:val="16"/>
          <w:szCs w:val="16"/>
          <w:lang w:val="en-ZA"/>
        </w:rPr>
      </w:pPr>
      <w:r w:rsidRPr="00A132A0">
        <w:rPr>
          <w:rFonts w:ascii="Arial Narrow" w:hAnsi="Arial Narrow" w:cs="Arial"/>
          <w:b/>
          <w:sz w:val="16"/>
          <w:szCs w:val="16"/>
          <w:lang w:val="en-ZA"/>
        </w:rPr>
        <w:t>“consortium or joint venture”</w:t>
      </w:r>
      <w:r w:rsidRPr="00A132A0">
        <w:rPr>
          <w:rFonts w:ascii="Arial Narrow" w:hAnsi="Arial Narrow" w:cs="Arial"/>
          <w:sz w:val="16"/>
          <w:szCs w:val="16"/>
          <w:lang w:val="en-ZA"/>
        </w:rPr>
        <w:t xml:space="preserve"> means an association of persons for the purpose of combining their expertise, property, capital, efforts, skill and knowledge in an activity for the execution of a contract;</w:t>
      </w:r>
    </w:p>
    <w:p w14:paraId="28D612D3"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“contract”</w:t>
      </w:r>
      <w:r w:rsidRPr="00A132A0">
        <w:rPr>
          <w:rFonts w:ascii="Arial Narrow" w:hAnsi="Arial Narrow" w:cs="Arial"/>
          <w:b/>
          <w:sz w:val="16"/>
          <w:szCs w:val="16"/>
          <w:lang w:val="en-ZA"/>
        </w:rPr>
        <w:fldChar w:fldCharType="begin"/>
      </w:r>
      <w:r w:rsidRPr="00A132A0">
        <w:rPr>
          <w:rFonts w:ascii="Arial Narrow" w:hAnsi="Arial Narrow" w:cs="Arial"/>
          <w:b/>
          <w:sz w:val="16"/>
          <w:szCs w:val="16"/>
          <w:lang w:val="en-ZA"/>
        </w:rPr>
        <w:instrText xml:space="preserve"> EQ </w:instrText>
      </w:r>
      <w:r w:rsidRPr="00A132A0">
        <w:rPr>
          <w:rFonts w:ascii="Arial Narrow" w:hAnsi="Arial Narrow" w:cs="Arial"/>
          <w:b/>
          <w:sz w:val="16"/>
          <w:szCs w:val="16"/>
          <w:lang w:val="en-ZA"/>
        </w:rPr>
        <w:fldChar w:fldCharType="end"/>
      </w:r>
      <w:r w:rsidRPr="00A132A0">
        <w:rPr>
          <w:rFonts w:ascii="Arial Narrow" w:hAnsi="Arial Narrow" w:cs="Arial"/>
          <w:sz w:val="16"/>
          <w:szCs w:val="16"/>
          <w:lang w:val="en-ZA"/>
        </w:rPr>
        <w:t xml:space="preserve"> means the agreement that results from the acceptance of a bid by an organ of state;</w:t>
      </w:r>
    </w:p>
    <w:p w14:paraId="379CE8A4"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 xml:space="preserve">“co-operative” </w:t>
      </w:r>
      <w:r w:rsidRPr="00A132A0">
        <w:rPr>
          <w:rFonts w:ascii="Arial Narrow" w:hAnsi="Arial Narrow" w:cs="Arial"/>
          <w:sz w:val="16"/>
          <w:szCs w:val="16"/>
          <w:lang w:val="en-ZA"/>
        </w:rPr>
        <w:t>means a co-operative registered in terms of section 7 of Cooperatives Act, 2005 (Act No. 14 of 2005)</w:t>
      </w:r>
    </w:p>
    <w:p w14:paraId="1995BA11"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 xml:space="preserve">“Designated Group” </w:t>
      </w:r>
      <w:r w:rsidRPr="00A132A0">
        <w:rPr>
          <w:rFonts w:ascii="Arial Narrow" w:hAnsi="Arial Narrow" w:cs="Arial"/>
          <w:sz w:val="16"/>
          <w:szCs w:val="16"/>
          <w:lang w:val="en-ZA"/>
        </w:rPr>
        <w:t>means -  i) Black designated groups; ii) Black People; iii) Women; iv) people with disabilities or v) Small enterprise, as defined in Section 1 of National Small Enterprise Act, (102 of 1996)</w:t>
      </w:r>
    </w:p>
    <w:p w14:paraId="200FD387"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 xml:space="preserve">“Designated Sector” </w:t>
      </w:r>
      <w:r w:rsidRPr="00A132A0">
        <w:rPr>
          <w:rFonts w:ascii="Arial Narrow" w:hAnsi="Arial Narrow" w:cs="Arial"/>
          <w:sz w:val="16"/>
          <w:szCs w:val="16"/>
          <w:lang w:val="en-ZA"/>
        </w:rPr>
        <w:t>means, sub-sector or industry or product designated in terms of regulation 8(1)(a)</w:t>
      </w:r>
    </w:p>
    <w:p w14:paraId="1A32A21C"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sz w:val="16"/>
          <w:szCs w:val="16"/>
          <w:lang w:val="en-ZA"/>
        </w:rPr>
      </w:pPr>
      <w:r w:rsidRPr="00A132A0">
        <w:rPr>
          <w:rFonts w:ascii="Arial Narrow" w:hAnsi="Arial Narrow" w:cs="Arial"/>
          <w:b/>
          <w:sz w:val="16"/>
          <w:szCs w:val="16"/>
          <w:lang w:val="en-ZA"/>
        </w:rPr>
        <w:t xml:space="preserve">“EME” </w:t>
      </w:r>
      <w:r w:rsidRPr="00A132A0">
        <w:rPr>
          <w:rFonts w:ascii="Arial Narrow" w:hAnsi="Arial Narrow" w:cs="Arial"/>
          <w:sz w:val="16"/>
          <w:szCs w:val="16"/>
          <w:lang w:val="en-ZA"/>
        </w:rPr>
        <w:t>means an Exempted Micro Enterprise as defines by Codes of Good Practice under section 9 (1) of the Broad-Based Black Economic Empowerment Act, 2003 (Act No. 53 of 2003);</w:t>
      </w:r>
    </w:p>
    <w:p w14:paraId="2381CB43"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“firm price”</w:t>
      </w:r>
      <w:r w:rsidRPr="00A132A0">
        <w:rPr>
          <w:rFonts w:ascii="Arial Narrow" w:hAnsi="Arial Narrow" w:cs="Arial"/>
          <w:sz w:val="16"/>
          <w:szCs w:val="16"/>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455FA0EE"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 xml:space="preserve">“functionality” </w:t>
      </w:r>
      <w:r w:rsidRPr="00A132A0">
        <w:rPr>
          <w:rFonts w:ascii="Arial Narrow" w:hAnsi="Arial Narrow" w:cs="Arial"/>
          <w:sz w:val="16"/>
          <w:szCs w:val="16"/>
          <w:lang w:val="en-ZA"/>
        </w:rPr>
        <w:t xml:space="preserve">means the ability of a bidder to provide goods or services in accordance with specification as set out in the bid documents;  </w:t>
      </w:r>
    </w:p>
    <w:p w14:paraId="00ADB144"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“Military Veteran”</w:t>
      </w:r>
      <w:r w:rsidRPr="00A132A0">
        <w:rPr>
          <w:rFonts w:ascii="Arial Narrow" w:hAnsi="Arial Narrow" w:cs="Arial"/>
          <w:sz w:val="16"/>
          <w:szCs w:val="16"/>
          <w:lang w:val="en-ZA"/>
        </w:rPr>
        <w:t xml:space="preserve"> has meaning assigned to it in Section 1 of Military Veterans Act, 2011 (Act No. 18 of 2011);</w:t>
      </w:r>
    </w:p>
    <w:p w14:paraId="22763946"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 xml:space="preserve">“National Treasury” </w:t>
      </w:r>
      <w:r w:rsidRPr="00A132A0">
        <w:rPr>
          <w:rFonts w:ascii="Arial Narrow" w:hAnsi="Arial Narrow" w:cs="Arial"/>
          <w:sz w:val="16"/>
          <w:szCs w:val="16"/>
          <w:lang w:val="en-ZA"/>
        </w:rPr>
        <w:t>has meaning assigned to it in Section 1 of Public Finance Management Act, 1999 (Act No. 1 of 1999);</w:t>
      </w:r>
    </w:p>
    <w:p w14:paraId="2C7FF56B"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 xml:space="preserve">“non-firm prices” </w:t>
      </w:r>
      <w:r w:rsidRPr="00A132A0">
        <w:rPr>
          <w:rFonts w:ascii="Arial Narrow" w:hAnsi="Arial Narrow" w:cs="Arial"/>
          <w:sz w:val="16"/>
          <w:szCs w:val="16"/>
          <w:lang w:val="en-ZA"/>
        </w:rPr>
        <w:t xml:space="preserve">means all prices other than “firm” prices; </w:t>
      </w:r>
    </w:p>
    <w:p w14:paraId="43F6D7AF"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 xml:space="preserve">“person” </w:t>
      </w:r>
      <w:r w:rsidRPr="00A132A0">
        <w:rPr>
          <w:rFonts w:ascii="Arial Narrow" w:hAnsi="Arial Narrow" w:cs="Arial"/>
          <w:sz w:val="16"/>
          <w:szCs w:val="16"/>
          <w:lang w:val="en-ZA"/>
        </w:rPr>
        <w:t>includes a juristic person;</w:t>
      </w:r>
    </w:p>
    <w:p w14:paraId="6FBD338B"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sz w:val="16"/>
          <w:szCs w:val="16"/>
          <w:lang w:val="en-ZA"/>
        </w:rPr>
      </w:pPr>
      <w:r w:rsidRPr="00A132A0">
        <w:rPr>
          <w:rFonts w:ascii="Arial Narrow" w:hAnsi="Arial Narrow" w:cs="Arial"/>
          <w:b/>
          <w:sz w:val="16"/>
          <w:szCs w:val="16"/>
          <w:lang w:val="en-ZA"/>
        </w:rPr>
        <w:t xml:space="preserve">“People with disabilities” </w:t>
      </w:r>
      <w:r w:rsidRPr="00A132A0">
        <w:rPr>
          <w:rFonts w:ascii="Arial Narrow" w:hAnsi="Arial Narrow" w:cs="Arial"/>
          <w:sz w:val="16"/>
          <w:szCs w:val="16"/>
          <w:lang w:val="en-ZA"/>
        </w:rPr>
        <w:t xml:space="preserve"> meaning assigned to it in terms of Section 1 of Employment Equity Act, 1998 (Act No. 55of 1998)</w:t>
      </w:r>
    </w:p>
    <w:p w14:paraId="486F5148"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 xml:space="preserve">“Price” </w:t>
      </w:r>
      <w:r w:rsidRPr="00A132A0">
        <w:rPr>
          <w:rFonts w:ascii="Arial Narrow" w:hAnsi="Arial Narrow" w:cs="Arial"/>
          <w:sz w:val="16"/>
          <w:szCs w:val="16"/>
          <w:lang w:val="en-ZA"/>
        </w:rPr>
        <w:t>includes all applicable taxes less all unconditional discounts.</w:t>
      </w:r>
    </w:p>
    <w:p w14:paraId="718E25AC" w14:textId="77777777" w:rsidR="00387AD3"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 xml:space="preserve">“Proof of B-BBEE Status Level of Contributor” </w:t>
      </w:r>
      <w:r w:rsidRPr="00A132A0">
        <w:rPr>
          <w:rFonts w:ascii="Arial Narrow" w:hAnsi="Arial Narrow" w:cs="Arial"/>
          <w:sz w:val="16"/>
          <w:szCs w:val="16"/>
          <w:lang w:val="en-ZA"/>
        </w:rPr>
        <w:t>i)</w:t>
      </w:r>
      <w:r w:rsidRPr="00A132A0">
        <w:rPr>
          <w:rFonts w:ascii="Arial Narrow" w:hAnsi="Arial Narrow" w:cs="Arial"/>
          <w:b/>
          <w:sz w:val="16"/>
          <w:szCs w:val="16"/>
          <w:lang w:val="en-ZA"/>
        </w:rPr>
        <w:t xml:space="preserve"> </w:t>
      </w:r>
      <w:r w:rsidRPr="00A132A0">
        <w:rPr>
          <w:rFonts w:ascii="Arial Narrow" w:hAnsi="Arial Narrow" w:cs="Arial"/>
          <w:sz w:val="16"/>
          <w:szCs w:val="16"/>
          <w:lang w:val="en-ZA"/>
        </w:rPr>
        <w:t>the B-BBBEE status level certificate issued by an unauthorised body or person; ii) a sworn affidavit as prescribed by the B-BBEE Codes of Good Practice; or iii) any other requirement prescribed in terms of the Broad- Based Black Economic Empowerment Act.</w:t>
      </w:r>
    </w:p>
    <w:p w14:paraId="7548349D"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“Rural Area”</w:t>
      </w:r>
      <w:r w:rsidRPr="00A132A0">
        <w:rPr>
          <w:rFonts w:ascii="Arial Narrow" w:hAnsi="Arial Narrow" w:cs="Arial"/>
          <w:sz w:val="16"/>
          <w:szCs w:val="16"/>
          <w:lang w:val="en-ZA"/>
        </w:rPr>
        <w:t xml:space="preserve"> i)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6E17520F"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lastRenderedPageBreak/>
        <w:t>“QSE”</w:t>
      </w:r>
      <w:r w:rsidRPr="00A132A0">
        <w:rPr>
          <w:rFonts w:ascii="Arial Narrow" w:hAnsi="Arial Narrow" w:cs="Arial"/>
          <w:sz w:val="16"/>
          <w:szCs w:val="16"/>
          <w:lang w:val="en-ZA"/>
        </w:rPr>
        <w:t xml:space="preserve"> means a Qualifying Small Enterprise as defines by Codes of Good Practice under section 9 (1) of the Broad-Based Black Economic Empowerment Act, 2003 (Act No. 53 of 2003);</w:t>
      </w:r>
    </w:p>
    <w:p w14:paraId="0FB4005D"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“rand value”</w:t>
      </w:r>
      <w:r w:rsidRPr="00A132A0">
        <w:rPr>
          <w:rFonts w:ascii="Arial Narrow" w:hAnsi="Arial Narrow" w:cs="Arial"/>
          <w:sz w:val="16"/>
          <w:szCs w:val="16"/>
          <w:lang w:val="en-ZA"/>
        </w:rPr>
        <w:t xml:space="preserve"> means the total estimated value of a contract in South African currency, calculated at the time of bid invitations, and includes all applicable taxes and excise duties;</w:t>
      </w:r>
    </w:p>
    <w:p w14:paraId="077EAD74"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“sub-contract”</w:t>
      </w:r>
      <w:r w:rsidRPr="00A132A0">
        <w:rPr>
          <w:rFonts w:ascii="Arial Narrow" w:hAnsi="Arial Narrow" w:cs="Arial"/>
          <w:sz w:val="16"/>
          <w:szCs w:val="16"/>
          <w:lang w:val="en-ZA"/>
        </w:rPr>
        <w:t xml:space="preserve"> means the primary contractor’s assigning, leasing, making out work to, or employing, another person to support such primary contractor in the execution of part of a project in terms of the contract; </w:t>
      </w:r>
    </w:p>
    <w:p w14:paraId="21D1016D"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“total revenue”</w:t>
      </w:r>
      <w:r w:rsidRPr="00A132A0">
        <w:rPr>
          <w:rFonts w:ascii="Arial Narrow" w:hAnsi="Arial Narrow" w:cs="Arial"/>
          <w:sz w:val="16"/>
          <w:szCs w:val="16"/>
          <w:lang w:val="en-ZA"/>
        </w:rPr>
        <w:t xml:space="preserve"> bears the same meaning assigned to this expression in the Codes of Good Practice on Black Economic Empowerment, issued in terms of section 9(1) of the Broad-Based Black Economic Empowerment Act and promulgated in the </w:t>
      </w:r>
      <w:r w:rsidRPr="00A132A0">
        <w:rPr>
          <w:rFonts w:ascii="Arial Narrow" w:hAnsi="Arial Narrow" w:cs="Arial"/>
          <w:i/>
          <w:sz w:val="16"/>
          <w:szCs w:val="16"/>
          <w:lang w:val="en-ZA"/>
        </w:rPr>
        <w:t>Government Gazette</w:t>
      </w:r>
      <w:r w:rsidRPr="00A132A0">
        <w:rPr>
          <w:rFonts w:ascii="Arial Narrow" w:hAnsi="Arial Narrow" w:cs="Arial"/>
          <w:sz w:val="16"/>
          <w:szCs w:val="16"/>
          <w:lang w:val="en-ZA"/>
        </w:rPr>
        <w:t xml:space="preserve"> on 9 February 2007;</w:t>
      </w:r>
    </w:p>
    <w:p w14:paraId="6A30749B"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 xml:space="preserve">“Township” </w:t>
      </w:r>
      <w:r w:rsidRPr="00A132A0">
        <w:rPr>
          <w:rFonts w:ascii="Arial Narrow" w:hAnsi="Arial Narrow" w:cs="Arial"/>
          <w:sz w:val="16"/>
          <w:szCs w:val="16"/>
          <w:lang w:val="en-ZA"/>
        </w:rPr>
        <w:t>means an urban living area that any time from the late 19</w:t>
      </w:r>
      <w:r w:rsidRPr="00A132A0">
        <w:rPr>
          <w:rFonts w:ascii="Arial Narrow" w:hAnsi="Arial Narrow" w:cs="Arial"/>
          <w:sz w:val="16"/>
          <w:szCs w:val="16"/>
          <w:vertAlign w:val="superscript"/>
          <w:lang w:val="en-ZA"/>
        </w:rPr>
        <w:t>th</w:t>
      </w:r>
      <w:r w:rsidRPr="00A132A0">
        <w:rPr>
          <w:rFonts w:ascii="Arial Narrow" w:hAnsi="Arial Narrow" w:cs="Arial"/>
          <w:sz w:val="16"/>
          <w:szCs w:val="16"/>
          <w:lang w:val="en-ZA"/>
        </w:rPr>
        <w:t xml:space="preserve"> century until 27 April 1994, was reserved for black people, including areas developed for historically disadvantaged individuals post 27 April 1994</w:t>
      </w:r>
    </w:p>
    <w:p w14:paraId="5FF65F7C"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“Treasury”</w:t>
      </w:r>
      <w:r w:rsidRPr="00A132A0">
        <w:rPr>
          <w:rFonts w:ascii="Arial Narrow" w:hAnsi="Arial Narrow" w:cs="Arial"/>
          <w:sz w:val="16"/>
          <w:szCs w:val="16"/>
          <w:lang w:val="en-ZA"/>
        </w:rPr>
        <w:t xml:space="preserve"> meaning assigned to it in Section 1 of the Public Finance Management Act, 1999 (Act No. 1 of 1999)</w:t>
      </w:r>
    </w:p>
    <w:p w14:paraId="09B9F796"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“trust”</w:t>
      </w:r>
      <w:r w:rsidRPr="00A132A0">
        <w:rPr>
          <w:rFonts w:ascii="Arial Narrow" w:hAnsi="Arial Narrow" w:cs="Arial"/>
          <w:sz w:val="16"/>
          <w:szCs w:val="16"/>
          <w:lang w:val="en-ZA"/>
        </w:rPr>
        <w:t xml:space="preserve"> means the arrangement through which the property of one person is made over or bequeathed to a trustee to administer such property for the benefit of another person; and</w:t>
      </w:r>
    </w:p>
    <w:p w14:paraId="3E5BD94F"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w:t>
      </w:r>
      <w:r w:rsidRPr="00A132A0">
        <w:rPr>
          <w:rFonts w:ascii="Arial Narrow" w:hAnsi="Arial Narrow" w:cs="Arial"/>
          <w:b/>
          <w:sz w:val="16"/>
          <w:szCs w:val="16"/>
          <w:lang w:val="en-ZA"/>
        </w:rPr>
        <w:t>trustee</w:t>
      </w:r>
      <w:r w:rsidRPr="00A132A0">
        <w:rPr>
          <w:rFonts w:ascii="Arial Narrow" w:hAnsi="Arial Narrow" w:cs="Arial"/>
          <w:sz w:val="16"/>
          <w:szCs w:val="16"/>
          <w:lang w:val="en-ZA"/>
        </w:rPr>
        <w:t>” means any person, including the founder of a trust, to whom property is bequeathed in order for such property to be administered for the benefit of another person.</w:t>
      </w:r>
    </w:p>
    <w:p w14:paraId="64AC7ECB"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w:t>
      </w:r>
      <w:r w:rsidRPr="00A132A0">
        <w:rPr>
          <w:rFonts w:ascii="Arial Narrow" w:hAnsi="Arial Narrow" w:cs="Arial"/>
          <w:b/>
          <w:sz w:val="16"/>
          <w:szCs w:val="16"/>
          <w:lang w:val="en-ZA"/>
        </w:rPr>
        <w:t xml:space="preserve">Youth” </w:t>
      </w:r>
      <w:r w:rsidRPr="00A132A0">
        <w:rPr>
          <w:rFonts w:ascii="Arial Narrow" w:hAnsi="Arial Narrow" w:cs="Arial"/>
          <w:sz w:val="16"/>
          <w:szCs w:val="16"/>
          <w:lang w:val="en-ZA"/>
        </w:rPr>
        <w:t>meaning assigned to it in terms of Section 1 of National youth Development Agency Act, 2008 (Act No. 54 of 2008).</w:t>
      </w:r>
    </w:p>
    <w:p w14:paraId="48891C72" w14:textId="77777777" w:rsidR="007C154F" w:rsidRPr="00A132A0"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sz w:val="16"/>
          <w:szCs w:val="16"/>
          <w:lang w:val="en-ZA"/>
        </w:rPr>
      </w:pPr>
      <w:r w:rsidRPr="00A132A0">
        <w:rPr>
          <w:rFonts w:ascii="Arial Narrow" w:hAnsi="Arial Narrow" w:cs="Arial"/>
          <w:b/>
          <w:sz w:val="16"/>
          <w:szCs w:val="16"/>
          <w:lang w:val="en-ZA"/>
        </w:rPr>
        <w:t>ADJUDICATION USING A POINT SYSTEM</w:t>
      </w:r>
    </w:p>
    <w:p w14:paraId="4F150E11" w14:textId="77777777" w:rsidR="007C154F" w:rsidRPr="00A132A0" w:rsidRDefault="007C154F" w:rsidP="009E611B">
      <w:pPr>
        <w:widowControl w:val="0"/>
        <w:numPr>
          <w:ilvl w:val="1"/>
          <w:numId w:val="13"/>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The bidder obtaining the highest number of total points will be awarded the contract.</w:t>
      </w:r>
    </w:p>
    <w:p w14:paraId="75C9750B" w14:textId="77777777" w:rsidR="007C154F" w:rsidRPr="00A132A0" w:rsidRDefault="007C154F" w:rsidP="009E611B">
      <w:pPr>
        <w:widowControl w:val="0"/>
        <w:numPr>
          <w:ilvl w:val="1"/>
          <w:numId w:val="13"/>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Preference points shall be calculated after prices have been brought to a comparative basis taking into account all factors of non-firm prices and all unconditional discounts.</w:t>
      </w:r>
    </w:p>
    <w:p w14:paraId="4C9C2327" w14:textId="77777777" w:rsidR="007C154F" w:rsidRPr="00A132A0" w:rsidRDefault="007C154F" w:rsidP="009E611B">
      <w:pPr>
        <w:widowControl w:val="0"/>
        <w:numPr>
          <w:ilvl w:val="1"/>
          <w:numId w:val="13"/>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Points scored must be rounded off to the nearest 2 decimal places.</w:t>
      </w:r>
    </w:p>
    <w:p w14:paraId="1CFD6843" w14:textId="77777777" w:rsidR="007C154F" w:rsidRPr="00A132A0" w:rsidRDefault="007C154F" w:rsidP="009E611B">
      <w:pPr>
        <w:widowControl w:val="0"/>
        <w:numPr>
          <w:ilvl w:val="1"/>
          <w:numId w:val="13"/>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 xml:space="preserve">In the event that two or more bids have scored equal total points, the successful bid must be the one scoring the highest number of preference points for B-BBEE.  </w:t>
      </w:r>
    </w:p>
    <w:p w14:paraId="409584B1" w14:textId="77777777" w:rsidR="007C154F" w:rsidRPr="00A132A0" w:rsidRDefault="007C154F" w:rsidP="009E611B">
      <w:pPr>
        <w:widowControl w:val="0"/>
        <w:numPr>
          <w:ilvl w:val="1"/>
          <w:numId w:val="13"/>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 xml:space="preserve">However, when functionality is part of the evaluation process and two or more bids have scored equal points including equal preference points for B-BBEE, the successful bid must be the one scoring the highest score for functionality. </w:t>
      </w:r>
    </w:p>
    <w:p w14:paraId="4310568A" w14:textId="77777777" w:rsidR="007C154F" w:rsidRPr="00A132A0" w:rsidRDefault="007C154F" w:rsidP="009E611B">
      <w:pPr>
        <w:widowControl w:val="0"/>
        <w:numPr>
          <w:ilvl w:val="1"/>
          <w:numId w:val="13"/>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 xml:space="preserve">Should two or more bids be equal in all respects, the award shall be decided by the drawing of lots. </w:t>
      </w:r>
    </w:p>
    <w:p w14:paraId="64D4B69C" w14:textId="77777777" w:rsidR="001466CA" w:rsidRPr="00A132A0" w:rsidRDefault="001466CA"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sz w:val="16"/>
          <w:szCs w:val="16"/>
          <w:lang w:val="en-ZA"/>
        </w:rPr>
      </w:pPr>
    </w:p>
    <w:p w14:paraId="4F6E6DA4" w14:textId="77777777" w:rsidR="00CF4DD1" w:rsidRPr="00A132A0" w:rsidRDefault="00CF4DD1"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sz w:val="16"/>
          <w:szCs w:val="16"/>
          <w:lang w:val="en-ZA"/>
        </w:rPr>
      </w:pPr>
    </w:p>
    <w:p w14:paraId="5A7106CA" w14:textId="77777777" w:rsidR="007C154F" w:rsidRPr="00A132A0"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sz w:val="16"/>
          <w:szCs w:val="16"/>
          <w:lang w:val="en-ZA"/>
        </w:rPr>
      </w:pPr>
      <w:r w:rsidRPr="00A132A0">
        <w:rPr>
          <w:rFonts w:ascii="Arial Narrow" w:hAnsi="Arial Narrow" w:cs="Arial"/>
          <w:b/>
          <w:sz w:val="16"/>
          <w:szCs w:val="16"/>
          <w:lang w:val="en-ZA"/>
        </w:rPr>
        <w:t>POINTS AWARDED FOR PRICE</w:t>
      </w:r>
    </w:p>
    <w:p w14:paraId="3D1E67E6"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sz w:val="16"/>
          <w:szCs w:val="16"/>
          <w:lang w:val="en-ZA"/>
        </w:rPr>
      </w:pPr>
      <w:r w:rsidRPr="00A132A0">
        <w:rPr>
          <w:rFonts w:ascii="Arial Narrow" w:hAnsi="Arial Narrow" w:cs="Arial"/>
          <w:b/>
          <w:sz w:val="16"/>
          <w:szCs w:val="16"/>
          <w:lang w:val="en-ZA"/>
        </w:rPr>
        <w:t xml:space="preserve">THE 80/20 PREFERENCE POINT SYSTEMS </w:t>
      </w:r>
    </w:p>
    <w:p w14:paraId="5284A757" w14:textId="77777777" w:rsidR="007C154F" w:rsidRPr="00A132A0"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sz w:val="16"/>
          <w:szCs w:val="16"/>
          <w:lang w:val="en-ZA"/>
        </w:rPr>
      </w:pPr>
      <w:r w:rsidRPr="00A132A0">
        <w:rPr>
          <w:rFonts w:ascii="Arial Narrow" w:hAnsi="Arial Narrow" w:cs="Arial"/>
          <w:b/>
          <w:sz w:val="16"/>
          <w:szCs w:val="16"/>
          <w:lang w:val="en-ZA"/>
        </w:rPr>
        <w:tab/>
      </w:r>
      <w:r w:rsidRPr="00A132A0">
        <w:rPr>
          <w:rFonts w:ascii="Arial Narrow" w:hAnsi="Arial Narrow" w:cs="Arial"/>
          <w:sz w:val="16"/>
          <w:szCs w:val="16"/>
          <w:lang w:val="en-ZA"/>
        </w:rPr>
        <w:t>A maximum of 80 points is allocated for price on the following basis:</w:t>
      </w:r>
    </w:p>
    <w:p w14:paraId="461484B4" w14:textId="77777777" w:rsidR="007C154F" w:rsidRPr="00A132A0"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sz w:val="16"/>
          <w:szCs w:val="16"/>
          <w:lang w:val="en-ZA"/>
        </w:rPr>
      </w:pPr>
      <w:r w:rsidRPr="00A132A0">
        <w:rPr>
          <w:rFonts w:ascii="Arial Narrow" w:hAnsi="Arial Narrow" w:cs="Arial"/>
          <w:b/>
          <w:sz w:val="16"/>
          <w:szCs w:val="16"/>
          <w:lang w:val="en-ZA"/>
        </w:rPr>
        <w:tab/>
      </w:r>
      <w:r w:rsidRPr="00A132A0">
        <w:rPr>
          <w:rFonts w:ascii="Arial Narrow" w:hAnsi="Arial Narrow" w:cs="Arial"/>
          <w:b/>
          <w:sz w:val="16"/>
          <w:szCs w:val="16"/>
          <w:lang w:val="en-ZA"/>
        </w:rPr>
        <w:tab/>
      </w:r>
      <w:r w:rsidRPr="00A132A0">
        <w:rPr>
          <w:rFonts w:ascii="Arial Narrow" w:hAnsi="Arial Narrow" w:cs="Arial"/>
          <w:b/>
          <w:sz w:val="16"/>
          <w:szCs w:val="16"/>
          <w:lang w:val="en-ZA"/>
        </w:rPr>
        <w:tab/>
      </w:r>
      <w:bookmarkStart w:id="20" w:name="_Toc40391837"/>
      <w:r w:rsidRPr="00A132A0">
        <w:rPr>
          <w:rFonts w:ascii="Arial Narrow" w:hAnsi="Arial Narrow" w:cs="Arial"/>
          <w:b/>
          <w:sz w:val="16"/>
          <w:szCs w:val="16"/>
          <w:lang w:val="en-ZA"/>
        </w:rPr>
        <w:t>80/20</w:t>
      </w:r>
      <w:r w:rsidRPr="00A132A0">
        <w:rPr>
          <w:rFonts w:ascii="Arial Narrow" w:hAnsi="Arial Narrow" w:cs="Arial"/>
          <w:b/>
          <w:sz w:val="16"/>
          <w:szCs w:val="16"/>
          <w:lang w:val="en-ZA"/>
        </w:rPr>
        <w:tab/>
      </w:r>
      <w:r w:rsidRPr="00A132A0">
        <w:rPr>
          <w:rFonts w:ascii="Arial Narrow" w:hAnsi="Arial Narrow" w:cs="Arial"/>
          <w:b/>
          <w:color w:val="FF0000"/>
          <w:sz w:val="16"/>
          <w:szCs w:val="16"/>
          <w:lang w:val="en-ZA"/>
        </w:rPr>
        <w:tab/>
      </w:r>
      <w:r w:rsidRPr="00A132A0">
        <w:rPr>
          <w:rFonts w:ascii="Arial Narrow" w:hAnsi="Arial Narrow" w:cs="Arial"/>
          <w:b/>
          <w:color w:val="FF0000"/>
          <w:sz w:val="16"/>
          <w:szCs w:val="16"/>
          <w:lang w:val="en-ZA"/>
        </w:rPr>
        <w:tab/>
      </w:r>
      <w:r w:rsidRPr="00A132A0">
        <w:rPr>
          <w:rFonts w:ascii="Arial Narrow" w:hAnsi="Arial Narrow" w:cs="Arial"/>
          <w:b/>
          <w:color w:val="FF0000"/>
          <w:sz w:val="16"/>
          <w:szCs w:val="16"/>
          <w:lang w:val="en-ZA"/>
        </w:rPr>
        <w:tab/>
      </w:r>
      <w:r w:rsidRPr="00A132A0">
        <w:rPr>
          <w:rFonts w:ascii="Arial Narrow" w:hAnsi="Arial Narrow" w:cs="Arial"/>
          <w:b/>
          <w:color w:val="FF0000"/>
          <w:sz w:val="16"/>
          <w:szCs w:val="16"/>
          <w:lang w:val="en-ZA"/>
        </w:rPr>
        <w:tab/>
      </w:r>
      <w:r w:rsidRPr="00A132A0">
        <w:rPr>
          <w:rFonts w:ascii="Arial Narrow" w:hAnsi="Arial Narrow" w:cs="Arial"/>
          <w:b/>
          <w:color w:val="FF0000"/>
          <w:sz w:val="16"/>
          <w:szCs w:val="16"/>
          <w:lang w:val="en-ZA"/>
        </w:rPr>
        <w:tab/>
      </w:r>
      <w:bookmarkEnd w:id="20"/>
      <w:r w:rsidRPr="00A132A0">
        <w:rPr>
          <w:rFonts w:ascii="Arial Narrow" w:hAnsi="Arial Narrow" w:cs="Arial"/>
          <w:b/>
          <w:color w:val="FF0000"/>
          <w:sz w:val="16"/>
          <w:szCs w:val="16"/>
          <w:lang w:val="en-ZA"/>
        </w:rPr>
        <w:tab/>
      </w:r>
    </w:p>
    <w:p w14:paraId="1C33CDE7" w14:textId="77777777" w:rsidR="007C154F" w:rsidRPr="00A132A0"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sz w:val="16"/>
          <w:szCs w:val="16"/>
          <w:lang w:val="en-ZA"/>
        </w:rPr>
      </w:pPr>
      <w:r w:rsidRPr="00A132A0">
        <w:rPr>
          <w:rFonts w:ascii="Arial Narrow" w:hAnsi="Arial Narrow" w:cs="Arial"/>
          <w:b/>
          <w:sz w:val="16"/>
          <w:szCs w:val="16"/>
          <w:lang w:val="en-ZA"/>
        </w:rPr>
        <w:tab/>
      </w:r>
      <w:r w:rsidRPr="00A132A0">
        <w:rPr>
          <w:rFonts w:ascii="Arial Narrow" w:hAnsi="Arial Narrow" w:cs="Arial"/>
          <w:b/>
          <w:color w:val="FF0000"/>
          <w:position w:val="-28"/>
          <w:sz w:val="16"/>
          <w:szCs w:val="16"/>
          <w:lang w:val="en-GB" w:eastAsia="en-GB"/>
        </w:rPr>
        <w:object w:dxaOrig="2445" w:dyaOrig="600" w14:anchorId="4781B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35pt;height:28.8pt" o:ole="" fillcolor="window">
            <v:imagedata r:id="rId14" o:title=""/>
          </v:shape>
          <o:OLEObject Type="Embed" ProgID="Equation.3" ShapeID="_x0000_i1025" DrawAspect="Content" ObjectID="_1706695290" r:id="rId15"/>
        </w:object>
      </w:r>
      <w:r w:rsidRPr="00A132A0">
        <w:rPr>
          <w:rFonts w:ascii="Arial Narrow" w:hAnsi="Arial Narrow" w:cs="Arial"/>
          <w:b/>
          <w:sz w:val="16"/>
          <w:szCs w:val="16"/>
          <w:lang w:val="en-ZA"/>
        </w:rPr>
        <w:tab/>
      </w:r>
      <w:r w:rsidRPr="00A132A0">
        <w:rPr>
          <w:rFonts w:ascii="Arial Narrow" w:hAnsi="Arial Narrow" w:cs="Arial"/>
          <w:color w:val="00B0F0"/>
          <w:sz w:val="16"/>
          <w:szCs w:val="16"/>
          <w:lang w:val="en-ZA"/>
        </w:rPr>
        <w:tab/>
      </w:r>
    </w:p>
    <w:p w14:paraId="0A6EC899" w14:textId="77777777" w:rsidR="007C154F" w:rsidRPr="00A132A0"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sz w:val="16"/>
          <w:szCs w:val="16"/>
          <w:lang w:val="en-ZA"/>
        </w:rPr>
      </w:pPr>
      <w:r w:rsidRPr="00A132A0">
        <w:rPr>
          <w:rFonts w:ascii="Arial Narrow" w:hAnsi="Arial Narrow" w:cs="Arial"/>
          <w:sz w:val="16"/>
          <w:szCs w:val="16"/>
          <w:lang w:val="en-ZA"/>
        </w:rPr>
        <w:tab/>
      </w:r>
      <w:r w:rsidRPr="00A132A0">
        <w:rPr>
          <w:rFonts w:ascii="Arial Narrow" w:hAnsi="Arial Narrow" w:cs="Arial"/>
          <w:sz w:val="16"/>
          <w:szCs w:val="16"/>
          <w:lang w:val="en-ZA"/>
        </w:rPr>
        <w:tab/>
        <w:t>Where</w:t>
      </w:r>
    </w:p>
    <w:p w14:paraId="57125977" w14:textId="77777777" w:rsidR="007C154F" w:rsidRPr="00A132A0"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sz w:val="16"/>
          <w:szCs w:val="16"/>
          <w:lang w:val="en-ZA"/>
        </w:rPr>
      </w:pPr>
      <w:r w:rsidRPr="00A132A0">
        <w:rPr>
          <w:rFonts w:ascii="Arial Narrow" w:hAnsi="Arial Narrow" w:cs="Arial"/>
          <w:sz w:val="16"/>
          <w:szCs w:val="16"/>
          <w:lang w:val="en-ZA"/>
        </w:rPr>
        <w:tab/>
        <w:t>Ps</w:t>
      </w:r>
      <w:r w:rsidRPr="00A132A0">
        <w:rPr>
          <w:rFonts w:ascii="Arial Narrow" w:hAnsi="Arial Narrow" w:cs="Arial"/>
          <w:sz w:val="16"/>
          <w:szCs w:val="16"/>
          <w:lang w:val="en-ZA"/>
        </w:rPr>
        <w:tab/>
      </w:r>
      <w:r w:rsidRPr="00A132A0">
        <w:rPr>
          <w:rFonts w:ascii="Arial Narrow" w:hAnsi="Arial Narrow" w:cs="Arial"/>
          <w:sz w:val="16"/>
          <w:szCs w:val="16"/>
          <w:lang w:val="en-ZA"/>
        </w:rPr>
        <w:tab/>
        <w:t>=</w:t>
      </w:r>
      <w:r w:rsidRPr="00A132A0">
        <w:rPr>
          <w:rFonts w:ascii="Arial Narrow" w:hAnsi="Arial Narrow" w:cs="Arial"/>
          <w:sz w:val="16"/>
          <w:szCs w:val="16"/>
          <w:lang w:val="en-ZA"/>
        </w:rPr>
        <w:tab/>
        <w:t>Points scored for comparative price of bid under consideration</w:t>
      </w:r>
    </w:p>
    <w:p w14:paraId="75FF19CC" w14:textId="77777777" w:rsidR="007C154F" w:rsidRPr="00A132A0"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sz w:val="16"/>
          <w:szCs w:val="16"/>
          <w:lang w:val="en-ZA"/>
        </w:rPr>
      </w:pPr>
      <w:r w:rsidRPr="00A132A0">
        <w:rPr>
          <w:rFonts w:ascii="Arial Narrow" w:hAnsi="Arial Narrow" w:cs="Arial"/>
          <w:sz w:val="16"/>
          <w:szCs w:val="16"/>
          <w:lang w:val="en-ZA"/>
        </w:rPr>
        <w:tab/>
        <w:t>Pt</w:t>
      </w:r>
      <w:r w:rsidRPr="00A132A0">
        <w:rPr>
          <w:rFonts w:ascii="Arial Narrow" w:hAnsi="Arial Narrow" w:cs="Arial"/>
          <w:sz w:val="16"/>
          <w:szCs w:val="16"/>
          <w:lang w:val="en-ZA"/>
        </w:rPr>
        <w:tab/>
      </w:r>
      <w:r w:rsidRPr="00A132A0">
        <w:rPr>
          <w:rFonts w:ascii="Arial Narrow" w:hAnsi="Arial Narrow" w:cs="Arial"/>
          <w:sz w:val="16"/>
          <w:szCs w:val="16"/>
          <w:lang w:val="en-ZA"/>
        </w:rPr>
        <w:tab/>
        <w:t>=</w:t>
      </w:r>
      <w:r w:rsidRPr="00A132A0">
        <w:rPr>
          <w:rFonts w:ascii="Arial Narrow" w:hAnsi="Arial Narrow" w:cs="Arial"/>
          <w:sz w:val="16"/>
          <w:szCs w:val="16"/>
          <w:lang w:val="en-ZA"/>
        </w:rPr>
        <w:tab/>
        <w:t>Comparative price of bid under consideration</w:t>
      </w:r>
    </w:p>
    <w:p w14:paraId="568D92B5" w14:textId="77777777" w:rsidR="007C154F" w:rsidRPr="00A132A0"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sz w:val="16"/>
          <w:szCs w:val="16"/>
          <w:lang w:val="en-ZA"/>
        </w:rPr>
      </w:pPr>
      <w:r w:rsidRPr="00A132A0">
        <w:rPr>
          <w:rFonts w:ascii="Arial Narrow" w:hAnsi="Arial Narrow" w:cs="Arial"/>
          <w:sz w:val="16"/>
          <w:szCs w:val="16"/>
          <w:lang w:val="en-ZA"/>
        </w:rPr>
        <w:t xml:space="preserve">           </w:t>
      </w:r>
      <w:r w:rsidRPr="00A132A0">
        <w:rPr>
          <w:rFonts w:ascii="Arial Narrow" w:hAnsi="Arial Narrow" w:cs="Arial"/>
          <w:sz w:val="16"/>
          <w:szCs w:val="16"/>
          <w:lang w:val="en-ZA"/>
        </w:rPr>
        <w:tab/>
        <w:t>Pmin</w:t>
      </w:r>
      <w:r w:rsidRPr="00A132A0">
        <w:rPr>
          <w:rFonts w:ascii="Arial Narrow" w:hAnsi="Arial Narrow" w:cs="Arial"/>
          <w:sz w:val="16"/>
          <w:szCs w:val="16"/>
          <w:lang w:val="en-ZA"/>
        </w:rPr>
        <w:tab/>
        <w:t>=</w:t>
      </w:r>
      <w:r w:rsidRPr="00A132A0">
        <w:rPr>
          <w:rFonts w:ascii="Arial Narrow" w:hAnsi="Arial Narrow" w:cs="Arial"/>
          <w:sz w:val="16"/>
          <w:szCs w:val="16"/>
          <w:lang w:val="en-ZA"/>
        </w:rPr>
        <w:tab/>
        <w:t xml:space="preserve">Comparative price of lowest acceptable bid </w:t>
      </w:r>
    </w:p>
    <w:p w14:paraId="1041FD4D" w14:textId="77777777" w:rsidR="007C154F" w:rsidRPr="00A132A0"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sz w:val="16"/>
          <w:szCs w:val="16"/>
          <w:lang w:val="en-ZA"/>
        </w:rPr>
      </w:pPr>
      <w:r w:rsidRPr="00A132A0">
        <w:rPr>
          <w:rFonts w:ascii="Arial Narrow" w:hAnsi="Arial Narrow" w:cs="Arial"/>
          <w:sz w:val="16"/>
          <w:szCs w:val="16"/>
          <w:lang w:val="en-ZA"/>
        </w:rPr>
        <w:tab/>
      </w:r>
    </w:p>
    <w:p w14:paraId="4E9F3AC1" w14:textId="77777777" w:rsidR="007C154F" w:rsidRPr="00A132A0"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sz w:val="16"/>
          <w:szCs w:val="16"/>
          <w:lang w:val="en-ZA"/>
        </w:rPr>
      </w:pPr>
      <w:r w:rsidRPr="00A132A0">
        <w:rPr>
          <w:rFonts w:ascii="Arial Narrow" w:hAnsi="Arial Narrow" w:cs="Arial"/>
          <w:b/>
          <w:sz w:val="16"/>
          <w:szCs w:val="16"/>
          <w:lang w:val="en-ZA"/>
        </w:rPr>
        <w:t>POINTS AWARDED FOR B-BBEE STATUS LEVEL OF CONTRIBUTION</w:t>
      </w:r>
    </w:p>
    <w:p w14:paraId="4D9DD867" w14:textId="77777777" w:rsidR="007C154F" w:rsidRPr="00A132A0"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lastRenderedPageBreak/>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A132A0" w14:paraId="0059D51E" w14:textId="77777777"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83BC89"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b/>
                <w:sz w:val="16"/>
                <w:szCs w:val="16"/>
              </w:rPr>
            </w:pPr>
            <w:r w:rsidRPr="00A132A0">
              <w:rPr>
                <w:rFonts w:ascii="Arial Narrow" w:hAnsi="Arial Narrow" w:cs="Arial"/>
                <w:b/>
                <w:kern w:val="24"/>
                <w:sz w:val="16"/>
                <w:szCs w:val="16"/>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4BACC"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sz w:val="16"/>
                <w:szCs w:val="16"/>
              </w:rPr>
            </w:pPr>
            <w:r w:rsidRPr="00A132A0">
              <w:rPr>
                <w:rFonts w:ascii="Arial Narrow" w:hAnsi="Arial Narrow" w:cs="Arial"/>
                <w:b/>
                <w:kern w:val="24"/>
                <w:sz w:val="16"/>
                <w:szCs w:val="16"/>
              </w:rPr>
              <w:t>Number of points</w:t>
            </w:r>
          </w:p>
          <w:p w14:paraId="2CDEF495"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b/>
                <w:sz w:val="16"/>
                <w:szCs w:val="16"/>
              </w:rPr>
            </w:pPr>
            <w:r w:rsidRPr="00A132A0">
              <w:rPr>
                <w:rFonts w:ascii="Arial Narrow" w:hAnsi="Arial Narrow" w:cs="Arial"/>
                <w:b/>
                <w:kern w:val="24"/>
                <w:sz w:val="16"/>
                <w:szCs w:val="16"/>
              </w:rPr>
              <w:t>(80/20 system)</w:t>
            </w:r>
          </w:p>
        </w:tc>
      </w:tr>
      <w:tr w:rsidR="00CF4DD1" w:rsidRPr="00A132A0" w14:paraId="3DE54C5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1151A356"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1</w:t>
            </w:r>
          </w:p>
        </w:tc>
        <w:tc>
          <w:tcPr>
            <w:tcW w:w="2912" w:type="dxa"/>
            <w:tcBorders>
              <w:top w:val="single" w:sz="4" w:space="0" w:color="auto"/>
              <w:left w:val="single" w:sz="4" w:space="0" w:color="auto"/>
              <w:bottom w:val="single" w:sz="4" w:space="0" w:color="auto"/>
              <w:right w:val="single" w:sz="4" w:space="0" w:color="auto"/>
            </w:tcBorders>
            <w:hideMark/>
          </w:tcPr>
          <w:p w14:paraId="03F3E002"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20</w:t>
            </w:r>
          </w:p>
        </w:tc>
      </w:tr>
      <w:tr w:rsidR="00CF4DD1" w:rsidRPr="00A132A0" w14:paraId="6EDB5ACC"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0AE06DE"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2</w:t>
            </w:r>
          </w:p>
        </w:tc>
        <w:tc>
          <w:tcPr>
            <w:tcW w:w="2912" w:type="dxa"/>
            <w:tcBorders>
              <w:top w:val="single" w:sz="4" w:space="0" w:color="auto"/>
              <w:left w:val="single" w:sz="4" w:space="0" w:color="auto"/>
              <w:bottom w:val="single" w:sz="4" w:space="0" w:color="auto"/>
              <w:right w:val="single" w:sz="4" w:space="0" w:color="auto"/>
            </w:tcBorders>
            <w:hideMark/>
          </w:tcPr>
          <w:p w14:paraId="4F4A4239"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18</w:t>
            </w:r>
          </w:p>
        </w:tc>
      </w:tr>
      <w:tr w:rsidR="00CF4DD1" w:rsidRPr="00A132A0" w14:paraId="3ACFCA46"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03738FF"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3</w:t>
            </w:r>
          </w:p>
        </w:tc>
        <w:tc>
          <w:tcPr>
            <w:tcW w:w="2912" w:type="dxa"/>
            <w:tcBorders>
              <w:top w:val="single" w:sz="4" w:space="0" w:color="auto"/>
              <w:left w:val="single" w:sz="4" w:space="0" w:color="auto"/>
              <w:bottom w:val="single" w:sz="4" w:space="0" w:color="auto"/>
              <w:right w:val="single" w:sz="4" w:space="0" w:color="auto"/>
            </w:tcBorders>
            <w:hideMark/>
          </w:tcPr>
          <w:p w14:paraId="11927644"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14</w:t>
            </w:r>
          </w:p>
        </w:tc>
      </w:tr>
      <w:tr w:rsidR="00CF4DD1" w:rsidRPr="00A132A0" w14:paraId="640BCC65"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508FA26A"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4</w:t>
            </w:r>
          </w:p>
        </w:tc>
        <w:tc>
          <w:tcPr>
            <w:tcW w:w="2912" w:type="dxa"/>
            <w:tcBorders>
              <w:top w:val="single" w:sz="4" w:space="0" w:color="auto"/>
              <w:left w:val="single" w:sz="4" w:space="0" w:color="auto"/>
              <w:bottom w:val="single" w:sz="4" w:space="0" w:color="auto"/>
              <w:right w:val="single" w:sz="4" w:space="0" w:color="auto"/>
            </w:tcBorders>
            <w:hideMark/>
          </w:tcPr>
          <w:p w14:paraId="3156A52F"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12</w:t>
            </w:r>
          </w:p>
        </w:tc>
      </w:tr>
      <w:tr w:rsidR="00CF4DD1" w:rsidRPr="00A132A0" w14:paraId="2E896F6C"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3AD341B"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5</w:t>
            </w:r>
          </w:p>
        </w:tc>
        <w:tc>
          <w:tcPr>
            <w:tcW w:w="2912" w:type="dxa"/>
            <w:tcBorders>
              <w:top w:val="single" w:sz="4" w:space="0" w:color="auto"/>
              <w:left w:val="single" w:sz="4" w:space="0" w:color="auto"/>
              <w:bottom w:val="single" w:sz="4" w:space="0" w:color="auto"/>
              <w:right w:val="single" w:sz="4" w:space="0" w:color="auto"/>
            </w:tcBorders>
            <w:hideMark/>
          </w:tcPr>
          <w:p w14:paraId="16B4BB7D"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8</w:t>
            </w:r>
          </w:p>
        </w:tc>
      </w:tr>
      <w:tr w:rsidR="00CF4DD1" w:rsidRPr="00A132A0" w14:paraId="1A0FB87C"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698440DF"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6</w:t>
            </w:r>
          </w:p>
        </w:tc>
        <w:tc>
          <w:tcPr>
            <w:tcW w:w="2912" w:type="dxa"/>
            <w:tcBorders>
              <w:top w:val="single" w:sz="4" w:space="0" w:color="auto"/>
              <w:left w:val="single" w:sz="4" w:space="0" w:color="auto"/>
              <w:bottom w:val="single" w:sz="4" w:space="0" w:color="auto"/>
              <w:right w:val="single" w:sz="4" w:space="0" w:color="auto"/>
            </w:tcBorders>
            <w:hideMark/>
          </w:tcPr>
          <w:p w14:paraId="11B9A586"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6</w:t>
            </w:r>
          </w:p>
        </w:tc>
      </w:tr>
      <w:tr w:rsidR="00CF4DD1" w:rsidRPr="00A132A0" w14:paraId="7F6C478E"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6825265D"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7</w:t>
            </w:r>
          </w:p>
        </w:tc>
        <w:tc>
          <w:tcPr>
            <w:tcW w:w="2912" w:type="dxa"/>
            <w:tcBorders>
              <w:top w:val="single" w:sz="4" w:space="0" w:color="auto"/>
              <w:left w:val="single" w:sz="4" w:space="0" w:color="auto"/>
              <w:bottom w:val="single" w:sz="4" w:space="0" w:color="auto"/>
              <w:right w:val="single" w:sz="4" w:space="0" w:color="auto"/>
            </w:tcBorders>
            <w:hideMark/>
          </w:tcPr>
          <w:p w14:paraId="743DBC43"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4</w:t>
            </w:r>
          </w:p>
        </w:tc>
      </w:tr>
      <w:tr w:rsidR="00CF4DD1" w:rsidRPr="00A132A0" w14:paraId="2A23259A"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801FE1B"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8</w:t>
            </w:r>
          </w:p>
        </w:tc>
        <w:tc>
          <w:tcPr>
            <w:tcW w:w="2912" w:type="dxa"/>
            <w:tcBorders>
              <w:top w:val="single" w:sz="4" w:space="0" w:color="auto"/>
              <w:left w:val="single" w:sz="4" w:space="0" w:color="auto"/>
              <w:bottom w:val="single" w:sz="4" w:space="0" w:color="auto"/>
              <w:right w:val="single" w:sz="4" w:space="0" w:color="auto"/>
            </w:tcBorders>
            <w:hideMark/>
          </w:tcPr>
          <w:p w14:paraId="7F7E44D2"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2</w:t>
            </w:r>
          </w:p>
        </w:tc>
      </w:tr>
      <w:tr w:rsidR="00CF4DD1" w:rsidRPr="00A132A0" w14:paraId="7653214B" w14:textId="77777777"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14:paraId="21663B6C"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6A0253BB" w14:textId="77777777" w:rsidR="00387AD3" w:rsidRPr="00A132A0" w:rsidRDefault="00387AD3" w:rsidP="007C154F">
            <w:pPr>
              <w:kinsoku w:val="0"/>
              <w:overflowPunct w:val="0"/>
              <w:spacing w:before="100" w:beforeAutospacing="1" w:after="100" w:afterAutospacing="1" w:line="360" w:lineRule="auto"/>
              <w:jc w:val="center"/>
              <w:textAlignment w:val="baseline"/>
              <w:rPr>
                <w:rFonts w:ascii="Arial Narrow" w:hAnsi="Arial Narrow" w:cs="Arial"/>
                <w:sz w:val="16"/>
                <w:szCs w:val="16"/>
              </w:rPr>
            </w:pPr>
            <w:r w:rsidRPr="00A132A0">
              <w:rPr>
                <w:rFonts w:ascii="Arial Narrow" w:hAnsi="Arial Narrow" w:cs="Arial"/>
                <w:kern w:val="24"/>
                <w:sz w:val="16"/>
                <w:szCs w:val="16"/>
              </w:rPr>
              <w:t>0</w:t>
            </w:r>
          </w:p>
        </w:tc>
      </w:tr>
    </w:tbl>
    <w:p w14:paraId="6E313DD1" w14:textId="77777777" w:rsidR="007C154F" w:rsidRPr="00A132A0" w:rsidRDefault="007C154F" w:rsidP="00920DB3">
      <w:pPr>
        <w:tabs>
          <w:tab w:val="left" w:pos="567"/>
          <w:tab w:val="left" w:pos="1134"/>
          <w:tab w:val="left" w:pos="1701"/>
          <w:tab w:val="left" w:pos="2268"/>
          <w:tab w:val="left" w:pos="2835"/>
        </w:tabs>
        <w:spacing w:line="360" w:lineRule="auto"/>
        <w:ind w:left="907"/>
        <w:rPr>
          <w:rFonts w:ascii="Arial Narrow" w:hAnsi="Arial Narrow" w:cs="Arial"/>
          <w:sz w:val="16"/>
          <w:szCs w:val="16"/>
          <w:lang w:val="en-GB" w:eastAsia="en-GB"/>
        </w:rPr>
      </w:pPr>
    </w:p>
    <w:p w14:paraId="721D79A0" w14:textId="58E69A40" w:rsidR="007C154F" w:rsidRPr="00A132A0"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 xml:space="preserve">A bidder who qualifies as an EME in terms of the B-BBEE Act must submit a sworn affidavit confirming Annual Total Revenue and Level of Black Ownership. </w:t>
      </w:r>
      <w:r w:rsidR="00900A89" w:rsidRPr="00A132A0">
        <w:rPr>
          <w:rFonts w:ascii="Arial Narrow" w:hAnsi="Arial Narrow" w:cs="Arial"/>
          <w:sz w:val="16"/>
          <w:szCs w:val="16"/>
          <w:lang w:val="en-ZA"/>
        </w:rPr>
        <w:t>Furthermore,</w:t>
      </w:r>
      <w:r w:rsidRPr="00A132A0">
        <w:rPr>
          <w:rFonts w:ascii="Arial Narrow" w:hAnsi="Arial Narrow" w:cs="Arial"/>
          <w:sz w:val="16"/>
          <w:szCs w:val="16"/>
          <w:lang w:val="en-ZA"/>
        </w:rPr>
        <w:t xml:space="preserve"> EMEs may also obtain a sworn affidavit from CIPC (formerly CIPRO) Self Service Terminals when registering a business or filing annual returns. In these </w:t>
      </w:r>
      <w:r w:rsidR="00900A89" w:rsidRPr="00A132A0">
        <w:rPr>
          <w:rFonts w:ascii="Arial Narrow" w:hAnsi="Arial Narrow" w:cs="Arial"/>
          <w:sz w:val="16"/>
          <w:szCs w:val="16"/>
          <w:lang w:val="en-ZA"/>
        </w:rPr>
        <w:t>instances,</w:t>
      </w:r>
      <w:r w:rsidRPr="00A132A0">
        <w:rPr>
          <w:rFonts w:ascii="Arial Narrow" w:hAnsi="Arial Narrow" w:cs="Arial"/>
          <w:sz w:val="16"/>
          <w:szCs w:val="16"/>
          <w:lang w:val="en-ZA"/>
        </w:rPr>
        <w:t xml:space="preserve"> PRASA would require proof of turnover as well as proof of ownership. Sworn affidavits must substantially comply with the format that can be obtained on the DTI’s website at </w:t>
      </w:r>
      <w:hyperlink r:id="rId16" w:history="1">
        <w:r w:rsidRPr="00A132A0">
          <w:rPr>
            <w:rFonts w:ascii="Arial Narrow" w:hAnsi="Arial Narrow" w:cs="Arial"/>
            <w:color w:val="0000FF"/>
            <w:sz w:val="16"/>
            <w:szCs w:val="16"/>
            <w:u w:val="single"/>
            <w:lang w:val="en-ZA"/>
          </w:rPr>
          <w:t>www.dti.gov.za/economic_empowerment/bee_codes.jsp</w:t>
        </w:r>
      </w:hyperlink>
      <w:r w:rsidRPr="00A132A0">
        <w:rPr>
          <w:rFonts w:ascii="Arial Narrow" w:hAnsi="Arial Narrow" w:cs="Arial"/>
          <w:sz w:val="16"/>
          <w:szCs w:val="16"/>
          <w:lang w:val="en-ZA"/>
        </w:rPr>
        <w:t>.</w:t>
      </w:r>
    </w:p>
    <w:p w14:paraId="6FCFF552" w14:textId="77777777" w:rsidR="007B081A" w:rsidRPr="00A132A0" w:rsidRDefault="007B081A" w:rsidP="007B081A">
      <w:pPr>
        <w:tabs>
          <w:tab w:val="left" w:pos="1701"/>
          <w:tab w:val="left" w:pos="2268"/>
          <w:tab w:val="left" w:pos="2835"/>
        </w:tabs>
        <w:spacing w:after="120" w:line="360" w:lineRule="auto"/>
        <w:ind w:left="1134"/>
        <w:jc w:val="both"/>
        <w:rPr>
          <w:rFonts w:ascii="Arial Narrow" w:hAnsi="Arial Narrow" w:cs="Arial"/>
          <w:sz w:val="16"/>
          <w:szCs w:val="16"/>
          <w:lang w:val="en-ZA"/>
        </w:rPr>
      </w:pPr>
    </w:p>
    <w:p w14:paraId="180330EB" w14:textId="77777777" w:rsidR="007C154F" w:rsidRPr="00A132A0"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QSEs that are at least 51% Black owned or higher are only required to obtain a sworn affidavit on an annual basis confirming that the entity has an Annual Total Revenue of R50 million or less and the entity’s Level of Black ownership.</w:t>
      </w:r>
    </w:p>
    <w:p w14:paraId="4D787106" w14:textId="77777777" w:rsidR="007C154F" w:rsidRPr="00A132A0"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2094E23A" w14:textId="77777777" w:rsidR="007C154F" w:rsidRPr="00A132A0"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 xml:space="preserve">A trust, consortium or joint venture (including unincorporated consortia and joint ventures) must submit a consolidated B-BBEE Status Level verification certificate for every separate bid. </w:t>
      </w:r>
    </w:p>
    <w:p w14:paraId="0AB785E5" w14:textId="77777777" w:rsidR="007C154F" w:rsidRPr="00A132A0"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Tertiary Institutions and Public Entities will be required to submit their B-BBEE status level certificates in terms of the specialized scorecard contained in the B-BBEE Codes of Good Practice.</w:t>
      </w:r>
    </w:p>
    <w:p w14:paraId="3D9845DC" w14:textId="77777777" w:rsidR="007C154F" w:rsidRPr="00A132A0"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15BCCE15" w14:textId="77777777" w:rsidR="007C154F" w:rsidRPr="00A132A0"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A132A0">
        <w:rPr>
          <w:rFonts w:ascii="Arial Narrow" w:hAnsi="Arial Narrow" w:cs="Arial"/>
          <w:b/>
          <w:sz w:val="16"/>
          <w:szCs w:val="16"/>
          <w:u w:val="single"/>
          <w:lang w:val="en-ZA"/>
        </w:rPr>
        <w:t xml:space="preserve"> </w:t>
      </w:r>
    </w:p>
    <w:p w14:paraId="073AC836" w14:textId="77777777" w:rsidR="007C154F" w:rsidRPr="00A132A0"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751F6527" w14:textId="77777777" w:rsidR="007C154F" w:rsidRPr="00A132A0" w:rsidRDefault="007C154F" w:rsidP="009E611B">
      <w:pPr>
        <w:widowControl w:val="0"/>
        <w:numPr>
          <w:ilvl w:val="0"/>
          <w:numId w:val="13"/>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sz w:val="16"/>
          <w:szCs w:val="16"/>
          <w:lang w:val="en-GB"/>
        </w:rPr>
      </w:pPr>
      <w:r w:rsidRPr="00A132A0">
        <w:rPr>
          <w:rFonts w:ascii="Arial Narrow" w:hAnsi="Arial Narrow" w:cs="Arial"/>
          <w:b/>
          <w:sz w:val="16"/>
          <w:szCs w:val="16"/>
          <w:lang w:val="en-ZA"/>
        </w:rPr>
        <w:t>BID DECLARATION</w:t>
      </w:r>
    </w:p>
    <w:p w14:paraId="50788972" w14:textId="77777777" w:rsidR="007C154F" w:rsidRPr="00A132A0"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Bidders who claim points in respect of B-BBEE Status Level of Contribution must complete the following:</w:t>
      </w:r>
    </w:p>
    <w:p w14:paraId="3B3DB30E" w14:textId="77777777" w:rsidR="007C154F" w:rsidRPr="00A132A0" w:rsidRDefault="007C154F" w:rsidP="009E611B">
      <w:pPr>
        <w:numPr>
          <w:ilvl w:val="2"/>
          <w:numId w:val="13"/>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sz w:val="16"/>
          <w:szCs w:val="16"/>
          <w:lang w:val="en-ZA"/>
        </w:rPr>
      </w:pPr>
      <w:r w:rsidRPr="00A132A0">
        <w:rPr>
          <w:rFonts w:ascii="Arial Narrow" w:hAnsi="Arial Narrow" w:cs="Arial"/>
          <w:b/>
          <w:sz w:val="16"/>
          <w:szCs w:val="16"/>
          <w:lang w:val="en-ZA"/>
        </w:rPr>
        <w:t xml:space="preserve">B-BBEE STATUS LEVEL OF CONTRIBUTION CLAIMED IN TERMS OF PARAGRAPHS 1.4 AND   5.1 </w:t>
      </w:r>
    </w:p>
    <w:p w14:paraId="490AF55B" w14:textId="77777777" w:rsidR="007C154F" w:rsidRPr="00A132A0"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B-BBEE Status Level of Contribution:</w:t>
      </w:r>
      <w:r w:rsidRPr="00A132A0">
        <w:rPr>
          <w:rFonts w:ascii="Arial Narrow" w:hAnsi="Arial Narrow" w:cs="Arial"/>
          <w:sz w:val="16"/>
          <w:szCs w:val="16"/>
          <w:lang w:val="en-ZA"/>
        </w:rPr>
        <w:tab/>
        <w:t>.      =     ………</w:t>
      </w:r>
      <w:r w:rsidRPr="00A132A0">
        <w:rPr>
          <w:rFonts w:ascii="Arial Narrow" w:hAnsi="Arial Narrow" w:cs="Arial"/>
          <w:color w:val="FF0000"/>
          <w:sz w:val="16"/>
          <w:szCs w:val="16"/>
          <w:lang w:val="en-ZA"/>
        </w:rPr>
        <w:t>(maximum o</w:t>
      </w:r>
      <w:r w:rsidR="00920DB3" w:rsidRPr="00A132A0">
        <w:rPr>
          <w:rFonts w:ascii="Arial Narrow" w:hAnsi="Arial Narrow" w:cs="Arial"/>
          <w:color w:val="FF0000"/>
          <w:sz w:val="16"/>
          <w:szCs w:val="16"/>
          <w:lang w:val="en-ZA"/>
        </w:rPr>
        <w:t xml:space="preserve">f </w:t>
      </w:r>
      <w:r w:rsidRPr="00A132A0">
        <w:rPr>
          <w:rFonts w:ascii="Arial Narrow" w:hAnsi="Arial Narrow" w:cs="Arial"/>
          <w:color w:val="FF0000"/>
          <w:sz w:val="16"/>
          <w:szCs w:val="16"/>
          <w:lang w:val="en-ZA"/>
        </w:rPr>
        <w:t>20 points)</w:t>
      </w:r>
    </w:p>
    <w:p w14:paraId="447372A9" w14:textId="77777777" w:rsidR="007C154F" w:rsidRPr="00A132A0"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sz w:val="16"/>
          <w:szCs w:val="16"/>
          <w:lang w:val="en-ZA"/>
        </w:rPr>
      </w:pPr>
      <w:r w:rsidRPr="00A132A0">
        <w:rPr>
          <w:rFonts w:ascii="Arial Narrow" w:hAnsi="Arial Narrow" w:cs="Arial"/>
          <w:sz w:val="16"/>
          <w:szCs w:val="16"/>
          <w:lang w:val="en-ZA"/>
        </w:rPr>
        <w:t>(Points claimed in respect of paragraph 7.1 must be in accordance with the table reflected in paragraph  5.1 and must be substantiated by means of a B-BBEE certificate issued by a Verification Agency accredited by SANAS or a Registered Auditor approved by IRBA or a sworn affidavit.</w:t>
      </w:r>
    </w:p>
    <w:p w14:paraId="1C0285A1" w14:textId="77777777" w:rsidR="00920DB3" w:rsidRPr="00A132A0"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sz w:val="16"/>
          <w:szCs w:val="16"/>
          <w:lang w:val="en-ZA"/>
        </w:rPr>
      </w:pPr>
    </w:p>
    <w:p w14:paraId="27CD28DD" w14:textId="77777777" w:rsidR="007C154F" w:rsidRPr="00A132A0"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sz w:val="16"/>
          <w:szCs w:val="16"/>
          <w:lang w:val="en-ZA"/>
        </w:rPr>
      </w:pPr>
      <w:r w:rsidRPr="00A132A0">
        <w:rPr>
          <w:rFonts w:ascii="Arial Narrow" w:hAnsi="Arial Narrow" w:cs="Arial"/>
          <w:b/>
          <w:sz w:val="16"/>
          <w:szCs w:val="16"/>
          <w:lang w:val="en-ZA"/>
        </w:rPr>
        <w:t>SUB-CONTRACTING</w:t>
      </w:r>
    </w:p>
    <w:p w14:paraId="04A562AE" w14:textId="77777777" w:rsidR="007C154F" w:rsidRPr="00A132A0" w:rsidRDefault="007C154F" w:rsidP="009E611B">
      <w:pPr>
        <w:numPr>
          <w:ilvl w:val="1"/>
          <w:numId w:val="13"/>
        </w:numPr>
        <w:tabs>
          <w:tab w:val="clear" w:pos="900"/>
          <w:tab w:val="num" w:pos="1276"/>
          <w:tab w:val="left" w:pos="1701"/>
          <w:tab w:val="left" w:pos="2268"/>
          <w:tab w:val="left" w:pos="2835"/>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lastRenderedPageBreak/>
        <w:t xml:space="preserve">Will any portion of the contract be sub-contracted?  </w:t>
      </w:r>
    </w:p>
    <w:p w14:paraId="57C7701F" w14:textId="77777777" w:rsidR="007C154F" w:rsidRPr="00A132A0"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sz w:val="16"/>
          <w:szCs w:val="16"/>
          <w:lang w:val="en-ZA"/>
        </w:rPr>
      </w:pPr>
      <w:r w:rsidRPr="00A132A0">
        <w:rPr>
          <w:rFonts w:ascii="Arial Narrow" w:hAnsi="Arial Narrow" w:cs="Arial"/>
          <w:sz w:val="16"/>
          <w:szCs w:val="16"/>
          <w:lang w:val="en-ZA"/>
        </w:rPr>
        <w:t>(</w:t>
      </w:r>
      <w:r w:rsidRPr="00A132A0">
        <w:rPr>
          <w:rFonts w:ascii="Arial Narrow" w:hAnsi="Arial Narrow" w:cs="Arial"/>
          <w:b/>
          <w:i/>
          <w:sz w:val="16"/>
          <w:szCs w:val="16"/>
          <w:lang w:val="en-ZA"/>
        </w:rPr>
        <w:t>Tick applicable box</w:t>
      </w:r>
      <w:r w:rsidRPr="00A132A0">
        <w:rPr>
          <w:rFonts w:ascii="Arial Narrow" w:hAnsi="Arial Narrow" w:cs="Arial"/>
          <w:sz w:val="16"/>
          <w:szCs w:val="16"/>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A132A0" w14:paraId="35DB8EAB"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192536F9" w14:textId="77777777" w:rsidR="007C154F" w:rsidRPr="00A132A0"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sz w:val="16"/>
                <w:szCs w:val="16"/>
                <w:lang w:val="en-ZA"/>
              </w:rPr>
            </w:pPr>
            <w:r w:rsidRPr="00A132A0">
              <w:rPr>
                <w:rFonts w:ascii="Arial Narrow" w:hAnsi="Arial Narrow" w:cs="Arial"/>
                <w:sz w:val="16"/>
                <w:szCs w:val="16"/>
                <w:lang w:val="en-ZA"/>
              </w:rPr>
              <w:t>YES</w:t>
            </w:r>
          </w:p>
        </w:tc>
        <w:tc>
          <w:tcPr>
            <w:tcW w:w="495" w:type="dxa"/>
            <w:tcBorders>
              <w:top w:val="single" w:sz="18" w:space="0" w:color="auto"/>
              <w:left w:val="single" w:sz="18" w:space="0" w:color="auto"/>
              <w:bottom w:val="single" w:sz="18" w:space="0" w:color="auto"/>
              <w:right w:val="single" w:sz="18" w:space="0" w:color="auto"/>
            </w:tcBorders>
          </w:tcPr>
          <w:p w14:paraId="43BA9C8A" w14:textId="77777777" w:rsidR="007C154F" w:rsidRPr="00A132A0" w:rsidRDefault="007C154F" w:rsidP="007C154F">
            <w:pPr>
              <w:tabs>
                <w:tab w:val="left" w:pos="567"/>
                <w:tab w:val="left" w:pos="1134"/>
                <w:tab w:val="left" w:pos="1701"/>
                <w:tab w:val="left" w:pos="2268"/>
                <w:tab w:val="left" w:pos="2835"/>
              </w:tabs>
              <w:spacing w:line="360" w:lineRule="auto"/>
              <w:rPr>
                <w:rFonts w:ascii="Arial Narrow" w:hAnsi="Arial Narrow" w:cs="Arial"/>
                <w:b/>
                <w:sz w:val="16"/>
                <w:szCs w:val="16"/>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691428CE" w14:textId="77777777" w:rsidR="007C154F" w:rsidRPr="00A132A0"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sz w:val="16"/>
                <w:szCs w:val="16"/>
                <w:lang w:val="en-ZA"/>
              </w:rPr>
            </w:pPr>
            <w:r w:rsidRPr="00A132A0">
              <w:rPr>
                <w:rFonts w:ascii="Arial Narrow" w:hAnsi="Arial Narrow" w:cs="Arial"/>
                <w:sz w:val="16"/>
                <w:szCs w:val="16"/>
                <w:lang w:val="en-ZA"/>
              </w:rPr>
              <w:t>NO</w:t>
            </w:r>
          </w:p>
        </w:tc>
        <w:tc>
          <w:tcPr>
            <w:tcW w:w="540" w:type="dxa"/>
            <w:tcBorders>
              <w:top w:val="single" w:sz="18" w:space="0" w:color="auto"/>
              <w:left w:val="single" w:sz="18" w:space="0" w:color="auto"/>
              <w:bottom w:val="single" w:sz="18" w:space="0" w:color="auto"/>
              <w:right w:val="single" w:sz="18" w:space="0" w:color="auto"/>
            </w:tcBorders>
          </w:tcPr>
          <w:p w14:paraId="456E5C66" w14:textId="77777777" w:rsidR="007C154F" w:rsidRPr="00A132A0" w:rsidRDefault="007C154F" w:rsidP="007C154F">
            <w:pPr>
              <w:tabs>
                <w:tab w:val="left" w:pos="567"/>
                <w:tab w:val="left" w:pos="1134"/>
                <w:tab w:val="left" w:pos="1701"/>
                <w:tab w:val="left" w:pos="2268"/>
                <w:tab w:val="left" w:pos="2835"/>
              </w:tabs>
              <w:spacing w:line="360" w:lineRule="auto"/>
              <w:rPr>
                <w:rFonts w:ascii="Arial Narrow" w:hAnsi="Arial Narrow" w:cs="Arial"/>
                <w:b/>
                <w:sz w:val="16"/>
                <w:szCs w:val="16"/>
                <w:lang w:val="en-ZA"/>
              </w:rPr>
            </w:pPr>
          </w:p>
        </w:tc>
      </w:tr>
    </w:tbl>
    <w:p w14:paraId="42FD1940" w14:textId="77777777" w:rsidR="007C154F" w:rsidRPr="00A132A0"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sz w:val="16"/>
          <w:szCs w:val="16"/>
          <w:lang w:val="en-GB" w:eastAsia="en-GB"/>
        </w:rPr>
      </w:pPr>
    </w:p>
    <w:p w14:paraId="02BE9202" w14:textId="77777777" w:rsidR="007C154F" w:rsidRPr="00A132A0" w:rsidRDefault="007C154F" w:rsidP="009E611B">
      <w:pPr>
        <w:widowControl w:val="0"/>
        <w:numPr>
          <w:ilvl w:val="2"/>
          <w:numId w:val="13"/>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If yes, indicate:</w:t>
      </w:r>
    </w:p>
    <w:p w14:paraId="63F3FD76" w14:textId="30769C00" w:rsidR="007C154F" w:rsidRPr="00A132A0" w:rsidRDefault="00920DB3" w:rsidP="009E611B">
      <w:pPr>
        <w:widowControl w:val="0"/>
        <w:numPr>
          <w:ilvl w:val="0"/>
          <w:numId w:val="15"/>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sz w:val="16"/>
          <w:szCs w:val="16"/>
          <w:lang w:val="en-ZA"/>
        </w:rPr>
      </w:pPr>
      <w:r w:rsidRPr="00A132A0">
        <w:rPr>
          <w:rFonts w:ascii="Arial Narrow" w:hAnsi="Arial Narrow" w:cs="Arial"/>
          <w:sz w:val="16"/>
          <w:szCs w:val="16"/>
          <w:lang w:val="en-ZA"/>
        </w:rPr>
        <w:t xml:space="preserve">       </w:t>
      </w:r>
      <w:r w:rsidR="007C154F" w:rsidRPr="00A132A0">
        <w:rPr>
          <w:rFonts w:ascii="Arial Narrow" w:hAnsi="Arial Narrow" w:cs="Arial"/>
          <w:sz w:val="16"/>
          <w:szCs w:val="16"/>
          <w:lang w:val="en-ZA"/>
        </w:rPr>
        <w:t xml:space="preserve">What percentage of the contract will be </w:t>
      </w:r>
      <w:r w:rsidR="00900A89" w:rsidRPr="00A132A0">
        <w:rPr>
          <w:rFonts w:ascii="Arial Narrow" w:hAnsi="Arial Narrow" w:cs="Arial"/>
          <w:sz w:val="16"/>
          <w:szCs w:val="16"/>
          <w:lang w:val="en-ZA"/>
        </w:rPr>
        <w:t>subcontracted............………………………%?</w:t>
      </w:r>
    </w:p>
    <w:p w14:paraId="224F948D" w14:textId="77777777" w:rsidR="00C244A1" w:rsidRPr="00A132A0"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sz w:val="16"/>
          <w:szCs w:val="16"/>
          <w:lang w:val="en-ZA"/>
        </w:rPr>
      </w:pPr>
    </w:p>
    <w:p w14:paraId="6202B94A" w14:textId="750208CF" w:rsidR="007C154F" w:rsidRPr="00A132A0" w:rsidRDefault="007C154F" w:rsidP="009E611B">
      <w:pPr>
        <w:widowControl w:val="0"/>
        <w:numPr>
          <w:ilvl w:val="0"/>
          <w:numId w:val="15"/>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sz w:val="16"/>
          <w:szCs w:val="16"/>
          <w:lang w:val="en-ZA"/>
        </w:rPr>
      </w:pPr>
      <w:r w:rsidRPr="00A132A0">
        <w:rPr>
          <w:rFonts w:ascii="Arial Narrow" w:hAnsi="Arial Narrow" w:cs="Arial"/>
          <w:sz w:val="16"/>
          <w:szCs w:val="16"/>
          <w:lang w:val="en-ZA"/>
        </w:rPr>
        <w:t>The name of the sub-contractor………………………………………………………</w:t>
      </w:r>
      <w:r w:rsidR="00900A89" w:rsidRPr="00A132A0">
        <w:rPr>
          <w:rFonts w:ascii="Arial Narrow" w:hAnsi="Arial Narrow" w:cs="Arial"/>
          <w:sz w:val="16"/>
          <w:szCs w:val="16"/>
          <w:lang w:val="en-ZA"/>
        </w:rPr>
        <w:t>…...</w:t>
      </w:r>
    </w:p>
    <w:p w14:paraId="1D8B4472" w14:textId="74AC7044" w:rsidR="007C154F" w:rsidRPr="00A132A0" w:rsidRDefault="007C154F" w:rsidP="009E611B">
      <w:pPr>
        <w:widowControl w:val="0"/>
        <w:numPr>
          <w:ilvl w:val="0"/>
          <w:numId w:val="15"/>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sz w:val="16"/>
          <w:szCs w:val="16"/>
          <w:lang w:val="en-ZA"/>
        </w:rPr>
      </w:pPr>
      <w:r w:rsidRPr="00A132A0">
        <w:rPr>
          <w:rFonts w:ascii="Arial Narrow" w:hAnsi="Arial Narrow" w:cs="Arial"/>
          <w:sz w:val="16"/>
          <w:szCs w:val="16"/>
          <w:lang w:val="en-ZA"/>
        </w:rPr>
        <w:t>The B-BBEE status level of the sub-contractor......................................…………</w:t>
      </w:r>
      <w:r w:rsidR="00900A89" w:rsidRPr="00A132A0">
        <w:rPr>
          <w:rFonts w:ascii="Arial Narrow" w:hAnsi="Arial Narrow" w:cs="Arial"/>
          <w:sz w:val="16"/>
          <w:szCs w:val="16"/>
          <w:lang w:val="en-ZA"/>
        </w:rPr>
        <w:t>…...</w:t>
      </w:r>
    </w:p>
    <w:p w14:paraId="02CD86DC" w14:textId="77777777" w:rsidR="007C154F" w:rsidRPr="00A132A0" w:rsidRDefault="007C154F" w:rsidP="009E611B">
      <w:pPr>
        <w:widowControl w:val="0"/>
        <w:numPr>
          <w:ilvl w:val="0"/>
          <w:numId w:val="15"/>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sz w:val="16"/>
          <w:szCs w:val="16"/>
          <w:lang w:val="en-ZA"/>
        </w:rPr>
      </w:pPr>
      <w:r w:rsidRPr="00A132A0">
        <w:rPr>
          <w:rFonts w:ascii="Arial Narrow" w:hAnsi="Arial Narrow" w:cs="Arial"/>
          <w:sz w:val="16"/>
          <w:szCs w:val="16"/>
          <w:lang w:val="en-ZA"/>
        </w:rPr>
        <w:t>Whether the sub-contractor is an EME.</w:t>
      </w:r>
    </w:p>
    <w:p w14:paraId="21BB574D" w14:textId="77777777" w:rsidR="003522EE" w:rsidRPr="00A132A0" w:rsidRDefault="003522EE" w:rsidP="003522EE">
      <w:pPr>
        <w:widowControl w:val="0"/>
        <w:tabs>
          <w:tab w:val="left" w:pos="-1099"/>
          <w:tab w:val="left" w:pos="-720"/>
          <w:tab w:val="left" w:pos="993"/>
          <w:tab w:val="left" w:pos="1134"/>
          <w:tab w:val="left" w:pos="1260"/>
          <w:tab w:val="left" w:pos="1701"/>
          <w:tab w:val="left" w:pos="2268"/>
          <w:tab w:val="left" w:pos="2835"/>
        </w:tabs>
        <w:spacing w:line="360" w:lineRule="auto"/>
        <w:ind w:left="1260"/>
        <w:jc w:val="both"/>
        <w:rPr>
          <w:rFonts w:ascii="Arial Narrow" w:hAnsi="Arial Narrow" w:cs="Arial"/>
          <w:b/>
          <w:sz w:val="16"/>
          <w:szCs w:val="16"/>
          <w:lang w:val="en-ZA"/>
        </w:rPr>
      </w:pPr>
    </w:p>
    <w:p w14:paraId="2B10F35A" w14:textId="77777777" w:rsidR="007C154F" w:rsidRPr="00A132A0"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sz w:val="16"/>
          <w:szCs w:val="16"/>
          <w:lang w:val="en-ZA"/>
        </w:rPr>
      </w:pPr>
      <w:r w:rsidRPr="00A132A0">
        <w:rPr>
          <w:rFonts w:ascii="Arial Narrow" w:hAnsi="Arial Narrow" w:cs="Arial"/>
          <w:b/>
          <w:i/>
          <w:sz w:val="16"/>
          <w:szCs w:val="16"/>
          <w:lang w:val="en-ZA"/>
        </w:rPr>
        <w:t>(Tick applicable box</w:t>
      </w:r>
      <w:r w:rsidRPr="00A132A0">
        <w:rPr>
          <w:rFonts w:ascii="Arial Narrow" w:hAnsi="Arial Narrow" w:cs="Arial"/>
          <w:sz w:val="16"/>
          <w:szCs w:val="16"/>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A132A0" w14:paraId="6662A4FA"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44548E06" w14:textId="77777777" w:rsidR="007C154F" w:rsidRPr="00A132A0"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sz w:val="16"/>
                <w:szCs w:val="16"/>
                <w:lang w:val="en-ZA"/>
              </w:rPr>
            </w:pPr>
            <w:r w:rsidRPr="00A132A0">
              <w:rPr>
                <w:rFonts w:ascii="Arial Narrow" w:hAnsi="Arial Narrow" w:cs="Arial"/>
                <w:sz w:val="16"/>
                <w:szCs w:val="16"/>
                <w:lang w:val="en-ZA"/>
              </w:rPr>
              <w:t>YES</w:t>
            </w:r>
          </w:p>
        </w:tc>
        <w:tc>
          <w:tcPr>
            <w:tcW w:w="495" w:type="dxa"/>
            <w:tcBorders>
              <w:top w:val="single" w:sz="18" w:space="0" w:color="auto"/>
              <w:left w:val="single" w:sz="18" w:space="0" w:color="auto"/>
              <w:bottom w:val="single" w:sz="18" w:space="0" w:color="auto"/>
              <w:right w:val="single" w:sz="18" w:space="0" w:color="auto"/>
            </w:tcBorders>
          </w:tcPr>
          <w:p w14:paraId="7AD95D35" w14:textId="77777777" w:rsidR="007C154F" w:rsidRPr="00A132A0" w:rsidRDefault="007C154F" w:rsidP="007C154F">
            <w:pPr>
              <w:tabs>
                <w:tab w:val="left" w:pos="567"/>
                <w:tab w:val="left" w:pos="1134"/>
                <w:tab w:val="left" w:pos="1701"/>
                <w:tab w:val="left" w:pos="2268"/>
                <w:tab w:val="left" w:pos="2835"/>
              </w:tabs>
              <w:spacing w:line="360" w:lineRule="auto"/>
              <w:rPr>
                <w:rFonts w:ascii="Arial Narrow" w:hAnsi="Arial Narrow" w:cs="Arial"/>
                <w:b/>
                <w:sz w:val="16"/>
                <w:szCs w:val="16"/>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7FD9C312" w14:textId="77777777" w:rsidR="007C154F" w:rsidRPr="00A132A0"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sz w:val="16"/>
                <w:szCs w:val="16"/>
                <w:lang w:val="en-ZA"/>
              </w:rPr>
            </w:pPr>
            <w:r w:rsidRPr="00A132A0">
              <w:rPr>
                <w:rFonts w:ascii="Arial Narrow" w:hAnsi="Arial Narrow" w:cs="Arial"/>
                <w:sz w:val="16"/>
                <w:szCs w:val="16"/>
                <w:lang w:val="en-ZA"/>
              </w:rPr>
              <w:t>NO</w:t>
            </w:r>
          </w:p>
        </w:tc>
        <w:tc>
          <w:tcPr>
            <w:tcW w:w="540" w:type="dxa"/>
            <w:tcBorders>
              <w:top w:val="single" w:sz="18" w:space="0" w:color="auto"/>
              <w:left w:val="single" w:sz="18" w:space="0" w:color="auto"/>
              <w:bottom w:val="single" w:sz="18" w:space="0" w:color="auto"/>
              <w:right w:val="single" w:sz="18" w:space="0" w:color="auto"/>
            </w:tcBorders>
          </w:tcPr>
          <w:p w14:paraId="601D7D74" w14:textId="77777777" w:rsidR="007C154F" w:rsidRPr="00A132A0" w:rsidRDefault="007C154F" w:rsidP="007C154F">
            <w:pPr>
              <w:tabs>
                <w:tab w:val="left" w:pos="567"/>
                <w:tab w:val="left" w:pos="1134"/>
                <w:tab w:val="left" w:pos="1701"/>
                <w:tab w:val="left" w:pos="2268"/>
                <w:tab w:val="left" w:pos="2835"/>
              </w:tabs>
              <w:spacing w:line="360" w:lineRule="auto"/>
              <w:rPr>
                <w:rFonts w:ascii="Arial Narrow" w:hAnsi="Arial Narrow" w:cs="Arial"/>
                <w:b/>
                <w:sz w:val="16"/>
                <w:szCs w:val="16"/>
                <w:lang w:val="en-ZA"/>
              </w:rPr>
            </w:pPr>
          </w:p>
        </w:tc>
      </w:tr>
    </w:tbl>
    <w:p w14:paraId="716002DA" w14:textId="77777777" w:rsidR="003522EE" w:rsidRPr="00A132A0"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sz w:val="16"/>
          <w:szCs w:val="16"/>
          <w:lang w:val="en-GB" w:eastAsia="en-GB"/>
        </w:rPr>
      </w:pPr>
    </w:p>
    <w:p w14:paraId="0B5A64F4" w14:textId="77777777" w:rsidR="007C154F" w:rsidRPr="00A132A0" w:rsidRDefault="007C154F" w:rsidP="009E611B">
      <w:pPr>
        <w:widowControl w:val="0"/>
        <w:numPr>
          <w:ilvl w:val="0"/>
          <w:numId w:val="15"/>
        </w:numPr>
        <w:tabs>
          <w:tab w:val="left" w:pos="-1099"/>
          <w:tab w:val="left" w:pos="-720"/>
          <w:tab w:val="left" w:pos="1701"/>
          <w:tab w:val="left" w:pos="2268"/>
          <w:tab w:val="left" w:pos="2835"/>
        </w:tabs>
        <w:spacing w:line="360" w:lineRule="auto"/>
        <w:ind w:left="1701" w:hanging="567"/>
        <w:jc w:val="both"/>
        <w:rPr>
          <w:rFonts w:ascii="Arial Narrow" w:hAnsi="Arial Narrow" w:cs="Arial"/>
          <w:sz w:val="16"/>
          <w:szCs w:val="16"/>
          <w:lang w:val="en-GB" w:eastAsia="en-GB"/>
        </w:rPr>
      </w:pPr>
      <w:r w:rsidRPr="00A132A0">
        <w:rPr>
          <w:rFonts w:ascii="Arial Narrow" w:hAnsi="Arial Narrow" w:cs="Arial"/>
          <w:sz w:val="16"/>
          <w:szCs w:val="16"/>
          <w:lang w:val="en-ZA"/>
        </w:rPr>
        <w:t>Specify, by ticking the appropriate box, if subcontracting with an enterprise in terms of Preferential Procurement Regulations,2017:</w:t>
      </w:r>
    </w:p>
    <w:p w14:paraId="25DF8C94"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A132A0" w14:paraId="6812025D"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C20DC7D" w14:textId="77777777" w:rsidR="007C154F" w:rsidRPr="00A132A0"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sz w:val="16"/>
                <w:szCs w:val="16"/>
                <w:lang w:val="en-ZA"/>
              </w:rPr>
            </w:pPr>
            <w:r w:rsidRPr="00A132A0">
              <w:rPr>
                <w:rFonts w:ascii="Arial Narrow" w:hAnsi="Arial Narrow" w:cs="Arial"/>
                <w:sz w:val="16"/>
                <w:szCs w:val="16"/>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B76F44"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sz w:val="16"/>
                <w:szCs w:val="16"/>
                <w:lang w:val="en-ZA"/>
              </w:rPr>
            </w:pPr>
            <w:r w:rsidRPr="00A132A0">
              <w:rPr>
                <w:rFonts w:ascii="Arial Narrow" w:hAnsi="Arial Narrow" w:cs="Arial"/>
                <w:sz w:val="16"/>
                <w:szCs w:val="16"/>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F3464F7"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sz w:val="16"/>
                <w:szCs w:val="16"/>
                <w:lang w:val="en-ZA"/>
              </w:rPr>
            </w:pPr>
            <w:r w:rsidRPr="00A132A0">
              <w:rPr>
                <w:rFonts w:ascii="Arial Narrow" w:hAnsi="Arial Narrow" w:cs="Arial"/>
                <w:sz w:val="16"/>
                <w:szCs w:val="16"/>
                <w:lang w:val="en-ZA"/>
              </w:rPr>
              <w:t>QSE √</w:t>
            </w:r>
          </w:p>
        </w:tc>
      </w:tr>
      <w:tr w:rsidR="007C154F" w:rsidRPr="00A132A0" w14:paraId="448E829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5F19130"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r w:rsidRPr="00A132A0">
              <w:rPr>
                <w:rFonts w:ascii="Arial Narrow" w:hAnsi="Arial Narrow" w:cs="Arial"/>
                <w:sz w:val="16"/>
                <w:szCs w:val="16"/>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6F5BAB63"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c>
          <w:tcPr>
            <w:tcW w:w="1134" w:type="dxa"/>
            <w:tcBorders>
              <w:top w:val="single" w:sz="4" w:space="0" w:color="000000"/>
              <w:left w:val="single" w:sz="4" w:space="0" w:color="000000"/>
              <w:bottom w:val="single" w:sz="4" w:space="0" w:color="000000"/>
              <w:right w:val="single" w:sz="4" w:space="0" w:color="000000"/>
            </w:tcBorders>
          </w:tcPr>
          <w:p w14:paraId="2ACAE3B6"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r>
      <w:tr w:rsidR="007C154F" w:rsidRPr="00A132A0" w14:paraId="3DB54B5A"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A3429DB"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r w:rsidRPr="00A132A0">
              <w:rPr>
                <w:rFonts w:ascii="Arial Narrow" w:hAnsi="Arial Narrow" w:cs="Arial"/>
                <w:sz w:val="16"/>
                <w:szCs w:val="16"/>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2E3671FA"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c>
          <w:tcPr>
            <w:tcW w:w="1134" w:type="dxa"/>
            <w:tcBorders>
              <w:top w:val="single" w:sz="4" w:space="0" w:color="000000"/>
              <w:left w:val="single" w:sz="4" w:space="0" w:color="000000"/>
              <w:bottom w:val="single" w:sz="4" w:space="0" w:color="000000"/>
              <w:right w:val="single" w:sz="4" w:space="0" w:color="000000"/>
            </w:tcBorders>
          </w:tcPr>
          <w:p w14:paraId="79BF5F3B"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r>
      <w:tr w:rsidR="007C154F" w:rsidRPr="00A132A0" w14:paraId="21E1537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F188B57"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r w:rsidRPr="00A132A0">
              <w:rPr>
                <w:rFonts w:ascii="Arial Narrow" w:hAnsi="Arial Narrow" w:cs="Arial"/>
                <w:sz w:val="16"/>
                <w:szCs w:val="16"/>
                <w:lang w:val="en-ZA"/>
              </w:rPr>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1BA68C08"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c>
          <w:tcPr>
            <w:tcW w:w="1134" w:type="dxa"/>
            <w:tcBorders>
              <w:top w:val="single" w:sz="4" w:space="0" w:color="000000"/>
              <w:left w:val="single" w:sz="4" w:space="0" w:color="000000"/>
              <w:bottom w:val="single" w:sz="4" w:space="0" w:color="000000"/>
              <w:right w:val="single" w:sz="4" w:space="0" w:color="000000"/>
            </w:tcBorders>
          </w:tcPr>
          <w:p w14:paraId="5F56D975"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r>
      <w:tr w:rsidR="007C154F" w:rsidRPr="00A132A0" w14:paraId="731260EA"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C4AEC24"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r w:rsidRPr="00A132A0">
              <w:rPr>
                <w:rFonts w:ascii="Arial Narrow" w:hAnsi="Arial Narrow" w:cs="Arial"/>
                <w:sz w:val="16"/>
                <w:szCs w:val="16"/>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415215F7"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c>
          <w:tcPr>
            <w:tcW w:w="1134" w:type="dxa"/>
            <w:tcBorders>
              <w:top w:val="single" w:sz="4" w:space="0" w:color="000000"/>
              <w:left w:val="single" w:sz="4" w:space="0" w:color="000000"/>
              <w:bottom w:val="single" w:sz="4" w:space="0" w:color="000000"/>
              <w:right w:val="single" w:sz="4" w:space="0" w:color="000000"/>
            </w:tcBorders>
          </w:tcPr>
          <w:p w14:paraId="05218C5C"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r>
      <w:tr w:rsidR="007C154F" w:rsidRPr="00A132A0" w14:paraId="4753DAD8"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31CD364"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r w:rsidRPr="00A132A0">
              <w:rPr>
                <w:rFonts w:ascii="Arial Narrow" w:hAnsi="Arial Narrow" w:cs="Arial"/>
                <w:sz w:val="16"/>
                <w:szCs w:val="16"/>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23E669D6" w14:textId="77777777" w:rsidR="007C154F" w:rsidRPr="00A132A0"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59770DA8" w14:textId="77777777" w:rsidR="007C154F" w:rsidRPr="00A132A0"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sz w:val="16"/>
                <w:szCs w:val="16"/>
              </w:rPr>
            </w:pPr>
          </w:p>
        </w:tc>
      </w:tr>
      <w:tr w:rsidR="007C154F" w:rsidRPr="00A132A0" w14:paraId="3378697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76FF7120"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r w:rsidRPr="00A132A0">
              <w:rPr>
                <w:rFonts w:ascii="Arial Narrow" w:hAnsi="Arial Narrow" w:cs="Arial"/>
                <w:sz w:val="16"/>
                <w:szCs w:val="16"/>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40A3BE9A"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c>
          <w:tcPr>
            <w:tcW w:w="1134" w:type="dxa"/>
            <w:tcBorders>
              <w:top w:val="single" w:sz="4" w:space="0" w:color="000000"/>
              <w:left w:val="single" w:sz="4" w:space="0" w:color="000000"/>
              <w:bottom w:val="single" w:sz="4" w:space="0" w:color="000000"/>
              <w:right w:val="single" w:sz="4" w:space="0" w:color="000000"/>
            </w:tcBorders>
          </w:tcPr>
          <w:p w14:paraId="64D3FC06"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r>
      <w:tr w:rsidR="007C154F" w:rsidRPr="00A132A0" w14:paraId="342B01CC"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D72DAAA"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r w:rsidRPr="00A132A0">
              <w:rPr>
                <w:rFonts w:ascii="Arial Narrow" w:hAnsi="Arial Narrow" w:cs="Arial"/>
                <w:sz w:val="16"/>
                <w:szCs w:val="16"/>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2A3B7CD5"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c>
          <w:tcPr>
            <w:tcW w:w="1134" w:type="dxa"/>
            <w:tcBorders>
              <w:top w:val="single" w:sz="4" w:space="0" w:color="000000"/>
              <w:left w:val="single" w:sz="4" w:space="0" w:color="000000"/>
              <w:bottom w:val="single" w:sz="4" w:space="0" w:color="000000"/>
              <w:right w:val="single" w:sz="4" w:space="0" w:color="000000"/>
            </w:tcBorders>
          </w:tcPr>
          <w:p w14:paraId="4730BF63"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r>
      <w:tr w:rsidR="007C154F" w:rsidRPr="00A132A0" w14:paraId="5DCA816F"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70F0B7DD"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r w:rsidRPr="00A132A0">
              <w:rPr>
                <w:rFonts w:ascii="Arial Narrow" w:hAnsi="Arial Narrow" w:cs="Arial"/>
                <w:sz w:val="16"/>
                <w:szCs w:val="16"/>
                <w:lang w:val="en-ZA"/>
              </w:rPr>
              <w:t>OR</w:t>
            </w:r>
          </w:p>
        </w:tc>
      </w:tr>
      <w:tr w:rsidR="007C154F" w:rsidRPr="00A132A0" w14:paraId="13877BB6"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CD46BBF"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r w:rsidRPr="00A132A0">
              <w:rPr>
                <w:rFonts w:ascii="Arial Narrow" w:hAnsi="Arial Narrow" w:cs="Arial"/>
                <w:sz w:val="16"/>
                <w:szCs w:val="16"/>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3C3651DB"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c>
          <w:tcPr>
            <w:tcW w:w="1134" w:type="dxa"/>
            <w:tcBorders>
              <w:top w:val="single" w:sz="4" w:space="0" w:color="000000"/>
              <w:left w:val="single" w:sz="4" w:space="0" w:color="000000"/>
              <w:bottom w:val="single" w:sz="4" w:space="0" w:color="000000"/>
              <w:right w:val="single" w:sz="4" w:space="0" w:color="000000"/>
            </w:tcBorders>
          </w:tcPr>
          <w:p w14:paraId="0AEF25BD"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r>
      <w:tr w:rsidR="007C154F" w:rsidRPr="00A132A0" w14:paraId="650EF8C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4FA1A37F"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r w:rsidRPr="00A132A0">
              <w:rPr>
                <w:rFonts w:ascii="Arial Narrow" w:hAnsi="Arial Narrow" w:cs="Arial"/>
                <w:sz w:val="16"/>
                <w:szCs w:val="16"/>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070A29B0"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c>
          <w:tcPr>
            <w:tcW w:w="1134" w:type="dxa"/>
            <w:tcBorders>
              <w:top w:val="single" w:sz="4" w:space="0" w:color="000000"/>
              <w:left w:val="single" w:sz="4" w:space="0" w:color="000000"/>
              <w:bottom w:val="single" w:sz="4" w:space="0" w:color="000000"/>
              <w:right w:val="single" w:sz="4" w:space="0" w:color="000000"/>
            </w:tcBorders>
          </w:tcPr>
          <w:p w14:paraId="2BEE03A7" w14:textId="77777777" w:rsidR="007C154F" w:rsidRPr="00A132A0"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sz w:val="16"/>
                <w:szCs w:val="16"/>
                <w:lang w:val="en-ZA"/>
              </w:rPr>
            </w:pPr>
          </w:p>
        </w:tc>
      </w:tr>
    </w:tbl>
    <w:p w14:paraId="0A6AE5B4" w14:textId="77777777" w:rsidR="003522EE" w:rsidRPr="00A132A0"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sz w:val="16"/>
          <w:szCs w:val="16"/>
          <w:lang w:val="en-GB" w:eastAsia="en-GB"/>
        </w:rPr>
      </w:pPr>
    </w:p>
    <w:p w14:paraId="41FAE416" w14:textId="77777777" w:rsidR="007C154F" w:rsidRPr="00A132A0"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b/>
          <w:sz w:val="16"/>
          <w:szCs w:val="16"/>
          <w:lang w:val="en-ZA"/>
        </w:rPr>
        <w:t>DECLARATION WITH REGARD TO COMPANY/FIRM</w:t>
      </w:r>
    </w:p>
    <w:p w14:paraId="510CF496" w14:textId="59AE259E" w:rsidR="007C154F" w:rsidRPr="00A132A0"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Name of company/</w:t>
      </w:r>
      <w:r w:rsidR="00900A89" w:rsidRPr="00A132A0">
        <w:rPr>
          <w:rFonts w:ascii="Arial Narrow" w:hAnsi="Arial Narrow" w:cs="Arial"/>
          <w:sz w:val="16"/>
          <w:szCs w:val="16"/>
          <w:lang w:val="en-ZA"/>
        </w:rPr>
        <w:t>firm…</w:t>
      </w:r>
      <w:r w:rsidRPr="00A132A0">
        <w:rPr>
          <w:rFonts w:ascii="Arial Narrow" w:hAnsi="Arial Narrow" w:cs="Arial"/>
          <w:sz w:val="16"/>
          <w:szCs w:val="16"/>
          <w:lang w:val="en-ZA"/>
        </w:rPr>
        <w:t>………………………………………………………………………….</w:t>
      </w:r>
    </w:p>
    <w:p w14:paraId="790FFB1A" w14:textId="7D78FF67" w:rsidR="007C154F" w:rsidRPr="00A132A0"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 xml:space="preserve">VAT registration </w:t>
      </w:r>
      <w:r w:rsidR="00900A89" w:rsidRPr="00A132A0">
        <w:rPr>
          <w:rFonts w:ascii="Arial Narrow" w:hAnsi="Arial Narrow" w:cs="Arial"/>
          <w:sz w:val="16"/>
          <w:szCs w:val="16"/>
          <w:lang w:val="en-ZA"/>
        </w:rPr>
        <w:t>number…</w:t>
      </w:r>
      <w:r w:rsidRPr="00A132A0">
        <w:rPr>
          <w:rFonts w:ascii="Arial Narrow" w:hAnsi="Arial Narrow" w:cs="Arial"/>
          <w:sz w:val="16"/>
          <w:szCs w:val="16"/>
          <w:lang w:val="en-ZA"/>
        </w:rPr>
        <w:t>…………………………………….…………………………………</w:t>
      </w:r>
    </w:p>
    <w:p w14:paraId="752101C3" w14:textId="42E63596" w:rsidR="007C154F" w:rsidRPr="00A132A0"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 xml:space="preserve">Company registration </w:t>
      </w:r>
      <w:r w:rsidR="00900A89" w:rsidRPr="00A132A0">
        <w:rPr>
          <w:rFonts w:ascii="Arial Narrow" w:hAnsi="Arial Narrow" w:cs="Arial"/>
          <w:sz w:val="16"/>
          <w:szCs w:val="16"/>
          <w:lang w:val="en-ZA"/>
        </w:rPr>
        <w:t>number…</w:t>
      </w:r>
      <w:r w:rsidRPr="00A132A0">
        <w:rPr>
          <w:rFonts w:ascii="Arial Narrow" w:hAnsi="Arial Narrow" w:cs="Arial"/>
          <w:sz w:val="16"/>
          <w:szCs w:val="16"/>
          <w:lang w:val="en-ZA"/>
        </w:rPr>
        <w:t>………….……………………….…………………………….</w:t>
      </w:r>
    </w:p>
    <w:p w14:paraId="0E4D96A5" w14:textId="77777777" w:rsidR="007C154F" w:rsidRPr="00A132A0" w:rsidRDefault="007C154F" w:rsidP="003522EE">
      <w:pPr>
        <w:spacing w:line="360" w:lineRule="auto"/>
        <w:ind w:left="907"/>
        <w:jc w:val="both"/>
        <w:rPr>
          <w:rFonts w:ascii="Arial Narrow" w:hAnsi="Arial Narrow" w:cs="Arial"/>
          <w:b/>
          <w:sz w:val="16"/>
          <w:szCs w:val="16"/>
          <w:lang w:val="en-ZA"/>
        </w:rPr>
      </w:pPr>
    </w:p>
    <w:p w14:paraId="5198F4B5" w14:textId="77777777" w:rsidR="007C154F" w:rsidRPr="00A132A0"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b/>
          <w:sz w:val="16"/>
          <w:szCs w:val="16"/>
          <w:lang w:val="en-ZA"/>
        </w:rPr>
      </w:pPr>
      <w:r w:rsidRPr="00A132A0">
        <w:rPr>
          <w:rFonts w:ascii="Arial Narrow" w:hAnsi="Arial Narrow" w:cs="Arial"/>
          <w:b/>
          <w:sz w:val="16"/>
          <w:szCs w:val="16"/>
          <w:lang w:val="en-ZA"/>
        </w:rPr>
        <w:t>TYPE OF COMPANY/ FIRM</w:t>
      </w:r>
    </w:p>
    <w:p w14:paraId="73F0A981" w14:textId="77777777" w:rsidR="007C154F" w:rsidRPr="00A132A0"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sz w:val="16"/>
          <w:szCs w:val="16"/>
          <w:lang w:val="en-ZA"/>
        </w:rPr>
      </w:pPr>
      <w:r w:rsidRPr="00A132A0">
        <w:rPr>
          <w:rFonts w:ascii="Arial Narrow" w:hAnsi="Arial Narrow" w:cs="Arial"/>
          <w:sz w:val="16"/>
          <w:szCs w:val="16"/>
          <w:lang w:val="en-ZA"/>
        </w:rPr>
        <w:sym w:font="Symbol" w:char="F07F"/>
      </w:r>
      <w:r w:rsidRPr="00A132A0">
        <w:rPr>
          <w:rFonts w:ascii="Arial Narrow" w:hAnsi="Arial Narrow" w:cs="Arial"/>
          <w:sz w:val="16"/>
          <w:szCs w:val="16"/>
          <w:lang w:val="en-ZA"/>
        </w:rPr>
        <w:tab/>
        <w:t>Partnership/Joint Venture / Consortium</w:t>
      </w:r>
    </w:p>
    <w:p w14:paraId="72A3AD53" w14:textId="3A6D64E4" w:rsidR="007C154F" w:rsidRPr="00A132A0"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sz w:val="16"/>
          <w:szCs w:val="16"/>
          <w:lang w:val="en-ZA"/>
        </w:rPr>
      </w:pPr>
      <w:r w:rsidRPr="00A132A0">
        <w:rPr>
          <w:rFonts w:ascii="Arial Narrow" w:hAnsi="Arial Narrow" w:cs="Arial"/>
          <w:sz w:val="16"/>
          <w:szCs w:val="16"/>
          <w:lang w:val="en-ZA"/>
        </w:rPr>
        <w:sym w:font="Symbol" w:char="F07F"/>
      </w:r>
      <w:r w:rsidRPr="00A132A0">
        <w:rPr>
          <w:rFonts w:ascii="Arial Narrow" w:hAnsi="Arial Narrow" w:cs="Arial"/>
          <w:sz w:val="16"/>
          <w:szCs w:val="16"/>
          <w:lang w:val="en-ZA"/>
        </w:rPr>
        <w:tab/>
      </w:r>
      <w:r w:rsidR="00900A89" w:rsidRPr="00A132A0">
        <w:rPr>
          <w:rFonts w:ascii="Arial Narrow" w:hAnsi="Arial Narrow" w:cs="Arial"/>
          <w:sz w:val="16"/>
          <w:szCs w:val="16"/>
          <w:lang w:val="en-ZA"/>
        </w:rPr>
        <w:t>One-person</w:t>
      </w:r>
      <w:r w:rsidRPr="00A132A0">
        <w:rPr>
          <w:rFonts w:ascii="Arial Narrow" w:hAnsi="Arial Narrow" w:cs="Arial"/>
          <w:sz w:val="16"/>
          <w:szCs w:val="16"/>
          <w:lang w:val="en-ZA"/>
        </w:rPr>
        <w:t xml:space="preserve"> business/sole propriety</w:t>
      </w:r>
    </w:p>
    <w:p w14:paraId="0C3D45E9" w14:textId="77777777" w:rsidR="007C154F" w:rsidRPr="00A132A0"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sz w:val="16"/>
          <w:szCs w:val="16"/>
          <w:lang w:val="en-ZA"/>
        </w:rPr>
      </w:pPr>
      <w:r w:rsidRPr="00A132A0">
        <w:rPr>
          <w:rFonts w:ascii="Arial Narrow" w:hAnsi="Arial Narrow" w:cs="Arial"/>
          <w:sz w:val="16"/>
          <w:szCs w:val="16"/>
          <w:lang w:val="en-ZA"/>
        </w:rPr>
        <w:sym w:font="Symbol" w:char="F07F"/>
      </w:r>
      <w:r w:rsidRPr="00A132A0">
        <w:rPr>
          <w:rFonts w:ascii="Arial Narrow" w:hAnsi="Arial Narrow" w:cs="Arial"/>
          <w:sz w:val="16"/>
          <w:szCs w:val="16"/>
          <w:lang w:val="en-ZA"/>
        </w:rPr>
        <w:tab/>
        <w:t>Close corporation</w:t>
      </w:r>
    </w:p>
    <w:p w14:paraId="25AFBFC2" w14:textId="77777777" w:rsidR="007C154F" w:rsidRPr="00A132A0"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sz w:val="16"/>
          <w:szCs w:val="16"/>
          <w:lang w:val="en-ZA"/>
        </w:rPr>
      </w:pPr>
      <w:r w:rsidRPr="00A132A0">
        <w:rPr>
          <w:rFonts w:ascii="Arial Narrow" w:hAnsi="Arial Narrow" w:cs="Arial"/>
          <w:sz w:val="16"/>
          <w:szCs w:val="16"/>
          <w:lang w:val="en-ZA"/>
        </w:rPr>
        <w:sym w:font="Symbol" w:char="F07F"/>
      </w:r>
      <w:r w:rsidRPr="00A132A0">
        <w:rPr>
          <w:rFonts w:ascii="Arial Narrow" w:hAnsi="Arial Narrow" w:cs="Arial"/>
          <w:sz w:val="16"/>
          <w:szCs w:val="16"/>
          <w:lang w:val="en-ZA"/>
        </w:rPr>
        <w:tab/>
        <w:t>Company</w:t>
      </w:r>
    </w:p>
    <w:p w14:paraId="625C2D39" w14:textId="77777777" w:rsidR="007C154F" w:rsidRPr="00A132A0"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sz w:val="16"/>
          <w:szCs w:val="16"/>
          <w:lang w:val="en-ZA"/>
        </w:rPr>
      </w:pPr>
      <w:r w:rsidRPr="00A132A0">
        <w:rPr>
          <w:rFonts w:ascii="Arial Narrow" w:hAnsi="Arial Narrow" w:cs="Arial"/>
          <w:sz w:val="16"/>
          <w:szCs w:val="16"/>
          <w:lang w:val="en-ZA"/>
        </w:rPr>
        <w:sym w:font="Symbol" w:char="F07F"/>
      </w:r>
      <w:r w:rsidRPr="00A132A0">
        <w:rPr>
          <w:rFonts w:ascii="Arial Narrow" w:hAnsi="Arial Narrow" w:cs="Arial"/>
          <w:sz w:val="16"/>
          <w:szCs w:val="16"/>
          <w:lang w:val="en-ZA"/>
        </w:rPr>
        <w:tab/>
        <w:t>(Pty) Limited</w:t>
      </w:r>
    </w:p>
    <w:p w14:paraId="053FC2F2" w14:textId="77777777" w:rsidR="007C154F" w:rsidRPr="00A132A0"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sz w:val="16"/>
          <w:szCs w:val="16"/>
          <w:lang w:val="en-ZA"/>
        </w:rPr>
      </w:pPr>
      <w:r w:rsidRPr="00A132A0">
        <w:rPr>
          <w:rFonts w:ascii="Arial Narrow" w:hAnsi="Arial Narrow" w:cs="Arial"/>
          <w:smallCaps/>
          <w:sz w:val="16"/>
          <w:szCs w:val="16"/>
          <w:lang w:val="en-ZA"/>
        </w:rPr>
        <w:t>[Tick applicable box]</w:t>
      </w:r>
    </w:p>
    <w:p w14:paraId="7A266C37" w14:textId="77777777" w:rsidR="007C154F" w:rsidRPr="00A132A0"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sz w:val="16"/>
          <w:szCs w:val="16"/>
          <w:lang w:val="en-ZA"/>
        </w:rPr>
      </w:pPr>
    </w:p>
    <w:p w14:paraId="2F1283ED" w14:textId="77777777" w:rsidR="007C154F" w:rsidRPr="00A132A0"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b/>
          <w:sz w:val="16"/>
          <w:szCs w:val="16"/>
          <w:lang w:val="en-ZA"/>
        </w:rPr>
      </w:pPr>
      <w:r w:rsidRPr="00A132A0">
        <w:rPr>
          <w:rFonts w:ascii="Arial Narrow" w:hAnsi="Arial Narrow" w:cs="Arial"/>
          <w:b/>
          <w:sz w:val="16"/>
          <w:szCs w:val="16"/>
          <w:lang w:val="en-ZA"/>
        </w:rPr>
        <w:t>DESCRIBE PRINCIPAL BUSINESS ACTIVITIES</w:t>
      </w:r>
    </w:p>
    <w:p w14:paraId="745BDE01" w14:textId="77777777" w:rsidR="007C154F" w:rsidRPr="00A132A0"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sz w:val="16"/>
          <w:szCs w:val="16"/>
          <w:lang w:val="en-ZA"/>
        </w:rPr>
      </w:pPr>
      <w:r w:rsidRPr="00A132A0">
        <w:rPr>
          <w:rFonts w:ascii="Arial Narrow" w:hAnsi="Arial Narrow" w:cs="Arial"/>
          <w:sz w:val="16"/>
          <w:szCs w:val="16"/>
          <w:lang w:val="en-ZA"/>
        </w:rPr>
        <w:t>………………………………………………………………………………………………………………………………………………………………………………………………………………………………………………………………</w:t>
      </w:r>
    </w:p>
    <w:p w14:paraId="0360D470" w14:textId="77777777" w:rsidR="00891720" w:rsidRPr="00A132A0"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sz w:val="16"/>
          <w:szCs w:val="16"/>
          <w:lang w:val="en-ZA"/>
        </w:rPr>
      </w:pPr>
    </w:p>
    <w:p w14:paraId="34C27AC5" w14:textId="77777777" w:rsidR="007C154F" w:rsidRPr="00A132A0"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b/>
          <w:sz w:val="16"/>
          <w:szCs w:val="16"/>
          <w:lang w:val="en-ZA"/>
        </w:rPr>
      </w:pPr>
      <w:r w:rsidRPr="00A132A0">
        <w:rPr>
          <w:rFonts w:ascii="Arial Narrow" w:hAnsi="Arial Narrow" w:cs="Arial"/>
          <w:b/>
          <w:sz w:val="16"/>
          <w:szCs w:val="16"/>
          <w:lang w:val="en-ZA"/>
        </w:rPr>
        <w:t>COMPANY CLASSIFICATION</w:t>
      </w:r>
    </w:p>
    <w:p w14:paraId="23ECA63E" w14:textId="77777777" w:rsidR="007C154F" w:rsidRPr="00A132A0"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sz w:val="16"/>
          <w:szCs w:val="16"/>
          <w:lang w:val="en-ZA"/>
        </w:rPr>
      </w:pPr>
      <w:r w:rsidRPr="00A132A0">
        <w:rPr>
          <w:rFonts w:ascii="Arial Narrow" w:hAnsi="Arial Narrow" w:cs="Arial"/>
          <w:sz w:val="16"/>
          <w:szCs w:val="16"/>
          <w:lang w:val="en-ZA"/>
        </w:rPr>
        <w:lastRenderedPageBreak/>
        <w:sym w:font="Symbol" w:char="F07F"/>
      </w:r>
      <w:r w:rsidRPr="00A132A0">
        <w:rPr>
          <w:rFonts w:ascii="Arial Narrow" w:hAnsi="Arial Narrow" w:cs="Arial"/>
          <w:sz w:val="16"/>
          <w:szCs w:val="16"/>
          <w:lang w:val="en-ZA"/>
        </w:rPr>
        <w:tab/>
        <w:t>Manufacturer</w:t>
      </w:r>
    </w:p>
    <w:p w14:paraId="48B267B9" w14:textId="77777777" w:rsidR="007C154F" w:rsidRPr="00A132A0"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sz w:val="16"/>
          <w:szCs w:val="16"/>
          <w:lang w:val="en-ZA"/>
        </w:rPr>
      </w:pPr>
      <w:r w:rsidRPr="00A132A0">
        <w:rPr>
          <w:rFonts w:ascii="Arial Narrow" w:hAnsi="Arial Narrow" w:cs="Arial"/>
          <w:sz w:val="16"/>
          <w:szCs w:val="16"/>
          <w:lang w:val="en-ZA"/>
        </w:rPr>
        <w:sym w:font="Symbol" w:char="F07F"/>
      </w:r>
      <w:r w:rsidRPr="00A132A0">
        <w:rPr>
          <w:rFonts w:ascii="Arial Narrow" w:hAnsi="Arial Narrow" w:cs="Arial"/>
          <w:sz w:val="16"/>
          <w:szCs w:val="16"/>
          <w:lang w:val="en-ZA"/>
        </w:rPr>
        <w:tab/>
        <w:t>Supplier</w:t>
      </w:r>
    </w:p>
    <w:p w14:paraId="7F41FDD1" w14:textId="77777777" w:rsidR="007C154F" w:rsidRPr="00A132A0"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sz w:val="16"/>
          <w:szCs w:val="16"/>
          <w:lang w:val="en-ZA"/>
        </w:rPr>
      </w:pPr>
      <w:r w:rsidRPr="00A132A0">
        <w:rPr>
          <w:rFonts w:ascii="Arial Narrow" w:hAnsi="Arial Narrow" w:cs="Arial"/>
          <w:sz w:val="16"/>
          <w:szCs w:val="16"/>
          <w:lang w:val="en-ZA"/>
        </w:rPr>
        <w:sym w:font="Symbol" w:char="F07F"/>
      </w:r>
      <w:r w:rsidRPr="00A132A0">
        <w:rPr>
          <w:rFonts w:ascii="Arial Narrow" w:hAnsi="Arial Narrow" w:cs="Arial"/>
          <w:sz w:val="16"/>
          <w:szCs w:val="16"/>
          <w:lang w:val="en-ZA"/>
        </w:rPr>
        <w:tab/>
        <w:t>Professional service provider</w:t>
      </w:r>
    </w:p>
    <w:p w14:paraId="21B3446C" w14:textId="77777777" w:rsidR="007C154F" w:rsidRPr="00A132A0"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sz w:val="16"/>
          <w:szCs w:val="16"/>
          <w:lang w:val="en-ZA"/>
        </w:rPr>
      </w:pPr>
      <w:r w:rsidRPr="00A132A0">
        <w:rPr>
          <w:rFonts w:ascii="Arial Narrow" w:hAnsi="Arial Narrow" w:cs="Arial"/>
          <w:sz w:val="16"/>
          <w:szCs w:val="16"/>
          <w:lang w:val="en-ZA"/>
        </w:rPr>
        <w:sym w:font="Symbol" w:char="F07F"/>
      </w:r>
      <w:r w:rsidRPr="00A132A0">
        <w:rPr>
          <w:rFonts w:ascii="Arial Narrow" w:hAnsi="Arial Narrow" w:cs="Arial"/>
          <w:sz w:val="16"/>
          <w:szCs w:val="16"/>
          <w:lang w:val="en-ZA"/>
        </w:rPr>
        <w:tab/>
        <w:t>Other service providers, e.g. transporter, etc.</w:t>
      </w:r>
    </w:p>
    <w:p w14:paraId="7554A2B2" w14:textId="77777777" w:rsidR="007C154F" w:rsidRPr="00A132A0"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sz w:val="16"/>
          <w:szCs w:val="16"/>
          <w:lang w:val="en-ZA"/>
        </w:rPr>
      </w:pPr>
      <w:r w:rsidRPr="00A132A0">
        <w:rPr>
          <w:rFonts w:ascii="Arial Narrow" w:hAnsi="Arial Narrow" w:cs="Arial"/>
          <w:smallCaps/>
          <w:sz w:val="16"/>
          <w:szCs w:val="16"/>
          <w:lang w:val="en-ZA"/>
        </w:rPr>
        <w:t>[</w:t>
      </w:r>
      <w:r w:rsidRPr="00A132A0">
        <w:rPr>
          <w:rFonts w:ascii="Arial Narrow" w:hAnsi="Arial Narrow" w:cs="Arial"/>
          <w:i/>
          <w:smallCaps/>
          <w:sz w:val="16"/>
          <w:szCs w:val="16"/>
          <w:lang w:val="en-ZA"/>
        </w:rPr>
        <w:t>Tick applicable box</w:t>
      </w:r>
      <w:r w:rsidRPr="00A132A0">
        <w:rPr>
          <w:rFonts w:ascii="Arial Narrow" w:hAnsi="Arial Narrow" w:cs="Arial"/>
          <w:smallCaps/>
          <w:sz w:val="16"/>
          <w:szCs w:val="16"/>
          <w:lang w:val="en-ZA"/>
        </w:rPr>
        <w:t>]</w:t>
      </w:r>
    </w:p>
    <w:p w14:paraId="4AF28119" w14:textId="77777777" w:rsidR="007C154F" w:rsidRPr="00A132A0"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sz w:val="16"/>
          <w:szCs w:val="16"/>
          <w:lang w:val="en-ZA"/>
        </w:rPr>
      </w:pPr>
    </w:p>
    <w:p w14:paraId="544F6E6D" w14:textId="32E3DCCE" w:rsidR="007C154F" w:rsidRPr="00A132A0" w:rsidRDefault="007C154F" w:rsidP="009E611B">
      <w:pPr>
        <w:numPr>
          <w:ilvl w:val="1"/>
          <w:numId w:val="13"/>
        </w:numPr>
        <w:tabs>
          <w:tab w:val="clear" w:pos="900"/>
          <w:tab w:val="left" w:pos="1134"/>
          <w:tab w:val="left" w:pos="1701"/>
          <w:tab w:val="left" w:pos="2268"/>
          <w:tab w:val="left" w:pos="2835"/>
        </w:tabs>
        <w:spacing w:after="120"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 xml:space="preserve">Total number of years the company/firm has been in </w:t>
      </w:r>
      <w:r w:rsidR="00900A89" w:rsidRPr="00A132A0">
        <w:rPr>
          <w:rFonts w:ascii="Arial Narrow" w:hAnsi="Arial Narrow" w:cs="Arial"/>
          <w:sz w:val="16"/>
          <w:szCs w:val="16"/>
          <w:lang w:val="en-ZA"/>
        </w:rPr>
        <w:t>business…</w:t>
      </w:r>
      <w:r w:rsidRPr="00A132A0">
        <w:rPr>
          <w:rFonts w:ascii="Arial Narrow" w:hAnsi="Arial Narrow" w:cs="Arial"/>
          <w:sz w:val="16"/>
          <w:szCs w:val="16"/>
          <w:lang w:val="en-ZA"/>
        </w:rPr>
        <w:t>………………………………………………….</w:t>
      </w:r>
    </w:p>
    <w:p w14:paraId="064C3D58" w14:textId="77777777" w:rsidR="007C154F" w:rsidRPr="00A132A0" w:rsidRDefault="007C154F" w:rsidP="009E611B">
      <w:pPr>
        <w:numPr>
          <w:ilvl w:val="1"/>
          <w:numId w:val="13"/>
        </w:numPr>
        <w:tabs>
          <w:tab w:val="clear" w:pos="900"/>
          <w:tab w:val="left" w:pos="1134"/>
          <w:tab w:val="left" w:pos="1701"/>
          <w:tab w:val="left" w:pos="2268"/>
          <w:tab w:val="left" w:pos="2835"/>
        </w:tabs>
        <w:spacing w:line="360" w:lineRule="auto"/>
        <w:ind w:left="1134" w:hanging="1134"/>
        <w:jc w:val="both"/>
        <w:rPr>
          <w:rFonts w:ascii="Arial Narrow" w:hAnsi="Arial Narrow" w:cs="Arial"/>
          <w:sz w:val="16"/>
          <w:szCs w:val="16"/>
          <w:lang w:val="en-ZA"/>
        </w:rPr>
      </w:pPr>
      <w:r w:rsidRPr="00A132A0">
        <w:rPr>
          <w:rFonts w:ascii="Arial Narrow" w:hAnsi="Arial Narrow" w:cs="Arial"/>
          <w:sz w:val="16"/>
          <w:szCs w:val="16"/>
          <w:lang w:val="en-ZA"/>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35DA021B" w14:textId="77777777" w:rsidR="007C154F" w:rsidRPr="00A132A0" w:rsidRDefault="007C154F" w:rsidP="009E611B">
      <w:pPr>
        <w:widowControl w:val="0"/>
        <w:numPr>
          <w:ilvl w:val="0"/>
          <w:numId w:val="16"/>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sz w:val="16"/>
          <w:szCs w:val="16"/>
          <w:lang w:val="en-ZA"/>
        </w:rPr>
      </w:pPr>
      <w:r w:rsidRPr="00A132A0">
        <w:rPr>
          <w:rFonts w:ascii="Arial Narrow" w:hAnsi="Arial Narrow" w:cs="Arial"/>
          <w:sz w:val="16"/>
          <w:szCs w:val="16"/>
          <w:lang w:val="en-ZA"/>
        </w:rPr>
        <w:t>The information furnished is true and correct;</w:t>
      </w:r>
    </w:p>
    <w:p w14:paraId="078F94F0" w14:textId="77777777" w:rsidR="007C154F" w:rsidRPr="00A132A0" w:rsidRDefault="007C154F" w:rsidP="009E611B">
      <w:pPr>
        <w:widowControl w:val="0"/>
        <w:numPr>
          <w:ilvl w:val="0"/>
          <w:numId w:val="16"/>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sz w:val="16"/>
          <w:szCs w:val="16"/>
          <w:lang w:val="en-ZA"/>
        </w:rPr>
      </w:pPr>
      <w:r w:rsidRPr="00A132A0">
        <w:rPr>
          <w:rFonts w:ascii="Arial Narrow" w:hAnsi="Arial Narrow" w:cs="Arial"/>
          <w:sz w:val="16"/>
          <w:szCs w:val="16"/>
          <w:lang w:val="en-ZA"/>
        </w:rPr>
        <w:t>The preference points claimed are in accordance with the General Conditions as indicated in paragraph 1 of this form;</w:t>
      </w:r>
    </w:p>
    <w:p w14:paraId="2A516779" w14:textId="77777777" w:rsidR="002C7A12" w:rsidRPr="00A132A0" w:rsidRDefault="007C154F" w:rsidP="009E611B">
      <w:pPr>
        <w:widowControl w:val="0"/>
        <w:numPr>
          <w:ilvl w:val="0"/>
          <w:numId w:val="16"/>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sz w:val="16"/>
          <w:szCs w:val="16"/>
          <w:lang w:val="en-ZA"/>
        </w:rPr>
      </w:pPr>
      <w:r w:rsidRPr="00A132A0">
        <w:rPr>
          <w:rFonts w:ascii="Arial Narrow" w:hAnsi="Arial Narrow" w:cs="Arial"/>
          <w:sz w:val="16"/>
          <w:szCs w:val="16"/>
          <w:lang w:val="en-ZA"/>
        </w:rPr>
        <w:t xml:space="preserve">In the event of a contract being awarded as a result of points claimed as shown in paragraph 7, the contractor may be required to furnish documentary proof to the satisfaction of the </w:t>
      </w:r>
    </w:p>
    <w:p w14:paraId="0FFB4DD9" w14:textId="77777777" w:rsidR="002C7A12" w:rsidRPr="00A132A0"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sz w:val="16"/>
          <w:szCs w:val="16"/>
          <w:lang w:val="en-ZA"/>
        </w:rPr>
      </w:pPr>
    </w:p>
    <w:p w14:paraId="36E63CD9" w14:textId="77777777" w:rsidR="007C154F" w:rsidRPr="00A132A0" w:rsidRDefault="007C154F" w:rsidP="009E611B">
      <w:pPr>
        <w:widowControl w:val="0"/>
        <w:numPr>
          <w:ilvl w:val="0"/>
          <w:numId w:val="16"/>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sz w:val="16"/>
          <w:szCs w:val="16"/>
          <w:lang w:val="en-ZA"/>
        </w:rPr>
      </w:pPr>
      <w:r w:rsidRPr="00A132A0">
        <w:rPr>
          <w:rFonts w:ascii="Arial Narrow" w:hAnsi="Arial Narrow" w:cs="Arial"/>
          <w:sz w:val="16"/>
          <w:szCs w:val="16"/>
          <w:lang w:val="en-ZA"/>
        </w:rPr>
        <w:t xml:space="preserve">purchaser that the claims are correct; </w:t>
      </w:r>
    </w:p>
    <w:p w14:paraId="39B92175" w14:textId="77777777" w:rsidR="007C154F" w:rsidRPr="00A132A0" w:rsidRDefault="007C154F" w:rsidP="009E611B">
      <w:pPr>
        <w:widowControl w:val="0"/>
        <w:numPr>
          <w:ilvl w:val="0"/>
          <w:numId w:val="16"/>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sz w:val="16"/>
          <w:szCs w:val="16"/>
          <w:lang w:val="en-ZA"/>
        </w:rPr>
      </w:pPr>
      <w:r w:rsidRPr="00A132A0">
        <w:rPr>
          <w:rFonts w:ascii="Arial Narrow" w:hAnsi="Arial Narrow" w:cs="Arial"/>
          <w:sz w:val="16"/>
          <w:szCs w:val="16"/>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A132A0">
        <w:rPr>
          <w:rFonts w:ascii="Arial Narrow" w:hAnsi="Arial Narrow" w:cs="Arial"/>
          <w:sz w:val="16"/>
          <w:szCs w:val="16"/>
          <w:lang w:val="en-ZA"/>
        </w:rPr>
        <w:t>.</w:t>
      </w:r>
    </w:p>
    <w:p w14:paraId="0E454A11" w14:textId="77777777" w:rsidR="007C154F" w:rsidRPr="00A132A0" w:rsidRDefault="007C154F" w:rsidP="009E611B">
      <w:pPr>
        <w:widowControl w:val="0"/>
        <w:numPr>
          <w:ilvl w:val="1"/>
          <w:numId w:val="17"/>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sz w:val="16"/>
          <w:szCs w:val="16"/>
          <w:lang w:val="en-ZA"/>
        </w:rPr>
      </w:pPr>
      <w:r w:rsidRPr="00A132A0">
        <w:rPr>
          <w:rFonts w:ascii="Arial Narrow" w:hAnsi="Arial Narrow" w:cs="Arial"/>
          <w:sz w:val="16"/>
          <w:szCs w:val="16"/>
          <w:lang w:val="en-ZA"/>
        </w:rPr>
        <w:t>disqualify the person from the bidding process;</w:t>
      </w:r>
    </w:p>
    <w:p w14:paraId="1337295F" w14:textId="77777777" w:rsidR="007C154F" w:rsidRPr="00A132A0" w:rsidRDefault="007C154F" w:rsidP="009E611B">
      <w:pPr>
        <w:widowControl w:val="0"/>
        <w:numPr>
          <w:ilvl w:val="1"/>
          <w:numId w:val="17"/>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sz w:val="16"/>
          <w:szCs w:val="16"/>
          <w:lang w:val="en-ZA"/>
        </w:rPr>
      </w:pPr>
      <w:r w:rsidRPr="00A132A0">
        <w:rPr>
          <w:rFonts w:ascii="Arial Narrow" w:hAnsi="Arial Narrow" w:cs="Arial"/>
          <w:sz w:val="16"/>
          <w:szCs w:val="16"/>
          <w:lang w:val="en-ZA"/>
        </w:rPr>
        <w:t>recover costs, losses or damages it has incurred or suffered as a result of that person’s conduct;</w:t>
      </w:r>
    </w:p>
    <w:p w14:paraId="463AE805" w14:textId="77777777" w:rsidR="007C154F" w:rsidRPr="00A132A0" w:rsidRDefault="007C154F" w:rsidP="009E611B">
      <w:pPr>
        <w:widowControl w:val="0"/>
        <w:numPr>
          <w:ilvl w:val="1"/>
          <w:numId w:val="17"/>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sz w:val="16"/>
          <w:szCs w:val="16"/>
          <w:lang w:val="en-ZA"/>
        </w:rPr>
      </w:pPr>
      <w:r w:rsidRPr="00A132A0">
        <w:rPr>
          <w:rFonts w:ascii="Arial Narrow" w:hAnsi="Arial Narrow" w:cs="Arial"/>
          <w:sz w:val="16"/>
          <w:szCs w:val="16"/>
          <w:lang w:val="en-ZA"/>
        </w:rPr>
        <w:t>cancel the contract and claim any damages which it has suffered as a result of having to make less favourable arrangements due to such cancellation;</w:t>
      </w:r>
    </w:p>
    <w:p w14:paraId="5CE3DEBB" w14:textId="77777777" w:rsidR="007C154F" w:rsidRPr="00A132A0" w:rsidRDefault="007C154F" w:rsidP="009E611B">
      <w:pPr>
        <w:widowControl w:val="0"/>
        <w:numPr>
          <w:ilvl w:val="1"/>
          <w:numId w:val="17"/>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sz w:val="16"/>
          <w:szCs w:val="16"/>
          <w:lang w:val="en-ZA"/>
        </w:rPr>
      </w:pPr>
      <w:r w:rsidRPr="00A132A0">
        <w:rPr>
          <w:rFonts w:ascii="Arial Narrow" w:hAnsi="Arial Narrow" w:cs="Arial"/>
          <w:sz w:val="16"/>
          <w:szCs w:val="16"/>
          <w:lang w:val="en-ZA"/>
        </w:rPr>
        <w:t>if the successful bidder subcontracted a portion of the bidder to another person without disclosing it, PRASA reserves the right to penalise the bidder  up to 10 percent of the value of the contract;</w:t>
      </w:r>
    </w:p>
    <w:p w14:paraId="2CE4A0C0" w14:textId="77777777" w:rsidR="007C154F" w:rsidRPr="00A132A0" w:rsidRDefault="007C154F" w:rsidP="009E611B">
      <w:pPr>
        <w:widowControl w:val="0"/>
        <w:numPr>
          <w:ilvl w:val="1"/>
          <w:numId w:val="17"/>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sz w:val="16"/>
          <w:szCs w:val="16"/>
          <w:lang w:val="en-ZA"/>
        </w:rPr>
      </w:pPr>
      <w:r w:rsidRPr="00A132A0">
        <w:rPr>
          <w:rFonts w:ascii="Arial Narrow" w:hAnsi="Arial Narrow" w:cs="Arial"/>
          <w:sz w:val="16"/>
          <w:szCs w:val="16"/>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A132A0">
        <w:rPr>
          <w:rFonts w:ascii="Arial Narrow" w:hAnsi="Arial Narrow" w:cs="Arial"/>
          <w:i/>
          <w:iCs/>
          <w:sz w:val="16"/>
          <w:szCs w:val="16"/>
          <w:lang w:val="en-ZA"/>
        </w:rPr>
        <w:t>audi alteram partem</w:t>
      </w:r>
      <w:r w:rsidRPr="00A132A0">
        <w:rPr>
          <w:rFonts w:ascii="Arial Narrow" w:hAnsi="Arial Narrow" w:cs="Arial"/>
          <w:sz w:val="16"/>
          <w:szCs w:val="16"/>
          <w:lang w:val="en-ZA"/>
        </w:rPr>
        <w:t xml:space="preserve"> (hear the other side) rule has been applied; and</w:t>
      </w:r>
    </w:p>
    <w:p w14:paraId="59F7A00B" w14:textId="77777777" w:rsidR="007C154F" w:rsidRPr="00A132A0" w:rsidRDefault="007C154F" w:rsidP="009E611B">
      <w:pPr>
        <w:widowControl w:val="0"/>
        <w:numPr>
          <w:ilvl w:val="1"/>
          <w:numId w:val="17"/>
        </w:numPr>
        <w:tabs>
          <w:tab w:val="left" w:pos="567"/>
          <w:tab w:val="left" w:pos="1134"/>
          <w:tab w:val="left" w:pos="1985"/>
          <w:tab w:val="left" w:pos="2268"/>
          <w:tab w:val="left" w:pos="2835"/>
        </w:tabs>
        <w:spacing w:line="360" w:lineRule="auto"/>
        <w:ind w:left="1987" w:right="749" w:hanging="547"/>
        <w:jc w:val="both"/>
        <w:rPr>
          <w:rFonts w:ascii="Arial Narrow" w:hAnsi="Arial Narrow" w:cs="Arial"/>
          <w:sz w:val="16"/>
          <w:szCs w:val="16"/>
          <w:lang w:val="en-ZA"/>
        </w:rPr>
      </w:pPr>
      <w:r w:rsidRPr="00A132A0">
        <w:rPr>
          <w:rFonts w:ascii="Arial Narrow" w:hAnsi="Arial Narrow" w:cs="Arial"/>
          <w:sz w:val="16"/>
          <w:szCs w:val="16"/>
          <w:lang w:val="en-ZA"/>
        </w:rPr>
        <w:t>forward the matter for criminal prosecution.</w:t>
      </w:r>
    </w:p>
    <w:p w14:paraId="0BC3ABFA" w14:textId="77777777" w:rsidR="007C154F" w:rsidRPr="00A132A0" w:rsidRDefault="007C154F" w:rsidP="003522EE">
      <w:pPr>
        <w:widowControl w:val="0"/>
        <w:tabs>
          <w:tab w:val="left" w:pos="1980"/>
        </w:tabs>
        <w:ind w:right="749"/>
        <w:jc w:val="both"/>
        <w:rPr>
          <w:rFonts w:ascii="Arial Narrow" w:hAnsi="Arial Narrow" w:cs="Arial"/>
          <w:sz w:val="16"/>
          <w:szCs w:val="16"/>
          <w:lang w:val="en-ZA"/>
        </w:rPr>
      </w:pPr>
    </w:p>
    <w:p w14:paraId="6CA95176" w14:textId="63B86AFD" w:rsidR="007C154F" w:rsidRPr="00A132A0" w:rsidRDefault="0067461A"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sz w:val="16"/>
          <w:szCs w:val="16"/>
          <w:lang w:val="en-ZA"/>
        </w:rPr>
      </w:pPr>
      <w:r w:rsidRPr="00A132A0">
        <w:rPr>
          <w:rFonts w:ascii="Arial Narrow" w:hAnsi="Arial Narrow" w:cs="Arial"/>
          <w:noProof/>
          <w:sz w:val="16"/>
          <w:szCs w:val="16"/>
          <w:lang w:val="en-ZA" w:eastAsia="en-ZA"/>
        </w:rPr>
        <mc:AlternateContent>
          <mc:Choice Requires="wps">
            <w:drawing>
              <wp:anchor distT="0" distB="0" distL="114300" distR="114300" simplePos="0" relativeHeight="251659264" behindDoc="0" locked="0" layoutInCell="1" allowOverlap="1" wp14:anchorId="57538AA5" wp14:editId="583DC2F1">
                <wp:simplePos x="0" y="0"/>
                <wp:positionH relativeFrom="column">
                  <wp:posOffset>3276600</wp:posOffset>
                </wp:positionH>
                <wp:positionV relativeFrom="paragraph">
                  <wp:posOffset>9525</wp:posOffset>
                </wp:positionV>
                <wp:extent cx="3017520" cy="1190625"/>
                <wp:effectExtent l="0" t="0" r="11430" b="2857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190625"/>
                        </a:xfrm>
                        <a:prstGeom prst="rect">
                          <a:avLst/>
                        </a:prstGeom>
                        <a:solidFill>
                          <a:srgbClr val="FFFFFF"/>
                        </a:solidFill>
                        <a:ln w="9525">
                          <a:solidFill>
                            <a:srgbClr val="000000"/>
                          </a:solidFill>
                          <a:miter lim="800000"/>
                          <a:headEnd/>
                          <a:tailEnd/>
                        </a:ln>
                      </wps:spPr>
                      <wps:txbx>
                        <w:txbxContent>
                          <w:p w14:paraId="3A1C55F5" w14:textId="77777777" w:rsidR="00EE769D" w:rsidRDefault="00EE769D" w:rsidP="007C154F"/>
                          <w:p w14:paraId="6C1A7AE9" w14:textId="77777777" w:rsidR="00EE769D" w:rsidRPr="007C154F" w:rsidRDefault="00EE769D" w:rsidP="007C154F">
                            <w:pPr>
                              <w:rPr>
                                <w:rFonts w:ascii="Arial" w:hAnsi="Arial" w:cs="Arial"/>
                                <w:sz w:val="22"/>
                                <w:szCs w:val="22"/>
                              </w:rPr>
                            </w:pPr>
                            <w:r w:rsidRPr="007C154F">
                              <w:rPr>
                                <w:rFonts w:ascii="Arial" w:hAnsi="Arial" w:cs="Arial"/>
                                <w:sz w:val="22"/>
                                <w:szCs w:val="22"/>
                              </w:rPr>
                              <w:t>………………………………………………..</w:t>
                            </w:r>
                          </w:p>
                          <w:p w14:paraId="4EEA1B5A" w14:textId="77777777" w:rsidR="00EE769D" w:rsidRPr="007C154F" w:rsidRDefault="00EE769D" w:rsidP="007C154F">
                            <w:pPr>
                              <w:rPr>
                                <w:rFonts w:ascii="Arial" w:hAnsi="Arial" w:cs="Arial"/>
                                <w:sz w:val="22"/>
                                <w:szCs w:val="22"/>
                              </w:rPr>
                            </w:pPr>
                            <w:r w:rsidRPr="007C154F">
                              <w:rPr>
                                <w:rFonts w:ascii="Arial" w:hAnsi="Arial" w:cs="Arial"/>
                                <w:sz w:val="22"/>
                                <w:szCs w:val="22"/>
                              </w:rPr>
                              <w:t>SIGNATURE(S) OF BIDDERS(S)</w:t>
                            </w:r>
                          </w:p>
                          <w:p w14:paraId="06283C51" w14:textId="357B66BD" w:rsidR="00EE769D" w:rsidRPr="007C154F" w:rsidRDefault="00EE769D"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509EA320" w14:textId="349712BC" w:rsidR="00EE769D" w:rsidRPr="007C154F" w:rsidRDefault="00EE769D"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70E4E933" w14:textId="77777777" w:rsidR="00EE769D" w:rsidRPr="007C154F" w:rsidRDefault="00EE769D"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8D33CEB" w14:textId="77777777" w:rsidR="00EE769D" w:rsidRDefault="00EE769D" w:rsidP="007C154F">
                            <w:pPr>
                              <w:tabs>
                                <w:tab w:val="left" w:pos="1080"/>
                              </w:tabs>
                              <w:ind w:left="1080"/>
                              <w:rPr>
                                <w:rFonts w:cs="Arial"/>
                                <w:szCs w:val="18"/>
                              </w:rPr>
                            </w:pPr>
                            <w:r>
                              <w:rPr>
                                <w:rFonts w:cs="Arial"/>
                                <w:szCs w:val="18"/>
                              </w:rPr>
                              <w:tab/>
                              <w:t>………………………………..</w:t>
                            </w:r>
                          </w:p>
                          <w:p w14:paraId="7AD4D2B8" w14:textId="77777777" w:rsidR="00EE769D" w:rsidRDefault="00EE769D"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38AA5" id="Rectangle 28677" o:spid="_x0000_s1028" style="position:absolute;margin-left:258pt;margin-top:.75pt;width:237.6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">
                <v:textbox>
                  <w:txbxContent>
                    <w:p w14:paraId="3A1C55F5" w14:textId="77777777" w:rsidR="00EE769D" w:rsidRDefault="00EE769D" w:rsidP="007C154F"/>
                    <w:p w14:paraId="6C1A7AE9" w14:textId="77777777" w:rsidR="00EE769D" w:rsidRPr="007C154F" w:rsidRDefault="00EE769D" w:rsidP="007C154F">
                      <w:pPr>
                        <w:rPr>
                          <w:rFonts w:ascii="Arial" w:hAnsi="Arial" w:cs="Arial"/>
                          <w:sz w:val="22"/>
                          <w:szCs w:val="22"/>
                        </w:rPr>
                      </w:pPr>
                      <w:r w:rsidRPr="007C154F">
                        <w:rPr>
                          <w:rFonts w:ascii="Arial" w:hAnsi="Arial" w:cs="Arial"/>
                          <w:sz w:val="22"/>
                          <w:szCs w:val="22"/>
                        </w:rPr>
                        <w:t>………………………………………………..</w:t>
                      </w:r>
                    </w:p>
                    <w:p w14:paraId="4EEA1B5A" w14:textId="77777777" w:rsidR="00EE769D" w:rsidRPr="007C154F" w:rsidRDefault="00EE769D" w:rsidP="007C154F">
                      <w:pPr>
                        <w:rPr>
                          <w:rFonts w:ascii="Arial" w:hAnsi="Arial" w:cs="Arial"/>
                          <w:sz w:val="22"/>
                          <w:szCs w:val="22"/>
                        </w:rPr>
                      </w:pPr>
                      <w:r w:rsidRPr="007C154F">
                        <w:rPr>
                          <w:rFonts w:ascii="Arial" w:hAnsi="Arial" w:cs="Arial"/>
                          <w:sz w:val="22"/>
                          <w:szCs w:val="22"/>
                        </w:rPr>
                        <w:t>SIGNATURE(S) OF BIDDERS(S)</w:t>
                      </w:r>
                    </w:p>
                    <w:p w14:paraId="06283C51" w14:textId="357B66BD" w:rsidR="00EE769D" w:rsidRPr="007C154F" w:rsidRDefault="00EE769D"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509EA320" w14:textId="349712BC" w:rsidR="00EE769D" w:rsidRPr="007C154F" w:rsidRDefault="00EE769D"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70E4E933" w14:textId="77777777" w:rsidR="00EE769D" w:rsidRPr="007C154F" w:rsidRDefault="00EE769D"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8D33CEB" w14:textId="77777777" w:rsidR="00EE769D" w:rsidRDefault="00EE769D" w:rsidP="007C154F">
                      <w:pPr>
                        <w:tabs>
                          <w:tab w:val="left" w:pos="1080"/>
                        </w:tabs>
                        <w:ind w:left="1080"/>
                        <w:rPr>
                          <w:rFonts w:cs="Arial"/>
                          <w:szCs w:val="18"/>
                        </w:rPr>
                      </w:pPr>
                      <w:r>
                        <w:rPr>
                          <w:rFonts w:cs="Arial"/>
                          <w:szCs w:val="18"/>
                        </w:rPr>
                        <w:tab/>
                        <w:t>………………………………..</w:t>
                      </w:r>
                    </w:p>
                    <w:p w14:paraId="7AD4D2B8" w14:textId="77777777" w:rsidR="00EE769D" w:rsidRDefault="00EE769D" w:rsidP="007C154F">
                      <w:pPr>
                        <w:jc w:val="center"/>
                        <w:rPr>
                          <w:rFonts w:ascii="Tahoma" w:hAnsi="Tahoma"/>
                        </w:rPr>
                      </w:pPr>
                    </w:p>
                  </w:txbxContent>
                </v:textbox>
              </v:rect>
            </w:pict>
          </mc:Fallback>
        </mc:AlternateContent>
      </w:r>
      <w:r w:rsidRPr="00A132A0">
        <w:rPr>
          <w:rFonts w:ascii="Arial Narrow" w:hAnsi="Arial Narrow" w:cs="Arial"/>
          <w:noProof/>
          <w:sz w:val="16"/>
          <w:szCs w:val="16"/>
          <w:lang w:val="en-ZA" w:eastAsia="en-ZA"/>
        </w:rPr>
        <mc:AlternateContent>
          <mc:Choice Requires="wps">
            <w:drawing>
              <wp:anchor distT="0" distB="0" distL="114300" distR="114300" simplePos="0" relativeHeight="251669504" behindDoc="0" locked="0" layoutInCell="1" allowOverlap="1" wp14:anchorId="41305367" wp14:editId="1F974598">
                <wp:simplePos x="0" y="0"/>
                <wp:positionH relativeFrom="column">
                  <wp:posOffset>104775</wp:posOffset>
                </wp:positionH>
                <wp:positionV relativeFrom="paragraph">
                  <wp:posOffset>9525</wp:posOffset>
                </wp:positionV>
                <wp:extent cx="3017520" cy="1181100"/>
                <wp:effectExtent l="0" t="0" r="11430" b="19050"/>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181100"/>
                        </a:xfrm>
                        <a:prstGeom prst="rect">
                          <a:avLst/>
                        </a:prstGeom>
                        <a:solidFill>
                          <a:srgbClr val="FFFFFF"/>
                        </a:solidFill>
                        <a:ln w="9525">
                          <a:solidFill>
                            <a:srgbClr val="000000"/>
                          </a:solidFill>
                          <a:miter lim="800000"/>
                          <a:headEnd/>
                          <a:tailEnd/>
                        </a:ln>
                      </wps:spPr>
                      <wps:txbx>
                        <w:txbxContent>
                          <w:p w14:paraId="390F31BB" w14:textId="77777777" w:rsidR="00EE769D" w:rsidRDefault="00EE769D" w:rsidP="007C154F"/>
                          <w:p w14:paraId="16F3A103" w14:textId="77777777" w:rsidR="00EE769D" w:rsidRPr="007C154F" w:rsidRDefault="00EE769D" w:rsidP="007C154F">
                            <w:pPr>
                              <w:rPr>
                                <w:rFonts w:ascii="Arial" w:hAnsi="Arial" w:cs="Arial"/>
                                <w:sz w:val="22"/>
                                <w:szCs w:val="22"/>
                              </w:rPr>
                            </w:pPr>
                            <w:r w:rsidRPr="007C154F">
                              <w:rPr>
                                <w:rFonts w:ascii="Arial" w:hAnsi="Arial" w:cs="Arial"/>
                                <w:sz w:val="22"/>
                                <w:szCs w:val="22"/>
                              </w:rPr>
                              <w:t>WITNESSES</w:t>
                            </w:r>
                          </w:p>
                          <w:p w14:paraId="1B74ADE9" w14:textId="77777777" w:rsidR="00EE769D" w:rsidRPr="007C154F" w:rsidRDefault="00EE769D" w:rsidP="007C154F">
                            <w:pPr>
                              <w:rPr>
                                <w:rFonts w:ascii="Arial" w:hAnsi="Arial" w:cs="Arial"/>
                                <w:sz w:val="22"/>
                                <w:szCs w:val="22"/>
                              </w:rPr>
                            </w:pPr>
                          </w:p>
                          <w:p w14:paraId="66407180" w14:textId="77777777" w:rsidR="00EE769D" w:rsidRPr="007C154F" w:rsidRDefault="00EE769D" w:rsidP="009E611B">
                            <w:pPr>
                              <w:widowControl w:val="0"/>
                              <w:numPr>
                                <w:ilvl w:val="0"/>
                                <w:numId w:val="18"/>
                              </w:numPr>
                              <w:tabs>
                                <w:tab w:val="left" w:pos="360"/>
                              </w:tabs>
                              <w:spacing w:after="360"/>
                              <w:ind w:left="360"/>
                              <w:rPr>
                                <w:rFonts w:ascii="Arial" w:hAnsi="Arial" w:cs="Arial"/>
                                <w:sz w:val="22"/>
                                <w:szCs w:val="22"/>
                              </w:rPr>
                            </w:pPr>
                            <w:r w:rsidRPr="007C154F">
                              <w:rPr>
                                <w:rFonts w:ascii="Arial" w:hAnsi="Arial" w:cs="Arial"/>
                                <w:sz w:val="22"/>
                                <w:szCs w:val="22"/>
                              </w:rPr>
                              <w:t>……………………………………..</w:t>
                            </w:r>
                          </w:p>
                          <w:p w14:paraId="514F1BA2" w14:textId="77777777" w:rsidR="00EE769D" w:rsidRPr="007C154F" w:rsidRDefault="00EE769D" w:rsidP="009E611B">
                            <w:pPr>
                              <w:widowControl w:val="0"/>
                              <w:numPr>
                                <w:ilvl w:val="0"/>
                                <w:numId w:val="18"/>
                              </w:numPr>
                              <w:tabs>
                                <w:tab w:val="left" w:pos="360"/>
                              </w:tabs>
                              <w:ind w:left="360"/>
                              <w:rPr>
                                <w:rFonts w:ascii="Arial" w:hAnsi="Arial" w:cs="Arial"/>
                                <w:sz w:val="22"/>
                                <w:szCs w:val="22"/>
                              </w:rPr>
                            </w:pPr>
                            <w:r w:rsidRPr="007C154F">
                              <w:rPr>
                                <w:rFonts w:ascii="Arial" w:hAnsi="Arial" w:cs="Arial"/>
                                <w:sz w:val="22"/>
                                <w:szCs w:val="22"/>
                              </w:rPr>
                              <w:t>…………………………………….</w:t>
                            </w:r>
                          </w:p>
                          <w:p w14:paraId="62E3F16A" w14:textId="77777777" w:rsidR="00EE769D" w:rsidRDefault="00EE769D"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05367" id="Rectangle 28676" o:spid="_x0000_s1029" style="position:absolute;margin-left:8.25pt;margin-top:.75pt;width:237.6pt;height: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">
                <v:textbox>
                  <w:txbxContent>
                    <w:p w14:paraId="390F31BB" w14:textId="77777777" w:rsidR="00EE769D" w:rsidRDefault="00EE769D" w:rsidP="007C154F"/>
                    <w:p w14:paraId="16F3A103" w14:textId="77777777" w:rsidR="00EE769D" w:rsidRPr="007C154F" w:rsidRDefault="00EE769D" w:rsidP="007C154F">
                      <w:pPr>
                        <w:rPr>
                          <w:rFonts w:ascii="Arial" w:hAnsi="Arial" w:cs="Arial"/>
                          <w:sz w:val="22"/>
                          <w:szCs w:val="22"/>
                        </w:rPr>
                      </w:pPr>
                      <w:r w:rsidRPr="007C154F">
                        <w:rPr>
                          <w:rFonts w:ascii="Arial" w:hAnsi="Arial" w:cs="Arial"/>
                          <w:sz w:val="22"/>
                          <w:szCs w:val="22"/>
                        </w:rPr>
                        <w:t>WITNESSES</w:t>
                      </w:r>
                    </w:p>
                    <w:p w14:paraId="1B74ADE9" w14:textId="77777777" w:rsidR="00EE769D" w:rsidRPr="007C154F" w:rsidRDefault="00EE769D" w:rsidP="007C154F">
                      <w:pPr>
                        <w:rPr>
                          <w:rFonts w:ascii="Arial" w:hAnsi="Arial" w:cs="Arial"/>
                          <w:sz w:val="22"/>
                          <w:szCs w:val="22"/>
                        </w:rPr>
                      </w:pPr>
                    </w:p>
                    <w:p w14:paraId="66407180" w14:textId="77777777" w:rsidR="00EE769D" w:rsidRPr="007C154F" w:rsidRDefault="00EE769D" w:rsidP="009E611B">
                      <w:pPr>
                        <w:widowControl w:val="0"/>
                        <w:numPr>
                          <w:ilvl w:val="0"/>
                          <w:numId w:val="18"/>
                        </w:numPr>
                        <w:tabs>
                          <w:tab w:val="left" w:pos="360"/>
                        </w:tabs>
                        <w:spacing w:after="360"/>
                        <w:ind w:left="360"/>
                        <w:rPr>
                          <w:rFonts w:ascii="Arial" w:hAnsi="Arial" w:cs="Arial"/>
                          <w:sz w:val="22"/>
                          <w:szCs w:val="22"/>
                        </w:rPr>
                      </w:pPr>
                      <w:r w:rsidRPr="007C154F">
                        <w:rPr>
                          <w:rFonts w:ascii="Arial" w:hAnsi="Arial" w:cs="Arial"/>
                          <w:sz w:val="22"/>
                          <w:szCs w:val="22"/>
                        </w:rPr>
                        <w:t>……………………………………..</w:t>
                      </w:r>
                    </w:p>
                    <w:p w14:paraId="514F1BA2" w14:textId="77777777" w:rsidR="00EE769D" w:rsidRPr="007C154F" w:rsidRDefault="00EE769D" w:rsidP="009E611B">
                      <w:pPr>
                        <w:widowControl w:val="0"/>
                        <w:numPr>
                          <w:ilvl w:val="0"/>
                          <w:numId w:val="18"/>
                        </w:numPr>
                        <w:tabs>
                          <w:tab w:val="left" w:pos="360"/>
                        </w:tabs>
                        <w:ind w:left="360"/>
                        <w:rPr>
                          <w:rFonts w:ascii="Arial" w:hAnsi="Arial" w:cs="Arial"/>
                          <w:sz w:val="22"/>
                          <w:szCs w:val="22"/>
                        </w:rPr>
                      </w:pPr>
                      <w:r w:rsidRPr="007C154F">
                        <w:rPr>
                          <w:rFonts w:ascii="Arial" w:hAnsi="Arial" w:cs="Arial"/>
                          <w:sz w:val="22"/>
                          <w:szCs w:val="22"/>
                        </w:rPr>
                        <w:t>…………………………………….</w:t>
                      </w:r>
                    </w:p>
                    <w:p w14:paraId="62E3F16A" w14:textId="77777777" w:rsidR="00EE769D" w:rsidRDefault="00EE769D" w:rsidP="007C154F">
                      <w:pPr>
                        <w:jc w:val="center"/>
                        <w:rPr>
                          <w:rFonts w:ascii="Tahoma" w:hAnsi="Tahoma"/>
                        </w:rPr>
                      </w:pPr>
                    </w:p>
                  </w:txbxContent>
                </v:textbox>
              </v:rect>
            </w:pict>
          </mc:Fallback>
        </mc:AlternateContent>
      </w:r>
    </w:p>
    <w:p w14:paraId="36A70C30" w14:textId="77777777" w:rsidR="007C154F" w:rsidRPr="00A132A0" w:rsidRDefault="007C154F" w:rsidP="007C154F">
      <w:pPr>
        <w:tabs>
          <w:tab w:val="left" w:pos="2078"/>
        </w:tabs>
        <w:spacing w:line="360" w:lineRule="auto"/>
        <w:jc w:val="center"/>
        <w:outlineLvl w:val="0"/>
        <w:rPr>
          <w:rFonts w:ascii="Arial Narrow" w:hAnsi="Arial Narrow" w:cs="Arial"/>
          <w:b/>
          <w:sz w:val="16"/>
          <w:szCs w:val="16"/>
          <w:lang w:val="en-GB" w:eastAsia="en-GB"/>
        </w:rPr>
      </w:pPr>
    </w:p>
    <w:p w14:paraId="418B4BB4" w14:textId="77777777" w:rsidR="007C154F" w:rsidRPr="00A132A0"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sz w:val="16"/>
          <w:szCs w:val="16"/>
          <w:lang w:val="en-ZA"/>
        </w:rPr>
      </w:pPr>
      <w:r w:rsidRPr="00A132A0">
        <w:rPr>
          <w:rFonts w:ascii="Arial Narrow" w:hAnsi="Arial Narrow" w:cs="Arial"/>
          <w:sz w:val="16"/>
          <w:szCs w:val="16"/>
          <w:lang w:val="en-ZA"/>
        </w:rPr>
        <w:t xml:space="preserve"> </w:t>
      </w:r>
    </w:p>
    <w:p w14:paraId="17E4100F" w14:textId="77777777" w:rsidR="007C154F" w:rsidRPr="00A132A0" w:rsidRDefault="007C154F" w:rsidP="007C154F">
      <w:pPr>
        <w:tabs>
          <w:tab w:val="left" w:pos="2078"/>
        </w:tabs>
        <w:spacing w:before="240" w:line="360" w:lineRule="auto"/>
        <w:outlineLvl w:val="0"/>
        <w:rPr>
          <w:rFonts w:ascii="Arial Narrow" w:hAnsi="Arial Narrow" w:cs="Arial"/>
          <w:b/>
          <w:sz w:val="16"/>
          <w:szCs w:val="16"/>
          <w:lang w:val="en-GB" w:eastAsia="en-GB"/>
        </w:rPr>
      </w:pPr>
    </w:p>
    <w:p w14:paraId="2348D6DC" w14:textId="77777777" w:rsidR="007C154F" w:rsidRPr="00A132A0" w:rsidRDefault="007C154F" w:rsidP="00D2712B">
      <w:pPr>
        <w:tabs>
          <w:tab w:val="left" w:pos="2078"/>
        </w:tabs>
        <w:spacing w:before="240" w:line="360" w:lineRule="auto"/>
        <w:outlineLvl w:val="0"/>
        <w:rPr>
          <w:rFonts w:ascii="Arial Narrow" w:hAnsi="Arial Narrow" w:cs="Arial"/>
          <w:b/>
          <w:sz w:val="16"/>
          <w:szCs w:val="16"/>
          <w:lang w:val="en-GB" w:eastAsia="en-GB"/>
        </w:rPr>
      </w:pPr>
    </w:p>
    <w:p w14:paraId="0EDE79D0" w14:textId="77777777" w:rsidR="0067461A" w:rsidRDefault="001B294B" w:rsidP="00D2712B">
      <w:pPr>
        <w:tabs>
          <w:tab w:val="left" w:pos="9214"/>
        </w:tabs>
        <w:jc w:val="center"/>
        <w:rPr>
          <w:rFonts w:ascii="Arial Narrow" w:hAnsi="Arial Narrow" w:cs="Arial"/>
          <w:b/>
          <w:color w:val="000000"/>
          <w:sz w:val="16"/>
          <w:szCs w:val="16"/>
          <w:lang w:val="en-GB"/>
        </w:rPr>
      </w:pPr>
      <w:r w:rsidRPr="00A132A0">
        <w:rPr>
          <w:rFonts w:ascii="Arial Narrow" w:hAnsi="Arial Narrow" w:cs="Arial"/>
          <w:b/>
          <w:color w:val="000000"/>
          <w:sz w:val="16"/>
          <w:szCs w:val="16"/>
          <w:lang w:val="en-GB"/>
        </w:rPr>
        <w:t xml:space="preserve">                           </w:t>
      </w:r>
    </w:p>
    <w:p w14:paraId="2F3CFF44" w14:textId="77777777" w:rsidR="0067461A" w:rsidRDefault="0067461A" w:rsidP="00D2712B">
      <w:pPr>
        <w:tabs>
          <w:tab w:val="left" w:pos="9214"/>
        </w:tabs>
        <w:jc w:val="center"/>
        <w:rPr>
          <w:rFonts w:ascii="Arial Narrow" w:hAnsi="Arial Narrow" w:cs="Arial"/>
          <w:b/>
          <w:color w:val="000000"/>
          <w:sz w:val="16"/>
          <w:szCs w:val="16"/>
          <w:lang w:val="en-GB"/>
        </w:rPr>
      </w:pPr>
    </w:p>
    <w:p w14:paraId="3C676D5F" w14:textId="07F3CE46" w:rsidR="00D2712B" w:rsidRPr="00A132A0" w:rsidRDefault="00D2712B" w:rsidP="00D2712B">
      <w:pPr>
        <w:tabs>
          <w:tab w:val="left" w:pos="9214"/>
        </w:tabs>
        <w:jc w:val="center"/>
        <w:rPr>
          <w:rFonts w:ascii="Arial" w:hAnsi="Arial" w:cs="Arial"/>
          <w:b/>
          <w:sz w:val="16"/>
          <w:szCs w:val="16"/>
        </w:rPr>
      </w:pPr>
      <w:r w:rsidRPr="00A132A0">
        <w:rPr>
          <w:rFonts w:ascii="Arial" w:hAnsi="Arial" w:cs="Arial"/>
          <w:b/>
          <w:sz w:val="16"/>
          <w:szCs w:val="16"/>
        </w:rPr>
        <w:t>SBD 6.2</w:t>
      </w:r>
    </w:p>
    <w:p w14:paraId="66DB98DF" w14:textId="77777777" w:rsidR="00D2712B" w:rsidRPr="00A132A0" w:rsidRDefault="00D2712B" w:rsidP="00D2712B">
      <w:pPr>
        <w:rPr>
          <w:rFonts w:ascii="Arial" w:hAnsi="Arial" w:cs="Arial"/>
          <w:sz w:val="16"/>
          <w:szCs w:val="16"/>
        </w:rPr>
      </w:pPr>
    </w:p>
    <w:p w14:paraId="1184882B" w14:textId="409D1259" w:rsidR="00D2712B" w:rsidRPr="00A132A0" w:rsidRDefault="00D2712B" w:rsidP="00D2712B">
      <w:pPr>
        <w:jc w:val="center"/>
        <w:rPr>
          <w:rFonts w:ascii="Arial" w:hAnsi="Arial" w:cs="Arial"/>
          <w:sz w:val="16"/>
          <w:szCs w:val="16"/>
        </w:rPr>
      </w:pPr>
      <w:r w:rsidRPr="00A132A0">
        <w:rPr>
          <w:rFonts w:ascii="Arial" w:hAnsi="Arial" w:cs="Arial"/>
          <w:b/>
          <w:sz w:val="16"/>
          <w:szCs w:val="16"/>
        </w:rPr>
        <w:t xml:space="preserve">DECLARATION CERTIFICATE FOR LOCAL PRODUCTION AND CONTENT FOR DESIGNATED SECTORS </w:t>
      </w:r>
      <w:r w:rsidR="00967255" w:rsidRPr="00A132A0">
        <w:rPr>
          <w:rFonts w:ascii="Arial" w:hAnsi="Arial" w:cs="Arial"/>
          <w:b/>
          <w:sz w:val="16"/>
          <w:szCs w:val="16"/>
        </w:rPr>
        <w:t>– N/A</w:t>
      </w:r>
    </w:p>
    <w:p w14:paraId="24689557" w14:textId="77777777" w:rsidR="00D2712B" w:rsidRPr="00A132A0" w:rsidRDefault="00D2712B" w:rsidP="00D2712B">
      <w:pPr>
        <w:jc w:val="center"/>
        <w:rPr>
          <w:rFonts w:ascii="Arial" w:hAnsi="Arial" w:cs="Arial"/>
          <w:sz w:val="16"/>
          <w:szCs w:val="16"/>
        </w:rPr>
      </w:pPr>
    </w:p>
    <w:p w14:paraId="5B35FB87" w14:textId="77777777" w:rsidR="00D2712B" w:rsidRPr="00A132A0" w:rsidRDefault="00D2712B" w:rsidP="00D2712B">
      <w:pPr>
        <w:jc w:val="both"/>
        <w:rPr>
          <w:rFonts w:ascii="Arial" w:hAnsi="Arial" w:cs="Arial"/>
          <w:sz w:val="16"/>
          <w:szCs w:val="16"/>
        </w:rPr>
      </w:pPr>
      <w:r w:rsidRPr="00A132A0">
        <w:rPr>
          <w:rFonts w:ascii="Arial" w:hAnsi="Arial" w:cs="Arial"/>
          <w:sz w:val="16"/>
          <w:szCs w:val="16"/>
        </w:rPr>
        <w:t>This Standard Bidding Document (SBD) must form part of all bids invited. It contains general information and serves as a declaration form for local content (local production and local content are used interchangeably).</w:t>
      </w:r>
    </w:p>
    <w:p w14:paraId="40FF4A7A" w14:textId="77777777" w:rsidR="00D2712B" w:rsidRPr="00A132A0" w:rsidRDefault="00D2712B" w:rsidP="00D2712B">
      <w:pPr>
        <w:ind w:left="360"/>
        <w:jc w:val="both"/>
        <w:rPr>
          <w:rFonts w:ascii="Arial" w:hAnsi="Arial" w:cs="Arial"/>
          <w:sz w:val="16"/>
          <w:szCs w:val="16"/>
        </w:rPr>
      </w:pPr>
    </w:p>
    <w:p w14:paraId="1CD8FB65" w14:textId="77777777" w:rsidR="00D2712B" w:rsidRPr="00A132A0" w:rsidRDefault="00D2712B" w:rsidP="00D2712B">
      <w:pPr>
        <w:jc w:val="both"/>
        <w:rPr>
          <w:rFonts w:ascii="Arial" w:hAnsi="Arial" w:cs="Arial"/>
          <w:sz w:val="16"/>
          <w:szCs w:val="16"/>
        </w:rPr>
      </w:pPr>
      <w:r w:rsidRPr="00A132A0">
        <w:rPr>
          <w:rFonts w:ascii="Arial" w:hAnsi="Arial" w:cs="Arial"/>
          <w:sz w:val="16"/>
          <w:szCs w:val="16"/>
        </w:rPr>
        <w:t xml:space="preserve">Before completing this declaration, bidders must study the General Conditions, Definitions, Directives applicable in respect of Local Content as prescribed in the Preferential Procurement Regulations, 2017,  </w:t>
      </w:r>
      <w:r w:rsidRPr="00A132A0">
        <w:rPr>
          <w:rFonts w:ascii="Arial" w:hAnsi="Arial" w:cs="Arial"/>
          <w:bCs/>
          <w:sz w:val="16"/>
          <w:szCs w:val="16"/>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B3119B2" w14:textId="77777777" w:rsidR="00D2712B" w:rsidRPr="00A132A0" w:rsidRDefault="00D2712B" w:rsidP="00D2712B">
      <w:pPr>
        <w:ind w:left="360"/>
        <w:jc w:val="both"/>
        <w:rPr>
          <w:rFonts w:ascii="Arial" w:hAnsi="Arial" w:cs="Arial"/>
          <w:sz w:val="16"/>
          <w:szCs w:val="16"/>
        </w:rPr>
      </w:pPr>
    </w:p>
    <w:p w14:paraId="35B3B0DC" w14:textId="77777777" w:rsidR="00D2712B" w:rsidRPr="00A132A0" w:rsidRDefault="00D2712B" w:rsidP="009E611B">
      <w:pPr>
        <w:numPr>
          <w:ilvl w:val="0"/>
          <w:numId w:val="31"/>
        </w:numPr>
        <w:ind w:hanging="502"/>
        <w:jc w:val="both"/>
        <w:rPr>
          <w:rFonts w:ascii="Arial" w:hAnsi="Arial" w:cs="Arial"/>
          <w:b/>
          <w:sz w:val="16"/>
          <w:szCs w:val="16"/>
        </w:rPr>
      </w:pPr>
      <w:r w:rsidRPr="00A132A0">
        <w:rPr>
          <w:rFonts w:ascii="Arial" w:hAnsi="Arial" w:cs="Arial"/>
          <w:b/>
          <w:sz w:val="16"/>
          <w:szCs w:val="16"/>
        </w:rPr>
        <w:t>General Conditions</w:t>
      </w:r>
    </w:p>
    <w:p w14:paraId="4994B0AD" w14:textId="77777777" w:rsidR="00D2712B" w:rsidRPr="00A132A0" w:rsidRDefault="00D2712B" w:rsidP="00D2712B">
      <w:pPr>
        <w:ind w:left="360"/>
        <w:jc w:val="both"/>
        <w:rPr>
          <w:rFonts w:ascii="Arial" w:hAnsi="Arial" w:cs="Arial"/>
          <w:sz w:val="16"/>
          <w:szCs w:val="16"/>
        </w:rPr>
      </w:pPr>
    </w:p>
    <w:p w14:paraId="684AC4FF" w14:textId="77777777" w:rsidR="00D2712B" w:rsidRPr="00A132A0" w:rsidRDefault="00D2712B" w:rsidP="009E611B">
      <w:pPr>
        <w:numPr>
          <w:ilvl w:val="1"/>
          <w:numId w:val="31"/>
        </w:numPr>
        <w:ind w:hanging="562"/>
        <w:jc w:val="both"/>
        <w:rPr>
          <w:rFonts w:ascii="Arial" w:hAnsi="Arial" w:cs="Arial"/>
          <w:sz w:val="16"/>
          <w:szCs w:val="16"/>
        </w:rPr>
      </w:pPr>
      <w:r w:rsidRPr="00A132A0">
        <w:rPr>
          <w:rFonts w:ascii="Arial" w:hAnsi="Arial" w:cs="Arial"/>
          <w:sz w:val="16"/>
          <w:szCs w:val="16"/>
        </w:rPr>
        <w:lastRenderedPageBreak/>
        <w:t xml:space="preserve">Preferential Procurement Regulations, 2017 (Regulation 8) make provision for the promotion of local production and content. </w:t>
      </w:r>
    </w:p>
    <w:p w14:paraId="177456E9" w14:textId="77777777" w:rsidR="00D2712B" w:rsidRPr="00A132A0" w:rsidRDefault="00D2712B" w:rsidP="00D2712B">
      <w:pPr>
        <w:ind w:left="360"/>
        <w:jc w:val="both"/>
        <w:rPr>
          <w:rFonts w:ascii="Arial" w:hAnsi="Arial" w:cs="Arial"/>
          <w:sz w:val="16"/>
          <w:szCs w:val="16"/>
        </w:rPr>
      </w:pPr>
    </w:p>
    <w:p w14:paraId="6536EE2D" w14:textId="1DC13412" w:rsidR="00D2712B" w:rsidRPr="00A132A0" w:rsidRDefault="00D2712B" w:rsidP="009E611B">
      <w:pPr>
        <w:numPr>
          <w:ilvl w:val="1"/>
          <w:numId w:val="31"/>
        </w:numPr>
        <w:ind w:hanging="562"/>
        <w:jc w:val="both"/>
        <w:rPr>
          <w:rFonts w:ascii="Arial" w:hAnsi="Arial" w:cs="Arial"/>
          <w:sz w:val="16"/>
          <w:szCs w:val="16"/>
        </w:rPr>
      </w:pPr>
      <w:r w:rsidRPr="00A132A0">
        <w:rPr>
          <w:rFonts w:ascii="Arial" w:hAnsi="Arial" w:cs="Arial"/>
          <w:sz w:val="16"/>
          <w:szCs w:val="16"/>
        </w:rPr>
        <w:t xml:space="preserve">Regulation </w:t>
      </w:r>
      <w:r w:rsidR="00900A89" w:rsidRPr="00A132A0">
        <w:rPr>
          <w:rFonts w:ascii="Arial" w:hAnsi="Arial" w:cs="Arial"/>
          <w:sz w:val="16"/>
          <w:szCs w:val="16"/>
        </w:rPr>
        <w:t>8. (</w:t>
      </w:r>
      <w:r w:rsidRPr="00A132A0">
        <w:rPr>
          <w:rFonts w:ascii="Arial" w:hAnsi="Arial" w:cs="Arial"/>
          <w:sz w:val="16"/>
          <w:szCs w:val="16"/>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075C23C5" w14:textId="77777777" w:rsidR="00D2712B" w:rsidRPr="00A132A0" w:rsidRDefault="00D2712B" w:rsidP="00D2712B">
      <w:pPr>
        <w:ind w:left="562"/>
        <w:jc w:val="both"/>
        <w:rPr>
          <w:rFonts w:ascii="Arial" w:hAnsi="Arial" w:cs="Arial"/>
          <w:sz w:val="16"/>
          <w:szCs w:val="16"/>
        </w:rPr>
      </w:pPr>
    </w:p>
    <w:p w14:paraId="74D4F3DC" w14:textId="277E6256" w:rsidR="00D2712B" w:rsidRPr="00A132A0" w:rsidRDefault="00D2712B" w:rsidP="009E611B">
      <w:pPr>
        <w:numPr>
          <w:ilvl w:val="1"/>
          <w:numId w:val="31"/>
        </w:numPr>
        <w:ind w:hanging="562"/>
        <w:jc w:val="both"/>
        <w:rPr>
          <w:rFonts w:ascii="Arial" w:hAnsi="Arial" w:cs="Arial"/>
          <w:sz w:val="16"/>
          <w:szCs w:val="16"/>
        </w:rPr>
      </w:pPr>
      <w:r w:rsidRPr="00A132A0">
        <w:rPr>
          <w:rFonts w:ascii="Arial" w:hAnsi="Arial" w:cs="Arial"/>
          <w:sz w:val="16"/>
          <w:szCs w:val="16"/>
        </w:rPr>
        <w:t xml:space="preserve">Where necessary, for tenders referred to in paragraph 1.2 above, a </w:t>
      </w:r>
      <w:r w:rsidR="00900A89" w:rsidRPr="00A132A0">
        <w:rPr>
          <w:rFonts w:ascii="Arial" w:hAnsi="Arial" w:cs="Arial"/>
          <w:sz w:val="16"/>
          <w:szCs w:val="16"/>
        </w:rPr>
        <w:t>two-stage</w:t>
      </w:r>
      <w:r w:rsidRPr="00A132A0">
        <w:rPr>
          <w:rFonts w:ascii="Arial" w:hAnsi="Arial" w:cs="Arial"/>
          <w:sz w:val="16"/>
          <w:szCs w:val="16"/>
        </w:rPr>
        <w:t xml:space="preserve"> bidding process may be followed, where the first stage involves a minimum threshold for local production and content and the second stage price and B-BBEE.</w:t>
      </w:r>
    </w:p>
    <w:p w14:paraId="289C4113" w14:textId="77777777" w:rsidR="00D2712B" w:rsidRPr="00A132A0" w:rsidRDefault="00D2712B" w:rsidP="00D2712B">
      <w:pPr>
        <w:ind w:left="562"/>
        <w:jc w:val="both"/>
        <w:rPr>
          <w:rFonts w:ascii="Arial" w:hAnsi="Arial" w:cs="Arial"/>
          <w:sz w:val="16"/>
          <w:szCs w:val="16"/>
        </w:rPr>
      </w:pPr>
    </w:p>
    <w:p w14:paraId="0D793D03" w14:textId="77777777" w:rsidR="00D2712B" w:rsidRPr="00A132A0" w:rsidRDefault="00D2712B" w:rsidP="009E611B">
      <w:pPr>
        <w:numPr>
          <w:ilvl w:val="1"/>
          <w:numId w:val="31"/>
        </w:numPr>
        <w:ind w:hanging="562"/>
        <w:jc w:val="both"/>
        <w:rPr>
          <w:rFonts w:ascii="Arial" w:hAnsi="Arial" w:cs="Arial"/>
          <w:sz w:val="16"/>
          <w:szCs w:val="16"/>
        </w:rPr>
      </w:pPr>
      <w:r w:rsidRPr="00A132A0">
        <w:rPr>
          <w:rFonts w:ascii="Arial" w:hAnsi="Arial" w:cs="Arial"/>
          <w:sz w:val="16"/>
          <w:szCs w:val="16"/>
        </w:rPr>
        <w:t>A person awarded a contract in relation to a designated sector, may not sub-contract in such a manner that the local production and content of the overall value of the contract is reduced to below the stipulated minimum threshold.</w:t>
      </w:r>
    </w:p>
    <w:p w14:paraId="7F265E06" w14:textId="77777777" w:rsidR="00D2712B" w:rsidRPr="00A132A0" w:rsidRDefault="00D2712B" w:rsidP="00D2712B">
      <w:pPr>
        <w:ind w:left="562"/>
        <w:jc w:val="both"/>
        <w:rPr>
          <w:rFonts w:ascii="Arial" w:hAnsi="Arial" w:cs="Arial"/>
          <w:sz w:val="16"/>
          <w:szCs w:val="16"/>
        </w:rPr>
      </w:pPr>
    </w:p>
    <w:p w14:paraId="7DF20662" w14:textId="77777777" w:rsidR="00D2712B" w:rsidRPr="00A132A0" w:rsidRDefault="00D2712B" w:rsidP="009E611B">
      <w:pPr>
        <w:numPr>
          <w:ilvl w:val="1"/>
          <w:numId w:val="31"/>
        </w:numPr>
        <w:ind w:hanging="562"/>
        <w:jc w:val="both"/>
        <w:rPr>
          <w:rFonts w:ascii="Arial" w:hAnsi="Arial" w:cs="Arial"/>
          <w:sz w:val="16"/>
          <w:szCs w:val="16"/>
        </w:rPr>
      </w:pPr>
      <w:r w:rsidRPr="00A132A0">
        <w:rPr>
          <w:rFonts w:ascii="Arial" w:hAnsi="Arial" w:cs="Arial"/>
          <w:sz w:val="16"/>
          <w:szCs w:val="16"/>
        </w:rPr>
        <w:t>The local content (LC) expressed as a percentage of the bid price must be calculated in accordance with the</w:t>
      </w:r>
      <w:r w:rsidRPr="00A132A0">
        <w:rPr>
          <w:rFonts w:ascii="Arial" w:hAnsi="Arial" w:cs="Arial"/>
          <w:bCs/>
          <w:sz w:val="16"/>
          <w:szCs w:val="16"/>
        </w:rPr>
        <w:t xml:space="preserve"> SABS approved technical specification number SATS 1286: 2011 as follows: </w:t>
      </w:r>
    </w:p>
    <w:p w14:paraId="48EBE7B2" w14:textId="77777777" w:rsidR="00D2712B" w:rsidRPr="00A132A0" w:rsidRDefault="00D2712B" w:rsidP="00D2712B">
      <w:pPr>
        <w:ind w:left="720" w:hanging="720"/>
        <w:jc w:val="both"/>
        <w:rPr>
          <w:rFonts w:ascii="Arial" w:hAnsi="Arial" w:cs="Arial"/>
          <w:bCs/>
          <w:sz w:val="16"/>
          <w:szCs w:val="16"/>
        </w:rPr>
      </w:pPr>
    </w:p>
    <w:p w14:paraId="1D246884" w14:textId="77777777" w:rsidR="00D2712B" w:rsidRPr="00A132A0" w:rsidRDefault="00D2712B" w:rsidP="00D2712B">
      <w:pPr>
        <w:rPr>
          <w:rFonts w:ascii="Arial" w:hAnsi="Arial" w:cs="Arial"/>
          <w:sz w:val="16"/>
          <w:szCs w:val="16"/>
        </w:rPr>
      </w:pPr>
      <w:r w:rsidRPr="00A132A0">
        <w:rPr>
          <w:rFonts w:ascii="Arial" w:hAnsi="Arial" w:cs="Arial"/>
          <w:bCs/>
          <w:sz w:val="16"/>
          <w:szCs w:val="16"/>
        </w:rPr>
        <w:tab/>
      </w:r>
      <w:r w:rsidRPr="00A132A0">
        <w:rPr>
          <w:rFonts w:ascii="Arial" w:hAnsi="Arial" w:cs="Arial"/>
          <w:sz w:val="16"/>
          <w:szCs w:val="16"/>
        </w:rPr>
        <w:t>LC = [1 -</w:t>
      </w:r>
      <w:r w:rsidRPr="00A132A0">
        <w:rPr>
          <w:rFonts w:ascii="Arial" w:hAnsi="Arial" w:cs="Arial"/>
          <w:sz w:val="16"/>
          <w:szCs w:val="16"/>
        </w:rPr>
        <w:fldChar w:fldCharType="begin"/>
      </w:r>
      <w:r w:rsidRPr="00A132A0">
        <w:rPr>
          <w:rFonts w:ascii="Arial" w:hAnsi="Arial" w:cs="Arial"/>
          <w:sz w:val="16"/>
          <w:szCs w:val="16"/>
        </w:rPr>
        <w:instrText xml:space="preserve"> QUOTE </w:instrText>
      </w:r>
      <w:r w:rsidRPr="00A132A0">
        <w:rPr>
          <w:rFonts w:ascii="Arial" w:hAnsi="Arial" w:cs="Arial"/>
          <w:noProof/>
          <w:sz w:val="16"/>
          <w:szCs w:val="16"/>
          <w:lang w:val="en-ZA" w:eastAsia="en-ZA"/>
        </w:rPr>
        <w:drawing>
          <wp:inline distT="0" distB="0" distL="0" distR="0" wp14:anchorId="7114FE04" wp14:editId="4D61D251">
            <wp:extent cx="238125" cy="14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A132A0">
        <w:rPr>
          <w:rFonts w:ascii="Arial" w:hAnsi="Arial" w:cs="Arial"/>
          <w:sz w:val="16"/>
          <w:szCs w:val="16"/>
        </w:rPr>
        <w:instrText xml:space="preserve"> </w:instrText>
      </w:r>
      <w:r w:rsidRPr="00A132A0">
        <w:rPr>
          <w:rFonts w:ascii="Arial" w:hAnsi="Arial" w:cs="Arial"/>
          <w:sz w:val="16"/>
          <w:szCs w:val="16"/>
        </w:rPr>
        <w:fldChar w:fldCharType="end"/>
      </w:r>
      <w:r w:rsidRPr="00A132A0">
        <w:rPr>
          <w:rFonts w:ascii="Arial" w:hAnsi="Arial" w:cs="Arial"/>
          <w:sz w:val="16"/>
          <w:szCs w:val="16"/>
        </w:rPr>
        <w:t xml:space="preserve"> x / y] * 100</w:t>
      </w:r>
    </w:p>
    <w:p w14:paraId="18CA430F" w14:textId="77777777" w:rsidR="00D2712B" w:rsidRPr="00A132A0" w:rsidRDefault="00D2712B" w:rsidP="00D2712B">
      <w:pPr>
        <w:ind w:left="720"/>
        <w:jc w:val="both"/>
        <w:rPr>
          <w:rFonts w:ascii="Arial" w:hAnsi="Arial" w:cs="Arial"/>
          <w:bCs/>
          <w:sz w:val="16"/>
          <w:szCs w:val="16"/>
        </w:rPr>
      </w:pPr>
    </w:p>
    <w:p w14:paraId="227B4548" w14:textId="77777777" w:rsidR="00D2712B" w:rsidRPr="00A132A0" w:rsidRDefault="00D2712B" w:rsidP="00D2712B">
      <w:pPr>
        <w:ind w:left="720"/>
        <w:jc w:val="both"/>
        <w:rPr>
          <w:rFonts w:ascii="Arial" w:hAnsi="Arial" w:cs="Arial"/>
          <w:bCs/>
          <w:sz w:val="16"/>
          <w:szCs w:val="16"/>
        </w:rPr>
      </w:pPr>
      <w:r w:rsidRPr="00A132A0">
        <w:rPr>
          <w:rFonts w:ascii="Arial" w:hAnsi="Arial" w:cs="Arial"/>
          <w:bCs/>
          <w:sz w:val="16"/>
          <w:szCs w:val="16"/>
        </w:rPr>
        <w:t>Where</w:t>
      </w:r>
    </w:p>
    <w:p w14:paraId="6E1DA2C9" w14:textId="77777777" w:rsidR="00D2712B" w:rsidRPr="00A132A0" w:rsidRDefault="00D2712B" w:rsidP="00D2712B">
      <w:pPr>
        <w:ind w:left="720" w:hanging="720"/>
        <w:jc w:val="both"/>
        <w:rPr>
          <w:rFonts w:ascii="Arial" w:hAnsi="Arial" w:cs="Arial"/>
          <w:bCs/>
          <w:sz w:val="16"/>
          <w:szCs w:val="16"/>
        </w:rPr>
      </w:pPr>
      <w:r w:rsidRPr="00A132A0">
        <w:rPr>
          <w:rFonts w:ascii="Arial" w:hAnsi="Arial" w:cs="Arial"/>
          <w:bCs/>
          <w:sz w:val="16"/>
          <w:szCs w:val="16"/>
        </w:rPr>
        <w:tab/>
        <w:t xml:space="preserve">x </w:t>
      </w:r>
      <w:r w:rsidRPr="00A132A0">
        <w:rPr>
          <w:rFonts w:ascii="Arial" w:hAnsi="Arial" w:cs="Arial"/>
          <w:bCs/>
          <w:sz w:val="16"/>
          <w:szCs w:val="16"/>
        </w:rPr>
        <w:tab/>
        <w:t>is the imported content in Rand</w:t>
      </w:r>
    </w:p>
    <w:p w14:paraId="01FAEBBD" w14:textId="77777777" w:rsidR="00D2712B" w:rsidRPr="00A132A0" w:rsidRDefault="00D2712B" w:rsidP="00D2712B">
      <w:pPr>
        <w:ind w:left="720" w:hanging="720"/>
        <w:jc w:val="both"/>
        <w:rPr>
          <w:rFonts w:ascii="Arial" w:hAnsi="Arial" w:cs="Arial"/>
          <w:bCs/>
          <w:sz w:val="16"/>
          <w:szCs w:val="16"/>
        </w:rPr>
      </w:pPr>
      <w:r w:rsidRPr="00A132A0">
        <w:rPr>
          <w:rFonts w:ascii="Arial" w:hAnsi="Arial" w:cs="Arial"/>
          <w:bCs/>
          <w:sz w:val="16"/>
          <w:szCs w:val="16"/>
        </w:rPr>
        <w:tab/>
        <w:t>y</w:t>
      </w:r>
      <w:r w:rsidRPr="00A132A0">
        <w:rPr>
          <w:rFonts w:ascii="Arial" w:hAnsi="Arial" w:cs="Arial"/>
          <w:bCs/>
          <w:sz w:val="16"/>
          <w:szCs w:val="16"/>
        </w:rPr>
        <w:tab/>
        <w:t xml:space="preserve">is the bid price in Rand excluding value added tax (VAT) </w:t>
      </w:r>
    </w:p>
    <w:p w14:paraId="123268BC" w14:textId="77777777" w:rsidR="00D2712B" w:rsidRPr="00A132A0" w:rsidRDefault="00D2712B" w:rsidP="00D2712B">
      <w:pPr>
        <w:ind w:left="720" w:hanging="720"/>
        <w:jc w:val="both"/>
        <w:rPr>
          <w:rFonts w:ascii="Arial" w:hAnsi="Arial" w:cs="Arial"/>
          <w:bCs/>
          <w:sz w:val="16"/>
          <w:szCs w:val="16"/>
        </w:rPr>
      </w:pPr>
    </w:p>
    <w:p w14:paraId="32E8BB2F" w14:textId="77777777" w:rsidR="00D2712B" w:rsidRPr="00A132A0" w:rsidRDefault="00D2712B" w:rsidP="00D2712B">
      <w:pPr>
        <w:ind w:left="720"/>
        <w:jc w:val="both"/>
        <w:rPr>
          <w:rFonts w:ascii="Arial" w:hAnsi="Arial" w:cs="Arial"/>
          <w:bCs/>
          <w:sz w:val="16"/>
          <w:szCs w:val="16"/>
        </w:rPr>
      </w:pPr>
      <w:r w:rsidRPr="00A132A0">
        <w:rPr>
          <w:rFonts w:ascii="Arial" w:hAnsi="Arial" w:cs="Arial"/>
          <w:bCs/>
          <w:sz w:val="16"/>
          <w:szCs w:val="16"/>
        </w:rPr>
        <w:t>Prices referred to in the determination of x must be converted to Rand (ZAR) by using the exchange rate published by South African Reserve Bank (SARB) at 12:00 on the date of advertisement of the bid as indicated in paragraph 4.1 below.</w:t>
      </w:r>
    </w:p>
    <w:p w14:paraId="2561BE1C" w14:textId="77777777" w:rsidR="00D2712B" w:rsidRPr="00A132A0" w:rsidRDefault="00D2712B" w:rsidP="00D2712B">
      <w:pPr>
        <w:ind w:left="720"/>
        <w:jc w:val="both"/>
        <w:rPr>
          <w:rFonts w:ascii="Arial" w:hAnsi="Arial" w:cs="Arial"/>
          <w:bCs/>
          <w:sz w:val="16"/>
          <w:szCs w:val="16"/>
        </w:rPr>
      </w:pPr>
    </w:p>
    <w:p w14:paraId="31C70F51" w14:textId="77777777" w:rsidR="00D2712B" w:rsidRPr="00A132A0" w:rsidRDefault="00D2712B" w:rsidP="00D2712B">
      <w:pPr>
        <w:ind w:left="720"/>
        <w:jc w:val="both"/>
        <w:rPr>
          <w:rFonts w:ascii="Arial" w:hAnsi="Arial" w:cs="Arial"/>
          <w:b/>
          <w:bCs/>
          <w:sz w:val="16"/>
          <w:szCs w:val="16"/>
        </w:rPr>
      </w:pPr>
      <w:r w:rsidRPr="00A132A0">
        <w:rPr>
          <w:rFonts w:ascii="Arial" w:hAnsi="Arial" w:cs="Arial"/>
          <w:b/>
          <w:bCs/>
          <w:sz w:val="16"/>
          <w:szCs w:val="16"/>
        </w:rPr>
        <w:t xml:space="preserve">The SABS approved technical specification number SATS 1286:2011 is accessible on http:/www.thedti.gov.za/industrial development/ip.jsp at no cost.  </w:t>
      </w:r>
    </w:p>
    <w:p w14:paraId="3CA3536B" w14:textId="77777777" w:rsidR="00D2712B" w:rsidRPr="00A132A0" w:rsidRDefault="00D2712B" w:rsidP="00D2712B">
      <w:pPr>
        <w:ind w:left="720"/>
        <w:jc w:val="both"/>
        <w:rPr>
          <w:rFonts w:ascii="Arial" w:hAnsi="Arial" w:cs="Arial"/>
          <w:bCs/>
          <w:sz w:val="16"/>
          <w:szCs w:val="16"/>
        </w:rPr>
      </w:pPr>
    </w:p>
    <w:p w14:paraId="60C4042A" w14:textId="77777777" w:rsidR="00D2712B" w:rsidRPr="00A132A0" w:rsidRDefault="00D2712B" w:rsidP="00D2712B">
      <w:pPr>
        <w:ind w:left="720"/>
        <w:jc w:val="both"/>
        <w:rPr>
          <w:rFonts w:ascii="Arial" w:hAnsi="Arial" w:cs="Arial"/>
          <w:bCs/>
          <w:sz w:val="16"/>
          <w:szCs w:val="16"/>
        </w:rPr>
      </w:pPr>
    </w:p>
    <w:p w14:paraId="5AE0A65C" w14:textId="77777777" w:rsidR="00D2712B" w:rsidRPr="00A132A0" w:rsidRDefault="00D2712B" w:rsidP="009E611B">
      <w:pPr>
        <w:numPr>
          <w:ilvl w:val="1"/>
          <w:numId w:val="31"/>
        </w:numPr>
        <w:ind w:hanging="562"/>
        <w:jc w:val="both"/>
        <w:rPr>
          <w:rFonts w:ascii="Arial" w:hAnsi="Arial" w:cs="Arial"/>
          <w:sz w:val="16"/>
          <w:szCs w:val="16"/>
        </w:rPr>
      </w:pPr>
      <w:r w:rsidRPr="00A132A0">
        <w:rPr>
          <w:rFonts w:ascii="Arial" w:hAnsi="Arial" w:cs="Arial"/>
          <w:bCs/>
          <w:sz w:val="16"/>
          <w:szCs w:val="16"/>
        </w:rPr>
        <w:t xml:space="preserve">A </w:t>
      </w:r>
      <w:r w:rsidRPr="00A132A0">
        <w:rPr>
          <w:rFonts w:ascii="Arial" w:hAnsi="Arial" w:cs="Arial"/>
          <w:sz w:val="16"/>
          <w:szCs w:val="16"/>
        </w:rPr>
        <w:t>bid</w:t>
      </w:r>
      <w:r w:rsidRPr="00A132A0">
        <w:rPr>
          <w:rFonts w:ascii="Arial" w:hAnsi="Arial" w:cs="Arial"/>
          <w:bCs/>
          <w:sz w:val="16"/>
          <w:szCs w:val="16"/>
        </w:rPr>
        <w:t xml:space="preserve"> may be disqualified if this Declaration Certificate and the </w:t>
      </w:r>
      <w:r w:rsidRPr="00A132A0">
        <w:rPr>
          <w:rFonts w:ascii="Arial" w:hAnsi="Arial" w:cs="Arial"/>
          <w:sz w:val="16"/>
          <w:szCs w:val="16"/>
        </w:rPr>
        <w:t>Annex C (Local Content Declaration: Summary Schedule)</w:t>
      </w:r>
      <w:r w:rsidRPr="00A132A0">
        <w:rPr>
          <w:rFonts w:ascii="Arial" w:hAnsi="Arial" w:cs="Arial"/>
          <w:bCs/>
          <w:sz w:val="16"/>
          <w:szCs w:val="16"/>
        </w:rPr>
        <w:t xml:space="preserve"> are not submitted as part of the bid documentation; </w:t>
      </w:r>
    </w:p>
    <w:p w14:paraId="775AEEDC" w14:textId="77777777" w:rsidR="00D2712B" w:rsidRPr="00A132A0" w:rsidRDefault="00D2712B" w:rsidP="00D2712B">
      <w:pPr>
        <w:ind w:left="1140"/>
        <w:jc w:val="both"/>
        <w:rPr>
          <w:rFonts w:ascii="Arial" w:hAnsi="Arial" w:cs="Arial"/>
          <w:sz w:val="16"/>
          <w:szCs w:val="16"/>
        </w:rPr>
      </w:pPr>
    </w:p>
    <w:p w14:paraId="768A6D26" w14:textId="77777777" w:rsidR="00D2712B" w:rsidRPr="00A132A0" w:rsidRDefault="00D2712B" w:rsidP="009E611B">
      <w:pPr>
        <w:numPr>
          <w:ilvl w:val="0"/>
          <w:numId w:val="31"/>
        </w:numPr>
        <w:tabs>
          <w:tab w:val="clear" w:pos="502"/>
          <w:tab w:val="num" w:pos="567"/>
        </w:tabs>
        <w:ind w:left="567" w:hanging="567"/>
        <w:jc w:val="both"/>
        <w:rPr>
          <w:rFonts w:ascii="Arial" w:hAnsi="Arial" w:cs="Arial"/>
          <w:b/>
          <w:sz w:val="16"/>
          <w:szCs w:val="16"/>
        </w:rPr>
      </w:pPr>
      <w:r w:rsidRPr="00A132A0">
        <w:rPr>
          <w:rFonts w:ascii="Arial" w:hAnsi="Arial" w:cs="Arial"/>
          <w:b/>
          <w:sz w:val="16"/>
          <w:szCs w:val="16"/>
        </w:rPr>
        <w:t>The stipulated minimum threshold(s) for local production and content (refer to Annex A of SATS 1286:2011) for this bid is/are as follows:</w:t>
      </w:r>
    </w:p>
    <w:p w14:paraId="378A3521" w14:textId="77777777" w:rsidR="00D2712B" w:rsidRPr="00A132A0" w:rsidRDefault="00D2712B" w:rsidP="00D2712B">
      <w:pPr>
        <w:ind w:left="567"/>
        <w:jc w:val="both"/>
        <w:rPr>
          <w:rFonts w:ascii="Arial" w:hAnsi="Arial" w:cs="Arial"/>
          <w:b/>
          <w:sz w:val="16"/>
          <w:szCs w:val="16"/>
        </w:rPr>
      </w:pPr>
    </w:p>
    <w:tbl>
      <w:tblPr>
        <w:tblStyle w:val="TableGrid1"/>
        <w:tblW w:w="8748" w:type="dxa"/>
        <w:jc w:val="center"/>
        <w:tblLook w:val="04A0" w:firstRow="1" w:lastRow="0" w:firstColumn="1" w:lastColumn="0" w:noHBand="0" w:noVBand="1"/>
      </w:tblPr>
      <w:tblGrid>
        <w:gridCol w:w="6768"/>
        <w:gridCol w:w="1980"/>
      </w:tblGrid>
      <w:tr w:rsidR="00D2712B" w:rsidRPr="00A132A0" w14:paraId="0C5B3153" w14:textId="77777777" w:rsidTr="00463402">
        <w:trPr>
          <w:jc w:val="center"/>
        </w:trPr>
        <w:tc>
          <w:tcPr>
            <w:tcW w:w="6768" w:type="dxa"/>
          </w:tcPr>
          <w:p w14:paraId="4C25033C" w14:textId="6AE33309" w:rsidR="00D2712B" w:rsidRPr="00A132A0" w:rsidRDefault="00D2712B" w:rsidP="00463402">
            <w:pPr>
              <w:rPr>
                <w:rFonts w:cs="Arial"/>
                <w:sz w:val="16"/>
                <w:szCs w:val="16"/>
              </w:rPr>
            </w:pPr>
          </w:p>
        </w:tc>
        <w:tc>
          <w:tcPr>
            <w:tcW w:w="1980" w:type="dxa"/>
          </w:tcPr>
          <w:p w14:paraId="42FA033E" w14:textId="77777777" w:rsidR="00D2712B" w:rsidRPr="00A132A0" w:rsidRDefault="00D2712B" w:rsidP="00463402">
            <w:pPr>
              <w:rPr>
                <w:rFonts w:cs="Arial"/>
                <w:b/>
                <w:sz w:val="16"/>
                <w:szCs w:val="16"/>
              </w:rPr>
            </w:pPr>
            <w:r w:rsidRPr="00A132A0">
              <w:rPr>
                <w:rFonts w:cs="Arial"/>
                <w:b/>
                <w:sz w:val="16"/>
                <w:szCs w:val="16"/>
              </w:rPr>
              <w:t>Minimum Threshold for Local Content</w:t>
            </w:r>
          </w:p>
        </w:tc>
      </w:tr>
      <w:tr w:rsidR="00D2712B" w:rsidRPr="00A132A0" w14:paraId="6A0B113E" w14:textId="77777777" w:rsidTr="00463402">
        <w:trPr>
          <w:jc w:val="center"/>
        </w:trPr>
        <w:tc>
          <w:tcPr>
            <w:tcW w:w="6768" w:type="dxa"/>
          </w:tcPr>
          <w:p w14:paraId="218001CA" w14:textId="4785EC50" w:rsidR="00D2712B" w:rsidRPr="00A132A0" w:rsidRDefault="00967255" w:rsidP="00463402">
            <w:pPr>
              <w:rPr>
                <w:rFonts w:cs="Arial"/>
                <w:b/>
                <w:sz w:val="16"/>
                <w:szCs w:val="16"/>
              </w:rPr>
            </w:pPr>
            <w:r w:rsidRPr="00A132A0">
              <w:rPr>
                <w:rFonts w:cs="Arial"/>
                <w:b/>
                <w:sz w:val="16"/>
                <w:szCs w:val="16"/>
              </w:rPr>
              <w:t>N/A</w:t>
            </w:r>
          </w:p>
        </w:tc>
        <w:tc>
          <w:tcPr>
            <w:tcW w:w="1980" w:type="dxa"/>
          </w:tcPr>
          <w:p w14:paraId="46D1648B" w14:textId="77777777" w:rsidR="00D2712B" w:rsidRPr="00A132A0" w:rsidRDefault="00D2712B" w:rsidP="00463402">
            <w:pPr>
              <w:rPr>
                <w:rFonts w:cs="Arial"/>
                <w:b/>
                <w:sz w:val="16"/>
                <w:szCs w:val="16"/>
              </w:rPr>
            </w:pPr>
          </w:p>
        </w:tc>
      </w:tr>
      <w:tr w:rsidR="00D2712B" w:rsidRPr="00A132A0" w14:paraId="076BCFA2" w14:textId="77777777" w:rsidTr="00463402">
        <w:trPr>
          <w:jc w:val="center"/>
        </w:trPr>
        <w:tc>
          <w:tcPr>
            <w:tcW w:w="6768" w:type="dxa"/>
          </w:tcPr>
          <w:p w14:paraId="45A1752E" w14:textId="77777777" w:rsidR="00D2712B" w:rsidRPr="00A132A0" w:rsidRDefault="00D2712B" w:rsidP="00463402">
            <w:pPr>
              <w:rPr>
                <w:rFonts w:cs="Arial"/>
                <w:sz w:val="16"/>
                <w:szCs w:val="16"/>
              </w:rPr>
            </w:pPr>
          </w:p>
        </w:tc>
        <w:tc>
          <w:tcPr>
            <w:tcW w:w="1980" w:type="dxa"/>
          </w:tcPr>
          <w:p w14:paraId="5E1930A3" w14:textId="77777777" w:rsidR="00D2712B" w:rsidRPr="00A132A0" w:rsidRDefault="00D2712B" w:rsidP="00463402">
            <w:pPr>
              <w:rPr>
                <w:sz w:val="16"/>
                <w:szCs w:val="16"/>
              </w:rPr>
            </w:pPr>
          </w:p>
        </w:tc>
      </w:tr>
      <w:tr w:rsidR="00D2712B" w:rsidRPr="00A132A0" w14:paraId="649B8161" w14:textId="77777777" w:rsidTr="00463402">
        <w:trPr>
          <w:jc w:val="center"/>
        </w:trPr>
        <w:tc>
          <w:tcPr>
            <w:tcW w:w="6768" w:type="dxa"/>
          </w:tcPr>
          <w:p w14:paraId="4E093B57" w14:textId="77777777" w:rsidR="00D2712B" w:rsidRPr="00A132A0" w:rsidRDefault="00D2712B" w:rsidP="00463402">
            <w:pPr>
              <w:rPr>
                <w:rFonts w:cs="Arial"/>
                <w:b/>
                <w:sz w:val="16"/>
                <w:szCs w:val="16"/>
              </w:rPr>
            </w:pPr>
          </w:p>
        </w:tc>
        <w:tc>
          <w:tcPr>
            <w:tcW w:w="1980" w:type="dxa"/>
          </w:tcPr>
          <w:p w14:paraId="53364901" w14:textId="77777777" w:rsidR="00D2712B" w:rsidRPr="00A132A0" w:rsidRDefault="00D2712B" w:rsidP="00463402">
            <w:pPr>
              <w:rPr>
                <w:sz w:val="16"/>
                <w:szCs w:val="16"/>
              </w:rPr>
            </w:pPr>
          </w:p>
        </w:tc>
      </w:tr>
      <w:tr w:rsidR="00D2712B" w:rsidRPr="00A132A0" w14:paraId="5EEF7B46" w14:textId="77777777" w:rsidTr="00463402">
        <w:trPr>
          <w:jc w:val="center"/>
        </w:trPr>
        <w:tc>
          <w:tcPr>
            <w:tcW w:w="6768" w:type="dxa"/>
          </w:tcPr>
          <w:p w14:paraId="3CBF5429" w14:textId="77777777" w:rsidR="00D2712B" w:rsidRPr="00A132A0" w:rsidRDefault="00D2712B" w:rsidP="00463402">
            <w:pPr>
              <w:rPr>
                <w:rFonts w:cs="Arial"/>
                <w:sz w:val="16"/>
                <w:szCs w:val="16"/>
              </w:rPr>
            </w:pPr>
          </w:p>
        </w:tc>
        <w:tc>
          <w:tcPr>
            <w:tcW w:w="1980" w:type="dxa"/>
          </w:tcPr>
          <w:p w14:paraId="130C6E48" w14:textId="77777777" w:rsidR="00D2712B" w:rsidRPr="00A132A0" w:rsidRDefault="00D2712B" w:rsidP="00463402">
            <w:pPr>
              <w:rPr>
                <w:sz w:val="16"/>
                <w:szCs w:val="16"/>
              </w:rPr>
            </w:pPr>
          </w:p>
        </w:tc>
      </w:tr>
      <w:tr w:rsidR="00D2712B" w:rsidRPr="00A132A0" w14:paraId="7A1F0271" w14:textId="77777777" w:rsidTr="00463402">
        <w:trPr>
          <w:jc w:val="center"/>
        </w:trPr>
        <w:tc>
          <w:tcPr>
            <w:tcW w:w="6768" w:type="dxa"/>
          </w:tcPr>
          <w:p w14:paraId="24591256" w14:textId="77777777" w:rsidR="00D2712B" w:rsidRPr="00A132A0" w:rsidRDefault="00D2712B" w:rsidP="00463402">
            <w:pPr>
              <w:rPr>
                <w:rFonts w:cs="Arial"/>
                <w:sz w:val="16"/>
                <w:szCs w:val="16"/>
              </w:rPr>
            </w:pPr>
          </w:p>
        </w:tc>
        <w:tc>
          <w:tcPr>
            <w:tcW w:w="1980" w:type="dxa"/>
          </w:tcPr>
          <w:p w14:paraId="082121EC" w14:textId="77777777" w:rsidR="00D2712B" w:rsidRPr="00A132A0" w:rsidRDefault="00D2712B" w:rsidP="00463402">
            <w:pPr>
              <w:rPr>
                <w:sz w:val="16"/>
                <w:szCs w:val="16"/>
              </w:rPr>
            </w:pPr>
          </w:p>
        </w:tc>
      </w:tr>
    </w:tbl>
    <w:p w14:paraId="12ADB399" w14:textId="77777777" w:rsidR="00D2712B" w:rsidRPr="00A132A0" w:rsidRDefault="00D2712B" w:rsidP="00D2712B">
      <w:pPr>
        <w:jc w:val="both"/>
        <w:rPr>
          <w:rFonts w:ascii="Arial" w:hAnsi="Arial" w:cs="Arial"/>
          <w:b/>
          <w:sz w:val="16"/>
          <w:szCs w:val="16"/>
        </w:rPr>
      </w:pPr>
    </w:p>
    <w:p w14:paraId="2CCFA284" w14:textId="77777777" w:rsidR="00D2712B" w:rsidRPr="00A132A0" w:rsidRDefault="00D2712B" w:rsidP="00D2712B">
      <w:pPr>
        <w:rPr>
          <w:rFonts w:ascii="Arial" w:hAnsi="Arial" w:cs="Arial"/>
          <w:b/>
          <w:sz w:val="16"/>
          <w:szCs w:val="16"/>
        </w:rPr>
      </w:pPr>
    </w:p>
    <w:p w14:paraId="349A62B1" w14:textId="77777777" w:rsidR="00D2712B" w:rsidRPr="00A132A0" w:rsidRDefault="00D2712B" w:rsidP="00D2712B">
      <w:pPr>
        <w:ind w:left="567" w:hanging="567"/>
        <w:rPr>
          <w:rFonts w:ascii="Arial Narrow" w:hAnsi="Arial Narrow" w:cs="Arial"/>
          <w:b/>
          <w:i/>
          <w:sz w:val="16"/>
          <w:szCs w:val="16"/>
        </w:rPr>
      </w:pPr>
      <w:r w:rsidRPr="00A132A0">
        <w:rPr>
          <w:rFonts w:ascii="Arial" w:hAnsi="Arial" w:cs="Arial"/>
          <w:b/>
          <w:sz w:val="16"/>
          <w:szCs w:val="16"/>
        </w:rPr>
        <w:t>3</w:t>
      </w:r>
      <w:r w:rsidRPr="00A132A0">
        <w:rPr>
          <w:rFonts w:ascii="Arial" w:hAnsi="Arial" w:cs="Arial"/>
          <w:sz w:val="16"/>
          <w:szCs w:val="16"/>
        </w:rPr>
        <w:t>.</w:t>
      </w:r>
      <w:r w:rsidRPr="00A132A0">
        <w:rPr>
          <w:rFonts w:ascii="Arial" w:hAnsi="Arial" w:cs="Arial"/>
          <w:sz w:val="16"/>
          <w:szCs w:val="16"/>
        </w:rPr>
        <w:tab/>
        <w:t>Does any portion of the goods or services offered have any imported content?</w:t>
      </w:r>
      <w:r w:rsidRPr="00A132A0">
        <w:rPr>
          <w:rFonts w:ascii="Arial" w:hAnsi="Arial" w:cs="Arial"/>
          <w:sz w:val="16"/>
          <w:szCs w:val="16"/>
        </w:rPr>
        <w:tab/>
      </w:r>
      <w:r w:rsidRPr="00A132A0">
        <w:rPr>
          <w:rFonts w:ascii="Arial" w:hAnsi="Arial" w:cs="Arial"/>
          <w:sz w:val="16"/>
          <w:szCs w:val="16"/>
        </w:rPr>
        <w:tab/>
      </w:r>
      <w:r w:rsidRPr="00A132A0">
        <w:rPr>
          <w:rFonts w:ascii="Arial" w:hAnsi="Arial" w:cs="Arial"/>
          <w:sz w:val="16"/>
          <w:szCs w:val="16"/>
        </w:rPr>
        <w:tab/>
      </w:r>
      <w:r w:rsidRPr="00A132A0">
        <w:rPr>
          <w:rFonts w:ascii="Arial" w:hAnsi="Arial" w:cs="Arial"/>
          <w:sz w:val="16"/>
          <w:szCs w:val="16"/>
        </w:rPr>
        <w:tab/>
      </w:r>
      <w:r w:rsidRPr="00A132A0">
        <w:rPr>
          <w:rFonts w:ascii="Arial" w:hAnsi="Arial" w:cs="Arial"/>
          <w:sz w:val="16"/>
          <w:szCs w:val="16"/>
        </w:rPr>
        <w:tab/>
      </w:r>
      <w:r w:rsidRPr="00A132A0">
        <w:rPr>
          <w:rFonts w:ascii="Arial" w:hAnsi="Arial" w:cs="Arial"/>
          <w:sz w:val="16"/>
          <w:szCs w:val="16"/>
        </w:rPr>
        <w:tab/>
      </w:r>
    </w:p>
    <w:p w14:paraId="21C8F7BF" w14:textId="77777777" w:rsidR="00D2712B" w:rsidRPr="00A132A0" w:rsidRDefault="00D2712B" w:rsidP="00D2712B">
      <w:pPr>
        <w:tabs>
          <w:tab w:val="left" w:pos="-963"/>
          <w:tab w:val="left" w:pos="-720"/>
          <w:tab w:val="left" w:pos="851"/>
          <w:tab w:val="left" w:pos="2268"/>
          <w:tab w:val="left" w:pos="2552"/>
        </w:tabs>
        <w:ind w:left="567"/>
        <w:rPr>
          <w:rFonts w:ascii="Arial Narrow" w:hAnsi="Arial Narrow" w:cs="Arial"/>
          <w:sz w:val="16"/>
          <w:szCs w:val="16"/>
        </w:rPr>
      </w:pPr>
      <w:r w:rsidRPr="00A132A0">
        <w:rPr>
          <w:rFonts w:ascii="Arial" w:hAnsi="Arial" w:cs="Arial"/>
          <w:sz w:val="16"/>
          <w:szCs w:val="16"/>
        </w:rPr>
        <w:t>(</w:t>
      </w:r>
      <w:r w:rsidRPr="00A132A0">
        <w:rPr>
          <w:rFonts w:ascii="Arial Narrow" w:hAnsi="Arial Narrow" w:cs="Arial"/>
          <w:b/>
          <w:i/>
          <w:sz w:val="16"/>
          <w:szCs w:val="16"/>
        </w:rPr>
        <w:t>Tick applicable box</w:t>
      </w:r>
      <w:r w:rsidRPr="00A132A0">
        <w:rPr>
          <w:rFonts w:ascii="Arial Narrow" w:hAnsi="Arial Narrow" w:cs="Arial"/>
          <w:sz w:val="16"/>
          <w:szCs w:val="16"/>
        </w:rPr>
        <w:t>)</w:t>
      </w:r>
    </w:p>
    <w:p w14:paraId="35D50CE4" w14:textId="77777777" w:rsidR="00D2712B" w:rsidRPr="00A132A0" w:rsidRDefault="00D2712B" w:rsidP="00D2712B">
      <w:pPr>
        <w:tabs>
          <w:tab w:val="left" w:pos="-963"/>
          <w:tab w:val="left" w:pos="-720"/>
          <w:tab w:val="left" w:pos="709"/>
          <w:tab w:val="left" w:pos="2268"/>
          <w:tab w:val="left" w:pos="2552"/>
        </w:tabs>
        <w:ind w:left="709"/>
        <w:rPr>
          <w:rFonts w:ascii="Arial Narrow" w:hAnsi="Arial Narrow" w:cs="Arial"/>
          <w:sz w:val="16"/>
          <w:szCs w:val="16"/>
        </w:rPr>
      </w:pPr>
    </w:p>
    <w:tbl>
      <w:tblPr>
        <w:tblW w:w="0" w:type="auto"/>
        <w:tblInd w:w="5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D2712B" w:rsidRPr="00A132A0" w14:paraId="05CF90C5" w14:textId="77777777" w:rsidTr="00463402">
        <w:tc>
          <w:tcPr>
            <w:tcW w:w="675" w:type="dxa"/>
          </w:tcPr>
          <w:p w14:paraId="495C4AA3" w14:textId="77777777" w:rsidR="00D2712B" w:rsidRPr="00A132A0" w:rsidRDefault="00D2712B" w:rsidP="00463402">
            <w:pPr>
              <w:jc w:val="center"/>
              <w:rPr>
                <w:rFonts w:ascii="Arial Narrow" w:hAnsi="Arial Narrow" w:cs="Arial"/>
                <w:b/>
                <w:sz w:val="16"/>
                <w:szCs w:val="16"/>
              </w:rPr>
            </w:pPr>
            <w:r w:rsidRPr="00A132A0">
              <w:rPr>
                <w:rFonts w:ascii="Arial Narrow" w:hAnsi="Arial Narrow" w:cs="Arial"/>
                <w:sz w:val="16"/>
                <w:szCs w:val="16"/>
              </w:rPr>
              <w:t>YES</w:t>
            </w:r>
          </w:p>
        </w:tc>
        <w:tc>
          <w:tcPr>
            <w:tcW w:w="709" w:type="dxa"/>
          </w:tcPr>
          <w:p w14:paraId="74A837D0" w14:textId="77777777" w:rsidR="00D2712B" w:rsidRPr="00A132A0" w:rsidRDefault="00D2712B" w:rsidP="00463402">
            <w:pPr>
              <w:rPr>
                <w:rFonts w:ascii="Arial Narrow" w:hAnsi="Arial Narrow" w:cs="Arial"/>
                <w:b/>
                <w:sz w:val="16"/>
                <w:szCs w:val="16"/>
              </w:rPr>
            </w:pPr>
          </w:p>
        </w:tc>
        <w:tc>
          <w:tcPr>
            <w:tcW w:w="851" w:type="dxa"/>
          </w:tcPr>
          <w:p w14:paraId="74721647" w14:textId="77777777" w:rsidR="00D2712B" w:rsidRPr="00A132A0" w:rsidRDefault="00D2712B" w:rsidP="00463402">
            <w:pPr>
              <w:jc w:val="center"/>
              <w:rPr>
                <w:rFonts w:ascii="Arial Narrow" w:hAnsi="Arial Narrow" w:cs="Arial"/>
                <w:b/>
                <w:sz w:val="16"/>
                <w:szCs w:val="16"/>
              </w:rPr>
            </w:pPr>
            <w:r w:rsidRPr="00A132A0">
              <w:rPr>
                <w:rFonts w:ascii="Arial Narrow" w:hAnsi="Arial Narrow" w:cs="Arial"/>
                <w:sz w:val="16"/>
                <w:szCs w:val="16"/>
              </w:rPr>
              <w:t>NO</w:t>
            </w:r>
          </w:p>
        </w:tc>
        <w:tc>
          <w:tcPr>
            <w:tcW w:w="850" w:type="dxa"/>
          </w:tcPr>
          <w:p w14:paraId="57CD9B67" w14:textId="77777777" w:rsidR="00D2712B" w:rsidRPr="00A132A0" w:rsidRDefault="00D2712B" w:rsidP="00463402">
            <w:pPr>
              <w:rPr>
                <w:rFonts w:ascii="Arial Narrow" w:hAnsi="Arial Narrow" w:cs="Arial"/>
                <w:b/>
                <w:sz w:val="16"/>
                <w:szCs w:val="16"/>
              </w:rPr>
            </w:pPr>
          </w:p>
        </w:tc>
      </w:tr>
    </w:tbl>
    <w:p w14:paraId="06F17A96" w14:textId="77777777" w:rsidR="00D2712B" w:rsidRPr="00A132A0" w:rsidRDefault="00D2712B" w:rsidP="00D2712B">
      <w:pPr>
        <w:ind w:left="360" w:hanging="360"/>
        <w:rPr>
          <w:rFonts w:ascii="Arial" w:hAnsi="Arial" w:cs="Arial"/>
          <w:sz w:val="16"/>
          <w:szCs w:val="16"/>
        </w:rPr>
      </w:pPr>
    </w:p>
    <w:p w14:paraId="78F875A0" w14:textId="77777777" w:rsidR="00D2712B" w:rsidRPr="00A132A0" w:rsidRDefault="00D2712B" w:rsidP="00D2712B">
      <w:pPr>
        <w:ind w:left="567" w:hanging="567"/>
        <w:jc w:val="both"/>
        <w:rPr>
          <w:rFonts w:ascii="Arial" w:hAnsi="Arial" w:cs="Arial"/>
          <w:bCs/>
          <w:sz w:val="16"/>
          <w:szCs w:val="16"/>
        </w:rPr>
      </w:pPr>
      <w:r w:rsidRPr="00A132A0">
        <w:rPr>
          <w:rFonts w:ascii="Arial" w:hAnsi="Arial" w:cs="Arial"/>
          <w:sz w:val="16"/>
          <w:szCs w:val="16"/>
        </w:rPr>
        <w:t>3..1</w:t>
      </w:r>
      <w:r w:rsidRPr="00A132A0">
        <w:rPr>
          <w:rFonts w:ascii="Arial" w:hAnsi="Arial" w:cs="Arial"/>
          <w:sz w:val="16"/>
          <w:szCs w:val="16"/>
        </w:rPr>
        <w:tab/>
        <w:t xml:space="preserve">If yes, the rate(s) of exchange to be used in this bid to calculate the local content as prescribed in paragraph 1.5 of the general conditions </w:t>
      </w:r>
      <w:r w:rsidRPr="00A132A0">
        <w:rPr>
          <w:rFonts w:ascii="Arial" w:hAnsi="Arial" w:cs="Arial"/>
          <w:bCs/>
          <w:sz w:val="16"/>
          <w:szCs w:val="16"/>
        </w:rPr>
        <w:t>must be the rate(s) published by SARB for the specific currency at 12:00 on the date of advertisement of the bid.</w:t>
      </w:r>
    </w:p>
    <w:p w14:paraId="6EC5709C" w14:textId="77777777" w:rsidR="00D2712B" w:rsidRPr="00A132A0" w:rsidRDefault="00D2712B" w:rsidP="00D2712B">
      <w:pPr>
        <w:ind w:left="720" w:hanging="360"/>
        <w:rPr>
          <w:rFonts w:ascii="Arial" w:hAnsi="Arial" w:cs="Arial"/>
          <w:bCs/>
          <w:sz w:val="16"/>
          <w:szCs w:val="16"/>
        </w:rPr>
      </w:pPr>
    </w:p>
    <w:p w14:paraId="277E09AF" w14:textId="017745E2" w:rsidR="00D2712B" w:rsidRPr="00A132A0" w:rsidRDefault="00D2712B" w:rsidP="00D2712B">
      <w:pPr>
        <w:ind w:left="567"/>
        <w:rPr>
          <w:rFonts w:ascii="Arial" w:hAnsi="Arial" w:cs="Arial"/>
          <w:bCs/>
          <w:sz w:val="16"/>
          <w:szCs w:val="16"/>
        </w:rPr>
      </w:pPr>
      <w:r w:rsidRPr="00A132A0">
        <w:rPr>
          <w:rFonts w:ascii="Arial" w:hAnsi="Arial" w:cs="Arial"/>
          <w:bCs/>
          <w:sz w:val="16"/>
          <w:szCs w:val="16"/>
        </w:rPr>
        <w:t xml:space="preserve">The relevant rates of exchange information </w:t>
      </w:r>
      <w:r w:rsidR="00900A89" w:rsidRPr="00A132A0">
        <w:rPr>
          <w:rFonts w:ascii="Arial" w:hAnsi="Arial" w:cs="Arial"/>
          <w:bCs/>
          <w:sz w:val="16"/>
          <w:szCs w:val="16"/>
        </w:rPr>
        <w:t>are</w:t>
      </w:r>
      <w:r w:rsidRPr="00A132A0">
        <w:rPr>
          <w:rFonts w:ascii="Arial" w:hAnsi="Arial" w:cs="Arial"/>
          <w:bCs/>
          <w:sz w:val="16"/>
          <w:szCs w:val="16"/>
        </w:rPr>
        <w:t xml:space="preserve"> accessible on </w:t>
      </w:r>
      <w:hyperlink r:id="rId18" w:history="1">
        <w:r w:rsidRPr="00A132A0">
          <w:rPr>
            <w:rStyle w:val="Hyperlink"/>
            <w:rFonts w:ascii="Arial" w:hAnsi="Arial" w:cs="Arial"/>
            <w:bCs/>
            <w:sz w:val="16"/>
            <w:szCs w:val="16"/>
          </w:rPr>
          <w:t>www.reservebank.co.za</w:t>
        </w:r>
      </w:hyperlink>
    </w:p>
    <w:p w14:paraId="29463F8A" w14:textId="77777777" w:rsidR="00D2712B" w:rsidRPr="00A132A0" w:rsidRDefault="00D2712B" w:rsidP="00D2712B">
      <w:pPr>
        <w:rPr>
          <w:rFonts w:ascii="Arial" w:hAnsi="Arial" w:cs="Arial"/>
          <w:b/>
          <w:bCs/>
          <w:sz w:val="16"/>
          <w:szCs w:val="16"/>
        </w:rPr>
      </w:pPr>
    </w:p>
    <w:p w14:paraId="0700571F" w14:textId="77777777" w:rsidR="00D2712B" w:rsidRPr="00A132A0" w:rsidRDefault="00D2712B" w:rsidP="00D2712B">
      <w:pPr>
        <w:ind w:left="567"/>
        <w:jc w:val="both"/>
        <w:rPr>
          <w:rFonts w:ascii="Arial" w:hAnsi="Arial" w:cs="Arial"/>
          <w:sz w:val="16"/>
          <w:szCs w:val="16"/>
        </w:rPr>
      </w:pPr>
      <w:r w:rsidRPr="00A132A0">
        <w:rPr>
          <w:rFonts w:ascii="Arial" w:hAnsi="Arial" w:cs="Arial"/>
          <w:sz w:val="16"/>
          <w:szCs w:val="16"/>
        </w:rPr>
        <w:t>Indicate the rate(s) of exchange against the appropriate currency in the table below (refer to Annex A of SATS 1286:2011):</w:t>
      </w:r>
    </w:p>
    <w:p w14:paraId="331AE667" w14:textId="77777777" w:rsidR="00D2712B" w:rsidRPr="00A132A0" w:rsidRDefault="00D2712B" w:rsidP="00D2712B">
      <w:pPr>
        <w:rPr>
          <w:rFonts w:ascii="Arial" w:hAnsi="Arial" w:cs="Arial"/>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D2712B" w:rsidRPr="00A132A0" w14:paraId="59D6E233" w14:textId="77777777" w:rsidTr="00463402">
        <w:tc>
          <w:tcPr>
            <w:tcW w:w="3433" w:type="dxa"/>
            <w:shd w:val="clear" w:color="auto" w:fill="auto"/>
          </w:tcPr>
          <w:p w14:paraId="2A05C25B" w14:textId="77777777" w:rsidR="00D2712B" w:rsidRPr="00A132A0" w:rsidRDefault="00D2712B" w:rsidP="00463402">
            <w:pPr>
              <w:rPr>
                <w:rFonts w:ascii="Arial" w:hAnsi="Arial" w:cs="Arial"/>
                <w:b/>
                <w:sz w:val="16"/>
                <w:szCs w:val="16"/>
              </w:rPr>
            </w:pPr>
            <w:r w:rsidRPr="00A132A0">
              <w:rPr>
                <w:rFonts w:ascii="Arial" w:hAnsi="Arial" w:cs="Arial"/>
                <w:b/>
                <w:sz w:val="16"/>
                <w:szCs w:val="16"/>
              </w:rPr>
              <w:t xml:space="preserve">Currency </w:t>
            </w:r>
          </w:p>
        </w:tc>
        <w:tc>
          <w:tcPr>
            <w:tcW w:w="4847" w:type="dxa"/>
            <w:shd w:val="clear" w:color="auto" w:fill="auto"/>
          </w:tcPr>
          <w:p w14:paraId="39FDD4BB" w14:textId="77777777" w:rsidR="00D2712B" w:rsidRPr="00A132A0" w:rsidRDefault="00D2712B" w:rsidP="00463402">
            <w:pPr>
              <w:rPr>
                <w:rFonts w:ascii="Arial" w:hAnsi="Arial" w:cs="Arial"/>
                <w:b/>
                <w:sz w:val="16"/>
                <w:szCs w:val="16"/>
              </w:rPr>
            </w:pPr>
            <w:r w:rsidRPr="00A132A0">
              <w:rPr>
                <w:rFonts w:ascii="Arial" w:hAnsi="Arial" w:cs="Arial"/>
                <w:b/>
                <w:sz w:val="16"/>
                <w:szCs w:val="16"/>
              </w:rPr>
              <w:t>Rates of exchange</w:t>
            </w:r>
          </w:p>
        </w:tc>
      </w:tr>
      <w:tr w:rsidR="00D2712B" w:rsidRPr="00A132A0" w14:paraId="3841CA36" w14:textId="77777777" w:rsidTr="00463402">
        <w:tc>
          <w:tcPr>
            <w:tcW w:w="3433" w:type="dxa"/>
            <w:shd w:val="clear" w:color="auto" w:fill="auto"/>
          </w:tcPr>
          <w:p w14:paraId="23B09752" w14:textId="77777777" w:rsidR="00D2712B" w:rsidRPr="00A132A0" w:rsidRDefault="00D2712B" w:rsidP="00463402">
            <w:pPr>
              <w:rPr>
                <w:rFonts w:ascii="Arial" w:hAnsi="Arial" w:cs="Arial"/>
                <w:sz w:val="16"/>
                <w:szCs w:val="16"/>
              </w:rPr>
            </w:pPr>
            <w:r w:rsidRPr="00A132A0">
              <w:rPr>
                <w:rFonts w:ascii="Arial" w:hAnsi="Arial" w:cs="Arial"/>
                <w:sz w:val="16"/>
                <w:szCs w:val="16"/>
              </w:rPr>
              <w:t>US Dollar</w:t>
            </w:r>
          </w:p>
        </w:tc>
        <w:tc>
          <w:tcPr>
            <w:tcW w:w="4847" w:type="dxa"/>
            <w:shd w:val="clear" w:color="auto" w:fill="auto"/>
          </w:tcPr>
          <w:p w14:paraId="48A9E1A1" w14:textId="77777777" w:rsidR="00D2712B" w:rsidRPr="00A132A0" w:rsidRDefault="00D2712B" w:rsidP="00463402">
            <w:pPr>
              <w:rPr>
                <w:rFonts w:ascii="Arial" w:hAnsi="Arial" w:cs="Arial"/>
                <w:sz w:val="16"/>
                <w:szCs w:val="16"/>
              </w:rPr>
            </w:pPr>
          </w:p>
        </w:tc>
      </w:tr>
      <w:tr w:rsidR="00D2712B" w:rsidRPr="00A132A0" w14:paraId="100A6357" w14:textId="77777777" w:rsidTr="00463402">
        <w:tc>
          <w:tcPr>
            <w:tcW w:w="3433" w:type="dxa"/>
            <w:shd w:val="clear" w:color="auto" w:fill="auto"/>
          </w:tcPr>
          <w:p w14:paraId="4EF74299" w14:textId="77777777" w:rsidR="00D2712B" w:rsidRPr="00A132A0" w:rsidRDefault="00D2712B" w:rsidP="00463402">
            <w:pPr>
              <w:rPr>
                <w:rFonts w:ascii="Arial" w:hAnsi="Arial" w:cs="Arial"/>
                <w:sz w:val="16"/>
                <w:szCs w:val="16"/>
              </w:rPr>
            </w:pPr>
            <w:r w:rsidRPr="00A132A0">
              <w:rPr>
                <w:rFonts w:ascii="Arial" w:hAnsi="Arial" w:cs="Arial"/>
                <w:sz w:val="16"/>
                <w:szCs w:val="16"/>
              </w:rPr>
              <w:t>Pound Sterling</w:t>
            </w:r>
          </w:p>
        </w:tc>
        <w:tc>
          <w:tcPr>
            <w:tcW w:w="4847" w:type="dxa"/>
            <w:shd w:val="clear" w:color="auto" w:fill="auto"/>
          </w:tcPr>
          <w:p w14:paraId="7EC2BE45" w14:textId="77777777" w:rsidR="00D2712B" w:rsidRPr="00A132A0" w:rsidRDefault="00D2712B" w:rsidP="00463402">
            <w:pPr>
              <w:rPr>
                <w:rFonts w:ascii="Arial" w:hAnsi="Arial" w:cs="Arial"/>
                <w:sz w:val="16"/>
                <w:szCs w:val="16"/>
              </w:rPr>
            </w:pPr>
          </w:p>
        </w:tc>
      </w:tr>
      <w:tr w:rsidR="00D2712B" w:rsidRPr="00A132A0" w14:paraId="66435685" w14:textId="77777777" w:rsidTr="00463402">
        <w:tc>
          <w:tcPr>
            <w:tcW w:w="3433" w:type="dxa"/>
            <w:shd w:val="clear" w:color="auto" w:fill="auto"/>
          </w:tcPr>
          <w:p w14:paraId="7991C742" w14:textId="77777777" w:rsidR="00D2712B" w:rsidRPr="00A132A0" w:rsidRDefault="00D2712B" w:rsidP="00463402">
            <w:pPr>
              <w:rPr>
                <w:rFonts w:ascii="Arial" w:hAnsi="Arial" w:cs="Arial"/>
                <w:sz w:val="16"/>
                <w:szCs w:val="16"/>
              </w:rPr>
            </w:pPr>
            <w:r w:rsidRPr="00A132A0">
              <w:rPr>
                <w:rFonts w:ascii="Arial" w:hAnsi="Arial" w:cs="Arial"/>
                <w:sz w:val="16"/>
                <w:szCs w:val="16"/>
              </w:rPr>
              <w:t>Euro</w:t>
            </w:r>
          </w:p>
        </w:tc>
        <w:tc>
          <w:tcPr>
            <w:tcW w:w="4847" w:type="dxa"/>
            <w:shd w:val="clear" w:color="auto" w:fill="auto"/>
          </w:tcPr>
          <w:p w14:paraId="68963A31" w14:textId="77777777" w:rsidR="00D2712B" w:rsidRPr="00A132A0" w:rsidRDefault="00D2712B" w:rsidP="00463402">
            <w:pPr>
              <w:rPr>
                <w:rFonts w:ascii="Arial" w:hAnsi="Arial" w:cs="Arial"/>
                <w:sz w:val="16"/>
                <w:szCs w:val="16"/>
              </w:rPr>
            </w:pPr>
          </w:p>
        </w:tc>
      </w:tr>
      <w:tr w:rsidR="00D2712B" w:rsidRPr="00A132A0" w14:paraId="11A0A0E7" w14:textId="77777777" w:rsidTr="00463402">
        <w:tc>
          <w:tcPr>
            <w:tcW w:w="3433" w:type="dxa"/>
            <w:shd w:val="clear" w:color="auto" w:fill="auto"/>
          </w:tcPr>
          <w:p w14:paraId="405B1BA9" w14:textId="77777777" w:rsidR="00D2712B" w:rsidRPr="00A132A0" w:rsidRDefault="00D2712B" w:rsidP="00463402">
            <w:pPr>
              <w:rPr>
                <w:rFonts w:ascii="Arial" w:hAnsi="Arial" w:cs="Arial"/>
                <w:sz w:val="16"/>
                <w:szCs w:val="16"/>
              </w:rPr>
            </w:pPr>
            <w:r w:rsidRPr="00A132A0">
              <w:rPr>
                <w:rFonts w:ascii="Arial" w:hAnsi="Arial" w:cs="Arial"/>
                <w:sz w:val="16"/>
                <w:szCs w:val="16"/>
              </w:rPr>
              <w:t>Yen</w:t>
            </w:r>
          </w:p>
        </w:tc>
        <w:tc>
          <w:tcPr>
            <w:tcW w:w="4847" w:type="dxa"/>
            <w:shd w:val="clear" w:color="auto" w:fill="auto"/>
          </w:tcPr>
          <w:p w14:paraId="0240F917" w14:textId="77777777" w:rsidR="00D2712B" w:rsidRPr="00A132A0" w:rsidRDefault="00D2712B" w:rsidP="00463402">
            <w:pPr>
              <w:rPr>
                <w:rFonts w:ascii="Arial" w:hAnsi="Arial" w:cs="Arial"/>
                <w:sz w:val="16"/>
                <w:szCs w:val="16"/>
              </w:rPr>
            </w:pPr>
          </w:p>
        </w:tc>
      </w:tr>
      <w:tr w:rsidR="00D2712B" w:rsidRPr="00A132A0" w14:paraId="4F6D827B" w14:textId="77777777" w:rsidTr="00463402">
        <w:tc>
          <w:tcPr>
            <w:tcW w:w="3433" w:type="dxa"/>
            <w:shd w:val="clear" w:color="auto" w:fill="auto"/>
          </w:tcPr>
          <w:p w14:paraId="5A498494" w14:textId="77777777" w:rsidR="00D2712B" w:rsidRPr="00A132A0" w:rsidRDefault="00D2712B" w:rsidP="00463402">
            <w:pPr>
              <w:rPr>
                <w:rFonts w:ascii="Arial" w:hAnsi="Arial" w:cs="Arial"/>
                <w:sz w:val="16"/>
                <w:szCs w:val="16"/>
              </w:rPr>
            </w:pPr>
            <w:r w:rsidRPr="00A132A0">
              <w:rPr>
                <w:rFonts w:ascii="Arial" w:hAnsi="Arial" w:cs="Arial"/>
                <w:sz w:val="16"/>
                <w:szCs w:val="16"/>
              </w:rPr>
              <w:t>Other</w:t>
            </w:r>
          </w:p>
        </w:tc>
        <w:tc>
          <w:tcPr>
            <w:tcW w:w="4847" w:type="dxa"/>
            <w:shd w:val="clear" w:color="auto" w:fill="auto"/>
          </w:tcPr>
          <w:p w14:paraId="516FF742" w14:textId="77777777" w:rsidR="00D2712B" w:rsidRPr="00A132A0" w:rsidRDefault="00D2712B" w:rsidP="00463402">
            <w:pPr>
              <w:rPr>
                <w:rFonts w:ascii="Arial" w:hAnsi="Arial" w:cs="Arial"/>
                <w:sz w:val="16"/>
                <w:szCs w:val="16"/>
              </w:rPr>
            </w:pPr>
          </w:p>
        </w:tc>
      </w:tr>
    </w:tbl>
    <w:p w14:paraId="37338AEA" w14:textId="77777777" w:rsidR="00D2712B" w:rsidRPr="00A132A0" w:rsidRDefault="00D2712B" w:rsidP="00D2712B">
      <w:pPr>
        <w:rPr>
          <w:rFonts w:ascii="Arial" w:hAnsi="Arial" w:cs="Arial"/>
          <w:sz w:val="16"/>
          <w:szCs w:val="16"/>
        </w:rPr>
      </w:pPr>
    </w:p>
    <w:p w14:paraId="4F6511DE" w14:textId="77777777" w:rsidR="00D2712B" w:rsidRPr="00A132A0" w:rsidRDefault="00D2712B" w:rsidP="00D2712B">
      <w:pPr>
        <w:ind w:left="720"/>
        <w:rPr>
          <w:rFonts w:ascii="Arial" w:hAnsi="Arial" w:cs="Arial"/>
          <w:sz w:val="16"/>
          <w:szCs w:val="16"/>
        </w:rPr>
      </w:pPr>
      <w:r w:rsidRPr="00A132A0">
        <w:rPr>
          <w:rFonts w:ascii="Arial" w:hAnsi="Arial" w:cs="Arial"/>
          <w:sz w:val="16"/>
          <w:szCs w:val="16"/>
        </w:rPr>
        <w:t>NB: Bidders must submit proof of the SARB rate (s) of exchange used.</w:t>
      </w:r>
    </w:p>
    <w:p w14:paraId="736B49D6" w14:textId="77777777" w:rsidR="00D2712B" w:rsidRPr="00A132A0" w:rsidRDefault="00D2712B" w:rsidP="00D2712B">
      <w:pPr>
        <w:rPr>
          <w:rFonts w:ascii="Arial" w:hAnsi="Arial" w:cs="Arial"/>
          <w:sz w:val="16"/>
          <w:szCs w:val="16"/>
        </w:rPr>
      </w:pPr>
    </w:p>
    <w:p w14:paraId="75FC8EED" w14:textId="77777777" w:rsidR="00D2712B" w:rsidRPr="00A132A0" w:rsidRDefault="00D2712B" w:rsidP="00D2712B">
      <w:pPr>
        <w:ind w:left="567" w:hanging="567"/>
        <w:jc w:val="both"/>
        <w:rPr>
          <w:rFonts w:ascii="Arial" w:hAnsi="Arial" w:cs="Arial"/>
          <w:bCs/>
          <w:sz w:val="16"/>
          <w:szCs w:val="16"/>
        </w:rPr>
      </w:pPr>
      <w:r w:rsidRPr="00A132A0">
        <w:rPr>
          <w:rFonts w:ascii="Arial" w:hAnsi="Arial" w:cs="Arial"/>
          <w:b/>
          <w:sz w:val="16"/>
          <w:szCs w:val="16"/>
        </w:rPr>
        <w:t>4.</w:t>
      </w:r>
      <w:r w:rsidRPr="00A132A0">
        <w:rPr>
          <w:rFonts w:ascii="Arial" w:hAnsi="Arial" w:cs="Arial"/>
          <w:sz w:val="16"/>
          <w:szCs w:val="16"/>
        </w:rPr>
        <w:tab/>
      </w:r>
      <w:r w:rsidRPr="00A132A0">
        <w:rPr>
          <w:rFonts w:ascii="Arial" w:hAnsi="Arial" w:cs="Arial"/>
          <w:bCs/>
          <w:sz w:val="16"/>
          <w:szCs w:val="16"/>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8A237A1" w14:textId="77777777" w:rsidR="00D2712B" w:rsidRPr="00A132A0" w:rsidRDefault="00D2712B" w:rsidP="001452A3">
      <w:pPr>
        <w:rPr>
          <w:rFonts w:ascii="Arial" w:hAnsi="Arial" w:cs="Arial"/>
          <w:b/>
          <w:sz w:val="16"/>
          <w:szCs w:val="16"/>
          <w:u w:val="single"/>
        </w:rPr>
      </w:pPr>
    </w:p>
    <w:p w14:paraId="123CECCA" w14:textId="77777777" w:rsidR="00D2712B" w:rsidRPr="00A132A0" w:rsidRDefault="00D2712B" w:rsidP="00D2712B">
      <w:pPr>
        <w:jc w:val="center"/>
        <w:rPr>
          <w:rFonts w:ascii="Arial" w:hAnsi="Arial" w:cs="Arial"/>
          <w:b/>
          <w:sz w:val="16"/>
          <w:szCs w:val="16"/>
          <w:u w:val="single"/>
        </w:rPr>
      </w:pPr>
      <w:r w:rsidRPr="00A132A0">
        <w:rPr>
          <w:rFonts w:ascii="Arial" w:hAnsi="Arial" w:cs="Arial"/>
          <w:b/>
          <w:sz w:val="16"/>
          <w:szCs w:val="16"/>
          <w:u w:val="single"/>
        </w:rPr>
        <w:t>LOCAL CONTENT DECLARATION</w:t>
      </w:r>
    </w:p>
    <w:p w14:paraId="4654B7EE" w14:textId="2DA8AD43" w:rsidR="00D2712B" w:rsidRPr="00A132A0" w:rsidRDefault="00D2712B" w:rsidP="00D2712B">
      <w:pPr>
        <w:jc w:val="center"/>
        <w:rPr>
          <w:rFonts w:ascii="Arial" w:hAnsi="Arial" w:cs="Arial"/>
          <w:b/>
          <w:sz w:val="16"/>
          <w:szCs w:val="16"/>
          <w:u w:val="single"/>
        </w:rPr>
      </w:pPr>
      <w:r w:rsidRPr="00A132A0">
        <w:rPr>
          <w:rFonts w:ascii="Arial" w:hAnsi="Arial" w:cs="Arial"/>
          <w:b/>
          <w:sz w:val="16"/>
          <w:szCs w:val="16"/>
          <w:u w:val="single"/>
        </w:rPr>
        <w:t>(REFER TO ANNEX B OF SATS 1286:2011)</w:t>
      </w:r>
      <w:r w:rsidR="00967255" w:rsidRPr="00A132A0">
        <w:rPr>
          <w:rFonts w:ascii="Arial" w:hAnsi="Arial" w:cs="Arial"/>
          <w:b/>
          <w:sz w:val="16"/>
          <w:szCs w:val="16"/>
          <w:u w:val="single"/>
        </w:rPr>
        <w:t>- N/A</w:t>
      </w:r>
    </w:p>
    <w:p w14:paraId="3B21084B" w14:textId="77777777" w:rsidR="00D2712B" w:rsidRPr="00A132A0" w:rsidRDefault="00D2712B" w:rsidP="00D2712B">
      <w:pPr>
        <w:rPr>
          <w:rFonts w:ascii="Arial" w:hAnsi="Arial" w:cs="Arial"/>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D2712B" w:rsidRPr="00A132A0" w14:paraId="2AF0CD74" w14:textId="77777777" w:rsidTr="00463402">
        <w:trPr>
          <w:trHeight w:val="4452"/>
        </w:trPr>
        <w:tc>
          <w:tcPr>
            <w:tcW w:w="10910" w:type="dxa"/>
            <w:shd w:val="clear" w:color="auto" w:fill="auto"/>
          </w:tcPr>
          <w:p w14:paraId="7D47EF1F" w14:textId="77777777" w:rsidR="00D2712B" w:rsidRPr="00A132A0" w:rsidRDefault="00D2712B" w:rsidP="00463402">
            <w:pPr>
              <w:tabs>
                <w:tab w:val="left" w:pos="-720"/>
                <w:tab w:val="left" w:pos="0"/>
                <w:tab w:val="left" w:pos="3600"/>
                <w:tab w:val="left" w:pos="5040"/>
                <w:tab w:val="left" w:pos="8640"/>
                <w:tab w:val="left" w:pos="9360"/>
                <w:tab w:val="left" w:pos="10080"/>
              </w:tabs>
              <w:spacing w:line="238" w:lineRule="auto"/>
              <w:jc w:val="both"/>
              <w:rPr>
                <w:rFonts w:ascii="Arial" w:hAnsi="Arial" w:cs="Arial"/>
                <w:b/>
                <w:sz w:val="16"/>
                <w:szCs w:val="16"/>
              </w:rPr>
            </w:pPr>
            <w:r w:rsidRPr="00A132A0">
              <w:rPr>
                <w:rFonts w:ascii="Arial" w:hAnsi="Arial" w:cs="Arial"/>
                <w:b/>
                <w:sz w:val="16"/>
                <w:szCs w:val="16"/>
              </w:rPr>
              <w:lastRenderedPageBreak/>
              <w:t xml:space="preserve">LOCAL CONTENT DECLARATION BY CHIEF FINANCIAL OFFICER </w:t>
            </w:r>
            <w:r w:rsidRPr="00A132A0">
              <w:rPr>
                <w:rFonts w:ascii="Arial" w:hAnsi="Arial" w:cs="Arial"/>
                <w:b/>
                <w:sz w:val="16"/>
                <w:szCs w:val="16"/>
                <w:lang w:eastAsia="en-GB"/>
              </w:rPr>
              <w:t xml:space="preserve">OR OTHER LEGALLY RESPONSIBLE PERSON </w:t>
            </w:r>
            <w:r w:rsidRPr="00A132A0">
              <w:rPr>
                <w:rFonts w:ascii="Arial" w:hAnsi="Arial" w:cs="Arial"/>
                <w:b/>
                <w:sz w:val="16"/>
                <w:szCs w:val="16"/>
              </w:rPr>
              <w:t xml:space="preserve">NOMINATED IN WRITING BY THE CHIEF EXECUTIVE </w:t>
            </w:r>
            <w:r w:rsidRPr="00A132A0">
              <w:rPr>
                <w:rFonts w:ascii="Arial" w:hAnsi="Arial" w:cs="Arial"/>
                <w:b/>
                <w:bCs/>
                <w:sz w:val="16"/>
                <w:szCs w:val="16"/>
              </w:rPr>
              <w:t xml:space="preserve">OR SENIOR MEMBER/PERSON WITH MANAGEMENT RESPONSIBILITY (CLOSE CORPORATION, PARTNERSHIP OR INDIVIDUAL) </w:t>
            </w:r>
          </w:p>
          <w:p w14:paraId="4BAD7C36" w14:textId="77777777"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16"/>
                <w:szCs w:val="16"/>
              </w:rPr>
            </w:pPr>
          </w:p>
          <w:p w14:paraId="5982F882" w14:textId="77777777"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16"/>
                <w:szCs w:val="16"/>
              </w:rPr>
            </w:pPr>
            <w:r w:rsidRPr="00A132A0">
              <w:rPr>
                <w:rFonts w:ascii="Arial" w:hAnsi="Arial" w:cs="Arial"/>
                <w:b/>
                <w:sz w:val="16"/>
                <w:szCs w:val="16"/>
              </w:rPr>
              <w:t>IN RESPECT OF BID NO.</w:t>
            </w:r>
            <w:r w:rsidRPr="00A132A0">
              <w:rPr>
                <w:rFonts w:ascii="Arial" w:hAnsi="Arial" w:cs="Arial"/>
                <w:sz w:val="16"/>
                <w:szCs w:val="16"/>
              </w:rPr>
              <w:t xml:space="preserve"> </w:t>
            </w:r>
            <w:r w:rsidRPr="00A132A0">
              <w:rPr>
                <w:rFonts w:ascii="Arial" w:hAnsi="Arial" w:cs="Arial"/>
                <w:b/>
                <w:color w:val="FF0000"/>
                <w:sz w:val="16"/>
                <w:szCs w:val="16"/>
              </w:rPr>
              <w:t>.................................................................................</w:t>
            </w:r>
          </w:p>
          <w:p w14:paraId="10848BB7" w14:textId="77777777"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16"/>
                <w:szCs w:val="16"/>
              </w:rPr>
            </w:pPr>
          </w:p>
          <w:p w14:paraId="47F0A1F4" w14:textId="77777777" w:rsidR="00D2712B" w:rsidRPr="00A132A0" w:rsidRDefault="00D2712B" w:rsidP="0046340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w:hAnsi="Arial" w:cs="Arial"/>
                <w:sz w:val="16"/>
                <w:szCs w:val="16"/>
              </w:rPr>
            </w:pPr>
            <w:r w:rsidRPr="00A132A0">
              <w:rPr>
                <w:rFonts w:ascii="Arial" w:hAnsi="Arial" w:cs="Arial"/>
                <w:b/>
                <w:sz w:val="16"/>
                <w:szCs w:val="16"/>
              </w:rPr>
              <w:t>ISSUED BY</w:t>
            </w:r>
            <w:r w:rsidRPr="00A132A0">
              <w:rPr>
                <w:rFonts w:ascii="Arial" w:hAnsi="Arial" w:cs="Arial"/>
                <w:sz w:val="16"/>
                <w:szCs w:val="16"/>
              </w:rPr>
              <w:t xml:space="preserve">: (Procurement Authority / Name of Institution): </w:t>
            </w:r>
            <w:r w:rsidRPr="00A132A0">
              <w:rPr>
                <w:rFonts w:ascii="Arial" w:hAnsi="Arial" w:cs="Arial"/>
                <w:b/>
                <w:color w:val="FF0000"/>
                <w:sz w:val="16"/>
                <w:szCs w:val="16"/>
              </w:rPr>
              <w:t>....................................................................</w:t>
            </w:r>
          </w:p>
          <w:p w14:paraId="7581E980" w14:textId="77777777" w:rsidR="00D2712B" w:rsidRPr="00A132A0" w:rsidRDefault="00D2712B" w:rsidP="0046340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16"/>
                <w:szCs w:val="16"/>
              </w:rPr>
            </w:pPr>
            <w:r w:rsidRPr="00A132A0">
              <w:rPr>
                <w:rFonts w:ascii="Arial" w:hAnsi="Arial" w:cs="Arial"/>
                <w:sz w:val="16"/>
                <w:szCs w:val="16"/>
              </w:rPr>
              <w:t xml:space="preserve">NB   </w:t>
            </w:r>
          </w:p>
          <w:p w14:paraId="13E7C7DE" w14:textId="77777777" w:rsidR="00D2712B" w:rsidRPr="00A132A0" w:rsidRDefault="00D2712B" w:rsidP="0046340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16"/>
                <w:szCs w:val="16"/>
              </w:rPr>
            </w:pPr>
          </w:p>
          <w:p w14:paraId="3DEB4692" w14:textId="77777777" w:rsidR="00D2712B" w:rsidRPr="00A132A0" w:rsidRDefault="00D2712B" w:rsidP="009E611B">
            <w:pPr>
              <w:numPr>
                <w:ilvl w:val="0"/>
                <w:numId w:val="33"/>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16"/>
                <w:szCs w:val="16"/>
              </w:rPr>
            </w:pPr>
            <w:r w:rsidRPr="00A132A0">
              <w:rPr>
                <w:rFonts w:ascii="Arial" w:hAnsi="Arial" w:cs="Arial"/>
                <w:sz w:val="16"/>
                <w:szCs w:val="16"/>
              </w:rPr>
              <w:t>The obligation to complete, duly sign and submit this declaration cannot be transferred to an external authorized representative, auditor or any other third party acting on behalf of the bidder.</w:t>
            </w:r>
          </w:p>
          <w:p w14:paraId="05FF2E5A" w14:textId="77777777" w:rsidR="00D2712B" w:rsidRPr="00A132A0" w:rsidRDefault="00D2712B" w:rsidP="009E611B">
            <w:pPr>
              <w:numPr>
                <w:ilvl w:val="0"/>
                <w:numId w:val="33"/>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16"/>
                <w:szCs w:val="16"/>
              </w:rPr>
            </w:pPr>
            <w:r w:rsidRPr="00A132A0">
              <w:rPr>
                <w:rFonts w:ascii="Arial" w:hAnsi="Arial" w:cs="Arial"/>
                <w:sz w:val="16"/>
                <w:szCs w:val="16"/>
              </w:rPr>
              <w:t xml:space="preserve">Guidance on the Calculation of Local Content together with Local Content Declaration Templates (Annex C, D and E) is accessible on </w:t>
            </w:r>
            <w:hyperlink r:id="rId19" w:history="1">
              <w:r w:rsidRPr="00A132A0">
                <w:rPr>
                  <w:rStyle w:val="Hyperlink"/>
                  <w:rFonts w:ascii="Arial" w:hAnsi="Arial" w:cs="Arial"/>
                  <w:sz w:val="16"/>
                  <w:szCs w:val="16"/>
                </w:rPr>
                <w:t>http://www.thdti.gov.za/industrial development/ip.jsp</w:t>
              </w:r>
            </w:hyperlink>
            <w:r w:rsidRPr="00A132A0">
              <w:rPr>
                <w:rFonts w:ascii="Arial" w:hAnsi="Arial" w:cs="Arial"/>
                <w:sz w:val="16"/>
                <w:szCs w:val="16"/>
              </w:rPr>
              <w:t>.</w:t>
            </w:r>
            <w:r w:rsidRPr="00A132A0">
              <w:rPr>
                <w:rFonts w:ascii="Arial" w:hAnsi="Arial" w:cs="Arial"/>
                <w:bCs/>
                <w:sz w:val="16"/>
                <w:szCs w:val="16"/>
              </w:rPr>
              <w:t xml:space="preserve"> Bidders should first complete Declaration D.  After completing Declaration D, bidders should complete Declaration E and then consolidate the information on Declaration C. </w:t>
            </w:r>
            <w:r w:rsidRPr="00A132A0">
              <w:rPr>
                <w:rFonts w:ascii="Arial" w:hAnsi="Arial" w:cs="Arial"/>
                <w:b/>
                <w:bCs/>
                <w:sz w:val="16"/>
                <w:szCs w:val="16"/>
              </w:rPr>
              <w:t xml:space="preserve">Declaration C should be submitted with the bid documentation at the closing date and time of the bid in order to substantiate the declaration made in paragraph (c) below. </w:t>
            </w:r>
            <w:r w:rsidRPr="00A132A0">
              <w:rPr>
                <w:rFonts w:ascii="Arial" w:hAnsi="Arial" w:cs="Arial"/>
                <w:bCs/>
                <w:sz w:val="16"/>
                <w:szCs w:val="16"/>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9A1E7F9" w14:textId="77777777"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16"/>
                <w:szCs w:val="16"/>
              </w:rPr>
            </w:pPr>
          </w:p>
          <w:p w14:paraId="434CF48D" w14:textId="77777777" w:rsidR="00D2712B" w:rsidRPr="00A132A0" w:rsidRDefault="00D2712B" w:rsidP="0046340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16"/>
                <w:szCs w:val="16"/>
              </w:rPr>
            </w:pPr>
            <w:r w:rsidRPr="00A132A0">
              <w:rPr>
                <w:rFonts w:ascii="Arial" w:hAnsi="Arial" w:cs="Arial"/>
                <w:sz w:val="16"/>
                <w:szCs w:val="16"/>
              </w:rPr>
              <w:t>I, the undersigned, …………………………….................................................... (full names),</w:t>
            </w:r>
          </w:p>
          <w:p w14:paraId="7A4EAECB" w14:textId="33DDC029"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w:hAnsi="Arial" w:cs="Arial"/>
                <w:sz w:val="16"/>
                <w:szCs w:val="16"/>
              </w:rPr>
            </w:pPr>
            <w:r w:rsidRPr="00A132A0">
              <w:rPr>
                <w:rFonts w:ascii="Arial" w:hAnsi="Arial" w:cs="Arial"/>
                <w:sz w:val="16"/>
                <w:szCs w:val="16"/>
              </w:rPr>
              <w:t>do hereby declare, in my capacity as ……………………………………… ……</w:t>
            </w:r>
            <w:r w:rsidR="00900A89" w:rsidRPr="00A132A0">
              <w:rPr>
                <w:rFonts w:ascii="Arial" w:hAnsi="Arial" w:cs="Arial"/>
                <w:sz w:val="16"/>
                <w:szCs w:val="16"/>
              </w:rPr>
              <w:t>…...</w:t>
            </w:r>
          </w:p>
          <w:p w14:paraId="37949F54" w14:textId="77777777"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16"/>
                <w:szCs w:val="16"/>
              </w:rPr>
            </w:pPr>
            <w:r w:rsidRPr="00A132A0">
              <w:rPr>
                <w:rFonts w:ascii="Arial" w:hAnsi="Arial" w:cs="Arial"/>
                <w:sz w:val="16"/>
                <w:szCs w:val="16"/>
              </w:rPr>
              <w:t>of ...............................................................................................................(name of bidder entity), the following:</w:t>
            </w:r>
          </w:p>
          <w:p w14:paraId="5BB11D79" w14:textId="77777777" w:rsidR="00D2712B" w:rsidRPr="00A132A0" w:rsidRDefault="00D2712B" w:rsidP="00463402">
            <w:pPr>
              <w:tabs>
                <w:tab w:val="left" w:pos="-720"/>
                <w:tab w:val="left" w:pos="0"/>
                <w:tab w:val="left" w:pos="3600"/>
                <w:tab w:val="left" w:pos="5040"/>
                <w:tab w:val="left" w:pos="8640"/>
                <w:tab w:val="left" w:pos="9360"/>
                <w:tab w:val="left" w:pos="10080"/>
              </w:tabs>
              <w:spacing w:line="238" w:lineRule="auto"/>
              <w:jc w:val="center"/>
              <w:rPr>
                <w:rFonts w:ascii="Arial" w:hAnsi="Arial" w:cs="Arial"/>
                <w:sz w:val="16"/>
                <w:szCs w:val="16"/>
              </w:rPr>
            </w:pPr>
          </w:p>
          <w:p w14:paraId="34C4A17F" w14:textId="77777777" w:rsidR="00D2712B" w:rsidRPr="00A132A0" w:rsidRDefault="00D2712B" w:rsidP="009E611B">
            <w:pPr>
              <w:numPr>
                <w:ilvl w:val="0"/>
                <w:numId w:val="34"/>
              </w:numPr>
              <w:tabs>
                <w:tab w:val="left" w:pos="540"/>
              </w:tabs>
              <w:spacing w:after="120"/>
              <w:ind w:left="547" w:hanging="547"/>
              <w:jc w:val="both"/>
              <w:rPr>
                <w:rFonts w:ascii="Arial" w:hAnsi="Arial" w:cs="Arial"/>
                <w:sz w:val="16"/>
                <w:szCs w:val="16"/>
              </w:rPr>
            </w:pPr>
            <w:r w:rsidRPr="00A132A0">
              <w:rPr>
                <w:rFonts w:ascii="Arial" w:hAnsi="Arial" w:cs="Arial"/>
                <w:sz w:val="16"/>
                <w:szCs w:val="16"/>
              </w:rPr>
              <w:t>The facts contained herein are within my own personal knowledge.</w:t>
            </w:r>
          </w:p>
          <w:p w14:paraId="7674463F" w14:textId="77777777"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16"/>
                <w:szCs w:val="16"/>
              </w:rPr>
            </w:pPr>
          </w:p>
          <w:p w14:paraId="65B7D92B" w14:textId="77777777" w:rsidR="00D2712B" w:rsidRPr="00A132A0" w:rsidRDefault="00D2712B" w:rsidP="009E611B">
            <w:pPr>
              <w:numPr>
                <w:ilvl w:val="0"/>
                <w:numId w:val="34"/>
              </w:numPr>
              <w:tabs>
                <w:tab w:val="left" w:pos="540"/>
              </w:tabs>
              <w:spacing w:after="120"/>
              <w:ind w:left="547" w:hanging="547"/>
              <w:jc w:val="both"/>
              <w:rPr>
                <w:rFonts w:ascii="Arial" w:hAnsi="Arial" w:cs="Arial"/>
                <w:sz w:val="16"/>
                <w:szCs w:val="16"/>
              </w:rPr>
            </w:pPr>
            <w:r w:rsidRPr="00A132A0">
              <w:rPr>
                <w:rFonts w:ascii="Arial" w:hAnsi="Arial" w:cs="Arial"/>
                <w:sz w:val="16"/>
                <w:szCs w:val="16"/>
              </w:rPr>
              <w:t>I have satisfied myself that:</w:t>
            </w:r>
          </w:p>
          <w:p w14:paraId="5913313E" w14:textId="77777777" w:rsidR="00D2712B" w:rsidRPr="00A132A0" w:rsidRDefault="00D2712B" w:rsidP="009E611B">
            <w:pPr>
              <w:numPr>
                <w:ilvl w:val="0"/>
                <w:numId w:val="32"/>
              </w:numPr>
              <w:tabs>
                <w:tab w:val="left" w:pos="425"/>
              </w:tabs>
              <w:spacing w:after="120" w:line="238" w:lineRule="auto"/>
              <w:ind w:left="873" w:hanging="455"/>
              <w:jc w:val="both"/>
              <w:rPr>
                <w:rFonts w:ascii="Arial" w:hAnsi="Arial" w:cs="Arial"/>
                <w:sz w:val="16"/>
                <w:szCs w:val="16"/>
              </w:rPr>
            </w:pPr>
            <w:r w:rsidRPr="00A132A0">
              <w:rPr>
                <w:rFonts w:ascii="Arial" w:hAnsi="Arial" w:cs="Arial"/>
                <w:sz w:val="16"/>
                <w:szCs w:val="16"/>
              </w:rPr>
              <w:t>the goods/services/works to be delivered in terms of the above-specified bid comply with the minimum local content requirements as specified in the bid, and as measured in terms of SATS 1286:2011; and</w:t>
            </w:r>
          </w:p>
          <w:p w14:paraId="50550392" w14:textId="77777777" w:rsidR="00D2712B" w:rsidRPr="00A132A0" w:rsidRDefault="00D2712B" w:rsidP="009E611B">
            <w:pPr>
              <w:numPr>
                <w:ilvl w:val="0"/>
                <w:numId w:val="34"/>
              </w:numPr>
              <w:tabs>
                <w:tab w:val="left" w:pos="540"/>
              </w:tabs>
              <w:spacing w:after="120"/>
              <w:ind w:left="547" w:hanging="547"/>
              <w:jc w:val="both"/>
              <w:rPr>
                <w:rFonts w:ascii="Arial" w:hAnsi="Arial" w:cs="Arial"/>
                <w:sz w:val="16"/>
                <w:szCs w:val="16"/>
              </w:rPr>
            </w:pPr>
            <w:r w:rsidRPr="00A132A0">
              <w:rPr>
                <w:rFonts w:ascii="Arial" w:hAnsi="Arial" w:cs="Arial"/>
                <w:sz w:val="16"/>
                <w:szCs w:val="16"/>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Style w:val="TableGrid"/>
              <w:tblW w:w="0" w:type="auto"/>
              <w:tblInd w:w="547" w:type="dxa"/>
              <w:tblLook w:val="04A0" w:firstRow="1" w:lastRow="0" w:firstColumn="1" w:lastColumn="0" w:noHBand="0" w:noVBand="1"/>
            </w:tblPr>
            <w:tblGrid>
              <w:gridCol w:w="7408"/>
              <w:gridCol w:w="2552"/>
            </w:tblGrid>
            <w:tr w:rsidR="00D2712B" w:rsidRPr="00A132A0" w14:paraId="317DBBB1" w14:textId="77777777" w:rsidTr="00463402">
              <w:trPr>
                <w:trHeight w:val="104"/>
              </w:trPr>
              <w:tc>
                <w:tcPr>
                  <w:tcW w:w="7408" w:type="dxa"/>
                  <w:vAlign w:val="bottom"/>
                </w:tcPr>
                <w:p w14:paraId="6876CF07" w14:textId="77777777" w:rsidR="00D2712B" w:rsidRPr="00A132A0" w:rsidRDefault="00D2712B" w:rsidP="00463402">
                  <w:pPr>
                    <w:tabs>
                      <w:tab w:val="left" w:pos="540"/>
                    </w:tabs>
                    <w:spacing w:before="80"/>
                    <w:jc w:val="both"/>
                    <w:rPr>
                      <w:rFonts w:ascii="Arial" w:hAnsi="Arial" w:cs="Arial"/>
                      <w:sz w:val="16"/>
                      <w:szCs w:val="16"/>
                    </w:rPr>
                  </w:pPr>
                  <w:r w:rsidRPr="00A132A0">
                    <w:rPr>
                      <w:rFonts w:ascii="Arial" w:hAnsi="Arial" w:cs="Arial"/>
                      <w:sz w:val="16"/>
                      <w:szCs w:val="16"/>
                    </w:rPr>
                    <w:t>Bid price, excluding VAT (y)</w:t>
                  </w:r>
                </w:p>
              </w:tc>
              <w:tc>
                <w:tcPr>
                  <w:tcW w:w="2552" w:type="dxa"/>
                  <w:vAlign w:val="bottom"/>
                </w:tcPr>
                <w:p w14:paraId="30F13B53" w14:textId="77777777" w:rsidR="00D2712B" w:rsidRPr="00A132A0" w:rsidRDefault="00D2712B" w:rsidP="00463402">
                  <w:pPr>
                    <w:tabs>
                      <w:tab w:val="left" w:pos="540"/>
                    </w:tabs>
                    <w:spacing w:before="80"/>
                    <w:jc w:val="both"/>
                    <w:rPr>
                      <w:rFonts w:ascii="Arial" w:hAnsi="Arial" w:cs="Arial"/>
                      <w:sz w:val="16"/>
                      <w:szCs w:val="16"/>
                    </w:rPr>
                  </w:pPr>
                  <w:r w:rsidRPr="00A132A0">
                    <w:rPr>
                      <w:rFonts w:ascii="Arial" w:hAnsi="Arial" w:cs="Arial"/>
                      <w:sz w:val="16"/>
                      <w:szCs w:val="16"/>
                    </w:rPr>
                    <w:t>R</w:t>
                  </w:r>
                </w:p>
              </w:tc>
            </w:tr>
            <w:tr w:rsidR="00D2712B" w:rsidRPr="00A132A0" w14:paraId="5E3D8FDC" w14:textId="77777777" w:rsidTr="00463402">
              <w:tc>
                <w:tcPr>
                  <w:tcW w:w="7408" w:type="dxa"/>
                  <w:vAlign w:val="bottom"/>
                </w:tcPr>
                <w:p w14:paraId="3F96354A" w14:textId="77777777" w:rsidR="00D2712B" w:rsidRPr="00A132A0" w:rsidRDefault="00D2712B" w:rsidP="00463402">
                  <w:pPr>
                    <w:tabs>
                      <w:tab w:val="left" w:pos="540"/>
                    </w:tabs>
                    <w:spacing w:before="80"/>
                    <w:jc w:val="both"/>
                    <w:rPr>
                      <w:rFonts w:ascii="Arial" w:hAnsi="Arial" w:cs="Arial"/>
                      <w:sz w:val="16"/>
                      <w:szCs w:val="16"/>
                    </w:rPr>
                  </w:pPr>
                  <w:r w:rsidRPr="00A132A0">
                    <w:rPr>
                      <w:rFonts w:ascii="Arial" w:hAnsi="Arial" w:cs="Arial"/>
                      <w:sz w:val="16"/>
                      <w:szCs w:val="16"/>
                    </w:rPr>
                    <w:t>Imported content</w:t>
                  </w:r>
                  <w:r w:rsidRPr="00A132A0" w:rsidDel="009B5884">
                    <w:rPr>
                      <w:rFonts w:ascii="Arial" w:hAnsi="Arial" w:cs="Arial"/>
                      <w:sz w:val="16"/>
                      <w:szCs w:val="16"/>
                    </w:rPr>
                    <w:t xml:space="preserve"> </w:t>
                  </w:r>
                  <w:r w:rsidRPr="00A132A0">
                    <w:rPr>
                      <w:rFonts w:ascii="Arial" w:hAnsi="Arial" w:cs="Arial"/>
                      <w:sz w:val="16"/>
                      <w:szCs w:val="16"/>
                    </w:rPr>
                    <w:t>(x), as calculated in terms of SATS 1286:2011</w:t>
                  </w:r>
                </w:p>
              </w:tc>
              <w:tc>
                <w:tcPr>
                  <w:tcW w:w="2552" w:type="dxa"/>
                  <w:vAlign w:val="bottom"/>
                </w:tcPr>
                <w:p w14:paraId="0087365F" w14:textId="77777777" w:rsidR="00D2712B" w:rsidRPr="00A132A0" w:rsidRDefault="00D2712B" w:rsidP="00463402">
                  <w:pPr>
                    <w:tabs>
                      <w:tab w:val="left" w:pos="540"/>
                    </w:tabs>
                    <w:spacing w:before="80"/>
                    <w:jc w:val="both"/>
                    <w:rPr>
                      <w:rFonts w:ascii="Arial" w:hAnsi="Arial" w:cs="Arial"/>
                      <w:sz w:val="16"/>
                      <w:szCs w:val="16"/>
                    </w:rPr>
                  </w:pPr>
                  <w:r w:rsidRPr="00A132A0">
                    <w:rPr>
                      <w:rFonts w:ascii="Arial" w:hAnsi="Arial" w:cs="Arial"/>
                      <w:sz w:val="16"/>
                      <w:szCs w:val="16"/>
                    </w:rPr>
                    <w:t>R</w:t>
                  </w:r>
                </w:p>
              </w:tc>
            </w:tr>
            <w:tr w:rsidR="00D2712B" w:rsidRPr="00A132A0" w14:paraId="7C014AE5" w14:textId="77777777" w:rsidTr="00463402">
              <w:tc>
                <w:tcPr>
                  <w:tcW w:w="7408" w:type="dxa"/>
                  <w:vAlign w:val="bottom"/>
                </w:tcPr>
                <w:p w14:paraId="7AC4D159" w14:textId="70B37A15" w:rsidR="00D2712B" w:rsidRPr="00A132A0" w:rsidRDefault="00D2712B" w:rsidP="00463402">
                  <w:pPr>
                    <w:tabs>
                      <w:tab w:val="left" w:pos="540"/>
                    </w:tabs>
                    <w:spacing w:before="80"/>
                    <w:jc w:val="both"/>
                    <w:rPr>
                      <w:rFonts w:ascii="Arial" w:hAnsi="Arial" w:cs="Arial"/>
                      <w:sz w:val="16"/>
                      <w:szCs w:val="16"/>
                    </w:rPr>
                  </w:pPr>
                  <w:r w:rsidRPr="00A132A0">
                    <w:rPr>
                      <w:rFonts w:ascii="Arial" w:hAnsi="Arial" w:cs="Arial"/>
                      <w:sz w:val="16"/>
                      <w:szCs w:val="16"/>
                    </w:rPr>
                    <w:t xml:space="preserve">Stipulated minimum </w:t>
                  </w:r>
                  <w:r w:rsidR="00900A89" w:rsidRPr="00A132A0">
                    <w:rPr>
                      <w:rFonts w:ascii="Arial" w:hAnsi="Arial" w:cs="Arial"/>
                      <w:sz w:val="16"/>
                      <w:szCs w:val="16"/>
                    </w:rPr>
                    <w:t>threshold for</w:t>
                  </w:r>
                  <w:r w:rsidRPr="00A132A0">
                    <w:rPr>
                      <w:rFonts w:ascii="Arial" w:hAnsi="Arial" w:cs="Arial"/>
                      <w:sz w:val="16"/>
                      <w:szCs w:val="16"/>
                    </w:rPr>
                    <w:t xml:space="preserve"> local content (paragraph 3 above)</w:t>
                  </w:r>
                </w:p>
              </w:tc>
              <w:tc>
                <w:tcPr>
                  <w:tcW w:w="2552" w:type="dxa"/>
                  <w:vAlign w:val="bottom"/>
                </w:tcPr>
                <w:p w14:paraId="6BA0343F" w14:textId="77777777" w:rsidR="00D2712B" w:rsidRPr="00A132A0" w:rsidRDefault="00D2712B" w:rsidP="00463402">
                  <w:pPr>
                    <w:tabs>
                      <w:tab w:val="left" w:pos="540"/>
                    </w:tabs>
                    <w:spacing w:before="80"/>
                    <w:jc w:val="both"/>
                    <w:rPr>
                      <w:rFonts w:ascii="Arial" w:hAnsi="Arial" w:cs="Arial"/>
                      <w:sz w:val="16"/>
                      <w:szCs w:val="16"/>
                    </w:rPr>
                  </w:pPr>
                </w:p>
              </w:tc>
            </w:tr>
            <w:tr w:rsidR="00D2712B" w:rsidRPr="00A132A0" w14:paraId="30618B3C" w14:textId="77777777" w:rsidTr="00463402">
              <w:tc>
                <w:tcPr>
                  <w:tcW w:w="7408" w:type="dxa"/>
                  <w:vAlign w:val="bottom"/>
                </w:tcPr>
                <w:p w14:paraId="58A336B0" w14:textId="77777777" w:rsidR="00D2712B" w:rsidRPr="00A132A0" w:rsidRDefault="00D2712B" w:rsidP="00463402">
                  <w:pPr>
                    <w:tabs>
                      <w:tab w:val="left" w:pos="540"/>
                    </w:tabs>
                    <w:spacing w:before="80"/>
                    <w:jc w:val="both"/>
                    <w:rPr>
                      <w:rFonts w:ascii="Arial" w:hAnsi="Arial" w:cs="Arial"/>
                      <w:sz w:val="16"/>
                      <w:szCs w:val="16"/>
                    </w:rPr>
                  </w:pPr>
                  <w:r w:rsidRPr="00A132A0">
                    <w:rPr>
                      <w:rFonts w:ascii="Arial" w:hAnsi="Arial" w:cs="Arial"/>
                      <w:sz w:val="16"/>
                      <w:szCs w:val="16"/>
                    </w:rPr>
                    <w:t>Local content %, as calculated in terms of SATS 1286:2011</w:t>
                  </w:r>
                </w:p>
              </w:tc>
              <w:tc>
                <w:tcPr>
                  <w:tcW w:w="2552" w:type="dxa"/>
                  <w:vAlign w:val="bottom"/>
                </w:tcPr>
                <w:p w14:paraId="0875F5C0" w14:textId="77777777" w:rsidR="00D2712B" w:rsidRPr="00A132A0" w:rsidRDefault="00D2712B" w:rsidP="00463402">
                  <w:pPr>
                    <w:tabs>
                      <w:tab w:val="left" w:pos="540"/>
                    </w:tabs>
                    <w:spacing w:before="80"/>
                    <w:jc w:val="both"/>
                    <w:rPr>
                      <w:rFonts w:ascii="Arial" w:hAnsi="Arial" w:cs="Arial"/>
                      <w:sz w:val="16"/>
                      <w:szCs w:val="16"/>
                    </w:rPr>
                  </w:pPr>
                </w:p>
              </w:tc>
            </w:tr>
          </w:tbl>
          <w:p w14:paraId="29275763" w14:textId="77777777"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16"/>
                <w:szCs w:val="16"/>
              </w:rPr>
            </w:pPr>
          </w:p>
          <w:p w14:paraId="65503B97" w14:textId="77777777" w:rsidR="00D2712B" w:rsidRPr="00A132A0" w:rsidRDefault="00D2712B" w:rsidP="00463402">
            <w:pPr>
              <w:tabs>
                <w:tab w:val="left" w:pos="425"/>
              </w:tabs>
              <w:spacing w:line="238" w:lineRule="auto"/>
              <w:jc w:val="both"/>
              <w:rPr>
                <w:rFonts w:ascii="Arial" w:hAnsi="Arial" w:cs="Arial"/>
                <w:b/>
                <w:sz w:val="16"/>
                <w:szCs w:val="16"/>
              </w:rPr>
            </w:pPr>
            <w:r w:rsidRPr="00A132A0">
              <w:rPr>
                <w:rFonts w:ascii="Arial" w:hAnsi="Arial" w:cs="Arial"/>
                <w:b/>
                <w:sz w:val="16"/>
                <w:szCs w:val="16"/>
              </w:rPr>
              <w:t xml:space="preserve">If the bid is for more than one product, the local content percentages for each product contained in Declaration C shall be used instead of the table above.  </w:t>
            </w:r>
          </w:p>
          <w:p w14:paraId="520B0CC3" w14:textId="77777777" w:rsidR="00D2712B" w:rsidRPr="00A132A0" w:rsidRDefault="00D2712B" w:rsidP="00463402">
            <w:pPr>
              <w:tabs>
                <w:tab w:val="left" w:pos="425"/>
              </w:tabs>
              <w:spacing w:line="238" w:lineRule="auto"/>
              <w:jc w:val="both"/>
              <w:rPr>
                <w:rFonts w:ascii="Arial" w:hAnsi="Arial" w:cs="Arial"/>
                <w:b/>
                <w:sz w:val="16"/>
                <w:szCs w:val="16"/>
              </w:rPr>
            </w:pPr>
            <w:r w:rsidRPr="00A132A0">
              <w:rPr>
                <w:rFonts w:ascii="Arial" w:hAnsi="Arial" w:cs="Arial"/>
                <w:b/>
                <w:sz w:val="16"/>
                <w:szCs w:val="16"/>
              </w:rPr>
              <w:t>The local content percentages for each product has been calculated using the formula given in clause 3 of SATS 1286:2011, the rates of exchange indicated in paragraph 4.1 above and the information contained in Declaration D and E.</w:t>
            </w:r>
          </w:p>
          <w:p w14:paraId="0CF566D1" w14:textId="77777777"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16"/>
                <w:szCs w:val="16"/>
              </w:rPr>
            </w:pPr>
          </w:p>
          <w:p w14:paraId="3D760876" w14:textId="77777777"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16"/>
                <w:szCs w:val="16"/>
              </w:rPr>
            </w:pPr>
          </w:p>
          <w:p w14:paraId="742F7AF8" w14:textId="77777777"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16"/>
                <w:szCs w:val="16"/>
              </w:rPr>
            </w:pPr>
          </w:p>
          <w:p w14:paraId="5C8D6FB5" w14:textId="77777777" w:rsidR="00D2712B" w:rsidRPr="00A132A0" w:rsidRDefault="00D2712B" w:rsidP="00463402">
            <w:pPr>
              <w:tabs>
                <w:tab w:val="left" w:pos="540"/>
              </w:tabs>
              <w:spacing w:after="120"/>
              <w:ind w:left="547"/>
              <w:jc w:val="both"/>
              <w:rPr>
                <w:rFonts w:ascii="Arial" w:hAnsi="Arial" w:cs="Arial"/>
                <w:sz w:val="16"/>
                <w:szCs w:val="16"/>
              </w:rPr>
            </w:pPr>
          </w:p>
          <w:p w14:paraId="39035715" w14:textId="77777777" w:rsidR="00D2712B" w:rsidRPr="00A132A0" w:rsidRDefault="00D2712B" w:rsidP="00463402">
            <w:pPr>
              <w:tabs>
                <w:tab w:val="left" w:pos="540"/>
              </w:tabs>
              <w:spacing w:after="120"/>
              <w:ind w:left="547"/>
              <w:jc w:val="both"/>
              <w:rPr>
                <w:rFonts w:ascii="Arial" w:hAnsi="Arial" w:cs="Arial"/>
                <w:sz w:val="16"/>
                <w:szCs w:val="16"/>
              </w:rPr>
            </w:pPr>
          </w:p>
          <w:p w14:paraId="5030A2C9" w14:textId="77777777" w:rsidR="00D2712B" w:rsidRPr="00A132A0" w:rsidRDefault="00D2712B" w:rsidP="009E611B">
            <w:pPr>
              <w:numPr>
                <w:ilvl w:val="0"/>
                <w:numId w:val="34"/>
              </w:numPr>
              <w:tabs>
                <w:tab w:val="left" w:pos="540"/>
              </w:tabs>
              <w:spacing w:after="120"/>
              <w:ind w:left="547" w:hanging="547"/>
              <w:jc w:val="both"/>
              <w:rPr>
                <w:rFonts w:ascii="Arial" w:hAnsi="Arial" w:cs="Arial"/>
                <w:sz w:val="16"/>
                <w:szCs w:val="16"/>
              </w:rPr>
            </w:pPr>
            <w:r w:rsidRPr="00A132A0">
              <w:rPr>
                <w:rFonts w:ascii="Arial" w:hAnsi="Arial" w:cs="Arial"/>
                <w:sz w:val="16"/>
                <w:szCs w:val="16"/>
              </w:rPr>
              <w:t>I accept that the Procurement Authority / Institution has the right to request that the local content be verified in terms of the requirements of SATS 1286:2011.</w:t>
            </w:r>
          </w:p>
          <w:p w14:paraId="74E1D0E8" w14:textId="77777777" w:rsidR="00D2712B" w:rsidRPr="00A132A0" w:rsidRDefault="00D2712B" w:rsidP="009E611B">
            <w:pPr>
              <w:numPr>
                <w:ilvl w:val="0"/>
                <w:numId w:val="34"/>
              </w:numPr>
              <w:tabs>
                <w:tab w:val="left" w:pos="540"/>
              </w:tabs>
              <w:spacing w:after="120"/>
              <w:ind w:left="547" w:hanging="547"/>
              <w:jc w:val="both"/>
              <w:rPr>
                <w:rFonts w:ascii="Arial" w:hAnsi="Arial" w:cs="Arial"/>
                <w:sz w:val="16"/>
                <w:szCs w:val="16"/>
              </w:rPr>
            </w:pPr>
            <w:r w:rsidRPr="00A132A0">
              <w:rPr>
                <w:rFonts w:ascii="Arial" w:hAnsi="Arial" w:cs="Arial"/>
                <w:sz w:val="16"/>
                <w:szCs w:val="16"/>
              </w:rPr>
              <w:t xml:space="preserve">I understand that the awarding of the bid is dependent on the accuracy of the information furnished in this application. I also understand that the submission of incorrect data, or data </w:t>
            </w:r>
            <w:r w:rsidRPr="00A132A0">
              <w:rPr>
                <w:rFonts w:ascii="Arial" w:hAnsi="Arial" w:cs="Arial"/>
                <w:sz w:val="16"/>
                <w:szCs w:val="16"/>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161856F6" w14:textId="77777777" w:rsidR="00D2712B" w:rsidRPr="00A132A0" w:rsidRDefault="00D2712B" w:rsidP="00463402">
            <w:pPr>
              <w:tabs>
                <w:tab w:val="left" w:pos="425"/>
              </w:tabs>
              <w:spacing w:line="238" w:lineRule="auto"/>
              <w:jc w:val="both"/>
              <w:rPr>
                <w:rFonts w:ascii="Arial" w:hAnsi="Arial" w:cs="Arial"/>
                <w:sz w:val="16"/>
                <w:szCs w:val="16"/>
              </w:rPr>
            </w:pPr>
          </w:p>
          <w:p w14:paraId="3ECCC674" w14:textId="77777777"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16"/>
                <w:szCs w:val="16"/>
              </w:rPr>
            </w:pPr>
            <w:r w:rsidRPr="00A132A0">
              <w:rPr>
                <w:rFonts w:ascii="Arial" w:hAnsi="Arial" w:cs="Arial"/>
                <w:sz w:val="16"/>
                <w:szCs w:val="16"/>
              </w:rPr>
              <w:tab/>
            </w:r>
            <w:r w:rsidRPr="00A132A0">
              <w:rPr>
                <w:rFonts w:ascii="Arial" w:hAnsi="Arial" w:cs="Arial"/>
                <w:b/>
                <w:bCs/>
                <w:sz w:val="16"/>
                <w:szCs w:val="16"/>
              </w:rPr>
              <w:t xml:space="preserve">SIGNATURE:     </w:t>
            </w:r>
            <w:r w:rsidRPr="00A132A0">
              <w:rPr>
                <w:rFonts w:ascii="Arial" w:hAnsi="Arial" w:cs="Arial"/>
                <w:b/>
                <w:bCs/>
                <w:sz w:val="16"/>
                <w:szCs w:val="16"/>
                <w:u w:val="single"/>
              </w:rPr>
              <w:t xml:space="preserve">                                             </w:t>
            </w:r>
            <w:r w:rsidRPr="00A132A0">
              <w:rPr>
                <w:rFonts w:ascii="Arial" w:hAnsi="Arial" w:cs="Arial"/>
                <w:b/>
                <w:bCs/>
                <w:sz w:val="16"/>
                <w:szCs w:val="16"/>
              </w:rPr>
              <w:tab/>
            </w:r>
            <w:r w:rsidRPr="00A132A0">
              <w:rPr>
                <w:rFonts w:ascii="Arial" w:hAnsi="Arial" w:cs="Arial"/>
                <w:b/>
                <w:bCs/>
                <w:sz w:val="16"/>
                <w:szCs w:val="16"/>
              </w:rPr>
              <w:tab/>
            </w:r>
            <w:r w:rsidRPr="00A132A0">
              <w:rPr>
                <w:rFonts w:ascii="Arial" w:hAnsi="Arial" w:cs="Arial"/>
                <w:b/>
                <w:bCs/>
                <w:sz w:val="16"/>
                <w:szCs w:val="16"/>
              </w:rPr>
              <w:tab/>
              <w:t>DATE: _________________</w:t>
            </w:r>
          </w:p>
          <w:p w14:paraId="50E614A0" w14:textId="77777777"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16"/>
                <w:szCs w:val="16"/>
              </w:rPr>
            </w:pPr>
          </w:p>
          <w:p w14:paraId="25B218B7" w14:textId="77777777"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16"/>
                <w:szCs w:val="16"/>
              </w:rPr>
            </w:pPr>
            <w:r w:rsidRPr="00A132A0">
              <w:rPr>
                <w:rFonts w:ascii="Arial" w:hAnsi="Arial" w:cs="Arial"/>
                <w:b/>
                <w:bCs/>
                <w:sz w:val="16"/>
                <w:szCs w:val="16"/>
              </w:rPr>
              <w:tab/>
              <w:t xml:space="preserve">WITNESS No. 1 </w:t>
            </w:r>
            <w:r w:rsidRPr="00A132A0">
              <w:rPr>
                <w:rFonts w:ascii="Arial" w:hAnsi="Arial" w:cs="Arial"/>
                <w:b/>
                <w:bCs/>
                <w:sz w:val="16"/>
                <w:szCs w:val="16"/>
                <w:u w:val="single"/>
              </w:rPr>
              <w:t xml:space="preserve">                                             </w:t>
            </w:r>
            <w:r w:rsidRPr="00A132A0">
              <w:rPr>
                <w:rFonts w:ascii="Arial" w:hAnsi="Arial" w:cs="Arial"/>
                <w:b/>
                <w:bCs/>
                <w:sz w:val="16"/>
                <w:szCs w:val="16"/>
              </w:rPr>
              <w:tab/>
            </w:r>
            <w:r w:rsidRPr="00A132A0">
              <w:rPr>
                <w:rFonts w:ascii="Arial" w:hAnsi="Arial" w:cs="Arial"/>
                <w:b/>
                <w:bCs/>
                <w:sz w:val="16"/>
                <w:szCs w:val="16"/>
              </w:rPr>
              <w:tab/>
            </w:r>
            <w:r w:rsidRPr="00A132A0">
              <w:rPr>
                <w:rFonts w:ascii="Arial" w:hAnsi="Arial" w:cs="Arial"/>
                <w:b/>
                <w:bCs/>
                <w:sz w:val="16"/>
                <w:szCs w:val="16"/>
              </w:rPr>
              <w:tab/>
              <w:t>DATE: _________________</w:t>
            </w:r>
          </w:p>
          <w:p w14:paraId="3C6AEF1C" w14:textId="77777777"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16"/>
                <w:szCs w:val="16"/>
              </w:rPr>
            </w:pPr>
          </w:p>
          <w:p w14:paraId="6D63DBB6" w14:textId="77777777" w:rsidR="00D2712B" w:rsidRPr="00A132A0"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16"/>
                <w:szCs w:val="16"/>
              </w:rPr>
            </w:pPr>
            <w:r w:rsidRPr="00A132A0">
              <w:rPr>
                <w:rFonts w:ascii="Arial" w:hAnsi="Arial" w:cs="Arial"/>
                <w:b/>
                <w:bCs/>
                <w:sz w:val="16"/>
                <w:szCs w:val="16"/>
              </w:rPr>
              <w:tab/>
              <w:t xml:space="preserve">WITNESS No. 2 </w:t>
            </w:r>
            <w:r w:rsidRPr="00A132A0">
              <w:rPr>
                <w:rFonts w:ascii="Arial" w:hAnsi="Arial" w:cs="Arial"/>
                <w:b/>
                <w:bCs/>
                <w:sz w:val="16"/>
                <w:szCs w:val="16"/>
                <w:u w:val="single"/>
              </w:rPr>
              <w:t xml:space="preserve">                                             </w:t>
            </w:r>
            <w:r w:rsidRPr="00A132A0">
              <w:rPr>
                <w:rFonts w:ascii="Arial" w:hAnsi="Arial" w:cs="Arial"/>
                <w:b/>
                <w:bCs/>
                <w:sz w:val="16"/>
                <w:szCs w:val="16"/>
              </w:rPr>
              <w:tab/>
            </w:r>
            <w:r w:rsidRPr="00A132A0">
              <w:rPr>
                <w:rFonts w:ascii="Arial" w:hAnsi="Arial" w:cs="Arial"/>
                <w:b/>
                <w:bCs/>
                <w:sz w:val="16"/>
                <w:szCs w:val="16"/>
              </w:rPr>
              <w:tab/>
            </w:r>
            <w:r w:rsidRPr="00A132A0">
              <w:rPr>
                <w:rFonts w:ascii="Arial" w:hAnsi="Arial" w:cs="Arial"/>
                <w:b/>
                <w:bCs/>
                <w:sz w:val="16"/>
                <w:szCs w:val="16"/>
              </w:rPr>
              <w:tab/>
              <w:t>DATE: _________________</w:t>
            </w:r>
          </w:p>
        </w:tc>
      </w:tr>
    </w:tbl>
    <w:p w14:paraId="7306AA30" w14:textId="77777777" w:rsidR="00D2712B" w:rsidRPr="00A132A0" w:rsidRDefault="00D2712B" w:rsidP="00D2712B">
      <w:pPr>
        <w:pStyle w:val="ScheduleHeading"/>
        <w:spacing w:before="120"/>
        <w:rPr>
          <w:rFonts w:ascii="Arial Narrow" w:hAnsi="Arial Narrow" w:cs="Arial"/>
          <w:b w:val="0"/>
          <w:sz w:val="16"/>
          <w:szCs w:val="16"/>
        </w:rPr>
      </w:pPr>
    </w:p>
    <w:p w14:paraId="61BBE57A" w14:textId="77777777" w:rsidR="00D2712B" w:rsidRPr="00A132A0" w:rsidRDefault="00D2712B" w:rsidP="00D2712B">
      <w:pPr>
        <w:pStyle w:val="ScheduleHeading"/>
        <w:spacing w:before="120"/>
        <w:rPr>
          <w:rFonts w:ascii="Arial Narrow" w:hAnsi="Arial Narrow" w:cs="Arial"/>
          <w:b w:val="0"/>
          <w:sz w:val="16"/>
          <w:szCs w:val="16"/>
        </w:rPr>
      </w:pPr>
    </w:p>
    <w:p w14:paraId="005F64D9" w14:textId="77777777" w:rsidR="00D2712B" w:rsidRPr="00A132A0" w:rsidRDefault="00D2712B" w:rsidP="00D2712B">
      <w:pPr>
        <w:pStyle w:val="ScheduleHeading"/>
        <w:spacing w:before="120"/>
        <w:rPr>
          <w:rFonts w:ascii="Arial Narrow" w:hAnsi="Arial Narrow" w:cs="Arial"/>
          <w:b w:val="0"/>
          <w:sz w:val="16"/>
          <w:szCs w:val="16"/>
        </w:rPr>
      </w:pPr>
    </w:p>
    <w:p w14:paraId="66AC7F0B" w14:textId="77777777" w:rsidR="001F2E9E" w:rsidRPr="00A132A0" w:rsidRDefault="001F2E9E" w:rsidP="000D191A">
      <w:pPr>
        <w:tabs>
          <w:tab w:val="left" w:pos="7363"/>
          <w:tab w:val="center" w:pos="10530"/>
        </w:tabs>
        <w:spacing w:line="360" w:lineRule="auto"/>
        <w:jc w:val="both"/>
        <w:rPr>
          <w:rFonts w:ascii="Arial Narrow" w:hAnsi="Arial Narrow" w:cs="Arial"/>
          <w:b/>
          <w:color w:val="000000"/>
          <w:sz w:val="16"/>
          <w:szCs w:val="16"/>
          <w:lang w:val="en-GB"/>
        </w:rPr>
      </w:pPr>
    </w:p>
    <w:p w14:paraId="0292BB44" w14:textId="77777777" w:rsidR="00CF4DD1" w:rsidRPr="00A132A0" w:rsidRDefault="00CF4DD1">
      <w:pPr>
        <w:rPr>
          <w:rFonts w:ascii="Arial Narrow" w:hAnsi="Arial Narrow" w:cs="Arial"/>
          <w:sz w:val="16"/>
          <w:szCs w:val="16"/>
          <w:lang w:val="en-GB" w:eastAsia="en-GB"/>
        </w:rPr>
      </w:pPr>
      <w:r w:rsidRPr="00A132A0">
        <w:rPr>
          <w:rFonts w:ascii="Arial Narrow" w:hAnsi="Arial Narrow" w:cs="Arial"/>
          <w:b/>
          <w:sz w:val="16"/>
          <w:szCs w:val="16"/>
        </w:rPr>
        <w:br w:type="page"/>
      </w:r>
    </w:p>
    <w:p w14:paraId="5226E1A4" w14:textId="77777777" w:rsidR="002C36D5" w:rsidRPr="00A132A0" w:rsidRDefault="002536CA" w:rsidP="002C36D5">
      <w:pPr>
        <w:pStyle w:val="ScheduleHeading"/>
        <w:spacing w:before="120"/>
        <w:rPr>
          <w:rFonts w:ascii="Arial Narrow" w:hAnsi="Arial Narrow" w:cs="Arial"/>
          <w:sz w:val="16"/>
          <w:szCs w:val="16"/>
        </w:rPr>
      </w:pPr>
      <w:r w:rsidRPr="00A132A0">
        <w:rPr>
          <w:rFonts w:ascii="Arial Narrow" w:hAnsi="Arial Narrow" w:cs="Arial"/>
          <w:b w:val="0"/>
          <w:sz w:val="16"/>
          <w:szCs w:val="16"/>
        </w:rPr>
        <w:lastRenderedPageBreak/>
        <w:t xml:space="preserve"> </w:t>
      </w:r>
      <w:bookmarkStart w:id="21" w:name="_Toc40391838"/>
      <w:r w:rsidR="002C36D5" w:rsidRPr="00A132A0">
        <w:rPr>
          <w:rFonts w:ascii="Arial Narrow" w:hAnsi="Arial Narrow" w:cs="Arial"/>
          <w:sz w:val="16"/>
          <w:szCs w:val="16"/>
        </w:rPr>
        <w:t xml:space="preserve">SECTION </w:t>
      </w:r>
      <w:bookmarkEnd w:id="21"/>
      <w:r w:rsidR="002C36D5" w:rsidRPr="00A132A0">
        <w:rPr>
          <w:rFonts w:ascii="Arial Narrow" w:hAnsi="Arial Narrow" w:cs="Arial"/>
          <w:sz w:val="16"/>
          <w:szCs w:val="16"/>
        </w:rPr>
        <w:t>9</w:t>
      </w:r>
    </w:p>
    <w:p w14:paraId="38AB246D" w14:textId="77777777" w:rsidR="002C36D5" w:rsidRPr="00A132A0" w:rsidRDefault="002C36D5" w:rsidP="002C36D5">
      <w:pPr>
        <w:pStyle w:val="ScheduleHeading"/>
        <w:spacing w:before="120"/>
        <w:rPr>
          <w:rFonts w:ascii="Arial Narrow" w:hAnsi="Arial Narrow" w:cs="Arial"/>
          <w:sz w:val="16"/>
          <w:szCs w:val="16"/>
        </w:rPr>
      </w:pPr>
      <w:bookmarkStart w:id="22" w:name="_Toc40391839"/>
      <w:r w:rsidRPr="00A132A0">
        <w:rPr>
          <w:rFonts w:ascii="Arial Narrow" w:hAnsi="Arial Narrow" w:cs="Arial"/>
          <w:sz w:val="16"/>
          <w:szCs w:val="16"/>
        </w:rPr>
        <w:t>CERTIFICATE OF ATTENDANCE OF COMPULSORY RFQ BRIEFING</w:t>
      </w:r>
      <w:bookmarkEnd w:id="22"/>
    </w:p>
    <w:p w14:paraId="18A13DE5" w14:textId="77777777" w:rsidR="002C36D5" w:rsidRPr="00A132A0" w:rsidRDefault="002C36D5" w:rsidP="002C36D5">
      <w:pPr>
        <w:pStyle w:val="TransnetNormal"/>
        <w:ind w:left="0"/>
        <w:rPr>
          <w:rFonts w:ascii="Arial Narrow" w:hAnsi="Arial Narrow" w:cs="Arial"/>
          <w:b/>
          <w:sz w:val="16"/>
          <w:szCs w:val="16"/>
        </w:rPr>
      </w:pPr>
    </w:p>
    <w:p w14:paraId="7CD03AED" w14:textId="77777777" w:rsidR="002C36D5" w:rsidRPr="00A132A0" w:rsidRDefault="002C36D5" w:rsidP="002C36D5">
      <w:pPr>
        <w:pStyle w:val="Default"/>
        <w:rPr>
          <w:rFonts w:ascii="Arial Narrow" w:hAnsi="Arial Narrow"/>
          <w:sz w:val="16"/>
          <w:szCs w:val="16"/>
        </w:rPr>
      </w:pPr>
    </w:p>
    <w:p w14:paraId="5B7193E7" w14:textId="77777777" w:rsidR="002C36D5" w:rsidRPr="00A132A0" w:rsidRDefault="002C36D5" w:rsidP="00CF4DD1">
      <w:pPr>
        <w:pStyle w:val="Default"/>
        <w:spacing w:line="360" w:lineRule="auto"/>
        <w:rPr>
          <w:rFonts w:ascii="Arial Narrow" w:hAnsi="Arial Narrow"/>
          <w:sz w:val="16"/>
          <w:szCs w:val="16"/>
        </w:rPr>
      </w:pPr>
      <w:r w:rsidRPr="00A132A0">
        <w:rPr>
          <w:rFonts w:ascii="Arial Narrow" w:hAnsi="Arial Narrow"/>
          <w:sz w:val="16"/>
          <w:szCs w:val="16"/>
        </w:rPr>
        <w:t xml:space="preserve">It is hereby certified that _________________________________________________________Representative(s) </w:t>
      </w:r>
      <w:r w:rsidR="00CF4DD1" w:rsidRPr="00A132A0">
        <w:rPr>
          <w:rFonts w:ascii="Arial Narrow" w:hAnsi="Arial Narrow"/>
          <w:sz w:val="16"/>
          <w:szCs w:val="16"/>
        </w:rPr>
        <w:t xml:space="preserve"> </w:t>
      </w:r>
      <w:r w:rsidRPr="00A132A0">
        <w:rPr>
          <w:rFonts w:ascii="Arial Narrow" w:hAnsi="Arial Narrow"/>
          <w:sz w:val="16"/>
          <w:szCs w:val="16"/>
        </w:rPr>
        <w:t xml:space="preserve">of _____________________________________________________________[name of entity[ has attended the RFQ Briefing session to which this enquiry relates.  </w:t>
      </w:r>
    </w:p>
    <w:p w14:paraId="2F43DDDC" w14:textId="77777777" w:rsidR="002C36D5" w:rsidRPr="00A132A0" w:rsidRDefault="002C36D5" w:rsidP="00CF4DD1">
      <w:pPr>
        <w:pStyle w:val="Default"/>
        <w:spacing w:line="360" w:lineRule="auto"/>
        <w:rPr>
          <w:rFonts w:ascii="Arial Narrow" w:hAnsi="Arial Narrow"/>
          <w:sz w:val="16"/>
          <w:szCs w:val="16"/>
        </w:rPr>
      </w:pPr>
    </w:p>
    <w:p w14:paraId="59A30BB3" w14:textId="77777777" w:rsidR="002C36D5" w:rsidRPr="00A132A0" w:rsidRDefault="002C36D5" w:rsidP="00CF4DD1">
      <w:pPr>
        <w:pStyle w:val="Default"/>
        <w:spacing w:line="360" w:lineRule="auto"/>
        <w:rPr>
          <w:rFonts w:ascii="Arial Narrow" w:hAnsi="Arial Narrow"/>
          <w:sz w:val="16"/>
          <w:szCs w:val="16"/>
        </w:rPr>
      </w:pPr>
      <w:r w:rsidRPr="00A132A0">
        <w:rPr>
          <w:rFonts w:ascii="Arial Narrow" w:hAnsi="Arial Narrow"/>
          <w:sz w:val="16"/>
          <w:szCs w:val="16"/>
        </w:rPr>
        <w:t xml:space="preserve">FOR / ON BEHALF OF PRASA </w:t>
      </w:r>
      <w:r w:rsidRPr="00A132A0">
        <w:rPr>
          <w:rFonts w:ascii="Arial Narrow" w:hAnsi="Arial Narrow"/>
          <w:sz w:val="16"/>
          <w:szCs w:val="16"/>
        </w:rPr>
        <w:tab/>
        <w:t xml:space="preserve"> </w:t>
      </w:r>
      <w:r w:rsidRPr="00A132A0">
        <w:rPr>
          <w:rFonts w:ascii="Arial Narrow" w:hAnsi="Arial Narrow"/>
          <w:sz w:val="16"/>
          <w:szCs w:val="16"/>
        </w:rPr>
        <w:tab/>
        <w:t xml:space="preserve">     DESIGNATION  </w:t>
      </w:r>
    </w:p>
    <w:p w14:paraId="5F04B681" w14:textId="77777777" w:rsidR="002C36D5" w:rsidRPr="00A132A0" w:rsidRDefault="002C36D5" w:rsidP="00CF4DD1">
      <w:pPr>
        <w:pStyle w:val="Default"/>
        <w:spacing w:line="360" w:lineRule="auto"/>
        <w:rPr>
          <w:rFonts w:ascii="Arial Narrow" w:hAnsi="Arial Narrow"/>
          <w:sz w:val="16"/>
          <w:szCs w:val="16"/>
        </w:rPr>
      </w:pPr>
    </w:p>
    <w:p w14:paraId="52DA62F5" w14:textId="77777777" w:rsidR="002C36D5" w:rsidRPr="00A132A0" w:rsidRDefault="00C244A1" w:rsidP="00CF4DD1">
      <w:pPr>
        <w:pStyle w:val="Default"/>
        <w:spacing w:line="360" w:lineRule="auto"/>
        <w:rPr>
          <w:rFonts w:ascii="Arial Narrow" w:hAnsi="Arial Narrow"/>
          <w:sz w:val="16"/>
          <w:szCs w:val="16"/>
        </w:rPr>
      </w:pPr>
      <w:r w:rsidRPr="00A132A0">
        <w:rPr>
          <w:rFonts w:ascii="Arial Narrow" w:hAnsi="Arial Narrow"/>
          <w:sz w:val="16"/>
          <w:szCs w:val="16"/>
        </w:rPr>
        <w:t>Name ________________________</w:t>
      </w:r>
      <w:r w:rsidRPr="00A132A0">
        <w:rPr>
          <w:rFonts w:ascii="Arial Narrow" w:hAnsi="Arial Narrow"/>
          <w:sz w:val="16"/>
          <w:szCs w:val="16"/>
        </w:rPr>
        <w:tab/>
      </w:r>
      <w:r w:rsidR="002C36D5" w:rsidRPr="00A132A0">
        <w:rPr>
          <w:rFonts w:ascii="Arial Narrow" w:hAnsi="Arial Narrow"/>
          <w:sz w:val="16"/>
          <w:szCs w:val="16"/>
        </w:rPr>
        <w:t xml:space="preserve">     ______________________________________ </w:t>
      </w:r>
    </w:p>
    <w:p w14:paraId="1F1320A8" w14:textId="77777777" w:rsidR="002C36D5" w:rsidRPr="00A132A0" w:rsidRDefault="002C36D5" w:rsidP="00CF4DD1">
      <w:pPr>
        <w:pStyle w:val="Default"/>
        <w:spacing w:line="360" w:lineRule="auto"/>
        <w:rPr>
          <w:rFonts w:ascii="Arial Narrow" w:hAnsi="Arial Narrow"/>
          <w:sz w:val="16"/>
          <w:szCs w:val="16"/>
        </w:rPr>
      </w:pPr>
    </w:p>
    <w:p w14:paraId="3BD883BB" w14:textId="77777777" w:rsidR="002C36D5" w:rsidRPr="00A132A0" w:rsidRDefault="002C36D5" w:rsidP="00CF4DD1">
      <w:pPr>
        <w:pStyle w:val="Default"/>
        <w:spacing w:line="360" w:lineRule="auto"/>
        <w:rPr>
          <w:rFonts w:ascii="Arial Narrow" w:hAnsi="Arial Narrow"/>
          <w:sz w:val="16"/>
          <w:szCs w:val="16"/>
        </w:rPr>
      </w:pPr>
      <w:r w:rsidRPr="00A132A0">
        <w:rPr>
          <w:rFonts w:ascii="Arial Narrow" w:hAnsi="Arial Narrow"/>
          <w:sz w:val="16"/>
          <w:szCs w:val="16"/>
        </w:rPr>
        <w:t>Signature ______________________</w:t>
      </w:r>
    </w:p>
    <w:p w14:paraId="7C426756" w14:textId="77777777" w:rsidR="002C36D5" w:rsidRPr="00A132A0" w:rsidRDefault="002C36D5" w:rsidP="00CF4DD1">
      <w:pPr>
        <w:pStyle w:val="TransnetNormal"/>
        <w:ind w:left="0"/>
        <w:rPr>
          <w:rFonts w:ascii="Arial Narrow" w:hAnsi="Arial Narrow" w:cs="Arial"/>
          <w:b/>
          <w:sz w:val="16"/>
          <w:szCs w:val="16"/>
        </w:rPr>
      </w:pPr>
    </w:p>
    <w:p w14:paraId="1A83363F" w14:textId="77777777" w:rsidR="002C36D5" w:rsidRPr="00A132A0" w:rsidRDefault="002C36D5" w:rsidP="00CF4DD1">
      <w:pPr>
        <w:pStyle w:val="TransnetNormal"/>
        <w:ind w:left="0"/>
        <w:rPr>
          <w:rFonts w:ascii="Arial Narrow" w:hAnsi="Arial Narrow" w:cs="Arial"/>
          <w:b/>
          <w:bCs/>
          <w:sz w:val="16"/>
          <w:szCs w:val="16"/>
        </w:rPr>
      </w:pPr>
      <w:r w:rsidRPr="00A132A0">
        <w:rPr>
          <w:rFonts w:ascii="Arial Narrow" w:hAnsi="Arial Narrow" w:cs="Arial"/>
          <w:b/>
          <w:bCs/>
          <w:sz w:val="16"/>
          <w:szCs w:val="16"/>
        </w:rPr>
        <w:t>Acknowledgement</w:t>
      </w:r>
    </w:p>
    <w:p w14:paraId="36C4C6DC" w14:textId="77777777" w:rsidR="002C36D5" w:rsidRPr="00A132A0" w:rsidRDefault="002C36D5" w:rsidP="00CF4DD1">
      <w:pPr>
        <w:pStyle w:val="TransnetNormal"/>
        <w:ind w:left="0"/>
        <w:rPr>
          <w:rFonts w:ascii="Arial Narrow" w:hAnsi="Arial Narrow" w:cs="Arial"/>
          <w:b/>
          <w:sz w:val="16"/>
          <w:szCs w:val="16"/>
        </w:rPr>
      </w:pPr>
      <w:r w:rsidRPr="00A132A0">
        <w:rPr>
          <w:rFonts w:ascii="Arial Narrow" w:hAnsi="Arial Narrow" w:cs="Arial"/>
          <w:sz w:val="16"/>
          <w:szCs w:val="16"/>
        </w:rPr>
        <w:t xml:space="preserve">It is hereby certified that the bidder has acquainted himself /themselves with the </w:t>
      </w:r>
      <w:r w:rsidR="00E6761B" w:rsidRPr="00A132A0">
        <w:rPr>
          <w:rFonts w:ascii="Arial Narrow" w:hAnsi="Arial Narrow" w:cs="Arial"/>
          <w:sz w:val="16"/>
          <w:szCs w:val="16"/>
        </w:rPr>
        <w:t>RFQ</w:t>
      </w:r>
      <w:r w:rsidRPr="00A132A0">
        <w:rPr>
          <w:rFonts w:ascii="Arial Narrow" w:hAnsi="Arial Narrow" w:cs="Arial"/>
          <w:sz w:val="16"/>
          <w:szCs w:val="16"/>
        </w:rPr>
        <w:t xml:space="preserve"> enquiry </w:t>
      </w:r>
    </w:p>
    <w:p w14:paraId="360DB3B3" w14:textId="77777777" w:rsidR="002C36D5" w:rsidRPr="00A132A0" w:rsidRDefault="002C36D5" w:rsidP="00CF4DD1">
      <w:pPr>
        <w:pStyle w:val="TransnetNormal"/>
        <w:ind w:left="0"/>
        <w:rPr>
          <w:rFonts w:ascii="Arial Narrow" w:hAnsi="Arial Narrow" w:cs="Arial"/>
          <w:b/>
          <w:sz w:val="16"/>
          <w:szCs w:val="16"/>
        </w:rPr>
      </w:pPr>
    </w:p>
    <w:p w14:paraId="46B3A255" w14:textId="24B48DD4" w:rsidR="002C36D5" w:rsidRPr="00A132A0" w:rsidRDefault="00900A89" w:rsidP="00CF4DD1">
      <w:pPr>
        <w:pStyle w:val="Default"/>
        <w:spacing w:line="360" w:lineRule="auto"/>
        <w:rPr>
          <w:rFonts w:ascii="Arial Narrow" w:hAnsi="Arial Narrow"/>
          <w:sz w:val="16"/>
          <w:szCs w:val="16"/>
        </w:rPr>
      </w:pPr>
      <w:r w:rsidRPr="00A132A0">
        <w:rPr>
          <w:rFonts w:ascii="Arial Narrow" w:hAnsi="Arial Narrow"/>
          <w:sz w:val="16"/>
          <w:szCs w:val="16"/>
        </w:rPr>
        <w:t>THUS,</w:t>
      </w:r>
      <w:r w:rsidR="002C36D5" w:rsidRPr="00A132A0">
        <w:rPr>
          <w:rFonts w:ascii="Arial Narrow" w:hAnsi="Arial Narrow"/>
          <w:sz w:val="16"/>
          <w:szCs w:val="16"/>
        </w:rPr>
        <w:t xml:space="preserve"> DONE and SIGNED at ________________________ on this _____ day of ________ 2</w:t>
      </w:r>
      <w:r w:rsidR="0067461A">
        <w:rPr>
          <w:rFonts w:ascii="Arial Narrow" w:hAnsi="Arial Narrow"/>
          <w:sz w:val="16"/>
          <w:szCs w:val="16"/>
        </w:rPr>
        <w:t>022</w:t>
      </w:r>
    </w:p>
    <w:p w14:paraId="74677B94" w14:textId="77777777" w:rsidR="002C36D5" w:rsidRPr="00A132A0" w:rsidRDefault="002C36D5" w:rsidP="002C36D5">
      <w:pPr>
        <w:pStyle w:val="Default"/>
        <w:rPr>
          <w:rFonts w:ascii="Arial Narrow" w:hAnsi="Arial Narrow"/>
          <w:sz w:val="16"/>
          <w:szCs w:val="16"/>
        </w:rPr>
      </w:pPr>
    </w:p>
    <w:p w14:paraId="40FCE1C3" w14:textId="77777777" w:rsidR="002C36D5" w:rsidRPr="00A132A0" w:rsidRDefault="002C36D5" w:rsidP="002C36D5">
      <w:pPr>
        <w:pStyle w:val="Default"/>
        <w:rPr>
          <w:rFonts w:ascii="Arial Narrow" w:hAnsi="Arial Narrow"/>
          <w:sz w:val="16"/>
          <w:szCs w:val="16"/>
        </w:rPr>
      </w:pPr>
    </w:p>
    <w:p w14:paraId="406DDF90" w14:textId="77777777" w:rsidR="002C36D5" w:rsidRPr="00A132A0" w:rsidRDefault="002C36D5" w:rsidP="002C36D5">
      <w:pPr>
        <w:pStyle w:val="Default"/>
        <w:tabs>
          <w:tab w:val="left" w:pos="4536"/>
          <w:tab w:val="left" w:pos="4678"/>
        </w:tabs>
        <w:rPr>
          <w:rFonts w:ascii="Arial Narrow" w:hAnsi="Arial Narrow"/>
          <w:sz w:val="16"/>
          <w:szCs w:val="16"/>
        </w:rPr>
      </w:pPr>
      <w:r w:rsidRPr="00A132A0">
        <w:rPr>
          <w:rFonts w:ascii="Arial Narrow" w:hAnsi="Arial Narrow"/>
          <w:sz w:val="16"/>
          <w:szCs w:val="16"/>
        </w:rPr>
        <w:t xml:space="preserve">DULY AUTHORISED SIGNATORY(IES) </w:t>
      </w:r>
      <w:r w:rsidRPr="00A132A0">
        <w:rPr>
          <w:rFonts w:ascii="Arial Narrow" w:hAnsi="Arial Narrow"/>
          <w:sz w:val="16"/>
          <w:szCs w:val="16"/>
        </w:rPr>
        <w:tab/>
      </w:r>
      <w:r w:rsidRPr="00A132A0">
        <w:rPr>
          <w:rFonts w:ascii="Arial Narrow" w:hAnsi="Arial Narrow"/>
          <w:sz w:val="16"/>
          <w:szCs w:val="16"/>
        </w:rPr>
        <w:tab/>
        <w:t xml:space="preserve">WITNESSES </w:t>
      </w:r>
    </w:p>
    <w:p w14:paraId="52267C77" w14:textId="77777777" w:rsidR="002C36D5" w:rsidRPr="00A132A0" w:rsidRDefault="002C36D5" w:rsidP="002C36D5">
      <w:pPr>
        <w:pStyle w:val="Default"/>
        <w:rPr>
          <w:rFonts w:ascii="Arial Narrow" w:hAnsi="Arial Narrow"/>
          <w:sz w:val="16"/>
          <w:szCs w:val="16"/>
        </w:rPr>
      </w:pPr>
    </w:p>
    <w:p w14:paraId="2981C350" w14:textId="77777777" w:rsidR="002C36D5" w:rsidRPr="00A132A0" w:rsidRDefault="002C36D5" w:rsidP="002C36D5">
      <w:pPr>
        <w:pStyle w:val="Default"/>
        <w:rPr>
          <w:rFonts w:ascii="Arial Narrow" w:hAnsi="Arial Narrow"/>
          <w:sz w:val="16"/>
          <w:szCs w:val="16"/>
        </w:rPr>
      </w:pPr>
    </w:p>
    <w:p w14:paraId="722EA4FB" w14:textId="77777777" w:rsidR="002C36D5" w:rsidRPr="00A132A0" w:rsidRDefault="002C36D5" w:rsidP="002C36D5">
      <w:pPr>
        <w:pStyle w:val="Default"/>
        <w:rPr>
          <w:rFonts w:ascii="Arial Narrow" w:hAnsi="Arial Narrow"/>
          <w:sz w:val="16"/>
          <w:szCs w:val="16"/>
        </w:rPr>
      </w:pPr>
    </w:p>
    <w:p w14:paraId="027C37FC" w14:textId="77777777" w:rsidR="002C36D5" w:rsidRPr="00A132A0" w:rsidRDefault="002C36D5" w:rsidP="002C36D5">
      <w:pPr>
        <w:pStyle w:val="Default"/>
        <w:rPr>
          <w:rFonts w:ascii="Arial Narrow" w:hAnsi="Arial Narrow"/>
          <w:sz w:val="16"/>
          <w:szCs w:val="16"/>
        </w:rPr>
      </w:pPr>
      <w:r w:rsidRPr="00A132A0">
        <w:rPr>
          <w:rFonts w:ascii="Arial Narrow" w:hAnsi="Arial Narrow"/>
          <w:sz w:val="16"/>
          <w:szCs w:val="16"/>
        </w:rPr>
        <w:t>Signature  ____________________________</w:t>
      </w:r>
      <w:r w:rsidRPr="00A132A0">
        <w:rPr>
          <w:rFonts w:ascii="Arial Narrow" w:hAnsi="Arial Narrow"/>
          <w:sz w:val="16"/>
          <w:szCs w:val="16"/>
        </w:rPr>
        <w:tab/>
        <w:t>Name ________________________</w:t>
      </w:r>
      <w:r w:rsidRPr="00A132A0">
        <w:rPr>
          <w:rFonts w:ascii="Arial Narrow" w:hAnsi="Arial Narrow"/>
          <w:sz w:val="16"/>
          <w:szCs w:val="16"/>
        </w:rPr>
        <w:tab/>
        <w:t>______</w:t>
      </w:r>
      <w:r w:rsidRPr="00A132A0">
        <w:rPr>
          <w:rFonts w:ascii="Arial Narrow" w:hAnsi="Arial Narrow"/>
          <w:sz w:val="16"/>
          <w:szCs w:val="16"/>
        </w:rPr>
        <w:tab/>
      </w:r>
    </w:p>
    <w:p w14:paraId="727C6954" w14:textId="77777777" w:rsidR="002C36D5" w:rsidRPr="00A132A0" w:rsidRDefault="002C36D5" w:rsidP="002C36D5">
      <w:pPr>
        <w:pStyle w:val="Default"/>
        <w:rPr>
          <w:rFonts w:ascii="Arial Narrow" w:hAnsi="Arial Narrow"/>
          <w:sz w:val="16"/>
          <w:szCs w:val="16"/>
        </w:rPr>
      </w:pPr>
    </w:p>
    <w:p w14:paraId="29E1B0DB" w14:textId="77777777" w:rsidR="002C36D5" w:rsidRPr="00A132A0" w:rsidRDefault="002C36D5" w:rsidP="002C36D5">
      <w:pPr>
        <w:pStyle w:val="Default"/>
        <w:rPr>
          <w:rFonts w:ascii="Arial Narrow" w:hAnsi="Arial Narrow"/>
          <w:sz w:val="16"/>
          <w:szCs w:val="16"/>
        </w:rPr>
      </w:pPr>
    </w:p>
    <w:p w14:paraId="524A9D58" w14:textId="77777777" w:rsidR="002C36D5" w:rsidRPr="00A132A0" w:rsidRDefault="002C36D5" w:rsidP="002C36D5">
      <w:pPr>
        <w:pStyle w:val="Default"/>
        <w:rPr>
          <w:rFonts w:ascii="Arial Narrow" w:hAnsi="Arial Narrow"/>
          <w:sz w:val="16"/>
          <w:szCs w:val="16"/>
        </w:rPr>
      </w:pPr>
      <w:r w:rsidRPr="00A132A0">
        <w:rPr>
          <w:rFonts w:ascii="Arial Narrow" w:hAnsi="Arial Narrow"/>
          <w:sz w:val="16"/>
          <w:szCs w:val="16"/>
        </w:rPr>
        <w:t>Signature _____________________________</w:t>
      </w:r>
      <w:r w:rsidRPr="00A132A0">
        <w:rPr>
          <w:rFonts w:ascii="Arial Narrow" w:hAnsi="Arial Narrow"/>
          <w:sz w:val="16"/>
          <w:szCs w:val="16"/>
        </w:rPr>
        <w:tab/>
        <w:t>Name_______________________________</w:t>
      </w:r>
    </w:p>
    <w:p w14:paraId="1383265E" w14:textId="77777777" w:rsidR="002C36D5" w:rsidRPr="00A132A0" w:rsidRDefault="002C36D5" w:rsidP="002C36D5">
      <w:pPr>
        <w:pStyle w:val="ScheduleHeading"/>
        <w:rPr>
          <w:rFonts w:ascii="Arial Narrow" w:hAnsi="Arial Narrow" w:cs="Arial"/>
          <w:sz w:val="16"/>
          <w:szCs w:val="16"/>
        </w:rPr>
      </w:pPr>
    </w:p>
    <w:p w14:paraId="43A66136" w14:textId="77777777" w:rsidR="002536CA" w:rsidRPr="00A132A0" w:rsidRDefault="000101BC" w:rsidP="0067461A">
      <w:pPr>
        <w:rPr>
          <w:rFonts w:ascii="Arial Narrow" w:hAnsi="Arial Narrow" w:cs="Arial"/>
          <w:b/>
          <w:sz w:val="16"/>
          <w:szCs w:val="16"/>
        </w:rPr>
      </w:pPr>
      <w:r w:rsidRPr="00A132A0">
        <w:rPr>
          <w:rFonts w:ascii="Arial Narrow" w:hAnsi="Arial Narrow" w:cs="Arial"/>
          <w:b/>
          <w:sz w:val="16"/>
          <w:szCs w:val="16"/>
        </w:rPr>
        <w:t xml:space="preserve">SECTION </w:t>
      </w:r>
      <w:r w:rsidR="002C36D5" w:rsidRPr="00A132A0">
        <w:rPr>
          <w:rFonts w:ascii="Arial Narrow" w:hAnsi="Arial Narrow" w:cs="Arial"/>
          <w:b/>
          <w:sz w:val="16"/>
          <w:szCs w:val="16"/>
        </w:rPr>
        <w:t>10</w:t>
      </w:r>
      <w:r w:rsidR="002536CA" w:rsidRPr="00A132A0">
        <w:rPr>
          <w:rFonts w:ascii="Arial Narrow" w:hAnsi="Arial Narrow" w:cs="Arial"/>
          <w:b/>
          <w:sz w:val="16"/>
          <w:szCs w:val="16"/>
        </w:rPr>
        <w:t xml:space="preserve">                                                                       </w:t>
      </w:r>
      <w:r w:rsidRPr="00A132A0">
        <w:rPr>
          <w:rFonts w:ascii="Arial Narrow" w:hAnsi="Arial Narrow" w:cs="Arial"/>
          <w:b/>
          <w:sz w:val="16"/>
          <w:szCs w:val="16"/>
        </w:rPr>
        <w:tab/>
      </w:r>
      <w:r w:rsidRPr="00A132A0">
        <w:rPr>
          <w:rFonts w:ascii="Arial Narrow" w:hAnsi="Arial Narrow" w:cs="Arial"/>
          <w:b/>
          <w:sz w:val="16"/>
          <w:szCs w:val="16"/>
        </w:rPr>
        <w:tab/>
      </w:r>
      <w:r w:rsidRPr="00A132A0">
        <w:rPr>
          <w:rFonts w:ascii="Arial Narrow" w:hAnsi="Arial Narrow" w:cs="Arial"/>
          <w:b/>
          <w:sz w:val="16"/>
          <w:szCs w:val="16"/>
        </w:rPr>
        <w:tab/>
      </w:r>
      <w:r w:rsidRPr="00A132A0">
        <w:rPr>
          <w:rFonts w:ascii="Arial Narrow" w:hAnsi="Arial Narrow" w:cs="Arial"/>
          <w:b/>
          <w:sz w:val="16"/>
          <w:szCs w:val="16"/>
        </w:rPr>
        <w:tab/>
      </w:r>
      <w:r w:rsidRPr="00A132A0">
        <w:rPr>
          <w:rFonts w:ascii="Arial Narrow" w:hAnsi="Arial Narrow" w:cs="Arial"/>
          <w:b/>
          <w:sz w:val="16"/>
          <w:szCs w:val="16"/>
        </w:rPr>
        <w:tab/>
      </w:r>
      <w:r w:rsidRPr="00A132A0">
        <w:rPr>
          <w:rFonts w:ascii="Arial Narrow" w:hAnsi="Arial Narrow" w:cs="Arial"/>
          <w:b/>
          <w:sz w:val="16"/>
          <w:szCs w:val="16"/>
        </w:rPr>
        <w:tab/>
      </w:r>
      <w:r w:rsidR="002536CA" w:rsidRPr="00A132A0">
        <w:rPr>
          <w:rFonts w:ascii="Arial Narrow" w:hAnsi="Arial Narrow" w:cs="Arial"/>
          <w:b/>
          <w:sz w:val="16"/>
          <w:szCs w:val="16"/>
        </w:rPr>
        <w:t xml:space="preserve">     </w:t>
      </w:r>
      <w:r w:rsidRPr="00A132A0">
        <w:rPr>
          <w:rFonts w:ascii="Arial Narrow" w:hAnsi="Arial Narrow" w:cs="Arial"/>
          <w:b/>
          <w:sz w:val="16"/>
          <w:szCs w:val="16"/>
        </w:rPr>
        <w:tab/>
      </w:r>
      <w:r w:rsidR="002536CA" w:rsidRPr="00A132A0">
        <w:rPr>
          <w:rFonts w:ascii="Arial Narrow" w:hAnsi="Arial Narrow" w:cs="Arial"/>
          <w:b/>
          <w:sz w:val="16"/>
          <w:szCs w:val="16"/>
        </w:rPr>
        <w:t>SBD 8</w:t>
      </w:r>
    </w:p>
    <w:p w14:paraId="60EC26D0" w14:textId="77777777" w:rsidR="002536CA" w:rsidRPr="00A132A0" w:rsidRDefault="002536CA" w:rsidP="000101BC">
      <w:pPr>
        <w:keepNext/>
        <w:spacing w:before="240" w:after="60" w:line="360" w:lineRule="auto"/>
        <w:ind w:left="360" w:firstLine="720"/>
        <w:jc w:val="both"/>
        <w:outlineLvl w:val="0"/>
        <w:rPr>
          <w:rFonts w:ascii="Arial Narrow" w:hAnsi="Arial Narrow" w:cs="Arial"/>
          <w:b/>
          <w:bCs/>
          <w:kern w:val="32"/>
          <w:sz w:val="16"/>
          <w:szCs w:val="16"/>
        </w:rPr>
      </w:pPr>
      <w:r w:rsidRPr="00A132A0">
        <w:rPr>
          <w:rFonts w:ascii="Arial Narrow" w:hAnsi="Arial Narrow" w:cs="Arial"/>
          <w:b/>
          <w:bCs/>
          <w:kern w:val="32"/>
          <w:sz w:val="16"/>
          <w:szCs w:val="16"/>
        </w:rPr>
        <w:t>DECLARATION OF COMPANY’S PAST SUPPLY CHAIN MANAGEMENT PRACTICES</w:t>
      </w:r>
    </w:p>
    <w:p w14:paraId="5E99DD5E" w14:textId="77777777" w:rsidR="002536CA" w:rsidRPr="00A132A0" w:rsidRDefault="002536CA" w:rsidP="000D191A">
      <w:pPr>
        <w:spacing w:line="360" w:lineRule="auto"/>
        <w:jc w:val="both"/>
        <w:rPr>
          <w:rFonts w:ascii="Arial Narrow" w:hAnsi="Arial Narrow" w:cs="Arial"/>
          <w:b/>
          <w:bCs/>
          <w:sz w:val="16"/>
          <w:szCs w:val="16"/>
        </w:rPr>
      </w:pPr>
    </w:p>
    <w:p w14:paraId="4FCE36E4" w14:textId="77777777" w:rsidR="002536CA" w:rsidRPr="00A132A0" w:rsidRDefault="002536CA" w:rsidP="00FF7DDC">
      <w:pPr>
        <w:numPr>
          <w:ilvl w:val="0"/>
          <w:numId w:val="7"/>
        </w:numPr>
        <w:spacing w:line="360" w:lineRule="auto"/>
        <w:ind w:hanging="1080"/>
        <w:jc w:val="both"/>
        <w:rPr>
          <w:rFonts w:ascii="Arial Narrow" w:hAnsi="Arial Narrow" w:cs="Arial"/>
          <w:sz w:val="16"/>
          <w:szCs w:val="16"/>
        </w:rPr>
      </w:pPr>
      <w:r w:rsidRPr="00A132A0">
        <w:rPr>
          <w:rFonts w:ascii="Arial Narrow" w:hAnsi="Arial Narrow" w:cs="Arial"/>
          <w:sz w:val="16"/>
          <w:szCs w:val="16"/>
        </w:rPr>
        <w:t xml:space="preserve">This Standard Company Document must form part of all RFQs invited.  </w:t>
      </w:r>
    </w:p>
    <w:p w14:paraId="351C9734" w14:textId="77777777" w:rsidR="002536CA" w:rsidRPr="00A132A0" w:rsidRDefault="002536CA" w:rsidP="00FF7DDC">
      <w:pPr>
        <w:numPr>
          <w:ilvl w:val="0"/>
          <w:numId w:val="7"/>
        </w:numPr>
        <w:spacing w:line="360" w:lineRule="auto"/>
        <w:ind w:hanging="1080"/>
        <w:jc w:val="both"/>
        <w:rPr>
          <w:rFonts w:ascii="Arial Narrow" w:hAnsi="Arial Narrow" w:cs="Arial"/>
          <w:sz w:val="16"/>
          <w:szCs w:val="16"/>
        </w:rPr>
      </w:pPr>
      <w:r w:rsidRPr="00A132A0">
        <w:rPr>
          <w:rFonts w:ascii="Arial Narrow" w:hAnsi="Arial Narrow" w:cs="Arial"/>
          <w:sz w:val="16"/>
          <w:szCs w:val="16"/>
        </w:rPr>
        <w:t xml:space="preserve">It serves as a declaration to be used by institutions in ensuring that when goods and services are being procured, all reasonable steps are taken to combat the abuse of the supply chain management system. </w:t>
      </w:r>
    </w:p>
    <w:p w14:paraId="24E17F95" w14:textId="77777777" w:rsidR="002536CA" w:rsidRPr="00A132A0" w:rsidRDefault="002536CA" w:rsidP="00FF7DDC">
      <w:pPr>
        <w:numPr>
          <w:ilvl w:val="0"/>
          <w:numId w:val="7"/>
        </w:numPr>
        <w:spacing w:line="360" w:lineRule="auto"/>
        <w:ind w:hanging="1080"/>
        <w:jc w:val="both"/>
        <w:rPr>
          <w:rFonts w:ascii="Arial Narrow" w:hAnsi="Arial Narrow" w:cs="Arial"/>
          <w:sz w:val="16"/>
          <w:szCs w:val="16"/>
        </w:rPr>
      </w:pPr>
      <w:r w:rsidRPr="00A132A0">
        <w:rPr>
          <w:rFonts w:ascii="Arial Narrow" w:hAnsi="Arial Narrow" w:cs="Arial"/>
          <w:sz w:val="16"/>
          <w:szCs w:val="16"/>
        </w:rPr>
        <w:t>The RFQ of any Company may be disregarded if that Company, or any of its directors have-</w:t>
      </w:r>
    </w:p>
    <w:p w14:paraId="79E83ADC" w14:textId="77777777" w:rsidR="002536CA" w:rsidRPr="00A132A0" w:rsidRDefault="002536CA" w:rsidP="00FF7DDC">
      <w:pPr>
        <w:numPr>
          <w:ilvl w:val="1"/>
          <w:numId w:val="7"/>
        </w:numPr>
        <w:spacing w:line="360" w:lineRule="auto"/>
        <w:jc w:val="both"/>
        <w:rPr>
          <w:rFonts w:ascii="Arial Narrow" w:hAnsi="Arial Narrow" w:cs="Arial"/>
          <w:sz w:val="16"/>
          <w:szCs w:val="16"/>
        </w:rPr>
      </w:pPr>
      <w:r w:rsidRPr="00A132A0">
        <w:rPr>
          <w:rFonts w:ascii="Arial Narrow" w:hAnsi="Arial Narrow" w:cs="Arial"/>
          <w:sz w:val="16"/>
          <w:szCs w:val="16"/>
        </w:rPr>
        <w:t>abused the institution’s supply chain management system;</w:t>
      </w:r>
    </w:p>
    <w:p w14:paraId="5D2711EA" w14:textId="77777777" w:rsidR="002536CA" w:rsidRPr="00A132A0" w:rsidRDefault="002536CA" w:rsidP="00FF7DDC">
      <w:pPr>
        <w:numPr>
          <w:ilvl w:val="1"/>
          <w:numId w:val="7"/>
        </w:numPr>
        <w:spacing w:line="360" w:lineRule="auto"/>
        <w:jc w:val="both"/>
        <w:rPr>
          <w:rFonts w:ascii="Arial Narrow" w:hAnsi="Arial Narrow" w:cs="Arial"/>
          <w:sz w:val="16"/>
          <w:szCs w:val="16"/>
        </w:rPr>
      </w:pPr>
      <w:r w:rsidRPr="00A132A0">
        <w:rPr>
          <w:rFonts w:ascii="Arial Narrow" w:hAnsi="Arial Narrow" w:cs="Arial"/>
          <w:sz w:val="16"/>
          <w:szCs w:val="16"/>
        </w:rPr>
        <w:t>committed fraud or any other improper conduct in relation to such system; or</w:t>
      </w:r>
    </w:p>
    <w:p w14:paraId="3EE731EC" w14:textId="77777777" w:rsidR="002536CA" w:rsidRPr="00A132A0" w:rsidRDefault="002536CA" w:rsidP="00FF7DDC">
      <w:pPr>
        <w:numPr>
          <w:ilvl w:val="1"/>
          <w:numId w:val="7"/>
        </w:numPr>
        <w:spacing w:line="360" w:lineRule="auto"/>
        <w:jc w:val="both"/>
        <w:rPr>
          <w:rFonts w:ascii="Arial Narrow" w:hAnsi="Arial Narrow" w:cs="Arial"/>
          <w:sz w:val="16"/>
          <w:szCs w:val="16"/>
        </w:rPr>
      </w:pPr>
      <w:r w:rsidRPr="00A132A0">
        <w:rPr>
          <w:rFonts w:ascii="Arial Narrow" w:hAnsi="Arial Narrow" w:cs="Arial"/>
          <w:sz w:val="16"/>
          <w:szCs w:val="16"/>
        </w:rPr>
        <w:t>failed to perform on any previous contract.</w:t>
      </w:r>
    </w:p>
    <w:p w14:paraId="46730480" w14:textId="77777777" w:rsidR="002536CA" w:rsidRPr="00A132A0" w:rsidRDefault="002536CA" w:rsidP="00FF7DDC">
      <w:pPr>
        <w:numPr>
          <w:ilvl w:val="0"/>
          <w:numId w:val="7"/>
        </w:numPr>
        <w:spacing w:line="360" w:lineRule="auto"/>
        <w:ind w:hanging="1080"/>
        <w:jc w:val="both"/>
        <w:rPr>
          <w:rFonts w:ascii="Arial Narrow" w:hAnsi="Arial Narrow" w:cs="Arial"/>
          <w:b/>
          <w:bCs/>
          <w:sz w:val="16"/>
          <w:szCs w:val="16"/>
        </w:rPr>
      </w:pPr>
      <w:r w:rsidRPr="00A132A0">
        <w:rPr>
          <w:rFonts w:ascii="Arial Narrow" w:hAnsi="Arial Narrow" w:cs="Arial"/>
          <w:b/>
          <w:bCs/>
          <w:sz w:val="16"/>
          <w:szCs w:val="16"/>
        </w:rPr>
        <w:t>In order to give effect to the above, the following questionnaire must be completed and submitted with the RFQ.</w:t>
      </w:r>
    </w:p>
    <w:p w14:paraId="45806D34" w14:textId="77777777" w:rsidR="002536CA" w:rsidRPr="00A132A0" w:rsidRDefault="002536CA" w:rsidP="000D191A">
      <w:pPr>
        <w:spacing w:line="360" w:lineRule="auto"/>
        <w:ind w:left="360"/>
        <w:jc w:val="both"/>
        <w:rPr>
          <w:rFonts w:ascii="Arial Narrow" w:hAnsi="Arial Narrow" w:cs="Arial"/>
          <w:b/>
          <w:bCs/>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188"/>
        <w:gridCol w:w="1021"/>
        <w:gridCol w:w="851"/>
        <w:gridCol w:w="992"/>
      </w:tblGrid>
      <w:tr w:rsidR="002536CA" w:rsidRPr="00A132A0" w14:paraId="78569456" w14:textId="77777777" w:rsidTr="000161AB">
        <w:tc>
          <w:tcPr>
            <w:tcW w:w="706" w:type="dxa"/>
            <w:shd w:val="clear" w:color="auto" w:fill="000000"/>
          </w:tcPr>
          <w:p w14:paraId="6AEA4166" w14:textId="77777777" w:rsidR="002536CA" w:rsidRPr="00A132A0" w:rsidRDefault="002536CA" w:rsidP="000D191A">
            <w:pPr>
              <w:spacing w:line="360" w:lineRule="auto"/>
              <w:jc w:val="both"/>
              <w:rPr>
                <w:rFonts w:ascii="Arial Narrow" w:hAnsi="Arial Narrow" w:cs="Arial"/>
                <w:b/>
                <w:bCs/>
                <w:color w:val="FFFFFF"/>
                <w:sz w:val="16"/>
                <w:szCs w:val="16"/>
              </w:rPr>
            </w:pPr>
            <w:r w:rsidRPr="00A132A0">
              <w:rPr>
                <w:rFonts w:ascii="Arial Narrow" w:hAnsi="Arial Narrow" w:cs="Arial"/>
                <w:b/>
                <w:bCs/>
                <w:color w:val="FFFFFF"/>
                <w:sz w:val="16"/>
                <w:szCs w:val="16"/>
              </w:rPr>
              <w:t>Item</w:t>
            </w:r>
          </w:p>
        </w:tc>
        <w:tc>
          <w:tcPr>
            <w:tcW w:w="8361" w:type="dxa"/>
            <w:gridSpan w:val="3"/>
            <w:shd w:val="clear" w:color="auto" w:fill="000000"/>
          </w:tcPr>
          <w:p w14:paraId="37DBDA45" w14:textId="77777777" w:rsidR="002536CA" w:rsidRPr="00A132A0" w:rsidRDefault="002536CA" w:rsidP="000D191A">
            <w:pPr>
              <w:spacing w:line="360" w:lineRule="auto"/>
              <w:jc w:val="both"/>
              <w:rPr>
                <w:rFonts w:ascii="Arial Narrow" w:hAnsi="Arial Narrow" w:cs="Arial"/>
                <w:b/>
                <w:bCs/>
                <w:color w:val="FFFFFF"/>
                <w:sz w:val="16"/>
                <w:szCs w:val="16"/>
              </w:rPr>
            </w:pPr>
            <w:r w:rsidRPr="00A132A0">
              <w:rPr>
                <w:rFonts w:ascii="Arial Narrow" w:hAnsi="Arial Narrow" w:cs="Arial"/>
                <w:b/>
                <w:bCs/>
                <w:color w:val="FFFFFF"/>
                <w:sz w:val="16"/>
                <w:szCs w:val="16"/>
              </w:rPr>
              <w:t>Question</w:t>
            </w:r>
          </w:p>
        </w:tc>
        <w:tc>
          <w:tcPr>
            <w:tcW w:w="851" w:type="dxa"/>
            <w:shd w:val="clear" w:color="auto" w:fill="000000"/>
          </w:tcPr>
          <w:p w14:paraId="0851586B" w14:textId="77777777" w:rsidR="002536CA" w:rsidRPr="00A132A0" w:rsidRDefault="002536CA" w:rsidP="000D191A">
            <w:pPr>
              <w:spacing w:line="360" w:lineRule="auto"/>
              <w:jc w:val="both"/>
              <w:rPr>
                <w:rFonts w:ascii="Arial Narrow" w:hAnsi="Arial Narrow" w:cs="Arial"/>
                <w:b/>
                <w:bCs/>
                <w:color w:val="FFFFFF"/>
                <w:sz w:val="16"/>
                <w:szCs w:val="16"/>
              </w:rPr>
            </w:pPr>
            <w:r w:rsidRPr="00A132A0">
              <w:rPr>
                <w:rFonts w:ascii="Arial Narrow" w:hAnsi="Arial Narrow" w:cs="Arial"/>
                <w:b/>
                <w:bCs/>
                <w:color w:val="FFFFFF"/>
                <w:sz w:val="16"/>
                <w:szCs w:val="16"/>
              </w:rPr>
              <w:t>Yes</w:t>
            </w:r>
          </w:p>
        </w:tc>
        <w:tc>
          <w:tcPr>
            <w:tcW w:w="992" w:type="dxa"/>
            <w:shd w:val="clear" w:color="auto" w:fill="000000"/>
          </w:tcPr>
          <w:p w14:paraId="33B9C20F" w14:textId="77777777" w:rsidR="002536CA" w:rsidRPr="00A132A0" w:rsidRDefault="002536CA" w:rsidP="000D191A">
            <w:pPr>
              <w:spacing w:line="360" w:lineRule="auto"/>
              <w:jc w:val="both"/>
              <w:rPr>
                <w:rFonts w:ascii="Arial Narrow" w:hAnsi="Arial Narrow" w:cs="Arial"/>
                <w:b/>
                <w:bCs/>
                <w:color w:val="FFFFFF"/>
                <w:sz w:val="16"/>
                <w:szCs w:val="16"/>
              </w:rPr>
            </w:pPr>
            <w:r w:rsidRPr="00A132A0">
              <w:rPr>
                <w:rFonts w:ascii="Arial Narrow" w:hAnsi="Arial Narrow" w:cs="Arial"/>
                <w:b/>
                <w:bCs/>
                <w:color w:val="FFFFFF"/>
                <w:sz w:val="16"/>
                <w:szCs w:val="16"/>
              </w:rPr>
              <w:t>No</w:t>
            </w:r>
          </w:p>
        </w:tc>
      </w:tr>
      <w:tr w:rsidR="002536CA" w:rsidRPr="00A132A0" w14:paraId="796A57BD" w14:textId="77777777" w:rsidTr="000161AB">
        <w:trPr>
          <w:cantSplit/>
        </w:trPr>
        <w:tc>
          <w:tcPr>
            <w:tcW w:w="706" w:type="dxa"/>
          </w:tcPr>
          <w:p w14:paraId="2C858DBF"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4.1</w:t>
            </w:r>
          </w:p>
        </w:tc>
        <w:tc>
          <w:tcPr>
            <w:tcW w:w="8361" w:type="dxa"/>
            <w:gridSpan w:val="3"/>
          </w:tcPr>
          <w:p w14:paraId="1A9B9E73" w14:textId="77777777" w:rsidR="002536CA" w:rsidRPr="00A132A0" w:rsidRDefault="002536CA" w:rsidP="000D191A">
            <w:pPr>
              <w:spacing w:after="120" w:line="360" w:lineRule="auto"/>
              <w:jc w:val="both"/>
              <w:rPr>
                <w:rFonts w:ascii="Arial Narrow" w:hAnsi="Arial Narrow" w:cs="Arial"/>
                <w:sz w:val="16"/>
                <w:szCs w:val="16"/>
              </w:rPr>
            </w:pPr>
            <w:r w:rsidRPr="00A132A0">
              <w:rPr>
                <w:rFonts w:ascii="Arial Narrow" w:hAnsi="Arial Narrow" w:cs="Arial"/>
                <w:sz w:val="16"/>
                <w:szCs w:val="16"/>
              </w:rPr>
              <w:t>Is the Company or any of its directors listed on the National Treasury’s Database of Restricted Suppliers as companies or persons prohibited from doing business with the public sector?</w:t>
            </w:r>
          </w:p>
          <w:p w14:paraId="5F1A4EE2" w14:textId="77777777" w:rsidR="0003072D" w:rsidRPr="00A132A0" w:rsidRDefault="002536CA" w:rsidP="000D191A">
            <w:pPr>
              <w:spacing w:after="120" w:line="360" w:lineRule="auto"/>
              <w:jc w:val="both"/>
              <w:rPr>
                <w:rFonts w:ascii="Arial Narrow" w:hAnsi="Arial Narrow" w:cs="Arial"/>
                <w:sz w:val="16"/>
                <w:szCs w:val="16"/>
              </w:rPr>
            </w:pPr>
            <w:r w:rsidRPr="00A132A0">
              <w:rPr>
                <w:rFonts w:ascii="Arial Narrow" w:hAnsi="Arial Narrow" w:cs="Arial"/>
                <w:sz w:val="16"/>
                <w:szCs w:val="16"/>
              </w:rPr>
              <w:t xml:space="preserve">(Companies or persons who are listed on this Database were informed in writing of this restriction by the Accounting Officer/Authority of the institution that imposed the restriction after the </w:t>
            </w:r>
            <w:r w:rsidRPr="00A132A0">
              <w:rPr>
                <w:rFonts w:ascii="Arial Narrow" w:hAnsi="Arial Narrow" w:cs="Arial"/>
                <w:i/>
                <w:iCs/>
                <w:sz w:val="16"/>
                <w:szCs w:val="16"/>
              </w:rPr>
              <w:t>audi alteram partem</w:t>
            </w:r>
            <w:r w:rsidRPr="00A132A0">
              <w:rPr>
                <w:rFonts w:ascii="Arial Narrow" w:hAnsi="Arial Narrow" w:cs="Arial"/>
                <w:sz w:val="16"/>
                <w:szCs w:val="16"/>
              </w:rPr>
              <w:t xml:space="preserve"> rule was applied).</w:t>
            </w:r>
          </w:p>
          <w:p w14:paraId="0F511B48" w14:textId="77777777" w:rsidR="002536CA" w:rsidRPr="00A132A0" w:rsidRDefault="002536CA" w:rsidP="000D191A">
            <w:pPr>
              <w:spacing w:after="120" w:line="360" w:lineRule="auto"/>
              <w:jc w:val="both"/>
              <w:rPr>
                <w:rFonts w:ascii="Arial Narrow" w:hAnsi="Arial Narrow" w:cs="Arial"/>
                <w:i/>
                <w:iCs/>
                <w:sz w:val="16"/>
                <w:szCs w:val="16"/>
              </w:rPr>
            </w:pPr>
            <w:r w:rsidRPr="00A132A0">
              <w:rPr>
                <w:rFonts w:ascii="Arial Narrow" w:hAnsi="Arial Narrow" w:cs="Arial"/>
                <w:b/>
                <w:bCs/>
                <w:i/>
                <w:sz w:val="16"/>
                <w:szCs w:val="16"/>
              </w:rPr>
              <w:t>The Database of Restricted Suppliers now resides on the National Treasury’s website (</w:t>
            </w:r>
            <w:hyperlink r:id="rId20" w:history="1">
              <w:r w:rsidRPr="00A132A0">
                <w:rPr>
                  <w:rFonts w:ascii="Arial Narrow" w:hAnsi="Arial Narrow" w:cs="Arial"/>
                  <w:i/>
                  <w:color w:val="0000FF"/>
                  <w:sz w:val="16"/>
                  <w:szCs w:val="16"/>
                  <w:u w:val="single"/>
                </w:rPr>
                <w:t>www.treasury.gov.za</w:t>
              </w:r>
            </w:hyperlink>
            <w:r w:rsidRPr="00A132A0">
              <w:rPr>
                <w:rFonts w:ascii="Arial Narrow" w:hAnsi="Arial Narrow" w:cs="Arial"/>
                <w:b/>
                <w:bCs/>
                <w:i/>
                <w:sz w:val="16"/>
                <w:szCs w:val="16"/>
              </w:rPr>
              <w:t xml:space="preserve">) and can be accessed by clicking on its link at the bottom of the home page. </w:t>
            </w:r>
          </w:p>
        </w:tc>
        <w:tc>
          <w:tcPr>
            <w:tcW w:w="851" w:type="dxa"/>
          </w:tcPr>
          <w:p w14:paraId="35905134"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Yes</w:t>
            </w:r>
          </w:p>
          <w:p w14:paraId="7C880CA2"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fldChar w:fldCharType="begin">
                <w:ffData>
                  <w:name w:val="Check2"/>
                  <w:enabled/>
                  <w:calcOnExit w:val="0"/>
                  <w:checkBox>
                    <w:sizeAuto/>
                    <w:default w:val="0"/>
                  </w:checkBox>
                </w:ffData>
              </w:fldChar>
            </w:r>
            <w:bookmarkStart w:id="23" w:name="Check2"/>
            <w:r w:rsidRPr="00A132A0">
              <w:rPr>
                <w:rFonts w:ascii="Arial Narrow" w:hAnsi="Arial Narrow" w:cs="Arial"/>
                <w:sz w:val="16"/>
                <w:szCs w:val="16"/>
              </w:rPr>
              <w:instrText xml:space="preserve"> FORMCHECKBOX </w:instrText>
            </w:r>
            <w:r w:rsidR="000112B0">
              <w:rPr>
                <w:rFonts w:ascii="Arial Narrow" w:hAnsi="Arial Narrow" w:cs="Arial"/>
                <w:sz w:val="16"/>
                <w:szCs w:val="16"/>
              </w:rPr>
            </w:r>
            <w:r w:rsidR="000112B0">
              <w:rPr>
                <w:rFonts w:ascii="Arial Narrow" w:hAnsi="Arial Narrow" w:cs="Arial"/>
                <w:sz w:val="16"/>
                <w:szCs w:val="16"/>
              </w:rPr>
              <w:fldChar w:fldCharType="separate"/>
            </w:r>
            <w:r w:rsidRPr="00A132A0">
              <w:rPr>
                <w:rFonts w:ascii="Arial Narrow" w:hAnsi="Arial Narrow" w:cs="Arial"/>
                <w:sz w:val="16"/>
                <w:szCs w:val="16"/>
              </w:rPr>
              <w:fldChar w:fldCharType="end"/>
            </w:r>
            <w:bookmarkEnd w:id="23"/>
          </w:p>
          <w:p w14:paraId="0A598D67" w14:textId="77777777" w:rsidR="002536CA" w:rsidRPr="00A132A0" w:rsidRDefault="002536CA" w:rsidP="000D191A">
            <w:pPr>
              <w:spacing w:line="360" w:lineRule="auto"/>
              <w:jc w:val="both"/>
              <w:rPr>
                <w:rFonts w:ascii="Arial Narrow" w:hAnsi="Arial Narrow" w:cs="Arial"/>
                <w:sz w:val="16"/>
                <w:szCs w:val="16"/>
              </w:rPr>
            </w:pPr>
          </w:p>
          <w:p w14:paraId="28926749" w14:textId="77777777" w:rsidR="002536CA" w:rsidRPr="00A132A0" w:rsidRDefault="002536CA" w:rsidP="000D191A">
            <w:pPr>
              <w:spacing w:line="360" w:lineRule="auto"/>
              <w:jc w:val="both"/>
              <w:rPr>
                <w:rFonts w:ascii="Arial Narrow" w:hAnsi="Arial Narrow" w:cs="Arial"/>
                <w:sz w:val="16"/>
                <w:szCs w:val="16"/>
              </w:rPr>
            </w:pPr>
          </w:p>
        </w:tc>
        <w:tc>
          <w:tcPr>
            <w:tcW w:w="992" w:type="dxa"/>
          </w:tcPr>
          <w:p w14:paraId="13911E35"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No</w:t>
            </w:r>
          </w:p>
          <w:p w14:paraId="4140A40E"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fldChar w:fldCharType="begin">
                <w:ffData>
                  <w:name w:val="Check3"/>
                  <w:enabled/>
                  <w:calcOnExit w:val="0"/>
                  <w:checkBox>
                    <w:sizeAuto/>
                    <w:default w:val="0"/>
                  </w:checkBox>
                </w:ffData>
              </w:fldChar>
            </w:r>
            <w:bookmarkStart w:id="24" w:name="Check3"/>
            <w:r w:rsidRPr="00A132A0">
              <w:rPr>
                <w:rFonts w:ascii="Arial Narrow" w:hAnsi="Arial Narrow" w:cs="Arial"/>
                <w:sz w:val="16"/>
                <w:szCs w:val="16"/>
              </w:rPr>
              <w:instrText xml:space="preserve"> FORMCHECKBOX </w:instrText>
            </w:r>
            <w:r w:rsidR="000112B0">
              <w:rPr>
                <w:rFonts w:ascii="Arial Narrow" w:hAnsi="Arial Narrow" w:cs="Arial"/>
                <w:sz w:val="16"/>
                <w:szCs w:val="16"/>
              </w:rPr>
            </w:r>
            <w:r w:rsidR="000112B0">
              <w:rPr>
                <w:rFonts w:ascii="Arial Narrow" w:hAnsi="Arial Narrow" w:cs="Arial"/>
                <w:sz w:val="16"/>
                <w:szCs w:val="16"/>
              </w:rPr>
              <w:fldChar w:fldCharType="separate"/>
            </w:r>
            <w:r w:rsidRPr="00A132A0">
              <w:rPr>
                <w:rFonts w:ascii="Arial Narrow" w:hAnsi="Arial Narrow" w:cs="Arial"/>
                <w:sz w:val="16"/>
                <w:szCs w:val="16"/>
              </w:rPr>
              <w:fldChar w:fldCharType="end"/>
            </w:r>
            <w:bookmarkEnd w:id="24"/>
          </w:p>
          <w:p w14:paraId="67E28DE4" w14:textId="77777777" w:rsidR="002536CA" w:rsidRPr="00A132A0" w:rsidRDefault="002536CA" w:rsidP="000D191A">
            <w:pPr>
              <w:spacing w:line="360" w:lineRule="auto"/>
              <w:jc w:val="both"/>
              <w:rPr>
                <w:rFonts w:ascii="Arial Narrow" w:hAnsi="Arial Narrow" w:cs="Arial"/>
                <w:sz w:val="16"/>
                <w:szCs w:val="16"/>
              </w:rPr>
            </w:pPr>
          </w:p>
        </w:tc>
      </w:tr>
      <w:tr w:rsidR="002536CA" w:rsidRPr="00A132A0" w14:paraId="70F4EC5D" w14:textId="77777777" w:rsidTr="000161AB">
        <w:trPr>
          <w:cantSplit/>
        </w:trPr>
        <w:tc>
          <w:tcPr>
            <w:tcW w:w="706" w:type="dxa"/>
          </w:tcPr>
          <w:p w14:paraId="7FB4EDC9"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4.1.1</w:t>
            </w:r>
          </w:p>
        </w:tc>
        <w:tc>
          <w:tcPr>
            <w:tcW w:w="10204" w:type="dxa"/>
            <w:gridSpan w:val="5"/>
          </w:tcPr>
          <w:p w14:paraId="5B13293C"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If so, furnish particulars:</w:t>
            </w:r>
          </w:p>
          <w:p w14:paraId="0921CE53" w14:textId="77777777" w:rsidR="002536CA" w:rsidRPr="00A132A0" w:rsidRDefault="002536CA" w:rsidP="000D191A">
            <w:pPr>
              <w:spacing w:line="360" w:lineRule="auto"/>
              <w:jc w:val="both"/>
              <w:rPr>
                <w:rFonts w:ascii="Arial Narrow" w:hAnsi="Arial Narrow" w:cs="Arial"/>
                <w:sz w:val="16"/>
                <w:szCs w:val="16"/>
              </w:rPr>
            </w:pPr>
          </w:p>
        </w:tc>
      </w:tr>
      <w:tr w:rsidR="002536CA" w:rsidRPr="00A132A0" w14:paraId="5DF4BB86" w14:textId="77777777" w:rsidTr="000161AB">
        <w:trPr>
          <w:cantSplit/>
        </w:trPr>
        <w:tc>
          <w:tcPr>
            <w:tcW w:w="706" w:type="dxa"/>
          </w:tcPr>
          <w:p w14:paraId="7F1C9E0C"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lastRenderedPageBreak/>
              <w:t>4.2</w:t>
            </w:r>
          </w:p>
        </w:tc>
        <w:tc>
          <w:tcPr>
            <w:tcW w:w="7340" w:type="dxa"/>
            <w:gridSpan w:val="2"/>
          </w:tcPr>
          <w:p w14:paraId="07E832B7"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 xml:space="preserve">Is the Company or any of its directors listed on the Register for Tender Defaulters in terms of section 29 of the Prevention and Combating of Corrupt Activities Act (No 12 of 2004)? </w:t>
            </w:r>
          </w:p>
          <w:p w14:paraId="71EE4FCC" w14:textId="77777777" w:rsidR="002536CA" w:rsidRPr="00A132A0" w:rsidRDefault="002536CA" w:rsidP="000161AB">
            <w:pPr>
              <w:spacing w:after="120" w:line="360" w:lineRule="auto"/>
              <w:ind w:left="2"/>
              <w:jc w:val="both"/>
              <w:rPr>
                <w:rFonts w:ascii="Arial Narrow" w:hAnsi="Arial Narrow" w:cs="Arial"/>
                <w:i/>
                <w:iCs/>
                <w:sz w:val="16"/>
                <w:szCs w:val="16"/>
              </w:rPr>
            </w:pPr>
            <w:r w:rsidRPr="00A132A0">
              <w:rPr>
                <w:rFonts w:ascii="Arial Narrow" w:hAnsi="Arial Narrow" w:cs="Arial"/>
                <w:b/>
                <w:bCs/>
                <w:i/>
                <w:sz w:val="16"/>
                <w:szCs w:val="16"/>
              </w:rPr>
              <w:t>The Register for Tender Defaulters can be accessed on the National Treasury’s website (</w:t>
            </w:r>
            <w:hyperlink r:id="rId21" w:history="1">
              <w:r w:rsidRPr="00A132A0">
                <w:rPr>
                  <w:rFonts w:ascii="Arial Narrow" w:hAnsi="Arial Narrow" w:cs="Arial"/>
                  <w:b/>
                  <w:bCs/>
                  <w:i/>
                  <w:color w:val="0000FF"/>
                  <w:sz w:val="16"/>
                  <w:szCs w:val="16"/>
                  <w:u w:val="single"/>
                </w:rPr>
                <w:t>www.treasury.gov.za</w:t>
              </w:r>
            </w:hyperlink>
            <w:r w:rsidRPr="00A132A0">
              <w:rPr>
                <w:rFonts w:ascii="Arial Narrow" w:hAnsi="Arial Narrow" w:cs="Arial"/>
                <w:b/>
                <w:bCs/>
                <w:i/>
                <w:sz w:val="16"/>
                <w:szCs w:val="16"/>
              </w:rPr>
              <w:t xml:space="preserve">) by clicking on its link at the bottom of the home page. </w:t>
            </w:r>
          </w:p>
        </w:tc>
        <w:tc>
          <w:tcPr>
            <w:tcW w:w="1872" w:type="dxa"/>
            <w:gridSpan w:val="2"/>
          </w:tcPr>
          <w:p w14:paraId="5E784396"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Yes</w:t>
            </w:r>
          </w:p>
          <w:p w14:paraId="46C5C2B5"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fldChar w:fldCharType="begin">
                <w:ffData>
                  <w:name w:val="Check1"/>
                  <w:enabled/>
                  <w:calcOnExit w:val="0"/>
                  <w:checkBox>
                    <w:sizeAuto/>
                    <w:default w:val="0"/>
                  </w:checkBox>
                </w:ffData>
              </w:fldChar>
            </w:r>
            <w:bookmarkStart w:id="25" w:name="Check1"/>
            <w:r w:rsidRPr="00A132A0">
              <w:rPr>
                <w:rFonts w:ascii="Arial Narrow" w:hAnsi="Arial Narrow" w:cs="Arial"/>
                <w:sz w:val="16"/>
                <w:szCs w:val="16"/>
              </w:rPr>
              <w:instrText xml:space="preserve"> FORMCHECKBOX </w:instrText>
            </w:r>
            <w:r w:rsidR="000112B0">
              <w:rPr>
                <w:rFonts w:ascii="Arial Narrow" w:hAnsi="Arial Narrow" w:cs="Arial"/>
                <w:sz w:val="16"/>
                <w:szCs w:val="16"/>
              </w:rPr>
            </w:r>
            <w:r w:rsidR="000112B0">
              <w:rPr>
                <w:rFonts w:ascii="Arial Narrow" w:hAnsi="Arial Narrow" w:cs="Arial"/>
                <w:sz w:val="16"/>
                <w:szCs w:val="16"/>
              </w:rPr>
              <w:fldChar w:fldCharType="separate"/>
            </w:r>
            <w:r w:rsidRPr="00A132A0">
              <w:rPr>
                <w:rFonts w:ascii="Arial Narrow" w:hAnsi="Arial Narrow" w:cs="Arial"/>
                <w:sz w:val="16"/>
                <w:szCs w:val="16"/>
              </w:rPr>
              <w:fldChar w:fldCharType="end"/>
            </w:r>
            <w:bookmarkEnd w:id="25"/>
          </w:p>
        </w:tc>
        <w:tc>
          <w:tcPr>
            <w:tcW w:w="992" w:type="dxa"/>
          </w:tcPr>
          <w:p w14:paraId="2BCB8534"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No</w:t>
            </w:r>
          </w:p>
          <w:p w14:paraId="39C1E180"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fldChar w:fldCharType="begin">
                <w:ffData>
                  <w:name w:val="Check4"/>
                  <w:enabled/>
                  <w:calcOnExit w:val="0"/>
                  <w:checkBox>
                    <w:sizeAuto/>
                    <w:default w:val="0"/>
                  </w:checkBox>
                </w:ffData>
              </w:fldChar>
            </w:r>
            <w:bookmarkStart w:id="26" w:name="Check4"/>
            <w:r w:rsidRPr="00A132A0">
              <w:rPr>
                <w:rFonts w:ascii="Arial Narrow" w:hAnsi="Arial Narrow" w:cs="Arial"/>
                <w:sz w:val="16"/>
                <w:szCs w:val="16"/>
              </w:rPr>
              <w:instrText xml:space="preserve"> FORMCHECKBOX </w:instrText>
            </w:r>
            <w:r w:rsidR="000112B0">
              <w:rPr>
                <w:rFonts w:ascii="Arial Narrow" w:hAnsi="Arial Narrow" w:cs="Arial"/>
                <w:sz w:val="16"/>
                <w:szCs w:val="16"/>
              </w:rPr>
            </w:r>
            <w:r w:rsidR="000112B0">
              <w:rPr>
                <w:rFonts w:ascii="Arial Narrow" w:hAnsi="Arial Narrow" w:cs="Arial"/>
                <w:sz w:val="16"/>
                <w:szCs w:val="16"/>
              </w:rPr>
              <w:fldChar w:fldCharType="separate"/>
            </w:r>
            <w:r w:rsidRPr="00A132A0">
              <w:rPr>
                <w:rFonts w:ascii="Arial Narrow" w:hAnsi="Arial Narrow" w:cs="Arial"/>
                <w:sz w:val="16"/>
                <w:szCs w:val="16"/>
              </w:rPr>
              <w:fldChar w:fldCharType="end"/>
            </w:r>
            <w:bookmarkEnd w:id="26"/>
          </w:p>
        </w:tc>
      </w:tr>
      <w:tr w:rsidR="002536CA" w:rsidRPr="00A132A0" w14:paraId="6AA13662" w14:textId="77777777" w:rsidTr="000161AB">
        <w:trPr>
          <w:cantSplit/>
        </w:trPr>
        <w:tc>
          <w:tcPr>
            <w:tcW w:w="706" w:type="dxa"/>
          </w:tcPr>
          <w:p w14:paraId="10CADD39"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4.2.1</w:t>
            </w:r>
          </w:p>
        </w:tc>
        <w:tc>
          <w:tcPr>
            <w:tcW w:w="10204" w:type="dxa"/>
            <w:gridSpan w:val="5"/>
          </w:tcPr>
          <w:p w14:paraId="51958981"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If so, furnish particulars:</w:t>
            </w:r>
          </w:p>
          <w:p w14:paraId="70C903BC" w14:textId="77777777" w:rsidR="002536CA" w:rsidRPr="00A132A0" w:rsidRDefault="002536CA" w:rsidP="000D191A">
            <w:pPr>
              <w:spacing w:line="360" w:lineRule="auto"/>
              <w:jc w:val="both"/>
              <w:rPr>
                <w:rFonts w:ascii="Arial Narrow" w:hAnsi="Arial Narrow" w:cs="Arial"/>
                <w:sz w:val="16"/>
                <w:szCs w:val="16"/>
              </w:rPr>
            </w:pPr>
          </w:p>
        </w:tc>
      </w:tr>
      <w:tr w:rsidR="002536CA" w:rsidRPr="00A132A0" w14:paraId="4D48015D" w14:textId="77777777" w:rsidTr="000161AB">
        <w:trPr>
          <w:cantSplit/>
        </w:trPr>
        <w:tc>
          <w:tcPr>
            <w:tcW w:w="706" w:type="dxa"/>
          </w:tcPr>
          <w:p w14:paraId="45B04DCE"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4.3</w:t>
            </w:r>
          </w:p>
        </w:tc>
        <w:tc>
          <w:tcPr>
            <w:tcW w:w="7152" w:type="dxa"/>
          </w:tcPr>
          <w:p w14:paraId="17A5A983" w14:textId="77777777" w:rsidR="002536CA" w:rsidRPr="00A132A0" w:rsidRDefault="002536CA" w:rsidP="000161AB">
            <w:pPr>
              <w:spacing w:line="360" w:lineRule="auto"/>
              <w:jc w:val="both"/>
              <w:rPr>
                <w:rFonts w:ascii="Arial Narrow" w:hAnsi="Arial Narrow" w:cs="Arial"/>
                <w:sz w:val="16"/>
                <w:szCs w:val="16"/>
              </w:rPr>
            </w:pPr>
            <w:r w:rsidRPr="00A132A0">
              <w:rPr>
                <w:rFonts w:ascii="Arial Narrow" w:hAnsi="Arial Narrow" w:cs="Arial"/>
                <w:sz w:val="16"/>
                <w:szCs w:val="16"/>
              </w:rPr>
              <w:t>Was the Company or any of its directors convicted by a court of law (including a court outside of the Republic of South Africa) for fraud or corruption during the past five years?</w:t>
            </w:r>
          </w:p>
        </w:tc>
        <w:tc>
          <w:tcPr>
            <w:tcW w:w="1209" w:type="dxa"/>
            <w:gridSpan w:val="2"/>
          </w:tcPr>
          <w:p w14:paraId="4964B99E"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Yes</w:t>
            </w:r>
          </w:p>
          <w:p w14:paraId="3831B0A0"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fldChar w:fldCharType="begin">
                <w:ffData>
                  <w:name w:val="Check8"/>
                  <w:enabled/>
                  <w:calcOnExit w:val="0"/>
                  <w:checkBox>
                    <w:sizeAuto/>
                    <w:default w:val="0"/>
                  </w:checkBox>
                </w:ffData>
              </w:fldChar>
            </w:r>
            <w:bookmarkStart w:id="27" w:name="Check8"/>
            <w:r w:rsidRPr="00A132A0">
              <w:rPr>
                <w:rFonts w:ascii="Arial Narrow" w:hAnsi="Arial Narrow" w:cs="Arial"/>
                <w:sz w:val="16"/>
                <w:szCs w:val="16"/>
              </w:rPr>
              <w:instrText xml:space="preserve"> FORMCHECKBOX </w:instrText>
            </w:r>
            <w:r w:rsidR="000112B0">
              <w:rPr>
                <w:rFonts w:ascii="Arial Narrow" w:hAnsi="Arial Narrow" w:cs="Arial"/>
                <w:sz w:val="16"/>
                <w:szCs w:val="16"/>
              </w:rPr>
            </w:r>
            <w:r w:rsidR="000112B0">
              <w:rPr>
                <w:rFonts w:ascii="Arial Narrow" w:hAnsi="Arial Narrow" w:cs="Arial"/>
                <w:sz w:val="16"/>
                <w:szCs w:val="16"/>
              </w:rPr>
              <w:fldChar w:fldCharType="separate"/>
            </w:r>
            <w:r w:rsidRPr="00A132A0">
              <w:rPr>
                <w:rFonts w:ascii="Arial Narrow" w:hAnsi="Arial Narrow" w:cs="Arial"/>
                <w:sz w:val="16"/>
                <w:szCs w:val="16"/>
              </w:rPr>
              <w:fldChar w:fldCharType="end"/>
            </w:r>
            <w:bookmarkEnd w:id="27"/>
          </w:p>
        </w:tc>
        <w:tc>
          <w:tcPr>
            <w:tcW w:w="1843" w:type="dxa"/>
            <w:gridSpan w:val="2"/>
          </w:tcPr>
          <w:p w14:paraId="6551B5E0"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No</w:t>
            </w:r>
          </w:p>
          <w:p w14:paraId="0ABB44B8"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fldChar w:fldCharType="begin">
                <w:ffData>
                  <w:name w:val="Check7"/>
                  <w:enabled/>
                  <w:calcOnExit w:val="0"/>
                  <w:checkBox>
                    <w:sizeAuto/>
                    <w:default w:val="0"/>
                  </w:checkBox>
                </w:ffData>
              </w:fldChar>
            </w:r>
            <w:bookmarkStart w:id="28" w:name="Check7"/>
            <w:r w:rsidRPr="00A132A0">
              <w:rPr>
                <w:rFonts w:ascii="Arial Narrow" w:hAnsi="Arial Narrow" w:cs="Arial"/>
                <w:sz w:val="16"/>
                <w:szCs w:val="16"/>
              </w:rPr>
              <w:instrText xml:space="preserve"> FORMCHECKBOX </w:instrText>
            </w:r>
            <w:r w:rsidR="000112B0">
              <w:rPr>
                <w:rFonts w:ascii="Arial Narrow" w:hAnsi="Arial Narrow" w:cs="Arial"/>
                <w:sz w:val="16"/>
                <w:szCs w:val="16"/>
              </w:rPr>
            </w:r>
            <w:r w:rsidR="000112B0">
              <w:rPr>
                <w:rFonts w:ascii="Arial Narrow" w:hAnsi="Arial Narrow" w:cs="Arial"/>
                <w:sz w:val="16"/>
                <w:szCs w:val="16"/>
              </w:rPr>
              <w:fldChar w:fldCharType="separate"/>
            </w:r>
            <w:r w:rsidRPr="00A132A0">
              <w:rPr>
                <w:rFonts w:ascii="Arial Narrow" w:hAnsi="Arial Narrow" w:cs="Arial"/>
                <w:sz w:val="16"/>
                <w:szCs w:val="16"/>
              </w:rPr>
              <w:fldChar w:fldCharType="end"/>
            </w:r>
            <w:bookmarkEnd w:id="28"/>
          </w:p>
        </w:tc>
      </w:tr>
      <w:tr w:rsidR="002536CA" w:rsidRPr="00A132A0" w14:paraId="401DBE55" w14:textId="77777777" w:rsidTr="000161AB">
        <w:trPr>
          <w:cantSplit/>
        </w:trPr>
        <w:tc>
          <w:tcPr>
            <w:tcW w:w="706" w:type="dxa"/>
          </w:tcPr>
          <w:p w14:paraId="5E69214E"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4.3.1</w:t>
            </w:r>
          </w:p>
        </w:tc>
        <w:tc>
          <w:tcPr>
            <w:tcW w:w="10204" w:type="dxa"/>
            <w:gridSpan w:val="5"/>
          </w:tcPr>
          <w:p w14:paraId="022F82FC"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If so, furnish particulars:</w:t>
            </w:r>
          </w:p>
          <w:p w14:paraId="73C0A242" w14:textId="77777777" w:rsidR="002536CA" w:rsidRPr="00A132A0" w:rsidRDefault="002536CA" w:rsidP="000D191A">
            <w:pPr>
              <w:spacing w:line="360" w:lineRule="auto"/>
              <w:jc w:val="both"/>
              <w:rPr>
                <w:rFonts w:ascii="Arial Narrow" w:hAnsi="Arial Narrow" w:cs="Arial"/>
                <w:sz w:val="16"/>
                <w:szCs w:val="16"/>
              </w:rPr>
            </w:pPr>
          </w:p>
        </w:tc>
      </w:tr>
      <w:tr w:rsidR="002536CA" w:rsidRPr="00A132A0" w14:paraId="713AA99C" w14:textId="77777777" w:rsidTr="000161AB">
        <w:trPr>
          <w:cantSplit/>
        </w:trPr>
        <w:tc>
          <w:tcPr>
            <w:tcW w:w="706" w:type="dxa"/>
          </w:tcPr>
          <w:p w14:paraId="501B9320"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4.4</w:t>
            </w:r>
          </w:p>
        </w:tc>
        <w:tc>
          <w:tcPr>
            <w:tcW w:w="7152" w:type="dxa"/>
          </w:tcPr>
          <w:p w14:paraId="4CE82112" w14:textId="77777777" w:rsidR="002536CA" w:rsidRPr="00A132A0" w:rsidRDefault="002536CA" w:rsidP="000161AB">
            <w:pPr>
              <w:spacing w:line="360" w:lineRule="auto"/>
              <w:jc w:val="both"/>
              <w:rPr>
                <w:rFonts w:ascii="Arial Narrow" w:hAnsi="Arial Narrow" w:cs="Arial"/>
                <w:sz w:val="16"/>
                <w:szCs w:val="16"/>
              </w:rPr>
            </w:pPr>
            <w:r w:rsidRPr="00A132A0">
              <w:rPr>
                <w:rFonts w:ascii="Arial Narrow" w:hAnsi="Arial Narrow" w:cs="Arial"/>
                <w:sz w:val="16"/>
                <w:szCs w:val="16"/>
              </w:rPr>
              <w:t>Was any contract between the Company and any organ of state terminated during the past five years on account of failure to perform on or comply with the contract?</w:t>
            </w:r>
          </w:p>
        </w:tc>
        <w:tc>
          <w:tcPr>
            <w:tcW w:w="1209" w:type="dxa"/>
            <w:gridSpan w:val="2"/>
          </w:tcPr>
          <w:p w14:paraId="00497F58"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Yes</w:t>
            </w:r>
          </w:p>
          <w:p w14:paraId="1EA6F13E"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fldChar w:fldCharType="begin">
                <w:ffData>
                  <w:name w:val="Check8"/>
                  <w:enabled/>
                  <w:calcOnExit w:val="0"/>
                  <w:checkBox>
                    <w:sizeAuto/>
                    <w:default w:val="0"/>
                  </w:checkBox>
                </w:ffData>
              </w:fldChar>
            </w:r>
            <w:r w:rsidRPr="00A132A0">
              <w:rPr>
                <w:rFonts w:ascii="Arial Narrow" w:hAnsi="Arial Narrow" w:cs="Arial"/>
                <w:sz w:val="16"/>
                <w:szCs w:val="16"/>
              </w:rPr>
              <w:instrText xml:space="preserve"> FORMCHECKBOX </w:instrText>
            </w:r>
            <w:r w:rsidR="000112B0">
              <w:rPr>
                <w:rFonts w:ascii="Arial Narrow" w:hAnsi="Arial Narrow" w:cs="Arial"/>
                <w:sz w:val="16"/>
                <w:szCs w:val="16"/>
              </w:rPr>
            </w:r>
            <w:r w:rsidR="000112B0">
              <w:rPr>
                <w:rFonts w:ascii="Arial Narrow" w:hAnsi="Arial Narrow" w:cs="Arial"/>
                <w:sz w:val="16"/>
                <w:szCs w:val="16"/>
              </w:rPr>
              <w:fldChar w:fldCharType="separate"/>
            </w:r>
            <w:r w:rsidRPr="00A132A0">
              <w:rPr>
                <w:rFonts w:ascii="Arial Narrow" w:hAnsi="Arial Narrow" w:cs="Arial"/>
                <w:sz w:val="16"/>
                <w:szCs w:val="16"/>
              </w:rPr>
              <w:fldChar w:fldCharType="end"/>
            </w:r>
          </w:p>
        </w:tc>
        <w:tc>
          <w:tcPr>
            <w:tcW w:w="1843" w:type="dxa"/>
            <w:gridSpan w:val="2"/>
          </w:tcPr>
          <w:p w14:paraId="058199B1"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No</w:t>
            </w:r>
          </w:p>
          <w:p w14:paraId="57F1C5B6"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fldChar w:fldCharType="begin">
                <w:ffData>
                  <w:name w:val="Check7"/>
                  <w:enabled/>
                  <w:calcOnExit w:val="0"/>
                  <w:checkBox>
                    <w:sizeAuto/>
                    <w:default w:val="0"/>
                  </w:checkBox>
                </w:ffData>
              </w:fldChar>
            </w:r>
            <w:r w:rsidRPr="00A132A0">
              <w:rPr>
                <w:rFonts w:ascii="Arial Narrow" w:hAnsi="Arial Narrow" w:cs="Arial"/>
                <w:sz w:val="16"/>
                <w:szCs w:val="16"/>
              </w:rPr>
              <w:instrText xml:space="preserve"> FORMCHECKBOX </w:instrText>
            </w:r>
            <w:r w:rsidR="000112B0">
              <w:rPr>
                <w:rFonts w:ascii="Arial Narrow" w:hAnsi="Arial Narrow" w:cs="Arial"/>
                <w:sz w:val="16"/>
                <w:szCs w:val="16"/>
              </w:rPr>
            </w:r>
            <w:r w:rsidR="000112B0">
              <w:rPr>
                <w:rFonts w:ascii="Arial Narrow" w:hAnsi="Arial Narrow" w:cs="Arial"/>
                <w:sz w:val="16"/>
                <w:szCs w:val="16"/>
              </w:rPr>
              <w:fldChar w:fldCharType="separate"/>
            </w:r>
            <w:r w:rsidRPr="00A132A0">
              <w:rPr>
                <w:rFonts w:ascii="Arial Narrow" w:hAnsi="Arial Narrow" w:cs="Arial"/>
                <w:sz w:val="16"/>
                <w:szCs w:val="16"/>
              </w:rPr>
              <w:fldChar w:fldCharType="end"/>
            </w:r>
          </w:p>
        </w:tc>
      </w:tr>
      <w:tr w:rsidR="002536CA" w:rsidRPr="00A132A0" w14:paraId="3601C76D" w14:textId="77777777" w:rsidTr="000161AB">
        <w:trPr>
          <w:cantSplit/>
        </w:trPr>
        <w:tc>
          <w:tcPr>
            <w:tcW w:w="706" w:type="dxa"/>
          </w:tcPr>
          <w:p w14:paraId="7289C559"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4.4.1</w:t>
            </w:r>
          </w:p>
        </w:tc>
        <w:tc>
          <w:tcPr>
            <w:tcW w:w="10204" w:type="dxa"/>
            <w:gridSpan w:val="5"/>
          </w:tcPr>
          <w:p w14:paraId="2A64D4F4" w14:textId="77777777" w:rsidR="002536CA" w:rsidRPr="00A132A0" w:rsidRDefault="002536CA" w:rsidP="000D191A">
            <w:pPr>
              <w:spacing w:line="360" w:lineRule="auto"/>
              <w:jc w:val="both"/>
              <w:rPr>
                <w:rFonts w:ascii="Arial Narrow" w:hAnsi="Arial Narrow" w:cs="Arial"/>
                <w:sz w:val="16"/>
                <w:szCs w:val="16"/>
              </w:rPr>
            </w:pPr>
            <w:r w:rsidRPr="00A132A0">
              <w:rPr>
                <w:rFonts w:ascii="Arial Narrow" w:hAnsi="Arial Narrow" w:cs="Arial"/>
                <w:sz w:val="16"/>
                <w:szCs w:val="16"/>
              </w:rPr>
              <w:t>If so, furnish particulars:</w:t>
            </w:r>
          </w:p>
          <w:p w14:paraId="794A6496" w14:textId="77777777" w:rsidR="002536CA" w:rsidRPr="00A132A0" w:rsidRDefault="002536CA" w:rsidP="000D191A">
            <w:pPr>
              <w:spacing w:line="360" w:lineRule="auto"/>
              <w:jc w:val="both"/>
              <w:rPr>
                <w:rFonts w:ascii="Arial Narrow" w:hAnsi="Arial Narrow" w:cs="Arial"/>
                <w:sz w:val="16"/>
                <w:szCs w:val="16"/>
              </w:rPr>
            </w:pPr>
          </w:p>
        </w:tc>
      </w:tr>
    </w:tbl>
    <w:p w14:paraId="7D4C8107" w14:textId="77777777" w:rsidR="0003072D" w:rsidRPr="00A132A0" w:rsidRDefault="0003072D" w:rsidP="000161AB">
      <w:pPr>
        <w:spacing w:line="360" w:lineRule="auto"/>
        <w:ind w:left="900" w:hanging="720"/>
        <w:jc w:val="both"/>
        <w:rPr>
          <w:rFonts w:ascii="Arial Narrow" w:hAnsi="Arial Narrow" w:cs="Arial"/>
          <w:b/>
          <w:bCs/>
          <w:sz w:val="16"/>
          <w:szCs w:val="16"/>
        </w:rPr>
      </w:pPr>
    </w:p>
    <w:p w14:paraId="7AFEE0FA" w14:textId="77777777" w:rsidR="002536CA" w:rsidRPr="00A132A0" w:rsidRDefault="002536CA" w:rsidP="000161AB">
      <w:pPr>
        <w:spacing w:line="360" w:lineRule="auto"/>
        <w:ind w:left="900" w:hanging="720"/>
        <w:jc w:val="both"/>
        <w:rPr>
          <w:rFonts w:ascii="Arial Narrow" w:hAnsi="Arial Narrow" w:cs="Arial"/>
          <w:b/>
          <w:bCs/>
          <w:sz w:val="16"/>
          <w:szCs w:val="16"/>
        </w:rPr>
      </w:pPr>
      <w:r w:rsidRPr="00A132A0">
        <w:rPr>
          <w:rFonts w:ascii="Arial Narrow" w:hAnsi="Arial Narrow" w:cs="Arial"/>
          <w:b/>
          <w:bCs/>
          <w:sz w:val="16"/>
          <w:szCs w:val="16"/>
        </w:rPr>
        <w:t>CERTIFICATION</w:t>
      </w:r>
    </w:p>
    <w:p w14:paraId="1F09C558" w14:textId="77777777" w:rsidR="002536CA" w:rsidRPr="00A132A0" w:rsidRDefault="002536CA" w:rsidP="000161AB">
      <w:pPr>
        <w:spacing w:line="360" w:lineRule="auto"/>
        <w:ind w:left="900" w:hanging="720"/>
        <w:jc w:val="both"/>
        <w:rPr>
          <w:rFonts w:ascii="Arial Narrow" w:hAnsi="Arial Narrow" w:cs="Arial"/>
          <w:b/>
          <w:bCs/>
          <w:sz w:val="16"/>
          <w:szCs w:val="16"/>
        </w:rPr>
      </w:pPr>
    </w:p>
    <w:p w14:paraId="54E47172" w14:textId="77777777" w:rsidR="002536CA" w:rsidRPr="00A132A0" w:rsidRDefault="002536CA" w:rsidP="000161AB">
      <w:pPr>
        <w:spacing w:after="120" w:line="360" w:lineRule="auto"/>
        <w:ind w:left="142"/>
        <w:jc w:val="both"/>
        <w:rPr>
          <w:rFonts w:ascii="Arial Narrow" w:hAnsi="Arial Narrow" w:cs="Arial"/>
          <w:b/>
          <w:bCs/>
          <w:sz w:val="16"/>
          <w:szCs w:val="16"/>
        </w:rPr>
      </w:pPr>
      <w:r w:rsidRPr="00A132A0">
        <w:rPr>
          <w:rFonts w:ascii="Arial Narrow" w:hAnsi="Arial Narrow" w:cs="Arial"/>
          <w:b/>
          <w:bCs/>
          <w:sz w:val="16"/>
          <w:szCs w:val="16"/>
        </w:rPr>
        <w:t>I, THE UNDERSIGNED (FULL NAME)</w:t>
      </w:r>
      <w:r w:rsidR="000161AB" w:rsidRPr="00A132A0">
        <w:rPr>
          <w:rFonts w:ascii="Arial Narrow" w:hAnsi="Arial Narrow" w:cs="Arial"/>
          <w:b/>
          <w:bCs/>
          <w:sz w:val="16"/>
          <w:szCs w:val="16"/>
        </w:rPr>
        <w:t xml:space="preserve"> </w:t>
      </w:r>
      <w:r w:rsidRPr="00A132A0">
        <w:rPr>
          <w:rFonts w:ascii="Arial Narrow" w:hAnsi="Arial Narrow" w:cs="Arial"/>
          <w:b/>
          <w:bCs/>
          <w:sz w:val="16"/>
          <w:szCs w:val="16"/>
        </w:rPr>
        <w:t>…………………………………………………</w:t>
      </w:r>
      <w:r w:rsidR="000161AB" w:rsidRPr="00A132A0">
        <w:rPr>
          <w:rFonts w:ascii="Arial Narrow" w:hAnsi="Arial Narrow" w:cs="Arial"/>
          <w:b/>
          <w:bCs/>
          <w:sz w:val="16"/>
          <w:szCs w:val="16"/>
        </w:rPr>
        <w:t xml:space="preserve"> </w:t>
      </w:r>
      <w:r w:rsidRPr="00A132A0">
        <w:rPr>
          <w:rFonts w:ascii="Arial Narrow" w:hAnsi="Arial Narrow" w:cs="Arial"/>
          <w:b/>
          <w:bCs/>
          <w:sz w:val="16"/>
          <w:szCs w:val="16"/>
        </w:rPr>
        <w:t>CERTIFY THAT THE INFORMATION FURNISHED ON THIS DECLARATION FORM IS TRUE AND CORRECT.</w:t>
      </w:r>
    </w:p>
    <w:p w14:paraId="5AE11042" w14:textId="77777777" w:rsidR="002536CA" w:rsidRPr="00A132A0" w:rsidRDefault="002536CA" w:rsidP="000161AB">
      <w:pPr>
        <w:tabs>
          <w:tab w:val="left" w:pos="180"/>
          <w:tab w:val="left" w:pos="360"/>
        </w:tabs>
        <w:spacing w:line="360" w:lineRule="auto"/>
        <w:ind w:left="283" w:hanging="720"/>
        <w:jc w:val="both"/>
        <w:rPr>
          <w:rFonts w:ascii="Arial Narrow" w:hAnsi="Arial Narrow" w:cs="Arial"/>
          <w:b/>
          <w:bCs/>
          <w:sz w:val="16"/>
          <w:szCs w:val="16"/>
        </w:rPr>
      </w:pPr>
    </w:p>
    <w:p w14:paraId="073998C2" w14:textId="77777777" w:rsidR="002536CA" w:rsidRPr="00A132A0" w:rsidRDefault="002536CA" w:rsidP="000161AB">
      <w:pPr>
        <w:tabs>
          <w:tab w:val="left" w:pos="142"/>
        </w:tabs>
        <w:spacing w:after="120" w:line="360" w:lineRule="auto"/>
        <w:ind w:left="142"/>
        <w:jc w:val="both"/>
        <w:rPr>
          <w:rFonts w:ascii="Arial Narrow" w:hAnsi="Arial Narrow" w:cs="Arial"/>
          <w:b/>
          <w:bCs/>
          <w:sz w:val="16"/>
          <w:szCs w:val="16"/>
        </w:rPr>
      </w:pPr>
      <w:r w:rsidRPr="00A132A0">
        <w:rPr>
          <w:rFonts w:ascii="Arial Narrow" w:hAnsi="Arial Narrow" w:cs="Arial"/>
          <w:b/>
          <w:bCs/>
          <w:sz w:val="16"/>
          <w:szCs w:val="16"/>
        </w:rPr>
        <w:t>I ACCEPT THAT, IN ADDITION TO CANCELLATION OF A CONTRACT, ACTION MAY BE TAKEN AGAINST ME SHOULD THIS DECLARATION PROVE TO BE FALSE.</w:t>
      </w:r>
    </w:p>
    <w:p w14:paraId="47A609B7" w14:textId="77777777" w:rsidR="002536CA" w:rsidRPr="00A132A0" w:rsidRDefault="002536CA" w:rsidP="000D191A">
      <w:pPr>
        <w:tabs>
          <w:tab w:val="left" w:pos="180"/>
          <w:tab w:val="left" w:pos="360"/>
        </w:tabs>
        <w:spacing w:after="120" w:line="360" w:lineRule="auto"/>
        <w:ind w:left="283" w:hanging="720"/>
        <w:jc w:val="both"/>
        <w:rPr>
          <w:rFonts w:ascii="Arial Narrow" w:hAnsi="Arial Narrow" w:cs="Arial"/>
          <w:b/>
          <w:bCs/>
          <w:sz w:val="16"/>
          <w:szCs w:val="16"/>
        </w:rPr>
      </w:pPr>
    </w:p>
    <w:p w14:paraId="47CF9702" w14:textId="77777777" w:rsidR="002536CA" w:rsidRPr="00A132A0" w:rsidRDefault="002536CA" w:rsidP="000D191A">
      <w:pPr>
        <w:tabs>
          <w:tab w:val="left" w:pos="180"/>
          <w:tab w:val="left" w:pos="360"/>
        </w:tabs>
        <w:spacing w:after="120" w:line="360" w:lineRule="auto"/>
        <w:ind w:left="283" w:hanging="720"/>
        <w:jc w:val="both"/>
        <w:rPr>
          <w:rFonts w:ascii="Arial Narrow" w:hAnsi="Arial Narrow" w:cs="Arial"/>
          <w:b/>
          <w:bCs/>
          <w:sz w:val="16"/>
          <w:szCs w:val="16"/>
        </w:rPr>
      </w:pPr>
      <w:r w:rsidRPr="00A132A0">
        <w:rPr>
          <w:rFonts w:ascii="Arial Narrow" w:hAnsi="Arial Narrow" w:cs="Arial"/>
          <w:b/>
          <w:bCs/>
          <w:sz w:val="16"/>
          <w:szCs w:val="16"/>
        </w:rPr>
        <w:tab/>
        <w:t>………………………………………...</w:t>
      </w:r>
      <w:r w:rsidRPr="00A132A0">
        <w:rPr>
          <w:rFonts w:ascii="Arial Narrow" w:hAnsi="Arial Narrow" w:cs="Arial"/>
          <w:b/>
          <w:bCs/>
          <w:sz w:val="16"/>
          <w:szCs w:val="16"/>
        </w:rPr>
        <w:tab/>
      </w:r>
      <w:r w:rsidRPr="00A132A0">
        <w:rPr>
          <w:rFonts w:ascii="Arial Narrow" w:hAnsi="Arial Narrow" w:cs="Arial"/>
          <w:b/>
          <w:bCs/>
          <w:sz w:val="16"/>
          <w:szCs w:val="16"/>
        </w:rPr>
        <w:tab/>
      </w:r>
      <w:r w:rsidRPr="00A132A0">
        <w:rPr>
          <w:rFonts w:ascii="Arial Narrow" w:hAnsi="Arial Narrow" w:cs="Arial"/>
          <w:b/>
          <w:bCs/>
          <w:sz w:val="16"/>
          <w:szCs w:val="16"/>
        </w:rPr>
        <w:tab/>
      </w:r>
      <w:r w:rsidR="00387AD3" w:rsidRPr="00A132A0">
        <w:rPr>
          <w:rFonts w:ascii="Arial Narrow" w:hAnsi="Arial Narrow" w:cs="Arial"/>
          <w:b/>
          <w:bCs/>
          <w:sz w:val="16"/>
          <w:szCs w:val="16"/>
        </w:rPr>
        <w:tab/>
      </w:r>
      <w:r w:rsidRPr="00A132A0">
        <w:rPr>
          <w:rFonts w:ascii="Arial Narrow" w:hAnsi="Arial Narrow" w:cs="Arial"/>
          <w:b/>
          <w:bCs/>
          <w:sz w:val="16"/>
          <w:szCs w:val="16"/>
        </w:rPr>
        <w:t>…………………………..</w:t>
      </w:r>
    </w:p>
    <w:p w14:paraId="01E1064A" w14:textId="77777777" w:rsidR="002536CA" w:rsidRPr="00A132A0" w:rsidRDefault="002536CA" w:rsidP="000D191A">
      <w:pPr>
        <w:tabs>
          <w:tab w:val="left" w:pos="180"/>
          <w:tab w:val="left" w:pos="360"/>
        </w:tabs>
        <w:spacing w:after="120" w:line="360" w:lineRule="auto"/>
        <w:ind w:left="283" w:hanging="720"/>
        <w:jc w:val="both"/>
        <w:rPr>
          <w:rFonts w:ascii="Arial Narrow" w:hAnsi="Arial Narrow" w:cs="Arial"/>
          <w:b/>
          <w:bCs/>
          <w:sz w:val="16"/>
          <w:szCs w:val="16"/>
        </w:rPr>
      </w:pPr>
      <w:r w:rsidRPr="00A132A0">
        <w:rPr>
          <w:rFonts w:ascii="Arial Narrow" w:hAnsi="Arial Narrow" w:cs="Arial"/>
          <w:b/>
          <w:bCs/>
          <w:sz w:val="16"/>
          <w:szCs w:val="16"/>
        </w:rPr>
        <w:tab/>
        <w:t xml:space="preserve">Signature </w:t>
      </w:r>
      <w:r w:rsidRPr="00A132A0">
        <w:rPr>
          <w:rFonts w:ascii="Arial Narrow" w:hAnsi="Arial Narrow" w:cs="Arial"/>
          <w:b/>
          <w:bCs/>
          <w:sz w:val="16"/>
          <w:szCs w:val="16"/>
        </w:rPr>
        <w:tab/>
      </w:r>
      <w:r w:rsidRPr="00A132A0">
        <w:rPr>
          <w:rFonts w:ascii="Arial Narrow" w:hAnsi="Arial Narrow" w:cs="Arial"/>
          <w:b/>
          <w:bCs/>
          <w:sz w:val="16"/>
          <w:szCs w:val="16"/>
        </w:rPr>
        <w:tab/>
      </w:r>
      <w:r w:rsidRPr="00A132A0">
        <w:rPr>
          <w:rFonts w:ascii="Arial Narrow" w:hAnsi="Arial Narrow" w:cs="Arial"/>
          <w:b/>
          <w:bCs/>
          <w:sz w:val="16"/>
          <w:szCs w:val="16"/>
        </w:rPr>
        <w:tab/>
      </w:r>
      <w:r w:rsidRPr="00A132A0">
        <w:rPr>
          <w:rFonts w:ascii="Arial Narrow" w:hAnsi="Arial Narrow" w:cs="Arial"/>
          <w:b/>
          <w:bCs/>
          <w:sz w:val="16"/>
          <w:szCs w:val="16"/>
        </w:rPr>
        <w:tab/>
      </w:r>
      <w:r w:rsidRPr="00A132A0">
        <w:rPr>
          <w:rFonts w:ascii="Arial Narrow" w:hAnsi="Arial Narrow" w:cs="Arial"/>
          <w:b/>
          <w:bCs/>
          <w:sz w:val="16"/>
          <w:szCs w:val="16"/>
        </w:rPr>
        <w:tab/>
      </w:r>
      <w:r w:rsidRPr="00A132A0">
        <w:rPr>
          <w:rFonts w:ascii="Arial Narrow" w:hAnsi="Arial Narrow" w:cs="Arial"/>
          <w:b/>
          <w:bCs/>
          <w:sz w:val="16"/>
          <w:szCs w:val="16"/>
        </w:rPr>
        <w:tab/>
      </w:r>
      <w:r w:rsidRPr="00A132A0">
        <w:rPr>
          <w:rFonts w:ascii="Arial Narrow" w:hAnsi="Arial Narrow" w:cs="Arial"/>
          <w:b/>
          <w:bCs/>
          <w:sz w:val="16"/>
          <w:szCs w:val="16"/>
        </w:rPr>
        <w:tab/>
        <w:t>Date</w:t>
      </w:r>
    </w:p>
    <w:p w14:paraId="30BB0134" w14:textId="77777777" w:rsidR="000161AB" w:rsidRPr="00A132A0" w:rsidRDefault="000161AB" w:rsidP="000D191A">
      <w:pPr>
        <w:tabs>
          <w:tab w:val="left" w:pos="180"/>
          <w:tab w:val="left" w:pos="360"/>
        </w:tabs>
        <w:spacing w:after="120" w:line="360" w:lineRule="auto"/>
        <w:ind w:left="283" w:hanging="720"/>
        <w:jc w:val="both"/>
        <w:rPr>
          <w:rFonts w:ascii="Arial Narrow" w:hAnsi="Arial Narrow" w:cs="Arial"/>
          <w:b/>
          <w:bCs/>
          <w:sz w:val="16"/>
          <w:szCs w:val="16"/>
        </w:rPr>
      </w:pPr>
    </w:p>
    <w:p w14:paraId="1129E3D7" w14:textId="77777777" w:rsidR="002536CA" w:rsidRPr="00A132A0" w:rsidRDefault="002536CA" w:rsidP="000D191A">
      <w:pPr>
        <w:tabs>
          <w:tab w:val="left" w:pos="180"/>
          <w:tab w:val="left" w:pos="360"/>
        </w:tabs>
        <w:spacing w:after="120" w:line="360" w:lineRule="auto"/>
        <w:ind w:left="283" w:hanging="720"/>
        <w:jc w:val="both"/>
        <w:rPr>
          <w:rFonts w:ascii="Arial Narrow" w:hAnsi="Arial Narrow" w:cs="Arial"/>
          <w:b/>
          <w:bCs/>
          <w:sz w:val="16"/>
          <w:szCs w:val="16"/>
        </w:rPr>
      </w:pPr>
      <w:r w:rsidRPr="00A132A0">
        <w:rPr>
          <w:rFonts w:ascii="Arial Narrow" w:hAnsi="Arial Narrow" w:cs="Arial"/>
          <w:b/>
          <w:bCs/>
          <w:sz w:val="16"/>
          <w:szCs w:val="16"/>
        </w:rPr>
        <w:tab/>
        <w:t>……………………………………….</w:t>
      </w:r>
      <w:r w:rsidRPr="00A132A0">
        <w:rPr>
          <w:rFonts w:ascii="Arial Narrow" w:hAnsi="Arial Narrow" w:cs="Arial"/>
          <w:b/>
          <w:bCs/>
          <w:sz w:val="16"/>
          <w:szCs w:val="16"/>
        </w:rPr>
        <w:tab/>
      </w:r>
      <w:r w:rsidRPr="00A132A0">
        <w:rPr>
          <w:rFonts w:ascii="Arial Narrow" w:hAnsi="Arial Narrow" w:cs="Arial"/>
          <w:b/>
          <w:bCs/>
          <w:sz w:val="16"/>
          <w:szCs w:val="16"/>
        </w:rPr>
        <w:tab/>
      </w:r>
      <w:r w:rsidRPr="00A132A0">
        <w:rPr>
          <w:rFonts w:ascii="Arial Narrow" w:hAnsi="Arial Narrow" w:cs="Arial"/>
          <w:b/>
          <w:bCs/>
          <w:sz w:val="16"/>
          <w:szCs w:val="16"/>
        </w:rPr>
        <w:tab/>
        <w:t xml:space="preserve">             …………………………..</w:t>
      </w:r>
    </w:p>
    <w:p w14:paraId="0F165F36" w14:textId="77777777" w:rsidR="002536CA" w:rsidRPr="00A132A0" w:rsidRDefault="002536CA" w:rsidP="000D191A">
      <w:pPr>
        <w:tabs>
          <w:tab w:val="left" w:pos="180"/>
          <w:tab w:val="left" w:pos="360"/>
        </w:tabs>
        <w:spacing w:after="120" w:line="360" w:lineRule="auto"/>
        <w:ind w:left="283" w:hanging="720"/>
        <w:jc w:val="both"/>
        <w:rPr>
          <w:rFonts w:ascii="Arial Narrow" w:hAnsi="Arial Narrow" w:cs="Arial"/>
          <w:b/>
          <w:bCs/>
          <w:sz w:val="16"/>
          <w:szCs w:val="16"/>
        </w:rPr>
      </w:pPr>
      <w:r w:rsidRPr="00A132A0">
        <w:rPr>
          <w:rFonts w:ascii="Arial Narrow" w:hAnsi="Arial Narrow" w:cs="Arial"/>
          <w:b/>
          <w:bCs/>
          <w:sz w:val="16"/>
          <w:szCs w:val="16"/>
        </w:rPr>
        <w:tab/>
        <w:t>Position</w:t>
      </w:r>
      <w:r w:rsidRPr="00A132A0">
        <w:rPr>
          <w:rFonts w:ascii="Arial Narrow" w:hAnsi="Arial Narrow" w:cs="Arial"/>
          <w:b/>
          <w:bCs/>
          <w:sz w:val="16"/>
          <w:szCs w:val="16"/>
        </w:rPr>
        <w:tab/>
      </w:r>
      <w:r w:rsidRPr="00A132A0">
        <w:rPr>
          <w:rFonts w:ascii="Arial Narrow" w:hAnsi="Arial Narrow" w:cs="Arial"/>
          <w:b/>
          <w:bCs/>
          <w:sz w:val="16"/>
          <w:szCs w:val="16"/>
        </w:rPr>
        <w:tab/>
      </w:r>
      <w:r w:rsidRPr="00A132A0">
        <w:rPr>
          <w:rFonts w:ascii="Arial Narrow" w:hAnsi="Arial Narrow" w:cs="Arial"/>
          <w:b/>
          <w:bCs/>
          <w:sz w:val="16"/>
          <w:szCs w:val="16"/>
        </w:rPr>
        <w:tab/>
      </w:r>
      <w:r w:rsidRPr="00A132A0">
        <w:rPr>
          <w:rFonts w:ascii="Arial Narrow" w:hAnsi="Arial Narrow" w:cs="Arial"/>
          <w:b/>
          <w:bCs/>
          <w:sz w:val="16"/>
          <w:szCs w:val="16"/>
        </w:rPr>
        <w:tab/>
      </w:r>
      <w:r w:rsidRPr="00A132A0">
        <w:rPr>
          <w:rFonts w:ascii="Arial Narrow" w:hAnsi="Arial Narrow" w:cs="Arial"/>
          <w:b/>
          <w:bCs/>
          <w:sz w:val="16"/>
          <w:szCs w:val="16"/>
        </w:rPr>
        <w:tab/>
      </w:r>
      <w:r w:rsidRPr="00A132A0">
        <w:rPr>
          <w:rFonts w:ascii="Arial Narrow" w:hAnsi="Arial Narrow" w:cs="Arial"/>
          <w:b/>
          <w:bCs/>
          <w:sz w:val="16"/>
          <w:szCs w:val="16"/>
        </w:rPr>
        <w:tab/>
      </w:r>
      <w:r w:rsidRPr="00A132A0">
        <w:rPr>
          <w:rFonts w:ascii="Arial Narrow" w:hAnsi="Arial Narrow" w:cs="Arial"/>
          <w:b/>
          <w:bCs/>
          <w:sz w:val="16"/>
          <w:szCs w:val="16"/>
        </w:rPr>
        <w:tab/>
        <w:t>Name of Company</w:t>
      </w:r>
    </w:p>
    <w:p w14:paraId="684F659E" w14:textId="77777777" w:rsidR="00387AD3" w:rsidRPr="00A132A0" w:rsidRDefault="00387AD3" w:rsidP="000D191A">
      <w:pPr>
        <w:tabs>
          <w:tab w:val="left" w:pos="180"/>
          <w:tab w:val="left" w:pos="360"/>
        </w:tabs>
        <w:spacing w:after="120" w:line="360" w:lineRule="auto"/>
        <w:ind w:left="283" w:hanging="720"/>
        <w:jc w:val="both"/>
        <w:rPr>
          <w:rFonts w:ascii="Arial Narrow" w:hAnsi="Arial Narrow" w:cs="Arial"/>
          <w:b/>
          <w:bCs/>
          <w:sz w:val="16"/>
          <w:szCs w:val="16"/>
        </w:rPr>
      </w:pPr>
    </w:p>
    <w:p w14:paraId="48FA57C8" w14:textId="77777777" w:rsidR="00387AD3" w:rsidRPr="00A132A0" w:rsidRDefault="00387AD3" w:rsidP="000D191A">
      <w:pPr>
        <w:tabs>
          <w:tab w:val="left" w:pos="180"/>
          <w:tab w:val="left" w:pos="360"/>
        </w:tabs>
        <w:spacing w:after="120" w:line="360" w:lineRule="auto"/>
        <w:ind w:left="283" w:hanging="720"/>
        <w:jc w:val="both"/>
        <w:rPr>
          <w:rFonts w:ascii="Arial Narrow" w:hAnsi="Arial Narrow" w:cs="Arial"/>
          <w:b/>
          <w:bCs/>
          <w:sz w:val="16"/>
          <w:szCs w:val="16"/>
        </w:rPr>
      </w:pPr>
    </w:p>
    <w:p w14:paraId="47067763" w14:textId="77777777" w:rsidR="00387AD3" w:rsidRPr="00A132A0" w:rsidRDefault="00387AD3" w:rsidP="000D191A">
      <w:pPr>
        <w:tabs>
          <w:tab w:val="left" w:pos="180"/>
          <w:tab w:val="left" w:pos="360"/>
        </w:tabs>
        <w:spacing w:after="120" w:line="360" w:lineRule="auto"/>
        <w:ind w:left="283" w:hanging="720"/>
        <w:jc w:val="both"/>
        <w:rPr>
          <w:rFonts w:ascii="Arial Narrow" w:hAnsi="Arial Narrow" w:cs="Arial"/>
          <w:b/>
          <w:bCs/>
          <w:sz w:val="16"/>
          <w:szCs w:val="16"/>
        </w:rPr>
      </w:pPr>
    </w:p>
    <w:p w14:paraId="5E1EE1BC" w14:textId="77777777" w:rsidR="00CF4DD1" w:rsidRPr="00A132A0" w:rsidRDefault="00CF4DD1">
      <w:pPr>
        <w:rPr>
          <w:rFonts w:ascii="Arial Narrow" w:hAnsi="Arial Narrow" w:cs="Arial"/>
          <w:b/>
          <w:bCs/>
          <w:sz w:val="16"/>
          <w:szCs w:val="16"/>
        </w:rPr>
      </w:pPr>
    </w:p>
    <w:p w14:paraId="61C6E228" w14:textId="05FCD151" w:rsidR="00F70662" w:rsidRDefault="00F70662">
      <w:pPr>
        <w:rPr>
          <w:rFonts w:ascii="Arial Narrow" w:hAnsi="Arial Narrow" w:cs="Arial"/>
          <w:b/>
          <w:sz w:val="16"/>
          <w:szCs w:val="16"/>
        </w:rPr>
      </w:pPr>
    </w:p>
    <w:p w14:paraId="4EF6B43E" w14:textId="696D8FFD" w:rsidR="0067461A" w:rsidRDefault="0067461A">
      <w:pPr>
        <w:rPr>
          <w:rFonts w:ascii="Arial Narrow" w:hAnsi="Arial Narrow" w:cs="Arial"/>
          <w:b/>
          <w:sz w:val="16"/>
          <w:szCs w:val="16"/>
        </w:rPr>
      </w:pPr>
    </w:p>
    <w:p w14:paraId="2B39D253" w14:textId="644685D4" w:rsidR="0067461A" w:rsidRDefault="0067461A">
      <w:pPr>
        <w:rPr>
          <w:rFonts w:ascii="Arial Narrow" w:hAnsi="Arial Narrow" w:cs="Arial"/>
          <w:b/>
          <w:sz w:val="16"/>
          <w:szCs w:val="16"/>
        </w:rPr>
      </w:pPr>
    </w:p>
    <w:p w14:paraId="00890164" w14:textId="230717F8" w:rsidR="0067461A" w:rsidRDefault="0067461A">
      <w:pPr>
        <w:rPr>
          <w:rFonts w:ascii="Arial Narrow" w:hAnsi="Arial Narrow" w:cs="Arial"/>
          <w:b/>
          <w:sz w:val="16"/>
          <w:szCs w:val="16"/>
        </w:rPr>
      </w:pPr>
    </w:p>
    <w:p w14:paraId="622F593D" w14:textId="77777777" w:rsidR="0067461A" w:rsidRPr="00A132A0" w:rsidRDefault="0067461A">
      <w:pPr>
        <w:rPr>
          <w:rFonts w:ascii="Arial Narrow" w:hAnsi="Arial Narrow" w:cs="Arial"/>
          <w:b/>
          <w:sz w:val="16"/>
          <w:szCs w:val="16"/>
        </w:rPr>
      </w:pPr>
    </w:p>
    <w:p w14:paraId="3F53210F" w14:textId="77777777" w:rsidR="002055F8" w:rsidRDefault="002055F8" w:rsidP="000101BC">
      <w:pPr>
        <w:ind w:left="3600" w:firstLine="720"/>
        <w:rPr>
          <w:rFonts w:ascii="Arial Narrow" w:hAnsi="Arial Narrow" w:cs="Arial"/>
          <w:b/>
          <w:sz w:val="16"/>
          <w:szCs w:val="16"/>
        </w:rPr>
      </w:pPr>
    </w:p>
    <w:p w14:paraId="60962CF6" w14:textId="77777777" w:rsidR="002055F8" w:rsidRDefault="002055F8" w:rsidP="000101BC">
      <w:pPr>
        <w:ind w:left="3600" w:firstLine="720"/>
        <w:rPr>
          <w:rFonts w:ascii="Arial Narrow" w:hAnsi="Arial Narrow" w:cs="Arial"/>
          <w:b/>
          <w:sz w:val="16"/>
          <w:szCs w:val="16"/>
        </w:rPr>
      </w:pPr>
    </w:p>
    <w:p w14:paraId="6AD74EB1" w14:textId="77777777" w:rsidR="002055F8" w:rsidRDefault="002055F8" w:rsidP="000101BC">
      <w:pPr>
        <w:ind w:left="3600" w:firstLine="720"/>
        <w:rPr>
          <w:rFonts w:ascii="Arial Narrow" w:hAnsi="Arial Narrow" w:cs="Arial"/>
          <w:b/>
          <w:sz w:val="16"/>
          <w:szCs w:val="16"/>
        </w:rPr>
      </w:pPr>
    </w:p>
    <w:p w14:paraId="5ECBA093" w14:textId="77777777" w:rsidR="002055F8" w:rsidRDefault="002055F8" w:rsidP="000101BC">
      <w:pPr>
        <w:ind w:left="3600" w:firstLine="720"/>
        <w:rPr>
          <w:rFonts w:ascii="Arial Narrow" w:hAnsi="Arial Narrow" w:cs="Arial"/>
          <w:b/>
          <w:sz w:val="16"/>
          <w:szCs w:val="16"/>
        </w:rPr>
      </w:pPr>
    </w:p>
    <w:p w14:paraId="4B97E61C" w14:textId="77777777" w:rsidR="002055F8" w:rsidRDefault="002055F8" w:rsidP="000101BC">
      <w:pPr>
        <w:ind w:left="3600" w:firstLine="720"/>
        <w:rPr>
          <w:rFonts w:ascii="Arial Narrow" w:hAnsi="Arial Narrow" w:cs="Arial"/>
          <w:b/>
          <w:sz w:val="16"/>
          <w:szCs w:val="16"/>
        </w:rPr>
      </w:pPr>
    </w:p>
    <w:p w14:paraId="144B71E8" w14:textId="77777777" w:rsidR="002055F8" w:rsidRDefault="002055F8" w:rsidP="000101BC">
      <w:pPr>
        <w:ind w:left="3600" w:firstLine="720"/>
        <w:rPr>
          <w:rFonts w:ascii="Arial Narrow" w:hAnsi="Arial Narrow" w:cs="Arial"/>
          <w:b/>
          <w:sz w:val="16"/>
          <w:szCs w:val="16"/>
        </w:rPr>
      </w:pPr>
    </w:p>
    <w:p w14:paraId="79DFDF72" w14:textId="77777777" w:rsidR="002055F8" w:rsidRDefault="002055F8" w:rsidP="000101BC">
      <w:pPr>
        <w:ind w:left="3600" w:firstLine="720"/>
        <w:rPr>
          <w:rFonts w:ascii="Arial Narrow" w:hAnsi="Arial Narrow" w:cs="Arial"/>
          <w:b/>
          <w:sz w:val="16"/>
          <w:szCs w:val="16"/>
        </w:rPr>
      </w:pPr>
    </w:p>
    <w:p w14:paraId="428E3A1E" w14:textId="77777777" w:rsidR="002055F8" w:rsidRDefault="002055F8" w:rsidP="000101BC">
      <w:pPr>
        <w:ind w:left="3600" w:firstLine="720"/>
        <w:rPr>
          <w:rFonts w:ascii="Arial Narrow" w:hAnsi="Arial Narrow" w:cs="Arial"/>
          <w:b/>
          <w:sz w:val="16"/>
          <w:szCs w:val="16"/>
        </w:rPr>
      </w:pPr>
    </w:p>
    <w:p w14:paraId="0C963FBD" w14:textId="77777777" w:rsidR="002055F8" w:rsidRDefault="002055F8" w:rsidP="000101BC">
      <w:pPr>
        <w:ind w:left="3600" w:firstLine="720"/>
        <w:rPr>
          <w:rFonts w:ascii="Arial Narrow" w:hAnsi="Arial Narrow" w:cs="Arial"/>
          <w:b/>
          <w:sz w:val="16"/>
          <w:szCs w:val="16"/>
        </w:rPr>
      </w:pPr>
    </w:p>
    <w:p w14:paraId="6245F3A2" w14:textId="77777777" w:rsidR="002055F8" w:rsidRDefault="002055F8" w:rsidP="000101BC">
      <w:pPr>
        <w:ind w:left="3600" w:firstLine="720"/>
        <w:rPr>
          <w:rFonts w:ascii="Arial Narrow" w:hAnsi="Arial Narrow" w:cs="Arial"/>
          <w:b/>
          <w:sz w:val="16"/>
          <w:szCs w:val="16"/>
        </w:rPr>
      </w:pPr>
    </w:p>
    <w:p w14:paraId="1471C614" w14:textId="77777777" w:rsidR="002055F8" w:rsidRDefault="002055F8" w:rsidP="000101BC">
      <w:pPr>
        <w:ind w:left="3600" w:firstLine="720"/>
        <w:rPr>
          <w:rFonts w:ascii="Arial Narrow" w:hAnsi="Arial Narrow" w:cs="Arial"/>
          <w:b/>
          <w:sz w:val="16"/>
          <w:szCs w:val="16"/>
        </w:rPr>
      </w:pPr>
    </w:p>
    <w:p w14:paraId="0E0D0532" w14:textId="77777777" w:rsidR="002055F8" w:rsidRDefault="002055F8" w:rsidP="000101BC">
      <w:pPr>
        <w:ind w:left="3600" w:firstLine="720"/>
        <w:rPr>
          <w:rFonts w:ascii="Arial Narrow" w:hAnsi="Arial Narrow" w:cs="Arial"/>
          <w:b/>
          <w:sz w:val="16"/>
          <w:szCs w:val="16"/>
        </w:rPr>
      </w:pPr>
    </w:p>
    <w:p w14:paraId="4FB9AA1D" w14:textId="77777777" w:rsidR="002055F8" w:rsidRDefault="002055F8" w:rsidP="000101BC">
      <w:pPr>
        <w:ind w:left="3600" w:firstLine="720"/>
        <w:rPr>
          <w:rFonts w:ascii="Arial Narrow" w:hAnsi="Arial Narrow" w:cs="Arial"/>
          <w:b/>
          <w:sz w:val="16"/>
          <w:szCs w:val="16"/>
        </w:rPr>
      </w:pPr>
    </w:p>
    <w:p w14:paraId="7F2017C4" w14:textId="77777777" w:rsidR="002055F8" w:rsidRDefault="002055F8" w:rsidP="000101BC">
      <w:pPr>
        <w:ind w:left="3600" w:firstLine="720"/>
        <w:rPr>
          <w:rFonts w:ascii="Arial Narrow" w:hAnsi="Arial Narrow" w:cs="Arial"/>
          <w:b/>
          <w:sz w:val="16"/>
          <w:szCs w:val="16"/>
        </w:rPr>
      </w:pPr>
    </w:p>
    <w:p w14:paraId="25DEF1D9" w14:textId="20BFF4D3" w:rsidR="000101BC" w:rsidRPr="00A132A0" w:rsidRDefault="000101BC" w:rsidP="000101BC">
      <w:pPr>
        <w:ind w:left="3600" w:firstLine="720"/>
        <w:rPr>
          <w:rFonts w:ascii="Arial Narrow" w:hAnsi="Arial Narrow" w:cs="Arial"/>
          <w:b/>
          <w:sz w:val="16"/>
          <w:szCs w:val="16"/>
        </w:rPr>
      </w:pPr>
      <w:r w:rsidRPr="00A132A0">
        <w:rPr>
          <w:rFonts w:ascii="Arial Narrow" w:hAnsi="Arial Narrow" w:cs="Arial"/>
          <w:b/>
          <w:sz w:val="16"/>
          <w:szCs w:val="16"/>
        </w:rPr>
        <w:lastRenderedPageBreak/>
        <w:t>SECTION 1</w:t>
      </w:r>
      <w:r w:rsidR="002C36D5" w:rsidRPr="00A132A0">
        <w:rPr>
          <w:rFonts w:ascii="Arial Narrow" w:hAnsi="Arial Narrow" w:cs="Arial"/>
          <w:b/>
          <w:sz w:val="16"/>
          <w:szCs w:val="16"/>
        </w:rPr>
        <w:t>1</w:t>
      </w:r>
    </w:p>
    <w:p w14:paraId="74F0D916" w14:textId="77777777" w:rsidR="002536CA" w:rsidRPr="00A132A0" w:rsidRDefault="002536CA" w:rsidP="000D191A">
      <w:pPr>
        <w:autoSpaceDE w:val="0"/>
        <w:autoSpaceDN w:val="0"/>
        <w:adjustRightInd w:val="0"/>
        <w:spacing w:line="360" w:lineRule="auto"/>
        <w:jc w:val="both"/>
        <w:rPr>
          <w:rFonts w:ascii="Arial Narrow" w:hAnsi="Arial Narrow" w:cs="Arial"/>
          <w:b/>
          <w:bCs/>
          <w:sz w:val="16"/>
          <w:szCs w:val="16"/>
        </w:rPr>
      </w:pPr>
      <w:r w:rsidRPr="00A132A0">
        <w:rPr>
          <w:rFonts w:ascii="Arial Narrow" w:hAnsi="Arial Narrow" w:cs="Arial"/>
          <w:b/>
          <w:bCs/>
          <w:sz w:val="16"/>
          <w:szCs w:val="16"/>
        </w:rPr>
        <w:t xml:space="preserve">                                                                                                                                                         SBD 9</w:t>
      </w:r>
    </w:p>
    <w:p w14:paraId="56C5173A" w14:textId="77777777" w:rsidR="002536CA" w:rsidRPr="00A132A0" w:rsidRDefault="002536CA" w:rsidP="000101BC">
      <w:pPr>
        <w:autoSpaceDE w:val="0"/>
        <w:autoSpaceDN w:val="0"/>
        <w:adjustRightInd w:val="0"/>
        <w:spacing w:line="360" w:lineRule="auto"/>
        <w:ind w:left="2160"/>
        <w:jc w:val="both"/>
        <w:rPr>
          <w:rFonts w:ascii="Arial Narrow" w:hAnsi="Arial Narrow" w:cs="Arial"/>
          <w:b/>
          <w:bCs/>
          <w:sz w:val="16"/>
          <w:szCs w:val="16"/>
        </w:rPr>
      </w:pPr>
      <w:r w:rsidRPr="00A132A0">
        <w:rPr>
          <w:rFonts w:ascii="Arial Narrow" w:hAnsi="Arial Narrow" w:cs="Arial"/>
          <w:b/>
          <w:bCs/>
          <w:sz w:val="16"/>
          <w:szCs w:val="16"/>
        </w:rPr>
        <w:t>CERTIFICATE OF INDEPENDENT RFQ DETERMINATION</w:t>
      </w:r>
    </w:p>
    <w:p w14:paraId="6218FE2F" w14:textId="77777777" w:rsidR="002536CA" w:rsidRPr="00A132A0" w:rsidRDefault="002536CA" w:rsidP="000D191A">
      <w:pPr>
        <w:autoSpaceDE w:val="0"/>
        <w:autoSpaceDN w:val="0"/>
        <w:adjustRightInd w:val="0"/>
        <w:spacing w:line="360" w:lineRule="auto"/>
        <w:jc w:val="both"/>
        <w:rPr>
          <w:rFonts w:ascii="Arial Narrow" w:hAnsi="Arial Narrow" w:cs="Arial"/>
          <w:sz w:val="16"/>
          <w:szCs w:val="16"/>
        </w:rPr>
      </w:pPr>
    </w:p>
    <w:p w14:paraId="73DC4369" w14:textId="77777777" w:rsidR="002536CA" w:rsidRPr="00A132A0" w:rsidRDefault="002536CA" w:rsidP="009E611B">
      <w:pPr>
        <w:pStyle w:val="ListParagraph"/>
        <w:numPr>
          <w:ilvl w:val="2"/>
          <w:numId w:val="19"/>
        </w:numPr>
        <w:autoSpaceDE w:val="0"/>
        <w:autoSpaceDN w:val="0"/>
        <w:adjustRightInd w:val="0"/>
        <w:spacing w:line="360" w:lineRule="auto"/>
        <w:ind w:left="1134" w:hanging="1134"/>
        <w:jc w:val="both"/>
        <w:rPr>
          <w:rFonts w:ascii="Arial Narrow" w:hAnsi="Arial Narrow"/>
          <w:sz w:val="16"/>
          <w:szCs w:val="16"/>
        </w:rPr>
      </w:pPr>
      <w:r w:rsidRPr="00A132A0">
        <w:rPr>
          <w:rFonts w:ascii="Arial Narrow" w:hAnsi="Arial Narrow"/>
          <w:sz w:val="16"/>
          <w:szCs w:val="16"/>
        </w:rPr>
        <w:t>This Standard Company Document (SBD) must form part of all RFQs¹ invited.</w:t>
      </w:r>
    </w:p>
    <w:p w14:paraId="64131A63" w14:textId="77777777" w:rsidR="002536CA" w:rsidRPr="00A132A0" w:rsidRDefault="002536CA" w:rsidP="009E611B">
      <w:pPr>
        <w:pStyle w:val="ListParagraph"/>
        <w:numPr>
          <w:ilvl w:val="2"/>
          <w:numId w:val="19"/>
        </w:numPr>
        <w:autoSpaceDE w:val="0"/>
        <w:autoSpaceDN w:val="0"/>
        <w:adjustRightInd w:val="0"/>
        <w:spacing w:line="360" w:lineRule="auto"/>
        <w:ind w:left="1134" w:hanging="1134"/>
        <w:jc w:val="both"/>
        <w:rPr>
          <w:rFonts w:ascii="Arial Narrow" w:hAnsi="Arial Narrow"/>
          <w:sz w:val="16"/>
          <w:szCs w:val="16"/>
        </w:rPr>
      </w:pPr>
      <w:r w:rsidRPr="00A132A0">
        <w:rPr>
          <w:rFonts w:ascii="Arial Narrow" w:hAnsi="Arial Narrow"/>
          <w:sz w:val="16"/>
          <w:szCs w:val="16"/>
        </w:rPr>
        <w:t xml:space="preserve">Section 4 (1) (b) (iii) of the Competition Act No. 89 of 1998, as amended, prohibits an agreement between, or concerted practice by, firms, or a decision by an association of firms, if it is between parties in a horizontal relationship and if it involves collusive Company (or RFQ rigging).² Collusive Company is a </w:t>
      </w:r>
      <w:r w:rsidRPr="00A132A0">
        <w:rPr>
          <w:rFonts w:ascii="Arial Narrow" w:hAnsi="Arial Narrow"/>
          <w:i/>
          <w:sz w:val="16"/>
          <w:szCs w:val="16"/>
        </w:rPr>
        <w:t>pe se</w:t>
      </w:r>
      <w:r w:rsidRPr="00A132A0">
        <w:rPr>
          <w:rFonts w:ascii="Arial Narrow" w:hAnsi="Arial Narrow"/>
          <w:sz w:val="16"/>
          <w:szCs w:val="16"/>
        </w:rPr>
        <w:t xml:space="preserve"> prohibition meaning that it cannot be justified under any grounds.</w:t>
      </w:r>
    </w:p>
    <w:p w14:paraId="4BE842EC" w14:textId="77777777" w:rsidR="002536CA" w:rsidRPr="00A132A0" w:rsidRDefault="002536CA" w:rsidP="009E611B">
      <w:pPr>
        <w:pStyle w:val="ListParagraph"/>
        <w:numPr>
          <w:ilvl w:val="2"/>
          <w:numId w:val="19"/>
        </w:numPr>
        <w:autoSpaceDE w:val="0"/>
        <w:autoSpaceDN w:val="0"/>
        <w:adjustRightInd w:val="0"/>
        <w:spacing w:line="360" w:lineRule="auto"/>
        <w:ind w:left="1134" w:hanging="1134"/>
        <w:jc w:val="both"/>
        <w:rPr>
          <w:rFonts w:ascii="Arial Narrow" w:hAnsi="Arial Narrow"/>
          <w:sz w:val="16"/>
          <w:szCs w:val="16"/>
        </w:rPr>
      </w:pPr>
      <w:r w:rsidRPr="00A132A0">
        <w:rPr>
          <w:rFonts w:ascii="Arial Narrow" w:hAnsi="Arial Narrow"/>
          <w:sz w:val="16"/>
          <w:szCs w:val="16"/>
        </w:rPr>
        <w:t>Treasury Regulation 16A9 prescribes that accounting officers and accounting authorities must take all reasonable steps to prevent abuse of the supply chain management system and authorizes accounting officers and accounting authorities to:</w:t>
      </w:r>
    </w:p>
    <w:p w14:paraId="285C3459" w14:textId="77777777" w:rsidR="002536CA" w:rsidRPr="00A132A0" w:rsidRDefault="002536CA" w:rsidP="009E611B">
      <w:pPr>
        <w:pStyle w:val="ListParagraph"/>
        <w:numPr>
          <w:ilvl w:val="1"/>
          <w:numId w:val="20"/>
        </w:numPr>
        <w:spacing w:line="360" w:lineRule="auto"/>
        <w:ind w:left="1701" w:hanging="621"/>
        <w:jc w:val="both"/>
        <w:rPr>
          <w:rFonts w:ascii="Arial Narrow" w:hAnsi="Arial Narrow"/>
          <w:sz w:val="16"/>
          <w:szCs w:val="16"/>
        </w:rPr>
      </w:pPr>
      <w:r w:rsidRPr="00A132A0">
        <w:rPr>
          <w:rFonts w:ascii="Arial Narrow" w:hAnsi="Arial Narrow"/>
          <w:sz w:val="16"/>
          <w:szCs w:val="16"/>
        </w:rPr>
        <w:t>disregard the RFQ of any Company if that Company, or any of its directors have abused the institution’s supply chain management system and or committed fraud or any other improper conduct in relation to such system.</w:t>
      </w:r>
    </w:p>
    <w:p w14:paraId="74510149" w14:textId="77777777" w:rsidR="002536CA" w:rsidRPr="00A132A0" w:rsidRDefault="002536CA" w:rsidP="009E611B">
      <w:pPr>
        <w:pStyle w:val="ListParagraph"/>
        <w:numPr>
          <w:ilvl w:val="1"/>
          <w:numId w:val="20"/>
        </w:numPr>
        <w:spacing w:line="360" w:lineRule="auto"/>
        <w:ind w:left="1701" w:hanging="621"/>
        <w:jc w:val="both"/>
        <w:rPr>
          <w:rFonts w:ascii="Arial Narrow" w:hAnsi="Arial Narrow"/>
          <w:sz w:val="16"/>
          <w:szCs w:val="16"/>
        </w:rPr>
      </w:pPr>
      <w:r w:rsidRPr="00A132A0">
        <w:rPr>
          <w:rFonts w:ascii="Arial Narrow" w:hAnsi="Arial Narrow"/>
          <w:sz w:val="16"/>
          <w:szCs w:val="16"/>
        </w:rPr>
        <w:t>cancel a contract awarded to a supplier of goods and services if the supplier committed any corrupt or fraudulent act during the Company process or the execution of that contract.</w:t>
      </w:r>
    </w:p>
    <w:p w14:paraId="62AB4E3F" w14:textId="77777777" w:rsidR="002536CA" w:rsidRPr="00A132A0" w:rsidRDefault="002536CA" w:rsidP="000D191A">
      <w:pPr>
        <w:spacing w:line="360" w:lineRule="auto"/>
        <w:ind w:left="1440" w:hanging="720"/>
        <w:jc w:val="both"/>
        <w:rPr>
          <w:rFonts w:ascii="Arial Narrow" w:hAnsi="Arial Narrow" w:cs="Arial"/>
          <w:sz w:val="16"/>
          <w:szCs w:val="16"/>
        </w:rPr>
      </w:pPr>
    </w:p>
    <w:p w14:paraId="60E5A31F" w14:textId="77777777" w:rsidR="002536CA" w:rsidRPr="00A132A0" w:rsidRDefault="002536CA" w:rsidP="009E611B">
      <w:pPr>
        <w:pStyle w:val="ListParagraph"/>
        <w:numPr>
          <w:ilvl w:val="2"/>
          <w:numId w:val="19"/>
        </w:numPr>
        <w:autoSpaceDE w:val="0"/>
        <w:autoSpaceDN w:val="0"/>
        <w:adjustRightInd w:val="0"/>
        <w:spacing w:line="360" w:lineRule="auto"/>
        <w:ind w:left="1134" w:hanging="1134"/>
        <w:jc w:val="both"/>
        <w:rPr>
          <w:rFonts w:ascii="Arial Narrow" w:hAnsi="Arial Narrow"/>
          <w:sz w:val="16"/>
          <w:szCs w:val="16"/>
        </w:rPr>
      </w:pPr>
      <w:r w:rsidRPr="00A132A0">
        <w:rPr>
          <w:rFonts w:ascii="Arial Narrow" w:hAnsi="Arial Narrow"/>
          <w:sz w:val="16"/>
          <w:szCs w:val="16"/>
        </w:rPr>
        <w:t xml:space="preserve">This SBD serves as a certificate of declaration that would be used by institutions to ensure that, when RFQs are considered, reasonable steps are taken to prevent any form of RFQ-rigging. </w:t>
      </w:r>
    </w:p>
    <w:p w14:paraId="105882EF" w14:textId="00422E74" w:rsidR="00CF4DD1" w:rsidRPr="0067461A" w:rsidRDefault="002536CA" w:rsidP="000D191A">
      <w:pPr>
        <w:pStyle w:val="ListParagraph"/>
        <w:numPr>
          <w:ilvl w:val="2"/>
          <w:numId w:val="19"/>
        </w:numPr>
        <w:autoSpaceDE w:val="0"/>
        <w:autoSpaceDN w:val="0"/>
        <w:adjustRightInd w:val="0"/>
        <w:spacing w:line="360" w:lineRule="auto"/>
        <w:ind w:left="1134" w:hanging="1134"/>
        <w:jc w:val="both"/>
        <w:rPr>
          <w:rFonts w:ascii="Arial Narrow" w:hAnsi="Arial Narrow"/>
          <w:sz w:val="16"/>
          <w:szCs w:val="16"/>
        </w:rPr>
      </w:pPr>
      <w:r w:rsidRPr="00A132A0">
        <w:rPr>
          <w:rFonts w:ascii="Arial Narrow" w:hAnsi="Arial Narrow"/>
          <w:sz w:val="16"/>
          <w:szCs w:val="16"/>
        </w:rPr>
        <w:t>In order to give effect to the above, the attached Certificate of RFQ Determination (SBD 9) must be completed and submitted with the RFQ:</w:t>
      </w:r>
    </w:p>
    <w:p w14:paraId="2EA3CEB6" w14:textId="77777777" w:rsidR="00CF4DD1" w:rsidRPr="00A132A0" w:rsidRDefault="00CF4DD1" w:rsidP="000D191A">
      <w:pPr>
        <w:autoSpaceDE w:val="0"/>
        <w:autoSpaceDN w:val="0"/>
        <w:adjustRightInd w:val="0"/>
        <w:spacing w:line="360" w:lineRule="auto"/>
        <w:jc w:val="both"/>
        <w:rPr>
          <w:rFonts w:ascii="Arial Narrow" w:hAnsi="Arial Narrow" w:cs="Arial"/>
          <w:sz w:val="16"/>
          <w:szCs w:val="16"/>
        </w:rPr>
      </w:pPr>
    </w:p>
    <w:p w14:paraId="5D3DE552" w14:textId="77777777" w:rsidR="002536CA" w:rsidRPr="00A132A0" w:rsidRDefault="002536CA" w:rsidP="000D191A">
      <w:pPr>
        <w:autoSpaceDE w:val="0"/>
        <w:autoSpaceDN w:val="0"/>
        <w:adjustRightInd w:val="0"/>
        <w:spacing w:line="360" w:lineRule="auto"/>
        <w:jc w:val="both"/>
        <w:rPr>
          <w:rFonts w:ascii="Arial Narrow" w:hAnsi="Arial Narrow" w:cs="Arial"/>
          <w:i/>
          <w:sz w:val="16"/>
          <w:szCs w:val="16"/>
        </w:rPr>
      </w:pPr>
      <w:r w:rsidRPr="00A132A0">
        <w:rPr>
          <w:rFonts w:ascii="Arial Narrow" w:hAnsi="Arial Narrow" w:cs="Arial"/>
          <w:i/>
          <w:sz w:val="16"/>
          <w:szCs w:val="16"/>
        </w:rPr>
        <w:t>¹ Includes price quotations, advertised competitive RFQs, limited RFQs and proposals.</w:t>
      </w:r>
    </w:p>
    <w:p w14:paraId="2A936663" w14:textId="77777777" w:rsidR="00C244A1" w:rsidRPr="00A132A0" w:rsidRDefault="002536CA" w:rsidP="00C244A1">
      <w:pPr>
        <w:spacing w:before="100" w:beforeAutospacing="1" w:after="100" w:afterAutospacing="1" w:line="360" w:lineRule="auto"/>
        <w:jc w:val="both"/>
        <w:rPr>
          <w:rFonts w:ascii="Arial Narrow" w:hAnsi="Arial Narrow" w:cs="Arial"/>
          <w:i/>
          <w:sz w:val="16"/>
          <w:szCs w:val="16"/>
        </w:rPr>
      </w:pPr>
      <w:r w:rsidRPr="00A132A0">
        <w:rPr>
          <w:rFonts w:ascii="Arial Narrow" w:hAnsi="Arial Narrow" w:cs="Arial"/>
          <w:i/>
          <w:sz w:val="16"/>
          <w:szCs w:val="16"/>
        </w:rPr>
        <w:t>² RFQ rigging (or collusive Company) occurs when businesses, that would otherwise be expected to compete, secretly conspire to raise prices or lower the quality of goods and / or services for purchasers who wish to acquire goods and / or services through a Company process.  RFQ rigging is, therefore, an agreement between competitors not to compete.</w:t>
      </w:r>
    </w:p>
    <w:p w14:paraId="73CBB782" w14:textId="77777777" w:rsidR="002536CA" w:rsidRPr="00A132A0" w:rsidRDefault="002536CA" w:rsidP="00C244A1">
      <w:pPr>
        <w:spacing w:before="100" w:beforeAutospacing="1" w:after="100" w:afterAutospacing="1" w:line="360" w:lineRule="auto"/>
        <w:jc w:val="both"/>
        <w:rPr>
          <w:rFonts w:ascii="Arial Narrow" w:hAnsi="Arial Narrow" w:cs="Arial"/>
          <w:color w:val="000000"/>
          <w:sz w:val="16"/>
          <w:szCs w:val="16"/>
        </w:rPr>
      </w:pPr>
      <w:r w:rsidRPr="00A132A0">
        <w:rPr>
          <w:rFonts w:ascii="Arial Narrow" w:hAnsi="Arial Narrow" w:cs="Arial"/>
          <w:b/>
          <w:sz w:val="16"/>
          <w:szCs w:val="16"/>
        </w:rPr>
        <w:t>CERTIFICATE OF INDEPENDENT RFQ DETERMINATION</w:t>
      </w:r>
    </w:p>
    <w:p w14:paraId="694BE45E" w14:textId="77777777" w:rsidR="002536CA" w:rsidRPr="00A132A0" w:rsidRDefault="002536CA" w:rsidP="000D191A">
      <w:pPr>
        <w:autoSpaceDE w:val="0"/>
        <w:autoSpaceDN w:val="0"/>
        <w:adjustRightInd w:val="0"/>
        <w:spacing w:line="360" w:lineRule="auto"/>
        <w:jc w:val="both"/>
        <w:rPr>
          <w:rFonts w:ascii="Arial Narrow" w:hAnsi="Arial Narrow" w:cs="Arial"/>
          <w:color w:val="000000"/>
          <w:sz w:val="16"/>
          <w:szCs w:val="16"/>
        </w:rPr>
      </w:pPr>
      <w:r w:rsidRPr="00A132A0">
        <w:rPr>
          <w:rFonts w:ascii="Arial Narrow" w:hAnsi="Arial Narrow" w:cs="Arial"/>
          <w:color w:val="000000"/>
          <w:sz w:val="16"/>
          <w:szCs w:val="16"/>
        </w:rPr>
        <w:t>I, the undersigned, in submitting the accompanying RFQ:</w:t>
      </w:r>
      <w:r w:rsidR="00CF4DD1" w:rsidRPr="00A132A0">
        <w:rPr>
          <w:rFonts w:ascii="Arial Narrow" w:hAnsi="Arial Narrow" w:cs="Arial"/>
          <w:color w:val="000000"/>
          <w:sz w:val="16"/>
          <w:szCs w:val="16"/>
        </w:rPr>
        <w:t xml:space="preserve"> ____________________________</w:t>
      </w:r>
      <w:r w:rsidRPr="00A132A0">
        <w:rPr>
          <w:rFonts w:ascii="Arial Narrow" w:hAnsi="Arial Narrow" w:cs="Arial"/>
          <w:color w:val="000000"/>
          <w:sz w:val="16"/>
          <w:szCs w:val="16"/>
        </w:rPr>
        <w:t>__________</w:t>
      </w:r>
      <w:r w:rsidR="00CF4DD1" w:rsidRPr="00A132A0">
        <w:rPr>
          <w:rFonts w:ascii="Arial Narrow" w:hAnsi="Arial Narrow" w:cs="Arial"/>
          <w:color w:val="000000"/>
          <w:sz w:val="16"/>
          <w:szCs w:val="16"/>
        </w:rPr>
        <w:t xml:space="preserve"> </w:t>
      </w:r>
      <w:r w:rsidRPr="00A132A0">
        <w:rPr>
          <w:rFonts w:ascii="Arial Narrow" w:hAnsi="Arial Narrow" w:cs="Arial"/>
          <w:sz w:val="16"/>
          <w:szCs w:val="16"/>
        </w:rPr>
        <w:t>(Quotation Number and Description)</w:t>
      </w:r>
      <w:r w:rsidR="00CF4DD1" w:rsidRPr="00A132A0">
        <w:rPr>
          <w:rFonts w:ascii="Arial Narrow" w:hAnsi="Arial Narrow" w:cs="Arial"/>
          <w:sz w:val="16"/>
          <w:szCs w:val="16"/>
        </w:rPr>
        <w:t xml:space="preserve"> </w:t>
      </w:r>
      <w:r w:rsidRPr="00A132A0">
        <w:rPr>
          <w:rFonts w:ascii="Arial Narrow" w:hAnsi="Arial Narrow" w:cs="Arial"/>
          <w:color w:val="000000"/>
          <w:sz w:val="16"/>
          <w:szCs w:val="16"/>
        </w:rPr>
        <w:t>in response to the invitation for the RFQ made by:</w:t>
      </w:r>
      <w:r w:rsidR="00CF4DD1" w:rsidRPr="00A132A0">
        <w:rPr>
          <w:rFonts w:ascii="Arial Narrow" w:hAnsi="Arial Narrow" w:cs="Arial"/>
          <w:color w:val="000000"/>
          <w:sz w:val="16"/>
          <w:szCs w:val="16"/>
        </w:rPr>
        <w:t xml:space="preserve"> _________</w:t>
      </w:r>
      <w:r w:rsidRPr="00A132A0">
        <w:rPr>
          <w:rFonts w:ascii="Arial Narrow" w:hAnsi="Arial Narrow" w:cs="Arial"/>
          <w:color w:val="000000"/>
          <w:sz w:val="16"/>
          <w:szCs w:val="16"/>
        </w:rPr>
        <w:t>_______________________</w:t>
      </w:r>
    </w:p>
    <w:p w14:paraId="1F84EAF4" w14:textId="77777777" w:rsidR="002536CA" w:rsidRPr="00A132A0" w:rsidRDefault="00CF4DD1" w:rsidP="000D191A">
      <w:pPr>
        <w:autoSpaceDE w:val="0"/>
        <w:autoSpaceDN w:val="0"/>
        <w:adjustRightInd w:val="0"/>
        <w:spacing w:line="360" w:lineRule="auto"/>
        <w:jc w:val="both"/>
        <w:rPr>
          <w:rFonts w:ascii="Arial Narrow" w:hAnsi="Arial Narrow" w:cs="Arial"/>
          <w:color w:val="000000"/>
          <w:sz w:val="16"/>
          <w:szCs w:val="16"/>
        </w:rPr>
      </w:pPr>
      <w:r w:rsidRPr="00A132A0">
        <w:rPr>
          <w:rFonts w:ascii="Arial Narrow" w:hAnsi="Arial Narrow" w:cs="Arial"/>
          <w:color w:val="000000"/>
          <w:sz w:val="16"/>
          <w:szCs w:val="16"/>
        </w:rPr>
        <w:t>_____________________________________</w:t>
      </w:r>
      <w:r w:rsidR="0030657B" w:rsidRPr="00A132A0">
        <w:rPr>
          <w:rFonts w:ascii="Arial Narrow" w:hAnsi="Arial Narrow" w:cs="Arial"/>
          <w:color w:val="000000"/>
          <w:sz w:val="16"/>
          <w:szCs w:val="16"/>
        </w:rPr>
        <w:t xml:space="preserve">___________________________ </w:t>
      </w:r>
      <w:r w:rsidR="002536CA" w:rsidRPr="00A132A0">
        <w:rPr>
          <w:rFonts w:ascii="Arial Narrow" w:hAnsi="Arial Narrow" w:cs="Arial"/>
          <w:color w:val="000000"/>
          <w:sz w:val="16"/>
          <w:szCs w:val="16"/>
        </w:rPr>
        <w:t>(Name of Institution)</w:t>
      </w:r>
      <w:r w:rsidR="0030657B" w:rsidRPr="00A132A0">
        <w:rPr>
          <w:rFonts w:ascii="Arial Narrow" w:hAnsi="Arial Narrow" w:cs="Arial"/>
          <w:color w:val="000000"/>
          <w:sz w:val="16"/>
          <w:szCs w:val="16"/>
        </w:rPr>
        <w:t xml:space="preserve"> </w:t>
      </w:r>
      <w:r w:rsidR="002536CA" w:rsidRPr="00A132A0">
        <w:rPr>
          <w:rFonts w:ascii="Arial Narrow" w:hAnsi="Arial Narrow" w:cs="Arial"/>
          <w:color w:val="000000"/>
          <w:sz w:val="16"/>
          <w:szCs w:val="16"/>
        </w:rPr>
        <w:t>do hereby make the following statements that I certify to be true and complete in every respect:</w:t>
      </w:r>
    </w:p>
    <w:p w14:paraId="49364F55" w14:textId="77777777" w:rsidR="002536CA" w:rsidRPr="00A132A0" w:rsidRDefault="002536CA" w:rsidP="000D191A">
      <w:pPr>
        <w:autoSpaceDE w:val="0"/>
        <w:autoSpaceDN w:val="0"/>
        <w:adjustRightInd w:val="0"/>
        <w:spacing w:line="360" w:lineRule="auto"/>
        <w:jc w:val="both"/>
        <w:rPr>
          <w:rFonts w:ascii="Arial Narrow" w:hAnsi="Arial Narrow" w:cs="Arial"/>
          <w:color w:val="000000"/>
          <w:sz w:val="16"/>
          <w:szCs w:val="16"/>
        </w:rPr>
      </w:pPr>
    </w:p>
    <w:p w14:paraId="438E4EAA" w14:textId="77777777" w:rsidR="002536CA" w:rsidRPr="00A132A0" w:rsidRDefault="002536CA" w:rsidP="000D191A">
      <w:pPr>
        <w:autoSpaceDE w:val="0"/>
        <w:autoSpaceDN w:val="0"/>
        <w:adjustRightInd w:val="0"/>
        <w:spacing w:line="360" w:lineRule="auto"/>
        <w:jc w:val="both"/>
        <w:rPr>
          <w:rFonts w:ascii="Arial Narrow" w:hAnsi="Arial Narrow" w:cs="Arial"/>
          <w:color w:val="000000"/>
          <w:sz w:val="16"/>
          <w:szCs w:val="16"/>
        </w:rPr>
      </w:pPr>
      <w:r w:rsidRPr="00A132A0">
        <w:rPr>
          <w:rFonts w:ascii="Arial Narrow" w:hAnsi="Arial Narrow" w:cs="Arial"/>
          <w:color w:val="000000"/>
          <w:sz w:val="16"/>
          <w:szCs w:val="16"/>
        </w:rPr>
        <w:t>I certify, on behalf of:</w:t>
      </w:r>
      <w:r w:rsidR="0030657B" w:rsidRPr="00A132A0">
        <w:rPr>
          <w:rFonts w:ascii="Arial Narrow" w:hAnsi="Arial Narrow" w:cs="Arial"/>
          <w:color w:val="000000"/>
          <w:sz w:val="16"/>
          <w:szCs w:val="16"/>
        </w:rPr>
        <w:t xml:space="preserve"> </w:t>
      </w:r>
      <w:r w:rsidRPr="00A132A0">
        <w:rPr>
          <w:rFonts w:ascii="Arial Narrow" w:hAnsi="Arial Narrow" w:cs="Arial"/>
          <w:color w:val="000000"/>
          <w:sz w:val="16"/>
          <w:szCs w:val="16"/>
        </w:rPr>
        <w:t>_______________________________________________________</w:t>
      </w:r>
      <w:r w:rsidR="0030657B" w:rsidRPr="00A132A0">
        <w:rPr>
          <w:rFonts w:ascii="Arial Narrow" w:hAnsi="Arial Narrow" w:cs="Arial"/>
          <w:color w:val="000000"/>
          <w:sz w:val="16"/>
          <w:szCs w:val="16"/>
        </w:rPr>
        <w:t xml:space="preserve">(Name of Company) </w:t>
      </w:r>
      <w:r w:rsidRPr="00A132A0">
        <w:rPr>
          <w:rFonts w:ascii="Arial Narrow" w:hAnsi="Arial Narrow" w:cs="Arial"/>
          <w:color w:val="000000"/>
          <w:sz w:val="16"/>
          <w:szCs w:val="16"/>
        </w:rPr>
        <w:t>that:</w:t>
      </w:r>
    </w:p>
    <w:p w14:paraId="456CA0FB" w14:textId="77777777" w:rsidR="002536CA" w:rsidRPr="00A132A0"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sz w:val="16"/>
          <w:szCs w:val="16"/>
        </w:rPr>
      </w:pPr>
      <w:r w:rsidRPr="00A132A0">
        <w:rPr>
          <w:rFonts w:ascii="Arial Narrow" w:hAnsi="Arial Narrow" w:cs="Arial"/>
          <w:color w:val="000000"/>
          <w:sz w:val="16"/>
          <w:szCs w:val="16"/>
        </w:rPr>
        <w:t>I have read and I understand the contents of this Certificate;</w:t>
      </w:r>
    </w:p>
    <w:p w14:paraId="73689320" w14:textId="77777777" w:rsidR="002536CA" w:rsidRPr="00A132A0"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sz w:val="16"/>
          <w:szCs w:val="16"/>
        </w:rPr>
      </w:pPr>
      <w:r w:rsidRPr="00A132A0">
        <w:rPr>
          <w:rFonts w:ascii="Arial Narrow" w:hAnsi="Arial Narrow" w:cs="Arial"/>
          <w:color w:val="000000"/>
          <w:sz w:val="16"/>
          <w:szCs w:val="16"/>
        </w:rPr>
        <w:t>I understand that the accompanying RFQ will be disqualified if this Certificate is found not to be true and complete in every respect;</w:t>
      </w:r>
      <w:r w:rsidR="009A7BC7" w:rsidRPr="00A132A0">
        <w:rPr>
          <w:rFonts w:ascii="Arial Narrow" w:hAnsi="Arial Narrow" w:cs="Arial"/>
          <w:color w:val="000000"/>
          <w:sz w:val="16"/>
          <w:szCs w:val="16"/>
        </w:rPr>
        <w:t xml:space="preserve"> </w:t>
      </w:r>
      <w:r w:rsidRPr="00A132A0">
        <w:rPr>
          <w:rFonts w:ascii="Arial Narrow" w:hAnsi="Arial Narrow" w:cs="Arial"/>
          <w:color w:val="000000"/>
          <w:sz w:val="16"/>
          <w:szCs w:val="16"/>
        </w:rPr>
        <w:t>I am authorized by the Company to sign this Certificate, and to submit the accompanying RFQ, on behalf of the Company;</w:t>
      </w:r>
    </w:p>
    <w:p w14:paraId="0DE11994" w14:textId="77777777" w:rsidR="002536CA" w:rsidRPr="00A132A0"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sz w:val="16"/>
          <w:szCs w:val="16"/>
        </w:rPr>
      </w:pPr>
      <w:r w:rsidRPr="00A132A0">
        <w:rPr>
          <w:rFonts w:ascii="Arial Narrow" w:hAnsi="Arial Narrow" w:cs="Arial"/>
          <w:color w:val="000000"/>
          <w:sz w:val="16"/>
          <w:szCs w:val="16"/>
        </w:rPr>
        <w:t>Each person whose signature appears on the accompanying RFQ has been authorized by the Company to determine the terms of, and to sign the RFQ, on behalf of the Company;</w:t>
      </w:r>
    </w:p>
    <w:p w14:paraId="0F9F0C6C" w14:textId="77777777" w:rsidR="002536CA" w:rsidRPr="00A132A0"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sz w:val="16"/>
          <w:szCs w:val="16"/>
        </w:rPr>
      </w:pPr>
      <w:r w:rsidRPr="00A132A0">
        <w:rPr>
          <w:rFonts w:ascii="Arial Narrow" w:hAnsi="Arial Narrow" w:cs="Arial"/>
          <w:color w:val="000000"/>
          <w:sz w:val="16"/>
          <w:szCs w:val="16"/>
        </w:rPr>
        <w:t>For the purposes of this Certificate and the accompanying RFQ, I understand that the word “competitor” shall include any individual or organization, other than the Company, whether or not affiliated with the Company, who:</w:t>
      </w:r>
    </w:p>
    <w:p w14:paraId="63AC53EA" w14:textId="4B5A03B7" w:rsidR="002536CA" w:rsidRPr="00A132A0" w:rsidRDefault="002536CA" w:rsidP="009E611B">
      <w:pPr>
        <w:pStyle w:val="ListParagraph"/>
        <w:numPr>
          <w:ilvl w:val="0"/>
          <w:numId w:val="21"/>
        </w:numPr>
        <w:spacing w:line="360" w:lineRule="auto"/>
        <w:ind w:left="1701" w:hanging="567"/>
        <w:jc w:val="both"/>
        <w:rPr>
          <w:rFonts w:ascii="Arial Narrow" w:hAnsi="Arial Narrow"/>
          <w:color w:val="000000"/>
          <w:sz w:val="16"/>
          <w:szCs w:val="16"/>
        </w:rPr>
      </w:pPr>
      <w:r w:rsidRPr="00A132A0">
        <w:rPr>
          <w:rFonts w:ascii="Arial Narrow" w:hAnsi="Arial Narrow"/>
          <w:color w:val="000000"/>
          <w:sz w:val="16"/>
          <w:szCs w:val="16"/>
        </w:rPr>
        <w:t xml:space="preserve">has been requested to submit </w:t>
      </w:r>
      <w:r w:rsidR="00900A89" w:rsidRPr="00A132A0">
        <w:rPr>
          <w:rFonts w:ascii="Arial Narrow" w:hAnsi="Arial Narrow"/>
          <w:color w:val="000000"/>
          <w:sz w:val="16"/>
          <w:szCs w:val="16"/>
        </w:rPr>
        <w:t>an</w:t>
      </w:r>
      <w:r w:rsidRPr="00A132A0">
        <w:rPr>
          <w:rFonts w:ascii="Arial Narrow" w:hAnsi="Arial Narrow"/>
          <w:color w:val="000000"/>
          <w:sz w:val="16"/>
          <w:szCs w:val="16"/>
        </w:rPr>
        <w:t xml:space="preserve"> RFQ in response to this RFQ invitation;</w:t>
      </w:r>
    </w:p>
    <w:p w14:paraId="651C1930" w14:textId="21F9DFBE" w:rsidR="002536CA" w:rsidRPr="00A132A0" w:rsidRDefault="002536CA" w:rsidP="009E611B">
      <w:pPr>
        <w:pStyle w:val="ListParagraph"/>
        <w:numPr>
          <w:ilvl w:val="0"/>
          <w:numId w:val="21"/>
        </w:numPr>
        <w:spacing w:line="360" w:lineRule="auto"/>
        <w:ind w:left="1701" w:hanging="567"/>
        <w:jc w:val="both"/>
        <w:rPr>
          <w:rFonts w:ascii="Arial Narrow" w:hAnsi="Arial Narrow"/>
          <w:color w:val="000000"/>
          <w:sz w:val="16"/>
          <w:szCs w:val="16"/>
        </w:rPr>
      </w:pPr>
      <w:r w:rsidRPr="00A132A0">
        <w:rPr>
          <w:rFonts w:ascii="Arial Narrow" w:hAnsi="Arial Narrow"/>
          <w:color w:val="000000"/>
          <w:sz w:val="16"/>
          <w:szCs w:val="16"/>
        </w:rPr>
        <w:t xml:space="preserve">could potentially submit </w:t>
      </w:r>
      <w:r w:rsidR="00900A89" w:rsidRPr="00A132A0">
        <w:rPr>
          <w:rFonts w:ascii="Arial Narrow" w:hAnsi="Arial Narrow"/>
          <w:color w:val="000000"/>
          <w:sz w:val="16"/>
          <w:szCs w:val="16"/>
        </w:rPr>
        <w:t>an</w:t>
      </w:r>
      <w:r w:rsidRPr="00A132A0">
        <w:rPr>
          <w:rFonts w:ascii="Arial Narrow" w:hAnsi="Arial Narrow"/>
          <w:color w:val="000000"/>
          <w:sz w:val="16"/>
          <w:szCs w:val="16"/>
        </w:rPr>
        <w:t xml:space="preserve"> RFQ in response to this RFQ invitation, based on their qualifications, abilities or experience; and</w:t>
      </w:r>
    </w:p>
    <w:p w14:paraId="01FF36D6" w14:textId="77777777" w:rsidR="002536CA" w:rsidRPr="00A132A0" w:rsidRDefault="002536CA" w:rsidP="009E611B">
      <w:pPr>
        <w:pStyle w:val="ListParagraph"/>
        <w:numPr>
          <w:ilvl w:val="0"/>
          <w:numId w:val="21"/>
        </w:numPr>
        <w:spacing w:line="360" w:lineRule="auto"/>
        <w:ind w:left="1701" w:hanging="567"/>
        <w:jc w:val="both"/>
        <w:rPr>
          <w:rFonts w:ascii="Arial Narrow" w:hAnsi="Arial Narrow"/>
          <w:color w:val="000000"/>
          <w:sz w:val="16"/>
          <w:szCs w:val="16"/>
        </w:rPr>
      </w:pPr>
      <w:r w:rsidRPr="00A132A0">
        <w:rPr>
          <w:rFonts w:ascii="Arial Narrow" w:hAnsi="Arial Narrow"/>
          <w:color w:val="000000"/>
          <w:sz w:val="16"/>
          <w:szCs w:val="16"/>
        </w:rPr>
        <w:t>provides the same goods and services as the Company and/or is in the same line of business as the Company</w:t>
      </w:r>
    </w:p>
    <w:p w14:paraId="36E74E8A" w14:textId="77777777" w:rsidR="00584308" w:rsidRPr="00A132A0"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sz w:val="16"/>
          <w:szCs w:val="16"/>
        </w:rPr>
      </w:pPr>
      <w:r w:rsidRPr="00A132A0">
        <w:rPr>
          <w:rFonts w:ascii="Arial Narrow" w:hAnsi="Arial Narrow" w:cs="Arial"/>
          <w:color w:val="000000"/>
          <w:sz w:val="16"/>
          <w:szCs w:val="16"/>
        </w:rPr>
        <w:t>The Company has arrived at the accompanying RFQ independently from, and without consultation, communication, agreement or arrangement with any competitor.</w:t>
      </w:r>
      <w:r w:rsidRPr="00A132A0" w:rsidDel="00A72716">
        <w:rPr>
          <w:rFonts w:ascii="Arial Narrow" w:eastAsia="MS Mincho" w:hAnsi="Arial Narrow" w:cs="Arial"/>
          <w:color w:val="000000"/>
          <w:sz w:val="16"/>
          <w:szCs w:val="16"/>
        </w:rPr>
        <w:t xml:space="preserve"> </w:t>
      </w:r>
    </w:p>
    <w:p w14:paraId="62BCD0B6" w14:textId="416F94C4" w:rsidR="002536CA" w:rsidRPr="00A132A0" w:rsidRDefault="00900A89"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sz w:val="16"/>
          <w:szCs w:val="16"/>
        </w:rPr>
      </w:pPr>
      <w:r w:rsidRPr="00A132A0">
        <w:rPr>
          <w:rFonts w:ascii="Arial Narrow" w:eastAsia="MS Mincho" w:hAnsi="Arial Narrow" w:cs="Arial"/>
          <w:color w:val="000000"/>
          <w:sz w:val="16"/>
          <w:szCs w:val="16"/>
        </w:rPr>
        <w:t>However,</w:t>
      </w:r>
      <w:r w:rsidR="002536CA" w:rsidRPr="00A132A0">
        <w:rPr>
          <w:rFonts w:ascii="Arial Narrow" w:eastAsia="MS Mincho" w:hAnsi="Arial Narrow" w:cs="Arial"/>
          <w:color w:val="000000"/>
          <w:sz w:val="16"/>
          <w:szCs w:val="16"/>
        </w:rPr>
        <w:t xml:space="preserve"> communication between partners in a joint venture or consortium</w:t>
      </w:r>
      <w:r w:rsidR="002536CA" w:rsidRPr="00A132A0">
        <w:rPr>
          <w:rFonts w:ascii="Arial Narrow" w:eastAsia="Arial Unicode MS" w:hAnsi="Arial Narrow" w:cs="Arial"/>
          <w:color w:val="000000"/>
          <w:sz w:val="16"/>
          <w:szCs w:val="16"/>
        </w:rPr>
        <w:t>³</w:t>
      </w:r>
      <w:r w:rsidR="002536CA" w:rsidRPr="00A132A0">
        <w:rPr>
          <w:rFonts w:ascii="Arial Narrow" w:eastAsia="MS Mincho" w:hAnsi="Arial Narrow" w:cs="Arial"/>
          <w:color w:val="000000"/>
          <w:sz w:val="16"/>
          <w:szCs w:val="16"/>
        </w:rPr>
        <w:t xml:space="preserve"> will not be construed as collusive Company.</w:t>
      </w:r>
    </w:p>
    <w:p w14:paraId="009FB907" w14:textId="77777777" w:rsidR="002536CA" w:rsidRPr="00A132A0"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sz w:val="16"/>
          <w:szCs w:val="16"/>
        </w:rPr>
      </w:pPr>
      <w:r w:rsidRPr="00A132A0">
        <w:rPr>
          <w:rFonts w:ascii="Arial Narrow" w:hAnsi="Arial Narrow" w:cs="Arial"/>
          <w:color w:val="000000"/>
          <w:sz w:val="16"/>
          <w:szCs w:val="16"/>
        </w:rPr>
        <w:t>In particular, without limiting the generality of paragraphs 6 above, there has been no consultation, communication, agreement or arrangement with any competitor regarding:</w:t>
      </w:r>
    </w:p>
    <w:p w14:paraId="0A89EC08" w14:textId="77777777" w:rsidR="002536CA" w:rsidRPr="00A132A0" w:rsidRDefault="002536CA" w:rsidP="009E611B">
      <w:pPr>
        <w:pStyle w:val="ListParagraph"/>
        <w:numPr>
          <w:ilvl w:val="0"/>
          <w:numId w:val="22"/>
        </w:numPr>
        <w:spacing w:line="360" w:lineRule="auto"/>
        <w:ind w:left="1701" w:hanging="567"/>
        <w:jc w:val="both"/>
        <w:rPr>
          <w:rFonts w:ascii="Arial Narrow" w:hAnsi="Arial Narrow"/>
          <w:color w:val="000000"/>
          <w:sz w:val="16"/>
          <w:szCs w:val="16"/>
        </w:rPr>
      </w:pPr>
      <w:r w:rsidRPr="00A132A0">
        <w:rPr>
          <w:rFonts w:ascii="Arial Narrow" w:hAnsi="Arial Narrow"/>
          <w:color w:val="000000"/>
          <w:sz w:val="16"/>
          <w:szCs w:val="16"/>
        </w:rPr>
        <w:t xml:space="preserve">prices;      </w:t>
      </w:r>
    </w:p>
    <w:p w14:paraId="6830A202" w14:textId="77777777" w:rsidR="00C26613" w:rsidRPr="00A132A0" w:rsidRDefault="002536CA" w:rsidP="009E611B">
      <w:pPr>
        <w:pStyle w:val="ListParagraph"/>
        <w:numPr>
          <w:ilvl w:val="0"/>
          <w:numId w:val="22"/>
        </w:numPr>
        <w:spacing w:line="360" w:lineRule="auto"/>
        <w:ind w:left="1701" w:hanging="567"/>
        <w:jc w:val="both"/>
        <w:rPr>
          <w:rFonts w:ascii="Arial Narrow" w:hAnsi="Arial Narrow"/>
          <w:color w:val="000000"/>
          <w:sz w:val="16"/>
          <w:szCs w:val="16"/>
        </w:rPr>
      </w:pPr>
      <w:r w:rsidRPr="00A132A0">
        <w:rPr>
          <w:rFonts w:ascii="Arial Narrow" w:hAnsi="Arial Narrow"/>
          <w:color w:val="000000"/>
          <w:sz w:val="16"/>
          <w:szCs w:val="16"/>
        </w:rPr>
        <w:t xml:space="preserve">geographical area where product or service will be rendered (market allocation)  </w:t>
      </w:r>
    </w:p>
    <w:p w14:paraId="2CC4076C" w14:textId="77777777" w:rsidR="002536CA" w:rsidRPr="00A132A0" w:rsidRDefault="002536CA" w:rsidP="009E611B">
      <w:pPr>
        <w:pStyle w:val="ListParagraph"/>
        <w:numPr>
          <w:ilvl w:val="0"/>
          <w:numId w:val="22"/>
        </w:numPr>
        <w:spacing w:line="360" w:lineRule="auto"/>
        <w:ind w:left="1701" w:hanging="567"/>
        <w:jc w:val="both"/>
        <w:rPr>
          <w:rFonts w:ascii="Arial Narrow" w:hAnsi="Arial Narrow"/>
          <w:color w:val="000000"/>
          <w:sz w:val="16"/>
          <w:szCs w:val="16"/>
        </w:rPr>
      </w:pPr>
      <w:r w:rsidRPr="00A132A0">
        <w:rPr>
          <w:rFonts w:ascii="Arial Narrow" w:hAnsi="Arial Narrow"/>
          <w:color w:val="000000"/>
          <w:sz w:val="16"/>
          <w:szCs w:val="16"/>
        </w:rPr>
        <w:lastRenderedPageBreak/>
        <w:t>methods, factors or formulas used to calculate prices;</w:t>
      </w:r>
    </w:p>
    <w:p w14:paraId="775D908C" w14:textId="2C4A4A6C" w:rsidR="002536CA" w:rsidRPr="00A132A0" w:rsidRDefault="002536CA" w:rsidP="009E611B">
      <w:pPr>
        <w:pStyle w:val="ListParagraph"/>
        <w:numPr>
          <w:ilvl w:val="0"/>
          <w:numId w:val="22"/>
        </w:numPr>
        <w:spacing w:line="360" w:lineRule="auto"/>
        <w:ind w:left="1701" w:hanging="567"/>
        <w:jc w:val="both"/>
        <w:rPr>
          <w:rFonts w:ascii="Arial Narrow" w:hAnsi="Arial Narrow"/>
          <w:color w:val="000000"/>
          <w:sz w:val="16"/>
          <w:szCs w:val="16"/>
        </w:rPr>
      </w:pPr>
      <w:r w:rsidRPr="00A132A0">
        <w:rPr>
          <w:rFonts w:ascii="Arial Narrow" w:hAnsi="Arial Narrow"/>
          <w:color w:val="000000"/>
          <w:sz w:val="16"/>
          <w:szCs w:val="16"/>
        </w:rPr>
        <w:t xml:space="preserve">the intention or decision to submit or not to submit, </w:t>
      </w:r>
      <w:r w:rsidR="00900A89" w:rsidRPr="00A132A0">
        <w:rPr>
          <w:rFonts w:ascii="Arial Narrow" w:hAnsi="Arial Narrow"/>
          <w:color w:val="000000"/>
          <w:sz w:val="16"/>
          <w:szCs w:val="16"/>
        </w:rPr>
        <w:t>an</w:t>
      </w:r>
      <w:r w:rsidRPr="00A132A0">
        <w:rPr>
          <w:rFonts w:ascii="Arial Narrow" w:hAnsi="Arial Narrow"/>
          <w:color w:val="000000"/>
          <w:sz w:val="16"/>
          <w:szCs w:val="16"/>
        </w:rPr>
        <w:t xml:space="preserve"> RFQ; </w:t>
      </w:r>
    </w:p>
    <w:p w14:paraId="5B7F54A7" w14:textId="5E400E97" w:rsidR="002536CA" w:rsidRPr="00A132A0" w:rsidRDefault="002536CA" w:rsidP="009E611B">
      <w:pPr>
        <w:pStyle w:val="ListParagraph"/>
        <w:numPr>
          <w:ilvl w:val="0"/>
          <w:numId w:val="22"/>
        </w:numPr>
        <w:spacing w:line="360" w:lineRule="auto"/>
        <w:ind w:left="1701" w:hanging="567"/>
        <w:jc w:val="both"/>
        <w:rPr>
          <w:rFonts w:ascii="Arial Narrow" w:hAnsi="Arial Narrow"/>
          <w:color w:val="000000"/>
          <w:sz w:val="16"/>
          <w:szCs w:val="16"/>
        </w:rPr>
      </w:pPr>
      <w:r w:rsidRPr="00A132A0">
        <w:rPr>
          <w:rFonts w:ascii="Arial Narrow" w:hAnsi="Arial Narrow"/>
          <w:color w:val="000000"/>
          <w:sz w:val="16"/>
          <w:szCs w:val="16"/>
        </w:rPr>
        <w:t xml:space="preserve">the submission of </w:t>
      </w:r>
      <w:r w:rsidR="00900A89" w:rsidRPr="00A132A0">
        <w:rPr>
          <w:rFonts w:ascii="Arial Narrow" w:hAnsi="Arial Narrow"/>
          <w:color w:val="000000"/>
          <w:sz w:val="16"/>
          <w:szCs w:val="16"/>
        </w:rPr>
        <w:t>an</w:t>
      </w:r>
      <w:r w:rsidRPr="00A132A0">
        <w:rPr>
          <w:rFonts w:ascii="Arial Narrow" w:hAnsi="Arial Narrow"/>
          <w:color w:val="000000"/>
          <w:sz w:val="16"/>
          <w:szCs w:val="16"/>
        </w:rPr>
        <w:t xml:space="preserve"> RFQ which does not meet the specifications and conditions of the RFQ; or</w:t>
      </w:r>
    </w:p>
    <w:p w14:paraId="3EDF6602" w14:textId="77777777" w:rsidR="002536CA" w:rsidRPr="00A132A0" w:rsidRDefault="002536CA" w:rsidP="009E611B">
      <w:pPr>
        <w:pStyle w:val="ListParagraph"/>
        <w:numPr>
          <w:ilvl w:val="0"/>
          <w:numId w:val="22"/>
        </w:numPr>
        <w:spacing w:line="360" w:lineRule="auto"/>
        <w:ind w:left="1701" w:hanging="567"/>
        <w:jc w:val="both"/>
        <w:rPr>
          <w:rFonts w:ascii="Arial Narrow" w:hAnsi="Arial Narrow"/>
          <w:color w:val="000000"/>
          <w:sz w:val="16"/>
          <w:szCs w:val="16"/>
        </w:rPr>
      </w:pPr>
      <w:r w:rsidRPr="00A132A0">
        <w:rPr>
          <w:rFonts w:ascii="Arial Narrow" w:hAnsi="Arial Narrow"/>
          <w:color w:val="000000"/>
          <w:sz w:val="16"/>
          <w:szCs w:val="16"/>
        </w:rPr>
        <w:t>Company with the intention not to win the RFQ.</w:t>
      </w:r>
    </w:p>
    <w:p w14:paraId="1B591E50" w14:textId="77777777" w:rsidR="002536CA" w:rsidRPr="00A132A0"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sz w:val="16"/>
          <w:szCs w:val="16"/>
        </w:rPr>
      </w:pPr>
      <w:r w:rsidRPr="00A132A0">
        <w:rPr>
          <w:rFonts w:ascii="Arial Narrow" w:hAnsi="Arial Narrow" w:cs="Arial"/>
          <w:color w:val="000000"/>
          <w:sz w:val="16"/>
          <w:szCs w:val="16"/>
        </w:rPr>
        <w:t>In addition, there have been no consultations, communications, agreements or arrangements with any competitor regarding the quality, quantity, specifications and conditions or delivery particulars of the products or services to which this RFQ invitation relates.</w:t>
      </w:r>
    </w:p>
    <w:p w14:paraId="44ECB6C2" w14:textId="77777777" w:rsidR="0029489A" w:rsidRPr="00A132A0"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sz w:val="16"/>
          <w:szCs w:val="16"/>
        </w:rPr>
      </w:pPr>
      <w:r w:rsidRPr="00A132A0">
        <w:rPr>
          <w:rFonts w:ascii="Arial Narrow" w:hAnsi="Arial Narrow" w:cs="Arial"/>
          <w:color w:val="000000"/>
          <w:sz w:val="16"/>
          <w:szCs w:val="16"/>
        </w:rPr>
        <w:t>The terms of the accompanying RFQ have not been, and will not be, disclosed by the Company, directly or indirectly, to any competitor, prior to the date and time of the official RFQ opening or of the awarding of the contract.</w:t>
      </w:r>
    </w:p>
    <w:p w14:paraId="482C0632" w14:textId="77777777" w:rsidR="002536CA" w:rsidRPr="00A132A0"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sz w:val="16"/>
          <w:szCs w:val="16"/>
        </w:rPr>
      </w:pPr>
      <w:r w:rsidRPr="00A132A0">
        <w:rPr>
          <w:rFonts w:ascii="Arial Narrow" w:hAnsi="Arial Narrow" w:cs="Arial"/>
          <w:color w:val="000000"/>
          <w:sz w:val="16"/>
          <w:szCs w:val="16"/>
        </w:rPr>
        <w:t>I am aware that, in addition and without prejudice to any other remedy provided to combat any restrictive practices related to RFQs and contracts, RFQs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BF67E36" w14:textId="77777777" w:rsidR="0029489A" w:rsidRPr="00A132A0" w:rsidRDefault="0029489A" w:rsidP="0029489A">
      <w:pPr>
        <w:autoSpaceDE w:val="0"/>
        <w:autoSpaceDN w:val="0"/>
        <w:adjustRightInd w:val="0"/>
        <w:spacing w:after="200" w:line="360" w:lineRule="auto"/>
        <w:ind w:left="1134"/>
        <w:contextualSpacing/>
        <w:jc w:val="both"/>
        <w:rPr>
          <w:rFonts w:ascii="Arial Narrow" w:hAnsi="Arial Narrow" w:cs="Arial"/>
          <w:color w:val="000000"/>
          <w:sz w:val="16"/>
          <w:szCs w:val="16"/>
        </w:rPr>
      </w:pPr>
    </w:p>
    <w:p w14:paraId="1A54B37D" w14:textId="77777777" w:rsidR="002536CA" w:rsidRPr="00A132A0" w:rsidRDefault="002536CA" w:rsidP="0029489A">
      <w:pPr>
        <w:autoSpaceDE w:val="0"/>
        <w:autoSpaceDN w:val="0"/>
        <w:adjustRightInd w:val="0"/>
        <w:spacing w:line="360" w:lineRule="auto"/>
        <w:ind w:left="1080"/>
        <w:contextualSpacing/>
        <w:jc w:val="both"/>
        <w:rPr>
          <w:rFonts w:ascii="Arial Narrow" w:hAnsi="Arial Narrow" w:cs="Arial"/>
          <w:color w:val="000000"/>
          <w:sz w:val="16"/>
          <w:szCs w:val="16"/>
        </w:rPr>
      </w:pPr>
      <w:r w:rsidRPr="00A132A0">
        <w:rPr>
          <w:rFonts w:ascii="Arial Narrow" w:hAnsi="Arial Narrow" w:cs="Arial"/>
          <w:color w:val="000000"/>
          <w:sz w:val="16"/>
          <w:szCs w:val="16"/>
        </w:rPr>
        <w:t xml:space="preserve"> …………………………………………………</w:t>
      </w:r>
      <w:r w:rsidRPr="00A132A0">
        <w:rPr>
          <w:rFonts w:ascii="Arial Narrow" w:hAnsi="Arial Narrow" w:cs="Arial"/>
          <w:color w:val="000000"/>
          <w:sz w:val="16"/>
          <w:szCs w:val="16"/>
        </w:rPr>
        <w:tab/>
      </w:r>
      <w:r w:rsidRPr="00A132A0">
        <w:rPr>
          <w:rFonts w:ascii="Arial Narrow" w:hAnsi="Arial Narrow" w:cs="Arial"/>
          <w:color w:val="000000"/>
          <w:sz w:val="16"/>
          <w:szCs w:val="16"/>
        </w:rPr>
        <w:tab/>
      </w:r>
      <w:r w:rsidRPr="00A132A0">
        <w:rPr>
          <w:rFonts w:ascii="Arial Narrow" w:hAnsi="Arial Narrow" w:cs="Arial"/>
          <w:color w:val="000000"/>
          <w:sz w:val="16"/>
          <w:szCs w:val="16"/>
        </w:rPr>
        <w:tab/>
        <w:t>…………………………………</w:t>
      </w:r>
    </w:p>
    <w:p w14:paraId="3E767C08" w14:textId="77777777" w:rsidR="002536CA" w:rsidRPr="00A132A0" w:rsidRDefault="0029489A" w:rsidP="0029489A">
      <w:pPr>
        <w:autoSpaceDE w:val="0"/>
        <w:autoSpaceDN w:val="0"/>
        <w:adjustRightInd w:val="0"/>
        <w:spacing w:line="360" w:lineRule="auto"/>
        <w:ind w:left="1170"/>
        <w:contextualSpacing/>
        <w:jc w:val="both"/>
        <w:rPr>
          <w:rFonts w:ascii="Arial Narrow" w:hAnsi="Arial Narrow" w:cs="Arial"/>
          <w:color w:val="000000"/>
          <w:sz w:val="16"/>
          <w:szCs w:val="16"/>
        </w:rPr>
      </w:pPr>
      <w:r w:rsidRPr="00A132A0">
        <w:rPr>
          <w:rFonts w:ascii="Arial Narrow" w:hAnsi="Arial Narrow" w:cs="Arial"/>
          <w:color w:val="000000"/>
          <w:sz w:val="16"/>
          <w:szCs w:val="16"/>
        </w:rPr>
        <w:t>Signature</w:t>
      </w:r>
      <w:r w:rsidRPr="00A132A0">
        <w:rPr>
          <w:rFonts w:ascii="Arial Narrow" w:hAnsi="Arial Narrow" w:cs="Arial"/>
          <w:color w:val="000000"/>
          <w:sz w:val="16"/>
          <w:szCs w:val="16"/>
        </w:rPr>
        <w:tab/>
      </w:r>
      <w:r w:rsidRPr="00A132A0">
        <w:rPr>
          <w:rFonts w:ascii="Arial Narrow" w:hAnsi="Arial Narrow" w:cs="Arial"/>
          <w:color w:val="000000"/>
          <w:sz w:val="16"/>
          <w:szCs w:val="16"/>
        </w:rPr>
        <w:tab/>
      </w:r>
      <w:r w:rsidRPr="00A132A0">
        <w:rPr>
          <w:rFonts w:ascii="Arial Narrow" w:hAnsi="Arial Narrow" w:cs="Arial"/>
          <w:color w:val="000000"/>
          <w:sz w:val="16"/>
          <w:szCs w:val="16"/>
        </w:rPr>
        <w:tab/>
      </w:r>
      <w:r w:rsidRPr="00A132A0">
        <w:rPr>
          <w:rFonts w:ascii="Arial Narrow" w:hAnsi="Arial Narrow" w:cs="Arial"/>
          <w:color w:val="000000"/>
          <w:sz w:val="16"/>
          <w:szCs w:val="16"/>
        </w:rPr>
        <w:tab/>
      </w:r>
      <w:r w:rsidRPr="00A132A0">
        <w:rPr>
          <w:rFonts w:ascii="Arial Narrow" w:hAnsi="Arial Narrow" w:cs="Arial"/>
          <w:color w:val="000000"/>
          <w:sz w:val="16"/>
          <w:szCs w:val="16"/>
        </w:rPr>
        <w:tab/>
      </w:r>
      <w:r w:rsidRPr="00A132A0">
        <w:rPr>
          <w:rFonts w:ascii="Arial Narrow" w:hAnsi="Arial Narrow" w:cs="Arial"/>
          <w:color w:val="000000"/>
          <w:sz w:val="16"/>
          <w:szCs w:val="16"/>
        </w:rPr>
        <w:tab/>
      </w:r>
      <w:r w:rsidRPr="00A132A0">
        <w:rPr>
          <w:rFonts w:ascii="Arial Narrow" w:hAnsi="Arial Narrow" w:cs="Arial"/>
          <w:color w:val="000000"/>
          <w:sz w:val="16"/>
          <w:szCs w:val="16"/>
        </w:rPr>
        <w:tab/>
      </w:r>
      <w:r w:rsidR="002536CA" w:rsidRPr="00A132A0">
        <w:rPr>
          <w:rFonts w:ascii="Arial Narrow" w:hAnsi="Arial Narrow" w:cs="Arial"/>
          <w:color w:val="000000"/>
          <w:sz w:val="16"/>
          <w:szCs w:val="16"/>
        </w:rPr>
        <w:t>Date</w:t>
      </w:r>
    </w:p>
    <w:p w14:paraId="62810C88" w14:textId="77777777" w:rsidR="002536CA" w:rsidRPr="00A132A0" w:rsidRDefault="002536CA" w:rsidP="000D191A">
      <w:pPr>
        <w:autoSpaceDE w:val="0"/>
        <w:autoSpaceDN w:val="0"/>
        <w:adjustRightInd w:val="0"/>
        <w:spacing w:line="360" w:lineRule="auto"/>
        <w:ind w:left="413"/>
        <w:contextualSpacing/>
        <w:jc w:val="both"/>
        <w:rPr>
          <w:rFonts w:ascii="Arial Narrow" w:hAnsi="Arial Narrow" w:cs="Arial"/>
          <w:color w:val="000000"/>
          <w:sz w:val="16"/>
          <w:szCs w:val="16"/>
        </w:rPr>
      </w:pPr>
    </w:p>
    <w:p w14:paraId="0BCA9E24" w14:textId="77777777" w:rsidR="002536CA" w:rsidRPr="00A132A0" w:rsidRDefault="002536CA" w:rsidP="0029489A">
      <w:pPr>
        <w:autoSpaceDE w:val="0"/>
        <w:autoSpaceDN w:val="0"/>
        <w:adjustRightInd w:val="0"/>
        <w:spacing w:line="360" w:lineRule="auto"/>
        <w:ind w:left="1170"/>
        <w:contextualSpacing/>
        <w:jc w:val="both"/>
        <w:rPr>
          <w:rFonts w:ascii="Arial Narrow" w:hAnsi="Arial Narrow" w:cs="Arial"/>
          <w:color w:val="000000"/>
          <w:sz w:val="16"/>
          <w:szCs w:val="16"/>
        </w:rPr>
      </w:pPr>
      <w:r w:rsidRPr="00A132A0">
        <w:rPr>
          <w:rFonts w:ascii="Arial Narrow" w:hAnsi="Arial Narrow" w:cs="Arial"/>
          <w:color w:val="000000"/>
          <w:sz w:val="16"/>
          <w:szCs w:val="16"/>
        </w:rPr>
        <w:t>………………………………………………….</w:t>
      </w:r>
      <w:r w:rsidRPr="00A132A0">
        <w:rPr>
          <w:rFonts w:ascii="Arial Narrow" w:hAnsi="Arial Narrow" w:cs="Arial"/>
          <w:color w:val="000000"/>
          <w:sz w:val="16"/>
          <w:szCs w:val="16"/>
        </w:rPr>
        <w:tab/>
      </w:r>
      <w:r w:rsidRPr="00A132A0">
        <w:rPr>
          <w:rFonts w:ascii="Arial Narrow" w:hAnsi="Arial Narrow" w:cs="Arial"/>
          <w:color w:val="000000"/>
          <w:sz w:val="16"/>
          <w:szCs w:val="16"/>
        </w:rPr>
        <w:tab/>
      </w:r>
      <w:r w:rsidRPr="00A132A0">
        <w:rPr>
          <w:rFonts w:ascii="Arial Narrow" w:hAnsi="Arial Narrow" w:cs="Arial"/>
          <w:color w:val="000000"/>
          <w:sz w:val="16"/>
          <w:szCs w:val="16"/>
        </w:rPr>
        <w:tab/>
        <w:t>…………………………………</w:t>
      </w:r>
    </w:p>
    <w:p w14:paraId="772191A8" w14:textId="77777777" w:rsidR="002536CA" w:rsidRPr="00A132A0" w:rsidRDefault="0029489A" w:rsidP="0029489A">
      <w:pPr>
        <w:autoSpaceDE w:val="0"/>
        <w:autoSpaceDN w:val="0"/>
        <w:adjustRightInd w:val="0"/>
        <w:spacing w:line="360" w:lineRule="auto"/>
        <w:ind w:left="1170"/>
        <w:contextualSpacing/>
        <w:jc w:val="both"/>
        <w:rPr>
          <w:rFonts w:ascii="Arial Narrow" w:hAnsi="Arial Narrow" w:cs="Arial"/>
          <w:color w:val="000000"/>
          <w:sz w:val="16"/>
          <w:szCs w:val="16"/>
        </w:rPr>
      </w:pPr>
      <w:r w:rsidRPr="00A132A0">
        <w:rPr>
          <w:rFonts w:ascii="Arial Narrow" w:hAnsi="Arial Narrow" w:cs="Arial"/>
          <w:color w:val="000000"/>
          <w:sz w:val="16"/>
          <w:szCs w:val="16"/>
        </w:rPr>
        <w:t xml:space="preserve">Position </w:t>
      </w:r>
      <w:r w:rsidRPr="00A132A0">
        <w:rPr>
          <w:rFonts w:ascii="Arial Narrow" w:hAnsi="Arial Narrow" w:cs="Arial"/>
          <w:color w:val="000000"/>
          <w:sz w:val="16"/>
          <w:szCs w:val="16"/>
        </w:rPr>
        <w:tab/>
      </w:r>
      <w:r w:rsidRPr="00A132A0">
        <w:rPr>
          <w:rFonts w:ascii="Arial Narrow" w:hAnsi="Arial Narrow" w:cs="Arial"/>
          <w:color w:val="000000"/>
          <w:sz w:val="16"/>
          <w:szCs w:val="16"/>
        </w:rPr>
        <w:tab/>
      </w:r>
      <w:r w:rsidRPr="00A132A0">
        <w:rPr>
          <w:rFonts w:ascii="Arial Narrow" w:hAnsi="Arial Narrow" w:cs="Arial"/>
          <w:color w:val="000000"/>
          <w:sz w:val="16"/>
          <w:szCs w:val="16"/>
        </w:rPr>
        <w:tab/>
      </w:r>
      <w:r w:rsidRPr="00A132A0">
        <w:rPr>
          <w:rFonts w:ascii="Arial Narrow" w:hAnsi="Arial Narrow" w:cs="Arial"/>
          <w:color w:val="000000"/>
          <w:sz w:val="16"/>
          <w:szCs w:val="16"/>
        </w:rPr>
        <w:tab/>
      </w:r>
      <w:r w:rsidRPr="00A132A0">
        <w:rPr>
          <w:rFonts w:ascii="Arial Narrow" w:hAnsi="Arial Narrow" w:cs="Arial"/>
          <w:color w:val="000000"/>
          <w:sz w:val="16"/>
          <w:szCs w:val="16"/>
        </w:rPr>
        <w:tab/>
      </w:r>
      <w:r w:rsidRPr="00A132A0">
        <w:rPr>
          <w:rFonts w:ascii="Arial Narrow" w:hAnsi="Arial Narrow" w:cs="Arial"/>
          <w:color w:val="000000"/>
          <w:sz w:val="16"/>
          <w:szCs w:val="16"/>
        </w:rPr>
        <w:tab/>
      </w:r>
      <w:r w:rsidRPr="00A132A0">
        <w:rPr>
          <w:rFonts w:ascii="Arial Narrow" w:hAnsi="Arial Narrow" w:cs="Arial"/>
          <w:color w:val="000000"/>
          <w:sz w:val="16"/>
          <w:szCs w:val="16"/>
        </w:rPr>
        <w:tab/>
      </w:r>
      <w:r w:rsidR="002536CA" w:rsidRPr="00A132A0">
        <w:rPr>
          <w:rFonts w:ascii="Arial Narrow" w:hAnsi="Arial Narrow" w:cs="Arial"/>
          <w:color w:val="000000"/>
          <w:sz w:val="16"/>
          <w:szCs w:val="16"/>
        </w:rPr>
        <w:t>Name of Company</w:t>
      </w:r>
    </w:p>
    <w:p w14:paraId="5DDDDE47" w14:textId="77777777" w:rsidR="00584308" w:rsidRPr="00A132A0" w:rsidRDefault="00584308" w:rsidP="000D191A">
      <w:pPr>
        <w:autoSpaceDE w:val="0"/>
        <w:autoSpaceDN w:val="0"/>
        <w:adjustRightInd w:val="0"/>
        <w:spacing w:line="360" w:lineRule="auto"/>
        <w:ind w:left="413"/>
        <w:contextualSpacing/>
        <w:jc w:val="both"/>
        <w:rPr>
          <w:rFonts w:ascii="Arial Narrow" w:hAnsi="Arial Narrow" w:cs="Arial"/>
          <w:color w:val="000000"/>
          <w:sz w:val="16"/>
          <w:szCs w:val="16"/>
        </w:rPr>
      </w:pPr>
    </w:p>
    <w:p w14:paraId="23A53A90" w14:textId="77777777" w:rsidR="0030657B" w:rsidRPr="00A132A0" w:rsidRDefault="0030657B">
      <w:pPr>
        <w:rPr>
          <w:rFonts w:ascii="Arial Narrow" w:hAnsi="Arial Narrow" w:cs="Arial"/>
          <w:b/>
          <w:sz w:val="16"/>
          <w:szCs w:val="16"/>
        </w:rPr>
      </w:pPr>
    </w:p>
    <w:p w14:paraId="14C467F4" w14:textId="77777777" w:rsidR="0030657B" w:rsidRPr="00A132A0" w:rsidRDefault="0030657B">
      <w:pPr>
        <w:rPr>
          <w:rFonts w:ascii="Arial Narrow" w:hAnsi="Arial Narrow" w:cs="Arial"/>
          <w:b/>
          <w:sz w:val="16"/>
          <w:szCs w:val="16"/>
        </w:rPr>
      </w:pPr>
    </w:p>
    <w:p w14:paraId="4DD4B39D" w14:textId="77777777" w:rsidR="0030657B" w:rsidRPr="00A132A0" w:rsidRDefault="0030657B">
      <w:pPr>
        <w:rPr>
          <w:rFonts w:ascii="Arial Narrow" w:hAnsi="Arial Narrow" w:cs="Arial"/>
          <w:b/>
          <w:sz w:val="16"/>
          <w:szCs w:val="16"/>
        </w:rPr>
      </w:pPr>
    </w:p>
    <w:p w14:paraId="73FB5BCF" w14:textId="77777777" w:rsidR="0030657B" w:rsidRPr="00A132A0" w:rsidRDefault="0030657B">
      <w:pPr>
        <w:rPr>
          <w:rFonts w:ascii="Arial Narrow" w:hAnsi="Arial Narrow" w:cs="Arial"/>
          <w:b/>
          <w:sz w:val="16"/>
          <w:szCs w:val="16"/>
        </w:rPr>
      </w:pPr>
    </w:p>
    <w:p w14:paraId="0CFE02DF" w14:textId="77777777" w:rsidR="0030657B" w:rsidRPr="00A132A0" w:rsidRDefault="0030657B" w:rsidP="0030657B">
      <w:pPr>
        <w:spacing w:line="360" w:lineRule="auto"/>
        <w:rPr>
          <w:rFonts w:ascii="Arial Narrow" w:hAnsi="Arial Narrow" w:cs="Arial"/>
          <w:sz w:val="16"/>
          <w:szCs w:val="16"/>
        </w:rPr>
      </w:pPr>
      <w:r w:rsidRPr="00A132A0">
        <w:rPr>
          <w:rFonts w:ascii="Arial Narrow" w:hAnsi="Arial Narrow" w:cs="Arial"/>
          <w:sz w:val="16"/>
          <w:szCs w:val="16"/>
        </w:rPr>
        <w:t>³ Joint venture or Consortium means an association of persons for the purpose of combining their expertise, property, capital, efforts, skill and knowledge in an activity for the execution of a contract.</w:t>
      </w:r>
    </w:p>
    <w:p w14:paraId="07C0E36E" w14:textId="77777777" w:rsidR="0099025A" w:rsidRPr="00A132A0" w:rsidRDefault="0099025A" w:rsidP="0099025A">
      <w:pPr>
        <w:ind w:left="3600" w:firstLine="720"/>
        <w:rPr>
          <w:rFonts w:ascii="Arial Narrow" w:hAnsi="Arial Narrow" w:cs="Arial"/>
          <w:b/>
          <w:sz w:val="16"/>
          <w:szCs w:val="16"/>
          <w:lang w:val="en-ZA"/>
        </w:rPr>
      </w:pPr>
      <w:r w:rsidRPr="00A132A0">
        <w:rPr>
          <w:rFonts w:ascii="Arial Narrow" w:hAnsi="Arial Narrow" w:cs="Arial"/>
          <w:b/>
          <w:sz w:val="16"/>
          <w:szCs w:val="16"/>
        </w:rPr>
        <w:t>SECTION 1</w:t>
      </w:r>
      <w:r w:rsidR="0097643A" w:rsidRPr="00A132A0">
        <w:rPr>
          <w:rFonts w:ascii="Arial Narrow" w:hAnsi="Arial Narrow" w:cs="Arial"/>
          <w:b/>
          <w:sz w:val="16"/>
          <w:szCs w:val="16"/>
        </w:rPr>
        <w:t>2</w:t>
      </w:r>
    </w:p>
    <w:p w14:paraId="0DE1B234" w14:textId="77777777" w:rsidR="00C26613" w:rsidRPr="00A132A0" w:rsidRDefault="00C26613" w:rsidP="000D191A">
      <w:pPr>
        <w:autoSpaceDE w:val="0"/>
        <w:autoSpaceDN w:val="0"/>
        <w:adjustRightInd w:val="0"/>
        <w:spacing w:line="360" w:lineRule="auto"/>
        <w:ind w:left="413"/>
        <w:contextualSpacing/>
        <w:jc w:val="both"/>
        <w:rPr>
          <w:rFonts w:ascii="Arial Narrow" w:hAnsi="Arial Narrow" w:cs="Arial"/>
          <w:color w:val="000000"/>
          <w:sz w:val="16"/>
          <w:szCs w:val="16"/>
        </w:rPr>
      </w:pPr>
    </w:p>
    <w:p w14:paraId="267E340F" w14:textId="77777777" w:rsidR="002536CA" w:rsidRPr="00A132A0" w:rsidRDefault="002536CA" w:rsidP="000D191A">
      <w:pPr>
        <w:tabs>
          <w:tab w:val="num" w:pos="709"/>
        </w:tabs>
        <w:spacing w:line="360" w:lineRule="auto"/>
        <w:ind w:left="709" w:hanging="709"/>
        <w:jc w:val="center"/>
        <w:rPr>
          <w:rFonts w:ascii="Arial Narrow" w:hAnsi="Arial Narrow" w:cs="Arial"/>
          <w:b/>
          <w:sz w:val="16"/>
          <w:szCs w:val="16"/>
          <w:u w:val="single"/>
        </w:rPr>
      </w:pPr>
      <w:r w:rsidRPr="00A132A0">
        <w:rPr>
          <w:rFonts w:ascii="Arial Narrow" w:hAnsi="Arial Narrow" w:cs="Arial"/>
          <w:b/>
          <w:sz w:val="16"/>
          <w:szCs w:val="16"/>
          <w:u w:val="single"/>
        </w:rPr>
        <w:t>COMMISSIONER OF OATH</w:t>
      </w:r>
    </w:p>
    <w:p w14:paraId="529FDBA5" w14:textId="77777777" w:rsidR="002536CA" w:rsidRPr="00A132A0" w:rsidRDefault="002536CA" w:rsidP="000D191A">
      <w:pPr>
        <w:tabs>
          <w:tab w:val="num" w:pos="709"/>
        </w:tabs>
        <w:spacing w:line="360" w:lineRule="auto"/>
        <w:ind w:left="709" w:hanging="709"/>
        <w:jc w:val="both"/>
        <w:rPr>
          <w:rFonts w:ascii="Arial Narrow" w:hAnsi="Arial Narrow" w:cs="Arial"/>
          <w:sz w:val="16"/>
          <w:szCs w:val="16"/>
        </w:rPr>
      </w:pPr>
    </w:p>
    <w:p w14:paraId="59BA2B9F" w14:textId="77777777" w:rsidR="002536CA" w:rsidRPr="00A132A0" w:rsidRDefault="002536CA" w:rsidP="000D191A">
      <w:pPr>
        <w:tabs>
          <w:tab w:val="num" w:pos="0"/>
        </w:tabs>
        <w:spacing w:line="360" w:lineRule="auto"/>
        <w:jc w:val="both"/>
        <w:rPr>
          <w:rFonts w:ascii="Arial Narrow" w:hAnsi="Arial Narrow" w:cs="Arial"/>
          <w:sz w:val="16"/>
          <w:szCs w:val="16"/>
        </w:rPr>
      </w:pPr>
      <w:r w:rsidRPr="00A132A0">
        <w:rPr>
          <w:rFonts w:ascii="Arial Narrow" w:hAnsi="Arial Narrow" w:cs="Arial"/>
          <w:i/>
          <w:iCs/>
          <w:sz w:val="16"/>
          <w:szCs w:val="16"/>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56285511" w14:textId="77777777" w:rsidR="002536CA" w:rsidRPr="00A132A0" w:rsidRDefault="002536CA" w:rsidP="000D191A">
      <w:pPr>
        <w:tabs>
          <w:tab w:val="num" w:pos="709"/>
        </w:tabs>
        <w:spacing w:line="360" w:lineRule="auto"/>
        <w:ind w:left="709" w:hanging="709"/>
        <w:jc w:val="both"/>
        <w:rPr>
          <w:rFonts w:ascii="Arial Narrow" w:hAnsi="Arial Narrow" w:cs="Arial"/>
          <w:sz w:val="16"/>
          <w:szCs w:val="16"/>
        </w:rPr>
      </w:pPr>
    </w:p>
    <w:p w14:paraId="64545300" w14:textId="77777777" w:rsidR="002536CA" w:rsidRPr="00A132A0" w:rsidRDefault="002536CA" w:rsidP="000D191A">
      <w:pPr>
        <w:tabs>
          <w:tab w:val="num" w:pos="709"/>
        </w:tabs>
        <w:spacing w:line="360" w:lineRule="auto"/>
        <w:ind w:left="709" w:hanging="709"/>
        <w:jc w:val="both"/>
        <w:rPr>
          <w:rFonts w:ascii="Arial Narrow" w:hAnsi="Arial Narrow" w:cs="Arial"/>
          <w:sz w:val="16"/>
          <w:szCs w:val="16"/>
        </w:rPr>
      </w:pPr>
      <w:r w:rsidRPr="00A132A0">
        <w:rPr>
          <w:rFonts w:ascii="Arial Narrow" w:hAnsi="Arial Narrow" w:cs="Arial"/>
          <w:sz w:val="16"/>
          <w:szCs w:val="16"/>
        </w:rPr>
        <w:t>________________________________ (Sign – SERVICE PROVIDER)</w:t>
      </w:r>
    </w:p>
    <w:p w14:paraId="12012170" w14:textId="77777777" w:rsidR="002536CA" w:rsidRPr="00A132A0" w:rsidRDefault="002536CA" w:rsidP="000D191A">
      <w:pPr>
        <w:tabs>
          <w:tab w:val="num" w:pos="709"/>
        </w:tabs>
        <w:spacing w:line="360" w:lineRule="auto"/>
        <w:ind w:left="709" w:hanging="709"/>
        <w:jc w:val="both"/>
        <w:rPr>
          <w:rFonts w:ascii="Arial Narrow" w:hAnsi="Arial Narrow" w:cs="Arial"/>
          <w:sz w:val="16"/>
          <w:szCs w:val="16"/>
        </w:rPr>
      </w:pPr>
    </w:p>
    <w:p w14:paraId="506C7185" w14:textId="77777777" w:rsidR="002536CA" w:rsidRPr="00A132A0" w:rsidRDefault="002536CA" w:rsidP="000D191A">
      <w:pPr>
        <w:tabs>
          <w:tab w:val="num" w:pos="709"/>
        </w:tabs>
        <w:spacing w:line="360" w:lineRule="auto"/>
        <w:ind w:left="709" w:hanging="709"/>
        <w:jc w:val="both"/>
        <w:rPr>
          <w:rFonts w:ascii="Arial Narrow" w:hAnsi="Arial Narrow" w:cs="Arial"/>
          <w:sz w:val="16"/>
          <w:szCs w:val="16"/>
        </w:rPr>
      </w:pPr>
      <w:r w:rsidRPr="00A132A0">
        <w:rPr>
          <w:rFonts w:ascii="Arial Narrow" w:hAnsi="Arial Narrow" w:cs="Arial"/>
          <w:sz w:val="16"/>
          <w:szCs w:val="16"/>
        </w:rPr>
        <w:t>________________________________ (Name – SERVICE PROVIDER)</w:t>
      </w:r>
    </w:p>
    <w:p w14:paraId="2C2A74D1" w14:textId="748A425D" w:rsidR="002536CA" w:rsidRPr="00A132A0" w:rsidRDefault="002536CA" w:rsidP="002055F8">
      <w:pPr>
        <w:tabs>
          <w:tab w:val="num" w:pos="709"/>
        </w:tabs>
        <w:spacing w:line="360" w:lineRule="auto"/>
        <w:ind w:left="709" w:hanging="709"/>
        <w:jc w:val="both"/>
        <w:rPr>
          <w:rFonts w:ascii="Arial Narrow" w:hAnsi="Arial Narrow" w:cs="Arial"/>
          <w:sz w:val="16"/>
          <w:szCs w:val="16"/>
        </w:rPr>
      </w:pPr>
    </w:p>
    <w:p w14:paraId="73D03038" w14:textId="77777777" w:rsidR="002536CA" w:rsidRPr="00A132A0" w:rsidRDefault="002536CA" w:rsidP="000D191A">
      <w:pPr>
        <w:tabs>
          <w:tab w:val="num" w:pos="709"/>
        </w:tabs>
        <w:spacing w:line="360" w:lineRule="auto"/>
        <w:ind w:left="709" w:hanging="709"/>
        <w:jc w:val="both"/>
        <w:rPr>
          <w:rFonts w:ascii="Arial Narrow" w:hAnsi="Arial Narrow" w:cs="Arial"/>
          <w:sz w:val="16"/>
          <w:szCs w:val="16"/>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A132A0" w14:paraId="3FC18542" w14:textId="77777777" w:rsidTr="00D84C78">
        <w:tc>
          <w:tcPr>
            <w:tcW w:w="10773" w:type="dxa"/>
          </w:tcPr>
          <w:p w14:paraId="14D6BA53" w14:textId="77777777" w:rsidR="002536CA" w:rsidRPr="00A132A0" w:rsidRDefault="002536CA" w:rsidP="000D191A">
            <w:pPr>
              <w:tabs>
                <w:tab w:val="num" w:pos="709"/>
              </w:tabs>
              <w:spacing w:line="360" w:lineRule="auto"/>
              <w:ind w:left="709" w:hanging="709"/>
              <w:jc w:val="both"/>
              <w:rPr>
                <w:rFonts w:ascii="Arial Narrow" w:hAnsi="Arial Narrow" w:cs="Arial"/>
                <w:sz w:val="16"/>
                <w:szCs w:val="16"/>
              </w:rPr>
            </w:pPr>
            <w:r w:rsidRPr="00A132A0">
              <w:rPr>
                <w:rFonts w:ascii="Arial Narrow" w:hAnsi="Arial Narrow" w:cs="Arial"/>
                <w:sz w:val="16"/>
                <w:szCs w:val="16"/>
              </w:rPr>
              <w:t xml:space="preserve">         </w:t>
            </w:r>
            <w:r w:rsidRPr="00A132A0">
              <w:rPr>
                <w:rFonts w:ascii="Arial Narrow" w:hAnsi="Arial Narrow" w:cs="Arial"/>
                <w:sz w:val="16"/>
                <w:szCs w:val="16"/>
              </w:rPr>
              <w:tab/>
              <w:t xml:space="preserve">           </w:t>
            </w:r>
          </w:p>
          <w:p w14:paraId="0CB6BDE0" w14:textId="77777777" w:rsidR="002536CA" w:rsidRPr="00A132A0" w:rsidRDefault="002536CA" w:rsidP="000D191A">
            <w:pPr>
              <w:tabs>
                <w:tab w:val="num" w:pos="709"/>
              </w:tabs>
              <w:spacing w:line="360" w:lineRule="auto"/>
              <w:ind w:left="709" w:hanging="709"/>
              <w:jc w:val="both"/>
              <w:rPr>
                <w:rFonts w:ascii="Arial Narrow" w:hAnsi="Arial Narrow" w:cs="Arial"/>
                <w:sz w:val="16"/>
                <w:szCs w:val="16"/>
              </w:rPr>
            </w:pPr>
            <w:r w:rsidRPr="00A132A0">
              <w:rPr>
                <w:rFonts w:ascii="Arial Narrow" w:hAnsi="Arial Narrow" w:cs="Arial"/>
                <w:sz w:val="16"/>
                <w:szCs w:val="16"/>
              </w:rPr>
              <w:t>COMMISSIONER OF OATHS STAMP AND DETAILS OF PERSON</w:t>
            </w:r>
          </w:p>
          <w:p w14:paraId="599EE4EF" w14:textId="77777777" w:rsidR="002536CA" w:rsidRPr="00A132A0" w:rsidRDefault="002536CA" w:rsidP="000D191A">
            <w:pPr>
              <w:tabs>
                <w:tab w:val="num" w:pos="709"/>
              </w:tabs>
              <w:spacing w:line="360" w:lineRule="auto"/>
              <w:ind w:left="709" w:hanging="709"/>
              <w:jc w:val="both"/>
              <w:rPr>
                <w:rFonts w:ascii="Arial Narrow" w:hAnsi="Arial Narrow" w:cs="Arial"/>
                <w:sz w:val="16"/>
                <w:szCs w:val="16"/>
              </w:rPr>
            </w:pPr>
          </w:p>
        </w:tc>
      </w:tr>
      <w:tr w:rsidR="002536CA" w:rsidRPr="00A132A0" w14:paraId="14A56A95" w14:textId="77777777" w:rsidTr="002055F8">
        <w:trPr>
          <w:trHeight w:val="2481"/>
        </w:trPr>
        <w:tc>
          <w:tcPr>
            <w:tcW w:w="10773" w:type="dxa"/>
          </w:tcPr>
          <w:p w14:paraId="7E22060C" w14:textId="7C317B82" w:rsidR="002536CA" w:rsidRPr="00A132A0" w:rsidRDefault="00900A89" w:rsidP="000D191A">
            <w:pPr>
              <w:tabs>
                <w:tab w:val="num" w:pos="709"/>
              </w:tabs>
              <w:spacing w:line="360" w:lineRule="auto"/>
              <w:ind w:left="709" w:hanging="709"/>
              <w:jc w:val="both"/>
              <w:rPr>
                <w:rFonts w:ascii="Arial Narrow" w:hAnsi="Arial Narrow" w:cs="Arial"/>
                <w:i/>
                <w:sz w:val="16"/>
                <w:szCs w:val="16"/>
              </w:rPr>
            </w:pPr>
            <w:r w:rsidRPr="00A132A0">
              <w:rPr>
                <w:rFonts w:ascii="Arial Narrow" w:hAnsi="Arial Narrow" w:cs="Arial"/>
                <w:i/>
                <w:sz w:val="16"/>
                <w:szCs w:val="16"/>
              </w:rPr>
              <w:t>STAMP:</w:t>
            </w:r>
            <w:r w:rsidR="002536CA" w:rsidRPr="00A132A0">
              <w:rPr>
                <w:rFonts w:ascii="Arial Narrow" w:hAnsi="Arial Narrow" w:cs="Arial"/>
                <w:i/>
                <w:sz w:val="16"/>
                <w:szCs w:val="16"/>
              </w:rPr>
              <w:t xml:space="preserve"> </w:t>
            </w:r>
            <w:r w:rsidR="002536CA" w:rsidRPr="00A132A0">
              <w:rPr>
                <w:rFonts w:ascii="Arial Narrow" w:hAnsi="Arial Narrow" w:cs="Arial"/>
                <w:sz w:val="16"/>
                <w:szCs w:val="16"/>
              </w:rPr>
              <w:t xml:space="preserve">                                                 </w:t>
            </w:r>
            <w:r w:rsidR="002536CA" w:rsidRPr="00A132A0">
              <w:rPr>
                <w:rFonts w:ascii="Arial Narrow" w:hAnsi="Arial Narrow" w:cs="Arial"/>
                <w:i/>
                <w:sz w:val="16"/>
                <w:szCs w:val="16"/>
              </w:rPr>
              <w:t>NAME &amp; SURNAME:</w:t>
            </w:r>
          </w:p>
          <w:p w14:paraId="7A4EE8BA" w14:textId="77777777" w:rsidR="002536CA" w:rsidRPr="00A132A0" w:rsidRDefault="002536CA" w:rsidP="000D191A">
            <w:pPr>
              <w:tabs>
                <w:tab w:val="num" w:pos="709"/>
              </w:tabs>
              <w:spacing w:line="360" w:lineRule="auto"/>
              <w:ind w:left="709" w:hanging="709"/>
              <w:jc w:val="both"/>
              <w:rPr>
                <w:rFonts w:ascii="Arial Narrow" w:hAnsi="Arial Narrow" w:cs="Arial"/>
                <w:i/>
                <w:sz w:val="16"/>
                <w:szCs w:val="16"/>
              </w:rPr>
            </w:pPr>
            <w:r w:rsidRPr="00A132A0">
              <w:rPr>
                <w:rFonts w:ascii="Arial Narrow" w:hAnsi="Arial Narrow" w:cs="Arial"/>
                <w:i/>
                <w:sz w:val="16"/>
                <w:szCs w:val="16"/>
              </w:rPr>
              <w:t xml:space="preserve">                                                     </w:t>
            </w:r>
          </w:p>
          <w:p w14:paraId="404316D7" w14:textId="16843EEB" w:rsidR="002536CA" w:rsidRPr="00A132A0" w:rsidRDefault="002536CA" w:rsidP="000D191A">
            <w:pPr>
              <w:tabs>
                <w:tab w:val="num" w:pos="709"/>
              </w:tabs>
              <w:spacing w:line="360" w:lineRule="auto"/>
              <w:ind w:left="709" w:hanging="709"/>
              <w:jc w:val="both"/>
              <w:rPr>
                <w:rFonts w:ascii="Arial Narrow" w:hAnsi="Arial Narrow" w:cs="Arial"/>
                <w:i/>
                <w:sz w:val="16"/>
                <w:szCs w:val="16"/>
              </w:rPr>
            </w:pPr>
            <w:r w:rsidRPr="00A132A0">
              <w:rPr>
                <w:rFonts w:ascii="Arial Narrow" w:hAnsi="Arial Narrow" w:cs="Arial"/>
                <w:i/>
                <w:sz w:val="16"/>
                <w:szCs w:val="16"/>
              </w:rPr>
              <w:t xml:space="preserve">                                                               DESIGNATION/</w:t>
            </w:r>
            <w:r w:rsidR="00900A89" w:rsidRPr="00A132A0">
              <w:rPr>
                <w:rFonts w:ascii="Arial Narrow" w:hAnsi="Arial Narrow" w:cs="Arial"/>
                <w:i/>
                <w:sz w:val="16"/>
                <w:szCs w:val="16"/>
              </w:rPr>
              <w:t>RANK:</w:t>
            </w:r>
          </w:p>
          <w:p w14:paraId="68D005E7" w14:textId="77777777" w:rsidR="002536CA" w:rsidRPr="00A132A0" w:rsidRDefault="002536CA" w:rsidP="000D191A">
            <w:pPr>
              <w:tabs>
                <w:tab w:val="left" w:pos="4286"/>
              </w:tabs>
              <w:spacing w:line="360" w:lineRule="auto"/>
              <w:ind w:left="709" w:hanging="709"/>
              <w:jc w:val="both"/>
              <w:rPr>
                <w:rFonts w:ascii="Arial Narrow" w:hAnsi="Arial Narrow" w:cs="Arial"/>
                <w:i/>
                <w:sz w:val="16"/>
                <w:szCs w:val="16"/>
              </w:rPr>
            </w:pPr>
            <w:r w:rsidRPr="00A132A0">
              <w:rPr>
                <w:rFonts w:ascii="Arial Narrow" w:hAnsi="Arial Narrow" w:cs="Arial"/>
                <w:i/>
                <w:sz w:val="16"/>
                <w:szCs w:val="16"/>
              </w:rPr>
              <w:tab/>
            </w:r>
            <w:r w:rsidRPr="00A132A0">
              <w:rPr>
                <w:rFonts w:ascii="Arial Narrow" w:hAnsi="Arial Narrow" w:cs="Arial"/>
                <w:i/>
                <w:sz w:val="16"/>
                <w:szCs w:val="16"/>
              </w:rPr>
              <w:tab/>
            </w:r>
          </w:p>
          <w:p w14:paraId="0F7F59EB" w14:textId="77777777" w:rsidR="002536CA" w:rsidRPr="00A132A0" w:rsidRDefault="002536CA" w:rsidP="000D191A">
            <w:pPr>
              <w:tabs>
                <w:tab w:val="num" w:pos="709"/>
              </w:tabs>
              <w:spacing w:line="360" w:lineRule="auto"/>
              <w:ind w:left="709" w:hanging="709"/>
              <w:jc w:val="both"/>
              <w:rPr>
                <w:rFonts w:ascii="Arial Narrow" w:hAnsi="Arial Narrow" w:cs="Arial"/>
                <w:i/>
                <w:sz w:val="16"/>
                <w:szCs w:val="16"/>
              </w:rPr>
            </w:pPr>
            <w:r w:rsidRPr="00A132A0">
              <w:rPr>
                <w:rFonts w:ascii="Arial Narrow" w:hAnsi="Arial Narrow" w:cs="Arial"/>
                <w:i/>
                <w:sz w:val="16"/>
                <w:szCs w:val="16"/>
              </w:rPr>
              <w:t xml:space="preserve">                                                              PERSAL/EMPLOYEE NO:</w:t>
            </w:r>
          </w:p>
          <w:p w14:paraId="23A94E89" w14:textId="77777777" w:rsidR="002536CA" w:rsidRPr="00A132A0" w:rsidRDefault="002536CA" w:rsidP="000D191A">
            <w:pPr>
              <w:tabs>
                <w:tab w:val="num" w:pos="709"/>
              </w:tabs>
              <w:spacing w:line="360" w:lineRule="auto"/>
              <w:ind w:left="709" w:hanging="709"/>
              <w:jc w:val="both"/>
              <w:rPr>
                <w:rFonts w:ascii="Arial Narrow" w:hAnsi="Arial Narrow" w:cs="Arial"/>
                <w:i/>
                <w:sz w:val="16"/>
                <w:szCs w:val="16"/>
              </w:rPr>
            </w:pPr>
            <w:r w:rsidRPr="00A132A0">
              <w:rPr>
                <w:rFonts w:ascii="Arial Narrow" w:hAnsi="Arial Narrow" w:cs="Arial"/>
                <w:i/>
                <w:sz w:val="16"/>
                <w:szCs w:val="16"/>
              </w:rPr>
              <w:t xml:space="preserve">                                                              </w:t>
            </w:r>
          </w:p>
          <w:p w14:paraId="3136A028" w14:textId="77777777" w:rsidR="002536CA" w:rsidRPr="00A132A0" w:rsidRDefault="002536CA" w:rsidP="000D191A">
            <w:pPr>
              <w:tabs>
                <w:tab w:val="num" w:pos="709"/>
              </w:tabs>
              <w:spacing w:line="360" w:lineRule="auto"/>
              <w:ind w:left="709" w:hanging="709"/>
              <w:jc w:val="both"/>
              <w:rPr>
                <w:rFonts w:ascii="Arial Narrow" w:hAnsi="Arial Narrow" w:cs="Arial"/>
                <w:sz w:val="16"/>
                <w:szCs w:val="16"/>
              </w:rPr>
            </w:pPr>
            <w:r w:rsidRPr="00A132A0">
              <w:rPr>
                <w:rFonts w:ascii="Arial Narrow" w:hAnsi="Arial Narrow" w:cs="Arial"/>
                <w:i/>
                <w:sz w:val="16"/>
                <w:szCs w:val="16"/>
              </w:rPr>
              <w:t xml:space="preserve">                                                             PLACE/DATE:</w:t>
            </w:r>
            <w:r w:rsidRPr="00A132A0">
              <w:rPr>
                <w:rFonts w:ascii="Arial Narrow" w:hAnsi="Arial Narrow" w:cs="Arial"/>
                <w:sz w:val="16"/>
                <w:szCs w:val="16"/>
              </w:rPr>
              <w:t xml:space="preserve">                                                                            </w:t>
            </w:r>
          </w:p>
          <w:p w14:paraId="17AAF5D3" w14:textId="77777777" w:rsidR="002536CA" w:rsidRPr="00A132A0" w:rsidRDefault="002536CA" w:rsidP="000D191A">
            <w:pPr>
              <w:tabs>
                <w:tab w:val="num" w:pos="709"/>
              </w:tabs>
              <w:spacing w:line="360" w:lineRule="auto"/>
              <w:ind w:left="709" w:hanging="709"/>
              <w:jc w:val="both"/>
              <w:rPr>
                <w:rFonts w:ascii="Arial Narrow" w:hAnsi="Arial Narrow" w:cs="Arial"/>
                <w:sz w:val="16"/>
                <w:szCs w:val="16"/>
              </w:rPr>
            </w:pPr>
          </w:p>
        </w:tc>
      </w:tr>
    </w:tbl>
    <w:p w14:paraId="28F6A22F" w14:textId="77777777" w:rsidR="00275D07" w:rsidRPr="00A132A0" w:rsidRDefault="00275D07" w:rsidP="000D191A">
      <w:pPr>
        <w:spacing w:line="360" w:lineRule="auto"/>
        <w:jc w:val="both"/>
        <w:rPr>
          <w:rFonts w:ascii="Arial Narrow" w:hAnsi="Arial Narrow" w:cs="Arial"/>
          <w:b/>
          <w:color w:val="FF0000"/>
          <w:sz w:val="16"/>
          <w:szCs w:val="16"/>
        </w:rPr>
      </w:pPr>
    </w:p>
    <w:p w14:paraId="49EBF445" w14:textId="77777777" w:rsidR="00275D07" w:rsidRPr="00A132A0" w:rsidRDefault="00275D07" w:rsidP="000D191A">
      <w:pPr>
        <w:spacing w:line="360" w:lineRule="auto"/>
        <w:jc w:val="both"/>
        <w:rPr>
          <w:rFonts w:ascii="Arial Narrow" w:hAnsi="Arial Narrow" w:cs="Arial"/>
          <w:b/>
          <w:color w:val="FF0000"/>
          <w:sz w:val="16"/>
          <w:szCs w:val="16"/>
        </w:rPr>
      </w:pPr>
    </w:p>
    <w:p w14:paraId="7C06E6CF" w14:textId="77777777" w:rsidR="00275D07" w:rsidRPr="00A132A0" w:rsidRDefault="00275D07" w:rsidP="000D191A">
      <w:pPr>
        <w:spacing w:line="360" w:lineRule="auto"/>
        <w:jc w:val="both"/>
        <w:rPr>
          <w:rFonts w:ascii="Arial Narrow" w:hAnsi="Arial Narrow" w:cs="Arial"/>
          <w:b/>
          <w:color w:val="FF0000"/>
          <w:sz w:val="16"/>
          <w:szCs w:val="16"/>
        </w:rPr>
      </w:pPr>
    </w:p>
    <w:p w14:paraId="6C7E36A0" w14:textId="0324CABE" w:rsidR="0030657B" w:rsidRPr="00A132A0" w:rsidRDefault="0030657B" w:rsidP="00A132A0">
      <w:pPr>
        <w:spacing w:line="360" w:lineRule="auto"/>
        <w:jc w:val="center"/>
        <w:rPr>
          <w:rFonts w:ascii="Arial Narrow" w:hAnsi="Arial Narrow" w:cs="Arial"/>
          <w:b/>
          <w:sz w:val="16"/>
          <w:szCs w:val="16"/>
        </w:rPr>
      </w:pPr>
      <w:r w:rsidRPr="00A132A0">
        <w:rPr>
          <w:rFonts w:ascii="Arial Narrow" w:hAnsi="Arial Narrow" w:cs="Arial"/>
          <w:b/>
          <w:sz w:val="16"/>
          <w:szCs w:val="16"/>
        </w:rPr>
        <w:t>SECTION 13</w:t>
      </w:r>
    </w:p>
    <w:p w14:paraId="0874940A" w14:textId="7F8BB32B" w:rsidR="0030657B" w:rsidRPr="00A132A0" w:rsidRDefault="00A132A0" w:rsidP="0030657B">
      <w:pPr>
        <w:widowControl w:val="0"/>
        <w:tabs>
          <w:tab w:val="left" w:pos="720"/>
        </w:tabs>
        <w:jc w:val="both"/>
        <w:rPr>
          <w:rFonts w:ascii="Arial Narrow" w:hAnsi="Arial Narrow"/>
          <w:b/>
          <w:sz w:val="16"/>
          <w:szCs w:val="16"/>
          <w:lang w:val="en-GB"/>
        </w:rPr>
      </w:pPr>
      <w:r>
        <w:rPr>
          <w:rFonts w:ascii="Arial Narrow" w:hAnsi="Arial Narrow"/>
          <w:b/>
          <w:sz w:val="16"/>
          <w:szCs w:val="16"/>
          <w:lang w:val="en-GB"/>
        </w:rPr>
        <w:t xml:space="preserve">PRICE SCHEDULE </w:t>
      </w:r>
      <w:r w:rsidR="0067461A">
        <w:rPr>
          <w:rFonts w:ascii="Arial Narrow" w:hAnsi="Arial Narrow"/>
          <w:b/>
          <w:sz w:val="16"/>
          <w:szCs w:val="16"/>
          <w:lang w:val="en-GB"/>
        </w:rPr>
        <w:t xml:space="preserve"> &amp; </w:t>
      </w:r>
      <w:r w:rsidR="0030657B" w:rsidRPr="00A132A0">
        <w:rPr>
          <w:rFonts w:ascii="Arial Narrow" w:hAnsi="Arial Narrow"/>
          <w:b/>
          <w:sz w:val="16"/>
          <w:szCs w:val="16"/>
          <w:lang w:val="en-GB"/>
        </w:rPr>
        <w:t>QUANTITIES</w:t>
      </w:r>
    </w:p>
    <w:p w14:paraId="7B600664" w14:textId="77777777" w:rsidR="00F36AFD" w:rsidRPr="00A132A0" w:rsidRDefault="00F36AFD" w:rsidP="000D191A">
      <w:pPr>
        <w:spacing w:line="360" w:lineRule="auto"/>
        <w:jc w:val="both"/>
        <w:rPr>
          <w:rFonts w:ascii="Arial Narrow" w:hAnsi="Arial Narrow" w:cs="Arial"/>
          <w:b/>
          <w:sz w:val="16"/>
          <w:szCs w:val="16"/>
        </w:rPr>
      </w:pPr>
    </w:p>
    <w:tbl>
      <w:tblPr>
        <w:tblW w:w="10726" w:type="dxa"/>
        <w:tblInd w:w="155" w:type="dxa"/>
        <w:tblLayout w:type="fixed"/>
        <w:tblLook w:val="04A0" w:firstRow="1" w:lastRow="0" w:firstColumn="1" w:lastColumn="0" w:noHBand="0" w:noVBand="1"/>
      </w:tblPr>
      <w:tblGrid>
        <w:gridCol w:w="696"/>
        <w:gridCol w:w="3255"/>
        <w:gridCol w:w="1701"/>
        <w:gridCol w:w="851"/>
        <w:gridCol w:w="821"/>
        <w:gridCol w:w="851"/>
        <w:gridCol w:w="454"/>
        <w:gridCol w:w="1105"/>
        <w:gridCol w:w="992"/>
      </w:tblGrid>
      <w:tr w:rsidR="0030657B" w:rsidRPr="00A132A0" w14:paraId="15C0367A" w14:textId="77777777" w:rsidTr="0067461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2DE22476" w14:textId="77777777" w:rsidR="0030657B" w:rsidRPr="00A132A0" w:rsidRDefault="0030657B" w:rsidP="00D476DA">
            <w:pPr>
              <w:jc w:val="both"/>
              <w:rPr>
                <w:rFonts w:ascii="Arial Narrow" w:hAnsi="Arial Narrow" w:cs="Arial"/>
                <w:b/>
                <w:bCs/>
                <w:sz w:val="16"/>
                <w:szCs w:val="16"/>
                <w:lang w:eastAsia="en-ZA"/>
              </w:rPr>
            </w:pPr>
            <w:r w:rsidRPr="00A132A0">
              <w:rPr>
                <w:rFonts w:ascii="Arial Narrow" w:hAnsi="Arial Narrow" w:cs="Arial"/>
                <w:b/>
                <w:bCs/>
                <w:sz w:val="16"/>
                <w:szCs w:val="16"/>
                <w:lang w:eastAsia="en-ZA"/>
              </w:rPr>
              <w:t>ITEM</w:t>
            </w:r>
          </w:p>
          <w:p w14:paraId="579D9FB4" w14:textId="77777777" w:rsidR="0030657B" w:rsidRPr="00A132A0" w:rsidRDefault="0030657B" w:rsidP="00D476DA">
            <w:pPr>
              <w:jc w:val="both"/>
              <w:rPr>
                <w:rFonts w:ascii="Arial Narrow" w:hAnsi="Arial Narrow" w:cs="Arial"/>
                <w:b/>
                <w:bCs/>
                <w:sz w:val="16"/>
                <w:szCs w:val="16"/>
                <w:lang w:eastAsia="en-ZA"/>
              </w:rPr>
            </w:pPr>
            <w:r w:rsidRPr="00A132A0">
              <w:rPr>
                <w:rFonts w:ascii="Arial Narrow" w:hAnsi="Arial Narrow" w:cs="Arial"/>
                <w:b/>
                <w:bCs/>
                <w:sz w:val="16"/>
                <w:szCs w:val="16"/>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55049840" w14:textId="77777777" w:rsidR="0030657B" w:rsidRPr="00A132A0" w:rsidRDefault="0030657B" w:rsidP="00D476DA">
            <w:pPr>
              <w:jc w:val="both"/>
              <w:rPr>
                <w:rFonts w:ascii="Arial Narrow" w:hAnsi="Arial Narrow" w:cs="Arial"/>
                <w:b/>
                <w:bCs/>
                <w:sz w:val="16"/>
                <w:szCs w:val="16"/>
                <w:lang w:eastAsia="en-ZA"/>
              </w:rPr>
            </w:pPr>
            <w:r w:rsidRPr="00A132A0">
              <w:rPr>
                <w:rFonts w:ascii="Arial Narrow" w:hAnsi="Arial Narrow" w:cs="Arial"/>
                <w:b/>
                <w:bCs/>
                <w:sz w:val="16"/>
                <w:szCs w:val="16"/>
                <w:lang w:eastAsia="en-ZA"/>
              </w:rPr>
              <w:t>DESCRIPTION</w:t>
            </w:r>
          </w:p>
          <w:p w14:paraId="2C51C39D" w14:textId="77777777" w:rsidR="0030657B" w:rsidRPr="00A132A0" w:rsidRDefault="0030657B" w:rsidP="00D476DA">
            <w:pPr>
              <w:jc w:val="both"/>
              <w:rPr>
                <w:rFonts w:ascii="Arial Narrow" w:hAnsi="Arial Narrow" w:cs="Arial"/>
                <w:b/>
                <w:bCs/>
                <w:sz w:val="16"/>
                <w:szCs w:val="16"/>
                <w:lang w:eastAsia="en-ZA"/>
              </w:rPr>
            </w:pPr>
            <w:r w:rsidRPr="00A132A0">
              <w:rPr>
                <w:rFonts w:ascii="Arial Narrow" w:hAnsi="Arial Narrow" w:cs="Arial"/>
                <w:sz w:val="16"/>
                <w:szCs w:val="16"/>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57CA3B3F" w14:textId="77777777" w:rsidR="0030657B" w:rsidRPr="00A132A0" w:rsidRDefault="0030657B" w:rsidP="00D476DA">
            <w:pPr>
              <w:jc w:val="both"/>
              <w:rPr>
                <w:rFonts w:ascii="Arial Narrow" w:hAnsi="Arial Narrow" w:cs="Arial"/>
                <w:b/>
                <w:bCs/>
                <w:sz w:val="16"/>
                <w:szCs w:val="16"/>
                <w:lang w:eastAsia="en-ZA"/>
              </w:rPr>
            </w:pPr>
            <w:r w:rsidRPr="00A132A0">
              <w:rPr>
                <w:rFonts w:ascii="Arial Narrow" w:hAnsi="Arial Narrow" w:cs="Arial"/>
                <w:b/>
                <w:bCs/>
                <w:sz w:val="16"/>
                <w:szCs w:val="16"/>
                <w:lang w:eastAsia="en-ZA"/>
              </w:rPr>
              <w:t xml:space="preserve">LOCAL </w:t>
            </w:r>
          </w:p>
          <w:p w14:paraId="044FB83B" w14:textId="77777777" w:rsidR="0030657B" w:rsidRPr="00A132A0" w:rsidRDefault="0030657B" w:rsidP="00D476DA">
            <w:pPr>
              <w:jc w:val="both"/>
              <w:rPr>
                <w:rFonts w:ascii="Arial Narrow" w:hAnsi="Arial Narrow" w:cs="Arial"/>
                <w:b/>
                <w:bCs/>
                <w:sz w:val="16"/>
                <w:szCs w:val="16"/>
                <w:lang w:eastAsia="en-ZA"/>
              </w:rPr>
            </w:pPr>
            <w:r w:rsidRPr="00A132A0">
              <w:rPr>
                <w:rFonts w:ascii="Arial Narrow" w:hAnsi="Arial Narrow" w:cs="Arial"/>
                <w:b/>
                <w:bCs/>
                <w:sz w:val="16"/>
                <w:szCs w:val="16"/>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15B68D5" w14:textId="77777777" w:rsidR="0030657B" w:rsidRPr="00A132A0" w:rsidRDefault="0030657B" w:rsidP="00D476DA">
            <w:pPr>
              <w:jc w:val="both"/>
              <w:rPr>
                <w:rFonts w:ascii="Arial Narrow" w:hAnsi="Arial Narrow" w:cs="Arial"/>
                <w:b/>
                <w:bCs/>
                <w:sz w:val="16"/>
                <w:szCs w:val="16"/>
                <w:lang w:eastAsia="en-ZA"/>
              </w:rPr>
            </w:pPr>
            <w:r w:rsidRPr="00A132A0">
              <w:rPr>
                <w:rFonts w:ascii="Arial Narrow" w:hAnsi="Arial Narrow" w:cs="Arial"/>
                <w:b/>
                <w:bCs/>
                <w:sz w:val="16"/>
                <w:szCs w:val="16"/>
                <w:lang w:eastAsia="en-ZA"/>
              </w:rPr>
              <w:t>UNIT</w:t>
            </w:r>
          </w:p>
          <w:p w14:paraId="2AD16C1A" w14:textId="77777777" w:rsidR="0030657B" w:rsidRPr="00A132A0" w:rsidRDefault="0030657B" w:rsidP="00D476DA">
            <w:pPr>
              <w:jc w:val="both"/>
              <w:rPr>
                <w:rFonts w:ascii="Arial Narrow" w:hAnsi="Arial Narrow" w:cs="Arial"/>
                <w:b/>
                <w:bCs/>
                <w:sz w:val="16"/>
                <w:szCs w:val="16"/>
                <w:lang w:eastAsia="en-ZA"/>
              </w:rPr>
            </w:pPr>
            <w:r w:rsidRPr="00A132A0">
              <w:rPr>
                <w:rFonts w:ascii="Arial Narrow" w:hAnsi="Arial Narrow" w:cs="Arial"/>
                <w:sz w:val="16"/>
                <w:szCs w:val="16"/>
                <w:lang w:eastAsia="en-ZA"/>
              </w:rPr>
              <w:t> </w:t>
            </w:r>
          </w:p>
        </w:tc>
        <w:tc>
          <w:tcPr>
            <w:tcW w:w="821" w:type="dxa"/>
            <w:vMerge w:val="restart"/>
            <w:tcBorders>
              <w:top w:val="single" w:sz="4" w:space="0" w:color="auto"/>
              <w:left w:val="nil"/>
              <w:right w:val="single" w:sz="4" w:space="0" w:color="auto"/>
            </w:tcBorders>
            <w:shd w:val="clear" w:color="auto" w:fill="D9D9D9" w:themeFill="background1" w:themeFillShade="D9"/>
          </w:tcPr>
          <w:p w14:paraId="3F2CE82E" w14:textId="77777777" w:rsidR="0030657B" w:rsidRPr="00A132A0" w:rsidRDefault="0030657B" w:rsidP="00D476DA">
            <w:pPr>
              <w:jc w:val="both"/>
              <w:rPr>
                <w:rFonts w:ascii="Arial Narrow" w:hAnsi="Arial Narrow" w:cs="Arial"/>
                <w:b/>
                <w:bCs/>
                <w:sz w:val="16"/>
                <w:szCs w:val="16"/>
                <w:lang w:eastAsia="en-ZA"/>
              </w:rPr>
            </w:pPr>
            <w:r w:rsidRPr="00A132A0">
              <w:rPr>
                <w:rFonts w:ascii="Arial Narrow" w:hAnsi="Arial Narrow" w:cs="Arial"/>
                <w:b/>
                <w:bCs/>
                <w:sz w:val="16"/>
                <w:szCs w:val="16"/>
                <w:lang w:eastAsia="en-ZA"/>
              </w:rPr>
              <w:t>QTY</w:t>
            </w:r>
          </w:p>
        </w:tc>
        <w:tc>
          <w:tcPr>
            <w:tcW w:w="1305"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8D3FDAC" w14:textId="77777777" w:rsidR="0030657B" w:rsidRPr="00A132A0" w:rsidRDefault="0030657B" w:rsidP="00D476DA">
            <w:pPr>
              <w:tabs>
                <w:tab w:val="left" w:pos="357"/>
              </w:tabs>
              <w:jc w:val="both"/>
              <w:rPr>
                <w:rFonts w:ascii="Arial Narrow" w:hAnsi="Arial Narrow" w:cs="Calibri"/>
                <w:b/>
                <w:sz w:val="16"/>
                <w:szCs w:val="16"/>
                <w:lang w:val="en-GB"/>
              </w:rPr>
            </w:pPr>
            <w:r w:rsidRPr="00A132A0">
              <w:rPr>
                <w:rFonts w:ascii="Arial Narrow" w:hAnsi="Arial Narrow" w:cs="Calibri"/>
                <w:b/>
                <w:sz w:val="16"/>
                <w:szCs w:val="16"/>
                <w:lang w:val="en-GB"/>
              </w:rPr>
              <w:t>UNIT PRICE</w:t>
            </w:r>
          </w:p>
        </w:tc>
        <w:tc>
          <w:tcPr>
            <w:tcW w:w="209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7B78042" w14:textId="77777777" w:rsidR="0030657B" w:rsidRPr="00A132A0" w:rsidRDefault="0030657B" w:rsidP="00D476DA">
            <w:pPr>
              <w:tabs>
                <w:tab w:val="left" w:pos="357"/>
              </w:tabs>
              <w:jc w:val="both"/>
              <w:rPr>
                <w:rFonts w:ascii="Arial Narrow" w:hAnsi="Arial Narrow" w:cs="Calibri"/>
                <w:b/>
                <w:sz w:val="16"/>
                <w:szCs w:val="16"/>
                <w:lang w:val="en-GB"/>
              </w:rPr>
            </w:pPr>
            <w:r w:rsidRPr="00A132A0">
              <w:rPr>
                <w:rFonts w:ascii="Arial Narrow" w:hAnsi="Arial Narrow" w:cs="Calibri"/>
                <w:b/>
                <w:sz w:val="16"/>
                <w:szCs w:val="16"/>
                <w:lang w:val="en-GB"/>
              </w:rPr>
              <w:t>TOTAL AMOUNT</w:t>
            </w:r>
          </w:p>
        </w:tc>
      </w:tr>
      <w:tr w:rsidR="0030657B" w:rsidRPr="00A132A0" w14:paraId="2BA1103C" w14:textId="77777777" w:rsidTr="0067461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09F69946" w14:textId="77777777" w:rsidR="0030657B" w:rsidRPr="00A132A0" w:rsidRDefault="0030657B" w:rsidP="00D476DA">
            <w:pPr>
              <w:jc w:val="both"/>
              <w:rPr>
                <w:rFonts w:ascii="Arial Narrow" w:hAnsi="Arial Narrow" w:cs="Arial"/>
                <w:b/>
                <w:bCs/>
                <w:sz w:val="16"/>
                <w:szCs w:val="16"/>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5462D9B0" w14:textId="77777777" w:rsidR="0030657B" w:rsidRPr="00A132A0" w:rsidRDefault="0030657B" w:rsidP="00D476DA">
            <w:pPr>
              <w:jc w:val="both"/>
              <w:rPr>
                <w:rFonts w:ascii="Arial Narrow" w:hAnsi="Arial Narrow" w:cs="Arial"/>
                <w:sz w:val="16"/>
                <w:szCs w:val="16"/>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6F4604CF" w14:textId="77777777" w:rsidR="0030657B" w:rsidRPr="00A132A0" w:rsidRDefault="0030657B" w:rsidP="00D476DA">
            <w:pPr>
              <w:jc w:val="both"/>
              <w:rPr>
                <w:rFonts w:ascii="Arial Narrow" w:hAnsi="Arial Narrow" w:cs="Arial"/>
                <w:sz w:val="16"/>
                <w:szCs w:val="16"/>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6C336B2A" w14:textId="77777777" w:rsidR="0030657B" w:rsidRPr="00A132A0" w:rsidRDefault="0030657B" w:rsidP="00D476DA">
            <w:pPr>
              <w:jc w:val="both"/>
              <w:rPr>
                <w:rFonts w:ascii="Arial Narrow" w:hAnsi="Arial Narrow" w:cs="Arial"/>
                <w:sz w:val="16"/>
                <w:szCs w:val="16"/>
                <w:lang w:eastAsia="en-ZA"/>
              </w:rPr>
            </w:pPr>
          </w:p>
        </w:tc>
        <w:tc>
          <w:tcPr>
            <w:tcW w:w="821" w:type="dxa"/>
            <w:vMerge/>
            <w:tcBorders>
              <w:left w:val="single" w:sz="4" w:space="0" w:color="auto"/>
              <w:bottom w:val="single" w:sz="6" w:space="0" w:color="auto"/>
              <w:right w:val="single" w:sz="4" w:space="0" w:color="auto"/>
            </w:tcBorders>
            <w:shd w:val="clear" w:color="auto" w:fill="D9D9D9" w:themeFill="background1" w:themeFillShade="D9"/>
          </w:tcPr>
          <w:p w14:paraId="0BA30EBD" w14:textId="77777777" w:rsidR="0030657B" w:rsidRPr="00A132A0" w:rsidRDefault="0030657B" w:rsidP="00D476DA">
            <w:pPr>
              <w:jc w:val="both"/>
              <w:rPr>
                <w:rFonts w:ascii="Arial Narrow" w:hAnsi="Arial Narrow" w:cs="Arial"/>
                <w:sz w:val="16"/>
                <w:szCs w:val="16"/>
                <w:lang w:eastAsia="en-ZA"/>
              </w:rPr>
            </w:pPr>
          </w:p>
        </w:tc>
        <w:tc>
          <w:tcPr>
            <w:tcW w:w="851" w:type="dxa"/>
            <w:tcBorders>
              <w:top w:val="nil"/>
              <w:left w:val="single" w:sz="4" w:space="0" w:color="auto"/>
              <w:bottom w:val="single" w:sz="6" w:space="0" w:color="auto"/>
              <w:right w:val="nil"/>
            </w:tcBorders>
            <w:shd w:val="clear" w:color="auto" w:fill="D9D9D9" w:themeFill="background1" w:themeFillShade="D9"/>
            <w:noWrap/>
            <w:vAlign w:val="center"/>
            <w:hideMark/>
          </w:tcPr>
          <w:p w14:paraId="09793278" w14:textId="77777777" w:rsidR="0030657B" w:rsidRPr="00A132A0" w:rsidRDefault="0030657B" w:rsidP="00D476DA">
            <w:pPr>
              <w:jc w:val="both"/>
              <w:rPr>
                <w:rFonts w:ascii="Arial Narrow" w:hAnsi="Arial Narrow" w:cs="Arial"/>
                <w:sz w:val="16"/>
                <w:szCs w:val="16"/>
                <w:lang w:eastAsia="en-ZA"/>
              </w:rPr>
            </w:pPr>
            <w:r w:rsidRPr="00A132A0">
              <w:rPr>
                <w:rFonts w:ascii="Arial Narrow" w:hAnsi="Arial Narrow" w:cs="Arial"/>
                <w:sz w:val="16"/>
                <w:szCs w:val="16"/>
                <w:lang w:eastAsia="en-ZA"/>
              </w:rPr>
              <w:t>R</w:t>
            </w:r>
          </w:p>
        </w:tc>
        <w:tc>
          <w:tcPr>
            <w:tcW w:w="454"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0991D5DA" w14:textId="77777777" w:rsidR="0030657B" w:rsidRPr="00A132A0" w:rsidRDefault="0030657B" w:rsidP="00D476DA">
            <w:pPr>
              <w:jc w:val="both"/>
              <w:rPr>
                <w:rFonts w:ascii="Arial Narrow" w:hAnsi="Arial Narrow" w:cs="Arial"/>
                <w:sz w:val="16"/>
                <w:szCs w:val="16"/>
                <w:lang w:eastAsia="en-ZA"/>
              </w:rPr>
            </w:pPr>
            <w:r w:rsidRPr="00A132A0">
              <w:rPr>
                <w:rFonts w:ascii="Arial Narrow" w:hAnsi="Arial Narrow" w:cs="Arial"/>
                <w:sz w:val="16"/>
                <w:szCs w:val="16"/>
                <w:lang w:eastAsia="en-ZA"/>
              </w:rPr>
              <w:t>C</w:t>
            </w:r>
          </w:p>
        </w:tc>
        <w:tc>
          <w:tcPr>
            <w:tcW w:w="1105" w:type="dxa"/>
            <w:tcBorders>
              <w:top w:val="nil"/>
              <w:left w:val="nil"/>
              <w:bottom w:val="single" w:sz="6" w:space="0" w:color="auto"/>
              <w:right w:val="nil"/>
            </w:tcBorders>
            <w:shd w:val="clear" w:color="auto" w:fill="D9D9D9" w:themeFill="background1" w:themeFillShade="D9"/>
            <w:noWrap/>
            <w:vAlign w:val="center"/>
            <w:hideMark/>
          </w:tcPr>
          <w:p w14:paraId="3AC5BEC6" w14:textId="77777777" w:rsidR="0030657B" w:rsidRPr="00A132A0" w:rsidRDefault="0030657B" w:rsidP="00D476DA">
            <w:pPr>
              <w:jc w:val="both"/>
              <w:rPr>
                <w:rFonts w:ascii="Arial Narrow" w:hAnsi="Arial Narrow" w:cs="Arial"/>
                <w:sz w:val="16"/>
                <w:szCs w:val="16"/>
                <w:lang w:eastAsia="en-ZA"/>
              </w:rPr>
            </w:pPr>
            <w:r w:rsidRPr="00A132A0">
              <w:rPr>
                <w:rFonts w:ascii="Arial Narrow" w:hAnsi="Arial Narrow" w:cs="Arial"/>
                <w:sz w:val="16"/>
                <w:szCs w:val="16"/>
                <w:lang w:eastAsia="en-ZA"/>
              </w:rPr>
              <w:t>R</w:t>
            </w:r>
          </w:p>
        </w:tc>
        <w:tc>
          <w:tcPr>
            <w:tcW w:w="992"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4F347CB5" w14:textId="77777777" w:rsidR="0030657B" w:rsidRPr="00A132A0" w:rsidRDefault="0030657B" w:rsidP="00D476DA">
            <w:pPr>
              <w:jc w:val="both"/>
              <w:rPr>
                <w:rFonts w:ascii="Arial Narrow" w:hAnsi="Arial Narrow" w:cs="Arial"/>
                <w:sz w:val="16"/>
                <w:szCs w:val="16"/>
                <w:lang w:eastAsia="en-ZA"/>
              </w:rPr>
            </w:pPr>
            <w:r w:rsidRPr="00A132A0">
              <w:rPr>
                <w:rFonts w:ascii="Arial Narrow" w:hAnsi="Arial Narrow" w:cs="Arial"/>
                <w:sz w:val="16"/>
                <w:szCs w:val="16"/>
                <w:lang w:eastAsia="en-ZA"/>
              </w:rPr>
              <w:t>C</w:t>
            </w:r>
          </w:p>
        </w:tc>
      </w:tr>
      <w:tr w:rsidR="00B66C47" w:rsidRPr="00A132A0" w14:paraId="52B93D0D" w14:textId="77777777" w:rsidTr="0067461A">
        <w:trPr>
          <w:trHeight w:val="1096"/>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CF89786" w14:textId="77777777" w:rsidR="00B66C47" w:rsidRPr="00A132A0" w:rsidRDefault="00B66C47" w:rsidP="00D476DA">
            <w:pPr>
              <w:tabs>
                <w:tab w:val="left" w:pos="357"/>
              </w:tabs>
              <w:spacing w:line="360" w:lineRule="auto"/>
              <w:jc w:val="both"/>
              <w:rPr>
                <w:rFonts w:ascii="Arial Narrow" w:hAnsi="Arial Narrow" w:cs="Calibri"/>
                <w:b/>
                <w:color w:val="000000"/>
                <w:sz w:val="16"/>
                <w:szCs w:val="16"/>
                <w:lang w:val="en-GB" w:eastAsia="en-ZA"/>
              </w:rPr>
            </w:pPr>
            <w:r w:rsidRPr="00A132A0">
              <w:rPr>
                <w:rFonts w:ascii="Arial Narrow" w:hAnsi="Arial Narrow" w:cs="Calibri"/>
                <w:b/>
                <w:color w:val="000000"/>
                <w:sz w:val="16"/>
                <w:szCs w:val="16"/>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7D9E5B1" w14:textId="07313CC5" w:rsidR="00B66C47" w:rsidRPr="00A132A0" w:rsidRDefault="0067461A" w:rsidP="0067461A">
            <w:pPr>
              <w:pStyle w:val="Default"/>
              <w:rPr>
                <w:rFonts w:ascii="Arial Narrow" w:hAnsi="Arial Narrow"/>
                <w:b/>
                <w:bCs/>
                <w:sz w:val="16"/>
                <w:szCs w:val="16"/>
                <w:lang w:val="en-GB"/>
              </w:rPr>
            </w:pPr>
            <w:r>
              <w:rPr>
                <w:rFonts w:ascii="Arial Narrow" w:hAnsi="Arial Narrow"/>
                <w:b/>
                <w:bCs/>
                <w:sz w:val="16"/>
                <w:szCs w:val="16"/>
                <w:lang w:val="en-GB"/>
              </w:rPr>
              <w:t xml:space="preserve">The </w:t>
            </w:r>
            <w:r w:rsidR="00A132A0">
              <w:rPr>
                <w:rFonts w:ascii="Arial Narrow" w:hAnsi="Arial Narrow"/>
                <w:b/>
                <w:bCs/>
                <w:sz w:val="16"/>
                <w:szCs w:val="16"/>
                <w:lang w:val="en-GB"/>
              </w:rPr>
              <w:t xml:space="preserve">Blue tooth speaker </w:t>
            </w:r>
            <w:r>
              <w:rPr>
                <w:rFonts w:ascii="Arial Narrow" w:hAnsi="Arial Narrow"/>
                <w:b/>
                <w:bCs/>
                <w:sz w:val="16"/>
                <w:szCs w:val="16"/>
                <w:lang w:val="en-GB"/>
              </w:rPr>
              <w:t xml:space="preserve">price should include: </w:t>
            </w:r>
            <w:r w:rsidR="00A132A0">
              <w:rPr>
                <w:rFonts w:ascii="Arial Narrow" w:hAnsi="Arial Narrow"/>
                <w:b/>
                <w:bCs/>
                <w:sz w:val="16"/>
                <w:szCs w:val="16"/>
                <w:lang w:val="en-GB"/>
              </w:rPr>
              <w:t xml:space="preserve">(The </w:t>
            </w:r>
            <w:r>
              <w:rPr>
                <w:rFonts w:ascii="Arial Narrow" w:hAnsi="Arial Narrow"/>
                <w:b/>
                <w:bCs/>
                <w:sz w:val="16"/>
                <w:szCs w:val="16"/>
                <w:lang w:val="en-GB"/>
              </w:rPr>
              <w:t>delivery cost, the sample and all associated costs  and Taxes</w:t>
            </w:r>
            <w:r w:rsidR="00A132A0">
              <w:rPr>
                <w:rFonts w:ascii="Arial Narrow" w:hAnsi="Arial Narrow"/>
                <w:b/>
                <w:bCs/>
                <w:sz w:val="16"/>
                <w:szCs w:val="16"/>
                <w:lang w:val="en-GB"/>
              </w:rPr>
              <w:t>)</w:t>
            </w:r>
          </w:p>
        </w:tc>
        <w:tc>
          <w:tcPr>
            <w:tcW w:w="1701" w:type="dxa"/>
            <w:tcBorders>
              <w:top w:val="single" w:sz="6" w:space="0" w:color="auto"/>
              <w:left w:val="single" w:sz="6" w:space="0" w:color="auto"/>
              <w:bottom w:val="single" w:sz="4" w:space="0" w:color="auto"/>
              <w:right w:val="single" w:sz="6" w:space="0" w:color="auto"/>
            </w:tcBorders>
          </w:tcPr>
          <w:p w14:paraId="0D4D945D" w14:textId="4ED9C022" w:rsidR="00B66C47" w:rsidRPr="00A132A0" w:rsidRDefault="00A132A0" w:rsidP="00D476DA">
            <w:pPr>
              <w:tabs>
                <w:tab w:val="left" w:pos="357"/>
              </w:tabs>
              <w:jc w:val="both"/>
              <w:rPr>
                <w:rFonts w:ascii="Arial Narrow" w:hAnsi="Arial Narrow" w:cs="Arial"/>
                <w:color w:val="000000"/>
                <w:sz w:val="16"/>
                <w:szCs w:val="16"/>
                <w:lang w:val="en-GB" w:eastAsia="en-ZA"/>
              </w:rPr>
            </w:pPr>
            <w:r>
              <w:rPr>
                <w:rFonts w:ascii="Arial Narrow" w:hAnsi="Arial Narrow" w:cs="Arial"/>
                <w:color w:val="000000"/>
                <w:sz w:val="16"/>
                <w:szCs w:val="16"/>
                <w:lang w:val="en-GB" w:eastAsia="en-ZA"/>
              </w:rPr>
              <w:t>N/A</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4417E30" w14:textId="77777777" w:rsidR="00B66C47" w:rsidRPr="00A132A0" w:rsidRDefault="00B66C47" w:rsidP="00D476DA">
            <w:pPr>
              <w:tabs>
                <w:tab w:val="left" w:pos="357"/>
              </w:tabs>
              <w:jc w:val="both"/>
              <w:rPr>
                <w:rFonts w:ascii="Arial Narrow" w:hAnsi="Arial Narrow" w:cs="Arial"/>
                <w:color w:val="000000"/>
                <w:sz w:val="16"/>
                <w:szCs w:val="16"/>
                <w:lang w:val="en-GB" w:eastAsia="en-ZA"/>
              </w:rPr>
            </w:pPr>
            <w:r w:rsidRPr="00A132A0">
              <w:rPr>
                <w:rFonts w:ascii="Arial Narrow" w:hAnsi="Arial Narrow" w:cs="Arial"/>
                <w:color w:val="000000"/>
                <w:sz w:val="16"/>
                <w:szCs w:val="16"/>
                <w:lang w:val="en-GB" w:eastAsia="en-ZA"/>
              </w:rPr>
              <w:t>Each</w:t>
            </w:r>
          </w:p>
        </w:tc>
        <w:tc>
          <w:tcPr>
            <w:tcW w:w="821" w:type="dxa"/>
            <w:tcBorders>
              <w:top w:val="single" w:sz="6" w:space="0" w:color="auto"/>
              <w:left w:val="single" w:sz="6" w:space="0" w:color="auto"/>
              <w:bottom w:val="single" w:sz="6" w:space="0" w:color="auto"/>
              <w:right w:val="single" w:sz="6" w:space="0" w:color="auto"/>
            </w:tcBorders>
            <w:shd w:val="clear" w:color="auto" w:fill="auto"/>
            <w:vAlign w:val="bottom"/>
          </w:tcPr>
          <w:p w14:paraId="0F92DF71" w14:textId="7FF303E0" w:rsidR="00B66C47" w:rsidRPr="00A132A0" w:rsidRDefault="008F2E1F" w:rsidP="00D476DA">
            <w:pPr>
              <w:tabs>
                <w:tab w:val="left" w:pos="357"/>
              </w:tabs>
              <w:jc w:val="both"/>
              <w:rPr>
                <w:rFonts w:ascii="Arial Narrow" w:hAnsi="Arial Narrow" w:cs="Arial"/>
                <w:color w:val="000000"/>
                <w:sz w:val="16"/>
                <w:szCs w:val="16"/>
                <w:lang w:val="en-GB" w:eastAsia="en-ZA"/>
              </w:rPr>
            </w:pPr>
            <w:r w:rsidRPr="00A132A0">
              <w:rPr>
                <w:rFonts w:ascii="Arial Narrow" w:hAnsi="Arial Narrow" w:cs="Arial"/>
                <w:color w:val="000000"/>
                <w:sz w:val="16"/>
                <w:szCs w:val="16"/>
                <w:lang w:val="en-GB" w:eastAsia="en-ZA"/>
              </w:rPr>
              <w:t>35</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92AA07" w14:textId="77777777" w:rsidR="00B66C47" w:rsidRPr="00A132A0" w:rsidRDefault="00B66C47" w:rsidP="00D476DA">
            <w:pPr>
              <w:jc w:val="both"/>
              <w:rPr>
                <w:rFonts w:ascii="Arial Narrow" w:hAnsi="Arial Narrow" w:cs="Arial"/>
                <w:sz w:val="16"/>
                <w:szCs w:val="16"/>
                <w:lang w:eastAsia="en-ZA"/>
              </w:rPr>
            </w:pPr>
          </w:p>
        </w:tc>
        <w:tc>
          <w:tcPr>
            <w:tcW w:w="45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59175F4" w14:textId="77777777" w:rsidR="00B66C47" w:rsidRPr="00A132A0" w:rsidRDefault="00B66C47" w:rsidP="00D476DA">
            <w:pPr>
              <w:jc w:val="both"/>
              <w:rPr>
                <w:rFonts w:ascii="Arial Narrow" w:hAnsi="Arial Narrow" w:cs="Arial"/>
                <w:sz w:val="16"/>
                <w:szCs w:val="16"/>
                <w:lang w:eastAsia="en-ZA"/>
              </w:rPr>
            </w:pPr>
          </w:p>
        </w:tc>
        <w:tc>
          <w:tcPr>
            <w:tcW w:w="110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8670050" w14:textId="77777777" w:rsidR="00B66C47" w:rsidRPr="00A132A0" w:rsidRDefault="00B66C47" w:rsidP="00D476DA">
            <w:pPr>
              <w:jc w:val="both"/>
              <w:rPr>
                <w:rFonts w:ascii="Arial Narrow" w:hAnsi="Arial Narrow" w:cs="Arial"/>
                <w:sz w:val="16"/>
                <w:szCs w:val="16"/>
                <w:lang w:eastAsia="en-ZA"/>
              </w:rPr>
            </w:pP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83BB67" w14:textId="77777777" w:rsidR="00B66C47" w:rsidRPr="00A132A0" w:rsidRDefault="00B66C47" w:rsidP="00D476DA">
            <w:pPr>
              <w:jc w:val="both"/>
              <w:rPr>
                <w:rFonts w:ascii="Arial Narrow" w:hAnsi="Arial Narrow" w:cs="Arial"/>
                <w:sz w:val="16"/>
                <w:szCs w:val="16"/>
                <w:lang w:eastAsia="en-ZA"/>
              </w:rPr>
            </w:pPr>
          </w:p>
        </w:tc>
      </w:tr>
      <w:tr w:rsidR="0030657B" w:rsidRPr="00A132A0" w14:paraId="51EC4C75" w14:textId="77777777" w:rsidTr="0067461A">
        <w:trPr>
          <w:trHeight w:val="367"/>
        </w:trPr>
        <w:tc>
          <w:tcPr>
            <w:tcW w:w="696" w:type="dxa"/>
            <w:tcBorders>
              <w:top w:val="single" w:sz="4" w:space="0" w:color="auto"/>
              <w:bottom w:val="nil"/>
            </w:tcBorders>
            <w:shd w:val="clear" w:color="auto" w:fill="auto"/>
            <w:noWrap/>
            <w:vAlign w:val="bottom"/>
          </w:tcPr>
          <w:p w14:paraId="3CAFDFC7" w14:textId="77777777" w:rsidR="0030657B" w:rsidRPr="00A132A0" w:rsidRDefault="0030657B" w:rsidP="00D476DA">
            <w:pPr>
              <w:jc w:val="both"/>
              <w:rPr>
                <w:rFonts w:ascii="Arial Narrow" w:hAnsi="Arial Narrow" w:cs="Arial"/>
                <w:sz w:val="16"/>
                <w:szCs w:val="16"/>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4228B25B" w14:textId="77777777" w:rsidR="0030657B" w:rsidRPr="00A132A0" w:rsidRDefault="0030657B" w:rsidP="00D476DA">
            <w:pPr>
              <w:jc w:val="both"/>
              <w:rPr>
                <w:rFonts w:ascii="Arial Narrow" w:hAnsi="Arial Narrow" w:cs="Arial"/>
                <w:sz w:val="16"/>
                <w:szCs w:val="16"/>
                <w:lang w:eastAsia="en-ZA"/>
              </w:rPr>
            </w:pPr>
            <w:r w:rsidRPr="00A132A0">
              <w:rPr>
                <w:rFonts w:ascii="Arial Narrow" w:hAnsi="Arial Narrow" w:cs="Arial"/>
                <w:sz w:val="16"/>
                <w:szCs w:val="16"/>
                <w:lang w:eastAsia="en-ZA"/>
              </w:rPr>
              <w:t> </w:t>
            </w:r>
          </w:p>
          <w:p w14:paraId="2E4F1777" w14:textId="77777777" w:rsidR="0030657B" w:rsidRPr="00A132A0" w:rsidRDefault="0030657B" w:rsidP="00D476DA">
            <w:pPr>
              <w:jc w:val="both"/>
              <w:rPr>
                <w:rFonts w:ascii="Arial Narrow" w:hAnsi="Arial Narrow" w:cs="Arial"/>
                <w:b/>
                <w:sz w:val="16"/>
                <w:szCs w:val="16"/>
                <w:lang w:eastAsia="en-ZA"/>
              </w:rPr>
            </w:pPr>
            <w:r w:rsidRPr="00A132A0">
              <w:rPr>
                <w:rFonts w:ascii="Arial Narrow" w:hAnsi="Arial Narrow" w:cs="Arial"/>
                <w:sz w:val="16"/>
                <w:szCs w:val="16"/>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3F1DF" w14:textId="77777777" w:rsidR="0030657B" w:rsidRPr="00A132A0" w:rsidRDefault="0030657B" w:rsidP="00D476DA">
            <w:pPr>
              <w:jc w:val="both"/>
              <w:rPr>
                <w:rFonts w:ascii="Arial Narrow" w:hAnsi="Arial Narrow" w:cs="Arial"/>
                <w:b/>
                <w:sz w:val="16"/>
                <w:szCs w:val="16"/>
                <w:lang w:eastAsia="en-ZA"/>
              </w:rPr>
            </w:pPr>
            <w:r w:rsidRPr="00A132A0">
              <w:rPr>
                <w:rFonts w:ascii="Arial Narrow" w:hAnsi="Arial Narrow" w:cs="Arial"/>
                <w:b/>
                <w:sz w:val="16"/>
                <w:szCs w:val="16"/>
                <w:lang w:eastAsia="en-ZA"/>
              </w:rPr>
              <w:t>TOTAL</w:t>
            </w:r>
          </w:p>
        </w:tc>
        <w:tc>
          <w:tcPr>
            <w:tcW w:w="1105"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8A2AFFB" w14:textId="77777777" w:rsidR="0030657B" w:rsidRPr="00A132A0" w:rsidRDefault="0030657B" w:rsidP="00D476DA">
            <w:pPr>
              <w:jc w:val="both"/>
              <w:rPr>
                <w:rFonts w:ascii="Arial Narrow" w:hAnsi="Arial Narrow" w:cs="Arial"/>
                <w:sz w:val="16"/>
                <w:szCs w:val="16"/>
                <w:lang w:eastAsia="en-ZA"/>
              </w:rPr>
            </w:pPr>
          </w:p>
        </w:tc>
        <w:tc>
          <w:tcPr>
            <w:tcW w:w="992" w:type="dxa"/>
            <w:tcBorders>
              <w:top w:val="single" w:sz="6" w:space="0" w:color="auto"/>
              <w:left w:val="nil"/>
              <w:bottom w:val="single" w:sz="4" w:space="0" w:color="auto"/>
              <w:right w:val="single" w:sz="4" w:space="0" w:color="auto"/>
            </w:tcBorders>
            <w:shd w:val="clear" w:color="auto" w:fill="auto"/>
            <w:noWrap/>
            <w:vAlign w:val="bottom"/>
          </w:tcPr>
          <w:p w14:paraId="44462453" w14:textId="77777777" w:rsidR="0030657B" w:rsidRPr="00A132A0" w:rsidRDefault="0030657B" w:rsidP="00D476DA">
            <w:pPr>
              <w:jc w:val="both"/>
              <w:rPr>
                <w:rFonts w:ascii="Arial Narrow" w:hAnsi="Arial Narrow" w:cs="Arial"/>
                <w:sz w:val="16"/>
                <w:szCs w:val="16"/>
                <w:lang w:eastAsia="en-ZA"/>
              </w:rPr>
            </w:pPr>
          </w:p>
        </w:tc>
      </w:tr>
      <w:tr w:rsidR="0030657B" w:rsidRPr="00A132A0" w14:paraId="65DA8BDF" w14:textId="77777777" w:rsidTr="0067461A">
        <w:trPr>
          <w:trHeight w:val="470"/>
        </w:trPr>
        <w:tc>
          <w:tcPr>
            <w:tcW w:w="696" w:type="dxa"/>
            <w:tcBorders>
              <w:top w:val="nil"/>
              <w:bottom w:val="nil"/>
            </w:tcBorders>
            <w:shd w:val="clear" w:color="auto" w:fill="auto"/>
            <w:noWrap/>
            <w:vAlign w:val="bottom"/>
          </w:tcPr>
          <w:p w14:paraId="713E0934" w14:textId="77777777" w:rsidR="0030657B" w:rsidRPr="00A132A0" w:rsidRDefault="0030657B" w:rsidP="00D476DA">
            <w:pPr>
              <w:jc w:val="both"/>
              <w:rPr>
                <w:rFonts w:ascii="Arial Narrow" w:hAnsi="Arial Narrow" w:cs="Arial"/>
                <w:sz w:val="16"/>
                <w:szCs w:val="16"/>
                <w:lang w:eastAsia="en-ZA"/>
              </w:rPr>
            </w:pPr>
          </w:p>
        </w:tc>
        <w:tc>
          <w:tcPr>
            <w:tcW w:w="3255" w:type="dxa"/>
            <w:vMerge/>
            <w:tcBorders>
              <w:right w:val="single" w:sz="4" w:space="0" w:color="auto"/>
            </w:tcBorders>
            <w:shd w:val="clear" w:color="auto" w:fill="auto"/>
            <w:noWrap/>
            <w:vAlign w:val="bottom"/>
            <w:hideMark/>
          </w:tcPr>
          <w:p w14:paraId="73F414E3" w14:textId="77777777" w:rsidR="0030657B" w:rsidRPr="00A132A0" w:rsidRDefault="0030657B" w:rsidP="00D476DA">
            <w:pPr>
              <w:jc w:val="both"/>
              <w:rPr>
                <w:rFonts w:ascii="Arial Narrow" w:hAnsi="Arial Narrow" w:cs="Arial"/>
                <w:b/>
                <w:sz w:val="16"/>
                <w:szCs w:val="16"/>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23230" w14:textId="77777777" w:rsidR="0030657B" w:rsidRPr="00A132A0" w:rsidRDefault="0030657B" w:rsidP="00D476DA">
            <w:pPr>
              <w:jc w:val="both"/>
              <w:rPr>
                <w:rFonts w:ascii="Arial Narrow" w:hAnsi="Arial Narrow" w:cs="Arial"/>
                <w:b/>
                <w:sz w:val="16"/>
                <w:szCs w:val="16"/>
                <w:lang w:eastAsia="en-ZA"/>
              </w:rPr>
            </w:pPr>
            <w:r w:rsidRPr="00A132A0">
              <w:rPr>
                <w:rFonts w:ascii="Arial Narrow" w:hAnsi="Arial Narrow" w:cs="Arial"/>
                <w:b/>
                <w:sz w:val="16"/>
                <w:szCs w:val="16"/>
                <w:lang w:eastAsia="en-ZA"/>
              </w:rPr>
              <w:t>VAT 15%</w:t>
            </w:r>
          </w:p>
        </w:tc>
        <w:tc>
          <w:tcPr>
            <w:tcW w:w="1105" w:type="dxa"/>
            <w:tcBorders>
              <w:top w:val="nil"/>
              <w:left w:val="single" w:sz="4" w:space="0" w:color="auto"/>
              <w:bottom w:val="single" w:sz="4" w:space="0" w:color="auto"/>
              <w:right w:val="dotDash" w:sz="4" w:space="0" w:color="auto"/>
            </w:tcBorders>
            <w:shd w:val="clear" w:color="auto" w:fill="auto"/>
            <w:noWrap/>
            <w:vAlign w:val="bottom"/>
          </w:tcPr>
          <w:p w14:paraId="1BDC40AB" w14:textId="77777777" w:rsidR="0030657B" w:rsidRPr="00A132A0" w:rsidRDefault="0030657B" w:rsidP="00D476DA">
            <w:pPr>
              <w:jc w:val="both"/>
              <w:rPr>
                <w:rFonts w:ascii="Arial Narrow" w:hAnsi="Arial Narrow" w:cs="Arial"/>
                <w:sz w:val="16"/>
                <w:szCs w:val="16"/>
                <w:lang w:eastAsia="en-ZA"/>
              </w:rPr>
            </w:pPr>
          </w:p>
        </w:tc>
        <w:tc>
          <w:tcPr>
            <w:tcW w:w="992" w:type="dxa"/>
            <w:tcBorders>
              <w:top w:val="nil"/>
              <w:left w:val="nil"/>
              <w:bottom w:val="single" w:sz="4" w:space="0" w:color="auto"/>
              <w:right w:val="single" w:sz="4" w:space="0" w:color="auto"/>
            </w:tcBorders>
            <w:shd w:val="clear" w:color="auto" w:fill="auto"/>
            <w:noWrap/>
            <w:vAlign w:val="bottom"/>
          </w:tcPr>
          <w:p w14:paraId="6BA9A2E1" w14:textId="77777777" w:rsidR="0030657B" w:rsidRPr="00A132A0" w:rsidRDefault="0030657B" w:rsidP="00D476DA">
            <w:pPr>
              <w:jc w:val="both"/>
              <w:rPr>
                <w:rFonts w:ascii="Arial Narrow" w:hAnsi="Arial Narrow" w:cs="Arial"/>
                <w:sz w:val="16"/>
                <w:szCs w:val="16"/>
                <w:lang w:eastAsia="en-ZA"/>
              </w:rPr>
            </w:pPr>
          </w:p>
        </w:tc>
      </w:tr>
      <w:tr w:rsidR="0030657B" w:rsidRPr="00A132A0" w14:paraId="322FD229" w14:textId="77777777" w:rsidTr="0067461A">
        <w:trPr>
          <w:trHeight w:val="407"/>
        </w:trPr>
        <w:tc>
          <w:tcPr>
            <w:tcW w:w="696" w:type="dxa"/>
            <w:tcBorders>
              <w:top w:val="nil"/>
            </w:tcBorders>
            <w:shd w:val="clear" w:color="auto" w:fill="auto"/>
            <w:noWrap/>
            <w:vAlign w:val="bottom"/>
          </w:tcPr>
          <w:p w14:paraId="0C34C6DA" w14:textId="77777777" w:rsidR="0030657B" w:rsidRPr="00A132A0" w:rsidRDefault="0030657B" w:rsidP="00D476DA">
            <w:pPr>
              <w:jc w:val="both"/>
              <w:rPr>
                <w:rFonts w:ascii="Arial Narrow" w:hAnsi="Arial Narrow" w:cs="Arial"/>
                <w:sz w:val="16"/>
                <w:szCs w:val="16"/>
                <w:lang w:eastAsia="en-ZA"/>
              </w:rPr>
            </w:pPr>
          </w:p>
        </w:tc>
        <w:tc>
          <w:tcPr>
            <w:tcW w:w="3255" w:type="dxa"/>
            <w:vMerge/>
            <w:tcBorders>
              <w:right w:val="single" w:sz="4" w:space="0" w:color="auto"/>
            </w:tcBorders>
            <w:shd w:val="clear" w:color="auto" w:fill="auto"/>
            <w:noWrap/>
            <w:vAlign w:val="bottom"/>
            <w:hideMark/>
          </w:tcPr>
          <w:p w14:paraId="5FBD4EB1" w14:textId="77777777" w:rsidR="0030657B" w:rsidRPr="00A132A0" w:rsidRDefault="0030657B" w:rsidP="00D476DA">
            <w:pPr>
              <w:jc w:val="both"/>
              <w:rPr>
                <w:rFonts w:ascii="Arial Narrow" w:hAnsi="Arial Narrow" w:cs="Arial"/>
                <w:b/>
                <w:sz w:val="16"/>
                <w:szCs w:val="16"/>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0A9" w14:textId="77777777" w:rsidR="0030657B" w:rsidRPr="00A132A0" w:rsidRDefault="0030657B" w:rsidP="00D476DA">
            <w:pPr>
              <w:jc w:val="both"/>
              <w:rPr>
                <w:rFonts w:ascii="Arial Narrow" w:hAnsi="Arial Narrow" w:cs="Arial"/>
                <w:b/>
                <w:sz w:val="16"/>
                <w:szCs w:val="16"/>
                <w:lang w:eastAsia="en-ZA"/>
              </w:rPr>
            </w:pPr>
            <w:r w:rsidRPr="00A132A0">
              <w:rPr>
                <w:rFonts w:ascii="Arial Narrow" w:hAnsi="Arial Narrow" w:cs="Arial"/>
                <w:b/>
                <w:sz w:val="16"/>
                <w:szCs w:val="16"/>
                <w:lang w:eastAsia="en-ZA"/>
              </w:rPr>
              <w:t>GRAND TOTAL</w:t>
            </w:r>
          </w:p>
        </w:tc>
        <w:tc>
          <w:tcPr>
            <w:tcW w:w="1105" w:type="dxa"/>
            <w:tcBorders>
              <w:top w:val="nil"/>
              <w:left w:val="single" w:sz="4" w:space="0" w:color="auto"/>
              <w:bottom w:val="single" w:sz="4" w:space="0" w:color="auto"/>
              <w:right w:val="dotDash" w:sz="4" w:space="0" w:color="auto"/>
            </w:tcBorders>
            <w:shd w:val="clear" w:color="auto" w:fill="auto"/>
            <w:noWrap/>
            <w:vAlign w:val="bottom"/>
          </w:tcPr>
          <w:p w14:paraId="74D1E6F7" w14:textId="77777777" w:rsidR="0030657B" w:rsidRPr="00A132A0" w:rsidRDefault="0030657B" w:rsidP="00D476DA">
            <w:pPr>
              <w:jc w:val="both"/>
              <w:rPr>
                <w:rFonts w:ascii="Arial Narrow" w:hAnsi="Arial Narrow" w:cs="Arial"/>
                <w:sz w:val="16"/>
                <w:szCs w:val="16"/>
                <w:lang w:eastAsia="en-ZA"/>
              </w:rPr>
            </w:pPr>
          </w:p>
        </w:tc>
        <w:tc>
          <w:tcPr>
            <w:tcW w:w="992" w:type="dxa"/>
            <w:tcBorders>
              <w:top w:val="nil"/>
              <w:left w:val="nil"/>
              <w:bottom w:val="single" w:sz="4" w:space="0" w:color="auto"/>
              <w:right w:val="single" w:sz="4" w:space="0" w:color="auto"/>
            </w:tcBorders>
            <w:shd w:val="clear" w:color="auto" w:fill="auto"/>
            <w:noWrap/>
            <w:vAlign w:val="bottom"/>
          </w:tcPr>
          <w:p w14:paraId="3396906F" w14:textId="77777777" w:rsidR="0030657B" w:rsidRPr="00A132A0" w:rsidRDefault="0030657B" w:rsidP="00D476DA">
            <w:pPr>
              <w:jc w:val="both"/>
              <w:rPr>
                <w:rFonts w:ascii="Arial Narrow" w:hAnsi="Arial Narrow" w:cs="Arial"/>
                <w:sz w:val="16"/>
                <w:szCs w:val="16"/>
                <w:lang w:eastAsia="en-ZA"/>
              </w:rPr>
            </w:pPr>
          </w:p>
        </w:tc>
      </w:tr>
    </w:tbl>
    <w:p w14:paraId="6F9E2E95" w14:textId="77777777" w:rsidR="00F36AFD" w:rsidRPr="00A132A0" w:rsidRDefault="00F36AFD" w:rsidP="000D191A">
      <w:pPr>
        <w:spacing w:line="360" w:lineRule="auto"/>
        <w:jc w:val="both"/>
        <w:rPr>
          <w:rFonts w:ascii="Arial Narrow" w:hAnsi="Arial Narrow" w:cs="Arial"/>
          <w:b/>
          <w:color w:val="FF0000"/>
          <w:sz w:val="16"/>
          <w:szCs w:val="16"/>
        </w:rPr>
      </w:pPr>
    </w:p>
    <w:p w14:paraId="226DF31B" w14:textId="77777777" w:rsidR="00F36AFD" w:rsidRPr="00A132A0" w:rsidRDefault="00F36AFD" w:rsidP="000D191A">
      <w:pPr>
        <w:spacing w:line="360" w:lineRule="auto"/>
        <w:jc w:val="both"/>
        <w:rPr>
          <w:rFonts w:ascii="Arial Narrow" w:hAnsi="Arial Narrow" w:cs="Arial"/>
          <w:b/>
          <w:color w:val="FF0000"/>
          <w:sz w:val="16"/>
          <w:szCs w:val="16"/>
        </w:rPr>
      </w:pPr>
    </w:p>
    <w:p w14:paraId="71051060" w14:textId="1F194E6E" w:rsidR="00F36AFD" w:rsidRPr="00A132A0" w:rsidRDefault="00F36AFD" w:rsidP="000D191A">
      <w:pPr>
        <w:spacing w:line="360" w:lineRule="auto"/>
        <w:jc w:val="both"/>
        <w:rPr>
          <w:rFonts w:ascii="Arial Narrow" w:hAnsi="Arial Narrow" w:cs="Arial"/>
          <w:b/>
          <w:color w:val="FF0000"/>
          <w:sz w:val="16"/>
          <w:szCs w:val="16"/>
        </w:rPr>
      </w:pPr>
    </w:p>
    <w:p w14:paraId="6A52224B" w14:textId="77777777" w:rsidR="00F36AFD" w:rsidRPr="00A132A0" w:rsidRDefault="00F36AFD" w:rsidP="000D191A">
      <w:pPr>
        <w:spacing w:line="360" w:lineRule="auto"/>
        <w:jc w:val="both"/>
        <w:rPr>
          <w:rFonts w:ascii="Arial Narrow" w:hAnsi="Arial Narrow" w:cs="Arial"/>
          <w:b/>
          <w:color w:val="FF0000"/>
          <w:sz w:val="16"/>
          <w:szCs w:val="16"/>
        </w:rPr>
      </w:pPr>
    </w:p>
    <w:p w14:paraId="53310550" w14:textId="57FF06C7" w:rsidR="004F0F5B" w:rsidRDefault="004F0F5B" w:rsidP="000D191A">
      <w:pPr>
        <w:spacing w:line="360" w:lineRule="auto"/>
        <w:jc w:val="both"/>
        <w:rPr>
          <w:rFonts w:ascii="Arial Narrow" w:hAnsi="Arial Narrow" w:cs="Arial"/>
          <w:b/>
          <w:color w:val="FF0000"/>
        </w:rPr>
      </w:pPr>
      <w:r>
        <w:rPr>
          <w:rFonts w:ascii="Arial Narrow" w:hAnsi="Arial Narrow" w:cs="Arial"/>
          <w:b/>
          <w:color w:val="FF0000"/>
        </w:rPr>
        <w:t>NB: Disclaimer</w:t>
      </w:r>
    </w:p>
    <w:p w14:paraId="6A04662E" w14:textId="4AFFD23B" w:rsidR="0067461A" w:rsidRPr="004F0F5B" w:rsidRDefault="0067461A" w:rsidP="0055288E">
      <w:pPr>
        <w:pStyle w:val="ListParagraph"/>
        <w:numPr>
          <w:ilvl w:val="0"/>
          <w:numId w:val="44"/>
        </w:numPr>
        <w:spacing w:line="360" w:lineRule="auto"/>
        <w:jc w:val="both"/>
        <w:rPr>
          <w:rFonts w:ascii="Arial Narrow" w:hAnsi="Arial Narrow"/>
          <w:b/>
          <w:color w:val="FF0000"/>
        </w:rPr>
      </w:pPr>
      <w:r w:rsidRPr="004F0F5B">
        <w:rPr>
          <w:rFonts w:ascii="Arial Narrow" w:hAnsi="Arial Narrow"/>
          <w:b/>
          <w:color w:val="FF0000"/>
        </w:rPr>
        <w:t xml:space="preserve">PICTURIALS </w:t>
      </w:r>
    </w:p>
    <w:p w14:paraId="6BFA74FB" w14:textId="4AB2DA02" w:rsidR="00F36AFD" w:rsidRDefault="0067461A" w:rsidP="004F0F5B">
      <w:pPr>
        <w:spacing w:line="360" w:lineRule="auto"/>
        <w:ind w:left="709"/>
        <w:jc w:val="both"/>
        <w:rPr>
          <w:rFonts w:ascii="Arial Narrow" w:hAnsi="Arial Narrow" w:cs="Arial"/>
          <w:b/>
          <w:color w:val="FF0000"/>
        </w:rPr>
      </w:pPr>
      <w:r w:rsidRPr="0067461A">
        <w:rPr>
          <w:rFonts w:ascii="Arial Narrow" w:hAnsi="Arial Narrow" w:cs="Arial"/>
          <w:b/>
          <w:color w:val="FF0000"/>
        </w:rPr>
        <w:t xml:space="preserve">NB: </w:t>
      </w:r>
      <w:r>
        <w:rPr>
          <w:rFonts w:ascii="Arial Narrow" w:hAnsi="Arial Narrow" w:cs="Arial"/>
          <w:b/>
          <w:color w:val="FF0000"/>
        </w:rPr>
        <w:t xml:space="preserve">Bidders shall </w:t>
      </w:r>
      <w:r w:rsidRPr="0067461A">
        <w:rPr>
          <w:rFonts w:ascii="Arial Narrow" w:hAnsi="Arial Narrow" w:cs="Arial"/>
          <w:b/>
          <w:color w:val="FF0000"/>
        </w:rPr>
        <w:t>Attach the picture/screenshot</w:t>
      </w:r>
      <w:r>
        <w:rPr>
          <w:rFonts w:ascii="Arial Narrow" w:hAnsi="Arial Narrow" w:cs="Arial"/>
          <w:b/>
          <w:color w:val="FF0000"/>
        </w:rPr>
        <w:t xml:space="preserve"> of the device, inclusive of the specification summary of the product to be supplied by the Bidder</w:t>
      </w:r>
      <w:r w:rsidR="00F6497B">
        <w:rPr>
          <w:rFonts w:ascii="Arial Narrow" w:hAnsi="Arial Narrow" w:cs="Arial"/>
          <w:b/>
          <w:color w:val="FF0000"/>
        </w:rPr>
        <w:t xml:space="preserve"> failure will lead to an automatic disqualification.</w:t>
      </w:r>
    </w:p>
    <w:p w14:paraId="70B668AF" w14:textId="1BFCE6A2" w:rsidR="004F0F5B" w:rsidRDefault="004F0F5B" w:rsidP="000D191A">
      <w:pPr>
        <w:spacing w:line="360" w:lineRule="auto"/>
        <w:jc w:val="both"/>
        <w:rPr>
          <w:rFonts w:ascii="Arial Narrow" w:hAnsi="Arial Narrow" w:cs="Arial"/>
          <w:b/>
          <w:color w:val="FF0000"/>
        </w:rPr>
      </w:pPr>
      <w:r>
        <w:rPr>
          <w:rFonts w:ascii="Arial Narrow" w:hAnsi="Arial Narrow" w:cs="Arial"/>
          <w:b/>
          <w:color w:val="FF0000"/>
        </w:rPr>
        <w:t xml:space="preserve">Although PRASA’s current environment is </w:t>
      </w:r>
      <w:r w:rsidR="002055F8">
        <w:rPr>
          <w:rFonts w:ascii="Arial Narrow" w:hAnsi="Arial Narrow" w:cs="Arial"/>
          <w:b/>
          <w:color w:val="FF0000"/>
        </w:rPr>
        <w:t>configured</w:t>
      </w:r>
      <w:r>
        <w:rPr>
          <w:rFonts w:ascii="Arial Narrow" w:hAnsi="Arial Narrow" w:cs="Arial"/>
          <w:b/>
          <w:color w:val="FF0000"/>
        </w:rPr>
        <w:t xml:space="preserve"> to </w:t>
      </w:r>
      <w:r w:rsidR="002055F8">
        <w:rPr>
          <w:rFonts w:ascii="Arial Narrow" w:hAnsi="Arial Narrow" w:cs="Arial"/>
          <w:b/>
          <w:color w:val="FF0000"/>
        </w:rPr>
        <w:t xml:space="preserve">a </w:t>
      </w:r>
      <w:r>
        <w:rPr>
          <w:rFonts w:ascii="Arial Narrow" w:hAnsi="Arial Narrow" w:cs="Arial"/>
          <w:b/>
          <w:color w:val="FF0000"/>
        </w:rPr>
        <w:t>SEWOO machines.</w:t>
      </w:r>
    </w:p>
    <w:p w14:paraId="3A858DB4" w14:textId="46B5F192" w:rsidR="004F0F5B" w:rsidRPr="0067461A" w:rsidRDefault="004F0F5B" w:rsidP="000D191A">
      <w:pPr>
        <w:spacing w:line="360" w:lineRule="auto"/>
        <w:jc w:val="both"/>
        <w:rPr>
          <w:rFonts w:ascii="Arial Narrow" w:hAnsi="Arial Narrow" w:cs="Arial"/>
          <w:b/>
          <w:color w:val="FF0000"/>
        </w:rPr>
      </w:pPr>
      <w:r>
        <w:rPr>
          <w:rFonts w:ascii="Arial Narrow" w:hAnsi="Arial Narrow" w:cs="Arial"/>
          <w:b/>
          <w:color w:val="FF0000"/>
        </w:rPr>
        <w:t>PRASA will accept alternative brands that are equivalent and compatible with the PITIX ticketing machines</w:t>
      </w:r>
      <w:r w:rsidR="002055F8">
        <w:rPr>
          <w:rFonts w:ascii="Arial Narrow" w:hAnsi="Arial Narrow" w:cs="Arial"/>
          <w:b/>
          <w:color w:val="FF0000"/>
        </w:rPr>
        <w:t xml:space="preserve">, the </w:t>
      </w:r>
      <w:r w:rsidR="00F6497B">
        <w:rPr>
          <w:rFonts w:ascii="Arial Narrow" w:hAnsi="Arial Narrow" w:cs="Arial"/>
          <w:b/>
          <w:color w:val="FF0000"/>
        </w:rPr>
        <w:t xml:space="preserve">shortlisted </w:t>
      </w:r>
      <w:r w:rsidR="002055F8">
        <w:rPr>
          <w:rFonts w:ascii="Arial Narrow" w:hAnsi="Arial Narrow" w:cs="Arial"/>
          <w:b/>
          <w:color w:val="FF0000"/>
        </w:rPr>
        <w:t>supplier</w:t>
      </w:r>
      <w:r w:rsidR="00F6497B">
        <w:rPr>
          <w:rFonts w:ascii="Arial Narrow" w:hAnsi="Arial Narrow" w:cs="Arial"/>
          <w:b/>
          <w:color w:val="FF0000"/>
        </w:rPr>
        <w:t xml:space="preserve"> will be required to provide a sample that will be tested for functionality and compatibility before confirmation of the appointment (LOA).</w:t>
      </w:r>
    </w:p>
    <w:p w14:paraId="0266A3F1" w14:textId="4612AA90" w:rsidR="00F36AFD" w:rsidRPr="0067461A" w:rsidRDefault="00F36AFD" w:rsidP="000D191A">
      <w:pPr>
        <w:spacing w:line="360" w:lineRule="auto"/>
        <w:jc w:val="both"/>
        <w:rPr>
          <w:rFonts w:ascii="Arial Narrow" w:hAnsi="Arial Narrow" w:cs="Arial"/>
          <w:b/>
          <w:color w:val="FF0000"/>
        </w:rPr>
      </w:pPr>
    </w:p>
    <w:p w14:paraId="552635FF" w14:textId="20F6D937" w:rsidR="0005022B" w:rsidRPr="00A132A0" w:rsidRDefault="0067461A" w:rsidP="000D191A">
      <w:pPr>
        <w:spacing w:line="360" w:lineRule="auto"/>
        <w:jc w:val="both"/>
        <w:rPr>
          <w:rFonts w:ascii="Arial Narrow" w:hAnsi="Arial Narrow" w:cs="Arial"/>
          <w:b/>
          <w:color w:val="FF0000"/>
          <w:sz w:val="16"/>
          <w:szCs w:val="16"/>
        </w:rPr>
      </w:pPr>
      <w:r>
        <w:rPr>
          <w:rFonts w:ascii="Arial Narrow" w:hAnsi="Arial Narrow" w:cs="Arial"/>
          <w:b/>
          <w:color w:val="FF0000"/>
          <w:sz w:val="16"/>
          <w:szCs w:val="16"/>
        </w:rPr>
        <w:t xml:space="preserve">                                                                                                                                         -THE END-</w:t>
      </w:r>
    </w:p>
    <w:p w14:paraId="2BEA69F8" w14:textId="5AF0142D" w:rsidR="0005022B" w:rsidRPr="00A132A0" w:rsidRDefault="0005022B" w:rsidP="000D191A">
      <w:pPr>
        <w:spacing w:line="360" w:lineRule="auto"/>
        <w:jc w:val="both"/>
        <w:rPr>
          <w:rFonts w:ascii="Arial Narrow" w:hAnsi="Arial Narrow" w:cs="Arial"/>
          <w:b/>
          <w:color w:val="FF0000"/>
          <w:sz w:val="16"/>
          <w:szCs w:val="16"/>
        </w:rPr>
      </w:pPr>
    </w:p>
    <w:p w14:paraId="4742EE52" w14:textId="6DBD8FCF" w:rsidR="0005022B" w:rsidRPr="00A132A0" w:rsidRDefault="0005022B" w:rsidP="000D191A">
      <w:pPr>
        <w:spacing w:line="360" w:lineRule="auto"/>
        <w:jc w:val="both"/>
        <w:rPr>
          <w:rFonts w:ascii="Arial Narrow" w:hAnsi="Arial Narrow" w:cs="Arial"/>
          <w:b/>
          <w:color w:val="FF0000"/>
          <w:sz w:val="16"/>
          <w:szCs w:val="16"/>
        </w:rPr>
      </w:pPr>
    </w:p>
    <w:p w14:paraId="1C42F81B" w14:textId="5034D9AE" w:rsidR="0005022B" w:rsidRPr="00A132A0" w:rsidRDefault="0005022B" w:rsidP="000D191A">
      <w:pPr>
        <w:spacing w:line="360" w:lineRule="auto"/>
        <w:jc w:val="both"/>
        <w:rPr>
          <w:rFonts w:ascii="Arial Narrow" w:hAnsi="Arial Narrow" w:cs="Arial"/>
          <w:b/>
          <w:color w:val="FF0000"/>
          <w:sz w:val="16"/>
          <w:szCs w:val="16"/>
        </w:rPr>
      </w:pPr>
    </w:p>
    <w:p w14:paraId="168FD90E" w14:textId="2786B6B1" w:rsidR="0005022B" w:rsidRPr="00A132A0" w:rsidRDefault="0005022B" w:rsidP="000D191A">
      <w:pPr>
        <w:spacing w:line="360" w:lineRule="auto"/>
        <w:jc w:val="both"/>
        <w:rPr>
          <w:rFonts w:ascii="Arial Narrow" w:hAnsi="Arial Narrow" w:cs="Arial"/>
          <w:b/>
          <w:color w:val="FF0000"/>
          <w:sz w:val="16"/>
          <w:szCs w:val="16"/>
        </w:rPr>
      </w:pPr>
    </w:p>
    <w:p w14:paraId="761B7E83" w14:textId="17D15C1B" w:rsidR="0005022B" w:rsidRPr="00A132A0" w:rsidRDefault="0005022B" w:rsidP="000D191A">
      <w:pPr>
        <w:spacing w:line="360" w:lineRule="auto"/>
        <w:jc w:val="both"/>
        <w:rPr>
          <w:rFonts w:ascii="Arial Narrow" w:hAnsi="Arial Narrow" w:cs="Arial"/>
          <w:b/>
          <w:color w:val="FF0000"/>
          <w:sz w:val="16"/>
          <w:szCs w:val="16"/>
        </w:rPr>
      </w:pPr>
    </w:p>
    <w:p w14:paraId="6463D66E" w14:textId="5644766C" w:rsidR="0005022B" w:rsidRPr="00A132A0" w:rsidRDefault="0005022B" w:rsidP="000D191A">
      <w:pPr>
        <w:spacing w:line="360" w:lineRule="auto"/>
        <w:jc w:val="both"/>
        <w:rPr>
          <w:rFonts w:ascii="Arial Narrow" w:hAnsi="Arial Narrow" w:cs="Arial"/>
          <w:b/>
          <w:color w:val="FF0000"/>
          <w:sz w:val="16"/>
          <w:szCs w:val="16"/>
        </w:rPr>
      </w:pPr>
    </w:p>
    <w:p w14:paraId="1B7FF071" w14:textId="1637E569" w:rsidR="00F1525D" w:rsidRPr="00A132A0" w:rsidRDefault="00F1525D" w:rsidP="000D191A">
      <w:pPr>
        <w:spacing w:line="360" w:lineRule="auto"/>
        <w:jc w:val="both"/>
        <w:rPr>
          <w:rFonts w:ascii="Arial Narrow" w:hAnsi="Arial Narrow" w:cs="Arial"/>
          <w:b/>
          <w:color w:val="FF0000"/>
          <w:sz w:val="16"/>
          <w:szCs w:val="16"/>
        </w:rPr>
      </w:pPr>
    </w:p>
    <w:p w14:paraId="7968B61F" w14:textId="77777777" w:rsidR="00F1525D" w:rsidRPr="00A132A0" w:rsidRDefault="00F1525D" w:rsidP="000D191A">
      <w:pPr>
        <w:spacing w:line="360" w:lineRule="auto"/>
        <w:jc w:val="both"/>
        <w:rPr>
          <w:rFonts w:ascii="Arial Narrow" w:hAnsi="Arial Narrow" w:cs="Arial"/>
          <w:b/>
          <w:color w:val="FF0000"/>
          <w:sz w:val="16"/>
          <w:szCs w:val="16"/>
        </w:rPr>
      </w:pPr>
    </w:p>
    <w:p w14:paraId="711FC779" w14:textId="134E4033" w:rsidR="0005022B" w:rsidRPr="00A132A0" w:rsidRDefault="0005022B" w:rsidP="000D191A">
      <w:pPr>
        <w:spacing w:line="360" w:lineRule="auto"/>
        <w:jc w:val="both"/>
        <w:rPr>
          <w:rFonts w:ascii="Arial Narrow" w:hAnsi="Arial Narrow" w:cs="Arial"/>
          <w:b/>
          <w:sz w:val="16"/>
          <w:szCs w:val="16"/>
          <w:u w:val="single"/>
        </w:rPr>
      </w:pPr>
    </w:p>
    <w:sectPr w:rsidR="0005022B" w:rsidRPr="00A132A0" w:rsidSect="00634C03">
      <w:headerReference w:type="default" r:id="rId22"/>
      <w:footerReference w:type="default" r:id="rId2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EFAEE" w14:textId="77777777" w:rsidR="000112B0" w:rsidRDefault="000112B0">
      <w:r>
        <w:separator/>
      </w:r>
    </w:p>
  </w:endnote>
  <w:endnote w:type="continuationSeparator" w:id="0">
    <w:p w14:paraId="744C7042" w14:textId="77777777" w:rsidR="000112B0" w:rsidRDefault="0001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562977"/>
      <w:docPartObj>
        <w:docPartGallery w:val="Page Numbers (Bottom of Page)"/>
        <w:docPartUnique/>
      </w:docPartObj>
    </w:sdtPr>
    <w:sdtEndPr/>
    <w:sdtContent>
      <w:sdt>
        <w:sdtPr>
          <w:id w:val="-1669238322"/>
          <w:docPartObj>
            <w:docPartGallery w:val="Page Numbers (Top of Page)"/>
            <w:docPartUnique/>
          </w:docPartObj>
        </w:sdtPr>
        <w:sdtEndPr/>
        <w:sdtContent>
          <w:p w14:paraId="38C04119" w14:textId="77777777" w:rsidR="00EE769D" w:rsidRDefault="00EE769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37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37</w:t>
            </w:r>
            <w:r>
              <w:rPr>
                <w:b/>
                <w:bCs/>
              </w:rPr>
              <w:fldChar w:fldCharType="end"/>
            </w:r>
          </w:p>
        </w:sdtContent>
      </w:sdt>
    </w:sdtContent>
  </w:sdt>
  <w:p w14:paraId="428E2091" w14:textId="77777777" w:rsidR="00EE769D" w:rsidRPr="0054271D" w:rsidRDefault="00EE769D"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6DA6A" w14:textId="77777777" w:rsidR="000112B0" w:rsidRDefault="000112B0">
      <w:r>
        <w:separator/>
      </w:r>
    </w:p>
  </w:footnote>
  <w:footnote w:type="continuationSeparator" w:id="0">
    <w:p w14:paraId="07466701" w14:textId="77777777" w:rsidR="000112B0" w:rsidRDefault="0001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0307" w14:textId="77777777" w:rsidR="00EE769D" w:rsidRDefault="00EE769D">
    <w:pPr>
      <w:pStyle w:val="Header"/>
    </w:pPr>
    <w:r>
      <w:rPr>
        <w:noProof/>
        <w:lang w:val="en-ZA" w:eastAsia="en-ZA"/>
      </w:rPr>
      <w:drawing>
        <wp:inline distT="0" distB="0" distL="0" distR="0" wp14:anchorId="12A35F6D" wp14:editId="20908435">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910133"/>
    <w:multiLevelType w:val="hybridMultilevel"/>
    <w:tmpl w:val="6096CF20"/>
    <w:lvl w:ilvl="0" w:tplc="9224EB02">
      <w:numFmt w:val="decimal"/>
      <w:lvlText w:val="%1"/>
      <w:lvlJc w:val="left"/>
      <w:pPr>
        <w:ind w:left="365" w:hanging="360"/>
      </w:pPr>
      <w:rPr>
        <w:rFonts w:hint="default"/>
        <w:b/>
      </w:rPr>
    </w:lvl>
    <w:lvl w:ilvl="1" w:tplc="1C090019" w:tentative="1">
      <w:start w:val="1"/>
      <w:numFmt w:val="lowerLetter"/>
      <w:lvlText w:val="%2."/>
      <w:lvlJc w:val="left"/>
      <w:pPr>
        <w:ind w:left="1085" w:hanging="360"/>
      </w:pPr>
    </w:lvl>
    <w:lvl w:ilvl="2" w:tplc="1C09001B" w:tentative="1">
      <w:start w:val="1"/>
      <w:numFmt w:val="lowerRoman"/>
      <w:lvlText w:val="%3."/>
      <w:lvlJc w:val="right"/>
      <w:pPr>
        <w:ind w:left="1805" w:hanging="180"/>
      </w:pPr>
    </w:lvl>
    <w:lvl w:ilvl="3" w:tplc="1C09000F" w:tentative="1">
      <w:start w:val="1"/>
      <w:numFmt w:val="decimal"/>
      <w:lvlText w:val="%4."/>
      <w:lvlJc w:val="left"/>
      <w:pPr>
        <w:ind w:left="2525" w:hanging="360"/>
      </w:pPr>
    </w:lvl>
    <w:lvl w:ilvl="4" w:tplc="1C090019" w:tentative="1">
      <w:start w:val="1"/>
      <w:numFmt w:val="lowerLetter"/>
      <w:lvlText w:val="%5."/>
      <w:lvlJc w:val="left"/>
      <w:pPr>
        <w:ind w:left="3245" w:hanging="360"/>
      </w:pPr>
    </w:lvl>
    <w:lvl w:ilvl="5" w:tplc="1C09001B" w:tentative="1">
      <w:start w:val="1"/>
      <w:numFmt w:val="lowerRoman"/>
      <w:lvlText w:val="%6."/>
      <w:lvlJc w:val="right"/>
      <w:pPr>
        <w:ind w:left="3965" w:hanging="180"/>
      </w:pPr>
    </w:lvl>
    <w:lvl w:ilvl="6" w:tplc="1C09000F" w:tentative="1">
      <w:start w:val="1"/>
      <w:numFmt w:val="decimal"/>
      <w:lvlText w:val="%7."/>
      <w:lvlJc w:val="left"/>
      <w:pPr>
        <w:ind w:left="4685" w:hanging="360"/>
      </w:pPr>
    </w:lvl>
    <w:lvl w:ilvl="7" w:tplc="1C090019" w:tentative="1">
      <w:start w:val="1"/>
      <w:numFmt w:val="lowerLetter"/>
      <w:lvlText w:val="%8."/>
      <w:lvlJc w:val="left"/>
      <w:pPr>
        <w:ind w:left="5405" w:hanging="360"/>
      </w:pPr>
    </w:lvl>
    <w:lvl w:ilvl="8" w:tplc="1C09001B" w:tentative="1">
      <w:start w:val="1"/>
      <w:numFmt w:val="lowerRoman"/>
      <w:lvlText w:val="%9."/>
      <w:lvlJc w:val="right"/>
      <w:pPr>
        <w:ind w:left="6125" w:hanging="180"/>
      </w:p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5" w15:restartNumberingAfterBreak="0">
    <w:nsid w:val="1799024A"/>
    <w:multiLevelType w:val="hybridMultilevel"/>
    <w:tmpl w:val="FF8A02AE"/>
    <w:lvl w:ilvl="0" w:tplc="1C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30411"/>
    <w:multiLevelType w:val="hybridMultilevel"/>
    <w:tmpl w:val="4736620E"/>
    <w:lvl w:ilvl="0" w:tplc="85E4F958">
      <w:start w:val="1"/>
      <w:numFmt w:val="lowerLetter"/>
      <w:lvlText w:val="(%1)"/>
      <w:lvlJc w:val="left"/>
      <w:pPr>
        <w:ind w:left="720" w:hanging="360"/>
      </w:pPr>
      <w:rPr>
        <w:rFonts w:ascii="Arial" w:eastAsia="Arial" w:hAnsi="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8A56DC5"/>
    <w:multiLevelType w:val="hybridMultilevel"/>
    <w:tmpl w:val="21E84478"/>
    <w:lvl w:ilvl="0" w:tplc="051C606C">
      <w:start w:val="1"/>
      <w:numFmt w:val="decimal"/>
      <w:lvlText w:val="%1"/>
      <w:lvlJc w:val="left"/>
      <w:pPr>
        <w:ind w:left="360" w:hanging="360"/>
      </w:pPr>
      <w:rPr>
        <w:rFonts w:hint="default"/>
        <w:b/>
        <w:bCs/>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5553A2F"/>
    <w:multiLevelType w:val="hybridMultilevel"/>
    <w:tmpl w:val="E396AA28"/>
    <w:lvl w:ilvl="0" w:tplc="52B6A68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D61007"/>
    <w:multiLevelType w:val="hybridMultilevel"/>
    <w:tmpl w:val="93EEA754"/>
    <w:lvl w:ilvl="0" w:tplc="5FCC91DC">
      <w:start w:val="1"/>
      <w:numFmt w:val="decimal"/>
      <w:lvlText w:val="%1"/>
      <w:lvlJc w:val="left"/>
      <w:pPr>
        <w:ind w:left="360" w:hanging="360"/>
      </w:pPr>
      <w:rPr>
        <w:rFonts w:hint="default"/>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2" w15:restartNumberingAfterBreak="0">
    <w:nsid w:val="3F585926"/>
    <w:multiLevelType w:val="hybridMultilevel"/>
    <w:tmpl w:val="8DF437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F661E"/>
    <w:multiLevelType w:val="hybridMultilevel"/>
    <w:tmpl w:val="CBF61658"/>
    <w:lvl w:ilvl="0" w:tplc="440CF92C">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1531919"/>
    <w:multiLevelType w:val="multilevel"/>
    <w:tmpl w:val="A644297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F85AE2"/>
    <w:multiLevelType w:val="hybridMultilevel"/>
    <w:tmpl w:val="596CF8D6"/>
    <w:lvl w:ilvl="0" w:tplc="D256E5BC">
      <w:start w:val="1"/>
      <w:numFmt w:val="decimal"/>
      <w:lvlText w:val="%1-"/>
      <w:lvlJc w:val="left"/>
      <w:pPr>
        <w:ind w:left="360" w:hanging="360"/>
      </w:pPr>
      <w:rPr>
        <w:rFonts w:ascii="Arial" w:eastAsia="Calibri" w:hAnsi="Arial" w:cs="Arial"/>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52C631FA"/>
    <w:multiLevelType w:val="hybridMultilevel"/>
    <w:tmpl w:val="E6F4B10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2B6BD0"/>
    <w:multiLevelType w:val="multilevel"/>
    <w:tmpl w:val="332C7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2EA09A6"/>
    <w:multiLevelType w:val="hybridMultilevel"/>
    <w:tmpl w:val="959CF0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6" w15:restartNumberingAfterBreak="0">
    <w:nsid w:val="66C568F9"/>
    <w:multiLevelType w:val="hybridMultilevel"/>
    <w:tmpl w:val="56FEADE4"/>
    <w:lvl w:ilvl="0" w:tplc="CF40837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6DB329D1"/>
    <w:multiLevelType w:val="hybridMultilevel"/>
    <w:tmpl w:val="FB9075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3"/>
  </w:num>
  <w:num w:numId="2">
    <w:abstractNumId w:val="7"/>
  </w:num>
  <w:num w:numId="3">
    <w:abstractNumId w:val="31"/>
  </w:num>
  <w:num w:numId="4">
    <w:abstractNumId w:val="2"/>
  </w:num>
  <w:num w:numId="5">
    <w:abstractNumId w:val="42"/>
  </w:num>
  <w:num w:numId="6">
    <w:abstractNumId w:val="19"/>
  </w:num>
  <w:num w:numId="7">
    <w:abstractNumId w:val="6"/>
  </w:num>
  <w:num w:numId="8">
    <w:abstractNumId w:val="8"/>
  </w:num>
  <w:num w:numId="9">
    <w:abstractNumId w:val="30"/>
  </w:num>
  <w:num w:numId="10">
    <w:abstractNumId w:val="5"/>
  </w:num>
  <w:num w:numId="11">
    <w:abstractNumId w:val="12"/>
  </w:num>
  <w:num w:numId="12">
    <w:abstractNumId w:val="4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2"/>
  </w:num>
  <w:num w:numId="21">
    <w:abstractNumId w:val="40"/>
  </w:num>
  <w:num w:numId="22">
    <w:abstractNumId w:val="35"/>
  </w:num>
  <w:num w:numId="23">
    <w:abstractNumId w:val="17"/>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3"/>
  </w:num>
  <w:num w:numId="27">
    <w:abstractNumId w:val="34"/>
  </w:num>
  <w:num w:numId="28">
    <w:abstractNumId w:val="11"/>
  </w:num>
  <w:num w:numId="29">
    <w:abstractNumId w:val="15"/>
  </w:num>
  <w:num w:numId="30">
    <w:abstractNumId w:val="24"/>
  </w:num>
  <w:num w:numId="31">
    <w:abstractNumId w:val="4"/>
  </w:num>
  <w:num w:numId="32">
    <w:abstractNumId w:val="21"/>
  </w:num>
  <w:num w:numId="33">
    <w:abstractNumId w:val="37"/>
  </w:num>
  <w:num w:numId="34">
    <w:abstractNumId w:val="14"/>
  </w:num>
  <w:num w:numId="35">
    <w:abstractNumId w:val="20"/>
  </w:num>
  <w:num w:numId="36">
    <w:abstractNumId w:val="25"/>
  </w:num>
  <w:num w:numId="37">
    <w:abstractNumId w:val="22"/>
  </w:num>
  <w:num w:numId="38">
    <w:abstractNumId w:val="26"/>
  </w:num>
  <w:num w:numId="39">
    <w:abstractNumId w:val="23"/>
  </w:num>
  <w:num w:numId="40">
    <w:abstractNumId w:val="18"/>
  </w:num>
  <w:num w:numId="41">
    <w:abstractNumId w:val="36"/>
  </w:num>
  <w:num w:numId="42">
    <w:abstractNumId w:val="33"/>
  </w:num>
  <w:num w:numId="43">
    <w:abstractNumId w:val="1"/>
  </w:num>
  <w:num w:numId="44">
    <w:abstractNumId w:val="39"/>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iketlo Xotongo">
    <w15:presenceInfo w15:providerId="AD" w15:userId="S::Boiketlo.Xotongo@prasa.com::9e0036b5-a32a-4af4-8297-24989b607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DA"/>
    <w:rsid w:val="00002462"/>
    <w:rsid w:val="0000454F"/>
    <w:rsid w:val="00006CB9"/>
    <w:rsid w:val="000101BC"/>
    <w:rsid w:val="000112B0"/>
    <w:rsid w:val="00012019"/>
    <w:rsid w:val="00013383"/>
    <w:rsid w:val="000134EE"/>
    <w:rsid w:val="00013904"/>
    <w:rsid w:val="0001423A"/>
    <w:rsid w:val="00015226"/>
    <w:rsid w:val="0001565E"/>
    <w:rsid w:val="000161AB"/>
    <w:rsid w:val="000233F2"/>
    <w:rsid w:val="00023928"/>
    <w:rsid w:val="00023C09"/>
    <w:rsid w:val="00024847"/>
    <w:rsid w:val="00025388"/>
    <w:rsid w:val="00026558"/>
    <w:rsid w:val="0003072D"/>
    <w:rsid w:val="000311A1"/>
    <w:rsid w:val="0003296C"/>
    <w:rsid w:val="000341C2"/>
    <w:rsid w:val="0003536E"/>
    <w:rsid w:val="00036A0E"/>
    <w:rsid w:val="000379D9"/>
    <w:rsid w:val="00041CD3"/>
    <w:rsid w:val="0004408F"/>
    <w:rsid w:val="00044AA3"/>
    <w:rsid w:val="000450B4"/>
    <w:rsid w:val="00046D75"/>
    <w:rsid w:val="0005022B"/>
    <w:rsid w:val="0005259D"/>
    <w:rsid w:val="00055455"/>
    <w:rsid w:val="00056177"/>
    <w:rsid w:val="00056611"/>
    <w:rsid w:val="00061B81"/>
    <w:rsid w:val="00061DEA"/>
    <w:rsid w:val="00061EB6"/>
    <w:rsid w:val="00062621"/>
    <w:rsid w:val="00062AA3"/>
    <w:rsid w:val="000639CE"/>
    <w:rsid w:val="00063F99"/>
    <w:rsid w:val="00065844"/>
    <w:rsid w:val="00066408"/>
    <w:rsid w:val="00066913"/>
    <w:rsid w:val="00067032"/>
    <w:rsid w:val="00070888"/>
    <w:rsid w:val="00071677"/>
    <w:rsid w:val="0007638A"/>
    <w:rsid w:val="0007744D"/>
    <w:rsid w:val="00082077"/>
    <w:rsid w:val="00083B2E"/>
    <w:rsid w:val="00084A16"/>
    <w:rsid w:val="00085AB7"/>
    <w:rsid w:val="0008650E"/>
    <w:rsid w:val="000875EF"/>
    <w:rsid w:val="000902DB"/>
    <w:rsid w:val="00091871"/>
    <w:rsid w:val="00092221"/>
    <w:rsid w:val="000929AA"/>
    <w:rsid w:val="000936AF"/>
    <w:rsid w:val="000942D3"/>
    <w:rsid w:val="000A07BA"/>
    <w:rsid w:val="000A16E2"/>
    <w:rsid w:val="000A2BB4"/>
    <w:rsid w:val="000A32DC"/>
    <w:rsid w:val="000A3B15"/>
    <w:rsid w:val="000A456C"/>
    <w:rsid w:val="000A506D"/>
    <w:rsid w:val="000A5F8C"/>
    <w:rsid w:val="000A5FC1"/>
    <w:rsid w:val="000A6052"/>
    <w:rsid w:val="000A6070"/>
    <w:rsid w:val="000A7340"/>
    <w:rsid w:val="000B006C"/>
    <w:rsid w:val="000B36CE"/>
    <w:rsid w:val="000C2896"/>
    <w:rsid w:val="000C435B"/>
    <w:rsid w:val="000C45DB"/>
    <w:rsid w:val="000C5FF6"/>
    <w:rsid w:val="000C6C0F"/>
    <w:rsid w:val="000D0096"/>
    <w:rsid w:val="000D0F90"/>
    <w:rsid w:val="000D191A"/>
    <w:rsid w:val="000D2685"/>
    <w:rsid w:val="000D2BFF"/>
    <w:rsid w:val="000D2EA1"/>
    <w:rsid w:val="000D4875"/>
    <w:rsid w:val="000E1D2E"/>
    <w:rsid w:val="000E3B96"/>
    <w:rsid w:val="000E3C6B"/>
    <w:rsid w:val="000F1E6C"/>
    <w:rsid w:val="000F37B5"/>
    <w:rsid w:val="000F3AAB"/>
    <w:rsid w:val="000F485A"/>
    <w:rsid w:val="000F5F1B"/>
    <w:rsid w:val="000F7B73"/>
    <w:rsid w:val="0010013D"/>
    <w:rsid w:val="00100ECC"/>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16FA5"/>
    <w:rsid w:val="0012017F"/>
    <w:rsid w:val="00121120"/>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2A3"/>
    <w:rsid w:val="00145731"/>
    <w:rsid w:val="001457C7"/>
    <w:rsid w:val="0014667B"/>
    <w:rsid w:val="001466CA"/>
    <w:rsid w:val="0014678E"/>
    <w:rsid w:val="001473F3"/>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58F4"/>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5E22"/>
    <w:rsid w:val="001B619A"/>
    <w:rsid w:val="001B70B1"/>
    <w:rsid w:val="001C0D67"/>
    <w:rsid w:val="001C1E0D"/>
    <w:rsid w:val="001C35D5"/>
    <w:rsid w:val="001C4762"/>
    <w:rsid w:val="001C5559"/>
    <w:rsid w:val="001D1A20"/>
    <w:rsid w:val="001D2F6D"/>
    <w:rsid w:val="001D5466"/>
    <w:rsid w:val="001D56C0"/>
    <w:rsid w:val="001D56E8"/>
    <w:rsid w:val="001D699E"/>
    <w:rsid w:val="001E106E"/>
    <w:rsid w:val="001E1DCB"/>
    <w:rsid w:val="001E2A0F"/>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55F8"/>
    <w:rsid w:val="002064E9"/>
    <w:rsid w:val="00212090"/>
    <w:rsid w:val="002123FA"/>
    <w:rsid w:val="002133F7"/>
    <w:rsid w:val="00213894"/>
    <w:rsid w:val="00216830"/>
    <w:rsid w:val="00216968"/>
    <w:rsid w:val="00216A03"/>
    <w:rsid w:val="00217C95"/>
    <w:rsid w:val="00220287"/>
    <w:rsid w:val="0022112F"/>
    <w:rsid w:val="00221703"/>
    <w:rsid w:val="00221C77"/>
    <w:rsid w:val="00223A73"/>
    <w:rsid w:val="00225670"/>
    <w:rsid w:val="0022681B"/>
    <w:rsid w:val="0023015A"/>
    <w:rsid w:val="0023331E"/>
    <w:rsid w:val="002354DE"/>
    <w:rsid w:val="00235D1E"/>
    <w:rsid w:val="0023641E"/>
    <w:rsid w:val="002373B6"/>
    <w:rsid w:val="002422B5"/>
    <w:rsid w:val="00243385"/>
    <w:rsid w:val="00243599"/>
    <w:rsid w:val="00244D45"/>
    <w:rsid w:val="00245837"/>
    <w:rsid w:val="00246620"/>
    <w:rsid w:val="00246CB4"/>
    <w:rsid w:val="002475B8"/>
    <w:rsid w:val="00250AF4"/>
    <w:rsid w:val="00251250"/>
    <w:rsid w:val="00252C58"/>
    <w:rsid w:val="002536CA"/>
    <w:rsid w:val="002543E3"/>
    <w:rsid w:val="00254661"/>
    <w:rsid w:val="002564D0"/>
    <w:rsid w:val="002609C5"/>
    <w:rsid w:val="00261BE6"/>
    <w:rsid w:val="00262762"/>
    <w:rsid w:val="0026366B"/>
    <w:rsid w:val="0026426F"/>
    <w:rsid w:val="00264BC2"/>
    <w:rsid w:val="0026529E"/>
    <w:rsid w:val="0027275A"/>
    <w:rsid w:val="002744AA"/>
    <w:rsid w:val="00275D07"/>
    <w:rsid w:val="00283202"/>
    <w:rsid w:val="00283D37"/>
    <w:rsid w:val="00284477"/>
    <w:rsid w:val="00287D14"/>
    <w:rsid w:val="0029037B"/>
    <w:rsid w:val="00291480"/>
    <w:rsid w:val="0029489A"/>
    <w:rsid w:val="002952C6"/>
    <w:rsid w:val="002966B6"/>
    <w:rsid w:val="002972BD"/>
    <w:rsid w:val="002A1780"/>
    <w:rsid w:val="002A1B33"/>
    <w:rsid w:val="002A275F"/>
    <w:rsid w:val="002A5B72"/>
    <w:rsid w:val="002A6340"/>
    <w:rsid w:val="002A752C"/>
    <w:rsid w:val="002B0095"/>
    <w:rsid w:val="002B0BBC"/>
    <w:rsid w:val="002B0BED"/>
    <w:rsid w:val="002B1AE9"/>
    <w:rsid w:val="002B41B8"/>
    <w:rsid w:val="002B4B1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1BB2"/>
    <w:rsid w:val="002D2F5B"/>
    <w:rsid w:val="002D2FB0"/>
    <w:rsid w:val="002D303F"/>
    <w:rsid w:val="002D4D3B"/>
    <w:rsid w:val="002D5198"/>
    <w:rsid w:val="002D51DD"/>
    <w:rsid w:val="002D646C"/>
    <w:rsid w:val="002E1069"/>
    <w:rsid w:val="002E2AE6"/>
    <w:rsid w:val="002E53B1"/>
    <w:rsid w:val="002E58A8"/>
    <w:rsid w:val="002E6DD8"/>
    <w:rsid w:val="002F2E73"/>
    <w:rsid w:val="002F619E"/>
    <w:rsid w:val="002F6930"/>
    <w:rsid w:val="002F6ED9"/>
    <w:rsid w:val="0030132C"/>
    <w:rsid w:val="003016A8"/>
    <w:rsid w:val="00303173"/>
    <w:rsid w:val="00303CD2"/>
    <w:rsid w:val="00303F6C"/>
    <w:rsid w:val="0030657B"/>
    <w:rsid w:val="00307737"/>
    <w:rsid w:val="00311060"/>
    <w:rsid w:val="00311CB2"/>
    <w:rsid w:val="0031295B"/>
    <w:rsid w:val="00312EF2"/>
    <w:rsid w:val="0031333E"/>
    <w:rsid w:val="00314F6A"/>
    <w:rsid w:val="0031530D"/>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40182"/>
    <w:rsid w:val="0034111A"/>
    <w:rsid w:val="003428CD"/>
    <w:rsid w:val="00343EBA"/>
    <w:rsid w:val="003444A6"/>
    <w:rsid w:val="00344CDD"/>
    <w:rsid w:val="00351707"/>
    <w:rsid w:val="0035209A"/>
    <w:rsid w:val="003522EE"/>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4F0"/>
    <w:rsid w:val="00372937"/>
    <w:rsid w:val="003739AA"/>
    <w:rsid w:val="00374193"/>
    <w:rsid w:val="00374B07"/>
    <w:rsid w:val="00376646"/>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3F8B"/>
    <w:rsid w:val="003A576D"/>
    <w:rsid w:val="003B28C6"/>
    <w:rsid w:val="003B29FB"/>
    <w:rsid w:val="003B3863"/>
    <w:rsid w:val="003B5070"/>
    <w:rsid w:val="003B6027"/>
    <w:rsid w:val="003C2109"/>
    <w:rsid w:val="003C62AD"/>
    <w:rsid w:val="003C6B70"/>
    <w:rsid w:val="003C6BBA"/>
    <w:rsid w:val="003C726C"/>
    <w:rsid w:val="003C7827"/>
    <w:rsid w:val="003D0932"/>
    <w:rsid w:val="003D0F55"/>
    <w:rsid w:val="003D16CE"/>
    <w:rsid w:val="003D2EA1"/>
    <w:rsid w:val="003D4E3A"/>
    <w:rsid w:val="003D6D1A"/>
    <w:rsid w:val="003D6D3D"/>
    <w:rsid w:val="003E2A81"/>
    <w:rsid w:val="003E491A"/>
    <w:rsid w:val="003E5293"/>
    <w:rsid w:val="003E5CB8"/>
    <w:rsid w:val="003F2E0B"/>
    <w:rsid w:val="003F3084"/>
    <w:rsid w:val="003F5BA2"/>
    <w:rsid w:val="003F6285"/>
    <w:rsid w:val="003F6AA5"/>
    <w:rsid w:val="003F7FAF"/>
    <w:rsid w:val="004005E5"/>
    <w:rsid w:val="004008AA"/>
    <w:rsid w:val="00400A2A"/>
    <w:rsid w:val="00400A6C"/>
    <w:rsid w:val="00402B3D"/>
    <w:rsid w:val="0040547B"/>
    <w:rsid w:val="00405C95"/>
    <w:rsid w:val="00411D1A"/>
    <w:rsid w:val="00412716"/>
    <w:rsid w:val="00412B1D"/>
    <w:rsid w:val="00413FE5"/>
    <w:rsid w:val="00414880"/>
    <w:rsid w:val="00414B11"/>
    <w:rsid w:val="00414E48"/>
    <w:rsid w:val="004163DE"/>
    <w:rsid w:val="00417A9B"/>
    <w:rsid w:val="0042333D"/>
    <w:rsid w:val="00423BD6"/>
    <w:rsid w:val="00424899"/>
    <w:rsid w:val="00426CF2"/>
    <w:rsid w:val="00426FDE"/>
    <w:rsid w:val="00427DD2"/>
    <w:rsid w:val="00431B3D"/>
    <w:rsid w:val="00435AB9"/>
    <w:rsid w:val="00435E0A"/>
    <w:rsid w:val="00440627"/>
    <w:rsid w:val="00442F34"/>
    <w:rsid w:val="00442FCC"/>
    <w:rsid w:val="004434B3"/>
    <w:rsid w:val="00443A4A"/>
    <w:rsid w:val="00444089"/>
    <w:rsid w:val="004454F7"/>
    <w:rsid w:val="004479E5"/>
    <w:rsid w:val="00450290"/>
    <w:rsid w:val="004505DD"/>
    <w:rsid w:val="0045280F"/>
    <w:rsid w:val="00452868"/>
    <w:rsid w:val="00453C9A"/>
    <w:rsid w:val="00454688"/>
    <w:rsid w:val="004555E7"/>
    <w:rsid w:val="004574E4"/>
    <w:rsid w:val="00461069"/>
    <w:rsid w:val="0046161D"/>
    <w:rsid w:val="00463402"/>
    <w:rsid w:val="0046344D"/>
    <w:rsid w:val="004659E2"/>
    <w:rsid w:val="00473823"/>
    <w:rsid w:val="00474076"/>
    <w:rsid w:val="004749E6"/>
    <w:rsid w:val="00474EDD"/>
    <w:rsid w:val="004751DA"/>
    <w:rsid w:val="00475A94"/>
    <w:rsid w:val="00476B6E"/>
    <w:rsid w:val="004771AD"/>
    <w:rsid w:val="0048242B"/>
    <w:rsid w:val="0048399A"/>
    <w:rsid w:val="0048444A"/>
    <w:rsid w:val="00484914"/>
    <w:rsid w:val="004918F0"/>
    <w:rsid w:val="00492C97"/>
    <w:rsid w:val="00495EC7"/>
    <w:rsid w:val="00496AC3"/>
    <w:rsid w:val="0049778E"/>
    <w:rsid w:val="004A1038"/>
    <w:rsid w:val="004A2BFE"/>
    <w:rsid w:val="004A2C9B"/>
    <w:rsid w:val="004A3D97"/>
    <w:rsid w:val="004A4CBA"/>
    <w:rsid w:val="004A7736"/>
    <w:rsid w:val="004A7830"/>
    <w:rsid w:val="004B2DF9"/>
    <w:rsid w:val="004B4537"/>
    <w:rsid w:val="004B6A74"/>
    <w:rsid w:val="004C04CB"/>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0F5B"/>
    <w:rsid w:val="004F17E7"/>
    <w:rsid w:val="004F25FC"/>
    <w:rsid w:val="004F3432"/>
    <w:rsid w:val="004F5E48"/>
    <w:rsid w:val="00500A8B"/>
    <w:rsid w:val="00501884"/>
    <w:rsid w:val="005021D3"/>
    <w:rsid w:val="0050282C"/>
    <w:rsid w:val="00503FE4"/>
    <w:rsid w:val="00505C4A"/>
    <w:rsid w:val="00507413"/>
    <w:rsid w:val="0051000F"/>
    <w:rsid w:val="005113CF"/>
    <w:rsid w:val="005119F8"/>
    <w:rsid w:val="00516763"/>
    <w:rsid w:val="00521CBF"/>
    <w:rsid w:val="00522DC0"/>
    <w:rsid w:val="0052754F"/>
    <w:rsid w:val="00530F99"/>
    <w:rsid w:val="00531002"/>
    <w:rsid w:val="0053286C"/>
    <w:rsid w:val="00532E49"/>
    <w:rsid w:val="00534391"/>
    <w:rsid w:val="00534393"/>
    <w:rsid w:val="0053488A"/>
    <w:rsid w:val="0053667A"/>
    <w:rsid w:val="00540EB9"/>
    <w:rsid w:val="00540F5A"/>
    <w:rsid w:val="00542548"/>
    <w:rsid w:val="0054271D"/>
    <w:rsid w:val="00544A01"/>
    <w:rsid w:val="00544AEB"/>
    <w:rsid w:val="00545E54"/>
    <w:rsid w:val="00545F63"/>
    <w:rsid w:val="0055288E"/>
    <w:rsid w:val="00553227"/>
    <w:rsid w:val="00555474"/>
    <w:rsid w:val="0055570A"/>
    <w:rsid w:val="00556EDB"/>
    <w:rsid w:val="00557475"/>
    <w:rsid w:val="00560041"/>
    <w:rsid w:val="005663B6"/>
    <w:rsid w:val="005663D0"/>
    <w:rsid w:val="005711E1"/>
    <w:rsid w:val="005734C4"/>
    <w:rsid w:val="00575240"/>
    <w:rsid w:val="0057672F"/>
    <w:rsid w:val="00576749"/>
    <w:rsid w:val="00580A80"/>
    <w:rsid w:val="00581A73"/>
    <w:rsid w:val="00581C0C"/>
    <w:rsid w:val="0058211B"/>
    <w:rsid w:val="00583BF3"/>
    <w:rsid w:val="00584308"/>
    <w:rsid w:val="00586107"/>
    <w:rsid w:val="00586719"/>
    <w:rsid w:val="005934A2"/>
    <w:rsid w:val="00593B2B"/>
    <w:rsid w:val="005941C2"/>
    <w:rsid w:val="00594703"/>
    <w:rsid w:val="00595E3C"/>
    <w:rsid w:val="00596641"/>
    <w:rsid w:val="00597533"/>
    <w:rsid w:val="005A0CDC"/>
    <w:rsid w:val="005A6C7B"/>
    <w:rsid w:val="005A7530"/>
    <w:rsid w:val="005A7CBF"/>
    <w:rsid w:val="005B1EEA"/>
    <w:rsid w:val="005B3001"/>
    <w:rsid w:val="005B32F7"/>
    <w:rsid w:val="005B6E7A"/>
    <w:rsid w:val="005B70B8"/>
    <w:rsid w:val="005C0688"/>
    <w:rsid w:val="005C5C35"/>
    <w:rsid w:val="005C61DC"/>
    <w:rsid w:val="005C6CC0"/>
    <w:rsid w:val="005C6D9E"/>
    <w:rsid w:val="005D1345"/>
    <w:rsid w:val="005D2CFD"/>
    <w:rsid w:val="005D37A6"/>
    <w:rsid w:val="005D4B9E"/>
    <w:rsid w:val="005D4DF2"/>
    <w:rsid w:val="005D6A01"/>
    <w:rsid w:val="005D7C98"/>
    <w:rsid w:val="005E0FF6"/>
    <w:rsid w:val="005E2B98"/>
    <w:rsid w:val="005E2BF5"/>
    <w:rsid w:val="005E31C2"/>
    <w:rsid w:val="005E38AE"/>
    <w:rsid w:val="005E49B3"/>
    <w:rsid w:val="005E55E8"/>
    <w:rsid w:val="005E5AA8"/>
    <w:rsid w:val="005E6A09"/>
    <w:rsid w:val="005E6A3F"/>
    <w:rsid w:val="005F0980"/>
    <w:rsid w:val="005F398A"/>
    <w:rsid w:val="005F5B3E"/>
    <w:rsid w:val="005F75F0"/>
    <w:rsid w:val="005F78A1"/>
    <w:rsid w:val="00601567"/>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B10"/>
    <w:rsid w:val="00656C46"/>
    <w:rsid w:val="00656D5E"/>
    <w:rsid w:val="00656EDA"/>
    <w:rsid w:val="00663D5D"/>
    <w:rsid w:val="00663DEF"/>
    <w:rsid w:val="0066482B"/>
    <w:rsid w:val="00664EFE"/>
    <w:rsid w:val="006660C4"/>
    <w:rsid w:val="006665D8"/>
    <w:rsid w:val="00667673"/>
    <w:rsid w:val="00670051"/>
    <w:rsid w:val="00670489"/>
    <w:rsid w:val="00670586"/>
    <w:rsid w:val="00671715"/>
    <w:rsid w:val="006726FB"/>
    <w:rsid w:val="00673A13"/>
    <w:rsid w:val="0067461A"/>
    <w:rsid w:val="006762B9"/>
    <w:rsid w:val="00676F91"/>
    <w:rsid w:val="00677C71"/>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10B0"/>
    <w:rsid w:val="006C2A9E"/>
    <w:rsid w:val="006C6157"/>
    <w:rsid w:val="006C6470"/>
    <w:rsid w:val="006C79E8"/>
    <w:rsid w:val="006D0410"/>
    <w:rsid w:val="006D2A9E"/>
    <w:rsid w:val="006D326A"/>
    <w:rsid w:val="006D348E"/>
    <w:rsid w:val="006D6592"/>
    <w:rsid w:val="006E1D19"/>
    <w:rsid w:val="006E1FA8"/>
    <w:rsid w:val="006E2BFE"/>
    <w:rsid w:val="006E5CA9"/>
    <w:rsid w:val="006E75BF"/>
    <w:rsid w:val="006F14F8"/>
    <w:rsid w:val="006F48EF"/>
    <w:rsid w:val="006F4D08"/>
    <w:rsid w:val="006F581B"/>
    <w:rsid w:val="006F58FF"/>
    <w:rsid w:val="006F5AF1"/>
    <w:rsid w:val="006F6461"/>
    <w:rsid w:val="006F78E8"/>
    <w:rsid w:val="00702111"/>
    <w:rsid w:val="00702C1C"/>
    <w:rsid w:val="00704530"/>
    <w:rsid w:val="0070456E"/>
    <w:rsid w:val="0070502E"/>
    <w:rsid w:val="007052D4"/>
    <w:rsid w:val="00705346"/>
    <w:rsid w:val="0071061E"/>
    <w:rsid w:val="00710F23"/>
    <w:rsid w:val="007120F7"/>
    <w:rsid w:val="0071350B"/>
    <w:rsid w:val="007155DA"/>
    <w:rsid w:val="00716D07"/>
    <w:rsid w:val="0071719D"/>
    <w:rsid w:val="00717585"/>
    <w:rsid w:val="00720E99"/>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0DE"/>
    <w:rsid w:val="00776F54"/>
    <w:rsid w:val="007804F9"/>
    <w:rsid w:val="00781D07"/>
    <w:rsid w:val="007820A6"/>
    <w:rsid w:val="007844F3"/>
    <w:rsid w:val="007844F7"/>
    <w:rsid w:val="00785C39"/>
    <w:rsid w:val="00790F18"/>
    <w:rsid w:val="00791F8A"/>
    <w:rsid w:val="00795037"/>
    <w:rsid w:val="007A0CAA"/>
    <w:rsid w:val="007A1363"/>
    <w:rsid w:val="007A1FD5"/>
    <w:rsid w:val="007A2B95"/>
    <w:rsid w:val="007A3DC2"/>
    <w:rsid w:val="007A62A9"/>
    <w:rsid w:val="007A74DC"/>
    <w:rsid w:val="007A7D39"/>
    <w:rsid w:val="007B076C"/>
    <w:rsid w:val="007B081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BD"/>
    <w:rsid w:val="007D3D42"/>
    <w:rsid w:val="007D41ED"/>
    <w:rsid w:val="007D54F6"/>
    <w:rsid w:val="007D56FA"/>
    <w:rsid w:val="007D5CC6"/>
    <w:rsid w:val="007D72CE"/>
    <w:rsid w:val="007E005F"/>
    <w:rsid w:val="007E09DB"/>
    <w:rsid w:val="007E1493"/>
    <w:rsid w:val="007E3297"/>
    <w:rsid w:val="007E3594"/>
    <w:rsid w:val="007E4C49"/>
    <w:rsid w:val="007E75C8"/>
    <w:rsid w:val="007F2023"/>
    <w:rsid w:val="007F451C"/>
    <w:rsid w:val="007F6FA2"/>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622E"/>
    <w:rsid w:val="00827608"/>
    <w:rsid w:val="00830587"/>
    <w:rsid w:val="00831D78"/>
    <w:rsid w:val="0083313E"/>
    <w:rsid w:val="00834796"/>
    <w:rsid w:val="008347B2"/>
    <w:rsid w:val="00834DB1"/>
    <w:rsid w:val="00834ECE"/>
    <w:rsid w:val="00835535"/>
    <w:rsid w:val="00835C4D"/>
    <w:rsid w:val="00835F05"/>
    <w:rsid w:val="00836DCA"/>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439F"/>
    <w:rsid w:val="00885A91"/>
    <w:rsid w:val="00885BCB"/>
    <w:rsid w:val="00885E89"/>
    <w:rsid w:val="008860F8"/>
    <w:rsid w:val="00887193"/>
    <w:rsid w:val="00890B0E"/>
    <w:rsid w:val="00891720"/>
    <w:rsid w:val="008928B8"/>
    <w:rsid w:val="008929E3"/>
    <w:rsid w:val="00893B21"/>
    <w:rsid w:val="00893F90"/>
    <w:rsid w:val="00895946"/>
    <w:rsid w:val="0089607C"/>
    <w:rsid w:val="008A0530"/>
    <w:rsid w:val="008A09F0"/>
    <w:rsid w:val="008A1D5A"/>
    <w:rsid w:val="008A30F1"/>
    <w:rsid w:val="008A3DBC"/>
    <w:rsid w:val="008A42E3"/>
    <w:rsid w:val="008A4FB2"/>
    <w:rsid w:val="008B0529"/>
    <w:rsid w:val="008B2E9D"/>
    <w:rsid w:val="008B2EB5"/>
    <w:rsid w:val="008B4FAB"/>
    <w:rsid w:val="008B695C"/>
    <w:rsid w:val="008B6FD7"/>
    <w:rsid w:val="008C0D8C"/>
    <w:rsid w:val="008C33CF"/>
    <w:rsid w:val="008C442E"/>
    <w:rsid w:val="008C5823"/>
    <w:rsid w:val="008D221A"/>
    <w:rsid w:val="008D2E79"/>
    <w:rsid w:val="008D63C8"/>
    <w:rsid w:val="008D783B"/>
    <w:rsid w:val="008E090A"/>
    <w:rsid w:val="008E7EEC"/>
    <w:rsid w:val="008F24B8"/>
    <w:rsid w:val="008F2E1F"/>
    <w:rsid w:val="008F4626"/>
    <w:rsid w:val="008F4FCE"/>
    <w:rsid w:val="008F6E87"/>
    <w:rsid w:val="00900A89"/>
    <w:rsid w:val="0090189B"/>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FE1"/>
    <w:rsid w:val="0094503F"/>
    <w:rsid w:val="0094523D"/>
    <w:rsid w:val="00946BAB"/>
    <w:rsid w:val="00950351"/>
    <w:rsid w:val="0095138D"/>
    <w:rsid w:val="0095173E"/>
    <w:rsid w:val="00951E59"/>
    <w:rsid w:val="00953271"/>
    <w:rsid w:val="009533FD"/>
    <w:rsid w:val="009537F7"/>
    <w:rsid w:val="00954745"/>
    <w:rsid w:val="009547FA"/>
    <w:rsid w:val="009622F6"/>
    <w:rsid w:val="00963CBD"/>
    <w:rsid w:val="00963F1A"/>
    <w:rsid w:val="00963FB7"/>
    <w:rsid w:val="0096433F"/>
    <w:rsid w:val="009645A7"/>
    <w:rsid w:val="00964BF5"/>
    <w:rsid w:val="009655B3"/>
    <w:rsid w:val="00965C21"/>
    <w:rsid w:val="009661DD"/>
    <w:rsid w:val="00967255"/>
    <w:rsid w:val="00967EF1"/>
    <w:rsid w:val="00970FAC"/>
    <w:rsid w:val="00970FB6"/>
    <w:rsid w:val="00974AC7"/>
    <w:rsid w:val="00974B9F"/>
    <w:rsid w:val="009756B0"/>
    <w:rsid w:val="0097643A"/>
    <w:rsid w:val="00977F1B"/>
    <w:rsid w:val="00977FCD"/>
    <w:rsid w:val="009806B3"/>
    <w:rsid w:val="009807FD"/>
    <w:rsid w:val="009810CB"/>
    <w:rsid w:val="00981EB2"/>
    <w:rsid w:val="00983654"/>
    <w:rsid w:val="00984E1C"/>
    <w:rsid w:val="009901F0"/>
    <w:rsid w:val="0099025A"/>
    <w:rsid w:val="00990772"/>
    <w:rsid w:val="0099221D"/>
    <w:rsid w:val="00992A4E"/>
    <w:rsid w:val="0099371E"/>
    <w:rsid w:val="009956F4"/>
    <w:rsid w:val="00995F22"/>
    <w:rsid w:val="00996E1B"/>
    <w:rsid w:val="00997AF3"/>
    <w:rsid w:val="009A1962"/>
    <w:rsid w:val="009A1B88"/>
    <w:rsid w:val="009A272F"/>
    <w:rsid w:val="009A2D96"/>
    <w:rsid w:val="009A366C"/>
    <w:rsid w:val="009A5F42"/>
    <w:rsid w:val="009A6C00"/>
    <w:rsid w:val="009A7BC7"/>
    <w:rsid w:val="009B077E"/>
    <w:rsid w:val="009B099C"/>
    <w:rsid w:val="009B09BF"/>
    <w:rsid w:val="009B185D"/>
    <w:rsid w:val="009B45EE"/>
    <w:rsid w:val="009B5C12"/>
    <w:rsid w:val="009B7B8E"/>
    <w:rsid w:val="009B7EDC"/>
    <w:rsid w:val="009C0F5E"/>
    <w:rsid w:val="009C2347"/>
    <w:rsid w:val="009C36E6"/>
    <w:rsid w:val="009C4FE3"/>
    <w:rsid w:val="009C66C6"/>
    <w:rsid w:val="009C7DCA"/>
    <w:rsid w:val="009D1193"/>
    <w:rsid w:val="009D132D"/>
    <w:rsid w:val="009D1798"/>
    <w:rsid w:val="009D2A7D"/>
    <w:rsid w:val="009D2C39"/>
    <w:rsid w:val="009D34F4"/>
    <w:rsid w:val="009D504D"/>
    <w:rsid w:val="009D6B84"/>
    <w:rsid w:val="009E0FDF"/>
    <w:rsid w:val="009E1473"/>
    <w:rsid w:val="009E4BFE"/>
    <w:rsid w:val="009E611B"/>
    <w:rsid w:val="009E7C86"/>
    <w:rsid w:val="009F04F4"/>
    <w:rsid w:val="009F0EB6"/>
    <w:rsid w:val="009F34C8"/>
    <w:rsid w:val="009F3601"/>
    <w:rsid w:val="009F3724"/>
    <w:rsid w:val="009F4BF9"/>
    <w:rsid w:val="00A0131F"/>
    <w:rsid w:val="00A01EDF"/>
    <w:rsid w:val="00A020EE"/>
    <w:rsid w:val="00A0211E"/>
    <w:rsid w:val="00A021B7"/>
    <w:rsid w:val="00A038A3"/>
    <w:rsid w:val="00A046AD"/>
    <w:rsid w:val="00A049CC"/>
    <w:rsid w:val="00A04E92"/>
    <w:rsid w:val="00A05572"/>
    <w:rsid w:val="00A05725"/>
    <w:rsid w:val="00A06223"/>
    <w:rsid w:val="00A068DE"/>
    <w:rsid w:val="00A079C8"/>
    <w:rsid w:val="00A116EA"/>
    <w:rsid w:val="00A1174B"/>
    <w:rsid w:val="00A132A0"/>
    <w:rsid w:val="00A16DF9"/>
    <w:rsid w:val="00A1714D"/>
    <w:rsid w:val="00A17BC2"/>
    <w:rsid w:val="00A22A17"/>
    <w:rsid w:val="00A24845"/>
    <w:rsid w:val="00A2554D"/>
    <w:rsid w:val="00A2636A"/>
    <w:rsid w:val="00A30BDA"/>
    <w:rsid w:val="00A319EB"/>
    <w:rsid w:val="00A31ABC"/>
    <w:rsid w:val="00A31E21"/>
    <w:rsid w:val="00A33949"/>
    <w:rsid w:val="00A36A35"/>
    <w:rsid w:val="00A36DF1"/>
    <w:rsid w:val="00A37630"/>
    <w:rsid w:val="00A41E45"/>
    <w:rsid w:val="00A44A8B"/>
    <w:rsid w:val="00A45BE9"/>
    <w:rsid w:val="00A45E99"/>
    <w:rsid w:val="00A45F35"/>
    <w:rsid w:val="00A46363"/>
    <w:rsid w:val="00A5335F"/>
    <w:rsid w:val="00A54077"/>
    <w:rsid w:val="00A545FD"/>
    <w:rsid w:val="00A54F01"/>
    <w:rsid w:val="00A54F59"/>
    <w:rsid w:val="00A61CF9"/>
    <w:rsid w:val="00A61DC6"/>
    <w:rsid w:val="00A64195"/>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3EE"/>
    <w:rsid w:val="00A905C9"/>
    <w:rsid w:val="00A929B2"/>
    <w:rsid w:val="00A93BB8"/>
    <w:rsid w:val="00A941F4"/>
    <w:rsid w:val="00A945B8"/>
    <w:rsid w:val="00A95B81"/>
    <w:rsid w:val="00AA004A"/>
    <w:rsid w:val="00AA00C2"/>
    <w:rsid w:val="00AA016B"/>
    <w:rsid w:val="00AA1EC5"/>
    <w:rsid w:val="00AA21E7"/>
    <w:rsid w:val="00AA67B5"/>
    <w:rsid w:val="00AA7796"/>
    <w:rsid w:val="00AB1F42"/>
    <w:rsid w:val="00AB32DF"/>
    <w:rsid w:val="00AB3810"/>
    <w:rsid w:val="00AB6A52"/>
    <w:rsid w:val="00AC08FD"/>
    <w:rsid w:val="00AC360F"/>
    <w:rsid w:val="00AC3E6A"/>
    <w:rsid w:val="00AC3E97"/>
    <w:rsid w:val="00AC43D4"/>
    <w:rsid w:val="00AC56B2"/>
    <w:rsid w:val="00AD09EA"/>
    <w:rsid w:val="00AD0BA4"/>
    <w:rsid w:val="00AD1C84"/>
    <w:rsid w:val="00AD3D7F"/>
    <w:rsid w:val="00AD5F88"/>
    <w:rsid w:val="00AD6790"/>
    <w:rsid w:val="00AD6ABD"/>
    <w:rsid w:val="00AD765C"/>
    <w:rsid w:val="00AD7D07"/>
    <w:rsid w:val="00AD7DF2"/>
    <w:rsid w:val="00AE1B11"/>
    <w:rsid w:val="00AE3210"/>
    <w:rsid w:val="00AE5C8D"/>
    <w:rsid w:val="00AF070F"/>
    <w:rsid w:val="00AF1180"/>
    <w:rsid w:val="00AF1D52"/>
    <w:rsid w:val="00AF2CA3"/>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294D"/>
    <w:rsid w:val="00B12A58"/>
    <w:rsid w:val="00B140C5"/>
    <w:rsid w:val="00B14424"/>
    <w:rsid w:val="00B16141"/>
    <w:rsid w:val="00B17625"/>
    <w:rsid w:val="00B227E6"/>
    <w:rsid w:val="00B23C99"/>
    <w:rsid w:val="00B23F98"/>
    <w:rsid w:val="00B2461A"/>
    <w:rsid w:val="00B2466E"/>
    <w:rsid w:val="00B24DEA"/>
    <w:rsid w:val="00B2510F"/>
    <w:rsid w:val="00B2676F"/>
    <w:rsid w:val="00B27BBD"/>
    <w:rsid w:val="00B27FEE"/>
    <w:rsid w:val="00B300C8"/>
    <w:rsid w:val="00B30360"/>
    <w:rsid w:val="00B31021"/>
    <w:rsid w:val="00B32922"/>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7C0B"/>
    <w:rsid w:val="00B60BB9"/>
    <w:rsid w:val="00B61FEB"/>
    <w:rsid w:val="00B62955"/>
    <w:rsid w:val="00B642D5"/>
    <w:rsid w:val="00B649C2"/>
    <w:rsid w:val="00B65169"/>
    <w:rsid w:val="00B654BE"/>
    <w:rsid w:val="00B65D82"/>
    <w:rsid w:val="00B66721"/>
    <w:rsid w:val="00B66C47"/>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D31"/>
    <w:rsid w:val="00B90721"/>
    <w:rsid w:val="00B911BD"/>
    <w:rsid w:val="00B92153"/>
    <w:rsid w:val="00B92284"/>
    <w:rsid w:val="00B93408"/>
    <w:rsid w:val="00B95952"/>
    <w:rsid w:val="00B95FFC"/>
    <w:rsid w:val="00BA3142"/>
    <w:rsid w:val="00BB0007"/>
    <w:rsid w:val="00BB0DBA"/>
    <w:rsid w:val="00BB15E8"/>
    <w:rsid w:val="00BB35FF"/>
    <w:rsid w:val="00BB7620"/>
    <w:rsid w:val="00BC0E94"/>
    <w:rsid w:val="00BC22FB"/>
    <w:rsid w:val="00BC260C"/>
    <w:rsid w:val="00BC2DA0"/>
    <w:rsid w:val="00BC4149"/>
    <w:rsid w:val="00BC47D3"/>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AD1"/>
    <w:rsid w:val="00BF2977"/>
    <w:rsid w:val="00BF2F3C"/>
    <w:rsid w:val="00BF30ED"/>
    <w:rsid w:val="00C02D69"/>
    <w:rsid w:val="00C03016"/>
    <w:rsid w:val="00C06179"/>
    <w:rsid w:val="00C07A1E"/>
    <w:rsid w:val="00C10EE8"/>
    <w:rsid w:val="00C1219C"/>
    <w:rsid w:val="00C1239A"/>
    <w:rsid w:val="00C12CF9"/>
    <w:rsid w:val="00C14C21"/>
    <w:rsid w:val="00C1646E"/>
    <w:rsid w:val="00C1699D"/>
    <w:rsid w:val="00C171CA"/>
    <w:rsid w:val="00C20964"/>
    <w:rsid w:val="00C21A5A"/>
    <w:rsid w:val="00C22F29"/>
    <w:rsid w:val="00C244A1"/>
    <w:rsid w:val="00C254AA"/>
    <w:rsid w:val="00C25CCD"/>
    <w:rsid w:val="00C26613"/>
    <w:rsid w:val="00C26F89"/>
    <w:rsid w:val="00C31030"/>
    <w:rsid w:val="00C35236"/>
    <w:rsid w:val="00C3558E"/>
    <w:rsid w:val="00C36E13"/>
    <w:rsid w:val="00C37B64"/>
    <w:rsid w:val="00C4043C"/>
    <w:rsid w:val="00C40E12"/>
    <w:rsid w:val="00C41086"/>
    <w:rsid w:val="00C414C4"/>
    <w:rsid w:val="00C41B71"/>
    <w:rsid w:val="00C435C1"/>
    <w:rsid w:val="00C500DD"/>
    <w:rsid w:val="00C542F6"/>
    <w:rsid w:val="00C54EBD"/>
    <w:rsid w:val="00C578AF"/>
    <w:rsid w:val="00C609B8"/>
    <w:rsid w:val="00C61AC3"/>
    <w:rsid w:val="00C62A6B"/>
    <w:rsid w:val="00C64A90"/>
    <w:rsid w:val="00C64D94"/>
    <w:rsid w:val="00C664DA"/>
    <w:rsid w:val="00C70427"/>
    <w:rsid w:val="00C70B18"/>
    <w:rsid w:val="00C70EA3"/>
    <w:rsid w:val="00C72B8C"/>
    <w:rsid w:val="00C765A1"/>
    <w:rsid w:val="00C7717A"/>
    <w:rsid w:val="00C7785B"/>
    <w:rsid w:val="00C82CC5"/>
    <w:rsid w:val="00C833D9"/>
    <w:rsid w:val="00C87EAC"/>
    <w:rsid w:val="00C918E6"/>
    <w:rsid w:val="00C92A54"/>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FBC"/>
    <w:rsid w:val="00CC5643"/>
    <w:rsid w:val="00CC6D6D"/>
    <w:rsid w:val="00CC6F30"/>
    <w:rsid w:val="00CC77A0"/>
    <w:rsid w:val="00CD0FA5"/>
    <w:rsid w:val="00CD4183"/>
    <w:rsid w:val="00CD65AB"/>
    <w:rsid w:val="00CD73A0"/>
    <w:rsid w:val="00CD76D3"/>
    <w:rsid w:val="00CD7930"/>
    <w:rsid w:val="00CD7E0E"/>
    <w:rsid w:val="00CE123F"/>
    <w:rsid w:val="00CE1982"/>
    <w:rsid w:val="00CE2883"/>
    <w:rsid w:val="00CE46A3"/>
    <w:rsid w:val="00CE4BF9"/>
    <w:rsid w:val="00CE4E4C"/>
    <w:rsid w:val="00CE560E"/>
    <w:rsid w:val="00CE675F"/>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079E1"/>
    <w:rsid w:val="00D10BC5"/>
    <w:rsid w:val="00D127F6"/>
    <w:rsid w:val="00D138E9"/>
    <w:rsid w:val="00D139DA"/>
    <w:rsid w:val="00D13E59"/>
    <w:rsid w:val="00D140A2"/>
    <w:rsid w:val="00D1498B"/>
    <w:rsid w:val="00D1504A"/>
    <w:rsid w:val="00D1559F"/>
    <w:rsid w:val="00D15C6B"/>
    <w:rsid w:val="00D16D95"/>
    <w:rsid w:val="00D21A7F"/>
    <w:rsid w:val="00D21FFD"/>
    <w:rsid w:val="00D223D3"/>
    <w:rsid w:val="00D22E48"/>
    <w:rsid w:val="00D2317E"/>
    <w:rsid w:val="00D233F2"/>
    <w:rsid w:val="00D24D19"/>
    <w:rsid w:val="00D2572D"/>
    <w:rsid w:val="00D2712B"/>
    <w:rsid w:val="00D27766"/>
    <w:rsid w:val="00D309D1"/>
    <w:rsid w:val="00D31D8B"/>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51D4C"/>
    <w:rsid w:val="00D52238"/>
    <w:rsid w:val="00D52CF8"/>
    <w:rsid w:val="00D52D7A"/>
    <w:rsid w:val="00D61791"/>
    <w:rsid w:val="00D61C81"/>
    <w:rsid w:val="00D61F2B"/>
    <w:rsid w:val="00D62F3C"/>
    <w:rsid w:val="00D67EEB"/>
    <w:rsid w:val="00D70478"/>
    <w:rsid w:val="00D727AF"/>
    <w:rsid w:val="00D73411"/>
    <w:rsid w:val="00D73E54"/>
    <w:rsid w:val="00D76125"/>
    <w:rsid w:val="00D76169"/>
    <w:rsid w:val="00D80239"/>
    <w:rsid w:val="00D81076"/>
    <w:rsid w:val="00D822FE"/>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B0562"/>
    <w:rsid w:val="00DB0AA4"/>
    <w:rsid w:val="00DB33A3"/>
    <w:rsid w:val="00DB3863"/>
    <w:rsid w:val="00DB3E03"/>
    <w:rsid w:val="00DB3F1F"/>
    <w:rsid w:val="00DB3F87"/>
    <w:rsid w:val="00DB4CA6"/>
    <w:rsid w:val="00DB6221"/>
    <w:rsid w:val="00DB6B18"/>
    <w:rsid w:val="00DC0024"/>
    <w:rsid w:val="00DC068F"/>
    <w:rsid w:val="00DC0B10"/>
    <w:rsid w:val="00DC1148"/>
    <w:rsid w:val="00DC1901"/>
    <w:rsid w:val="00DC227B"/>
    <w:rsid w:val="00DC30B5"/>
    <w:rsid w:val="00DC4CEF"/>
    <w:rsid w:val="00DC5B11"/>
    <w:rsid w:val="00DC6828"/>
    <w:rsid w:val="00DC753E"/>
    <w:rsid w:val="00DC7E84"/>
    <w:rsid w:val="00DD008F"/>
    <w:rsid w:val="00DD1046"/>
    <w:rsid w:val="00DD1A75"/>
    <w:rsid w:val="00DD2D6A"/>
    <w:rsid w:val="00DD5FD5"/>
    <w:rsid w:val="00DD6642"/>
    <w:rsid w:val="00DD6A42"/>
    <w:rsid w:val="00DD6DB3"/>
    <w:rsid w:val="00DD7885"/>
    <w:rsid w:val="00DE55AB"/>
    <w:rsid w:val="00DE6011"/>
    <w:rsid w:val="00DE628C"/>
    <w:rsid w:val="00DE7848"/>
    <w:rsid w:val="00DF0BDD"/>
    <w:rsid w:val="00DF1288"/>
    <w:rsid w:val="00DF27FB"/>
    <w:rsid w:val="00DF3139"/>
    <w:rsid w:val="00DF39A8"/>
    <w:rsid w:val="00DF484E"/>
    <w:rsid w:val="00DF6086"/>
    <w:rsid w:val="00DF6287"/>
    <w:rsid w:val="00DF6BF7"/>
    <w:rsid w:val="00DF6F74"/>
    <w:rsid w:val="00DF6FA0"/>
    <w:rsid w:val="00DF7493"/>
    <w:rsid w:val="00DF7D13"/>
    <w:rsid w:val="00E01C57"/>
    <w:rsid w:val="00E0291C"/>
    <w:rsid w:val="00E03581"/>
    <w:rsid w:val="00E044EB"/>
    <w:rsid w:val="00E0798B"/>
    <w:rsid w:val="00E07C7B"/>
    <w:rsid w:val="00E110D9"/>
    <w:rsid w:val="00E12E41"/>
    <w:rsid w:val="00E1491E"/>
    <w:rsid w:val="00E15C15"/>
    <w:rsid w:val="00E160DB"/>
    <w:rsid w:val="00E174AA"/>
    <w:rsid w:val="00E17693"/>
    <w:rsid w:val="00E2114D"/>
    <w:rsid w:val="00E21FA3"/>
    <w:rsid w:val="00E22007"/>
    <w:rsid w:val="00E25872"/>
    <w:rsid w:val="00E2693A"/>
    <w:rsid w:val="00E31597"/>
    <w:rsid w:val="00E31CDA"/>
    <w:rsid w:val="00E32B9F"/>
    <w:rsid w:val="00E4147E"/>
    <w:rsid w:val="00E419FB"/>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7446"/>
    <w:rsid w:val="00ED76C8"/>
    <w:rsid w:val="00EE2809"/>
    <w:rsid w:val="00EE369C"/>
    <w:rsid w:val="00EE573B"/>
    <w:rsid w:val="00EE6E11"/>
    <w:rsid w:val="00EE769D"/>
    <w:rsid w:val="00EF0900"/>
    <w:rsid w:val="00EF1C74"/>
    <w:rsid w:val="00EF38D1"/>
    <w:rsid w:val="00EF520C"/>
    <w:rsid w:val="00EF55D0"/>
    <w:rsid w:val="00EF7D57"/>
    <w:rsid w:val="00F00535"/>
    <w:rsid w:val="00F00A28"/>
    <w:rsid w:val="00F01991"/>
    <w:rsid w:val="00F03BA4"/>
    <w:rsid w:val="00F04607"/>
    <w:rsid w:val="00F047EF"/>
    <w:rsid w:val="00F140F9"/>
    <w:rsid w:val="00F1503E"/>
    <w:rsid w:val="00F1525D"/>
    <w:rsid w:val="00F15529"/>
    <w:rsid w:val="00F157CC"/>
    <w:rsid w:val="00F15D25"/>
    <w:rsid w:val="00F161DF"/>
    <w:rsid w:val="00F16266"/>
    <w:rsid w:val="00F16C91"/>
    <w:rsid w:val="00F178DA"/>
    <w:rsid w:val="00F17FF0"/>
    <w:rsid w:val="00F211A2"/>
    <w:rsid w:val="00F212F0"/>
    <w:rsid w:val="00F21F9D"/>
    <w:rsid w:val="00F23E59"/>
    <w:rsid w:val="00F25419"/>
    <w:rsid w:val="00F25664"/>
    <w:rsid w:val="00F269E2"/>
    <w:rsid w:val="00F27808"/>
    <w:rsid w:val="00F27998"/>
    <w:rsid w:val="00F27A8C"/>
    <w:rsid w:val="00F317E5"/>
    <w:rsid w:val="00F321F2"/>
    <w:rsid w:val="00F331FD"/>
    <w:rsid w:val="00F338B7"/>
    <w:rsid w:val="00F36AFD"/>
    <w:rsid w:val="00F406C0"/>
    <w:rsid w:val="00F42965"/>
    <w:rsid w:val="00F43AAE"/>
    <w:rsid w:val="00F458BF"/>
    <w:rsid w:val="00F458D1"/>
    <w:rsid w:val="00F4740A"/>
    <w:rsid w:val="00F47A18"/>
    <w:rsid w:val="00F51CF8"/>
    <w:rsid w:val="00F5348D"/>
    <w:rsid w:val="00F5377C"/>
    <w:rsid w:val="00F539B2"/>
    <w:rsid w:val="00F56095"/>
    <w:rsid w:val="00F565D6"/>
    <w:rsid w:val="00F60451"/>
    <w:rsid w:val="00F615EF"/>
    <w:rsid w:val="00F617CE"/>
    <w:rsid w:val="00F64774"/>
    <w:rsid w:val="00F6497B"/>
    <w:rsid w:val="00F66864"/>
    <w:rsid w:val="00F677E3"/>
    <w:rsid w:val="00F6794E"/>
    <w:rsid w:val="00F70662"/>
    <w:rsid w:val="00F713C4"/>
    <w:rsid w:val="00F715A9"/>
    <w:rsid w:val="00F7272B"/>
    <w:rsid w:val="00F7273C"/>
    <w:rsid w:val="00F75160"/>
    <w:rsid w:val="00F75F13"/>
    <w:rsid w:val="00F777B9"/>
    <w:rsid w:val="00F82779"/>
    <w:rsid w:val="00F85863"/>
    <w:rsid w:val="00F85D5F"/>
    <w:rsid w:val="00F9265B"/>
    <w:rsid w:val="00F92F6A"/>
    <w:rsid w:val="00F93D12"/>
    <w:rsid w:val="00F95EE5"/>
    <w:rsid w:val="00F9608C"/>
    <w:rsid w:val="00F9721F"/>
    <w:rsid w:val="00FA2DE5"/>
    <w:rsid w:val="00FB044B"/>
    <w:rsid w:val="00FB0701"/>
    <w:rsid w:val="00FB110B"/>
    <w:rsid w:val="00FB114B"/>
    <w:rsid w:val="00FB13C5"/>
    <w:rsid w:val="00FB21E5"/>
    <w:rsid w:val="00FB2547"/>
    <w:rsid w:val="00FB2FFB"/>
    <w:rsid w:val="00FB6A0C"/>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0CDD9"/>
  <w15:docId w15:val="{210DF978-E49A-42C2-96C5-0389CC7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5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uiPriority w:val="99"/>
    <w:rsid w:val="00B3510C"/>
    <w:rPr>
      <w:sz w:val="16"/>
      <w:szCs w:val="16"/>
    </w:rPr>
  </w:style>
  <w:style w:type="paragraph" w:styleId="CommentText">
    <w:name w:val="annotation text"/>
    <w:basedOn w:val="Normal"/>
    <w:link w:val="CommentTextChar"/>
    <w:uiPriority w:val="99"/>
    <w:rsid w:val="00B3510C"/>
    <w:rPr>
      <w:sz w:val="20"/>
      <w:szCs w:val="20"/>
    </w:rPr>
  </w:style>
  <w:style w:type="character" w:customStyle="1" w:styleId="CommentTextChar">
    <w:name w:val="Comment Text Char"/>
    <w:basedOn w:val="DefaultParagraphFont"/>
    <w:link w:val="CommentText"/>
    <w:uiPriority w:val="99"/>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9"/>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character" w:styleId="UnresolvedMention">
    <w:name w:val="Unresolved Mention"/>
    <w:basedOn w:val="DefaultParagraphFont"/>
    <w:uiPriority w:val="99"/>
    <w:semiHidden/>
    <w:unhideWhenUsed/>
    <w:rsid w:val="00A36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9667">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9289070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66877033">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18" Type="http://schemas.openxmlformats.org/officeDocument/2006/relationships/hyperlink" Target="http://www.reservebank.co.z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dti.gov.za/economic_empowerment/bee_codes.jsp" TargetMode="External"/><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mailto:esojezi@prasa.com" TargetMode="External"/><Relationship Id="rId19" Type="http://schemas.openxmlformats.org/officeDocument/2006/relationships/hyperlink" Target="http://www.thdti.gov.za/industrial%20development/ip.jsp" TargetMode="External"/><Relationship Id="rId4" Type="http://schemas.openxmlformats.org/officeDocument/2006/relationships/settings" Target="settings.xml"/><Relationship Id="rId9" Type="http://schemas.openxmlformats.org/officeDocument/2006/relationships/hyperlink" Target="mailto:esojezi@prasa.com" TargetMode="External"/><Relationship Id="rId14" Type="http://schemas.openxmlformats.org/officeDocument/2006/relationships/image" Target="media/image2.w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1F9D3-1342-4BDA-B4A3-A4DB5C7E2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10563</Words>
  <Characters>60215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70637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Ezekhaya Sojezi {Metrorail -EC}</cp:lastModifiedBy>
  <cp:revision>4</cp:revision>
  <cp:lastPrinted>2020-04-19T23:06:00Z</cp:lastPrinted>
  <dcterms:created xsi:type="dcterms:W3CDTF">2022-02-04T07:22:00Z</dcterms:created>
  <dcterms:modified xsi:type="dcterms:W3CDTF">2022-02-18T11:15:00Z</dcterms:modified>
</cp:coreProperties>
</file>