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638"/>
      </w:tblGrid>
      <w:tr w:rsidR="002A2243" w:rsidRPr="007E30D1" w14:paraId="66A62523" w14:textId="77777777" w:rsidTr="005953EB">
        <w:trPr>
          <w:trHeight w:val="1134"/>
        </w:trPr>
        <w:tc>
          <w:tcPr>
            <w:tcW w:w="9854" w:type="dxa"/>
          </w:tcPr>
          <w:tbl>
            <w:tblPr>
              <w:tblW w:w="0" w:type="auto"/>
              <w:tblLook w:val="01E0" w:firstRow="1" w:lastRow="1" w:firstColumn="1" w:lastColumn="1" w:noHBand="0" w:noVBand="0"/>
            </w:tblPr>
            <w:tblGrid>
              <w:gridCol w:w="9422"/>
            </w:tblGrid>
            <w:tr w:rsidR="00023A22" w:rsidRPr="007E30D1" w14:paraId="76187E8D" w14:textId="77777777" w:rsidTr="00E97CA4">
              <w:trPr>
                <w:trHeight w:val="1134"/>
              </w:trPr>
              <w:tc>
                <w:tcPr>
                  <w:tcW w:w="9854" w:type="dxa"/>
                </w:tcPr>
                <w:p w14:paraId="047ACD09" w14:textId="38AF6BAE" w:rsidR="00023A22" w:rsidRPr="007E30D1" w:rsidRDefault="00786C33" w:rsidP="00023A22">
                  <w:pPr>
                    <w:jc w:val="center"/>
                    <w:rPr>
                      <w:rFonts w:cs="Arial"/>
                      <w:szCs w:val="20"/>
                    </w:rPr>
                  </w:pPr>
                  <w:r w:rsidRPr="007E30D1">
                    <w:rPr>
                      <w:rFonts w:cs="Arial"/>
                      <w:noProof/>
                      <w:szCs w:val="20"/>
                    </w:rPr>
                    <w:drawing>
                      <wp:anchor distT="0" distB="0" distL="114300" distR="114300" simplePos="0" relativeHeight="251657728" behindDoc="0" locked="0" layoutInCell="1" allowOverlap="1" wp14:anchorId="675D3094" wp14:editId="7F9600F3">
                        <wp:simplePos x="0" y="0"/>
                        <wp:positionH relativeFrom="column">
                          <wp:posOffset>1854200</wp:posOffset>
                        </wp:positionH>
                        <wp:positionV relativeFrom="paragraph">
                          <wp:posOffset>103505</wp:posOffset>
                        </wp:positionV>
                        <wp:extent cx="2152650" cy="504825"/>
                        <wp:effectExtent l="0" t="0" r="0" b="0"/>
                        <wp:wrapNone/>
                        <wp:docPr id="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24BBCE7A" w14:textId="77777777" w:rsidR="00023A22" w:rsidRPr="007E30D1" w:rsidRDefault="00023A22" w:rsidP="00023A22">
            <w:pPr>
              <w:rPr>
                <w:rFonts w:cs="Arial"/>
                <w:szCs w:val="20"/>
              </w:rPr>
            </w:pPr>
          </w:p>
          <w:p w14:paraId="53ECDD7C" w14:textId="77777777" w:rsidR="00023A22" w:rsidRPr="007E30D1" w:rsidRDefault="00023A22" w:rsidP="00023A22">
            <w:pPr>
              <w:rPr>
                <w:rFonts w:cs="Arial"/>
                <w:szCs w:val="20"/>
              </w:rPr>
            </w:pPr>
          </w:p>
          <w:p w14:paraId="40F9BC9B" w14:textId="77777777" w:rsidR="00023A22" w:rsidRPr="007E30D1" w:rsidRDefault="00023A22" w:rsidP="00023A22">
            <w:pPr>
              <w:pBdr>
                <w:top w:val="single" w:sz="6" w:space="5" w:color="auto"/>
                <w:left w:val="single" w:sz="6" w:space="5" w:color="auto"/>
                <w:bottom w:val="single" w:sz="6" w:space="5" w:color="auto"/>
                <w:right w:val="single" w:sz="6" w:space="0" w:color="auto"/>
              </w:pBdr>
              <w:shd w:val="pct20" w:color="auto" w:fill="auto"/>
              <w:jc w:val="center"/>
              <w:rPr>
                <w:rFonts w:cs="Arial"/>
                <w:szCs w:val="20"/>
              </w:rPr>
            </w:pPr>
            <w:r w:rsidRPr="007E30D1">
              <w:rPr>
                <w:rFonts w:cs="Arial"/>
                <w:szCs w:val="20"/>
              </w:rPr>
              <w:t>NEC3 Term Service Contract (TSC3)</w:t>
            </w:r>
          </w:p>
          <w:p w14:paraId="47C568FD" w14:textId="77777777" w:rsidR="00023A22" w:rsidRPr="007E30D1" w:rsidRDefault="00023A22" w:rsidP="00023A22">
            <w:pPr>
              <w:rPr>
                <w:rFonts w:cs="Arial"/>
                <w:szCs w:val="20"/>
              </w:rPr>
            </w:pPr>
          </w:p>
          <w:p w14:paraId="7B599436" w14:textId="77777777" w:rsidR="00023A22" w:rsidRPr="007E30D1" w:rsidRDefault="00023A22" w:rsidP="00023A22">
            <w:pPr>
              <w:rPr>
                <w:rFonts w:cs="Arial"/>
                <w:szCs w:val="20"/>
              </w:rPr>
            </w:pPr>
          </w:p>
          <w:p w14:paraId="3697E7CF" w14:textId="77777777" w:rsidR="00023A22" w:rsidRPr="007E30D1" w:rsidRDefault="00023A22" w:rsidP="00023A22">
            <w:pPr>
              <w:rPr>
                <w:rFonts w:cs="Arial"/>
                <w:szCs w:val="20"/>
              </w:rPr>
            </w:pPr>
          </w:p>
          <w:p w14:paraId="7CA4C457" w14:textId="77777777" w:rsidR="00023A22" w:rsidRPr="007E30D1" w:rsidRDefault="00023A22" w:rsidP="00023A22">
            <w:pPr>
              <w:rPr>
                <w:rFonts w:cs="Arial"/>
                <w:szCs w:val="20"/>
              </w:rPr>
            </w:pPr>
          </w:p>
          <w:tbl>
            <w:tblPr>
              <w:tblW w:w="9866" w:type="dxa"/>
              <w:jc w:val="right"/>
              <w:tblLayout w:type="fixed"/>
              <w:tblCellMar>
                <w:left w:w="107" w:type="dxa"/>
                <w:right w:w="107" w:type="dxa"/>
              </w:tblCellMar>
              <w:tblLook w:val="0000" w:firstRow="0" w:lastRow="0" w:firstColumn="0" w:lastColumn="0" w:noHBand="0" w:noVBand="0"/>
            </w:tblPr>
            <w:tblGrid>
              <w:gridCol w:w="3607"/>
              <w:gridCol w:w="4899"/>
              <w:gridCol w:w="1360"/>
            </w:tblGrid>
            <w:tr w:rsidR="00023A22" w:rsidRPr="007E30D1" w14:paraId="2E5D8639" w14:textId="77777777" w:rsidTr="00E97CA4">
              <w:trPr>
                <w:cantSplit/>
                <w:jc w:val="right"/>
              </w:trPr>
              <w:tc>
                <w:tcPr>
                  <w:tcW w:w="3607" w:type="dxa"/>
                  <w:tcMar>
                    <w:top w:w="85" w:type="dxa"/>
                    <w:left w:w="85" w:type="dxa"/>
                    <w:bottom w:w="85" w:type="dxa"/>
                    <w:right w:w="85" w:type="dxa"/>
                  </w:tcMar>
                </w:tcPr>
                <w:p w14:paraId="580D3D22" w14:textId="77777777" w:rsidR="00023A22" w:rsidRPr="007E30D1" w:rsidRDefault="00023A22" w:rsidP="00023A22">
                  <w:pPr>
                    <w:jc w:val="right"/>
                    <w:rPr>
                      <w:rFonts w:cs="Arial"/>
                      <w:b/>
                      <w:szCs w:val="20"/>
                    </w:rPr>
                  </w:pPr>
                  <w:r w:rsidRPr="007E30D1">
                    <w:rPr>
                      <w:rFonts w:cs="Arial"/>
                      <w:b/>
                      <w:szCs w:val="20"/>
                    </w:rPr>
                    <w:t>Between</w:t>
                  </w:r>
                </w:p>
                <w:p w14:paraId="0EEF2130" w14:textId="77777777" w:rsidR="00023A22" w:rsidRPr="007E30D1" w:rsidRDefault="00023A22" w:rsidP="00023A22">
                  <w:pPr>
                    <w:jc w:val="right"/>
                    <w:rPr>
                      <w:rFonts w:cs="Arial"/>
                      <w:b/>
                      <w:szCs w:val="20"/>
                    </w:rPr>
                  </w:pPr>
                </w:p>
                <w:p w14:paraId="06D8EE21" w14:textId="77777777" w:rsidR="00023A22" w:rsidRPr="007E30D1" w:rsidRDefault="00023A22" w:rsidP="00023A22">
                  <w:pPr>
                    <w:jc w:val="right"/>
                    <w:rPr>
                      <w:rFonts w:cs="Arial"/>
                      <w:b/>
                      <w:szCs w:val="20"/>
                    </w:rPr>
                  </w:pPr>
                </w:p>
              </w:tc>
              <w:tc>
                <w:tcPr>
                  <w:tcW w:w="6259" w:type="dxa"/>
                  <w:gridSpan w:val="2"/>
                  <w:tcMar>
                    <w:top w:w="85" w:type="dxa"/>
                    <w:left w:w="85" w:type="dxa"/>
                    <w:bottom w:w="85" w:type="dxa"/>
                    <w:right w:w="85" w:type="dxa"/>
                  </w:tcMar>
                </w:tcPr>
                <w:p w14:paraId="4B342A99" w14:textId="77777777" w:rsidR="00023A22" w:rsidRPr="007E30D1" w:rsidRDefault="00023A22" w:rsidP="00023A22">
                  <w:pPr>
                    <w:rPr>
                      <w:rFonts w:cs="Arial"/>
                      <w:b/>
                      <w:szCs w:val="20"/>
                    </w:rPr>
                  </w:pPr>
                  <w:r w:rsidRPr="007E30D1">
                    <w:rPr>
                      <w:rFonts w:cs="Arial"/>
                      <w:b/>
                      <w:szCs w:val="20"/>
                    </w:rPr>
                    <w:t xml:space="preserve">ESKOM HOLDINGS SOC Ltd </w:t>
                  </w:r>
                </w:p>
                <w:p w14:paraId="2B531BC8" w14:textId="77777777" w:rsidR="00023A22" w:rsidRPr="007E30D1" w:rsidRDefault="00023A22" w:rsidP="00023A22">
                  <w:pPr>
                    <w:rPr>
                      <w:rFonts w:cs="Arial"/>
                      <w:b/>
                      <w:szCs w:val="20"/>
                    </w:rPr>
                  </w:pPr>
                  <w:r w:rsidRPr="007E30D1">
                    <w:rPr>
                      <w:rFonts w:cs="Arial"/>
                      <w:b/>
                      <w:szCs w:val="20"/>
                    </w:rPr>
                    <w:t>(Reg No. 2002/015527/30)</w:t>
                  </w:r>
                </w:p>
              </w:tc>
            </w:tr>
            <w:tr w:rsidR="00023A22" w:rsidRPr="007E30D1" w14:paraId="5FA8C56D" w14:textId="77777777" w:rsidTr="00E97CA4">
              <w:trPr>
                <w:cantSplit/>
                <w:jc w:val="right"/>
              </w:trPr>
              <w:tc>
                <w:tcPr>
                  <w:tcW w:w="3607" w:type="dxa"/>
                  <w:tcMar>
                    <w:top w:w="85" w:type="dxa"/>
                    <w:left w:w="85" w:type="dxa"/>
                    <w:bottom w:w="85" w:type="dxa"/>
                    <w:right w:w="85" w:type="dxa"/>
                  </w:tcMar>
                </w:tcPr>
                <w:p w14:paraId="54F305E2" w14:textId="77777777" w:rsidR="00023A22" w:rsidRPr="007E30D1" w:rsidRDefault="00023A22" w:rsidP="00023A22">
                  <w:pPr>
                    <w:jc w:val="right"/>
                    <w:rPr>
                      <w:rFonts w:cs="Arial"/>
                      <w:b/>
                      <w:szCs w:val="20"/>
                    </w:rPr>
                  </w:pPr>
                  <w:r w:rsidRPr="007E30D1">
                    <w:rPr>
                      <w:rFonts w:cs="Arial"/>
                      <w:b/>
                      <w:szCs w:val="20"/>
                    </w:rPr>
                    <w:t>and</w:t>
                  </w:r>
                </w:p>
                <w:p w14:paraId="0A358C64" w14:textId="77777777" w:rsidR="00023A22" w:rsidRPr="007E30D1" w:rsidRDefault="00023A22" w:rsidP="00023A22">
                  <w:pPr>
                    <w:jc w:val="right"/>
                    <w:rPr>
                      <w:rFonts w:cs="Arial"/>
                      <w:b/>
                      <w:szCs w:val="20"/>
                    </w:rPr>
                  </w:pPr>
                </w:p>
                <w:p w14:paraId="43579146" w14:textId="77777777" w:rsidR="00023A22" w:rsidRPr="007E30D1" w:rsidRDefault="00023A22" w:rsidP="00023A22">
                  <w:pPr>
                    <w:jc w:val="right"/>
                    <w:rPr>
                      <w:rFonts w:cs="Arial"/>
                      <w:b/>
                      <w:szCs w:val="20"/>
                    </w:rPr>
                  </w:pPr>
                </w:p>
              </w:tc>
              <w:tc>
                <w:tcPr>
                  <w:tcW w:w="6259" w:type="dxa"/>
                  <w:gridSpan w:val="2"/>
                  <w:tcMar>
                    <w:top w:w="85" w:type="dxa"/>
                    <w:left w:w="85" w:type="dxa"/>
                    <w:bottom w:w="85" w:type="dxa"/>
                    <w:right w:w="85" w:type="dxa"/>
                  </w:tcMar>
                </w:tcPr>
                <w:p w14:paraId="116D0612" w14:textId="77777777" w:rsidR="00023A22" w:rsidRPr="007E30D1" w:rsidRDefault="00023A22" w:rsidP="00023A22">
                  <w:pPr>
                    <w:rPr>
                      <w:rFonts w:cs="Arial"/>
                      <w:b/>
                      <w:szCs w:val="20"/>
                    </w:rPr>
                  </w:pPr>
                  <w:r w:rsidRPr="007E30D1">
                    <w:rPr>
                      <w:rFonts w:cs="Arial"/>
                      <w:b/>
                      <w:szCs w:val="20"/>
                    </w:rPr>
                    <w:t>[Insert at award stage]</w:t>
                  </w:r>
                </w:p>
                <w:p w14:paraId="1E8E99A3" w14:textId="77777777" w:rsidR="00023A22" w:rsidRPr="007E30D1" w:rsidRDefault="00023A22" w:rsidP="00023A22">
                  <w:pPr>
                    <w:rPr>
                      <w:rFonts w:cs="Arial"/>
                      <w:b/>
                      <w:szCs w:val="20"/>
                    </w:rPr>
                  </w:pPr>
                  <w:r w:rsidRPr="007E30D1">
                    <w:rPr>
                      <w:rFonts w:cs="Arial"/>
                      <w:b/>
                      <w:szCs w:val="20"/>
                    </w:rPr>
                    <w:t>(Reg No. ___________ )</w:t>
                  </w:r>
                </w:p>
              </w:tc>
            </w:tr>
            <w:tr w:rsidR="00023A22" w:rsidRPr="007E30D1" w14:paraId="5B740ABF" w14:textId="77777777" w:rsidTr="00E97CA4">
              <w:trPr>
                <w:cantSplit/>
                <w:jc w:val="right"/>
              </w:trPr>
              <w:tc>
                <w:tcPr>
                  <w:tcW w:w="3607" w:type="dxa"/>
                  <w:tcMar>
                    <w:top w:w="85" w:type="dxa"/>
                    <w:left w:w="85" w:type="dxa"/>
                    <w:bottom w:w="85" w:type="dxa"/>
                    <w:right w:w="85" w:type="dxa"/>
                  </w:tcMar>
                </w:tcPr>
                <w:p w14:paraId="68AABDD0" w14:textId="77777777" w:rsidR="00023A22" w:rsidRPr="007E30D1" w:rsidRDefault="00023A22" w:rsidP="00023A22">
                  <w:pPr>
                    <w:jc w:val="right"/>
                    <w:rPr>
                      <w:rFonts w:cs="Arial"/>
                      <w:b/>
                      <w:szCs w:val="20"/>
                    </w:rPr>
                  </w:pPr>
                  <w:r w:rsidRPr="007E30D1">
                    <w:rPr>
                      <w:rFonts w:cs="Arial"/>
                      <w:b/>
                      <w:szCs w:val="20"/>
                    </w:rPr>
                    <w:t>for</w:t>
                  </w:r>
                </w:p>
                <w:p w14:paraId="7940BEE2" w14:textId="77777777" w:rsidR="00023A22" w:rsidRPr="007E30D1" w:rsidRDefault="00023A22" w:rsidP="00023A22">
                  <w:pPr>
                    <w:jc w:val="right"/>
                    <w:rPr>
                      <w:rFonts w:cs="Arial"/>
                      <w:b/>
                      <w:szCs w:val="20"/>
                    </w:rPr>
                  </w:pPr>
                </w:p>
                <w:p w14:paraId="43E7DAA3" w14:textId="77777777" w:rsidR="00023A22" w:rsidRPr="007E30D1" w:rsidRDefault="00023A22" w:rsidP="00023A22">
                  <w:pPr>
                    <w:jc w:val="right"/>
                    <w:rPr>
                      <w:rFonts w:cs="Arial"/>
                      <w:b/>
                      <w:szCs w:val="20"/>
                    </w:rPr>
                  </w:pPr>
                </w:p>
              </w:tc>
              <w:tc>
                <w:tcPr>
                  <w:tcW w:w="6259" w:type="dxa"/>
                  <w:gridSpan w:val="2"/>
                  <w:tcMar>
                    <w:top w:w="85" w:type="dxa"/>
                    <w:left w:w="85" w:type="dxa"/>
                    <w:bottom w:w="85" w:type="dxa"/>
                    <w:right w:w="85" w:type="dxa"/>
                  </w:tcMar>
                </w:tcPr>
                <w:p w14:paraId="30BB86D8" w14:textId="77777777" w:rsidR="00023A22" w:rsidRPr="007E30D1" w:rsidRDefault="00023A22" w:rsidP="00023A22">
                  <w:pPr>
                    <w:rPr>
                      <w:rFonts w:cs="Arial"/>
                      <w:b/>
                      <w:szCs w:val="20"/>
                    </w:rPr>
                  </w:pPr>
                  <w:r w:rsidRPr="007E30D1">
                    <w:rPr>
                      <w:rFonts w:cs="Arial"/>
                      <w:b/>
                      <w:bCs/>
                      <w:szCs w:val="20"/>
                    </w:rPr>
                    <w:t xml:space="preserve">Provision of Physical Security Guarding, Foot and Motor Vehicle Services </w:t>
                  </w:r>
                  <w:r w:rsidR="00A865BD" w:rsidRPr="007E30D1">
                    <w:rPr>
                      <w:rFonts w:cs="Arial"/>
                      <w:b/>
                      <w:bCs/>
                      <w:szCs w:val="20"/>
                    </w:rPr>
                    <w:t xml:space="preserve">at </w:t>
                  </w:r>
                  <w:r w:rsidRPr="007E30D1">
                    <w:rPr>
                      <w:rFonts w:cs="Arial"/>
                      <w:b/>
                      <w:bCs/>
                      <w:szCs w:val="20"/>
                    </w:rPr>
                    <w:t>Non-NKP Areas (S1 Access Coal Conveyor Gate, Sewage Plant, Eskom GX Real Estate Offices, Overland 13 Conveyor belt 2, Ash Plant Zwartwater Farm Access Gate, Ash Plant Conveyor Belt 3, Ash Conveyor Extendable 24, Ash Plant Belt 4 Gate, and Recovery dam of Matimba Power Station)</w:t>
                  </w:r>
                </w:p>
                <w:p w14:paraId="2530C7F7" w14:textId="77777777" w:rsidR="00023A22" w:rsidRPr="007E30D1" w:rsidRDefault="00023A22" w:rsidP="00023A22">
                  <w:pPr>
                    <w:rPr>
                      <w:rFonts w:cs="Arial"/>
                      <w:vanish/>
                      <w:color w:val="FF0000"/>
                      <w:szCs w:val="20"/>
                    </w:rPr>
                  </w:pPr>
                  <w:r w:rsidRPr="007E30D1">
                    <w:rPr>
                      <w:rFonts w:cs="Arial"/>
                      <w:vanish/>
                      <w:color w:val="FF0000"/>
                      <w:szCs w:val="20"/>
                    </w:rPr>
                    <w:t>Insert title of the service</w:t>
                  </w:r>
                </w:p>
              </w:tc>
            </w:tr>
            <w:tr w:rsidR="00023A22" w:rsidRPr="007E30D1" w14:paraId="06D565C1" w14:textId="77777777" w:rsidTr="00E97CA4">
              <w:trPr>
                <w:cantSplit/>
                <w:jc w:val="right"/>
              </w:trPr>
              <w:tc>
                <w:tcPr>
                  <w:tcW w:w="3607" w:type="dxa"/>
                  <w:tcBorders>
                    <w:bottom w:val="single" w:sz="4" w:space="0" w:color="auto"/>
                  </w:tcBorders>
                  <w:tcMar>
                    <w:top w:w="85" w:type="dxa"/>
                    <w:left w:w="85" w:type="dxa"/>
                    <w:bottom w:w="85" w:type="dxa"/>
                    <w:right w:w="85" w:type="dxa"/>
                  </w:tcMar>
                </w:tcPr>
                <w:p w14:paraId="0DCD2E30" w14:textId="77777777" w:rsidR="00023A22" w:rsidRPr="007E30D1" w:rsidRDefault="00023A22" w:rsidP="00023A22">
                  <w:pPr>
                    <w:jc w:val="right"/>
                    <w:rPr>
                      <w:rFonts w:cs="Arial"/>
                      <w:b/>
                      <w:szCs w:val="20"/>
                    </w:rPr>
                  </w:pPr>
                </w:p>
              </w:tc>
              <w:tc>
                <w:tcPr>
                  <w:tcW w:w="6259" w:type="dxa"/>
                  <w:gridSpan w:val="2"/>
                  <w:tcBorders>
                    <w:bottom w:val="single" w:sz="4" w:space="0" w:color="auto"/>
                  </w:tcBorders>
                  <w:tcMar>
                    <w:top w:w="85" w:type="dxa"/>
                    <w:left w:w="85" w:type="dxa"/>
                    <w:bottom w:w="85" w:type="dxa"/>
                    <w:right w:w="85" w:type="dxa"/>
                  </w:tcMar>
                </w:tcPr>
                <w:p w14:paraId="13719107" w14:textId="77777777" w:rsidR="00023A22" w:rsidRPr="007E30D1" w:rsidRDefault="00023A22" w:rsidP="00023A22">
                  <w:pPr>
                    <w:rPr>
                      <w:rFonts w:cs="Arial"/>
                      <w:b/>
                      <w:szCs w:val="20"/>
                    </w:rPr>
                  </w:pPr>
                </w:p>
              </w:tc>
            </w:tr>
            <w:tr w:rsidR="00023A22" w:rsidRPr="007E30D1" w14:paraId="5CAB1494" w14:textId="77777777" w:rsidTr="00E97CA4">
              <w:trPr>
                <w:cantSplit/>
                <w:jc w:val="right"/>
              </w:trPr>
              <w:tc>
                <w:tcPr>
                  <w:tcW w:w="3607" w:type="dxa"/>
                  <w:tcBorders>
                    <w:top w:val="single" w:sz="4" w:space="0" w:color="auto"/>
                  </w:tcBorders>
                  <w:tcMar>
                    <w:top w:w="85" w:type="dxa"/>
                    <w:left w:w="85" w:type="dxa"/>
                    <w:bottom w:w="85" w:type="dxa"/>
                    <w:right w:w="85" w:type="dxa"/>
                  </w:tcMar>
                </w:tcPr>
                <w:p w14:paraId="43AD5708" w14:textId="77777777" w:rsidR="00023A22" w:rsidRPr="007E30D1" w:rsidRDefault="00023A22" w:rsidP="00023A22">
                  <w:pPr>
                    <w:jc w:val="right"/>
                    <w:rPr>
                      <w:rFonts w:cs="Arial"/>
                      <w:b/>
                      <w:spacing w:val="-2"/>
                      <w:szCs w:val="20"/>
                    </w:rPr>
                  </w:pPr>
                  <w:r w:rsidRPr="007E30D1">
                    <w:rPr>
                      <w:rFonts w:cs="Arial"/>
                      <w:b/>
                      <w:spacing w:val="-2"/>
                      <w:szCs w:val="20"/>
                    </w:rPr>
                    <w:t>Contents:</w:t>
                  </w:r>
                </w:p>
                <w:p w14:paraId="6BF0B767" w14:textId="77777777" w:rsidR="00023A22" w:rsidRPr="007E30D1" w:rsidRDefault="00023A22" w:rsidP="00023A22">
                  <w:pPr>
                    <w:jc w:val="right"/>
                    <w:rPr>
                      <w:rFonts w:cs="Arial"/>
                      <w:b/>
                      <w:szCs w:val="20"/>
                    </w:rPr>
                  </w:pPr>
                </w:p>
              </w:tc>
              <w:tc>
                <w:tcPr>
                  <w:tcW w:w="4899" w:type="dxa"/>
                  <w:tcBorders>
                    <w:top w:val="single" w:sz="4" w:space="0" w:color="auto"/>
                  </w:tcBorders>
                  <w:tcMar>
                    <w:top w:w="85" w:type="dxa"/>
                    <w:left w:w="85" w:type="dxa"/>
                    <w:bottom w:w="85" w:type="dxa"/>
                    <w:right w:w="85" w:type="dxa"/>
                  </w:tcMar>
                </w:tcPr>
                <w:p w14:paraId="0CB8E108" w14:textId="77777777" w:rsidR="00023A22" w:rsidRPr="007E30D1" w:rsidRDefault="00023A22" w:rsidP="00023A22">
                  <w:pPr>
                    <w:rPr>
                      <w:rFonts w:cs="Arial"/>
                      <w:b/>
                      <w:szCs w:val="20"/>
                    </w:rPr>
                  </w:pPr>
                </w:p>
              </w:tc>
              <w:tc>
                <w:tcPr>
                  <w:tcW w:w="1360" w:type="dxa"/>
                  <w:tcBorders>
                    <w:top w:val="single" w:sz="4" w:space="0" w:color="auto"/>
                  </w:tcBorders>
                </w:tcPr>
                <w:p w14:paraId="2B9DB810" w14:textId="77777777" w:rsidR="00023A22" w:rsidRPr="007E30D1" w:rsidRDefault="00023A22" w:rsidP="00023A22">
                  <w:pPr>
                    <w:rPr>
                      <w:rFonts w:cs="Arial"/>
                      <w:b/>
                      <w:szCs w:val="20"/>
                    </w:rPr>
                  </w:pPr>
                  <w:r w:rsidRPr="007E30D1">
                    <w:rPr>
                      <w:rFonts w:cs="Arial"/>
                      <w:b/>
                      <w:szCs w:val="20"/>
                    </w:rPr>
                    <w:t>No of pages</w:t>
                  </w:r>
                </w:p>
              </w:tc>
            </w:tr>
            <w:tr w:rsidR="00023A22" w:rsidRPr="007E30D1" w14:paraId="7F2450E8" w14:textId="77777777" w:rsidTr="00E97CA4">
              <w:trPr>
                <w:cantSplit/>
                <w:jc w:val="right"/>
              </w:trPr>
              <w:tc>
                <w:tcPr>
                  <w:tcW w:w="3607" w:type="dxa"/>
                  <w:tcMar>
                    <w:top w:w="85" w:type="dxa"/>
                    <w:left w:w="85" w:type="dxa"/>
                    <w:bottom w:w="85" w:type="dxa"/>
                    <w:right w:w="85" w:type="dxa"/>
                  </w:tcMar>
                </w:tcPr>
                <w:p w14:paraId="2A4158A5" w14:textId="77777777" w:rsidR="00023A22" w:rsidRPr="007E30D1" w:rsidRDefault="00023A22" w:rsidP="00023A22">
                  <w:pPr>
                    <w:jc w:val="right"/>
                    <w:rPr>
                      <w:rFonts w:cs="Arial"/>
                      <w:b/>
                      <w:bCs/>
                      <w:spacing w:val="-2"/>
                      <w:szCs w:val="20"/>
                    </w:rPr>
                  </w:pPr>
                  <w:r w:rsidRPr="007E30D1">
                    <w:rPr>
                      <w:rFonts w:cs="Arial"/>
                      <w:b/>
                      <w:bCs/>
                      <w:spacing w:val="-2"/>
                      <w:szCs w:val="20"/>
                    </w:rPr>
                    <w:t>Part C1</w:t>
                  </w:r>
                </w:p>
              </w:tc>
              <w:tc>
                <w:tcPr>
                  <w:tcW w:w="4899" w:type="dxa"/>
                  <w:tcMar>
                    <w:top w:w="85" w:type="dxa"/>
                    <w:left w:w="85" w:type="dxa"/>
                    <w:bottom w:w="85" w:type="dxa"/>
                    <w:right w:w="85" w:type="dxa"/>
                  </w:tcMar>
                </w:tcPr>
                <w:p w14:paraId="27F2747B" w14:textId="77777777" w:rsidR="00023A22" w:rsidRPr="007E30D1" w:rsidRDefault="00023A22" w:rsidP="00023A22">
                  <w:pPr>
                    <w:rPr>
                      <w:rFonts w:cs="Arial"/>
                      <w:b/>
                      <w:bCs/>
                      <w:spacing w:val="-2"/>
                      <w:szCs w:val="20"/>
                    </w:rPr>
                  </w:pPr>
                  <w:r w:rsidRPr="007E30D1">
                    <w:rPr>
                      <w:rFonts w:cs="Arial"/>
                      <w:b/>
                      <w:bCs/>
                      <w:spacing w:val="-2"/>
                      <w:szCs w:val="20"/>
                    </w:rPr>
                    <w:t>Agreements &amp; Contract Data</w:t>
                  </w:r>
                </w:p>
              </w:tc>
              <w:tc>
                <w:tcPr>
                  <w:tcW w:w="1360" w:type="dxa"/>
                </w:tcPr>
                <w:p w14:paraId="1B6B518D" w14:textId="77777777" w:rsidR="00023A22" w:rsidRPr="007E30D1" w:rsidRDefault="00023A22" w:rsidP="00023A22">
                  <w:pPr>
                    <w:jc w:val="both"/>
                    <w:rPr>
                      <w:rFonts w:cs="Arial"/>
                      <w:b/>
                      <w:bCs/>
                      <w:spacing w:val="-2"/>
                      <w:szCs w:val="20"/>
                    </w:rPr>
                  </w:pPr>
                  <w:r w:rsidRPr="007E30D1">
                    <w:rPr>
                      <w:rFonts w:cs="Arial"/>
                      <w:b/>
                      <w:bCs/>
                      <w:spacing w:val="-2"/>
                      <w:szCs w:val="20"/>
                    </w:rPr>
                    <w:t>[</w:t>
                  </w:r>
                  <w:r w:rsidR="00D12415" w:rsidRPr="007E30D1">
                    <w:rPr>
                      <w:rFonts w:cs="Arial"/>
                      <w:b/>
                      <w:bCs/>
                      <w:spacing w:val="-2"/>
                      <w:szCs w:val="20"/>
                    </w:rPr>
                    <w:t>p2 – p4</w:t>
                  </w:r>
                  <w:r w:rsidRPr="007E30D1">
                    <w:rPr>
                      <w:rFonts w:cs="Arial"/>
                      <w:b/>
                      <w:bCs/>
                      <w:spacing w:val="-2"/>
                      <w:szCs w:val="20"/>
                    </w:rPr>
                    <w:t>]</w:t>
                  </w:r>
                </w:p>
              </w:tc>
            </w:tr>
            <w:tr w:rsidR="00023A22" w:rsidRPr="007E30D1" w14:paraId="0B0E28A3" w14:textId="77777777" w:rsidTr="00E97CA4">
              <w:trPr>
                <w:cantSplit/>
                <w:jc w:val="right"/>
              </w:trPr>
              <w:tc>
                <w:tcPr>
                  <w:tcW w:w="3607" w:type="dxa"/>
                  <w:tcMar>
                    <w:top w:w="85" w:type="dxa"/>
                    <w:left w:w="85" w:type="dxa"/>
                    <w:bottom w:w="85" w:type="dxa"/>
                    <w:right w:w="85" w:type="dxa"/>
                  </w:tcMar>
                </w:tcPr>
                <w:p w14:paraId="2F40C773" w14:textId="77777777" w:rsidR="00023A22" w:rsidRPr="007E30D1" w:rsidRDefault="00023A22" w:rsidP="00023A22">
                  <w:pPr>
                    <w:jc w:val="right"/>
                    <w:rPr>
                      <w:rFonts w:cs="Arial"/>
                      <w:b/>
                      <w:bCs/>
                      <w:spacing w:val="-2"/>
                      <w:szCs w:val="20"/>
                    </w:rPr>
                  </w:pPr>
                  <w:r w:rsidRPr="007E30D1">
                    <w:rPr>
                      <w:rFonts w:cs="Arial"/>
                      <w:b/>
                      <w:bCs/>
                      <w:spacing w:val="-2"/>
                      <w:szCs w:val="20"/>
                    </w:rPr>
                    <w:t>Part C2</w:t>
                  </w:r>
                </w:p>
              </w:tc>
              <w:tc>
                <w:tcPr>
                  <w:tcW w:w="4899" w:type="dxa"/>
                  <w:tcMar>
                    <w:top w:w="85" w:type="dxa"/>
                    <w:left w:w="85" w:type="dxa"/>
                    <w:bottom w:w="85" w:type="dxa"/>
                    <w:right w:w="85" w:type="dxa"/>
                  </w:tcMar>
                </w:tcPr>
                <w:p w14:paraId="6330414B" w14:textId="77777777" w:rsidR="00023A22" w:rsidRPr="007E30D1" w:rsidRDefault="00023A22" w:rsidP="00023A22">
                  <w:pPr>
                    <w:rPr>
                      <w:rFonts w:cs="Arial"/>
                      <w:b/>
                      <w:bCs/>
                      <w:spacing w:val="-2"/>
                      <w:szCs w:val="20"/>
                    </w:rPr>
                  </w:pPr>
                  <w:r w:rsidRPr="007E30D1">
                    <w:rPr>
                      <w:rFonts w:cs="Arial"/>
                      <w:b/>
                      <w:bCs/>
                      <w:spacing w:val="-2"/>
                      <w:szCs w:val="20"/>
                    </w:rPr>
                    <w:t>Pricing Data</w:t>
                  </w:r>
                </w:p>
              </w:tc>
              <w:tc>
                <w:tcPr>
                  <w:tcW w:w="1360" w:type="dxa"/>
                </w:tcPr>
                <w:p w14:paraId="4D45D521" w14:textId="77777777" w:rsidR="00023A22" w:rsidRPr="007E30D1" w:rsidRDefault="00023A22" w:rsidP="00023A22">
                  <w:pPr>
                    <w:rPr>
                      <w:rFonts w:cs="Arial"/>
                      <w:b/>
                      <w:bCs/>
                      <w:spacing w:val="-2"/>
                      <w:szCs w:val="20"/>
                    </w:rPr>
                  </w:pPr>
                  <w:r w:rsidRPr="007E30D1">
                    <w:rPr>
                      <w:rFonts w:cs="Arial"/>
                      <w:b/>
                      <w:bCs/>
                      <w:spacing w:val="-2"/>
                      <w:szCs w:val="20"/>
                    </w:rPr>
                    <w:t>[</w:t>
                  </w:r>
                  <w:r w:rsidR="00D12415" w:rsidRPr="007E30D1">
                    <w:rPr>
                      <w:rFonts w:cs="Arial"/>
                      <w:b/>
                      <w:bCs/>
                      <w:spacing w:val="-2"/>
                      <w:szCs w:val="20"/>
                    </w:rPr>
                    <w:t>p5 – p16</w:t>
                  </w:r>
                  <w:r w:rsidRPr="007E30D1">
                    <w:rPr>
                      <w:rFonts w:cs="Arial"/>
                      <w:b/>
                      <w:bCs/>
                      <w:spacing w:val="-2"/>
                      <w:szCs w:val="20"/>
                    </w:rPr>
                    <w:t>]</w:t>
                  </w:r>
                </w:p>
              </w:tc>
            </w:tr>
            <w:tr w:rsidR="00023A22" w:rsidRPr="007E30D1" w14:paraId="4C41171D" w14:textId="77777777" w:rsidTr="00E97CA4">
              <w:trPr>
                <w:cantSplit/>
                <w:jc w:val="right"/>
              </w:trPr>
              <w:tc>
                <w:tcPr>
                  <w:tcW w:w="3607" w:type="dxa"/>
                  <w:tcMar>
                    <w:top w:w="85" w:type="dxa"/>
                    <w:left w:w="85" w:type="dxa"/>
                    <w:bottom w:w="85" w:type="dxa"/>
                    <w:right w:w="85" w:type="dxa"/>
                  </w:tcMar>
                </w:tcPr>
                <w:p w14:paraId="393999EE" w14:textId="77777777" w:rsidR="00023A22" w:rsidRPr="007E30D1" w:rsidRDefault="00023A22" w:rsidP="00023A22">
                  <w:pPr>
                    <w:jc w:val="right"/>
                    <w:rPr>
                      <w:rFonts w:cs="Arial"/>
                      <w:b/>
                      <w:bCs/>
                      <w:spacing w:val="-2"/>
                      <w:szCs w:val="20"/>
                    </w:rPr>
                  </w:pPr>
                  <w:r w:rsidRPr="007E30D1">
                    <w:rPr>
                      <w:rFonts w:cs="Arial"/>
                      <w:b/>
                      <w:bCs/>
                      <w:spacing w:val="-2"/>
                      <w:szCs w:val="20"/>
                    </w:rPr>
                    <w:t>Part C3</w:t>
                  </w:r>
                </w:p>
              </w:tc>
              <w:tc>
                <w:tcPr>
                  <w:tcW w:w="4899" w:type="dxa"/>
                  <w:tcMar>
                    <w:top w:w="85" w:type="dxa"/>
                    <w:left w:w="85" w:type="dxa"/>
                    <w:bottom w:w="85" w:type="dxa"/>
                    <w:right w:w="85" w:type="dxa"/>
                  </w:tcMar>
                </w:tcPr>
                <w:p w14:paraId="71D31972" w14:textId="77777777" w:rsidR="00023A22" w:rsidRPr="007E30D1" w:rsidRDefault="00023A22" w:rsidP="00023A22">
                  <w:pPr>
                    <w:rPr>
                      <w:rFonts w:cs="Arial"/>
                      <w:b/>
                      <w:bCs/>
                      <w:spacing w:val="-2"/>
                      <w:szCs w:val="20"/>
                    </w:rPr>
                  </w:pPr>
                  <w:r w:rsidRPr="007E30D1">
                    <w:rPr>
                      <w:rFonts w:cs="Arial"/>
                      <w:b/>
                      <w:bCs/>
                      <w:spacing w:val="-2"/>
                      <w:szCs w:val="20"/>
                    </w:rPr>
                    <w:t>Scope of Work</w:t>
                  </w:r>
                </w:p>
              </w:tc>
              <w:tc>
                <w:tcPr>
                  <w:tcW w:w="1360" w:type="dxa"/>
                </w:tcPr>
                <w:p w14:paraId="4A843063" w14:textId="77777777" w:rsidR="00023A22" w:rsidRPr="007E30D1" w:rsidRDefault="00023A22" w:rsidP="00023A22">
                  <w:pPr>
                    <w:rPr>
                      <w:rFonts w:cs="Arial"/>
                      <w:b/>
                      <w:bCs/>
                      <w:spacing w:val="-2"/>
                      <w:szCs w:val="20"/>
                    </w:rPr>
                  </w:pPr>
                  <w:r w:rsidRPr="007E30D1">
                    <w:rPr>
                      <w:rFonts w:cs="Arial"/>
                      <w:b/>
                      <w:bCs/>
                      <w:spacing w:val="-2"/>
                      <w:szCs w:val="20"/>
                    </w:rPr>
                    <w:t>[</w:t>
                  </w:r>
                  <w:r w:rsidR="00D12415" w:rsidRPr="007E30D1">
                    <w:rPr>
                      <w:rFonts w:cs="Arial"/>
                      <w:b/>
                      <w:bCs/>
                      <w:spacing w:val="-2"/>
                      <w:szCs w:val="20"/>
                    </w:rPr>
                    <w:t>p</w:t>
                  </w:r>
                  <w:r w:rsidR="00B92950" w:rsidRPr="007E30D1">
                    <w:rPr>
                      <w:rFonts w:cs="Arial"/>
                      <w:b/>
                      <w:bCs/>
                      <w:spacing w:val="-2"/>
                      <w:szCs w:val="20"/>
                    </w:rPr>
                    <w:t>2</w:t>
                  </w:r>
                  <w:r w:rsidR="0021432C" w:rsidRPr="007E30D1">
                    <w:rPr>
                      <w:rFonts w:cs="Arial"/>
                      <w:b/>
                      <w:bCs/>
                      <w:spacing w:val="-2"/>
                      <w:szCs w:val="20"/>
                    </w:rPr>
                    <w:t>2</w:t>
                  </w:r>
                  <w:r w:rsidR="00B92950" w:rsidRPr="007E30D1">
                    <w:rPr>
                      <w:rFonts w:cs="Arial"/>
                      <w:b/>
                      <w:bCs/>
                      <w:spacing w:val="-2"/>
                      <w:szCs w:val="20"/>
                    </w:rPr>
                    <w:t>- p3</w:t>
                  </w:r>
                  <w:r w:rsidR="0021432C" w:rsidRPr="007E30D1">
                    <w:rPr>
                      <w:rFonts w:cs="Arial"/>
                      <w:b/>
                      <w:bCs/>
                      <w:spacing w:val="-2"/>
                      <w:szCs w:val="20"/>
                    </w:rPr>
                    <w:t>2</w:t>
                  </w:r>
                  <w:r w:rsidRPr="007E30D1">
                    <w:rPr>
                      <w:rFonts w:cs="Arial"/>
                      <w:b/>
                      <w:bCs/>
                      <w:spacing w:val="-2"/>
                      <w:szCs w:val="20"/>
                    </w:rPr>
                    <w:t>]</w:t>
                  </w:r>
                </w:p>
              </w:tc>
            </w:tr>
            <w:tr w:rsidR="00023A22" w:rsidRPr="007E30D1" w14:paraId="452C70F2" w14:textId="77777777" w:rsidTr="00E97CA4">
              <w:trPr>
                <w:cantSplit/>
                <w:jc w:val="right"/>
              </w:trPr>
              <w:tc>
                <w:tcPr>
                  <w:tcW w:w="3607" w:type="dxa"/>
                  <w:tcBorders>
                    <w:bottom w:val="single" w:sz="4" w:space="0" w:color="auto"/>
                  </w:tcBorders>
                  <w:tcMar>
                    <w:top w:w="85" w:type="dxa"/>
                    <w:left w:w="85" w:type="dxa"/>
                    <w:bottom w:w="85" w:type="dxa"/>
                    <w:right w:w="85" w:type="dxa"/>
                  </w:tcMar>
                </w:tcPr>
                <w:p w14:paraId="78208282" w14:textId="77777777" w:rsidR="00023A22" w:rsidRPr="007E30D1" w:rsidRDefault="00023A22" w:rsidP="00023A22">
                  <w:pPr>
                    <w:jc w:val="right"/>
                    <w:rPr>
                      <w:rFonts w:cs="Arial"/>
                      <w:b/>
                      <w:szCs w:val="20"/>
                    </w:rPr>
                  </w:pPr>
                </w:p>
              </w:tc>
              <w:tc>
                <w:tcPr>
                  <w:tcW w:w="4899" w:type="dxa"/>
                  <w:tcBorders>
                    <w:bottom w:val="single" w:sz="4" w:space="0" w:color="auto"/>
                  </w:tcBorders>
                  <w:tcMar>
                    <w:top w:w="85" w:type="dxa"/>
                    <w:left w:w="85" w:type="dxa"/>
                    <w:bottom w:w="85" w:type="dxa"/>
                    <w:right w:w="85" w:type="dxa"/>
                  </w:tcMar>
                </w:tcPr>
                <w:p w14:paraId="123BA04D" w14:textId="77777777" w:rsidR="00023A22" w:rsidRPr="007E30D1" w:rsidRDefault="00023A22" w:rsidP="00023A22">
                  <w:pPr>
                    <w:rPr>
                      <w:rFonts w:cs="Arial"/>
                      <w:b/>
                      <w:szCs w:val="20"/>
                    </w:rPr>
                  </w:pPr>
                </w:p>
              </w:tc>
              <w:tc>
                <w:tcPr>
                  <w:tcW w:w="1360" w:type="dxa"/>
                  <w:tcBorders>
                    <w:bottom w:val="single" w:sz="4" w:space="0" w:color="auto"/>
                  </w:tcBorders>
                </w:tcPr>
                <w:p w14:paraId="1481732E" w14:textId="77777777" w:rsidR="00023A22" w:rsidRPr="007E30D1" w:rsidRDefault="00023A22" w:rsidP="00023A22">
                  <w:pPr>
                    <w:rPr>
                      <w:rFonts w:cs="Arial"/>
                      <w:b/>
                      <w:szCs w:val="20"/>
                    </w:rPr>
                  </w:pPr>
                </w:p>
              </w:tc>
            </w:tr>
            <w:tr w:rsidR="00023A22" w:rsidRPr="007E30D1" w14:paraId="1C9ED799" w14:textId="77777777" w:rsidTr="00E97CA4">
              <w:trPr>
                <w:cantSplit/>
                <w:jc w:val="right"/>
              </w:trPr>
              <w:tc>
                <w:tcPr>
                  <w:tcW w:w="3607" w:type="dxa"/>
                  <w:tcBorders>
                    <w:top w:val="single" w:sz="4" w:space="0" w:color="auto"/>
                  </w:tcBorders>
                  <w:tcMar>
                    <w:top w:w="85" w:type="dxa"/>
                    <w:left w:w="85" w:type="dxa"/>
                    <w:bottom w:w="85" w:type="dxa"/>
                    <w:right w:w="85" w:type="dxa"/>
                  </w:tcMar>
                </w:tcPr>
                <w:p w14:paraId="54F5C775" w14:textId="77777777" w:rsidR="00023A22" w:rsidRPr="007E30D1" w:rsidRDefault="00023A22" w:rsidP="00023A22">
                  <w:pPr>
                    <w:jc w:val="right"/>
                    <w:rPr>
                      <w:rFonts w:cs="Arial"/>
                      <w:b/>
                      <w:szCs w:val="20"/>
                    </w:rPr>
                  </w:pPr>
                  <w:r w:rsidRPr="007E30D1">
                    <w:rPr>
                      <w:rFonts w:cs="Arial"/>
                      <w:b/>
                      <w:szCs w:val="20"/>
                    </w:rPr>
                    <w:t>CONTRACT No.</w:t>
                  </w:r>
                </w:p>
              </w:tc>
              <w:tc>
                <w:tcPr>
                  <w:tcW w:w="6259" w:type="dxa"/>
                  <w:gridSpan w:val="2"/>
                  <w:tcBorders>
                    <w:top w:val="single" w:sz="4" w:space="0" w:color="auto"/>
                  </w:tcBorders>
                  <w:tcMar>
                    <w:top w:w="85" w:type="dxa"/>
                    <w:left w:w="85" w:type="dxa"/>
                    <w:bottom w:w="85" w:type="dxa"/>
                    <w:right w:w="85" w:type="dxa"/>
                  </w:tcMar>
                </w:tcPr>
                <w:p w14:paraId="73F1C1A5" w14:textId="77777777" w:rsidR="00023A22" w:rsidRPr="007E30D1" w:rsidRDefault="00023A22" w:rsidP="00023A22">
                  <w:pPr>
                    <w:tabs>
                      <w:tab w:val="left" w:pos="4860"/>
                    </w:tabs>
                    <w:rPr>
                      <w:rFonts w:cs="Arial"/>
                      <w:b/>
                      <w:szCs w:val="20"/>
                    </w:rPr>
                  </w:pPr>
                  <w:r w:rsidRPr="007E30D1">
                    <w:rPr>
                      <w:rFonts w:cs="Arial"/>
                      <w:b/>
                      <w:szCs w:val="20"/>
                    </w:rPr>
                    <w:t>[Insert at award stage]</w:t>
                  </w:r>
                  <w:r w:rsidRPr="007E30D1">
                    <w:rPr>
                      <w:rFonts w:cs="Arial"/>
                      <w:b/>
                      <w:szCs w:val="20"/>
                    </w:rPr>
                    <w:tab/>
                  </w:r>
                </w:p>
              </w:tc>
            </w:tr>
          </w:tbl>
          <w:p w14:paraId="14C1B76A" w14:textId="77777777" w:rsidR="002A2243" w:rsidRPr="007E30D1" w:rsidRDefault="002A2243" w:rsidP="00023A22">
            <w:pPr>
              <w:rPr>
                <w:rFonts w:cs="Arial"/>
                <w:szCs w:val="20"/>
              </w:rPr>
            </w:pPr>
          </w:p>
        </w:tc>
      </w:tr>
    </w:tbl>
    <w:p w14:paraId="0EEBA26F" w14:textId="77777777" w:rsidR="002A2243" w:rsidRPr="007E30D1" w:rsidRDefault="002A2243" w:rsidP="002A2243">
      <w:pPr>
        <w:rPr>
          <w:rFonts w:cs="Arial"/>
          <w:szCs w:val="20"/>
        </w:rPr>
      </w:pPr>
    </w:p>
    <w:p w14:paraId="00C33353" w14:textId="77777777" w:rsidR="00023A22" w:rsidRPr="007E30D1" w:rsidRDefault="00023A22" w:rsidP="002A2243">
      <w:pPr>
        <w:rPr>
          <w:rFonts w:cs="Arial"/>
          <w:szCs w:val="20"/>
        </w:rPr>
      </w:pPr>
    </w:p>
    <w:p w14:paraId="5B94B711" w14:textId="77777777" w:rsidR="00023A22" w:rsidRPr="007E30D1" w:rsidRDefault="00023A22" w:rsidP="002A2243">
      <w:pPr>
        <w:rPr>
          <w:rFonts w:cs="Arial"/>
          <w:szCs w:val="20"/>
        </w:rPr>
      </w:pPr>
    </w:p>
    <w:p w14:paraId="733FDEB1" w14:textId="77777777" w:rsidR="00023A22" w:rsidRPr="007E30D1" w:rsidRDefault="00023A22" w:rsidP="002A2243">
      <w:pPr>
        <w:rPr>
          <w:rFonts w:cs="Arial"/>
          <w:szCs w:val="20"/>
        </w:rPr>
      </w:pPr>
    </w:p>
    <w:p w14:paraId="744F1798" w14:textId="77777777" w:rsidR="00023A22" w:rsidRPr="007E30D1" w:rsidRDefault="00023A22" w:rsidP="002A2243">
      <w:pPr>
        <w:rPr>
          <w:rFonts w:cs="Arial"/>
          <w:szCs w:val="20"/>
        </w:rPr>
      </w:pPr>
    </w:p>
    <w:p w14:paraId="1949269F" w14:textId="77777777" w:rsidR="00023A22" w:rsidRPr="007E30D1" w:rsidRDefault="00023A22" w:rsidP="002A2243">
      <w:pPr>
        <w:rPr>
          <w:rFonts w:cs="Arial"/>
          <w:szCs w:val="20"/>
        </w:rPr>
      </w:pPr>
    </w:p>
    <w:p w14:paraId="265B53BE" w14:textId="77777777" w:rsidR="00023A22" w:rsidRPr="007E30D1" w:rsidRDefault="00023A22" w:rsidP="002A2243">
      <w:pPr>
        <w:rPr>
          <w:rFonts w:cs="Arial"/>
          <w:szCs w:val="20"/>
        </w:rPr>
      </w:pPr>
    </w:p>
    <w:p w14:paraId="18A8596C" w14:textId="77777777" w:rsidR="00023A22" w:rsidRPr="007E30D1" w:rsidRDefault="00023A22" w:rsidP="002A2243">
      <w:pPr>
        <w:rPr>
          <w:rFonts w:cs="Arial"/>
          <w:szCs w:val="20"/>
        </w:rPr>
      </w:pPr>
    </w:p>
    <w:p w14:paraId="0D7B3CF5" w14:textId="77777777" w:rsidR="00023A22" w:rsidRPr="007E30D1" w:rsidRDefault="00023A22" w:rsidP="00023A22">
      <w:pPr>
        <w:rPr>
          <w:rFonts w:cs="Arial"/>
          <w:szCs w:val="20"/>
        </w:rPr>
      </w:pPr>
    </w:p>
    <w:p w14:paraId="4BDE49BC" w14:textId="77777777" w:rsidR="00023A22" w:rsidRPr="007E30D1" w:rsidRDefault="00023A22" w:rsidP="00023A22">
      <w:pPr>
        <w:pBdr>
          <w:top w:val="single" w:sz="6" w:space="5" w:color="auto"/>
          <w:left w:val="single" w:sz="6" w:space="5" w:color="auto"/>
          <w:bottom w:val="single" w:sz="6" w:space="5" w:color="auto"/>
          <w:right w:val="single" w:sz="6" w:space="0" w:color="auto"/>
        </w:pBdr>
        <w:shd w:val="pct20" w:color="auto" w:fill="auto"/>
        <w:rPr>
          <w:rFonts w:cs="Arial"/>
          <w:szCs w:val="20"/>
        </w:rPr>
      </w:pPr>
      <w:r w:rsidRPr="007E30D1">
        <w:rPr>
          <w:rFonts w:cs="Arial"/>
          <w:szCs w:val="20"/>
        </w:rPr>
        <w:t>C1.1 Form of Offer &amp; Acceptance</w:t>
      </w:r>
    </w:p>
    <w:p w14:paraId="29BF9D1F" w14:textId="77777777" w:rsidR="00023A22" w:rsidRPr="007E30D1" w:rsidRDefault="00023A22" w:rsidP="00023A22">
      <w:pPr>
        <w:rPr>
          <w:rFonts w:cs="Arial"/>
          <w:szCs w:val="20"/>
        </w:rPr>
      </w:pPr>
    </w:p>
    <w:p w14:paraId="36FB7059" w14:textId="77777777" w:rsidR="00023A22" w:rsidRPr="007E30D1" w:rsidRDefault="00023A22" w:rsidP="00023A22">
      <w:pPr>
        <w:outlineLvl w:val="1"/>
        <w:rPr>
          <w:rFonts w:cs="Arial"/>
          <w:b/>
          <w:bCs/>
          <w:szCs w:val="20"/>
        </w:rPr>
      </w:pPr>
      <w:r w:rsidRPr="007E30D1">
        <w:rPr>
          <w:rFonts w:cs="Arial"/>
          <w:b/>
          <w:bCs/>
          <w:szCs w:val="20"/>
        </w:rPr>
        <w:t>Offer</w:t>
      </w:r>
    </w:p>
    <w:p w14:paraId="6711E81D" w14:textId="77777777" w:rsidR="00023A22" w:rsidRPr="007E30D1" w:rsidRDefault="00023A22" w:rsidP="00023A22">
      <w:pPr>
        <w:jc w:val="both"/>
        <w:rPr>
          <w:rFonts w:cs="Arial"/>
          <w:szCs w:val="20"/>
        </w:rPr>
      </w:pPr>
    </w:p>
    <w:p w14:paraId="35027BF3" w14:textId="77777777" w:rsidR="00023A22" w:rsidRPr="007E30D1" w:rsidRDefault="00023A22" w:rsidP="00023A22">
      <w:pPr>
        <w:jc w:val="both"/>
        <w:rPr>
          <w:rFonts w:cs="Arial"/>
          <w:szCs w:val="20"/>
        </w:rPr>
      </w:pPr>
      <w:r w:rsidRPr="007E30D1">
        <w:rPr>
          <w:rFonts w:cs="Arial"/>
          <w:szCs w:val="20"/>
        </w:rPr>
        <w:t>The Employer, identified in the Acceptance signature block, has solicited offers to enter into a contract for the procurement of:</w:t>
      </w:r>
    </w:p>
    <w:p w14:paraId="3B59E3D5" w14:textId="77777777" w:rsidR="00023A22" w:rsidRPr="007E30D1" w:rsidRDefault="00023A22" w:rsidP="00023A22">
      <w:pPr>
        <w:jc w:val="both"/>
        <w:rPr>
          <w:rFonts w:cs="Arial"/>
          <w:szCs w:val="20"/>
        </w:rPr>
      </w:pPr>
    </w:p>
    <w:p w14:paraId="028631F5" w14:textId="77777777" w:rsidR="00023A22" w:rsidRPr="007E30D1" w:rsidRDefault="00023A22" w:rsidP="00023A22">
      <w:pPr>
        <w:keepNext/>
        <w:jc w:val="center"/>
        <w:outlineLvl w:val="0"/>
        <w:rPr>
          <w:ins w:id="0" w:author="Lucas Mamashela" w:date="2023-08-15T17:48:00Z"/>
          <w:rFonts w:cs="Arial"/>
          <w:b/>
          <w:szCs w:val="20"/>
        </w:rPr>
      </w:pPr>
      <w:r w:rsidRPr="007E30D1">
        <w:rPr>
          <w:rFonts w:cs="Arial"/>
          <w:b/>
          <w:szCs w:val="20"/>
        </w:rPr>
        <w:t>Provision of Physical Security Guarding, Foot and Motor Vehicle Services at</w:t>
      </w:r>
      <w:r w:rsidR="00A865BD" w:rsidRPr="007E30D1">
        <w:rPr>
          <w:rFonts w:cs="Arial"/>
          <w:b/>
          <w:szCs w:val="20"/>
        </w:rPr>
        <w:t xml:space="preserve"> </w:t>
      </w:r>
      <w:r w:rsidRPr="007E30D1">
        <w:rPr>
          <w:rFonts w:cs="Arial"/>
          <w:b/>
          <w:szCs w:val="20"/>
        </w:rPr>
        <w:t xml:space="preserve">Non-NKP Areas (S1 Access Coal Conveyor Gate, Sewage Plant, Eskom GX Real Estate Offices, Overland 13 Conveyor </w:t>
      </w:r>
      <w:r w:rsidRPr="007E30D1">
        <w:rPr>
          <w:rFonts w:cs="Arial"/>
          <w:b/>
          <w:szCs w:val="20"/>
        </w:rPr>
        <w:lastRenderedPageBreak/>
        <w:t>belt 2, Ash Plant Zwartwater Farm Access Gate, Ash Plant Conveyor Belt 3, Ash Conveyor Extendable 24, Ash Plant Belt 4 Gate and Recovery dam of Matimba Power Station)</w:t>
      </w:r>
    </w:p>
    <w:p w14:paraId="713733BB" w14:textId="77777777" w:rsidR="00023A22" w:rsidRPr="007E30D1" w:rsidRDefault="00023A22" w:rsidP="00023A22">
      <w:pPr>
        <w:jc w:val="both"/>
        <w:rPr>
          <w:rFonts w:cs="Arial"/>
          <w:szCs w:val="20"/>
        </w:rPr>
      </w:pPr>
    </w:p>
    <w:p w14:paraId="6DC881D2" w14:textId="77777777" w:rsidR="00023A22" w:rsidRPr="007E30D1" w:rsidRDefault="00023A22" w:rsidP="00023A22">
      <w:pPr>
        <w:jc w:val="both"/>
        <w:rPr>
          <w:rFonts w:cs="Arial"/>
          <w:szCs w:val="20"/>
        </w:rPr>
      </w:pPr>
      <w:r w:rsidRPr="007E30D1">
        <w:rPr>
          <w:rFonts w:cs="Arial"/>
          <w:szCs w:val="20"/>
        </w:rPr>
        <w:t>The tenderer, identified in the Offer signature block, has examined the documents listed in the Tender Data and addenda thereto and by submitting this Offer has accepted the Conditions of Tender.</w:t>
      </w:r>
    </w:p>
    <w:p w14:paraId="402953FE" w14:textId="77777777" w:rsidR="00023A22" w:rsidRPr="007E30D1" w:rsidRDefault="00023A22" w:rsidP="00023A22">
      <w:pPr>
        <w:jc w:val="both"/>
        <w:rPr>
          <w:rFonts w:cs="Arial"/>
          <w:szCs w:val="20"/>
        </w:rPr>
      </w:pPr>
    </w:p>
    <w:p w14:paraId="0C88171C" w14:textId="197D4D38" w:rsidR="00023A22" w:rsidRPr="007E30D1" w:rsidRDefault="00023A22" w:rsidP="00023A22">
      <w:pPr>
        <w:jc w:val="both"/>
        <w:rPr>
          <w:rFonts w:cs="Arial"/>
          <w:szCs w:val="20"/>
        </w:rPr>
      </w:pPr>
      <w:r w:rsidRPr="007E30D1">
        <w:rPr>
          <w:rFonts w:cs="Arial"/>
          <w:szCs w:val="20"/>
        </w:rPr>
        <w:t xml:space="preserve">By the representative of the tenderer, deemed to be duly authorised, signing this part of this Form of Offer and Acceptance the tenderer offers to perform all of the obligations and liabilities of the </w:t>
      </w:r>
      <w:r w:rsidR="00A017DD" w:rsidRPr="007E30D1">
        <w:rPr>
          <w:rFonts w:cs="Arial"/>
          <w:i/>
          <w:szCs w:val="20"/>
        </w:rPr>
        <w:t>Contractor</w:t>
      </w:r>
      <w:r w:rsidRPr="007E30D1">
        <w:rPr>
          <w:rFonts w:cs="Arial"/>
          <w:szCs w:val="20"/>
        </w:rPr>
        <w:t xml:space="preserve"> under the contract including compliance with all its terms and conditions according to their true intent and meaning for an amount to be determined in accordance with the </w:t>
      </w:r>
      <w:r w:rsidRPr="007E30D1">
        <w:rPr>
          <w:rFonts w:cs="Arial"/>
          <w:i/>
          <w:szCs w:val="20"/>
        </w:rPr>
        <w:t>conditions of contract</w:t>
      </w:r>
      <w:r w:rsidRPr="007E30D1">
        <w:rPr>
          <w:rFonts w:cs="Arial"/>
          <w:szCs w:val="20"/>
        </w:rPr>
        <w:t xml:space="preserve"> identified in the Contract Data. </w:t>
      </w:r>
    </w:p>
    <w:p w14:paraId="5BEB4CDC" w14:textId="77777777" w:rsidR="00023A22" w:rsidRPr="007E30D1" w:rsidRDefault="00023A22" w:rsidP="00023A22">
      <w:pPr>
        <w:rPr>
          <w:rFonts w:cs="Arial"/>
          <w:szCs w:val="20"/>
        </w:rPr>
      </w:pPr>
    </w:p>
    <w:p w14:paraId="6CF07CE5" w14:textId="77777777" w:rsidR="00023A22" w:rsidRPr="007E30D1" w:rsidRDefault="00023A22" w:rsidP="00023A22">
      <w:pPr>
        <w:rPr>
          <w:rFonts w:cs="Arial"/>
          <w:vanish/>
          <w:color w:val="FF0000"/>
          <w:szCs w:val="20"/>
        </w:rPr>
      </w:pPr>
      <w:r w:rsidRPr="007E30D1">
        <w:rPr>
          <w:rFonts w:cs="Arial"/>
          <w:vanish/>
          <w:color w:val="FF0000"/>
          <w:szCs w:val="2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023A22" w:rsidRPr="007E30D1" w14:paraId="6991506F" w14:textId="77777777" w:rsidTr="00E97CA4">
        <w:tc>
          <w:tcPr>
            <w:tcW w:w="1188" w:type="dxa"/>
          </w:tcPr>
          <w:p w14:paraId="60F44963" w14:textId="77777777" w:rsidR="00023A22" w:rsidRPr="007E30D1" w:rsidRDefault="00023A22" w:rsidP="00E97CA4">
            <w:pPr>
              <w:rPr>
                <w:rFonts w:cs="Arial"/>
                <w:szCs w:val="20"/>
              </w:rPr>
            </w:pPr>
            <w:r w:rsidRPr="007E30D1">
              <w:rPr>
                <w:rFonts w:cs="Arial"/>
                <w:szCs w:val="20"/>
              </w:rPr>
              <w:t xml:space="preserve">Options A </w:t>
            </w:r>
          </w:p>
        </w:tc>
        <w:tc>
          <w:tcPr>
            <w:tcW w:w="5760" w:type="dxa"/>
            <w:tcMar>
              <w:top w:w="57" w:type="dxa"/>
              <w:bottom w:w="57" w:type="dxa"/>
            </w:tcMar>
          </w:tcPr>
          <w:p w14:paraId="16B03FE5" w14:textId="77777777" w:rsidR="00023A22" w:rsidRPr="007E30D1" w:rsidRDefault="00023A22" w:rsidP="00E97CA4">
            <w:pPr>
              <w:rPr>
                <w:rFonts w:cs="Arial"/>
                <w:szCs w:val="20"/>
              </w:rPr>
            </w:pPr>
            <w:r w:rsidRPr="007E30D1">
              <w:rPr>
                <w:rFonts w:cs="Arial"/>
                <w:szCs w:val="20"/>
              </w:rPr>
              <w:t xml:space="preserve">The offered total of the Prices exclusive of VAT is </w:t>
            </w:r>
          </w:p>
        </w:tc>
        <w:tc>
          <w:tcPr>
            <w:tcW w:w="2906" w:type="dxa"/>
          </w:tcPr>
          <w:p w14:paraId="0290015F" w14:textId="77777777" w:rsidR="00023A22" w:rsidRPr="007E30D1" w:rsidRDefault="00023A22" w:rsidP="00E97CA4">
            <w:pPr>
              <w:rPr>
                <w:rFonts w:cs="Arial"/>
                <w:b/>
                <w:bCs/>
                <w:szCs w:val="20"/>
              </w:rPr>
            </w:pPr>
            <w:r w:rsidRPr="007E30D1">
              <w:rPr>
                <w:rFonts w:cs="Arial"/>
                <w:b/>
                <w:bCs/>
                <w:szCs w:val="20"/>
              </w:rPr>
              <w:t>R [●]</w:t>
            </w:r>
          </w:p>
        </w:tc>
      </w:tr>
      <w:tr w:rsidR="00023A22" w:rsidRPr="007E30D1" w14:paraId="0B65A3A9" w14:textId="77777777" w:rsidTr="00E97CA4">
        <w:tc>
          <w:tcPr>
            <w:tcW w:w="1188" w:type="dxa"/>
          </w:tcPr>
          <w:p w14:paraId="06C791A4" w14:textId="77777777" w:rsidR="00023A22" w:rsidRPr="007E30D1" w:rsidRDefault="00023A22" w:rsidP="00E97CA4">
            <w:pPr>
              <w:rPr>
                <w:rFonts w:cs="Arial"/>
                <w:szCs w:val="20"/>
              </w:rPr>
            </w:pPr>
          </w:p>
        </w:tc>
        <w:tc>
          <w:tcPr>
            <w:tcW w:w="5760" w:type="dxa"/>
            <w:tcMar>
              <w:top w:w="57" w:type="dxa"/>
              <w:bottom w:w="57" w:type="dxa"/>
            </w:tcMar>
          </w:tcPr>
          <w:p w14:paraId="312AE67E" w14:textId="77777777" w:rsidR="00023A22" w:rsidRPr="007E30D1" w:rsidRDefault="00023A22" w:rsidP="00E97CA4">
            <w:pPr>
              <w:jc w:val="right"/>
              <w:rPr>
                <w:rFonts w:cs="Arial"/>
                <w:szCs w:val="20"/>
              </w:rPr>
            </w:pPr>
            <w:r w:rsidRPr="007E30D1">
              <w:rPr>
                <w:rFonts w:cs="Arial"/>
                <w:szCs w:val="20"/>
              </w:rPr>
              <w:t>Sub total</w:t>
            </w:r>
          </w:p>
        </w:tc>
        <w:tc>
          <w:tcPr>
            <w:tcW w:w="2906" w:type="dxa"/>
          </w:tcPr>
          <w:p w14:paraId="55D9462A" w14:textId="77777777" w:rsidR="00023A22" w:rsidRPr="007E30D1" w:rsidRDefault="00023A22" w:rsidP="00E97CA4">
            <w:pPr>
              <w:rPr>
                <w:rFonts w:cs="Arial"/>
                <w:b/>
                <w:bCs/>
                <w:szCs w:val="20"/>
              </w:rPr>
            </w:pPr>
            <w:r w:rsidRPr="007E30D1">
              <w:rPr>
                <w:rFonts w:cs="Arial"/>
                <w:b/>
                <w:bCs/>
                <w:szCs w:val="20"/>
              </w:rPr>
              <w:t>R [●]</w:t>
            </w:r>
          </w:p>
        </w:tc>
      </w:tr>
      <w:tr w:rsidR="00023A22" w:rsidRPr="007E30D1" w14:paraId="4CEA61A8" w14:textId="77777777" w:rsidTr="00E97CA4">
        <w:tc>
          <w:tcPr>
            <w:tcW w:w="1188" w:type="dxa"/>
          </w:tcPr>
          <w:p w14:paraId="55443B2C" w14:textId="77777777" w:rsidR="00023A22" w:rsidRPr="007E30D1" w:rsidRDefault="00023A22" w:rsidP="00E97CA4">
            <w:pPr>
              <w:rPr>
                <w:rFonts w:cs="Arial"/>
                <w:szCs w:val="20"/>
              </w:rPr>
            </w:pPr>
          </w:p>
        </w:tc>
        <w:tc>
          <w:tcPr>
            <w:tcW w:w="5760" w:type="dxa"/>
            <w:tcMar>
              <w:top w:w="57" w:type="dxa"/>
              <w:bottom w:w="57" w:type="dxa"/>
            </w:tcMar>
          </w:tcPr>
          <w:p w14:paraId="359EEA57" w14:textId="77777777" w:rsidR="00023A22" w:rsidRPr="007E30D1" w:rsidRDefault="00023A22" w:rsidP="00E97CA4">
            <w:pPr>
              <w:rPr>
                <w:rFonts w:cs="Arial"/>
                <w:szCs w:val="20"/>
              </w:rPr>
            </w:pPr>
            <w:r w:rsidRPr="007E30D1">
              <w:rPr>
                <w:rFonts w:cs="Arial"/>
                <w:szCs w:val="20"/>
              </w:rPr>
              <w:t>Value Added Tax @ 15% is</w:t>
            </w:r>
          </w:p>
        </w:tc>
        <w:tc>
          <w:tcPr>
            <w:tcW w:w="2906" w:type="dxa"/>
          </w:tcPr>
          <w:p w14:paraId="2C90DFE7" w14:textId="77777777" w:rsidR="00023A22" w:rsidRPr="007E30D1" w:rsidRDefault="00023A22" w:rsidP="00E97CA4">
            <w:pPr>
              <w:rPr>
                <w:rFonts w:cs="Arial"/>
                <w:b/>
                <w:bCs/>
                <w:szCs w:val="20"/>
              </w:rPr>
            </w:pPr>
            <w:r w:rsidRPr="007E30D1">
              <w:rPr>
                <w:rFonts w:cs="Arial"/>
                <w:b/>
                <w:bCs/>
                <w:szCs w:val="20"/>
              </w:rPr>
              <w:t>R [●]</w:t>
            </w:r>
          </w:p>
        </w:tc>
      </w:tr>
      <w:tr w:rsidR="00023A22" w:rsidRPr="007E30D1" w14:paraId="7FECC077" w14:textId="77777777" w:rsidTr="00E97CA4">
        <w:tc>
          <w:tcPr>
            <w:tcW w:w="1188" w:type="dxa"/>
          </w:tcPr>
          <w:p w14:paraId="56B14179" w14:textId="77777777" w:rsidR="00023A22" w:rsidRPr="007E30D1" w:rsidRDefault="00023A22" w:rsidP="00E97CA4">
            <w:pPr>
              <w:rPr>
                <w:rFonts w:cs="Arial"/>
                <w:szCs w:val="20"/>
              </w:rPr>
            </w:pPr>
          </w:p>
        </w:tc>
        <w:tc>
          <w:tcPr>
            <w:tcW w:w="5760" w:type="dxa"/>
            <w:tcMar>
              <w:top w:w="57" w:type="dxa"/>
              <w:bottom w:w="57" w:type="dxa"/>
            </w:tcMar>
          </w:tcPr>
          <w:p w14:paraId="692997D2" w14:textId="77777777" w:rsidR="00023A22" w:rsidRPr="007E30D1" w:rsidRDefault="00023A22" w:rsidP="00E97CA4">
            <w:pPr>
              <w:rPr>
                <w:rFonts w:cs="Arial"/>
                <w:szCs w:val="20"/>
              </w:rPr>
            </w:pPr>
            <w:r w:rsidRPr="007E30D1">
              <w:rPr>
                <w:rFonts w:cs="Arial"/>
                <w:szCs w:val="20"/>
              </w:rPr>
              <w:t>The offered total of the amount due inclusive of VAT is</w:t>
            </w:r>
            <w:r w:rsidRPr="007E30D1">
              <w:rPr>
                <w:rFonts w:cs="Arial"/>
                <w:szCs w:val="20"/>
                <w:vertAlign w:val="superscript"/>
              </w:rPr>
              <w:footnoteReference w:id="1"/>
            </w:r>
          </w:p>
        </w:tc>
        <w:tc>
          <w:tcPr>
            <w:tcW w:w="2906" w:type="dxa"/>
          </w:tcPr>
          <w:p w14:paraId="7BB23D76" w14:textId="77777777" w:rsidR="00023A22" w:rsidRPr="007E30D1" w:rsidRDefault="00023A22" w:rsidP="00E97CA4">
            <w:pPr>
              <w:rPr>
                <w:rFonts w:cs="Arial"/>
                <w:b/>
                <w:bCs/>
                <w:szCs w:val="20"/>
              </w:rPr>
            </w:pPr>
            <w:r w:rsidRPr="007E30D1">
              <w:rPr>
                <w:rFonts w:cs="Arial"/>
                <w:b/>
                <w:bCs/>
                <w:szCs w:val="20"/>
              </w:rPr>
              <w:t>R [●]</w:t>
            </w:r>
          </w:p>
        </w:tc>
      </w:tr>
      <w:tr w:rsidR="00023A22" w:rsidRPr="007E30D1" w14:paraId="5D3D5C0D" w14:textId="77777777" w:rsidTr="00E97CA4">
        <w:tc>
          <w:tcPr>
            <w:tcW w:w="1188" w:type="dxa"/>
          </w:tcPr>
          <w:p w14:paraId="38A084F3" w14:textId="77777777" w:rsidR="00023A22" w:rsidRPr="007E30D1" w:rsidRDefault="00023A22" w:rsidP="00E97CA4">
            <w:pPr>
              <w:rPr>
                <w:rFonts w:cs="Arial"/>
                <w:szCs w:val="20"/>
              </w:rPr>
            </w:pPr>
          </w:p>
        </w:tc>
        <w:tc>
          <w:tcPr>
            <w:tcW w:w="8666" w:type="dxa"/>
            <w:gridSpan w:val="2"/>
            <w:tcMar>
              <w:top w:w="57" w:type="dxa"/>
              <w:bottom w:w="57" w:type="dxa"/>
            </w:tcMar>
          </w:tcPr>
          <w:p w14:paraId="01193187" w14:textId="77777777" w:rsidR="00023A22" w:rsidRPr="007E30D1" w:rsidRDefault="00023A22" w:rsidP="00E97CA4">
            <w:pPr>
              <w:rPr>
                <w:rFonts w:cs="Arial"/>
                <w:b/>
                <w:bCs/>
                <w:szCs w:val="20"/>
              </w:rPr>
            </w:pPr>
            <w:r w:rsidRPr="007E30D1">
              <w:rPr>
                <w:rFonts w:cs="Arial"/>
                <w:szCs w:val="20"/>
              </w:rPr>
              <w:t xml:space="preserve">(in words) </w:t>
            </w:r>
            <w:r w:rsidRPr="007E30D1">
              <w:rPr>
                <w:rFonts w:cs="Arial"/>
                <w:b/>
                <w:bCs/>
                <w:szCs w:val="20"/>
              </w:rPr>
              <w:t>[●]</w:t>
            </w:r>
          </w:p>
          <w:p w14:paraId="3E8DB3F4" w14:textId="77777777" w:rsidR="00023A22" w:rsidRPr="007E30D1" w:rsidRDefault="00023A22" w:rsidP="00E97CA4">
            <w:pPr>
              <w:rPr>
                <w:rFonts w:cs="Arial"/>
                <w:szCs w:val="20"/>
              </w:rPr>
            </w:pPr>
          </w:p>
        </w:tc>
      </w:tr>
    </w:tbl>
    <w:p w14:paraId="16013DCF" w14:textId="77777777" w:rsidR="00023A22" w:rsidRPr="007E30D1" w:rsidRDefault="00023A22" w:rsidP="00023A22">
      <w:pPr>
        <w:rPr>
          <w:rFonts w:cs="Arial"/>
          <w:szCs w:val="20"/>
        </w:rPr>
      </w:pPr>
    </w:p>
    <w:p w14:paraId="48ACF4EE" w14:textId="0B65FADF" w:rsidR="00023A22" w:rsidRPr="007E30D1" w:rsidRDefault="00023A22" w:rsidP="00023A22">
      <w:pPr>
        <w:jc w:val="both"/>
        <w:rPr>
          <w:rFonts w:cs="Arial"/>
          <w:szCs w:val="20"/>
        </w:rPr>
      </w:pPr>
      <w:r w:rsidRPr="007E30D1">
        <w:rPr>
          <w:rFonts w:cs="Arial"/>
          <w:szCs w:val="20"/>
        </w:rP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A017DD" w:rsidRPr="007E30D1">
        <w:rPr>
          <w:rFonts w:cs="Arial"/>
          <w:i/>
          <w:szCs w:val="20"/>
        </w:rPr>
        <w:t>Contractor</w:t>
      </w:r>
      <w:r w:rsidRPr="007E30D1">
        <w:rPr>
          <w:rFonts w:cs="Arial"/>
          <w:szCs w:val="20"/>
        </w:rPr>
        <w:t xml:space="preserve"> in the </w:t>
      </w:r>
      <w:r w:rsidRPr="007E30D1">
        <w:rPr>
          <w:rFonts w:cs="Arial"/>
          <w:i/>
          <w:szCs w:val="20"/>
        </w:rPr>
        <w:t>conditions of contract</w:t>
      </w:r>
      <w:r w:rsidRPr="007E30D1">
        <w:rPr>
          <w:rFonts w:cs="Arial"/>
          <w:szCs w:val="20"/>
        </w:rPr>
        <w:t xml:space="preserve"> identified in the Contract Data.</w:t>
      </w:r>
    </w:p>
    <w:p w14:paraId="2E3D3A49" w14:textId="77777777" w:rsidR="00023A22" w:rsidRPr="007E30D1" w:rsidRDefault="00023A22" w:rsidP="00023A22">
      <w:pPr>
        <w:jc w:val="both"/>
        <w:rPr>
          <w:rFonts w:cs="Arial"/>
          <w:szCs w:val="20"/>
        </w:rPr>
      </w:pPr>
    </w:p>
    <w:tbl>
      <w:tblPr>
        <w:tblW w:w="9828" w:type="dxa"/>
        <w:tblLook w:val="0000" w:firstRow="0" w:lastRow="0" w:firstColumn="0" w:lastColumn="0" w:noHBand="0" w:noVBand="0"/>
      </w:tblPr>
      <w:tblGrid>
        <w:gridCol w:w="1420"/>
        <w:gridCol w:w="3650"/>
        <w:gridCol w:w="425"/>
        <w:gridCol w:w="1417"/>
        <w:gridCol w:w="2916"/>
      </w:tblGrid>
      <w:tr w:rsidR="00023A22" w:rsidRPr="007E30D1" w14:paraId="134BFD0A" w14:textId="77777777" w:rsidTr="00E97CA4">
        <w:trPr>
          <w:cantSplit/>
        </w:trPr>
        <w:tc>
          <w:tcPr>
            <w:tcW w:w="1420" w:type="dxa"/>
          </w:tcPr>
          <w:p w14:paraId="7DF1C49A" w14:textId="77777777" w:rsidR="00023A22" w:rsidRPr="007E30D1" w:rsidRDefault="00023A22" w:rsidP="00E97CA4">
            <w:pPr>
              <w:rPr>
                <w:rFonts w:cs="Arial"/>
                <w:szCs w:val="20"/>
              </w:rPr>
            </w:pPr>
            <w:r w:rsidRPr="007E30D1">
              <w:rPr>
                <w:rFonts w:cs="Arial"/>
                <w:szCs w:val="20"/>
              </w:rPr>
              <w:t>Signature(s)</w:t>
            </w:r>
          </w:p>
          <w:p w14:paraId="3F105017" w14:textId="77777777" w:rsidR="00023A22" w:rsidRPr="007E30D1" w:rsidRDefault="00023A22" w:rsidP="00E97CA4">
            <w:pPr>
              <w:rPr>
                <w:rFonts w:cs="Arial"/>
                <w:szCs w:val="20"/>
              </w:rPr>
            </w:pPr>
          </w:p>
        </w:tc>
        <w:tc>
          <w:tcPr>
            <w:tcW w:w="3650" w:type="dxa"/>
            <w:tcBorders>
              <w:bottom w:val="dotted" w:sz="4" w:space="0" w:color="auto"/>
            </w:tcBorders>
          </w:tcPr>
          <w:p w14:paraId="6FDD5DD7" w14:textId="77777777" w:rsidR="00023A22" w:rsidRPr="007E30D1" w:rsidRDefault="00023A22" w:rsidP="00E97CA4">
            <w:pPr>
              <w:rPr>
                <w:rFonts w:cs="Arial"/>
                <w:szCs w:val="20"/>
              </w:rPr>
            </w:pPr>
          </w:p>
        </w:tc>
        <w:tc>
          <w:tcPr>
            <w:tcW w:w="425" w:type="dxa"/>
          </w:tcPr>
          <w:p w14:paraId="1A65F8FE" w14:textId="77777777" w:rsidR="00023A22" w:rsidRPr="007E30D1" w:rsidRDefault="00023A22" w:rsidP="00E97CA4">
            <w:pPr>
              <w:rPr>
                <w:rFonts w:cs="Arial"/>
                <w:szCs w:val="20"/>
              </w:rPr>
            </w:pPr>
          </w:p>
        </w:tc>
        <w:tc>
          <w:tcPr>
            <w:tcW w:w="4333" w:type="dxa"/>
            <w:gridSpan w:val="2"/>
            <w:tcBorders>
              <w:bottom w:val="dotted" w:sz="4" w:space="0" w:color="auto"/>
            </w:tcBorders>
          </w:tcPr>
          <w:p w14:paraId="550DF3BA" w14:textId="77777777" w:rsidR="00023A22" w:rsidRPr="007E30D1" w:rsidRDefault="00023A22" w:rsidP="00E97CA4">
            <w:pPr>
              <w:rPr>
                <w:rFonts w:cs="Arial"/>
                <w:szCs w:val="20"/>
              </w:rPr>
            </w:pPr>
          </w:p>
        </w:tc>
      </w:tr>
      <w:tr w:rsidR="00023A22" w:rsidRPr="007E30D1" w14:paraId="0E7B9B8D" w14:textId="77777777" w:rsidTr="00E97CA4">
        <w:trPr>
          <w:cantSplit/>
        </w:trPr>
        <w:tc>
          <w:tcPr>
            <w:tcW w:w="1420" w:type="dxa"/>
          </w:tcPr>
          <w:p w14:paraId="653733A2" w14:textId="77777777" w:rsidR="00023A22" w:rsidRPr="007E30D1" w:rsidRDefault="00023A22" w:rsidP="00E97CA4">
            <w:pPr>
              <w:rPr>
                <w:rFonts w:cs="Arial"/>
                <w:szCs w:val="20"/>
              </w:rPr>
            </w:pPr>
            <w:r w:rsidRPr="007E30D1">
              <w:rPr>
                <w:rFonts w:cs="Arial"/>
                <w:szCs w:val="20"/>
              </w:rPr>
              <w:t>Name(s)</w:t>
            </w:r>
          </w:p>
          <w:p w14:paraId="11C4C73D" w14:textId="77777777" w:rsidR="00023A22" w:rsidRPr="007E30D1" w:rsidRDefault="00023A22" w:rsidP="00E97CA4">
            <w:pPr>
              <w:rPr>
                <w:rFonts w:cs="Arial"/>
                <w:szCs w:val="20"/>
              </w:rPr>
            </w:pPr>
          </w:p>
        </w:tc>
        <w:tc>
          <w:tcPr>
            <w:tcW w:w="3650" w:type="dxa"/>
            <w:tcBorders>
              <w:top w:val="dotted" w:sz="4" w:space="0" w:color="auto"/>
              <w:bottom w:val="dotted" w:sz="4" w:space="0" w:color="auto"/>
            </w:tcBorders>
          </w:tcPr>
          <w:p w14:paraId="451C2C87" w14:textId="77777777" w:rsidR="00023A22" w:rsidRPr="007E30D1" w:rsidRDefault="00023A22" w:rsidP="00E97CA4">
            <w:pPr>
              <w:rPr>
                <w:rFonts w:cs="Arial"/>
                <w:szCs w:val="20"/>
              </w:rPr>
            </w:pPr>
          </w:p>
        </w:tc>
        <w:tc>
          <w:tcPr>
            <w:tcW w:w="425" w:type="dxa"/>
          </w:tcPr>
          <w:p w14:paraId="64E507D0" w14:textId="77777777" w:rsidR="00023A22" w:rsidRPr="007E30D1" w:rsidRDefault="00023A22" w:rsidP="00E97CA4">
            <w:pPr>
              <w:rPr>
                <w:rFonts w:cs="Arial"/>
                <w:szCs w:val="20"/>
              </w:rPr>
            </w:pPr>
          </w:p>
        </w:tc>
        <w:tc>
          <w:tcPr>
            <w:tcW w:w="4333" w:type="dxa"/>
            <w:gridSpan w:val="2"/>
            <w:tcBorders>
              <w:top w:val="dotted" w:sz="4" w:space="0" w:color="auto"/>
              <w:bottom w:val="dotted" w:sz="4" w:space="0" w:color="auto"/>
            </w:tcBorders>
          </w:tcPr>
          <w:p w14:paraId="4169AF6C" w14:textId="77777777" w:rsidR="00023A22" w:rsidRPr="007E30D1" w:rsidRDefault="00023A22" w:rsidP="00E97CA4">
            <w:pPr>
              <w:rPr>
                <w:rFonts w:cs="Arial"/>
                <w:szCs w:val="20"/>
              </w:rPr>
            </w:pPr>
          </w:p>
        </w:tc>
      </w:tr>
      <w:tr w:rsidR="00023A22" w:rsidRPr="007E30D1" w14:paraId="61027505" w14:textId="77777777" w:rsidTr="00E97CA4">
        <w:trPr>
          <w:cantSplit/>
        </w:trPr>
        <w:tc>
          <w:tcPr>
            <w:tcW w:w="1420" w:type="dxa"/>
          </w:tcPr>
          <w:p w14:paraId="370B377B" w14:textId="77777777" w:rsidR="00023A22" w:rsidRPr="007E30D1" w:rsidRDefault="00023A22" w:rsidP="00E97CA4">
            <w:pPr>
              <w:rPr>
                <w:rFonts w:cs="Arial"/>
                <w:szCs w:val="20"/>
              </w:rPr>
            </w:pPr>
            <w:r w:rsidRPr="007E30D1">
              <w:rPr>
                <w:rFonts w:cs="Arial"/>
                <w:szCs w:val="20"/>
              </w:rPr>
              <w:t>Capacity</w:t>
            </w:r>
          </w:p>
          <w:p w14:paraId="445C398F" w14:textId="77777777" w:rsidR="00023A22" w:rsidRPr="007E30D1" w:rsidRDefault="00023A22" w:rsidP="00E97CA4">
            <w:pPr>
              <w:rPr>
                <w:rFonts w:cs="Arial"/>
                <w:szCs w:val="20"/>
              </w:rPr>
            </w:pPr>
          </w:p>
        </w:tc>
        <w:tc>
          <w:tcPr>
            <w:tcW w:w="3650" w:type="dxa"/>
            <w:tcBorders>
              <w:top w:val="dotted" w:sz="4" w:space="0" w:color="auto"/>
              <w:bottom w:val="dotted" w:sz="4" w:space="0" w:color="auto"/>
            </w:tcBorders>
          </w:tcPr>
          <w:p w14:paraId="2118EE8E" w14:textId="77777777" w:rsidR="00023A22" w:rsidRPr="007E30D1" w:rsidRDefault="00023A22" w:rsidP="00E97CA4">
            <w:pPr>
              <w:rPr>
                <w:rFonts w:cs="Arial"/>
                <w:szCs w:val="20"/>
              </w:rPr>
            </w:pPr>
          </w:p>
        </w:tc>
        <w:tc>
          <w:tcPr>
            <w:tcW w:w="425" w:type="dxa"/>
          </w:tcPr>
          <w:p w14:paraId="54847BA0" w14:textId="77777777" w:rsidR="00023A22" w:rsidRPr="007E30D1" w:rsidRDefault="00023A22" w:rsidP="00E97CA4">
            <w:pPr>
              <w:rPr>
                <w:rFonts w:cs="Arial"/>
                <w:szCs w:val="20"/>
              </w:rPr>
            </w:pPr>
          </w:p>
        </w:tc>
        <w:tc>
          <w:tcPr>
            <w:tcW w:w="4333" w:type="dxa"/>
            <w:gridSpan w:val="2"/>
            <w:tcBorders>
              <w:top w:val="dotted" w:sz="4" w:space="0" w:color="auto"/>
              <w:bottom w:val="dotted" w:sz="4" w:space="0" w:color="auto"/>
            </w:tcBorders>
          </w:tcPr>
          <w:p w14:paraId="7987923F" w14:textId="77777777" w:rsidR="00023A22" w:rsidRPr="007E30D1" w:rsidRDefault="00023A22" w:rsidP="00E97CA4">
            <w:pPr>
              <w:rPr>
                <w:rFonts w:cs="Arial"/>
                <w:szCs w:val="20"/>
              </w:rPr>
            </w:pPr>
          </w:p>
        </w:tc>
      </w:tr>
      <w:tr w:rsidR="00023A22" w:rsidRPr="007E30D1" w14:paraId="56F588FE" w14:textId="77777777" w:rsidTr="00E97CA4">
        <w:trPr>
          <w:cantSplit/>
        </w:trPr>
        <w:tc>
          <w:tcPr>
            <w:tcW w:w="1420" w:type="dxa"/>
          </w:tcPr>
          <w:p w14:paraId="36501DA7" w14:textId="77777777" w:rsidR="00023A22" w:rsidRPr="007E30D1" w:rsidRDefault="00023A22" w:rsidP="00E97CA4">
            <w:pPr>
              <w:rPr>
                <w:rFonts w:cs="Arial"/>
                <w:b/>
                <w:szCs w:val="20"/>
              </w:rPr>
            </w:pPr>
            <w:r w:rsidRPr="007E30D1">
              <w:rPr>
                <w:rFonts w:cs="Arial"/>
                <w:b/>
                <w:szCs w:val="20"/>
              </w:rPr>
              <w:t>For the tenderer:</w:t>
            </w:r>
          </w:p>
          <w:p w14:paraId="3A8E6B88" w14:textId="77777777" w:rsidR="00023A22" w:rsidRPr="007E30D1" w:rsidRDefault="00023A22" w:rsidP="00E97CA4">
            <w:pPr>
              <w:rPr>
                <w:rFonts w:cs="Arial"/>
                <w:b/>
                <w:szCs w:val="20"/>
              </w:rPr>
            </w:pPr>
          </w:p>
        </w:tc>
        <w:tc>
          <w:tcPr>
            <w:tcW w:w="8408" w:type="dxa"/>
            <w:gridSpan w:val="4"/>
            <w:tcBorders>
              <w:bottom w:val="dotted" w:sz="4" w:space="0" w:color="auto"/>
            </w:tcBorders>
          </w:tcPr>
          <w:p w14:paraId="04C00E69" w14:textId="77777777" w:rsidR="00023A22" w:rsidRPr="007E30D1" w:rsidRDefault="00023A22" w:rsidP="00E97CA4">
            <w:pPr>
              <w:rPr>
                <w:rFonts w:cs="Arial"/>
                <w:szCs w:val="20"/>
              </w:rPr>
            </w:pPr>
          </w:p>
        </w:tc>
      </w:tr>
      <w:tr w:rsidR="00023A22" w:rsidRPr="007E30D1" w14:paraId="185B3CE9" w14:textId="77777777" w:rsidTr="00E97CA4">
        <w:tc>
          <w:tcPr>
            <w:tcW w:w="1420" w:type="dxa"/>
          </w:tcPr>
          <w:p w14:paraId="2495509E" w14:textId="77777777" w:rsidR="00023A22" w:rsidRPr="007E30D1" w:rsidRDefault="00023A22" w:rsidP="00E97CA4">
            <w:pPr>
              <w:rPr>
                <w:rFonts w:cs="Arial"/>
                <w:szCs w:val="20"/>
              </w:rPr>
            </w:pPr>
          </w:p>
          <w:p w14:paraId="0F4276CC" w14:textId="77777777" w:rsidR="00023A22" w:rsidRPr="007E30D1" w:rsidRDefault="00023A22" w:rsidP="00E97CA4">
            <w:pPr>
              <w:rPr>
                <w:rFonts w:cs="Arial"/>
                <w:szCs w:val="20"/>
              </w:rPr>
            </w:pPr>
            <w:r w:rsidRPr="007E30D1">
              <w:rPr>
                <w:rFonts w:cs="Arial"/>
                <w:szCs w:val="20"/>
              </w:rPr>
              <w:t>Name &amp; signature of witness</w:t>
            </w:r>
          </w:p>
        </w:tc>
        <w:tc>
          <w:tcPr>
            <w:tcW w:w="3650" w:type="dxa"/>
          </w:tcPr>
          <w:p w14:paraId="03D428D6" w14:textId="77777777" w:rsidR="00023A22" w:rsidRPr="007E30D1" w:rsidRDefault="00023A22" w:rsidP="00E97CA4">
            <w:pPr>
              <w:rPr>
                <w:rFonts w:cs="Arial"/>
                <w:szCs w:val="20"/>
              </w:rPr>
            </w:pPr>
            <w:r w:rsidRPr="007E30D1">
              <w:rPr>
                <w:rFonts w:cs="Arial"/>
                <w:i/>
                <w:iCs/>
                <w:szCs w:val="20"/>
              </w:rPr>
              <w:t>(Insert name and address of organisation)</w:t>
            </w:r>
          </w:p>
        </w:tc>
        <w:tc>
          <w:tcPr>
            <w:tcW w:w="425" w:type="dxa"/>
          </w:tcPr>
          <w:p w14:paraId="7D2F3A1C" w14:textId="77777777" w:rsidR="00023A22" w:rsidRPr="007E30D1" w:rsidRDefault="00023A22" w:rsidP="00E97CA4">
            <w:pPr>
              <w:rPr>
                <w:rFonts w:cs="Arial"/>
                <w:szCs w:val="20"/>
              </w:rPr>
            </w:pPr>
          </w:p>
        </w:tc>
        <w:tc>
          <w:tcPr>
            <w:tcW w:w="1417" w:type="dxa"/>
          </w:tcPr>
          <w:p w14:paraId="17D52FFF" w14:textId="77777777" w:rsidR="00023A22" w:rsidRPr="007E30D1" w:rsidRDefault="00023A22" w:rsidP="00E97CA4">
            <w:pPr>
              <w:rPr>
                <w:rFonts w:cs="Arial"/>
                <w:szCs w:val="20"/>
              </w:rPr>
            </w:pPr>
          </w:p>
          <w:p w14:paraId="689F0BCC" w14:textId="77777777" w:rsidR="00023A22" w:rsidRPr="007E30D1" w:rsidRDefault="00023A22" w:rsidP="00E97CA4">
            <w:pPr>
              <w:rPr>
                <w:rFonts w:cs="Arial"/>
                <w:szCs w:val="20"/>
              </w:rPr>
            </w:pPr>
          </w:p>
          <w:p w14:paraId="389479DC" w14:textId="77777777" w:rsidR="00023A22" w:rsidRPr="007E30D1" w:rsidRDefault="00023A22" w:rsidP="00E97CA4">
            <w:pPr>
              <w:rPr>
                <w:rFonts w:cs="Arial"/>
                <w:szCs w:val="20"/>
              </w:rPr>
            </w:pPr>
            <w:r w:rsidRPr="007E30D1">
              <w:rPr>
                <w:rFonts w:cs="Arial"/>
                <w:szCs w:val="20"/>
              </w:rPr>
              <w:t>Date</w:t>
            </w:r>
          </w:p>
        </w:tc>
        <w:tc>
          <w:tcPr>
            <w:tcW w:w="2916" w:type="dxa"/>
          </w:tcPr>
          <w:p w14:paraId="3313C437" w14:textId="77777777" w:rsidR="00023A22" w:rsidRPr="007E30D1" w:rsidRDefault="00023A22" w:rsidP="00E97CA4">
            <w:pPr>
              <w:rPr>
                <w:rFonts w:cs="Arial"/>
                <w:szCs w:val="20"/>
              </w:rPr>
            </w:pPr>
          </w:p>
        </w:tc>
      </w:tr>
      <w:tr w:rsidR="00023A22" w:rsidRPr="007E30D1" w14:paraId="68F56E80" w14:textId="77777777" w:rsidTr="00E97CA4">
        <w:trPr>
          <w:cantSplit/>
        </w:trPr>
        <w:tc>
          <w:tcPr>
            <w:tcW w:w="5070" w:type="dxa"/>
            <w:gridSpan w:val="2"/>
            <w:tcBorders>
              <w:right w:val="dotted" w:sz="4" w:space="0" w:color="auto"/>
            </w:tcBorders>
            <w:tcMar>
              <w:top w:w="57" w:type="dxa"/>
              <w:bottom w:w="57" w:type="dxa"/>
            </w:tcMar>
          </w:tcPr>
          <w:p w14:paraId="7F3C82B1" w14:textId="77777777" w:rsidR="00023A22" w:rsidRPr="007E30D1" w:rsidRDefault="00023A22" w:rsidP="00E97CA4">
            <w:pPr>
              <w:rPr>
                <w:rFonts w:cs="Arial"/>
                <w:szCs w:val="20"/>
              </w:rPr>
            </w:pPr>
            <w:r w:rsidRPr="007E30D1">
              <w:rPr>
                <w:rFonts w:cs="Arial"/>
                <w:szCs w:val="20"/>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4F6ECE84" w14:textId="77777777" w:rsidR="00023A22" w:rsidRPr="007E30D1" w:rsidRDefault="00023A22" w:rsidP="00E97CA4">
            <w:pPr>
              <w:rPr>
                <w:rFonts w:cs="Arial"/>
                <w:szCs w:val="20"/>
              </w:rPr>
            </w:pPr>
          </w:p>
        </w:tc>
      </w:tr>
    </w:tbl>
    <w:p w14:paraId="2A9D0875" w14:textId="77777777" w:rsidR="00023A22" w:rsidRPr="007E30D1" w:rsidRDefault="00023A22" w:rsidP="00023A22">
      <w:pPr>
        <w:rPr>
          <w:rFonts w:cs="Arial"/>
          <w:szCs w:val="20"/>
        </w:rPr>
      </w:pPr>
    </w:p>
    <w:p w14:paraId="655A2FD1" w14:textId="77777777" w:rsidR="00023A22" w:rsidRPr="007E30D1" w:rsidRDefault="00023A22" w:rsidP="00023A22">
      <w:pPr>
        <w:outlineLvl w:val="1"/>
        <w:rPr>
          <w:rFonts w:cs="Arial"/>
          <w:b/>
          <w:bCs/>
          <w:szCs w:val="20"/>
        </w:rPr>
      </w:pPr>
      <w:r w:rsidRPr="007E30D1">
        <w:rPr>
          <w:rFonts w:cs="Arial"/>
          <w:b/>
          <w:bCs/>
          <w:szCs w:val="20"/>
        </w:rPr>
        <w:t>Acceptance</w:t>
      </w:r>
    </w:p>
    <w:p w14:paraId="4FE9516C" w14:textId="77777777" w:rsidR="00023A22" w:rsidRPr="007E30D1" w:rsidRDefault="00023A22" w:rsidP="00023A22">
      <w:pPr>
        <w:jc w:val="both"/>
        <w:rPr>
          <w:rFonts w:cs="Arial"/>
          <w:szCs w:val="20"/>
        </w:rPr>
      </w:pPr>
    </w:p>
    <w:p w14:paraId="44E576AC" w14:textId="147C4E28" w:rsidR="00023A22" w:rsidRPr="007E30D1" w:rsidRDefault="00023A22" w:rsidP="00023A22">
      <w:pPr>
        <w:jc w:val="both"/>
        <w:rPr>
          <w:rFonts w:cs="Arial"/>
          <w:szCs w:val="20"/>
        </w:rPr>
      </w:pPr>
      <w:r w:rsidRPr="007E30D1">
        <w:rPr>
          <w:rFonts w:cs="Arial"/>
          <w:szCs w:val="20"/>
        </w:rPr>
        <w:t xml:space="preserve">By signing this part of this Form of Offer and Acceptance, the Employer identified below accepts the tenderer’s Offer.  In consideration thereof, the Employer shall pay the </w:t>
      </w:r>
      <w:r w:rsidR="00A017DD" w:rsidRPr="007E30D1">
        <w:rPr>
          <w:rFonts w:cs="Arial"/>
          <w:szCs w:val="20"/>
        </w:rPr>
        <w:t>Contractor</w:t>
      </w:r>
      <w:r w:rsidRPr="007E30D1">
        <w:rPr>
          <w:rFonts w:cs="Arial"/>
          <w:szCs w:val="20"/>
        </w:rPr>
        <w:t xml:space="preserve"> the amount due in accordance with the </w:t>
      </w:r>
      <w:r w:rsidRPr="007E30D1">
        <w:rPr>
          <w:rFonts w:cs="Arial"/>
          <w:i/>
          <w:szCs w:val="20"/>
        </w:rPr>
        <w:t>conditions of contract</w:t>
      </w:r>
      <w:r w:rsidRPr="007E30D1">
        <w:rPr>
          <w:rFonts w:cs="Arial"/>
          <w:szCs w:val="20"/>
        </w:rP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3206878A" w14:textId="77777777" w:rsidR="00023A22" w:rsidRPr="007E30D1" w:rsidRDefault="00023A22" w:rsidP="00023A22">
      <w:pPr>
        <w:jc w:val="both"/>
        <w:rPr>
          <w:rFonts w:cs="Arial"/>
          <w:szCs w:val="20"/>
        </w:rPr>
      </w:pPr>
    </w:p>
    <w:p w14:paraId="3F8A97EB" w14:textId="77777777" w:rsidR="00023A22" w:rsidRPr="007E30D1" w:rsidRDefault="00023A22" w:rsidP="00023A22">
      <w:pPr>
        <w:jc w:val="both"/>
        <w:rPr>
          <w:rFonts w:cs="Arial"/>
          <w:szCs w:val="20"/>
        </w:rPr>
      </w:pPr>
      <w:r w:rsidRPr="007E30D1">
        <w:rPr>
          <w:rFonts w:cs="Arial"/>
          <w:szCs w:val="20"/>
        </w:rPr>
        <w:t xml:space="preserve">The terms of the contract, are contained in: </w:t>
      </w:r>
    </w:p>
    <w:p w14:paraId="42F2E398" w14:textId="77777777" w:rsidR="00023A22" w:rsidRPr="007E30D1" w:rsidRDefault="00023A22" w:rsidP="00023A22">
      <w:pPr>
        <w:jc w:val="both"/>
        <w:rPr>
          <w:rFonts w:cs="Arial"/>
          <w:szCs w:val="20"/>
        </w:rPr>
      </w:pPr>
    </w:p>
    <w:p w14:paraId="7B121429" w14:textId="77777777" w:rsidR="00023A22" w:rsidRPr="007E30D1" w:rsidRDefault="00023A22" w:rsidP="00023A22">
      <w:pPr>
        <w:ind w:left="720"/>
        <w:jc w:val="both"/>
        <w:rPr>
          <w:rFonts w:cs="Arial"/>
          <w:szCs w:val="20"/>
        </w:rPr>
      </w:pPr>
      <w:r w:rsidRPr="007E30D1">
        <w:rPr>
          <w:rFonts w:cs="Arial"/>
          <w:szCs w:val="20"/>
        </w:rPr>
        <w:t>Part C1</w:t>
      </w:r>
      <w:r w:rsidRPr="007E30D1">
        <w:rPr>
          <w:rFonts w:cs="Arial"/>
          <w:szCs w:val="20"/>
        </w:rPr>
        <w:tab/>
      </w:r>
      <w:r w:rsidRPr="007E30D1">
        <w:rPr>
          <w:rFonts w:cs="Arial"/>
          <w:szCs w:val="20"/>
        </w:rPr>
        <w:tab/>
        <w:t>Agreements and Contract Data, (which includes this Form of Offer and Acceptance)</w:t>
      </w:r>
    </w:p>
    <w:p w14:paraId="7F9C4FD8" w14:textId="77777777" w:rsidR="00023A22" w:rsidRPr="007E30D1" w:rsidRDefault="00023A22" w:rsidP="00023A22">
      <w:pPr>
        <w:ind w:left="720"/>
        <w:jc w:val="both"/>
        <w:rPr>
          <w:rFonts w:cs="Arial"/>
          <w:szCs w:val="20"/>
        </w:rPr>
      </w:pPr>
    </w:p>
    <w:p w14:paraId="2AB0017D" w14:textId="77777777" w:rsidR="00023A22" w:rsidRPr="007E30D1" w:rsidRDefault="00023A22" w:rsidP="00023A22">
      <w:pPr>
        <w:ind w:left="720"/>
        <w:jc w:val="both"/>
        <w:rPr>
          <w:rFonts w:cs="Arial"/>
          <w:szCs w:val="20"/>
        </w:rPr>
      </w:pPr>
      <w:r w:rsidRPr="007E30D1">
        <w:rPr>
          <w:rFonts w:cs="Arial"/>
          <w:szCs w:val="20"/>
        </w:rPr>
        <w:t>Part C2</w:t>
      </w:r>
      <w:r w:rsidRPr="007E30D1">
        <w:rPr>
          <w:rFonts w:cs="Arial"/>
          <w:szCs w:val="20"/>
        </w:rPr>
        <w:tab/>
      </w:r>
      <w:r w:rsidRPr="007E30D1">
        <w:rPr>
          <w:rFonts w:cs="Arial"/>
          <w:szCs w:val="20"/>
        </w:rPr>
        <w:tab/>
        <w:t>Pricing Data</w:t>
      </w:r>
    </w:p>
    <w:p w14:paraId="3D35E12B" w14:textId="77777777" w:rsidR="00023A22" w:rsidRPr="007E30D1" w:rsidRDefault="00023A22" w:rsidP="00023A22">
      <w:pPr>
        <w:ind w:left="720"/>
        <w:jc w:val="both"/>
        <w:rPr>
          <w:rFonts w:cs="Arial"/>
          <w:szCs w:val="20"/>
        </w:rPr>
      </w:pPr>
    </w:p>
    <w:p w14:paraId="570BF068" w14:textId="77777777" w:rsidR="00023A22" w:rsidRPr="007E30D1" w:rsidRDefault="00023A22" w:rsidP="00023A22">
      <w:pPr>
        <w:ind w:left="720"/>
        <w:jc w:val="both"/>
        <w:rPr>
          <w:rFonts w:cs="Arial"/>
          <w:szCs w:val="20"/>
        </w:rPr>
      </w:pPr>
      <w:r w:rsidRPr="007E30D1">
        <w:rPr>
          <w:rFonts w:cs="Arial"/>
          <w:szCs w:val="20"/>
        </w:rPr>
        <w:t>Part C3</w:t>
      </w:r>
      <w:r w:rsidRPr="007E30D1">
        <w:rPr>
          <w:rFonts w:cs="Arial"/>
          <w:szCs w:val="20"/>
        </w:rPr>
        <w:tab/>
      </w:r>
      <w:r w:rsidRPr="007E30D1">
        <w:rPr>
          <w:rFonts w:cs="Arial"/>
          <w:szCs w:val="20"/>
        </w:rPr>
        <w:tab/>
        <w:t>Scope of Work: Service Information</w:t>
      </w:r>
    </w:p>
    <w:p w14:paraId="0012B20F" w14:textId="77777777" w:rsidR="00023A22" w:rsidRPr="007E30D1" w:rsidRDefault="00023A22" w:rsidP="00023A22">
      <w:pPr>
        <w:ind w:left="720"/>
        <w:jc w:val="both"/>
        <w:rPr>
          <w:rFonts w:cs="Arial"/>
          <w:szCs w:val="20"/>
        </w:rPr>
      </w:pPr>
    </w:p>
    <w:p w14:paraId="6845889E" w14:textId="77777777" w:rsidR="00023A22" w:rsidRPr="007E30D1" w:rsidRDefault="00023A22" w:rsidP="00023A22">
      <w:pPr>
        <w:jc w:val="both"/>
        <w:rPr>
          <w:rFonts w:cs="Arial"/>
          <w:szCs w:val="20"/>
        </w:rPr>
      </w:pPr>
      <w:r w:rsidRPr="007E30D1">
        <w:rPr>
          <w:rFonts w:cs="Arial"/>
          <w:szCs w:val="20"/>
        </w:rPr>
        <w:t>and drawings and documents (or parts thereof), which may be incorporated by reference into the above listed Parts.</w:t>
      </w:r>
    </w:p>
    <w:p w14:paraId="4E9704D1" w14:textId="77777777" w:rsidR="00023A22" w:rsidRPr="007E30D1" w:rsidRDefault="00023A22" w:rsidP="00023A22">
      <w:pPr>
        <w:jc w:val="both"/>
        <w:rPr>
          <w:rFonts w:cs="Arial"/>
          <w:szCs w:val="20"/>
        </w:rPr>
      </w:pPr>
    </w:p>
    <w:p w14:paraId="12A0B13A" w14:textId="77777777" w:rsidR="00023A22" w:rsidRPr="007E30D1" w:rsidRDefault="00023A22" w:rsidP="00023A22">
      <w:pPr>
        <w:jc w:val="both"/>
        <w:rPr>
          <w:rFonts w:cs="Arial"/>
          <w:szCs w:val="20"/>
        </w:rPr>
      </w:pPr>
      <w:r w:rsidRPr="007E30D1">
        <w:rPr>
          <w:rFonts w:cs="Arial"/>
          <w:szCs w:val="20"/>
        </w:rP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7E30D1">
        <w:rPr>
          <w:rFonts w:cs="Arial"/>
          <w:iCs/>
          <w:szCs w:val="20"/>
        </w:rPr>
        <w:t>documents</w:t>
      </w:r>
      <w:r w:rsidRPr="007E30D1">
        <w:rPr>
          <w:rFonts w:cs="Arial"/>
          <w:szCs w:val="20"/>
        </w:rPr>
        <w:t xml:space="preserve"> are valid unless contained in this Schedule.</w:t>
      </w:r>
    </w:p>
    <w:p w14:paraId="39BBB5BE" w14:textId="77777777" w:rsidR="00023A22" w:rsidRPr="007E30D1" w:rsidRDefault="00023A22" w:rsidP="00023A22">
      <w:pPr>
        <w:jc w:val="both"/>
        <w:rPr>
          <w:rFonts w:cs="Arial"/>
          <w:szCs w:val="20"/>
        </w:rPr>
      </w:pPr>
    </w:p>
    <w:p w14:paraId="71381249" w14:textId="77777777" w:rsidR="00023A22" w:rsidRPr="007E30D1" w:rsidRDefault="00023A22" w:rsidP="00023A22">
      <w:pPr>
        <w:jc w:val="both"/>
        <w:rPr>
          <w:rFonts w:cs="Arial"/>
          <w:szCs w:val="20"/>
        </w:rPr>
      </w:pPr>
      <w:r w:rsidRPr="007E30D1">
        <w:rPr>
          <w:rFonts w:cs="Arial"/>
          <w:szCs w:val="20"/>
        </w:rP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7E30D1">
        <w:rPr>
          <w:rFonts w:cs="Arial"/>
          <w:i/>
          <w:szCs w:val="20"/>
        </w:rPr>
        <w:t>conditions of contract</w:t>
      </w:r>
      <w:r w:rsidRPr="007E30D1">
        <w:rPr>
          <w:rFonts w:cs="Arial"/>
          <w:szCs w:val="20"/>
        </w:rPr>
        <w:t xml:space="preserve"> identified in the Contract Data at, or just after, the date this agreement comes into effect.  Failure to fulfil any of these obligations in accordance with those terms shall constitute a repudiation of this agreement.</w:t>
      </w:r>
    </w:p>
    <w:p w14:paraId="0F2279AD" w14:textId="77777777" w:rsidR="00023A22" w:rsidRPr="007E30D1" w:rsidRDefault="00023A22" w:rsidP="00023A22">
      <w:pPr>
        <w:jc w:val="both"/>
        <w:rPr>
          <w:rFonts w:cs="Arial"/>
          <w:szCs w:val="20"/>
        </w:rPr>
      </w:pPr>
    </w:p>
    <w:p w14:paraId="38A29EC4" w14:textId="77777777" w:rsidR="00023A22" w:rsidRPr="007E30D1" w:rsidRDefault="00023A22" w:rsidP="00023A22">
      <w:pPr>
        <w:jc w:val="both"/>
        <w:rPr>
          <w:rFonts w:cs="Arial"/>
          <w:szCs w:val="20"/>
        </w:rPr>
      </w:pPr>
      <w:r w:rsidRPr="007E30D1">
        <w:rPr>
          <w:rFonts w:cs="Arial"/>
          <w:szCs w:val="20"/>
        </w:rPr>
        <w:t xml:space="preserve">Notwithstanding anything contained herein, this agreement comes into effect on the date when the tenderer receives one fully completed and signed original copy of this document, including the Schedule of Deviations (if any).  </w:t>
      </w:r>
    </w:p>
    <w:p w14:paraId="51B19287" w14:textId="77777777" w:rsidR="00023A22" w:rsidRPr="007E30D1" w:rsidRDefault="00023A22" w:rsidP="00023A22">
      <w:pPr>
        <w:jc w:val="both"/>
        <w:rPr>
          <w:rFonts w:cs="Arial"/>
          <w:szCs w:val="20"/>
        </w:rPr>
      </w:pPr>
    </w:p>
    <w:p w14:paraId="244F3044" w14:textId="77777777" w:rsidR="00023A22" w:rsidRPr="007E30D1" w:rsidRDefault="00023A22" w:rsidP="00023A22">
      <w:pPr>
        <w:rPr>
          <w:rFonts w:cs="Arial"/>
          <w:szCs w:val="20"/>
        </w:rPr>
      </w:pPr>
    </w:p>
    <w:tbl>
      <w:tblPr>
        <w:tblW w:w="9828" w:type="dxa"/>
        <w:tblLook w:val="0000" w:firstRow="0" w:lastRow="0" w:firstColumn="0" w:lastColumn="0" w:noHBand="0" w:noVBand="0"/>
      </w:tblPr>
      <w:tblGrid>
        <w:gridCol w:w="1420"/>
        <w:gridCol w:w="3650"/>
        <w:gridCol w:w="425"/>
        <w:gridCol w:w="1417"/>
        <w:gridCol w:w="2916"/>
      </w:tblGrid>
      <w:tr w:rsidR="00023A22" w:rsidRPr="007E30D1" w14:paraId="2EDCD027" w14:textId="77777777" w:rsidTr="00E97CA4">
        <w:trPr>
          <w:cantSplit/>
        </w:trPr>
        <w:tc>
          <w:tcPr>
            <w:tcW w:w="1420" w:type="dxa"/>
          </w:tcPr>
          <w:p w14:paraId="0CFB77C6" w14:textId="77777777" w:rsidR="00023A22" w:rsidRPr="007E30D1" w:rsidRDefault="00023A22" w:rsidP="00E97CA4">
            <w:pPr>
              <w:rPr>
                <w:rFonts w:cs="Arial"/>
                <w:szCs w:val="20"/>
              </w:rPr>
            </w:pPr>
            <w:r w:rsidRPr="007E30D1">
              <w:rPr>
                <w:rFonts w:cs="Arial"/>
                <w:szCs w:val="20"/>
              </w:rPr>
              <w:t>Signature(s)</w:t>
            </w:r>
          </w:p>
          <w:p w14:paraId="262E9CF4" w14:textId="77777777" w:rsidR="00023A22" w:rsidRPr="007E30D1" w:rsidRDefault="00023A22" w:rsidP="00E97CA4">
            <w:pPr>
              <w:rPr>
                <w:rFonts w:cs="Arial"/>
                <w:szCs w:val="20"/>
              </w:rPr>
            </w:pPr>
          </w:p>
        </w:tc>
        <w:tc>
          <w:tcPr>
            <w:tcW w:w="3650" w:type="dxa"/>
            <w:tcBorders>
              <w:bottom w:val="dotted" w:sz="4" w:space="0" w:color="auto"/>
            </w:tcBorders>
          </w:tcPr>
          <w:p w14:paraId="6548150E" w14:textId="77777777" w:rsidR="00023A22" w:rsidRPr="007E30D1" w:rsidRDefault="00023A22" w:rsidP="00E97CA4">
            <w:pPr>
              <w:rPr>
                <w:rFonts w:cs="Arial"/>
                <w:szCs w:val="20"/>
              </w:rPr>
            </w:pPr>
          </w:p>
        </w:tc>
        <w:tc>
          <w:tcPr>
            <w:tcW w:w="425" w:type="dxa"/>
          </w:tcPr>
          <w:p w14:paraId="195CA0D1" w14:textId="77777777" w:rsidR="00023A22" w:rsidRPr="007E30D1" w:rsidRDefault="00023A22" w:rsidP="00E97CA4">
            <w:pPr>
              <w:rPr>
                <w:rFonts w:cs="Arial"/>
                <w:szCs w:val="20"/>
              </w:rPr>
            </w:pPr>
          </w:p>
        </w:tc>
        <w:tc>
          <w:tcPr>
            <w:tcW w:w="4333" w:type="dxa"/>
            <w:gridSpan w:val="2"/>
            <w:tcBorders>
              <w:bottom w:val="dotted" w:sz="4" w:space="0" w:color="auto"/>
            </w:tcBorders>
          </w:tcPr>
          <w:p w14:paraId="11922687" w14:textId="77777777" w:rsidR="00023A22" w:rsidRPr="007E30D1" w:rsidRDefault="00023A22" w:rsidP="00E97CA4">
            <w:pPr>
              <w:rPr>
                <w:rFonts w:cs="Arial"/>
                <w:szCs w:val="20"/>
              </w:rPr>
            </w:pPr>
          </w:p>
        </w:tc>
      </w:tr>
      <w:tr w:rsidR="00023A22" w:rsidRPr="007E30D1" w14:paraId="31C3A92C" w14:textId="77777777" w:rsidTr="00E97CA4">
        <w:trPr>
          <w:cantSplit/>
        </w:trPr>
        <w:tc>
          <w:tcPr>
            <w:tcW w:w="1420" w:type="dxa"/>
          </w:tcPr>
          <w:p w14:paraId="682A2A1A" w14:textId="77777777" w:rsidR="00023A22" w:rsidRPr="007E30D1" w:rsidRDefault="00023A22" w:rsidP="00E97CA4">
            <w:pPr>
              <w:rPr>
                <w:rFonts w:cs="Arial"/>
                <w:szCs w:val="20"/>
              </w:rPr>
            </w:pPr>
            <w:r w:rsidRPr="007E30D1">
              <w:rPr>
                <w:rFonts w:cs="Arial"/>
                <w:szCs w:val="20"/>
              </w:rPr>
              <w:t>Name(s)</w:t>
            </w:r>
          </w:p>
        </w:tc>
        <w:tc>
          <w:tcPr>
            <w:tcW w:w="3650" w:type="dxa"/>
            <w:tcBorders>
              <w:top w:val="dotted" w:sz="4" w:space="0" w:color="auto"/>
              <w:bottom w:val="dotted" w:sz="4" w:space="0" w:color="auto"/>
            </w:tcBorders>
          </w:tcPr>
          <w:p w14:paraId="349E21A8" w14:textId="77777777" w:rsidR="00023A22" w:rsidRPr="007E30D1" w:rsidRDefault="00023A22" w:rsidP="00E97CA4">
            <w:pPr>
              <w:rPr>
                <w:rFonts w:cs="Arial"/>
                <w:szCs w:val="20"/>
              </w:rPr>
            </w:pPr>
          </w:p>
          <w:p w14:paraId="317DE753" w14:textId="77777777" w:rsidR="00023A22" w:rsidRPr="007E30D1" w:rsidRDefault="00A865BD" w:rsidP="00E97CA4">
            <w:pPr>
              <w:rPr>
                <w:rFonts w:cs="Arial"/>
                <w:szCs w:val="20"/>
              </w:rPr>
            </w:pPr>
            <w:r w:rsidRPr="007E30D1">
              <w:rPr>
                <w:rFonts w:cs="Arial"/>
                <w:szCs w:val="20"/>
              </w:rPr>
              <w:t>Wikus Janse Van Rensberg</w:t>
            </w:r>
          </w:p>
        </w:tc>
        <w:tc>
          <w:tcPr>
            <w:tcW w:w="425" w:type="dxa"/>
          </w:tcPr>
          <w:p w14:paraId="462024F5" w14:textId="77777777" w:rsidR="00023A22" w:rsidRPr="007E30D1" w:rsidRDefault="00023A22" w:rsidP="00E97CA4">
            <w:pPr>
              <w:rPr>
                <w:rFonts w:cs="Arial"/>
                <w:szCs w:val="20"/>
              </w:rPr>
            </w:pPr>
          </w:p>
        </w:tc>
        <w:tc>
          <w:tcPr>
            <w:tcW w:w="4333" w:type="dxa"/>
            <w:gridSpan w:val="2"/>
            <w:tcBorders>
              <w:top w:val="dotted" w:sz="4" w:space="0" w:color="auto"/>
              <w:bottom w:val="dotted" w:sz="4" w:space="0" w:color="auto"/>
            </w:tcBorders>
          </w:tcPr>
          <w:p w14:paraId="5A36A19F" w14:textId="77777777" w:rsidR="00023A22" w:rsidRPr="007E30D1" w:rsidRDefault="00023A22" w:rsidP="00E97CA4">
            <w:pPr>
              <w:rPr>
                <w:rFonts w:cs="Arial"/>
                <w:szCs w:val="20"/>
              </w:rPr>
            </w:pPr>
          </w:p>
          <w:p w14:paraId="7CE329B3" w14:textId="77777777" w:rsidR="00023A22" w:rsidRPr="007E30D1" w:rsidRDefault="000B202A" w:rsidP="00E97CA4">
            <w:pPr>
              <w:rPr>
                <w:rFonts w:cs="Arial"/>
                <w:szCs w:val="20"/>
              </w:rPr>
            </w:pPr>
            <w:r w:rsidRPr="007E30D1">
              <w:rPr>
                <w:rFonts w:cs="Arial"/>
                <w:szCs w:val="20"/>
              </w:rPr>
              <w:t>Dumisani Makamu</w:t>
            </w:r>
          </w:p>
        </w:tc>
      </w:tr>
      <w:tr w:rsidR="00023A22" w:rsidRPr="007E30D1" w14:paraId="240F06AB" w14:textId="77777777" w:rsidTr="00E97CA4">
        <w:trPr>
          <w:cantSplit/>
        </w:trPr>
        <w:tc>
          <w:tcPr>
            <w:tcW w:w="1420" w:type="dxa"/>
          </w:tcPr>
          <w:p w14:paraId="3A3DBB40" w14:textId="77777777" w:rsidR="00023A22" w:rsidRPr="007E30D1" w:rsidRDefault="00023A22" w:rsidP="00E97CA4">
            <w:pPr>
              <w:rPr>
                <w:rFonts w:cs="Arial"/>
                <w:szCs w:val="20"/>
              </w:rPr>
            </w:pPr>
            <w:r w:rsidRPr="007E30D1">
              <w:rPr>
                <w:rFonts w:cs="Arial"/>
                <w:szCs w:val="20"/>
              </w:rPr>
              <w:t>Capacity</w:t>
            </w:r>
          </w:p>
          <w:p w14:paraId="6D455DEA" w14:textId="77777777" w:rsidR="00023A22" w:rsidRPr="007E30D1" w:rsidRDefault="00023A22" w:rsidP="00E97CA4">
            <w:pPr>
              <w:rPr>
                <w:rFonts w:cs="Arial"/>
                <w:szCs w:val="20"/>
              </w:rPr>
            </w:pPr>
          </w:p>
        </w:tc>
        <w:tc>
          <w:tcPr>
            <w:tcW w:w="3650" w:type="dxa"/>
            <w:tcBorders>
              <w:top w:val="dotted" w:sz="4" w:space="0" w:color="auto"/>
              <w:bottom w:val="dotted" w:sz="4" w:space="0" w:color="auto"/>
            </w:tcBorders>
          </w:tcPr>
          <w:p w14:paraId="1930C7C8" w14:textId="77777777" w:rsidR="00023A22" w:rsidRPr="007E30D1" w:rsidRDefault="00023A22" w:rsidP="00E97CA4">
            <w:pPr>
              <w:rPr>
                <w:rFonts w:cs="Arial"/>
                <w:szCs w:val="20"/>
              </w:rPr>
            </w:pPr>
            <w:r w:rsidRPr="007E30D1">
              <w:rPr>
                <w:rFonts w:cs="Arial"/>
                <w:szCs w:val="20"/>
              </w:rPr>
              <w:t>General Manager Matimba Power Station</w:t>
            </w:r>
          </w:p>
        </w:tc>
        <w:tc>
          <w:tcPr>
            <w:tcW w:w="425" w:type="dxa"/>
          </w:tcPr>
          <w:p w14:paraId="7F6CFB2D" w14:textId="77777777" w:rsidR="00023A22" w:rsidRPr="007E30D1" w:rsidRDefault="00023A22" w:rsidP="00E97CA4">
            <w:pPr>
              <w:rPr>
                <w:rFonts w:cs="Arial"/>
                <w:szCs w:val="20"/>
              </w:rPr>
            </w:pPr>
          </w:p>
        </w:tc>
        <w:tc>
          <w:tcPr>
            <w:tcW w:w="4333" w:type="dxa"/>
            <w:gridSpan w:val="2"/>
            <w:tcBorders>
              <w:top w:val="dotted" w:sz="4" w:space="0" w:color="auto"/>
              <w:bottom w:val="dotted" w:sz="4" w:space="0" w:color="auto"/>
            </w:tcBorders>
          </w:tcPr>
          <w:p w14:paraId="12ECDE0B" w14:textId="77777777" w:rsidR="00023A22" w:rsidRPr="007E30D1" w:rsidRDefault="00023A22" w:rsidP="00E97CA4">
            <w:pPr>
              <w:rPr>
                <w:rFonts w:cs="Arial"/>
                <w:szCs w:val="20"/>
              </w:rPr>
            </w:pPr>
            <w:r w:rsidRPr="007E30D1">
              <w:rPr>
                <w:rFonts w:cs="Arial"/>
                <w:szCs w:val="20"/>
              </w:rPr>
              <w:t>Procurement Manager</w:t>
            </w:r>
          </w:p>
        </w:tc>
      </w:tr>
      <w:tr w:rsidR="00023A22" w:rsidRPr="007E30D1" w14:paraId="3A032952" w14:textId="77777777" w:rsidTr="00E97CA4">
        <w:trPr>
          <w:cantSplit/>
        </w:trPr>
        <w:tc>
          <w:tcPr>
            <w:tcW w:w="1420" w:type="dxa"/>
          </w:tcPr>
          <w:p w14:paraId="6F7F8A36" w14:textId="77777777" w:rsidR="00023A22" w:rsidRPr="007E30D1" w:rsidRDefault="00023A22" w:rsidP="00E97CA4">
            <w:pPr>
              <w:widowControl w:val="0"/>
              <w:tabs>
                <w:tab w:val="left" w:pos="-720"/>
              </w:tabs>
              <w:spacing w:before="60"/>
              <w:rPr>
                <w:rFonts w:cs="Arial"/>
                <w:b/>
                <w:bCs/>
                <w:szCs w:val="20"/>
              </w:rPr>
            </w:pPr>
            <w:r w:rsidRPr="007E30D1">
              <w:rPr>
                <w:rFonts w:cs="Arial"/>
                <w:b/>
                <w:bCs/>
                <w:szCs w:val="20"/>
              </w:rPr>
              <w:t>for the Employer</w:t>
            </w:r>
          </w:p>
          <w:p w14:paraId="0AE62D63" w14:textId="77777777" w:rsidR="00023A22" w:rsidRPr="007E30D1" w:rsidRDefault="00023A22" w:rsidP="00E97CA4">
            <w:pPr>
              <w:rPr>
                <w:rFonts w:cs="Arial"/>
                <w:szCs w:val="20"/>
              </w:rPr>
            </w:pPr>
          </w:p>
        </w:tc>
        <w:tc>
          <w:tcPr>
            <w:tcW w:w="8408" w:type="dxa"/>
            <w:gridSpan w:val="4"/>
            <w:tcBorders>
              <w:bottom w:val="dotted" w:sz="4" w:space="0" w:color="auto"/>
            </w:tcBorders>
          </w:tcPr>
          <w:p w14:paraId="3B67D481" w14:textId="77777777" w:rsidR="00023A22" w:rsidRPr="007E30D1" w:rsidRDefault="00023A22" w:rsidP="00E97CA4">
            <w:pPr>
              <w:rPr>
                <w:rFonts w:cs="Arial"/>
                <w:szCs w:val="20"/>
              </w:rPr>
            </w:pPr>
            <w:r w:rsidRPr="007E30D1">
              <w:rPr>
                <w:rFonts w:cs="Arial"/>
                <w:szCs w:val="20"/>
              </w:rPr>
              <w:t>Maxwell Drive</w:t>
            </w:r>
          </w:p>
          <w:p w14:paraId="195032C8" w14:textId="77777777" w:rsidR="00023A22" w:rsidRPr="007E30D1" w:rsidRDefault="00023A22" w:rsidP="00E97CA4">
            <w:pPr>
              <w:rPr>
                <w:rFonts w:cs="Arial"/>
                <w:szCs w:val="20"/>
              </w:rPr>
            </w:pPr>
            <w:r w:rsidRPr="007E30D1">
              <w:rPr>
                <w:rFonts w:cs="Arial"/>
                <w:szCs w:val="20"/>
              </w:rPr>
              <w:t>Sunninghill</w:t>
            </w:r>
          </w:p>
          <w:p w14:paraId="34B8D4EF" w14:textId="77777777" w:rsidR="00023A22" w:rsidRPr="007E30D1" w:rsidRDefault="00023A22" w:rsidP="00E97CA4">
            <w:pPr>
              <w:rPr>
                <w:rFonts w:cs="Arial"/>
                <w:szCs w:val="20"/>
              </w:rPr>
            </w:pPr>
            <w:r w:rsidRPr="007E30D1">
              <w:rPr>
                <w:rFonts w:cs="Arial"/>
                <w:szCs w:val="20"/>
              </w:rPr>
              <w:t>Johannesburg</w:t>
            </w:r>
          </w:p>
          <w:p w14:paraId="31CDAA18" w14:textId="77777777" w:rsidR="00023A22" w:rsidRPr="007E30D1" w:rsidRDefault="00023A22" w:rsidP="00E97CA4">
            <w:pPr>
              <w:rPr>
                <w:rFonts w:cs="Arial"/>
                <w:szCs w:val="20"/>
              </w:rPr>
            </w:pPr>
            <w:r w:rsidRPr="007E30D1">
              <w:rPr>
                <w:rFonts w:cs="Arial"/>
                <w:szCs w:val="20"/>
              </w:rPr>
              <w:t>2000</w:t>
            </w:r>
          </w:p>
        </w:tc>
      </w:tr>
      <w:tr w:rsidR="00023A22" w:rsidRPr="007E30D1" w14:paraId="6A7F1730" w14:textId="77777777" w:rsidTr="00E97CA4">
        <w:tc>
          <w:tcPr>
            <w:tcW w:w="1420" w:type="dxa"/>
          </w:tcPr>
          <w:p w14:paraId="2654F706" w14:textId="77777777" w:rsidR="00023A22" w:rsidRPr="007E30D1" w:rsidRDefault="00023A22" w:rsidP="00E97CA4">
            <w:pPr>
              <w:rPr>
                <w:rFonts w:cs="Arial"/>
                <w:szCs w:val="20"/>
              </w:rPr>
            </w:pPr>
          </w:p>
          <w:p w14:paraId="2495588E" w14:textId="77777777" w:rsidR="00023A22" w:rsidRPr="007E30D1" w:rsidRDefault="00023A22" w:rsidP="00E97CA4">
            <w:pPr>
              <w:rPr>
                <w:rFonts w:cs="Arial"/>
                <w:szCs w:val="20"/>
              </w:rPr>
            </w:pPr>
            <w:r w:rsidRPr="007E30D1">
              <w:rPr>
                <w:rFonts w:cs="Arial"/>
                <w:szCs w:val="20"/>
              </w:rPr>
              <w:t>Name &amp; signature of witness</w:t>
            </w:r>
          </w:p>
        </w:tc>
        <w:tc>
          <w:tcPr>
            <w:tcW w:w="3650" w:type="dxa"/>
            <w:tcBorders>
              <w:bottom w:val="dotted" w:sz="4" w:space="0" w:color="auto"/>
            </w:tcBorders>
          </w:tcPr>
          <w:p w14:paraId="1072FBFB" w14:textId="77777777" w:rsidR="00023A22" w:rsidRPr="007E30D1" w:rsidRDefault="00023A22" w:rsidP="00E97CA4">
            <w:pPr>
              <w:rPr>
                <w:rFonts w:cs="Arial"/>
                <w:szCs w:val="20"/>
              </w:rPr>
            </w:pPr>
            <w:r w:rsidRPr="007E30D1">
              <w:rPr>
                <w:rFonts w:cs="Arial"/>
                <w:i/>
                <w:iCs/>
                <w:szCs w:val="20"/>
              </w:rPr>
              <w:t>(Insert name and address of organisation)</w:t>
            </w:r>
          </w:p>
        </w:tc>
        <w:tc>
          <w:tcPr>
            <w:tcW w:w="425" w:type="dxa"/>
          </w:tcPr>
          <w:p w14:paraId="26398F19" w14:textId="77777777" w:rsidR="00023A22" w:rsidRPr="007E30D1" w:rsidRDefault="00023A22" w:rsidP="00E97CA4">
            <w:pPr>
              <w:rPr>
                <w:rFonts w:cs="Arial"/>
                <w:szCs w:val="20"/>
              </w:rPr>
            </w:pPr>
          </w:p>
        </w:tc>
        <w:tc>
          <w:tcPr>
            <w:tcW w:w="1417" w:type="dxa"/>
          </w:tcPr>
          <w:p w14:paraId="09336D6E" w14:textId="77777777" w:rsidR="00023A22" w:rsidRPr="007E30D1" w:rsidRDefault="00023A22" w:rsidP="00E97CA4">
            <w:pPr>
              <w:rPr>
                <w:rFonts w:cs="Arial"/>
                <w:szCs w:val="20"/>
              </w:rPr>
            </w:pPr>
          </w:p>
          <w:p w14:paraId="14F9C30B" w14:textId="77777777" w:rsidR="00023A22" w:rsidRPr="007E30D1" w:rsidRDefault="00023A22" w:rsidP="00E97CA4">
            <w:pPr>
              <w:rPr>
                <w:rFonts w:cs="Arial"/>
                <w:szCs w:val="20"/>
              </w:rPr>
            </w:pPr>
          </w:p>
          <w:p w14:paraId="4CBC4BAC" w14:textId="77777777" w:rsidR="00023A22" w:rsidRPr="007E30D1" w:rsidRDefault="00023A22" w:rsidP="00E97CA4">
            <w:pPr>
              <w:rPr>
                <w:rFonts w:cs="Arial"/>
                <w:szCs w:val="20"/>
              </w:rPr>
            </w:pPr>
            <w:r w:rsidRPr="007E30D1">
              <w:rPr>
                <w:rFonts w:cs="Arial"/>
                <w:szCs w:val="20"/>
              </w:rPr>
              <w:t>Date</w:t>
            </w:r>
          </w:p>
        </w:tc>
        <w:tc>
          <w:tcPr>
            <w:tcW w:w="2916" w:type="dxa"/>
            <w:tcBorders>
              <w:bottom w:val="dotted" w:sz="4" w:space="0" w:color="auto"/>
            </w:tcBorders>
          </w:tcPr>
          <w:p w14:paraId="6EAFD4AE" w14:textId="77777777" w:rsidR="00023A22" w:rsidRPr="007E30D1" w:rsidRDefault="00023A22" w:rsidP="00E97CA4">
            <w:pPr>
              <w:rPr>
                <w:rFonts w:cs="Arial"/>
                <w:szCs w:val="20"/>
              </w:rPr>
            </w:pPr>
          </w:p>
        </w:tc>
      </w:tr>
    </w:tbl>
    <w:p w14:paraId="28A96F92" w14:textId="77777777" w:rsidR="00023A22" w:rsidRPr="007E30D1" w:rsidRDefault="00023A22" w:rsidP="00023A22">
      <w:pPr>
        <w:rPr>
          <w:rFonts w:cs="Arial"/>
          <w:szCs w:val="20"/>
        </w:rPr>
      </w:pPr>
    </w:p>
    <w:p w14:paraId="0729F36F" w14:textId="77777777" w:rsidR="00023A22" w:rsidRPr="007E30D1" w:rsidRDefault="00023A22" w:rsidP="00023A22">
      <w:pPr>
        <w:rPr>
          <w:rFonts w:cs="Arial"/>
          <w:szCs w:val="20"/>
        </w:rPr>
      </w:pPr>
      <w:r w:rsidRPr="007E30D1">
        <w:rPr>
          <w:rFonts w:cs="Arial"/>
          <w:szCs w:val="20"/>
        </w:rPr>
        <w:t>Note: If a tenderer wishes to submit alternative tenders, use another copy of this Form of Offer and Acceptance.</w:t>
      </w:r>
    </w:p>
    <w:p w14:paraId="6F6C900F" w14:textId="77777777" w:rsidR="00023A22" w:rsidRPr="007E30D1" w:rsidRDefault="00023A22" w:rsidP="00023A22">
      <w:pPr>
        <w:outlineLvl w:val="1"/>
        <w:rPr>
          <w:rFonts w:cs="Arial"/>
          <w:b/>
          <w:bCs/>
          <w:szCs w:val="20"/>
        </w:rPr>
      </w:pPr>
      <w:r w:rsidRPr="007E30D1">
        <w:rPr>
          <w:rFonts w:cs="Arial"/>
          <w:b/>
          <w:bCs/>
          <w:szCs w:val="20"/>
        </w:rPr>
        <w:br w:type="page"/>
      </w:r>
      <w:r w:rsidRPr="007E30D1">
        <w:rPr>
          <w:rFonts w:cs="Arial"/>
          <w:b/>
          <w:bCs/>
          <w:szCs w:val="20"/>
        </w:rPr>
        <w:lastRenderedPageBreak/>
        <w:t xml:space="preserve">Schedule of Deviations to be completed by the </w:t>
      </w:r>
      <w:r w:rsidRPr="007E30D1">
        <w:rPr>
          <w:rFonts w:cs="Arial"/>
          <w:b/>
          <w:bCs/>
          <w:i/>
          <w:szCs w:val="20"/>
        </w:rPr>
        <w:t>Employer</w:t>
      </w:r>
      <w:r w:rsidRPr="007E30D1">
        <w:rPr>
          <w:rFonts w:cs="Arial"/>
          <w:b/>
          <w:bCs/>
          <w:szCs w:val="20"/>
        </w:rPr>
        <w:t xml:space="preserve"> prior to contract award</w:t>
      </w:r>
    </w:p>
    <w:p w14:paraId="32DF8C22" w14:textId="77777777" w:rsidR="00023A22" w:rsidRPr="007E30D1" w:rsidRDefault="00023A22" w:rsidP="00023A22">
      <w:pPr>
        <w:jc w:val="both"/>
        <w:rPr>
          <w:rFonts w:cs="Arial"/>
          <w:szCs w:val="20"/>
        </w:rPr>
      </w:pPr>
      <w:r w:rsidRPr="007E30D1">
        <w:rPr>
          <w:rFonts w:cs="Arial"/>
          <w:szCs w:val="20"/>
        </w:rPr>
        <w:t>Note:</w:t>
      </w:r>
    </w:p>
    <w:p w14:paraId="450FB16B" w14:textId="77777777" w:rsidR="00023A22" w:rsidRPr="007E30D1" w:rsidRDefault="00023A22" w:rsidP="00023A22">
      <w:pPr>
        <w:numPr>
          <w:ilvl w:val="0"/>
          <w:numId w:val="12"/>
        </w:numPr>
        <w:jc w:val="both"/>
        <w:rPr>
          <w:rFonts w:cs="Arial"/>
          <w:szCs w:val="20"/>
        </w:rPr>
      </w:pPr>
      <w:r w:rsidRPr="007E30D1">
        <w:rPr>
          <w:rFonts w:cs="Arial"/>
          <w:szCs w:val="20"/>
        </w:rPr>
        <w:t xml:space="preserve"> This part of the Offer &amp; Acceptance would not be required if the contract has been developed by negotiation between the Parties and is not the result of a process of competitive tendering.</w:t>
      </w:r>
    </w:p>
    <w:p w14:paraId="06163123" w14:textId="77777777" w:rsidR="00023A22" w:rsidRPr="007E30D1" w:rsidRDefault="00023A22" w:rsidP="00023A22">
      <w:pPr>
        <w:numPr>
          <w:ilvl w:val="0"/>
          <w:numId w:val="12"/>
        </w:numPr>
        <w:jc w:val="both"/>
        <w:rPr>
          <w:rFonts w:cs="Arial"/>
          <w:szCs w:val="20"/>
        </w:rPr>
      </w:pPr>
      <w:r w:rsidRPr="007E30D1">
        <w:rPr>
          <w:rFonts w:cs="Arial"/>
          <w:szCs w:val="20"/>
        </w:rPr>
        <w:t>The extent of deviations from the tender documents issued by the Employer prior to the tender closing date is limited to those permitted in terms of the Conditions of Tender.</w:t>
      </w:r>
    </w:p>
    <w:p w14:paraId="1C67C856" w14:textId="77777777" w:rsidR="00023A22" w:rsidRPr="007E30D1" w:rsidRDefault="00023A22" w:rsidP="00023A22">
      <w:pPr>
        <w:numPr>
          <w:ilvl w:val="0"/>
          <w:numId w:val="12"/>
        </w:numPr>
        <w:jc w:val="both"/>
        <w:rPr>
          <w:rFonts w:cs="Arial"/>
          <w:szCs w:val="20"/>
        </w:rPr>
      </w:pPr>
      <w:r w:rsidRPr="007E30D1">
        <w:rPr>
          <w:rFonts w:cs="Arial"/>
          <w:szCs w:val="20"/>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547D3CB2" w14:textId="77777777" w:rsidR="00023A22" w:rsidRPr="007E30D1" w:rsidRDefault="00023A22" w:rsidP="00023A22">
      <w:pPr>
        <w:rPr>
          <w:rFonts w:cs="Arial"/>
          <w:caps/>
          <w:szCs w:val="20"/>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023A22" w:rsidRPr="007E30D1" w14:paraId="3ED9D3F4" w14:textId="77777777" w:rsidTr="00E97CA4">
        <w:trPr>
          <w:cantSplit/>
        </w:trPr>
        <w:tc>
          <w:tcPr>
            <w:tcW w:w="720" w:type="dxa"/>
            <w:tcBorders>
              <w:bottom w:val="single" w:sz="12" w:space="0" w:color="auto"/>
              <w:right w:val="single" w:sz="2" w:space="0" w:color="auto"/>
            </w:tcBorders>
          </w:tcPr>
          <w:p w14:paraId="638E4E01" w14:textId="77777777" w:rsidR="00023A22" w:rsidRPr="007E30D1" w:rsidRDefault="00023A22" w:rsidP="00E97CA4">
            <w:pPr>
              <w:rPr>
                <w:rFonts w:cs="Arial"/>
                <w:szCs w:val="20"/>
              </w:rPr>
            </w:pPr>
            <w:r w:rsidRPr="007E30D1">
              <w:rPr>
                <w:rFonts w:cs="Arial"/>
                <w:szCs w:val="20"/>
              </w:rPr>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6553784B" w14:textId="77777777" w:rsidR="00023A22" w:rsidRPr="007E30D1" w:rsidRDefault="00023A22" w:rsidP="00E97CA4">
            <w:pPr>
              <w:rPr>
                <w:rFonts w:cs="Arial"/>
                <w:szCs w:val="20"/>
              </w:rPr>
            </w:pPr>
            <w:r w:rsidRPr="007E30D1">
              <w:rPr>
                <w:rFonts w:cs="Arial"/>
                <w:szCs w:val="20"/>
              </w:rPr>
              <w:t>Subject</w:t>
            </w:r>
          </w:p>
        </w:tc>
        <w:tc>
          <w:tcPr>
            <w:tcW w:w="6399" w:type="dxa"/>
            <w:tcBorders>
              <w:left w:val="single" w:sz="2" w:space="0" w:color="auto"/>
              <w:bottom w:val="single" w:sz="12" w:space="0" w:color="auto"/>
            </w:tcBorders>
            <w:tcMar>
              <w:top w:w="85" w:type="dxa"/>
              <w:left w:w="85" w:type="dxa"/>
              <w:bottom w:w="85" w:type="dxa"/>
              <w:right w:w="85" w:type="dxa"/>
            </w:tcMar>
          </w:tcPr>
          <w:p w14:paraId="4E3ABFB8" w14:textId="77777777" w:rsidR="00023A22" w:rsidRPr="007E30D1" w:rsidRDefault="00023A22" w:rsidP="00E97CA4">
            <w:pPr>
              <w:rPr>
                <w:rFonts w:cs="Arial"/>
                <w:szCs w:val="20"/>
              </w:rPr>
            </w:pPr>
            <w:r w:rsidRPr="007E30D1">
              <w:rPr>
                <w:rFonts w:cs="Arial"/>
                <w:szCs w:val="20"/>
              </w:rPr>
              <w:t>Details</w:t>
            </w:r>
          </w:p>
        </w:tc>
      </w:tr>
      <w:tr w:rsidR="00023A22" w:rsidRPr="007E30D1" w14:paraId="41E6399A" w14:textId="77777777" w:rsidTr="00E97CA4">
        <w:trPr>
          <w:cantSplit/>
        </w:trPr>
        <w:tc>
          <w:tcPr>
            <w:tcW w:w="720" w:type="dxa"/>
            <w:tcBorders>
              <w:top w:val="single" w:sz="12" w:space="0" w:color="auto"/>
              <w:right w:val="single" w:sz="2" w:space="0" w:color="auto"/>
            </w:tcBorders>
          </w:tcPr>
          <w:p w14:paraId="45A516E0" w14:textId="77777777" w:rsidR="00023A22" w:rsidRPr="007E30D1" w:rsidRDefault="00023A22" w:rsidP="00E97CA4">
            <w:pPr>
              <w:rPr>
                <w:rFonts w:cs="Arial"/>
                <w:spacing w:val="-2"/>
                <w:szCs w:val="20"/>
              </w:rPr>
            </w:pPr>
            <w:r w:rsidRPr="007E30D1">
              <w:rPr>
                <w:rFonts w:cs="Arial"/>
                <w:spacing w:val="-2"/>
                <w:szCs w:val="20"/>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696B640B" w14:textId="77777777" w:rsidR="00023A22" w:rsidRPr="007E30D1" w:rsidRDefault="00023A22" w:rsidP="00E97CA4">
            <w:pPr>
              <w:rPr>
                <w:rFonts w:cs="Arial"/>
                <w:szCs w:val="20"/>
              </w:rPr>
            </w:pPr>
            <w:r w:rsidRPr="007E30D1">
              <w:rPr>
                <w:rFonts w:cs="Arial"/>
                <w:b/>
                <w:bCs/>
                <w:szCs w:val="20"/>
              </w:rPr>
              <w:t>______N/A_________</w:t>
            </w:r>
          </w:p>
        </w:tc>
        <w:tc>
          <w:tcPr>
            <w:tcW w:w="6399" w:type="dxa"/>
            <w:tcBorders>
              <w:top w:val="single" w:sz="12" w:space="0" w:color="auto"/>
              <w:left w:val="single" w:sz="2" w:space="0" w:color="auto"/>
            </w:tcBorders>
            <w:tcMar>
              <w:top w:w="85" w:type="dxa"/>
              <w:left w:w="85" w:type="dxa"/>
              <w:bottom w:w="85" w:type="dxa"/>
              <w:right w:w="85" w:type="dxa"/>
            </w:tcMar>
          </w:tcPr>
          <w:p w14:paraId="57E9DD93" w14:textId="77777777" w:rsidR="00023A22" w:rsidRPr="007E30D1" w:rsidRDefault="00023A22" w:rsidP="00E97CA4">
            <w:pPr>
              <w:rPr>
                <w:rFonts w:cs="Arial"/>
                <w:spacing w:val="-2"/>
                <w:szCs w:val="20"/>
              </w:rPr>
            </w:pPr>
            <w:r w:rsidRPr="007E30D1">
              <w:rPr>
                <w:rFonts w:cs="Arial"/>
                <w:b/>
                <w:bCs/>
                <w:spacing w:val="-2"/>
                <w:szCs w:val="20"/>
              </w:rPr>
              <w:t>____________________N/A____________________________</w:t>
            </w:r>
          </w:p>
        </w:tc>
      </w:tr>
      <w:tr w:rsidR="00023A22" w:rsidRPr="007E30D1" w14:paraId="0DC833F6" w14:textId="77777777" w:rsidTr="00E97CA4">
        <w:trPr>
          <w:cantSplit/>
        </w:trPr>
        <w:tc>
          <w:tcPr>
            <w:tcW w:w="720" w:type="dxa"/>
            <w:tcBorders>
              <w:right w:val="single" w:sz="2" w:space="0" w:color="auto"/>
            </w:tcBorders>
          </w:tcPr>
          <w:p w14:paraId="383CA3AF" w14:textId="77777777" w:rsidR="00023A22" w:rsidRPr="007E30D1" w:rsidRDefault="00023A22" w:rsidP="00E97CA4">
            <w:pPr>
              <w:rPr>
                <w:rFonts w:cs="Arial"/>
                <w:spacing w:val="-2"/>
                <w:szCs w:val="20"/>
              </w:rPr>
            </w:pPr>
          </w:p>
        </w:tc>
        <w:tc>
          <w:tcPr>
            <w:tcW w:w="2520" w:type="dxa"/>
            <w:tcBorders>
              <w:left w:val="single" w:sz="2" w:space="0" w:color="auto"/>
              <w:right w:val="single" w:sz="2" w:space="0" w:color="auto"/>
            </w:tcBorders>
            <w:tcMar>
              <w:top w:w="85" w:type="dxa"/>
              <w:left w:w="85" w:type="dxa"/>
              <w:bottom w:w="85" w:type="dxa"/>
              <w:right w:w="85" w:type="dxa"/>
            </w:tcMar>
          </w:tcPr>
          <w:p w14:paraId="09604925" w14:textId="77777777" w:rsidR="00023A22" w:rsidRPr="007E30D1" w:rsidRDefault="00023A22" w:rsidP="00E97CA4">
            <w:pPr>
              <w:rPr>
                <w:rFonts w:cs="Arial"/>
                <w:szCs w:val="20"/>
              </w:rPr>
            </w:pPr>
          </w:p>
        </w:tc>
        <w:tc>
          <w:tcPr>
            <w:tcW w:w="6399" w:type="dxa"/>
            <w:tcBorders>
              <w:left w:val="single" w:sz="2" w:space="0" w:color="auto"/>
            </w:tcBorders>
            <w:tcMar>
              <w:top w:w="85" w:type="dxa"/>
              <w:left w:w="85" w:type="dxa"/>
              <w:bottom w:w="85" w:type="dxa"/>
              <w:right w:w="85" w:type="dxa"/>
            </w:tcMar>
          </w:tcPr>
          <w:p w14:paraId="4DE2B861" w14:textId="77777777" w:rsidR="00023A22" w:rsidRPr="007E30D1" w:rsidRDefault="00023A22" w:rsidP="00E97CA4">
            <w:pPr>
              <w:rPr>
                <w:rFonts w:cs="Arial"/>
                <w:spacing w:val="-2"/>
                <w:szCs w:val="20"/>
              </w:rPr>
            </w:pPr>
          </w:p>
        </w:tc>
      </w:tr>
    </w:tbl>
    <w:p w14:paraId="547E2C39" w14:textId="77777777" w:rsidR="00023A22" w:rsidRPr="007E30D1" w:rsidRDefault="00023A22" w:rsidP="00023A22">
      <w:pPr>
        <w:rPr>
          <w:rFonts w:cs="Arial"/>
          <w:szCs w:val="20"/>
        </w:rPr>
      </w:pPr>
    </w:p>
    <w:p w14:paraId="077367F8" w14:textId="77777777" w:rsidR="00023A22" w:rsidRPr="007E30D1" w:rsidRDefault="00023A22" w:rsidP="00023A22">
      <w:pPr>
        <w:rPr>
          <w:rFonts w:cs="Arial"/>
          <w:szCs w:val="20"/>
        </w:rPr>
      </w:pPr>
    </w:p>
    <w:p w14:paraId="71683FBA" w14:textId="77777777" w:rsidR="00023A22" w:rsidRPr="007E30D1" w:rsidRDefault="00023A22" w:rsidP="00023A22">
      <w:pPr>
        <w:jc w:val="both"/>
        <w:rPr>
          <w:rFonts w:cs="Arial"/>
          <w:szCs w:val="20"/>
        </w:rPr>
      </w:pPr>
      <w:r w:rsidRPr="007E30D1">
        <w:rPr>
          <w:rFonts w:cs="Arial"/>
          <w:szCs w:val="20"/>
        </w:rP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4761A9F9" w14:textId="77777777" w:rsidR="00023A22" w:rsidRPr="007E30D1" w:rsidRDefault="00023A22" w:rsidP="00023A22">
      <w:pPr>
        <w:rPr>
          <w:rFonts w:cs="Arial"/>
          <w:szCs w:val="20"/>
        </w:rPr>
      </w:pPr>
    </w:p>
    <w:p w14:paraId="08C28269" w14:textId="77777777" w:rsidR="00023A22" w:rsidRPr="007E30D1" w:rsidRDefault="00023A22" w:rsidP="00023A22">
      <w:pPr>
        <w:rPr>
          <w:rFonts w:cs="Arial"/>
          <w:szCs w:val="20"/>
        </w:rPr>
      </w:pPr>
      <w:r w:rsidRPr="007E30D1">
        <w:rPr>
          <w:rFonts w:cs="Arial"/>
          <w:szCs w:val="20"/>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2911BE87" w14:textId="77777777" w:rsidR="00023A22" w:rsidRPr="007E30D1" w:rsidRDefault="00023A22" w:rsidP="00023A22">
      <w:pPr>
        <w:rPr>
          <w:rFonts w:cs="Arial"/>
          <w:szCs w:val="20"/>
        </w:rPr>
      </w:pPr>
    </w:p>
    <w:p w14:paraId="28C7065A" w14:textId="77777777" w:rsidR="00023A22" w:rsidRPr="007E30D1" w:rsidRDefault="00023A22" w:rsidP="00023A22">
      <w:pPr>
        <w:rPr>
          <w:rFonts w:cs="Arial"/>
          <w:szCs w:val="20"/>
        </w:rPr>
      </w:pPr>
    </w:p>
    <w:tbl>
      <w:tblPr>
        <w:tblW w:w="9828" w:type="dxa"/>
        <w:tblLook w:val="0000" w:firstRow="0" w:lastRow="0" w:firstColumn="0" w:lastColumn="0" w:noHBand="0" w:noVBand="0"/>
      </w:tblPr>
      <w:tblGrid>
        <w:gridCol w:w="1188"/>
        <w:gridCol w:w="4140"/>
        <w:gridCol w:w="360"/>
        <w:gridCol w:w="4140"/>
      </w:tblGrid>
      <w:tr w:rsidR="00023A22" w:rsidRPr="007E30D1" w14:paraId="766DC254" w14:textId="77777777" w:rsidTr="00E97CA4">
        <w:trPr>
          <w:cantSplit/>
        </w:trPr>
        <w:tc>
          <w:tcPr>
            <w:tcW w:w="1188" w:type="dxa"/>
          </w:tcPr>
          <w:p w14:paraId="764B8535" w14:textId="77777777" w:rsidR="00023A22" w:rsidRPr="007E30D1" w:rsidRDefault="00023A22" w:rsidP="00E97CA4">
            <w:pPr>
              <w:rPr>
                <w:rFonts w:cs="Arial"/>
                <w:szCs w:val="20"/>
              </w:rPr>
            </w:pPr>
          </w:p>
        </w:tc>
        <w:tc>
          <w:tcPr>
            <w:tcW w:w="4140" w:type="dxa"/>
            <w:tcBorders>
              <w:bottom w:val="dotted" w:sz="4" w:space="0" w:color="auto"/>
            </w:tcBorders>
          </w:tcPr>
          <w:p w14:paraId="4A422C47" w14:textId="77777777" w:rsidR="00023A22" w:rsidRPr="007E30D1" w:rsidRDefault="00023A22" w:rsidP="00E97CA4">
            <w:pPr>
              <w:keepNext/>
              <w:widowControl w:val="0"/>
              <w:tabs>
                <w:tab w:val="left" w:pos="-720"/>
              </w:tabs>
              <w:outlineLvl w:val="3"/>
              <w:rPr>
                <w:rFonts w:cs="Arial"/>
                <w:b/>
                <w:szCs w:val="20"/>
              </w:rPr>
            </w:pPr>
            <w:r w:rsidRPr="007E30D1">
              <w:rPr>
                <w:rFonts w:cs="Arial"/>
                <w:b/>
                <w:szCs w:val="20"/>
              </w:rPr>
              <w:t>For the tenderer:</w:t>
            </w:r>
          </w:p>
          <w:p w14:paraId="67A97A87" w14:textId="77777777" w:rsidR="00023A22" w:rsidRPr="007E30D1" w:rsidRDefault="00023A22" w:rsidP="00E97CA4">
            <w:pPr>
              <w:rPr>
                <w:rFonts w:cs="Arial"/>
                <w:szCs w:val="20"/>
              </w:rPr>
            </w:pPr>
          </w:p>
        </w:tc>
        <w:tc>
          <w:tcPr>
            <w:tcW w:w="360" w:type="dxa"/>
          </w:tcPr>
          <w:p w14:paraId="6BCE8BF8" w14:textId="77777777" w:rsidR="00023A22" w:rsidRPr="007E30D1" w:rsidRDefault="00023A22" w:rsidP="00E97CA4">
            <w:pPr>
              <w:rPr>
                <w:rFonts w:cs="Arial"/>
                <w:szCs w:val="20"/>
              </w:rPr>
            </w:pPr>
          </w:p>
        </w:tc>
        <w:tc>
          <w:tcPr>
            <w:tcW w:w="4140" w:type="dxa"/>
            <w:tcBorders>
              <w:bottom w:val="dotted" w:sz="4" w:space="0" w:color="auto"/>
            </w:tcBorders>
          </w:tcPr>
          <w:p w14:paraId="6DDC9DC1" w14:textId="77777777" w:rsidR="00023A22" w:rsidRPr="007E30D1" w:rsidRDefault="00023A22" w:rsidP="00E97CA4">
            <w:pPr>
              <w:keepNext/>
              <w:widowControl w:val="0"/>
              <w:tabs>
                <w:tab w:val="left" w:pos="-720"/>
              </w:tabs>
              <w:outlineLvl w:val="3"/>
              <w:rPr>
                <w:rFonts w:cs="Arial"/>
                <w:b/>
                <w:bCs/>
                <w:szCs w:val="20"/>
              </w:rPr>
            </w:pPr>
            <w:r w:rsidRPr="007E30D1">
              <w:rPr>
                <w:rFonts w:cs="Arial"/>
                <w:b/>
                <w:bCs/>
                <w:szCs w:val="20"/>
              </w:rPr>
              <w:t>For the Employer</w:t>
            </w:r>
          </w:p>
          <w:p w14:paraId="439CEE46" w14:textId="77777777" w:rsidR="00023A22" w:rsidRPr="007E30D1" w:rsidRDefault="00023A22" w:rsidP="00E97CA4">
            <w:pPr>
              <w:rPr>
                <w:rFonts w:cs="Arial"/>
                <w:szCs w:val="20"/>
              </w:rPr>
            </w:pPr>
          </w:p>
        </w:tc>
      </w:tr>
      <w:tr w:rsidR="00023A22" w:rsidRPr="007E30D1" w14:paraId="53ED2779" w14:textId="77777777" w:rsidTr="00E97CA4">
        <w:trPr>
          <w:cantSplit/>
        </w:trPr>
        <w:tc>
          <w:tcPr>
            <w:tcW w:w="1188" w:type="dxa"/>
          </w:tcPr>
          <w:p w14:paraId="6BC4F49E" w14:textId="77777777" w:rsidR="00023A22" w:rsidRPr="007E30D1" w:rsidRDefault="00023A22" w:rsidP="00E97CA4">
            <w:pPr>
              <w:rPr>
                <w:rFonts w:cs="Arial"/>
                <w:szCs w:val="20"/>
              </w:rPr>
            </w:pPr>
            <w:r w:rsidRPr="007E30D1">
              <w:rPr>
                <w:rFonts w:cs="Arial"/>
                <w:szCs w:val="20"/>
              </w:rPr>
              <w:t>Signature</w:t>
            </w:r>
          </w:p>
          <w:p w14:paraId="7DE94502" w14:textId="77777777" w:rsidR="00023A22" w:rsidRPr="007E30D1" w:rsidRDefault="00023A22" w:rsidP="00E97CA4">
            <w:pPr>
              <w:rPr>
                <w:rFonts w:cs="Arial"/>
                <w:szCs w:val="20"/>
              </w:rPr>
            </w:pPr>
          </w:p>
        </w:tc>
        <w:tc>
          <w:tcPr>
            <w:tcW w:w="4140" w:type="dxa"/>
            <w:tcBorders>
              <w:bottom w:val="dotted" w:sz="4" w:space="0" w:color="auto"/>
            </w:tcBorders>
          </w:tcPr>
          <w:p w14:paraId="7909686A" w14:textId="77777777" w:rsidR="00023A22" w:rsidRPr="007E30D1" w:rsidRDefault="00023A22" w:rsidP="00E97CA4">
            <w:pPr>
              <w:rPr>
                <w:rFonts w:cs="Arial"/>
                <w:szCs w:val="20"/>
              </w:rPr>
            </w:pPr>
          </w:p>
        </w:tc>
        <w:tc>
          <w:tcPr>
            <w:tcW w:w="360" w:type="dxa"/>
          </w:tcPr>
          <w:p w14:paraId="78F7B319" w14:textId="77777777" w:rsidR="00023A22" w:rsidRPr="007E30D1" w:rsidRDefault="00023A22" w:rsidP="00E97CA4">
            <w:pPr>
              <w:rPr>
                <w:rFonts w:cs="Arial"/>
                <w:szCs w:val="20"/>
              </w:rPr>
            </w:pPr>
          </w:p>
        </w:tc>
        <w:tc>
          <w:tcPr>
            <w:tcW w:w="4140" w:type="dxa"/>
            <w:tcBorders>
              <w:bottom w:val="dotted" w:sz="4" w:space="0" w:color="auto"/>
            </w:tcBorders>
          </w:tcPr>
          <w:p w14:paraId="519ECB61" w14:textId="77777777" w:rsidR="00023A22" w:rsidRPr="007E30D1" w:rsidRDefault="00023A22" w:rsidP="00E97CA4">
            <w:pPr>
              <w:rPr>
                <w:rFonts w:cs="Arial"/>
                <w:szCs w:val="20"/>
              </w:rPr>
            </w:pPr>
          </w:p>
        </w:tc>
      </w:tr>
      <w:tr w:rsidR="00023A22" w:rsidRPr="007E30D1" w14:paraId="4450C783" w14:textId="77777777" w:rsidTr="00E97CA4">
        <w:trPr>
          <w:cantSplit/>
        </w:trPr>
        <w:tc>
          <w:tcPr>
            <w:tcW w:w="1188" w:type="dxa"/>
          </w:tcPr>
          <w:p w14:paraId="4C1021A0" w14:textId="77777777" w:rsidR="00023A22" w:rsidRPr="007E30D1" w:rsidRDefault="00023A22" w:rsidP="00E97CA4">
            <w:pPr>
              <w:rPr>
                <w:rFonts w:cs="Arial"/>
                <w:szCs w:val="20"/>
              </w:rPr>
            </w:pPr>
            <w:r w:rsidRPr="007E30D1">
              <w:rPr>
                <w:rFonts w:cs="Arial"/>
                <w:szCs w:val="20"/>
              </w:rPr>
              <w:t>Name</w:t>
            </w:r>
          </w:p>
        </w:tc>
        <w:tc>
          <w:tcPr>
            <w:tcW w:w="4140" w:type="dxa"/>
            <w:tcBorders>
              <w:top w:val="dotted" w:sz="4" w:space="0" w:color="auto"/>
              <w:bottom w:val="dotted" w:sz="4" w:space="0" w:color="auto"/>
            </w:tcBorders>
          </w:tcPr>
          <w:p w14:paraId="21E6DAB5" w14:textId="77777777" w:rsidR="00023A22" w:rsidRPr="007E30D1" w:rsidRDefault="00023A22" w:rsidP="00E97CA4">
            <w:pPr>
              <w:rPr>
                <w:rFonts w:cs="Arial"/>
                <w:szCs w:val="20"/>
              </w:rPr>
            </w:pPr>
          </w:p>
          <w:p w14:paraId="30611497" w14:textId="77777777" w:rsidR="00023A22" w:rsidRPr="007E30D1" w:rsidRDefault="00023A22" w:rsidP="00E97CA4">
            <w:pPr>
              <w:rPr>
                <w:rFonts w:cs="Arial"/>
                <w:szCs w:val="20"/>
              </w:rPr>
            </w:pPr>
          </w:p>
        </w:tc>
        <w:tc>
          <w:tcPr>
            <w:tcW w:w="360" w:type="dxa"/>
          </w:tcPr>
          <w:p w14:paraId="175FBF99" w14:textId="77777777" w:rsidR="00023A22" w:rsidRPr="007E30D1" w:rsidRDefault="00023A22" w:rsidP="00E97CA4">
            <w:pPr>
              <w:rPr>
                <w:rFonts w:cs="Arial"/>
                <w:szCs w:val="20"/>
              </w:rPr>
            </w:pPr>
          </w:p>
        </w:tc>
        <w:tc>
          <w:tcPr>
            <w:tcW w:w="4140" w:type="dxa"/>
            <w:tcBorders>
              <w:top w:val="dotted" w:sz="4" w:space="0" w:color="auto"/>
              <w:bottom w:val="dotted" w:sz="4" w:space="0" w:color="auto"/>
            </w:tcBorders>
          </w:tcPr>
          <w:p w14:paraId="4F4602C9" w14:textId="77777777" w:rsidR="00023A22" w:rsidRPr="007E30D1" w:rsidRDefault="00023A22" w:rsidP="00E97CA4">
            <w:pPr>
              <w:rPr>
                <w:rFonts w:cs="Arial"/>
                <w:szCs w:val="20"/>
              </w:rPr>
            </w:pPr>
          </w:p>
          <w:p w14:paraId="4BE5A752" w14:textId="77777777" w:rsidR="00023A22" w:rsidRPr="007E30D1" w:rsidRDefault="00A865BD" w:rsidP="00E97CA4">
            <w:pPr>
              <w:rPr>
                <w:rFonts w:cs="Arial"/>
                <w:szCs w:val="20"/>
              </w:rPr>
            </w:pPr>
            <w:r w:rsidRPr="007E30D1">
              <w:rPr>
                <w:rFonts w:cs="Arial"/>
                <w:szCs w:val="20"/>
              </w:rPr>
              <w:t>Wikus Janse Van Rensberg</w:t>
            </w:r>
          </w:p>
        </w:tc>
      </w:tr>
      <w:tr w:rsidR="00023A22" w:rsidRPr="007E30D1" w14:paraId="788BB74B" w14:textId="77777777" w:rsidTr="00E97CA4">
        <w:trPr>
          <w:cantSplit/>
        </w:trPr>
        <w:tc>
          <w:tcPr>
            <w:tcW w:w="1188" w:type="dxa"/>
          </w:tcPr>
          <w:p w14:paraId="6A02B472" w14:textId="77777777" w:rsidR="00023A22" w:rsidRPr="007E30D1" w:rsidRDefault="00023A22" w:rsidP="00E97CA4">
            <w:pPr>
              <w:rPr>
                <w:rFonts w:cs="Arial"/>
                <w:szCs w:val="20"/>
              </w:rPr>
            </w:pPr>
            <w:r w:rsidRPr="007E30D1">
              <w:rPr>
                <w:rFonts w:cs="Arial"/>
                <w:szCs w:val="20"/>
              </w:rPr>
              <w:t>Capacity</w:t>
            </w:r>
          </w:p>
          <w:p w14:paraId="04D15AAD" w14:textId="77777777" w:rsidR="00023A22" w:rsidRPr="007E30D1" w:rsidRDefault="00023A22" w:rsidP="00E97CA4">
            <w:pPr>
              <w:rPr>
                <w:rFonts w:cs="Arial"/>
                <w:szCs w:val="20"/>
              </w:rPr>
            </w:pPr>
          </w:p>
        </w:tc>
        <w:tc>
          <w:tcPr>
            <w:tcW w:w="4140" w:type="dxa"/>
            <w:tcBorders>
              <w:top w:val="dotted" w:sz="4" w:space="0" w:color="auto"/>
              <w:bottom w:val="dotted" w:sz="4" w:space="0" w:color="auto"/>
            </w:tcBorders>
          </w:tcPr>
          <w:p w14:paraId="6E90497B" w14:textId="77777777" w:rsidR="00023A22" w:rsidRPr="007E30D1" w:rsidRDefault="00023A22" w:rsidP="00E97CA4">
            <w:pPr>
              <w:rPr>
                <w:rFonts w:cs="Arial"/>
                <w:szCs w:val="20"/>
              </w:rPr>
            </w:pPr>
          </w:p>
        </w:tc>
        <w:tc>
          <w:tcPr>
            <w:tcW w:w="360" w:type="dxa"/>
          </w:tcPr>
          <w:p w14:paraId="305FDB16" w14:textId="77777777" w:rsidR="00023A22" w:rsidRPr="007E30D1" w:rsidRDefault="00023A22" w:rsidP="00E97CA4">
            <w:pPr>
              <w:rPr>
                <w:rFonts w:cs="Arial"/>
                <w:szCs w:val="20"/>
              </w:rPr>
            </w:pPr>
          </w:p>
        </w:tc>
        <w:tc>
          <w:tcPr>
            <w:tcW w:w="4140" w:type="dxa"/>
            <w:tcBorders>
              <w:top w:val="dotted" w:sz="4" w:space="0" w:color="auto"/>
              <w:bottom w:val="dotted" w:sz="4" w:space="0" w:color="auto"/>
            </w:tcBorders>
          </w:tcPr>
          <w:p w14:paraId="6864A7F1" w14:textId="77777777" w:rsidR="00023A22" w:rsidRPr="007E30D1" w:rsidRDefault="00023A22" w:rsidP="00E97CA4">
            <w:pPr>
              <w:rPr>
                <w:rFonts w:cs="Arial"/>
                <w:szCs w:val="20"/>
              </w:rPr>
            </w:pPr>
            <w:r w:rsidRPr="007E30D1">
              <w:rPr>
                <w:rFonts w:cs="Arial"/>
                <w:szCs w:val="20"/>
              </w:rPr>
              <w:t xml:space="preserve">General Manager Matimba Power </w:t>
            </w:r>
            <w:r w:rsidR="000F5A94" w:rsidRPr="007E30D1">
              <w:rPr>
                <w:rFonts w:cs="Arial"/>
                <w:szCs w:val="20"/>
              </w:rPr>
              <w:t>Station</w:t>
            </w:r>
          </w:p>
        </w:tc>
      </w:tr>
      <w:tr w:rsidR="00023A22" w:rsidRPr="007E30D1" w14:paraId="296DA3CC" w14:textId="77777777" w:rsidTr="00E97CA4">
        <w:trPr>
          <w:cantSplit/>
        </w:trPr>
        <w:tc>
          <w:tcPr>
            <w:tcW w:w="1188" w:type="dxa"/>
          </w:tcPr>
          <w:p w14:paraId="2303A3EC" w14:textId="77777777" w:rsidR="00023A22" w:rsidRPr="007E30D1" w:rsidRDefault="00023A22" w:rsidP="00E97CA4">
            <w:pPr>
              <w:rPr>
                <w:rFonts w:cs="Arial"/>
                <w:szCs w:val="20"/>
              </w:rPr>
            </w:pPr>
            <w:r w:rsidRPr="007E30D1">
              <w:rPr>
                <w:rFonts w:cs="Arial"/>
                <w:szCs w:val="20"/>
              </w:rPr>
              <w:t>On behalf of</w:t>
            </w:r>
          </w:p>
        </w:tc>
        <w:tc>
          <w:tcPr>
            <w:tcW w:w="4140" w:type="dxa"/>
            <w:tcBorders>
              <w:top w:val="dotted" w:sz="4" w:space="0" w:color="auto"/>
              <w:bottom w:val="dotted" w:sz="4" w:space="0" w:color="auto"/>
            </w:tcBorders>
          </w:tcPr>
          <w:p w14:paraId="5DB448F5" w14:textId="77777777" w:rsidR="00023A22" w:rsidRPr="007E30D1" w:rsidRDefault="00023A22" w:rsidP="00E97CA4">
            <w:pPr>
              <w:rPr>
                <w:rFonts w:cs="Arial"/>
                <w:i/>
                <w:iCs/>
                <w:szCs w:val="20"/>
              </w:rPr>
            </w:pPr>
            <w:r w:rsidRPr="007E30D1">
              <w:rPr>
                <w:rFonts w:cs="Arial"/>
                <w:i/>
                <w:iCs/>
                <w:szCs w:val="20"/>
              </w:rPr>
              <w:t>(Insert name and address of organisation)</w:t>
            </w:r>
          </w:p>
          <w:p w14:paraId="685FCFFE" w14:textId="77777777" w:rsidR="00023A22" w:rsidRPr="007E30D1" w:rsidRDefault="00023A22" w:rsidP="00E97CA4">
            <w:pPr>
              <w:rPr>
                <w:rFonts w:cs="Arial"/>
                <w:szCs w:val="20"/>
              </w:rPr>
            </w:pPr>
          </w:p>
          <w:p w14:paraId="3EBB402E" w14:textId="77777777" w:rsidR="00023A22" w:rsidRPr="007E30D1" w:rsidRDefault="00023A22" w:rsidP="00E97CA4">
            <w:pPr>
              <w:rPr>
                <w:rFonts w:cs="Arial"/>
                <w:szCs w:val="20"/>
              </w:rPr>
            </w:pPr>
          </w:p>
          <w:p w14:paraId="3099F6AF" w14:textId="77777777" w:rsidR="00023A22" w:rsidRPr="007E30D1" w:rsidRDefault="00023A22" w:rsidP="00E97CA4">
            <w:pPr>
              <w:rPr>
                <w:rFonts w:cs="Arial"/>
                <w:szCs w:val="20"/>
              </w:rPr>
            </w:pPr>
          </w:p>
        </w:tc>
        <w:tc>
          <w:tcPr>
            <w:tcW w:w="360" w:type="dxa"/>
          </w:tcPr>
          <w:p w14:paraId="1D99667A" w14:textId="77777777" w:rsidR="00023A22" w:rsidRPr="007E30D1" w:rsidRDefault="00023A22" w:rsidP="00E97CA4">
            <w:pPr>
              <w:rPr>
                <w:rFonts w:cs="Arial"/>
                <w:szCs w:val="20"/>
              </w:rPr>
            </w:pPr>
          </w:p>
        </w:tc>
        <w:tc>
          <w:tcPr>
            <w:tcW w:w="4140" w:type="dxa"/>
            <w:tcBorders>
              <w:top w:val="dotted" w:sz="4" w:space="0" w:color="auto"/>
              <w:bottom w:val="dotted" w:sz="4" w:space="0" w:color="auto"/>
            </w:tcBorders>
          </w:tcPr>
          <w:p w14:paraId="20FD1410" w14:textId="77777777" w:rsidR="00023A22" w:rsidRPr="007E30D1" w:rsidRDefault="00023A22" w:rsidP="00E97CA4">
            <w:pPr>
              <w:rPr>
                <w:rFonts w:cs="Arial"/>
                <w:szCs w:val="20"/>
              </w:rPr>
            </w:pPr>
            <w:r w:rsidRPr="007E30D1">
              <w:rPr>
                <w:rFonts w:cs="Arial"/>
                <w:szCs w:val="20"/>
              </w:rPr>
              <w:t>Maxwell Drive</w:t>
            </w:r>
          </w:p>
          <w:p w14:paraId="27F77711" w14:textId="77777777" w:rsidR="00023A22" w:rsidRPr="007E30D1" w:rsidRDefault="00023A22" w:rsidP="00E97CA4">
            <w:pPr>
              <w:rPr>
                <w:rFonts w:cs="Arial"/>
                <w:szCs w:val="20"/>
              </w:rPr>
            </w:pPr>
            <w:r w:rsidRPr="007E30D1">
              <w:rPr>
                <w:rFonts w:cs="Arial"/>
                <w:szCs w:val="20"/>
              </w:rPr>
              <w:t>Sunninghill</w:t>
            </w:r>
          </w:p>
          <w:p w14:paraId="5B9F8511" w14:textId="77777777" w:rsidR="00023A22" w:rsidRPr="007E30D1" w:rsidRDefault="00023A22" w:rsidP="00E97CA4">
            <w:pPr>
              <w:rPr>
                <w:rFonts w:cs="Arial"/>
                <w:szCs w:val="20"/>
              </w:rPr>
            </w:pPr>
            <w:r w:rsidRPr="007E30D1">
              <w:rPr>
                <w:rFonts w:cs="Arial"/>
                <w:szCs w:val="20"/>
              </w:rPr>
              <w:t>Johannesburg</w:t>
            </w:r>
          </w:p>
          <w:p w14:paraId="11C0B85E" w14:textId="77777777" w:rsidR="00023A22" w:rsidRPr="007E30D1" w:rsidRDefault="00023A22" w:rsidP="00E97CA4">
            <w:pPr>
              <w:rPr>
                <w:rFonts w:cs="Arial"/>
                <w:szCs w:val="20"/>
              </w:rPr>
            </w:pPr>
            <w:r w:rsidRPr="007E30D1">
              <w:rPr>
                <w:rFonts w:cs="Arial"/>
                <w:szCs w:val="20"/>
              </w:rPr>
              <w:t>2000</w:t>
            </w:r>
          </w:p>
        </w:tc>
      </w:tr>
      <w:tr w:rsidR="00023A22" w:rsidRPr="007E30D1" w14:paraId="456E89A9" w14:textId="77777777" w:rsidTr="00E97CA4">
        <w:trPr>
          <w:cantSplit/>
        </w:trPr>
        <w:tc>
          <w:tcPr>
            <w:tcW w:w="1188" w:type="dxa"/>
          </w:tcPr>
          <w:p w14:paraId="6E31A50B" w14:textId="77777777" w:rsidR="00023A22" w:rsidRPr="007E30D1" w:rsidRDefault="00023A22" w:rsidP="00E97CA4">
            <w:pPr>
              <w:rPr>
                <w:rFonts w:cs="Arial"/>
                <w:szCs w:val="20"/>
              </w:rPr>
            </w:pPr>
            <w:r w:rsidRPr="007E30D1">
              <w:rPr>
                <w:rFonts w:cs="Arial"/>
                <w:szCs w:val="20"/>
              </w:rPr>
              <w:t>Name &amp; signature of witness</w:t>
            </w:r>
          </w:p>
        </w:tc>
        <w:tc>
          <w:tcPr>
            <w:tcW w:w="4140" w:type="dxa"/>
            <w:tcBorders>
              <w:top w:val="dotted" w:sz="4" w:space="0" w:color="auto"/>
              <w:bottom w:val="dotted" w:sz="4" w:space="0" w:color="auto"/>
            </w:tcBorders>
          </w:tcPr>
          <w:p w14:paraId="01959255" w14:textId="77777777" w:rsidR="00023A22" w:rsidRPr="007E30D1" w:rsidRDefault="00023A22" w:rsidP="00E97CA4">
            <w:pPr>
              <w:rPr>
                <w:rFonts w:cs="Arial"/>
                <w:szCs w:val="20"/>
              </w:rPr>
            </w:pPr>
          </w:p>
        </w:tc>
        <w:tc>
          <w:tcPr>
            <w:tcW w:w="360" w:type="dxa"/>
          </w:tcPr>
          <w:p w14:paraId="621B79C1" w14:textId="77777777" w:rsidR="00023A22" w:rsidRPr="007E30D1" w:rsidRDefault="00023A22" w:rsidP="00E97CA4">
            <w:pPr>
              <w:rPr>
                <w:rFonts w:cs="Arial"/>
                <w:szCs w:val="20"/>
              </w:rPr>
            </w:pPr>
          </w:p>
        </w:tc>
        <w:tc>
          <w:tcPr>
            <w:tcW w:w="4140" w:type="dxa"/>
            <w:tcBorders>
              <w:top w:val="dotted" w:sz="4" w:space="0" w:color="auto"/>
              <w:bottom w:val="dotted" w:sz="4" w:space="0" w:color="auto"/>
            </w:tcBorders>
          </w:tcPr>
          <w:p w14:paraId="531AC7C4" w14:textId="77777777" w:rsidR="00023A22" w:rsidRPr="007E30D1" w:rsidRDefault="00023A22" w:rsidP="00E97CA4">
            <w:pPr>
              <w:rPr>
                <w:rFonts w:cs="Arial"/>
                <w:szCs w:val="20"/>
              </w:rPr>
            </w:pPr>
          </w:p>
        </w:tc>
      </w:tr>
      <w:tr w:rsidR="00023A22" w:rsidRPr="007E30D1" w14:paraId="19F892CC" w14:textId="77777777" w:rsidTr="00E97CA4">
        <w:trPr>
          <w:cantSplit/>
        </w:trPr>
        <w:tc>
          <w:tcPr>
            <w:tcW w:w="1188" w:type="dxa"/>
          </w:tcPr>
          <w:p w14:paraId="3CA401F8" w14:textId="77777777" w:rsidR="00023A22" w:rsidRPr="007E30D1" w:rsidRDefault="00023A22" w:rsidP="00E97CA4">
            <w:pPr>
              <w:rPr>
                <w:rFonts w:cs="Arial"/>
                <w:szCs w:val="20"/>
              </w:rPr>
            </w:pPr>
          </w:p>
          <w:p w14:paraId="7AEC5E4F" w14:textId="77777777" w:rsidR="00023A22" w:rsidRPr="007E30D1" w:rsidRDefault="00023A22" w:rsidP="00E97CA4">
            <w:pPr>
              <w:rPr>
                <w:rFonts w:cs="Arial"/>
                <w:szCs w:val="20"/>
              </w:rPr>
            </w:pPr>
            <w:r w:rsidRPr="007E30D1">
              <w:rPr>
                <w:rFonts w:cs="Arial"/>
                <w:szCs w:val="20"/>
              </w:rPr>
              <w:t>Date</w:t>
            </w:r>
          </w:p>
        </w:tc>
        <w:tc>
          <w:tcPr>
            <w:tcW w:w="4140" w:type="dxa"/>
            <w:tcBorders>
              <w:top w:val="dotted" w:sz="4" w:space="0" w:color="auto"/>
              <w:bottom w:val="dotted" w:sz="4" w:space="0" w:color="auto"/>
            </w:tcBorders>
          </w:tcPr>
          <w:p w14:paraId="58EAE705" w14:textId="77777777" w:rsidR="00023A22" w:rsidRPr="007E30D1" w:rsidRDefault="00023A22" w:rsidP="00E97CA4">
            <w:pPr>
              <w:rPr>
                <w:rFonts w:cs="Arial"/>
                <w:szCs w:val="20"/>
              </w:rPr>
            </w:pPr>
          </w:p>
        </w:tc>
        <w:tc>
          <w:tcPr>
            <w:tcW w:w="360" w:type="dxa"/>
          </w:tcPr>
          <w:p w14:paraId="46ADA16E" w14:textId="77777777" w:rsidR="00023A22" w:rsidRPr="007E30D1" w:rsidRDefault="00023A22" w:rsidP="00E97CA4">
            <w:pPr>
              <w:rPr>
                <w:rFonts w:cs="Arial"/>
                <w:szCs w:val="20"/>
              </w:rPr>
            </w:pPr>
          </w:p>
        </w:tc>
        <w:tc>
          <w:tcPr>
            <w:tcW w:w="4140" w:type="dxa"/>
            <w:tcBorders>
              <w:top w:val="dotted" w:sz="4" w:space="0" w:color="auto"/>
              <w:bottom w:val="dotted" w:sz="4" w:space="0" w:color="auto"/>
            </w:tcBorders>
          </w:tcPr>
          <w:p w14:paraId="0E16C10C" w14:textId="77777777" w:rsidR="00023A22" w:rsidRPr="007E30D1" w:rsidRDefault="00023A22" w:rsidP="00E97CA4">
            <w:pPr>
              <w:rPr>
                <w:rFonts w:cs="Arial"/>
                <w:szCs w:val="20"/>
              </w:rPr>
            </w:pPr>
          </w:p>
        </w:tc>
      </w:tr>
    </w:tbl>
    <w:p w14:paraId="702460BE" w14:textId="77777777" w:rsidR="00023A22" w:rsidRPr="007E30D1" w:rsidRDefault="00023A22" w:rsidP="002A2243">
      <w:pPr>
        <w:rPr>
          <w:rFonts w:cs="Arial"/>
          <w:szCs w:val="20"/>
        </w:rPr>
      </w:pPr>
    </w:p>
    <w:p w14:paraId="3EA0418C" w14:textId="77777777" w:rsidR="00023A22" w:rsidRPr="007E30D1" w:rsidRDefault="00023A22" w:rsidP="002A2243">
      <w:pPr>
        <w:rPr>
          <w:rFonts w:cs="Arial"/>
          <w:szCs w:val="20"/>
        </w:rPr>
      </w:pPr>
    </w:p>
    <w:p w14:paraId="24FF80B0" w14:textId="77777777" w:rsidR="00023A22" w:rsidRPr="007E30D1" w:rsidRDefault="00023A22" w:rsidP="002A2243">
      <w:pPr>
        <w:rPr>
          <w:rFonts w:cs="Arial"/>
          <w:szCs w:val="20"/>
        </w:rPr>
      </w:pPr>
    </w:p>
    <w:p w14:paraId="78F897D5" w14:textId="77777777" w:rsidR="00023A22" w:rsidRPr="007E30D1" w:rsidRDefault="00023A22" w:rsidP="002A2243">
      <w:pPr>
        <w:rPr>
          <w:rFonts w:cs="Arial"/>
          <w:szCs w:val="20"/>
        </w:rPr>
      </w:pPr>
    </w:p>
    <w:p w14:paraId="73E5B38C" w14:textId="77777777" w:rsidR="00023A22" w:rsidRPr="007E30D1" w:rsidRDefault="00023A22" w:rsidP="002A2243">
      <w:pPr>
        <w:rPr>
          <w:rFonts w:cs="Arial"/>
          <w:szCs w:val="20"/>
        </w:rPr>
      </w:pPr>
    </w:p>
    <w:p w14:paraId="4E25F4B9" w14:textId="77777777" w:rsidR="00023A22" w:rsidRPr="007E30D1" w:rsidRDefault="00023A22" w:rsidP="002A2243">
      <w:pPr>
        <w:rPr>
          <w:rFonts w:cs="Arial"/>
          <w:szCs w:val="20"/>
        </w:rPr>
      </w:pPr>
    </w:p>
    <w:p w14:paraId="212A4895" w14:textId="77777777" w:rsidR="00023A22" w:rsidRPr="007E30D1" w:rsidRDefault="00023A22" w:rsidP="002A2243">
      <w:pPr>
        <w:rPr>
          <w:rFonts w:cs="Arial"/>
          <w:szCs w:val="20"/>
        </w:rPr>
      </w:pPr>
    </w:p>
    <w:p w14:paraId="6E2F3AC4" w14:textId="77777777" w:rsidR="00023A22" w:rsidRPr="007E30D1" w:rsidRDefault="00023A22" w:rsidP="002A2243">
      <w:pPr>
        <w:rPr>
          <w:rFonts w:cs="Arial"/>
          <w:szCs w:val="20"/>
        </w:rPr>
      </w:pPr>
    </w:p>
    <w:p w14:paraId="24EE6BB6" w14:textId="77777777" w:rsidR="00023A22" w:rsidRPr="007E30D1" w:rsidRDefault="00023A22" w:rsidP="002A2243">
      <w:pPr>
        <w:rPr>
          <w:rFonts w:cs="Arial"/>
          <w:szCs w:val="20"/>
        </w:rPr>
      </w:pPr>
    </w:p>
    <w:p w14:paraId="69A6FE5B" w14:textId="77777777" w:rsidR="00023A22" w:rsidRPr="007E30D1" w:rsidRDefault="00023A22" w:rsidP="002A2243">
      <w:pPr>
        <w:rPr>
          <w:rFonts w:cs="Arial"/>
          <w:szCs w:val="20"/>
        </w:rPr>
      </w:pPr>
    </w:p>
    <w:p w14:paraId="4678CFB6" w14:textId="77777777" w:rsidR="00023A22" w:rsidRPr="007E30D1" w:rsidRDefault="00023A22" w:rsidP="002A2243">
      <w:pPr>
        <w:rPr>
          <w:rFonts w:cs="Arial"/>
          <w:szCs w:val="20"/>
        </w:rPr>
      </w:pPr>
    </w:p>
    <w:p w14:paraId="23C54D1D" w14:textId="77777777" w:rsidR="00023A22" w:rsidRPr="007E30D1" w:rsidRDefault="00023A22" w:rsidP="002A2243">
      <w:pPr>
        <w:rPr>
          <w:rFonts w:cs="Arial"/>
          <w:szCs w:val="20"/>
        </w:rPr>
      </w:pPr>
    </w:p>
    <w:p w14:paraId="632C1CC3" w14:textId="77777777" w:rsidR="00023A22" w:rsidRPr="007E30D1" w:rsidRDefault="00023A22" w:rsidP="002A2243">
      <w:pPr>
        <w:rPr>
          <w:rFonts w:cs="Arial"/>
          <w:szCs w:val="20"/>
        </w:rPr>
      </w:pPr>
    </w:p>
    <w:p w14:paraId="2E584CC4" w14:textId="77777777" w:rsidR="00023A22" w:rsidRPr="007E30D1" w:rsidRDefault="00023A22" w:rsidP="002A2243">
      <w:pPr>
        <w:rPr>
          <w:rFonts w:cs="Arial"/>
          <w:szCs w:val="20"/>
        </w:rPr>
      </w:pPr>
    </w:p>
    <w:p w14:paraId="0C85D293" w14:textId="77777777" w:rsidR="00023A22" w:rsidRPr="007E30D1" w:rsidRDefault="00023A22" w:rsidP="002A2243">
      <w:pPr>
        <w:rPr>
          <w:rFonts w:cs="Arial"/>
          <w:szCs w:val="20"/>
        </w:rPr>
      </w:pPr>
    </w:p>
    <w:p w14:paraId="04EBFCF1" w14:textId="77777777" w:rsidR="00023A22" w:rsidRPr="007E30D1" w:rsidRDefault="00023A22" w:rsidP="002A2243">
      <w:pPr>
        <w:rPr>
          <w:rFonts w:cs="Arial"/>
          <w:szCs w:val="20"/>
        </w:rPr>
      </w:pPr>
    </w:p>
    <w:p w14:paraId="6C534B1E" w14:textId="77777777" w:rsidR="00023A22" w:rsidRPr="007E30D1" w:rsidRDefault="00023A22" w:rsidP="00023A22">
      <w:pPr>
        <w:pBdr>
          <w:top w:val="single" w:sz="6" w:space="5" w:color="auto"/>
          <w:left w:val="single" w:sz="6" w:space="5" w:color="auto"/>
          <w:bottom w:val="single" w:sz="6" w:space="5" w:color="auto"/>
          <w:right w:val="single" w:sz="6" w:space="0" w:color="auto"/>
        </w:pBdr>
        <w:shd w:val="pct20" w:color="auto" w:fill="auto"/>
        <w:rPr>
          <w:rFonts w:cs="Arial"/>
          <w:szCs w:val="20"/>
        </w:rPr>
      </w:pPr>
      <w:r w:rsidRPr="007E30D1">
        <w:rPr>
          <w:rFonts w:cs="Arial"/>
          <w:szCs w:val="20"/>
        </w:rPr>
        <w:t>C1.2 TSC3 Contract Data</w:t>
      </w:r>
    </w:p>
    <w:p w14:paraId="5275A61F" w14:textId="77777777" w:rsidR="00023A22" w:rsidRPr="007E30D1" w:rsidRDefault="00023A22" w:rsidP="00023A22">
      <w:pPr>
        <w:rPr>
          <w:rFonts w:cs="Arial"/>
          <w:szCs w:val="20"/>
        </w:rPr>
      </w:pPr>
    </w:p>
    <w:p w14:paraId="0672E695" w14:textId="77777777" w:rsidR="00023A22" w:rsidRPr="007E30D1" w:rsidRDefault="00023A22" w:rsidP="00023A22">
      <w:pPr>
        <w:keepNext/>
        <w:outlineLvl w:val="0"/>
        <w:rPr>
          <w:rFonts w:cs="Arial"/>
          <w:b/>
          <w:szCs w:val="20"/>
        </w:rPr>
      </w:pPr>
      <w:r w:rsidRPr="007E30D1">
        <w:rPr>
          <w:rFonts w:cs="Arial"/>
          <w:b/>
          <w:szCs w:val="20"/>
        </w:rPr>
        <w:t xml:space="preserve">Part one - Data provided by the </w:t>
      </w:r>
      <w:r w:rsidRPr="007E30D1">
        <w:rPr>
          <w:rFonts w:cs="Arial"/>
          <w:b/>
          <w:i/>
          <w:szCs w:val="20"/>
        </w:rPr>
        <w:t>Employer</w:t>
      </w:r>
    </w:p>
    <w:p w14:paraId="01048427" w14:textId="77777777" w:rsidR="00023A22" w:rsidRPr="007E30D1" w:rsidRDefault="00023A22" w:rsidP="00023A22">
      <w:pPr>
        <w:rPr>
          <w:rFonts w:cs="Arial"/>
          <w:szCs w:val="20"/>
        </w:rPr>
      </w:pPr>
    </w:p>
    <w:p w14:paraId="254E6B1E" w14:textId="77777777" w:rsidR="00023A22" w:rsidRPr="007E30D1" w:rsidRDefault="00023A22" w:rsidP="00023A22">
      <w:pPr>
        <w:rPr>
          <w:rFonts w:cs="Arial"/>
          <w:szCs w:val="20"/>
        </w:rPr>
      </w:pPr>
    </w:p>
    <w:p w14:paraId="4C70120D" w14:textId="77777777" w:rsidR="00023A22" w:rsidRPr="007E30D1" w:rsidRDefault="00023A22" w:rsidP="00023A22">
      <w:pPr>
        <w:rPr>
          <w:rFonts w:cs="Arial"/>
          <w:szCs w:val="20"/>
        </w:rPr>
      </w:pPr>
      <w:r w:rsidRPr="007E30D1">
        <w:rPr>
          <w:rFonts w:cs="Arial"/>
          <w:szCs w:val="20"/>
        </w:rPr>
        <w:t>Completion of this data in full, according to the Options chosen, is essential to create a complete contract.</w:t>
      </w:r>
    </w:p>
    <w:p w14:paraId="02714BE3" w14:textId="77777777" w:rsidR="00023A22" w:rsidRPr="007E30D1" w:rsidRDefault="00023A22" w:rsidP="00023A22">
      <w:pPr>
        <w:rPr>
          <w:rFonts w:cs="Arial"/>
          <w:szCs w:val="20"/>
        </w:rPr>
      </w:pPr>
    </w:p>
    <w:tbl>
      <w:tblPr>
        <w:tblpPr w:leftFromText="180" w:rightFromText="180" w:vertAnchor="text" w:tblpY="1"/>
        <w:tblOverlap w:val="neve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4400"/>
        <w:gridCol w:w="284"/>
        <w:gridCol w:w="81"/>
      </w:tblGrid>
      <w:tr w:rsidR="00023A22" w:rsidRPr="007E30D1" w14:paraId="6740A8A6" w14:textId="77777777" w:rsidTr="00E6281E">
        <w:tc>
          <w:tcPr>
            <w:tcW w:w="1080" w:type="dxa"/>
            <w:gridSpan w:val="3"/>
          </w:tcPr>
          <w:p w14:paraId="4F790673" w14:textId="77777777" w:rsidR="00023A22" w:rsidRPr="007E30D1" w:rsidRDefault="00023A22" w:rsidP="00E6281E">
            <w:pPr>
              <w:rPr>
                <w:rFonts w:cs="Arial"/>
                <w:b/>
                <w:bCs/>
                <w:szCs w:val="20"/>
              </w:rPr>
            </w:pPr>
            <w:r w:rsidRPr="007E30D1">
              <w:rPr>
                <w:rFonts w:cs="Arial"/>
                <w:b/>
                <w:bCs/>
                <w:szCs w:val="20"/>
              </w:rPr>
              <w:t>Clause</w:t>
            </w:r>
          </w:p>
        </w:tc>
        <w:tc>
          <w:tcPr>
            <w:tcW w:w="3960" w:type="dxa"/>
            <w:gridSpan w:val="2"/>
          </w:tcPr>
          <w:p w14:paraId="70F95274" w14:textId="77777777" w:rsidR="00023A22" w:rsidRPr="007E30D1" w:rsidRDefault="00023A22" w:rsidP="00E6281E">
            <w:pPr>
              <w:outlineLvl w:val="1"/>
              <w:rPr>
                <w:rFonts w:cs="Arial"/>
                <w:b/>
                <w:bCs/>
                <w:szCs w:val="20"/>
              </w:rPr>
            </w:pPr>
            <w:r w:rsidRPr="007E30D1">
              <w:rPr>
                <w:rFonts w:cs="Arial"/>
                <w:b/>
                <w:bCs/>
                <w:szCs w:val="20"/>
              </w:rPr>
              <w:t>Statement</w:t>
            </w:r>
          </w:p>
        </w:tc>
        <w:tc>
          <w:tcPr>
            <w:tcW w:w="4765" w:type="dxa"/>
            <w:gridSpan w:val="3"/>
          </w:tcPr>
          <w:p w14:paraId="27DD1378" w14:textId="77777777" w:rsidR="00023A22" w:rsidRPr="007E30D1" w:rsidRDefault="00023A22" w:rsidP="00E6281E">
            <w:pPr>
              <w:outlineLvl w:val="1"/>
              <w:rPr>
                <w:rFonts w:cs="Arial"/>
                <w:b/>
                <w:bCs/>
                <w:szCs w:val="20"/>
              </w:rPr>
            </w:pPr>
            <w:r w:rsidRPr="007E30D1">
              <w:rPr>
                <w:rFonts w:cs="Arial"/>
                <w:b/>
                <w:bCs/>
                <w:szCs w:val="20"/>
              </w:rPr>
              <w:t>Data</w:t>
            </w:r>
          </w:p>
        </w:tc>
      </w:tr>
      <w:tr w:rsidR="00023A22" w:rsidRPr="007E30D1" w14:paraId="4F80B4E7" w14:textId="77777777" w:rsidTr="00E6281E">
        <w:tc>
          <w:tcPr>
            <w:tcW w:w="1080" w:type="dxa"/>
            <w:gridSpan w:val="3"/>
          </w:tcPr>
          <w:p w14:paraId="3692E224" w14:textId="77777777" w:rsidR="00023A22" w:rsidRPr="007E30D1" w:rsidRDefault="00023A22" w:rsidP="00E6281E">
            <w:pPr>
              <w:rPr>
                <w:rFonts w:cs="Arial"/>
                <w:bCs/>
                <w:szCs w:val="20"/>
              </w:rPr>
            </w:pPr>
            <w:r w:rsidRPr="007E30D1">
              <w:rPr>
                <w:rFonts w:cs="Arial"/>
                <w:bCs/>
                <w:szCs w:val="20"/>
              </w:rPr>
              <w:t>1</w:t>
            </w:r>
          </w:p>
        </w:tc>
        <w:tc>
          <w:tcPr>
            <w:tcW w:w="3960" w:type="dxa"/>
            <w:gridSpan w:val="2"/>
          </w:tcPr>
          <w:p w14:paraId="3BFA3FE4" w14:textId="77777777" w:rsidR="00023A22" w:rsidRPr="007E30D1" w:rsidRDefault="00023A22" w:rsidP="00E6281E">
            <w:pPr>
              <w:outlineLvl w:val="1"/>
              <w:rPr>
                <w:rFonts w:cs="Arial"/>
                <w:b/>
                <w:bCs/>
                <w:szCs w:val="20"/>
              </w:rPr>
            </w:pPr>
            <w:r w:rsidRPr="007E30D1">
              <w:rPr>
                <w:rFonts w:cs="Arial"/>
                <w:b/>
                <w:bCs/>
                <w:szCs w:val="20"/>
              </w:rPr>
              <w:t>General</w:t>
            </w:r>
          </w:p>
        </w:tc>
        <w:tc>
          <w:tcPr>
            <w:tcW w:w="4765" w:type="dxa"/>
            <w:gridSpan w:val="3"/>
          </w:tcPr>
          <w:p w14:paraId="0A71EC3E" w14:textId="77777777" w:rsidR="00023A22" w:rsidRPr="007E30D1" w:rsidRDefault="00023A22" w:rsidP="00E6281E">
            <w:pPr>
              <w:outlineLvl w:val="1"/>
              <w:rPr>
                <w:rFonts w:cs="Arial"/>
                <w:b/>
                <w:bCs/>
                <w:szCs w:val="20"/>
              </w:rPr>
            </w:pPr>
          </w:p>
        </w:tc>
      </w:tr>
      <w:tr w:rsidR="00023A22" w:rsidRPr="007E30D1" w14:paraId="5088F39B" w14:textId="77777777" w:rsidTr="00E6281E">
        <w:tc>
          <w:tcPr>
            <w:tcW w:w="1080" w:type="dxa"/>
            <w:gridSpan w:val="3"/>
            <w:tcBorders>
              <w:bottom w:val="nil"/>
            </w:tcBorders>
          </w:tcPr>
          <w:p w14:paraId="17A8EC78" w14:textId="77777777" w:rsidR="00023A22" w:rsidRPr="007E30D1" w:rsidRDefault="00023A22" w:rsidP="00E6281E">
            <w:pPr>
              <w:rPr>
                <w:rFonts w:cs="Arial"/>
                <w:b/>
                <w:szCs w:val="20"/>
              </w:rPr>
            </w:pPr>
          </w:p>
        </w:tc>
        <w:tc>
          <w:tcPr>
            <w:tcW w:w="3960" w:type="dxa"/>
            <w:gridSpan w:val="2"/>
            <w:tcBorders>
              <w:bottom w:val="nil"/>
            </w:tcBorders>
          </w:tcPr>
          <w:p w14:paraId="4684764F"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 xml:space="preserve">conditions of contract </w:t>
            </w:r>
            <w:r w:rsidRPr="007E30D1">
              <w:rPr>
                <w:rFonts w:cs="Arial"/>
                <w:szCs w:val="20"/>
              </w:rPr>
              <w:t xml:space="preserve">are the core clauses and the clauses for main Option: </w:t>
            </w:r>
          </w:p>
        </w:tc>
        <w:tc>
          <w:tcPr>
            <w:tcW w:w="4765" w:type="dxa"/>
            <w:gridSpan w:val="3"/>
            <w:tcBorders>
              <w:bottom w:val="nil"/>
            </w:tcBorders>
          </w:tcPr>
          <w:p w14:paraId="62BB8FCF" w14:textId="77777777" w:rsidR="00023A22" w:rsidRPr="007E30D1" w:rsidRDefault="00023A22" w:rsidP="00E6281E">
            <w:pPr>
              <w:rPr>
                <w:rFonts w:cs="Arial"/>
                <w:b/>
                <w:szCs w:val="20"/>
              </w:rPr>
            </w:pPr>
          </w:p>
        </w:tc>
      </w:tr>
      <w:tr w:rsidR="00023A22" w:rsidRPr="007E30D1" w14:paraId="3C42B42C" w14:textId="77777777" w:rsidTr="00E6281E">
        <w:trPr>
          <w:hidden/>
        </w:trPr>
        <w:tc>
          <w:tcPr>
            <w:tcW w:w="1080" w:type="dxa"/>
            <w:gridSpan w:val="3"/>
            <w:tcBorders>
              <w:top w:val="nil"/>
              <w:bottom w:val="nil"/>
            </w:tcBorders>
            <w:shd w:val="clear" w:color="auto" w:fill="D9D9D9"/>
          </w:tcPr>
          <w:p w14:paraId="30F6615E" w14:textId="77777777" w:rsidR="00023A22" w:rsidRPr="007E30D1" w:rsidRDefault="00023A22" w:rsidP="00E6281E">
            <w:pPr>
              <w:tabs>
                <w:tab w:val="left" w:pos="0"/>
                <w:tab w:val="center" w:pos="4820"/>
                <w:tab w:val="right" w:pos="9639"/>
              </w:tabs>
              <w:rPr>
                <w:rFonts w:cs="Arial"/>
                <w:vanish/>
                <w:szCs w:val="20"/>
              </w:rPr>
            </w:pPr>
          </w:p>
        </w:tc>
        <w:tc>
          <w:tcPr>
            <w:tcW w:w="3960" w:type="dxa"/>
            <w:gridSpan w:val="2"/>
            <w:tcBorders>
              <w:top w:val="nil"/>
              <w:bottom w:val="nil"/>
            </w:tcBorders>
          </w:tcPr>
          <w:p w14:paraId="770227BD" w14:textId="77777777" w:rsidR="00023A22" w:rsidRPr="007E30D1" w:rsidRDefault="00023A22" w:rsidP="00E6281E">
            <w:pPr>
              <w:rPr>
                <w:rFonts w:cs="Arial"/>
                <w:szCs w:val="20"/>
              </w:rPr>
            </w:pPr>
          </w:p>
        </w:tc>
        <w:tc>
          <w:tcPr>
            <w:tcW w:w="4765" w:type="dxa"/>
            <w:gridSpan w:val="3"/>
            <w:tcBorders>
              <w:top w:val="nil"/>
              <w:bottom w:val="nil"/>
            </w:tcBorders>
          </w:tcPr>
          <w:p w14:paraId="28BB80A3" w14:textId="77777777" w:rsidR="00023A22" w:rsidRPr="007E30D1" w:rsidRDefault="00023A22" w:rsidP="00E6281E">
            <w:pPr>
              <w:rPr>
                <w:rFonts w:cs="Arial"/>
                <w:b/>
                <w:szCs w:val="20"/>
              </w:rPr>
            </w:pPr>
            <w:r w:rsidRPr="007E30D1">
              <w:rPr>
                <w:rFonts w:cs="Arial"/>
                <w:b/>
                <w:szCs w:val="20"/>
              </w:rPr>
              <w:t>A:</w:t>
            </w:r>
            <w:r w:rsidRPr="007E30D1">
              <w:rPr>
                <w:rFonts w:cs="Arial"/>
                <w:b/>
                <w:szCs w:val="20"/>
              </w:rPr>
              <w:tab/>
            </w:r>
            <w:r w:rsidRPr="007E30D1">
              <w:rPr>
                <w:rFonts w:cs="Arial"/>
                <w:b/>
                <w:szCs w:val="20"/>
              </w:rPr>
              <w:tab/>
              <w:t>Priced contract with price list</w:t>
            </w:r>
          </w:p>
        </w:tc>
      </w:tr>
      <w:tr w:rsidR="00023A22" w:rsidRPr="007E30D1" w14:paraId="635B7224" w14:textId="77777777" w:rsidTr="00E6281E">
        <w:tc>
          <w:tcPr>
            <w:tcW w:w="1080" w:type="dxa"/>
            <w:gridSpan w:val="3"/>
            <w:tcBorders>
              <w:top w:val="nil"/>
              <w:bottom w:val="nil"/>
            </w:tcBorders>
          </w:tcPr>
          <w:p w14:paraId="6606D659" w14:textId="77777777" w:rsidR="00023A22" w:rsidRPr="007E30D1" w:rsidRDefault="00023A22" w:rsidP="00E6281E">
            <w:pPr>
              <w:rPr>
                <w:rFonts w:cs="Arial"/>
                <w:bCs/>
                <w:szCs w:val="20"/>
              </w:rPr>
            </w:pPr>
          </w:p>
        </w:tc>
        <w:tc>
          <w:tcPr>
            <w:tcW w:w="3960" w:type="dxa"/>
            <w:gridSpan w:val="2"/>
            <w:tcBorders>
              <w:top w:val="nil"/>
              <w:bottom w:val="nil"/>
            </w:tcBorders>
          </w:tcPr>
          <w:p w14:paraId="2F59F06C" w14:textId="77777777" w:rsidR="00023A22" w:rsidRPr="007E30D1" w:rsidRDefault="00023A22" w:rsidP="00E6281E">
            <w:pPr>
              <w:rPr>
                <w:rFonts w:cs="Arial"/>
                <w:szCs w:val="20"/>
              </w:rPr>
            </w:pPr>
            <w:r w:rsidRPr="007E30D1">
              <w:rPr>
                <w:rFonts w:cs="Arial"/>
                <w:szCs w:val="20"/>
              </w:rPr>
              <w:t>dispute resolution Option</w:t>
            </w:r>
          </w:p>
        </w:tc>
        <w:tc>
          <w:tcPr>
            <w:tcW w:w="4765" w:type="dxa"/>
            <w:gridSpan w:val="3"/>
            <w:tcBorders>
              <w:top w:val="nil"/>
              <w:bottom w:val="nil"/>
            </w:tcBorders>
          </w:tcPr>
          <w:p w14:paraId="28691BC7" w14:textId="77777777" w:rsidR="00023A22" w:rsidRPr="007E30D1" w:rsidRDefault="00023A22" w:rsidP="00E6281E">
            <w:pPr>
              <w:widowControl w:val="0"/>
              <w:tabs>
                <w:tab w:val="left" w:pos="-720"/>
              </w:tabs>
              <w:ind w:left="720" w:hanging="720"/>
              <w:rPr>
                <w:rFonts w:cs="Arial"/>
                <w:b/>
                <w:bCs/>
                <w:szCs w:val="20"/>
              </w:rPr>
            </w:pPr>
            <w:r w:rsidRPr="007E30D1">
              <w:rPr>
                <w:rFonts w:cs="Arial"/>
                <w:b/>
                <w:bCs/>
                <w:szCs w:val="20"/>
              </w:rPr>
              <w:t>W1:</w:t>
            </w:r>
            <w:r w:rsidRPr="007E30D1">
              <w:rPr>
                <w:rFonts w:cs="Arial"/>
                <w:b/>
                <w:bCs/>
                <w:szCs w:val="20"/>
              </w:rPr>
              <w:tab/>
              <w:t>Dispute resolution procedure</w:t>
            </w:r>
          </w:p>
        </w:tc>
      </w:tr>
      <w:tr w:rsidR="00023A22" w:rsidRPr="007E30D1" w14:paraId="16698F2E" w14:textId="77777777" w:rsidTr="00E6281E">
        <w:tc>
          <w:tcPr>
            <w:tcW w:w="1080" w:type="dxa"/>
            <w:gridSpan w:val="3"/>
            <w:tcBorders>
              <w:top w:val="nil"/>
              <w:bottom w:val="nil"/>
            </w:tcBorders>
          </w:tcPr>
          <w:p w14:paraId="4636A88B" w14:textId="77777777" w:rsidR="00023A22" w:rsidRPr="007E30D1" w:rsidRDefault="00023A22" w:rsidP="00E6281E">
            <w:pPr>
              <w:rPr>
                <w:rFonts w:cs="Arial"/>
                <w:szCs w:val="20"/>
              </w:rPr>
            </w:pPr>
          </w:p>
        </w:tc>
        <w:tc>
          <w:tcPr>
            <w:tcW w:w="3960" w:type="dxa"/>
            <w:gridSpan w:val="2"/>
            <w:tcBorders>
              <w:top w:val="nil"/>
              <w:bottom w:val="nil"/>
            </w:tcBorders>
          </w:tcPr>
          <w:p w14:paraId="39ECB1B1" w14:textId="77777777" w:rsidR="00023A22" w:rsidRPr="007E30D1" w:rsidRDefault="00023A22" w:rsidP="00E6281E">
            <w:pPr>
              <w:rPr>
                <w:rFonts w:cs="Arial"/>
                <w:szCs w:val="20"/>
              </w:rPr>
            </w:pPr>
            <w:r w:rsidRPr="007E30D1">
              <w:rPr>
                <w:rFonts w:cs="Arial"/>
                <w:szCs w:val="20"/>
              </w:rPr>
              <w:t xml:space="preserve">and </w:t>
            </w:r>
            <w:commentRangeStart w:id="1"/>
            <w:r w:rsidRPr="007E30D1">
              <w:rPr>
                <w:rFonts w:cs="Arial"/>
                <w:szCs w:val="20"/>
              </w:rPr>
              <w:t>secondary O</w:t>
            </w:r>
            <w:commentRangeEnd w:id="1"/>
            <w:r w:rsidR="001806D2" w:rsidRPr="007E30D1">
              <w:rPr>
                <w:rStyle w:val="CommentReference"/>
                <w:rFonts w:cs="Arial"/>
                <w:sz w:val="20"/>
                <w:szCs w:val="20"/>
              </w:rPr>
              <w:commentReference w:id="1"/>
            </w:r>
            <w:r w:rsidRPr="007E30D1">
              <w:rPr>
                <w:rFonts w:cs="Arial"/>
                <w:szCs w:val="20"/>
              </w:rPr>
              <w:t>ptions</w:t>
            </w:r>
          </w:p>
        </w:tc>
        <w:tc>
          <w:tcPr>
            <w:tcW w:w="4765" w:type="dxa"/>
            <w:gridSpan w:val="3"/>
            <w:tcBorders>
              <w:top w:val="nil"/>
              <w:bottom w:val="nil"/>
            </w:tcBorders>
          </w:tcPr>
          <w:p w14:paraId="48699AEF" w14:textId="77777777" w:rsidR="00023A22" w:rsidRPr="007E30D1" w:rsidRDefault="00023A22" w:rsidP="00E6281E">
            <w:pPr>
              <w:rPr>
                <w:rFonts w:cs="Arial"/>
                <w:b/>
                <w:szCs w:val="20"/>
              </w:rPr>
            </w:pPr>
          </w:p>
        </w:tc>
      </w:tr>
      <w:tr w:rsidR="00023A22" w:rsidRPr="007E30D1" w14:paraId="1BBE2D12" w14:textId="77777777" w:rsidTr="00E6281E">
        <w:tc>
          <w:tcPr>
            <w:tcW w:w="1080" w:type="dxa"/>
            <w:gridSpan w:val="3"/>
            <w:tcBorders>
              <w:top w:val="nil"/>
              <w:bottom w:val="nil"/>
            </w:tcBorders>
            <w:shd w:val="clear" w:color="auto" w:fill="D9D9D9"/>
          </w:tcPr>
          <w:p w14:paraId="6AA68EB5" w14:textId="77777777" w:rsidR="00023A22" w:rsidRPr="007E30D1" w:rsidRDefault="00023A22" w:rsidP="00E6281E">
            <w:pPr>
              <w:rPr>
                <w:rFonts w:cs="Arial"/>
                <w:szCs w:val="20"/>
              </w:rPr>
            </w:pPr>
          </w:p>
        </w:tc>
        <w:tc>
          <w:tcPr>
            <w:tcW w:w="3960" w:type="dxa"/>
            <w:gridSpan w:val="2"/>
            <w:tcBorders>
              <w:top w:val="nil"/>
              <w:bottom w:val="nil"/>
            </w:tcBorders>
          </w:tcPr>
          <w:p w14:paraId="12BD9C09" w14:textId="77777777" w:rsidR="00023A22" w:rsidRPr="007E30D1" w:rsidRDefault="00023A22" w:rsidP="00E6281E">
            <w:pPr>
              <w:rPr>
                <w:rFonts w:cs="Arial"/>
                <w:szCs w:val="20"/>
              </w:rPr>
            </w:pPr>
          </w:p>
        </w:tc>
        <w:tc>
          <w:tcPr>
            <w:tcW w:w="4765" w:type="dxa"/>
            <w:gridSpan w:val="3"/>
            <w:tcBorders>
              <w:top w:val="nil"/>
              <w:bottom w:val="nil"/>
            </w:tcBorders>
          </w:tcPr>
          <w:p w14:paraId="0F17B66D" w14:textId="77777777" w:rsidR="00023A22" w:rsidRPr="007E30D1" w:rsidRDefault="00023A22" w:rsidP="00E6281E">
            <w:pPr>
              <w:rPr>
                <w:rFonts w:cs="Arial"/>
                <w:b/>
                <w:szCs w:val="20"/>
              </w:rPr>
            </w:pPr>
            <w:r w:rsidRPr="007E30D1">
              <w:rPr>
                <w:rFonts w:cs="Arial"/>
                <w:b/>
                <w:szCs w:val="20"/>
              </w:rPr>
              <w:t>X1:</w:t>
            </w:r>
            <w:r w:rsidRPr="007E30D1">
              <w:rPr>
                <w:rFonts w:cs="Arial"/>
                <w:b/>
                <w:szCs w:val="20"/>
              </w:rPr>
              <w:tab/>
            </w:r>
            <w:r w:rsidRPr="007E30D1">
              <w:rPr>
                <w:rFonts w:cs="Arial"/>
                <w:b/>
                <w:szCs w:val="20"/>
              </w:rPr>
              <w:tab/>
              <w:t>Price adjustment for inflation</w:t>
            </w:r>
          </w:p>
        </w:tc>
      </w:tr>
      <w:tr w:rsidR="00023A22" w:rsidRPr="007E30D1" w14:paraId="0E6E27BC" w14:textId="77777777" w:rsidTr="00E6281E">
        <w:tc>
          <w:tcPr>
            <w:tcW w:w="1080" w:type="dxa"/>
            <w:gridSpan w:val="3"/>
            <w:tcBorders>
              <w:top w:val="nil"/>
              <w:bottom w:val="nil"/>
            </w:tcBorders>
          </w:tcPr>
          <w:p w14:paraId="69D3CB3A" w14:textId="77777777" w:rsidR="00023A22" w:rsidRPr="007E30D1" w:rsidRDefault="00023A22" w:rsidP="00E6281E">
            <w:pPr>
              <w:rPr>
                <w:rFonts w:cs="Arial"/>
                <w:bCs/>
                <w:szCs w:val="20"/>
              </w:rPr>
            </w:pPr>
          </w:p>
        </w:tc>
        <w:tc>
          <w:tcPr>
            <w:tcW w:w="3960" w:type="dxa"/>
            <w:gridSpan w:val="2"/>
            <w:tcBorders>
              <w:top w:val="nil"/>
              <w:bottom w:val="nil"/>
            </w:tcBorders>
          </w:tcPr>
          <w:p w14:paraId="7D28590B" w14:textId="77777777" w:rsidR="00023A22" w:rsidRPr="007E30D1" w:rsidRDefault="00023A22" w:rsidP="00E6281E">
            <w:pPr>
              <w:widowControl w:val="0"/>
              <w:tabs>
                <w:tab w:val="left" w:pos="-720"/>
              </w:tabs>
              <w:rPr>
                <w:rFonts w:cs="Arial"/>
                <w:b/>
                <w:bCs/>
                <w:szCs w:val="20"/>
              </w:rPr>
            </w:pPr>
          </w:p>
        </w:tc>
        <w:tc>
          <w:tcPr>
            <w:tcW w:w="4765" w:type="dxa"/>
            <w:gridSpan w:val="3"/>
            <w:tcBorders>
              <w:top w:val="nil"/>
              <w:bottom w:val="nil"/>
            </w:tcBorders>
          </w:tcPr>
          <w:p w14:paraId="23BF9A80" w14:textId="77777777" w:rsidR="00023A22" w:rsidRPr="007E30D1" w:rsidRDefault="00023A22" w:rsidP="00E6281E">
            <w:pPr>
              <w:widowControl w:val="0"/>
              <w:tabs>
                <w:tab w:val="left" w:pos="-720"/>
              </w:tabs>
              <w:rPr>
                <w:rFonts w:cs="Arial"/>
                <w:b/>
                <w:bCs/>
                <w:szCs w:val="20"/>
              </w:rPr>
            </w:pPr>
            <w:r w:rsidRPr="007E30D1">
              <w:rPr>
                <w:rFonts w:cs="Arial"/>
                <w:b/>
                <w:bCs/>
                <w:szCs w:val="20"/>
              </w:rPr>
              <w:t>X2</w:t>
            </w:r>
            <w:r w:rsidRPr="007E30D1">
              <w:rPr>
                <w:rFonts w:cs="Arial"/>
                <w:b/>
                <w:bCs/>
                <w:szCs w:val="20"/>
              </w:rPr>
              <w:tab/>
            </w:r>
            <w:r w:rsidRPr="007E30D1">
              <w:rPr>
                <w:rFonts w:cs="Arial"/>
                <w:b/>
                <w:bCs/>
                <w:szCs w:val="20"/>
              </w:rPr>
              <w:tab/>
              <w:t>Changes in the law</w:t>
            </w:r>
          </w:p>
          <w:p w14:paraId="1F9C34FC" w14:textId="77777777" w:rsidR="001806D2" w:rsidRPr="007E30D1" w:rsidRDefault="001806D2" w:rsidP="00E6281E">
            <w:pPr>
              <w:widowControl w:val="0"/>
              <w:tabs>
                <w:tab w:val="left" w:pos="-720"/>
              </w:tabs>
              <w:rPr>
                <w:rFonts w:cs="Arial"/>
                <w:b/>
                <w:bCs/>
                <w:szCs w:val="20"/>
              </w:rPr>
            </w:pPr>
          </w:p>
          <w:p w14:paraId="0FECE732" w14:textId="3921BB1F" w:rsidR="001806D2" w:rsidRPr="007E30D1" w:rsidRDefault="001806D2" w:rsidP="00E6281E">
            <w:pPr>
              <w:widowControl w:val="0"/>
              <w:tabs>
                <w:tab w:val="left" w:pos="-720"/>
              </w:tabs>
              <w:rPr>
                <w:rFonts w:cs="Arial"/>
                <w:b/>
                <w:bCs/>
                <w:szCs w:val="20"/>
              </w:rPr>
            </w:pPr>
            <w:r w:rsidRPr="007E30D1">
              <w:rPr>
                <w:rFonts w:cs="Arial"/>
                <w:b/>
                <w:bCs/>
                <w:szCs w:val="20"/>
              </w:rPr>
              <w:t>X17       Low Service Damages</w:t>
            </w:r>
          </w:p>
        </w:tc>
      </w:tr>
      <w:tr w:rsidR="00023A22" w:rsidRPr="007E30D1" w14:paraId="513C2F33" w14:textId="77777777" w:rsidTr="00E6281E">
        <w:tc>
          <w:tcPr>
            <w:tcW w:w="1080" w:type="dxa"/>
            <w:gridSpan w:val="3"/>
            <w:tcBorders>
              <w:top w:val="nil"/>
              <w:bottom w:val="nil"/>
            </w:tcBorders>
          </w:tcPr>
          <w:p w14:paraId="32F6FE1C" w14:textId="77777777" w:rsidR="00023A22" w:rsidRPr="007E30D1" w:rsidRDefault="00023A22" w:rsidP="00E6281E">
            <w:pPr>
              <w:rPr>
                <w:rFonts w:cs="Arial"/>
                <w:szCs w:val="20"/>
              </w:rPr>
            </w:pPr>
          </w:p>
        </w:tc>
        <w:tc>
          <w:tcPr>
            <w:tcW w:w="3960" w:type="dxa"/>
            <w:gridSpan w:val="2"/>
            <w:tcBorders>
              <w:top w:val="nil"/>
              <w:bottom w:val="nil"/>
            </w:tcBorders>
          </w:tcPr>
          <w:p w14:paraId="487F5575" w14:textId="77777777" w:rsidR="00023A22" w:rsidRPr="007E30D1" w:rsidRDefault="00023A22" w:rsidP="00E6281E">
            <w:pPr>
              <w:rPr>
                <w:rFonts w:cs="Arial"/>
                <w:szCs w:val="20"/>
              </w:rPr>
            </w:pPr>
          </w:p>
        </w:tc>
        <w:tc>
          <w:tcPr>
            <w:tcW w:w="4765" w:type="dxa"/>
            <w:gridSpan w:val="3"/>
            <w:tcBorders>
              <w:top w:val="nil"/>
              <w:bottom w:val="nil"/>
            </w:tcBorders>
          </w:tcPr>
          <w:p w14:paraId="57FE48D0" w14:textId="77777777" w:rsidR="00023A22" w:rsidRPr="007E30D1" w:rsidRDefault="00023A22" w:rsidP="00E6281E">
            <w:pPr>
              <w:rPr>
                <w:rFonts w:cs="Arial"/>
                <w:b/>
                <w:szCs w:val="20"/>
              </w:rPr>
            </w:pPr>
            <w:r w:rsidRPr="007E30D1">
              <w:rPr>
                <w:rFonts w:cs="Arial"/>
                <w:b/>
                <w:szCs w:val="20"/>
              </w:rPr>
              <w:t>X18:</w:t>
            </w:r>
            <w:r w:rsidRPr="007E30D1">
              <w:rPr>
                <w:rFonts w:cs="Arial"/>
                <w:b/>
                <w:szCs w:val="20"/>
              </w:rPr>
              <w:tab/>
              <w:t>Limitation of liability</w:t>
            </w:r>
          </w:p>
        </w:tc>
      </w:tr>
      <w:tr w:rsidR="00023A22" w:rsidRPr="007E30D1" w14:paraId="1001E731" w14:textId="77777777" w:rsidTr="00E6281E">
        <w:tc>
          <w:tcPr>
            <w:tcW w:w="1080" w:type="dxa"/>
            <w:gridSpan w:val="3"/>
            <w:tcBorders>
              <w:top w:val="nil"/>
              <w:bottom w:val="nil"/>
            </w:tcBorders>
            <w:shd w:val="clear" w:color="auto" w:fill="D9D9D9"/>
          </w:tcPr>
          <w:p w14:paraId="0CEB96FD" w14:textId="77777777" w:rsidR="00023A22" w:rsidRPr="007E30D1" w:rsidRDefault="00023A22" w:rsidP="00E6281E">
            <w:pPr>
              <w:rPr>
                <w:rFonts w:cs="Arial"/>
                <w:szCs w:val="20"/>
              </w:rPr>
            </w:pPr>
          </w:p>
        </w:tc>
        <w:tc>
          <w:tcPr>
            <w:tcW w:w="3960" w:type="dxa"/>
            <w:gridSpan w:val="2"/>
            <w:tcBorders>
              <w:top w:val="nil"/>
              <w:bottom w:val="nil"/>
            </w:tcBorders>
          </w:tcPr>
          <w:p w14:paraId="450C2B1F" w14:textId="77777777" w:rsidR="00023A22" w:rsidRPr="007E30D1" w:rsidRDefault="00023A22" w:rsidP="00E6281E">
            <w:pPr>
              <w:rPr>
                <w:rFonts w:cs="Arial"/>
                <w:szCs w:val="20"/>
              </w:rPr>
            </w:pPr>
          </w:p>
        </w:tc>
        <w:tc>
          <w:tcPr>
            <w:tcW w:w="4765" w:type="dxa"/>
            <w:gridSpan w:val="3"/>
            <w:tcBorders>
              <w:top w:val="nil"/>
              <w:bottom w:val="nil"/>
            </w:tcBorders>
          </w:tcPr>
          <w:p w14:paraId="7EDF1B7A" w14:textId="77777777" w:rsidR="00023A22" w:rsidRPr="007E30D1" w:rsidRDefault="00023A22" w:rsidP="00E6281E">
            <w:pPr>
              <w:rPr>
                <w:rFonts w:cs="Arial"/>
                <w:b/>
                <w:szCs w:val="20"/>
              </w:rPr>
            </w:pPr>
            <w:r w:rsidRPr="007E30D1">
              <w:rPr>
                <w:rFonts w:cs="Arial"/>
                <w:b/>
                <w:szCs w:val="20"/>
              </w:rPr>
              <w:t>X19:</w:t>
            </w:r>
            <w:r w:rsidRPr="007E30D1">
              <w:rPr>
                <w:rFonts w:cs="Arial"/>
                <w:b/>
                <w:szCs w:val="20"/>
              </w:rPr>
              <w:tab/>
              <w:t>Task Order</w:t>
            </w:r>
          </w:p>
          <w:p w14:paraId="502E01A5" w14:textId="77777777" w:rsidR="00023A22" w:rsidRPr="007E30D1" w:rsidRDefault="00023A22" w:rsidP="00E6281E">
            <w:pPr>
              <w:rPr>
                <w:rFonts w:cs="Arial"/>
                <w:b/>
                <w:szCs w:val="20"/>
              </w:rPr>
            </w:pPr>
            <w:r w:rsidRPr="007E30D1">
              <w:rPr>
                <w:rFonts w:cs="Arial"/>
                <w:b/>
                <w:szCs w:val="20"/>
              </w:rPr>
              <w:t>X19.3    Delay Damages</w:t>
            </w:r>
          </w:p>
        </w:tc>
      </w:tr>
      <w:tr w:rsidR="00023A22" w:rsidRPr="007E30D1" w14:paraId="665EAABF" w14:textId="77777777" w:rsidTr="00E6281E">
        <w:tc>
          <w:tcPr>
            <w:tcW w:w="1080" w:type="dxa"/>
            <w:gridSpan w:val="3"/>
            <w:tcBorders>
              <w:top w:val="nil"/>
              <w:bottom w:val="nil"/>
            </w:tcBorders>
          </w:tcPr>
          <w:p w14:paraId="340F0AE2" w14:textId="77777777" w:rsidR="00023A22" w:rsidRPr="007E30D1" w:rsidRDefault="00023A22" w:rsidP="00E6281E">
            <w:pPr>
              <w:rPr>
                <w:rFonts w:cs="Arial"/>
                <w:bCs/>
                <w:szCs w:val="20"/>
              </w:rPr>
            </w:pPr>
          </w:p>
        </w:tc>
        <w:tc>
          <w:tcPr>
            <w:tcW w:w="3960" w:type="dxa"/>
            <w:gridSpan w:val="2"/>
            <w:tcBorders>
              <w:top w:val="nil"/>
              <w:bottom w:val="nil"/>
            </w:tcBorders>
          </w:tcPr>
          <w:p w14:paraId="40214FE7" w14:textId="77777777" w:rsidR="00023A22" w:rsidRPr="007E30D1" w:rsidRDefault="00023A22" w:rsidP="00E6281E">
            <w:pPr>
              <w:widowControl w:val="0"/>
              <w:tabs>
                <w:tab w:val="left" w:pos="-720"/>
              </w:tabs>
              <w:rPr>
                <w:rFonts w:cs="Arial"/>
                <w:b/>
                <w:bCs/>
                <w:szCs w:val="20"/>
              </w:rPr>
            </w:pPr>
          </w:p>
        </w:tc>
        <w:tc>
          <w:tcPr>
            <w:tcW w:w="4765" w:type="dxa"/>
            <w:gridSpan w:val="3"/>
            <w:tcBorders>
              <w:top w:val="nil"/>
              <w:bottom w:val="nil"/>
            </w:tcBorders>
          </w:tcPr>
          <w:p w14:paraId="5903158D" w14:textId="77777777" w:rsidR="00023A22" w:rsidRPr="007E30D1" w:rsidRDefault="00023A22" w:rsidP="00E6281E">
            <w:pPr>
              <w:ind w:left="357" w:hanging="357"/>
              <w:rPr>
                <w:rFonts w:cs="Arial"/>
                <w:b/>
                <w:bCs/>
                <w:szCs w:val="20"/>
              </w:rPr>
            </w:pPr>
            <w:r w:rsidRPr="007E30D1">
              <w:rPr>
                <w:rFonts w:cs="Arial"/>
                <w:b/>
                <w:bCs/>
                <w:szCs w:val="20"/>
              </w:rPr>
              <w:t>Z:</w:t>
            </w:r>
            <w:r w:rsidRPr="007E30D1">
              <w:rPr>
                <w:rFonts w:cs="Arial"/>
                <w:b/>
                <w:bCs/>
                <w:szCs w:val="20"/>
              </w:rPr>
              <w:tab/>
            </w:r>
            <w:r w:rsidRPr="007E30D1">
              <w:rPr>
                <w:rFonts w:cs="Arial"/>
                <w:b/>
                <w:bCs/>
                <w:szCs w:val="20"/>
              </w:rPr>
              <w:tab/>
            </w:r>
            <w:r w:rsidRPr="007E30D1">
              <w:rPr>
                <w:rFonts w:cs="Arial"/>
                <w:b/>
                <w:bCs/>
                <w:i/>
                <w:szCs w:val="20"/>
              </w:rPr>
              <w:t>Additional conditions of contract</w:t>
            </w:r>
          </w:p>
        </w:tc>
      </w:tr>
      <w:tr w:rsidR="00023A22" w:rsidRPr="007E30D1" w14:paraId="61810C15" w14:textId="77777777" w:rsidTr="00E6281E">
        <w:tc>
          <w:tcPr>
            <w:tcW w:w="1080" w:type="dxa"/>
            <w:gridSpan w:val="3"/>
            <w:tcBorders>
              <w:top w:val="nil"/>
            </w:tcBorders>
          </w:tcPr>
          <w:p w14:paraId="58C94A23" w14:textId="77777777" w:rsidR="00023A22" w:rsidRPr="007E30D1" w:rsidRDefault="00023A22" w:rsidP="00E6281E">
            <w:pPr>
              <w:rPr>
                <w:rFonts w:cs="Arial"/>
                <w:szCs w:val="20"/>
              </w:rPr>
            </w:pPr>
          </w:p>
        </w:tc>
        <w:tc>
          <w:tcPr>
            <w:tcW w:w="3960" w:type="dxa"/>
            <w:gridSpan w:val="2"/>
            <w:tcBorders>
              <w:top w:val="nil"/>
            </w:tcBorders>
          </w:tcPr>
          <w:p w14:paraId="3D2DF802" w14:textId="77777777" w:rsidR="00023A22" w:rsidRPr="007E30D1" w:rsidRDefault="00023A22" w:rsidP="00E6281E">
            <w:pPr>
              <w:rPr>
                <w:rFonts w:cs="Arial"/>
                <w:szCs w:val="20"/>
              </w:rPr>
            </w:pPr>
            <w:r w:rsidRPr="007E30D1">
              <w:rPr>
                <w:rFonts w:cs="Arial"/>
                <w:szCs w:val="20"/>
              </w:rPr>
              <w:t>of the NEC3 Term Service Contract April 2013</w:t>
            </w:r>
            <w:r w:rsidRPr="007E30D1">
              <w:rPr>
                <w:rFonts w:cs="Arial"/>
                <w:szCs w:val="20"/>
                <w:vertAlign w:val="superscript"/>
              </w:rPr>
              <w:footnoteReference w:id="2"/>
            </w:r>
            <w:r w:rsidRPr="007E30D1">
              <w:rPr>
                <w:rFonts w:cs="Arial"/>
                <w:szCs w:val="20"/>
              </w:rPr>
              <w:t xml:space="preserve"> (TSC3)</w:t>
            </w:r>
          </w:p>
        </w:tc>
        <w:tc>
          <w:tcPr>
            <w:tcW w:w="4765" w:type="dxa"/>
            <w:gridSpan w:val="3"/>
            <w:tcBorders>
              <w:top w:val="nil"/>
            </w:tcBorders>
          </w:tcPr>
          <w:p w14:paraId="27902FA8" w14:textId="77777777" w:rsidR="00023A22" w:rsidRPr="007E30D1" w:rsidRDefault="00023A22" w:rsidP="00E6281E">
            <w:pPr>
              <w:rPr>
                <w:rFonts w:cs="Arial"/>
                <w:b/>
                <w:szCs w:val="20"/>
              </w:rPr>
            </w:pPr>
            <w:r w:rsidRPr="007E30D1">
              <w:rPr>
                <w:rFonts w:cs="Arial"/>
                <w:vanish/>
                <w:szCs w:val="20"/>
              </w:rPr>
              <w:t>If 2005 Edition is to be used delete “April 2013” and replace with “June 2005 with amendments June 2006”. Always delete this note before finalising this Data</w:t>
            </w:r>
          </w:p>
        </w:tc>
      </w:tr>
      <w:tr w:rsidR="00023A22" w:rsidRPr="007E30D1" w14:paraId="7BE85ADC" w14:textId="77777777" w:rsidTr="00E6281E">
        <w:tc>
          <w:tcPr>
            <w:tcW w:w="1080" w:type="dxa"/>
            <w:gridSpan w:val="3"/>
            <w:tcBorders>
              <w:top w:val="single" w:sz="4" w:space="0" w:color="auto"/>
              <w:bottom w:val="nil"/>
            </w:tcBorders>
          </w:tcPr>
          <w:p w14:paraId="2EB9697B" w14:textId="77777777" w:rsidR="00023A22" w:rsidRPr="007E30D1" w:rsidRDefault="00023A22" w:rsidP="00E6281E">
            <w:pPr>
              <w:rPr>
                <w:rFonts w:cs="Arial"/>
                <w:bCs/>
                <w:szCs w:val="20"/>
              </w:rPr>
            </w:pPr>
            <w:r w:rsidRPr="007E30D1">
              <w:rPr>
                <w:rFonts w:cs="Arial"/>
                <w:bCs/>
                <w:szCs w:val="20"/>
              </w:rPr>
              <w:t>10.1</w:t>
            </w:r>
          </w:p>
        </w:tc>
        <w:tc>
          <w:tcPr>
            <w:tcW w:w="3960" w:type="dxa"/>
            <w:gridSpan w:val="2"/>
            <w:tcBorders>
              <w:top w:val="single" w:sz="4" w:space="0" w:color="auto"/>
              <w:bottom w:val="nil"/>
            </w:tcBorders>
          </w:tcPr>
          <w:p w14:paraId="1A106416"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Employer</w:t>
            </w:r>
            <w:r w:rsidRPr="007E30D1">
              <w:rPr>
                <w:rFonts w:cs="Arial"/>
                <w:szCs w:val="20"/>
              </w:rPr>
              <w:t xml:space="preserve"> is (name):</w:t>
            </w:r>
          </w:p>
        </w:tc>
        <w:tc>
          <w:tcPr>
            <w:tcW w:w="4765" w:type="dxa"/>
            <w:gridSpan w:val="3"/>
            <w:tcBorders>
              <w:top w:val="single" w:sz="4" w:space="0" w:color="auto"/>
              <w:bottom w:val="nil"/>
            </w:tcBorders>
          </w:tcPr>
          <w:p w14:paraId="01DC4FA7" w14:textId="77777777" w:rsidR="00023A22" w:rsidRPr="007E30D1" w:rsidRDefault="00023A22" w:rsidP="00E6281E">
            <w:pPr>
              <w:rPr>
                <w:rFonts w:cs="Arial"/>
                <w:b/>
                <w:szCs w:val="20"/>
              </w:rPr>
            </w:pPr>
            <w:r w:rsidRPr="007E30D1">
              <w:rPr>
                <w:rFonts w:cs="Arial"/>
                <w:b/>
                <w:bCs/>
                <w:szCs w:val="20"/>
              </w:rPr>
              <w:t xml:space="preserve">Eskom Holdings SOC Ltd (reg no: 2002/015527/30), a </w:t>
            </w:r>
            <w:r w:rsidR="00A865BD" w:rsidRPr="007E30D1">
              <w:rPr>
                <w:rFonts w:cs="Arial"/>
                <w:b/>
                <w:bCs/>
                <w:szCs w:val="20"/>
              </w:rPr>
              <w:t>state-owned</w:t>
            </w:r>
            <w:r w:rsidRPr="007E30D1">
              <w:rPr>
                <w:rFonts w:cs="Arial"/>
                <w:b/>
                <w:bCs/>
                <w:szCs w:val="20"/>
              </w:rPr>
              <w:t xml:space="preserve"> company incorporated in terms of the company laws of the Republic of South Africa</w:t>
            </w:r>
          </w:p>
        </w:tc>
      </w:tr>
      <w:tr w:rsidR="00023A22" w:rsidRPr="007E30D1" w14:paraId="57896D31" w14:textId="77777777" w:rsidTr="00E6281E">
        <w:tc>
          <w:tcPr>
            <w:tcW w:w="1080" w:type="dxa"/>
            <w:gridSpan w:val="3"/>
            <w:tcBorders>
              <w:top w:val="nil"/>
              <w:bottom w:val="nil"/>
            </w:tcBorders>
          </w:tcPr>
          <w:p w14:paraId="1BF295AC" w14:textId="77777777" w:rsidR="00023A22" w:rsidRPr="007E30D1" w:rsidRDefault="00023A22" w:rsidP="00E6281E">
            <w:pPr>
              <w:rPr>
                <w:rFonts w:cs="Arial"/>
                <w:bCs/>
                <w:szCs w:val="20"/>
              </w:rPr>
            </w:pPr>
          </w:p>
        </w:tc>
        <w:tc>
          <w:tcPr>
            <w:tcW w:w="3960" w:type="dxa"/>
            <w:gridSpan w:val="2"/>
            <w:tcBorders>
              <w:top w:val="nil"/>
              <w:bottom w:val="nil"/>
            </w:tcBorders>
          </w:tcPr>
          <w:p w14:paraId="4464B9AE" w14:textId="77777777" w:rsidR="00023A22" w:rsidRPr="007E30D1" w:rsidRDefault="00023A22" w:rsidP="00E6281E">
            <w:pPr>
              <w:rPr>
                <w:rFonts w:cs="Arial"/>
                <w:bCs/>
                <w:szCs w:val="20"/>
              </w:rPr>
            </w:pPr>
            <w:r w:rsidRPr="007E30D1">
              <w:rPr>
                <w:rFonts w:cs="Arial"/>
                <w:szCs w:val="20"/>
              </w:rPr>
              <w:t>Address</w:t>
            </w:r>
          </w:p>
        </w:tc>
        <w:tc>
          <w:tcPr>
            <w:tcW w:w="4765" w:type="dxa"/>
            <w:gridSpan w:val="3"/>
            <w:tcBorders>
              <w:top w:val="nil"/>
              <w:bottom w:val="nil"/>
            </w:tcBorders>
          </w:tcPr>
          <w:p w14:paraId="67342C03" w14:textId="77777777" w:rsidR="00023A22" w:rsidRPr="007E30D1" w:rsidRDefault="00023A22" w:rsidP="00E6281E">
            <w:pPr>
              <w:rPr>
                <w:rFonts w:cs="Arial"/>
                <w:b/>
                <w:bCs/>
                <w:szCs w:val="20"/>
              </w:rPr>
            </w:pPr>
            <w:r w:rsidRPr="007E30D1">
              <w:rPr>
                <w:rFonts w:cs="Arial"/>
                <w:b/>
                <w:bCs/>
                <w:szCs w:val="20"/>
              </w:rPr>
              <w:t>Registered office at Megawatt Park, Maxwell Drive, Sandton, Johannesburg</w:t>
            </w:r>
          </w:p>
        </w:tc>
      </w:tr>
      <w:tr w:rsidR="00023A22" w:rsidRPr="007E30D1" w14:paraId="4097C999" w14:textId="77777777" w:rsidTr="00E6281E">
        <w:tc>
          <w:tcPr>
            <w:tcW w:w="1080" w:type="dxa"/>
            <w:gridSpan w:val="3"/>
            <w:tcBorders>
              <w:top w:val="nil"/>
              <w:bottom w:val="nil"/>
            </w:tcBorders>
          </w:tcPr>
          <w:p w14:paraId="4E2EE58A" w14:textId="77777777" w:rsidR="00023A22" w:rsidRPr="007E30D1" w:rsidRDefault="00023A22" w:rsidP="00E6281E">
            <w:pPr>
              <w:rPr>
                <w:rFonts w:cs="Arial"/>
                <w:bCs/>
                <w:szCs w:val="20"/>
              </w:rPr>
            </w:pPr>
          </w:p>
        </w:tc>
        <w:tc>
          <w:tcPr>
            <w:tcW w:w="3960" w:type="dxa"/>
            <w:gridSpan w:val="2"/>
            <w:tcBorders>
              <w:top w:val="nil"/>
              <w:bottom w:val="nil"/>
            </w:tcBorders>
          </w:tcPr>
          <w:p w14:paraId="7828B8D2" w14:textId="77777777" w:rsidR="00023A22" w:rsidRPr="007E30D1" w:rsidRDefault="00023A22" w:rsidP="00E6281E">
            <w:pPr>
              <w:rPr>
                <w:rFonts w:cs="Arial"/>
                <w:bCs/>
                <w:szCs w:val="20"/>
              </w:rPr>
            </w:pPr>
            <w:r w:rsidRPr="007E30D1">
              <w:rPr>
                <w:rFonts w:cs="Arial"/>
                <w:bCs/>
                <w:szCs w:val="20"/>
              </w:rPr>
              <w:t>Tel No.</w:t>
            </w:r>
          </w:p>
        </w:tc>
        <w:tc>
          <w:tcPr>
            <w:tcW w:w="4765" w:type="dxa"/>
            <w:gridSpan w:val="3"/>
            <w:tcBorders>
              <w:top w:val="nil"/>
              <w:bottom w:val="nil"/>
            </w:tcBorders>
          </w:tcPr>
          <w:p w14:paraId="4D473A63" w14:textId="77777777" w:rsidR="00023A22" w:rsidRPr="007E30D1" w:rsidRDefault="00023A22" w:rsidP="00E6281E">
            <w:pPr>
              <w:rPr>
                <w:rFonts w:cs="Arial"/>
                <w:b/>
                <w:bCs/>
                <w:szCs w:val="20"/>
              </w:rPr>
            </w:pPr>
            <w:r w:rsidRPr="007E30D1">
              <w:rPr>
                <w:rFonts w:cs="Arial"/>
                <w:b/>
                <w:bCs/>
                <w:szCs w:val="20"/>
              </w:rPr>
              <w:t>+27 14 763 8359</w:t>
            </w:r>
          </w:p>
        </w:tc>
      </w:tr>
      <w:tr w:rsidR="00023A22" w:rsidRPr="007E30D1" w14:paraId="0D4AE842" w14:textId="77777777" w:rsidTr="00E6281E">
        <w:tc>
          <w:tcPr>
            <w:tcW w:w="1080" w:type="dxa"/>
            <w:gridSpan w:val="3"/>
            <w:tcBorders>
              <w:top w:val="nil"/>
              <w:bottom w:val="single" w:sz="4" w:space="0" w:color="auto"/>
            </w:tcBorders>
          </w:tcPr>
          <w:p w14:paraId="1A1DC00F" w14:textId="77777777" w:rsidR="00023A22" w:rsidRPr="007E30D1" w:rsidRDefault="00023A22" w:rsidP="00E6281E">
            <w:pPr>
              <w:rPr>
                <w:rFonts w:cs="Arial"/>
                <w:bCs/>
                <w:szCs w:val="20"/>
              </w:rPr>
            </w:pPr>
          </w:p>
        </w:tc>
        <w:tc>
          <w:tcPr>
            <w:tcW w:w="3960" w:type="dxa"/>
            <w:gridSpan w:val="2"/>
            <w:tcBorders>
              <w:top w:val="nil"/>
              <w:bottom w:val="single" w:sz="4" w:space="0" w:color="auto"/>
            </w:tcBorders>
          </w:tcPr>
          <w:p w14:paraId="025DD240" w14:textId="77777777" w:rsidR="00023A22" w:rsidRPr="007E30D1" w:rsidRDefault="00023A22" w:rsidP="00E6281E">
            <w:pPr>
              <w:rPr>
                <w:rFonts w:cs="Arial"/>
                <w:bCs/>
                <w:szCs w:val="20"/>
              </w:rPr>
            </w:pPr>
            <w:r w:rsidRPr="007E30D1">
              <w:rPr>
                <w:rFonts w:cs="Arial"/>
                <w:bCs/>
                <w:szCs w:val="20"/>
              </w:rPr>
              <w:t>Fax No.</w:t>
            </w:r>
          </w:p>
        </w:tc>
        <w:tc>
          <w:tcPr>
            <w:tcW w:w="4765" w:type="dxa"/>
            <w:gridSpan w:val="3"/>
            <w:tcBorders>
              <w:top w:val="nil"/>
              <w:bottom w:val="single" w:sz="4" w:space="0" w:color="auto"/>
            </w:tcBorders>
          </w:tcPr>
          <w:p w14:paraId="645789B6" w14:textId="77777777" w:rsidR="00023A22" w:rsidRPr="007E30D1" w:rsidRDefault="00023A22" w:rsidP="00E6281E">
            <w:pPr>
              <w:rPr>
                <w:rFonts w:cs="Arial"/>
                <w:b/>
                <w:bCs/>
                <w:szCs w:val="20"/>
              </w:rPr>
            </w:pPr>
          </w:p>
        </w:tc>
      </w:tr>
      <w:tr w:rsidR="00023A22" w:rsidRPr="007E30D1" w14:paraId="45E10034" w14:textId="77777777" w:rsidTr="00E6281E">
        <w:trPr>
          <w:trHeight w:val="324"/>
        </w:trPr>
        <w:tc>
          <w:tcPr>
            <w:tcW w:w="1080" w:type="dxa"/>
            <w:gridSpan w:val="3"/>
            <w:tcBorders>
              <w:top w:val="single" w:sz="4" w:space="0" w:color="auto"/>
              <w:bottom w:val="nil"/>
            </w:tcBorders>
          </w:tcPr>
          <w:p w14:paraId="0DBCEDFE" w14:textId="77777777" w:rsidR="00023A22" w:rsidRPr="007E30D1" w:rsidRDefault="00023A22" w:rsidP="00E6281E">
            <w:pPr>
              <w:rPr>
                <w:rFonts w:cs="Arial"/>
                <w:bCs/>
                <w:szCs w:val="20"/>
              </w:rPr>
            </w:pPr>
            <w:r w:rsidRPr="007E30D1">
              <w:rPr>
                <w:rFonts w:cs="Arial"/>
                <w:bCs/>
                <w:szCs w:val="20"/>
              </w:rPr>
              <w:t>10.1</w:t>
            </w:r>
          </w:p>
        </w:tc>
        <w:tc>
          <w:tcPr>
            <w:tcW w:w="3960" w:type="dxa"/>
            <w:gridSpan w:val="2"/>
            <w:tcBorders>
              <w:top w:val="single" w:sz="4" w:space="0" w:color="auto"/>
              <w:bottom w:val="nil"/>
            </w:tcBorders>
          </w:tcPr>
          <w:p w14:paraId="2402DDBA"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Service Manager</w:t>
            </w:r>
            <w:r w:rsidRPr="007E30D1">
              <w:rPr>
                <w:rFonts w:cs="Arial"/>
                <w:szCs w:val="20"/>
              </w:rPr>
              <w:t xml:space="preserve"> is (name): </w:t>
            </w:r>
          </w:p>
        </w:tc>
        <w:tc>
          <w:tcPr>
            <w:tcW w:w="4765" w:type="dxa"/>
            <w:gridSpan w:val="3"/>
            <w:tcBorders>
              <w:top w:val="single" w:sz="4" w:space="0" w:color="auto"/>
              <w:bottom w:val="nil"/>
            </w:tcBorders>
          </w:tcPr>
          <w:p w14:paraId="1D00E1BE" w14:textId="77777777" w:rsidR="00023A22" w:rsidRPr="007E30D1" w:rsidRDefault="00023A22" w:rsidP="00E6281E">
            <w:pPr>
              <w:rPr>
                <w:rFonts w:cs="Arial"/>
                <w:b/>
                <w:szCs w:val="20"/>
              </w:rPr>
            </w:pPr>
            <w:r w:rsidRPr="007E30D1">
              <w:rPr>
                <w:rFonts w:cs="Arial"/>
                <w:b/>
                <w:bCs/>
                <w:szCs w:val="20"/>
              </w:rPr>
              <w:t>Police Morukhu</w:t>
            </w:r>
          </w:p>
        </w:tc>
      </w:tr>
      <w:tr w:rsidR="00023A22" w:rsidRPr="007E30D1" w14:paraId="1851908E" w14:textId="77777777" w:rsidTr="00E6281E">
        <w:trPr>
          <w:trHeight w:val="321"/>
        </w:trPr>
        <w:tc>
          <w:tcPr>
            <w:tcW w:w="1080" w:type="dxa"/>
            <w:gridSpan w:val="3"/>
            <w:tcBorders>
              <w:top w:val="nil"/>
              <w:bottom w:val="nil"/>
            </w:tcBorders>
          </w:tcPr>
          <w:p w14:paraId="63D19DFC" w14:textId="77777777" w:rsidR="00023A22" w:rsidRPr="007E30D1" w:rsidRDefault="00023A22" w:rsidP="00E6281E">
            <w:pPr>
              <w:rPr>
                <w:rFonts w:cs="Arial"/>
                <w:bCs/>
                <w:szCs w:val="20"/>
              </w:rPr>
            </w:pPr>
          </w:p>
        </w:tc>
        <w:tc>
          <w:tcPr>
            <w:tcW w:w="3960" w:type="dxa"/>
            <w:gridSpan w:val="2"/>
            <w:tcBorders>
              <w:top w:val="nil"/>
              <w:bottom w:val="nil"/>
            </w:tcBorders>
          </w:tcPr>
          <w:p w14:paraId="7BA6B73E" w14:textId="77777777" w:rsidR="00023A22" w:rsidRPr="007E30D1" w:rsidRDefault="00023A22" w:rsidP="00E6281E">
            <w:pPr>
              <w:rPr>
                <w:rFonts w:cs="Arial"/>
                <w:szCs w:val="20"/>
              </w:rPr>
            </w:pPr>
            <w:r w:rsidRPr="007E30D1">
              <w:rPr>
                <w:rFonts w:cs="Arial"/>
                <w:szCs w:val="20"/>
              </w:rPr>
              <w:t>Address</w:t>
            </w:r>
          </w:p>
        </w:tc>
        <w:tc>
          <w:tcPr>
            <w:tcW w:w="4765" w:type="dxa"/>
            <w:gridSpan w:val="3"/>
            <w:tcBorders>
              <w:top w:val="nil"/>
              <w:bottom w:val="nil"/>
            </w:tcBorders>
          </w:tcPr>
          <w:p w14:paraId="45D0B88A" w14:textId="77777777" w:rsidR="00023A22" w:rsidRPr="007E30D1" w:rsidRDefault="00023A22" w:rsidP="00E6281E">
            <w:pPr>
              <w:rPr>
                <w:rFonts w:cs="Arial"/>
                <w:b/>
                <w:bCs/>
                <w:szCs w:val="20"/>
              </w:rPr>
            </w:pPr>
            <w:r w:rsidRPr="007E30D1">
              <w:rPr>
                <w:rFonts w:cs="Arial"/>
                <w:b/>
                <w:bCs/>
                <w:szCs w:val="20"/>
              </w:rPr>
              <w:t>Matimba Power Station</w:t>
            </w:r>
          </w:p>
          <w:p w14:paraId="73445913" w14:textId="77777777" w:rsidR="00023A22" w:rsidRPr="007E30D1" w:rsidRDefault="00023A22" w:rsidP="00E6281E">
            <w:pPr>
              <w:rPr>
                <w:rFonts w:cs="Arial"/>
                <w:b/>
                <w:bCs/>
                <w:szCs w:val="20"/>
              </w:rPr>
            </w:pPr>
            <w:r w:rsidRPr="007E30D1">
              <w:rPr>
                <w:rFonts w:cs="Arial"/>
                <w:b/>
                <w:bCs/>
                <w:szCs w:val="20"/>
              </w:rPr>
              <w:t>Nelson Mandela Drive</w:t>
            </w:r>
          </w:p>
          <w:p w14:paraId="201A3107" w14:textId="77777777" w:rsidR="00023A22" w:rsidRPr="007E30D1" w:rsidRDefault="00023A22" w:rsidP="00E6281E">
            <w:pPr>
              <w:rPr>
                <w:rFonts w:cs="Arial"/>
                <w:b/>
                <w:bCs/>
                <w:szCs w:val="20"/>
              </w:rPr>
            </w:pPr>
            <w:r w:rsidRPr="007E30D1">
              <w:rPr>
                <w:rFonts w:cs="Arial"/>
                <w:b/>
                <w:bCs/>
                <w:szCs w:val="20"/>
              </w:rPr>
              <w:t>Lephalale</w:t>
            </w:r>
          </w:p>
          <w:p w14:paraId="27D7AE97" w14:textId="77777777" w:rsidR="00023A22" w:rsidRPr="007E30D1" w:rsidRDefault="00023A22" w:rsidP="00E6281E">
            <w:pPr>
              <w:rPr>
                <w:rFonts w:cs="Arial"/>
                <w:b/>
                <w:szCs w:val="20"/>
              </w:rPr>
            </w:pPr>
            <w:r w:rsidRPr="007E30D1">
              <w:rPr>
                <w:rFonts w:cs="Arial"/>
                <w:b/>
                <w:bCs/>
                <w:szCs w:val="20"/>
              </w:rPr>
              <w:t>0555</w:t>
            </w:r>
          </w:p>
        </w:tc>
      </w:tr>
      <w:tr w:rsidR="00023A22" w:rsidRPr="007E30D1" w14:paraId="5CD444B8" w14:textId="77777777" w:rsidTr="00E6281E">
        <w:trPr>
          <w:trHeight w:val="321"/>
        </w:trPr>
        <w:tc>
          <w:tcPr>
            <w:tcW w:w="1080" w:type="dxa"/>
            <w:gridSpan w:val="3"/>
            <w:tcBorders>
              <w:top w:val="nil"/>
              <w:bottom w:val="nil"/>
            </w:tcBorders>
          </w:tcPr>
          <w:p w14:paraId="0C2345D2" w14:textId="77777777" w:rsidR="00023A22" w:rsidRPr="007E30D1" w:rsidRDefault="00023A22" w:rsidP="00E6281E">
            <w:pPr>
              <w:rPr>
                <w:rFonts w:cs="Arial"/>
                <w:bCs/>
                <w:szCs w:val="20"/>
              </w:rPr>
            </w:pPr>
          </w:p>
        </w:tc>
        <w:tc>
          <w:tcPr>
            <w:tcW w:w="3960" w:type="dxa"/>
            <w:gridSpan w:val="2"/>
            <w:tcBorders>
              <w:top w:val="nil"/>
              <w:bottom w:val="nil"/>
            </w:tcBorders>
          </w:tcPr>
          <w:p w14:paraId="403A3F8A" w14:textId="77777777" w:rsidR="00023A22" w:rsidRPr="007E30D1" w:rsidRDefault="00023A22" w:rsidP="00E6281E">
            <w:pPr>
              <w:rPr>
                <w:rFonts w:cs="Arial"/>
                <w:szCs w:val="20"/>
              </w:rPr>
            </w:pPr>
            <w:r w:rsidRPr="007E30D1">
              <w:rPr>
                <w:rFonts w:cs="Arial"/>
                <w:szCs w:val="20"/>
              </w:rPr>
              <w:t>Tel</w:t>
            </w:r>
          </w:p>
        </w:tc>
        <w:tc>
          <w:tcPr>
            <w:tcW w:w="4765" w:type="dxa"/>
            <w:gridSpan w:val="3"/>
            <w:tcBorders>
              <w:top w:val="nil"/>
              <w:bottom w:val="nil"/>
            </w:tcBorders>
          </w:tcPr>
          <w:p w14:paraId="15A45818" w14:textId="77777777" w:rsidR="00023A22" w:rsidRPr="007E30D1" w:rsidRDefault="00023A22" w:rsidP="00E6281E">
            <w:pPr>
              <w:rPr>
                <w:rFonts w:cs="Arial"/>
                <w:b/>
                <w:szCs w:val="20"/>
              </w:rPr>
            </w:pPr>
            <w:r w:rsidRPr="007E30D1">
              <w:rPr>
                <w:rFonts w:cs="Arial"/>
                <w:b/>
                <w:bCs/>
                <w:szCs w:val="20"/>
              </w:rPr>
              <w:t>+27 14 763 8359</w:t>
            </w:r>
          </w:p>
        </w:tc>
      </w:tr>
      <w:tr w:rsidR="00023A22" w:rsidRPr="007E30D1" w14:paraId="4EB5FD1A" w14:textId="77777777" w:rsidTr="00E6281E">
        <w:trPr>
          <w:trHeight w:val="321"/>
        </w:trPr>
        <w:tc>
          <w:tcPr>
            <w:tcW w:w="1080" w:type="dxa"/>
            <w:gridSpan w:val="3"/>
            <w:tcBorders>
              <w:top w:val="nil"/>
              <w:bottom w:val="nil"/>
            </w:tcBorders>
          </w:tcPr>
          <w:p w14:paraId="565D22EE" w14:textId="77777777" w:rsidR="00023A22" w:rsidRPr="007E30D1" w:rsidRDefault="00023A22" w:rsidP="00E6281E">
            <w:pPr>
              <w:rPr>
                <w:rFonts w:cs="Arial"/>
                <w:bCs/>
                <w:szCs w:val="20"/>
              </w:rPr>
            </w:pPr>
          </w:p>
        </w:tc>
        <w:tc>
          <w:tcPr>
            <w:tcW w:w="3960" w:type="dxa"/>
            <w:gridSpan w:val="2"/>
            <w:tcBorders>
              <w:top w:val="nil"/>
              <w:bottom w:val="nil"/>
            </w:tcBorders>
          </w:tcPr>
          <w:p w14:paraId="4E11E75E" w14:textId="4C284419" w:rsidR="00023A22" w:rsidRPr="007E30D1" w:rsidRDefault="006C2143" w:rsidP="00E6281E">
            <w:pPr>
              <w:rPr>
                <w:rFonts w:cs="Arial"/>
                <w:szCs w:val="20"/>
              </w:rPr>
            </w:pPr>
            <w:r w:rsidRPr="007E30D1">
              <w:rPr>
                <w:rFonts w:cs="Arial"/>
                <w:szCs w:val="20"/>
              </w:rPr>
              <w:t>e-mail</w:t>
            </w:r>
          </w:p>
        </w:tc>
        <w:tc>
          <w:tcPr>
            <w:tcW w:w="4765" w:type="dxa"/>
            <w:gridSpan w:val="3"/>
            <w:tcBorders>
              <w:top w:val="nil"/>
              <w:bottom w:val="nil"/>
            </w:tcBorders>
          </w:tcPr>
          <w:p w14:paraId="1FE5D200" w14:textId="1C549E47" w:rsidR="00023A22" w:rsidRPr="007E30D1" w:rsidRDefault="006C2143" w:rsidP="00E6281E">
            <w:pPr>
              <w:rPr>
                <w:rFonts w:cs="Arial"/>
                <w:b/>
                <w:szCs w:val="20"/>
              </w:rPr>
            </w:pPr>
            <w:r w:rsidRPr="007E30D1">
              <w:rPr>
                <w:rFonts w:cs="Arial"/>
                <w:b/>
                <w:bCs/>
                <w:szCs w:val="20"/>
              </w:rPr>
              <w:t>morukhlp@eskom.co.za</w:t>
            </w:r>
          </w:p>
        </w:tc>
      </w:tr>
      <w:tr w:rsidR="00023A22" w:rsidRPr="007E30D1" w14:paraId="57002074" w14:textId="77777777" w:rsidTr="00E6281E">
        <w:trPr>
          <w:trHeight w:val="321"/>
        </w:trPr>
        <w:tc>
          <w:tcPr>
            <w:tcW w:w="1080" w:type="dxa"/>
            <w:gridSpan w:val="3"/>
            <w:tcBorders>
              <w:top w:val="nil"/>
              <w:bottom w:val="single" w:sz="4" w:space="0" w:color="auto"/>
            </w:tcBorders>
          </w:tcPr>
          <w:p w14:paraId="36BBA3A4" w14:textId="77777777" w:rsidR="00023A22" w:rsidRPr="007E30D1" w:rsidRDefault="00023A22" w:rsidP="00E6281E">
            <w:pPr>
              <w:rPr>
                <w:rFonts w:cs="Arial"/>
                <w:bCs/>
                <w:szCs w:val="20"/>
              </w:rPr>
            </w:pPr>
          </w:p>
        </w:tc>
        <w:tc>
          <w:tcPr>
            <w:tcW w:w="3960" w:type="dxa"/>
            <w:gridSpan w:val="2"/>
            <w:tcBorders>
              <w:top w:val="nil"/>
              <w:bottom w:val="single" w:sz="4" w:space="0" w:color="auto"/>
            </w:tcBorders>
          </w:tcPr>
          <w:p w14:paraId="57819235" w14:textId="7C1BA8D1" w:rsidR="00023A22" w:rsidRPr="007E30D1" w:rsidRDefault="00023A22" w:rsidP="00E6281E">
            <w:pPr>
              <w:rPr>
                <w:rFonts w:cs="Arial"/>
                <w:szCs w:val="20"/>
              </w:rPr>
            </w:pPr>
          </w:p>
        </w:tc>
        <w:tc>
          <w:tcPr>
            <w:tcW w:w="4765" w:type="dxa"/>
            <w:gridSpan w:val="3"/>
            <w:tcBorders>
              <w:top w:val="nil"/>
              <w:bottom w:val="single" w:sz="4" w:space="0" w:color="auto"/>
            </w:tcBorders>
          </w:tcPr>
          <w:p w14:paraId="20D2EDF9" w14:textId="3A11D07F" w:rsidR="00023A22" w:rsidRPr="007E30D1" w:rsidRDefault="00023A22" w:rsidP="00E6281E">
            <w:pPr>
              <w:rPr>
                <w:rFonts w:cs="Arial"/>
                <w:b/>
                <w:szCs w:val="20"/>
              </w:rPr>
            </w:pPr>
          </w:p>
        </w:tc>
      </w:tr>
      <w:tr w:rsidR="00023A22" w:rsidRPr="007E30D1" w14:paraId="67F7A129" w14:textId="77777777" w:rsidTr="00E6281E">
        <w:tc>
          <w:tcPr>
            <w:tcW w:w="1080" w:type="dxa"/>
            <w:gridSpan w:val="3"/>
          </w:tcPr>
          <w:p w14:paraId="3AE9E86B" w14:textId="77777777" w:rsidR="00023A22" w:rsidRPr="007E30D1" w:rsidRDefault="00023A22" w:rsidP="00E6281E">
            <w:pPr>
              <w:rPr>
                <w:rFonts w:cs="Arial"/>
                <w:szCs w:val="20"/>
              </w:rPr>
            </w:pPr>
            <w:r w:rsidRPr="007E30D1">
              <w:rPr>
                <w:rFonts w:cs="Arial"/>
                <w:szCs w:val="20"/>
              </w:rPr>
              <w:t>11.2(2)</w:t>
            </w:r>
          </w:p>
        </w:tc>
        <w:tc>
          <w:tcPr>
            <w:tcW w:w="3960" w:type="dxa"/>
            <w:gridSpan w:val="2"/>
          </w:tcPr>
          <w:p w14:paraId="3A862863" w14:textId="77777777" w:rsidR="00023A22" w:rsidRPr="007E30D1" w:rsidRDefault="00023A22" w:rsidP="00E6281E">
            <w:pPr>
              <w:rPr>
                <w:rFonts w:cs="Arial"/>
                <w:szCs w:val="20"/>
              </w:rPr>
            </w:pPr>
            <w:r w:rsidRPr="007E30D1">
              <w:rPr>
                <w:rFonts w:cs="Arial"/>
                <w:szCs w:val="20"/>
              </w:rPr>
              <w:t>The Affected Property is</w:t>
            </w:r>
          </w:p>
        </w:tc>
        <w:tc>
          <w:tcPr>
            <w:tcW w:w="4765" w:type="dxa"/>
            <w:gridSpan w:val="3"/>
          </w:tcPr>
          <w:p w14:paraId="47C83DCC" w14:textId="77777777" w:rsidR="00023A22" w:rsidRPr="007E30D1" w:rsidRDefault="00023A22" w:rsidP="00E6281E">
            <w:pPr>
              <w:rPr>
                <w:rFonts w:cs="Arial"/>
                <w:b/>
                <w:szCs w:val="20"/>
              </w:rPr>
            </w:pPr>
            <w:r w:rsidRPr="007E30D1">
              <w:rPr>
                <w:rFonts w:cs="Arial"/>
                <w:b/>
                <w:bCs/>
                <w:szCs w:val="20"/>
              </w:rPr>
              <w:t>Matimba Power Station</w:t>
            </w:r>
          </w:p>
        </w:tc>
      </w:tr>
      <w:tr w:rsidR="00023A22" w:rsidRPr="007E30D1" w14:paraId="7839E7B7" w14:textId="77777777" w:rsidTr="00E6281E">
        <w:tc>
          <w:tcPr>
            <w:tcW w:w="1080" w:type="dxa"/>
            <w:gridSpan w:val="3"/>
            <w:tcBorders>
              <w:bottom w:val="single" w:sz="4" w:space="0" w:color="auto"/>
            </w:tcBorders>
          </w:tcPr>
          <w:p w14:paraId="21EE8ADF" w14:textId="77777777" w:rsidR="00023A22" w:rsidRPr="007E30D1" w:rsidRDefault="00023A22" w:rsidP="00E6281E">
            <w:pPr>
              <w:rPr>
                <w:rFonts w:cs="Arial"/>
                <w:szCs w:val="20"/>
              </w:rPr>
            </w:pPr>
            <w:r w:rsidRPr="007E30D1">
              <w:rPr>
                <w:rFonts w:cs="Arial"/>
                <w:szCs w:val="20"/>
              </w:rPr>
              <w:t>11.2(13)</w:t>
            </w:r>
          </w:p>
        </w:tc>
        <w:tc>
          <w:tcPr>
            <w:tcW w:w="3960" w:type="dxa"/>
            <w:gridSpan w:val="2"/>
          </w:tcPr>
          <w:p w14:paraId="575252D8"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service</w:t>
            </w:r>
            <w:r w:rsidRPr="007E30D1">
              <w:rPr>
                <w:rFonts w:cs="Arial"/>
                <w:szCs w:val="20"/>
              </w:rPr>
              <w:t xml:space="preserve"> </w:t>
            </w:r>
            <w:r w:rsidRPr="007E30D1">
              <w:rPr>
                <w:rFonts w:cs="Arial"/>
                <w:iCs/>
                <w:szCs w:val="20"/>
              </w:rPr>
              <w:t>is</w:t>
            </w:r>
            <w:r w:rsidRPr="007E30D1">
              <w:rPr>
                <w:rFonts w:cs="Arial"/>
                <w:szCs w:val="20"/>
              </w:rPr>
              <w:t xml:space="preserve"> </w:t>
            </w:r>
          </w:p>
        </w:tc>
        <w:tc>
          <w:tcPr>
            <w:tcW w:w="4765" w:type="dxa"/>
            <w:gridSpan w:val="3"/>
          </w:tcPr>
          <w:p w14:paraId="0C410D67" w14:textId="77777777" w:rsidR="00023A22" w:rsidRPr="007E30D1" w:rsidRDefault="00023A22" w:rsidP="00E6281E">
            <w:pPr>
              <w:tabs>
                <w:tab w:val="left" w:pos="0"/>
                <w:tab w:val="center" w:pos="4820"/>
                <w:tab w:val="right" w:pos="9639"/>
              </w:tabs>
              <w:rPr>
                <w:rFonts w:cs="Arial"/>
                <w:caps/>
                <w:szCs w:val="20"/>
              </w:rPr>
            </w:pPr>
            <w:r w:rsidRPr="007E30D1">
              <w:rPr>
                <w:rFonts w:cs="Arial"/>
                <w:b/>
                <w:bCs/>
                <w:szCs w:val="20"/>
              </w:rPr>
              <w:t>Provision of Physical Security Guarding, Foot and Motor Vehicle Services at</w:t>
            </w:r>
            <w:r w:rsidR="00A865BD" w:rsidRPr="007E30D1">
              <w:rPr>
                <w:rFonts w:cs="Arial"/>
                <w:b/>
                <w:bCs/>
                <w:szCs w:val="20"/>
              </w:rPr>
              <w:t xml:space="preserve"> </w:t>
            </w:r>
            <w:r w:rsidRPr="007E30D1">
              <w:rPr>
                <w:rFonts w:cs="Arial"/>
                <w:b/>
                <w:bCs/>
                <w:szCs w:val="20"/>
              </w:rPr>
              <w:t>Non-NKP Areas (S1 Access Coal Conveyor Gate, Sewage Plant, Eskom GX Real Estate Offices, Overland 13 Conveyor belt 2, Ash Plant Zwartwater Farm Access Gate, Ash Plant Conveyor Belt 3, Ash Conveyor Extendable 24, Ash Plant Belt 4 Gate, and Recovery dam of Matimba Power Station)</w:t>
            </w:r>
          </w:p>
          <w:p w14:paraId="36ABCF3B" w14:textId="77777777" w:rsidR="00023A22" w:rsidRPr="007E30D1" w:rsidRDefault="00023A22" w:rsidP="00E6281E">
            <w:pPr>
              <w:rPr>
                <w:rFonts w:cs="Arial"/>
                <w:b/>
                <w:szCs w:val="20"/>
              </w:rPr>
            </w:pPr>
          </w:p>
        </w:tc>
      </w:tr>
      <w:tr w:rsidR="00023A22" w:rsidRPr="007E30D1" w14:paraId="1E917753" w14:textId="77777777" w:rsidTr="00E6281E">
        <w:tc>
          <w:tcPr>
            <w:tcW w:w="1080" w:type="dxa"/>
            <w:gridSpan w:val="3"/>
          </w:tcPr>
          <w:p w14:paraId="607B5D27" w14:textId="77777777" w:rsidR="00023A22" w:rsidRPr="007E30D1" w:rsidRDefault="00023A22" w:rsidP="00E6281E">
            <w:pPr>
              <w:rPr>
                <w:rFonts w:cs="Arial"/>
                <w:bCs/>
                <w:szCs w:val="20"/>
              </w:rPr>
            </w:pPr>
            <w:r w:rsidRPr="007E30D1">
              <w:rPr>
                <w:rFonts w:cs="Arial"/>
                <w:bCs/>
                <w:szCs w:val="20"/>
              </w:rPr>
              <w:t>11.2(14)</w:t>
            </w:r>
          </w:p>
        </w:tc>
        <w:tc>
          <w:tcPr>
            <w:tcW w:w="3960" w:type="dxa"/>
            <w:gridSpan w:val="2"/>
          </w:tcPr>
          <w:p w14:paraId="77B17CCD" w14:textId="77777777" w:rsidR="00023A22" w:rsidRPr="007E30D1" w:rsidRDefault="00023A22" w:rsidP="00E6281E">
            <w:pPr>
              <w:rPr>
                <w:rFonts w:cs="Arial"/>
                <w:szCs w:val="20"/>
              </w:rPr>
            </w:pPr>
            <w:r w:rsidRPr="007E30D1">
              <w:rPr>
                <w:rFonts w:cs="Arial"/>
                <w:szCs w:val="20"/>
              </w:rPr>
              <w:t>The following matters will be included in the Risk Register</w:t>
            </w:r>
          </w:p>
        </w:tc>
        <w:tc>
          <w:tcPr>
            <w:tcW w:w="4765" w:type="dxa"/>
            <w:gridSpan w:val="3"/>
          </w:tcPr>
          <w:p w14:paraId="6F0DCA4B" w14:textId="77777777" w:rsidR="00023A22" w:rsidRPr="007E30D1" w:rsidRDefault="00023A22" w:rsidP="00E6281E">
            <w:pPr>
              <w:rPr>
                <w:rFonts w:cs="Arial"/>
                <w:b/>
                <w:szCs w:val="20"/>
              </w:rPr>
            </w:pPr>
          </w:p>
          <w:p w14:paraId="7F1688F7" w14:textId="77777777" w:rsidR="00023A22" w:rsidRPr="007E30D1" w:rsidRDefault="00023A22" w:rsidP="00E6281E">
            <w:pPr>
              <w:rPr>
                <w:rFonts w:cs="Arial"/>
                <w:b/>
                <w:szCs w:val="20"/>
              </w:rPr>
            </w:pPr>
            <w:r w:rsidRPr="007E30D1">
              <w:rPr>
                <w:rFonts w:cs="Arial"/>
                <w:b/>
                <w:bCs/>
                <w:szCs w:val="20"/>
              </w:rPr>
              <w:t>Strikes, Labour unrest, Theft, Loss of Eskom assets, Poor handling of firearms and ammunition, Legal contraventions by Service providers with regards to the Firearm Controls Act, NKP Act and PSIRA, Usage of unregistered and non-compliant service providers that are using illegal foreign security officers that are not paid as per the PSIRA salary regulation and are untrained.</w:t>
            </w:r>
          </w:p>
        </w:tc>
      </w:tr>
      <w:tr w:rsidR="00023A22" w:rsidRPr="007E30D1" w14:paraId="67A6C61B" w14:textId="77777777" w:rsidTr="00E6281E">
        <w:tc>
          <w:tcPr>
            <w:tcW w:w="1080" w:type="dxa"/>
            <w:gridSpan w:val="3"/>
            <w:tcBorders>
              <w:bottom w:val="single" w:sz="4" w:space="0" w:color="auto"/>
            </w:tcBorders>
          </w:tcPr>
          <w:p w14:paraId="4D9B6DEA" w14:textId="77777777" w:rsidR="00023A22" w:rsidRPr="007E30D1" w:rsidRDefault="00023A22" w:rsidP="00E6281E">
            <w:pPr>
              <w:rPr>
                <w:rFonts w:cs="Arial"/>
                <w:szCs w:val="20"/>
              </w:rPr>
            </w:pPr>
            <w:r w:rsidRPr="007E30D1">
              <w:rPr>
                <w:rFonts w:cs="Arial"/>
                <w:szCs w:val="20"/>
              </w:rPr>
              <w:t>11.2(15)</w:t>
            </w:r>
          </w:p>
        </w:tc>
        <w:tc>
          <w:tcPr>
            <w:tcW w:w="3960" w:type="dxa"/>
            <w:gridSpan w:val="2"/>
          </w:tcPr>
          <w:p w14:paraId="5ED47DC7" w14:textId="77777777" w:rsidR="00023A22" w:rsidRPr="007E30D1" w:rsidRDefault="00023A22" w:rsidP="00E6281E">
            <w:pPr>
              <w:rPr>
                <w:rFonts w:cs="Arial"/>
                <w:szCs w:val="20"/>
              </w:rPr>
            </w:pPr>
            <w:r w:rsidRPr="007E30D1">
              <w:rPr>
                <w:rFonts w:cs="Arial"/>
                <w:szCs w:val="20"/>
              </w:rPr>
              <w:t xml:space="preserve">The Service Information is in </w:t>
            </w:r>
          </w:p>
        </w:tc>
        <w:tc>
          <w:tcPr>
            <w:tcW w:w="4765" w:type="dxa"/>
            <w:gridSpan w:val="3"/>
          </w:tcPr>
          <w:p w14:paraId="18EA17FB" w14:textId="77777777" w:rsidR="00023A22" w:rsidRPr="007E30D1" w:rsidRDefault="00023A22" w:rsidP="00E6281E">
            <w:pPr>
              <w:rPr>
                <w:rFonts w:cs="Arial"/>
                <w:b/>
                <w:szCs w:val="20"/>
              </w:rPr>
            </w:pPr>
            <w:r w:rsidRPr="007E30D1">
              <w:rPr>
                <w:rFonts w:cs="Arial"/>
                <w:b/>
                <w:szCs w:val="20"/>
              </w:rPr>
              <w:t>Part 3: Scope of Work and all documents and drawings to which it makes reference.</w:t>
            </w:r>
          </w:p>
        </w:tc>
      </w:tr>
      <w:tr w:rsidR="00023A22" w:rsidRPr="007E30D1" w14:paraId="13E06BEE" w14:textId="77777777" w:rsidTr="00E6281E">
        <w:tc>
          <w:tcPr>
            <w:tcW w:w="1080" w:type="dxa"/>
            <w:gridSpan w:val="3"/>
            <w:tcBorders>
              <w:bottom w:val="nil"/>
            </w:tcBorders>
          </w:tcPr>
          <w:p w14:paraId="040AF66B" w14:textId="77777777" w:rsidR="00023A22" w:rsidRPr="007E30D1" w:rsidRDefault="00023A22" w:rsidP="00E6281E">
            <w:pPr>
              <w:rPr>
                <w:rFonts w:cs="Arial"/>
                <w:szCs w:val="20"/>
              </w:rPr>
            </w:pPr>
            <w:r w:rsidRPr="007E30D1">
              <w:rPr>
                <w:rFonts w:cs="Arial"/>
                <w:szCs w:val="20"/>
              </w:rPr>
              <w:t>12.2</w:t>
            </w:r>
          </w:p>
        </w:tc>
        <w:tc>
          <w:tcPr>
            <w:tcW w:w="3960" w:type="dxa"/>
            <w:gridSpan w:val="2"/>
            <w:tcBorders>
              <w:bottom w:val="nil"/>
            </w:tcBorders>
          </w:tcPr>
          <w:p w14:paraId="339C1CF8"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law of the contract</w:t>
            </w:r>
            <w:r w:rsidRPr="007E30D1">
              <w:rPr>
                <w:rFonts w:cs="Arial"/>
                <w:szCs w:val="20"/>
              </w:rPr>
              <w:t xml:space="preserve"> is the law of </w:t>
            </w:r>
          </w:p>
        </w:tc>
        <w:tc>
          <w:tcPr>
            <w:tcW w:w="4765" w:type="dxa"/>
            <w:gridSpan w:val="3"/>
            <w:tcBorders>
              <w:bottom w:val="nil"/>
            </w:tcBorders>
          </w:tcPr>
          <w:p w14:paraId="0710357B" w14:textId="77777777" w:rsidR="00023A22" w:rsidRPr="007E30D1" w:rsidRDefault="00023A22" w:rsidP="00E6281E">
            <w:pPr>
              <w:rPr>
                <w:rFonts w:cs="Arial"/>
                <w:b/>
                <w:szCs w:val="20"/>
              </w:rPr>
            </w:pPr>
            <w:r w:rsidRPr="007E30D1">
              <w:rPr>
                <w:rFonts w:cs="Arial"/>
                <w:b/>
                <w:szCs w:val="20"/>
              </w:rPr>
              <w:t>the Republic of South Africa</w:t>
            </w:r>
            <w:r w:rsidR="00A865BD" w:rsidRPr="007E30D1">
              <w:rPr>
                <w:rFonts w:cs="Arial"/>
                <w:b/>
                <w:szCs w:val="20"/>
              </w:rPr>
              <w:t xml:space="preserve"> </w:t>
            </w:r>
          </w:p>
        </w:tc>
      </w:tr>
      <w:tr w:rsidR="00023A22" w:rsidRPr="007E30D1" w14:paraId="7B8D3057" w14:textId="77777777" w:rsidTr="00E6281E">
        <w:tc>
          <w:tcPr>
            <w:tcW w:w="1080" w:type="dxa"/>
            <w:gridSpan w:val="3"/>
            <w:tcBorders>
              <w:top w:val="single" w:sz="4" w:space="0" w:color="auto"/>
            </w:tcBorders>
          </w:tcPr>
          <w:p w14:paraId="23993E70" w14:textId="77777777" w:rsidR="00023A22" w:rsidRPr="007E30D1" w:rsidRDefault="00023A22" w:rsidP="00E6281E">
            <w:pPr>
              <w:rPr>
                <w:rFonts w:cs="Arial"/>
                <w:szCs w:val="20"/>
              </w:rPr>
            </w:pPr>
            <w:r w:rsidRPr="007E30D1">
              <w:rPr>
                <w:rFonts w:cs="Arial"/>
                <w:szCs w:val="20"/>
              </w:rPr>
              <w:t>13.1</w:t>
            </w:r>
          </w:p>
        </w:tc>
        <w:tc>
          <w:tcPr>
            <w:tcW w:w="3960" w:type="dxa"/>
            <w:gridSpan w:val="2"/>
            <w:tcBorders>
              <w:top w:val="single" w:sz="4" w:space="0" w:color="auto"/>
            </w:tcBorders>
          </w:tcPr>
          <w:p w14:paraId="48FD1246"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language of this contract</w:t>
            </w:r>
            <w:r w:rsidRPr="007E30D1">
              <w:rPr>
                <w:rFonts w:cs="Arial"/>
                <w:szCs w:val="20"/>
              </w:rPr>
              <w:t xml:space="preserve"> is </w:t>
            </w:r>
          </w:p>
        </w:tc>
        <w:tc>
          <w:tcPr>
            <w:tcW w:w="4765" w:type="dxa"/>
            <w:gridSpan w:val="3"/>
            <w:tcBorders>
              <w:top w:val="single" w:sz="4" w:space="0" w:color="auto"/>
            </w:tcBorders>
          </w:tcPr>
          <w:p w14:paraId="2FB2DB20" w14:textId="77777777" w:rsidR="00023A22" w:rsidRPr="007E30D1" w:rsidRDefault="00023A22" w:rsidP="00E6281E">
            <w:pPr>
              <w:rPr>
                <w:rFonts w:cs="Arial"/>
                <w:b/>
                <w:szCs w:val="20"/>
              </w:rPr>
            </w:pPr>
            <w:r w:rsidRPr="007E30D1">
              <w:rPr>
                <w:rFonts w:cs="Arial"/>
                <w:b/>
                <w:szCs w:val="20"/>
              </w:rPr>
              <w:t>English</w:t>
            </w:r>
          </w:p>
        </w:tc>
      </w:tr>
      <w:tr w:rsidR="00023A22" w:rsidRPr="007E30D1" w14:paraId="42D30951" w14:textId="77777777" w:rsidTr="00E6281E">
        <w:tc>
          <w:tcPr>
            <w:tcW w:w="1080" w:type="dxa"/>
            <w:gridSpan w:val="3"/>
          </w:tcPr>
          <w:p w14:paraId="72847203" w14:textId="77777777" w:rsidR="00023A22" w:rsidRPr="007E30D1" w:rsidRDefault="00023A22" w:rsidP="00E6281E">
            <w:pPr>
              <w:rPr>
                <w:rFonts w:cs="Arial"/>
                <w:bCs/>
                <w:szCs w:val="20"/>
              </w:rPr>
            </w:pPr>
            <w:r w:rsidRPr="007E30D1">
              <w:rPr>
                <w:rFonts w:cs="Arial"/>
                <w:bCs/>
                <w:szCs w:val="20"/>
              </w:rPr>
              <w:t>13.3</w:t>
            </w:r>
          </w:p>
        </w:tc>
        <w:tc>
          <w:tcPr>
            <w:tcW w:w="3960" w:type="dxa"/>
            <w:gridSpan w:val="2"/>
          </w:tcPr>
          <w:p w14:paraId="5E16D965"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period for reply</w:t>
            </w:r>
            <w:r w:rsidRPr="007E30D1">
              <w:rPr>
                <w:rFonts w:cs="Arial"/>
                <w:szCs w:val="20"/>
              </w:rPr>
              <w:t xml:space="preserve"> is</w:t>
            </w:r>
          </w:p>
        </w:tc>
        <w:tc>
          <w:tcPr>
            <w:tcW w:w="4765" w:type="dxa"/>
            <w:gridSpan w:val="3"/>
          </w:tcPr>
          <w:p w14:paraId="2D9EDEB8" w14:textId="77777777" w:rsidR="00023A22" w:rsidRPr="007E30D1" w:rsidRDefault="00023A22" w:rsidP="00E6281E">
            <w:pPr>
              <w:rPr>
                <w:rFonts w:cs="Arial"/>
                <w:b/>
                <w:szCs w:val="20"/>
              </w:rPr>
            </w:pPr>
            <w:r w:rsidRPr="007E30D1">
              <w:rPr>
                <w:rFonts w:cs="Arial"/>
                <w:b/>
                <w:bCs/>
                <w:szCs w:val="20"/>
              </w:rPr>
              <w:t>One</w:t>
            </w:r>
            <w:r w:rsidRPr="007E30D1">
              <w:rPr>
                <w:rFonts w:cs="Arial"/>
                <w:b/>
                <w:szCs w:val="20"/>
              </w:rPr>
              <w:t xml:space="preserve"> week</w:t>
            </w:r>
          </w:p>
        </w:tc>
      </w:tr>
      <w:tr w:rsidR="00023A22" w:rsidRPr="007E30D1" w14:paraId="7401CF71" w14:textId="77777777" w:rsidTr="00E6281E">
        <w:tc>
          <w:tcPr>
            <w:tcW w:w="1080" w:type="dxa"/>
            <w:gridSpan w:val="3"/>
            <w:tcBorders>
              <w:bottom w:val="single" w:sz="4" w:space="0" w:color="auto"/>
            </w:tcBorders>
          </w:tcPr>
          <w:p w14:paraId="3519456A" w14:textId="77777777" w:rsidR="00023A22" w:rsidRPr="007E30D1" w:rsidRDefault="00023A22" w:rsidP="00E6281E">
            <w:pPr>
              <w:outlineLvl w:val="1"/>
              <w:rPr>
                <w:rFonts w:cs="Arial"/>
                <w:bCs/>
                <w:szCs w:val="20"/>
              </w:rPr>
            </w:pPr>
            <w:r w:rsidRPr="007E30D1">
              <w:rPr>
                <w:rFonts w:cs="Arial"/>
                <w:bCs/>
                <w:szCs w:val="20"/>
              </w:rPr>
              <w:t>2</w:t>
            </w:r>
          </w:p>
        </w:tc>
        <w:tc>
          <w:tcPr>
            <w:tcW w:w="3960" w:type="dxa"/>
            <w:gridSpan w:val="2"/>
          </w:tcPr>
          <w:p w14:paraId="2588B6F2" w14:textId="456A3B47" w:rsidR="00023A22" w:rsidRPr="007E30D1" w:rsidRDefault="00023A22" w:rsidP="00E6281E">
            <w:pPr>
              <w:outlineLvl w:val="1"/>
              <w:rPr>
                <w:rFonts w:cs="Arial"/>
                <w:b/>
                <w:bCs/>
                <w:szCs w:val="20"/>
              </w:rPr>
            </w:pPr>
            <w:r w:rsidRPr="007E30D1">
              <w:rPr>
                <w:rFonts w:cs="Arial"/>
                <w:b/>
                <w:bCs/>
                <w:szCs w:val="20"/>
              </w:rPr>
              <w:t xml:space="preserve">The </w:t>
            </w:r>
            <w:r w:rsidR="00A017DD" w:rsidRPr="007E30D1">
              <w:rPr>
                <w:rFonts w:cs="Arial"/>
                <w:b/>
                <w:bCs/>
                <w:i/>
                <w:szCs w:val="20"/>
              </w:rPr>
              <w:t>Contractor</w:t>
            </w:r>
            <w:r w:rsidRPr="007E30D1">
              <w:rPr>
                <w:rFonts w:cs="Arial"/>
                <w:b/>
                <w:bCs/>
                <w:szCs w:val="20"/>
              </w:rPr>
              <w:t>’s main responsibilities</w:t>
            </w:r>
          </w:p>
        </w:tc>
        <w:tc>
          <w:tcPr>
            <w:tcW w:w="4765" w:type="dxa"/>
            <w:gridSpan w:val="3"/>
          </w:tcPr>
          <w:p w14:paraId="08DF27AD" w14:textId="60C2E513" w:rsidR="00023A22" w:rsidRPr="007E30D1" w:rsidRDefault="00023A22" w:rsidP="00E6281E">
            <w:pPr>
              <w:rPr>
                <w:rFonts w:cs="Arial"/>
                <w:szCs w:val="20"/>
              </w:rPr>
            </w:pPr>
            <w:r w:rsidRPr="007E30D1">
              <w:rPr>
                <w:rFonts w:cs="Arial"/>
                <w:b/>
                <w:szCs w:val="20"/>
              </w:rPr>
              <w:t xml:space="preserve">Data required by this section of the core clauses is also provided by the </w:t>
            </w:r>
            <w:r w:rsidR="00A017DD" w:rsidRPr="007E30D1">
              <w:rPr>
                <w:rFonts w:cs="Arial"/>
                <w:b/>
                <w:i/>
                <w:szCs w:val="20"/>
              </w:rPr>
              <w:t>Contractor</w:t>
            </w:r>
            <w:r w:rsidRPr="007E30D1">
              <w:rPr>
                <w:rFonts w:cs="Arial"/>
                <w:b/>
                <w:szCs w:val="20"/>
              </w:rPr>
              <w:t xml:space="preserve"> in Part 2 and terms in italics used in this section are identified elsewhere in this Contract Data</w:t>
            </w:r>
          </w:p>
        </w:tc>
      </w:tr>
      <w:tr w:rsidR="00023A22" w:rsidRPr="007E30D1" w14:paraId="6B04D4E6" w14:textId="77777777" w:rsidTr="00E6281E">
        <w:tc>
          <w:tcPr>
            <w:tcW w:w="1080" w:type="dxa"/>
            <w:gridSpan w:val="3"/>
            <w:tcBorders>
              <w:top w:val="single" w:sz="4" w:space="0" w:color="auto"/>
              <w:bottom w:val="single" w:sz="4" w:space="0" w:color="auto"/>
            </w:tcBorders>
            <w:shd w:val="clear" w:color="auto" w:fill="D9D9D9"/>
          </w:tcPr>
          <w:p w14:paraId="048019B7" w14:textId="77777777" w:rsidR="00023A22" w:rsidRPr="007E30D1" w:rsidRDefault="00023A22" w:rsidP="00E6281E">
            <w:pPr>
              <w:rPr>
                <w:rFonts w:cs="Arial"/>
                <w:bCs/>
                <w:szCs w:val="20"/>
              </w:rPr>
            </w:pPr>
            <w:r w:rsidRPr="007E30D1">
              <w:rPr>
                <w:rFonts w:cs="Arial"/>
                <w:bCs/>
                <w:szCs w:val="20"/>
              </w:rPr>
              <w:t>21.1</w:t>
            </w:r>
          </w:p>
        </w:tc>
        <w:tc>
          <w:tcPr>
            <w:tcW w:w="3960" w:type="dxa"/>
            <w:gridSpan w:val="2"/>
          </w:tcPr>
          <w:p w14:paraId="4167381A" w14:textId="7F9E50CE" w:rsidR="00023A22" w:rsidRPr="007E30D1" w:rsidRDefault="00023A22" w:rsidP="00E6281E">
            <w:pPr>
              <w:rPr>
                <w:rFonts w:cs="Arial"/>
                <w:szCs w:val="20"/>
              </w:rPr>
            </w:pPr>
            <w:r w:rsidRPr="007E30D1">
              <w:rPr>
                <w:rFonts w:cs="Arial"/>
                <w:szCs w:val="20"/>
              </w:rPr>
              <w:t xml:space="preserve">The </w:t>
            </w:r>
            <w:r w:rsidR="00A017DD" w:rsidRPr="007E30D1">
              <w:rPr>
                <w:rFonts w:cs="Arial"/>
                <w:i/>
                <w:iCs/>
                <w:szCs w:val="20"/>
              </w:rPr>
              <w:t>Contractor</w:t>
            </w:r>
            <w:r w:rsidRPr="007E30D1">
              <w:rPr>
                <w:rFonts w:cs="Arial"/>
                <w:i/>
                <w:iCs/>
                <w:szCs w:val="20"/>
              </w:rPr>
              <w:t xml:space="preserve"> </w:t>
            </w:r>
            <w:r w:rsidRPr="007E30D1">
              <w:rPr>
                <w:rFonts w:cs="Arial"/>
                <w:szCs w:val="20"/>
              </w:rPr>
              <w:t>submits a first plan for acceptance within</w:t>
            </w:r>
          </w:p>
        </w:tc>
        <w:tc>
          <w:tcPr>
            <w:tcW w:w="4765" w:type="dxa"/>
            <w:gridSpan w:val="3"/>
          </w:tcPr>
          <w:p w14:paraId="2FE0273F" w14:textId="77777777" w:rsidR="00023A22" w:rsidRPr="007E30D1" w:rsidRDefault="00023A22" w:rsidP="00E6281E">
            <w:pPr>
              <w:rPr>
                <w:rFonts w:cs="Arial"/>
                <w:b/>
                <w:szCs w:val="20"/>
              </w:rPr>
            </w:pPr>
          </w:p>
          <w:p w14:paraId="454E61A5" w14:textId="77777777" w:rsidR="00023A22" w:rsidRPr="007E30D1" w:rsidRDefault="00023A22" w:rsidP="00E6281E">
            <w:pPr>
              <w:rPr>
                <w:rFonts w:cs="Arial"/>
                <w:bCs/>
                <w:szCs w:val="20"/>
              </w:rPr>
            </w:pPr>
            <w:r w:rsidRPr="007E30D1">
              <w:rPr>
                <w:rFonts w:cs="Arial"/>
                <w:b/>
                <w:bCs/>
                <w:szCs w:val="20"/>
              </w:rPr>
              <w:t>2</w:t>
            </w:r>
            <w:r w:rsidRPr="007E30D1">
              <w:rPr>
                <w:rFonts w:cs="Arial"/>
                <w:b/>
                <w:szCs w:val="20"/>
              </w:rPr>
              <w:t xml:space="preserve"> weeks of the Contract Date</w:t>
            </w:r>
          </w:p>
        </w:tc>
      </w:tr>
      <w:tr w:rsidR="00023A22" w:rsidRPr="007E30D1" w14:paraId="0717E92B" w14:textId="77777777" w:rsidTr="00E6281E">
        <w:tc>
          <w:tcPr>
            <w:tcW w:w="1080" w:type="dxa"/>
            <w:gridSpan w:val="3"/>
            <w:tcBorders>
              <w:top w:val="single" w:sz="4" w:space="0" w:color="auto"/>
            </w:tcBorders>
          </w:tcPr>
          <w:p w14:paraId="33687337" w14:textId="77777777" w:rsidR="00023A22" w:rsidRPr="007E30D1" w:rsidRDefault="00023A22" w:rsidP="00E6281E">
            <w:pPr>
              <w:outlineLvl w:val="1"/>
              <w:rPr>
                <w:rFonts w:cs="Arial"/>
                <w:bCs/>
                <w:szCs w:val="20"/>
              </w:rPr>
            </w:pPr>
            <w:r w:rsidRPr="007E30D1">
              <w:rPr>
                <w:rFonts w:cs="Arial"/>
                <w:bCs/>
                <w:szCs w:val="20"/>
              </w:rPr>
              <w:t>3</w:t>
            </w:r>
          </w:p>
        </w:tc>
        <w:tc>
          <w:tcPr>
            <w:tcW w:w="3960" w:type="dxa"/>
            <w:gridSpan w:val="2"/>
          </w:tcPr>
          <w:p w14:paraId="4918E1F7" w14:textId="77777777" w:rsidR="00023A22" w:rsidRPr="007E30D1" w:rsidRDefault="00023A22" w:rsidP="00E6281E">
            <w:pPr>
              <w:outlineLvl w:val="1"/>
              <w:rPr>
                <w:rFonts w:cs="Arial"/>
                <w:b/>
                <w:bCs/>
                <w:szCs w:val="20"/>
              </w:rPr>
            </w:pPr>
            <w:r w:rsidRPr="007E30D1">
              <w:rPr>
                <w:rFonts w:cs="Arial"/>
                <w:b/>
                <w:bCs/>
                <w:szCs w:val="20"/>
              </w:rPr>
              <w:t>Time</w:t>
            </w:r>
          </w:p>
        </w:tc>
        <w:tc>
          <w:tcPr>
            <w:tcW w:w="4765" w:type="dxa"/>
            <w:gridSpan w:val="3"/>
          </w:tcPr>
          <w:p w14:paraId="5AA1AA87" w14:textId="77777777" w:rsidR="00023A22" w:rsidRPr="007E30D1" w:rsidRDefault="00023A22" w:rsidP="00E6281E">
            <w:pPr>
              <w:outlineLvl w:val="1"/>
              <w:rPr>
                <w:rFonts w:cs="Arial"/>
                <w:b/>
                <w:bCs/>
                <w:szCs w:val="20"/>
              </w:rPr>
            </w:pPr>
          </w:p>
        </w:tc>
      </w:tr>
      <w:tr w:rsidR="00023A22" w:rsidRPr="007E30D1" w14:paraId="50CCF13D" w14:textId="77777777" w:rsidTr="00E6281E">
        <w:tc>
          <w:tcPr>
            <w:tcW w:w="1080" w:type="dxa"/>
            <w:gridSpan w:val="3"/>
            <w:tcBorders>
              <w:bottom w:val="single" w:sz="4" w:space="0" w:color="auto"/>
            </w:tcBorders>
          </w:tcPr>
          <w:p w14:paraId="3B58CE38" w14:textId="77777777" w:rsidR="00023A22" w:rsidRPr="007E30D1" w:rsidRDefault="00023A22" w:rsidP="00E6281E">
            <w:pPr>
              <w:rPr>
                <w:rFonts w:cs="Arial"/>
                <w:bCs/>
                <w:szCs w:val="20"/>
              </w:rPr>
            </w:pPr>
            <w:r w:rsidRPr="007E30D1">
              <w:rPr>
                <w:rFonts w:cs="Arial"/>
                <w:bCs/>
                <w:szCs w:val="20"/>
              </w:rPr>
              <w:t>30.1</w:t>
            </w:r>
          </w:p>
        </w:tc>
        <w:tc>
          <w:tcPr>
            <w:tcW w:w="3960" w:type="dxa"/>
            <w:gridSpan w:val="2"/>
          </w:tcPr>
          <w:p w14:paraId="58EC0BA4"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starting date</w:t>
            </w:r>
            <w:r w:rsidRPr="007E30D1">
              <w:rPr>
                <w:rFonts w:cs="Arial"/>
                <w:szCs w:val="20"/>
              </w:rPr>
              <w:t xml:space="preserve"> is.</w:t>
            </w:r>
          </w:p>
        </w:tc>
        <w:tc>
          <w:tcPr>
            <w:tcW w:w="4765" w:type="dxa"/>
            <w:gridSpan w:val="3"/>
          </w:tcPr>
          <w:p w14:paraId="72876F7D" w14:textId="77777777" w:rsidR="00023A22" w:rsidRPr="007E30D1" w:rsidRDefault="004B2948" w:rsidP="00E6281E">
            <w:pPr>
              <w:rPr>
                <w:rFonts w:cs="Arial"/>
                <w:b/>
                <w:szCs w:val="20"/>
              </w:rPr>
            </w:pPr>
            <w:r w:rsidRPr="007E30D1">
              <w:rPr>
                <w:rFonts w:cs="Arial"/>
                <w:b/>
                <w:bCs/>
                <w:szCs w:val="20"/>
              </w:rPr>
              <w:t>TBC</w:t>
            </w:r>
          </w:p>
        </w:tc>
      </w:tr>
      <w:tr w:rsidR="00023A22" w:rsidRPr="007E30D1" w14:paraId="4FC0EF6E" w14:textId="77777777" w:rsidTr="00E6281E">
        <w:tc>
          <w:tcPr>
            <w:tcW w:w="1080" w:type="dxa"/>
            <w:gridSpan w:val="3"/>
            <w:tcBorders>
              <w:top w:val="single" w:sz="4" w:space="0" w:color="auto"/>
              <w:bottom w:val="nil"/>
            </w:tcBorders>
          </w:tcPr>
          <w:p w14:paraId="614FA17A" w14:textId="77777777" w:rsidR="00023A22" w:rsidRPr="007E30D1" w:rsidRDefault="00023A22" w:rsidP="00E6281E">
            <w:pPr>
              <w:rPr>
                <w:rFonts w:cs="Arial"/>
                <w:szCs w:val="20"/>
              </w:rPr>
            </w:pPr>
            <w:r w:rsidRPr="007E30D1">
              <w:rPr>
                <w:rFonts w:cs="Arial"/>
                <w:szCs w:val="20"/>
              </w:rPr>
              <w:t>30.1</w:t>
            </w:r>
          </w:p>
        </w:tc>
        <w:tc>
          <w:tcPr>
            <w:tcW w:w="3960" w:type="dxa"/>
            <w:gridSpan w:val="2"/>
            <w:tcBorders>
              <w:bottom w:val="nil"/>
            </w:tcBorders>
          </w:tcPr>
          <w:p w14:paraId="46F2A9E0"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service period</w:t>
            </w:r>
            <w:r w:rsidRPr="007E30D1">
              <w:rPr>
                <w:rFonts w:cs="Arial"/>
                <w:szCs w:val="20"/>
              </w:rPr>
              <w:t xml:space="preserve"> </w:t>
            </w:r>
            <w:r w:rsidRPr="007E30D1">
              <w:rPr>
                <w:rFonts w:cs="Arial"/>
                <w:iCs/>
                <w:szCs w:val="20"/>
              </w:rPr>
              <w:t>is</w:t>
            </w:r>
          </w:p>
        </w:tc>
        <w:tc>
          <w:tcPr>
            <w:tcW w:w="4765" w:type="dxa"/>
            <w:gridSpan w:val="3"/>
            <w:tcBorders>
              <w:bottom w:val="nil"/>
            </w:tcBorders>
          </w:tcPr>
          <w:p w14:paraId="666BC712" w14:textId="77777777" w:rsidR="00023A22" w:rsidRPr="007E30D1" w:rsidRDefault="00023A22" w:rsidP="00E6281E">
            <w:pPr>
              <w:rPr>
                <w:rFonts w:cs="Arial"/>
                <w:b/>
                <w:szCs w:val="20"/>
              </w:rPr>
            </w:pPr>
            <w:r w:rsidRPr="007E30D1">
              <w:rPr>
                <w:rFonts w:cs="Arial"/>
                <w:b/>
                <w:bCs/>
                <w:szCs w:val="20"/>
              </w:rPr>
              <w:t>60 Months</w:t>
            </w:r>
          </w:p>
        </w:tc>
      </w:tr>
      <w:tr w:rsidR="00023A22" w:rsidRPr="007E30D1" w14:paraId="57BA3956" w14:textId="77777777" w:rsidTr="00E6281E">
        <w:tc>
          <w:tcPr>
            <w:tcW w:w="1080" w:type="dxa"/>
            <w:gridSpan w:val="3"/>
          </w:tcPr>
          <w:p w14:paraId="37AE2C66" w14:textId="77777777" w:rsidR="00023A22" w:rsidRPr="007E30D1" w:rsidRDefault="00023A22" w:rsidP="00E6281E">
            <w:pPr>
              <w:outlineLvl w:val="1"/>
              <w:rPr>
                <w:rFonts w:cs="Arial"/>
                <w:bCs/>
                <w:szCs w:val="20"/>
              </w:rPr>
            </w:pPr>
            <w:r w:rsidRPr="007E30D1">
              <w:rPr>
                <w:rFonts w:cs="Arial"/>
                <w:bCs/>
                <w:szCs w:val="20"/>
              </w:rPr>
              <w:t>4</w:t>
            </w:r>
          </w:p>
        </w:tc>
        <w:tc>
          <w:tcPr>
            <w:tcW w:w="3960" w:type="dxa"/>
            <w:gridSpan w:val="2"/>
          </w:tcPr>
          <w:p w14:paraId="2FEA0BF0" w14:textId="77777777" w:rsidR="00023A22" w:rsidRPr="007E30D1" w:rsidRDefault="00023A22" w:rsidP="00E6281E">
            <w:pPr>
              <w:outlineLvl w:val="1"/>
              <w:rPr>
                <w:rFonts w:cs="Arial"/>
                <w:b/>
                <w:bCs/>
                <w:szCs w:val="20"/>
              </w:rPr>
            </w:pPr>
            <w:r w:rsidRPr="007E30D1">
              <w:rPr>
                <w:rFonts w:cs="Arial"/>
                <w:b/>
                <w:bCs/>
                <w:szCs w:val="20"/>
              </w:rPr>
              <w:t>Testing and defects</w:t>
            </w:r>
          </w:p>
        </w:tc>
        <w:tc>
          <w:tcPr>
            <w:tcW w:w="4765" w:type="dxa"/>
            <w:gridSpan w:val="3"/>
          </w:tcPr>
          <w:p w14:paraId="40D8C995" w14:textId="77777777" w:rsidR="00023A22" w:rsidRPr="007E30D1" w:rsidRDefault="00023A22" w:rsidP="00E6281E">
            <w:pPr>
              <w:outlineLvl w:val="1"/>
              <w:rPr>
                <w:rFonts w:cs="Arial"/>
                <w:b/>
                <w:bCs/>
                <w:szCs w:val="20"/>
              </w:rPr>
            </w:pPr>
            <w:r w:rsidRPr="007E30D1">
              <w:rPr>
                <w:rFonts w:cs="Arial"/>
                <w:b/>
                <w:bCs/>
                <w:szCs w:val="20"/>
              </w:rPr>
              <w:t>There is no reference to Contract Data in this section of the core clauses and terms in italics used in this section are identified elsewhere in this Contract Data</w:t>
            </w:r>
          </w:p>
        </w:tc>
      </w:tr>
      <w:tr w:rsidR="00023A22" w:rsidRPr="007E30D1" w14:paraId="78413587" w14:textId="77777777" w:rsidTr="00E6281E">
        <w:tc>
          <w:tcPr>
            <w:tcW w:w="1080" w:type="dxa"/>
            <w:gridSpan w:val="3"/>
          </w:tcPr>
          <w:p w14:paraId="1E367AC6" w14:textId="77777777" w:rsidR="00023A22" w:rsidRPr="007E30D1" w:rsidRDefault="00023A22" w:rsidP="00E6281E">
            <w:pPr>
              <w:outlineLvl w:val="1"/>
              <w:rPr>
                <w:rFonts w:cs="Arial"/>
                <w:bCs/>
                <w:szCs w:val="20"/>
              </w:rPr>
            </w:pPr>
            <w:r w:rsidRPr="007E30D1">
              <w:rPr>
                <w:rFonts w:cs="Arial"/>
                <w:bCs/>
                <w:szCs w:val="20"/>
              </w:rPr>
              <w:t>5</w:t>
            </w:r>
          </w:p>
        </w:tc>
        <w:tc>
          <w:tcPr>
            <w:tcW w:w="3960" w:type="dxa"/>
            <w:gridSpan w:val="2"/>
          </w:tcPr>
          <w:p w14:paraId="2B10D24D" w14:textId="77777777" w:rsidR="00023A22" w:rsidRPr="007E30D1" w:rsidRDefault="00023A22" w:rsidP="00E6281E">
            <w:pPr>
              <w:outlineLvl w:val="1"/>
              <w:rPr>
                <w:rFonts w:cs="Arial"/>
                <w:b/>
                <w:bCs/>
                <w:szCs w:val="20"/>
              </w:rPr>
            </w:pPr>
            <w:r w:rsidRPr="007E30D1">
              <w:rPr>
                <w:rFonts w:cs="Arial"/>
                <w:b/>
                <w:bCs/>
                <w:szCs w:val="20"/>
              </w:rPr>
              <w:t>Payment</w:t>
            </w:r>
          </w:p>
        </w:tc>
        <w:tc>
          <w:tcPr>
            <w:tcW w:w="4765" w:type="dxa"/>
            <w:gridSpan w:val="3"/>
          </w:tcPr>
          <w:p w14:paraId="3F609BAE" w14:textId="77777777" w:rsidR="00023A22" w:rsidRPr="007E30D1" w:rsidRDefault="00023A22" w:rsidP="00E6281E">
            <w:pPr>
              <w:outlineLvl w:val="1"/>
              <w:rPr>
                <w:rFonts w:cs="Arial"/>
                <w:b/>
                <w:bCs/>
                <w:szCs w:val="20"/>
              </w:rPr>
            </w:pPr>
          </w:p>
        </w:tc>
      </w:tr>
      <w:tr w:rsidR="00023A22" w:rsidRPr="007E30D1" w14:paraId="7A7FA90B" w14:textId="77777777" w:rsidTr="00E6281E">
        <w:tc>
          <w:tcPr>
            <w:tcW w:w="1080" w:type="dxa"/>
            <w:gridSpan w:val="3"/>
          </w:tcPr>
          <w:p w14:paraId="78AF7BA5" w14:textId="77777777" w:rsidR="00023A22" w:rsidRPr="007E30D1" w:rsidRDefault="00023A22" w:rsidP="00E6281E">
            <w:pPr>
              <w:rPr>
                <w:rFonts w:cs="Arial"/>
                <w:bCs/>
                <w:szCs w:val="20"/>
              </w:rPr>
            </w:pPr>
            <w:r w:rsidRPr="007E30D1">
              <w:rPr>
                <w:rFonts w:cs="Arial"/>
                <w:bCs/>
                <w:szCs w:val="20"/>
              </w:rPr>
              <w:t>50.1</w:t>
            </w:r>
          </w:p>
        </w:tc>
        <w:tc>
          <w:tcPr>
            <w:tcW w:w="3960" w:type="dxa"/>
            <w:gridSpan w:val="2"/>
          </w:tcPr>
          <w:p w14:paraId="7F274FAA"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assessment interval</w:t>
            </w:r>
            <w:r w:rsidRPr="007E30D1">
              <w:rPr>
                <w:rFonts w:cs="Arial"/>
                <w:szCs w:val="20"/>
              </w:rPr>
              <w:t xml:space="preserve"> is </w:t>
            </w:r>
          </w:p>
        </w:tc>
        <w:tc>
          <w:tcPr>
            <w:tcW w:w="4765" w:type="dxa"/>
            <w:gridSpan w:val="3"/>
          </w:tcPr>
          <w:p w14:paraId="22282E29" w14:textId="77777777" w:rsidR="00023A22" w:rsidRPr="007E30D1" w:rsidRDefault="00023A22" w:rsidP="00E6281E">
            <w:pPr>
              <w:rPr>
                <w:rFonts w:cs="Arial"/>
                <w:b/>
                <w:szCs w:val="20"/>
              </w:rPr>
            </w:pPr>
            <w:r w:rsidRPr="007E30D1">
              <w:rPr>
                <w:rFonts w:cs="Arial"/>
                <w:b/>
                <w:szCs w:val="20"/>
              </w:rPr>
              <w:t>between the 25</w:t>
            </w:r>
            <w:r w:rsidRPr="007E30D1">
              <w:rPr>
                <w:rFonts w:cs="Arial"/>
                <w:b/>
                <w:szCs w:val="20"/>
                <w:vertAlign w:val="superscript"/>
              </w:rPr>
              <w:t>th</w:t>
            </w:r>
            <w:r w:rsidRPr="007E30D1">
              <w:rPr>
                <w:rFonts w:cs="Arial"/>
                <w:b/>
                <w:szCs w:val="20"/>
              </w:rPr>
              <w:t xml:space="preserve"> day of each successive month.</w:t>
            </w:r>
          </w:p>
        </w:tc>
      </w:tr>
      <w:tr w:rsidR="00023A22" w:rsidRPr="007E30D1" w14:paraId="6C581666" w14:textId="77777777" w:rsidTr="00E6281E">
        <w:tc>
          <w:tcPr>
            <w:tcW w:w="1080" w:type="dxa"/>
            <w:gridSpan w:val="3"/>
          </w:tcPr>
          <w:p w14:paraId="0E84F626" w14:textId="77777777" w:rsidR="00023A22" w:rsidRPr="007E30D1" w:rsidRDefault="00023A22" w:rsidP="00E6281E">
            <w:pPr>
              <w:rPr>
                <w:rFonts w:cs="Arial"/>
                <w:bCs/>
                <w:szCs w:val="20"/>
              </w:rPr>
            </w:pPr>
            <w:r w:rsidRPr="007E30D1">
              <w:rPr>
                <w:rFonts w:cs="Arial"/>
                <w:bCs/>
                <w:szCs w:val="20"/>
              </w:rPr>
              <w:t>51.1</w:t>
            </w:r>
          </w:p>
        </w:tc>
        <w:tc>
          <w:tcPr>
            <w:tcW w:w="3960" w:type="dxa"/>
            <w:gridSpan w:val="2"/>
          </w:tcPr>
          <w:p w14:paraId="1DE3B9B1"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currency of this contract</w:t>
            </w:r>
            <w:r w:rsidRPr="007E30D1">
              <w:rPr>
                <w:rFonts w:cs="Arial"/>
                <w:szCs w:val="20"/>
              </w:rPr>
              <w:t xml:space="preserve"> is the </w:t>
            </w:r>
          </w:p>
        </w:tc>
        <w:tc>
          <w:tcPr>
            <w:tcW w:w="4765" w:type="dxa"/>
            <w:gridSpan w:val="3"/>
          </w:tcPr>
          <w:p w14:paraId="44578362" w14:textId="77777777" w:rsidR="00023A22" w:rsidRPr="007E30D1" w:rsidRDefault="00023A22" w:rsidP="00E6281E">
            <w:pPr>
              <w:rPr>
                <w:rFonts w:cs="Arial"/>
                <w:b/>
                <w:szCs w:val="20"/>
              </w:rPr>
            </w:pPr>
            <w:r w:rsidRPr="007E30D1">
              <w:rPr>
                <w:rFonts w:cs="Arial"/>
                <w:b/>
                <w:bCs/>
                <w:szCs w:val="20"/>
              </w:rPr>
              <w:t>South African Rand</w:t>
            </w:r>
          </w:p>
        </w:tc>
      </w:tr>
      <w:tr w:rsidR="00023A22" w:rsidRPr="007E30D1" w14:paraId="3B0BF428" w14:textId="77777777" w:rsidTr="00E6281E">
        <w:tc>
          <w:tcPr>
            <w:tcW w:w="1080" w:type="dxa"/>
            <w:gridSpan w:val="3"/>
            <w:tcBorders>
              <w:top w:val="single" w:sz="4" w:space="0" w:color="auto"/>
              <w:bottom w:val="single" w:sz="4" w:space="0" w:color="auto"/>
            </w:tcBorders>
            <w:shd w:val="clear" w:color="auto" w:fill="D9D9D9"/>
          </w:tcPr>
          <w:p w14:paraId="0A60320E" w14:textId="77777777" w:rsidR="00023A22" w:rsidRPr="007E30D1" w:rsidRDefault="00023A22" w:rsidP="00E6281E">
            <w:pPr>
              <w:rPr>
                <w:rFonts w:cs="Arial"/>
                <w:bCs/>
                <w:szCs w:val="20"/>
              </w:rPr>
            </w:pPr>
            <w:r w:rsidRPr="007E30D1">
              <w:rPr>
                <w:rFonts w:cs="Arial"/>
                <w:bCs/>
                <w:szCs w:val="20"/>
              </w:rPr>
              <w:t>51.2</w:t>
            </w:r>
          </w:p>
        </w:tc>
        <w:tc>
          <w:tcPr>
            <w:tcW w:w="3960" w:type="dxa"/>
            <w:gridSpan w:val="2"/>
          </w:tcPr>
          <w:p w14:paraId="276D0540" w14:textId="77777777" w:rsidR="00023A22" w:rsidRPr="007E30D1" w:rsidRDefault="00023A22" w:rsidP="00E6281E">
            <w:pPr>
              <w:rPr>
                <w:rFonts w:cs="Arial"/>
                <w:szCs w:val="20"/>
              </w:rPr>
            </w:pPr>
            <w:r w:rsidRPr="007E30D1">
              <w:rPr>
                <w:rFonts w:cs="Arial"/>
                <w:szCs w:val="20"/>
              </w:rPr>
              <w:t>The period within which payments are made is</w:t>
            </w:r>
          </w:p>
        </w:tc>
        <w:tc>
          <w:tcPr>
            <w:tcW w:w="4765" w:type="dxa"/>
            <w:gridSpan w:val="3"/>
          </w:tcPr>
          <w:p w14:paraId="1C6F2AA4" w14:textId="77777777" w:rsidR="00023A22" w:rsidRPr="007E30D1" w:rsidRDefault="00023A22" w:rsidP="00E6281E">
            <w:pPr>
              <w:rPr>
                <w:rFonts w:cs="Arial"/>
                <w:b/>
                <w:szCs w:val="20"/>
              </w:rPr>
            </w:pPr>
          </w:p>
          <w:p w14:paraId="6FC38681" w14:textId="77777777" w:rsidR="00023A22" w:rsidRPr="007E30D1" w:rsidRDefault="004B2948" w:rsidP="00E6281E">
            <w:pPr>
              <w:rPr>
                <w:rFonts w:cs="Arial"/>
                <w:b/>
                <w:szCs w:val="20"/>
              </w:rPr>
            </w:pPr>
            <w:r w:rsidRPr="007E30D1">
              <w:rPr>
                <w:rFonts w:cs="Arial"/>
                <w:b/>
                <w:bCs/>
                <w:szCs w:val="20"/>
              </w:rPr>
              <w:t>As per Eskom payment terms applicable to vendor registration</w:t>
            </w:r>
          </w:p>
        </w:tc>
      </w:tr>
      <w:tr w:rsidR="00023A22" w:rsidRPr="007E30D1" w14:paraId="527B9161" w14:textId="77777777" w:rsidTr="00E6281E">
        <w:tc>
          <w:tcPr>
            <w:tcW w:w="1080" w:type="dxa"/>
            <w:gridSpan w:val="3"/>
            <w:tcBorders>
              <w:bottom w:val="single" w:sz="4" w:space="0" w:color="auto"/>
            </w:tcBorders>
          </w:tcPr>
          <w:p w14:paraId="54A26E95" w14:textId="77777777" w:rsidR="00023A22" w:rsidRPr="007E30D1" w:rsidRDefault="00023A22" w:rsidP="00E6281E">
            <w:pPr>
              <w:rPr>
                <w:rFonts w:cs="Arial"/>
                <w:bCs/>
                <w:szCs w:val="20"/>
              </w:rPr>
            </w:pPr>
            <w:r w:rsidRPr="007E30D1">
              <w:rPr>
                <w:rFonts w:cs="Arial"/>
                <w:bCs/>
                <w:szCs w:val="20"/>
              </w:rPr>
              <w:lastRenderedPageBreak/>
              <w:t>51.4</w:t>
            </w:r>
          </w:p>
        </w:tc>
        <w:tc>
          <w:tcPr>
            <w:tcW w:w="3960" w:type="dxa"/>
            <w:gridSpan w:val="2"/>
          </w:tcPr>
          <w:p w14:paraId="767931FA"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interest rate</w:t>
            </w:r>
            <w:r w:rsidRPr="007E30D1">
              <w:rPr>
                <w:rFonts w:cs="Arial"/>
                <w:szCs w:val="20"/>
              </w:rPr>
              <w:t xml:space="preserve"> is </w:t>
            </w:r>
          </w:p>
          <w:p w14:paraId="227F3A95" w14:textId="77777777" w:rsidR="00023A22" w:rsidRPr="007E30D1" w:rsidRDefault="00023A22" w:rsidP="00E6281E">
            <w:pPr>
              <w:rPr>
                <w:rFonts w:cs="Arial"/>
                <w:szCs w:val="20"/>
              </w:rPr>
            </w:pPr>
          </w:p>
        </w:tc>
        <w:tc>
          <w:tcPr>
            <w:tcW w:w="4765" w:type="dxa"/>
            <w:gridSpan w:val="3"/>
          </w:tcPr>
          <w:p w14:paraId="05F73C3A" w14:textId="77777777" w:rsidR="00023A22" w:rsidRPr="007E30D1" w:rsidRDefault="00023A22" w:rsidP="00E6281E">
            <w:pPr>
              <w:rPr>
                <w:rFonts w:cs="Arial"/>
                <w:b/>
                <w:szCs w:val="20"/>
              </w:rPr>
            </w:pPr>
            <w:r w:rsidRPr="007E30D1">
              <w:rPr>
                <w:rFonts w:cs="Arial"/>
                <w:b/>
                <w:szCs w:val="20"/>
              </w:rPr>
              <w:t xml:space="preserve">the publicly quoted prime rate of interest (calculated on a </w:t>
            </w:r>
            <w:r w:rsidR="004E7EF5" w:rsidRPr="007E30D1">
              <w:rPr>
                <w:rFonts w:cs="Arial"/>
                <w:b/>
                <w:szCs w:val="20"/>
              </w:rPr>
              <w:t>365-day</w:t>
            </w:r>
            <w:r w:rsidRPr="007E30D1">
              <w:rPr>
                <w:rFonts w:cs="Arial"/>
                <w:b/>
                <w:szCs w:val="20"/>
              </w:rPr>
              <w:t xml:space="preserve"> year) charged by from time to time by the Standard Bank of South Africa Limited (as certified, in the event of any dispute, by any manager of such bank, whose appointment it shall not be necessary to prove) for amounts due in Rands and </w:t>
            </w:r>
          </w:p>
          <w:p w14:paraId="78CE253B" w14:textId="77777777" w:rsidR="00023A22" w:rsidRPr="007E30D1" w:rsidRDefault="00023A22" w:rsidP="00E6281E">
            <w:pPr>
              <w:rPr>
                <w:rFonts w:cs="Arial"/>
                <w:b/>
                <w:szCs w:val="20"/>
              </w:rPr>
            </w:pPr>
          </w:p>
          <w:p w14:paraId="17773010" w14:textId="77777777" w:rsidR="00023A22" w:rsidRPr="007E30D1" w:rsidRDefault="00023A22" w:rsidP="00E6281E">
            <w:pPr>
              <w:rPr>
                <w:rFonts w:cs="Arial"/>
                <w:b/>
                <w:szCs w:val="20"/>
              </w:rPr>
            </w:pPr>
            <w:r w:rsidRPr="007E30D1">
              <w:rPr>
                <w:rFonts w:cs="Arial"/>
                <w:b/>
                <w:szCs w:val="20"/>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7E30D1">
              <w:rPr>
                <w:rFonts w:cs="Arial"/>
                <w:b/>
                <w:i/>
                <w:szCs w:val="20"/>
              </w:rPr>
              <w:t>mutatis mutandis</w:t>
            </w:r>
            <w:r w:rsidRPr="007E30D1">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023A22" w:rsidRPr="007E30D1" w14:paraId="358705F7" w14:textId="77777777" w:rsidTr="00E6281E">
        <w:tc>
          <w:tcPr>
            <w:tcW w:w="1080" w:type="dxa"/>
            <w:gridSpan w:val="3"/>
            <w:tcBorders>
              <w:bottom w:val="single" w:sz="4" w:space="0" w:color="auto"/>
            </w:tcBorders>
          </w:tcPr>
          <w:p w14:paraId="69851F96" w14:textId="77777777" w:rsidR="00023A22" w:rsidRPr="007E30D1" w:rsidRDefault="00023A22" w:rsidP="00E6281E">
            <w:pPr>
              <w:outlineLvl w:val="1"/>
              <w:rPr>
                <w:rFonts w:cs="Arial"/>
                <w:bCs/>
                <w:szCs w:val="20"/>
              </w:rPr>
            </w:pPr>
            <w:r w:rsidRPr="007E30D1">
              <w:rPr>
                <w:rFonts w:cs="Arial"/>
                <w:bCs/>
                <w:szCs w:val="20"/>
              </w:rPr>
              <w:t>6</w:t>
            </w:r>
          </w:p>
        </w:tc>
        <w:tc>
          <w:tcPr>
            <w:tcW w:w="3960" w:type="dxa"/>
            <w:gridSpan w:val="2"/>
            <w:tcBorders>
              <w:bottom w:val="single" w:sz="4" w:space="0" w:color="auto"/>
            </w:tcBorders>
          </w:tcPr>
          <w:p w14:paraId="3319A62B" w14:textId="77777777" w:rsidR="00023A22" w:rsidRPr="007E30D1" w:rsidRDefault="00023A22" w:rsidP="00E6281E">
            <w:pPr>
              <w:outlineLvl w:val="1"/>
              <w:rPr>
                <w:rFonts w:cs="Arial"/>
                <w:b/>
                <w:bCs/>
                <w:szCs w:val="20"/>
              </w:rPr>
            </w:pPr>
            <w:r w:rsidRPr="007E30D1">
              <w:rPr>
                <w:rFonts w:cs="Arial"/>
                <w:b/>
                <w:bCs/>
                <w:szCs w:val="20"/>
              </w:rPr>
              <w:t>Compensation events</w:t>
            </w:r>
          </w:p>
        </w:tc>
        <w:tc>
          <w:tcPr>
            <w:tcW w:w="4765" w:type="dxa"/>
            <w:gridSpan w:val="3"/>
            <w:tcBorders>
              <w:bottom w:val="single" w:sz="4" w:space="0" w:color="auto"/>
            </w:tcBorders>
          </w:tcPr>
          <w:p w14:paraId="7A088FF1" w14:textId="77777777" w:rsidR="00023A22" w:rsidRPr="007E30D1" w:rsidRDefault="00023A22" w:rsidP="00E6281E">
            <w:pPr>
              <w:rPr>
                <w:rFonts w:cs="Arial"/>
                <w:szCs w:val="20"/>
              </w:rPr>
            </w:pPr>
            <w:r w:rsidRPr="007E30D1">
              <w:rPr>
                <w:rFonts w:cs="Arial"/>
                <w:b/>
                <w:szCs w:val="20"/>
              </w:rPr>
              <w:t>There is no reference to Contract Data in this section of the core clauses and terms in italics used in this section are identified elsewhere in this Contract Data</w:t>
            </w:r>
          </w:p>
        </w:tc>
      </w:tr>
      <w:tr w:rsidR="00023A22" w:rsidRPr="007E30D1" w14:paraId="04C9CE56" w14:textId="77777777" w:rsidTr="00E6281E">
        <w:tc>
          <w:tcPr>
            <w:tcW w:w="1080" w:type="dxa"/>
            <w:gridSpan w:val="3"/>
            <w:tcBorders>
              <w:top w:val="single" w:sz="4" w:space="0" w:color="auto"/>
              <w:bottom w:val="single" w:sz="4" w:space="0" w:color="auto"/>
            </w:tcBorders>
          </w:tcPr>
          <w:p w14:paraId="17FCA07C" w14:textId="77777777" w:rsidR="00023A22" w:rsidRPr="007E30D1" w:rsidRDefault="00023A22" w:rsidP="00E6281E">
            <w:pPr>
              <w:outlineLvl w:val="1"/>
              <w:rPr>
                <w:rFonts w:cs="Arial"/>
                <w:bCs/>
                <w:szCs w:val="20"/>
              </w:rPr>
            </w:pPr>
            <w:r w:rsidRPr="007E30D1">
              <w:rPr>
                <w:rFonts w:cs="Arial"/>
                <w:bCs/>
                <w:szCs w:val="20"/>
              </w:rPr>
              <w:t>7</w:t>
            </w:r>
          </w:p>
        </w:tc>
        <w:tc>
          <w:tcPr>
            <w:tcW w:w="3960" w:type="dxa"/>
            <w:gridSpan w:val="2"/>
            <w:tcBorders>
              <w:top w:val="single" w:sz="4" w:space="0" w:color="auto"/>
              <w:bottom w:val="single" w:sz="4" w:space="0" w:color="auto"/>
            </w:tcBorders>
          </w:tcPr>
          <w:p w14:paraId="51A58106" w14:textId="77777777" w:rsidR="00023A22" w:rsidRPr="007E30D1" w:rsidRDefault="00023A22" w:rsidP="00E6281E">
            <w:pPr>
              <w:outlineLvl w:val="1"/>
              <w:rPr>
                <w:rFonts w:cs="Arial"/>
                <w:b/>
                <w:bCs/>
                <w:szCs w:val="20"/>
              </w:rPr>
            </w:pPr>
            <w:r w:rsidRPr="007E30D1">
              <w:rPr>
                <w:rFonts w:cs="Arial"/>
                <w:b/>
                <w:bCs/>
                <w:szCs w:val="20"/>
              </w:rPr>
              <w:t>Use of Equipment Plant and Materials</w:t>
            </w:r>
          </w:p>
        </w:tc>
        <w:tc>
          <w:tcPr>
            <w:tcW w:w="4765" w:type="dxa"/>
            <w:gridSpan w:val="3"/>
            <w:tcBorders>
              <w:top w:val="single" w:sz="4" w:space="0" w:color="auto"/>
              <w:bottom w:val="single" w:sz="4" w:space="0" w:color="auto"/>
            </w:tcBorders>
          </w:tcPr>
          <w:p w14:paraId="5553A410" w14:textId="77777777" w:rsidR="00023A22" w:rsidRPr="007E30D1" w:rsidRDefault="00023A22" w:rsidP="00E6281E">
            <w:pPr>
              <w:outlineLvl w:val="1"/>
              <w:rPr>
                <w:rFonts w:cs="Arial"/>
                <w:b/>
                <w:bCs/>
                <w:szCs w:val="20"/>
              </w:rPr>
            </w:pPr>
            <w:r w:rsidRPr="007E30D1">
              <w:rPr>
                <w:rFonts w:cs="Arial"/>
                <w:b/>
                <w:bCs/>
                <w:szCs w:val="20"/>
              </w:rPr>
              <w:t>There is no reference to Contract Data in this section of the core clauses and terms in italics used in this section are identified elsewhere in this Contract Data</w:t>
            </w:r>
          </w:p>
        </w:tc>
      </w:tr>
      <w:tr w:rsidR="00023A22" w:rsidRPr="007E30D1" w14:paraId="57068FD6" w14:textId="77777777" w:rsidTr="00E6281E">
        <w:tc>
          <w:tcPr>
            <w:tcW w:w="1080" w:type="dxa"/>
            <w:gridSpan w:val="3"/>
            <w:tcBorders>
              <w:bottom w:val="single" w:sz="4" w:space="0" w:color="auto"/>
            </w:tcBorders>
          </w:tcPr>
          <w:p w14:paraId="4CFD6885" w14:textId="77777777" w:rsidR="00023A22" w:rsidRPr="007E30D1" w:rsidRDefault="00023A22" w:rsidP="00E6281E">
            <w:pPr>
              <w:outlineLvl w:val="1"/>
              <w:rPr>
                <w:rFonts w:cs="Arial"/>
                <w:bCs/>
                <w:szCs w:val="20"/>
              </w:rPr>
            </w:pPr>
            <w:r w:rsidRPr="007E30D1">
              <w:rPr>
                <w:rFonts w:cs="Arial"/>
                <w:bCs/>
                <w:szCs w:val="20"/>
              </w:rPr>
              <w:t>8</w:t>
            </w:r>
          </w:p>
        </w:tc>
        <w:tc>
          <w:tcPr>
            <w:tcW w:w="3960" w:type="dxa"/>
            <w:gridSpan w:val="2"/>
            <w:tcBorders>
              <w:bottom w:val="single" w:sz="4" w:space="0" w:color="auto"/>
            </w:tcBorders>
          </w:tcPr>
          <w:p w14:paraId="309FA7C2" w14:textId="77777777" w:rsidR="00023A22" w:rsidRPr="007E30D1" w:rsidRDefault="00023A22" w:rsidP="00E6281E">
            <w:pPr>
              <w:outlineLvl w:val="1"/>
              <w:rPr>
                <w:rFonts w:cs="Arial"/>
                <w:b/>
                <w:bCs/>
                <w:szCs w:val="20"/>
              </w:rPr>
            </w:pPr>
            <w:r w:rsidRPr="007E30D1">
              <w:rPr>
                <w:rFonts w:cs="Arial"/>
                <w:b/>
                <w:bCs/>
                <w:szCs w:val="20"/>
              </w:rPr>
              <w:t>Risks and insurance</w:t>
            </w:r>
          </w:p>
        </w:tc>
        <w:tc>
          <w:tcPr>
            <w:tcW w:w="4765" w:type="dxa"/>
            <w:gridSpan w:val="3"/>
            <w:tcBorders>
              <w:bottom w:val="single" w:sz="4" w:space="0" w:color="auto"/>
            </w:tcBorders>
          </w:tcPr>
          <w:p w14:paraId="77F39776" w14:textId="77777777" w:rsidR="00023A22" w:rsidRPr="007E30D1" w:rsidRDefault="00023A22" w:rsidP="00E6281E">
            <w:pPr>
              <w:outlineLvl w:val="1"/>
              <w:rPr>
                <w:rFonts w:cs="Arial"/>
                <w:b/>
                <w:bCs/>
                <w:szCs w:val="20"/>
              </w:rPr>
            </w:pPr>
          </w:p>
        </w:tc>
      </w:tr>
      <w:tr w:rsidR="00023A22" w:rsidRPr="007E30D1" w14:paraId="47D90CCE" w14:textId="77777777" w:rsidTr="00E6281E">
        <w:tc>
          <w:tcPr>
            <w:tcW w:w="1080" w:type="dxa"/>
            <w:gridSpan w:val="3"/>
            <w:tcBorders>
              <w:top w:val="single" w:sz="4" w:space="0" w:color="auto"/>
              <w:bottom w:val="nil"/>
            </w:tcBorders>
            <w:shd w:val="clear" w:color="auto" w:fill="D9D9D9"/>
          </w:tcPr>
          <w:p w14:paraId="31C8FC41" w14:textId="77777777" w:rsidR="00023A22" w:rsidRPr="007E30D1" w:rsidRDefault="00023A22" w:rsidP="00E6281E">
            <w:pPr>
              <w:rPr>
                <w:rFonts w:cs="Arial"/>
                <w:szCs w:val="20"/>
              </w:rPr>
            </w:pPr>
            <w:r w:rsidRPr="007E30D1">
              <w:rPr>
                <w:rFonts w:cs="Arial"/>
                <w:szCs w:val="20"/>
              </w:rPr>
              <w:t>80.1</w:t>
            </w:r>
          </w:p>
        </w:tc>
        <w:tc>
          <w:tcPr>
            <w:tcW w:w="3960" w:type="dxa"/>
            <w:gridSpan w:val="2"/>
            <w:tcBorders>
              <w:top w:val="single" w:sz="4" w:space="0" w:color="auto"/>
              <w:bottom w:val="nil"/>
            </w:tcBorders>
          </w:tcPr>
          <w:p w14:paraId="06821897" w14:textId="77777777" w:rsidR="00023A22" w:rsidRPr="007E30D1" w:rsidRDefault="00023A22" w:rsidP="00E6281E">
            <w:pPr>
              <w:rPr>
                <w:rFonts w:cs="Arial"/>
                <w:szCs w:val="20"/>
              </w:rPr>
            </w:pPr>
            <w:r w:rsidRPr="007E30D1">
              <w:rPr>
                <w:rFonts w:cs="Arial"/>
                <w:szCs w:val="20"/>
              </w:rPr>
              <w:t xml:space="preserve">These are additional </w:t>
            </w:r>
            <w:r w:rsidRPr="007E30D1">
              <w:rPr>
                <w:rFonts w:cs="Arial"/>
                <w:i/>
                <w:szCs w:val="20"/>
              </w:rPr>
              <w:t>Employer</w:t>
            </w:r>
            <w:r w:rsidRPr="007E30D1">
              <w:rPr>
                <w:rFonts w:cs="Arial"/>
                <w:szCs w:val="20"/>
              </w:rPr>
              <w:t xml:space="preserve">'s risks  </w:t>
            </w:r>
          </w:p>
        </w:tc>
        <w:tc>
          <w:tcPr>
            <w:tcW w:w="4765" w:type="dxa"/>
            <w:gridSpan w:val="3"/>
            <w:tcBorders>
              <w:top w:val="single" w:sz="4" w:space="0" w:color="auto"/>
              <w:bottom w:val="nil"/>
            </w:tcBorders>
          </w:tcPr>
          <w:p w14:paraId="47F61D91" w14:textId="77777777" w:rsidR="00023A22" w:rsidRPr="007E30D1" w:rsidRDefault="00023A22" w:rsidP="00E6281E">
            <w:pPr>
              <w:rPr>
                <w:rFonts w:cs="Arial"/>
                <w:b/>
                <w:szCs w:val="20"/>
              </w:rPr>
            </w:pPr>
            <w:r w:rsidRPr="007E30D1">
              <w:rPr>
                <w:rFonts w:cs="Arial"/>
                <w:b/>
                <w:szCs w:val="20"/>
              </w:rPr>
              <w:t xml:space="preserve">1. </w:t>
            </w:r>
            <w:r w:rsidRPr="007E30D1">
              <w:rPr>
                <w:rFonts w:cs="Arial"/>
                <w:b/>
                <w:bCs/>
                <w:szCs w:val="20"/>
              </w:rPr>
              <w:t>Loss and/Theft of Eskom Assets</w:t>
            </w:r>
            <w:r w:rsidR="004E7EF5" w:rsidRPr="007E30D1">
              <w:rPr>
                <w:rFonts w:cs="Arial"/>
                <w:b/>
                <w:bCs/>
                <w:szCs w:val="20"/>
              </w:rPr>
              <w:t>.</w:t>
            </w:r>
          </w:p>
        </w:tc>
      </w:tr>
      <w:tr w:rsidR="00023A22" w:rsidRPr="007E30D1" w14:paraId="2FDFA7EC" w14:textId="77777777" w:rsidTr="00E6281E">
        <w:tc>
          <w:tcPr>
            <w:tcW w:w="1080" w:type="dxa"/>
            <w:gridSpan w:val="3"/>
            <w:tcBorders>
              <w:top w:val="nil"/>
              <w:bottom w:val="nil"/>
            </w:tcBorders>
            <w:shd w:val="clear" w:color="auto" w:fill="D9D9D9"/>
          </w:tcPr>
          <w:p w14:paraId="6CCD1F76" w14:textId="77777777" w:rsidR="00023A22" w:rsidRPr="007E30D1" w:rsidRDefault="00023A22" w:rsidP="00E6281E">
            <w:pPr>
              <w:rPr>
                <w:rFonts w:cs="Arial"/>
                <w:b/>
                <w:szCs w:val="20"/>
              </w:rPr>
            </w:pPr>
          </w:p>
        </w:tc>
        <w:tc>
          <w:tcPr>
            <w:tcW w:w="3960" w:type="dxa"/>
            <w:gridSpan w:val="2"/>
            <w:tcBorders>
              <w:top w:val="nil"/>
              <w:bottom w:val="nil"/>
            </w:tcBorders>
          </w:tcPr>
          <w:p w14:paraId="143CEFE6" w14:textId="77777777" w:rsidR="00023A22" w:rsidRPr="007E30D1" w:rsidRDefault="00023A22" w:rsidP="00E6281E">
            <w:pPr>
              <w:rPr>
                <w:rFonts w:cs="Arial"/>
                <w:szCs w:val="20"/>
              </w:rPr>
            </w:pPr>
          </w:p>
        </w:tc>
        <w:tc>
          <w:tcPr>
            <w:tcW w:w="4765" w:type="dxa"/>
            <w:gridSpan w:val="3"/>
            <w:tcBorders>
              <w:top w:val="nil"/>
              <w:bottom w:val="nil"/>
            </w:tcBorders>
          </w:tcPr>
          <w:p w14:paraId="00CC121E" w14:textId="77777777" w:rsidR="00023A22" w:rsidRPr="007E30D1" w:rsidRDefault="00023A22" w:rsidP="00E6281E">
            <w:pPr>
              <w:rPr>
                <w:rFonts w:cs="Arial"/>
                <w:b/>
                <w:szCs w:val="20"/>
              </w:rPr>
            </w:pPr>
            <w:r w:rsidRPr="007E30D1">
              <w:rPr>
                <w:rFonts w:cs="Arial"/>
                <w:b/>
                <w:szCs w:val="20"/>
              </w:rPr>
              <w:t>2.</w:t>
            </w:r>
            <w:r w:rsidRPr="007E30D1">
              <w:rPr>
                <w:rFonts w:cs="Arial"/>
                <w:b/>
                <w:bCs/>
                <w:szCs w:val="20"/>
              </w:rPr>
              <w:t xml:space="preserve"> Damage to Eskom property due to criminal activity/Strikes</w:t>
            </w:r>
          </w:p>
        </w:tc>
      </w:tr>
      <w:tr w:rsidR="00023A22" w:rsidRPr="007E30D1" w14:paraId="047A8BAC" w14:textId="77777777" w:rsidTr="00E6281E">
        <w:tc>
          <w:tcPr>
            <w:tcW w:w="1080" w:type="dxa"/>
            <w:gridSpan w:val="3"/>
            <w:tcBorders>
              <w:top w:val="nil"/>
              <w:bottom w:val="single" w:sz="4" w:space="0" w:color="auto"/>
            </w:tcBorders>
            <w:shd w:val="clear" w:color="auto" w:fill="D9D9D9"/>
          </w:tcPr>
          <w:p w14:paraId="3239C3DB" w14:textId="77777777" w:rsidR="00023A22" w:rsidRPr="007E30D1" w:rsidRDefault="00023A22" w:rsidP="00E6281E">
            <w:pPr>
              <w:rPr>
                <w:rFonts w:cs="Arial"/>
                <w:szCs w:val="20"/>
              </w:rPr>
            </w:pPr>
          </w:p>
        </w:tc>
        <w:tc>
          <w:tcPr>
            <w:tcW w:w="3960" w:type="dxa"/>
            <w:gridSpan w:val="2"/>
            <w:tcBorders>
              <w:top w:val="nil"/>
              <w:bottom w:val="single" w:sz="4" w:space="0" w:color="auto"/>
            </w:tcBorders>
          </w:tcPr>
          <w:p w14:paraId="6D1B7399" w14:textId="77777777" w:rsidR="00023A22" w:rsidRPr="007E30D1" w:rsidRDefault="00023A22" w:rsidP="00E6281E">
            <w:pPr>
              <w:rPr>
                <w:rFonts w:cs="Arial"/>
                <w:szCs w:val="20"/>
              </w:rPr>
            </w:pPr>
          </w:p>
        </w:tc>
        <w:tc>
          <w:tcPr>
            <w:tcW w:w="4765" w:type="dxa"/>
            <w:gridSpan w:val="3"/>
            <w:tcBorders>
              <w:top w:val="nil"/>
              <w:bottom w:val="single" w:sz="4" w:space="0" w:color="auto"/>
            </w:tcBorders>
          </w:tcPr>
          <w:p w14:paraId="512E9E45" w14:textId="77777777" w:rsidR="00023A22" w:rsidRPr="007E30D1" w:rsidRDefault="00023A22" w:rsidP="00E6281E">
            <w:pPr>
              <w:rPr>
                <w:rFonts w:cs="Arial"/>
                <w:b/>
                <w:szCs w:val="20"/>
              </w:rPr>
            </w:pPr>
            <w:r w:rsidRPr="007E30D1">
              <w:rPr>
                <w:rFonts w:cs="Arial"/>
                <w:b/>
                <w:szCs w:val="20"/>
              </w:rPr>
              <w:t xml:space="preserve">3. </w:t>
            </w:r>
            <w:r w:rsidRPr="007E30D1">
              <w:rPr>
                <w:rFonts w:cs="Arial"/>
                <w:b/>
                <w:bCs/>
                <w:szCs w:val="20"/>
              </w:rPr>
              <w:t>Safety of Eskom employee’s and business partners due to criminal activity</w:t>
            </w:r>
          </w:p>
        </w:tc>
      </w:tr>
      <w:tr w:rsidR="00023A22" w:rsidRPr="007E30D1" w14:paraId="49E588A0" w14:textId="77777777" w:rsidTr="00E6281E">
        <w:tc>
          <w:tcPr>
            <w:tcW w:w="1080" w:type="dxa"/>
            <w:gridSpan w:val="3"/>
            <w:tcBorders>
              <w:top w:val="single" w:sz="4" w:space="0" w:color="auto"/>
            </w:tcBorders>
          </w:tcPr>
          <w:p w14:paraId="6C4CE759" w14:textId="77777777" w:rsidR="00023A22" w:rsidRPr="007E30D1" w:rsidRDefault="00023A22" w:rsidP="00E6281E">
            <w:pPr>
              <w:outlineLvl w:val="1"/>
              <w:rPr>
                <w:rFonts w:cs="Arial"/>
                <w:b/>
                <w:bCs/>
                <w:szCs w:val="20"/>
              </w:rPr>
            </w:pPr>
            <w:r w:rsidRPr="007E30D1">
              <w:rPr>
                <w:rFonts w:cs="Arial"/>
                <w:b/>
                <w:bCs/>
                <w:szCs w:val="20"/>
              </w:rPr>
              <w:t>9</w:t>
            </w:r>
          </w:p>
        </w:tc>
        <w:tc>
          <w:tcPr>
            <w:tcW w:w="3960" w:type="dxa"/>
            <w:gridSpan w:val="2"/>
          </w:tcPr>
          <w:p w14:paraId="5D54456E" w14:textId="77777777" w:rsidR="00023A22" w:rsidRPr="007E30D1" w:rsidRDefault="00023A22" w:rsidP="00E6281E">
            <w:pPr>
              <w:outlineLvl w:val="1"/>
              <w:rPr>
                <w:rFonts w:cs="Arial"/>
                <w:b/>
                <w:bCs/>
                <w:szCs w:val="20"/>
              </w:rPr>
            </w:pPr>
            <w:r w:rsidRPr="007E30D1">
              <w:rPr>
                <w:rFonts w:cs="Arial"/>
                <w:b/>
                <w:bCs/>
                <w:szCs w:val="20"/>
              </w:rPr>
              <w:t>Termination</w:t>
            </w:r>
          </w:p>
        </w:tc>
        <w:tc>
          <w:tcPr>
            <w:tcW w:w="4765" w:type="dxa"/>
            <w:gridSpan w:val="3"/>
          </w:tcPr>
          <w:p w14:paraId="04F86FCC" w14:textId="77777777" w:rsidR="00023A22" w:rsidRPr="007E30D1" w:rsidRDefault="00023A22" w:rsidP="00E6281E">
            <w:pPr>
              <w:rPr>
                <w:rFonts w:cs="Arial"/>
                <w:b/>
                <w:szCs w:val="20"/>
              </w:rPr>
            </w:pPr>
            <w:r w:rsidRPr="007E30D1">
              <w:rPr>
                <w:rFonts w:cs="Arial"/>
                <w:b/>
                <w:szCs w:val="20"/>
              </w:rPr>
              <w:t>There is no reference to Contract Data in this section of the core clauses and terms in italics used in this section are identified elsewhere in this Contract Data.</w:t>
            </w:r>
          </w:p>
        </w:tc>
      </w:tr>
      <w:tr w:rsidR="00023A22" w:rsidRPr="007E30D1" w14:paraId="3F170990" w14:textId="77777777" w:rsidTr="00E6281E">
        <w:tc>
          <w:tcPr>
            <w:tcW w:w="1080" w:type="dxa"/>
            <w:gridSpan w:val="3"/>
            <w:tcBorders>
              <w:top w:val="single" w:sz="4" w:space="0" w:color="auto"/>
              <w:bottom w:val="single" w:sz="4" w:space="0" w:color="auto"/>
            </w:tcBorders>
          </w:tcPr>
          <w:p w14:paraId="05B73FB7" w14:textId="77777777" w:rsidR="00023A22" w:rsidRPr="007E30D1" w:rsidRDefault="00023A22" w:rsidP="00E6281E">
            <w:pPr>
              <w:outlineLvl w:val="1"/>
              <w:rPr>
                <w:rFonts w:cs="Arial"/>
                <w:b/>
                <w:bCs/>
                <w:szCs w:val="20"/>
              </w:rPr>
            </w:pPr>
            <w:r w:rsidRPr="007E30D1">
              <w:rPr>
                <w:rFonts w:cs="Arial"/>
                <w:b/>
                <w:bCs/>
                <w:szCs w:val="20"/>
              </w:rPr>
              <w:t>10</w:t>
            </w:r>
          </w:p>
        </w:tc>
        <w:tc>
          <w:tcPr>
            <w:tcW w:w="3960" w:type="dxa"/>
            <w:gridSpan w:val="2"/>
            <w:tcBorders>
              <w:top w:val="single" w:sz="4" w:space="0" w:color="auto"/>
            </w:tcBorders>
          </w:tcPr>
          <w:p w14:paraId="6213FDEF" w14:textId="77777777" w:rsidR="00023A22" w:rsidRPr="007E30D1" w:rsidRDefault="00023A22" w:rsidP="00E6281E">
            <w:pPr>
              <w:outlineLvl w:val="1"/>
              <w:rPr>
                <w:rFonts w:cs="Arial"/>
                <w:b/>
                <w:bCs/>
                <w:szCs w:val="20"/>
              </w:rPr>
            </w:pPr>
            <w:r w:rsidRPr="007E30D1">
              <w:rPr>
                <w:rFonts w:cs="Arial"/>
                <w:b/>
                <w:bCs/>
                <w:szCs w:val="20"/>
              </w:rPr>
              <w:t>Data for main Option clause</w:t>
            </w:r>
          </w:p>
        </w:tc>
        <w:tc>
          <w:tcPr>
            <w:tcW w:w="4765" w:type="dxa"/>
            <w:gridSpan w:val="3"/>
            <w:tcBorders>
              <w:top w:val="single" w:sz="4" w:space="0" w:color="auto"/>
            </w:tcBorders>
          </w:tcPr>
          <w:p w14:paraId="3401AB57" w14:textId="77777777" w:rsidR="00023A22" w:rsidRPr="007E30D1" w:rsidRDefault="00023A22" w:rsidP="00E6281E">
            <w:pPr>
              <w:outlineLvl w:val="1"/>
              <w:rPr>
                <w:rFonts w:cs="Arial"/>
                <w:b/>
                <w:bCs/>
                <w:szCs w:val="20"/>
              </w:rPr>
            </w:pPr>
          </w:p>
        </w:tc>
      </w:tr>
      <w:tr w:rsidR="00023A22" w:rsidRPr="007E30D1" w14:paraId="110917D3" w14:textId="77777777" w:rsidTr="00E6281E">
        <w:tc>
          <w:tcPr>
            <w:tcW w:w="1080" w:type="dxa"/>
            <w:gridSpan w:val="3"/>
            <w:tcBorders>
              <w:top w:val="single" w:sz="4" w:space="0" w:color="auto"/>
              <w:bottom w:val="single" w:sz="4" w:space="0" w:color="auto"/>
            </w:tcBorders>
            <w:shd w:val="clear" w:color="auto" w:fill="D9D9D9"/>
          </w:tcPr>
          <w:p w14:paraId="71D6B4CC" w14:textId="77777777" w:rsidR="00023A22" w:rsidRPr="007E30D1" w:rsidRDefault="00023A22" w:rsidP="00E6281E">
            <w:pPr>
              <w:rPr>
                <w:rFonts w:cs="Arial"/>
                <w:b/>
                <w:bCs/>
                <w:szCs w:val="20"/>
              </w:rPr>
            </w:pPr>
            <w:r w:rsidRPr="007E30D1">
              <w:rPr>
                <w:rFonts w:cs="Arial"/>
                <w:b/>
                <w:bCs/>
                <w:szCs w:val="20"/>
              </w:rPr>
              <w:t>A</w:t>
            </w:r>
          </w:p>
        </w:tc>
        <w:tc>
          <w:tcPr>
            <w:tcW w:w="3960" w:type="dxa"/>
            <w:gridSpan w:val="2"/>
            <w:tcBorders>
              <w:bottom w:val="single" w:sz="4" w:space="0" w:color="auto"/>
            </w:tcBorders>
          </w:tcPr>
          <w:p w14:paraId="54E2EDFE" w14:textId="77777777" w:rsidR="00023A22" w:rsidRPr="007E30D1" w:rsidRDefault="00023A22" w:rsidP="00E6281E">
            <w:pPr>
              <w:rPr>
                <w:rFonts w:cs="Arial"/>
                <w:b/>
                <w:bCs/>
                <w:szCs w:val="20"/>
              </w:rPr>
            </w:pPr>
            <w:r w:rsidRPr="007E30D1">
              <w:rPr>
                <w:rFonts w:cs="Arial"/>
                <w:b/>
                <w:bCs/>
                <w:szCs w:val="20"/>
              </w:rPr>
              <w:t>Priced contract with price list</w:t>
            </w:r>
          </w:p>
        </w:tc>
        <w:tc>
          <w:tcPr>
            <w:tcW w:w="4765" w:type="dxa"/>
            <w:gridSpan w:val="3"/>
            <w:tcBorders>
              <w:bottom w:val="single" w:sz="4" w:space="0" w:color="auto"/>
            </w:tcBorders>
          </w:tcPr>
          <w:p w14:paraId="20D11B17" w14:textId="77777777" w:rsidR="00023A22" w:rsidRPr="007E30D1" w:rsidRDefault="00023A22" w:rsidP="00E6281E">
            <w:pPr>
              <w:rPr>
                <w:rFonts w:cs="Arial"/>
                <w:b/>
                <w:szCs w:val="20"/>
              </w:rPr>
            </w:pPr>
          </w:p>
        </w:tc>
      </w:tr>
      <w:tr w:rsidR="00023A22" w:rsidRPr="007E30D1" w14:paraId="122948EC" w14:textId="77777777" w:rsidTr="00E6281E">
        <w:tc>
          <w:tcPr>
            <w:tcW w:w="1080" w:type="dxa"/>
            <w:gridSpan w:val="3"/>
            <w:tcBorders>
              <w:top w:val="single" w:sz="4" w:space="0" w:color="auto"/>
              <w:bottom w:val="single" w:sz="4" w:space="0" w:color="auto"/>
            </w:tcBorders>
            <w:shd w:val="clear" w:color="auto" w:fill="D9D9D9"/>
          </w:tcPr>
          <w:p w14:paraId="24E3C4A8" w14:textId="77777777" w:rsidR="00023A22" w:rsidRPr="007E30D1" w:rsidRDefault="00023A22" w:rsidP="00E6281E">
            <w:pPr>
              <w:rPr>
                <w:rFonts w:cs="Arial"/>
                <w:bCs/>
                <w:szCs w:val="20"/>
              </w:rPr>
            </w:pPr>
            <w:r w:rsidRPr="007E30D1">
              <w:rPr>
                <w:rFonts w:cs="Arial"/>
                <w:bCs/>
                <w:szCs w:val="20"/>
              </w:rPr>
              <w:t>20.5</w:t>
            </w:r>
          </w:p>
        </w:tc>
        <w:tc>
          <w:tcPr>
            <w:tcW w:w="3960" w:type="dxa"/>
            <w:gridSpan w:val="2"/>
          </w:tcPr>
          <w:p w14:paraId="50FC340D" w14:textId="43A88B08" w:rsidR="00023A22" w:rsidRPr="007E30D1" w:rsidRDefault="00023A22" w:rsidP="00E6281E">
            <w:pPr>
              <w:rPr>
                <w:rFonts w:cs="Arial"/>
                <w:szCs w:val="20"/>
              </w:rPr>
            </w:pPr>
            <w:r w:rsidRPr="007E30D1">
              <w:rPr>
                <w:rFonts w:cs="Arial"/>
                <w:szCs w:val="20"/>
              </w:rPr>
              <w:t xml:space="preserve">The </w:t>
            </w:r>
            <w:r w:rsidR="00A017DD" w:rsidRPr="007E30D1">
              <w:rPr>
                <w:rFonts w:cs="Arial"/>
                <w:i/>
                <w:szCs w:val="20"/>
              </w:rPr>
              <w:t>Contractor</w:t>
            </w:r>
            <w:r w:rsidRPr="007E30D1">
              <w:rPr>
                <w:rFonts w:cs="Arial"/>
                <w:szCs w:val="20"/>
              </w:rPr>
              <w:t xml:space="preserve"> prepares forecasts of the final total of the Prices for the whole of the </w:t>
            </w:r>
            <w:r w:rsidRPr="007E30D1">
              <w:rPr>
                <w:rFonts w:cs="Arial"/>
                <w:i/>
                <w:szCs w:val="20"/>
              </w:rPr>
              <w:t>service</w:t>
            </w:r>
            <w:r w:rsidRPr="007E30D1">
              <w:rPr>
                <w:rFonts w:cs="Arial"/>
                <w:szCs w:val="20"/>
              </w:rPr>
              <w:t xml:space="preserve"> at intervals no longer than </w:t>
            </w:r>
          </w:p>
        </w:tc>
        <w:tc>
          <w:tcPr>
            <w:tcW w:w="4765" w:type="dxa"/>
            <w:gridSpan w:val="3"/>
          </w:tcPr>
          <w:p w14:paraId="7665BA73" w14:textId="77777777" w:rsidR="00023A22" w:rsidRPr="007E30D1" w:rsidRDefault="00023A22" w:rsidP="00E6281E">
            <w:pPr>
              <w:rPr>
                <w:rFonts w:cs="Arial"/>
                <w:b/>
                <w:szCs w:val="20"/>
              </w:rPr>
            </w:pPr>
          </w:p>
          <w:p w14:paraId="37AEC4EA" w14:textId="77777777" w:rsidR="00023A22" w:rsidRPr="007E30D1" w:rsidRDefault="00023A22" w:rsidP="00E6281E">
            <w:pPr>
              <w:rPr>
                <w:rFonts w:cs="Arial"/>
                <w:b/>
                <w:szCs w:val="20"/>
              </w:rPr>
            </w:pPr>
          </w:p>
          <w:p w14:paraId="46C517A7" w14:textId="77777777" w:rsidR="00023A22" w:rsidRPr="007E30D1" w:rsidRDefault="00023A22" w:rsidP="00E6281E">
            <w:pPr>
              <w:rPr>
                <w:rFonts w:cs="Arial"/>
                <w:b/>
                <w:szCs w:val="20"/>
              </w:rPr>
            </w:pPr>
            <w:r w:rsidRPr="007E30D1">
              <w:rPr>
                <w:rFonts w:cs="Arial"/>
                <w:b/>
                <w:bCs/>
                <w:szCs w:val="20"/>
              </w:rPr>
              <w:t>2</w:t>
            </w:r>
            <w:r w:rsidRPr="007E30D1">
              <w:rPr>
                <w:rFonts w:cs="Arial"/>
                <w:b/>
                <w:szCs w:val="20"/>
              </w:rPr>
              <w:t xml:space="preserve"> weeks.</w:t>
            </w:r>
          </w:p>
        </w:tc>
      </w:tr>
      <w:tr w:rsidR="00023A22" w:rsidRPr="007E30D1" w14:paraId="09184C9D" w14:textId="77777777" w:rsidTr="00E6281E">
        <w:tc>
          <w:tcPr>
            <w:tcW w:w="1080" w:type="dxa"/>
            <w:gridSpan w:val="3"/>
            <w:tcBorders>
              <w:top w:val="single" w:sz="4" w:space="0" w:color="auto"/>
              <w:bottom w:val="single" w:sz="4" w:space="0" w:color="auto"/>
            </w:tcBorders>
          </w:tcPr>
          <w:p w14:paraId="54DF44C0" w14:textId="77777777" w:rsidR="00023A22" w:rsidRPr="007E30D1" w:rsidRDefault="00023A22" w:rsidP="00E6281E">
            <w:pPr>
              <w:outlineLvl w:val="1"/>
              <w:rPr>
                <w:rFonts w:cs="Arial"/>
                <w:b/>
                <w:bCs/>
                <w:szCs w:val="20"/>
              </w:rPr>
            </w:pPr>
          </w:p>
          <w:p w14:paraId="145D4A60" w14:textId="77777777" w:rsidR="00023A22" w:rsidRPr="007E30D1" w:rsidRDefault="00023A22" w:rsidP="00E6281E">
            <w:pPr>
              <w:outlineLvl w:val="1"/>
              <w:rPr>
                <w:rFonts w:cs="Arial"/>
                <w:b/>
                <w:bCs/>
                <w:szCs w:val="20"/>
              </w:rPr>
            </w:pPr>
            <w:r w:rsidRPr="007E30D1">
              <w:rPr>
                <w:rFonts w:cs="Arial"/>
                <w:b/>
                <w:bCs/>
                <w:szCs w:val="20"/>
              </w:rPr>
              <w:t>11</w:t>
            </w:r>
          </w:p>
        </w:tc>
        <w:tc>
          <w:tcPr>
            <w:tcW w:w="3960" w:type="dxa"/>
            <w:gridSpan w:val="2"/>
          </w:tcPr>
          <w:p w14:paraId="59FB096F" w14:textId="77777777" w:rsidR="00023A22" w:rsidRPr="007E30D1" w:rsidRDefault="00023A22" w:rsidP="00E6281E">
            <w:pPr>
              <w:outlineLvl w:val="1"/>
              <w:rPr>
                <w:rFonts w:cs="Arial"/>
                <w:b/>
                <w:bCs/>
                <w:spacing w:val="-2"/>
                <w:szCs w:val="20"/>
              </w:rPr>
            </w:pPr>
            <w:r w:rsidRPr="007E30D1">
              <w:rPr>
                <w:rFonts w:cs="Arial"/>
                <w:b/>
                <w:bCs/>
                <w:spacing w:val="-2"/>
                <w:szCs w:val="20"/>
              </w:rPr>
              <w:t>Data for Option W1</w:t>
            </w:r>
          </w:p>
        </w:tc>
        <w:tc>
          <w:tcPr>
            <w:tcW w:w="4765" w:type="dxa"/>
            <w:gridSpan w:val="3"/>
          </w:tcPr>
          <w:p w14:paraId="0EA5C8E2" w14:textId="77777777" w:rsidR="00023A22" w:rsidRPr="007E30D1" w:rsidRDefault="00023A22" w:rsidP="00E6281E">
            <w:pPr>
              <w:rPr>
                <w:rFonts w:cs="Arial"/>
                <w:szCs w:val="20"/>
              </w:rPr>
            </w:pPr>
          </w:p>
        </w:tc>
      </w:tr>
      <w:tr w:rsidR="00023A22" w:rsidRPr="007E30D1" w14:paraId="3C5B8C40" w14:textId="77777777" w:rsidTr="00E6281E">
        <w:trPr>
          <w:gridAfter w:val="1"/>
          <w:wAfter w:w="81" w:type="dxa"/>
          <w:trHeight w:val="342"/>
        </w:trPr>
        <w:tc>
          <w:tcPr>
            <w:tcW w:w="1080" w:type="dxa"/>
            <w:gridSpan w:val="3"/>
            <w:tcBorders>
              <w:top w:val="single" w:sz="4" w:space="0" w:color="auto"/>
              <w:bottom w:val="nil"/>
            </w:tcBorders>
          </w:tcPr>
          <w:p w14:paraId="043FD398" w14:textId="77777777" w:rsidR="00023A22" w:rsidRPr="007E30D1" w:rsidRDefault="00023A22" w:rsidP="00E6281E">
            <w:pPr>
              <w:rPr>
                <w:rFonts w:cs="Arial"/>
                <w:bCs/>
                <w:szCs w:val="20"/>
              </w:rPr>
            </w:pPr>
            <w:r w:rsidRPr="007E30D1">
              <w:rPr>
                <w:rFonts w:cs="Arial"/>
                <w:bCs/>
                <w:szCs w:val="20"/>
              </w:rPr>
              <w:lastRenderedPageBreak/>
              <w:t>W1.1</w:t>
            </w:r>
          </w:p>
        </w:tc>
        <w:tc>
          <w:tcPr>
            <w:tcW w:w="3960" w:type="dxa"/>
            <w:gridSpan w:val="2"/>
            <w:tcBorders>
              <w:top w:val="single" w:sz="4" w:space="0" w:color="auto"/>
              <w:bottom w:val="nil"/>
            </w:tcBorders>
          </w:tcPr>
          <w:p w14:paraId="1FA5164F"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Adjudicator</w:t>
            </w:r>
            <w:r w:rsidRPr="007E30D1">
              <w:rPr>
                <w:rFonts w:cs="Arial"/>
                <w:szCs w:val="20"/>
              </w:rPr>
              <w:t xml:space="preserve"> </w:t>
            </w:r>
          </w:p>
        </w:tc>
        <w:tc>
          <w:tcPr>
            <w:tcW w:w="4684" w:type="dxa"/>
            <w:gridSpan w:val="2"/>
            <w:tcBorders>
              <w:top w:val="single" w:sz="4" w:space="0" w:color="auto"/>
              <w:bottom w:val="nil"/>
            </w:tcBorders>
          </w:tcPr>
          <w:p w14:paraId="1B558EFF" w14:textId="77777777" w:rsidR="00023A22" w:rsidRPr="007E30D1" w:rsidRDefault="00023A22" w:rsidP="00E6281E">
            <w:pPr>
              <w:rPr>
                <w:rFonts w:cs="Arial"/>
                <w:b/>
                <w:szCs w:val="20"/>
              </w:rPr>
            </w:pPr>
            <w:r w:rsidRPr="007E30D1">
              <w:rPr>
                <w:rFonts w:cs="Arial"/>
                <w:b/>
                <w:szCs w:val="20"/>
              </w:rPr>
              <w:t xml:space="preserve">the person selected from the ICE-SA Division (or its successor body) of the South African Institution of Civil Engineering Panel of Adjudicators by the Party intending to refer a dispute to him.  (see </w:t>
            </w:r>
            <w:hyperlink r:id="rId16" w:history="1">
              <w:r w:rsidRPr="007E30D1">
                <w:rPr>
                  <w:rFonts w:cs="Arial"/>
                  <w:b/>
                  <w:color w:val="0000FF"/>
                  <w:szCs w:val="20"/>
                  <w:u w:val="single"/>
                </w:rPr>
                <w:t>www.ice-sa.org.za</w:t>
              </w:r>
            </w:hyperlink>
            <w:r w:rsidRPr="007E30D1">
              <w:rPr>
                <w:rFonts w:cs="Arial"/>
                <w:b/>
                <w:szCs w:val="20"/>
              </w:rPr>
              <w:t>). If the Parties do not agree on an Adjudicator the Adjudicator will be appointed by the Arbitration Foundation of Southern Africa (AFSA).</w:t>
            </w:r>
          </w:p>
        </w:tc>
      </w:tr>
      <w:tr w:rsidR="00023A22" w:rsidRPr="007E30D1" w14:paraId="337BDB27" w14:textId="77777777" w:rsidTr="00E6281E">
        <w:tc>
          <w:tcPr>
            <w:tcW w:w="1080" w:type="dxa"/>
            <w:gridSpan w:val="3"/>
            <w:tcBorders>
              <w:top w:val="single" w:sz="4" w:space="0" w:color="auto"/>
              <w:bottom w:val="nil"/>
            </w:tcBorders>
          </w:tcPr>
          <w:p w14:paraId="1F205542" w14:textId="77777777" w:rsidR="00023A22" w:rsidRPr="007E30D1" w:rsidRDefault="00023A22" w:rsidP="00E6281E">
            <w:pPr>
              <w:rPr>
                <w:rFonts w:cs="Arial"/>
                <w:szCs w:val="20"/>
              </w:rPr>
            </w:pPr>
            <w:r w:rsidRPr="007E30D1">
              <w:rPr>
                <w:rFonts w:cs="Arial"/>
                <w:szCs w:val="20"/>
              </w:rPr>
              <w:t>W1.2(3)</w:t>
            </w:r>
          </w:p>
        </w:tc>
        <w:tc>
          <w:tcPr>
            <w:tcW w:w="3960" w:type="dxa"/>
            <w:gridSpan w:val="2"/>
            <w:tcBorders>
              <w:top w:val="single" w:sz="4" w:space="0" w:color="auto"/>
              <w:bottom w:val="nil"/>
            </w:tcBorders>
          </w:tcPr>
          <w:p w14:paraId="36738EEF"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Adjudicator nominating body</w:t>
            </w:r>
            <w:r w:rsidRPr="007E30D1">
              <w:rPr>
                <w:rFonts w:cs="Arial"/>
                <w:szCs w:val="20"/>
              </w:rPr>
              <w:t xml:space="preserve"> is: </w:t>
            </w:r>
          </w:p>
        </w:tc>
        <w:tc>
          <w:tcPr>
            <w:tcW w:w="4765" w:type="dxa"/>
            <w:gridSpan w:val="3"/>
            <w:tcBorders>
              <w:top w:val="single" w:sz="4" w:space="0" w:color="auto"/>
              <w:bottom w:val="nil"/>
            </w:tcBorders>
          </w:tcPr>
          <w:p w14:paraId="0A3F2505" w14:textId="77777777" w:rsidR="00023A22" w:rsidRPr="007E30D1" w:rsidRDefault="00023A22" w:rsidP="00E6281E">
            <w:pPr>
              <w:rPr>
                <w:rFonts w:cs="Arial"/>
                <w:szCs w:val="20"/>
              </w:rPr>
            </w:pPr>
            <w:r w:rsidRPr="007E30D1">
              <w:rPr>
                <w:rFonts w:cs="Arial"/>
                <w:b/>
                <w:szCs w:val="20"/>
              </w:rPr>
              <w:t xml:space="preserve">the Chairman of ICE-SA a joint Division of the South African Institution of Civil Engineering and the Institution of Civil Engineers (London) (see </w:t>
            </w:r>
            <w:hyperlink r:id="rId17" w:history="1">
              <w:r w:rsidRPr="007E30D1">
                <w:rPr>
                  <w:rFonts w:cs="Arial"/>
                  <w:b/>
                  <w:color w:val="0000FF"/>
                  <w:szCs w:val="20"/>
                  <w:u w:val="single"/>
                </w:rPr>
                <w:t>www.ice-sa.org.za</w:t>
              </w:r>
            </w:hyperlink>
            <w:r w:rsidRPr="007E30D1">
              <w:rPr>
                <w:rFonts w:cs="Arial"/>
                <w:b/>
                <w:szCs w:val="20"/>
              </w:rPr>
              <w:t xml:space="preserve"> ) or its successor body.</w:t>
            </w:r>
          </w:p>
        </w:tc>
      </w:tr>
      <w:tr w:rsidR="00023A22" w:rsidRPr="007E30D1" w14:paraId="0F8D3A10" w14:textId="77777777" w:rsidTr="00E6281E">
        <w:tc>
          <w:tcPr>
            <w:tcW w:w="1080" w:type="dxa"/>
            <w:gridSpan w:val="3"/>
            <w:tcBorders>
              <w:top w:val="single" w:sz="4" w:space="0" w:color="auto"/>
              <w:bottom w:val="single" w:sz="4" w:space="0" w:color="auto"/>
            </w:tcBorders>
          </w:tcPr>
          <w:p w14:paraId="319332B2" w14:textId="77777777" w:rsidR="00023A22" w:rsidRPr="007E30D1" w:rsidRDefault="00023A22" w:rsidP="00E6281E">
            <w:pPr>
              <w:rPr>
                <w:rFonts w:cs="Arial"/>
                <w:szCs w:val="20"/>
              </w:rPr>
            </w:pPr>
            <w:r w:rsidRPr="007E30D1">
              <w:rPr>
                <w:rFonts w:cs="Arial"/>
                <w:szCs w:val="20"/>
              </w:rPr>
              <w:t>W1.4(2)</w:t>
            </w:r>
          </w:p>
        </w:tc>
        <w:tc>
          <w:tcPr>
            <w:tcW w:w="3960" w:type="dxa"/>
            <w:gridSpan w:val="2"/>
            <w:tcBorders>
              <w:top w:val="single" w:sz="4" w:space="0" w:color="auto"/>
              <w:bottom w:val="single" w:sz="4" w:space="0" w:color="auto"/>
            </w:tcBorders>
          </w:tcPr>
          <w:p w14:paraId="770CB419"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tribunal</w:t>
            </w:r>
            <w:r w:rsidRPr="007E30D1">
              <w:rPr>
                <w:rFonts w:cs="Arial"/>
                <w:szCs w:val="20"/>
              </w:rPr>
              <w:t xml:space="preserve"> is: </w:t>
            </w:r>
          </w:p>
        </w:tc>
        <w:tc>
          <w:tcPr>
            <w:tcW w:w="4765" w:type="dxa"/>
            <w:gridSpan w:val="3"/>
            <w:tcBorders>
              <w:top w:val="single" w:sz="4" w:space="0" w:color="auto"/>
              <w:bottom w:val="single" w:sz="4" w:space="0" w:color="auto"/>
            </w:tcBorders>
          </w:tcPr>
          <w:p w14:paraId="3D661054" w14:textId="77777777" w:rsidR="00023A22" w:rsidRPr="007E30D1" w:rsidRDefault="00023A22" w:rsidP="00E6281E">
            <w:pPr>
              <w:rPr>
                <w:rFonts w:cs="Arial"/>
                <w:b/>
                <w:szCs w:val="20"/>
              </w:rPr>
            </w:pPr>
            <w:r w:rsidRPr="007E30D1">
              <w:rPr>
                <w:rFonts w:cs="Arial"/>
                <w:b/>
                <w:szCs w:val="20"/>
              </w:rPr>
              <w:t>arbitration</w:t>
            </w:r>
          </w:p>
        </w:tc>
      </w:tr>
      <w:tr w:rsidR="00023A22" w:rsidRPr="007E30D1" w14:paraId="3BA3CAFF" w14:textId="77777777" w:rsidTr="00E6281E">
        <w:tc>
          <w:tcPr>
            <w:tcW w:w="1080" w:type="dxa"/>
            <w:gridSpan w:val="3"/>
            <w:tcBorders>
              <w:top w:val="single" w:sz="4" w:space="0" w:color="auto"/>
              <w:bottom w:val="nil"/>
            </w:tcBorders>
            <w:shd w:val="clear" w:color="auto" w:fill="D9D9D9"/>
          </w:tcPr>
          <w:p w14:paraId="37F93F98" w14:textId="77777777" w:rsidR="00023A22" w:rsidRPr="007E30D1" w:rsidRDefault="00023A22" w:rsidP="00E6281E">
            <w:pPr>
              <w:rPr>
                <w:rFonts w:cs="Arial"/>
                <w:szCs w:val="20"/>
              </w:rPr>
            </w:pPr>
            <w:r w:rsidRPr="007E30D1">
              <w:rPr>
                <w:rFonts w:cs="Arial"/>
                <w:szCs w:val="20"/>
              </w:rPr>
              <w:t>W1.4(5)</w:t>
            </w:r>
          </w:p>
        </w:tc>
        <w:tc>
          <w:tcPr>
            <w:tcW w:w="3960" w:type="dxa"/>
            <w:gridSpan w:val="2"/>
            <w:tcBorders>
              <w:top w:val="single" w:sz="4" w:space="0" w:color="auto"/>
              <w:bottom w:val="nil"/>
            </w:tcBorders>
          </w:tcPr>
          <w:p w14:paraId="70098481"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arbitration procedure</w:t>
            </w:r>
            <w:r w:rsidRPr="007E30D1">
              <w:rPr>
                <w:rFonts w:cs="Arial"/>
                <w:szCs w:val="20"/>
              </w:rPr>
              <w:t xml:space="preserve"> is </w:t>
            </w:r>
          </w:p>
        </w:tc>
        <w:tc>
          <w:tcPr>
            <w:tcW w:w="4765" w:type="dxa"/>
            <w:gridSpan w:val="3"/>
            <w:tcBorders>
              <w:top w:val="single" w:sz="4" w:space="0" w:color="auto"/>
              <w:bottom w:val="nil"/>
            </w:tcBorders>
          </w:tcPr>
          <w:p w14:paraId="382D4459" w14:textId="77777777" w:rsidR="00023A22" w:rsidRPr="007E30D1" w:rsidRDefault="00023A22" w:rsidP="00E6281E">
            <w:pPr>
              <w:rPr>
                <w:rFonts w:cs="Arial"/>
                <w:b/>
                <w:szCs w:val="20"/>
              </w:rPr>
            </w:pPr>
            <w:r w:rsidRPr="007E30D1">
              <w:rPr>
                <w:rFonts w:cs="Arial"/>
                <w:b/>
                <w:szCs w:val="20"/>
              </w:rPr>
              <w:t>the latest edition of Rules for the Conduct of Arbitrations published by The Association of Arbitrators (Southern Africa) or its successor body.</w:t>
            </w:r>
          </w:p>
        </w:tc>
      </w:tr>
      <w:tr w:rsidR="00023A22" w:rsidRPr="007E30D1" w14:paraId="4A549EA3" w14:textId="77777777" w:rsidTr="00E6281E">
        <w:tc>
          <w:tcPr>
            <w:tcW w:w="1080" w:type="dxa"/>
            <w:gridSpan w:val="3"/>
            <w:tcBorders>
              <w:top w:val="nil"/>
              <w:bottom w:val="nil"/>
            </w:tcBorders>
            <w:shd w:val="clear" w:color="auto" w:fill="D9D9D9"/>
          </w:tcPr>
          <w:p w14:paraId="15AF691D" w14:textId="77777777" w:rsidR="00023A22" w:rsidRPr="007E30D1" w:rsidRDefault="00023A22" w:rsidP="00E6281E">
            <w:pPr>
              <w:rPr>
                <w:rFonts w:cs="Arial"/>
                <w:szCs w:val="20"/>
              </w:rPr>
            </w:pPr>
          </w:p>
        </w:tc>
        <w:tc>
          <w:tcPr>
            <w:tcW w:w="3960" w:type="dxa"/>
            <w:gridSpan w:val="2"/>
            <w:tcBorders>
              <w:top w:val="nil"/>
              <w:bottom w:val="nil"/>
            </w:tcBorders>
          </w:tcPr>
          <w:p w14:paraId="05603429" w14:textId="77777777" w:rsidR="00023A22" w:rsidRPr="007E30D1" w:rsidRDefault="00023A22" w:rsidP="00E6281E">
            <w:pPr>
              <w:rPr>
                <w:rFonts w:cs="Arial"/>
                <w:szCs w:val="20"/>
              </w:rPr>
            </w:pPr>
            <w:r w:rsidRPr="007E30D1">
              <w:rPr>
                <w:rFonts w:cs="Arial"/>
                <w:szCs w:val="20"/>
              </w:rPr>
              <w:t>The place where arbitration is to be held is</w:t>
            </w:r>
          </w:p>
        </w:tc>
        <w:tc>
          <w:tcPr>
            <w:tcW w:w="4765" w:type="dxa"/>
            <w:gridSpan w:val="3"/>
            <w:tcBorders>
              <w:top w:val="nil"/>
              <w:bottom w:val="nil"/>
            </w:tcBorders>
          </w:tcPr>
          <w:p w14:paraId="56BDCC54" w14:textId="77777777" w:rsidR="00023A22" w:rsidRPr="007E30D1" w:rsidRDefault="00023A22" w:rsidP="00E6281E">
            <w:pPr>
              <w:rPr>
                <w:rFonts w:cs="Arial"/>
                <w:b/>
                <w:szCs w:val="20"/>
              </w:rPr>
            </w:pPr>
            <w:r w:rsidRPr="007E30D1">
              <w:rPr>
                <w:rFonts w:cs="Arial"/>
                <w:b/>
                <w:szCs w:val="20"/>
              </w:rPr>
              <w:t>South Africa</w:t>
            </w:r>
          </w:p>
        </w:tc>
      </w:tr>
      <w:tr w:rsidR="00023A22" w:rsidRPr="007E30D1" w14:paraId="101E2888" w14:textId="77777777" w:rsidTr="00E6281E">
        <w:tc>
          <w:tcPr>
            <w:tcW w:w="1080" w:type="dxa"/>
            <w:gridSpan w:val="3"/>
            <w:tcBorders>
              <w:top w:val="nil"/>
              <w:bottom w:val="nil"/>
            </w:tcBorders>
            <w:shd w:val="clear" w:color="auto" w:fill="D9D9D9"/>
          </w:tcPr>
          <w:p w14:paraId="2B56B12D" w14:textId="77777777" w:rsidR="00023A22" w:rsidRPr="007E30D1" w:rsidRDefault="00023A22" w:rsidP="00E6281E">
            <w:pPr>
              <w:rPr>
                <w:rFonts w:cs="Arial"/>
                <w:szCs w:val="20"/>
              </w:rPr>
            </w:pPr>
          </w:p>
        </w:tc>
        <w:tc>
          <w:tcPr>
            <w:tcW w:w="3960" w:type="dxa"/>
            <w:gridSpan w:val="2"/>
            <w:tcBorders>
              <w:top w:val="nil"/>
              <w:bottom w:val="nil"/>
            </w:tcBorders>
          </w:tcPr>
          <w:p w14:paraId="37D7DCA5" w14:textId="77777777" w:rsidR="00023A22" w:rsidRPr="007E30D1" w:rsidRDefault="00023A22" w:rsidP="00E6281E">
            <w:pPr>
              <w:rPr>
                <w:rFonts w:cs="Arial"/>
                <w:szCs w:val="20"/>
              </w:rPr>
            </w:pPr>
            <w:r w:rsidRPr="007E30D1">
              <w:rPr>
                <w:rFonts w:cs="Arial"/>
                <w:szCs w:val="20"/>
              </w:rPr>
              <w:t xml:space="preserve">The person or organisation who will choose an arbitrator </w:t>
            </w:r>
          </w:p>
          <w:p w14:paraId="6F3882DA" w14:textId="77777777" w:rsidR="00023A22" w:rsidRPr="007E30D1" w:rsidRDefault="00023A22" w:rsidP="00E6281E">
            <w:pPr>
              <w:numPr>
                <w:ilvl w:val="0"/>
                <w:numId w:val="13"/>
              </w:numPr>
              <w:rPr>
                <w:rFonts w:cs="Arial"/>
                <w:szCs w:val="20"/>
              </w:rPr>
            </w:pPr>
            <w:r w:rsidRPr="007E30D1">
              <w:rPr>
                <w:rFonts w:cs="Arial"/>
                <w:szCs w:val="20"/>
              </w:rPr>
              <w:t>if the Parties cannot agree a choice or</w:t>
            </w:r>
          </w:p>
          <w:p w14:paraId="6600C806" w14:textId="77777777" w:rsidR="00023A22" w:rsidRPr="007E30D1" w:rsidRDefault="00023A22" w:rsidP="00E6281E">
            <w:pPr>
              <w:numPr>
                <w:ilvl w:val="0"/>
                <w:numId w:val="13"/>
              </w:numPr>
              <w:rPr>
                <w:rFonts w:cs="Arial"/>
                <w:szCs w:val="20"/>
              </w:rPr>
            </w:pPr>
            <w:r w:rsidRPr="007E30D1">
              <w:rPr>
                <w:rFonts w:cs="Arial"/>
                <w:szCs w:val="20"/>
              </w:rPr>
              <w:t>if the arbitration procedure does not state who selects an arbitrator, is</w:t>
            </w:r>
          </w:p>
        </w:tc>
        <w:tc>
          <w:tcPr>
            <w:tcW w:w="4765" w:type="dxa"/>
            <w:gridSpan w:val="3"/>
            <w:tcBorders>
              <w:top w:val="nil"/>
              <w:bottom w:val="nil"/>
            </w:tcBorders>
          </w:tcPr>
          <w:p w14:paraId="47067E7F" w14:textId="77777777" w:rsidR="00023A22" w:rsidRPr="007E30D1" w:rsidRDefault="00023A22" w:rsidP="00E6281E">
            <w:pPr>
              <w:rPr>
                <w:rFonts w:cs="Arial"/>
                <w:b/>
                <w:bCs/>
                <w:szCs w:val="20"/>
              </w:rPr>
            </w:pPr>
          </w:p>
          <w:p w14:paraId="5F2FB2B0" w14:textId="77777777" w:rsidR="00023A22" w:rsidRPr="007E30D1" w:rsidRDefault="00023A22" w:rsidP="00E6281E">
            <w:pPr>
              <w:rPr>
                <w:rFonts w:cs="Arial"/>
                <w:b/>
                <w:bCs/>
                <w:szCs w:val="20"/>
              </w:rPr>
            </w:pPr>
          </w:p>
          <w:p w14:paraId="43E70100" w14:textId="77777777" w:rsidR="00023A22" w:rsidRPr="007E30D1" w:rsidRDefault="00023A22" w:rsidP="00E6281E">
            <w:pPr>
              <w:rPr>
                <w:rFonts w:cs="Arial"/>
                <w:b/>
                <w:bCs/>
                <w:szCs w:val="20"/>
              </w:rPr>
            </w:pPr>
            <w:r w:rsidRPr="007E30D1">
              <w:rPr>
                <w:rFonts w:cs="Arial"/>
                <w:b/>
                <w:szCs w:val="20"/>
              </w:rPr>
              <w:t>the Chairman for the time being or his nominee of the Association of Arbitrators (Southern Africa) or its successor body.</w:t>
            </w:r>
          </w:p>
        </w:tc>
      </w:tr>
      <w:tr w:rsidR="00023A22" w:rsidRPr="007E30D1" w14:paraId="6D74A57C" w14:textId="77777777" w:rsidTr="00E6281E">
        <w:tc>
          <w:tcPr>
            <w:tcW w:w="1080" w:type="dxa"/>
            <w:gridSpan w:val="3"/>
            <w:tcBorders>
              <w:top w:val="single" w:sz="4" w:space="0" w:color="auto"/>
              <w:bottom w:val="single" w:sz="4" w:space="0" w:color="auto"/>
            </w:tcBorders>
          </w:tcPr>
          <w:p w14:paraId="7005A07A" w14:textId="77777777" w:rsidR="00023A22" w:rsidRPr="007E30D1" w:rsidRDefault="00023A22" w:rsidP="00E6281E">
            <w:pPr>
              <w:outlineLvl w:val="1"/>
              <w:rPr>
                <w:rFonts w:cs="Arial"/>
                <w:b/>
                <w:bCs/>
                <w:szCs w:val="20"/>
              </w:rPr>
            </w:pPr>
            <w:r w:rsidRPr="007E30D1">
              <w:rPr>
                <w:rFonts w:cs="Arial"/>
                <w:b/>
                <w:bCs/>
                <w:szCs w:val="20"/>
              </w:rPr>
              <w:t>12</w:t>
            </w:r>
          </w:p>
        </w:tc>
        <w:tc>
          <w:tcPr>
            <w:tcW w:w="3960" w:type="dxa"/>
            <w:gridSpan w:val="2"/>
            <w:tcBorders>
              <w:top w:val="single" w:sz="4" w:space="0" w:color="auto"/>
              <w:bottom w:val="single" w:sz="4" w:space="0" w:color="auto"/>
            </w:tcBorders>
          </w:tcPr>
          <w:p w14:paraId="22EA5591" w14:textId="77777777" w:rsidR="00023A22" w:rsidRPr="007E30D1" w:rsidRDefault="00023A22" w:rsidP="00E6281E">
            <w:pPr>
              <w:outlineLvl w:val="1"/>
              <w:rPr>
                <w:rFonts w:cs="Arial"/>
                <w:b/>
                <w:bCs/>
                <w:szCs w:val="20"/>
              </w:rPr>
            </w:pPr>
            <w:r w:rsidRPr="007E30D1">
              <w:rPr>
                <w:rFonts w:cs="Arial"/>
                <w:b/>
                <w:bCs/>
                <w:szCs w:val="20"/>
              </w:rPr>
              <w:t>Data for secondary Option clauses</w:t>
            </w:r>
          </w:p>
        </w:tc>
        <w:tc>
          <w:tcPr>
            <w:tcW w:w="4765" w:type="dxa"/>
            <w:gridSpan w:val="3"/>
            <w:tcBorders>
              <w:top w:val="single" w:sz="4" w:space="0" w:color="auto"/>
              <w:bottom w:val="single" w:sz="4" w:space="0" w:color="auto"/>
            </w:tcBorders>
          </w:tcPr>
          <w:p w14:paraId="12E16F39" w14:textId="77777777" w:rsidR="00023A22" w:rsidRPr="007E30D1" w:rsidRDefault="00023A22" w:rsidP="00E6281E">
            <w:pPr>
              <w:outlineLvl w:val="1"/>
              <w:rPr>
                <w:rFonts w:cs="Arial"/>
                <w:b/>
                <w:bCs/>
                <w:szCs w:val="20"/>
              </w:rPr>
            </w:pPr>
          </w:p>
        </w:tc>
      </w:tr>
      <w:tr w:rsidR="00023A22" w:rsidRPr="007E30D1" w14:paraId="7AD325F4" w14:textId="77777777" w:rsidTr="00E6281E">
        <w:tc>
          <w:tcPr>
            <w:tcW w:w="1080" w:type="dxa"/>
            <w:gridSpan w:val="3"/>
            <w:tcBorders>
              <w:top w:val="single" w:sz="4" w:space="0" w:color="auto"/>
              <w:bottom w:val="single" w:sz="4" w:space="0" w:color="auto"/>
            </w:tcBorders>
            <w:shd w:val="clear" w:color="auto" w:fill="D9D9D9"/>
          </w:tcPr>
          <w:p w14:paraId="2EFD86B3" w14:textId="77777777" w:rsidR="00023A22" w:rsidRPr="007E30D1" w:rsidRDefault="00023A22" w:rsidP="00E6281E">
            <w:pPr>
              <w:rPr>
                <w:rFonts w:cs="Arial"/>
                <w:b/>
                <w:bCs/>
                <w:szCs w:val="20"/>
              </w:rPr>
            </w:pPr>
            <w:r w:rsidRPr="007E30D1">
              <w:rPr>
                <w:rFonts w:cs="Arial"/>
                <w:b/>
                <w:bCs/>
                <w:szCs w:val="20"/>
              </w:rPr>
              <w:t>X1</w:t>
            </w:r>
          </w:p>
        </w:tc>
        <w:tc>
          <w:tcPr>
            <w:tcW w:w="3960" w:type="dxa"/>
            <w:gridSpan w:val="2"/>
            <w:tcBorders>
              <w:top w:val="single" w:sz="4" w:space="0" w:color="auto"/>
              <w:bottom w:val="single" w:sz="4" w:space="0" w:color="auto"/>
            </w:tcBorders>
          </w:tcPr>
          <w:p w14:paraId="4F255638" w14:textId="77777777" w:rsidR="00023A22" w:rsidRPr="007E30D1" w:rsidRDefault="00023A22" w:rsidP="00E6281E">
            <w:pPr>
              <w:rPr>
                <w:rFonts w:cs="Arial"/>
                <w:b/>
                <w:bCs/>
                <w:szCs w:val="20"/>
              </w:rPr>
            </w:pPr>
            <w:r w:rsidRPr="007E30D1">
              <w:rPr>
                <w:rFonts w:cs="Arial"/>
                <w:b/>
                <w:bCs/>
                <w:szCs w:val="20"/>
              </w:rPr>
              <w:t>Price adjustment for inflation</w:t>
            </w:r>
          </w:p>
        </w:tc>
        <w:tc>
          <w:tcPr>
            <w:tcW w:w="4765" w:type="dxa"/>
            <w:gridSpan w:val="3"/>
            <w:tcBorders>
              <w:top w:val="single" w:sz="4" w:space="0" w:color="auto"/>
              <w:bottom w:val="single" w:sz="4" w:space="0" w:color="auto"/>
            </w:tcBorders>
          </w:tcPr>
          <w:p w14:paraId="66699056" w14:textId="77777777" w:rsidR="00023A22" w:rsidRPr="007E30D1" w:rsidRDefault="00023A22" w:rsidP="00E6281E">
            <w:pPr>
              <w:rPr>
                <w:rFonts w:cs="Arial"/>
                <w:b/>
                <w:szCs w:val="20"/>
              </w:rPr>
            </w:pPr>
          </w:p>
        </w:tc>
      </w:tr>
      <w:tr w:rsidR="00023A22" w:rsidRPr="007E30D1" w14:paraId="608DE4A2" w14:textId="77777777" w:rsidTr="00E6281E">
        <w:tc>
          <w:tcPr>
            <w:tcW w:w="1080" w:type="dxa"/>
            <w:gridSpan w:val="3"/>
            <w:tcBorders>
              <w:top w:val="single" w:sz="4" w:space="0" w:color="auto"/>
              <w:bottom w:val="nil"/>
            </w:tcBorders>
            <w:shd w:val="clear" w:color="auto" w:fill="D9D9D9"/>
          </w:tcPr>
          <w:p w14:paraId="1164055E" w14:textId="77777777" w:rsidR="00023A22" w:rsidRPr="007E30D1" w:rsidRDefault="00023A22" w:rsidP="00E6281E">
            <w:pPr>
              <w:rPr>
                <w:rFonts w:cs="Arial"/>
                <w:vanish/>
                <w:szCs w:val="20"/>
              </w:rPr>
            </w:pPr>
            <w:r w:rsidRPr="007E30D1">
              <w:rPr>
                <w:rFonts w:cs="Arial"/>
                <w:szCs w:val="20"/>
              </w:rPr>
              <w:t>X1.1</w:t>
            </w:r>
          </w:p>
        </w:tc>
        <w:tc>
          <w:tcPr>
            <w:tcW w:w="3960" w:type="dxa"/>
            <w:gridSpan w:val="2"/>
            <w:tcBorders>
              <w:top w:val="single" w:sz="4" w:space="0" w:color="auto"/>
              <w:bottom w:val="nil"/>
            </w:tcBorders>
          </w:tcPr>
          <w:p w14:paraId="452EA736" w14:textId="77777777" w:rsidR="00023A22" w:rsidRPr="007E30D1" w:rsidRDefault="00023A22" w:rsidP="00E6281E">
            <w:pPr>
              <w:rPr>
                <w:rFonts w:cs="Arial"/>
                <w:b/>
                <w:szCs w:val="20"/>
              </w:rPr>
            </w:pPr>
            <w:r w:rsidRPr="007E30D1">
              <w:rPr>
                <w:rFonts w:cs="Arial"/>
                <w:szCs w:val="20"/>
              </w:rPr>
              <w:t xml:space="preserve">The </w:t>
            </w:r>
            <w:r w:rsidRPr="007E30D1">
              <w:rPr>
                <w:rFonts w:cs="Arial"/>
                <w:i/>
                <w:szCs w:val="20"/>
              </w:rPr>
              <w:t>base date</w:t>
            </w:r>
            <w:r w:rsidRPr="007E30D1">
              <w:rPr>
                <w:rFonts w:cs="Arial"/>
                <w:szCs w:val="20"/>
              </w:rPr>
              <w:t xml:space="preserve"> for indices is </w:t>
            </w:r>
          </w:p>
        </w:tc>
        <w:tc>
          <w:tcPr>
            <w:tcW w:w="4765" w:type="dxa"/>
            <w:gridSpan w:val="3"/>
            <w:tcBorders>
              <w:top w:val="single" w:sz="4" w:space="0" w:color="auto"/>
              <w:bottom w:val="nil"/>
            </w:tcBorders>
          </w:tcPr>
          <w:p w14:paraId="29D1A812" w14:textId="77777777" w:rsidR="00F21090" w:rsidRPr="007E30D1" w:rsidRDefault="00F21090" w:rsidP="00E6281E">
            <w:pPr>
              <w:rPr>
                <w:rFonts w:cs="Arial"/>
                <w:b/>
                <w:bCs/>
                <w:szCs w:val="20"/>
              </w:rPr>
            </w:pPr>
          </w:p>
          <w:tbl>
            <w:tblPr>
              <w:tblW w:w="4589" w:type="dxa"/>
              <w:tblLook w:val="04A0" w:firstRow="1" w:lastRow="0" w:firstColumn="1" w:lastColumn="0" w:noHBand="0" w:noVBand="1"/>
            </w:tblPr>
            <w:tblGrid>
              <w:gridCol w:w="1878"/>
              <w:gridCol w:w="949"/>
              <w:gridCol w:w="1762"/>
            </w:tblGrid>
            <w:tr w:rsidR="00F21090" w:rsidRPr="007E30D1" w14:paraId="3FAE69C7" w14:textId="77777777" w:rsidTr="00F21090">
              <w:trPr>
                <w:trHeight w:val="293"/>
              </w:trPr>
              <w:tc>
                <w:tcPr>
                  <w:tcW w:w="1878" w:type="dxa"/>
                  <w:tcBorders>
                    <w:top w:val="nil"/>
                    <w:left w:val="nil"/>
                    <w:bottom w:val="nil"/>
                    <w:right w:val="nil"/>
                  </w:tcBorders>
                  <w:noWrap/>
                  <w:vAlign w:val="bottom"/>
                  <w:hideMark/>
                </w:tcPr>
                <w:p w14:paraId="6B299221"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r w:rsidRPr="007E30D1">
                    <w:rPr>
                      <w:rFonts w:cs="Arial"/>
                      <w:color w:val="000000"/>
                      <w:szCs w:val="20"/>
                      <w:lang w:eastAsia="en-ZA"/>
                    </w:rPr>
                    <w:t>The contract will escalate according to the SEIFSA &amp; PSIRA</w:t>
                  </w:r>
                  <w:r w:rsidRPr="007E30D1">
                    <w:rPr>
                      <w:rFonts w:cs="Arial"/>
                      <w:b/>
                      <w:bCs/>
                      <w:color w:val="000000"/>
                      <w:szCs w:val="20"/>
                      <w:lang w:eastAsia="en-ZA"/>
                    </w:rPr>
                    <w:t xml:space="preserve"> </w:t>
                  </w:r>
                  <w:r w:rsidRPr="007E30D1">
                    <w:rPr>
                      <w:rFonts w:cs="Arial"/>
                      <w:color w:val="000000"/>
                      <w:szCs w:val="20"/>
                      <w:lang w:eastAsia="en-ZA"/>
                    </w:rPr>
                    <w:t>indices, CPA will kick in after sixteen months from the base date.</w:t>
                  </w:r>
                  <w:r w:rsidRPr="007E30D1">
                    <w:rPr>
                      <w:rFonts w:cs="Arial"/>
                      <w:b/>
                      <w:bCs/>
                      <w:color w:val="000000"/>
                      <w:szCs w:val="20"/>
                      <w:lang w:eastAsia="en-ZA"/>
                    </w:rPr>
                    <w:t xml:space="preserve">                    </w:t>
                  </w:r>
                </w:p>
                <w:p w14:paraId="34D7E2CA"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p>
                <w:p w14:paraId="59244150"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r w:rsidRPr="007E30D1">
                    <w:rPr>
                      <w:rFonts w:cs="Arial"/>
                      <w:b/>
                      <w:bCs/>
                      <w:color w:val="000000"/>
                      <w:szCs w:val="20"/>
                      <w:lang w:eastAsia="en-ZA"/>
                    </w:rPr>
                    <w:t>NKP Officer B-grade</w:t>
                  </w:r>
                </w:p>
                <w:p w14:paraId="5EEA8369"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p>
                <w:p w14:paraId="65C03BD1"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p>
                <w:p w14:paraId="1AC3B79D"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p>
                <w:p w14:paraId="6167D115"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p>
              </w:tc>
              <w:tc>
                <w:tcPr>
                  <w:tcW w:w="949" w:type="dxa"/>
                  <w:tcBorders>
                    <w:top w:val="nil"/>
                    <w:left w:val="nil"/>
                    <w:bottom w:val="nil"/>
                    <w:right w:val="nil"/>
                  </w:tcBorders>
                  <w:noWrap/>
                  <w:vAlign w:val="bottom"/>
                  <w:hideMark/>
                </w:tcPr>
                <w:p w14:paraId="66CD04AB"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p>
              </w:tc>
              <w:tc>
                <w:tcPr>
                  <w:tcW w:w="1762" w:type="dxa"/>
                  <w:tcBorders>
                    <w:top w:val="nil"/>
                    <w:left w:val="nil"/>
                    <w:bottom w:val="nil"/>
                    <w:right w:val="nil"/>
                  </w:tcBorders>
                  <w:noWrap/>
                  <w:vAlign w:val="bottom"/>
                  <w:hideMark/>
                </w:tcPr>
                <w:p w14:paraId="6238FF7E" w14:textId="77777777" w:rsidR="00F21090" w:rsidRPr="007E30D1" w:rsidRDefault="00F21090" w:rsidP="007803EB">
                  <w:pPr>
                    <w:framePr w:hSpace="180" w:wrap="around" w:vAnchor="text" w:hAnchor="text" w:y="1"/>
                    <w:spacing w:line="360" w:lineRule="auto"/>
                    <w:suppressOverlap/>
                    <w:rPr>
                      <w:rFonts w:cs="Arial"/>
                      <w:szCs w:val="20"/>
                      <w:lang w:eastAsia="en-ZA"/>
                    </w:rPr>
                  </w:pPr>
                </w:p>
              </w:tc>
            </w:tr>
            <w:tr w:rsidR="00F21090" w:rsidRPr="007E30D1" w14:paraId="7B7E11DA" w14:textId="77777777" w:rsidTr="00F21090">
              <w:trPr>
                <w:trHeight w:val="293"/>
              </w:trPr>
              <w:tc>
                <w:tcPr>
                  <w:tcW w:w="1878" w:type="dxa"/>
                  <w:tcBorders>
                    <w:top w:val="single" w:sz="4" w:space="0" w:color="auto"/>
                    <w:left w:val="single" w:sz="8" w:space="0" w:color="auto"/>
                    <w:bottom w:val="nil"/>
                    <w:right w:val="single" w:sz="4" w:space="0" w:color="auto"/>
                  </w:tcBorders>
                  <w:noWrap/>
                  <w:vAlign w:val="center"/>
                  <w:hideMark/>
                </w:tcPr>
                <w:p w14:paraId="211CCB71"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Components</w:t>
                  </w:r>
                </w:p>
              </w:tc>
              <w:tc>
                <w:tcPr>
                  <w:tcW w:w="949" w:type="dxa"/>
                  <w:tcBorders>
                    <w:top w:val="single" w:sz="4" w:space="0" w:color="auto"/>
                    <w:left w:val="nil"/>
                    <w:bottom w:val="nil"/>
                    <w:right w:val="single" w:sz="4" w:space="0" w:color="auto"/>
                  </w:tcBorders>
                  <w:noWrap/>
                  <w:vAlign w:val="center"/>
                  <w:hideMark/>
                </w:tcPr>
                <w:p w14:paraId="68B560DA"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Weighting %</w:t>
                  </w:r>
                </w:p>
              </w:tc>
              <w:tc>
                <w:tcPr>
                  <w:tcW w:w="1762" w:type="dxa"/>
                  <w:tcBorders>
                    <w:top w:val="single" w:sz="4" w:space="0" w:color="auto"/>
                    <w:left w:val="nil"/>
                    <w:bottom w:val="nil"/>
                    <w:right w:val="single" w:sz="4" w:space="0" w:color="auto"/>
                  </w:tcBorders>
                  <w:noWrap/>
                  <w:vAlign w:val="center"/>
                  <w:hideMark/>
                </w:tcPr>
                <w:p w14:paraId="11516AE2"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Source</w:t>
                  </w:r>
                </w:p>
              </w:tc>
            </w:tr>
            <w:tr w:rsidR="00F21090" w:rsidRPr="007E30D1" w14:paraId="1E75E715" w14:textId="77777777" w:rsidTr="00F21090">
              <w:trPr>
                <w:trHeight w:val="115"/>
              </w:trPr>
              <w:tc>
                <w:tcPr>
                  <w:tcW w:w="1878" w:type="dxa"/>
                  <w:tcBorders>
                    <w:top w:val="single" w:sz="4" w:space="0" w:color="auto"/>
                    <w:left w:val="single" w:sz="8" w:space="0" w:color="auto"/>
                    <w:bottom w:val="nil"/>
                    <w:right w:val="single" w:sz="4" w:space="0" w:color="auto"/>
                  </w:tcBorders>
                  <w:noWrap/>
                  <w:vAlign w:val="center"/>
                  <w:hideMark/>
                </w:tcPr>
                <w:p w14:paraId="2E7FC96A"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Actual Labour</w:t>
                  </w:r>
                </w:p>
              </w:tc>
              <w:tc>
                <w:tcPr>
                  <w:tcW w:w="949" w:type="dxa"/>
                  <w:tcBorders>
                    <w:top w:val="single" w:sz="4" w:space="0" w:color="auto"/>
                    <w:left w:val="nil"/>
                    <w:bottom w:val="nil"/>
                    <w:right w:val="single" w:sz="4" w:space="0" w:color="auto"/>
                  </w:tcBorders>
                  <w:noWrap/>
                  <w:vAlign w:val="center"/>
                  <w:hideMark/>
                </w:tcPr>
                <w:p w14:paraId="775EACAA"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85%</w:t>
                  </w:r>
                </w:p>
              </w:tc>
              <w:tc>
                <w:tcPr>
                  <w:tcW w:w="1762" w:type="dxa"/>
                  <w:tcBorders>
                    <w:top w:val="single" w:sz="4" w:space="0" w:color="auto"/>
                    <w:left w:val="nil"/>
                    <w:bottom w:val="nil"/>
                    <w:right w:val="single" w:sz="4" w:space="0" w:color="auto"/>
                  </w:tcBorders>
                  <w:noWrap/>
                  <w:vAlign w:val="center"/>
                  <w:hideMark/>
                </w:tcPr>
                <w:p w14:paraId="0612E8B4"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PSIRA</w:t>
                  </w:r>
                </w:p>
              </w:tc>
            </w:tr>
            <w:tr w:rsidR="00F21090" w:rsidRPr="007E30D1" w14:paraId="0B4BBE0C" w14:textId="77777777" w:rsidTr="00F21090">
              <w:trPr>
                <w:trHeight w:val="303"/>
              </w:trPr>
              <w:tc>
                <w:tcPr>
                  <w:tcW w:w="1878" w:type="dxa"/>
                  <w:tcBorders>
                    <w:top w:val="single" w:sz="4" w:space="0" w:color="auto"/>
                    <w:left w:val="single" w:sz="8" w:space="0" w:color="auto"/>
                    <w:bottom w:val="single" w:sz="8" w:space="0" w:color="auto"/>
                    <w:right w:val="single" w:sz="4" w:space="0" w:color="auto"/>
                  </w:tcBorders>
                  <w:noWrap/>
                  <w:vAlign w:val="center"/>
                  <w:hideMark/>
                </w:tcPr>
                <w:p w14:paraId="2C2ED21E"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lastRenderedPageBreak/>
                    <w:t>Fixed</w:t>
                  </w:r>
                </w:p>
              </w:tc>
              <w:tc>
                <w:tcPr>
                  <w:tcW w:w="949" w:type="dxa"/>
                  <w:tcBorders>
                    <w:top w:val="single" w:sz="4" w:space="0" w:color="auto"/>
                    <w:left w:val="single" w:sz="4" w:space="0" w:color="auto"/>
                    <w:bottom w:val="single" w:sz="8" w:space="0" w:color="auto"/>
                    <w:right w:val="single" w:sz="4" w:space="0" w:color="auto"/>
                  </w:tcBorders>
                  <w:noWrap/>
                  <w:vAlign w:val="center"/>
                  <w:hideMark/>
                </w:tcPr>
                <w:p w14:paraId="1B3F994D"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15%</w:t>
                  </w:r>
                </w:p>
              </w:tc>
              <w:tc>
                <w:tcPr>
                  <w:tcW w:w="1762" w:type="dxa"/>
                  <w:tcBorders>
                    <w:top w:val="single" w:sz="4" w:space="0" w:color="auto"/>
                    <w:left w:val="nil"/>
                    <w:bottom w:val="single" w:sz="8" w:space="0" w:color="auto"/>
                    <w:right w:val="single" w:sz="4" w:space="0" w:color="auto"/>
                  </w:tcBorders>
                  <w:noWrap/>
                  <w:vAlign w:val="center"/>
                  <w:hideMark/>
                </w:tcPr>
                <w:p w14:paraId="71E8CEA0"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 </w:t>
                  </w:r>
                </w:p>
              </w:tc>
            </w:tr>
            <w:tr w:rsidR="00F21090" w:rsidRPr="007E30D1" w14:paraId="208FF930" w14:textId="77777777" w:rsidTr="00F21090">
              <w:trPr>
                <w:trHeight w:val="303"/>
              </w:trPr>
              <w:tc>
                <w:tcPr>
                  <w:tcW w:w="1878" w:type="dxa"/>
                  <w:tcBorders>
                    <w:top w:val="single" w:sz="4" w:space="0" w:color="auto"/>
                    <w:left w:val="single" w:sz="8" w:space="0" w:color="auto"/>
                    <w:bottom w:val="single" w:sz="8" w:space="0" w:color="auto"/>
                    <w:right w:val="single" w:sz="4" w:space="0" w:color="auto"/>
                  </w:tcBorders>
                  <w:noWrap/>
                  <w:vAlign w:val="center"/>
                </w:tcPr>
                <w:p w14:paraId="73C697D1" w14:textId="77777777" w:rsidR="00F21090" w:rsidRPr="007E30D1" w:rsidRDefault="00F21090" w:rsidP="007803EB">
                  <w:pPr>
                    <w:framePr w:hSpace="180" w:wrap="around" w:vAnchor="text" w:hAnchor="text" w:y="1"/>
                    <w:spacing w:line="360" w:lineRule="auto"/>
                    <w:suppressOverlap/>
                    <w:rPr>
                      <w:rFonts w:cs="Arial"/>
                      <w:szCs w:val="20"/>
                      <w:lang w:eastAsia="en-ZA"/>
                    </w:rPr>
                  </w:pPr>
                </w:p>
              </w:tc>
              <w:tc>
                <w:tcPr>
                  <w:tcW w:w="949" w:type="dxa"/>
                  <w:tcBorders>
                    <w:top w:val="single" w:sz="4" w:space="0" w:color="auto"/>
                    <w:left w:val="single" w:sz="4" w:space="0" w:color="auto"/>
                    <w:bottom w:val="single" w:sz="8" w:space="0" w:color="auto"/>
                    <w:right w:val="single" w:sz="4" w:space="0" w:color="auto"/>
                  </w:tcBorders>
                  <w:noWrap/>
                  <w:vAlign w:val="center"/>
                </w:tcPr>
                <w:p w14:paraId="24BB1561" w14:textId="77777777" w:rsidR="00F21090" w:rsidRPr="007E30D1" w:rsidRDefault="00F21090" w:rsidP="007803EB">
                  <w:pPr>
                    <w:framePr w:hSpace="180" w:wrap="around" w:vAnchor="text" w:hAnchor="text" w:y="1"/>
                    <w:spacing w:line="360" w:lineRule="auto"/>
                    <w:suppressOverlap/>
                    <w:rPr>
                      <w:rFonts w:cs="Arial"/>
                      <w:szCs w:val="20"/>
                      <w:lang w:eastAsia="en-ZA"/>
                    </w:rPr>
                  </w:pPr>
                </w:p>
              </w:tc>
              <w:tc>
                <w:tcPr>
                  <w:tcW w:w="1762" w:type="dxa"/>
                  <w:tcBorders>
                    <w:top w:val="single" w:sz="4" w:space="0" w:color="auto"/>
                    <w:left w:val="nil"/>
                    <w:bottom w:val="single" w:sz="8" w:space="0" w:color="auto"/>
                    <w:right w:val="single" w:sz="4" w:space="0" w:color="auto"/>
                  </w:tcBorders>
                  <w:noWrap/>
                  <w:vAlign w:val="center"/>
                </w:tcPr>
                <w:p w14:paraId="382FE5CF" w14:textId="77777777" w:rsidR="00F21090" w:rsidRPr="007E30D1" w:rsidRDefault="00F21090" w:rsidP="007803EB">
                  <w:pPr>
                    <w:framePr w:hSpace="180" w:wrap="around" w:vAnchor="text" w:hAnchor="text" w:y="1"/>
                    <w:spacing w:line="360" w:lineRule="auto"/>
                    <w:suppressOverlap/>
                    <w:rPr>
                      <w:rFonts w:cs="Arial"/>
                      <w:szCs w:val="20"/>
                      <w:lang w:eastAsia="en-ZA"/>
                    </w:rPr>
                  </w:pPr>
                </w:p>
              </w:tc>
            </w:tr>
            <w:tr w:rsidR="00F21090" w:rsidRPr="007E30D1" w14:paraId="3D04D552" w14:textId="77777777" w:rsidTr="00F21090">
              <w:trPr>
                <w:trHeight w:val="303"/>
              </w:trPr>
              <w:tc>
                <w:tcPr>
                  <w:tcW w:w="1878" w:type="dxa"/>
                  <w:tcBorders>
                    <w:top w:val="nil"/>
                    <w:left w:val="single" w:sz="8" w:space="0" w:color="auto"/>
                    <w:bottom w:val="double" w:sz="6" w:space="0" w:color="auto"/>
                    <w:right w:val="single" w:sz="4" w:space="0" w:color="auto"/>
                  </w:tcBorders>
                  <w:noWrap/>
                  <w:vAlign w:val="bottom"/>
                  <w:hideMark/>
                </w:tcPr>
                <w:p w14:paraId="4E5768C0"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Total</w:t>
                  </w:r>
                </w:p>
              </w:tc>
              <w:tc>
                <w:tcPr>
                  <w:tcW w:w="949" w:type="dxa"/>
                  <w:tcBorders>
                    <w:top w:val="nil"/>
                    <w:left w:val="nil"/>
                    <w:bottom w:val="double" w:sz="6" w:space="0" w:color="auto"/>
                    <w:right w:val="single" w:sz="4" w:space="0" w:color="auto"/>
                  </w:tcBorders>
                  <w:noWrap/>
                  <w:vAlign w:val="bottom"/>
                  <w:hideMark/>
                </w:tcPr>
                <w:p w14:paraId="0A5A5E14"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100.00%</w:t>
                  </w:r>
                </w:p>
              </w:tc>
              <w:tc>
                <w:tcPr>
                  <w:tcW w:w="1762" w:type="dxa"/>
                  <w:tcBorders>
                    <w:top w:val="nil"/>
                    <w:left w:val="nil"/>
                    <w:bottom w:val="double" w:sz="6" w:space="0" w:color="auto"/>
                    <w:right w:val="single" w:sz="4" w:space="0" w:color="auto"/>
                  </w:tcBorders>
                  <w:noWrap/>
                  <w:vAlign w:val="bottom"/>
                  <w:hideMark/>
                </w:tcPr>
                <w:p w14:paraId="47D7CDF4"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 </w:t>
                  </w:r>
                </w:p>
              </w:tc>
            </w:tr>
          </w:tbl>
          <w:p w14:paraId="7D786FCB" w14:textId="77777777" w:rsidR="00023A22" w:rsidRPr="007E30D1" w:rsidRDefault="00023A22" w:rsidP="00E6281E">
            <w:pPr>
              <w:rPr>
                <w:rFonts w:cs="Arial"/>
                <w:b/>
                <w:bCs/>
                <w:szCs w:val="20"/>
              </w:rPr>
            </w:pPr>
          </w:p>
          <w:tbl>
            <w:tblPr>
              <w:tblW w:w="4677" w:type="dxa"/>
              <w:tblLook w:val="04A0" w:firstRow="1" w:lastRow="0" w:firstColumn="1" w:lastColumn="0" w:noHBand="0" w:noVBand="1"/>
            </w:tblPr>
            <w:tblGrid>
              <w:gridCol w:w="1754"/>
              <w:gridCol w:w="1506"/>
              <w:gridCol w:w="1417"/>
            </w:tblGrid>
            <w:tr w:rsidR="00F21090" w:rsidRPr="007E30D1" w14:paraId="570B7C8F" w14:textId="77777777" w:rsidTr="00F21090">
              <w:trPr>
                <w:trHeight w:val="293"/>
              </w:trPr>
              <w:tc>
                <w:tcPr>
                  <w:tcW w:w="1754" w:type="dxa"/>
                  <w:tcBorders>
                    <w:top w:val="nil"/>
                    <w:left w:val="nil"/>
                    <w:bottom w:val="nil"/>
                    <w:right w:val="nil"/>
                  </w:tcBorders>
                  <w:noWrap/>
                  <w:vAlign w:val="bottom"/>
                  <w:hideMark/>
                </w:tcPr>
                <w:p w14:paraId="1065CA1E"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r w:rsidRPr="007E30D1">
                    <w:rPr>
                      <w:rFonts w:cs="Arial"/>
                      <w:b/>
                      <w:bCs/>
                      <w:color w:val="000000"/>
                      <w:szCs w:val="20"/>
                      <w:lang w:eastAsia="en-ZA"/>
                    </w:rPr>
                    <w:t>NKP Officer C-grade</w:t>
                  </w:r>
                </w:p>
              </w:tc>
              <w:tc>
                <w:tcPr>
                  <w:tcW w:w="1506" w:type="dxa"/>
                  <w:tcBorders>
                    <w:top w:val="nil"/>
                    <w:left w:val="nil"/>
                    <w:bottom w:val="nil"/>
                    <w:right w:val="nil"/>
                  </w:tcBorders>
                  <w:noWrap/>
                  <w:vAlign w:val="bottom"/>
                  <w:hideMark/>
                </w:tcPr>
                <w:p w14:paraId="2C078EAE"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p>
              </w:tc>
              <w:tc>
                <w:tcPr>
                  <w:tcW w:w="1417" w:type="dxa"/>
                  <w:tcBorders>
                    <w:top w:val="nil"/>
                    <w:left w:val="nil"/>
                    <w:bottom w:val="nil"/>
                    <w:right w:val="nil"/>
                  </w:tcBorders>
                  <w:noWrap/>
                  <w:vAlign w:val="bottom"/>
                  <w:hideMark/>
                </w:tcPr>
                <w:p w14:paraId="38F98260" w14:textId="77777777" w:rsidR="00F21090" w:rsidRPr="007E30D1" w:rsidRDefault="00F21090" w:rsidP="007803EB">
                  <w:pPr>
                    <w:framePr w:hSpace="180" w:wrap="around" w:vAnchor="text" w:hAnchor="text" w:y="1"/>
                    <w:spacing w:line="360" w:lineRule="auto"/>
                    <w:suppressOverlap/>
                    <w:rPr>
                      <w:rFonts w:cs="Arial"/>
                      <w:szCs w:val="20"/>
                      <w:lang w:eastAsia="en-ZA"/>
                    </w:rPr>
                  </w:pPr>
                </w:p>
              </w:tc>
            </w:tr>
            <w:tr w:rsidR="00F21090" w:rsidRPr="007E30D1" w14:paraId="2CD859C1" w14:textId="77777777" w:rsidTr="00F21090">
              <w:trPr>
                <w:trHeight w:val="293"/>
              </w:trPr>
              <w:tc>
                <w:tcPr>
                  <w:tcW w:w="1754" w:type="dxa"/>
                  <w:tcBorders>
                    <w:top w:val="single" w:sz="4" w:space="0" w:color="auto"/>
                    <w:left w:val="single" w:sz="8" w:space="0" w:color="auto"/>
                    <w:bottom w:val="nil"/>
                    <w:right w:val="single" w:sz="4" w:space="0" w:color="auto"/>
                  </w:tcBorders>
                  <w:noWrap/>
                  <w:vAlign w:val="center"/>
                  <w:hideMark/>
                </w:tcPr>
                <w:p w14:paraId="6EB65210"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Components</w:t>
                  </w:r>
                </w:p>
              </w:tc>
              <w:tc>
                <w:tcPr>
                  <w:tcW w:w="1506" w:type="dxa"/>
                  <w:tcBorders>
                    <w:top w:val="single" w:sz="4" w:space="0" w:color="auto"/>
                    <w:left w:val="nil"/>
                    <w:bottom w:val="nil"/>
                    <w:right w:val="single" w:sz="4" w:space="0" w:color="auto"/>
                  </w:tcBorders>
                  <w:noWrap/>
                  <w:vAlign w:val="center"/>
                  <w:hideMark/>
                </w:tcPr>
                <w:p w14:paraId="63772107"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Weighting %</w:t>
                  </w:r>
                </w:p>
              </w:tc>
              <w:tc>
                <w:tcPr>
                  <w:tcW w:w="1417" w:type="dxa"/>
                  <w:tcBorders>
                    <w:top w:val="single" w:sz="4" w:space="0" w:color="auto"/>
                    <w:left w:val="nil"/>
                    <w:bottom w:val="nil"/>
                    <w:right w:val="single" w:sz="4" w:space="0" w:color="auto"/>
                  </w:tcBorders>
                  <w:noWrap/>
                  <w:vAlign w:val="center"/>
                  <w:hideMark/>
                </w:tcPr>
                <w:p w14:paraId="6C3AF510"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Source</w:t>
                  </w:r>
                </w:p>
              </w:tc>
            </w:tr>
            <w:tr w:rsidR="00F21090" w:rsidRPr="007E30D1" w14:paraId="0256D40F" w14:textId="77777777" w:rsidTr="00F21090">
              <w:trPr>
                <w:trHeight w:val="293"/>
              </w:trPr>
              <w:tc>
                <w:tcPr>
                  <w:tcW w:w="1754" w:type="dxa"/>
                  <w:tcBorders>
                    <w:top w:val="single" w:sz="4" w:space="0" w:color="auto"/>
                    <w:left w:val="single" w:sz="8" w:space="0" w:color="auto"/>
                    <w:bottom w:val="nil"/>
                    <w:right w:val="single" w:sz="4" w:space="0" w:color="auto"/>
                  </w:tcBorders>
                  <w:noWrap/>
                  <w:vAlign w:val="center"/>
                  <w:hideMark/>
                </w:tcPr>
                <w:p w14:paraId="02F80D2B"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Actual Labour</w:t>
                  </w:r>
                </w:p>
              </w:tc>
              <w:tc>
                <w:tcPr>
                  <w:tcW w:w="1506" w:type="dxa"/>
                  <w:tcBorders>
                    <w:top w:val="single" w:sz="4" w:space="0" w:color="auto"/>
                    <w:left w:val="nil"/>
                    <w:bottom w:val="nil"/>
                    <w:right w:val="single" w:sz="4" w:space="0" w:color="auto"/>
                  </w:tcBorders>
                  <w:noWrap/>
                  <w:vAlign w:val="center"/>
                  <w:hideMark/>
                </w:tcPr>
                <w:p w14:paraId="011DEC1D"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85%</w:t>
                  </w:r>
                </w:p>
              </w:tc>
              <w:tc>
                <w:tcPr>
                  <w:tcW w:w="1417" w:type="dxa"/>
                  <w:tcBorders>
                    <w:top w:val="single" w:sz="4" w:space="0" w:color="auto"/>
                    <w:left w:val="nil"/>
                    <w:bottom w:val="nil"/>
                    <w:right w:val="single" w:sz="4" w:space="0" w:color="auto"/>
                  </w:tcBorders>
                  <w:noWrap/>
                  <w:vAlign w:val="center"/>
                  <w:hideMark/>
                </w:tcPr>
                <w:p w14:paraId="73F7BE92"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PSIRA</w:t>
                  </w:r>
                </w:p>
              </w:tc>
            </w:tr>
            <w:tr w:rsidR="00F21090" w:rsidRPr="007E30D1" w14:paraId="5807D8A0" w14:textId="77777777" w:rsidTr="00F21090">
              <w:trPr>
                <w:trHeight w:val="293"/>
              </w:trPr>
              <w:tc>
                <w:tcPr>
                  <w:tcW w:w="1754" w:type="dxa"/>
                  <w:tcBorders>
                    <w:top w:val="single" w:sz="4" w:space="0" w:color="auto"/>
                    <w:left w:val="single" w:sz="8" w:space="0" w:color="auto"/>
                    <w:bottom w:val="nil"/>
                    <w:right w:val="single" w:sz="4" w:space="0" w:color="auto"/>
                  </w:tcBorders>
                  <w:noWrap/>
                  <w:vAlign w:val="center"/>
                  <w:hideMark/>
                </w:tcPr>
                <w:p w14:paraId="5811EED5"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Fixed</w:t>
                  </w:r>
                </w:p>
              </w:tc>
              <w:tc>
                <w:tcPr>
                  <w:tcW w:w="1506" w:type="dxa"/>
                  <w:tcBorders>
                    <w:top w:val="single" w:sz="4" w:space="0" w:color="auto"/>
                    <w:left w:val="nil"/>
                    <w:bottom w:val="nil"/>
                    <w:right w:val="single" w:sz="4" w:space="0" w:color="auto"/>
                  </w:tcBorders>
                  <w:noWrap/>
                  <w:vAlign w:val="center"/>
                  <w:hideMark/>
                </w:tcPr>
                <w:p w14:paraId="430441BD"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15%</w:t>
                  </w:r>
                </w:p>
              </w:tc>
              <w:tc>
                <w:tcPr>
                  <w:tcW w:w="1417" w:type="dxa"/>
                  <w:tcBorders>
                    <w:top w:val="single" w:sz="4" w:space="0" w:color="auto"/>
                    <w:left w:val="nil"/>
                    <w:bottom w:val="nil"/>
                    <w:right w:val="single" w:sz="4" w:space="0" w:color="auto"/>
                  </w:tcBorders>
                  <w:noWrap/>
                  <w:vAlign w:val="center"/>
                  <w:hideMark/>
                </w:tcPr>
                <w:p w14:paraId="155AD0C5"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 </w:t>
                  </w:r>
                </w:p>
              </w:tc>
            </w:tr>
            <w:tr w:rsidR="00F21090" w:rsidRPr="007E30D1" w14:paraId="3221DA6F" w14:textId="77777777" w:rsidTr="00F21090">
              <w:trPr>
                <w:trHeight w:val="303"/>
              </w:trPr>
              <w:tc>
                <w:tcPr>
                  <w:tcW w:w="1754" w:type="dxa"/>
                  <w:tcBorders>
                    <w:top w:val="single" w:sz="4" w:space="0" w:color="auto"/>
                    <w:left w:val="single" w:sz="8" w:space="0" w:color="auto"/>
                    <w:bottom w:val="double" w:sz="6" w:space="0" w:color="auto"/>
                    <w:right w:val="single" w:sz="4" w:space="0" w:color="auto"/>
                  </w:tcBorders>
                  <w:noWrap/>
                  <w:vAlign w:val="bottom"/>
                  <w:hideMark/>
                </w:tcPr>
                <w:p w14:paraId="400E61C5"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Total</w:t>
                  </w:r>
                </w:p>
              </w:tc>
              <w:tc>
                <w:tcPr>
                  <w:tcW w:w="1506" w:type="dxa"/>
                  <w:tcBorders>
                    <w:top w:val="single" w:sz="4" w:space="0" w:color="auto"/>
                    <w:left w:val="nil"/>
                    <w:bottom w:val="double" w:sz="6" w:space="0" w:color="auto"/>
                    <w:right w:val="single" w:sz="4" w:space="0" w:color="auto"/>
                  </w:tcBorders>
                  <w:noWrap/>
                  <w:vAlign w:val="bottom"/>
                  <w:hideMark/>
                </w:tcPr>
                <w:p w14:paraId="02C98EC6"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100.00%</w:t>
                  </w:r>
                </w:p>
              </w:tc>
              <w:tc>
                <w:tcPr>
                  <w:tcW w:w="1417" w:type="dxa"/>
                  <w:tcBorders>
                    <w:top w:val="single" w:sz="4" w:space="0" w:color="auto"/>
                    <w:left w:val="nil"/>
                    <w:bottom w:val="double" w:sz="6" w:space="0" w:color="auto"/>
                    <w:right w:val="single" w:sz="4" w:space="0" w:color="auto"/>
                  </w:tcBorders>
                  <w:noWrap/>
                  <w:vAlign w:val="bottom"/>
                  <w:hideMark/>
                </w:tcPr>
                <w:p w14:paraId="0976EAFE"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 </w:t>
                  </w:r>
                </w:p>
              </w:tc>
            </w:tr>
            <w:tr w:rsidR="00F21090" w:rsidRPr="007E30D1" w14:paraId="13C413B0" w14:textId="77777777" w:rsidTr="00F21090">
              <w:trPr>
                <w:trHeight w:val="303"/>
              </w:trPr>
              <w:tc>
                <w:tcPr>
                  <w:tcW w:w="1754" w:type="dxa"/>
                  <w:tcBorders>
                    <w:top w:val="nil"/>
                    <w:left w:val="nil"/>
                    <w:bottom w:val="nil"/>
                    <w:right w:val="nil"/>
                  </w:tcBorders>
                  <w:noWrap/>
                  <w:vAlign w:val="bottom"/>
                  <w:hideMark/>
                </w:tcPr>
                <w:p w14:paraId="57C59BB8" w14:textId="77777777" w:rsidR="00F21090" w:rsidRPr="007E30D1" w:rsidRDefault="00F21090" w:rsidP="007803EB">
                  <w:pPr>
                    <w:framePr w:hSpace="180" w:wrap="around" w:vAnchor="text" w:hAnchor="text" w:y="1"/>
                    <w:spacing w:line="360" w:lineRule="auto"/>
                    <w:suppressOverlap/>
                    <w:rPr>
                      <w:rFonts w:cs="Arial"/>
                      <w:szCs w:val="20"/>
                      <w:lang w:eastAsia="en-ZA"/>
                    </w:rPr>
                  </w:pPr>
                </w:p>
              </w:tc>
              <w:tc>
                <w:tcPr>
                  <w:tcW w:w="1506" w:type="dxa"/>
                  <w:tcBorders>
                    <w:top w:val="nil"/>
                    <w:left w:val="nil"/>
                    <w:bottom w:val="nil"/>
                    <w:right w:val="nil"/>
                  </w:tcBorders>
                  <w:noWrap/>
                  <w:vAlign w:val="bottom"/>
                  <w:hideMark/>
                </w:tcPr>
                <w:p w14:paraId="52F3D6C5" w14:textId="77777777" w:rsidR="00F21090" w:rsidRPr="007E30D1" w:rsidRDefault="00F21090" w:rsidP="007803EB">
                  <w:pPr>
                    <w:framePr w:hSpace="180" w:wrap="around" w:vAnchor="text" w:hAnchor="text" w:y="1"/>
                    <w:spacing w:line="360" w:lineRule="auto"/>
                    <w:suppressOverlap/>
                    <w:rPr>
                      <w:rFonts w:cs="Arial"/>
                      <w:szCs w:val="20"/>
                      <w:lang w:eastAsia="en-ZA"/>
                    </w:rPr>
                  </w:pPr>
                </w:p>
              </w:tc>
              <w:tc>
                <w:tcPr>
                  <w:tcW w:w="1417" w:type="dxa"/>
                  <w:tcBorders>
                    <w:top w:val="nil"/>
                    <w:left w:val="nil"/>
                    <w:bottom w:val="nil"/>
                    <w:right w:val="nil"/>
                  </w:tcBorders>
                  <w:noWrap/>
                  <w:vAlign w:val="bottom"/>
                  <w:hideMark/>
                </w:tcPr>
                <w:p w14:paraId="6F831B88" w14:textId="77777777" w:rsidR="00F21090" w:rsidRPr="007E30D1" w:rsidRDefault="00F21090" w:rsidP="007803EB">
                  <w:pPr>
                    <w:framePr w:hSpace="180" w:wrap="around" w:vAnchor="text" w:hAnchor="text" w:y="1"/>
                    <w:spacing w:line="360" w:lineRule="auto"/>
                    <w:suppressOverlap/>
                    <w:rPr>
                      <w:rFonts w:cs="Arial"/>
                      <w:szCs w:val="20"/>
                      <w:lang w:eastAsia="en-ZA"/>
                    </w:rPr>
                  </w:pPr>
                </w:p>
              </w:tc>
            </w:tr>
            <w:tr w:rsidR="00F21090" w:rsidRPr="007E30D1" w14:paraId="395655D4" w14:textId="77777777" w:rsidTr="00F21090">
              <w:trPr>
                <w:trHeight w:val="293"/>
              </w:trPr>
              <w:tc>
                <w:tcPr>
                  <w:tcW w:w="1754" w:type="dxa"/>
                  <w:tcBorders>
                    <w:top w:val="nil"/>
                    <w:left w:val="nil"/>
                    <w:bottom w:val="nil"/>
                    <w:right w:val="nil"/>
                  </w:tcBorders>
                  <w:noWrap/>
                  <w:vAlign w:val="bottom"/>
                  <w:hideMark/>
                </w:tcPr>
                <w:p w14:paraId="64341456"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r w:rsidRPr="007E30D1">
                    <w:rPr>
                      <w:rFonts w:cs="Arial"/>
                      <w:b/>
                      <w:bCs/>
                      <w:color w:val="000000"/>
                      <w:szCs w:val="20"/>
                      <w:lang w:eastAsia="en-ZA"/>
                    </w:rPr>
                    <w:t>Preliminaries and generals</w:t>
                  </w:r>
                </w:p>
              </w:tc>
              <w:tc>
                <w:tcPr>
                  <w:tcW w:w="1506" w:type="dxa"/>
                  <w:tcBorders>
                    <w:top w:val="nil"/>
                    <w:left w:val="nil"/>
                    <w:bottom w:val="nil"/>
                    <w:right w:val="nil"/>
                  </w:tcBorders>
                  <w:noWrap/>
                  <w:vAlign w:val="bottom"/>
                  <w:hideMark/>
                </w:tcPr>
                <w:p w14:paraId="3CFD196F"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p>
              </w:tc>
              <w:tc>
                <w:tcPr>
                  <w:tcW w:w="1417" w:type="dxa"/>
                  <w:tcBorders>
                    <w:top w:val="nil"/>
                    <w:left w:val="nil"/>
                    <w:bottom w:val="nil"/>
                    <w:right w:val="nil"/>
                  </w:tcBorders>
                  <w:noWrap/>
                  <w:vAlign w:val="bottom"/>
                  <w:hideMark/>
                </w:tcPr>
                <w:p w14:paraId="54C58A45" w14:textId="77777777" w:rsidR="00F21090" w:rsidRPr="007E30D1" w:rsidRDefault="00F21090" w:rsidP="007803EB">
                  <w:pPr>
                    <w:framePr w:hSpace="180" w:wrap="around" w:vAnchor="text" w:hAnchor="text" w:y="1"/>
                    <w:spacing w:line="360" w:lineRule="auto"/>
                    <w:suppressOverlap/>
                    <w:rPr>
                      <w:rFonts w:cs="Arial"/>
                      <w:szCs w:val="20"/>
                      <w:lang w:eastAsia="en-ZA"/>
                    </w:rPr>
                  </w:pPr>
                </w:p>
              </w:tc>
            </w:tr>
            <w:tr w:rsidR="00F21090" w:rsidRPr="007E30D1" w14:paraId="3EAA257F" w14:textId="77777777" w:rsidTr="00F21090">
              <w:trPr>
                <w:trHeight w:val="293"/>
              </w:trPr>
              <w:tc>
                <w:tcPr>
                  <w:tcW w:w="1754" w:type="dxa"/>
                  <w:tcBorders>
                    <w:top w:val="single" w:sz="4" w:space="0" w:color="auto"/>
                    <w:left w:val="single" w:sz="8" w:space="0" w:color="auto"/>
                    <w:bottom w:val="nil"/>
                    <w:right w:val="single" w:sz="4" w:space="0" w:color="auto"/>
                  </w:tcBorders>
                  <w:noWrap/>
                  <w:vAlign w:val="center"/>
                  <w:hideMark/>
                </w:tcPr>
                <w:p w14:paraId="40277AE9"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Components</w:t>
                  </w:r>
                </w:p>
              </w:tc>
              <w:tc>
                <w:tcPr>
                  <w:tcW w:w="1506" w:type="dxa"/>
                  <w:tcBorders>
                    <w:top w:val="single" w:sz="4" w:space="0" w:color="auto"/>
                    <w:left w:val="nil"/>
                    <w:bottom w:val="nil"/>
                    <w:right w:val="single" w:sz="4" w:space="0" w:color="auto"/>
                  </w:tcBorders>
                  <w:noWrap/>
                  <w:vAlign w:val="center"/>
                  <w:hideMark/>
                </w:tcPr>
                <w:p w14:paraId="45A30EC4"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Weighting %</w:t>
                  </w:r>
                </w:p>
              </w:tc>
              <w:tc>
                <w:tcPr>
                  <w:tcW w:w="1417" w:type="dxa"/>
                  <w:tcBorders>
                    <w:top w:val="single" w:sz="4" w:space="0" w:color="auto"/>
                    <w:left w:val="nil"/>
                    <w:bottom w:val="nil"/>
                    <w:right w:val="single" w:sz="4" w:space="0" w:color="auto"/>
                  </w:tcBorders>
                  <w:noWrap/>
                  <w:vAlign w:val="center"/>
                  <w:hideMark/>
                </w:tcPr>
                <w:p w14:paraId="1B7A520B"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Source</w:t>
                  </w:r>
                </w:p>
              </w:tc>
            </w:tr>
            <w:tr w:rsidR="00F21090" w:rsidRPr="007E30D1" w14:paraId="7417AA71" w14:textId="77777777" w:rsidTr="00F21090">
              <w:trPr>
                <w:trHeight w:val="293"/>
              </w:trPr>
              <w:tc>
                <w:tcPr>
                  <w:tcW w:w="1754" w:type="dxa"/>
                  <w:tcBorders>
                    <w:top w:val="single" w:sz="4" w:space="0" w:color="auto"/>
                    <w:left w:val="single" w:sz="8" w:space="0" w:color="auto"/>
                    <w:bottom w:val="nil"/>
                    <w:right w:val="single" w:sz="4" w:space="0" w:color="auto"/>
                  </w:tcBorders>
                  <w:noWrap/>
                  <w:vAlign w:val="center"/>
                  <w:hideMark/>
                </w:tcPr>
                <w:p w14:paraId="206D4724"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Consumer Price index</w:t>
                  </w:r>
                </w:p>
              </w:tc>
              <w:tc>
                <w:tcPr>
                  <w:tcW w:w="1506" w:type="dxa"/>
                  <w:tcBorders>
                    <w:top w:val="single" w:sz="4" w:space="0" w:color="auto"/>
                    <w:left w:val="nil"/>
                    <w:bottom w:val="nil"/>
                    <w:right w:val="single" w:sz="4" w:space="0" w:color="auto"/>
                  </w:tcBorders>
                  <w:noWrap/>
                  <w:vAlign w:val="center"/>
                  <w:hideMark/>
                </w:tcPr>
                <w:p w14:paraId="1B4EE6EE"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85%</w:t>
                  </w:r>
                </w:p>
              </w:tc>
              <w:tc>
                <w:tcPr>
                  <w:tcW w:w="1417" w:type="dxa"/>
                  <w:tcBorders>
                    <w:top w:val="single" w:sz="4" w:space="0" w:color="auto"/>
                    <w:left w:val="nil"/>
                    <w:bottom w:val="nil"/>
                    <w:right w:val="single" w:sz="4" w:space="0" w:color="auto"/>
                  </w:tcBorders>
                  <w:noWrap/>
                  <w:vAlign w:val="center"/>
                  <w:hideMark/>
                </w:tcPr>
                <w:p w14:paraId="3CFDEA70"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SEIFSA Table D-4</w:t>
                  </w:r>
                </w:p>
              </w:tc>
            </w:tr>
            <w:tr w:rsidR="00F21090" w:rsidRPr="007E30D1" w14:paraId="611CD1F4" w14:textId="77777777" w:rsidTr="00F21090">
              <w:trPr>
                <w:trHeight w:val="293"/>
              </w:trPr>
              <w:tc>
                <w:tcPr>
                  <w:tcW w:w="1754" w:type="dxa"/>
                  <w:tcBorders>
                    <w:top w:val="single" w:sz="4" w:space="0" w:color="auto"/>
                    <w:left w:val="single" w:sz="8" w:space="0" w:color="auto"/>
                    <w:bottom w:val="nil"/>
                    <w:right w:val="single" w:sz="4" w:space="0" w:color="auto"/>
                  </w:tcBorders>
                  <w:noWrap/>
                  <w:vAlign w:val="center"/>
                  <w:hideMark/>
                </w:tcPr>
                <w:p w14:paraId="4AF2B67F"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Fixed</w:t>
                  </w:r>
                </w:p>
              </w:tc>
              <w:tc>
                <w:tcPr>
                  <w:tcW w:w="1506" w:type="dxa"/>
                  <w:tcBorders>
                    <w:top w:val="single" w:sz="4" w:space="0" w:color="auto"/>
                    <w:left w:val="nil"/>
                    <w:bottom w:val="nil"/>
                    <w:right w:val="single" w:sz="4" w:space="0" w:color="auto"/>
                  </w:tcBorders>
                  <w:noWrap/>
                  <w:vAlign w:val="center"/>
                  <w:hideMark/>
                </w:tcPr>
                <w:p w14:paraId="5C50134E"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15%</w:t>
                  </w:r>
                </w:p>
              </w:tc>
              <w:tc>
                <w:tcPr>
                  <w:tcW w:w="1417" w:type="dxa"/>
                  <w:tcBorders>
                    <w:top w:val="single" w:sz="4" w:space="0" w:color="auto"/>
                    <w:left w:val="nil"/>
                    <w:bottom w:val="nil"/>
                    <w:right w:val="single" w:sz="4" w:space="0" w:color="auto"/>
                  </w:tcBorders>
                  <w:noWrap/>
                  <w:vAlign w:val="center"/>
                  <w:hideMark/>
                </w:tcPr>
                <w:p w14:paraId="07018A21"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 </w:t>
                  </w:r>
                </w:p>
              </w:tc>
            </w:tr>
            <w:tr w:rsidR="00F21090" w:rsidRPr="007E30D1" w14:paraId="6F69CF82" w14:textId="77777777" w:rsidTr="00F21090">
              <w:trPr>
                <w:trHeight w:val="303"/>
              </w:trPr>
              <w:tc>
                <w:tcPr>
                  <w:tcW w:w="1754" w:type="dxa"/>
                  <w:tcBorders>
                    <w:top w:val="single" w:sz="4" w:space="0" w:color="auto"/>
                    <w:left w:val="single" w:sz="8" w:space="0" w:color="auto"/>
                    <w:bottom w:val="double" w:sz="6" w:space="0" w:color="auto"/>
                    <w:right w:val="single" w:sz="4" w:space="0" w:color="auto"/>
                  </w:tcBorders>
                  <w:noWrap/>
                  <w:vAlign w:val="bottom"/>
                  <w:hideMark/>
                </w:tcPr>
                <w:p w14:paraId="29AF5FCC"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Total</w:t>
                  </w:r>
                </w:p>
              </w:tc>
              <w:tc>
                <w:tcPr>
                  <w:tcW w:w="1506" w:type="dxa"/>
                  <w:tcBorders>
                    <w:top w:val="single" w:sz="4" w:space="0" w:color="auto"/>
                    <w:left w:val="nil"/>
                    <w:bottom w:val="double" w:sz="6" w:space="0" w:color="auto"/>
                    <w:right w:val="single" w:sz="4" w:space="0" w:color="auto"/>
                  </w:tcBorders>
                  <w:noWrap/>
                  <w:vAlign w:val="bottom"/>
                  <w:hideMark/>
                </w:tcPr>
                <w:p w14:paraId="47FAED00"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100.00%</w:t>
                  </w:r>
                </w:p>
              </w:tc>
              <w:tc>
                <w:tcPr>
                  <w:tcW w:w="1417" w:type="dxa"/>
                  <w:tcBorders>
                    <w:top w:val="single" w:sz="4" w:space="0" w:color="auto"/>
                    <w:left w:val="nil"/>
                    <w:bottom w:val="double" w:sz="6" w:space="0" w:color="auto"/>
                    <w:right w:val="single" w:sz="4" w:space="0" w:color="auto"/>
                  </w:tcBorders>
                  <w:noWrap/>
                  <w:vAlign w:val="bottom"/>
                  <w:hideMark/>
                </w:tcPr>
                <w:p w14:paraId="0062F551"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 </w:t>
                  </w:r>
                </w:p>
              </w:tc>
            </w:tr>
            <w:tr w:rsidR="00F21090" w:rsidRPr="007E30D1" w14:paraId="126CB4F8" w14:textId="77777777" w:rsidTr="00F21090">
              <w:trPr>
                <w:trHeight w:val="303"/>
              </w:trPr>
              <w:tc>
                <w:tcPr>
                  <w:tcW w:w="1754" w:type="dxa"/>
                  <w:tcBorders>
                    <w:top w:val="nil"/>
                    <w:left w:val="nil"/>
                    <w:bottom w:val="nil"/>
                    <w:right w:val="nil"/>
                  </w:tcBorders>
                  <w:noWrap/>
                  <w:vAlign w:val="bottom"/>
                  <w:hideMark/>
                </w:tcPr>
                <w:p w14:paraId="494A9913" w14:textId="77777777" w:rsidR="00F21090" w:rsidRPr="007E30D1" w:rsidRDefault="00F21090" w:rsidP="007803EB">
                  <w:pPr>
                    <w:framePr w:hSpace="180" w:wrap="around" w:vAnchor="text" w:hAnchor="text" w:y="1"/>
                    <w:spacing w:line="360" w:lineRule="auto"/>
                    <w:suppressOverlap/>
                    <w:rPr>
                      <w:rFonts w:cs="Arial"/>
                      <w:szCs w:val="20"/>
                      <w:lang w:eastAsia="en-ZA"/>
                    </w:rPr>
                  </w:pPr>
                </w:p>
              </w:tc>
              <w:tc>
                <w:tcPr>
                  <w:tcW w:w="1506" w:type="dxa"/>
                  <w:tcBorders>
                    <w:top w:val="nil"/>
                    <w:left w:val="nil"/>
                    <w:bottom w:val="nil"/>
                    <w:right w:val="nil"/>
                  </w:tcBorders>
                  <w:noWrap/>
                  <w:vAlign w:val="bottom"/>
                  <w:hideMark/>
                </w:tcPr>
                <w:p w14:paraId="4DDF56E0" w14:textId="77777777" w:rsidR="00F21090" w:rsidRPr="007E30D1" w:rsidRDefault="00F21090" w:rsidP="007803EB">
                  <w:pPr>
                    <w:framePr w:hSpace="180" w:wrap="around" w:vAnchor="text" w:hAnchor="text" w:y="1"/>
                    <w:spacing w:line="360" w:lineRule="auto"/>
                    <w:suppressOverlap/>
                    <w:rPr>
                      <w:rFonts w:cs="Arial"/>
                      <w:szCs w:val="20"/>
                      <w:lang w:eastAsia="en-ZA"/>
                    </w:rPr>
                  </w:pPr>
                </w:p>
              </w:tc>
              <w:tc>
                <w:tcPr>
                  <w:tcW w:w="1417" w:type="dxa"/>
                  <w:tcBorders>
                    <w:top w:val="nil"/>
                    <w:left w:val="nil"/>
                    <w:bottom w:val="nil"/>
                    <w:right w:val="nil"/>
                  </w:tcBorders>
                  <w:noWrap/>
                  <w:vAlign w:val="bottom"/>
                  <w:hideMark/>
                </w:tcPr>
                <w:p w14:paraId="0C14BB93" w14:textId="77777777" w:rsidR="00F21090" w:rsidRPr="007E30D1" w:rsidRDefault="00F21090" w:rsidP="007803EB">
                  <w:pPr>
                    <w:framePr w:hSpace="180" w:wrap="around" w:vAnchor="text" w:hAnchor="text" w:y="1"/>
                    <w:spacing w:line="360" w:lineRule="auto"/>
                    <w:suppressOverlap/>
                    <w:rPr>
                      <w:rFonts w:cs="Arial"/>
                      <w:szCs w:val="20"/>
                      <w:lang w:eastAsia="en-ZA"/>
                    </w:rPr>
                  </w:pPr>
                </w:p>
              </w:tc>
            </w:tr>
            <w:tr w:rsidR="00F21090" w:rsidRPr="007E30D1" w14:paraId="7D03E8F1" w14:textId="77777777" w:rsidTr="00F21090">
              <w:trPr>
                <w:trHeight w:val="293"/>
              </w:trPr>
              <w:tc>
                <w:tcPr>
                  <w:tcW w:w="1754" w:type="dxa"/>
                  <w:tcBorders>
                    <w:top w:val="nil"/>
                    <w:left w:val="nil"/>
                    <w:bottom w:val="nil"/>
                    <w:right w:val="nil"/>
                  </w:tcBorders>
                  <w:noWrap/>
                  <w:vAlign w:val="bottom"/>
                  <w:hideMark/>
                </w:tcPr>
                <w:p w14:paraId="6F675B44"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r w:rsidRPr="007E30D1">
                    <w:rPr>
                      <w:rFonts w:cs="Arial"/>
                      <w:b/>
                      <w:bCs/>
                      <w:color w:val="000000"/>
                      <w:szCs w:val="20"/>
                      <w:lang w:eastAsia="en-ZA"/>
                    </w:rPr>
                    <w:t>Transport</w:t>
                  </w:r>
                </w:p>
              </w:tc>
              <w:tc>
                <w:tcPr>
                  <w:tcW w:w="1506" w:type="dxa"/>
                  <w:tcBorders>
                    <w:top w:val="nil"/>
                    <w:left w:val="nil"/>
                    <w:bottom w:val="nil"/>
                    <w:right w:val="nil"/>
                  </w:tcBorders>
                  <w:noWrap/>
                  <w:vAlign w:val="bottom"/>
                  <w:hideMark/>
                </w:tcPr>
                <w:p w14:paraId="6B25435A" w14:textId="77777777" w:rsidR="00F21090" w:rsidRPr="007E30D1" w:rsidRDefault="00F21090" w:rsidP="007803EB">
                  <w:pPr>
                    <w:framePr w:hSpace="180" w:wrap="around" w:vAnchor="text" w:hAnchor="text" w:y="1"/>
                    <w:spacing w:line="360" w:lineRule="auto"/>
                    <w:suppressOverlap/>
                    <w:rPr>
                      <w:rFonts w:cs="Arial"/>
                      <w:b/>
                      <w:bCs/>
                      <w:color w:val="000000"/>
                      <w:szCs w:val="20"/>
                      <w:lang w:eastAsia="en-ZA"/>
                    </w:rPr>
                  </w:pPr>
                </w:p>
              </w:tc>
              <w:tc>
                <w:tcPr>
                  <w:tcW w:w="1417" w:type="dxa"/>
                  <w:tcBorders>
                    <w:top w:val="nil"/>
                    <w:left w:val="nil"/>
                    <w:bottom w:val="nil"/>
                    <w:right w:val="nil"/>
                  </w:tcBorders>
                  <w:noWrap/>
                  <w:vAlign w:val="bottom"/>
                  <w:hideMark/>
                </w:tcPr>
                <w:p w14:paraId="0F95B315" w14:textId="77777777" w:rsidR="00F21090" w:rsidRPr="007E30D1" w:rsidRDefault="00F21090" w:rsidP="007803EB">
                  <w:pPr>
                    <w:framePr w:hSpace="180" w:wrap="around" w:vAnchor="text" w:hAnchor="text" w:y="1"/>
                    <w:spacing w:line="360" w:lineRule="auto"/>
                    <w:suppressOverlap/>
                    <w:rPr>
                      <w:rFonts w:cs="Arial"/>
                      <w:szCs w:val="20"/>
                      <w:lang w:eastAsia="en-ZA"/>
                    </w:rPr>
                  </w:pPr>
                </w:p>
              </w:tc>
            </w:tr>
            <w:tr w:rsidR="00F21090" w:rsidRPr="007E30D1" w14:paraId="66AC6748" w14:textId="77777777" w:rsidTr="00F21090">
              <w:trPr>
                <w:trHeight w:val="293"/>
              </w:trPr>
              <w:tc>
                <w:tcPr>
                  <w:tcW w:w="1754" w:type="dxa"/>
                  <w:tcBorders>
                    <w:top w:val="single" w:sz="4" w:space="0" w:color="auto"/>
                    <w:left w:val="single" w:sz="8" w:space="0" w:color="auto"/>
                    <w:bottom w:val="nil"/>
                    <w:right w:val="single" w:sz="4" w:space="0" w:color="auto"/>
                  </w:tcBorders>
                  <w:noWrap/>
                  <w:vAlign w:val="center"/>
                  <w:hideMark/>
                </w:tcPr>
                <w:p w14:paraId="1A0C6E39"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Components</w:t>
                  </w:r>
                </w:p>
              </w:tc>
              <w:tc>
                <w:tcPr>
                  <w:tcW w:w="1506" w:type="dxa"/>
                  <w:tcBorders>
                    <w:top w:val="single" w:sz="4" w:space="0" w:color="auto"/>
                    <w:left w:val="nil"/>
                    <w:bottom w:val="nil"/>
                    <w:right w:val="single" w:sz="4" w:space="0" w:color="auto"/>
                  </w:tcBorders>
                  <w:noWrap/>
                  <w:vAlign w:val="center"/>
                  <w:hideMark/>
                </w:tcPr>
                <w:p w14:paraId="69ED402B"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Weighting %</w:t>
                  </w:r>
                </w:p>
              </w:tc>
              <w:tc>
                <w:tcPr>
                  <w:tcW w:w="1417" w:type="dxa"/>
                  <w:tcBorders>
                    <w:top w:val="single" w:sz="4" w:space="0" w:color="auto"/>
                    <w:left w:val="nil"/>
                    <w:bottom w:val="nil"/>
                    <w:right w:val="single" w:sz="4" w:space="0" w:color="auto"/>
                  </w:tcBorders>
                  <w:noWrap/>
                  <w:vAlign w:val="center"/>
                  <w:hideMark/>
                </w:tcPr>
                <w:p w14:paraId="4DC3AC0E" w14:textId="77777777" w:rsidR="00F21090" w:rsidRPr="007E30D1" w:rsidRDefault="00F21090" w:rsidP="007803EB">
                  <w:pPr>
                    <w:framePr w:hSpace="180" w:wrap="around" w:vAnchor="text" w:hAnchor="text" w:y="1"/>
                    <w:spacing w:line="360" w:lineRule="auto"/>
                    <w:suppressOverlap/>
                    <w:rPr>
                      <w:rFonts w:cs="Arial"/>
                      <w:b/>
                      <w:bCs/>
                      <w:szCs w:val="20"/>
                      <w:lang w:eastAsia="en-ZA"/>
                    </w:rPr>
                  </w:pPr>
                  <w:r w:rsidRPr="007E30D1">
                    <w:rPr>
                      <w:rFonts w:cs="Arial"/>
                      <w:b/>
                      <w:bCs/>
                      <w:szCs w:val="20"/>
                      <w:lang w:eastAsia="en-ZA"/>
                    </w:rPr>
                    <w:t>Source</w:t>
                  </w:r>
                </w:p>
              </w:tc>
            </w:tr>
            <w:tr w:rsidR="00F21090" w:rsidRPr="007E30D1" w14:paraId="3BC9496B" w14:textId="77777777" w:rsidTr="00F21090">
              <w:trPr>
                <w:trHeight w:val="293"/>
              </w:trPr>
              <w:tc>
                <w:tcPr>
                  <w:tcW w:w="1754" w:type="dxa"/>
                  <w:tcBorders>
                    <w:top w:val="single" w:sz="4" w:space="0" w:color="auto"/>
                    <w:left w:val="single" w:sz="8" w:space="0" w:color="auto"/>
                    <w:bottom w:val="nil"/>
                    <w:right w:val="single" w:sz="4" w:space="0" w:color="auto"/>
                  </w:tcBorders>
                  <w:noWrap/>
                  <w:vAlign w:val="center"/>
                  <w:hideMark/>
                </w:tcPr>
                <w:p w14:paraId="7F0318F5"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Transport</w:t>
                  </w:r>
                </w:p>
              </w:tc>
              <w:tc>
                <w:tcPr>
                  <w:tcW w:w="1506" w:type="dxa"/>
                  <w:tcBorders>
                    <w:top w:val="single" w:sz="4" w:space="0" w:color="auto"/>
                    <w:left w:val="nil"/>
                    <w:bottom w:val="nil"/>
                    <w:right w:val="single" w:sz="4" w:space="0" w:color="auto"/>
                  </w:tcBorders>
                  <w:noWrap/>
                  <w:vAlign w:val="center"/>
                  <w:hideMark/>
                </w:tcPr>
                <w:p w14:paraId="34E16D1C"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85%</w:t>
                  </w:r>
                </w:p>
              </w:tc>
              <w:tc>
                <w:tcPr>
                  <w:tcW w:w="1417" w:type="dxa"/>
                  <w:tcBorders>
                    <w:top w:val="single" w:sz="4" w:space="0" w:color="auto"/>
                    <w:left w:val="nil"/>
                    <w:bottom w:val="nil"/>
                    <w:right w:val="single" w:sz="4" w:space="0" w:color="auto"/>
                  </w:tcBorders>
                  <w:noWrap/>
                  <w:vAlign w:val="center"/>
                  <w:hideMark/>
                </w:tcPr>
                <w:p w14:paraId="4723999F"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SEIFSA Table L-2(b)</w:t>
                  </w:r>
                </w:p>
              </w:tc>
            </w:tr>
            <w:tr w:rsidR="00F21090" w:rsidRPr="007E30D1" w14:paraId="54DC3301" w14:textId="77777777" w:rsidTr="00F21090">
              <w:trPr>
                <w:trHeight w:val="293"/>
              </w:trPr>
              <w:tc>
                <w:tcPr>
                  <w:tcW w:w="1754" w:type="dxa"/>
                  <w:tcBorders>
                    <w:top w:val="single" w:sz="4" w:space="0" w:color="auto"/>
                    <w:left w:val="single" w:sz="8" w:space="0" w:color="auto"/>
                    <w:bottom w:val="nil"/>
                    <w:right w:val="single" w:sz="4" w:space="0" w:color="auto"/>
                  </w:tcBorders>
                  <w:noWrap/>
                  <w:vAlign w:val="center"/>
                  <w:hideMark/>
                </w:tcPr>
                <w:p w14:paraId="341273D9"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Fixed</w:t>
                  </w:r>
                </w:p>
              </w:tc>
              <w:tc>
                <w:tcPr>
                  <w:tcW w:w="1506" w:type="dxa"/>
                  <w:tcBorders>
                    <w:top w:val="single" w:sz="4" w:space="0" w:color="auto"/>
                    <w:left w:val="nil"/>
                    <w:bottom w:val="nil"/>
                    <w:right w:val="single" w:sz="4" w:space="0" w:color="auto"/>
                  </w:tcBorders>
                  <w:noWrap/>
                  <w:vAlign w:val="center"/>
                  <w:hideMark/>
                </w:tcPr>
                <w:p w14:paraId="42F32DD7"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15%</w:t>
                  </w:r>
                </w:p>
              </w:tc>
              <w:tc>
                <w:tcPr>
                  <w:tcW w:w="1417" w:type="dxa"/>
                  <w:tcBorders>
                    <w:top w:val="single" w:sz="4" w:space="0" w:color="auto"/>
                    <w:left w:val="nil"/>
                    <w:bottom w:val="nil"/>
                    <w:right w:val="single" w:sz="4" w:space="0" w:color="auto"/>
                  </w:tcBorders>
                  <w:noWrap/>
                  <w:vAlign w:val="center"/>
                  <w:hideMark/>
                </w:tcPr>
                <w:p w14:paraId="06325B10"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 </w:t>
                  </w:r>
                </w:p>
              </w:tc>
            </w:tr>
            <w:tr w:rsidR="00F21090" w:rsidRPr="007E30D1" w14:paraId="4E5F46E1" w14:textId="77777777" w:rsidTr="00F21090">
              <w:trPr>
                <w:trHeight w:val="303"/>
              </w:trPr>
              <w:tc>
                <w:tcPr>
                  <w:tcW w:w="1754" w:type="dxa"/>
                  <w:tcBorders>
                    <w:top w:val="single" w:sz="4" w:space="0" w:color="auto"/>
                    <w:left w:val="single" w:sz="8" w:space="0" w:color="auto"/>
                    <w:bottom w:val="double" w:sz="6" w:space="0" w:color="auto"/>
                    <w:right w:val="single" w:sz="4" w:space="0" w:color="auto"/>
                  </w:tcBorders>
                  <w:noWrap/>
                  <w:vAlign w:val="bottom"/>
                  <w:hideMark/>
                </w:tcPr>
                <w:p w14:paraId="1E9D7E10"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Total</w:t>
                  </w:r>
                </w:p>
              </w:tc>
              <w:tc>
                <w:tcPr>
                  <w:tcW w:w="1506" w:type="dxa"/>
                  <w:tcBorders>
                    <w:top w:val="single" w:sz="4" w:space="0" w:color="auto"/>
                    <w:left w:val="nil"/>
                    <w:bottom w:val="double" w:sz="6" w:space="0" w:color="auto"/>
                    <w:right w:val="single" w:sz="4" w:space="0" w:color="auto"/>
                  </w:tcBorders>
                  <w:noWrap/>
                  <w:vAlign w:val="bottom"/>
                  <w:hideMark/>
                </w:tcPr>
                <w:p w14:paraId="1AF9F758"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100.00%</w:t>
                  </w:r>
                </w:p>
              </w:tc>
              <w:tc>
                <w:tcPr>
                  <w:tcW w:w="1417" w:type="dxa"/>
                  <w:tcBorders>
                    <w:top w:val="single" w:sz="4" w:space="0" w:color="auto"/>
                    <w:left w:val="nil"/>
                    <w:bottom w:val="double" w:sz="6" w:space="0" w:color="auto"/>
                    <w:right w:val="single" w:sz="4" w:space="0" w:color="auto"/>
                  </w:tcBorders>
                  <w:noWrap/>
                  <w:vAlign w:val="bottom"/>
                  <w:hideMark/>
                </w:tcPr>
                <w:p w14:paraId="0292A20C" w14:textId="77777777" w:rsidR="00F21090" w:rsidRPr="007E30D1" w:rsidRDefault="00F21090" w:rsidP="007803EB">
                  <w:pPr>
                    <w:framePr w:hSpace="180" w:wrap="around" w:vAnchor="text" w:hAnchor="text" w:y="1"/>
                    <w:spacing w:line="360" w:lineRule="auto"/>
                    <w:suppressOverlap/>
                    <w:rPr>
                      <w:rFonts w:cs="Arial"/>
                      <w:szCs w:val="20"/>
                      <w:lang w:eastAsia="en-ZA"/>
                    </w:rPr>
                  </w:pPr>
                  <w:r w:rsidRPr="007E30D1">
                    <w:rPr>
                      <w:rFonts w:cs="Arial"/>
                      <w:szCs w:val="20"/>
                      <w:lang w:eastAsia="en-ZA"/>
                    </w:rPr>
                    <w:t> </w:t>
                  </w:r>
                </w:p>
              </w:tc>
            </w:tr>
          </w:tbl>
          <w:p w14:paraId="382EF923" w14:textId="77777777" w:rsidR="00F21090" w:rsidRPr="007E30D1" w:rsidRDefault="00F21090" w:rsidP="00E6281E">
            <w:pPr>
              <w:rPr>
                <w:rFonts w:cs="Arial"/>
                <w:b/>
                <w:bCs/>
                <w:szCs w:val="20"/>
              </w:rPr>
            </w:pPr>
          </w:p>
          <w:p w14:paraId="7D18848F" w14:textId="77777777" w:rsidR="00023A22" w:rsidRPr="007E30D1" w:rsidRDefault="00023A22" w:rsidP="00E6281E">
            <w:pPr>
              <w:rPr>
                <w:rFonts w:cs="Arial"/>
                <w:b/>
                <w:bCs/>
                <w:szCs w:val="20"/>
              </w:rPr>
            </w:pPr>
          </w:p>
          <w:p w14:paraId="30A261C7" w14:textId="77777777" w:rsidR="00023A22" w:rsidRPr="007E30D1" w:rsidRDefault="00023A22" w:rsidP="00E6281E">
            <w:pPr>
              <w:rPr>
                <w:rFonts w:cs="Arial"/>
                <w:b/>
                <w:szCs w:val="20"/>
              </w:rPr>
            </w:pPr>
          </w:p>
        </w:tc>
      </w:tr>
      <w:tr w:rsidR="00023A22" w:rsidRPr="007E30D1" w14:paraId="590B36F0" w14:textId="77777777" w:rsidTr="00E6281E">
        <w:tblPrEx>
          <w:tblBorders>
            <w:top w:val="single" w:sz="4" w:space="0" w:color="auto"/>
            <w:bottom w:val="single" w:sz="4" w:space="0" w:color="auto"/>
            <w:insideH w:val="none" w:sz="0" w:space="0" w:color="auto"/>
          </w:tblBorders>
        </w:tblPrEx>
        <w:trPr>
          <w:trHeight w:val="950"/>
        </w:trPr>
        <w:tc>
          <w:tcPr>
            <w:tcW w:w="1080" w:type="dxa"/>
            <w:gridSpan w:val="3"/>
            <w:tcBorders>
              <w:top w:val="single" w:sz="4" w:space="0" w:color="auto"/>
              <w:bottom w:val="single" w:sz="4" w:space="0" w:color="auto"/>
              <w:right w:val="nil"/>
            </w:tcBorders>
            <w:shd w:val="clear" w:color="auto" w:fill="D9D9D9"/>
          </w:tcPr>
          <w:p w14:paraId="3E8916C9" w14:textId="77777777" w:rsidR="00023A22" w:rsidRPr="007E30D1" w:rsidRDefault="00023A22" w:rsidP="00E6281E">
            <w:pPr>
              <w:rPr>
                <w:rFonts w:cs="Arial"/>
                <w:b/>
                <w:bCs/>
                <w:szCs w:val="20"/>
              </w:rPr>
            </w:pPr>
            <w:r w:rsidRPr="007E30D1">
              <w:rPr>
                <w:rFonts w:cs="Arial"/>
                <w:b/>
                <w:bCs/>
                <w:szCs w:val="20"/>
              </w:rPr>
              <w:lastRenderedPageBreak/>
              <w:t>X2</w:t>
            </w:r>
          </w:p>
          <w:p w14:paraId="2C3BE122" w14:textId="77777777" w:rsidR="00716F18" w:rsidRPr="007E30D1" w:rsidRDefault="00716F18" w:rsidP="00E6281E">
            <w:pPr>
              <w:rPr>
                <w:rFonts w:cs="Arial"/>
                <w:b/>
                <w:bCs/>
                <w:szCs w:val="20"/>
              </w:rPr>
            </w:pPr>
          </w:p>
          <w:p w14:paraId="10388D1A" w14:textId="77777777" w:rsidR="00716F18" w:rsidRPr="007E30D1" w:rsidRDefault="00716F18" w:rsidP="00E6281E">
            <w:pPr>
              <w:rPr>
                <w:rFonts w:cs="Arial"/>
                <w:b/>
                <w:bCs/>
                <w:szCs w:val="20"/>
              </w:rPr>
            </w:pPr>
          </w:p>
          <w:p w14:paraId="6489D750" w14:textId="77777777" w:rsidR="00716F18" w:rsidRPr="007E30D1" w:rsidRDefault="00716F18" w:rsidP="00E6281E">
            <w:pPr>
              <w:rPr>
                <w:rFonts w:cs="Arial"/>
                <w:b/>
                <w:bCs/>
                <w:szCs w:val="20"/>
              </w:rPr>
            </w:pPr>
          </w:p>
        </w:tc>
        <w:tc>
          <w:tcPr>
            <w:tcW w:w="3960" w:type="dxa"/>
            <w:gridSpan w:val="2"/>
            <w:tcBorders>
              <w:top w:val="single" w:sz="4" w:space="0" w:color="auto"/>
              <w:left w:val="nil"/>
              <w:bottom w:val="single" w:sz="4" w:space="0" w:color="auto"/>
              <w:right w:val="nil"/>
            </w:tcBorders>
          </w:tcPr>
          <w:p w14:paraId="17161319" w14:textId="77777777" w:rsidR="00023A22" w:rsidRPr="007E30D1" w:rsidRDefault="00023A22" w:rsidP="00E6281E">
            <w:pPr>
              <w:rPr>
                <w:rFonts w:cs="Arial"/>
                <w:b/>
                <w:bCs/>
                <w:szCs w:val="20"/>
              </w:rPr>
            </w:pPr>
            <w:r w:rsidRPr="007E30D1">
              <w:rPr>
                <w:rFonts w:cs="Arial"/>
                <w:b/>
                <w:bCs/>
                <w:szCs w:val="20"/>
              </w:rPr>
              <w:t>Changes in the law</w:t>
            </w:r>
          </w:p>
        </w:tc>
        <w:tc>
          <w:tcPr>
            <w:tcW w:w="4765" w:type="dxa"/>
            <w:gridSpan w:val="3"/>
            <w:tcBorders>
              <w:top w:val="single" w:sz="4" w:space="0" w:color="auto"/>
              <w:left w:val="nil"/>
              <w:bottom w:val="single" w:sz="4" w:space="0" w:color="auto"/>
            </w:tcBorders>
          </w:tcPr>
          <w:p w14:paraId="44E7634C" w14:textId="77777777" w:rsidR="00023A22" w:rsidRPr="007E30D1" w:rsidRDefault="00023A22" w:rsidP="00E6281E">
            <w:pPr>
              <w:rPr>
                <w:rFonts w:cs="Arial"/>
                <w:b/>
                <w:bCs/>
                <w:szCs w:val="20"/>
              </w:rPr>
            </w:pPr>
            <w:r w:rsidRPr="007E30D1">
              <w:rPr>
                <w:rFonts w:cs="Arial"/>
                <w:b/>
                <w:bCs/>
                <w:szCs w:val="20"/>
              </w:rPr>
              <w:t>There is no reference to Contract Data in this Option and terms in italics are identified elsewhere in this Contract Data.</w:t>
            </w:r>
          </w:p>
          <w:p w14:paraId="7BD943CE" w14:textId="77777777" w:rsidR="00716F18" w:rsidRPr="007E30D1" w:rsidRDefault="00716F18" w:rsidP="00E6281E">
            <w:pPr>
              <w:rPr>
                <w:rFonts w:cs="Arial"/>
                <w:b/>
                <w:bCs/>
                <w:szCs w:val="20"/>
              </w:rPr>
            </w:pPr>
          </w:p>
        </w:tc>
      </w:tr>
      <w:tr w:rsidR="00716F18" w:rsidRPr="007E30D1" w14:paraId="4AC8840F" w14:textId="77777777" w:rsidTr="00E6281E">
        <w:tblPrEx>
          <w:tblBorders>
            <w:top w:val="single" w:sz="4" w:space="0" w:color="auto"/>
            <w:bottom w:val="single" w:sz="4" w:space="0" w:color="auto"/>
            <w:insideH w:val="none" w:sz="0" w:space="0" w:color="auto"/>
          </w:tblBorders>
        </w:tblPrEx>
        <w:trPr>
          <w:trHeight w:val="650"/>
        </w:trPr>
        <w:tc>
          <w:tcPr>
            <w:tcW w:w="1080" w:type="dxa"/>
            <w:gridSpan w:val="3"/>
            <w:tcBorders>
              <w:top w:val="single" w:sz="4" w:space="0" w:color="auto"/>
              <w:bottom w:val="single" w:sz="4" w:space="0" w:color="auto"/>
              <w:right w:val="nil"/>
            </w:tcBorders>
            <w:shd w:val="clear" w:color="auto" w:fill="D9D9D9"/>
          </w:tcPr>
          <w:p w14:paraId="1E476DD4" w14:textId="77777777" w:rsidR="00716F18" w:rsidRPr="007E30D1" w:rsidRDefault="00716F18" w:rsidP="00E6281E">
            <w:pPr>
              <w:rPr>
                <w:rFonts w:cs="Arial"/>
                <w:b/>
                <w:bCs/>
                <w:szCs w:val="20"/>
              </w:rPr>
            </w:pPr>
            <w:r w:rsidRPr="007E30D1">
              <w:rPr>
                <w:rFonts w:cs="Arial"/>
                <w:b/>
                <w:bCs/>
                <w:szCs w:val="20"/>
              </w:rPr>
              <w:t>X17</w:t>
            </w:r>
          </w:p>
        </w:tc>
        <w:tc>
          <w:tcPr>
            <w:tcW w:w="3960" w:type="dxa"/>
            <w:gridSpan w:val="2"/>
            <w:tcBorders>
              <w:top w:val="single" w:sz="4" w:space="0" w:color="auto"/>
              <w:left w:val="nil"/>
              <w:bottom w:val="single" w:sz="4" w:space="0" w:color="auto"/>
              <w:right w:val="nil"/>
            </w:tcBorders>
          </w:tcPr>
          <w:p w14:paraId="354D3349" w14:textId="77777777" w:rsidR="00716F18" w:rsidRPr="007E30D1" w:rsidRDefault="00973CB3" w:rsidP="00E6281E">
            <w:pPr>
              <w:rPr>
                <w:rFonts w:cs="Arial"/>
                <w:b/>
                <w:bCs/>
                <w:szCs w:val="20"/>
              </w:rPr>
            </w:pPr>
            <w:r w:rsidRPr="007E30D1">
              <w:rPr>
                <w:rFonts w:cs="Arial"/>
                <w:b/>
                <w:bCs/>
                <w:szCs w:val="20"/>
              </w:rPr>
              <w:t>Low Service Damages</w:t>
            </w:r>
          </w:p>
        </w:tc>
        <w:tc>
          <w:tcPr>
            <w:tcW w:w="4765" w:type="dxa"/>
            <w:gridSpan w:val="3"/>
            <w:tcBorders>
              <w:top w:val="single" w:sz="4" w:space="0" w:color="auto"/>
              <w:left w:val="nil"/>
              <w:bottom w:val="single" w:sz="4" w:space="0" w:color="auto"/>
            </w:tcBorders>
          </w:tcPr>
          <w:p w14:paraId="6DB5461E" w14:textId="77777777" w:rsidR="00716F18" w:rsidRPr="007E30D1" w:rsidRDefault="00716F18" w:rsidP="00E6281E">
            <w:pPr>
              <w:rPr>
                <w:rFonts w:cs="Arial"/>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126"/>
            </w:tblGrid>
            <w:tr w:rsidR="00973CB3" w:rsidRPr="007E30D1" w14:paraId="1264B3FC" w14:textId="77777777" w:rsidTr="009D6106">
              <w:tc>
                <w:tcPr>
                  <w:tcW w:w="1891" w:type="dxa"/>
                </w:tcPr>
                <w:p w14:paraId="5E4FDB7E" w14:textId="77777777" w:rsidR="00973CB3" w:rsidRPr="007E30D1" w:rsidRDefault="00973CB3" w:rsidP="007803EB">
                  <w:pPr>
                    <w:framePr w:hSpace="180" w:wrap="around" w:vAnchor="text" w:hAnchor="text" w:y="1"/>
                    <w:suppressOverlap/>
                    <w:rPr>
                      <w:rFonts w:cs="Arial"/>
                      <w:b/>
                      <w:szCs w:val="20"/>
                    </w:rPr>
                  </w:pPr>
                  <w:r w:rsidRPr="007E30D1">
                    <w:rPr>
                      <w:rFonts w:cs="Arial"/>
                      <w:b/>
                      <w:szCs w:val="20"/>
                    </w:rPr>
                    <w:t>Condition</w:t>
                  </w:r>
                </w:p>
              </w:tc>
              <w:tc>
                <w:tcPr>
                  <w:tcW w:w="2126" w:type="dxa"/>
                </w:tcPr>
                <w:p w14:paraId="38A44E82" w14:textId="77777777" w:rsidR="00973CB3" w:rsidRPr="007E30D1" w:rsidRDefault="00973CB3" w:rsidP="007803EB">
                  <w:pPr>
                    <w:framePr w:hSpace="180" w:wrap="around" w:vAnchor="text" w:hAnchor="text" w:y="1"/>
                    <w:suppressOverlap/>
                    <w:rPr>
                      <w:rFonts w:cs="Arial"/>
                      <w:b/>
                      <w:szCs w:val="20"/>
                    </w:rPr>
                  </w:pPr>
                  <w:r w:rsidRPr="007E30D1">
                    <w:rPr>
                      <w:rFonts w:cs="Arial"/>
                      <w:b/>
                      <w:szCs w:val="20"/>
                    </w:rPr>
                    <w:t>Penalty</w:t>
                  </w:r>
                </w:p>
              </w:tc>
            </w:tr>
            <w:tr w:rsidR="00973CB3" w:rsidRPr="007E30D1" w14:paraId="2B462310" w14:textId="77777777" w:rsidTr="009D6106">
              <w:tc>
                <w:tcPr>
                  <w:tcW w:w="1891" w:type="dxa"/>
                </w:tcPr>
                <w:p w14:paraId="3C598D75" w14:textId="77777777" w:rsidR="00973CB3" w:rsidRPr="007E30D1" w:rsidRDefault="00973CB3" w:rsidP="007803EB">
                  <w:pPr>
                    <w:framePr w:hSpace="180" w:wrap="around" w:vAnchor="text" w:hAnchor="text" w:y="1"/>
                    <w:suppressOverlap/>
                    <w:rPr>
                      <w:rFonts w:cs="Arial"/>
                      <w:bCs/>
                      <w:szCs w:val="20"/>
                    </w:rPr>
                  </w:pPr>
                  <w:r w:rsidRPr="007E30D1">
                    <w:rPr>
                      <w:rFonts w:cs="Arial"/>
                      <w:bCs/>
                      <w:szCs w:val="20"/>
                    </w:rPr>
                    <w:t>Theft to Eskom assets</w:t>
                  </w:r>
                </w:p>
              </w:tc>
              <w:tc>
                <w:tcPr>
                  <w:tcW w:w="2126" w:type="dxa"/>
                </w:tcPr>
                <w:p w14:paraId="5294A336" w14:textId="77777777" w:rsidR="00973CB3" w:rsidRPr="007E30D1" w:rsidRDefault="00973CB3" w:rsidP="007803EB">
                  <w:pPr>
                    <w:framePr w:hSpace="180" w:wrap="around" w:vAnchor="text" w:hAnchor="text" w:y="1"/>
                    <w:suppressOverlap/>
                    <w:rPr>
                      <w:rFonts w:cs="Arial"/>
                      <w:bCs/>
                      <w:szCs w:val="20"/>
                    </w:rPr>
                  </w:pPr>
                  <w:r w:rsidRPr="007E30D1">
                    <w:rPr>
                      <w:rFonts w:cs="Arial"/>
                      <w:bCs/>
                      <w:szCs w:val="20"/>
                    </w:rPr>
                    <w:t>1% of the task order per incident</w:t>
                  </w:r>
                </w:p>
              </w:tc>
            </w:tr>
            <w:tr w:rsidR="00973CB3" w:rsidRPr="007E30D1" w14:paraId="651FDF49" w14:textId="77777777" w:rsidTr="009D6106">
              <w:tc>
                <w:tcPr>
                  <w:tcW w:w="1891" w:type="dxa"/>
                </w:tcPr>
                <w:p w14:paraId="3CBBEB7D" w14:textId="77777777" w:rsidR="00973CB3" w:rsidRPr="007E30D1" w:rsidRDefault="00973CB3" w:rsidP="007803EB">
                  <w:pPr>
                    <w:framePr w:hSpace="180" w:wrap="around" w:vAnchor="text" w:hAnchor="text" w:y="1"/>
                    <w:suppressOverlap/>
                    <w:rPr>
                      <w:rFonts w:cs="Arial"/>
                      <w:bCs/>
                      <w:szCs w:val="20"/>
                    </w:rPr>
                  </w:pPr>
                  <w:r w:rsidRPr="007E30D1">
                    <w:rPr>
                      <w:rFonts w:cs="Arial"/>
                      <w:bCs/>
                      <w:szCs w:val="20"/>
                    </w:rPr>
                    <w:t>Non-Compliance to PSIRA</w:t>
                  </w:r>
                </w:p>
              </w:tc>
              <w:tc>
                <w:tcPr>
                  <w:tcW w:w="2126" w:type="dxa"/>
                </w:tcPr>
                <w:p w14:paraId="1045E99D" w14:textId="77777777" w:rsidR="00973CB3" w:rsidRPr="007E30D1" w:rsidRDefault="00973CB3" w:rsidP="007803EB">
                  <w:pPr>
                    <w:framePr w:hSpace="180" w:wrap="around" w:vAnchor="text" w:hAnchor="text" w:y="1"/>
                    <w:suppressOverlap/>
                    <w:rPr>
                      <w:rFonts w:cs="Arial"/>
                      <w:bCs/>
                      <w:szCs w:val="20"/>
                    </w:rPr>
                  </w:pPr>
                  <w:r w:rsidRPr="007E30D1">
                    <w:rPr>
                      <w:rFonts w:cs="Arial"/>
                      <w:bCs/>
                      <w:szCs w:val="20"/>
                    </w:rPr>
                    <w:t>1% of the task order per incident</w:t>
                  </w:r>
                </w:p>
              </w:tc>
            </w:tr>
          </w:tbl>
          <w:p w14:paraId="12C5D6A7" w14:textId="77777777" w:rsidR="00716F18" w:rsidRPr="007E30D1" w:rsidRDefault="00716F18" w:rsidP="00E6281E">
            <w:pPr>
              <w:rPr>
                <w:rFonts w:cs="Arial"/>
                <w:b/>
                <w:bCs/>
                <w:szCs w:val="20"/>
              </w:rPr>
            </w:pPr>
          </w:p>
        </w:tc>
      </w:tr>
      <w:tr w:rsidR="00023A22" w:rsidRPr="007E30D1" w14:paraId="035B0B94" w14:textId="77777777" w:rsidTr="00E6281E">
        <w:tc>
          <w:tcPr>
            <w:tcW w:w="1080" w:type="dxa"/>
            <w:gridSpan w:val="3"/>
            <w:tcBorders>
              <w:top w:val="single" w:sz="4" w:space="0" w:color="auto"/>
              <w:bottom w:val="single" w:sz="4" w:space="0" w:color="auto"/>
            </w:tcBorders>
            <w:shd w:val="clear" w:color="auto" w:fill="D9D9D9"/>
          </w:tcPr>
          <w:p w14:paraId="097F008E" w14:textId="77777777" w:rsidR="00023A22" w:rsidRPr="007E30D1" w:rsidRDefault="00023A22" w:rsidP="00E6281E">
            <w:pPr>
              <w:rPr>
                <w:rFonts w:cs="Arial"/>
                <w:b/>
                <w:bCs/>
                <w:szCs w:val="20"/>
              </w:rPr>
            </w:pPr>
            <w:r w:rsidRPr="007E30D1">
              <w:rPr>
                <w:rFonts w:cs="Arial"/>
                <w:b/>
                <w:bCs/>
                <w:szCs w:val="20"/>
              </w:rPr>
              <w:t>X18</w:t>
            </w:r>
          </w:p>
        </w:tc>
        <w:tc>
          <w:tcPr>
            <w:tcW w:w="3960" w:type="dxa"/>
            <w:gridSpan w:val="2"/>
            <w:tcBorders>
              <w:top w:val="single" w:sz="4" w:space="0" w:color="auto"/>
              <w:bottom w:val="single" w:sz="4" w:space="0" w:color="auto"/>
            </w:tcBorders>
          </w:tcPr>
          <w:p w14:paraId="6844F78A" w14:textId="77777777" w:rsidR="00023A22" w:rsidRPr="007E30D1" w:rsidRDefault="00023A22" w:rsidP="00E6281E">
            <w:pPr>
              <w:rPr>
                <w:rFonts w:cs="Arial"/>
                <w:b/>
                <w:bCs/>
                <w:szCs w:val="20"/>
              </w:rPr>
            </w:pPr>
            <w:r w:rsidRPr="007E30D1">
              <w:rPr>
                <w:rFonts w:cs="Arial"/>
                <w:b/>
                <w:bCs/>
                <w:szCs w:val="20"/>
              </w:rPr>
              <w:t>Limitation of liability</w:t>
            </w:r>
          </w:p>
        </w:tc>
        <w:tc>
          <w:tcPr>
            <w:tcW w:w="4765" w:type="dxa"/>
            <w:gridSpan w:val="3"/>
            <w:tcBorders>
              <w:top w:val="single" w:sz="4" w:space="0" w:color="auto"/>
              <w:bottom w:val="single" w:sz="4" w:space="0" w:color="auto"/>
            </w:tcBorders>
          </w:tcPr>
          <w:p w14:paraId="38D94C90" w14:textId="77777777" w:rsidR="00023A22" w:rsidRPr="007E30D1" w:rsidRDefault="00023A22" w:rsidP="00E6281E">
            <w:pPr>
              <w:rPr>
                <w:rFonts w:cs="Arial"/>
                <w:b/>
                <w:szCs w:val="20"/>
              </w:rPr>
            </w:pPr>
          </w:p>
        </w:tc>
      </w:tr>
      <w:tr w:rsidR="00023A22" w:rsidRPr="007E30D1" w14:paraId="74C9B8CD" w14:textId="77777777" w:rsidTr="00E6281E">
        <w:tc>
          <w:tcPr>
            <w:tcW w:w="1080" w:type="dxa"/>
            <w:gridSpan w:val="3"/>
            <w:tcBorders>
              <w:top w:val="single" w:sz="4" w:space="0" w:color="auto"/>
              <w:bottom w:val="nil"/>
            </w:tcBorders>
            <w:shd w:val="clear" w:color="auto" w:fill="D9D9D9"/>
          </w:tcPr>
          <w:p w14:paraId="56D7E962" w14:textId="77777777" w:rsidR="00023A22" w:rsidRPr="007E30D1" w:rsidRDefault="00023A22" w:rsidP="00E6281E">
            <w:pPr>
              <w:rPr>
                <w:rFonts w:cs="Arial"/>
                <w:szCs w:val="20"/>
              </w:rPr>
            </w:pPr>
            <w:r w:rsidRPr="007E30D1">
              <w:rPr>
                <w:rFonts w:cs="Arial"/>
                <w:szCs w:val="20"/>
              </w:rPr>
              <w:t>X18.1</w:t>
            </w:r>
          </w:p>
        </w:tc>
        <w:tc>
          <w:tcPr>
            <w:tcW w:w="3960" w:type="dxa"/>
            <w:gridSpan w:val="2"/>
            <w:tcBorders>
              <w:top w:val="single" w:sz="4" w:space="0" w:color="auto"/>
              <w:bottom w:val="nil"/>
            </w:tcBorders>
          </w:tcPr>
          <w:p w14:paraId="34212C6B" w14:textId="48AC684C" w:rsidR="00023A22" w:rsidRPr="007E30D1" w:rsidRDefault="00023A22" w:rsidP="00E6281E">
            <w:pPr>
              <w:rPr>
                <w:rFonts w:cs="Arial"/>
                <w:szCs w:val="20"/>
              </w:rPr>
            </w:pPr>
            <w:r w:rsidRPr="007E30D1">
              <w:rPr>
                <w:rFonts w:cs="Arial"/>
                <w:szCs w:val="20"/>
              </w:rPr>
              <w:t xml:space="preserve">The </w:t>
            </w:r>
            <w:r w:rsidR="00A017DD" w:rsidRPr="007E30D1">
              <w:rPr>
                <w:rFonts w:cs="Arial"/>
                <w:i/>
                <w:iCs/>
                <w:szCs w:val="20"/>
              </w:rPr>
              <w:t>Contractor</w:t>
            </w:r>
            <w:r w:rsidRPr="007E30D1">
              <w:rPr>
                <w:rFonts w:cs="Arial"/>
                <w:szCs w:val="20"/>
              </w:rPr>
              <w:t xml:space="preserve">’s liability to the </w:t>
            </w:r>
            <w:r w:rsidRPr="007E30D1">
              <w:rPr>
                <w:rFonts w:cs="Arial"/>
                <w:i/>
                <w:iCs/>
                <w:szCs w:val="20"/>
              </w:rPr>
              <w:t>Employer</w:t>
            </w:r>
            <w:r w:rsidRPr="007E30D1">
              <w:rPr>
                <w:rFonts w:cs="Arial"/>
                <w:szCs w:val="20"/>
              </w:rPr>
              <w:t xml:space="preserve"> for indirect or consequential loss is limited to</w:t>
            </w:r>
          </w:p>
        </w:tc>
        <w:tc>
          <w:tcPr>
            <w:tcW w:w="4765" w:type="dxa"/>
            <w:gridSpan w:val="3"/>
            <w:tcBorders>
              <w:top w:val="single" w:sz="4" w:space="0" w:color="auto"/>
              <w:bottom w:val="nil"/>
            </w:tcBorders>
          </w:tcPr>
          <w:p w14:paraId="77B1DA36" w14:textId="77777777" w:rsidR="00023A22" w:rsidRPr="007E30D1" w:rsidRDefault="00023A22" w:rsidP="00E6281E">
            <w:pPr>
              <w:rPr>
                <w:rFonts w:cs="Arial"/>
                <w:b/>
                <w:szCs w:val="20"/>
              </w:rPr>
            </w:pPr>
          </w:p>
          <w:p w14:paraId="7D0D458C" w14:textId="77777777" w:rsidR="00023A22" w:rsidRPr="007E30D1" w:rsidRDefault="00023A22" w:rsidP="00E6281E">
            <w:pPr>
              <w:rPr>
                <w:rFonts w:cs="Arial"/>
                <w:b/>
                <w:szCs w:val="20"/>
              </w:rPr>
            </w:pPr>
          </w:p>
          <w:p w14:paraId="0131F67D" w14:textId="77777777" w:rsidR="00023A22" w:rsidRPr="007E30D1" w:rsidRDefault="00DC1C49" w:rsidP="00E6281E">
            <w:pPr>
              <w:rPr>
                <w:rFonts w:cs="Arial"/>
                <w:b/>
                <w:szCs w:val="20"/>
              </w:rPr>
            </w:pPr>
            <w:r w:rsidRPr="007E30D1">
              <w:rPr>
                <w:rFonts w:cs="Arial"/>
                <w:b/>
                <w:szCs w:val="20"/>
              </w:rPr>
              <w:t>R250 000.00</w:t>
            </w:r>
            <w:r w:rsidR="00023A22" w:rsidRPr="007E30D1">
              <w:rPr>
                <w:rFonts w:cs="Arial"/>
                <w:b/>
                <w:szCs w:val="20"/>
              </w:rPr>
              <w:t xml:space="preserve"> </w:t>
            </w:r>
          </w:p>
        </w:tc>
      </w:tr>
      <w:tr w:rsidR="00023A22" w:rsidRPr="007E30D1" w14:paraId="0644300D" w14:textId="77777777" w:rsidTr="00E6281E">
        <w:tc>
          <w:tcPr>
            <w:tcW w:w="1080" w:type="dxa"/>
            <w:gridSpan w:val="3"/>
            <w:tcBorders>
              <w:top w:val="nil"/>
              <w:bottom w:val="nil"/>
            </w:tcBorders>
            <w:shd w:val="clear" w:color="auto" w:fill="D9D9D9"/>
          </w:tcPr>
          <w:p w14:paraId="79C394CB" w14:textId="77777777" w:rsidR="00023A22" w:rsidRPr="007E30D1" w:rsidRDefault="00023A22" w:rsidP="00E6281E">
            <w:pPr>
              <w:rPr>
                <w:rFonts w:cs="Arial"/>
                <w:szCs w:val="20"/>
              </w:rPr>
            </w:pPr>
            <w:r w:rsidRPr="007E30D1">
              <w:rPr>
                <w:rFonts w:cs="Arial"/>
                <w:szCs w:val="20"/>
              </w:rPr>
              <w:lastRenderedPageBreak/>
              <w:t>X18.2</w:t>
            </w:r>
          </w:p>
        </w:tc>
        <w:tc>
          <w:tcPr>
            <w:tcW w:w="3960" w:type="dxa"/>
            <w:gridSpan w:val="2"/>
            <w:tcBorders>
              <w:top w:val="nil"/>
              <w:bottom w:val="nil"/>
            </w:tcBorders>
          </w:tcPr>
          <w:p w14:paraId="5F3032F2" w14:textId="7F3EFA7E" w:rsidR="00023A22" w:rsidRPr="007E30D1" w:rsidRDefault="00023A22" w:rsidP="00E6281E">
            <w:pPr>
              <w:rPr>
                <w:rFonts w:cs="Arial"/>
                <w:szCs w:val="20"/>
              </w:rPr>
            </w:pPr>
            <w:r w:rsidRPr="007E30D1">
              <w:rPr>
                <w:rFonts w:cs="Arial"/>
                <w:szCs w:val="20"/>
              </w:rPr>
              <w:t xml:space="preserve">For any one event, the </w:t>
            </w:r>
            <w:r w:rsidR="00A017DD" w:rsidRPr="007E30D1">
              <w:rPr>
                <w:rFonts w:cs="Arial"/>
                <w:i/>
                <w:iCs/>
                <w:szCs w:val="20"/>
              </w:rPr>
              <w:t>Contractor</w:t>
            </w:r>
            <w:r w:rsidRPr="007E30D1">
              <w:rPr>
                <w:rFonts w:cs="Arial"/>
                <w:szCs w:val="20"/>
              </w:rPr>
              <w:t xml:space="preserve">’s liability to the </w:t>
            </w:r>
            <w:r w:rsidRPr="007E30D1">
              <w:rPr>
                <w:rFonts w:cs="Arial"/>
                <w:i/>
                <w:iCs/>
                <w:szCs w:val="20"/>
              </w:rPr>
              <w:t>Employer</w:t>
            </w:r>
            <w:r w:rsidRPr="007E30D1">
              <w:rPr>
                <w:rFonts w:cs="Arial"/>
                <w:szCs w:val="20"/>
              </w:rPr>
              <w:t xml:space="preserve"> for loss of or damage to the </w:t>
            </w:r>
            <w:r w:rsidRPr="007E30D1">
              <w:rPr>
                <w:rFonts w:cs="Arial"/>
                <w:i/>
                <w:iCs/>
                <w:szCs w:val="20"/>
              </w:rPr>
              <w:t>Employer</w:t>
            </w:r>
            <w:r w:rsidRPr="007E30D1">
              <w:rPr>
                <w:rFonts w:cs="Arial"/>
                <w:szCs w:val="20"/>
              </w:rPr>
              <w:t>’s property is limited to</w:t>
            </w:r>
          </w:p>
        </w:tc>
        <w:tc>
          <w:tcPr>
            <w:tcW w:w="4765" w:type="dxa"/>
            <w:gridSpan w:val="3"/>
            <w:tcBorders>
              <w:top w:val="nil"/>
              <w:bottom w:val="nil"/>
            </w:tcBorders>
          </w:tcPr>
          <w:p w14:paraId="571F49DA" w14:textId="77777777" w:rsidR="00023A22" w:rsidRPr="007E30D1" w:rsidRDefault="00023A22" w:rsidP="00E6281E">
            <w:pPr>
              <w:rPr>
                <w:rFonts w:cs="Arial"/>
                <w:b/>
                <w:szCs w:val="20"/>
              </w:rPr>
            </w:pPr>
            <w:r w:rsidRPr="007E30D1">
              <w:rPr>
                <w:rFonts w:cs="Arial"/>
                <w:b/>
                <w:szCs w:val="20"/>
              </w:rPr>
              <w:t>the amount of the deductibles relevant to the event described in the “Format TSC3” insurance policy available on</w:t>
            </w:r>
          </w:p>
          <w:p w14:paraId="66610529" w14:textId="77777777" w:rsidR="00023A22" w:rsidRPr="007E30D1" w:rsidRDefault="00023A22" w:rsidP="00E6281E">
            <w:pPr>
              <w:rPr>
                <w:rFonts w:cs="Arial"/>
                <w:bCs/>
                <w:i/>
                <w:iCs/>
                <w:szCs w:val="20"/>
              </w:rPr>
            </w:pPr>
            <w:hyperlink r:id="rId18" w:history="1">
              <w:r w:rsidRPr="007E30D1">
                <w:rPr>
                  <w:rFonts w:cs="Arial"/>
                  <w:bCs/>
                  <w:i/>
                  <w:iCs/>
                  <w:color w:val="0000FF"/>
                  <w:szCs w:val="20"/>
                </w:rPr>
                <w:t>http://www.eskom.co.za/Tenders/InsurancePoliciesProcedures/Pages/EIMS_Policies_From_1_April_2014_to_31_March_2015.aspx</w:t>
              </w:r>
            </w:hyperlink>
          </w:p>
          <w:p w14:paraId="330FF559" w14:textId="77777777" w:rsidR="00023A22" w:rsidRPr="007E30D1" w:rsidRDefault="00023A22" w:rsidP="00E6281E">
            <w:pPr>
              <w:rPr>
                <w:rFonts w:cs="Arial"/>
                <w:szCs w:val="20"/>
              </w:rPr>
            </w:pPr>
            <w:r w:rsidRPr="007E30D1">
              <w:rPr>
                <w:rFonts w:cs="Arial"/>
                <w:b/>
                <w:szCs w:val="20"/>
              </w:rPr>
              <w:t>Changes in the Law</w:t>
            </w:r>
          </w:p>
        </w:tc>
      </w:tr>
      <w:tr w:rsidR="00023A22" w:rsidRPr="007E30D1" w14:paraId="5055CA90" w14:textId="77777777" w:rsidTr="00E6281E">
        <w:tc>
          <w:tcPr>
            <w:tcW w:w="1080" w:type="dxa"/>
            <w:gridSpan w:val="3"/>
            <w:tcBorders>
              <w:top w:val="nil"/>
              <w:bottom w:val="nil"/>
            </w:tcBorders>
            <w:shd w:val="clear" w:color="auto" w:fill="D9D9D9"/>
          </w:tcPr>
          <w:p w14:paraId="00F4189A" w14:textId="77777777" w:rsidR="00023A22" w:rsidRPr="007E30D1" w:rsidRDefault="00023A22" w:rsidP="00E6281E">
            <w:pPr>
              <w:rPr>
                <w:rFonts w:cs="Arial"/>
                <w:szCs w:val="20"/>
              </w:rPr>
            </w:pPr>
            <w:bookmarkStart w:id="2" w:name="OLE_LINK1"/>
            <w:bookmarkStart w:id="3" w:name="OLE_LINK2"/>
            <w:r w:rsidRPr="007E30D1">
              <w:rPr>
                <w:rFonts w:cs="Arial"/>
                <w:szCs w:val="20"/>
              </w:rPr>
              <w:t>X18.3</w:t>
            </w:r>
          </w:p>
        </w:tc>
        <w:tc>
          <w:tcPr>
            <w:tcW w:w="3960" w:type="dxa"/>
            <w:gridSpan w:val="2"/>
            <w:tcBorders>
              <w:top w:val="nil"/>
              <w:bottom w:val="nil"/>
            </w:tcBorders>
          </w:tcPr>
          <w:p w14:paraId="2F607010" w14:textId="1EE9474B" w:rsidR="00023A22" w:rsidRPr="007E30D1" w:rsidRDefault="00023A22" w:rsidP="00E6281E">
            <w:pPr>
              <w:rPr>
                <w:rFonts w:cs="Arial"/>
                <w:szCs w:val="20"/>
              </w:rPr>
            </w:pPr>
            <w:r w:rsidRPr="007E30D1">
              <w:rPr>
                <w:rFonts w:cs="Arial"/>
                <w:spacing w:val="-3"/>
                <w:szCs w:val="20"/>
              </w:rPr>
              <w:t xml:space="preserve">The </w:t>
            </w:r>
            <w:r w:rsidR="00A017DD" w:rsidRPr="007E30D1">
              <w:rPr>
                <w:rFonts w:cs="Arial"/>
                <w:i/>
                <w:spacing w:val="-3"/>
                <w:szCs w:val="20"/>
              </w:rPr>
              <w:t>Contractor</w:t>
            </w:r>
            <w:r w:rsidRPr="007E30D1">
              <w:rPr>
                <w:rFonts w:cs="Arial"/>
                <w:spacing w:val="-3"/>
                <w:szCs w:val="20"/>
              </w:rPr>
              <w:t>’s liability for Defects due to his design of an item of Equipment is limited to</w:t>
            </w:r>
          </w:p>
        </w:tc>
        <w:tc>
          <w:tcPr>
            <w:tcW w:w="4765" w:type="dxa"/>
            <w:gridSpan w:val="3"/>
            <w:tcBorders>
              <w:top w:val="nil"/>
              <w:bottom w:val="nil"/>
            </w:tcBorders>
          </w:tcPr>
          <w:p w14:paraId="21B7DE6C" w14:textId="77777777" w:rsidR="00023A22" w:rsidRPr="007E30D1" w:rsidRDefault="00023A22" w:rsidP="00E6281E">
            <w:pPr>
              <w:rPr>
                <w:rFonts w:cs="Arial"/>
                <w:b/>
                <w:szCs w:val="20"/>
              </w:rPr>
            </w:pPr>
            <w:r w:rsidRPr="007E30D1">
              <w:rPr>
                <w:rFonts w:cs="Arial"/>
                <w:b/>
                <w:szCs w:val="20"/>
              </w:rPr>
              <w:t xml:space="preserve">The greater of </w:t>
            </w:r>
          </w:p>
          <w:p w14:paraId="25DC9497" w14:textId="77777777" w:rsidR="00023A22" w:rsidRPr="007E30D1" w:rsidRDefault="00023A22" w:rsidP="00E6281E">
            <w:pPr>
              <w:rPr>
                <w:rFonts w:cs="Arial"/>
                <w:b/>
                <w:szCs w:val="20"/>
              </w:rPr>
            </w:pPr>
          </w:p>
          <w:p w14:paraId="1A3D1B4B" w14:textId="77777777" w:rsidR="00023A22" w:rsidRPr="007E30D1" w:rsidRDefault="00023A22" w:rsidP="00E6281E">
            <w:pPr>
              <w:tabs>
                <w:tab w:val="clear" w:pos="357"/>
                <w:tab w:val="num" w:pos="360"/>
              </w:tabs>
              <w:ind w:left="360" w:hanging="360"/>
              <w:rPr>
                <w:rFonts w:cs="Arial"/>
                <w:b/>
                <w:szCs w:val="20"/>
              </w:rPr>
            </w:pPr>
            <w:r w:rsidRPr="007E30D1">
              <w:rPr>
                <w:rFonts w:cs="Arial"/>
                <w:b/>
                <w:szCs w:val="20"/>
              </w:rPr>
              <w:t>the total of the Prices at the Contract Date</w:t>
            </w:r>
          </w:p>
          <w:p w14:paraId="354CD171" w14:textId="77777777" w:rsidR="00023A22" w:rsidRPr="007E30D1" w:rsidRDefault="00023A22" w:rsidP="00E6281E">
            <w:pPr>
              <w:rPr>
                <w:rFonts w:cs="Arial"/>
                <w:b/>
                <w:szCs w:val="20"/>
              </w:rPr>
            </w:pPr>
            <w:r w:rsidRPr="007E30D1">
              <w:rPr>
                <w:rFonts w:cs="Arial"/>
                <w:b/>
                <w:szCs w:val="20"/>
              </w:rPr>
              <w:t xml:space="preserve">and </w:t>
            </w:r>
          </w:p>
          <w:p w14:paraId="5F0BBF4B" w14:textId="77777777" w:rsidR="00023A22" w:rsidRPr="007E30D1" w:rsidRDefault="00023A22" w:rsidP="00E6281E">
            <w:pPr>
              <w:tabs>
                <w:tab w:val="clear" w:pos="357"/>
                <w:tab w:val="num" w:pos="360"/>
              </w:tabs>
              <w:ind w:left="360" w:hanging="360"/>
              <w:rPr>
                <w:rFonts w:cs="Arial"/>
                <w:szCs w:val="20"/>
              </w:rPr>
            </w:pPr>
            <w:r w:rsidRPr="007E30D1">
              <w:rPr>
                <w:rFonts w:cs="Arial"/>
                <w:b/>
                <w:szCs w:val="20"/>
              </w:rPr>
              <w:t xml:space="preserve">the amounts excluded and unrecoverable from the </w:t>
            </w:r>
            <w:r w:rsidRPr="007E30D1">
              <w:rPr>
                <w:rFonts w:cs="Arial"/>
                <w:b/>
                <w:i/>
                <w:szCs w:val="20"/>
              </w:rPr>
              <w:t>Employer</w:t>
            </w:r>
            <w:r w:rsidRPr="007E30D1">
              <w:rPr>
                <w:rFonts w:cs="Arial"/>
                <w:b/>
                <w:szCs w:val="20"/>
              </w:rPr>
              <w:t xml:space="preserve">’s insurance (other than the resulting physical damage to the </w:t>
            </w:r>
            <w:r w:rsidRPr="007E30D1">
              <w:rPr>
                <w:rFonts w:cs="Arial"/>
                <w:b/>
                <w:i/>
                <w:szCs w:val="20"/>
              </w:rPr>
              <w:t>Employer</w:t>
            </w:r>
            <w:r w:rsidRPr="007E30D1">
              <w:rPr>
                <w:rFonts w:cs="Arial"/>
                <w:b/>
                <w:szCs w:val="20"/>
              </w:rPr>
              <w:t>’s property which is not excluded) plus the applicable deductibles in the Employer’s assets and works / maintenance policies available on</w:t>
            </w:r>
          </w:p>
          <w:p w14:paraId="60B67D45" w14:textId="77777777" w:rsidR="00023A22" w:rsidRPr="007E30D1" w:rsidRDefault="00023A22" w:rsidP="00E6281E">
            <w:pPr>
              <w:rPr>
                <w:rFonts w:cs="Arial"/>
                <w:bCs/>
                <w:i/>
                <w:iCs/>
                <w:szCs w:val="20"/>
              </w:rPr>
            </w:pPr>
            <w:hyperlink r:id="rId19" w:history="1">
              <w:r w:rsidRPr="007E30D1">
                <w:rPr>
                  <w:rFonts w:cs="Arial"/>
                  <w:bCs/>
                  <w:i/>
                  <w:iCs/>
                  <w:color w:val="0000FF"/>
                  <w:szCs w:val="20"/>
                </w:rPr>
                <w:t>http://www.eskom.co.za/Tenders/InsurancePoliciesProcedures/Pages/EIMS_Policies_From_1_April_2014_to_31_March_2015.aspx</w:t>
              </w:r>
            </w:hyperlink>
          </w:p>
          <w:p w14:paraId="53F09A21" w14:textId="77777777" w:rsidR="00023A22" w:rsidRPr="007E30D1" w:rsidRDefault="00023A22" w:rsidP="00E6281E">
            <w:pPr>
              <w:tabs>
                <w:tab w:val="clear" w:pos="357"/>
                <w:tab w:val="num" w:pos="360"/>
              </w:tabs>
              <w:ind w:left="360" w:hanging="360"/>
              <w:rPr>
                <w:rFonts w:cs="Arial"/>
                <w:szCs w:val="20"/>
              </w:rPr>
            </w:pPr>
          </w:p>
        </w:tc>
      </w:tr>
      <w:tr w:rsidR="00023A22" w:rsidRPr="007E30D1" w14:paraId="0C627379" w14:textId="77777777" w:rsidTr="00E6281E">
        <w:tc>
          <w:tcPr>
            <w:tcW w:w="1080" w:type="dxa"/>
            <w:gridSpan w:val="3"/>
            <w:tcBorders>
              <w:top w:val="nil"/>
              <w:bottom w:val="nil"/>
            </w:tcBorders>
            <w:shd w:val="clear" w:color="auto" w:fill="D9D9D9"/>
          </w:tcPr>
          <w:p w14:paraId="0648E9B5" w14:textId="77777777" w:rsidR="00023A22" w:rsidRPr="007E30D1" w:rsidRDefault="00023A22" w:rsidP="00E6281E">
            <w:pPr>
              <w:rPr>
                <w:rFonts w:cs="Arial"/>
                <w:szCs w:val="20"/>
              </w:rPr>
            </w:pPr>
            <w:r w:rsidRPr="007E30D1">
              <w:rPr>
                <w:rFonts w:cs="Arial"/>
                <w:szCs w:val="20"/>
              </w:rPr>
              <w:t>X18.4</w:t>
            </w:r>
          </w:p>
        </w:tc>
        <w:tc>
          <w:tcPr>
            <w:tcW w:w="3960" w:type="dxa"/>
            <w:gridSpan w:val="2"/>
            <w:tcBorders>
              <w:top w:val="nil"/>
              <w:bottom w:val="nil"/>
            </w:tcBorders>
          </w:tcPr>
          <w:p w14:paraId="363A6DBE" w14:textId="79C08659" w:rsidR="00023A22" w:rsidRPr="007E30D1" w:rsidRDefault="00023A22" w:rsidP="00E6281E">
            <w:pPr>
              <w:rPr>
                <w:rFonts w:cs="Arial"/>
                <w:szCs w:val="20"/>
              </w:rPr>
            </w:pPr>
            <w:r w:rsidRPr="007E30D1">
              <w:rPr>
                <w:rFonts w:cs="Arial"/>
                <w:szCs w:val="20"/>
              </w:rPr>
              <w:t xml:space="preserve">The </w:t>
            </w:r>
            <w:r w:rsidR="00A017DD" w:rsidRPr="007E30D1">
              <w:rPr>
                <w:rFonts w:cs="Arial"/>
                <w:i/>
                <w:szCs w:val="20"/>
              </w:rPr>
              <w:t>Contractor</w:t>
            </w:r>
            <w:r w:rsidRPr="007E30D1">
              <w:rPr>
                <w:rFonts w:cs="Arial"/>
                <w:szCs w:val="20"/>
              </w:rPr>
              <w:t xml:space="preserve">’s total liability to the </w:t>
            </w:r>
            <w:r w:rsidRPr="007E30D1">
              <w:rPr>
                <w:rFonts w:cs="Arial"/>
                <w:i/>
                <w:szCs w:val="20"/>
              </w:rPr>
              <w:t>Employer</w:t>
            </w:r>
            <w:r w:rsidRPr="007E30D1">
              <w:rPr>
                <w:rFonts w:cs="Arial"/>
                <w:szCs w:val="20"/>
              </w:rPr>
              <w:t>, for all matters arising under or in connection with this contract, other than the excluded matters, is limited to</w:t>
            </w:r>
          </w:p>
        </w:tc>
        <w:tc>
          <w:tcPr>
            <w:tcW w:w="4765" w:type="dxa"/>
            <w:gridSpan w:val="3"/>
            <w:tcBorders>
              <w:top w:val="nil"/>
              <w:bottom w:val="nil"/>
            </w:tcBorders>
          </w:tcPr>
          <w:p w14:paraId="7A90D335" w14:textId="77777777" w:rsidR="00023A22" w:rsidRPr="007E30D1" w:rsidRDefault="00023A22" w:rsidP="00E6281E">
            <w:pPr>
              <w:rPr>
                <w:rFonts w:cs="Arial"/>
                <w:b/>
                <w:szCs w:val="20"/>
              </w:rPr>
            </w:pPr>
            <w:r w:rsidRPr="007E30D1">
              <w:rPr>
                <w:rFonts w:cs="Arial"/>
                <w:b/>
                <w:szCs w:val="20"/>
              </w:rPr>
              <w:t>the total of the Prices other than for the additional excluded matters.</w:t>
            </w:r>
          </w:p>
          <w:p w14:paraId="21039982" w14:textId="77777777" w:rsidR="00023A22" w:rsidRPr="007E30D1" w:rsidRDefault="00023A22" w:rsidP="00E6281E">
            <w:pPr>
              <w:rPr>
                <w:rFonts w:cs="Arial"/>
                <w:b/>
                <w:szCs w:val="20"/>
              </w:rPr>
            </w:pPr>
          </w:p>
          <w:p w14:paraId="2224D071" w14:textId="103A9CC8" w:rsidR="00023A22" w:rsidRPr="007E30D1" w:rsidRDefault="00023A22" w:rsidP="00E6281E">
            <w:pPr>
              <w:rPr>
                <w:rFonts w:cs="Arial"/>
                <w:b/>
                <w:szCs w:val="20"/>
              </w:rPr>
            </w:pPr>
            <w:r w:rsidRPr="007E30D1">
              <w:rPr>
                <w:rFonts w:cs="Arial"/>
                <w:b/>
                <w:szCs w:val="20"/>
              </w:rPr>
              <w:t xml:space="preserve">The </w:t>
            </w:r>
            <w:r w:rsidR="00A017DD" w:rsidRPr="007E30D1">
              <w:rPr>
                <w:rFonts w:cs="Arial"/>
                <w:b/>
                <w:i/>
                <w:szCs w:val="20"/>
              </w:rPr>
              <w:t>Contractor</w:t>
            </w:r>
            <w:r w:rsidRPr="007E30D1">
              <w:rPr>
                <w:rFonts w:cs="Arial"/>
                <w:b/>
                <w:i/>
                <w:szCs w:val="20"/>
              </w:rPr>
              <w:t>’s</w:t>
            </w:r>
            <w:r w:rsidRPr="007E30D1">
              <w:rPr>
                <w:rFonts w:cs="Arial"/>
                <w:b/>
                <w:szCs w:val="20"/>
              </w:rPr>
              <w:t xml:space="preserve"> total liability for the additional excluded matters is not limited. </w:t>
            </w:r>
          </w:p>
          <w:p w14:paraId="795D4C13" w14:textId="77777777" w:rsidR="00023A22" w:rsidRPr="007E30D1" w:rsidRDefault="00023A22" w:rsidP="00E6281E">
            <w:pPr>
              <w:rPr>
                <w:rFonts w:cs="Arial"/>
                <w:b/>
                <w:szCs w:val="20"/>
              </w:rPr>
            </w:pPr>
          </w:p>
          <w:p w14:paraId="0B3C6A9E" w14:textId="3567CC3E" w:rsidR="00023A22" w:rsidRPr="007E30D1" w:rsidRDefault="00023A22" w:rsidP="00E6281E">
            <w:pPr>
              <w:rPr>
                <w:rFonts w:cs="Arial"/>
                <w:b/>
                <w:szCs w:val="20"/>
              </w:rPr>
            </w:pPr>
            <w:r w:rsidRPr="007E30D1">
              <w:rPr>
                <w:rFonts w:cs="Arial"/>
                <w:b/>
                <w:szCs w:val="20"/>
              </w:rPr>
              <w:t xml:space="preserve">The additional excluded matters are amounts for which the </w:t>
            </w:r>
            <w:r w:rsidR="00A017DD" w:rsidRPr="007E30D1">
              <w:rPr>
                <w:rFonts w:cs="Arial"/>
                <w:b/>
                <w:i/>
                <w:szCs w:val="20"/>
              </w:rPr>
              <w:t>Contractor</w:t>
            </w:r>
            <w:r w:rsidRPr="007E30D1">
              <w:rPr>
                <w:rFonts w:cs="Arial"/>
                <w:b/>
                <w:szCs w:val="20"/>
              </w:rPr>
              <w:t xml:space="preserve"> is liable under this contract for</w:t>
            </w:r>
          </w:p>
          <w:p w14:paraId="27D2F0AA" w14:textId="77777777" w:rsidR="00023A22" w:rsidRPr="007E30D1" w:rsidRDefault="00023A22" w:rsidP="00E6281E">
            <w:pPr>
              <w:rPr>
                <w:rFonts w:cs="Arial"/>
                <w:b/>
                <w:szCs w:val="20"/>
              </w:rPr>
            </w:pPr>
          </w:p>
          <w:p w14:paraId="62676540" w14:textId="77777777" w:rsidR="00023A22" w:rsidRPr="007E30D1" w:rsidRDefault="00023A22" w:rsidP="00E6281E">
            <w:pPr>
              <w:tabs>
                <w:tab w:val="clear" w:pos="357"/>
                <w:tab w:val="num" w:pos="360"/>
              </w:tabs>
              <w:ind w:left="360" w:hanging="360"/>
              <w:rPr>
                <w:rFonts w:cs="Arial"/>
                <w:b/>
                <w:szCs w:val="20"/>
              </w:rPr>
            </w:pPr>
            <w:r w:rsidRPr="007E30D1">
              <w:rPr>
                <w:rFonts w:cs="Arial"/>
                <w:b/>
                <w:szCs w:val="20"/>
              </w:rPr>
              <w:t xml:space="preserve">loss of or damage to property (other than the </w:t>
            </w:r>
            <w:r w:rsidRPr="007E30D1">
              <w:rPr>
                <w:rFonts w:cs="Arial"/>
                <w:b/>
                <w:i/>
                <w:szCs w:val="20"/>
              </w:rPr>
              <w:t>Employer</w:t>
            </w:r>
            <w:r w:rsidRPr="007E30D1">
              <w:rPr>
                <w:rFonts w:cs="Arial"/>
                <w:b/>
                <w:szCs w:val="20"/>
              </w:rPr>
              <w:t>’s property, Plant and Materials),</w:t>
            </w:r>
          </w:p>
          <w:p w14:paraId="33A42AA2" w14:textId="77777777" w:rsidR="00023A22" w:rsidRPr="007E30D1" w:rsidRDefault="00023A22" w:rsidP="00E6281E">
            <w:pPr>
              <w:tabs>
                <w:tab w:val="clear" w:pos="357"/>
                <w:tab w:val="num" w:pos="360"/>
              </w:tabs>
              <w:ind w:left="360" w:hanging="360"/>
              <w:rPr>
                <w:rFonts w:cs="Arial"/>
                <w:b/>
                <w:szCs w:val="20"/>
              </w:rPr>
            </w:pPr>
            <w:r w:rsidRPr="007E30D1">
              <w:rPr>
                <w:rFonts w:cs="Arial"/>
                <w:b/>
                <w:szCs w:val="20"/>
              </w:rPr>
              <w:t>death of or injury to a person and</w:t>
            </w:r>
          </w:p>
          <w:p w14:paraId="3C044F49" w14:textId="77777777" w:rsidR="00023A22" w:rsidRPr="007E30D1" w:rsidRDefault="00023A22" w:rsidP="00E6281E">
            <w:pPr>
              <w:tabs>
                <w:tab w:val="clear" w:pos="357"/>
                <w:tab w:val="num" w:pos="360"/>
              </w:tabs>
              <w:ind w:left="360" w:hanging="360"/>
              <w:rPr>
                <w:rFonts w:cs="Arial"/>
                <w:b/>
                <w:szCs w:val="20"/>
              </w:rPr>
            </w:pPr>
            <w:r w:rsidRPr="007E30D1">
              <w:rPr>
                <w:rFonts w:cs="Arial"/>
                <w:b/>
                <w:szCs w:val="20"/>
              </w:rPr>
              <w:t>infringement of an intellectual property right</w:t>
            </w:r>
            <w:r w:rsidRPr="007E30D1">
              <w:rPr>
                <w:rFonts w:cs="Arial"/>
                <w:b/>
                <w:iCs/>
                <w:szCs w:val="20"/>
              </w:rPr>
              <w:t>.</w:t>
            </w:r>
          </w:p>
        </w:tc>
      </w:tr>
      <w:bookmarkEnd w:id="2"/>
      <w:bookmarkEnd w:id="3"/>
      <w:tr w:rsidR="00023A22" w:rsidRPr="007E30D1" w14:paraId="6BBD9E19" w14:textId="77777777" w:rsidTr="00E6281E">
        <w:tc>
          <w:tcPr>
            <w:tcW w:w="1080" w:type="dxa"/>
            <w:gridSpan w:val="3"/>
            <w:tcBorders>
              <w:top w:val="nil"/>
              <w:bottom w:val="single" w:sz="4" w:space="0" w:color="auto"/>
            </w:tcBorders>
            <w:shd w:val="clear" w:color="auto" w:fill="D9D9D9"/>
          </w:tcPr>
          <w:p w14:paraId="37F4952A" w14:textId="77777777" w:rsidR="00023A22" w:rsidRPr="007E30D1" w:rsidRDefault="00023A22" w:rsidP="00E6281E">
            <w:pPr>
              <w:rPr>
                <w:rFonts w:cs="Arial"/>
                <w:szCs w:val="20"/>
              </w:rPr>
            </w:pPr>
            <w:r w:rsidRPr="007E30D1">
              <w:rPr>
                <w:rFonts w:cs="Arial"/>
                <w:szCs w:val="20"/>
              </w:rPr>
              <w:t>X18.5</w:t>
            </w:r>
          </w:p>
        </w:tc>
        <w:tc>
          <w:tcPr>
            <w:tcW w:w="3960" w:type="dxa"/>
            <w:gridSpan w:val="2"/>
            <w:tcBorders>
              <w:top w:val="nil"/>
              <w:bottom w:val="single" w:sz="4" w:space="0" w:color="auto"/>
            </w:tcBorders>
          </w:tcPr>
          <w:p w14:paraId="3D0B4C8B" w14:textId="77777777" w:rsidR="00023A22" w:rsidRPr="007E30D1" w:rsidRDefault="00023A22" w:rsidP="00E6281E">
            <w:pPr>
              <w:rPr>
                <w:rFonts w:cs="Arial"/>
                <w:szCs w:val="20"/>
              </w:rPr>
            </w:pPr>
            <w:r w:rsidRPr="007E30D1">
              <w:rPr>
                <w:rFonts w:cs="Arial"/>
                <w:szCs w:val="20"/>
              </w:rPr>
              <w:t xml:space="preserve">The </w:t>
            </w:r>
            <w:r w:rsidRPr="007E30D1">
              <w:rPr>
                <w:rFonts w:cs="Arial"/>
                <w:i/>
                <w:szCs w:val="20"/>
              </w:rPr>
              <w:t>end of liability date</w:t>
            </w:r>
            <w:r w:rsidRPr="007E30D1">
              <w:rPr>
                <w:rFonts w:cs="Arial"/>
                <w:szCs w:val="20"/>
              </w:rPr>
              <w:t xml:space="preserve"> is </w:t>
            </w:r>
          </w:p>
        </w:tc>
        <w:tc>
          <w:tcPr>
            <w:tcW w:w="4765" w:type="dxa"/>
            <w:gridSpan w:val="3"/>
            <w:tcBorders>
              <w:top w:val="nil"/>
              <w:bottom w:val="single" w:sz="4" w:space="0" w:color="auto"/>
            </w:tcBorders>
          </w:tcPr>
          <w:p w14:paraId="758433A1" w14:textId="77777777" w:rsidR="00023A22" w:rsidRPr="007E30D1" w:rsidRDefault="00023A22" w:rsidP="00E6281E">
            <w:pPr>
              <w:rPr>
                <w:rFonts w:cs="Arial"/>
                <w:b/>
                <w:szCs w:val="20"/>
              </w:rPr>
            </w:pPr>
            <w:r w:rsidRPr="007E30D1">
              <w:rPr>
                <w:rFonts w:cs="Arial"/>
                <w:b/>
                <w:bCs/>
                <w:szCs w:val="20"/>
              </w:rPr>
              <w:t>12</w:t>
            </w:r>
            <w:r w:rsidRPr="007E30D1">
              <w:rPr>
                <w:rFonts w:cs="Arial"/>
                <w:b/>
                <w:szCs w:val="20"/>
              </w:rPr>
              <w:t xml:space="preserve"> months after the end of the </w:t>
            </w:r>
            <w:r w:rsidRPr="007E30D1">
              <w:rPr>
                <w:rFonts w:cs="Arial"/>
                <w:b/>
                <w:i/>
                <w:szCs w:val="20"/>
              </w:rPr>
              <w:t>service period</w:t>
            </w:r>
            <w:r w:rsidRPr="007E30D1">
              <w:rPr>
                <w:rFonts w:cs="Arial"/>
                <w:b/>
                <w:szCs w:val="20"/>
              </w:rPr>
              <w:t>.</w:t>
            </w:r>
          </w:p>
        </w:tc>
      </w:tr>
      <w:tr w:rsidR="00023A22" w:rsidRPr="007E30D1" w14:paraId="6C697810" w14:textId="77777777" w:rsidTr="00E6281E">
        <w:tc>
          <w:tcPr>
            <w:tcW w:w="1080" w:type="dxa"/>
            <w:gridSpan w:val="3"/>
            <w:tcBorders>
              <w:top w:val="single" w:sz="4" w:space="0" w:color="auto"/>
              <w:bottom w:val="single" w:sz="4" w:space="0" w:color="auto"/>
            </w:tcBorders>
            <w:shd w:val="clear" w:color="auto" w:fill="D9D9D9"/>
          </w:tcPr>
          <w:p w14:paraId="64671399" w14:textId="77777777" w:rsidR="00023A22" w:rsidRPr="007E30D1" w:rsidRDefault="00023A22" w:rsidP="00E6281E">
            <w:pPr>
              <w:rPr>
                <w:rFonts w:cs="Arial"/>
                <w:b/>
                <w:bCs/>
                <w:szCs w:val="20"/>
              </w:rPr>
            </w:pPr>
            <w:r w:rsidRPr="007E30D1">
              <w:rPr>
                <w:rFonts w:cs="Arial"/>
                <w:b/>
                <w:bCs/>
                <w:szCs w:val="20"/>
              </w:rPr>
              <w:t>X19</w:t>
            </w:r>
          </w:p>
        </w:tc>
        <w:tc>
          <w:tcPr>
            <w:tcW w:w="3960" w:type="dxa"/>
            <w:gridSpan w:val="2"/>
            <w:tcBorders>
              <w:top w:val="single" w:sz="4" w:space="0" w:color="auto"/>
              <w:bottom w:val="single" w:sz="4" w:space="0" w:color="auto"/>
            </w:tcBorders>
          </w:tcPr>
          <w:p w14:paraId="6167D1C9" w14:textId="77777777" w:rsidR="00023A22" w:rsidRPr="007E30D1" w:rsidRDefault="00023A22" w:rsidP="00E6281E">
            <w:pPr>
              <w:rPr>
                <w:rFonts w:cs="Arial"/>
                <w:b/>
                <w:bCs/>
                <w:szCs w:val="20"/>
              </w:rPr>
            </w:pPr>
            <w:r w:rsidRPr="007E30D1">
              <w:rPr>
                <w:rFonts w:cs="Arial"/>
                <w:b/>
                <w:bCs/>
                <w:szCs w:val="20"/>
              </w:rPr>
              <w:t>Task Order</w:t>
            </w:r>
          </w:p>
        </w:tc>
        <w:tc>
          <w:tcPr>
            <w:tcW w:w="4765" w:type="dxa"/>
            <w:gridSpan w:val="3"/>
            <w:tcBorders>
              <w:top w:val="single" w:sz="4" w:space="0" w:color="auto"/>
              <w:bottom w:val="single" w:sz="4" w:space="0" w:color="auto"/>
            </w:tcBorders>
          </w:tcPr>
          <w:p w14:paraId="66E7F9DD" w14:textId="77777777" w:rsidR="00023A22" w:rsidRPr="007E30D1" w:rsidRDefault="00023A22" w:rsidP="00E6281E">
            <w:pPr>
              <w:rPr>
                <w:rFonts w:cs="Arial"/>
                <w:b/>
                <w:szCs w:val="20"/>
              </w:rPr>
            </w:pPr>
          </w:p>
        </w:tc>
      </w:tr>
      <w:tr w:rsidR="00023A22" w:rsidRPr="007E30D1" w14:paraId="3D2BA3F8" w14:textId="77777777" w:rsidTr="00E6281E">
        <w:tc>
          <w:tcPr>
            <w:tcW w:w="1080" w:type="dxa"/>
            <w:gridSpan w:val="3"/>
            <w:tcBorders>
              <w:top w:val="single" w:sz="4" w:space="0" w:color="auto"/>
              <w:bottom w:val="single" w:sz="4" w:space="0" w:color="auto"/>
            </w:tcBorders>
            <w:shd w:val="clear" w:color="auto" w:fill="D9D9D9"/>
          </w:tcPr>
          <w:p w14:paraId="252FE36B" w14:textId="77777777" w:rsidR="00023A22" w:rsidRPr="007E30D1" w:rsidRDefault="00023A22" w:rsidP="00E6281E">
            <w:pPr>
              <w:rPr>
                <w:rFonts w:cs="Arial"/>
                <w:szCs w:val="20"/>
              </w:rPr>
            </w:pPr>
            <w:r w:rsidRPr="007E30D1">
              <w:rPr>
                <w:rFonts w:cs="Arial"/>
                <w:szCs w:val="20"/>
              </w:rPr>
              <w:t xml:space="preserve">X19.3 </w:t>
            </w:r>
          </w:p>
        </w:tc>
        <w:tc>
          <w:tcPr>
            <w:tcW w:w="3960" w:type="dxa"/>
            <w:gridSpan w:val="2"/>
            <w:tcBorders>
              <w:top w:val="single" w:sz="4" w:space="0" w:color="auto"/>
              <w:bottom w:val="single" w:sz="4" w:space="0" w:color="auto"/>
            </w:tcBorders>
          </w:tcPr>
          <w:p w14:paraId="39343F09" w14:textId="77777777" w:rsidR="00023A22" w:rsidRPr="007E30D1" w:rsidRDefault="00023A22" w:rsidP="00E6281E">
            <w:pPr>
              <w:rPr>
                <w:rFonts w:cs="Arial"/>
                <w:szCs w:val="20"/>
              </w:rPr>
            </w:pPr>
            <w:r w:rsidRPr="007E30D1">
              <w:rPr>
                <w:rFonts w:cs="Arial"/>
                <w:szCs w:val="20"/>
              </w:rPr>
              <w:t>Delay Damages</w:t>
            </w:r>
          </w:p>
        </w:tc>
        <w:tc>
          <w:tcPr>
            <w:tcW w:w="4765" w:type="dxa"/>
            <w:gridSpan w:val="3"/>
            <w:tcBorders>
              <w:top w:val="single" w:sz="4" w:space="0" w:color="auto"/>
              <w:bottom w:val="single" w:sz="4" w:space="0" w:color="auto"/>
            </w:tcBorders>
          </w:tcPr>
          <w:p w14:paraId="24631AD5" w14:textId="77777777" w:rsidR="004E7EF5" w:rsidRPr="007E30D1" w:rsidRDefault="004E7EF5" w:rsidP="00E6281E">
            <w:pPr>
              <w:rPr>
                <w:rFonts w:cs="Arial"/>
                <w:b/>
                <w:szCs w:val="20"/>
              </w:rPr>
            </w:pPr>
          </w:p>
          <w:p w14:paraId="66BA4F86" w14:textId="61633252" w:rsidR="004A62E2" w:rsidRPr="007E30D1" w:rsidRDefault="006D5676" w:rsidP="00E6281E">
            <w:pPr>
              <w:rPr>
                <w:rFonts w:cs="Arial"/>
                <w:b/>
                <w:szCs w:val="20"/>
              </w:rPr>
            </w:pPr>
            <w:r w:rsidRPr="007E30D1">
              <w:rPr>
                <w:rFonts w:cs="Arial"/>
                <w:b/>
                <w:szCs w:val="20"/>
              </w:rPr>
              <w:t xml:space="preserve">Where the </w:t>
            </w:r>
            <w:commentRangeStart w:id="4"/>
            <w:r w:rsidR="00A017DD" w:rsidRPr="007E30D1">
              <w:rPr>
                <w:rFonts w:cs="Arial"/>
                <w:b/>
                <w:szCs w:val="20"/>
              </w:rPr>
              <w:t>Contractor</w:t>
            </w:r>
            <w:r w:rsidRPr="007E30D1">
              <w:rPr>
                <w:rFonts w:cs="Arial"/>
                <w:b/>
                <w:szCs w:val="20"/>
              </w:rPr>
              <w:t xml:space="preserve"> fails to provide the required security </w:t>
            </w:r>
            <w:r w:rsidR="000310FA" w:rsidRPr="007E30D1">
              <w:rPr>
                <w:rFonts w:cs="Arial"/>
                <w:b/>
                <w:szCs w:val="20"/>
              </w:rPr>
              <w:t>services, staffing</w:t>
            </w:r>
            <w:r w:rsidRPr="007E30D1">
              <w:rPr>
                <w:rFonts w:cs="Arial"/>
                <w:b/>
                <w:szCs w:val="20"/>
              </w:rPr>
              <w:t xml:space="preserve"> </w:t>
            </w:r>
            <w:r w:rsidR="000310FA" w:rsidRPr="007E30D1">
              <w:rPr>
                <w:rFonts w:cs="Arial"/>
                <w:b/>
                <w:szCs w:val="20"/>
              </w:rPr>
              <w:t>levels, or</w:t>
            </w:r>
            <w:r w:rsidRPr="007E30D1">
              <w:rPr>
                <w:rFonts w:cs="Arial"/>
                <w:b/>
                <w:szCs w:val="20"/>
              </w:rPr>
              <w:t xml:space="preserve"> deliverable within agreed </w:t>
            </w:r>
            <w:r w:rsidR="000310FA" w:rsidRPr="007E30D1">
              <w:rPr>
                <w:rFonts w:cs="Arial"/>
                <w:b/>
                <w:szCs w:val="20"/>
              </w:rPr>
              <w:t>contractual</w:t>
            </w:r>
            <w:r w:rsidRPr="007E30D1">
              <w:rPr>
                <w:rFonts w:cs="Arial"/>
                <w:b/>
                <w:szCs w:val="20"/>
              </w:rPr>
              <w:t xml:space="preserve"> </w:t>
            </w:r>
            <w:r w:rsidR="000310FA" w:rsidRPr="007E30D1">
              <w:rPr>
                <w:rFonts w:cs="Arial"/>
                <w:b/>
                <w:szCs w:val="20"/>
              </w:rPr>
              <w:t>timeframes, and</w:t>
            </w:r>
            <w:r w:rsidRPr="007E30D1">
              <w:rPr>
                <w:rFonts w:cs="Arial"/>
                <w:b/>
                <w:szCs w:val="20"/>
              </w:rPr>
              <w:t xml:space="preserve"> as such failure results in delayed implementation or disruption of security </w:t>
            </w:r>
            <w:r w:rsidR="000310FA" w:rsidRPr="007E30D1">
              <w:rPr>
                <w:rFonts w:cs="Arial"/>
                <w:b/>
                <w:szCs w:val="20"/>
              </w:rPr>
              <w:t>operations, delay</w:t>
            </w:r>
            <w:r w:rsidRPr="007E30D1">
              <w:rPr>
                <w:rFonts w:cs="Arial"/>
                <w:b/>
                <w:szCs w:val="20"/>
              </w:rPr>
              <w:t xml:space="preserve"> damages in accordance with Clause X19.3 maybe levied at the rate stated in the Contract Data.</w:t>
            </w:r>
            <w:commentRangeEnd w:id="4"/>
            <w:r w:rsidR="00431A51" w:rsidRPr="007E30D1">
              <w:rPr>
                <w:rStyle w:val="CommentReference"/>
                <w:rFonts w:cs="Arial"/>
                <w:b/>
                <w:sz w:val="20"/>
                <w:szCs w:val="20"/>
              </w:rPr>
              <w:comment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327"/>
            </w:tblGrid>
            <w:tr w:rsidR="004A62E2" w:rsidRPr="007E30D1" w14:paraId="1B57DA95" w14:textId="77777777" w:rsidTr="00A90E58">
              <w:trPr>
                <w:trHeight w:val="460"/>
              </w:trPr>
              <w:tc>
                <w:tcPr>
                  <w:tcW w:w="2070" w:type="dxa"/>
                </w:tcPr>
                <w:p w14:paraId="37CEAF93" w14:textId="0B76A9F8" w:rsidR="004A62E2" w:rsidRPr="007E30D1" w:rsidRDefault="004A62E2" w:rsidP="007803EB">
                  <w:pPr>
                    <w:framePr w:hSpace="180" w:wrap="around" w:vAnchor="text" w:hAnchor="text" w:y="1"/>
                    <w:suppressOverlap/>
                    <w:rPr>
                      <w:rFonts w:cs="Arial"/>
                      <w:b/>
                      <w:szCs w:val="20"/>
                    </w:rPr>
                  </w:pPr>
                  <w:r w:rsidRPr="007E30D1">
                    <w:rPr>
                      <w:rFonts w:cs="Arial"/>
                      <w:b/>
                      <w:szCs w:val="20"/>
                    </w:rPr>
                    <w:t>Description of delay damages</w:t>
                  </w:r>
                </w:p>
              </w:tc>
              <w:tc>
                <w:tcPr>
                  <w:tcW w:w="2327" w:type="dxa"/>
                </w:tcPr>
                <w:p w14:paraId="0F3264F6" w14:textId="5C999345" w:rsidR="004A62E2" w:rsidRPr="007E30D1" w:rsidRDefault="004A62E2" w:rsidP="007803EB">
                  <w:pPr>
                    <w:framePr w:hSpace="180" w:wrap="around" w:vAnchor="text" w:hAnchor="text" w:y="1"/>
                    <w:suppressOverlap/>
                    <w:rPr>
                      <w:rFonts w:cs="Arial"/>
                      <w:b/>
                      <w:szCs w:val="20"/>
                    </w:rPr>
                  </w:pPr>
                  <w:r w:rsidRPr="007E30D1">
                    <w:rPr>
                      <w:rFonts w:cs="Arial"/>
                      <w:b/>
                      <w:szCs w:val="20"/>
                    </w:rPr>
                    <w:t>Formula to address the challenge</w:t>
                  </w:r>
                </w:p>
              </w:tc>
            </w:tr>
            <w:tr w:rsidR="006E6382" w:rsidRPr="007E30D1" w14:paraId="4608C7DD" w14:textId="77777777" w:rsidTr="00A90E58">
              <w:trPr>
                <w:trHeight w:val="690"/>
              </w:trPr>
              <w:tc>
                <w:tcPr>
                  <w:tcW w:w="2070" w:type="dxa"/>
                </w:tcPr>
                <w:p w14:paraId="267C3290" w14:textId="36B60531" w:rsidR="006E6382" w:rsidRPr="007E30D1" w:rsidRDefault="006E6382" w:rsidP="007803EB">
                  <w:pPr>
                    <w:framePr w:hSpace="180" w:wrap="around" w:vAnchor="text" w:hAnchor="text" w:y="1"/>
                    <w:suppressOverlap/>
                    <w:rPr>
                      <w:rFonts w:cs="Arial"/>
                      <w:bCs/>
                      <w:szCs w:val="20"/>
                    </w:rPr>
                  </w:pPr>
                  <w:r w:rsidRPr="007E30D1">
                    <w:rPr>
                      <w:rFonts w:cs="Arial"/>
                      <w:bCs/>
                      <w:szCs w:val="20"/>
                    </w:rPr>
                    <w:t>Late manpower posting</w:t>
                  </w:r>
                </w:p>
              </w:tc>
              <w:tc>
                <w:tcPr>
                  <w:tcW w:w="2327" w:type="dxa"/>
                </w:tcPr>
                <w:p w14:paraId="05AC8220" w14:textId="04A93375" w:rsidR="006E6382" w:rsidRPr="007E30D1" w:rsidRDefault="00A90E58" w:rsidP="007803EB">
                  <w:pPr>
                    <w:framePr w:hSpace="180" w:wrap="around" w:vAnchor="text" w:hAnchor="text" w:y="1"/>
                    <w:suppressOverlap/>
                    <w:rPr>
                      <w:rFonts w:cs="Arial"/>
                      <w:bCs/>
                      <w:szCs w:val="20"/>
                    </w:rPr>
                  </w:pPr>
                  <w:r>
                    <w:rPr>
                      <w:rFonts w:cs="Arial"/>
                      <w:bCs/>
                      <w:szCs w:val="20"/>
                    </w:rPr>
                    <w:t xml:space="preserve">Deduction of </w:t>
                  </w:r>
                  <w:r w:rsidR="004A62E2" w:rsidRPr="007E30D1">
                    <w:rPr>
                      <w:rFonts w:cs="Arial"/>
                      <w:bCs/>
                      <w:szCs w:val="20"/>
                    </w:rPr>
                    <w:t xml:space="preserve">Hourly </w:t>
                  </w:r>
                  <w:r>
                    <w:rPr>
                      <w:rFonts w:cs="Arial"/>
                      <w:bCs/>
                      <w:szCs w:val="20"/>
                    </w:rPr>
                    <w:t xml:space="preserve">rate </w:t>
                  </w:r>
                  <w:r w:rsidR="003F1A03">
                    <w:rPr>
                      <w:rFonts w:cs="Arial"/>
                      <w:bCs/>
                      <w:szCs w:val="20"/>
                    </w:rPr>
                    <w:t>x hours late</w:t>
                  </w:r>
                </w:p>
              </w:tc>
            </w:tr>
            <w:tr w:rsidR="004A62E2" w:rsidRPr="007E30D1" w14:paraId="44450CD0" w14:textId="77777777" w:rsidTr="00A90E58">
              <w:trPr>
                <w:trHeight w:val="460"/>
              </w:trPr>
              <w:tc>
                <w:tcPr>
                  <w:tcW w:w="2070" w:type="dxa"/>
                </w:tcPr>
                <w:p w14:paraId="0F239AD9" w14:textId="36715542" w:rsidR="004A62E2" w:rsidRPr="007E30D1" w:rsidRDefault="004A62E2" w:rsidP="007803EB">
                  <w:pPr>
                    <w:framePr w:hSpace="180" w:wrap="around" w:vAnchor="text" w:hAnchor="text" w:y="1"/>
                    <w:suppressOverlap/>
                    <w:rPr>
                      <w:rFonts w:cs="Arial"/>
                      <w:bCs/>
                      <w:szCs w:val="20"/>
                    </w:rPr>
                  </w:pPr>
                  <w:r w:rsidRPr="007E30D1">
                    <w:rPr>
                      <w:rFonts w:cs="Arial"/>
                      <w:bCs/>
                      <w:szCs w:val="20"/>
                    </w:rPr>
                    <w:t>Short manpower posting</w:t>
                  </w:r>
                </w:p>
              </w:tc>
              <w:tc>
                <w:tcPr>
                  <w:tcW w:w="2327" w:type="dxa"/>
                </w:tcPr>
                <w:p w14:paraId="63F83639" w14:textId="5402915D" w:rsidR="004A62E2" w:rsidRPr="007E30D1" w:rsidRDefault="00A90E58" w:rsidP="007803EB">
                  <w:pPr>
                    <w:framePr w:hSpace="180" w:wrap="around" w:vAnchor="text" w:hAnchor="text" w:y="1"/>
                    <w:suppressOverlap/>
                    <w:rPr>
                      <w:rFonts w:cs="Arial"/>
                      <w:bCs/>
                      <w:szCs w:val="20"/>
                    </w:rPr>
                  </w:pPr>
                  <w:r>
                    <w:rPr>
                      <w:rFonts w:cs="Arial"/>
                      <w:bCs/>
                      <w:szCs w:val="20"/>
                    </w:rPr>
                    <w:t>Deduction of Hourly</w:t>
                  </w:r>
                  <w:r w:rsidR="003F1A03">
                    <w:rPr>
                      <w:rFonts w:cs="Arial"/>
                      <w:bCs/>
                      <w:szCs w:val="20"/>
                    </w:rPr>
                    <w:t xml:space="preserve"> rate for the period service not provided</w:t>
                  </w:r>
                </w:p>
              </w:tc>
            </w:tr>
          </w:tbl>
          <w:p w14:paraId="524266C3" w14:textId="77777777" w:rsidR="006E6382" w:rsidRPr="007E30D1" w:rsidRDefault="006E6382" w:rsidP="00E6281E">
            <w:pPr>
              <w:rPr>
                <w:rFonts w:cs="Arial"/>
                <w:b/>
                <w:szCs w:val="20"/>
              </w:rPr>
            </w:pPr>
          </w:p>
          <w:p w14:paraId="71121C46" w14:textId="77777777" w:rsidR="006E6382" w:rsidRPr="007E30D1" w:rsidRDefault="006E6382" w:rsidP="00E6281E">
            <w:pPr>
              <w:rPr>
                <w:rFonts w:cs="Arial"/>
                <w:b/>
                <w:szCs w:val="20"/>
              </w:rPr>
            </w:pPr>
          </w:p>
          <w:p w14:paraId="090919B3" w14:textId="7C93C43E" w:rsidR="006E6382" w:rsidRPr="007E30D1" w:rsidRDefault="006E6382" w:rsidP="00E6281E">
            <w:pPr>
              <w:rPr>
                <w:rFonts w:cs="Arial"/>
                <w:b/>
                <w:szCs w:val="20"/>
              </w:rPr>
            </w:pPr>
          </w:p>
        </w:tc>
      </w:tr>
      <w:tr w:rsidR="00023A22" w:rsidRPr="007E30D1" w14:paraId="6CBF2FDB" w14:textId="77777777" w:rsidTr="00E6281E">
        <w:tc>
          <w:tcPr>
            <w:tcW w:w="1080" w:type="dxa"/>
            <w:gridSpan w:val="3"/>
            <w:tcBorders>
              <w:top w:val="single" w:sz="4" w:space="0" w:color="auto"/>
              <w:bottom w:val="single" w:sz="4" w:space="0" w:color="auto"/>
            </w:tcBorders>
            <w:shd w:val="clear" w:color="auto" w:fill="D9D9D9"/>
          </w:tcPr>
          <w:p w14:paraId="4E3E46EC" w14:textId="77777777" w:rsidR="00023A22" w:rsidRPr="007E30D1" w:rsidRDefault="00023A22" w:rsidP="00E6281E">
            <w:pPr>
              <w:rPr>
                <w:rFonts w:cs="Arial"/>
                <w:szCs w:val="20"/>
              </w:rPr>
            </w:pPr>
            <w:r w:rsidRPr="007E30D1">
              <w:rPr>
                <w:rFonts w:cs="Arial"/>
                <w:szCs w:val="20"/>
              </w:rPr>
              <w:lastRenderedPageBreak/>
              <w:t>X19.5</w:t>
            </w:r>
          </w:p>
        </w:tc>
        <w:tc>
          <w:tcPr>
            <w:tcW w:w="3960" w:type="dxa"/>
            <w:gridSpan w:val="2"/>
            <w:tcBorders>
              <w:top w:val="single" w:sz="4" w:space="0" w:color="auto"/>
              <w:bottom w:val="single" w:sz="4" w:space="0" w:color="auto"/>
            </w:tcBorders>
          </w:tcPr>
          <w:p w14:paraId="46339FCE" w14:textId="644CDEDF" w:rsidR="00023A22" w:rsidRPr="007E30D1" w:rsidRDefault="00023A22" w:rsidP="00E6281E">
            <w:pPr>
              <w:rPr>
                <w:rFonts w:cs="Arial"/>
                <w:szCs w:val="20"/>
              </w:rPr>
            </w:pPr>
            <w:r w:rsidRPr="007E30D1">
              <w:rPr>
                <w:rFonts w:cs="Arial"/>
                <w:szCs w:val="20"/>
              </w:rPr>
              <w:t xml:space="preserve">The </w:t>
            </w:r>
            <w:r w:rsidR="00A017DD" w:rsidRPr="007E30D1">
              <w:rPr>
                <w:rFonts w:cs="Arial"/>
                <w:i/>
                <w:szCs w:val="20"/>
              </w:rPr>
              <w:t>Contractor</w:t>
            </w:r>
            <w:r w:rsidRPr="007E30D1">
              <w:rPr>
                <w:rFonts w:cs="Arial"/>
                <w:szCs w:val="20"/>
              </w:rPr>
              <w:t xml:space="preserve"> submits a Task Order programme to the </w:t>
            </w:r>
            <w:r w:rsidRPr="007E30D1">
              <w:rPr>
                <w:rFonts w:cs="Arial"/>
                <w:i/>
                <w:szCs w:val="20"/>
              </w:rPr>
              <w:t>Service Manager</w:t>
            </w:r>
            <w:r w:rsidRPr="007E30D1">
              <w:rPr>
                <w:rFonts w:cs="Arial"/>
                <w:szCs w:val="20"/>
              </w:rPr>
              <w:t xml:space="preserve"> within </w:t>
            </w:r>
          </w:p>
        </w:tc>
        <w:tc>
          <w:tcPr>
            <w:tcW w:w="4765" w:type="dxa"/>
            <w:gridSpan w:val="3"/>
            <w:tcBorders>
              <w:top w:val="single" w:sz="4" w:space="0" w:color="auto"/>
              <w:bottom w:val="single" w:sz="4" w:space="0" w:color="auto"/>
            </w:tcBorders>
          </w:tcPr>
          <w:p w14:paraId="45867408" w14:textId="77777777" w:rsidR="00023A22" w:rsidRPr="007E30D1" w:rsidRDefault="00023A22" w:rsidP="00E6281E">
            <w:pPr>
              <w:rPr>
                <w:rFonts w:cs="Arial"/>
                <w:b/>
                <w:szCs w:val="20"/>
              </w:rPr>
            </w:pPr>
          </w:p>
          <w:p w14:paraId="521E3AB6" w14:textId="2AD1F1CD" w:rsidR="00023A22" w:rsidRPr="007E30D1" w:rsidRDefault="006C2143" w:rsidP="00E6281E">
            <w:pPr>
              <w:rPr>
                <w:rFonts w:cs="Arial"/>
                <w:b/>
                <w:szCs w:val="20"/>
              </w:rPr>
            </w:pPr>
            <w:r w:rsidRPr="007E30D1">
              <w:rPr>
                <w:rFonts w:cs="Arial"/>
                <w:b/>
                <w:bCs/>
                <w:szCs w:val="20"/>
              </w:rPr>
              <w:t>3</w:t>
            </w:r>
            <w:r w:rsidR="00023A22" w:rsidRPr="007E30D1">
              <w:rPr>
                <w:rFonts w:cs="Arial"/>
                <w:b/>
                <w:szCs w:val="20"/>
              </w:rPr>
              <w:t xml:space="preserve"> days of receiving the Task Order</w:t>
            </w:r>
          </w:p>
        </w:tc>
      </w:tr>
      <w:tr w:rsidR="00023A22" w:rsidRPr="007E30D1" w14:paraId="2642D9BD" w14:textId="77777777" w:rsidTr="00E6281E">
        <w:tc>
          <w:tcPr>
            <w:tcW w:w="1080" w:type="dxa"/>
            <w:gridSpan w:val="3"/>
            <w:tcBorders>
              <w:top w:val="single" w:sz="4" w:space="0" w:color="auto"/>
              <w:bottom w:val="single" w:sz="4" w:space="0" w:color="auto"/>
              <w:right w:val="nil"/>
            </w:tcBorders>
            <w:shd w:val="clear" w:color="auto" w:fill="D9D9D9"/>
          </w:tcPr>
          <w:p w14:paraId="7D9BD94B" w14:textId="77777777" w:rsidR="00023A22" w:rsidRPr="007E30D1" w:rsidRDefault="00023A22" w:rsidP="00E6281E">
            <w:pPr>
              <w:rPr>
                <w:rFonts w:cs="Arial"/>
                <w:b/>
                <w:bCs/>
                <w:szCs w:val="20"/>
              </w:rPr>
            </w:pPr>
            <w:r w:rsidRPr="007E30D1">
              <w:rPr>
                <w:rFonts w:cs="Arial"/>
                <w:b/>
                <w:bCs/>
                <w:szCs w:val="20"/>
              </w:rPr>
              <w:t>Z</w:t>
            </w:r>
          </w:p>
        </w:tc>
        <w:tc>
          <w:tcPr>
            <w:tcW w:w="3960" w:type="dxa"/>
            <w:gridSpan w:val="2"/>
            <w:tcBorders>
              <w:top w:val="single" w:sz="4" w:space="0" w:color="auto"/>
              <w:left w:val="nil"/>
              <w:bottom w:val="single" w:sz="4" w:space="0" w:color="auto"/>
              <w:right w:val="nil"/>
            </w:tcBorders>
          </w:tcPr>
          <w:p w14:paraId="5EEC1272" w14:textId="77777777" w:rsidR="00023A22" w:rsidRPr="007E30D1" w:rsidRDefault="00023A22" w:rsidP="00E6281E">
            <w:pPr>
              <w:rPr>
                <w:rFonts w:cs="Arial"/>
                <w:b/>
                <w:szCs w:val="20"/>
              </w:rPr>
            </w:pPr>
            <w:r w:rsidRPr="007E30D1">
              <w:rPr>
                <w:rFonts w:cs="Arial"/>
                <w:b/>
                <w:szCs w:val="20"/>
              </w:rPr>
              <w:t xml:space="preserve">The </w:t>
            </w:r>
            <w:r w:rsidRPr="007E30D1">
              <w:rPr>
                <w:rFonts w:cs="Arial"/>
                <w:b/>
                <w:i/>
                <w:szCs w:val="20"/>
              </w:rPr>
              <w:t>additional conditions of contract</w:t>
            </w:r>
            <w:r w:rsidRPr="007E30D1">
              <w:rPr>
                <w:rFonts w:cs="Arial"/>
                <w:b/>
                <w:szCs w:val="20"/>
              </w:rPr>
              <w:t xml:space="preserve"> are</w:t>
            </w:r>
          </w:p>
        </w:tc>
        <w:tc>
          <w:tcPr>
            <w:tcW w:w="4765" w:type="dxa"/>
            <w:gridSpan w:val="3"/>
            <w:tcBorders>
              <w:top w:val="single" w:sz="4" w:space="0" w:color="auto"/>
              <w:left w:val="nil"/>
              <w:bottom w:val="single" w:sz="4" w:space="0" w:color="auto"/>
            </w:tcBorders>
          </w:tcPr>
          <w:p w14:paraId="218C9787" w14:textId="77777777" w:rsidR="00023A22" w:rsidRPr="007E30D1" w:rsidRDefault="00023A22" w:rsidP="00E6281E">
            <w:pPr>
              <w:rPr>
                <w:rFonts w:cs="Arial"/>
                <w:b/>
                <w:szCs w:val="20"/>
              </w:rPr>
            </w:pPr>
          </w:p>
          <w:p w14:paraId="299DD00A" w14:textId="77777777" w:rsidR="00023A22" w:rsidRPr="007E30D1" w:rsidRDefault="00023A22" w:rsidP="00E6281E">
            <w:pPr>
              <w:rPr>
                <w:rFonts w:cs="Arial"/>
                <w:b/>
                <w:szCs w:val="20"/>
              </w:rPr>
            </w:pPr>
            <w:r w:rsidRPr="007E30D1">
              <w:rPr>
                <w:rFonts w:cs="Arial"/>
                <w:b/>
                <w:szCs w:val="20"/>
              </w:rPr>
              <w:t>Z1 to Z14 always apply.</w:t>
            </w:r>
          </w:p>
        </w:tc>
      </w:tr>
      <w:tr w:rsidR="00023A22" w:rsidRPr="007E30D1" w14:paraId="42038875" w14:textId="77777777" w:rsidTr="00E6281E">
        <w:tc>
          <w:tcPr>
            <w:tcW w:w="1080" w:type="dxa"/>
            <w:gridSpan w:val="3"/>
            <w:tcBorders>
              <w:top w:val="nil"/>
              <w:bottom w:val="nil"/>
            </w:tcBorders>
            <w:shd w:val="clear" w:color="auto" w:fill="FFFFFF"/>
            <w:vAlign w:val="center"/>
          </w:tcPr>
          <w:p w14:paraId="6DA7F3C9" w14:textId="77777777" w:rsidR="00023A22" w:rsidRPr="007E30D1" w:rsidRDefault="00023A22" w:rsidP="00E6281E">
            <w:pPr>
              <w:rPr>
                <w:rFonts w:cs="Arial"/>
                <w:b/>
                <w:bCs/>
                <w:szCs w:val="20"/>
              </w:rPr>
            </w:pPr>
          </w:p>
        </w:tc>
        <w:tc>
          <w:tcPr>
            <w:tcW w:w="8725" w:type="dxa"/>
            <w:gridSpan w:val="5"/>
            <w:tcBorders>
              <w:top w:val="nil"/>
              <w:bottom w:val="nil"/>
            </w:tcBorders>
          </w:tcPr>
          <w:p w14:paraId="5F4054D6" w14:textId="77777777" w:rsidR="00023A22" w:rsidRPr="007E30D1" w:rsidRDefault="00023A22" w:rsidP="00E6281E">
            <w:pPr>
              <w:rPr>
                <w:rFonts w:cs="Arial"/>
                <w:b/>
                <w:szCs w:val="20"/>
              </w:rPr>
            </w:pPr>
          </w:p>
        </w:tc>
      </w:tr>
      <w:tr w:rsidR="00023A22" w:rsidRPr="007E30D1" w14:paraId="0A31D4D5" w14:textId="77777777" w:rsidTr="00E6281E">
        <w:trPr>
          <w:gridAfter w:val="1"/>
          <w:wAfter w:w="81" w:type="dxa"/>
        </w:trPr>
        <w:tc>
          <w:tcPr>
            <w:tcW w:w="1073" w:type="dxa"/>
            <w:gridSpan w:val="2"/>
            <w:tcBorders>
              <w:top w:val="nil"/>
              <w:bottom w:val="nil"/>
            </w:tcBorders>
            <w:shd w:val="clear" w:color="auto" w:fill="FFFFFF"/>
            <w:vAlign w:val="center"/>
          </w:tcPr>
          <w:p w14:paraId="1C96CDDE" w14:textId="77777777" w:rsidR="00023A22" w:rsidRPr="007E30D1" w:rsidRDefault="00023A22" w:rsidP="00E6281E">
            <w:pPr>
              <w:rPr>
                <w:rFonts w:cs="Arial"/>
                <w:b/>
                <w:bCs/>
                <w:szCs w:val="20"/>
              </w:rPr>
            </w:pPr>
            <w:r w:rsidRPr="007E30D1">
              <w:rPr>
                <w:rFonts w:cs="Arial"/>
                <w:b/>
                <w:bCs/>
                <w:szCs w:val="20"/>
              </w:rPr>
              <w:t>Z1</w:t>
            </w:r>
          </w:p>
        </w:tc>
        <w:tc>
          <w:tcPr>
            <w:tcW w:w="8651" w:type="dxa"/>
            <w:gridSpan w:val="5"/>
            <w:tcBorders>
              <w:top w:val="nil"/>
              <w:bottom w:val="nil"/>
            </w:tcBorders>
          </w:tcPr>
          <w:p w14:paraId="60647D90" w14:textId="77777777" w:rsidR="00023A22" w:rsidRPr="007E30D1" w:rsidRDefault="00023A22" w:rsidP="00E6281E">
            <w:pPr>
              <w:rPr>
                <w:rFonts w:cs="Arial"/>
                <w:b/>
                <w:bCs/>
                <w:szCs w:val="20"/>
              </w:rPr>
            </w:pPr>
            <w:r w:rsidRPr="007E30D1">
              <w:rPr>
                <w:rFonts w:cs="Arial"/>
                <w:b/>
                <w:bCs/>
                <w:szCs w:val="20"/>
              </w:rPr>
              <w:t>Cession delegation and assignment</w:t>
            </w:r>
          </w:p>
        </w:tc>
      </w:tr>
      <w:tr w:rsidR="00023A22" w:rsidRPr="007E30D1" w14:paraId="3C243114" w14:textId="77777777" w:rsidTr="00E6281E">
        <w:trPr>
          <w:gridAfter w:val="1"/>
          <w:wAfter w:w="81" w:type="dxa"/>
        </w:trPr>
        <w:tc>
          <w:tcPr>
            <w:tcW w:w="1073" w:type="dxa"/>
            <w:gridSpan w:val="2"/>
            <w:tcBorders>
              <w:top w:val="nil"/>
              <w:bottom w:val="nil"/>
            </w:tcBorders>
            <w:shd w:val="clear" w:color="auto" w:fill="FFFFFF"/>
          </w:tcPr>
          <w:p w14:paraId="34BEA8DA" w14:textId="77777777" w:rsidR="00023A22" w:rsidRPr="007E30D1" w:rsidRDefault="00023A22" w:rsidP="00E6281E">
            <w:pPr>
              <w:jc w:val="right"/>
              <w:rPr>
                <w:rFonts w:cs="Arial"/>
                <w:bCs/>
                <w:szCs w:val="20"/>
              </w:rPr>
            </w:pPr>
            <w:r w:rsidRPr="007E30D1">
              <w:rPr>
                <w:rFonts w:cs="Arial"/>
                <w:szCs w:val="20"/>
              </w:rPr>
              <w:t>Z1.1</w:t>
            </w:r>
          </w:p>
        </w:tc>
        <w:tc>
          <w:tcPr>
            <w:tcW w:w="8651" w:type="dxa"/>
            <w:gridSpan w:val="5"/>
            <w:tcBorders>
              <w:top w:val="nil"/>
              <w:bottom w:val="nil"/>
            </w:tcBorders>
          </w:tcPr>
          <w:p w14:paraId="116072E3" w14:textId="7D348944" w:rsidR="00023A22" w:rsidRPr="007E30D1" w:rsidRDefault="00023A22" w:rsidP="00E6281E">
            <w:pPr>
              <w:autoSpaceDE w:val="0"/>
              <w:autoSpaceDN w:val="0"/>
              <w:adjustRightInd w:val="0"/>
              <w:ind w:left="-18" w:right="-1" w:firstLine="18"/>
              <w:jc w:val="both"/>
              <w:rPr>
                <w:rFonts w:cs="Arial"/>
                <w:szCs w:val="20"/>
              </w:rPr>
            </w:pPr>
            <w:r w:rsidRPr="007E30D1">
              <w:rPr>
                <w:rFonts w:cs="Arial"/>
                <w:bCs/>
                <w:color w:val="000000"/>
                <w:szCs w:val="20"/>
              </w:rPr>
              <w:t xml:space="preserve">The </w:t>
            </w:r>
            <w:r w:rsidR="00A017DD" w:rsidRPr="007E30D1">
              <w:rPr>
                <w:rFonts w:cs="Arial"/>
                <w:bCs/>
                <w:i/>
                <w:color w:val="000000"/>
                <w:szCs w:val="20"/>
              </w:rPr>
              <w:t>Contractor</w:t>
            </w:r>
            <w:r w:rsidRPr="007E30D1">
              <w:rPr>
                <w:rFonts w:cs="Arial"/>
                <w:bCs/>
                <w:i/>
                <w:color w:val="000000"/>
                <w:szCs w:val="20"/>
              </w:rPr>
              <w:t xml:space="preserve"> </w:t>
            </w:r>
            <w:r w:rsidRPr="007E30D1">
              <w:rPr>
                <w:rFonts w:cs="Arial"/>
                <w:bCs/>
                <w:color w:val="000000"/>
                <w:szCs w:val="20"/>
              </w:rPr>
              <w:t>does not</w:t>
            </w:r>
            <w:r w:rsidRPr="007E30D1">
              <w:rPr>
                <w:rFonts w:cs="Arial"/>
                <w:bCs/>
                <w:i/>
                <w:color w:val="000000"/>
                <w:szCs w:val="20"/>
              </w:rPr>
              <w:t xml:space="preserve"> </w:t>
            </w:r>
            <w:r w:rsidRPr="007E30D1">
              <w:rPr>
                <w:rFonts w:cs="Arial"/>
                <w:bCs/>
                <w:color w:val="000000"/>
                <w:szCs w:val="20"/>
              </w:rPr>
              <w:t xml:space="preserve">cede, delegate or assign any of its rights or obligations to any person without the written consent of the </w:t>
            </w:r>
            <w:r w:rsidRPr="007E30D1">
              <w:rPr>
                <w:rFonts w:cs="Arial"/>
                <w:bCs/>
                <w:i/>
                <w:color w:val="000000"/>
                <w:szCs w:val="20"/>
              </w:rPr>
              <w:t>Employer.</w:t>
            </w:r>
          </w:p>
        </w:tc>
      </w:tr>
      <w:tr w:rsidR="00023A22" w:rsidRPr="007E30D1" w14:paraId="1D407645" w14:textId="77777777" w:rsidTr="00E6281E">
        <w:trPr>
          <w:gridAfter w:val="1"/>
          <w:wAfter w:w="81" w:type="dxa"/>
        </w:trPr>
        <w:tc>
          <w:tcPr>
            <w:tcW w:w="1073" w:type="dxa"/>
            <w:gridSpan w:val="2"/>
            <w:tcBorders>
              <w:top w:val="nil"/>
              <w:bottom w:val="nil"/>
            </w:tcBorders>
            <w:shd w:val="clear" w:color="auto" w:fill="FFFFFF"/>
          </w:tcPr>
          <w:p w14:paraId="537B9219" w14:textId="77777777" w:rsidR="00023A22" w:rsidRPr="007E30D1" w:rsidRDefault="00023A22" w:rsidP="00E6281E">
            <w:pPr>
              <w:jc w:val="right"/>
              <w:rPr>
                <w:rFonts w:cs="Arial"/>
                <w:bCs/>
                <w:szCs w:val="20"/>
              </w:rPr>
            </w:pPr>
            <w:r w:rsidRPr="007E30D1">
              <w:rPr>
                <w:rFonts w:cs="Arial"/>
                <w:szCs w:val="20"/>
              </w:rPr>
              <w:t>Z1.2</w:t>
            </w:r>
          </w:p>
        </w:tc>
        <w:tc>
          <w:tcPr>
            <w:tcW w:w="8651" w:type="dxa"/>
            <w:gridSpan w:val="5"/>
            <w:tcBorders>
              <w:top w:val="nil"/>
              <w:bottom w:val="nil"/>
            </w:tcBorders>
          </w:tcPr>
          <w:p w14:paraId="46A0AE03" w14:textId="326B53AB" w:rsidR="00023A22" w:rsidRPr="007E30D1" w:rsidRDefault="00023A22" w:rsidP="00E6281E">
            <w:pPr>
              <w:rPr>
                <w:rFonts w:cs="Arial"/>
                <w:szCs w:val="20"/>
              </w:rPr>
            </w:pPr>
            <w:r w:rsidRPr="007E30D1">
              <w:rPr>
                <w:rFonts w:cs="Arial"/>
                <w:bCs/>
                <w:color w:val="000000"/>
                <w:szCs w:val="20"/>
              </w:rPr>
              <w:t>Notwithstanding the above, the</w:t>
            </w:r>
            <w:r w:rsidRPr="007E30D1">
              <w:rPr>
                <w:rFonts w:cs="Arial"/>
                <w:bCs/>
                <w:i/>
                <w:color w:val="000000"/>
                <w:szCs w:val="20"/>
              </w:rPr>
              <w:t xml:space="preserve"> Employer</w:t>
            </w:r>
            <w:r w:rsidRPr="007E30D1">
              <w:rPr>
                <w:rFonts w:cs="Arial"/>
                <w:bCs/>
                <w:color w:val="000000"/>
                <w:szCs w:val="20"/>
              </w:rPr>
              <w:t xml:space="preserve"> may on written notice to the </w:t>
            </w:r>
            <w:r w:rsidR="00A017DD" w:rsidRPr="007E30D1">
              <w:rPr>
                <w:rFonts w:cs="Arial"/>
                <w:bCs/>
                <w:i/>
                <w:color w:val="000000"/>
                <w:szCs w:val="20"/>
              </w:rPr>
              <w:t>Contractor</w:t>
            </w:r>
            <w:r w:rsidRPr="007E30D1">
              <w:rPr>
                <w:rFonts w:cs="Arial"/>
                <w:bCs/>
                <w:color w:val="000000"/>
                <w:szCs w:val="2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023A22" w:rsidRPr="007E30D1" w14:paraId="3382C7FB" w14:textId="77777777" w:rsidTr="00E6281E">
        <w:trPr>
          <w:gridAfter w:val="1"/>
          <w:wAfter w:w="81" w:type="dxa"/>
        </w:trPr>
        <w:tc>
          <w:tcPr>
            <w:tcW w:w="1073" w:type="dxa"/>
            <w:gridSpan w:val="2"/>
            <w:tcBorders>
              <w:top w:val="nil"/>
              <w:bottom w:val="nil"/>
            </w:tcBorders>
            <w:shd w:val="clear" w:color="auto" w:fill="FFFFFF"/>
          </w:tcPr>
          <w:p w14:paraId="4D05EBFD" w14:textId="77777777" w:rsidR="00023A22" w:rsidRPr="007E30D1" w:rsidRDefault="00023A22" w:rsidP="00E6281E">
            <w:pPr>
              <w:jc w:val="right"/>
              <w:rPr>
                <w:rFonts w:cs="Arial"/>
                <w:szCs w:val="20"/>
              </w:rPr>
            </w:pPr>
          </w:p>
        </w:tc>
        <w:tc>
          <w:tcPr>
            <w:tcW w:w="8651" w:type="dxa"/>
            <w:gridSpan w:val="5"/>
            <w:tcBorders>
              <w:top w:val="nil"/>
              <w:bottom w:val="nil"/>
            </w:tcBorders>
          </w:tcPr>
          <w:p w14:paraId="773B2837" w14:textId="77777777" w:rsidR="00023A22" w:rsidRPr="007E30D1" w:rsidRDefault="00023A22" w:rsidP="00E6281E">
            <w:pPr>
              <w:rPr>
                <w:rFonts w:cs="Arial"/>
                <w:bCs/>
                <w:szCs w:val="20"/>
              </w:rPr>
            </w:pPr>
          </w:p>
        </w:tc>
      </w:tr>
      <w:tr w:rsidR="00023A22" w:rsidRPr="007E30D1" w14:paraId="4CBAC146" w14:textId="77777777" w:rsidTr="00E6281E">
        <w:trPr>
          <w:gridAfter w:val="1"/>
          <w:wAfter w:w="81" w:type="dxa"/>
        </w:trPr>
        <w:tc>
          <w:tcPr>
            <w:tcW w:w="1073" w:type="dxa"/>
            <w:gridSpan w:val="2"/>
            <w:tcBorders>
              <w:top w:val="nil"/>
              <w:bottom w:val="nil"/>
            </w:tcBorders>
            <w:shd w:val="clear" w:color="auto" w:fill="FFFFFF"/>
            <w:vAlign w:val="center"/>
          </w:tcPr>
          <w:p w14:paraId="3B3EC7B8" w14:textId="77777777" w:rsidR="00023A22" w:rsidRPr="007E30D1" w:rsidRDefault="00023A22" w:rsidP="00E6281E">
            <w:pPr>
              <w:rPr>
                <w:rFonts w:cs="Arial"/>
                <w:b/>
                <w:bCs/>
                <w:szCs w:val="20"/>
              </w:rPr>
            </w:pPr>
            <w:r w:rsidRPr="007E30D1">
              <w:rPr>
                <w:rFonts w:cs="Arial"/>
                <w:b/>
                <w:bCs/>
                <w:szCs w:val="20"/>
              </w:rPr>
              <w:t>Z2</w:t>
            </w:r>
          </w:p>
        </w:tc>
        <w:tc>
          <w:tcPr>
            <w:tcW w:w="8651" w:type="dxa"/>
            <w:gridSpan w:val="5"/>
            <w:tcBorders>
              <w:top w:val="nil"/>
              <w:bottom w:val="nil"/>
            </w:tcBorders>
          </w:tcPr>
          <w:p w14:paraId="7280A805" w14:textId="77777777" w:rsidR="00023A22" w:rsidRPr="007E30D1" w:rsidRDefault="00023A22" w:rsidP="00E6281E">
            <w:pPr>
              <w:rPr>
                <w:rFonts w:cs="Arial"/>
                <w:b/>
                <w:szCs w:val="20"/>
              </w:rPr>
            </w:pPr>
            <w:r w:rsidRPr="007E30D1">
              <w:rPr>
                <w:rFonts w:cs="Arial"/>
                <w:b/>
                <w:szCs w:val="20"/>
              </w:rPr>
              <w:t>Joint ventures</w:t>
            </w:r>
          </w:p>
        </w:tc>
      </w:tr>
      <w:tr w:rsidR="00023A22" w:rsidRPr="007E30D1" w14:paraId="1FA84357" w14:textId="77777777" w:rsidTr="00E6281E">
        <w:trPr>
          <w:gridAfter w:val="1"/>
          <w:wAfter w:w="81" w:type="dxa"/>
        </w:trPr>
        <w:tc>
          <w:tcPr>
            <w:tcW w:w="1073" w:type="dxa"/>
            <w:gridSpan w:val="2"/>
            <w:tcBorders>
              <w:top w:val="nil"/>
              <w:bottom w:val="nil"/>
            </w:tcBorders>
            <w:shd w:val="clear" w:color="auto" w:fill="FFFFFF"/>
          </w:tcPr>
          <w:p w14:paraId="33958534" w14:textId="77777777" w:rsidR="00023A22" w:rsidRPr="007E30D1" w:rsidRDefault="00023A22" w:rsidP="00E6281E">
            <w:pPr>
              <w:jc w:val="right"/>
              <w:rPr>
                <w:rFonts w:cs="Arial"/>
                <w:bCs/>
                <w:szCs w:val="20"/>
              </w:rPr>
            </w:pPr>
            <w:r w:rsidRPr="007E30D1">
              <w:rPr>
                <w:rFonts w:cs="Arial"/>
                <w:szCs w:val="20"/>
              </w:rPr>
              <w:t>Z2.1</w:t>
            </w:r>
          </w:p>
        </w:tc>
        <w:tc>
          <w:tcPr>
            <w:tcW w:w="8651" w:type="dxa"/>
            <w:gridSpan w:val="5"/>
            <w:tcBorders>
              <w:top w:val="nil"/>
              <w:bottom w:val="nil"/>
            </w:tcBorders>
          </w:tcPr>
          <w:p w14:paraId="0A23EF84" w14:textId="6A17D84B" w:rsidR="00023A22" w:rsidRPr="007E30D1" w:rsidRDefault="00023A22" w:rsidP="00E6281E">
            <w:pPr>
              <w:rPr>
                <w:rFonts w:cs="Arial"/>
                <w:szCs w:val="20"/>
              </w:rPr>
            </w:pPr>
            <w:r w:rsidRPr="007E30D1">
              <w:rPr>
                <w:rFonts w:cs="Arial"/>
                <w:szCs w:val="20"/>
              </w:rPr>
              <w:t xml:space="preserve">If the </w:t>
            </w:r>
            <w:r w:rsidR="00A017DD" w:rsidRPr="007E30D1">
              <w:rPr>
                <w:rFonts w:cs="Arial"/>
                <w:i/>
                <w:szCs w:val="20"/>
              </w:rPr>
              <w:t>Contractor</w:t>
            </w:r>
            <w:r w:rsidRPr="007E30D1">
              <w:rPr>
                <w:rFonts w:cs="Arial"/>
                <w:szCs w:val="20"/>
              </w:rPr>
              <w:t xml:space="preserve"> constitutes a joint venture, consortium or other unincorporated grouping of two or more persons or organisations then these persons or organisations are deemed to be jointly and severally liable to the </w:t>
            </w:r>
            <w:r w:rsidRPr="007E30D1">
              <w:rPr>
                <w:rFonts w:cs="Arial"/>
                <w:i/>
                <w:szCs w:val="20"/>
              </w:rPr>
              <w:t>Employer</w:t>
            </w:r>
            <w:r w:rsidRPr="007E30D1">
              <w:rPr>
                <w:rFonts w:cs="Arial"/>
                <w:szCs w:val="20"/>
              </w:rPr>
              <w:t xml:space="preserve"> for the performance of this contract.</w:t>
            </w:r>
          </w:p>
        </w:tc>
      </w:tr>
      <w:tr w:rsidR="00023A22" w:rsidRPr="007E30D1" w14:paraId="564855BD" w14:textId="77777777" w:rsidTr="00E6281E">
        <w:trPr>
          <w:gridAfter w:val="1"/>
          <w:wAfter w:w="81" w:type="dxa"/>
        </w:trPr>
        <w:tc>
          <w:tcPr>
            <w:tcW w:w="1073" w:type="dxa"/>
            <w:gridSpan w:val="2"/>
            <w:tcBorders>
              <w:top w:val="nil"/>
              <w:bottom w:val="nil"/>
            </w:tcBorders>
            <w:shd w:val="clear" w:color="auto" w:fill="FFFFFF"/>
          </w:tcPr>
          <w:p w14:paraId="152C36C7" w14:textId="77777777" w:rsidR="00023A22" w:rsidRPr="007E30D1" w:rsidRDefault="00023A22" w:rsidP="00E6281E">
            <w:pPr>
              <w:jc w:val="right"/>
              <w:rPr>
                <w:rFonts w:cs="Arial"/>
                <w:bCs/>
                <w:szCs w:val="20"/>
              </w:rPr>
            </w:pPr>
            <w:r w:rsidRPr="007E30D1">
              <w:rPr>
                <w:rFonts w:cs="Arial"/>
                <w:szCs w:val="20"/>
              </w:rPr>
              <w:t>Z2.2</w:t>
            </w:r>
          </w:p>
        </w:tc>
        <w:tc>
          <w:tcPr>
            <w:tcW w:w="8651" w:type="dxa"/>
            <w:gridSpan w:val="5"/>
            <w:tcBorders>
              <w:top w:val="nil"/>
              <w:bottom w:val="nil"/>
            </w:tcBorders>
          </w:tcPr>
          <w:p w14:paraId="5C3E1F6C" w14:textId="16E39FBA" w:rsidR="00023A22" w:rsidRPr="007E30D1" w:rsidRDefault="00023A22" w:rsidP="00E6281E">
            <w:pPr>
              <w:rPr>
                <w:rFonts w:cs="Arial"/>
                <w:szCs w:val="20"/>
              </w:rPr>
            </w:pPr>
            <w:r w:rsidRPr="007E30D1">
              <w:rPr>
                <w:rFonts w:cs="Arial"/>
                <w:szCs w:val="20"/>
              </w:rPr>
              <w:t xml:space="preserve">Unless already notified to the </w:t>
            </w:r>
            <w:r w:rsidRPr="007E30D1">
              <w:rPr>
                <w:rFonts w:cs="Arial"/>
                <w:i/>
                <w:szCs w:val="20"/>
              </w:rPr>
              <w:t>Employer</w:t>
            </w:r>
            <w:r w:rsidRPr="007E30D1">
              <w:rPr>
                <w:rFonts w:cs="Arial"/>
                <w:szCs w:val="20"/>
              </w:rPr>
              <w:t xml:space="preserve">, the persons or organisations notify the </w:t>
            </w:r>
            <w:r w:rsidRPr="007E30D1">
              <w:rPr>
                <w:rFonts w:cs="Arial"/>
                <w:i/>
                <w:szCs w:val="20"/>
              </w:rPr>
              <w:t>Service Manager</w:t>
            </w:r>
            <w:r w:rsidRPr="007E30D1">
              <w:rPr>
                <w:rFonts w:cs="Arial"/>
                <w:szCs w:val="20"/>
              </w:rPr>
              <w:t xml:space="preserve"> within two weeks of the Contract Date of the key person who has the authority to bind the </w:t>
            </w:r>
            <w:r w:rsidR="00A017DD" w:rsidRPr="007E30D1">
              <w:rPr>
                <w:rFonts w:cs="Arial"/>
                <w:i/>
                <w:szCs w:val="20"/>
              </w:rPr>
              <w:t>Contractor</w:t>
            </w:r>
            <w:r w:rsidRPr="007E30D1">
              <w:rPr>
                <w:rFonts w:cs="Arial"/>
                <w:szCs w:val="20"/>
              </w:rPr>
              <w:t xml:space="preserve"> on their behalf.</w:t>
            </w:r>
          </w:p>
        </w:tc>
      </w:tr>
      <w:tr w:rsidR="00023A22" w:rsidRPr="007E30D1" w14:paraId="4222FA21" w14:textId="77777777" w:rsidTr="00E6281E">
        <w:trPr>
          <w:gridAfter w:val="1"/>
          <w:wAfter w:w="81" w:type="dxa"/>
        </w:trPr>
        <w:tc>
          <w:tcPr>
            <w:tcW w:w="1073" w:type="dxa"/>
            <w:gridSpan w:val="2"/>
            <w:tcBorders>
              <w:top w:val="nil"/>
              <w:bottom w:val="nil"/>
            </w:tcBorders>
            <w:shd w:val="clear" w:color="auto" w:fill="FFFFFF"/>
          </w:tcPr>
          <w:p w14:paraId="300E15E4" w14:textId="77777777" w:rsidR="00023A22" w:rsidRPr="007E30D1" w:rsidRDefault="00023A22" w:rsidP="00E6281E">
            <w:pPr>
              <w:jc w:val="right"/>
              <w:rPr>
                <w:rFonts w:cs="Arial"/>
                <w:bCs/>
                <w:szCs w:val="20"/>
              </w:rPr>
            </w:pPr>
            <w:r w:rsidRPr="007E30D1">
              <w:rPr>
                <w:rFonts w:cs="Arial"/>
                <w:szCs w:val="20"/>
              </w:rPr>
              <w:t>Z2.3</w:t>
            </w:r>
          </w:p>
        </w:tc>
        <w:tc>
          <w:tcPr>
            <w:tcW w:w="8651" w:type="dxa"/>
            <w:gridSpan w:val="5"/>
            <w:tcBorders>
              <w:top w:val="nil"/>
              <w:bottom w:val="nil"/>
            </w:tcBorders>
          </w:tcPr>
          <w:p w14:paraId="276AAAB0" w14:textId="6AB9D11D" w:rsidR="00023A22" w:rsidRPr="007E30D1" w:rsidRDefault="00023A22" w:rsidP="00E6281E">
            <w:pPr>
              <w:rPr>
                <w:rFonts w:cs="Arial"/>
                <w:szCs w:val="20"/>
              </w:rPr>
            </w:pPr>
            <w:r w:rsidRPr="007E30D1">
              <w:rPr>
                <w:rFonts w:cs="Arial"/>
                <w:szCs w:val="20"/>
              </w:rPr>
              <w:t xml:space="preserve">The </w:t>
            </w:r>
            <w:r w:rsidR="00A017DD" w:rsidRPr="007E30D1">
              <w:rPr>
                <w:rFonts w:cs="Arial"/>
                <w:i/>
                <w:szCs w:val="20"/>
              </w:rPr>
              <w:t>Contractor</w:t>
            </w:r>
            <w:r w:rsidRPr="007E30D1">
              <w:rPr>
                <w:rFonts w:cs="Arial"/>
                <w:szCs w:val="20"/>
              </w:rPr>
              <w:t xml:space="preserve"> does not alter the composition of the joint venture, consortium or other unincorporated grouping of two or more persons without the consent of the </w:t>
            </w:r>
            <w:r w:rsidRPr="007E30D1">
              <w:rPr>
                <w:rFonts w:cs="Arial"/>
                <w:i/>
                <w:szCs w:val="20"/>
              </w:rPr>
              <w:t>Employer</w:t>
            </w:r>
            <w:r w:rsidRPr="007E30D1">
              <w:rPr>
                <w:rFonts w:cs="Arial"/>
                <w:szCs w:val="20"/>
              </w:rPr>
              <w:t xml:space="preserve"> having been given to the </w:t>
            </w:r>
            <w:r w:rsidR="00A017DD" w:rsidRPr="007E30D1">
              <w:rPr>
                <w:rFonts w:cs="Arial"/>
                <w:i/>
                <w:szCs w:val="20"/>
              </w:rPr>
              <w:t>Contractor</w:t>
            </w:r>
            <w:r w:rsidRPr="007E30D1">
              <w:rPr>
                <w:rFonts w:cs="Arial"/>
                <w:szCs w:val="20"/>
              </w:rPr>
              <w:t xml:space="preserve"> in writing.</w:t>
            </w:r>
          </w:p>
        </w:tc>
      </w:tr>
      <w:tr w:rsidR="00023A22" w:rsidRPr="007E30D1" w14:paraId="0605BA08" w14:textId="77777777" w:rsidTr="00E6281E">
        <w:trPr>
          <w:gridAfter w:val="1"/>
          <w:wAfter w:w="81" w:type="dxa"/>
        </w:trPr>
        <w:tc>
          <w:tcPr>
            <w:tcW w:w="1073" w:type="dxa"/>
            <w:gridSpan w:val="2"/>
            <w:tcBorders>
              <w:top w:val="nil"/>
              <w:bottom w:val="nil"/>
            </w:tcBorders>
            <w:shd w:val="clear" w:color="auto" w:fill="FFFFFF"/>
          </w:tcPr>
          <w:p w14:paraId="52E295CF" w14:textId="77777777" w:rsidR="00023A22" w:rsidRPr="007E30D1" w:rsidRDefault="00023A22" w:rsidP="00E6281E">
            <w:pPr>
              <w:jc w:val="right"/>
              <w:rPr>
                <w:rFonts w:cs="Arial"/>
                <w:szCs w:val="20"/>
              </w:rPr>
            </w:pPr>
          </w:p>
        </w:tc>
        <w:tc>
          <w:tcPr>
            <w:tcW w:w="8651" w:type="dxa"/>
            <w:gridSpan w:val="5"/>
            <w:tcBorders>
              <w:top w:val="nil"/>
              <w:bottom w:val="nil"/>
            </w:tcBorders>
          </w:tcPr>
          <w:p w14:paraId="599A0D86" w14:textId="77777777" w:rsidR="00023A22" w:rsidRPr="007E30D1" w:rsidRDefault="00023A22" w:rsidP="00E6281E">
            <w:pPr>
              <w:rPr>
                <w:rFonts w:cs="Arial"/>
                <w:szCs w:val="20"/>
              </w:rPr>
            </w:pPr>
          </w:p>
        </w:tc>
      </w:tr>
      <w:tr w:rsidR="00023A22" w:rsidRPr="007E30D1" w14:paraId="5C69CB48" w14:textId="77777777" w:rsidTr="00E6281E">
        <w:trPr>
          <w:gridAfter w:val="1"/>
          <w:wAfter w:w="81" w:type="dxa"/>
        </w:trPr>
        <w:tc>
          <w:tcPr>
            <w:tcW w:w="1080" w:type="dxa"/>
            <w:gridSpan w:val="3"/>
            <w:tcBorders>
              <w:top w:val="nil"/>
              <w:bottom w:val="nil"/>
            </w:tcBorders>
            <w:shd w:val="clear" w:color="auto" w:fill="FFFFFF"/>
            <w:vAlign w:val="center"/>
          </w:tcPr>
          <w:p w14:paraId="24BE6B0C" w14:textId="77777777" w:rsidR="00023A22" w:rsidRPr="007E30D1" w:rsidRDefault="00023A22" w:rsidP="00E6281E">
            <w:pPr>
              <w:rPr>
                <w:rFonts w:cs="Arial"/>
                <w:b/>
                <w:bCs/>
                <w:szCs w:val="20"/>
              </w:rPr>
            </w:pPr>
            <w:r w:rsidRPr="007E30D1">
              <w:rPr>
                <w:rFonts w:cs="Arial"/>
                <w:b/>
                <w:bCs/>
                <w:szCs w:val="20"/>
              </w:rPr>
              <w:t>Z3</w:t>
            </w:r>
          </w:p>
        </w:tc>
        <w:tc>
          <w:tcPr>
            <w:tcW w:w="8644" w:type="dxa"/>
            <w:gridSpan w:val="4"/>
            <w:tcBorders>
              <w:top w:val="nil"/>
              <w:bottom w:val="nil"/>
            </w:tcBorders>
          </w:tcPr>
          <w:p w14:paraId="381D704B" w14:textId="77777777" w:rsidR="00023A22" w:rsidRPr="007E30D1" w:rsidRDefault="00023A22" w:rsidP="00E6281E">
            <w:pPr>
              <w:rPr>
                <w:rFonts w:cs="Arial"/>
                <w:b/>
                <w:iCs/>
                <w:szCs w:val="20"/>
              </w:rPr>
            </w:pPr>
            <w:r w:rsidRPr="007E30D1">
              <w:rPr>
                <w:rFonts w:cs="Arial"/>
                <w:b/>
                <w:szCs w:val="20"/>
              </w:rPr>
              <w:t>Change of Broad Based Black Economic Empowerment (B-BBEE) status</w:t>
            </w:r>
          </w:p>
        </w:tc>
      </w:tr>
      <w:tr w:rsidR="00023A22" w:rsidRPr="007E30D1" w14:paraId="1F9ADA63" w14:textId="77777777" w:rsidTr="00E6281E">
        <w:trPr>
          <w:gridAfter w:val="1"/>
          <w:wAfter w:w="81" w:type="dxa"/>
        </w:trPr>
        <w:tc>
          <w:tcPr>
            <w:tcW w:w="1080" w:type="dxa"/>
            <w:gridSpan w:val="3"/>
            <w:tcBorders>
              <w:top w:val="nil"/>
              <w:bottom w:val="nil"/>
            </w:tcBorders>
            <w:shd w:val="clear" w:color="auto" w:fill="FFFFFF"/>
          </w:tcPr>
          <w:p w14:paraId="61A8616C" w14:textId="77777777" w:rsidR="00023A22" w:rsidRPr="007E30D1" w:rsidRDefault="00023A22" w:rsidP="00E6281E">
            <w:pPr>
              <w:jc w:val="right"/>
              <w:rPr>
                <w:rFonts w:cs="Arial"/>
                <w:bCs/>
                <w:szCs w:val="20"/>
              </w:rPr>
            </w:pPr>
            <w:r w:rsidRPr="007E30D1">
              <w:rPr>
                <w:rFonts w:cs="Arial"/>
                <w:bCs/>
                <w:szCs w:val="20"/>
              </w:rPr>
              <w:t>Z3.1</w:t>
            </w:r>
          </w:p>
        </w:tc>
        <w:tc>
          <w:tcPr>
            <w:tcW w:w="8644" w:type="dxa"/>
            <w:gridSpan w:val="4"/>
            <w:tcBorders>
              <w:top w:val="nil"/>
              <w:bottom w:val="nil"/>
            </w:tcBorders>
          </w:tcPr>
          <w:p w14:paraId="13AE4507" w14:textId="15B1DA30" w:rsidR="00023A22" w:rsidRPr="007E30D1" w:rsidRDefault="00023A22" w:rsidP="00E6281E">
            <w:pPr>
              <w:rPr>
                <w:rFonts w:cs="Arial"/>
                <w:iCs/>
                <w:szCs w:val="20"/>
              </w:rPr>
            </w:pPr>
            <w:r w:rsidRPr="007E30D1">
              <w:rPr>
                <w:rFonts w:cs="Arial"/>
                <w:szCs w:val="20"/>
              </w:rPr>
              <w:t xml:space="preserve">Where a change in the </w:t>
            </w:r>
            <w:r w:rsidR="00A017DD" w:rsidRPr="007E30D1">
              <w:rPr>
                <w:rFonts w:cs="Arial"/>
                <w:i/>
                <w:szCs w:val="20"/>
              </w:rPr>
              <w:t>Contractor</w:t>
            </w:r>
            <w:r w:rsidRPr="007E30D1">
              <w:rPr>
                <w:rFonts w:cs="Arial"/>
                <w:i/>
                <w:szCs w:val="20"/>
              </w:rPr>
              <w:t>’s</w:t>
            </w:r>
            <w:r w:rsidRPr="007E30D1">
              <w:rPr>
                <w:rFonts w:cs="Arial"/>
                <w:szCs w:val="20"/>
              </w:rPr>
              <w:t xml:space="preserve"> legal status, ownership or any other change to his business composition or business dealings results in a change to the </w:t>
            </w:r>
            <w:r w:rsidR="00A017DD" w:rsidRPr="007E30D1">
              <w:rPr>
                <w:rFonts w:cs="Arial"/>
                <w:i/>
                <w:szCs w:val="20"/>
              </w:rPr>
              <w:t>Contractor</w:t>
            </w:r>
            <w:r w:rsidRPr="007E30D1">
              <w:rPr>
                <w:rFonts w:cs="Arial"/>
                <w:szCs w:val="20"/>
              </w:rPr>
              <w:t xml:space="preserve">’s B-BBEE status, the </w:t>
            </w:r>
            <w:r w:rsidR="00A017DD" w:rsidRPr="007E30D1">
              <w:rPr>
                <w:rFonts w:cs="Arial"/>
                <w:i/>
                <w:szCs w:val="20"/>
              </w:rPr>
              <w:t>Contractor</w:t>
            </w:r>
            <w:r w:rsidRPr="007E30D1">
              <w:rPr>
                <w:rFonts w:cs="Arial"/>
                <w:szCs w:val="20"/>
              </w:rPr>
              <w:t xml:space="preserve"> notifies the </w:t>
            </w:r>
            <w:r w:rsidRPr="007E30D1">
              <w:rPr>
                <w:rFonts w:cs="Arial"/>
                <w:i/>
                <w:szCs w:val="20"/>
              </w:rPr>
              <w:t>Employer</w:t>
            </w:r>
            <w:r w:rsidRPr="007E30D1">
              <w:rPr>
                <w:rFonts w:cs="Arial"/>
                <w:szCs w:val="20"/>
              </w:rPr>
              <w:t xml:space="preserve"> within seven days of the change.</w:t>
            </w:r>
          </w:p>
        </w:tc>
      </w:tr>
      <w:tr w:rsidR="00023A22" w:rsidRPr="007E30D1" w14:paraId="06E1620C" w14:textId="77777777" w:rsidTr="00E6281E">
        <w:trPr>
          <w:gridAfter w:val="1"/>
          <w:wAfter w:w="81" w:type="dxa"/>
        </w:trPr>
        <w:tc>
          <w:tcPr>
            <w:tcW w:w="1080" w:type="dxa"/>
            <w:gridSpan w:val="3"/>
            <w:tcBorders>
              <w:top w:val="nil"/>
              <w:bottom w:val="nil"/>
            </w:tcBorders>
            <w:shd w:val="clear" w:color="auto" w:fill="FFFFFF"/>
          </w:tcPr>
          <w:p w14:paraId="12B8CE53" w14:textId="77777777" w:rsidR="00023A22" w:rsidRPr="007E30D1" w:rsidRDefault="00023A22" w:rsidP="00E6281E">
            <w:pPr>
              <w:jc w:val="right"/>
              <w:rPr>
                <w:rFonts w:cs="Arial"/>
                <w:bCs/>
                <w:szCs w:val="20"/>
              </w:rPr>
            </w:pPr>
            <w:r w:rsidRPr="007E30D1">
              <w:rPr>
                <w:rFonts w:cs="Arial"/>
                <w:bCs/>
                <w:szCs w:val="20"/>
              </w:rPr>
              <w:t>Z3.2</w:t>
            </w:r>
          </w:p>
        </w:tc>
        <w:tc>
          <w:tcPr>
            <w:tcW w:w="8644" w:type="dxa"/>
            <w:gridSpan w:val="4"/>
            <w:tcBorders>
              <w:top w:val="nil"/>
              <w:bottom w:val="nil"/>
            </w:tcBorders>
          </w:tcPr>
          <w:p w14:paraId="56D00F22" w14:textId="655018B7" w:rsidR="00023A22" w:rsidRPr="007E30D1" w:rsidRDefault="00023A22" w:rsidP="00E6281E">
            <w:pPr>
              <w:rPr>
                <w:rFonts w:cs="Arial"/>
                <w:iCs/>
                <w:szCs w:val="20"/>
              </w:rPr>
            </w:pPr>
            <w:r w:rsidRPr="007E30D1">
              <w:rPr>
                <w:rFonts w:cs="Arial"/>
                <w:iCs/>
                <w:szCs w:val="20"/>
              </w:rPr>
              <w:t xml:space="preserve">The </w:t>
            </w:r>
            <w:r w:rsidR="00A017DD" w:rsidRPr="007E30D1">
              <w:rPr>
                <w:rFonts w:cs="Arial"/>
                <w:i/>
                <w:iCs/>
                <w:szCs w:val="20"/>
              </w:rPr>
              <w:t>Contractor</w:t>
            </w:r>
            <w:r w:rsidRPr="007E30D1">
              <w:rPr>
                <w:rFonts w:cs="Arial"/>
                <w:iCs/>
                <w:szCs w:val="20"/>
              </w:rPr>
              <w:t xml:space="preserve"> is required to submit an updated verification certificate and necessary supporting documentation confirming the change in his B-BBEE status to the </w:t>
            </w:r>
            <w:r w:rsidRPr="007E30D1">
              <w:rPr>
                <w:rFonts w:cs="Arial"/>
                <w:i/>
                <w:iCs/>
                <w:szCs w:val="20"/>
              </w:rPr>
              <w:t>Service Manager</w:t>
            </w:r>
            <w:r w:rsidRPr="007E30D1">
              <w:rPr>
                <w:rFonts w:cs="Arial"/>
                <w:iCs/>
                <w:szCs w:val="20"/>
              </w:rPr>
              <w:t xml:space="preserve"> within thirty days of the notification or as otherwise instructed by the </w:t>
            </w:r>
            <w:r w:rsidRPr="007E30D1">
              <w:rPr>
                <w:rFonts w:cs="Arial"/>
                <w:i/>
                <w:iCs/>
                <w:szCs w:val="20"/>
              </w:rPr>
              <w:t>Service Manager</w:t>
            </w:r>
            <w:r w:rsidRPr="007E30D1">
              <w:rPr>
                <w:rFonts w:cs="Arial"/>
                <w:iCs/>
                <w:szCs w:val="20"/>
              </w:rPr>
              <w:t>.</w:t>
            </w:r>
          </w:p>
        </w:tc>
      </w:tr>
      <w:tr w:rsidR="00023A22" w:rsidRPr="007E30D1" w14:paraId="3880550B" w14:textId="77777777" w:rsidTr="00E6281E">
        <w:trPr>
          <w:gridAfter w:val="1"/>
          <w:wAfter w:w="81" w:type="dxa"/>
        </w:trPr>
        <w:tc>
          <w:tcPr>
            <w:tcW w:w="1080" w:type="dxa"/>
            <w:gridSpan w:val="3"/>
            <w:tcBorders>
              <w:top w:val="nil"/>
              <w:bottom w:val="nil"/>
            </w:tcBorders>
            <w:shd w:val="clear" w:color="auto" w:fill="FFFFFF"/>
          </w:tcPr>
          <w:p w14:paraId="0F7B1FE8" w14:textId="77777777" w:rsidR="00023A22" w:rsidRPr="007E30D1" w:rsidRDefault="00023A22" w:rsidP="00E6281E">
            <w:pPr>
              <w:jc w:val="right"/>
              <w:rPr>
                <w:rFonts w:cs="Arial"/>
                <w:bCs/>
                <w:szCs w:val="20"/>
              </w:rPr>
            </w:pPr>
            <w:r w:rsidRPr="007E30D1">
              <w:rPr>
                <w:rFonts w:cs="Arial"/>
                <w:bCs/>
                <w:szCs w:val="20"/>
              </w:rPr>
              <w:t>Z3.3</w:t>
            </w:r>
          </w:p>
        </w:tc>
        <w:tc>
          <w:tcPr>
            <w:tcW w:w="8644" w:type="dxa"/>
            <w:gridSpan w:val="4"/>
            <w:tcBorders>
              <w:top w:val="nil"/>
              <w:bottom w:val="nil"/>
            </w:tcBorders>
          </w:tcPr>
          <w:p w14:paraId="0183CDF1" w14:textId="50DBC5BA" w:rsidR="00023A22" w:rsidRPr="007E30D1" w:rsidRDefault="00023A22" w:rsidP="00E6281E">
            <w:pPr>
              <w:rPr>
                <w:rFonts w:cs="Arial"/>
                <w:iCs/>
                <w:szCs w:val="20"/>
              </w:rPr>
            </w:pPr>
            <w:r w:rsidRPr="007E30D1">
              <w:rPr>
                <w:rFonts w:cs="Arial"/>
                <w:szCs w:val="20"/>
              </w:rPr>
              <w:t xml:space="preserve">Where, as a result, the </w:t>
            </w:r>
            <w:r w:rsidR="00A017DD" w:rsidRPr="007E30D1">
              <w:rPr>
                <w:rFonts w:cs="Arial"/>
                <w:i/>
                <w:szCs w:val="20"/>
              </w:rPr>
              <w:t>Contractor</w:t>
            </w:r>
            <w:r w:rsidRPr="007E30D1">
              <w:rPr>
                <w:rFonts w:cs="Arial"/>
                <w:i/>
                <w:szCs w:val="20"/>
              </w:rPr>
              <w:t>’s</w:t>
            </w:r>
            <w:r w:rsidRPr="007E30D1">
              <w:rPr>
                <w:rFonts w:cs="Arial"/>
                <w:szCs w:val="20"/>
              </w:rPr>
              <w:t xml:space="preserve"> B-BBEE status has decreased since the Contract Date the</w:t>
            </w:r>
            <w:r w:rsidRPr="007E30D1">
              <w:rPr>
                <w:rFonts w:cs="Arial"/>
                <w:i/>
                <w:szCs w:val="20"/>
              </w:rPr>
              <w:t xml:space="preserve"> Employer </w:t>
            </w:r>
            <w:r w:rsidRPr="007E30D1">
              <w:rPr>
                <w:rFonts w:cs="Arial"/>
                <w:szCs w:val="20"/>
              </w:rPr>
              <w:t xml:space="preserve">may either re-negotiate this contract or alternatively, terminate the </w:t>
            </w:r>
            <w:r w:rsidR="00A017DD" w:rsidRPr="007E30D1">
              <w:rPr>
                <w:rFonts w:cs="Arial"/>
                <w:i/>
                <w:szCs w:val="20"/>
              </w:rPr>
              <w:t>Contractor</w:t>
            </w:r>
            <w:r w:rsidRPr="007E30D1">
              <w:rPr>
                <w:rFonts w:cs="Arial"/>
                <w:szCs w:val="20"/>
              </w:rPr>
              <w:t>’s obligation to Provide the Service.</w:t>
            </w:r>
          </w:p>
        </w:tc>
      </w:tr>
      <w:tr w:rsidR="00023A22" w:rsidRPr="007E30D1" w14:paraId="68D2FFC1" w14:textId="77777777" w:rsidTr="00E6281E">
        <w:trPr>
          <w:gridAfter w:val="1"/>
          <w:wAfter w:w="81" w:type="dxa"/>
        </w:trPr>
        <w:tc>
          <w:tcPr>
            <w:tcW w:w="1080" w:type="dxa"/>
            <w:gridSpan w:val="3"/>
            <w:tcBorders>
              <w:top w:val="nil"/>
              <w:bottom w:val="nil"/>
            </w:tcBorders>
            <w:shd w:val="clear" w:color="auto" w:fill="FFFFFF"/>
          </w:tcPr>
          <w:p w14:paraId="2E4B4D35" w14:textId="77777777" w:rsidR="00023A22" w:rsidRPr="007E30D1" w:rsidRDefault="00023A22" w:rsidP="00E6281E">
            <w:pPr>
              <w:jc w:val="right"/>
              <w:rPr>
                <w:rFonts w:cs="Arial"/>
                <w:bCs/>
                <w:szCs w:val="20"/>
              </w:rPr>
            </w:pPr>
            <w:r w:rsidRPr="007E30D1">
              <w:rPr>
                <w:rFonts w:cs="Arial"/>
                <w:bCs/>
                <w:szCs w:val="20"/>
              </w:rPr>
              <w:t>Z3.4</w:t>
            </w:r>
          </w:p>
        </w:tc>
        <w:tc>
          <w:tcPr>
            <w:tcW w:w="8644" w:type="dxa"/>
            <w:gridSpan w:val="4"/>
            <w:tcBorders>
              <w:top w:val="nil"/>
              <w:bottom w:val="nil"/>
            </w:tcBorders>
          </w:tcPr>
          <w:p w14:paraId="19DDB0C4" w14:textId="3DEBFDD7" w:rsidR="00023A22" w:rsidRPr="007E30D1" w:rsidRDefault="00023A22" w:rsidP="00E6281E">
            <w:pPr>
              <w:rPr>
                <w:rFonts w:cs="Arial"/>
                <w:iCs/>
                <w:szCs w:val="20"/>
              </w:rPr>
            </w:pPr>
            <w:r w:rsidRPr="007E30D1">
              <w:rPr>
                <w:rFonts w:cs="Arial"/>
                <w:szCs w:val="20"/>
              </w:rPr>
              <w:t xml:space="preserve">Failure by the </w:t>
            </w:r>
            <w:r w:rsidR="00A017DD" w:rsidRPr="007E30D1">
              <w:rPr>
                <w:rFonts w:cs="Arial"/>
                <w:i/>
                <w:szCs w:val="20"/>
              </w:rPr>
              <w:t>Contractor</w:t>
            </w:r>
            <w:r w:rsidRPr="007E30D1">
              <w:rPr>
                <w:rFonts w:cs="Arial"/>
                <w:i/>
                <w:szCs w:val="20"/>
              </w:rPr>
              <w:t xml:space="preserve"> </w:t>
            </w:r>
            <w:r w:rsidRPr="007E30D1">
              <w:rPr>
                <w:rFonts w:cs="Arial"/>
                <w:szCs w:val="20"/>
              </w:rPr>
              <w:t xml:space="preserve">to notify the </w:t>
            </w:r>
            <w:r w:rsidRPr="007E30D1">
              <w:rPr>
                <w:rFonts w:cs="Arial"/>
                <w:i/>
                <w:szCs w:val="20"/>
              </w:rPr>
              <w:t xml:space="preserve">Employer </w:t>
            </w:r>
            <w:r w:rsidRPr="007E30D1">
              <w:rPr>
                <w:rFonts w:cs="Arial"/>
                <w:szCs w:val="20"/>
              </w:rPr>
              <w:t xml:space="preserve">of a change in its B-BBEE status may constitute a reason for termination. </w:t>
            </w:r>
            <w:r w:rsidRPr="007E30D1">
              <w:rPr>
                <w:rFonts w:cs="Arial"/>
                <w:color w:val="000000"/>
                <w:szCs w:val="20"/>
              </w:rPr>
              <w:t xml:space="preserve">If the </w:t>
            </w:r>
            <w:r w:rsidRPr="007E30D1">
              <w:rPr>
                <w:rFonts w:cs="Arial"/>
                <w:i/>
                <w:color w:val="000000"/>
                <w:szCs w:val="20"/>
              </w:rPr>
              <w:t>Employer</w:t>
            </w:r>
            <w:r w:rsidRPr="007E30D1">
              <w:rPr>
                <w:rFonts w:cs="Arial"/>
                <w:color w:val="000000"/>
                <w:szCs w:val="20"/>
              </w:rPr>
              <w:t xml:space="preserve"> terminates in terms of this clause, the procedures on termination are P1, P2 and P4 as stated in clause 92, and the amount due is A1 and A3 as stated in clause 93.</w:t>
            </w:r>
          </w:p>
        </w:tc>
      </w:tr>
      <w:tr w:rsidR="00023A22" w:rsidRPr="007E30D1" w14:paraId="192E0119" w14:textId="77777777" w:rsidTr="00E6281E">
        <w:trPr>
          <w:gridAfter w:val="1"/>
          <w:wAfter w:w="81" w:type="dxa"/>
        </w:trPr>
        <w:tc>
          <w:tcPr>
            <w:tcW w:w="1080" w:type="dxa"/>
            <w:gridSpan w:val="3"/>
            <w:tcBorders>
              <w:top w:val="nil"/>
              <w:bottom w:val="nil"/>
            </w:tcBorders>
            <w:shd w:val="clear" w:color="auto" w:fill="FFFFFF"/>
          </w:tcPr>
          <w:p w14:paraId="01AA83EE" w14:textId="77777777" w:rsidR="00023A22" w:rsidRPr="007E30D1" w:rsidRDefault="00023A22" w:rsidP="00E6281E">
            <w:pPr>
              <w:jc w:val="right"/>
              <w:rPr>
                <w:rFonts w:cs="Arial"/>
                <w:bCs/>
                <w:szCs w:val="20"/>
              </w:rPr>
            </w:pPr>
          </w:p>
        </w:tc>
        <w:tc>
          <w:tcPr>
            <w:tcW w:w="8644" w:type="dxa"/>
            <w:gridSpan w:val="4"/>
            <w:tcBorders>
              <w:top w:val="nil"/>
              <w:bottom w:val="nil"/>
            </w:tcBorders>
          </w:tcPr>
          <w:p w14:paraId="0593FBC2" w14:textId="77777777" w:rsidR="00023A22" w:rsidRPr="007E30D1" w:rsidRDefault="00023A22" w:rsidP="00E6281E">
            <w:pPr>
              <w:rPr>
                <w:rFonts w:cs="Arial"/>
                <w:szCs w:val="20"/>
              </w:rPr>
            </w:pPr>
          </w:p>
        </w:tc>
      </w:tr>
      <w:tr w:rsidR="00023A22" w:rsidRPr="007E30D1" w14:paraId="5780F065" w14:textId="77777777" w:rsidTr="00E6281E">
        <w:trPr>
          <w:gridAfter w:val="1"/>
          <w:wAfter w:w="81" w:type="dxa"/>
        </w:trPr>
        <w:tc>
          <w:tcPr>
            <w:tcW w:w="1073" w:type="dxa"/>
            <w:gridSpan w:val="2"/>
            <w:tcBorders>
              <w:top w:val="nil"/>
              <w:bottom w:val="nil"/>
            </w:tcBorders>
            <w:shd w:val="clear" w:color="auto" w:fill="FFFFFF"/>
          </w:tcPr>
          <w:p w14:paraId="14ECC85C" w14:textId="77777777" w:rsidR="00023A22" w:rsidRPr="007E30D1" w:rsidRDefault="00023A22" w:rsidP="00E6281E">
            <w:pPr>
              <w:rPr>
                <w:rFonts w:cs="Arial"/>
                <w:b/>
                <w:bCs/>
                <w:szCs w:val="20"/>
              </w:rPr>
            </w:pPr>
            <w:r w:rsidRPr="007E30D1">
              <w:rPr>
                <w:rFonts w:cs="Arial"/>
                <w:b/>
                <w:bCs/>
                <w:szCs w:val="20"/>
              </w:rPr>
              <w:t>Z4</w:t>
            </w:r>
          </w:p>
        </w:tc>
        <w:tc>
          <w:tcPr>
            <w:tcW w:w="8651" w:type="dxa"/>
            <w:gridSpan w:val="5"/>
            <w:tcBorders>
              <w:top w:val="nil"/>
              <w:bottom w:val="nil"/>
            </w:tcBorders>
          </w:tcPr>
          <w:p w14:paraId="5ACF2310" w14:textId="77777777" w:rsidR="00023A22" w:rsidRPr="007E30D1" w:rsidRDefault="00023A22" w:rsidP="00E6281E">
            <w:pPr>
              <w:rPr>
                <w:rFonts w:cs="Arial"/>
                <w:b/>
                <w:szCs w:val="20"/>
              </w:rPr>
            </w:pPr>
            <w:r w:rsidRPr="007E30D1">
              <w:rPr>
                <w:rFonts w:cs="Arial"/>
                <w:b/>
                <w:szCs w:val="20"/>
              </w:rPr>
              <w:t>Confidentiality</w:t>
            </w:r>
          </w:p>
        </w:tc>
      </w:tr>
      <w:tr w:rsidR="00023A22" w:rsidRPr="007E30D1" w14:paraId="618226FC" w14:textId="77777777" w:rsidTr="00E6281E">
        <w:trPr>
          <w:gridAfter w:val="1"/>
          <w:wAfter w:w="81" w:type="dxa"/>
        </w:trPr>
        <w:tc>
          <w:tcPr>
            <w:tcW w:w="1073" w:type="dxa"/>
            <w:gridSpan w:val="2"/>
            <w:tcBorders>
              <w:top w:val="nil"/>
              <w:bottom w:val="nil"/>
            </w:tcBorders>
            <w:shd w:val="clear" w:color="auto" w:fill="FFFFFF"/>
          </w:tcPr>
          <w:p w14:paraId="0893311B" w14:textId="77777777" w:rsidR="00023A22" w:rsidRPr="007E30D1" w:rsidRDefault="00023A22" w:rsidP="00E6281E">
            <w:pPr>
              <w:jc w:val="right"/>
              <w:rPr>
                <w:rFonts w:cs="Arial"/>
                <w:bCs/>
                <w:szCs w:val="20"/>
              </w:rPr>
            </w:pPr>
            <w:r w:rsidRPr="007E30D1">
              <w:rPr>
                <w:rFonts w:cs="Arial"/>
                <w:szCs w:val="20"/>
              </w:rPr>
              <w:t>Z4.1</w:t>
            </w:r>
          </w:p>
        </w:tc>
        <w:tc>
          <w:tcPr>
            <w:tcW w:w="8651" w:type="dxa"/>
            <w:gridSpan w:val="5"/>
            <w:tcBorders>
              <w:top w:val="nil"/>
              <w:bottom w:val="nil"/>
            </w:tcBorders>
          </w:tcPr>
          <w:p w14:paraId="11CF8731" w14:textId="01889680" w:rsidR="00023A22" w:rsidRPr="007E30D1" w:rsidRDefault="00023A22" w:rsidP="00E6281E">
            <w:pPr>
              <w:rPr>
                <w:rFonts w:cs="Arial"/>
                <w:szCs w:val="20"/>
              </w:rPr>
            </w:pPr>
            <w:r w:rsidRPr="007E30D1">
              <w:rPr>
                <w:rFonts w:cs="Arial"/>
                <w:szCs w:val="20"/>
              </w:rPr>
              <w:t xml:space="preserve">The </w:t>
            </w:r>
            <w:r w:rsidR="00A017DD" w:rsidRPr="007E30D1">
              <w:rPr>
                <w:rFonts w:cs="Arial"/>
                <w:i/>
                <w:szCs w:val="20"/>
              </w:rPr>
              <w:t>Contractor</w:t>
            </w:r>
            <w:r w:rsidRPr="007E30D1">
              <w:rPr>
                <w:rFonts w:cs="Arial"/>
                <w:szCs w:val="20"/>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00A017DD" w:rsidRPr="007E30D1">
              <w:rPr>
                <w:rFonts w:cs="Arial"/>
                <w:i/>
                <w:szCs w:val="20"/>
              </w:rPr>
              <w:t>Contractor</w:t>
            </w:r>
            <w:r w:rsidRPr="007E30D1">
              <w:rPr>
                <w:rFonts w:cs="Arial"/>
                <w:szCs w:val="20"/>
              </w:rPr>
              <w:t xml:space="preserve">, enters </w:t>
            </w:r>
            <w:r w:rsidRPr="007E30D1">
              <w:rPr>
                <w:rFonts w:cs="Arial"/>
                <w:szCs w:val="20"/>
              </w:rPr>
              <w:lastRenderedPageBreak/>
              <w:t xml:space="preserve">the public domain or to information which was already in the possession of the </w:t>
            </w:r>
            <w:r w:rsidR="00A017DD" w:rsidRPr="007E30D1">
              <w:rPr>
                <w:rFonts w:cs="Arial"/>
                <w:i/>
                <w:szCs w:val="20"/>
              </w:rPr>
              <w:t>Contractor</w:t>
            </w:r>
            <w:r w:rsidRPr="007E30D1">
              <w:rPr>
                <w:rFonts w:cs="Arial"/>
                <w:szCs w:val="20"/>
              </w:rPr>
              <w:t xml:space="preserve"> at the time of disclosure (evidenced by written records in existence at that time).  Should the </w:t>
            </w:r>
            <w:r w:rsidR="00A017DD" w:rsidRPr="007E30D1">
              <w:rPr>
                <w:rFonts w:cs="Arial"/>
                <w:i/>
                <w:szCs w:val="20"/>
              </w:rPr>
              <w:t>Contractor</w:t>
            </w:r>
            <w:r w:rsidRPr="007E30D1">
              <w:rPr>
                <w:rFonts w:cs="Arial"/>
                <w:i/>
                <w:szCs w:val="20"/>
              </w:rPr>
              <w:t xml:space="preserve"> </w:t>
            </w:r>
            <w:r w:rsidRPr="007E30D1">
              <w:rPr>
                <w:rFonts w:cs="Arial"/>
                <w:szCs w:val="20"/>
              </w:rPr>
              <w:t xml:space="preserve">disclose information to Others in terms of clause 25.1, the </w:t>
            </w:r>
            <w:r w:rsidR="00A017DD" w:rsidRPr="007E30D1">
              <w:rPr>
                <w:rFonts w:cs="Arial"/>
                <w:i/>
                <w:szCs w:val="20"/>
              </w:rPr>
              <w:t>Contractor</w:t>
            </w:r>
            <w:r w:rsidRPr="007E30D1">
              <w:rPr>
                <w:rFonts w:cs="Arial"/>
                <w:szCs w:val="20"/>
              </w:rPr>
              <w:t xml:space="preserve"> ensures that the provisions of this clause are complied with by the recipient.</w:t>
            </w:r>
          </w:p>
        </w:tc>
      </w:tr>
      <w:tr w:rsidR="00023A22" w:rsidRPr="007E30D1" w14:paraId="6F1E0034" w14:textId="77777777" w:rsidTr="00E6281E">
        <w:trPr>
          <w:gridAfter w:val="1"/>
          <w:wAfter w:w="81" w:type="dxa"/>
        </w:trPr>
        <w:tc>
          <w:tcPr>
            <w:tcW w:w="1073" w:type="dxa"/>
            <w:gridSpan w:val="2"/>
            <w:tcBorders>
              <w:top w:val="nil"/>
              <w:bottom w:val="nil"/>
            </w:tcBorders>
            <w:shd w:val="clear" w:color="auto" w:fill="FFFFFF"/>
          </w:tcPr>
          <w:p w14:paraId="591E76A0" w14:textId="77777777" w:rsidR="00023A22" w:rsidRPr="007E30D1" w:rsidRDefault="00023A22" w:rsidP="00E6281E">
            <w:pPr>
              <w:jc w:val="right"/>
              <w:rPr>
                <w:rFonts w:cs="Arial"/>
                <w:bCs/>
                <w:szCs w:val="20"/>
              </w:rPr>
            </w:pPr>
            <w:r w:rsidRPr="007E30D1">
              <w:rPr>
                <w:rFonts w:cs="Arial"/>
                <w:szCs w:val="20"/>
              </w:rPr>
              <w:lastRenderedPageBreak/>
              <w:t>Z4.2</w:t>
            </w:r>
          </w:p>
        </w:tc>
        <w:tc>
          <w:tcPr>
            <w:tcW w:w="8651" w:type="dxa"/>
            <w:gridSpan w:val="5"/>
            <w:tcBorders>
              <w:top w:val="nil"/>
              <w:bottom w:val="nil"/>
            </w:tcBorders>
          </w:tcPr>
          <w:p w14:paraId="00B9B33E" w14:textId="2822B4BC" w:rsidR="00023A22" w:rsidRPr="007E30D1" w:rsidRDefault="00023A22" w:rsidP="00E6281E">
            <w:pPr>
              <w:rPr>
                <w:rFonts w:cs="Arial"/>
                <w:szCs w:val="20"/>
              </w:rPr>
            </w:pPr>
            <w:r w:rsidRPr="007E30D1">
              <w:rPr>
                <w:rFonts w:cs="Arial"/>
                <w:szCs w:val="20"/>
              </w:rPr>
              <w:t xml:space="preserve">If </w:t>
            </w:r>
            <w:r w:rsidRPr="007E30D1">
              <w:rPr>
                <w:rFonts w:cs="Arial"/>
                <w:szCs w:val="20"/>
                <w:lang w:val="en-US"/>
              </w:rPr>
              <w:t xml:space="preserve">the </w:t>
            </w:r>
            <w:r w:rsidR="00A017DD" w:rsidRPr="007E30D1">
              <w:rPr>
                <w:rFonts w:cs="Arial"/>
                <w:i/>
                <w:szCs w:val="20"/>
                <w:lang w:val="en-US"/>
              </w:rPr>
              <w:t>Contractor</w:t>
            </w:r>
            <w:r w:rsidRPr="007E30D1">
              <w:rPr>
                <w:rFonts w:cs="Arial"/>
                <w:szCs w:val="20"/>
                <w:lang w:val="en-US"/>
              </w:rPr>
              <w:t xml:space="preserve"> </w:t>
            </w:r>
            <w:r w:rsidRPr="007E30D1">
              <w:rPr>
                <w:rFonts w:cs="Arial"/>
                <w:szCs w:val="20"/>
              </w:rPr>
              <w:t xml:space="preserve">is uncertain about whether any such information is confidential, it is to be regarded as such until notified otherwise by the </w:t>
            </w:r>
            <w:r w:rsidRPr="007E30D1">
              <w:rPr>
                <w:rFonts w:cs="Arial"/>
                <w:i/>
                <w:szCs w:val="20"/>
              </w:rPr>
              <w:t>Service Manager</w:t>
            </w:r>
            <w:r w:rsidRPr="007E30D1">
              <w:rPr>
                <w:rFonts w:cs="Arial"/>
                <w:szCs w:val="20"/>
              </w:rPr>
              <w:t>.</w:t>
            </w:r>
          </w:p>
        </w:tc>
      </w:tr>
      <w:tr w:rsidR="00023A22" w:rsidRPr="007E30D1" w14:paraId="4351F3C8" w14:textId="77777777" w:rsidTr="00E6281E">
        <w:trPr>
          <w:gridAfter w:val="1"/>
          <w:wAfter w:w="81" w:type="dxa"/>
        </w:trPr>
        <w:tc>
          <w:tcPr>
            <w:tcW w:w="1073" w:type="dxa"/>
            <w:gridSpan w:val="2"/>
            <w:tcBorders>
              <w:top w:val="nil"/>
              <w:bottom w:val="nil"/>
            </w:tcBorders>
            <w:shd w:val="clear" w:color="auto" w:fill="FFFFFF"/>
          </w:tcPr>
          <w:p w14:paraId="6CFAAAF3" w14:textId="77777777" w:rsidR="00023A22" w:rsidRPr="007E30D1" w:rsidRDefault="00023A22" w:rsidP="00E6281E">
            <w:pPr>
              <w:jc w:val="right"/>
              <w:rPr>
                <w:rFonts w:cs="Arial"/>
                <w:bCs/>
                <w:szCs w:val="20"/>
              </w:rPr>
            </w:pPr>
            <w:r w:rsidRPr="007E30D1">
              <w:rPr>
                <w:rFonts w:cs="Arial"/>
                <w:szCs w:val="20"/>
              </w:rPr>
              <w:t>Z4.3</w:t>
            </w:r>
          </w:p>
        </w:tc>
        <w:tc>
          <w:tcPr>
            <w:tcW w:w="8651" w:type="dxa"/>
            <w:gridSpan w:val="5"/>
            <w:tcBorders>
              <w:top w:val="nil"/>
              <w:bottom w:val="nil"/>
            </w:tcBorders>
          </w:tcPr>
          <w:p w14:paraId="677D0C69" w14:textId="6351BEDC" w:rsidR="00023A22" w:rsidRPr="007E30D1" w:rsidRDefault="00023A22" w:rsidP="00E6281E">
            <w:pPr>
              <w:rPr>
                <w:rFonts w:cs="Arial"/>
                <w:szCs w:val="20"/>
              </w:rPr>
            </w:pPr>
            <w:r w:rsidRPr="007E30D1">
              <w:rPr>
                <w:rFonts w:cs="Arial"/>
                <w:szCs w:val="20"/>
              </w:rPr>
              <w:t xml:space="preserve">In the event that the </w:t>
            </w:r>
            <w:r w:rsidR="00A017DD" w:rsidRPr="007E30D1">
              <w:rPr>
                <w:rFonts w:cs="Arial"/>
                <w:i/>
                <w:szCs w:val="20"/>
              </w:rPr>
              <w:t>Contractor</w:t>
            </w:r>
            <w:r w:rsidRPr="007E30D1">
              <w:rPr>
                <w:rFonts w:cs="Arial"/>
                <w:szCs w:val="20"/>
              </w:rPr>
              <w:t xml:space="preserve"> is, at any time, required by law to disclose any such information which is required to be kept confidential, the </w:t>
            </w:r>
            <w:r w:rsidR="00A017DD" w:rsidRPr="007E30D1">
              <w:rPr>
                <w:rFonts w:cs="Arial"/>
                <w:i/>
                <w:szCs w:val="20"/>
              </w:rPr>
              <w:t>Contractor</w:t>
            </w:r>
            <w:r w:rsidRPr="007E30D1">
              <w:rPr>
                <w:rFonts w:cs="Arial"/>
                <w:szCs w:val="20"/>
              </w:rPr>
              <w:t xml:space="preserve">, to the extent permitted by law prior to disclosure, notifies the </w:t>
            </w:r>
            <w:r w:rsidRPr="007E30D1">
              <w:rPr>
                <w:rFonts w:cs="Arial"/>
                <w:i/>
                <w:szCs w:val="20"/>
              </w:rPr>
              <w:t>Employer</w:t>
            </w:r>
            <w:r w:rsidRPr="007E30D1">
              <w:rPr>
                <w:rFonts w:cs="Arial"/>
                <w:szCs w:val="20"/>
              </w:rPr>
              <w:t xml:space="preserve"> so that an appropriate protection order and/or any other action can be taken if possible, prior to any disclosure.  In the event that such protective order is not, or cannot, be obtained, then the </w:t>
            </w:r>
            <w:r w:rsidR="00A017DD" w:rsidRPr="007E30D1">
              <w:rPr>
                <w:rFonts w:cs="Arial"/>
                <w:i/>
                <w:szCs w:val="20"/>
              </w:rPr>
              <w:t>Contractor</w:t>
            </w:r>
            <w:r w:rsidRPr="007E30D1">
              <w:rPr>
                <w:rFonts w:cs="Arial"/>
                <w:szCs w:val="20"/>
              </w:rPr>
              <w:t xml:space="preserve"> may disclose that portion of the information which it is required to be disclosed by law and uses reasonable efforts to obtain assurances that confidential treatment will be afforded to the information so disclosed.</w:t>
            </w:r>
          </w:p>
        </w:tc>
      </w:tr>
      <w:tr w:rsidR="00023A22" w:rsidRPr="007E30D1" w14:paraId="3DAF5A64" w14:textId="77777777" w:rsidTr="00E6281E">
        <w:trPr>
          <w:gridAfter w:val="1"/>
          <w:wAfter w:w="81" w:type="dxa"/>
        </w:trPr>
        <w:tc>
          <w:tcPr>
            <w:tcW w:w="1073" w:type="dxa"/>
            <w:gridSpan w:val="2"/>
            <w:tcBorders>
              <w:top w:val="nil"/>
              <w:bottom w:val="nil"/>
            </w:tcBorders>
            <w:shd w:val="clear" w:color="auto" w:fill="FFFFFF"/>
          </w:tcPr>
          <w:p w14:paraId="3A021F1E" w14:textId="77777777" w:rsidR="00023A22" w:rsidRPr="007E30D1" w:rsidRDefault="00023A22" w:rsidP="00E6281E">
            <w:pPr>
              <w:jc w:val="right"/>
              <w:rPr>
                <w:rFonts w:cs="Arial"/>
                <w:bCs/>
                <w:szCs w:val="20"/>
              </w:rPr>
            </w:pPr>
            <w:r w:rsidRPr="007E30D1">
              <w:rPr>
                <w:rFonts w:cs="Arial"/>
                <w:bCs/>
                <w:szCs w:val="20"/>
              </w:rPr>
              <w:t>Z4.4</w:t>
            </w:r>
          </w:p>
        </w:tc>
        <w:tc>
          <w:tcPr>
            <w:tcW w:w="8651" w:type="dxa"/>
            <w:gridSpan w:val="5"/>
            <w:tcBorders>
              <w:top w:val="nil"/>
              <w:bottom w:val="nil"/>
            </w:tcBorders>
          </w:tcPr>
          <w:p w14:paraId="7E70851B" w14:textId="77777777" w:rsidR="00023A22" w:rsidRPr="007E30D1" w:rsidRDefault="00023A22" w:rsidP="00E6281E">
            <w:pPr>
              <w:rPr>
                <w:rFonts w:cs="Arial"/>
                <w:szCs w:val="20"/>
              </w:rPr>
            </w:pPr>
            <w:r w:rsidRPr="007E30D1">
              <w:rPr>
                <w:rFonts w:cs="Arial"/>
                <w:szCs w:val="20"/>
              </w:rPr>
              <w:t xml:space="preserve">The taking of images (whether photographs, video footage or otherwise) of the Affected Property or any portion thereof, in the course of Providing the Service and after the end of the </w:t>
            </w:r>
            <w:r w:rsidRPr="007E30D1">
              <w:rPr>
                <w:rFonts w:cs="Arial"/>
                <w:i/>
                <w:szCs w:val="20"/>
              </w:rPr>
              <w:t>service period</w:t>
            </w:r>
            <w:r w:rsidRPr="007E30D1">
              <w:rPr>
                <w:rFonts w:cs="Arial"/>
                <w:szCs w:val="20"/>
              </w:rPr>
              <w:t xml:space="preserve">, requires the prior written consent of the </w:t>
            </w:r>
            <w:r w:rsidRPr="007E30D1">
              <w:rPr>
                <w:rFonts w:cs="Arial"/>
                <w:i/>
                <w:szCs w:val="20"/>
              </w:rPr>
              <w:t>Service Manager</w:t>
            </w:r>
            <w:r w:rsidRPr="007E30D1">
              <w:rPr>
                <w:rFonts w:cs="Arial"/>
                <w:szCs w:val="20"/>
              </w:rPr>
              <w:t xml:space="preserve">.  All rights in and to all such images vests exclusively in the </w:t>
            </w:r>
            <w:r w:rsidRPr="007E30D1">
              <w:rPr>
                <w:rFonts w:cs="Arial"/>
                <w:i/>
                <w:szCs w:val="20"/>
              </w:rPr>
              <w:t>Employer</w:t>
            </w:r>
            <w:r w:rsidRPr="007E30D1">
              <w:rPr>
                <w:rFonts w:cs="Arial"/>
                <w:szCs w:val="20"/>
              </w:rPr>
              <w:t xml:space="preserve">.  </w:t>
            </w:r>
          </w:p>
        </w:tc>
      </w:tr>
      <w:tr w:rsidR="00023A22" w:rsidRPr="007E30D1" w14:paraId="654E6D8F" w14:textId="77777777" w:rsidTr="00E6281E">
        <w:trPr>
          <w:gridAfter w:val="1"/>
          <w:wAfter w:w="81" w:type="dxa"/>
        </w:trPr>
        <w:tc>
          <w:tcPr>
            <w:tcW w:w="1073" w:type="dxa"/>
            <w:gridSpan w:val="2"/>
            <w:tcBorders>
              <w:top w:val="nil"/>
              <w:bottom w:val="nil"/>
            </w:tcBorders>
            <w:shd w:val="clear" w:color="auto" w:fill="FFFFFF"/>
            <w:vAlign w:val="center"/>
          </w:tcPr>
          <w:p w14:paraId="0B2B724B" w14:textId="77777777" w:rsidR="00023A22" w:rsidRPr="007E30D1" w:rsidRDefault="00023A22" w:rsidP="00E6281E">
            <w:pPr>
              <w:jc w:val="right"/>
              <w:rPr>
                <w:rFonts w:cs="Arial"/>
                <w:bCs/>
                <w:szCs w:val="20"/>
              </w:rPr>
            </w:pPr>
            <w:r w:rsidRPr="007E30D1">
              <w:rPr>
                <w:rFonts w:cs="Arial"/>
                <w:bCs/>
                <w:szCs w:val="20"/>
              </w:rPr>
              <w:t>Z4.5</w:t>
            </w:r>
          </w:p>
        </w:tc>
        <w:tc>
          <w:tcPr>
            <w:tcW w:w="8651" w:type="dxa"/>
            <w:gridSpan w:val="5"/>
            <w:tcBorders>
              <w:top w:val="nil"/>
              <w:bottom w:val="nil"/>
            </w:tcBorders>
          </w:tcPr>
          <w:p w14:paraId="1CCC510F" w14:textId="7729B2BB" w:rsidR="00023A22" w:rsidRPr="007E30D1" w:rsidRDefault="00023A22" w:rsidP="00E6281E">
            <w:pPr>
              <w:rPr>
                <w:rFonts w:cs="Arial"/>
                <w:szCs w:val="20"/>
              </w:rPr>
            </w:pPr>
            <w:r w:rsidRPr="007E30D1">
              <w:rPr>
                <w:rFonts w:cs="Arial"/>
                <w:szCs w:val="20"/>
              </w:rPr>
              <w:t xml:space="preserve">The </w:t>
            </w:r>
            <w:r w:rsidR="00A017DD" w:rsidRPr="007E30D1">
              <w:rPr>
                <w:rFonts w:cs="Arial"/>
                <w:i/>
                <w:szCs w:val="20"/>
              </w:rPr>
              <w:t>Contractor</w:t>
            </w:r>
            <w:r w:rsidRPr="007E30D1">
              <w:rPr>
                <w:rFonts w:cs="Arial"/>
                <w:i/>
                <w:szCs w:val="20"/>
              </w:rPr>
              <w:t xml:space="preserve"> </w:t>
            </w:r>
            <w:r w:rsidRPr="007E30D1">
              <w:rPr>
                <w:rFonts w:cs="Arial"/>
                <w:szCs w:val="20"/>
              </w:rPr>
              <w:t xml:space="preserve">ensures that all his </w:t>
            </w:r>
            <w:r w:rsidR="005313A3" w:rsidRPr="007E30D1">
              <w:rPr>
                <w:rFonts w:cs="Arial"/>
                <w:szCs w:val="20"/>
              </w:rPr>
              <w:t>Subcontractor</w:t>
            </w:r>
            <w:r w:rsidRPr="007E30D1">
              <w:rPr>
                <w:rFonts w:cs="Arial"/>
                <w:szCs w:val="20"/>
              </w:rPr>
              <w:t>s abide by the undertakings in this clause.</w:t>
            </w:r>
          </w:p>
        </w:tc>
      </w:tr>
      <w:tr w:rsidR="00023A22" w:rsidRPr="007E30D1" w14:paraId="103E4823" w14:textId="77777777" w:rsidTr="00E6281E">
        <w:trPr>
          <w:gridAfter w:val="1"/>
          <w:wAfter w:w="81" w:type="dxa"/>
        </w:trPr>
        <w:tc>
          <w:tcPr>
            <w:tcW w:w="1073" w:type="dxa"/>
            <w:gridSpan w:val="2"/>
            <w:tcBorders>
              <w:top w:val="nil"/>
              <w:bottom w:val="nil"/>
            </w:tcBorders>
            <w:shd w:val="clear" w:color="auto" w:fill="FFFFFF"/>
            <w:vAlign w:val="center"/>
          </w:tcPr>
          <w:p w14:paraId="0CCE013C" w14:textId="77777777" w:rsidR="00023A22" w:rsidRPr="007E30D1" w:rsidRDefault="00023A22" w:rsidP="00E6281E">
            <w:pPr>
              <w:jc w:val="right"/>
              <w:rPr>
                <w:rFonts w:cs="Arial"/>
                <w:bCs/>
                <w:szCs w:val="20"/>
              </w:rPr>
            </w:pPr>
          </w:p>
        </w:tc>
        <w:tc>
          <w:tcPr>
            <w:tcW w:w="8651" w:type="dxa"/>
            <w:gridSpan w:val="5"/>
            <w:tcBorders>
              <w:top w:val="nil"/>
              <w:bottom w:val="nil"/>
            </w:tcBorders>
          </w:tcPr>
          <w:p w14:paraId="56121F0E" w14:textId="77777777" w:rsidR="00023A22" w:rsidRPr="007E30D1" w:rsidRDefault="00023A22" w:rsidP="00E6281E">
            <w:pPr>
              <w:rPr>
                <w:rFonts w:cs="Arial"/>
                <w:szCs w:val="20"/>
              </w:rPr>
            </w:pPr>
          </w:p>
        </w:tc>
      </w:tr>
      <w:tr w:rsidR="00023A22" w:rsidRPr="007E30D1" w14:paraId="714C9280" w14:textId="77777777" w:rsidTr="00E6281E">
        <w:trPr>
          <w:gridAfter w:val="1"/>
          <w:wAfter w:w="81" w:type="dxa"/>
        </w:trPr>
        <w:tc>
          <w:tcPr>
            <w:tcW w:w="1073" w:type="dxa"/>
            <w:gridSpan w:val="2"/>
            <w:tcBorders>
              <w:top w:val="nil"/>
              <w:bottom w:val="nil"/>
            </w:tcBorders>
            <w:shd w:val="clear" w:color="auto" w:fill="FFFFFF"/>
            <w:vAlign w:val="center"/>
          </w:tcPr>
          <w:p w14:paraId="40621758" w14:textId="77777777" w:rsidR="00023A22" w:rsidRPr="007E30D1" w:rsidRDefault="00023A22" w:rsidP="00E6281E">
            <w:pPr>
              <w:rPr>
                <w:rFonts w:cs="Arial"/>
                <w:b/>
                <w:bCs/>
                <w:szCs w:val="20"/>
              </w:rPr>
            </w:pPr>
            <w:r w:rsidRPr="007E30D1">
              <w:rPr>
                <w:rFonts w:cs="Arial"/>
                <w:b/>
                <w:bCs/>
                <w:szCs w:val="20"/>
              </w:rPr>
              <w:t>Z5</w:t>
            </w:r>
          </w:p>
        </w:tc>
        <w:tc>
          <w:tcPr>
            <w:tcW w:w="8651" w:type="dxa"/>
            <w:gridSpan w:val="5"/>
            <w:tcBorders>
              <w:top w:val="nil"/>
              <w:bottom w:val="nil"/>
            </w:tcBorders>
          </w:tcPr>
          <w:p w14:paraId="0E266064" w14:textId="77777777" w:rsidR="00023A22" w:rsidRPr="007E30D1" w:rsidRDefault="00023A22" w:rsidP="00E6281E">
            <w:pPr>
              <w:rPr>
                <w:rFonts w:cs="Arial"/>
                <w:b/>
                <w:szCs w:val="20"/>
              </w:rPr>
            </w:pPr>
            <w:r w:rsidRPr="007E30D1">
              <w:rPr>
                <w:rFonts w:cs="Arial"/>
                <w:b/>
                <w:szCs w:val="20"/>
              </w:rPr>
              <w:t>Waiver and estoppel: Add to core clause 12.3:</w:t>
            </w:r>
          </w:p>
        </w:tc>
      </w:tr>
      <w:tr w:rsidR="00023A22" w:rsidRPr="007E30D1" w14:paraId="029001AB" w14:textId="77777777" w:rsidTr="00E6281E">
        <w:trPr>
          <w:gridAfter w:val="1"/>
          <w:wAfter w:w="81" w:type="dxa"/>
        </w:trPr>
        <w:tc>
          <w:tcPr>
            <w:tcW w:w="1073" w:type="dxa"/>
            <w:gridSpan w:val="2"/>
            <w:tcBorders>
              <w:top w:val="nil"/>
              <w:bottom w:val="nil"/>
            </w:tcBorders>
            <w:shd w:val="clear" w:color="auto" w:fill="FFFFFF"/>
          </w:tcPr>
          <w:p w14:paraId="219D1EDB" w14:textId="77777777" w:rsidR="00023A22" w:rsidRPr="007E30D1" w:rsidRDefault="00023A22" w:rsidP="00E6281E">
            <w:pPr>
              <w:jc w:val="right"/>
              <w:rPr>
                <w:rFonts w:cs="Arial"/>
                <w:bCs/>
                <w:szCs w:val="20"/>
              </w:rPr>
            </w:pPr>
            <w:r w:rsidRPr="007E30D1">
              <w:rPr>
                <w:rFonts w:cs="Arial"/>
                <w:bCs/>
                <w:szCs w:val="20"/>
              </w:rPr>
              <w:t>Z5.1</w:t>
            </w:r>
          </w:p>
        </w:tc>
        <w:tc>
          <w:tcPr>
            <w:tcW w:w="8651" w:type="dxa"/>
            <w:gridSpan w:val="5"/>
            <w:tcBorders>
              <w:top w:val="nil"/>
              <w:bottom w:val="nil"/>
            </w:tcBorders>
          </w:tcPr>
          <w:p w14:paraId="23B56FD5" w14:textId="77777777" w:rsidR="00023A22" w:rsidRPr="007E30D1" w:rsidRDefault="00023A22" w:rsidP="00E6281E">
            <w:pPr>
              <w:rPr>
                <w:rFonts w:cs="Arial"/>
                <w:szCs w:val="20"/>
              </w:rPr>
            </w:pPr>
            <w:r w:rsidRPr="007E30D1">
              <w:rPr>
                <w:rFonts w:cs="Arial"/>
                <w:szCs w:val="20"/>
              </w:rPr>
              <w:t>Any extension, concession, waiver or relaxation of any action stated in this contract by the Parties</w:t>
            </w:r>
            <w:r w:rsidRPr="007E30D1">
              <w:rPr>
                <w:rFonts w:cs="Arial"/>
                <w:i/>
                <w:szCs w:val="20"/>
              </w:rPr>
              <w:t>,</w:t>
            </w:r>
            <w:r w:rsidRPr="007E30D1">
              <w:rPr>
                <w:rFonts w:cs="Arial"/>
                <w:szCs w:val="20"/>
              </w:rPr>
              <w:t xml:space="preserve"> the </w:t>
            </w:r>
            <w:r w:rsidRPr="007E30D1">
              <w:rPr>
                <w:rFonts w:cs="Arial"/>
                <w:i/>
                <w:szCs w:val="20"/>
              </w:rPr>
              <w:t>Service Manager</w:t>
            </w:r>
            <w:r w:rsidRPr="007E30D1">
              <w:rPr>
                <w:rFonts w:cs="Arial"/>
                <w:szCs w:val="20"/>
              </w:rPr>
              <w:t xml:space="preserve"> or the </w:t>
            </w:r>
            <w:r w:rsidRPr="007E30D1">
              <w:rPr>
                <w:rFonts w:cs="Arial"/>
                <w:i/>
                <w:szCs w:val="20"/>
              </w:rPr>
              <w:t>Adjudicator</w:t>
            </w:r>
            <w:r w:rsidRPr="007E30D1">
              <w:rPr>
                <w:rFonts w:cs="Arial"/>
                <w:szCs w:val="20"/>
              </w:rPr>
              <w:t xml:space="preserve"> does not constitute a waiver of rights</w:t>
            </w:r>
            <w:r w:rsidRPr="007E30D1">
              <w:rPr>
                <w:rFonts w:cs="Arial"/>
                <w:szCs w:val="20"/>
                <w:lang w:val="en-US"/>
              </w:rPr>
              <w:t>, and does not give rise to an estoppel unless the Parties agree otherwise and confirm such agreement in writing.</w:t>
            </w:r>
          </w:p>
        </w:tc>
      </w:tr>
      <w:tr w:rsidR="00023A22" w:rsidRPr="007E30D1" w14:paraId="2B573EAA" w14:textId="77777777" w:rsidTr="00E6281E">
        <w:trPr>
          <w:gridAfter w:val="1"/>
          <w:wAfter w:w="81" w:type="dxa"/>
        </w:trPr>
        <w:tc>
          <w:tcPr>
            <w:tcW w:w="1073" w:type="dxa"/>
            <w:gridSpan w:val="2"/>
            <w:tcBorders>
              <w:top w:val="nil"/>
              <w:bottom w:val="nil"/>
            </w:tcBorders>
            <w:shd w:val="clear" w:color="auto" w:fill="FFFFFF"/>
          </w:tcPr>
          <w:p w14:paraId="699CB4F1" w14:textId="77777777" w:rsidR="00023A22" w:rsidRPr="007E30D1" w:rsidRDefault="00023A22" w:rsidP="00E6281E">
            <w:pPr>
              <w:jc w:val="right"/>
              <w:rPr>
                <w:rFonts w:cs="Arial"/>
                <w:bCs/>
                <w:szCs w:val="20"/>
              </w:rPr>
            </w:pPr>
          </w:p>
        </w:tc>
        <w:tc>
          <w:tcPr>
            <w:tcW w:w="8651" w:type="dxa"/>
            <w:gridSpan w:val="5"/>
            <w:tcBorders>
              <w:top w:val="nil"/>
              <w:bottom w:val="nil"/>
            </w:tcBorders>
          </w:tcPr>
          <w:p w14:paraId="3BD667C2" w14:textId="77777777" w:rsidR="00023A22" w:rsidRPr="007E30D1" w:rsidRDefault="00023A22" w:rsidP="00E6281E">
            <w:pPr>
              <w:rPr>
                <w:rFonts w:cs="Arial"/>
                <w:szCs w:val="20"/>
              </w:rPr>
            </w:pPr>
          </w:p>
        </w:tc>
      </w:tr>
      <w:tr w:rsidR="00023A22" w:rsidRPr="007E30D1" w14:paraId="71C92578" w14:textId="77777777" w:rsidTr="00E6281E">
        <w:trPr>
          <w:gridAfter w:val="1"/>
          <w:wAfter w:w="81" w:type="dxa"/>
        </w:trPr>
        <w:tc>
          <w:tcPr>
            <w:tcW w:w="1080" w:type="dxa"/>
            <w:gridSpan w:val="3"/>
            <w:tcBorders>
              <w:top w:val="nil"/>
              <w:bottom w:val="nil"/>
            </w:tcBorders>
            <w:shd w:val="clear" w:color="auto" w:fill="FFFFFF"/>
          </w:tcPr>
          <w:p w14:paraId="4D0BDAA5" w14:textId="77777777" w:rsidR="00023A22" w:rsidRPr="007E30D1" w:rsidRDefault="00023A22" w:rsidP="00E6281E">
            <w:pPr>
              <w:rPr>
                <w:rFonts w:cs="Arial"/>
                <w:bCs/>
                <w:szCs w:val="20"/>
              </w:rPr>
            </w:pPr>
            <w:r w:rsidRPr="007E30D1">
              <w:rPr>
                <w:rFonts w:cs="Arial"/>
                <w:b/>
                <w:bCs/>
                <w:szCs w:val="20"/>
              </w:rPr>
              <w:t>Z6</w:t>
            </w:r>
          </w:p>
        </w:tc>
        <w:tc>
          <w:tcPr>
            <w:tcW w:w="8644" w:type="dxa"/>
            <w:gridSpan w:val="4"/>
            <w:tcBorders>
              <w:top w:val="nil"/>
              <w:bottom w:val="nil"/>
            </w:tcBorders>
          </w:tcPr>
          <w:p w14:paraId="5ACFD271" w14:textId="77777777" w:rsidR="00023A22" w:rsidRPr="007E30D1" w:rsidRDefault="00023A22" w:rsidP="00E6281E">
            <w:pPr>
              <w:rPr>
                <w:rFonts w:cs="Arial"/>
                <w:szCs w:val="20"/>
              </w:rPr>
            </w:pPr>
            <w:r w:rsidRPr="007E30D1">
              <w:rPr>
                <w:rFonts w:cs="Arial"/>
                <w:b/>
                <w:szCs w:val="20"/>
              </w:rPr>
              <w:t>Health, safety and the environment:  Add to core clause 27.4</w:t>
            </w:r>
          </w:p>
        </w:tc>
      </w:tr>
      <w:tr w:rsidR="00023A22" w:rsidRPr="007E30D1" w14:paraId="4E2BC956" w14:textId="77777777" w:rsidTr="00E6281E">
        <w:trPr>
          <w:gridAfter w:val="1"/>
          <w:wAfter w:w="81" w:type="dxa"/>
        </w:trPr>
        <w:tc>
          <w:tcPr>
            <w:tcW w:w="1080" w:type="dxa"/>
            <w:gridSpan w:val="3"/>
            <w:tcBorders>
              <w:top w:val="nil"/>
              <w:bottom w:val="nil"/>
            </w:tcBorders>
            <w:shd w:val="clear" w:color="auto" w:fill="FFFFFF"/>
          </w:tcPr>
          <w:p w14:paraId="4CAF666D" w14:textId="77777777" w:rsidR="00023A22" w:rsidRPr="007E30D1" w:rsidRDefault="00023A22" w:rsidP="00E6281E">
            <w:pPr>
              <w:jc w:val="right"/>
              <w:rPr>
                <w:rFonts w:cs="Arial"/>
                <w:bCs/>
                <w:szCs w:val="20"/>
              </w:rPr>
            </w:pPr>
            <w:r w:rsidRPr="007E30D1">
              <w:rPr>
                <w:rFonts w:cs="Arial"/>
                <w:bCs/>
                <w:szCs w:val="20"/>
              </w:rPr>
              <w:t>Z6.1</w:t>
            </w:r>
          </w:p>
        </w:tc>
        <w:tc>
          <w:tcPr>
            <w:tcW w:w="8644" w:type="dxa"/>
            <w:gridSpan w:val="4"/>
            <w:tcBorders>
              <w:top w:val="nil"/>
              <w:bottom w:val="nil"/>
            </w:tcBorders>
          </w:tcPr>
          <w:p w14:paraId="7FF94AEC" w14:textId="5323FE1E" w:rsidR="00023A22" w:rsidRPr="007E30D1" w:rsidRDefault="00023A22" w:rsidP="00E6281E">
            <w:pPr>
              <w:ind w:left="33" w:hanging="33"/>
              <w:jc w:val="both"/>
              <w:rPr>
                <w:rFonts w:cs="Arial"/>
                <w:szCs w:val="20"/>
              </w:rPr>
            </w:pPr>
            <w:r w:rsidRPr="007E30D1">
              <w:rPr>
                <w:rFonts w:cs="Arial"/>
                <w:szCs w:val="20"/>
              </w:rPr>
              <w:t xml:space="preserve">The </w:t>
            </w:r>
            <w:r w:rsidR="00A017DD" w:rsidRPr="007E30D1">
              <w:rPr>
                <w:rFonts w:cs="Arial"/>
                <w:i/>
                <w:szCs w:val="20"/>
              </w:rPr>
              <w:t>Contractor</w:t>
            </w:r>
            <w:r w:rsidRPr="007E30D1">
              <w:rPr>
                <w:rFonts w:cs="Arial"/>
                <w:szCs w:val="20"/>
              </w:rPr>
              <w:t xml:space="preserve"> undertakes to take all reasonable precautions to maintain the health and safety of persons in and about the execution of the </w:t>
            </w:r>
            <w:r w:rsidRPr="007E30D1">
              <w:rPr>
                <w:rFonts w:cs="Arial"/>
                <w:i/>
                <w:szCs w:val="20"/>
              </w:rPr>
              <w:t>service</w:t>
            </w:r>
            <w:r w:rsidRPr="007E30D1">
              <w:rPr>
                <w:rFonts w:cs="Arial"/>
                <w:szCs w:val="20"/>
              </w:rPr>
              <w:t xml:space="preserve">. Without limitation the </w:t>
            </w:r>
            <w:r w:rsidR="00A017DD" w:rsidRPr="007E30D1">
              <w:rPr>
                <w:rFonts w:cs="Arial"/>
                <w:i/>
                <w:szCs w:val="20"/>
              </w:rPr>
              <w:t>Contractor</w:t>
            </w:r>
            <w:r w:rsidRPr="007E30D1">
              <w:rPr>
                <w:rFonts w:cs="Arial"/>
                <w:szCs w:val="20"/>
              </w:rPr>
              <w:t>:</w:t>
            </w:r>
          </w:p>
          <w:p w14:paraId="19BC2C15" w14:textId="5E827383" w:rsidR="00023A22" w:rsidRPr="007E30D1" w:rsidRDefault="00023A22" w:rsidP="00E6281E">
            <w:pPr>
              <w:tabs>
                <w:tab w:val="clear" w:pos="357"/>
                <w:tab w:val="num" w:pos="360"/>
              </w:tabs>
              <w:ind w:left="360" w:hanging="360"/>
              <w:rPr>
                <w:rFonts w:cs="Arial"/>
                <w:szCs w:val="20"/>
              </w:rPr>
            </w:pPr>
            <w:r w:rsidRPr="007E30D1">
              <w:rPr>
                <w:rFonts w:cs="Arial"/>
                <w:szCs w:val="20"/>
              </w:rPr>
              <w:t xml:space="preserve">accepts that the </w:t>
            </w:r>
            <w:r w:rsidRPr="007E30D1">
              <w:rPr>
                <w:rFonts w:cs="Arial"/>
                <w:i/>
                <w:szCs w:val="20"/>
              </w:rPr>
              <w:t>Employer</w:t>
            </w:r>
            <w:r w:rsidRPr="007E30D1">
              <w:rPr>
                <w:rFonts w:cs="Arial"/>
                <w:szCs w:val="20"/>
              </w:rPr>
              <w:t xml:space="preserve"> may appoint him as the “Principal </w:t>
            </w:r>
            <w:r w:rsidR="00A017DD" w:rsidRPr="007E30D1">
              <w:rPr>
                <w:rFonts w:cs="Arial"/>
                <w:szCs w:val="20"/>
              </w:rPr>
              <w:t>Contractor</w:t>
            </w:r>
            <w:r w:rsidRPr="007E30D1">
              <w:rPr>
                <w:rFonts w:cs="Arial"/>
                <w:szCs w:val="20"/>
              </w:rPr>
              <w:t>” (as defined and provided for under the Construction Regulations 2014 (promulgated under the Occupational Health &amp; Safety Act 85 of 1993) (“the Construction Regulations”) for the Affected Property;</w:t>
            </w:r>
          </w:p>
          <w:p w14:paraId="62F3EE47" w14:textId="77777777" w:rsidR="00023A22" w:rsidRPr="007E30D1" w:rsidRDefault="00023A22" w:rsidP="00E6281E">
            <w:pPr>
              <w:tabs>
                <w:tab w:val="clear" w:pos="357"/>
                <w:tab w:val="num" w:pos="360"/>
              </w:tabs>
              <w:ind w:left="360" w:hanging="360"/>
              <w:rPr>
                <w:rFonts w:cs="Arial"/>
                <w:szCs w:val="20"/>
              </w:rPr>
            </w:pPr>
            <w:r w:rsidRPr="007E30D1">
              <w:rPr>
                <w:rFonts w:cs="Arial"/>
                <w:szCs w:val="20"/>
              </w:rP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the </w:t>
            </w:r>
            <w:r w:rsidRPr="007E30D1">
              <w:rPr>
                <w:rFonts w:cs="Arial"/>
                <w:i/>
                <w:szCs w:val="20"/>
              </w:rPr>
              <w:t>service</w:t>
            </w:r>
            <w:r w:rsidRPr="007E30D1">
              <w:rPr>
                <w:rFonts w:cs="Arial"/>
                <w:szCs w:val="20"/>
              </w:rPr>
              <w:t>; and</w:t>
            </w:r>
          </w:p>
          <w:p w14:paraId="43091307" w14:textId="32B4068A" w:rsidR="00023A22" w:rsidRPr="007E30D1" w:rsidRDefault="00023A22" w:rsidP="00E6281E">
            <w:pPr>
              <w:tabs>
                <w:tab w:val="clear" w:pos="357"/>
                <w:tab w:val="num" w:pos="360"/>
              </w:tabs>
              <w:ind w:left="360" w:hanging="360"/>
              <w:rPr>
                <w:rFonts w:cs="Arial"/>
                <w:szCs w:val="20"/>
              </w:rPr>
            </w:pPr>
            <w:r w:rsidRPr="007E30D1">
              <w:rPr>
                <w:rFonts w:cs="Arial"/>
                <w:szCs w:val="20"/>
              </w:rPr>
              <w:t xml:space="preserve">undertakes, in and about the execution of the </w:t>
            </w:r>
            <w:r w:rsidRPr="007E30D1">
              <w:rPr>
                <w:rFonts w:cs="Arial"/>
                <w:i/>
                <w:szCs w:val="20"/>
              </w:rPr>
              <w:t>service</w:t>
            </w:r>
            <w:r w:rsidRPr="007E30D1">
              <w:rPr>
                <w:rFonts w:cs="Arial"/>
                <w:szCs w:val="20"/>
              </w:rPr>
              <w:t xml:space="preserve">, to comply with the Construction Regulations and with all applicable health &amp; safety laws and regulations and rules, guidelines and procedures otherwise provided for under this contract and ensures that his </w:t>
            </w:r>
            <w:r w:rsidR="005313A3" w:rsidRPr="007E30D1">
              <w:rPr>
                <w:rFonts w:cs="Arial"/>
                <w:szCs w:val="20"/>
              </w:rPr>
              <w:t>Subcontractor</w:t>
            </w:r>
            <w:r w:rsidRPr="007E30D1">
              <w:rPr>
                <w:rFonts w:cs="Arial"/>
                <w:szCs w:val="20"/>
              </w:rPr>
              <w:t xml:space="preserve">s, employees and others under the </w:t>
            </w:r>
            <w:r w:rsidR="00A017DD" w:rsidRPr="007E30D1">
              <w:rPr>
                <w:rFonts w:cs="Arial"/>
                <w:i/>
                <w:szCs w:val="20"/>
              </w:rPr>
              <w:t>Contractor</w:t>
            </w:r>
            <w:r w:rsidRPr="007E30D1">
              <w:rPr>
                <w:rFonts w:cs="Arial"/>
                <w:i/>
                <w:szCs w:val="20"/>
              </w:rPr>
              <w:t>’s</w:t>
            </w:r>
            <w:r w:rsidRPr="007E30D1">
              <w:rPr>
                <w:rFonts w:cs="Arial"/>
                <w:szCs w:val="20"/>
              </w:rPr>
              <w:t xml:space="preserve"> direction and control, likewise observe and comply with the foregoing.</w:t>
            </w:r>
          </w:p>
        </w:tc>
      </w:tr>
      <w:tr w:rsidR="00023A22" w:rsidRPr="007E30D1" w14:paraId="4329E391" w14:textId="77777777" w:rsidTr="00E6281E">
        <w:trPr>
          <w:gridAfter w:val="1"/>
          <w:wAfter w:w="81" w:type="dxa"/>
        </w:trPr>
        <w:tc>
          <w:tcPr>
            <w:tcW w:w="1080" w:type="dxa"/>
            <w:gridSpan w:val="3"/>
            <w:tcBorders>
              <w:top w:val="nil"/>
              <w:bottom w:val="nil"/>
            </w:tcBorders>
            <w:shd w:val="clear" w:color="auto" w:fill="FFFFFF"/>
          </w:tcPr>
          <w:p w14:paraId="00D7C143" w14:textId="77777777" w:rsidR="00023A22" w:rsidRPr="007E30D1" w:rsidRDefault="00023A22" w:rsidP="00E6281E">
            <w:pPr>
              <w:jc w:val="right"/>
              <w:rPr>
                <w:rFonts w:cs="Arial"/>
                <w:bCs/>
                <w:szCs w:val="20"/>
              </w:rPr>
            </w:pPr>
            <w:r w:rsidRPr="007E30D1">
              <w:rPr>
                <w:rFonts w:cs="Arial"/>
                <w:bCs/>
                <w:szCs w:val="20"/>
              </w:rPr>
              <w:t>Z6.2</w:t>
            </w:r>
          </w:p>
        </w:tc>
        <w:tc>
          <w:tcPr>
            <w:tcW w:w="8644" w:type="dxa"/>
            <w:gridSpan w:val="4"/>
            <w:tcBorders>
              <w:top w:val="nil"/>
              <w:bottom w:val="nil"/>
            </w:tcBorders>
          </w:tcPr>
          <w:p w14:paraId="701DD2B9" w14:textId="20569878" w:rsidR="00023A22" w:rsidRPr="007E30D1" w:rsidRDefault="00023A22" w:rsidP="00E6281E">
            <w:pPr>
              <w:ind w:left="33" w:hanging="33"/>
              <w:jc w:val="both"/>
              <w:rPr>
                <w:rFonts w:cs="Arial"/>
                <w:szCs w:val="20"/>
              </w:rPr>
            </w:pPr>
            <w:r w:rsidRPr="007E30D1">
              <w:rPr>
                <w:rFonts w:cs="Arial"/>
                <w:szCs w:val="20"/>
              </w:rPr>
              <w:t xml:space="preserve">The </w:t>
            </w:r>
            <w:r w:rsidR="00A017DD" w:rsidRPr="007E30D1">
              <w:rPr>
                <w:rFonts w:cs="Arial"/>
                <w:i/>
                <w:szCs w:val="20"/>
              </w:rPr>
              <w:t>Contractor</w:t>
            </w:r>
            <w:r w:rsidRPr="007E30D1">
              <w:rPr>
                <w:rFonts w:cs="Arial"/>
                <w:szCs w:val="20"/>
              </w:rPr>
              <w:t xml:space="preserve">, in and about the execution of the </w:t>
            </w:r>
            <w:r w:rsidRPr="007E30D1">
              <w:rPr>
                <w:rFonts w:cs="Arial"/>
                <w:i/>
                <w:szCs w:val="20"/>
              </w:rPr>
              <w:t>service</w:t>
            </w:r>
            <w:r w:rsidRPr="007E30D1">
              <w:rPr>
                <w:rFonts w:cs="Arial"/>
                <w:szCs w:val="20"/>
              </w:rPr>
              <w:t xml:space="preserve">, complies with all applicable environmental laws and regulations and rules, guidelines and procedures otherwise provided for under this contract and ensures that his </w:t>
            </w:r>
            <w:r w:rsidR="005313A3" w:rsidRPr="007E30D1">
              <w:rPr>
                <w:rFonts w:cs="Arial"/>
                <w:szCs w:val="20"/>
              </w:rPr>
              <w:t>Subcontractor</w:t>
            </w:r>
            <w:r w:rsidRPr="007E30D1">
              <w:rPr>
                <w:rFonts w:cs="Arial"/>
                <w:szCs w:val="20"/>
              </w:rPr>
              <w:t xml:space="preserve">s, employees and others under the </w:t>
            </w:r>
            <w:r w:rsidR="00A017DD" w:rsidRPr="007E30D1">
              <w:rPr>
                <w:rFonts w:cs="Arial"/>
                <w:i/>
                <w:szCs w:val="20"/>
              </w:rPr>
              <w:t>Contractor</w:t>
            </w:r>
            <w:r w:rsidRPr="007E30D1">
              <w:rPr>
                <w:rFonts w:cs="Arial"/>
                <w:i/>
                <w:szCs w:val="20"/>
              </w:rPr>
              <w:t>’s</w:t>
            </w:r>
            <w:r w:rsidRPr="007E30D1">
              <w:rPr>
                <w:rFonts w:cs="Arial"/>
                <w:szCs w:val="20"/>
              </w:rPr>
              <w:t xml:space="preserve"> direction and control, likewise observe and comply with the foregoing.</w:t>
            </w:r>
          </w:p>
        </w:tc>
      </w:tr>
      <w:tr w:rsidR="00023A22" w:rsidRPr="007E30D1" w14:paraId="10DEE1A4" w14:textId="77777777" w:rsidTr="00E6281E">
        <w:trPr>
          <w:gridAfter w:val="1"/>
          <w:wAfter w:w="81" w:type="dxa"/>
        </w:trPr>
        <w:tc>
          <w:tcPr>
            <w:tcW w:w="1073" w:type="dxa"/>
            <w:gridSpan w:val="2"/>
            <w:tcBorders>
              <w:top w:val="nil"/>
              <w:bottom w:val="nil"/>
            </w:tcBorders>
            <w:shd w:val="clear" w:color="auto" w:fill="FFFFFF"/>
          </w:tcPr>
          <w:p w14:paraId="390C0752" w14:textId="77777777" w:rsidR="00023A22" w:rsidRPr="007E30D1" w:rsidRDefault="00023A22" w:rsidP="00E6281E">
            <w:pPr>
              <w:jc w:val="right"/>
              <w:rPr>
                <w:rFonts w:cs="Arial"/>
                <w:bCs/>
                <w:szCs w:val="20"/>
              </w:rPr>
            </w:pPr>
          </w:p>
        </w:tc>
        <w:tc>
          <w:tcPr>
            <w:tcW w:w="8651" w:type="dxa"/>
            <w:gridSpan w:val="5"/>
            <w:tcBorders>
              <w:top w:val="nil"/>
              <w:bottom w:val="nil"/>
            </w:tcBorders>
          </w:tcPr>
          <w:p w14:paraId="1D819FDF" w14:textId="77777777" w:rsidR="00023A22" w:rsidRPr="007E30D1" w:rsidRDefault="00023A22" w:rsidP="00E6281E">
            <w:pPr>
              <w:rPr>
                <w:rFonts w:cs="Arial"/>
                <w:szCs w:val="20"/>
              </w:rPr>
            </w:pPr>
          </w:p>
        </w:tc>
      </w:tr>
      <w:tr w:rsidR="00023A22" w:rsidRPr="007E30D1" w14:paraId="0750EB73" w14:textId="77777777" w:rsidTr="00E6281E">
        <w:trPr>
          <w:gridAfter w:val="1"/>
          <w:wAfter w:w="81" w:type="dxa"/>
        </w:trPr>
        <w:tc>
          <w:tcPr>
            <w:tcW w:w="1073" w:type="dxa"/>
            <w:gridSpan w:val="2"/>
            <w:tcBorders>
              <w:top w:val="nil"/>
              <w:bottom w:val="nil"/>
            </w:tcBorders>
            <w:shd w:val="clear" w:color="auto" w:fill="FFFFFF"/>
            <w:vAlign w:val="center"/>
          </w:tcPr>
          <w:p w14:paraId="518309D3" w14:textId="77777777" w:rsidR="00023A22" w:rsidRPr="007E30D1" w:rsidRDefault="00023A22" w:rsidP="00E6281E">
            <w:pPr>
              <w:rPr>
                <w:rFonts w:cs="Arial"/>
                <w:b/>
                <w:bCs/>
                <w:szCs w:val="20"/>
              </w:rPr>
            </w:pPr>
            <w:r w:rsidRPr="007E30D1">
              <w:rPr>
                <w:rFonts w:cs="Arial"/>
                <w:b/>
                <w:bCs/>
                <w:szCs w:val="20"/>
              </w:rPr>
              <w:t>Z7</w:t>
            </w:r>
          </w:p>
        </w:tc>
        <w:tc>
          <w:tcPr>
            <w:tcW w:w="8651" w:type="dxa"/>
            <w:gridSpan w:val="5"/>
            <w:tcBorders>
              <w:top w:val="nil"/>
              <w:bottom w:val="nil"/>
            </w:tcBorders>
          </w:tcPr>
          <w:p w14:paraId="2B1CB4CD" w14:textId="77777777" w:rsidR="00023A22" w:rsidRPr="007E30D1" w:rsidRDefault="00023A22" w:rsidP="00E6281E">
            <w:pPr>
              <w:rPr>
                <w:rFonts w:cs="Arial"/>
                <w:b/>
                <w:szCs w:val="20"/>
              </w:rPr>
            </w:pPr>
            <w:r w:rsidRPr="007E30D1">
              <w:rPr>
                <w:rFonts w:cs="Arial"/>
                <w:b/>
                <w:szCs w:val="20"/>
              </w:rPr>
              <w:t>Provision of a Tax Invoice and interest.  Add to core clause 51</w:t>
            </w:r>
          </w:p>
        </w:tc>
      </w:tr>
      <w:tr w:rsidR="00023A22" w:rsidRPr="007E30D1" w14:paraId="20E71DC4" w14:textId="77777777" w:rsidTr="00E6281E">
        <w:trPr>
          <w:gridAfter w:val="1"/>
          <w:wAfter w:w="81" w:type="dxa"/>
        </w:trPr>
        <w:tc>
          <w:tcPr>
            <w:tcW w:w="1073" w:type="dxa"/>
            <w:gridSpan w:val="2"/>
            <w:tcBorders>
              <w:top w:val="nil"/>
              <w:bottom w:val="nil"/>
            </w:tcBorders>
            <w:shd w:val="clear" w:color="auto" w:fill="FFFFFF"/>
          </w:tcPr>
          <w:p w14:paraId="46655F7D" w14:textId="77777777" w:rsidR="00023A22" w:rsidRPr="007E30D1" w:rsidRDefault="00023A22" w:rsidP="00E6281E">
            <w:pPr>
              <w:jc w:val="right"/>
              <w:rPr>
                <w:rFonts w:cs="Arial"/>
                <w:bCs/>
                <w:szCs w:val="20"/>
              </w:rPr>
            </w:pPr>
            <w:r w:rsidRPr="007E30D1">
              <w:rPr>
                <w:rFonts w:cs="Arial"/>
                <w:szCs w:val="20"/>
              </w:rPr>
              <w:t>Z7.1</w:t>
            </w:r>
          </w:p>
        </w:tc>
        <w:tc>
          <w:tcPr>
            <w:tcW w:w="8651" w:type="dxa"/>
            <w:gridSpan w:val="5"/>
            <w:tcBorders>
              <w:top w:val="nil"/>
              <w:bottom w:val="nil"/>
            </w:tcBorders>
          </w:tcPr>
          <w:p w14:paraId="3A0D078A" w14:textId="4563D664" w:rsidR="00023A22" w:rsidRPr="007E30D1" w:rsidRDefault="00023A22" w:rsidP="00E6281E">
            <w:pPr>
              <w:rPr>
                <w:rFonts w:cs="Arial"/>
                <w:szCs w:val="20"/>
              </w:rPr>
            </w:pPr>
            <w:r w:rsidRPr="007E30D1">
              <w:rPr>
                <w:rFonts w:cs="Arial"/>
                <w:szCs w:val="20"/>
              </w:rPr>
              <w:t xml:space="preserve">Within one week of receiving a payment certificate from the </w:t>
            </w:r>
            <w:r w:rsidRPr="007E30D1">
              <w:rPr>
                <w:rFonts w:cs="Arial"/>
                <w:i/>
                <w:szCs w:val="20"/>
              </w:rPr>
              <w:t>Service Manager</w:t>
            </w:r>
            <w:r w:rsidRPr="007E30D1">
              <w:rPr>
                <w:rFonts w:cs="Arial"/>
                <w:szCs w:val="20"/>
              </w:rPr>
              <w:t xml:space="preserve"> in terms of core clause 51.1, the </w:t>
            </w:r>
            <w:r w:rsidR="00A017DD" w:rsidRPr="007E30D1">
              <w:rPr>
                <w:rFonts w:cs="Arial"/>
                <w:i/>
                <w:szCs w:val="20"/>
              </w:rPr>
              <w:t>Contractor</w:t>
            </w:r>
            <w:r w:rsidRPr="007E30D1">
              <w:rPr>
                <w:rFonts w:cs="Arial"/>
                <w:szCs w:val="20"/>
              </w:rPr>
              <w:t xml:space="preserve"> provides the </w:t>
            </w:r>
            <w:r w:rsidRPr="007E30D1">
              <w:rPr>
                <w:rFonts w:cs="Arial"/>
                <w:i/>
                <w:szCs w:val="20"/>
              </w:rPr>
              <w:t>Employer</w:t>
            </w:r>
            <w:r w:rsidRPr="007E30D1">
              <w:rPr>
                <w:rFonts w:cs="Arial"/>
                <w:szCs w:val="20"/>
              </w:rPr>
              <w:t xml:space="preserve"> with a tax invoice in accordance with the </w:t>
            </w:r>
            <w:r w:rsidRPr="007E30D1">
              <w:rPr>
                <w:rFonts w:cs="Arial"/>
                <w:i/>
                <w:szCs w:val="20"/>
              </w:rPr>
              <w:lastRenderedPageBreak/>
              <w:t>Employer</w:t>
            </w:r>
            <w:r w:rsidRPr="007E30D1">
              <w:rPr>
                <w:rFonts w:cs="Arial"/>
                <w:szCs w:val="20"/>
              </w:rPr>
              <w:t>'s procedures stated in the Service Information, showing the amount due for payment equal to that stated in the payment certificate.</w:t>
            </w:r>
          </w:p>
        </w:tc>
      </w:tr>
      <w:tr w:rsidR="00023A22" w:rsidRPr="007E30D1" w14:paraId="2BAB3FAA" w14:textId="77777777" w:rsidTr="00E6281E">
        <w:trPr>
          <w:gridAfter w:val="1"/>
          <w:wAfter w:w="81" w:type="dxa"/>
        </w:trPr>
        <w:tc>
          <w:tcPr>
            <w:tcW w:w="1073" w:type="dxa"/>
            <w:gridSpan w:val="2"/>
            <w:tcBorders>
              <w:top w:val="nil"/>
              <w:bottom w:val="nil"/>
            </w:tcBorders>
            <w:shd w:val="clear" w:color="auto" w:fill="FFFFFF"/>
          </w:tcPr>
          <w:p w14:paraId="5D6D9981" w14:textId="77777777" w:rsidR="00023A22" w:rsidRPr="007E30D1" w:rsidRDefault="00023A22" w:rsidP="00E6281E">
            <w:pPr>
              <w:jc w:val="right"/>
              <w:rPr>
                <w:rFonts w:cs="Arial"/>
                <w:szCs w:val="20"/>
              </w:rPr>
            </w:pPr>
            <w:r w:rsidRPr="007E30D1">
              <w:rPr>
                <w:rFonts w:cs="Arial"/>
                <w:szCs w:val="20"/>
              </w:rPr>
              <w:lastRenderedPageBreak/>
              <w:t>Z7.2</w:t>
            </w:r>
          </w:p>
        </w:tc>
        <w:tc>
          <w:tcPr>
            <w:tcW w:w="8651" w:type="dxa"/>
            <w:gridSpan w:val="5"/>
            <w:tcBorders>
              <w:top w:val="nil"/>
              <w:bottom w:val="nil"/>
            </w:tcBorders>
          </w:tcPr>
          <w:p w14:paraId="50A6D7A2" w14:textId="717FF9D7" w:rsidR="00023A22" w:rsidRPr="007E30D1" w:rsidRDefault="00023A22" w:rsidP="00E6281E">
            <w:pPr>
              <w:rPr>
                <w:rFonts w:cs="Arial"/>
                <w:bCs/>
                <w:szCs w:val="20"/>
              </w:rPr>
            </w:pPr>
            <w:r w:rsidRPr="007E30D1">
              <w:rPr>
                <w:rFonts w:cs="Arial"/>
                <w:bCs/>
                <w:szCs w:val="20"/>
              </w:rPr>
              <w:t xml:space="preserve">If the </w:t>
            </w:r>
            <w:r w:rsidR="00A017DD" w:rsidRPr="007E30D1">
              <w:rPr>
                <w:rFonts w:cs="Arial"/>
                <w:bCs/>
                <w:i/>
                <w:szCs w:val="20"/>
              </w:rPr>
              <w:t>Contractor</w:t>
            </w:r>
            <w:r w:rsidRPr="007E30D1">
              <w:rPr>
                <w:rFonts w:cs="Arial"/>
                <w:bCs/>
                <w:szCs w:val="20"/>
              </w:rPr>
              <w:t xml:space="preserve"> does not provide a tax invoice in the form and by the time required by this contract, the time by when the </w:t>
            </w:r>
            <w:r w:rsidRPr="007E30D1">
              <w:rPr>
                <w:rFonts w:cs="Arial"/>
                <w:bCs/>
                <w:i/>
                <w:szCs w:val="20"/>
              </w:rPr>
              <w:t>Employer</w:t>
            </w:r>
            <w:r w:rsidRPr="007E30D1">
              <w:rPr>
                <w:rFonts w:cs="Arial"/>
                <w:bCs/>
                <w:szCs w:val="20"/>
              </w:rPr>
              <w:t xml:space="preserve"> is to make a payment is extended by a period equal in time to the delayed submission of the correct tax invoice.  Interest due by the </w:t>
            </w:r>
            <w:r w:rsidRPr="007E30D1">
              <w:rPr>
                <w:rFonts w:cs="Arial"/>
                <w:bCs/>
                <w:i/>
                <w:szCs w:val="20"/>
              </w:rPr>
              <w:t>Employer</w:t>
            </w:r>
            <w:r w:rsidRPr="007E30D1">
              <w:rPr>
                <w:rFonts w:cs="Arial"/>
                <w:bCs/>
                <w:szCs w:val="20"/>
              </w:rPr>
              <w:t xml:space="preserve"> in terms of core clause 51.2 is then calculated from the delayed date by when payment is to be made.</w:t>
            </w:r>
          </w:p>
        </w:tc>
      </w:tr>
      <w:tr w:rsidR="00023A22" w:rsidRPr="007E30D1" w14:paraId="24D748CE" w14:textId="77777777" w:rsidTr="00E6281E">
        <w:trPr>
          <w:gridAfter w:val="1"/>
          <w:wAfter w:w="81" w:type="dxa"/>
        </w:trPr>
        <w:tc>
          <w:tcPr>
            <w:tcW w:w="1073" w:type="dxa"/>
            <w:gridSpan w:val="2"/>
            <w:tcBorders>
              <w:top w:val="nil"/>
              <w:bottom w:val="nil"/>
            </w:tcBorders>
            <w:shd w:val="clear" w:color="auto" w:fill="FFFFFF"/>
          </w:tcPr>
          <w:p w14:paraId="63B6201E" w14:textId="77777777" w:rsidR="00023A22" w:rsidRPr="007E30D1" w:rsidRDefault="00023A22" w:rsidP="00E6281E">
            <w:pPr>
              <w:jc w:val="right"/>
              <w:rPr>
                <w:rFonts w:cs="Arial"/>
                <w:bCs/>
                <w:szCs w:val="20"/>
              </w:rPr>
            </w:pPr>
            <w:r w:rsidRPr="007E30D1">
              <w:rPr>
                <w:rFonts w:cs="Arial"/>
                <w:szCs w:val="20"/>
              </w:rPr>
              <w:t>Z7.3</w:t>
            </w:r>
          </w:p>
        </w:tc>
        <w:tc>
          <w:tcPr>
            <w:tcW w:w="8651" w:type="dxa"/>
            <w:gridSpan w:val="5"/>
            <w:tcBorders>
              <w:top w:val="nil"/>
              <w:bottom w:val="nil"/>
            </w:tcBorders>
          </w:tcPr>
          <w:p w14:paraId="5CFB040D" w14:textId="0F174D9B" w:rsidR="00023A22" w:rsidRPr="007E30D1" w:rsidRDefault="00023A22" w:rsidP="00E6281E">
            <w:pPr>
              <w:rPr>
                <w:rFonts w:cs="Arial"/>
                <w:szCs w:val="20"/>
              </w:rPr>
            </w:pPr>
            <w:r w:rsidRPr="007E30D1">
              <w:rPr>
                <w:rFonts w:cs="Arial"/>
                <w:bCs/>
                <w:szCs w:val="20"/>
              </w:rPr>
              <w:t xml:space="preserve">The </w:t>
            </w:r>
            <w:r w:rsidR="00A017DD" w:rsidRPr="007E30D1">
              <w:rPr>
                <w:rFonts w:cs="Arial"/>
                <w:bCs/>
                <w:i/>
                <w:szCs w:val="20"/>
              </w:rPr>
              <w:t>Contractor</w:t>
            </w:r>
            <w:r w:rsidRPr="007E30D1">
              <w:rPr>
                <w:rFonts w:cs="Arial"/>
                <w:bCs/>
                <w:szCs w:val="20"/>
              </w:rPr>
              <w:t xml:space="preserve"> (if registered in South Africa in terms of the companies Act) is required to comply with the requirements of the Value Added Tax Act, no 89 of 1991 (as amended)</w:t>
            </w:r>
            <w:r w:rsidRPr="007E30D1">
              <w:rPr>
                <w:rFonts w:cs="Arial"/>
                <w:bCs/>
                <w:szCs w:val="20"/>
                <w:lang w:val="en-US"/>
              </w:rPr>
              <w:t xml:space="preserve"> and to include the </w:t>
            </w:r>
            <w:r w:rsidRPr="007E30D1">
              <w:rPr>
                <w:rFonts w:cs="Arial"/>
                <w:bCs/>
                <w:i/>
                <w:szCs w:val="20"/>
                <w:lang w:val="en-US"/>
              </w:rPr>
              <w:t>Employer</w:t>
            </w:r>
            <w:r w:rsidRPr="007E30D1">
              <w:rPr>
                <w:rFonts w:cs="Arial"/>
                <w:bCs/>
                <w:szCs w:val="20"/>
                <w:lang w:val="en-US"/>
              </w:rPr>
              <w:t>’s VAT number 4740101508 on each invoice he submits for payment.</w:t>
            </w:r>
          </w:p>
        </w:tc>
      </w:tr>
      <w:tr w:rsidR="00023A22" w:rsidRPr="007E30D1" w14:paraId="1A4C74CB" w14:textId="77777777" w:rsidTr="00E6281E">
        <w:trPr>
          <w:gridAfter w:val="1"/>
          <w:wAfter w:w="81" w:type="dxa"/>
        </w:trPr>
        <w:tc>
          <w:tcPr>
            <w:tcW w:w="1073" w:type="dxa"/>
            <w:gridSpan w:val="2"/>
            <w:tcBorders>
              <w:top w:val="nil"/>
              <w:bottom w:val="nil"/>
            </w:tcBorders>
            <w:shd w:val="clear" w:color="auto" w:fill="FFFFFF"/>
          </w:tcPr>
          <w:p w14:paraId="7210D7C1" w14:textId="77777777" w:rsidR="00023A22" w:rsidRPr="007E30D1" w:rsidRDefault="00023A22" w:rsidP="00E6281E">
            <w:pPr>
              <w:jc w:val="right"/>
              <w:rPr>
                <w:rFonts w:cs="Arial"/>
                <w:szCs w:val="20"/>
              </w:rPr>
            </w:pPr>
          </w:p>
        </w:tc>
        <w:tc>
          <w:tcPr>
            <w:tcW w:w="8651" w:type="dxa"/>
            <w:gridSpan w:val="5"/>
            <w:tcBorders>
              <w:top w:val="nil"/>
              <w:bottom w:val="nil"/>
            </w:tcBorders>
          </w:tcPr>
          <w:p w14:paraId="0B320DEA" w14:textId="77777777" w:rsidR="00023A22" w:rsidRPr="007E30D1" w:rsidRDefault="00023A22" w:rsidP="00E6281E">
            <w:pPr>
              <w:rPr>
                <w:rFonts w:cs="Arial"/>
                <w:bCs/>
                <w:szCs w:val="20"/>
              </w:rPr>
            </w:pPr>
          </w:p>
        </w:tc>
      </w:tr>
      <w:tr w:rsidR="00023A22" w:rsidRPr="007E30D1" w14:paraId="5A543781" w14:textId="77777777" w:rsidTr="00E6281E">
        <w:trPr>
          <w:gridAfter w:val="1"/>
          <w:wAfter w:w="81" w:type="dxa"/>
        </w:trPr>
        <w:tc>
          <w:tcPr>
            <w:tcW w:w="1073" w:type="dxa"/>
            <w:gridSpan w:val="2"/>
            <w:tcBorders>
              <w:top w:val="nil"/>
              <w:bottom w:val="nil"/>
            </w:tcBorders>
            <w:shd w:val="clear" w:color="auto" w:fill="FFFFFF"/>
            <w:vAlign w:val="center"/>
          </w:tcPr>
          <w:p w14:paraId="02295EBA" w14:textId="77777777" w:rsidR="00023A22" w:rsidRPr="007E30D1" w:rsidRDefault="00023A22" w:rsidP="00E6281E">
            <w:pPr>
              <w:rPr>
                <w:rFonts w:cs="Arial"/>
                <w:b/>
                <w:szCs w:val="20"/>
              </w:rPr>
            </w:pPr>
            <w:r w:rsidRPr="007E30D1">
              <w:rPr>
                <w:rFonts w:cs="Arial"/>
                <w:b/>
                <w:szCs w:val="20"/>
              </w:rPr>
              <w:t>Z8</w:t>
            </w:r>
          </w:p>
        </w:tc>
        <w:tc>
          <w:tcPr>
            <w:tcW w:w="8651" w:type="dxa"/>
            <w:gridSpan w:val="5"/>
            <w:tcBorders>
              <w:top w:val="nil"/>
              <w:bottom w:val="nil"/>
            </w:tcBorders>
          </w:tcPr>
          <w:p w14:paraId="0823A3EC" w14:textId="77777777" w:rsidR="00023A22" w:rsidRPr="007E30D1" w:rsidRDefault="00023A22" w:rsidP="00E6281E">
            <w:pPr>
              <w:rPr>
                <w:rFonts w:cs="Arial"/>
                <w:b/>
                <w:bCs/>
                <w:szCs w:val="20"/>
              </w:rPr>
            </w:pPr>
            <w:r w:rsidRPr="007E30D1">
              <w:rPr>
                <w:rFonts w:cs="Arial"/>
                <w:b/>
                <w:bCs/>
                <w:szCs w:val="20"/>
              </w:rPr>
              <w:t>Notifying compensation events</w:t>
            </w:r>
          </w:p>
        </w:tc>
      </w:tr>
      <w:tr w:rsidR="00023A22" w:rsidRPr="007E30D1" w14:paraId="2B22260A" w14:textId="77777777" w:rsidTr="00E6281E">
        <w:tblPrEx>
          <w:tblLook w:val="04A0" w:firstRow="1" w:lastRow="0" w:firstColumn="1" w:lastColumn="0" w:noHBand="0" w:noVBand="1"/>
        </w:tblPrEx>
        <w:trPr>
          <w:gridAfter w:val="1"/>
          <w:wAfter w:w="81" w:type="dxa"/>
        </w:trPr>
        <w:tc>
          <w:tcPr>
            <w:tcW w:w="1073" w:type="dxa"/>
            <w:gridSpan w:val="2"/>
            <w:shd w:val="clear" w:color="auto" w:fill="FFFFFF"/>
            <w:hideMark/>
          </w:tcPr>
          <w:p w14:paraId="6BE2251F" w14:textId="77777777" w:rsidR="00023A22" w:rsidRPr="007E30D1" w:rsidRDefault="00023A22" w:rsidP="00E6281E">
            <w:pPr>
              <w:jc w:val="right"/>
              <w:rPr>
                <w:rFonts w:cs="Arial"/>
                <w:szCs w:val="20"/>
              </w:rPr>
            </w:pPr>
            <w:r w:rsidRPr="007E30D1">
              <w:rPr>
                <w:rFonts w:cs="Arial"/>
                <w:szCs w:val="20"/>
              </w:rPr>
              <w:t>Z8.1</w:t>
            </w:r>
          </w:p>
        </w:tc>
        <w:tc>
          <w:tcPr>
            <w:tcW w:w="8651" w:type="dxa"/>
            <w:gridSpan w:val="5"/>
            <w:hideMark/>
          </w:tcPr>
          <w:p w14:paraId="5DB6FBF0" w14:textId="77777777" w:rsidR="00023A22" w:rsidRPr="007E30D1" w:rsidRDefault="00023A22" w:rsidP="00E6281E">
            <w:pPr>
              <w:rPr>
                <w:rFonts w:cs="Arial"/>
                <w:bCs/>
                <w:szCs w:val="20"/>
              </w:rPr>
            </w:pPr>
            <w:r w:rsidRPr="007E30D1">
              <w:rPr>
                <w:rFonts w:cs="Arial"/>
                <w:bCs/>
                <w:szCs w:val="20"/>
              </w:rPr>
              <w:t>Delete the last paragraph of core clause 61.3 and replace with:</w:t>
            </w:r>
          </w:p>
          <w:p w14:paraId="4FEC12C2" w14:textId="4FC99C6D" w:rsidR="00023A22" w:rsidRPr="007E30D1" w:rsidRDefault="00DE5EC4" w:rsidP="00DE5EC4">
            <w:pPr>
              <w:tabs>
                <w:tab w:val="clear" w:pos="357"/>
                <w:tab w:val="left" w:pos="8302"/>
              </w:tabs>
              <w:rPr>
                <w:rFonts w:cs="Arial"/>
                <w:bCs/>
                <w:szCs w:val="20"/>
              </w:rPr>
            </w:pPr>
            <w:r w:rsidRPr="007E30D1">
              <w:rPr>
                <w:rFonts w:cs="Arial"/>
                <w:bCs/>
                <w:szCs w:val="20"/>
              </w:rPr>
              <w:tab/>
            </w:r>
          </w:p>
          <w:p w14:paraId="2E987DE2" w14:textId="4E144CF9" w:rsidR="00023A22" w:rsidRPr="007E30D1" w:rsidRDefault="00023A22" w:rsidP="00E6281E">
            <w:pPr>
              <w:rPr>
                <w:rFonts w:cs="Arial"/>
                <w:bCs/>
                <w:szCs w:val="20"/>
              </w:rPr>
            </w:pPr>
            <w:r w:rsidRPr="007E30D1">
              <w:rPr>
                <w:rFonts w:cs="Arial"/>
                <w:bCs/>
                <w:szCs w:val="20"/>
              </w:rPr>
              <w:t xml:space="preserve">If the </w:t>
            </w:r>
            <w:r w:rsidR="00A017DD" w:rsidRPr="007E30D1">
              <w:rPr>
                <w:rFonts w:cs="Arial"/>
                <w:bCs/>
                <w:i/>
                <w:szCs w:val="20"/>
              </w:rPr>
              <w:t>Contractor</w:t>
            </w:r>
            <w:r w:rsidRPr="007E30D1">
              <w:rPr>
                <w:rFonts w:cs="Arial"/>
                <w:bCs/>
                <w:szCs w:val="20"/>
              </w:rPr>
              <w:t xml:space="preserve"> does not notify a compensation event within eight weeks of becoming aware of the event, he is not entitled to a change in the Prices.</w:t>
            </w:r>
          </w:p>
        </w:tc>
      </w:tr>
      <w:tr w:rsidR="00023A22" w:rsidRPr="007E30D1" w14:paraId="2A7C7619" w14:textId="77777777" w:rsidTr="00E6281E">
        <w:trPr>
          <w:gridAfter w:val="1"/>
          <w:wAfter w:w="81" w:type="dxa"/>
        </w:trPr>
        <w:tc>
          <w:tcPr>
            <w:tcW w:w="1073" w:type="dxa"/>
            <w:gridSpan w:val="2"/>
            <w:tcBorders>
              <w:top w:val="nil"/>
              <w:bottom w:val="nil"/>
            </w:tcBorders>
            <w:shd w:val="clear" w:color="auto" w:fill="FFFFFF"/>
          </w:tcPr>
          <w:p w14:paraId="581A066D" w14:textId="77777777" w:rsidR="00023A22" w:rsidRPr="007E30D1" w:rsidRDefault="00023A22" w:rsidP="00E6281E">
            <w:pPr>
              <w:jc w:val="right"/>
              <w:rPr>
                <w:rFonts w:cs="Arial"/>
                <w:szCs w:val="20"/>
              </w:rPr>
            </w:pPr>
          </w:p>
        </w:tc>
        <w:tc>
          <w:tcPr>
            <w:tcW w:w="8651" w:type="dxa"/>
            <w:gridSpan w:val="5"/>
            <w:tcBorders>
              <w:top w:val="nil"/>
              <w:bottom w:val="nil"/>
            </w:tcBorders>
          </w:tcPr>
          <w:p w14:paraId="797577A9" w14:textId="77777777" w:rsidR="00023A22" w:rsidRPr="007E30D1" w:rsidRDefault="00023A22" w:rsidP="00E6281E">
            <w:pPr>
              <w:rPr>
                <w:rFonts w:cs="Arial"/>
                <w:bCs/>
                <w:szCs w:val="20"/>
              </w:rPr>
            </w:pPr>
          </w:p>
        </w:tc>
      </w:tr>
      <w:tr w:rsidR="00023A22" w:rsidRPr="007E30D1" w14:paraId="77A41A48" w14:textId="77777777" w:rsidTr="00E6281E">
        <w:trPr>
          <w:gridAfter w:val="1"/>
          <w:wAfter w:w="81" w:type="dxa"/>
        </w:trPr>
        <w:tc>
          <w:tcPr>
            <w:tcW w:w="1073" w:type="dxa"/>
            <w:gridSpan w:val="2"/>
            <w:tcBorders>
              <w:top w:val="nil"/>
              <w:bottom w:val="nil"/>
            </w:tcBorders>
            <w:shd w:val="clear" w:color="auto" w:fill="FFFFFF"/>
          </w:tcPr>
          <w:p w14:paraId="03CB5F8C" w14:textId="77777777" w:rsidR="00023A22" w:rsidRPr="007E30D1" w:rsidRDefault="00023A22" w:rsidP="00E6281E">
            <w:pPr>
              <w:rPr>
                <w:rFonts w:cs="Arial"/>
                <w:b/>
                <w:bCs/>
                <w:szCs w:val="20"/>
              </w:rPr>
            </w:pPr>
            <w:r w:rsidRPr="007E30D1">
              <w:rPr>
                <w:rFonts w:cs="Arial"/>
                <w:b/>
                <w:bCs/>
                <w:szCs w:val="20"/>
              </w:rPr>
              <w:t>Z9</w:t>
            </w:r>
          </w:p>
        </w:tc>
        <w:tc>
          <w:tcPr>
            <w:tcW w:w="8651" w:type="dxa"/>
            <w:gridSpan w:val="5"/>
            <w:tcBorders>
              <w:top w:val="nil"/>
              <w:bottom w:val="nil"/>
            </w:tcBorders>
          </w:tcPr>
          <w:p w14:paraId="2C1D35C2" w14:textId="77777777" w:rsidR="00023A22" w:rsidRPr="007E30D1" w:rsidRDefault="00023A22" w:rsidP="00E6281E">
            <w:pPr>
              <w:rPr>
                <w:rFonts w:cs="Arial"/>
                <w:b/>
                <w:iCs/>
                <w:szCs w:val="20"/>
                <w:lang w:val="en-US"/>
              </w:rPr>
            </w:pPr>
            <w:r w:rsidRPr="007E30D1">
              <w:rPr>
                <w:rFonts w:cs="Arial"/>
                <w:b/>
                <w:i/>
                <w:iCs/>
                <w:szCs w:val="20"/>
                <w:lang w:val="en-US"/>
              </w:rPr>
              <w:t>Employer’s</w:t>
            </w:r>
            <w:r w:rsidRPr="007E30D1">
              <w:rPr>
                <w:rFonts w:cs="Arial"/>
                <w:b/>
                <w:iCs/>
                <w:szCs w:val="20"/>
                <w:lang w:val="en-US"/>
              </w:rPr>
              <w:t xml:space="preserve"> limitation of liability</w:t>
            </w:r>
          </w:p>
        </w:tc>
      </w:tr>
      <w:tr w:rsidR="00023A22" w:rsidRPr="007E30D1" w14:paraId="4FD4D2C1" w14:textId="77777777" w:rsidTr="00E6281E">
        <w:trPr>
          <w:gridAfter w:val="1"/>
          <w:wAfter w:w="81" w:type="dxa"/>
        </w:trPr>
        <w:tc>
          <w:tcPr>
            <w:tcW w:w="1073" w:type="dxa"/>
            <w:gridSpan w:val="2"/>
            <w:tcBorders>
              <w:top w:val="nil"/>
              <w:bottom w:val="nil"/>
            </w:tcBorders>
            <w:shd w:val="clear" w:color="auto" w:fill="FFFFFF"/>
          </w:tcPr>
          <w:p w14:paraId="6D912EF2" w14:textId="77777777" w:rsidR="00023A22" w:rsidRPr="007E30D1" w:rsidRDefault="00023A22" w:rsidP="00E6281E">
            <w:pPr>
              <w:jc w:val="right"/>
              <w:rPr>
                <w:rFonts w:cs="Arial"/>
                <w:bCs/>
                <w:szCs w:val="20"/>
              </w:rPr>
            </w:pPr>
            <w:r w:rsidRPr="007E30D1">
              <w:rPr>
                <w:rFonts w:cs="Arial"/>
                <w:bCs/>
                <w:szCs w:val="20"/>
              </w:rPr>
              <w:t>Z9.1</w:t>
            </w:r>
          </w:p>
        </w:tc>
        <w:tc>
          <w:tcPr>
            <w:tcW w:w="8651" w:type="dxa"/>
            <w:gridSpan w:val="5"/>
            <w:tcBorders>
              <w:top w:val="nil"/>
              <w:bottom w:val="nil"/>
            </w:tcBorders>
          </w:tcPr>
          <w:p w14:paraId="75C2DE3D" w14:textId="2F6FE737" w:rsidR="00023A22" w:rsidRPr="007E30D1" w:rsidRDefault="00023A22" w:rsidP="00E6281E">
            <w:pPr>
              <w:rPr>
                <w:rFonts w:cs="Arial"/>
                <w:szCs w:val="20"/>
              </w:rPr>
            </w:pPr>
            <w:r w:rsidRPr="007E30D1">
              <w:rPr>
                <w:rFonts w:cs="Arial"/>
                <w:szCs w:val="20"/>
              </w:rPr>
              <w:t xml:space="preserve">The </w:t>
            </w:r>
            <w:r w:rsidRPr="007E30D1">
              <w:rPr>
                <w:rFonts w:cs="Arial"/>
                <w:i/>
                <w:szCs w:val="20"/>
              </w:rPr>
              <w:t>Employer’s</w:t>
            </w:r>
            <w:r w:rsidRPr="007E30D1">
              <w:rPr>
                <w:rFonts w:cs="Arial"/>
                <w:szCs w:val="20"/>
              </w:rPr>
              <w:t xml:space="preserve"> liability to the </w:t>
            </w:r>
            <w:r w:rsidR="00A017DD" w:rsidRPr="007E30D1">
              <w:rPr>
                <w:rFonts w:cs="Arial"/>
                <w:i/>
                <w:szCs w:val="20"/>
              </w:rPr>
              <w:t>Contractor</w:t>
            </w:r>
            <w:r w:rsidRPr="007E30D1">
              <w:rPr>
                <w:rFonts w:cs="Arial"/>
                <w:szCs w:val="20"/>
              </w:rPr>
              <w:t xml:space="preserve"> for the </w:t>
            </w:r>
            <w:r w:rsidR="00A017DD" w:rsidRPr="007E30D1">
              <w:rPr>
                <w:rFonts w:cs="Arial"/>
                <w:i/>
                <w:szCs w:val="20"/>
              </w:rPr>
              <w:t>Contractor</w:t>
            </w:r>
            <w:r w:rsidRPr="007E30D1">
              <w:rPr>
                <w:rFonts w:cs="Arial"/>
                <w:i/>
                <w:szCs w:val="20"/>
              </w:rPr>
              <w:t>’s</w:t>
            </w:r>
            <w:r w:rsidRPr="007E30D1">
              <w:rPr>
                <w:rFonts w:cs="Arial"/>
                <w:szCs w:val="20"/>
              </w:rPr>
              <w:t xml:space="preserve"> indirect or consequential loss is limited to R0.00 (zero Rand)</w:t>
            </w:r>
          </w:p>
        </w:tc>
      </w:tr>
      <w:tr w:rsidR="00023A22" w:rsidRPr="007E30D1" w14:paraId="29BE5805" w14:textId="77777777" w:rsidTr="00E6281E">
        <w:trPr>
          <w:gridAfter w:val="1"/>
          <w:wAfter w:w="81" w:type="dxa"/>
        </w:trPr>
        <w:tc>
          <w:tcPr>
            <w:tcW w:w="1073" w:type="dxa"/>
            <w:gridSpan w:val="2"/>
            <w:tcBorders>
              <w:top w:val="nil"/>
              <w:bottom w:val="nil"/>
            </w:tcBorders>
            <w:shd w:val="clear" w:color="auto" w:fill="FFFFFF"/>
          </w:tcPr>
          <w:p w14:paraId="32A6150C" w14:textId="77777777" w:rsidR="00023A22" w:rsidRPr="007E30D1" w:rsidRDefault="00023A22" w:rsidP="00E6281E">
            <w:pPr>
              <w:jc w:val="right"/>
              <w:rPr>
                <w:rFonts w:cs="Arial"/>
                <w:bCs/>
                <w:szCs w:val="20"/>
              </w:rPr>
            </w:pPr>
            <w:r w:rsidRPr="007E30D1">
              <w:rPr>
                <w:rFonts w:cs="Arial"/>
                <w:bCs/>
                <w:szCs w:val="20"/>
              </w:rPr>
              <w:t>Z9.2</w:t>
            </w:r>
          </w:p>
        </w:tc>
        <w:tc>
          <w:tcPr>
            <w:tcW w:w="8651" w:type="dxa"/>
            <w:gridSpan w:val="5"/>
            <w:tcBorders>
              <w:top w:val="nil"/>
              <w:bottom w:val="nil"/>
            </w:tcBorders>
          </w:tcPr>
          <w:p w14:paraId="28824C85" w14:textId="48596774" w:rsidR="00023A22" w:rsidRPr="007E30D1" w:rsidRDefault="00023A22" w:rsidP="00E6281E">
            <w:pPr>
              <w:rPr>
                <w:rFonts w:cs="Arial"/>
                <w:szCs w:val="20"/>
              </w:rPr>
            </w:pPr>
            <w:r w:rsidRPr="007E30D1">
              <w:rPr>
                <w:rFonts w:cs="Arial"/>
                <w:szCs w:val="20"/>
              </w:rPr>
              <w:t xml:space="preserve">The </w:t>
            </w:r>
            <w:r w:rsidR="00A017DD" w:rsidRPr="007E30D1">
              <w:rPr>
                <w:rFonts w:cs="Arial"/>
                <w:i/>
                <w:szCs w:val="20"/>
              </w:rPr>
              <w:t>Contractor</w:t>
            </w:r>
            <w:r w:rsidRPr="007E30D1">
              <w:rPr>
                <w:rFonts w:cs="Arial"/>
                <w:szCs w:val="20"/>
              </w:rPr>
              <w:t xml:space="preserve">’s entitlement under the indemnity in 82.1 is provided for in 60.1(12) and the </w:t>
            </w:r>
            <w:r w:rsidRPr="007E30D1">
              <w:rPr>
                <w:rFonts w:cs="Arial"/>
                <w:i/>
                <w:szCs w:val="20"/>
              </w:rPr>
              <w:t>Employer</w:t>
            </w:r>
            <w:r w:rsidRPr="007E30D1">
              <w:rPr>
                <w:rFonts w:cs="Arial"/>
                <w:szCs w:val="20"/>
              </w:rPr>
              <w:t xml:space="preserve">’s liability under the indemnity is limited </w:t>
            </w:r>
            <w:r w:rsidRPr="007E30D1">
              <w:rPr>
                <w:rFonts w:cs="Arial"/>
                <w:szCs w:val="20"/>
                <w:lang w:val="en-US"/>
              </w:rPr>
              <w:t xml:space="preserve">to compensation as provided for in core clause 63 and X19.11 if Option X19 Task Order applies to this contract. </w:t>
            </w:r>
          </w:p>
        </w:tc>
      </w:tr>
      <w:tr w:rsidR="00023A22" w:rsidRPr="007E30D1" w14:paraId="3BD1AF89" w14:textId="77777777" w:rsidTr="00E6281E">
        <w:trPr>
          <w:gridAfter w:val="1"/>
          <w:wAfter w:w="81" w:type="dxa"/>
        </w:trPr>
        <w:tc>
          <w:tcPr>
            <w:tcW w:w="1073" w:type="dxa"/>
            <w:gridSpan w:val="2"/>
            <w:tcBorders>
              <w:top w:val="nil"/>
              <w:bottom w:val="nil"/>
            </w:tcBorders>
            <w:shd w:val="clear" w:color="auto" w:fill="FFFFFF"/>
          </w:tcPr>
          <w:p w14:paraId="06437928" w14:textId="77777777" w:rsidR="00023A22" w:rsidRPr="007E30D1" w:rsidRDefault="00023A22" w:rsidP="00E6281E">
            <w:pPr>
              <w:jc w:val="right"/>
              <w:rPr>
                <w:rFonts w:cs="Arial"/>
                <w:bCs/>
                <w:szCs w:val="20"/>
              </w:rPr>
            </w:pPr>
          </w:p>
        </w:tc>
        <w:tc>
          <w:tcPr>
            <w:tcW w:w="8651" w:type="dxa"/>
            <w:gridSpan w:val="5"/>
            <w:tcBorders>
              <w:top w:val="nil"/>
              <w:bottom w:val="nil"/>
            </w:tcBorders>
          </w:tcPr>
          <w:p w14:paraId="658BB5FE" w14:textId="77777777" w:rsidR="00023A22" w:rsidRPr="007E30D1" w:rsidRDefault="00023A22" w:rsidP="00E6281E">
            <w:pPr>
              <w:rPr>
                <w:rFonts w:cs="Arial"/>
                <w:szCs w:val="20"/>
              </w:rPr>
            </w:pPr>
          </w:p>
        </w:tc>
      </w:tr>
      <w:tr w:rsidR="00023A22" w:rsidRPr="007E30D1" w14:paraId="7671B720" w14:textId="77777777" w:rsidTr="00E6281E">
        <w:trPr>
          <w:gridAfter w:val="1"/>
          <w:wAfter w:w="81" w:type="dxa"/>
        </w:trPr>
        <w:tc>
          <w:tcPr>
            <w:tcW w:w="1073" w:type="dxa"/>
            <w:gridSpan w:val="2"/>
            <w:tcBorders>
              <w:top w:val="nil"/>
              <w:bottom w:val="nil"/>
            </w:tcBorders>
            <w:shd w:val="clear" w:color="auto" w:fill="FFFFFF"/>
            <w:vAlign w:val="center"/>
          </w:tcPr>
          <w:p w14:paraId="7647E193" w14:textId="77777777" w:rsidR="00023A22" w:rsidRPr="007E30D1" w:rsidRDefault="00023A22" w:rsidP="00E6281E">
            <w:pPr>
              <w:rPr>
                <w:rFonts w:cs="Arial"/>
                <w:b/>
                <w:bCs/>
                <w:szCs w:val="20"/>
              </w:rPr>
            </w:pPr>
            <w:r w:rsidRPr="007E30D1">
              <w:rPr>
                <w:rFonts w:cs="Arial"/>
                <w:b/>
                <w:bCs/>
                <w:szCs w:val="20"/>
              </w:rPr>
              <w:t>Z10</w:t>
            </w:r>
          </w:p>
        </w:tc>
        <w:tc>
          <w:tcPr>
            <w:tcW w:w="8651" w:type="dxa"/>
            <w:gridSpan w:val="5"/>
            <w:tcBorders>
              <w:top w:val="nil"/>
              <w:bottom w:val="nil"/>
            </w:tcBorders>
          </w:tcPr>
          <w:p w14:paraId="3EA5B731" w14:textId="77777777" w:rsidR="00023A22" w:rsidRPr="007E30D1" w:rsidRDefault="00023A22" w:rsidP="00E6281E">
            <w:pPr>
              <w:rPr>
                <w:rFonts w:cs="Arial"/>
                <w:b/>
                <w:szCs w:val="20"/>
              </w:rPr>
            </w:pPr>
            <w:r w:rsidRPr="007E30D1">
              <w:rPr>
                <w:rFonts w:cs="Arial"/>
                <w:b/>
                <w:szCs w:val="20"/>
              </w:rPr>
              <w:t xml:space="preserve">Termination: Add to core clause 91.1, at the second main bullet point, fourth sub-bullet point, after the words "against it":  </w:t>
            </w:r>
          </w:p>
        </w:tc>
      </w:tr>
      <w:tr w:rsidR="00023A22" w:rsidRPr="007E30D1" w14:paraId="3E3356EF" w14:textId="77777777" w:rsidTr="00E6281E">
        <w:trPr>
          <w:gridAfter w:val="1"/>
          <w:wAfter w:w="81" w:type="dxa"/>
        </w:trPr>
        <w:tc>
          <w:tcPr>
            <w:tcW w:w="1073" w:type="dxa"/>
            <w:gridSpan w:val="2"/>
            <w:tcBorders>
              <w:top w:val="nil"/>
              <w:bottom w:val="nil"/>
            </w:tcBorders>
            <w:shd w:val="clear" w:color="auto" w:fill="FFFFFF"/>
          </w:tcPr>
          <w:p w14:paraId="038B4F26" w14:textId="77777777" w:rsidR="00023A22" w:rsidRPr="007E30D1" w:rsidRDefault="00023A22" w:rsidP="00E6281E">
            <w:pPr>
              <w:jc w:val="right"/>
              <w:rPr>
                <w:rFonts w:cs="Arial"/>
                <w:bCs/>
                <w:szCs w:val="20"/>
              </w:rPr>
            </w:pPr>
            <w:r w:rsidRPr="007E30D1">
              <w:rPr>
                <w:rFonts w:cs="Arial"/>
                <w:bCs/>
                <w:szCs w:val="20"/>
              </w:rPr>
              <w:t>Z10.1</w:t>
            </w:r>
          </w:p>
        </w:tc>
        <w:tc>
          <w:tcPr>
            <w:tcW w:w="8651" w:type="dxa"/>
            <w:gridSpan w:val="5"/>
            <w:tcBorders>
              <w:top w:val="nil"/>
              <w:bottom w:val="nil"/>
            </w:tcBorders>
          </w:tcPr>
          <w:p w14:paraId="1268167C" w14:textId="77777777" w:rsidR="00023A22" w:rsidRPr="007E30D1" w:rsidRDefault="00023A22" w:rsidP="00E6281E">
            <w:pPr>
              <w:rPr>
                <w:rFonts w:cs="Arial"/>
                <w:szCs w:val="20"/>
              </w:rPr>
            </w:pPr>
            <w:r w:rsidRPr="007E30D1">
              <w:rPr>
                <w:rFonts w:cs="Arial"/>
                <w:szCs w:val="20"/>
              </w:rPr>
              <w:t xml:space="preserve">   or had a business rescue order granted against it.</w:t>
            </w:r>
          </w:p>
        </w:tc>
      </w:tr>
      <w:tr w:rsidR="00023A22" w:rsidRPr="007E30D1" w14:paraId="5700E89F" w14:textId="77777777" w:rsidTr="00E6281E">
        <w:trPr>
          <w:gridAfter w:val="1"/>
          <w:wAfter w:w="81" w:type="dxa"/>
        </w:trPr>
        <w:tc>
          <w:tcPr>
            <w:tcW w:w="1073" w:type="dxa"/>
            <w:gridSpan w:val="2"/>
            <w:tcBorders>
              <w:top w:val="nil"/>
              <w:bottom w:val="nil"/>
            </w:tcBorders>
            <w:shd w:val="clear" w:color="auto" w:fill="FFFFFF"/>
          </w:tcPr>
          <w:p w14:paraId="529AD807" w14:textId="77777777" w:rsidR="00023A22" w:rsidRPr="007E30D1" w:rsidRDefault="00023A22" w:rsidP="00E6281E">
            <w:pPr>
              <w:jc w:val="right"/>
              <w:rPr>
                <w:rFonts w:cs="Arial"/>
                <w:bCs/>
                <w:szCs w:val="20"/>
              </w:rPr>
            </w:pPr>
          </w:p>
        </w:tc>
        <w:tc>
          <w:tcPr>
            <w:tcW w:w="8651" w:type="dxa"/>
            <w:gridSpan w:val="5"/>
            <w:tcBorders>
              <w:top w:val="nil"/>
              <w:bottom w:val="nil"/>
            </w:tcBorders>
          </w:tcPr>
          <w:p w14:paraId="195E7025" w14:textId="77777777" w:rsidR="00023A22" w:rsidRPr="007E30D1" w:rsidRDefault="00023A22" w:rsidP="00E6281E">
            <w:pPr>
              <w:rPr>
                <w:rFonts w:cs="Arial"/>
                <w:szCs w:val="20"/>
              </w:rPr>
            </w:pPr>
          </w:p>
        </w:tc>
      </w:tr>
      <w:tr w:rsidR="00023A22" w:rsidRPr="007E30D1" w14:paraId="1E802D29" w14:textId="77777777" w:rsidTr="00E6281E">
        <w:trPr>
          <w:gridAfter w:val="2"/>
          <w:wAfter w:w="365" w:type="dxa"/>
        </w:trPr>
        <w:tc>
          <w:tcPr>
            <w:tcW w:w="936" w:type="dxa"/>
            <w:tcBorders>
              <w:top w:val="nil"/>
              <w:bottom w:val="nil"/>
            </w:tcBorders>
            <w:shd w:val="clear" w:color="auto" w:fill="FFFFFF"/>
          </w:tcPr>
          <w:p w14:paraId="58E909E8" w14:textId="77777777" w:rsidR="00023A22" w:rsidRPr="007E30D1" w:rsidRDefault="00023A22" w:rsidP="00E6281E">
            <w:pPr>
              <w:rPr>
                <w:rFonts w:cs="Arial"/>
                <w:b/>
                <w:bCs/>
                <w:szCs w:val="20"/>
              </w:rPr>
            </w:pPr>
            <w:r w:rsidRPr="007E30D1">
              <w:rPr>
                <w:rFonts w:cs="Arial"/>
                <w:b/>
                <w:bCs/>
                <w:szCs w:val="20"/>
              </w:rPr>
              <w:t>Z11</w:t>
            </w:r>
          </w:p>
        </w:tc>
        <w:tc>
          <w:tcPr>
            <w:tcW w:w="8504" w:type="dxa"/>
            <w:gridSpan w:val="5"/>
            <w:tcBorders>
              <w:top w:val="nil"/>
              <w:bottom w:val="nil"/>
            </w:tcBorders>
          </w:tcPr>
          <w:p w14:paraId="7F2DE391" w14:textId="77777777" w:rsidR="00023A22" w:rsidRPr="007E30D1" w:rsidRDefault="00023A22" w:rsidP="00E6281E">
            <w:pPr>
              <w:rPr>
                <w:rFonts w:cs="Arial"/>
                <w:b/>
                <w:iCs/>
                <w:szCs w:val="20"/>
              </w:rPr>
            </w:pPr>
            <w:r w:rsidRPr="007E30D1">
              <w:rPr>
                <w:rFonts w:cs="Arial"/>
                <w:b/>
                <w:iCs/>
                <w:szCs w:val="20"/>
              </w:rPr>
              <w:t>Ethics</w:t>
            </w:r>
          </w:p>
        </w:tc>
      </w:tr>
      <w:tr w:rsidR="00023A22" w:rsidRPr="007E30D1" w14:paraId="65D9C46C" w14:textId="77777777" w:rsidTr="00E6281E">
        <w:trPr>
          <w:gridAfter w:val="2"/>
          <w:wAfter w:w="365" w:type="dxa"/>
        </w:trPr>
        <w:tc>
          <w:tcPr>
            <w:tcW w:w="9440" w:type="dxa"/>
            <w:gridSpan w:val="6"/>
            <w:tcBorders>
              <w:top w:val="nil"/>
              <w:bottom w:val="nil"/>
            </w:tcBorders>
            <w:shd w:val="clear" w:color="auto" w:fill="FFFFFF"/>
          </w:tcPr>
          <w:p w14:paraId="36513E8F" w14:textId="77777777" w:rsidR="00023A22" w:rsidRPr="007E30D1" w:rsidRDefault="00023A22" w:rsidP="00E6281E">
            <w:pPr>
              <w:rPr>
                <w:rFonts w:cs="Arial"/>
                <w:b/>
                <w:iCs/>
                <w:szCs w:val="20"/>
              </w:rPr>
            </w:pPr>
            <w:r w:rsidRPr="007E30D1">
              <w:rPr>
                <w:rFonts w:cs="Arial"/>
                <w:szCs w:val="20"/>
              </w:rPr>
              <w:t>For the purposes of this Z-clause, the following definitions apply:</w:t>
            </w:r>
          </w:p>
        </w:tc>
      </w:tr>
      <w:tr w:rsidR="00023A22" w:rsidRPr="007E30D1" w14:paraId="756EE732" w14:textId="77777777" w:rsidTr="00E6281E">
        <w:trPr>
          <w:gridAfter w:val="2"/>
          <w:wAfter w:w="365" w:type="dxa"/>
        </w:trPr>
        <w:tc>
          <w:tcPr>
            <w:tcW w:w="1644" w:type="dxa"/>
            <w:gridSpan w:val="4"/>
            <w:tcBorders>
              <w:top w:val="nil"/>
              <w:bottom w:val="nil"/>
            </w:tcBorders>
            <w:shd w:val="clear" w:color="auto" w:fill="FFFFFF"/>
          </w:tcPr>
          <w:p w14:paraId="6E514038" w14:textId="77777777" w:rsidR="00023A22" w:rsidRPr="007E30D1" w:rsidRDefault="00023A22" w:rsidP="00E6281E">
            <w:pPr>
              <w:rPr>
                <w:rFonts w:cs="Arial"/>
                <w:b/>
                <w:bCs/>
                <w:szCs w:val="20"/>
              </w:rPr>
            </w:pPr>
            <w:r w:rsidRPr="007E30D1">
              <w:rPr>
                <w:rFonts w:cs="Arial"/>
                <w:b/>
                <w:bCs/>
                <w:szCs w:val="20"/>
              </w:rPr>
              <w:t>Affected Party</w:t>
            </w:r>
          </w:p>
        </w:tc>
        <w:tc>
          <w:tcPr>
            <w:tcW w:w="7796" w:type="dxa"/>
            <w:gridSpan w:val="2"/>
            <w:tcBorders>
              <w:top w:val="nil"/>
              <w:bottom w:val="nil"/>
            </w:tcBorders>
          </w:tcPr>
          <w:p w14:paraId="3E198E25" w14:textId="6C0B28F6" w:rsidR="00023A22" w:rsidRPr="007E30D1" w:rsidRDefault="00023A22" w:rsidP="00E6281E">
            <w:pPr>
              <w:rPr>
                <w:rFonts w:cs="Arial"/>
                <w:b/>
                <w:iCs/>
                <w:szCs w:val="20"/>
              </w:rPr>
            </w:pPr>
            <w:r w:rsidRPr="007E30D1">
              <w:rPr>
                <w:rFonts w:cs="Arial"/>
                <w:szCs w:val="20"/>
              </w:rPr>
              <w:t xml:space="preserve">means, as the context requires, any party, irrespective of whether it is the </w:t>
            </w:r>
            <w:r w:rsidR="00A017DD" w:rsidRPr="007E30D1">
              <w:rPr>
                <w:rFonts w:cs="Arial"/>
                <w:i/>
                <w:iCs/>
                <w:szCs w:val="20"/>
              </w:rPr>
              <w:t>Contractor</w:t>
            </w:r>
            <w:r w:rsidRPr="007E30D1">
              <w:rPr>
                <w:rFonts w:cs="Arial"/>
                <w:szCs w:val="20"/>
              </w:rPr>
              <w:t xml:space="preserve"> or a third party, such party’s employees, agents, or </w:t>
            </w:r>
            <w:r w:rsidR="005313A3" w:rsidRPr="007E30D1">
              <w:rPr>
                <w:rFonts w:cs="Arial"/>
                <w:szCs w:val="20"/>
              </w:rPr>
              <w:t>Subcontractor</w:t>
            </w:r>
            <w:r w:rsidR="007578DF" w:rsidRPr="007E30D1">
              <w:rPr>
                <w:rFonts w:cs="Arial"/>
                <w:szCs w:val="20"/>
              </w:rPr>
              <w:t>s</w:t>
            </w:r>
            <w:r w:rsidRPr="007E30D1">
              <w:rPr>
                <w:rFonts w:cs="Arial"/>
                <w:szCs w:val="20"/>
              </w:rPr>
              <w:t xml:space="preserve"> or </w:t>
            </w:r>
            <w:r w:rsidR="005313A3" w:rsidRPr="007E30D1">
              <w:rPr>
                <w:rFonts w:cs="Arial"/>
                <w:szCs w:val="20"/>
              </w:rPr>
              <w:t>Subcontractor</w:t>
            </w:r>
            <w:r w:rsidR="007578DF" w:rsidRPr="007E30D1">
              <w:rPr>
                <w:rFonts w:cs="Arial"/>
                <w:szCs w:val="20"/>
              </w:rPr>
              <w:t>’s</w:t>
            </w:r>
            <w:r w:rsidRPr="007E30D1">
              <w:rPr>
                <w:rFonts w:cs="Arial"/>
                <w:szCs w:val="20"/>
              </w:rPr>
              <w:t xml:space="preserve"> employees, or any one or more of all of these parties’ relatives or friends,</w:t>
            </w:r>
          </w:p>
        </w:tc>
      </w:tr>
      <w:tr w:rsidR="00023A22" w:rsidRPr="007E30D1" w14:paraId="5E222D68" w14:textId="77777777" w:rsidTr="00E6281E">
        <w:trPr>
          <w:gridAfter w:val="2"/>
          <w:wAfter w:w="365" w:type="dxa"/>
        </w:trPr>
        <w:tc>
          <w:tcPr>
            <w:tcW w:w="1644" w:type="dxa"/>
            <w:gridSpan w:val="4"/>
            <w:tcBorders>
              <w:top w:val="nil"/>
              <w:bottom w:val="nil"/>
            </w:tcBorders>
            <w:shd w:val="clear" w:color="auto" w:fill="FFFFFF"/>
          </w:tcPr>
          <w:p w14:paraId="3AA86D7D" w14:textId="77777777" w:rsidR="00023A22" w:rsidRPr="007E30D1" w:rsidRDefault="00023A22" w:rsidP="00E6281E">
            <w:pPr>
              <w:rPr>
                <w:rFonts w:cs="Arial"/>
                <w:b/>
                <w:bCs/>
                <w:szCs w:val="20"/>
              </w:rPr>
            </w:pPr>
            <w:r w:rsidRPr="007E30D1">
              <w:rPr>
                <w:rFonts w:cs="Arial"/>
                <w:b/>
                <w:bCs/>
                <w:szCs w:val="20"/>
              </w:rPr>
              <w:t>Coercive Action</w:t>
            </w:r>
          </w:p>
        </w:tc>
        <w:tc>
          <w:tcPr>
            <w:tcW w:w="7796" w:type="dxa"/>
            <w:gridSpan w:val="2"/>
            <w:tcBorders>
              <w:top w:val="nil"/>
              <w:bottom w:val="nil"/>
            </w:tcBorders>
          </w:tcPr>
          <w:p w14:paraId="6A7D25DB" w14:textId="77777777" w:rsidR="00023A22" w:rsidRPr="007E30D1" w:rsidRDefault="00023A22" w:rsidP="00E6281E">
            <w:pPr>
              <w:rPr>
                <w:rFonts w:cs="Arial"/>
                <w:b/>
                <w:iCs/>
                <w:szCs w:val="20"/>
              </w:rPr>
            </w:pPr>
            <w:r w:rsidRPr="007E30D1">
              <w:rPr>
                <w:rFonts w:cs="Arial"/>
                <w:szCs w:val="20"/>
              </w:rPr>
              <w:t>means to harm or threaten to harm, directly or indirectly, an Affected Party or the property of an Affected Party, or to otherwise influence or attempt to influence an Affected Party to act unlawfully or illegally,</w:t>
            </w:r>
          </w:p>
        </w:tc>
      </w:tr>
      <w:tr w:rsidR="00023A22" w:rsidRPr="007E30D1" w14:paraId="6FC4979E" w14:textId="77777777" w:rsidTr="00E6281E">
        <w:trPr>
          <w:gridAfter w:val="2"/>
          <w:wAfter w:w="365" w:type="dxa"/>
        </w:trPr>
        <w:tc>
          <w:tcPr>
            <w:tcW w:w="1644" w:type="dxa"/>
            <w:gridSpan w:val="4"/>
            <w:tcBorders>
              <w:top w:val="nil"/>
              <w:bottom w:val="nil"/>
            </w:tcBorders>
            <w:shd w:val="clear" w:color="auto" w:fill="FFFFFF"/>
          </w:tcPr>
          <w:p w14:paraId="6034C95E" w14:textId="77777777" w:rsidR="00023A22" w:rsidRPr="007E30D1" w:rsidRDefault="00023A22" w:rsidP="00E6281E">
            <w:pPr>
              <w:rPr>
                <w:rFonts w:cs="Arial"/>
                <w:b/>
                <w:bCs/>
                <w:szCs w:val="20"/>
              </w:rPr>
            </w:pPr>
            <w:r w:rsidRPr="007E30D1">
              <w:rPr>
                <w:rFonts w:cs="Arial"/>
                <w:b/>
                <w:bCs/>
                <w:szCs w:val="20"/>
              </w:rPr>
              <w:t>Collusive Action</w:t>
            </w:r>
          </w:p>
        </w:tc>
        <w:tc>
          <w:tcPr>
            <w:tcW w:w="7796" w:type="dxa"/>
            <w:gridSpan w:val="2"/>
            <w:tcBorders>
              <w:top w:val="nil"/>
              <w:bottom w:val="nil"/>
            </w:tcBorders>
          </w:tcPr>
          <w:p w14:paraId="641E0C23" w14:textId="77777777" w:rsidR="00023A22" w:rsidRPr="007E30D1" w:rsidRDefault="00023A22" w:rsidP="00E6281E">
            <w:pPr>
              <w:rPr>
                <w:rFonts w:cs="Arial"/>
                <w:b/>
                <w:iCs/>
                <w:szCs w:val="20"/>
              </w:rPr>
            </w:pPr>
            <w:r w:rsidRPr="007E30D1">
              <w:rPr>
                <w:rFonts w:cs="Arial"/>
                <w:szCs w:val="20"/>
              </w:rPr>
              <w:t>means where two or more parties co-operate to achieve an unlawful or illegal purpose, including to influence an Affected Party to act unlawfully or illegally,</w:t>
            </w:r>
          </w:p>
        </w:tc>
      </w:tr>
      <w:tr w:rsidR="00023A22" w:rsidRPr="007E30D1" w14:paraId="40A4D103" w14:textId="77777777" w:rsidTr="00E6281E">
        <w:trPr>
          <w:gridAfter w:val="2"/>
          <w:wAfter w:w="365" w:type="dxa"/>
        </w:trPr>
        <w:tc>
          <w:tcPr>
            <w:tcW w:w="1644" w:type="dxa"/>
            <w:gridSpan w:val="4"/>
            <w:tcBorders>
              <w:top w:val="nil"/>
              <w:bottom w:val="nil"/>
            </w:tcBorders>
            <w:shd w:val="clear" w:color="auto" w:fill="FFFFFF"/>
          </w:tcPr>
          <w:p w14:paraId="63F980BB" w14:textId="77777777" w:rsidR="00023A22" w:rsidRPr="007E30D1" w:rsidRDefault="00023A22" w:rsidP="00E6281E">
            <w:pPr>
              <w:rPr>
                <w:rFonts w:cs="Arial"/>
                <w:b/>
                <w:bCs/>
                <w:szCs w:val="20"/>
              </w:rPr>
            </w:pPr>
            <w:r w:rsidRPr="007E30D1">
              <w:rPr>
                <w:rFonts w:cs="Arial"/>
                <w:b/>
                <w:bCs/>
                <w:szCs w:val="20"/>
              </w:rPr>
              <w:t>Committing Party</w:t>
            </w:r>
          </w:p>
        </w:tc>
        <w:tc>
          <w:tcPr>
            <w:tcW w:w="7796" w:type="dxa"/>
            <w:gridSpan w:val="2"/>
            <w:tcBorders>
              <w:top w:val="nil"/>
              <w:bottom w:val="nil"/>
            </w:tcBorders>
          </w:tcPr>
          <w:p w14:paraId="75CC7B58" w14:textId="6488D3C4" w:rsidR="00023A22" w:rsidRPr="007E30D1" w:rsidRDefault="00023A22" w:rsidP="00E6281E">
            <w:pPr>
              <w:rPr>
                <w:rFonts w:cs="Arial"/>
                <w:b/>
                <w:iCs/>
                <w:szCs w:val="20"/>
              </w:rPr>
            </w:pPr>
            <w:r w:rsidRPr="007E30D1">
              <w:rPr>
                <w:rFonts w:cs="Arial"/>
                <w:szCs w:val="20"/>
              </w:rPr>
              <w:t xml:space="preserve">means, as the context requires, the </w:t>
            </w:r>
            <w:r w:rsidR="00A017DD" w:rsidRPr="007E30D1">
              <w:rPr>
                <w:rFonts w:cs="Arial"/>
                <w:i/>
                <w:iCs/>
                <w:szCs w:val="20"/>
              </w:rPr>
              <w:t>Contractor</w:t>
            </w:r>
            <w:r w:rsidRPr="007E30D1">
              <w:rPr>
                <w:rFonts w:cs="Arial"/>
                <w:szCs w:val="20"/>
              </w:rPr>
              <w:t xml:space="preserve">, or any member thereof in the case of a joint venture, or its employees, agents, or </w:t>
            </w:r>
            <w:r w:rsidR="005313A3" w:rsidRPr="007E30D1">
              <w:rPr>
                <w:rFonts w:cs="Arial"/>
                <w:szCs w:val="20"/>
              </w:rPr>
              <w:t>Subcontractor</w:t>
            </w:r>
            <w:r w:rsidRPr="007E30D1">
              <w:rPr>
                <w:rFonts w:cs="Arial"/>
                <w:szCs w:val="20"/>
              </w:rPr>
              <w:t xml:space="preserve">s or the </w:t>
            </w:r>
            <w:r w:rsidR="005313A3" w:rsidRPr="007E30D1">
              <w:rPr>
                <w:rFonts w:cs="Arial"/>
                <w:szCs w:val="20"/>
              </w:rPr>
              <w:t>Subcontractor</w:t>
            </w:r>
            <w:r w:rsidRPr="007E30D1">
              <w:rPr>
                <w:rFonts w:cs="Arial"/>
                <w:szCs w:val="20"/>
              </w:rPr>
              <w:t>’s employees,</w:t>
            </w:r>
          </w:p>
        </w:tc>
      </w:tr>
      <w:tr w:rsidR="00023A22" w:rsidRPr="007E30D1" w14:paraId="563994EB" w14:textId="77777777" w:rsidTr="00E6281E">
        <w:trPr>
          <w:gridAfter w:val="2"/>
          <w:wAfter w:w="365" w:type="dxa"/>
        </w:trPr>
        <w:tc>
          <w:tcPr>
            <w:tcW w:w="1644" w:type="dxa"/>
            <w:gridSpan w:val="4"/>
            <w:tcBorders>
              <w:top w:val="nil"/>
              <w:bottom w:val="nil"/>
            </w:tcBorders>
            <w:shd w:val="clear" w:color="auto" w:fill="FFFFFF"/>
          </w:tcPr>
          <w:p w14:paraId="0DF32541" w14:textId="77777777" w:rsidR="00023A22" w:rsidRPr="007E30D1" w:rsidRDefault="00023A22" w:rsidP="00E6281E">
            <w:pPr>
              <w:rPr>
                <w:rFonts w:cs="Arial"/>
                <w:b/>
                <w:bCs/>
                <w:szCs w:val="20"/>
              </w:rPr>
            </w:pPr>
            <w:r w:rsidRPr="007E30D1">
              <w:rPr>
                <w:rFonts w:cs="Arial"/>
                <w:b/>
                <w:bCs/>
                <w:szCs w:val="20"/>
              </w:rPr>
              <w:t>Corrupt Action</w:t>
            </w:r>
          </w:p>
        </w:tc>
        <w:tc>
          <w:tcPr>
            <w:tcW w:w="7796" w:type="dxa"/>
            <w:gridSpan w:val="2"/>
            <w:tcBorders>
              <w:top w:val="nil"/>
              <w:bottom w:val="nil"/>
            </w:tcBorders>
          </w:tcPr>
          <w:p w14:paraId="43E8D4D4" w14:textId="77777777" w:rsidR="00023A22" w:rsidRPr="007E30D1" w:rsidRDefault="00023A22" w:rsidP="00E6281E">
            <w:pPr>
              <w:rPr>
                <w:rFonts w:cs="Arial"/>
                <w:b/>
                <w:iCs/>
                <w:szCs w:val="20"/>
              </w:rPr>
            </w:pPr>
            <w:r w:rsidRPr="007E30D1">
              <w:rPr>
                <w:rFonts w:cs="Arial"/>
                <w:szCs w:val="20"/>
              </w:rPr>
              <w:t>means the offering, giving, taking, or soliciting, directly or indirectly, of a good or service to unlawfully or illegally influence the actions of an Affected Party,</w:t>
            </w:r>
          </w:p>
        </w:tc>
      </w:tr>
      <w:tr w:rsidR="00023A22" w:rsidRPr="007E30D1" w14:paraId="25973C3D" w14:textId="77777777" w:rsidTr="00E6281E">
        <w:trPr>
          <w:gridAfter w:val="2"/>
          <w:wAfter w:w="365" w:type="dxa"/>
        </w:trPr>
        <w:tc>
          <w:tcPr>
            <w:tcW w:w="1644" w:type="dxa"/>
            <w:gridSpan w:val="4"/>
            <w:tcBorders>
              <w:top w:val="nil"/>
              <w:bottom w:val="nil"/>
            </w:tcBorders>
            <w:shd w:val="clear" w:color="auto" w:fill="FFFFFF"/>
          </w:tcPr>
          <w:p w14:paraId="7A12D548" w14:textId="77777777" w:rsidR="00023A22" w:rsidRPr="007E30D1" w:rsidRDefault="00023A22" w:rsidP="00E6281E">
            <w:pPr>
              <w:rPr>
                <w:rFonts w:cs="Arial"/>
                <w:b/>
                <w:bCs/>
                <w:szCs w:val="20"/>
              </w:rPr>
            </w:pPr>
            <w:r w:rsidRPr="007E30D1">
              <w:rPr>
                <w:rFonts w:cs="Arial"/>
                <w:b/>
                <w:bCs/>
                <w:szCs w:val="20"/>
              </w:rPr>
              <w:lastRenderedPageBreak/>
              <w:t>Fraudulent Action</w:t>
            </w:r>
          </w:p>
        </w:tc>
        <w:tc>
          <w:tcPr>
            <w:tcW w:w="7796" w:type="dxa"/>
            <w:gridSpan w:val="2"/>
            <w:tcBorders>
              <w:top w:val="nil"/>
              <w:bottom w:val="nil"/>
            </w:tcBorders>
          </w:tcPr>
          <w:p w14:paraId="3F8D2A29" w14:textId="77777777" w:rsidR="00023A22" w:rsidRPr="007E30D1" w:rsidRDefault="00023A22" w:rsidP="00E6281E">
            <w:pPr>
              <w:rPr>
                <w:rFonts w:cs="Arial"/>
                <w:b/>
                <w:iCs/>
                <w:szCs w:val="20"/>
              </w:rPr>
            </w:pPr>
            <w:r w:rsidRPr="007E30D1">
              <w:rPr>
                <w:rFonts w:cs="Arial"/>
                <w:szCs w:val="20"/>
              </w:rPr>
              <w:t>means any unlawfully or illegally intentional act or omission that misleads, or attempts to mislead, an Affected Party, in order to obtain a financial or other benefit or to avoid an obligation or incurring an obligation,</w:t>
            </w:r>
          </w:p>
        </w:tc>
      </w:tr>
      <w:tr w:rsidR="00023A22" w:rsidRPr="007E30D1" w14:paraId="21C5931C" w14:textId="77777777" w:rsidTr="00E6281E">
        <w:trPr>
          <w:gridAfter w:val="2"/>
          <w:wAfter w:w="365" w:type="dxa"/>
        </w:trPr>
        <w:tc>
          <w:tcPr>
            <w:tcW w:w="1644" w:type="dxa"/>
            <w:gridSpan w:val="4"/>
            <w:tcBorders>
              <w:top w:val="nil"/>
              <w:bottom w:val="nil"/>
            </w:tcBorders>
            <w:shd w:val="clear" w:color="auto" w:fill="FFFFFF"/>
          </w:tcPr>
          <w:p w14:paraId="35EEC5BB" w14:textId="77777777" w:rsidR="00023A22" w:rsidRPr="007E30D1" w:rsidRDefault="00023A22" w:rsidP="00E6281E">
            <w:pPr>
              <w:rPr>
                <w:rFonts w:cs="Arial"/>
                <w:b/>
                <w:bCs/>
                <w:szCs w:val="20"/>
              </w:rPr>
            </w:pPr>
            <w:r w:rsidRPr="007E30D1">
              <w:rPr>
                <w:rFonts w:cs="Arial"/>
                <w:b/>
                <w:bCs/>
                <w:szCs w:val="20"/>
              </w:rPr>
              <w:t>Obstructive Action</w:t>
            </w:r>
          </w:p>
        </w:tc>
        <w:tc>
          <w:tcPr>
            <w:tcW w:w="7796" w:type="dxa"/>
            <w:gridSpan w:val="2"/>
            <w:tcBorders>
              <w:top w:val="nil"/>
              <w:bottom w:val="nil"/>
            </w:tcBorders>
          </w:tcPr>
          <w:p w14:paraId="24245B0C" w14:textId="77777777" w:rsidR="00023A22" w:rsidRPr="007E30D1" w:rsidRDefault="00023A22" w:rsidP="00E6281E">
            <w:pPr>
              <w:rPr>
                <w:rFonts w:cs="Arial"/>
                <w:b/>
                <w:iCs/>
                <w:szCs w:val="20"/>
              </w:rPr>
            </w:pPr>
            <w:r w:rsidRPr="007E30D1">
              <w:rPr>
                <w:rFonts w:cs="Arial"/>
                <w:szCs w:val="20"/>
              </w:rPr>
              <w:t>means a Committing Party unlawfully or illegally destroying, falsifying, altering or concealing information or making false statements to materially impede an investigation into allegations of Prohibited Action, and</w:t>
            </w:r>
          </w:p>
        </w:tc>
      </w:tr>
      <w:tr w:rsidR="00023A22" w:rsidRPr="007E30D1" w14:paraId="55001156" w14:textId="77777777" w:rsidTr="00E6281E">
        <w:trPr>
          <w:gridAfter w:val="2"/>
          <w:wAfter w:w="365" w:type="dxa"/>
        </w:trPr>
        <w:tc>
          <w:tcPr>
            <w:tcW w:w="1644" w:type="dxa"/>
            <w:gridSpan w:val="4"/>
            <w:tcBorders>
              <w:top w:val="nil"/>
              <w:bottom w:val="nil"/>
            </w:tcBorders>
            <w:shd w:val="clear" w:color="auto" w:fill="FFFFFF"/>
          </w:tcPr>
          <w:p w14:paraId="33A9520B" w14:textId="77777777" w:rsidR="00023A22" w:rsidRPr="007E30D1" w:rsidRDefault="00023A22" w:rsidP="00E6281E">
            <w:pPr>
              <w:rPr>
                <w:rFonts w:cs="Arial"/>
                <w:b/>
                <w:bCs/>
                <w:szCs w:val="20"/>
              </w:rPr>
            </w:pPr>
            <w:r w:rsidRPr="007E30D1">
              <w:rPr>
                <w:rFonts w:cs="Arial"/>
                <w:b/>
                <w:bCs/>
                <w:szCs w:val="20"/>
              </w:rPr>
              <w:t>Prohibited Action</w:t>
            </w:r>
          </w:p>
        </w:tc>
        <w:tc>
          <w:tcPr>
            <w:tcW w:w="7796" w:type="dxa"/>
            <w:gridSpan w:val="2"/>
            <w:tcBorders>
              <w:top w:val="nil"/>
              <w:bottom w:val="nil"/>
            </w:tcBorders>
          </w:tcPr>
          <w:p w14:paraId="01BD44AB" w14:textId="77777777" w:rsidR="00023A22" w:rsidRPr="007E30D1" w:rsidRDefault="00023A22" w:rsidP="00E6281E">
            <w:pPr>
              <w:jc w:val="both"/>
              <w:rPr>
                <w:rFonts w:cs="Arial"/>
                <w:b/>
                <w:iCs/>
                <w:szCs w:val="20"/>
              </w:rPr>
            </w:pPr>
            <w:r w:rsidRPr="007E30D1">
              <w:rPr>
                <w:rFonts w:cs="Arial"/>
                <w:szCs w:val="20"/>
              </w:rPr>
              <w:t>means any one or more of a Coercive Action, Collusive Action Corrupt Action, Fraudulent Action or Obstructive Action.</w:t>
            </w:r>
          </w:p>
        </w:tc>
      </w:tr>
      <w:tr w:rsidR="00023A22" w:rsidRPr="007E30D1" w14:paraId="246B1C66" w14:textId="77777777" w:rsidTr="00E6281E">
        <w:trPr>
          <w:gridAfter w:val="2"/>
          <w:wAfter w:w="365" w:type="dxa"/>
        </w:trPr>
        <w:tc>
          <w:tcPr>
            <w:tcW w:w="936" w:type="dxa"/>
            <w:tcBorders>
              <w:top w:val="nil"/>
              <w:bottom w:val="nil"/>
            </w:tcBorders>
            <w:shd w:val="clear" w:color="auto" w:fill="FFFFFF"/>
          </w:tcPr>
          <w:p w14:paraId="7EA5F971" w14:textId="77777777" w:rsidR="00023A22" w:rsidRPr="007E30D1" w:rsidRDefault="00023A22" w:rsidP="00E6281E">
            <w:pPr>
              <w:jc w:val="right"/>
              <w:rPr>
                <w:rFonts w:cs="Arial"/>
                <w:szCs w:val="20"/>
              </w:rPr>
            </w:pPr>
            <w:r w:rsidRPr="007E30D1">
              <w:rPr>
                <w:rFonts w:cs="Arial"/>
                <w:szCs w:val="20"/>
              </w:rPr>
              <w:t>Z11.1</w:t>
            </w:r>
          </w:p>
        </w:tc>
        <w:tc>
          <w:tcPr>
            <w:tcW w:w="8504" w:type="dxa"/>
            <w:gridSpan w:val="5"/>
            <w:tcBorders>
              <w:top w:val="nil"/>
              <w:bottom w:val="nil"/>
            </w:tcBorders>
          </w:tcPr>
          <w:p w14:paraId="405F55CB" w14:textId="77777777" w:rsidR="00023A22" w:rsidRPr="007E30D1" w:rsidRDefault="00023A22" w:rsidP="00E6281E">
            <w:pPr>
              <w:rPr>
                <w:rFonts w:cs="Arial"/>
                <w:b/>
                <w:iCs/>
                <w:szCs w:val="20"/>
              </w:rPr>
            </w:pPr>
            <w:r w:rsidRPr="007E30D1">
              <w:rPr>
                <w:rFonts w:cs="Arial"/>
                <w:szCs w:val="20"/>
              </w:rPr>
              <w:t>A Committing Party may not take any Prohibited Action during the course of the procurement of this contract or in execution thereof.</w:t>
            </w:r>
          </w:p>
        </w:tc>
      </w:tr>
      <w:tr w:rsidR="00023A22" w:rsidRPr="007E30D1" w14:paraId="578190F4" w14:textId="77777777" w:rsidTr="00E6281E">
        <w:trPr>
          <w:gridAfter w:val="2"/>
          <w:wAfter w:w="365" w:type="dxa"/>
        </w:trPr>
        <w:tc>
          <w:tcPr>
            <w:tcW w:w="936" w:type="dxa"/>
            <w:tcBorders>
              <w:top w:val="nil"/>
              <w:bottom w:val="nil"/>
            </w:tcBorders>
            <w:shd w:val="clear" w:color="auto" w:fill="FFFFFF"/>
          </w:tcPr>
          <w:p w14:paraId="3C2D2BC1" w14:textId="77777777" w:rsidR="00023A22" w:rsidRPr="007E30D1" w:rsidRDefault="00023A22" w:rsidP="00E6281E">
            <w:pPr>
              <w:jc w:val="right"/>
              <w:rPr>
                <w:rFonts w:cs="Arial"/>
                <w:szCs w:val="20"/>
              </w:rPr>
            </w:pPr>
            <w:r w:rsidRPr="007E30D1">
              <w:rPr>
                <w:rFonts w:cs="Arial"/>
                <w:szCs w:val="20"/>
              </w:rPr>
              <w:t>Z11.2</w:t>
            </w:r>
          </w:p>
        </w:tc>
        <w:tc>
          <w:tcPr>
            <w:tcW w:w="8504" w:type="dxa"/>
            <w:gridSpan w:val="5"/>
            <w:tcBorders>
              <w:top w:val="nil"/>
              <w:bottom w:val="nil"/>
            </w:tcBorders>
          </w:tcPr>
          <w:p w14:paraId="2BF45585" w14:textId="2DC17B4F" w:rsidR="00023A22" w:rsidRPr="007E30D1" w:rsidRDefault="00023A22" w:rsidP="00E6281E">
            <w:pPr>
              <w:rPr>
                <w:rFonts w:cs="Arial"/>
                <w:b/>
                <w:iCs/>
                <w:szCs w:val="20"/>
              </w:rPr>
            </w:pPr>
            <w:r w:rsidRPr="007E30D1">
              <w:rPr>
                <w:rFonts w:cs="Arial"/>
                <w:szCs w:val="20"/>
              </w:rPr>
              <w:t xml:space="preserve">The </w:t>
            </w:r>
            <w:r w:rsidRPr="007E30D1">
              <w:rPr>
                <w:rFonts w:cs="Arial"/>
                <w:i/>
                <w:iCs/>
                <w:szCs w:val="20"/>
              </w:rPr>
              <w:t>Employer</w:t>
            </w:r>
            <w:r w:rsidRPr="007E30D1">
              <w:rPr>
                <w:rFonts w:cs="Arial"/>
                <w:szCs w:val="20"/>
              </w:rPr>
              <w:t xml:space="preserve"> may terminate the </w:t>
            </w:r>
            <w:r w:rsidR="00A017DD" w:rsidRPr="007E30D1">
              <w:rPr>
                <w:rFonts w:cs="Arial"/>
                <w:i/>
                <w:szCs w:val="20"/>
              </w:rPr>
              <w:t>Contractor</w:t>
            </w:r>
            <w:r w:rsidRPr="007E30D1">
              <w:rPr>
                <w:rFonts w:cs="Arial"/>
                <w:szCs w:val="20"/>
              </w:rPr>
              <w:t xml:space="preserve">’s obligation to Provide the Services if a Committing Party has taken such Prohibited Action and the </w:t>
            </w:r>
            <w:r w:rsidR="00A017DD" w:rsidRPr="007E30D1">
              <w:rPr>
                <w:rFonts w:cs="Arial"/>
                <w:i/>
                <w:iCs/>
                <w:szCs w:val="20"/>
              </w:rPr>
              <w:t>Contractor</w:t>
            </w:r>
            <w:r w:rsidRPr="007E30D1">
              <w:rPr>
                <w:rFonts w:cs="Arial"/>
                <w:szCs w:val="20"/>
              </w:rPr>
              <w:t xml:space="preserve"> did not take timely and appropriate action to prevent or remedy the situation, without limiting any other rights or remedies the </w:t>
            </w:r>
            <w:r w:rsidRPr="007E30D1">
              <w:rPr>
                <w:rFonts w:cs="Arial"/>
                <w:i/>
                <w:szCs w:val="20"/>
              </w:rPr>
              <w:t>Employer</w:t>
            </w:r>
            <w:r w:rsidRPr="007E30D1">
              <w:rPr>
                <w:rFonts w:cs="Arial"/>
                <w:szCs w:val="20"/>
              </w:rPr>
              <w:t xml:space="preserve"> has. It is not required that the Committing Party had to have been found guilty, in court or in any other similar process, of such Prohibited Action before the </w:t>
            </w:r>
            <w:r w:rsidRPr="007E30D1">
              <w:rPr>
                <w:rFonts w:cs="Arial"/>
                <w:i/>
                <w:iCs/>
                <w:szCs w:val="20"/>
              </w:rPr>
              <w:t>Employer</w:t>
            </w:r>
            <w:r w:rsidRPr="007E30D1">
              <w:rPr>
                <w:rFonts w:cs="Arial"/>
                <w:szCs w:val="20"/>
              </w:rPr>
              <w:t xml:space="preserve"> can terminate the </w:t>
            </w:r>
            <w:r w:rsidR="00A017DD" w:rsidRPr="007E30D1">
              <w:rPr>
                <w:rFonts w:cs="Arial"/>
                <w:i/>
                <w:iCs/>
                <w:szCs w:val="20"/>
              </w:rPr>
              <w:t>Contractor</w:t>
            </w:r>
            <w:r w:rsidRPr="007E30D1">
              <w:rPr>
                <w:rFonts w:cs="Arial"/>
                <w:szCs w:val="20"/>
              </w:rPr>
              <w:t>’s obligation to Provide the Services for this reason.</w:t>
            </w:r>
          </w:p>
        </w:tc>
      </w:tr>
      <w:tr w:rsidR="00023A22" w:rsidRPr="007E30D1" w14:paraId="7A8B97E2" w14:textId="77777777" w:rsidTr="00E6281E">
        <w:trPr>
          <w:gridAfter w:val="2"/>
          <w:wAfter w:w="365" w:type="dxa"/>
        </w:trPr>
        <w:tc>
          <w:tcPr>
            <w:tcW w:w="936" w:type="dxa"/>
            <w:tcBorders>
              <w:top w:val="nil"/>
              <w:bottom w:val="nil"/>
            </w:tcBorders>
            <w:shd w:val="clear" w:color="auto" w:fill="FFFFFF"/>
          </w:tcPr>
          <w:p w14:paraId="20A2BEFA" w14:textId="77777777" w:rsidR="00023A22" w:rsidRPr="007E30D1" w:rsidRDefault="00023A22" w:rsidP="00E6281E">
            <w:pPr>
              <w:jc w:val="right"/>
              <w:rPr>
                <w:rFonts w:cs="Arial"/>
                <w:szCs w:val="20"/>
              </w:rPr>
            </w:pPr>
            <w:r w:rsidRPr="007E30D1">
              <w:rPr>
                <w:rFonts w:cs="Arial"/>
                <w:szCs w:val="20"/>
              </w:rPr>
              <w:t>Z11.3</w:t>
            </w:r>
          </w:p>
        </w:tc>
        <w:tc>
          <w:tcPr>
            <w:tcW w:w="8504" w:type="dxa"/>
            <w:gridSpan w:val="5"/>
            <w:tcBorders>
              <w:top w:val="nil"/>
              <w:bottom w:val="nil"/>
            </w:tcBorders>
          </w:tcPr>
          <w:p w14:paraId="1E854A99" w14:textId="278A5BF4" w:rsidR="00023A22" w:rsidRPr="007E30D1" w:rsidRDefault="00023A22" w:rsidP="00E6281E">
            <w:pPr>
              <w:rPr>
                <w:rFonts w:cs="Arial"/>
                <w:b/>
                <w:iCs/>
                <w:szCs w:val="20"/>
              </w:rPr>
            </w:pPr>
            <w:r w:rsidRPr="007E30D1">
              <w:rPr>
                <w:rFonts w:cs="Arial"/>
                <w:szCs w:val="20"/>
              </w:rPr>
              <w:t xml:space="preserve">If the </w:t>
            </w:r>
            <w:r w:rsidRPr="007E30D1">
              <w:rPr>
                <w:rFonts w:cs="Arial"/>
                <w:i/>
                <w:iCs/>
                <w:szCs w:val="20"/>
              </w:rPr>
              <w:t>Employer</w:t>
            </w:r>
            <w:r w:rsidRPr="007E30D1">
              <w:rPr>
                <w:rFonts w:cs="Arial"/>
                <w:szCs w:val="20"/>
              </w:rPr>
              <w:t xml:space="preserve"> terminates the </w:t>
            </w:r>
            <w:r w:rsidR="00A017DD" w:rsidRPr="007E30D1">
              <w:rPr>
                <w:rFonts w:cs="Arial"/>
                <w:i/>
                <w:iCs/>
                <w:szCs w:val="20"/>
              </w:rPr>
              <w:t>Contractor</w:t>
            </w:r>
            <w:r w:rsidRPr="007E30D1">
              <w:rPr>
                <w:rFonts w:cs="Arial"/>
                <w:szCs w:val="20"/>
              </w:rPr>
              <w:t>’s obligation to Provide the Services for this reason, the amounts due on termination are those intended in core clauses 92.1 and 92.2.</w:t>
            </w:r>
          </w:p>
        </w:tc>
      </w:tr>
      <w:tr w:rsidR="00023A22" w:rsidRPr="007E30D1" w14:paraId="07869B44" w14:textId="77777777" w:rsidTr="00E6281E">
        <w:trPr>
          <w:gridAfter w:val="2"/>
          <w:wAfter w:w="365" w:type="dxa"/>
        </w:trPr>
        <w:tc>
          <w:tcPr>
            <w:tcW w:w="936" w:type="dxa"/>
            <w:tcBorders>
              <w:top w:val="nil"/>
              <w:bottom w:val="nil"/>
            </w:tcBorders>
            <w:shd w:val="clear" w:color="auto" w:fill="FFFFFF"/>
          </w:tcPr>
          <w:p w14:paraId="584EC42B" w14:textId="77777777" w:rsidR="00023A22" w:rsidRPr="007E30D1" w:rsidRDefault="00023A22" w:rsidP="00E6281E">
            <w:pPr>
              <w:jc w:val="right"/>
              <w:rPr>
                <w:rFonts w:cs="Arial"/>
                <w:szCs w:val="20"/>
              </w:rPr>
            </w:pPr>
            <w:r w:rsidRPr="007E30D1">
              <w:rPr>
                <w:rFonts w:cs="Arial"/>
                <w:szCs w:val="20"/>
              </w:rPr>
              <w:t>Z11.4</w:t>
            </w:r>
          </w:p>
        </w:tc>
        <w:tc>
          <w:tcPr>
            <w:tcW w:w="8504" w:type="dxa"/>
            <w:gridSpan w:val="5"/>
            <w:tcBorders>
              <w:top w:val="nil"/>
              <w:bottom w:val="nil"/>
            </w:tcBorders>
          </w:tcPr>
          <w:p w14:paraId="60C88441" w14:textId="639463E9" w:rsidR="00023A22" w:rsidRPr="007E30D1" w:rsidRDefault="00023A22" w:rsidP="00E6281E">
            <w:pPr>
              <w:rPr>
                <w:rFonts w:cs="Arial"/>
                <w:b/>
                <w:iCs/>
                <w:szCs w:val="20"/>
              </w:rPr>
            </w:pPr>
            <w:r w:rsidRPr="007E30D1">
              <w:rPr>
                <w:rFonts w:cs="Arial"/>
                <w:szCs w:val="20"/>
              </w:rPr>
              <w:t xml:space="preserve">A Committing Party co-operates fully with any investigation pursuant to alleged Prohibited Action. Where the </w:t>
            </w:r>
            <w:r w:rsidRPr="007E30D1">
              <w:rPr>
                <w:rFonts w:cs="Arial"/>
                <w:i/>
                <w:szCs w:val="20"/>
              </w:rPr>
              <w:t>Employer</w:t>
            </w:r>
            <w:r w:rsidRPr="007E30D1">
              <w:rPr>
                <w:rFonts w:cs="Arial"/>
                <w:szCs w:val="20"/>
              </w:rPr>
              <w:t xml:space="preserve"> does not have a contractual bond with the Committing Party, the </w:t>
            </w:r>
            <w:r w:rsidR="00A017DD" w:rsidRPr="007E30D1">
              <w:rPr>
                <w:rFonts w:cs="Arial"/>
                <w:i/>
                <w:szCs w:val="20"/>
              </w:rPr>
              <w:t>Contractor</w:t>
            </w:r>
            <w:r w:rsidRPr="007E30D1">
              <w:rPr>
                <w:rFonts w:cs="Arial"/>
                <w:szCs w:val="20"/>
              </w:rPr>
              <w:t xml:space="preserve"> ensures that the Committing Party co-operates fully with an investigation.</w:t>
            </w:r>
          </w:p>
        </w:tc>
      </w:tr>
    </w:tbl>
    <w:p w14:paraId="4D3D67C6" w14:textId="77777777" w:rsidR="00E6281E" w:rsidRPr="007E30D1" w:rsidRDefault="00E6281E" w:rsidP="00023A22">
      <w:pPr>
        <w:ind w:left="720" w:hanging="720"/>
        <w:rPr>
          <w:rFonts w:cs="Arial"/>
          <w:szCs w:val="20"/>
        </w:rPr>
      </w:pPr>
    </w:p>
    <w:p w14:paraId="1CAFA656" w14:textId="77777777" w:rsidR="00E6281E" w:rsidRPr="007E30D1" w:rsidRDefault="00E6281E" w:rsidP="00E6281E">
      <w:pPr>
        <w:rPr>
          <w:rFonts w:cs="Arial"/>
          <w:szCs w:val="20"/>
        </w:rPr>
      </w:pPr>
    </w:p>
    <w:p w14:paraId="4E8B08DE" w14:textId="77777777" w:rsidR="00E6281E" w:rsidRPr="007E30D1" w:rsidRDefault="00E6281E" w:rsidP="00E6281E">
      <w:pPr>
        <w:rPr>
          <w:rFonts w:cs="Arial"/>
          <w:szCs w:val="20"/>
        </w:rPr>
      </w:pPr>
    </w:p>
    <w:p w14:paraId="1B575BBB" w14:textId="77777777" w:rsidR="00E6281E" w:rsidRPr="007E30D1" w:rsidRDefault="00E6281E" w:rsidP="00E6281E">
      <w:pPr>
        <w:rPr>
          <w:rFonts w:cs="Arial"/>
          <w:szCs w:val="20"/>
        </w:rPr>
      </w:pPr>
    </w:p>
    <w:p w14:paraId="62287307" w14:textId="77777777" w:rsidR="00E6281E" w:rsidRPr="007E30D1" w:rsidRDefault="00E6281E" w:rsidP="00E6281E">
      <w:pPr>
        <w:rPr>
          <w:rFonts w:cs="Arial"/>
          <w:szCs w:val="20"/>
        </w:rPr>
      </w:pPr>
    </w:p>
    <w:p w14:paraId="3B7C7FA9" w14:textId="77777777" w:rsidR="00E6281E" w:rsidRPr="007E30D1" w:rsidRDefault="00E6281E" w:rsidP="00E6281E">
      <w:pPr>
        <w:rPr>
          <w:rFonts w:cs="Arial"/>
          <w:szCs w:val="20"/>
        </w:rPr>
      </w:pPr>
    </w:p>
    <w:p w14:paraId="00983152" w14:textId="77777777" w:rsidR="00E6281E" w:rsidRPr="007E30D1" w:rsidRDefault="00E6281E" w:rsidP="00E6281E">
      <w:pPr>
        <w:rPr>
          <w:rFonts w:cs="Arial"/>
          <w:szCs w:val="20"/>
        </w:rPr>
      </w:pPr>
    </w:p>
    <w:p w14:paraId="0A5070CC" w14:textId="77777777" w:rsidR="00E6281E" w:rsidRPr="007E30D1" w:rsidRDefault="00E6281E" w:rsidP="00E6281E">
      <w:pPr>
        <w:rPr>
          <w:rFonts w:cs="Arial"/>
          <w:szCs w:val="20"/>
        </w:rPr>
      </w:pPr>
    </w:p>
    <w:p w14:paraId="6FA407AC" w14:textId="77777777" w:rsidR="00E6281E" w:rsidRPr="007E30D1" w:rsidRDefault="00E6281E" w:rsidP="00E6281E">
      <w:pPr>
        <w:rPr>
          <w:rFonts w:cs="Arial"/>
          <w:szCs w:val="20"/>
        </w:rPr>
      </w:pPr>
    </w:p>
    <w:p w14:paraId="33A3FDF7" w14:textId="77777777" w:rsidR="00E6281E" w:rsidRPr="007E30D1" w:rsidRDefault="00E6281E" w:rsidP="00E6281E">
      <w:pPr>
        <w:rPr>
          <w:rFonts w:cs="Arial"/>
          <w:szCs w:val="20"/>
        </w:rPr>
      </w:pPr>
    </w:p>
    <w:p w14:paraId="4070FC0E" w14:textId="77777777" w:rsidR="00E6281E" w:rsidRPr="007E30D1" w:rsidRDefault="00E6281E" w:rsidP="00E6281E">
      <w:pPr>
        <w:rPr>
          <w:rFonts w:cs="Arial"/>
          <w:szCs w:val="20"/>
        </w:rPr>
      </w:pPr>
    </w:p>
    <w:p w14:paraId="2DF01FE9" w14:textId="77777777" w:rsidR="00E6281E" w:rsidRPr="007E30D1" w:rsidRDefault="00E6281E" w:rsidP="00E6281E">
      <w:pPr>
        <w:rPr>
          <w:rFonts w:cs="Arial"/>
          <w:szCs w:val="20"/>
        </w:rPr>
      </w:pPr>
    </w:p>
    <w:p w14:paraId="08AFD7BF" w14:textId="77777777" w:rsidR="00E6281E" w:rsidRPr="007E30D1" w:rsidRDefault="00E6281E" w:rsidP="00E6281E">
      <w:pPr>
        <w:rPr>
          <w:rFonts w:cs="Arial"/>
          <w:szCs w:val="20"/>
        </w:rPr>
      </w:pPr>
    </w:p>
    <w:p w14:paraId="25AF2569" w14:textId="77777777" w:rsidR="00E6281E" w:rsidRPr="007E30D1" w:rsidRDefault="00E6281E" w:rsidP="00E6281E">
      <w:pPr>
        <w:rPr>
          <w:rFonts w:cs="Arial"/>
          <w:szCs w:val="20"/>
        </w:rPr>
      </w:pPr>
    </w:p>
    <w:p w14:paraId="305A1C4F" w14:textId="77777777" w:rsidR="00E6281E" w:rsidRPr="007E30D1" w:rsidRDefault="00E6281E" w:rsidP="00E6281E">
      <w:pPr>
        <w:rPr>
          <w:rFonts w:cs="Arial"/>
          <w:szCs w:val="20"/>
        </w:rPr>
      </w:pPr>
    </w:p>
    <w:p w14:paraId="7DA8772F" w14:textId="77777777" w:rsidR="00E6281E" w:rsidRPr="007E30D1" w:rsidRDefault="00E6281E" w:rsidP="00E6281E">
      <w:pPr>
        <w:rPr>
          <w:rFonts w:cs="Arial"/>
          <w:szCs w:val="20"/>
        </w:rPr>
      </w:pPr>
    </w:p>
    <w:p w14:paraId="39EBC887" w14:textId="77777777" w:rsidR="00E6281E" w:rsidRPr="007E30D1" w:rsidRDefault="00E6281E" w:rsidP="00E6281E">
      <w:pPr>
        <w:rPr>
          <w:rFonts w:cs="Arial"/>
          <w:szCs w:val="20"/>
        </w:rPr>
      </w:pPr>
    </w:p>
    <w:p w14:paraId="2354E2E3" w14:textId="77777777" w:rsidR="00E6281E" w:rsidRPr="007E30D1" w:rsidRDefault="00E6281E" w:rsidP="00E6281E">
      <w:pPr>
        <w:rPr>
          <w:rFonts w:cs="Arial"/>
          <w:szCs w:val="20"/>
        </w:rPr>
      </w:pPr>
    </w:p>
    <w:p w14:paraId="75FA40DC" w14:textId="77777777" w:rsidR="00E6281E" w:rsidRPr="007E30D1" w:rsidRDefault="00E6281E" w:rsidP="00E6281E">
      <w:pPr>
        <w:rPr>
          <w:rFonts w:cs="Arial"/>
          <w:szCs w:val="20"/>
        </w:rPr>
      </w:pPr>
    </w:p>
    <w:p w14:paraId="6E7C6A60" w14:textId="77777777" w:rsidR="00E6281E" w:rsidRPr="007E30D1" w:rsidRDefault="00E6281E" w:rsidP="00E6281E">
      <w:pPr>
        <w:rPr>
          <w:rFonts w:cs="Arial"/>
          <w:szCs w:val="20"/>
        </w:rPr>
      </w:pPr>
    </w:p>
    <w:p w14:paraId="31C34353" w14:textId="77777777" w:rsidR="00E6281E" w:rsidRPr="007E30D1" w:rsidRDefault="00E6281E" w:rsidP="00E6281E">
      <w:pPr>
        <w:rPr>
          <w:rFonts w:cs="Arial"/>
          <w:szCs w:val="20"/>
        </w:rPr>
      </w:pPr>
    </w:p>
    <w:p w14:paraId="6BC2A4A9" w14:textId="77777777" w:rsidR="00E6281E" w:rsidRPr="007E30D1" w:rsidRDefault="00E6281E" w:rsidP="00E6281E">
      <w:pPr>
        <w:rPr>
          <w:rFonts w:cs="Arial"/>
          <w:szCs w:val="20"/>
        </w:rPr>
      </w:pPr>
    </w:p>
    <w:p w14:paraId="4EF03C4D" w14:textId="77777777" w:rsidR="00E6281E" w:rsidRPr="007E30D1" w:rsidRDefault="00E6281E" w:rsidP="00E6281E">
      <w:pPr>
        <w:rPr>
          <w:rFonts w:cs="Arial"/>
          <w:szCs w:val="20"/>
        </w:rPr>
      </w:pPr>
    </w:p>
    <w:p w14:paraId="2FDE0B1E" w14:textId="77777777" w:rsidR="00E6281E" w:rsidRPr="007E30D1" w:rsidRDefault="00E6281E" w:rsidP="00E6281E">
      <w:pPr>
        <w:rPr>
          <w:rFonts w:cs="Arial"/>
          <w:szCs w:val="20"/>
        </w:rPr>
      </w:pPr>
    </w:p>
    <w:p w14:paraId="3CE774BA" w14:textId="77777777" w:rsidR="00E6281E" w:rsidRPr="007E30D1" w:rsidRDefault="00E6281E" w:rsidP="00E6281E">
      <w:pPr>
        <w:rPr>
          <w:rFonts w:cs="Arial"/>
          <w:szCs w:val="20"/>
        </w:rPr>
      </w:pPr>
    </w:p>
    <w:p w14:paraId="43C44AEB" w14:textId="77777777" w:rsidR="00E6281E" w:rsidRPr="007E30D1" w:rsidRDefault="00E6281E" w:rsidP="00E6281E">
      <w:pPr>
        <w:rPr>
          <w:rFonts w:cs="Arial"/>
          <w:szCs w:val="20"/>
        </w:rPr>
      </w:pPr>
    </w:p>
    <w:p w14:paraId="746C694D" w14:textId="77777777" w:rsidR="00E6281E" w:rsidRPr="007E30D1" w:rsidRDefault="00E6281E" w:rsidP="00E6281E">
      <w:pPr>
        <w:rPr>
          <w:rFonts w:cs="Arial"/>
          <w:szCs w:val="20"/>
        </w:rPr>
      </w:pPr>
    </w:p>
    <w:p w14:paraId="623116AD" w14:textId="77777777" w:rsidR="00E6281E" w:rsidRPr="007E30D1" w:rsidRDefault="00E6281E" w:rsidP="00E6281E">
      <w:pPr>
        <w:rPr>
          <w:rFonts w:cs="Arial"/>
          <w:szCs w:val="20"/>
        </w:rPr>
      </w:pPr>
    </w:p>
    <w:p w14:paraId="7E5A2CB4" w14:textId="77777777" w:rsidR="00E6281E" w:rsidRPr="007E30D1" w:rsidRDefault="00E6281E" w:rsidP="00E6281E">
      <w:pPr>
        <w:rPr>
          <w:rFonts w:cs="Arial"/>
          <w:szCs w:val="20"/>
        </w:rPr>
      </w:pPr>
    </w:p>
    <w:p w14:paraId="014F6C55" w14:textId="77777777" w:rsidR="00E6281E" w:rsidRPr="007E30D1" w:rsidRDefault="00E6281E" w:rsidP="00E6281E">
      <w:pPr>
        <w:rPr>
          <w:rFonts w:cs="Arial"/>
          <w:szCs w:val="20"/>
        </w:rPr>
      </w:pPr>
    </w:p>
    <w:p w14:paraId="7A7FB4AA" w14:textId="77777777" w:rsidR="00E6281E" w:rsidRPr="007E30D1" w:rsidRDefault="00E6281E" w:rsidP="00E6281E">
      <w:pPr>
        <w:rPr>
          <w:rFonts w:cs="Arial"/>
          <w:szCs w:val="20"/>
        </w:rPr>
      </w:pPr>
    </w:p>
    <w:p w14:paraId="702779AA" w14:textId="77777777" w:rsidR="00E6281E" w:rsidRPr="007E30D1" w:rsidRDefault="00E6281E" w:rsidP="00E6281E">
      <w:pPr>
        <w:rPr>
          <w:rFonts w:cs="Arial"/>
          <w:szCs w:val="20"/>
        </w:rPr>
      </w:pPr>
    </w:p>
    <w:p w14:paraId="51FF3786" w14:textId="0E1A660B" w:rsidR="00023A22" w:rsidRPr="007E30D1" w:rsidRDefault="00E6281E" w:rsidP="007803EB">
      <w:pPr>
        <w:tabs>
          <w:tab w:val="clear" w:pos="357"/>
          <w:tab w:val="left" w:pos="2140"/>
        </w:tabs>
        <w:rPr>
          <w:rFonts w:cs="Arial"/>
          <w:szCs w:val="20"/>
        </w:rPr>
      </w:pPr>
      <w:r w:rsidRPr="007E30D1">
        <w:rPr>
          <w:rFonts w:cs="Arial"/>
          <w:szCs w:val="20"/>
        </w:rPr>
        <w:tab/>
      </w:r>
      <w:r w:rsidRPr="007E30D1">
        <w:rPr>
          <w:rFonts w:cs="Arial"/>
          <w:szCs w:val="20"/>
        </w:rPr>
        <w:br w:type="textWrapping" w:clear="all"/>
      </w:r>
    </w:p>
    <w:p w14:paraId="4701F5E2" w14:textId="77777777" w:rsidR="00023A22" w:rsidRPr="007E30D1" w:rsidRDefault="00023A22" w:rsidP="00023A22">
      <w:pPr>
        <w:rPr>
          <w:rFonts w:cs="Arial"/>
          <w:szCs w:val="20"/>
        </w:rPr>
      </w:pPr>
    </w:p>
    <w:p w14:paraId="3142AFA7" w14:textId="77777777" w:rsidR="00023A22" w:rsidRPr="007E30D1" w:rsidRDefault="00023A22" w:rsidP="00023A22">
      <w:pPr>
        <w:rPr>
          <w:rFonts w:cs="Arial"/>
          <w:b/>
          <w:szCs w:val="20"/>
        </w:rPr>
      </w:pPr>
      <w:r w:rsidRPr="007E30D1">
        <w:rPr>
          <w:rFonts w:cs="Arial"/>
          <w:b/>
          <w:szCs w:val="20"/>
        </w:rPr>
        <w:t>Z12</w:t>
      </w:r>
      <w:r w:rsidRPr="007E30D1">
        <w:rPr>
          <w:rFonts w:cs="Arial"/>
          <w:b/>
          <w:szCs w:val="20"/>
        </w:rPr>
        <w:tab/>
      </w:r>
      <w:r w:rsidRPr="007E30D1">
        <w:rPr>
          <w:rFonts w:cs="Arial"/>
          <w:b/>
          <w:szCs w:val="20"/>
        </w:rPr>
        <w:tab/>
        <w:t>Insurance</w:t>
      </w:r>
    </w:p>
    <w:p w14:paraId="66595742" w14:textId="77777777" w:rsidR="00023A22" w:rsidRPr="007E30D1" w:rsidRDefault="00023A22" w:rsidP="00023A22">
      <w:pPr>
        <w:rPr>
          <w:rFonts w:cs="Arial"/>
          <w:b/>
          <w:szCs w:val="20"/>
        </w:rPr>
      </w:pPr>
    </w:p>
    <w:p w14:paraId="0C7564A8" w14:textId="77777777" w:rsidR="00023A22" w:rsidRPr="007E30D1" w:rsidRDefault="00023A22" w:rsidP="00023A22">
      <w:pPr>
        <w:spacing w:after="200" w:line="276" w:lineRule="auto"/>
        <w:jc w:val="both"/>
        <w:rPr>
          <w:rFonts w:eastAsia="Calibri" w:cs="Arial"/>
          <w:b/>
          <w:szCs w:val="20"/>
          <w:lang w:val="en-US"/>
        </w:rPr>
      </w:pPr>
      <w:r w:rsidRPr="007E30D1">
        <w:rPr>
          <w:rFonts w:eastAsia="Calibri" w:cs="Arial"/>
          <w:b/>
          <w:szCs w:val="20"/>
          <w:u w:val="single"/>
          <w:lang w:val="en-US"/>
        </w:rPr>
        <w:t>Z _12_.1</w:t>
      </w:r>
      <w:r w:rsidRPr="007E30D1">
        <w:rPr>
          <w:rFonts w:eastAsia="Calibri" w:cs="Arial"/>
          <w:b/>
          <w:szCs w:val="20"/>
          <w:u w:val="single"/>
          <w:lang w:val="en-US"/>
        </w:rPr>
        <w:tab/>
        <w:t>Replace core clause 83 with the following:</w:t>
      </w:r>
    </w:p>
    <w:p w14:paraId="0EA3472B" w14:textId="77777777" w:rsidR="00023A22" w:rsidRPr="007E30D1" w:rsidRDefault="00023A22" w:rsidP="00023A22">
      <w:pPr>
        <w:spacing w:line="240" w:lineRule="atLeast"/>
        <w:rPr>
          <w:rFonts w:cs="Arial"/>
          <w:color w:val="000000"/>
          <w:szCs w:val="20"/>
          <w:lang w:val="en-US" w:eastAsia="ja-JP"/>
        </w:rPr>
      </w:pPr>
    </w:p>
    <w:tbl>
      <w:tblPr>
        <w:tblW w:w="10672" w:type="dxa"/>
        <w:tblInd w:w="-797" w:type="dxa"/>
        <w:tblLayout w:type="fixed"/>
        <w:tblLook w:val="01E0" w:firstRow="1" w:lastRow="1" w:firstColumn="1" w:lastColumn="1" w:noHBand="0" w:noVBand="0"/>
      </w:tblPr>
      <w:tblGrid>
        <w:gridCol w:w="2523"/>
        <w:gridCol w:w="721"/>
        <w:gridCol w:w="7428"/>
      </w:tblGrid>
      <w:tr w:rsidR="00023A22" w:rsidRPr="007E30D1" w14:paraId="3163F5B6" w14:textId="77777777" w:rsidTr="00E97CA4">
        <w:tc>
          <w:tcPr>
            <w:tcW w:w="2523" w:type="dxa"/>
          </w:tcPr>
          <w:p w14:paraId="28EDF0B3" w14:textId="77777777" w:rsidR="00023A22" w:rsidRPr="007E30D1" w:rsidRDefault="00023A22" w:rsidP="00E97CA4">
            <w:pPr>
              <w:spacing w:after="60" w:line="240" w:lineRule="exact"/>
              <w:jc w:val="right"/>
              <w:rPr>
                <w:rFonts w:cs="Arial"/>
                <w:b/>
                <w:szCs w:val="20"/>
                <w:lang w:val="en-US"/>
              </w:rPr>
            </w:pPr>
            <w:r w:rsidRPr="007E30D1">
              <w:rPr>
                <w:rFonts w:cs="Arial"/>
                <w:b/>
                <w:szCs w:val="20"/>
                <w:lang w:val="en-US"/>
              </w:rPr>
              <w:t>Insurance cover</w:t>
            </w:r>
          </w:p>
        </w:tc>
        <w:tc>
          <w:tcPr>
            <w:tcW w:w="721" w:type="dxa"/>
          </w:tcPr>
          <w:p w14:paraId="4B37BFB8" w14:textId="77777777" w:rsidR="00023A22" w:rsidRPr="007E30D1" w:rsidRDefault="00023A22" w:rsidP="00E97CA4">
            <w:pPr>
              <w:spacing w:after="60" w:line="220" w:lineRule="exact"/>
              <w:rPr>
                <w:rFonts w:cs="Arial"/>
                <w:szCs w:val="20"/>
                <w:lang w:val="en-US"/>
              </w:rPr>
            </w:pPr>
            <w:r w:rsidRPr="007E30D1">
              <w:rPr>
                <w:rFonts w:cs="Arial"/>
                <w:szCs w:val="20"/>
                <w:lang w:val="en-US"/>
              </w:rPr>
              <w:t>83</w:t>
            </w:r>
          </w:p>
        </w:tc>
        <w:tc>
          <w:tcPr>
            <w:tcW w:w="7428" w:type="dxa"/>
          </w:tcPr>
          <w:p w14:paraId="34C2D4A1" w14:textId="77777777" w:rsidR="00023A22" w:rsidRPr="007E30D1" w:rsidRDefault="00023A22" w:rsidP="00E97CA4">
            <w:pPr>
              <w:spacing w:after="60" w:line="220" w:lineRule="exact"/>
              <w:rPr>
                <w:rFonts w:cs="Arial"/>
                <w:szCs w:val="20"/>
                <w:lang w:val="en-US"/>
              </w:rPr>
            </w:pPr>
          </w:p>
        </w:tc>
      </w:tr>
      <w:tr w:rsidR="00023A22" w:rsidRPr="007E30D1" w14:paraId="30DC0A88" w14:textId="77777777" w:rsidTr="00E97CA4">
        <w:tc>
          <w:tcPr>
            <w:tcW w:w="2523" w:type="dxa"/>
          </w:tcPr>
          <w:p w14:paraId="62D61D0F" w14:textId="77777777" w:rsidR="00023A22" w:rsidRPr="007E30D1" w:rsidRDefault="00023A22" w:rsidP="00E97CA4">
            <w:pPr>
              <w:spacing w:after="60" w:line="240" w:lineRule="exact"/>
              <w:jc w:val="right"/>
              <w:rPr>
                <w:rFonts w:cs="Arial"/>
                <w:b/>
                <w:szCs w:val="20"/>
                <w:lang w:val="en-US"/>
              </w:rPr>
            </w:pPr>
          </w:p>
        </w:tc>
        <w:tc>
          <w:tcPr>
            <w:tcW w:w="721" w:type="dxa"/>
          </w:tcPr>
          <w:p w14:paraId="4B25AF66" w14:textId="77777777" w:rsidR="00023A22" w:rsidRPr="007E30D1" w:rsidRDefault="00023A22" w:rsidP="00E97CA4">
            <w:pPr>
              <w:spacing w:after="60" w:line="220" w:lineRule="exact"/>
              <w:rPr>
                <w:rFonts w:cs="Arial"/>
                <w:szCs w:val="20"/>
                <w:lang w:val="en-US"/>
              </w:rPr>
            </w:pPr>
            <w:r w:rsidRPr="007E30D1">
              <w:rPr>
                <w:rFonts w:cs="Arial"/>
                <w:szCs w:val="20"/>
                <w:lang w:val="en-US"/>
              </w:rPr>
              <w:t>83.1</w:t>
            </w:r>
          </w:p>
        </w:tc>
        <w:tc>
          <w:tcPr>
            <w:tcW w:w="7428" w:type="dxa"/>
          </w:tcPr>
          <w:p w14:paraId="7FC6CBEB" w14:textId="77777777" w:rsidR="00023A22" w:rsidRPr="007E30D1" w:rsidRDefault="00023A22" w:rsidP="00E97CA4">
            <w:pPr>
              <w:spacing w:after="60" w:line="220" w:lineRule="exact"/>
              <w:rPr>
                <w:rFonts w:cs="Arial"/>
                <w:szCs w:val="20"/>
                <w:lang w:val="en-US"/>
              </w:rPr>
            </w:pPr>
            <w:r w:rsidRPr="007E30D1">
              <w:rPr>
                <w:rFonts w:cs="Arial"/>
                <w:szCs w:val="20"/>
                <w:lang w:val="en-US"/>
              </w:rPr>
              <w:t>When requested by a Party, the other Party provides certificates from his insurer or broker stating that the insurances required by this contract are in force.</w:t>
            </w:r>
          </w:p>
          <w:p w14:paraId="0889FDD8" w14:textId="77777777" w:rsidR="00023A22" w:rsidRPr="007E30D1" w:rsidRDefault="00023A22" w:rsidP="00E97CA4">
            <w:pPr>
              <w:spacing w:after="60" w:line="220" w:lineRule="exact"/>
              <w:rPr>
                <w:rFonts w:cs="Arial"/>
                <w:szCs w:val="20"/>
                <w:lang w:val="en-US"/>
              </w:rPr>
            </w:pPr>
          </w:p>
        </w:tc>
      </w:tr>
      <w:tr w:rsidR="00023A22" w:rsidRPr="007E30D1" w14:paraId="2FA0D50A" w14:textId="77777777" w:rsidTr="00E97CA4">
        <w:tc>
          <w:tcPr>
            <w:tcW w:w="2523" w:type="dxa"/>
          </w:tcPr>
          <w:p w14:paraId="048CCCB1" w14:textId="77777777" w:rsidR="00023A22" w:rsidRPr="007E30D1" w:rsidRDefault="00023A22" w:rsidP="00E97CA4">
            <w:pPr>
              <w:spacing w:after="60" w:line="240" w:lineRule="exact"/>
              <w:jc w:val="right"/>
              <w:rPr>
                <w:rFonts w:cs="Arial"/>
                <w:b/>
                <w:szCs w:val="20"/>
                <w:lang w:val="en-US"/>
              </w:rPr>
            </w:pPr>
          </w:p>
        </w:tc>
        <w:tc>
          <w:tcPr>
            <w:tcW w:w="721" w:type="dxa"/>
          </w:tcPr>
          <w:p w14:paraId="28954824" w14:textId="77777777" w:rsidR="00023A22" w:rsidRPr="007E30D1" w:rsidRDefault="00023A22" w:rsidP="00E97CA4">
            <w:pPr>
              <w:spacing w:after="60" w:line="220" w:lineRule="exact"/>
              <w:rPr>
                <w:rFonts w:cs="Arial"/>
                <w:szCs w:val="20"/>
                <w:lang w:val="en-US"/>
              </w:rPr>
            </w:pPr>
            <w:r w:rsidRPr="007E30D1">
              <w:rPr>
                <w:rFonts w:cs="Arial"/>
                <w:szCs w:val="20"/>
                <w:lang w:val="en-US"/>
              </w:rPr>
              <w:t>83.2</w:t>
            </w:r>
          </w:p>
        </w:tc>
        <w:tc>
          <w:tcPr>
            <w:tcW w:w="7428" w:type="dxa"/>
          </w:tcPr>
          <w:p w14:paraId="01FD5C82" w14:textId="2FF60103" w:rsidR="00023A22" w:rsidRPr="007E30D1" w:rsidRDefault="00023A22" w:rsidP="00E97CA4">
            <w:pPr>
              <w:spacing w:after="60" w:line="220" w:lineRule="exact"/>
              <w:rPr>
                <w:rFonts w:cs="Arial"/>
                <w:szCs w:val="20"/>
              </w:rPr>
            </w:pPr>
            <w:r w:rsidRPr="007E30D1">
              <w:rPr>
                <w:rFonts w:cs="Arial"/>
                <w:szCs w:val="20"/>
              </w:rPr>
              <w:t xml:space="preserve">The </w:t>
            </w:r>
            <w:r w:rsidR="00A017DD" w:rsidRPr="007E30D1">
              <w:rPr>
                <w:rFonts w:cs="Arial"/>
                <w:i/>
                <w:iCs/>
                <w:szCs w:val="20"/>
              </w:rPr>
              <w:t>Contractor</w:t>
            </w:r>
            <w:r w:rsidRPr="007E30D1">
              <w:rPr>
                <w:rFonts w:cs="Arial"/>
                <w:szCs w:val="20"/>
              </w:rPr>
              <w:t xml:space="preserve"> provides the insurances stated in the Insurance Table A from the </w:t>
            </w:r>
            <w:r w:rsidRPr="007E30D1">
              <w:rPr>
                <w:rFonts w:cs="Arial"/>
                <w:i/>
                <w:iCs/>
                <w:szCs w:val="20"/>
              </w:rPr>
              <w:t xml:space="preserve">starting date </w:t>
            </w:r>
            <w:r w:rsidRPr="007E30D1">
              <w:rPr>
                <w:rFonts w:cs="Arial"/>
                <w:szCs w:val="20"/>
              </w:rPr>
              <w:t>until the</w:t>
            </w:r>
            <w:r w:rsidRPr="007E30D1">
              <w:rPr>
                <w:rFonts w:eastAsia="Calibri" w:cs="Arial"/>
                <w:szCs w:val="20"/>
              </w:rPr>
              <w:t xml:space="preserve"> </w:t>
            </w:r>
            <w:r w:rsidRPr="007E30D1">
              <w:rPr>
                <w:rFonts w:cs="Arial"/>
                <w:szCs w:val="20"/>
              </w:rPr>
              <w:t>earlier of Completion and the date of the termination certificate</w:t>
            </w:r>
            <w:r w:rsidRPr="007E30D1">
              <w:rPr>
                <w:rFonts w:cs="Arial"/>
                <w:szCs w:val="20"/>
                <w:lang w:val="en-US"/>
              </w:rPr>
              <w:t>.</w:t>
            </w:r>
            <w:r w:rsidRPr="007E30D1">
              <w:rPr>
                <w:rFonts w:cs="Arial"/>
                <w:szCs w:val="20"/>
              </w:rPr>
              <w:t xml:space="preserve"> </w:t>
            </w:r>
          </w:p>
          <w:p w14:paraId="6FD28904" w14:textId="77777777" w:rsidR="00023A22" w:rsidRPr="007E30D1" w:rsidRDefault="00023A22" w:rsidP="00E97CA4">
            <w:pPr>
              <w:spacing w:after="60" w:line="220" w:lineRule="exact"/>
              <w:rPr>
                <w:rFonts w:cs="Arial"/>
                <w:szCs w:val="20"/>
              </w:rPr>
            </w:pPr>
          </w:p>
          <w:tbl>
            <w:tblPr>
              <w:tblW w:w="10672" w:type="dxa"/>
              <w:tblLayout w:type="fixed"/>
              <w:tblLook w:val="01E0" w:firstRow="1" w:lastRow="1" w:firstColumn="1" w:lastColumn="1" w:noHBand="0" w:noVBand="0"/>
            </w:tblPr>
            <w:tblGrid>
              <w:gridCol w:w="10672"/>
            </w:tblGrid>
            <w:tr w:rsidR="00023A22" w:rsidRPr="007E30D1" w14:paraId="37205C44" w14:textId="77777777" w:rsidTr="00E97CA4">
              <w:tc>
                <w:tcPr>
                  <w:tcW w:w="7428" w:type="dxa"/>
                </w:tcPr>
                <w:p w14:paraId="7ADF5B95" w14:textId="77777777" w:rsidR="00023A22" w:rsidRPr="007E30D1" w:rsidRDefault="00023A22" w:rsidP="00E97CA4">
                  <w:pPr>
                    <w:spacing w:after="60" w:line="220" w:lineRule="exact"/>
                    <w:rPr>
                      <w:rFonts w:cs="Arial"/>
                      <w:b/>
                      <w:szCs w:val="20"/>
                      <w:lang w:val="en-US"/>
                    </w:rPr>
                  </w:pPr>
                </w:p>
                <w:p w14:paraId="65C96115" w14:textId="77777777" w:rsidR="00023A22" w:rsidRPr="007E30D1" w:rsidRDefault="00023A22" w:rsidP="00E97CA4">
                  <w:pPr>
                    <w:spacing w:after="60" w:line="220" w:lineRule="exact"/>
                    <w:rPr>
                      <w:rFonts w:cs="Arial"/>
                      <w:b/>
                      <w:szCs w:val="20"/>
                      <w:lang w:val="en-US"/>
                    </w:rPr>
                  </w:pPr>
                  <w:r w:rsidRPr="007E30D1">
                    <w:rPr>
                      <w:rFonts w:cs="Arial"/>
                      <w:b/>
                      <w:szCs w:val="20"/>
                      <w:lang w:val="en-US"/>
                    </w:rPr>
                    <w:t>INSURANCE TABLE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023A22" w:rsidRPr="007E30D1" w14:paraId="0F1A9812" w14:textId="77777777" w:rsidTr="00E97CA4">
                    <w:tc>
                      <w:tcPr>
                        <w:tcW w:w="2798" w:type="dxa"/>
                        <w:tcMar>
                          <w:top w:w="60" w:type="dxa"/>
                          <w:left w:w="60" w:type="dxa"/>
                          <w:right w:w="60" w:type="dxa"/>
                        </w:tcMar>
                      </w:tcPr>
                      <w:p w14:paraId="799E4981" w14:textId="77777777" w:rsidR="00023A22" w:rsidRPr="007E30D1" w:rsidRDefault="00023A22" w:rsidP="00E97CA4">
                        <w:pPr>
                          <w:spacing w:after="60" w:line="220" w:lineRule="exact"/>
                          <w:rPr>
                            <w:rFonts w:cs="Arial"/>
                            <w:b/>
                            <w:szCs w:val="20"/>
                            <w:lang w:val="en-US"/>
                          </w:rPr>
                        </w:pPr>
                        <w:r w:rsidRPr="007E30D1">
                          <w:rPr>
                            <w:rFonts w:cs="Arial"/>
                            <w:b/>
                            <w:szCs w:val="20"/>
                            <w:lang w:val="en-US"/>
                          </w:rPr>
                          <w:t>Insurance against</w:t>
                        </w:r>
                      </w:p>
                    </w:tc>
                    <w:tc>
                      <w:tcPr>
                        <w:tcW w:w="4410" w:type="dxa"/>
                        <w:tcMar>
                          <w:top w:w="60" w:type="dxa"/>
                          <w:left w:w="60" w:type="dxa"/>
                          <w:right w:w="60" w:type="dxa"/>
                        </w:tcMar>
                      </w:tcPr>
                      <w:p w14:paraId="4876C2C3" w14:textId="77777777" w:rsidR="00023A22" w:rsidRPr="007E30D1" w:rsidRDefault="00023A22" w:rsidP="00E97CA4">
                        <w:pPr>
                          <w:spacing w:after="60" w:line="220" w:lineRule="exact"/>
                          <w:rPr>
                            <w:rFonts w:cs="Arial"/>
                            <w:b/>
                            <w:szCs w:val="20"/>
                            <w:lang w:val="en-US"/>
                          </w:rPr>
                        </w:pPr>
                        <w:r w:rsidRPr="007E30D1">
                          <w:rPr>
                            <w:rFonts w:cs="Arial"/>
                            <w:b/>
                            <w:szCs w:val="20"/>
                            <w:lang w:val="en-US"/>
                          </w:rPr>
                          <w:t>Minimum amount of cover or minimum limit of indemnity</w:t>
                        </w:r>
                      </w:p>
                    </w:tc>
                  </w:tr>
                  <w:tr w:rsidR="00023A22" w:rsidRPr="007E30D1" w14:paraId="213BB3F2" w14:textId="77777777" w:rsidTr="00E97CA4">
                    <w:tc>
                      <w:tcPr>
                        <w:tcW w:w="2798" w:type="dxa"/>
                        <w:tcMar>
                          <w:top w:w="60" w:type="dxa"/>
                          <w:left w:w="60" w:type="dxa"/>
                          <w:right w:w="60" w:type="dxa"/>
                        </w:tcMar>
                      </w:tcPr>
                      <w:p w14:paraId="0A48AD3B" w14:textId="6AFDA5FD" w:rsidR="00023A22" w:rsidRPr="007E30D1" w:rsidRDefault="00023A22" w:rsidP="00E97CA4">
                        <w:pPr>
                          <w:spacing w:after="60" w:line="220" w:lineRule="exact"/>
                          <w:rPr>
                            <w:rFonts w:cs="Arial"/>
                            <w:szCs w:val="20"/>
                            <w:lang w:val="en-US"/>
                          </w:rPr>
                        </w:pPr>
                        <w:r w:rsidRPr="007E30D1">
                          <w:rPr>
                            <w:rFonts w:cs="Arial"/>
                            <w:szCs w:val="20"/>
                            <w:lang w:val="en-US"/>
                          </w:rPr>
                          <w:t>Loss of or damage caused by the</w:t>
                        </w:r>
                        <w:r w:rsidRPr="007E30D1">
                          <w:rPr>
                            <w:rFonts w:cs="Arial"/>
                            <w:i/>
                            <w:iCs/>
                            <w:szCs w:val="20"/>
                            <w:lang w:val="en-US"/>
                          </w:rPr>
                          <w:t xml:space="preserve"> </w:t>
                        </w:r>
                        <w:r w:rsidR="00A017DD" w:rsidRPr="007E30D1">
                          <w:rPr>
                            <w:rFonts w:cs="Arial"/>
                            <w:i/>
                            <w:iCs/>
                            <w:szCs w:val="20"/>
                            <w:lang w:val="en-US"/>
                          </w:rPr>
                          <w:t>Contractor</w:t>
                        </w:r>
                        <w:r w:rsidRPr="007E30D1">
                          <w:rPr>
                            <w:rFonts w:cs="Arial"/>
                            <w:szCs w:val="20"/>
                            <w:lang w:val="en-US"/>
                          </w:rPr>
                          <w:t xml:space="preserve"> to the </w:t>
                        </w:r>
                        <w:r w:rsidRPr="007E30D1">
                          <w:rPr>
                            <w:rFonts w:cs="Arial"/>
                            <w:i/>
                            <w:iCs/>
                            <w:szCs w:val="20"/>
                            <w:lang w:val="en-US"/>
                          </w:rPr>
                          <w:t>Employer</w:t>
                        </w:r>
                        <w:r w:rsidRPr="007E30D1">
                          <w:rPr>
                            <w:rFonts w:cs="Arial"/>
                            <w:szCs w:val="20"/>
                            <w:lang w:val="en-US"/>
                          </w:rPr>
                          <w:t>’s property</w:t>
                        </w:r>
                      </w:p>
                    </w:tc>
                    <w:tc>
                      <w:tcPr>
                        <w:tcW w:w="4410" w:type="dxa"/>
                        <w:tcMar>
                          <w:top w:w="60" w:type="dxa"/>
                          <w:left w:w="60" w:type="dxa"/>
                          <w:right w:w="60" w:type="dxa"/>
                        </w:tcMar>
                      </w:tcPr>
                      <w:p w14:paraId="212A56E0" w14:textId="77777777" w:rsidR="00023A22" w:rsidRPr="007E30D1" w:rsidRDefault="00023A22" w:rsidP="00E97CA4">
                        <w:pPr>
                          <w:spacing w:after="60" w:line="220" w:lineRule="exact"/>
                          <w:rPr>
                            <w:rFonts w:cs="Arial"/>
                            <w:szCs w:val="20"/>
                          </w:rPr>
                        </w:pPr>
                        <w:r w:rsidRPr="007E30D1">
                          <w:rPr>
                            <w:rFonts w:cs="Arial"/>
                            <w:szCs w:val="20"/>
                          </w:rPr>
                          <w:t xml:space="preserve">The replacement cost where not covered by the </w:t>
                        </w:r>
                        <w:r w:rsidRPr="007E30D1">
                          <w:rPr>
                            <w:rFonts w:cs="Arial"/>
                            <w:i/>
                            <w:szCs w:val="20"/>
                          </w:rPr>
                          <w:t>Employer</w:t>
                        </w:r>
                        <w:r w:rsidRPr="007E30D1">
                          <w:rPr>
                            <w:rFonts w:cs="Arial"/>
                            <w:szCs w:val="20"/>
                          </w:rPr>
                          <w:t>’s insurance.</w:t>
                        </w:r>
                      </w:p>
                      <w:p w14:paraId="705389D1" w14:textId="77777777" w:rsidR="00023A22" w:rsidRPr="007E30D1" w:rsidRDefault="00023A22" w:rsidP="00E97CA4">
                        <w:pPr>
                          <w:spacing w:after="60" w:line="220" w:lineRule="exact"/>
                          <w:rPr>
                            <w:rFonts w:cs="Arial"/>
                            <w:szCs w:val="20"/>
                          </w:rPr>
                        </w:pPr>
                      </w:p>
                      <w:p w14:paraId="4FDB0AD7" w14:textId="77777777" w:rsidR="00023A22" w:rsidRPr="007E30D1" w:rsidRDefault="00023A22" w:rsidP="00E97CA4">
                        <w:pPr>
                          <w:spacing w:after="60" w:line="220" w:lineRule="exact"/>
                          <w:rPr>
                            <w:rFonts w:cs="Arial"/>
                            <w:szCs w:val="20"/>
                            <w:lang w:val="en-US"/>
                          </w:rPr>
                        </w:pPr>
                        <w:r w:rsidRPr="007E30D1">
                          <w:rPr>
                            <w:rFonts w:cs="Arial"/>
                            <w:szCs w:val="20"/>
                          </w:rPr>
                          <w:t xml:space="preserve">The </w:t>
                        </w:r>
                        <w:r w:rsidRPr="007E30D1">
                          <w:rPr>
                            <w:rFonts w:cs="Arial"/>
                            <w:i/>
                            <w:iCs/>
                            <w:szCs w:val="20"/>
                          </w:rPr>
                          <w:t>Employer</w:t>
                        </w:r>
                        <w:r w:rsidRPr="007E30D1">
                          <w:rPr>
                            <w:rFonts w:cs="Arial"/>
                            <w:szCs w:val="20"/>
                          </w:rPr>
                          <w:t xml:space="preserve">’s policy deductible as at Contract Date, where covered by the </w:t>
                        </w:r>
                        <w:r w:rsidRPr="007E30D1">
                          <w:rPr>
                            <w:rFonts w:cs="Arial"/>
                            <w:i/>
                            <w:szCs w:val="20"/>
                          </w:rPr>
                          <w:t>Employer</w:t>
                        </w:r>
                        <w:r w:rsidRPr="007E30D1">
                          <w:rPr>
                            <w:rFonts w:cs="Arial"/>
                            <w:szCs w:val="20"/>
                          </w:rPr>
                          <w:t>’s insurance.</w:t>
                        </w:r>
                      </w:p>
                    </w:tc>
                  </w:tr>
                  <w:tr w:rsidR="00023A22" w:rsidRPr="007E30D1" w14:paraId="3A43440B" w14:textId="77777777" w:rsidTr="00E97CA4">
                    <w:tc>
                      <w:tcPr>
                        <w:tcW w:w="2798" w:type="dxa"/>
                        <w:tcMar>
                          <w:top w:w="60" w:type="dxa"/>
                          <w:left w:w="60" w:type="dxa"/>
                          <w:right w:w="60" w:type="dxa"/>
                        </w:tcMar>
                      </w:tcPr>
                      <w:p w14:paraId="0A731C97" w14:textId="77777777" w:rsidR="00023A22" w:rsidRPr="007E30D1" w:rsidRDefault="00023A22" w:rsidP="00E97CA4">
                        <w:pPr>
                          <w:spacing w:after="60" w:line="220" w:lineRule="exact"/>
                          <w:rPr>
                            <w:rFonts w:cs="Arial"/>
                            <w:szCs w:val="20"/>
                            <w:lang w:val="en-US"/>
                          </w:rPr>
                        </w:pPr>
                        <w:r w:rsidRPr="007E30D1">
                          <w:rPr>
                            <w:rFonts w:cs="Arial"/>
                            <w:szCs w:val="20"/>
                            <w:lang w:val="en-US"/>
                          </w:rPr>
                          <w:t>Loss of or damage to Plant and Materials</w:t>
                        </w:r>
                      </w:p>
                    </w:tc>
                    <w:tc>
                      <w:tcPr>
                        <w:tcW w:w="4410" w:type="dxa"/>
                        <w:tcMar>
                          <w:top w:w="60" w:type="dxa"/>
                          <w:left w:w="60" w:type="dxa"/>
                          <w:right w:w="60" w:type="dxa"/>
                        </w:tcMar>
                      </w:tcPr>
                      <w:p w14:paraId="7D1C7FE1" w14:textId="77777777" w:rsidR="00023A22" w:rsidRPr="007E30D1" w:rsidRDefault="00023A22" w:rsidP="00E97CA4">
                        <w:pPr>
                          <w:spacing w:after="60" w:line="220" w:lineRule="exact"/>
                          <w:rPr>
                            <w:rFonts w:cs="Arial"/>
                            <w:szCs w:val="20"/>
                            <w:lang w:val="en-US"/>
                          </w:rPr>
                        </w:pPr>
                        <w:r w:rsidRPr="007E30D1">
                          <w:rPr>
                            <w:rFonts w:cs="Arial"/>
                            <w:szCs w:val="20"/>
                            <w:lang w:val="en-US"/>
                          </w:rPr>
                          <w:t xml:space="preserve">The replacement cost where not covered by the </w:t>
                        </w:r>
                        <w:r w:rsidRPr="007E30D1">
                          <w:rPr>
                            <w:rFonts w:cs="Arial"/>
                            <w:i/>
                            <w:szCs w:val="20"/>
                            <w:lang w:val="en-US"/>
                          </w:rPr>
                          <w:t>Employer</w:t>
                        </w:r>
                        <w:r w:rsidRPr="007E30D1">
                          <w:rPr>
                            <w:rFonts w:cs="Arial"/>
                            <w:szCs w:val="20"/>
                            <w:lang w:val="en-US"/>
                          </w:rPr>
                          <w:t>’s insurance.</w:t>
                        </w:r>
                      </w:p>
                      <w:p w14:paraId="4962CF54" w14:textId="77777777" w:rsidR="00023A22" w:rsidRPr="007E30D1" w:rsidRDefault="00023A22" w:rsidP="00E97CA4">
                        <w:pPr>
                          <w:spacing w:after="60" w:line="220" w:lineRule="exact"/>
                          <w:rPr>
                            <w:rFonts w:cs="Arial"/>
                            <w:szCs w:val="20"/>
                            <w:lang w:val="en-US"/>
                          </w:rPr>
                        </w:pPr>
                      </w:p>
                      <w:p w14:paraId="6EB89544" w14:textId="77777777" w:rsidR="00023A22" w:rsidRPr="007E30D1" w:rsidRDefault="00023A22" w:rsidP="00E97CA4">
                        <w:pPr>
                          <w:spacing w:after="60" w:line="220" w:lineRule="exact"/>
                          <w:rPr>
                            <w:rFonts w:cs="Arial"/>
                            <w:szCs w:val="20"/>
                            <w:lang w:val="en-US"/>
                          </w:rPr>
                        </w:pPr>
                        <w:r w:rsidRPr="007E30D1">
                          <w:rPr>
                            <w:rFonts w:cs="Arial"/>
                            <w:szCs w:val="20"/>
                            <w:lang w:val="en-US"/>
                          </w:rPr>
                          <w:t xml:space="preserve">The </w:t>
                        </w:r>
                        <w:r w:rsidRPr="007E30D1">
                          <w:rPr>
                            <w:rFonts w:cs="Arial"/>
                            <w:i/>
                            <w:iCs/>
                            <w:szCs w:val="20"/>
                            <w:lang w:val="en-US"/>
                          </w:rPr>
                          <w:t>Employer</w:t>
                        </w:r>
                        <w:r w:rsidRPr="007E30D1">
                          <w:rPr>
                            <w:rFonts w:cs="Arial"/>
                            <w:szCs w:val="20"/>
                            <w:lang w:val="en-US"/>
                          </w:rPr>
                          <w:t xml:space="preserve">’s policy deductible as at Contract Date, where covered by the </w:t>
                        </w:r>
                        <w:r w:rsidRPr="007E30D1">
                          <w:rPr>
                            <w:rFonts w:cs="Arial"/>
                            <w:i/>
                            <w:szCs w:val="20"/>
                            <w:lang w:val="en-US"/>
                          </w:rPr>
                          <w:t>Employer</w:t>
                        </w:r>
                        <w:r w:rsidRPr="007E30D1">
                          <w:rPr>
                            <w:rFonts w:cs="Arial"/>
                            <w:szCs w:val="20"/>
                            <w:lang w:val="en-US"/>
                          </w:rPr>
                          <w:t>’s insurance.</w:t>
                        </w:r>
                      </w:p>
                    </w:tc>
                  </w:tr>
                  <w:tr w:rsidR="00023A22" w:rsidRPr="007E30D1" w14:paraId="0CE07DD6" w14:textId="77777777" w:rsidTr="00E97CA4">
                    <w:tc>
                      <w:tcPr>
                        <w:tcW w:w="2798" w:type="dxa"/>
                        <w:tcMar>
                          <w:top w:w="60" w:type="dxa"/>
                          <w:left w:w="60" w:type="dxa"/>
                          <w:right w:w="60" w:type="dxa"/>
                        </w:tcMar>
                      </w:tcPr>
                      <w:p w14:paraId="41963B07" w14:textId="77777777" w:rsidR="00023A22" w:rsidRPr="007E30D1" w:rsidRDefault="00023A22" w:rsidP="00E97CA4">
                        <w:pPr>
                          <w:spacing w:after="60" w:line="220" w:lineRule="exact"/>
                          <w:rPr>
                            <w:rFonts w:cs="Arial"/>
                            <w:szCs w:val="20"/>
                            <w:lang w:val="en-US"/>
                          </w:rPr>
                        </w:pPr>
                        <w:r w:rsidRPr="007E30D1">
                          <w:rPr>
                            <w:rFonts w:cs="Arial"/>
                            <w:szCs w:val="20"/>
                          </w:rPr>
                          <w:t>Loss of or damage to Equipment</w:t>
                        </w:r>
                      </w:p>
                    </w:tc>
                    <w:tc>
                      <w:tcPr>
                        <w:tcW w:w="4410" w:type="dxa"/>
                        <w:tcMar>
                          <w:top w:w="60" w:type="dxa"/>
                          <w:left w:w="60" w:type="dxa"/>
                          <w:right w:w="60" w:type="dxa"/>
                        </w:tcMar>
                      </w:tcPr>
                      <w:p w14:paraId="3B635E00" w14:textId="77777777" w:rsidR="00023A22" w:rsidRPr="007E30D1" w:rsidRDefault="00023A22" w:rsidP="00E97CA4">
                        <w:pPr>
                          <w:spacing w:after="60" w:line="220" w:lineRule="exact"/>
                          <w:rPr>
                            <w:rFonts w:cs="Arial"/>
                            <w:szCs w:val="20"/>
                            <w:lang w:val="en-US"/>
                          </w:rPr>
                        </w:pPr>
                        <w:r w:rsidRPr="007E30D1">
                          <w:rPr>
                            <w:rFonts w:cs="Arial"/>
                            <w:szCs w:val="20"/>
                            <w:lang w:val="en-US"/>
                          </w:rPr>
                          <w:t xml:space="preserve">The replacement cost where not covered by the </w:t>
                        </w:r>
                        <w:r w:rsidRPr="007E30D1">
                          <w:rPr>
                            <w:rFonts w:cs="Arial"/>
                            <w:i/>
                            <w:szCs w:val="20"/>
                            <w:lang w:val="en-US"/>
                          </w:rPr>
                          <w:t>Employer</w:t>
                        </w:r>
                        <w:r w:rsidRPr="007E30D1">
                          <w:rPr>
                            <w:rFonts w:cs="Arial"/>
                            <w:szCs w:val="20"/>
                            <w:lang w:val="en-US"/>
                          </w:rPr>
                          <w:t>’s insurance.</w:t>
                        </w:r>
                      </w:p>
                      <w:p w14:paraId="6E19F366" w14:textId="77777777" w:rsidR="00023A22" w:rsidRPr="007E30D1" w:rsidRDefault="00023A22" w:rsidP="00E97CA4">
                        <w:pPr>
                          <w:spacing w:after="60" w:line="220" w:lineRule="exact"/>
                          <w:rPr>
                            <w:rFonts w:cs="Arial"/>
                            <w:szCs w:val="20"/>
                            <w:lang w:val="en-US"/>
                          </w:rPr>
                        </w:pPr>
                      </w:p>
                      <w:p w14:paraId="749B823E" w14:textId="77777777" w:rsidR="00023A22" w:rsidRPr="007E30D1" w:rsidRDefault="00023A22" w:rsidP="00E97CA4">
                        <w:pPr>
                          <w:spacing w:after="60" w:line="220" w:lineRule="exact"/>
                          <w:rPr>
                            <w:rFonts w:cs="Arial"/>
                            <w:szCs w:val="20"/>
                            <w:lang w:val="en-US"/>
                          </w:rPr>
                        </w:pPr>
                        <w:r w:rsidRPr="007E30D1">
                          <w:rPr>
                            <w:rFonts w:cs="Arial"/>
                            <w:szCs w:val="20"/>
                          </w:rPr>
                          <w:t xml:space="preserve">The </w:t>
                        </w:r>
                        <w:r w:rsidRPr="007E30D1">
                          <w:rPr>
                            <w:rFonts w:cs="Arial"/>
                            <w:i/>
                            <w:iCs/>
                            <w:szCs w:val="20"/>
                          </w:rPr>
                          <w:t>Employer</w:t>
                        </w:r>
                        <w:r w:rsidRPr="007E30D1">
                          <w:rPr>
                            <w:rFonts w:cs="Arial"/>
                            <w:szCs w:val="20"/>
                          </w:rPr>
                          <w:t xml:space="preserve">’s policy deductible as at Contract Date, where covered by the </w:t>
                        </w:r>
                        <w:r w:rsidRPr="007E30D1">
                          <w:rPr>
                            <w:rFonts w:cs="Arial"/>
                            <w:i/>
                            <w:szCs w:val="20"/>
                          </w:rPr>
                          <w:t>Employer</w:t>
                        </w:r>
                        <w:r w:rsidRPr="007E30D1">
                          <w:rPr>
                            <w:rFonts w:cs="Arial"/>
                            <w:szCs w:val="20"/>
                          </w:rPr>
                          <w:t>’s insurance.</w:t>
                        </w:r>
                      </w:p>
                    </w:tc>
                  </w:tr>
                  <w:tr w:rsidR="00023A22" w:rsidRPr="007E30D1" w14:paraId="59C5F1C3" w14:textId="77777777" w:rsidTr="00E97CA4">
                    <w:tc>
                      <w:tcPr>
                        <w:tcW w:w="2798" w:type="dxa"/>
                        <w:tcMar>
                          <w:top w:w="60" w:type="dxa"/>
                          <w:left w:w="60" w:type="dxa"/>
                          <w:right w:w="60" w:type="dxa"/>
                        </w:tcMar>
                      </w:tcPr>
                      <w:p w14:paraId="1B483138" w14:textId="44E00CD8" w:rsidR="00023A22" w:rsidRPr="007E30D1" w:rsidRDefault="00023A22" w:rsidP="00E97CA4">
                        <w:pPr>
                          <w:spacing w:after="60" w:line="220" w:lineRule="exact"/>
                          <w:rPr>
                            <w:rFonts w:cs="Arial"/>
                            <w:szCs w:val="20"/>
                            <w:lang w:val="en-US"/>
                          </w:rPr>
                        </w:pPr>
                        <w:r w:rsidRPr="007E30D1">
                          <w:rPr>
                            <w:rFonts w:cs="Arial"/>
                            <w:szCs w:val="20"/>
                            <w:lang w:val="en-US"/>
                          </w:rPr>
                          <w:t xml:space="preserve">The </w:t>
                        </w:r>
                        <w:r w:rsidR="00A017DD" w:rsidRPr="007E30D1">
                          <w:rPr>
                            <w:rFonts w:cs="Arial"/>
                            <w:i/>
                            <w:iCs/>
                            <w:szCs w:val="20"/>
                            <w:lang w:val="en-US"/>
                          </w:rPr>
                          <w:t>Contractor</w:t>
                        </w:r>
                        <w:r w:rsidRPr="007E30D1">
                          <w:rPr>
                            <w:rFonts w:cs="Arial"/>
                            <w:szCs w:val="20"/>
                            <w:lang w:val="en-US"/>
                          </w:rPr>
                          <w:t>’s liability for loss of or damage to property (except the</w:t>
                        </w:r>
                        <w:r w:rsidRPr="007E30D1">
                          <w:rPr>
                            <w:rFonts w:cs="Arial"/>
                            <w:i/>
                            <w:iCs/>
                            <w:szCs w:val="20"/>
                            <w:lang w:val="en-US"/>
                          </w:rPr>
                          <w:t xml:space="preserve"> Employer</w:t>
                        </w:r>
                        <w:r w:rsidRPr="007E30D1">
                          <w:rPr>
                            <w:rFonts w:cs="Arial"/>
                            <w:szCs w:val="20"/>
                            <w:lang w:val="en-US"/>
                          </w:rPr>
                          <w:t xml:space="preserve">’s property, Plant and Materials and Equipment) and liability for bodily injury to or death of a person (not an employee of the </w:t>
                        </w:r>
                        <w:r w:rsidR="00A017DD" w:rsidRPr="007E30D1">
                          <w:rPr>
                            <w:rFonts w:cs="Arial"/>
                            <w:i/>
                            <w:iCs/>
                            <w:szCs w:val="20"/>
                            <w:lang w:val="en-US"/>
                          </w:rPr>
                          <w:t>Contractor</w:t>
                        </w:r>
                        <w:r w:rsidRPr="007E30D1">
                          <w:rPr>
                            <w:rFonts w:cs="Arial"/>
                            <w:szCs w:val="20"/>
                            <w:lang w:val="en-US"/>
                          </w:rPr>
                          <w:t xml:space="preserve">) arising from or in connection with the </w:t>
                        </w:r>
                        <w:r w:rsidR="00A017DD" w:rsidRPr="007E30D1">
                          <w:rPr>
                            <w:rFonts w:cs="Arial"/>
                            <w:i/>
                            <w:iCs/>
                            <w:szCs w:val="20"/>
                            <w:lang w:val="en-US"/>
                          </w:rPr>
                          <w:t>Contractor</w:t>
                        </w:r>
                        <w:r w:rsidRPr="007E30D1">
                          <w:rPr>
                            <w:rFonts w:cs="Arial"/>
                            <w:szCs w:val="20"/>
                            <w:lang w:val="en-US"/>
                          </w:rPr>
                          <w:t>’s Providing the Service</w:t>
                        </w:r>
                      </w:p>
                    </w:tc>
                    <w:tc>
                      <w:tcPr>
                        <w:tcW w:w="4410" w:type="dxa"/>
                        <w:tcMar>
                          <w:top w:w="60" w:type="dxa"/>
                          <w:left w:w="60" w:type="dxa"/>
                          <w:right w:w="60" w:type="dxa"/>
                        </w:tcMar>
                      </w:tcPr>
                      <w:p w14:paraId="3B94E6D8" w14:textId="77777777" w:rsidR="00023A22" w:rsidRPr="007E30D1" w:rsidRDefault="00023A22" w:rsidP="00E97CA4">
                        <w:pPr>
                          <w:spacing w:after="60" w:line="220" w:lineRule="exact"/>
                          <w:rPr>
                            <w:rFonts w:cs="Arial"/>
                            <w:b/>
                            <w:szCs w:val="20"/>
                            <w:u w:val="single"/>
                            <w:lang w:val="en-US"/>
                          </w:rPr>
                        </w:pPr>
                        <w:r w:rsidRPr="007E30D1">
                          <w:rPr>
                            <w:rFonts w:cs="Arial"/>
                            <w:b/>
                            <w:szCs w:val="20"/>
                            <w:u w:val="single"/>
                            <w:lang w:val="en-US"/>
                          </w:rPr>
                          <w:t>Loss of or damage to property</w:t>
                        </w:r>
                      </w:p>
                      <w:p w14:paraId="5A68BA78" w14:textId="77777777" w:rsidR="00023A22" w:rsidRPr="007E30D1" w:rsidRDefault="00023A22" w:rsidP="00E97CA4">
                        <w:pPr>
                          <w:spacing w:after="60" w:line="220" w:lineRule="exact"/>
                          <w:rPr>
                            <w:rFonts w:cs="Arial"/>
                            <w:szCs w:val="20"/>
                            <w:lang w:val="en-US"/>
                          </w:rPr>
                        </w:pPr>
                        <w:r w:rsidRPr="007E30D1">
                          <w:rPr>
                            <w:rFonts w:cs="Arial"/>
                            <w:szCs w:val="20"/>
                            <w:lang w:val="en-US"/>
                          </w:rPr>
                          <w:t>The replacement cost</w:t>
                        </w:r>
                      </w:p>
                      <w:p w14:paraId="7EC66ACD" w14:textId="77777777" w:rsidR="00023A22" w:rsidRPr="007E30D1" w:rsidRDefault="00023A22" w:rsidP="00E97CA4">
                        <w:pPr>
                          <w:spacing w:after="60" w:line="220" w:lineRule="exact"/>
                          <w:rPr>
                            <w:rFonts w:cs="Arial"/>
                            <w:b/>
                            <w:szCs w:val="20"/>
                            <w:u w:val="single"/>
                            <w:lang w:val="en-US"/>
                          </w:rPr>
                        </w:pPr>
                      </w:p>
                      <w:p w14:paraId="1CFC392E" w14:textId="77777777" w:rsidR="00023A22" w:rsidRPr="007E30D1" w:rsidRDefault="00023A22" w:rsidP="00E97CA4">
                        <w:pPr>
                          <w:spacing w:after="60" w:line="220" w:lineRule="exact"/>
                          <w:rPr>
                            <w:rFonts w:cs="Arial"/>
                            <w:b/>
                            <w:szCs w:val="20"/>
                            <w:u w:val="single"/>
                            <w:lang w:val="en-US"/>
                          </w:rPr>
                        </w:pPr>
                        <w:r w:rsidRPr="007E30D1">
                          <w:rPr>
                            <w:rFonts w:cs="Arial"/>
                            <w:b/>
                            <w:szCs w:val="20"/>
                            <w:u w:val="single"/>
                            <w:lang w:val="en-US"/>
                          </w:rPr>
                          <w:t>Bodily injury to or death of a person</w:t>
                        </w:r>
                      </w:p>
                      <w:p w14:paraId="132A532F" w14:textId="77777777" w:rsidR="00023A22" w:rsidRPr="007E30D1" w:rsidRDefault="00023A22" w:rsidP="00E97CA4">
                        <w:pPr>
                          <w:spacing w:after="60" w:line="220" w:lineRule="exact"/>
                          <w:rPr>
                            <w:rFonts w:cs="Arial"/>
                            <w:szCs w:val="20"/>
                            <w:lang w:val="en-US"/>
                          </w:rPr>
                        </w:pPr>
                        <w:r w:rsidRPr="007E30D1">
                          <w:rPr>
                            <w:rFonts w:cs="Arial"/>
                            <w:szCs w:val="20"/>
                            <w:lang w:val="en-US"/>
                          </w:rPr>
                          <w:t>The amount required by the applicable law.</w:t>
                        </w:r>
                      </w:p>
                    </w:tc>
                  </w:tr>
                  <w:tr w:rsidR="00023A22" w:rsidRPr="007E30D1" w14:paraId="1B2EF068" w14:textId="77777777" w:rsidTr="00E97CA4">
                    <w:tc>
                      <w:tcPr>
                        <w:tcW w:w="2798" w:type="dxa"/>
                        <w:tcMar>
                          <w:top w:w="60" w:type="dxa"/>
                          <w:left w:w="60" w:type="dxa"/>
                          <w:right w:w="60" w:type="dxa"/>
                        </w:tcMar>
                      </w:tcPr>
                      <w:p w14:paraId="19D8AED1" w14:textId="232AFA66" w:rsidR="00023A22" w:rsidRPr="007E30D1" w:rsidRDefault="00023A22" w:rsidP="00E97CA4">
                        <w:pPr>
                          <w:spacing w:after="60" w:line="220" w:lineRule="exact"/>
                          <w:rPr>
                            <w:rFonts w:cs="Arial"/>
                            <w:szCs w:val="20"/>
                            <w:lang w:val="en-US"/>
                          </w:rPr>
                        </w:pPr>
                        <w:r w:rsidRPr="007E30D1">
                          <w:rPr>
                            <w:rFonts w:cs="Arial"/>
                            <w:szCs w:val="20"/>
                            <w:lang w:val="en-US"/>
                          </w:rPr>
                          <w:t xml:space="preserve">Liability for death of or bodily injury to employees of the </w:t>
                        </w:r>
                        <w:r w:rsidR="00A017DD" w:rsidRPr="007E30D1">
                          <w:rPr>
                            <w:rFonts w:cs="Arial"/>
                            <w:i/>
                            <w:iCs/>
                            <w:szCs w:val="20"/>
                            <w:lang w:val="en-US"/>
                          </w:rPr>
                          <w:t>Contractor</w:t>
                        </w:r>
                        <w:r w:rsidRPr="007E30D1">
                          <w:rPr>
                            <w:rFonts w:cs="Arial"/>
                            <w:szCs w:val="20"/>
                            <w:lang w:val="en-US"/>
                          </w:rPr>
                          <w:t xml:space="preserve"> arising out of and in the course of their employment in connection with this contract</w:t>
                        </w:r>
                      </w:p>
                    </w:tc>
                    <w:tc>
                      <w:tcPr>
                        <w:tcW w:w="4410" w:type="dxa"/>
                        <w:tcMar>
                          <w:top w:w="60" w:type="dxa"/>
                          <w:left w:w="60" w:type="dxa"/>
                          <w:right w:w="60" w:type="dxa"/>
                        </w:tcMar>
                      </w:tcPr>
                      <w:p w14:paraId="28B74DC3" w14:textId="77777777" w:rsidR="00023A22" w:rsidRPr="007E30D1" w:rsidRDefault="00023A22" w:rsidP="00E97CA4">
                        <w:pPr>
                          <w:spacing w:after="60" w:line="220" w:lineRule="exact"/>
                          <w:rPr>
                            <w:rFonts w:cs="Arial"/>
                            <w:szCs w:val="20"/>
                            <w:lang w:val="en-US"/>
                          </w:rPr>
                        </w:pPr>
                        <w:r w:rsidRPr="007E30D1">
                          <w:rPr>
                            <w:rFonts w:cs="Arial"/>
                            <w:szCs w:val="20"/>
                            <w:lang w:val="en-US"/>
                          </w:rPr>
                          <w:t>The amount required by the applicable law</w:t>
                        </w:r>
                      </w:p>
                    </w:tc>
                  </w:tr>
                </w:tbl>
                <w:p w14:paraId="72C992F4" w14:textId="77777777" w:rsidR="00023A22" w:rsidRPr="007E30D1" w:rsidRDefault="00023A22" w:rsidP="00E97CA4">
                  <w:pPr>
                    <w:spacing w:after="200" w:line="276" w:lineRule="auto"/>
                    <w:jc w:val="both"/>
                    <w:rPr>
                      <w:rFonts w:eastAsia="Calibri" w:cs="Arial"/>
                      <w:b/>
                      <w:szCs w:val="20"/>
                      <w:u w:val="single"/>
                    </w:rPr>
                  </w:pPr>
                </w:p>
                <w:p w14:paraId="3A179E4A" w14:textId="77777777" w:rsidR="00023A22" w:rsidRPr="007E30D1" w:rsidRDefault="00023A22" w:rsidP="00E97CA4">
                  <w:pPr>
                    <w:spacing w:after="200" w:line="276" w:lineRule="auto"/>
                    <w:jc w:val="both"/>
                    <w:rPr>
                      <w:rFonts w:cs="Arial"/>
                      <w:szCs w:val="20"/>
                    </w:rPr>
                  </w:pPr>
                </w:p>
              </w:tc>
            </w:tr>
          </w:tbl>
          <w:p w14:paraId="6F807F4E" w14:textId="77777777" w:rsidR="00023A22" w:rsidRPr="007E30D1" w:rsidRDefault="00023A22" w:rsidP="00E97CA4">
            <w:pPr>
              <w:spacing w:after="60" w:line="220" w:lineRule="exact"/>
              <w:rPr>
                <w:rFonts w:cs="Arial"/>
                <w:szCs w:val="20"/>
                <w:lang w:val="en-US"/>
              </w:rPr>
            </w:pPr>
          </w:p>
        </w:tc>
      </w:tr>
      <w:tr w:rsidR="00023A22" w:rsidRPr="007E30D1" w14:paraId="65DAABF1" w14:textId="77777777" w:rsidTr="00E97CA4">
        <w:tc>
          <w:tcPr>
            <w:tcW w:w="2523" w:type="dxa"/>
          </w:tcPr>
          <w:p w14:paraId="4819A44B" w14:textId="77777777" w:rsidR="00023A22" w:rsidRPr="007E30D1" w:rsidRDefault="00023A22" w:rsidP="00E97CA4">
            <w:pPr>
              <w:spacing w:after="60" w:line="240" w:lineRule="exact"/>
              <w:jc w:val="right"/>
              <w:rPr>
                <w:rFonts w:cs="Arial"/>
                <w:b/>
                <w:szCs w:val="20"/>
                <w:lang w:val="en-US"/>
              </w:rPr>
            </w:pPr>
          </w:p>
        </w:tc>
        <w:tc>
          <w:tcPr>
            <w:tcW w:w="721" w:type="dxa"/>
          </w:tcPr>
          <w:p w14:paraId="1AC0ABE9" w14:textId="77777777" w:rsidR="00023A22" w:rsidRPr="007E30D1" w:rsidRDefault="00023A22" w:rsidP="00E97CA4">
            <w:pPr>
              <w:spacing w:after="60" w:line="220" w:lineRule="exact"/>
              <w:rPr>
                <w:rFonts w:cs="Arial"/>
                <w:szCs w:val="20"/>
                <w:lang w:val="en-US"/>
              </w:rPr>
            </w:pPr>
          </w:p>
        </w:tc>
        <w:tc>
          <w:tcPr>
            <w:tcW w:w="7428" w:type="dxa"/>
          </w:tcPr>
          <w:p w14:paraId="6C8FDB3D" w14:textId="77777777" w:rsidR="00023A22" w:rsidRPr="007E30D1" w:rsidRDefault="00023A22" w:rsidP="00E97CA4">
            <w:pPr>
              <w:spacing w:after="120" w:line="220" w:lineRule="exact"/>
              <w:rPr>
                <w:rFonts w:cs="Arial"/>
                <w:szCs w:val="20"/>
                <w:lang w:val="en-US"/>
              </w:rPr>
            </w:pPr>
          </w:p>
        </w:tc>
      </w:tr>
      <w:tr w:rsidR="00023A22" w:rsidRPr="007E30D1" w14:paraId="07F7DF19" w14:textId="77777777" w:rsidTr="00E97CA4">
        <w:tc>
          <w:tcPr>
            <w:tcW w:w="2523" w:type="dxa"/>
          </w:tcPr>
          <w:p w14:paraId="11033543" w14:textId="77777777" w:rsidR="00023A22" w:rsidRPr="007E30D1" w:rsidRDefault="00023A22" w:rsidP="00E97CA4">
            <w:pPr>
              <w:spacing w:after="60" w:line="240" w:lineRule="exact"/>
              <w:jc w:val="right"/>
              <w:rPr>
                <w:rFonts w:cs="Arial"/>
                <w:b/>
                <w:szCs w:val="20"/>
                <w:lang w:val="en-US"/>
              </w:rPr>
            </w:pPr>
          </w:p>
        </w:tc>
        <w:tc>
          <w:tcPr>
            <w:tcW w:w="721" w:type="dxa"/>
          </w:tcPr>
          <w:p w14:paraId="431F16B8" w14:textId="77777777" w:rsidR="00023A22" w:rsidRPr="007E30D1" w:rsidRDefault="00023A22" w:rsidP="00E97CA4">
            <w:pPr>
              <w:spacing w:after="60" w:line="220" w:lineRule="exact"/>
              <w:rPr>
                <w:rFonts w:cs="Arial"/>
                <w:szCs w:val="20"/>
                <w:lang w:val="en-US"/>
              </w:rPr>
            </w:pPr>
          </w:p>
        </w:tc>
        <w:tc>
          <w:tcPr>
            <w:tcW w:w="7428" w:type="dxa"/>
          </w:tcPr>
          <w:p w14:paraId="1AB76058" w14:textId="77777777" w:rsidR="00023A22" w:rsidRPr="007E30D1" w:rsidRDefault="00023A22" w:rsidP="00E97CA4">
            <w:pPr>
              <w:spacing w:after="120" w:line="220" w:lineRule="exact"/>
              <w:rPr>
                <w:rFonts w:cs="Arial"/>
                <w:szCs w:val="20"/>
                <w:lang w:val="en-US"/>
              </w:rPr>
            </w:pPr>
          </w:p>
        </w:tc>
      </w:tr>
    </w:tbl>
    <w:p w14:paraId="4B366E5D" w14:textId="77777777" w:rsidR="00023A22" w:rsidRPr="007E30D1" w:rsidRDefault="00023A22" w:rsidP="00023A22">
      <w:pPr>
        <w:spacing w:after="200" w:line="276" w:lineRule="auto"/>
        <w:jc w:val="both"/>
        <w:rPr>
          <w:rFonts w:eastAsia="Calibri" w:cs="Arial"/>
          <w:b/>
          <w:szCs w:val="20"/>
          <w:u w:val="single"/>
          <w:lang w:val="en-US"/>
        </w:rPr>
      </w:pPr>
      <w:r w:rsidRPr="007E30D1">
        <w:rPr>
          <w:rFonts w:eastAsia="Calibri" w:cs="Arial"/>
          <w:b/>
          <w:szCs w:val="20"/>
          <w:u w:val="single"/>
          <w:lang w:val="en-US"/>
        </w:rPr>
        <w:t>Z __12.2</w:t>
      </w:r>
      <w:r w:rsidRPr="007E30D1">
        <w:rPr>
          <w:rFonts w:eastAsia="Calibri" w:cs="Arial"/>
          <w:b/>
          <w:szCs w:val="20"/>
          <w:u w:val="single"/>
          <w:lang w:val="en-US"/>
        </w:rPr>
        <w:tab/>
        <w:t>Replace core clause 86 with the following:</w:t>
      </w:r>
    </w:p>
    <w:p w14:paraId="0234CD0A" w14:textId="77777777" w:rsidR="00023A22" w:rsidRPr="007E30D1" w:rsidRDefault="00023A22" w:rsidP="00023A22">
      <w:pPr>
        <w:spacing w:after="200" w:line="276" w:lineRule="auto"/>
        <w:jc w:val="both"/>
        <w:rPr>
          <w:rFonts w:eastAsia="Calibri" w:cs="Arial"/>
          <w:b/>
          <w:szCs w:val="20"/>
          <w:lang w:val="en-US"/>
        </w:rPr>
      </w:pPr>
    </w:p>
    <w:tbl>
      <w:tblPr>
        <w:tblW w:w="9073" w:type="dxa"/>
        <w:tblInd w:w="-34" w:type="dxa"/>
        <w:tblLayout w:type="fixed"/>
        <w:tblLook w:val="01E0" w:firstRow="1" w:lastRow="1" w:firstColumn="1" w:lastColumn="1" w:noHBand="0" w:noVBand="0"/>
      </w:tblPr>
      <w:tblGrid>
        <w:gridCol w:w="1418"/>
        <w:gridCol w:w="721"/>
        <w:gridCol w:w="6934"/>
      </w:tblGrid>
      <w:tr w:rsidR="00023A22" w:rsidRPr="007E30D1" w14:paraId="619CA0D0" w14:textId="77777777" w:rsidTr="00E97CA4">
        <w:tc>
          <w:tcPr>
            <w:tcW w:w="1418" w:type="dxa"/>
          </w:tcPr>
          <w:p w14:paraId="3EAAB7A6" w14:textId="77777777" w:rsidR="00023A22" w:rsidRPr="007E30D1" w:rsidRDefault="00023A22" w:rsidP="00E97CA4">
            <w:pPr>
              <w:spacing w:after="60" w:line="240" w:lineRule="exact"/>
              <w:rPr>
                <w:rFonts w:cs="Arial"/>
                <w:b/>
                <w:szCs w:val="20"/>
                <w:lang w:val="en-US"/>
              </w:rPr>
            </w:pPr>
            <w:r w:rsidRPr="007E30D1">
              <w:rPr>
                <w:rFonts w:cs="Arial"/>
                <w:b/>
                <w:szCs w:val="20"/>
                <w:lang w:val="en-US"/>
              </w:rPr>
              <w:t xml:space="preserve">Insurance by the </w:t>
            </w:r>
            <w:r w:rsidRPr="007E30D1">
              <w:rPr>
                <w:rFonts w:cs="Arial"/>
                <w:b/>
                <w:i/>
                <w:iCs/>
                <w:szCs w:val="20"/>
                <w:lang w:val="en-US"/>
              </w:rPr>
              <w:t>Employer</w:t>
            </w:r>
          </w:p>
        </w:tc>
        <w:tc>
          <w:tcPr>
            <w:tcW w:w="721" w:type="dxa"/>
          </w:tcPr>
          <w:p w14:paraId="36542BEE" w14:textId="77777777" w:rsidR="00023A22" w:rsidRPr="007E30D1" w:rsidRDefault="00023A22" w:rsidP="00E97CA4">
            <w:pPr>
              <w:spacing w:after="60" w:line="220" w:lineRule="exact"/>
              <w:rPr>
                <w:rFonts w:cs="Arial"/>
                <w:szCs w:val="20"/>
                <w:lang w:val="en-US"/>
              </w:rPr>
            </w:pPr>
            <w:r w:rsidRPr="007E30D1">
              <w:rPr>
                <w:rFonts w:cs="Arial"/>
                <w:szCs w:val="20"/>
                <w:lang w:val="en-US"/>
              </w:rPr>
              <w:t>86</w:t>
            </w:r>
          </w:p>
        </w:tc>
        <w:tc>
          <w:tcPr>
            <w:tcW w:w="6934" w:type="dxa"/>
          </w:tcPr>
          <w:p w14:paraId="56262506" w14:textId="77777777" w:rsidR="00023A22" w:rsidRPr="007E30D1" w:rsidRDefault="00023A22" w:rsidP="00E97CA4">
            <w:pPr>
              <w:tabs>
                <w:tab w:val="left" w:pos="34"/>
              </w:tabs>
              <w:spacing w:after="60" w:line="240" w:lineRule="exact"/>
              <w:rPr>
                <w:rFonts w:cs="Arial"/>
                <w:szCs w:val="20"/>
                <w:lang w:val="en-US"/>
              </w:rPr>
            </w:pPr>
          </w:p>
          <w:p w14:paraId="10672FAC" w14:textId="77777777" w:rsidR="00023A22" w:rsidRPr="007E30D1" w:rsidRDefault="00023A22" w:rsidP="00E97CA4">
            <w:pPr>
              <w:spacing w:after="60" w:line="220" w:lineRule="exact"/>
              <w:rPr>
                <w:rFonts w:cs="Arial"/>
                <w:szCs w:val="20"/>
                <w:lang w:val="en-US"/>
              </w:rPr>
            </w:pPr>
          </w:p>
        </w:tc>
      </w:tr>
      <w:tr w:rsidR="00023A22" w:rsidRPr="007E30D1" w14:paraId="54194E51" w14:textId="77777777" w:rsidTr="00E97CA4">
        <w:tc>
          <w:tcPr>
            <w:tcW w:w="1418" w:type="dxa"/>
          </w:tcPr>
          <w:p w14:paraId="50D248C4" w14:textId="77777777" w:rsidR="00023A22" w:rsidRPr="007E30D1" w:rsidRDefault="00023A22" w:rsidP="00E97CA4">
            <w:pPr>
              <w:spacing w:after="60" w:line="240" w:lineRule="exact"/>
              <w:rPr>
                <w:rFonts w:cs="Arial"/>
                <w:b/>
                <w:szCs w:val="20"/>
                <w:lang w:val="en-US"/>
              </w:rPr>
            </w:pPr>
          </w:p>
        </w:tc>
        <w:tc>
          <w:tcPr>
            <w:tcW w:w="721" w:type="dxa"/>
          </w:tcPr>
          <w:p w14:paraId="2E3E750D" w14:textId="77777777" w:rsidR="00023A22" w:rsidRPr="007E30D1" w:rsidRDefault="00023A22" w:rsidP="00E97CA4">
            <w:pPr>
              <w:spacing w:after="60" w:line="220" w:lineRule="exact"/>
              <w:rPr>
                <w:rFonts w:cs="Arial"/>
                <w:szCs w:val="20"/>
                <w:lang w:val="en-US"/>
              </w:rPr>
            </w:pPr>
            <w:r w:rsidRPr="007E30D1">
              <w:rPr>
                <w:rFonts w:cs="Arial"/>
                <w:szCs w:val="20"/>
                <w:lang w:val="en-US"/>
              </w:rPr>
              <w:t>86.1</w:t>
            </w:r>
          </w:p>
        </w:tc>
        <w:tc>
          <w:tcPr>
            <w:tcW w:w="6934" w:type="dxa"/>
          </w:tcPr>
          <w:p w14:paraId="2D1D3224" w14:textId="5CBE245B"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 xml:space="preserve">The </w:t>
            </w:r>
            <w:r w:rsidRPr="007E30D1">
              <w:rPr>
                <w:rFonts w:cs="Arial"/>
                <w:i/>
                <w:szCs w:val="20"/>
                <w:lang w:val="en-US"/>
              </w:rPr>
              <w:t>Employer</w:t>
            </w:r>
            <w:r w:rsidRPr="007E30D1">
              <w:rPr>
                <w:rFonts w:cs="Arial"/>
                <w:szCs w:val="20"/>
                <w:lang w:val="en-US"/>
              </w:rPr>
              <w:t xml:space="preserve"> provides the </w:t>
            </w:r>
            <w:r w:rsidR="006C2143" w:rsidRPr="007E30D1">
              <w:rPr>
                <w:rFonts w:cs="Arial"/>
                <w:szCs w:val="20"/>
                <w:lang w:val="en-US"/>
              </w:rPr>
              <w:t>insurance</w:t>
            </w:r>
            <w:r w:rsidRPr="007E30D1">
              <w:rPr>
                <w:rFonts w:cs="Arial"/>
                <w:szCs w:val="20"/>
                <w:lang w:val="en-US"/>
              </w:rPr>
              <w:t xml:space="preserve"> stated in the Insurance Table B</w:t>
            </w:r>
          </w:p>
        </w:tc>
      </w:tr>
      <w:tr w:rsidR="00023A22" w:rsidRPr="007E30D1" w14:paraId="6C1EDB8F" w14:textId="77777777" w:rsidTr="00E97CA4">
        <w:tc>
          <w:tcPr>
            <w:tcW w:w="1418" w:type="dxa"/>
          </w:tcPr>
          <w:p w14:paraId="69DE5EF4" w14:textId="77777777" w:rsidR="00023A22" w:rsidRPr="007E30D1" w:rsidRDefault="00023A22" w:rsidP="00E97CA4">
            <w:pPr>
              <w:spacing w:after="60" w:line="240" w:lineRule="exact"/>
              <w:rPr>
                <w:rFonts w:cs="Arial"/>
                <w:b/>
                <w:szCs w:val="20"/>
                <w:lang w:val="en-US"/>
              </w:rPr>
            </w:pPr>
          </w:p>
        </w:tc>
        <w:tc>
          <w:tcPr>
            <w:tcW w:w="721" w:type="dxa"/>
          </w:tcPr>
          <w:p w14:paraId="12ED9534" w14:textId="77777777" w:rsidR="00023A22" w:rsidRPr="007E30D1" w:rsidRDefault="00023A22" w:rsidP="00E97CA4">
            <w:pPr>
              <w:spacing w:after="60" w:line="220" w:lineRule="exact"/>
              <w:rPr>
                <w:rFonts w:cs="Arial"/>
                <w:szCs w:val="20"/>
                <w:lang w:val="en-US"/>
              </w:rPr>
            </w:pPr>
          </w:p>
        </w:tc>
        <w:tc>
          <w:tcPr>
            <w:tcW w:w="6934" w:type="dxa"/>
          </w:tcPr>
          <w:p w14:paraId="3F81A835" w14:textId="77777777" w:rsidR="00023A22" w:rsidRPr="007E30D1" w:rsidRDefault="00023A22" w:rsidP="00E97CA4">
            <w:pPr>
              <w:tabs>
                <w:tab w:val="left" w:pos="34"/>
              </w:tabs>
              <w:spacing w:after="60" w:line="240" w:lineRule="exact"/>
              <w:rPr>
                <w:rFonts w:cs="Arial"/>
                <w:szCs w:val="20"/>
                <w:lang w:val="en-US"/>
              </w:rPr>
            </w:pPr>
          </w:p>
        </w:tc>
      </w:tr>
      <w:tr w:rsidR="00023A22" w:rsidRPr="007E30D1" w14:paraId="33B3F0E8" w14:textId="77777777" w:rsidTr="00E97CA4">
        <w:tc>
          <w:tcPr>
            <w:tcW w:w="1418" w:type="dxa"/>
          </w:tcPr>
          <w:p w14:paraId="76D9E2C6" w14:textId="77777777" w:rsidR="00023A22" w:rsidRPr="007E30D1" w:rsidRDefault="00023A22" w:rsidP="00E97CA4">
            <w:pPr>
              <w:spacing w:after="60" w:line="240" w:lineRule="exact"/>
              <w:rPr>
                <w:rFonts w:cs="Arial"/>
                <w:b/>
                <w:szCs w:val="20"/>
                <w:lang w:val="en-US"/>
              </w:rPr>
            </w:pPr>
          </w:p>
        </w:tc>
        <w:tc>
          <w:tcPr>
            <w:tcW w:w="721" w:type="dxa"/>
          </w:tcPr>
          <w:p w14:paraId="1FDDC071" w14:textId="77777777" w:rsidR="00023A22" w:rsidRPr="007E30D1" w:rsidRDefault="00023A22" w:rsidP="00E97CA4">
            <w:pPr>
              <w:spacing w:after="60" w:line="220" w:lineRule="exact"/>
              <w:rPr>
                <w:rFonts w:cs="Arial"/>
                <w:szCs w:val="20"/>
                <w:lang w:val="en-US"/>
              </w:rPr>
            </w:pPr>
          </w:p>
        </w:tc>
        <w:tc>
          <w:tcPr>
            <w:tcW w:w="6934" w:type="dxa"/>
          </w:tcPr>
          <w:p w14:paraId="192C61EE" w14:textId="77777777" w:rsidR="00023A22" w:rsidRPr="007E30D1" w:rsidRDefault="00023A22" w:rsidP="00E97CA4">
            <w:pPr>
              <w:tabs>
                <w:tab w:val="left" w:pos="34"/>
              </w:tabs>
              <w:spacing w:after="60" w:line="240" w:lineRule="exact"/>
              <w:rPr>
                <w:rFonts w:cs="Arial"/>
                <w:szCs w:val="20"/>
                <w:lang w:val="en-US"/>
              </w:rPr>
            </w:pPr>
            <w:r w:rsidRPr="007E30D1">
              <w:rPr>
                <w:rFonts w:cs="Arial"/>
                <w:b/>
                <w:szCs w:val="20"/>
                <w:lang w:val="en-US"/>
              </w:rPr>
              <w:t>INSURANCE TABLE B</w:t>
            </w:r>
          </w:p>
          <w:p w14:paraId="56B5A7C0" w14:textId="77777777" w:rsidR="00023A22" w:rsidRPr="007E30D1" w:rsidRDefault="00023A22" w:rsidP="00E97CA4">
            <w:pPr>
              <w:tabs>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023A22" w:rsidRPr="007E30D1" w14:paraId="108E54F7" w14:textId="77777777" w:rsidTr="00E97CA4">
              <w:tc>
                <w:tcPr>
                  <w:tcW w:w="2845" w:type="dxa"/>
                  <w:tcMar>
                    <w:top w:w="60" w:type="dxa"/>
                    <w:left w:w="60" w:type="dxa"/>
                    <w:right w:w="60" w:type="dxa"/>
                  </w:tcMar>
                </w:tcPr>
                <w:p w14:paraId="11F144BF" w14:textId="77777777" w:rsidR="00023A22" w:rsidRPr="007E30D1" w:rsidRDefault="00023A22" w:rsidP="00E97CA4">
                  <w:pPr>
                    <w:tabs>
                      <w:tab w:val="left" w:pos="34"/>
                    </w:tabs>
                    <w:spacing w:after="60" w:line="240" w:lineRule="exact"/>
                    <w:rPr>
                      <w:rFonts w:cs="Arial"/>
                      <w:b/>
                      <w:szCs w:val="20"/>
                      <w:lang w:val="en-US"/>
                    </w:rPr>
                  </w:pPr>
                  <w:r w:rsidRPr="007E30D1">
                    <w:rPr>
                      <w:rFonts w:cs="Arial"/>
                      <w:b/>
                      <w:szCs w:val="20"/>
                      <w:lang w:val="en-US"/>
                    </w:rPr>
                    <w:t>Insurance against or name of policy</w:t>
                  </w:r>
                </w:p>
              </w:tc>
              <w:tc>
                <w:tcPr>
                  <w:tcW w:w="4363" w:type="dxa"/>
                  <w:tcMar>
                    <w:top w:w="60" w:type="dxa"/>
                    <w:left w:w="60" w:type="dxa"/>
                    <w:right w:w="60" w:type="dxa"/>
                  </w:tcMar>
                </w:tcPr>
                <w:p w14:paraId="6FE71E9D" w14:textId="77777777" w:rsidR="00023A22" w:rsidRPr="007E30D1" w:rsidRDefault="00023A22" w:rsidP="00E97CA4">
                  <w:pPr>
                    <w:tabs>
                      <w:tab w:val="left" w:pos="34"/>
                    </w:tabs>
                    <w:spacing w:after="60" w:line="240" w:lineRule="exact"/>
                    <w:rPr>
                      <w:rFonts w:cs="Arial"/>
                      <w:b/>
                      <w:szCs w:val="20"/>
                      <w:lang w:val="en-US"/>
                    </w:rPr>
                  </w:pPr>
                  <w:r w:rsidRPr="007E30D1">
                    <w:rPr>
                      <w:rFonts w:cs="Arial"/>
                      <w:b/>
                      <w:szCs w:val="20"/>
                      <w:lang w:val="en-US"/>
                    </w:rPr>
                    <w:t>Minimum amount of cover or minimum limit of indemnity</w:t>
                  </w:r>
                </w:p>
              </w:tc>
            </w:tr>
            <w:tr w:rsidR="00023A22" w:rsidRPr="007E30D1" w14:paraId="1544EDFD" w14:textId="77777777" w:rsidTr="00E97CA4">
              <w:tc>
                <w:tcPr>
                  <w:tcW w:w="2845" w:type="dxa"/>
                  <w:tcMar>
                    <w:top w:w="60" w:type="dxa"/>
                    <w:left w:w="60" w:type="dxa"/>
                    <w:right w:w="60" w:type="dxa"/>
                  </w:tcMar>
                </w:tcPr>
                <w:p w14:paraId="3F5E38CF"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Assets All Risk</w:t>
                  </w:r>
                </w:p>
              </w:tc>
              <w:tc>
                <w:tcPr>
                  <w:tcW w:w="4363" w:type="dxa"/>
                  <w:tcMar>
                    <w:top w:w="60" w:type="dxa"/>
                    <w:left w:w="60" w:type="dxa"/>
                    <w:right w:w="60" w:type="dxa"/>
                  </w:tcMar>
                </w:tcPr>
                <w:p w14:paraId="1CB63611"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Per the insurance policy document</w:t>
                  </w:r>
                </w:p>
              </w:tc>
            </w:tr>
            <w:tr w:rsidR="00023A22" w:rsidRPr="007E30D1" w14:paraId="61515410" w14:textId="77777777" w:rsidTr="00E97CA4">
              <w:tc>
                <w:tcPr>
                  <w:tcW w:w="2845" w:type="dxa"/>
                  <w:tcMar>
                    <w:top w:w="60" w:type="dxa"/>
                    <w:left w:w="60" w:type="dxa"/>
                    <w:right w:w="60" w:type="dxa"/>
                  </w:tcMar>
                </w:tcPr>
                <w:p w14:paraId="106AC526"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Contract Works insurance</w:t>
                  </w:r>
                </w:p>
              </w:tc>
              <w:tc>
                <w:tcPr>
                  <w:tcW w:w="4363" w:type="dxa"/>
                  <w:tcMar>
                    <w:top w:w="60" w:type="dxa"/>
                    <w:left w:w="60" w:type="dxa"/>
                    <w:right w:w="60" w:type="dxa"/>
                  </w:tcMar>
                </w:tcPr>
                <w:p w14:paraId="6B1A0C28"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Per the insurance policy document</w:t>
                  </w:r>
                </w:p>
              </w:tc>
            </w:tr>
            <w:tr w:rsidR="00023A22" w:rsidRPr="007E30D1" w14:paraId="1B9FD302" w14:textId="77777777" w:rsidTr="00E97CA4">
              <w:tc>
                <w:tcPr>
                  <w:tcW w:w="2845" w:type="dxa"/>
                  <w:tcMar>
                    <w:top w:w="60" w:type="dxa"/>
                    <w:left w:w="60" w:type="dxa"/>
                    <w:right w:w="60" w:type="dxa"/>
                  </w:tcMar>
                </w:tcPr>
                <w:p w14:paraId="0812DBA2"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Environmental Liability</w:t>
                  </w:r>
                </w:p>
              </w:tc>
              <w:tc>
                <w:tcPr>
                  <w:tcW w:w="4363" w:type="dxa"/>
                  <w:tcMar>
                    <w:top w:w="60" w:type="dxa"/>
                    <w:left w:w="60" w:type="dxa"/>
                    <w:right w:w="60" w:type="dxa"/>
                  </w:tcMar>
                </w:tcPr>
                <w:p w14:paraId="568085F4"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Per the insurance policy document</w:t>
                  </w:r>
                </w:p>
              </w:tc>
            </w:tr>
            <w:tr w:rsidR="00023A22" w:rsidRPr="007E30D1" w14:paraId="00BF5CAD" w14:textId="77777777" w:rsidTr="00E97CA4">
              <w:tc>
                <w:tcPr>
                  <w:tcW w:w="2845" w:type="dxa"/>
                  <w:tcMar>
                    <w:top w:w="60" w:type="dxa"/>
                    <w:left w:w="60" w:type="dxa"/>
                    <w:right w:w="60" w:type="dxa"/>
                  </w:tcMar>
                </w:tcPr>
                <w:p w14:paraId="5D6EC6BF"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General and Public Liability</w:t>
                  </w:r>
                </w:p>
              </w:tc>
              <w:tc>
                <w:tcPr>
                  <w:tcW w:w="4363" w:type="dxa"/>
                  <w:tcMar>
                    <w:top w:w="60" w:type="dxa"/>
                    <w:left w:w="60" w:type="dxa"/>
                    <w:right w:w="60" w:type="dxa"/>
                  </w:tcMar>
                </w:tcPr>
                <w:p w14:paraId="7DCB711D"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Per the insurance policy document</w:t>
                  </w:r>
                </w:p>
              </w:tc>
            </w:tr>
            <w:tr w:rsidR="00023A22" w:rsidRPr="007E30D1" w14:paraId="65A7D700" w14:textId="77777777" w:rsidTr="00E97CA4">
              <w:tc>
                <w:tcPr>
                  <w:tcW w:w="2845" w:type="dxa"/>
                  <w:tcMar>
                    <w:top w:w="60" w:type="dxa"/>
                    <w:left w:w="60" w:type="dxa"/>
                    <w:right w:w="60" w:type="dxa"/>
                  </w:tcMar>
                </w:tcPr>
                <w:p w14:paraId="48530521"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Transportation (Marine)</w:t>
                  </w:r>
                </w:p>
              </w:tc>
              <w:tc>
                <w:tcPr>
                  <w:tcW w:w="4363" w:type="dxa"/>
                  <w:tcMar>
                    <w:top w:w="60" w:type="dxa"/>
                    <w:left w:w="60" w:type="dxa"/>
                    <w:right w:w="60" w:type="dxa"/>
                  </w:tcMar>
                </w:tcPr>
                <w:p w14:paraId="33F8AA3E"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Per the insurance policy document</w:t>
                  </w:r>
                </w:p>
              </w:tc>
            </w:tr>
            <w:tr w:rsidR="00023A22" w:rsidRPr="007E30D1" w14:paraId="14F829DA" w14:textId="77777777" w:rsidTr="00E97CA4">
              <w:tc>
                <w:tcPr>
                  <w:tcW w:w="2845" w:type="dxa"/>
                  <w:tcMar>
                    <w:top w:w="60" w:type="dxa"/>
                    <w:left w:w="60" w:type="dxa"/>
                    <w:right w:w="60" w:type="dxa"/>
                  </w:tcMar>
                </w:tcPr>
                <w:p w14:paraId="72F009F7"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Motor Fleet and Mobile Plant</w:t>
                  </w:r>
                </w:p>
              </w:tc>
              <w:tc>
                <w:tcPr>
                  <w:tcW w:w="4363" w:type="dxa"/>
                  <w:tcMar>
                    <w:top w:w="60" w:type="dxa"/>
                    <w:left w:w="60" w:type="dxa"/>
                    <w:right w:w="60" w:type="dxa"/>
                  </w:tcMar>
                </w:tcPr>
                <w:p w14:paraId="7DBB494E"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Per the insurance policy document</w:t>
                  </w:r>
                </w:p>
              </w:tc>
            </w:tr>
            <w:tr w:rsidR="00023A22" w:rsidRPr="007E30D1" w14:paraId="2D5DA18E" w14:textId="77777777" w:rsidTr="00E97CA4">
              <w:tc>
                <w:tcPr>
                  <w:tcW w:w="2845" w:type="dxa"/>
                  <w:tcMar>
                    <w:top w:w="60" w:type="dxa"/>
                    <w:left w:w="60" w:type="dxa"/>
                    <w:right w:w="60" w:type="dxa"/>
                  </w:tcMar>
                </w:tcPr>
                <w:p w14:paraId="0F6A550F"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Terrorism</w:t>
                  </w:r>
                </w:p>
              </w:tc>
              <w:tc>
                <w:tcPr>
                  <w:tcW w:w="4363" w:type="dxa"/>
                  <w:tcMar>
                    <w:top w:w="60" w:type="dxa"/>
                    <w:left w:w="60" w:type="dxa"/>
                    <w:right w:w="60" w:type="dxa"/>
                  </w:tcMar>
                </w:tcPr>
                <w:p w14:paraId="7D4DD126"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Per the insurance policy document</w:t>
                  </w:r>
                </w:p>
              </w:tc>
            </w:tr>
            <w:tr w:rsidR="00023A22" w:rsidRPr="007E30D1" w14:paraId="6249F76C" w14:textId="77777777" w:rsidTr="00E97CA4">
              <w:tc>
                <w:tcPr>
                  <w:tcW w:w="2845" w:type="dxa"/>
                  <w:tcMar>
                    <w:top w:w="60" w:type="dxa"/>
                    <w:left w:w="60" w:type="dxa"/>
                    <w:right w:w="60" w:type="dxa"/>
                  </w:tcMar>
                </w:tcPr>
                <w:p w14:paraId="7C0B9D13"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Cyber Liability</w:t>
                  </w:r>
                </w:p>
              </w:tc>
              <w:tc>
                <w:tcPr>
                  <w:tcW w:w="4363" w:type="dxa"/>
                  <w:tcMar>
                    <w:top w:w="60" w:type="dxa"/>
                    <w:left w:w="60" w:type="dxa"/>
                    <w:right w:w="60" w:type="dxa"/>
                  </w:tcMar>
                </w:tcPr>
                <w:p w14:paraId="6495CF98"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Per the insurance policy document</w:t>
                  </w:r>
                </w:p>
              </w:tc>
            </w:tr>
            <w:tr w:rsidR="00023A22" w:rsidRPr="007E30D1" w14:paraId="005AF79A" w14:textId="77777777" w:rsidTr="00E97CA4">
              <w:tc>
                <w:tcPr>
                  <w:tcW w:w="2845" w:type="dxa"/>
                  <w:tcMar>
                    <w:top w:w="60" w:type="dxa"/>
                    <w:left w:w="60" w:type="dxa"/>
                    <w:right w:w="60" w:type="dxa"/>
                  </w:tcMar>
                </w:tcPr>
                <w:p w14:paraId="4AA5D814"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Nuclear Material Damage and Business Interruption</w:t>
                  </w:r>
                </w:p>
              </w:tc>
              <w:tc>
                <w:tcPr>
                  <w:tcW w:w="4363" w:type="dxa"/>
                  <w:tcMar>
                    <w:top w:w="60" w:type="dxa"/>
                    <w:left w:w="60" w:type="dxa"/>
                    <w:right w:w="60" w:type="dxa"/>
                  </w:tcMar>
                </w:tcPr>
                <w:p w14:paraId="575F5C0B"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Per the insurance policy document</w:t>
                  </w:r>
                </w:p>
              </w:tc>
            </w:tr>
            <w:tr w:rsidR="00023A22" w:rsidRPr="007E30D1" w14:paraId="4F624500" w14:textId="77777777" w:rsidTr="00E97CA4">
              <w:tc>
                <w:tcPr>
                  <w:tcW w:w="2845" w:type="dxa"/>
                  <w:tcMar>
                    <w:top w:w="60" w:type="dxa"/>
                    <w:left w:w="60" w:type="dxa"/>
                    <w:right w:w="60" w:type="dxa"/>
                  </w:tcMar>
                </w:tcPr>
                <w:p w14:paraId="3CD98E1C"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Nuclear Material Damage Terrorism</w:t>
                  </w:r>
                </w:p>
              </w:tc>
              <w:tc>
                <w:tcPr>
                  <w:tcW w:w="4363" w:type="dxa"/>
                  <w:tcMar>
                    <w:top w:w="60" w:type="dxa"/>
                    <w:left w:w="60" w:type="dxa"/>
                    <w:right w:w="60" w:type="dxa"/>
                  </w:tcMar>
                </w:tcPr>
                <w:p w14:paraId="012DA6BD" w14:textId="77777777" w:rsidR="00023A22" w:rsidRPr="007E30D1" w:rsidRDefault="00023A22" w:rsidP="00E97CA4">
                  <w:pPr>
                    <w:tabs>
                      <w:tab w:val="left" w:pos="34"/>
                    </w:tabs>
                    <w:spacing w:after="60" w:line="240" w:lineRule="exact"/>
                    <w:rPr>
                      <w:rFonts w:cs="Arial"/>
                      <w:szCs w:val="20"/>
                      <w:lang w:val="en-US"/>
                    </w:rPr>
                  </w:pPr>
                  <w:r w:rsidRPr="007E30D1">
                    <w:rPr>
                      <w:rFonts w:cs="Arial"/>
                      <w:szCs w:val="20"/>
                      <w:lang w:val="en-US"/>
                    </w:rPr>
                    <w:t>Per the insurance policy document</w:t>
                  </w:r>
                </w:p>
              </w:tc>
            </w:tr>
          </w:tbl>
          <w:p w14:paraId="07FDEE84" w14:textId="77777777" w:rsidR="00023A22" w:rsidRPr="007E30D1" w:rsidRDefault="00023A22" w:rsidP="00E97CA4">
            <w:pPr>
              <w:tabs>
                <w:tab w:val="left" w:pos="34"/>
              </w:tabs>
              <w:spacing w:after="60" w:line="240" w:lineRule="exact"/>
              <w:rPr>
                <w:rFonts w:cs="Arial"/>
                <w:szCs w:val="20"/>
                <w:lang w:val="en-US"/>
              </w:rPr>
            </w:pPr>
          </w:p>
        </w:tc>
      </w:tr>
    </w:tbl>
    <w:p w14:paraId="192DBB8A" w14:textId="77777777" w:rsidR="00023A22" w:rsidRPr="007E30D1" w:rsidRDefault="00023A22" w:rsidP="00023A22">
      <w:pPr>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023A22" w:rsidRPr="007E30D1" w14:paraId="42B9C7EB" w14:textId="77777777" w:rsidTr="00E97CA4">
        <w:tc>
          <w:tcPr>
            <w:tcW w:w="936" w:type="dxa"/>
            <w:tcBorders>
              <w:top w:val="nil"/>
              <w:bottom w:val="nil"/>
            </w:tcBorders>
            <w:shd w:val="clear" w:color="auto" w:fill="FFFFFF"/>
          </w:tcPr>
          <w:p w14:paraId="0A806D03" w14:textId="77777777" w:rsidR="00023A22" w:rsidRPr="007E30D1" w:rsidRDefault="00023A22" w:rsidP="00E97CA4">
            <w:pPr>
              <w:rPr>
                <w:rFonts w:cs="Arial"/>
                <w:b/>
                <w:bCs/>
                <w:szCs w:val="20"/>
              </w:rPr>
            </w:pPr>
            <w:r w:rsidRPr="007E30D1">
              <w:rPr>
                <w:rFonts w:cs="Arial"/>
                <w:b/>
                <w:bCs/>
                <w:szCs w:val="20"/>
              </w:rPr>
              <w:t>Z13</w:t>
            </w:r>
          </w:p>
        </w:tc>
        <w:tc>
          <w:tcPr>
            <w:tcW w:w="8504" w:type="dxa"/>
            <w:gridSpan w:val="2"/>
            <w:tcBorders>
              <w:top w:val="nil"/>
              <w:bottom w:val="nil"/>
            </w:tcBorders>
          </w:tcPr>
          <w:p w14:paraId="7BE2B153" w14:textId="77777777" w:rsidR="00023A22" w:rsidRPr="007E30D1" w:rsidRDefault="00023A22" w:rsidP="00E97CA4">
            <w:pPr>
              <w:spacing w:after="60" w:line="220" w:lineRule="exact"/>
              <w:rPr>
                <w:rFonts w:cs="Arial"/>
                <w:b/>
                <w:szCs w:val="20"/>
                <w:lang w:val="en-US"/>
              </w:rPr>
            </w:pPr>
            <w:r w:rsidRPr="007E30D1">
              <w:rPr>
                <w:rFonts w:eastAsia="Calibri" w:cs="Arial"/>
                <w:b/>
                <w:szCs w:val="20"/>
              </w:rPr>
              <w:t>Nuclear Liability</w:t>
            </w:r>
          </w:p>
        </w:tc>
      </w:tr>
      <w:tr w:rsidR="00023A22" w:rsidRPr="007E30D1" w14:paraId="66C6331E" w14:textId="77777777" w:rsidTr="00E97CA4">
        <w:tc>
          <w:tcPr>
            <w:tcW w:w="936" w:type="dxa"/>
            <w:tcBorders>
              <w:top w:val="nil"/>
              <w:bottom w:val="nil"/>
            </w:tcBorders>
            <w:shd w:val="clear" w:color="auto" w:fill="FFFFFF"/>
          </w:tcPr>
          <w:p w14:paraId="6C376B7E" w14:textId="77777777" w:rsidR="00023A22" w:rsidRPr="007E30D1" w:rsidRDefault="00023A22" w:rsidP="00E97CA4">
            <w:pPr>
              <w:jc w:val="right"/>
              <w:rPr>
                <w:rFonts w:cs="Arial"/>
                <w:szCs w:val="20"/>
              </w:rPr>
            </w:pPr>
            <w:r w:rsidRPr="007E30D1">
              <w:rPr>
                <w:rFonts w:cs="Arial"/>
                <w:szCs w:val="20"/>
              </w:rPr>
              <w:t>Z13.1</w:t>
            </w:r>
          </w:p>
        </w:tc>
        <w:tc>
          <w:tcPr>
            <w:tcW w:w="8504" w:type="dxa"/>
            <w:gridSpan w:val="2"/>
            <w:tcBorders>
              <w:top w:val="nil"/>
              <w:bottom w:val="nil"/>
            </w:tcBorders>
          </w:tcPr>
          <w:p w14:paraId="2523BAE9" w14:textId="77777777" w:rsidR="00023A22" w:rsidRPr="007E30D1" w:rsidRDefault="00023A22" w:rsidP="00E97CA4">
            <w:pPr>
              <w:spacing w:after="60" w:line="220" w:lineRule="exact"/>
              <w:rPr>
                <w:rFonts w:cs="Arial"/>
                <w:b/>
                <w:szCs w:val="20"/>
                <w:lang w:val="en-US"/>
              </w:rPr>
            </w:pPr>
            <w:r w:rsidRPr="007E30D1">
              <w:rPr>
                <w:rFonts w:eastAsia="Calibri" w:cs="Arial"/>
                <w:szCs w:val="20"/>
              </w:rPr>
              <w:t xml:space="preserve">The </w:t>
            </w:r>
            <w:r w:rsidRPr="007E30D1">
              <w:rPr>
                <w:rFonts w:eastAsia="Calibri" w:cs="Arial"/>
                <w:i/>
                <w:iCs/>
                <w:szCs w:val="20"/>
              </w:rPr>
              <w:t>Employer</w:t>
            </w:r>
            <w:r w:rsidRPr="007E30D1">
              <w:rPr>
                <w:rFonts w:eastAsia="Calibri" w:cs="Arial"/>
                <w:szCs w:val="20"/>
              </w:rPr>
              <w:t xml:space="preserve"> is the operator of the Koeberg Nuclear Power Station (KNPS), a nuclear installation, as designated by the National Nuclear Regulator of the Republic of South Africa, and is the holder of a nuclear licence in respect of the KNPS.</w:t>
            </w:r>
          </w:p>
        </w:tc>
      </w:tr>
      <w:tr w:rsidR="00023A22" w:rsidRPr="007E30D1" w14:paraId="4F1DEC51" w14:textId="77777777" w:rsidTr="00E97CA4">
        <w:tc>
          <w:tcPr>
            <w:tcW w:w="936" w:type="dxa"/>
            <w:tcBorders>
              <w:top w:val="nil"/>
              <w:bottom w:val="nil"/>
            </w:tcBorders>
            <w:shd w:val="clear" w:color="auto" w:fill="FFFFFF"/>
          </w:tcPr>
          <w:p w14:paraId="5CA3E1C2" w14:textId="77777777" w:rsidR="00023A22" w:rsidRPr="007E30D1" w:rsidRDefault="00023A22" w:rsidP="00E97CA4">
            <w:pPr>
              <w:jc w:val="right"/>
              <w:rPr>
                <w:rFonts w:cs="Arial"/>
                <w:szCs w:val="20"/>
              </w:rPr>
            </w:pPr>
            <w:r w:rsidRPr="007E30D1">
              <w:rPr>
                <w:rFonts w:cs="Arial"/>
                <w:szCs w:val="20"/>
              </w:rPr>
              <w:t>Z13.2</w:t>
            </w:r>
          </w:p>
        </w:tc>
        <w:tc>
          <w:tcPr>
            <w:tcW w:w="8504" w:type="dxa"/>
            <w:gridSpan w:val="2"/>
            <w:tcBorders>
              <w:top w:val="nil"/>
              <w:bottom w:val="nil"/>
            </w:tcBorders>
          </w:tcPr>
          <w:p w14:paraId="1618C3D8" w14:textId="3E8F972E" w:rsidR="00023A22" w:rsidRPr="007E30D1" w:rsidRDefault="00023A22" w:rsidP="00E97CA4">
            <w:pPr>
              <w:spacing w:after="60" w:line="220" w:lineRule="exact"/>
              <w:rPr>
                <w:rFonts w:cs="Arial"/>
                <w:b/>
                <w:szCs w:val="20"/>
                <w:lang w:val="en-US"/>
              </w:rPr>
            </w:pPr>
            <w:r w:rsidRPr="007E30D1">
              <w:rPr>
                <w:rFonts w:eastAsia="Calibri" w:cs="Arial"/>
                <w:szCs w:val="20"/>
              </w:rPr>
              <w:t xml:space="preserve">The </w:t>
            </w:r>
            <w:r w:rsidRPr="007E30D1">
              <w:rPr>
                <w:rFonts w:eastAsia="Calibri" w:cs="Arial"/>
                <w:i/>
                <w:iCs/>
                <w:szCs w:val="20"/>
              </w:rPr>
              <w:t>Employer</w:t>
            </w:r>
            <w:r w:rsidRPr="007E30D1">
              <w:rPr>
                <w:rFonts w:eastAsia="Calibri" w:cs="Arial"/>
                <w:szCs w:val="20"/>
              </w:rPr>
              <w:t xml:space="preserve"> is solely responsible for and indemnifies the </w:t>
            </w:r>
            <w:r w:rsidR="00A017DD" w:rsidRPr="007E30D1">
              <w:rPr>
                <w:rFonts w:eastAsia="Calibri" w:cs="Arial"/>
                <w:i/>
                <w:iCs/>
                <w:szCs w:val="20"/>
              </w:rPr>
              <w:t>Contractor</w:t>
            </w:r>
            <w:r w:rsidRPr="007E30D1">
              <w:rPr>
                <w:rFonts w:eastAsia="Calibri" w:cs="Arial"/>
                <w:szCs w:val="20"/>
              </w:rPr>
              <w:t xml:space="preserve"> or any other person against any and all liabilities which the</w:t>
            </w:r>
            <w:r w:rsidRPr="007E30D1">
              <w:rPr>
                <w:rFonts w:eastAsia="Calibri" w:cs="Arial"/>
                <w:i/>
                <w:szCs w:val="20"/>
              </w:rPr>
              <w:t xml:space="preserve"> </w:t>
            </w:r>
            <w:r w:rsidR="00A017DD" w:rsidRPr="007E30D1">
              <w:rPr>
                <w:rFonts w:eastAsia="Calibri" w:cs="Arial"/>
                <w:i/>
                <w:szCs w:val="20"/>
              </w:rPr>
              <w:t>Contractor</w:t>
            </w:r>
            <w:r w:rsidRPr="007E30D1">
              <w:rPr>
                <w:rFonts w:eastAsia="Calibri" w:cs="Arial"/>
                <w:szCs w:val="20"/>
              </w:rPr>
              <w:t xml:space="preserve"> or any person may incur arising out of or resulting from nuclear damage, as defined in Act 47 of 1999, save to the extent that any liabilities are incurred due to the unlawful intent of the </w:t>
            </w:r>
            <w:r w:rsidR="00A017DD" w:rsidRPr="007E30D1">
              <w:rPr>
                <w:rFonts w:eastAsia="Calibri" w:cs="Arial"/>
                <w:i/>
                <w:szCs w:val="20"/>
              </w:rPr>
              <w:t>Contractor</w:t>
            </w:r>
            <w:r w:rsidRPr="007E30D1">
              <w:rPr>
                <w:rFonts w:eastAsia="Calibri" w:cs="Arial"/>
                <w:i/>
                <w:szCs w:val="20"/>
              </w:rPr>
              <w:t xml:space="preserve"> </w:t>
            </w:r>
            <w:r w:rsidRPr="007E30D1">
              <w:rPr>
                <w:rFonts w:eastAsia="Calibri" w:cs="Arial"/>
                <w:szCs w:val="20"/>
              </w:rPr>
              <w:t xml:space="preserve">or any other person or the presence of the </w:t>
            </w:r>
            <w:r w:rsidR="00A017DD" w:rsidRPr="007E30D1">
              <w:rPr>
                <w:rFonts w:eastAsia="Calibri" w:cs="Arial"/>
                <w:i/>
                <w:szCs w:val="20"/>
              </w:rPr>
              <w:t>Contractor</w:t>
            </w:r>
            <w:r w:rsidRPr="007E30D1">
              <w:rPr>
                <w:rFonts w:eastAsia="Calibri" w:cs="Arial"/>
                <w:szCs w:val="20"/>
              </w:rPr>
              <w:t xml:space="preserve"> or that person or any property of the </w:t>
            </w:r>
            <w:r w:rsidR="00A017DD" w:rsidRPr="007E30D1">
              <w:rPr>
                <w:rFonts w:eastAsia="Calibri" w:cs="Arial"/>
                <w:i/>
                <w:szCs w:val="20"/>
              </w:rPr>
              <w:t>Contractor</w:t>
            </w:r>
            <w:r w:rsidRPr="007E30D1">
              <w:rPr>
                <w:rFonts w:eastAsia="Calibri" w:cs="Arial"/>
                <w:szCs w:val="20"/>
              </w:rPr>
              <w:t xml:space="preserve"> or such person at or in the KNPS or on the KNPS site, without the permission of the </w:t>
            </w:r>
            <w:r w:rsidRPr="007E30D1">
              <w:rPr>
                <w:rFonts w:eastAsia="Calibri" w:cs="Arial"/>
                <w:i/>
                <w:iCs/>
                <w:szCs w:val="20"/>
              </w:rPr>
              <w:t>Employer</w:t>
            </w:r>
            <w:r w:rsidRPr="007E30D1">
              <w:rPr>
                <w:rFonts w:eastAsia="Calibri" w:cs="Arial"/>
                <w:szCs w:val="20"/>
              </w:rPr>
              <w:t xml:space="preserve"> or of a person acting on behalf of the </w:t>
            </w:r>
            <w:r w:rsidRPr="007E30D1">
              <w:rPr>
                <w:rFonts w:eastAsia="Calibri" w:cs="Arial"/>
                <w:i/>
                <w:iCs/>
                <w:szCs w:val="20"/>
              </w:rPr>
              <w:t>Employer</w:t>
            </w:r>
            <w:r w:rsidRPr="007E30D1">
              <w:rPr>
                <w:rFonts w:eastAsia="Calibri" w:cs="Arial"/>
                <w:szCs w:val="20"/>
              </w:rPr>
              <w:t>.</w:t>
            </w:r>
          </w:p>
        </w:tc>
      </w:tr>
      <w:tr w:rsidR="00023A22" w:rsidRPr="007E30D1" w14:paraId="2B9FF174" w14:textId="77777777" w:rsidTr="00E97CA4">
        <w:tc>
          <w:tcPr>
            <w:tcW w:w="936" w:type="dxa"/>
            <w:tcBorders>
              <w:top w:val="nil"/>
              <w:bottom w:val="nil"/>
            </w:tcBorders>
            <w:shd w:val="clear" w:color="auto" w:fill="FFFFFF"/>
          </w:tcPr>
          <w:p w14:paraId="49FFB7C4" w14:textId="77777777" w:rsidR="00023A22" w:rsidRPr="007E30D1" w:rsidRDefault="00023A22" w:rsidP="00E97CA4">
            <w:pPr>
              <w:jc w:val="right"/>
              <w:rPr>
                <w:rFonts w:cs="Arial"/>
                <w:szCs w:val="20"/>
              </w:rPr>
            </w:pPr>
            <w:r w:rsidRPr="007E30D1">
              <w:rPr>
                <w:rFonts w:cs="Arial"/>
                <w:szCs w:val="20"/>
              </w:rPr>
              <w:t>Z13.3</w:t>
            </w:r>
          </w:p>
        </w:tc>
        <w:tc>
          <w:tcPr>
            <w:tcW w:w="8504" w:type="dxa"/>
            <w:gridSpan w:val="2"/>
            <w:tcBorders>
              <w:top w:val="nil"/>
              <w:bottom w:val="nil"/>
            </w:tcBorders>
          </w:tcPr>
          <w:p w14:paraId="7239B9F5" w14:textId="61A64044" w:rsidR="00023A22" w:rsidRPr="007E30D1" w:rsidRDefault="00023A22" w:rsidP="00E97CA4">
            <w:pPr>
              <w:spacing w:after="60" w:line="220" w:lineRule="exact"/>
              <w:rPr>
                <w:rFonts w:eastAsia="Calibri" w:cs="Arial"/>
                <w:szCs w:val="20"/>
              </w:rPr>
            </w:pPr>
            <w:r w:rsidRPr="007E30D1">
              <w:rPr>
                <w:rFonts w:eastAsia="Calibri" w:cs="Arial"/>
                <w:szCs w:val="20"/>
              </w:rPr>
              <w:t xml:space="preserve">Subject to clause Z13.4 below, the </w:t>
            </w:r>
            <w:r w:rsidRPr="007E30D1">
              <w:rPr>
                <w:rFonts w:eastAsia="Calibri" w:cs="Arial"/>
                <w:i/>
                <w:iCs/>
                <w:szCs w:val="20"/>
              </w:rPr>
              <w:t>Employer</w:t>
            </w:r>
            <w:r w:rsidRPr="007E30D1">
              <w:rPr>
                <w:rFonts w:eastAsia="Calibri" w:cs="Arial"/>
                <w:szCs w:val="20"/>
              </w:rPr>
              <w:t xml:space="preserve"> waives all rights of recourse, arising from the aforesaid, save to the extent that any claims arise or liability is incurred due or attributable to the unlawful intent of the </w:t>
            </w:r>
            <w:r w:rsidR="00A017DD" w:rsidRPr="007E30D1">
              <w:rPr>
                <w:rFonts w:eastAsia="Calibri" w:cs="Arial"/>
                <w:i/>
                <w:iCs/>
                <w:szCs w:val="20"/>
              </w:rPr>
              <w:t>Contractor</w:t>
            </w:r>
            <w:r w:rsidRPr="007E30D1">
              <w:rPr>
                <w:rFonts w:eastAsia="Calibri" w:cs="Arial"/>
                <w:szCs w:val="20"/>
              </w:rPr>
              <w:t xml:space="preserve"> or any other person, or the presence of the </w:t>
            </w:r>
            <w:r w:rsidR="00A017DD" w:rsidRPr="007E30D1">
              <w:rPr>
                <w:rFonts w:eastAsia="Calibri" w:cs="Arial"/>
                <w:i/>
                <w:iCs/>
                <w:szCs w:val="20"/>
              </w:rPr>
              <w:t>Contractor</w:t>
            </w:r>
            <w:r w:rsidRPr="007E30D1">
              <w:rPr>
                <w:rFonts w:eastAsia="Calibri" w:cs="Arial"/>
                <w:szCs w:val="20"/>
              </w:rPr>
              <w:t xml:space="preserve"> or that person or any property of the </w:t>
            </w:r>
            <w:r w:rsidR="00A017DD" w:rsidRPr="007E30D1">
              <w:rPr>
                <w:rFonts w:eastAsia="Calibri" w:cs="Arial"/>
                <w:i/>
                <w:iCs/>
                <w:szCs w:val="20"/>
              </w:rPr>
              <w:t>Contractor</w:t>
            </w:r>
            <w:r w:rsidRPr="007E30D1">
              <w:rPr>
                <w:rFonts w:eastAsia="Calibri" w:cs="Arial"/>
                <w:szCs w:val="20"/>
              </w:rPr>
              <w:t xml:space="preserve"> or such person at or in the KNPS or on the KNPS site, without the permission of the </w:t>
            </w:r>
            <w:r w:rsidRPr="007E30D1">
              <w:rPr>
                <w:rFonts w:eastAsia="Calibri" w:cs="Arial"/>
                <w:i/>
                <w:iCs/>
                <w:szCs w:val="20"/>
              </w:rPr>
              <w:t>Employer</w:t>
            </w:r>
            <w:r w:rsidRPr="007E30D1">
              <w:rPr>
                <w:rFonts w:eastAsia="Calibri" w:cs="Arial"/>
                <w:szCs w:val="20"/>
              </w:rPr>
              <w:t xml:space="preserve"> or of a person acting on behalf of the </w:t>
            </w:r>
            <w:r w:rsidRPr="007E30D1">
              <w:rPr>
                <w:rFonts w:eastAsia="Calibri" w:cs="Arial"/>
                <w:i/>
                <w:iCs/>
                <w:szCs w:val="20"/>
              </w:rPr>
              <w:t>Employer</w:t>
            </w:r>
            <w:r w:rsidRPr="007E30D1">
              <w:rPr>
                <w:rFonts w:eastAsia="Calibri" w:cs="Arial"/>
                <w:szCs w:val="20"/>
              </w:rPr>
              <w:t>.</w:t>
            </w:r>
          </w:p>
        </w:tc>
      </w:tr>
      <w:tr w:rsidR="00023A22" w:rsidRPr="007E30D1" w14:paraId="21A998B9" w14:textId="77777777" w:rsidTr="00E97CA4">
        <w:tc>
          <w:tcPr>
            <w:tcW w:w="936" w:type="dxa"/>
            <w:tcBorders>
              <w:top w:val="nil"/>
              <w:bottom w:val="nil"/>
            </w:tcBorders>
            <w:shd w:val="clear" w:color="auto" w:fill="FFFFFF"/>
          </w:tcPr>
          <w:p w14:paraId="31FEB5F3" w14:textId="77777777" w:rsidR="00023A22" w:rsidRPr="007E30D1" w:rsidRDefault="00023A22" w:rsidP="00E97CA4">
            <w:pPr>
              <w:jc w:val="right"/>
              <w:rPr>
                <w:rFonts w:cs="Arial"/>
                <w:szCs w:val="20"/>
              </w:rPr>
            </w:pPr>
            <w:r w:rsidRPr="007E30D1">
              <w:rPr>
                <w:rFonts w:cs="Arial"/>
                <w:szCs w:val="20"/>
              </w:rPr>
              <w:t>Z13.4</w:t>
            </w:r>
          </w:p>
        </w:tc>
        <w:tc>
          <w:tcPr>
            <w:tcW w:w="8504" w:type="dxa"/>
            <w:gridSpan w:val="2"/>
            <w:tcBorders>
              <w:top w:val="nil"/>
              <w:bottom w:val="nil"/>
            </w:tcBorders>
          </w:tcPr>
          <w:p w14:paraId="1396F7B5" w14:textId="77777777" w:rsidR="00023A22" w:rsidRPr="007E30D1" w:rsidRDefault="00023A22" w:rsidP="00E97CA4">
            <w:pPr>
              <w:spacing w:after="60" w:line="220" w:lineRule="exact"/>
              <w:rPr>
                <w:rFonts w:cs="Arial"/>
                <w:b/>
                <w:szCs w:val="20"/>
                <w:lang w:val="en-US"/>
              </w:rPr>
            </w:pPr>
            <w:r w:rsidRPr="007E30D1">
              <w:rPr>
                <w:rFonts w:eastAsia="Calibri" w:cs="Arial"/>
                <w:szCs w:val="20"/>
              </w:rPr>
              <w:t xml:space="preserve">The </w:t>
            </w:r>
            <w:r w:rsidRPr="007E30D1">
              <w:rPr>
                <w:rFonts w:eastAsia="Calibri" w:cs="Arial"/>
                <w:i/>
                <w:iCs/>
                <w:szCs w:val="20"/>
              </w:rPr>
              <w:t>Employer</w:t>
            </w:r>
            <w:r w:rsidRPr="007E30D1">
              <w:rPr>
                <w:rFonts w:eastAsia="Calibri" w:cs="Arial"/>
                <w:szCs w:val="20"/>
              </w:rPr>
              <w:t xml:space="preserve"> does not waive its rights provided for in section 30 (7) of Act 47 of 1999, or any replacement section dealing with the same subject matter.</w:t>
            </w:r>
          </w:p>
        </w:tc>
      </w:tr>
      <w:tr w:rsidR="00023A22" w:rsidRPr="007E30D1" w14:paraId="41F7F724" w14:textId="77777777" w:rsidTr="00E97CA4">
        <w:tc>
          <w:tcPr>
            <w:tcW w:w="936" w:type="dxa"/>
            <w:tcBorders>
              <w:top w:val="nil"/>
              <w:bottom w:val="nil"/>
            </w:tcBorders>
            <w:shd w:val="clear" w:color="auto" w:fill="FFFFFF"/>
          </w:tcPr>
          <w:p w14:paraId="0254AD01" w14:textId="77777777" w:rsidR="00023A22" w:rsidRPr="007E30D1" w:rsidRDefault="00023A22" w:rsidP="00E97CA4">
            <w:pPr>
              <w:jc w:val="right"/>
              <w:rPr>
                <w:rFonts w:cs="Arial"/>
                <w:szCs w:val="20"/>
              </w:rPr>
            </w:pPr>
            <w:r w:rsidRPr="007E30D1">
              <w:rPr>
                <w:rFonts w:cs="Arial"/>
                <w:szCs w:val="20"/>
              </w:rPr>
              <w:lastRenderedPageBreak/>
              <w:t>Z13.5</w:t>
            </w:r>
          </w:p>
        </w:tc>
        <w:tc>
          <w:tcPr>
            <w:tcW w:w="8504" w:type="dxa"/>
            <w:gridSpan w:val="2"/>
            <w:tcBorders>
              <w:top w:val="nil"/>
              <w:bottom w:val="nil"/>
            </w:tcBorders>
          </w:tcPr>
          <w:p w14:paraId="057DB0E5" w14:textId="77777777" w:rsidR="00023A22" w:rsidRPr="007E30D1" w:rsidRDefault="00023A22" w:rsidP="00E97CA4">
            <w:pPr>
              <w:spacing w:after="60" w:line="220" w:lineRule="exact"/>
              <w:rPr>
                <w:rFonts w:cs="Arial"/>
                <w:b/>
                <w:szCs w:val="20"/>
                <w:lang w:val="en-US"/>
              </w:rPr>
            </w:pPr>
            <w:r w:rsidRPr="007E30D1">
              <w:rPr>
                <w:rFonts w:eastAsia="Calibri" w:cs="Arial"/>
                <w:szCs w:val="20"/>
              </w:rPr>
              <w:t>The protection afforded by the provisions hereof shall be in effect until the KNPS is decommissioned.</w:t>
            </w:r>
          </w:p>
        </w:tc>
      </w:tr>
      <w:tr w:rsidR="00023A22" w:rsidRPr="007E30D1" w14:paraId="21990CE1" w14:textId="77777777" w:rsidTr="00E97CA4">
        <w:tc>
          <w:tcPr>
            <w:tcW w:w="936" w:type="dxa"/>
            <w:tcBorders>
              <w:top w:val="nil"/>
              <w:bottom w:val="nil"/>
            </w:tcBorders>
            <w:shd w:val="clear" w:color="auto" w:fill="FFFFFF"/>
          </w:tcPr>
          <w:p w14:paraId="60D10884" w14:textId="77777777" w:rsidR="00023A22" w:rsidRPr="007E30D1" w:rsidRDefault="00023A22" w:rsidP="00E97CA4">
            <w:pPr>
              <w:rPr>
                <w:rFonts w:cs="Arial"/>
                <w:b/>
                <w:bCs/>
                <w:szCs w:val="20"/>
              </w:rPr>
            </w:pPr>
          </w:p>
        </w:tc>
        <w:tc>
          <w:tcPr>
            <w:tcW w:w="8504" w:type="dxa"/>
            <w:gridSpan w:val="2"/>
            <w:tcBorders>
              <w:top w:val="nil"/>
              <w:bottom w:val="nil"/>
            </w:tcBorders>
          </w:tcPr>
          <w:p w14:paraId="4E40A8D0" w14:textId="77777777" w:rsidR="00023A22" w:rsidRPr="007E30D1" w:rsidRDefault="00023A22" w:rsidP="00E97CA4">
            <w:pPr>
              <w:spacing w:after="60" w:line="220" w:lineRule="exact"/>
              <w:rPr>
                <w:rFonts w:eastAsia="Calibri" w:cs="Arial"/>
                <w:szCs w:val="20"/>
              </w:rPr>
            </w:pPr>
          </w:p>
        </w:tc>
      </w:tr>
      <w:tr w:rsidR="00023A22" w:rsidRPr="007E30D1" w14:paraId="5971C531" w14:textId="77777777" w:rsidTr="00E97CA4">
        <w:tc>
          <w:tcPr>
            <w:tcW w:w="936" w:type="dxa"/>
            <w:tcBorders>
              <w:top w:val="nil"/>
              <w:bottom w:val="nil"/>
            </w:tcBorders>
            <w:shd w:val="clear" w:color="auto" w:fill="FFFFFF"/>
          </w:tcPr>
          <w:p w14:paraId="078FDB00" w14:textId="77777777" w:rsidR="00023A22" w:rsidRPr="007E30D1" w:rsidRDefault="00023A22" w:rsidP="00E97CA4">
            <w:pPr>
              <w:rPr>
                <w:rFonts w:cs="Arial"/>
                <w:b/>
                <w:bCs/>
                <w:szCs w:val="20"/>
              </w:rPr>
            </w:pPr>
            <w:r w:rsidRPr="007E30D1">
              <w:rPr>
                <w:rFonts w:cs="Arial"/>
                <w:b/>
                <w:bCs/>
                <w:szCs w:val="20"/>
              </w:rPr>
              <w:t>Z14</w:t>
            </w:r>
          </w:p>
        </w:tc>
        <w:tc>
          <w:tcPr>
            <w:tcW w:w="8504" w:type="dxa"/>
            <w:gridSpan w:val="2"/>
            <w:tcBorders>
              <w:top w:val="nil"/>
              <w:bottom w:val="nil"/>
            </w:tcBorders>
          </w:tcPr>
          <w:p w14:paraId="34D13883" w14:textId="77777777" w:rsidR="00023A22" w:rsidRPr="007E30D1" w:rsidRDefault="00023A22" w:rsidP="00E97CA4">
            <w:pPr>
              <w:spacing w:after="60" w:line="220" w:lineRule="exact"/>
              <w:rPr>
                <w:rFonts w:eastAsia="Calibri" w:cs="Arial"/>
                <w:szCs w:val="20"/>
              </w:rPr>
            </w:pPr>
            <w:r w:rsidRPr="007E30D1">
              <w:rPr>
                <w:rFonts w:cs="Arial"/>
                <w:b/>
                <w:szCs w:val="20"/>
                <w:lang w:val="en-US"/>
              </w:rPr>
              <w:t>Asbestos</w:t>
            </w:r>
          </w:p>
        </w:tc>
      </w:tr>
      <w:tr w:rsidR="00023A22" w:rsidRPr="007E30D1" w14:paraId="261B2D04" w14:textId="77777777" w:rsidTr="00E97CA4">
        <w:tc>
          <w:tcPr>
            <w:tcW w:w="9440" w:type="dxa"/>
            <w:gridSpan w:val="3"/>
            <w:tcBorders>
              <w:top w:val="nil"/>
              <w:bottom w:val="nil"/>
            </w:tcBorders>
            <w:shd w:val="clear" w:color="auto" w:fill="FFFFFF"/>
          </w:tcPr>
          <w:p w14:paraId="7CA6CD34" w14:textId="77777777" w:rsidR="00023A22" w:rsidRPr="007E30D1" w:rsidRDefault="00023A22" w:rsidP="00E97CA4">
            <w:pPr>
              <w:spacing w:after="60" w:line="220" w:lineRule="exact"/>
              <w:rPr>
                <w:rFonts w:eastAsia="Calibri" w:cs="Arial"/>
                <w:szCs w:val="20"/>
              </w:rPr>
            </w:pPr>
            <w:r w:rsidRPr="007E30D1">
              <w:rPr>
                <w:rFonts w:cs="Arial"/>
                <w:szCs w:val="20"/>
              </w:rPr>
              <w:t>For the purposes of this Z-clause, the following definitions apply:</w:t>
            </w:r>
          </w:p>
        </w:tc>
      </w:tr>
      <w:tr w:rsidR="00023A22" w:rsidRPr="007E30D1" w14:paraId="18263BA9" w14:textId="77777777" w:rsidTr="00E97CA4">
        <w:tc>
          <w:tcPr>
            <w:tcW w:w="1928" w:type="dxa"/>
            <w:gridSpan w:val="2"/>
            <w:tcBorders>
              <w:top w:val="nil"/>
              <w:bottom w:val="nil"/>
            </w:tcBorders>
            <w:shd w:val="clear" w:color="auto" w:fill="FFFFFF"/>
          </w:tcPr>
          <w:p w14:paraId="7B9AC64B" w14:textId="77777777" w:rsidR="00023A22" w:rsidRPr="007E30D1" w:rsidRDefault="00023A22" w:rsidP="00E97CA4">
            <w:pPr>
              <w:rPr>
                <w:rFonts w:cs="Arial"/>
                <w:b/>
                <w:bCs/>
                <w:szCs w:val="20"/>
              </w:rPr>
            </w:pPr>
            <w:r w:rsidRPr="007E30D1">
              <w:rPr>
                <w:rFonts w:eastAsia="Calibri" w:cs="Arial"/>
                <w:b/>
                <w:bCs/>
                <w:szCs w:val="20"/>
              </w:rPr>
              <w:t>AAIA</w:t>
            </w:r>
          </w:p>
        </w:tc>
        <w:tc>
          <w:tcPr>
            <w:tcW w:w="7512" w:type="dxa"/>
            <w:tcBorders>
              <w:top w:val="nil"/>
              <w:bottom w:val="nil"/>
            </w:tcBorders>
          </w:tcPr>
          <w:p w14:paraId="7BB63543" w14:textId="77777777" w:rsidR="00023A22" w:rsidRPr="007E30D1" w:rsidRDefault="00023A22" w:rsidP="00E97CA4">
            <w:pPr>
              <w:spacing w:after="60" w:line="220" w:lineRule="exact"/>
              <w:rPr>
                <w:rFonts w:eastAsia="Calibri" w:cs="Arial"/>
                <w:szCs w:val="20"/>
              </w:rPr>
            </w:pPr>
            <w:r w:rsidRPr="007E30D1">
              <w:rPr>
                <w:rFonts w:eastAsia="Calibri" w:cs="Arial"/>
                <w:szCs w:val="20"/>
              </w:rPr>
              <w:t>means approved asbestos inspection authority.</w:t>
            </w:r>
          </w:p>
        </w:tc>
      </w:tr>
      <w:tr w:rsidR="00023A22" w:rsidRPr="007E30D1" w14:paraId="34964C38" w14:textId="77777777" w:rsidTr="00E97CA4">
        <w:tc>
          <w:tcPr>
            <w:tcW w:w="1928" w:type="dxa"/>
            <w:gridSpan w:val="2"/>
            <w:tcBorders>
              <w:top w:val="nil"/>
              <w:bottom w:val="nil"/>
            </w:tcBorders>
            <w:shd w:val="clear" w:color="auto" w:fill="FFFFFF"/>
          </w:tcPr>
          <w:p w14:paraId="0DCB80AA" w14:textId="77777777" w:rsidR="00023A22" w:rsidRPr="007E30D1" w:rsidRDefault="00023A22" w:rsidP="00E97CA4">
            <w:pPr>
              <w:rPr>
                <w:rFonts w:cs="Arial"/>
                <w:b/>
                <w:bCs/>
                <w:szCs w:val="20"/>
              </w:rPr>
            </w:pPr>
            <w:r w:rsidRPr="007E30D1">
              <w:rPr>
                <w:rFonts w:eastAsia="Calibri" w:cs="Arial"/>
                <w:b/>
                <w:bCs/>
                <w:szCs w:val="20"/>
              </w:rPr>
              <w:t>ACM</w:t>
            </w:r>
          </w:p>
        </w:tc>
        <w:tc>
          <w:tcPr>
            <w:tcW w:w="7512" w:type="dxa"/>
            <w:tcBorders>
              <w:top w:val="nil"/>
              <w:bottom w:val="nil"/>
            </w:tcBorders>
          </w:tcPr>
          <w:p w14:paraId="5313AB0F" w14:textId="77777777" w:rsidR="00023A22" w:rsidRPr="007E30D1" w:rsidRDefault="00023A22" w:rsidP="00E97CA4">
            <w:pPr>
              <w:spacing w:after="60" w:line="220" w:lineRule="exact"/>
              <w:rPr>
                <w:rFonts w:eastAsia="Calibri" w:cs="Arial"/>
                <w:szCs w:val="20"/>
              </w:rPr>
            </w:pPr>
            <w:r w:rsidRPr="007E30D1">
              <w:rPr>
                <w:rFonts w:eastAsia="Calibri" w:cs="Arial"/>
                <w:szCs w:val="20"/>
              </w:rPr>
              <w:t>means asbestos containing materials.</w:t>
            </w:r>
          </w:p>
        </w:tc>
      </w:tr>
      <w:tr w:rsidR="00023A22" w:rsidRPr="007E30D1" w14:paraId="035F7AFC" w14:textId="77777777" w:rsidTr="00E97CA4">
        <w:tc>
          <w:tcPr>
            <w:tcW w:w="1928" w:type="dxa"/>
            <w:gridSpan w:val="2"/>
            <w:tcBorders>
              <w:top w:val="nil"/>
              <w:bottom w:val="nil"/>
            </w:tcBorders>
            <w:shd w:val="clear" w:color="auto" w:fill="FFFFFF"/>
          </w:tcPr>
          <w:p w14:paraId="04F6DE28" w14:textId="77777777" w:rsidR="00023A22" w:rsidRPr="007E30D1" w:rsidRDefault="00023A22" w:rsidP="00E97CA4">
            <w:pPr>
              <w:rPr>
                <w:rFonts w:cs="Arial"/>
                <w:b/>
                <w:bCs/>
                <w:szCs w:val="20"/>
              </w:rPr>
            </w:pPr>
            <w:r w:rsidRPr="007E30D1">
              <w:rPr>
                <w:rFonts w:eastAsia="Calibri" w:cs="Arial"/>
                <w:b/>
                <w:bCs/>
                <w:szCs w:val="20"/>
              </w:rPr>
              <w:t>AL</w:t>
            </w:r>
          </w:p>
        </w:tc>
        <w:tc>
          <w:tcPr>
            <w:tcW w:w="7512" w:type="dxa"/>
            <w:tcBorders>
              <w:top w:val="nil"/>
              <w:bottom w:val="nil"/>
            </w:tcBorders>
          </w:tcPr>
          <w:p w14:paraId="0DB567E5" w14:textId="77777777" w:rsidR="00023A22" w:rsidRPr="007E30D1" w:rsidRDefault="00023A22" w:rsidP="00E97CA4">
            <w:pPr>
              <w:spacing w:after="60" w:line="220" w:lineRule="exact"/>
              <w:rPr>
                <w:rFonts w:eastAsia="Calibri" w:cs="Arial"/>
                <w:szCs w:val="20"/>
              </w:rPr>
            </w:pPr>
            <w:r w:rsidRPr="007E30D1">
              <w:rPr>
                <w:rFonts w:eastAsia="Calibri" w:cs="Arial"/>
                <w:szCs w:val="20"/>
              </w:rPr>
              <w:t>means action level, i.e. a level of 50% of the OEL, i.e. 0.1 regulated asbestos fibres per ml of air measured over a 4 hour period. The value at which proactive actions is required in order to control asbestos exposure to prevent exceeding the OEL.</w:t>
            </w:r>
          </w:p>
        </w:tc>
      </w:tr>
      <w:tr w:rsidR="00023A22" w:rsidRPr="007E30D1" w14:paraId="763C508E" w14:textId="77777777" w:rsidTr="00E97CA4">
        <w:tc>
          <w:tcPr>
            <w:tcW w:w="1928" w:type="dxa"/>
            <w:gridSpan w:val="2"/>
            <w:tcBorders>
              <w:top w:val="nil"/>
              <w:bottom w:val="nil"/>
            </w:tcBorders>
            <w:shd w:val="clear" w:color="auto" w:fill="FFFFFF"/>
          </w:tcPr>
          <w:p w14:paraId="00FDD145" w14:textId="77777777" w:rsidR="00023A22" w:rsidRPr="007E30D1" w:rsidRDefault="00023A22" w:rsidP="00E97CA4">
            <w:pPr>
              <w:rPr>
                <w:rFonts w:cs="Arial"/>
                <w:b/>
                <w:bCs/>
                <w:szCs w:val="20"/>
              </w:rPr>
            </w:pPr>
            <w:r w:rsidRPr="007E30D1">
              <w:rPr>
                <w:rFonts w:eastAsia="Calibri" w:cs="Arial"/>
                <w:b/>
                <w:bCs/>
                <w:szCs w:val="20"/>
              </w:rPr>
              <w:t>Ambient Air</w:t>
            </w:r>
          </w:p>
        </w:tc>
        <w:tc>
          <w:tcPr>
            <w:tcW w:w="7512" w:type="dxa"/>
            <w:tcBorders>
              <w:top w:val="nil"/>
              <w:bottom w:val="nil"/>
            </w:tcBorders>
          </w:tcPr>
          <w:p w14:paraId="2451EEA1" w14:textId="77777777" w:rsidR="00023A22" w:rsidRPr="007E30D1" w:rsidRDefault="00023A22" w:rsidP="00E97CA4">
            <w:pPr>
              <w:spacing w:after="60" w:line="220" w:lineRule="exact"/>
              <w:rPr>
                <w:rFonts w:eastAsia="Calibri" w:cs="Arial"/>
                <w:szCs w:val="20"/>
              </w:rPr>
            </w:pPr>
            <w:r w:rsidRPr="007E30D1">
              <w:rPr>
                <w:rFonts w:eastAsia="Calibri" w:cs="Arial"/>
                <w:szCs w:val="20"/>
              </w:rPr>
              <w:t>means breathable air in area of work with specific reference to breathing zone, which is defined to be a virtual area within a radius of approximately 30cm from the nose inlet.</w:t>
            </w:r>
          </w:p>
        </w:tc>
      </w:tr>
      <w:tr w:rsidR="00023A22" w:rsidRPr="007E30D1" w14:paraId="0B2E256D" w14:textId="77777777" w:rsidTr="00E97CA4">
        <w:tc>
          <w:tcPr>
            <w:tcW w:w="1928" w:type="dxa"/>
            <w:gridSpan w:val="2"/>
            <w:tcBorders>
              <w:top w:val="nil"/>
              <w:bottom w:val="nil"/>
            </w:tcBorders>
            <w:shd w:val="clear" w:color="auto" w:fill="FFFFFF"/>
          </w:tcPr>
          <w:p w14:paraId="02EB5A87" w14:textId="77777777" w:rsidR="00023A22" w:rsidRPr="007E30D1" w:rsidRDefault="00023A22" w:rsidP="00E97CA4">
            <w:pPr>
              <w:rPr>
                <w:rFonts w:cs="Arial"/>
                <w:b/>
                <w:bCs/>
                <w:szCs w:val="20"/>
              </w:rPr>
            </w:pPr>
            <w:r w:rsidRPr="007E30D1">
              <w:rPr>
                <w:rFonts w:eastAsia="Calibri" w:cs="Arial"/>
                <w:b/>
                <w:bCs/>
                <w:szCs w:val="20"/>
              </w:rPr>
              <w:t>Compliance Monitoring</w:t>
            </w:r>
          </w:p>
        </w:tc>
        <w:tc>
          <w:tcPr>
            <w:tcW w:w="7512" w:type="dxa"/>
            <w:tcBorders>
              <w:top w:val="nil"/>
              <w:bottom w:val="nil"/>
            </w:tcBorders>
          </w:tcPr>
          <w:p w14:paraId="19FC9D60" w14:textId="77777777" w:rsidR="00023A22" w:rsidRPr="007E30D1" w:rsidRDefault="00023A22" w:rsidP="00E97CA4">
            <w:pPr>
              <w:spacing w:after="60" w:line="220" w:lineRule="exact"/>
              <w:rPr>
                <w:rFonts w:eastAsia="Calibri" w:cs="Arial"/>
                <w:szCs w:val="20"/>
              </w:rPr>
            </w:pPr>
            <w:r w:rsidRPr="007E30D1">
              <w:rPr>
                <w:rFonts w:eastAsia="Calibri" w:cs="Arial"/>
                <w:szCs w:val="20"/>
              </w:rPr>
              <w:t xml:space="preserve">means ccompliance sampling used to assess whether or not the personal exposure of workers to regulated asbestos fibres is in compliance with the Standard’s </w:t>
            </w:r>
            <w:r w:rsidRPr="007E30D1">
              <w:rPr>
                <w:rFonts w:eastAsia="Calibri" w:cs="Arial"/>
                <w:bCs/>
                <w:szCs w:val="20"/>
              </w:rPr>
              <w:t>requirements for safe processing, handling, storing, disposal and phase-out of asbestos and asbestos containing material, equipment and articles</w:t>
            </w:r>
            <w:r w:rsidRPr="007E30D1">
              <w:rPr>
                <w:rFonts w:eastAsia="Calibri" w:cs="Arial"/>
                <w:szCs w:val="20"/>
              </w:rPr>
              <w:t>.</w:t>
            </w:r>
          </w:p>
        </w:tc>
      </w:tr>
      <w:tr w:rsidR="00023A22" w:rsidRPr="007E30D1" w14:paraId="6F568537" w14:textId="77777777" w:rsidTr="00E97CA4">
        <w:tc>
          <w:tcPr>
            <w:tcW w:w="1928" w:type="dxa"/>
            <w:gridSpan w:val="2"/>
            <w:tcBorders>
              <w:top w:val="nil"/>
              <w:bottom w:val="nil"/>
            </w:tcBorders>
            <w:shd w:val="clear" w:color="auto" w:fill="FFFFFF"/>
          </w:tcPr>
          <w:p w14:paraId="045E7DE6" w14:textId="77777777" w:rsidR="00023A22" w:rsidRPr="007E30D1" w:rsidRDefault="00023A22" w:rsidP="00E97CA4">
            <w:pPr>
              <w:rPr>
                <w:rFonts w:cs="Arial"/>
                <w:b/>
                <w:bCs/>
                <w:szCs w:val="20"/>
              </w:rPr>
            </w:pPr>
            <w:r w:rsidRPr="007E30D1">
              <w:rPr>
                <w:rFonts w:eastAsia="Calibri" w:cs="Arial"/>
                <w:b/>
                <w:bCs/>
                <w:szCs w:val="20"/>
              </w:rPr>
              <w:t>OEL</w:t>
            </w:r>
          </w:p>
        </w:tc>
        <w:tc>
          <w:tcPr>
            <w:tcW w:w="7512" w:type="dxa"/>
            <w:tcBorders>
              <w:top w:val="nil"/>
              <w:bottom w:val="nil"/>
            </w:tcBorders>
          </w:tcPr>
          <w:p w14:paraId="381095FB" w14:textId="77777777" w:rsidR="00023A22" w:rsidRPr="007E30D1" w:rsidRDefault="00023A22" w:rsidP="00E97CA4">
            <w:pPr>
              <w:spacing w:after="60" w:line="220" w:lineRule="exact"/>
              <w:rPr>
                <w:rFonts w:eastAsia="Calibri" w:cs="Arial"/>
                <w:szCs w:val="20"/>
              </w:rPr>
            </w:pPr>
            <w:r w:rsidRPr="007E30D1">
              <w:rPr>
                <w:rFonts w:eastAsia="Calibri" w:cs="Arial"/>
                <w:szCs w:val="20"/>
              </w:rPr>
              <w:t>means ooccupational exposure limit.</w:t>
            </w:r>
          </w:p>
        </w:tc>
      </w:tr>
      <w:tr w:rsidR="00023A22" w:rsidRPr="007E30D1" w14:paraId="02C520B3" w14:textId="77777777" w:rsidTr="00E97CA4">
        <w:tc>
          <w:tcPr>
            <w:tcW w:w="1928" w:type="dxa"/>
            <w:gridSpan w:val="2"/>
            <w:tcBorders>
              <w:top w:val="nil"/>
              <w:bottom w:val="nil"/>
            </w:tcBorders>
            <w:shd w:val="clear" w:color="auto" w:fill="FFFFFF"/>
          </w:tcPr>
          <w:p w14:paraId="6541704F" w14:textId="77777777" w:rsidR="00023A22" w:rsidRPr="007E30D1" w:rsidRDefault="00023A22" w:rsidP="00E97CA4">
            <w:pPr>
              <w:rPr>
                <w:rFonts w:cs="Arial"/>
                <w:b/>
                <w:bCs/>
                <w:szCs w:val="20"/>
              </w:rPr>
            </w:pPr>
            <w:r w:rsidRPr="007E30D1">
              <w:rPr>
                <w:rFonts w:eastAsia="Calibri" w:cs="Arial"/>
                <w:b/>
                <w:bCs/>
                <w:szCs w:val="20"/>
              </w:rPr>
              <w:t>Parallel Measurements</w:t>
            </w:r>
          </w:p>
        </w:tc>
        <w:tc>
          <w:tcPr>
            <w:tcW w:w="7512" w:type="dxa"/>
            <w:tcBorders>
              <w:top w:val="nil"/>
              <w:bottom w:val="nil"/>
            </w:tcBorders>
          </w:tcPr>
          <w:p w14:paraId="1A7E851B" w14:textId="77777777" w:rsidR="00023A22" w:rsidRPr="007E30D1" w:rsidRDefault="00023A22" w:rsidP="00E97CA4">
            <w:pPr>
              <w:spacing w:after="60" w:line="220" w:lineRule="exact"/>
              <w:rPr>
                <w:rFonts w:eastAsia="Calibri" w:cs="Arial"/>
                <w:szCs w:val="20"/>
              </w:rPr>
            </w:pPr>
            <w:r w:rsidRPr="007E30D1">
              <w:rPr>
                <w:rFonts w:eastAsia="Calibri" w:cs="Arial"/>
                <w:szCs w:val="20"/>
              </w:rPr>
              <w:t>means measurements performed in parallel, yet separately, to existing measurements to verify validity of results.</w:t>
            </w:r>
          </w:p>
        </w:tc>
      </w:tr>
      <w:tr w:rsidR="00023A22" w:rsidRPr="007E30D1" w14:paraId="03334870" w14:textId="77777777" w:rsidTr="00E97CA4">
        <w:tc>
          <w:tcPr>
            <w:tcW w:w="1928" w:type="dxa"/>
            <w:gridSpan w:val="2"/>
            <w:tcBorders>
              <w:top w:val="nil"/>
              <w:bottom w:val="nil"/>
            </w:tcBorders>
            <w:shd w:val="clear" w:color="auto" w:fill="FFFFFF"/>
          </w:tcPr>
          <w:p w14:paraId="5F8415DE" w14:textId="77777777" w:rsidR="00023A22" w:rsidRPr="007E30D1" w:rsidRDefault="00023A22" w:rsidP="00E97CA4">
            <w:pPr>
              <w:rPr>
                <w:rFonts w:cs="Arial"/>
                <w:b/>
                <w:bCs/>
                <w:szCs w:val="20"/>
              </w:rPr>
            </w:pPr>
            <w:r w:rsidRPr="007E30D1">
              <w:rPr>
                <w:rFonts w:eastAsia="Calibri" w:cs="Arial"/>
                <w:b/>
                <w:bCs/>
                <w:szCs w:val="20"/>
              </w:rPr>
              <w:t>Safe Levels</w:t>
            </w:r>
          </w:p>
        </w:tc>
        <w:tc>
          <w:tcPr>
            <w:tcW w:w="7512" w:type="dxa"/>
            <w:tcBorders>
              <w:top w:val="nil"/>
              <w:bottom w:val="nil"/>
            </w:tcBorders>
          </w:tcPr>
          <w:p w14:paraId="6947D13F" w14:textId="77777777" w:rsidR="00023A22" w:rsidRPr="007E30D1" w:rsidRDefault="00023A22" w:rsidP="00E97CA4">
            <w:pPr>
              <w:spacing w:after="60" w:line="220" w:lineRule="exact"/>
              <w:rPr>
                <w:rFonts w:eastAsia="Calibri" w:cs="Arial"/>
                <w:szCs w:val="20"/>
              </w:rPr>
            </w:pPr>
            <w:r w:rsidRPr="007E30D1">
              <w:rPr>
                <w:rFonts w:eastAsia="Calibri" w:cs="Arial"/>
                <w:szCs w:val="20"/>
              </w:rPr>
              <w:t xml:space="preserve">means airborne asbestos exposure levels conforming to the Standard’s </w:t>
            </w:r>
            <w:r w:rsidRPr="007E30D1">
              <w:rPr>
                <w:rFonts w:eastAsia="Calibri" w:cs="Arial"/>
                <w:bCs/>
                <w:szCs w:val="20"/>
              </w:rPr>
              <w:t>requirements for safe processing, handling, storing, disposal and phase-out of asbestos and asbestos containing material, equipment and articles</w:t>
            </w:r>
            <w:r w:rsidRPr="007E30D1">
              <w:rPr>
                <w:rFonts w:eastAsia="Calibri" w:cs="Arial"/>
                <w:szCs w:val="20"/>
              </w:rPr>
              <w:t>.</w:t>
            </w:r>
          </w:p>
        </w:tc>
      </w:tr>
      <w:tr w:rsidR="00023A22" w:rsidRPr="007E30D1" w14:paraId="6F7E9673" w14:textId="77777777" w:rsidTr="00E97CA4">
        <w:tc>
          <w:tcPr>
            <w:tcW w:w="1928" w:type="dxa"/>
            <w:gridSpan w:val="2"/>
            <w:tcBorders>
              <w:top w:val="nil"/>
              <w:bottom w:val="nil"/>
            </w:tcBorders>
            <w:shd w:val="clear" w:color="auto" w:fill="FFFFFF"/>
          </w:tcPr>
          <w:p w14:paraId="616EAF67" w14:textId="77777777" w:rsidR="00023A22" w:rsidRPr="007E30D1" w:rsidRDefault="00023A22" w:rsidP="00E97CA4">
            <w:pPr>
              <w:rPr>
                <w:rFonts w:eastAsia="Calibri" w:cs="Arial"/>
                <w:b/>
                <w:bCs/>
                <w:szCs w:val="20"/>
              </w:rPr>
            </w:pPr>
            <w:r w:rsidRPr="007E30D1">
              <w:rPr>
                <w:rFonts w:eastAsia="Calibri" w:cs="Arial"/>
                <w:b/>
                <w:bCs/>
                <w:szCs w:val="20"/>
              </w:rPr>
              <w:t>Standard</w:t>
            </w:r>
          </w:p>
        </w:tc>
        <w:tc>
          <w:tcPr>
            <w:tcW w:w="7512" w:type="dxa"/>
            <w:tcBorders>
              <w:top w:val="nil"/>
              <w:bottom w:val="nil"/>
            </w:tcBorders>
          </w:tcPr>
          <w:p w14:paraId="6E4BDD88" w14:textId="77777777" w:rsidR="00023A22" w:rsidRPr="007E30D1" w:rsidRDefault="00023A22" w:rsidP="00E97CA4">
            <w:pPr>
              <w:spacing w:after="60" w:line="220" w:lineRule="exact"/>
              <w:rPr>
                <w:rFonts w:eastAsia="Calibri" w:cs="Arial"/>
                <w:szCs w:val="20"/>
              </w:rPr>
            </w:pPr>
            <w:r w:rsidRPr="007E30D1">
              <w:rPr>
                <w:rFonts w:eastAsia="Calibri" w:cs="Arial"/>
                <w:szCs w:val="20"/>
              </w:rPr>
              <w:t xml:space="preserve">means the </w:t>
            </w:r>
            <w:r w:rsidRPr="007E30D1">
              <w:rPr>
                <w:rFonts w:eastAsia="Calibri" w:cs="Arial"/>
                <w:i/>
                <w:iCs/>
                <w:szCs w:val="20"/>
              </w:rPr>
              <w:t>Employer</w:t>
            </w:r>
            <w:r w:rsidRPr="007E30D1">
              <w:rPr>
                <w:rFonts w:eastAsia="Calibri" w:cs="Arial"/>
                <w:szCs w:val="20"/>
              </w:rPr>
              <w:t>’s Asbestos Standard 32-303: Requirements for Safe Processing, Handling, Storing, Disposal and Phase-out of Asbestos and Asbestos Containing Material, Equipment and Articles.</w:t>
            </w:r>
          </w:p>
        </w:tc>
      </w:tr>
      <w:tr w:rsidR="00023A22" w:rsidRPr="007E30D1" w14:paraId="4CE3DDC1" w14:textId="77777777" w:rsidTr="00E97CA4">
        <w:tc>
          <w:tcPr>
            <w:tcW w:w="1928" w:type="dxa"/>
            <w:gridSpan w:val="2"/>
            <w:tcBorders>
              <w:top w:val="nil"/>
              <w:bottom w:val="nil"/>
            </w:tcBorders>
            <w:shd w:val="clear" w:color="auto" w:fill="FFFFFF"/>
          </w:tcPr>
          <w:p w14:paraId="665EB748" w14:textId="77777777" w:rsidR="00023A22" w:rsidRPr="007E30D1" w:rsidRDefault="00023A22" w:rsidP="00E97CA4">
            <w:pPr>
              <w:rPr>
                <w:rFonts w:cs="Arial"/>
                <w:b/>
                <w:bCs/>
                <w:szCs w:val="20"/>
              </w:rPr>
            </w:pPr>
            <w:r w:rsidRPr="007E30D1">
              <w:rPr>
                <w:rFonts w:eastAsia="Calibri" w:cs="Arial"/>
                <w:b/>
                <w:bCs/>
                <w:szCs w:val="20"/>
              </w:rPr>
              <w:t>SANAS</w:t>
            </w:r>
          </w:p>
        </w:tc>
        <w:tc>
          <w:tcPr>
            <w:tcW w:w="7512" w:type="dxa"/>
            <w:tcBorders>
              <w:top w:val="nil"/>
              <w:bottom w:val="nil"/>
            </w:tcBorders>
          </w:tcPr>
          <w:p w14:paraId="5AAA2896" w14:textId="77777777" w:rsidR="00023A22" w:rsidRPr="007E30D1" w:rsidRDefault="00023A22" w:rsidP="00E97CA4">
            <w:pPr>
              <w:spacing w:after="60" w:line="220" w:lineRule="exact"/>
              <w:rPr>
                <w:rFonts w:eastAsia="Calibri" w:cs="Arial"/>
                <w:szCs w:val="20"/>
              </w:rPr>
            </w:pPr>
            <w:r w:rsidRPr="007E30D1">
              <w:rPr>
                <w:rFonts w:eastAsia="Calibri" w:cs="Arial"/>
                <w:szCs w:val="20"/>
              </w:rPr>
              <w:t>means the South African National Accreditation System.</w:t>
            </w:r>
          </w:p>
        </w:tc>
      </w:tr>
      <w:tr w:rsidR="00023A22" w:rsidRPr="007E30D1" w14:paraId="2F7BE51D" w14:textId="77777777" w:rsidTr="00E97CA4">
        <w:tc>
          <w:tcPr>
            <w:tcW w:w="1928" w:type="dxa"/>
            <w:gridSpan w:val="2"/>
            <w:tcBorders>
              <w:top w:val="nil"/>
              <w:bottom w:val="nil"/>
            </w:tcBorders>
            <w:shd w:val="clear" w:color="auto" w:fill="FFFFFF"/>
          </w:tcPr>
          <w:p w14:paraId="5CBF1818" w14:textId="77777777" w:rsidR="00023A22" w:rsidRPr="007E30D1" w:rsidRDefault="00023A22" w:rsidP="00E97CA4">
            <w:pPr>
              <w:rPr>
                <w:rFonts w:cs="Arial"/>
                <w:b/>
                <w:bCs/>
                <w:szCs w:val="20"/>
              </w:rPr>
            </w:pPr>
            <w:r w:rsidRPr="007E30D1">
              <w:rPr>
                <w:rFonts w:eastAsia="Calibri" w:cs="Arial"/>
                <w:b/>
                <w:bCs/>
                <w:szCs w:val="20"/>
              </w:rPr>
              <w:t>TWA</w:t>
            </w:r>
          </w:p>
        </w:tc>
        <w:tc>
          <w:tcPr>
            <w:tcW w:w="7512" w:type="dxa"/>
            <w:tcBorders>
              <w:top w:val="nil"/>
              <w:bottom w:val="nil"/>
            </w:tcBorders>
          </w:tcPr>
          <w:p w14:paraId="2A0C2889" w14:textId="1D026FD2" w:rsidR="00023A22" w:rsidRPr="007E30D1" w:rsidRDefault="00023A22" w:rsidP="00E97CA4">
            <w:pPr>
              <w:spacing w:after="60" w:line="220" w:lineRule="exact"/>
              <w:rPr>
                <w:rFonts w:eastAsia="Calibri" w:cs="Arial"/>
                <w:szCs w:val="20"/>
              </w:rPr>
            </w:pPr>
            <w:r w:rsidRPr="007E30D1">
              <w:rPr>
                <w:rFonts w:eastAsia="Calibri" w:cs="Arial"/>
                <w:szCs w:val="20"/>
              </w:rPr>
              <w:t>means t</w:t>
            </w:r>
            <w:r w:rsidRPr="007E30D1">
              <w:rPr>
                <w:rFonts w:eastAsia="Calibri" w:cs="Arial"/>
                <w:szCs w:val="20"/>
                <w:lang w:val="en-US"/>
              </w:rPr>
              <w:t xml:space="preserve">he average exposure, within a given workplace, to airborne </w:t>
            </w:r>
            <w:r w:rsidRPr="007E30D1">
              <w:rPr>
                <w:rFonts w:eastAsia="Calibri" w:cs="Arial"/>
                <w:szCs w:val="20"/>
              </w:rPr>
              <w:t xml:space="preserve">asbestos fibres, </w:t>
            </w:r>
            <w:r w:rsidR="00206B34" w:rsidRPr="007E30D1">
              <w:rPr>
                <w:rFonts w:eastAsia="Calibri" w:cs="Arial"/>
                <w:szCs w:val="20"/>
                <w:lang w:val="en-US"/>
              </w:rPr>
              <w:t>normalized</w:t>
            </w:r>
            <w:r w:rsidRPr="007E30D1">
              <w:rPr>
                <w:rFonts w:eastAsia="Calibri" w:cs="Arial"/>
                <w:szCs w:val="20"/>
                <w:lang w:val="en-US"/>
              </w:rPr>
              <w:t xml:space="preserve"> to the baseline of a 4 hour continuous period, also applicable to short term exposures, i.e. 10-minute TWA.</w:t>
            </w:r>
          </w:p>
        </w:tc>
      </w:tr>
      <w:tr w:rsidR="00023A22" w:rsidRPr="007E30D1" w14:paraId="27CBDF7C" w14:textId="77777777" w:rsidTr="00E97CA4">
        <w:tc>
          <w:tcPr>
            <w:tcW w:w="936" w:type="dxa"/>
            <w:tcBorders>
              <w:top w:val="nil"/>
              <w:bottom w:val="nil"/>
            </w:tcBorders>
            <w:shd w:val="clear" w:color="auto" w:fill="FFFFFF"/>
          </w:tcPr>
          <w:p w14:paraId="3F115F1B" w14:textId="77777777" w:rsidR="00023A22" w:rsidRPr="007E30D1" w:rsidRDefault="00023A22" w:rsidP="00E97CA4">
            <w:pPr>
              <w:jc w:val="right"/>
              <w:rPr>
                <w:rFonts w:eastAsia="Calibri" w:cs="Arial"/>
                <w:szCs w:val="20"/>
              </w:rPr>
            </w:pPr>
            <w:r w:rsidRPr="007E30D1">
              <w:rPr>
                <w:rFonts w:eastAsia="Calibri" w:cs="Arial"/>
                <w:szCs w:val="20"/>
              </w:rPr>
              <w:t>Z14.1</w:t>
            </w:r>
          </w:p>
        </w:tc>
        <w:tc>
          <w:tcPr>
            <w:tcW w:w="8504" w:type="dxa"/>
            <w:gridSpan w:val="2"/>
            <w:tcBorders>
              <w:top w:val="nil"/>
              <w:bottom w:val="nil"/>
            </w:tcBorders>
          </w:tcPr>
          <w:p w14:paraId="187A52EC" w14:textId="0A2E60DB" w:rsidR="00023A22" w:rsidRPr="007E30D1" w:rsidRDefault="00023A22" w:rsidP="00E97CA4">
            <w:pPr>
              <w:spacing w:after="60" w:line="220" w:lineRule="exact"/>
              <w:rPr>
                <w:rFonts w:eastAsia="Calibri" w:cs="Arial"/>
                <w:szCs w:val="20"/>
              </w:rPr>
            </w:pPr>
            <w:r w:rsidRPr="007E30D1">
              <w:rPr>
                <w:rFonts w:eastAsia="Calibri" w:cs="Arial"/>
                <w:szCs w:val="20"/>
              </w:rPr>
              <w:t xml:space="preserve">The </w:t>
            </w:r>
            <w:r w:rsidRPr="007E30D1">
              <w:rPr>
                <w:rFonts w:eastAsia="Calibri" w:cs="Arial"/>
                <w:i/>
                <w:iCs/>
                <w:szCs w:val="20"/>
              </w:rPr>
              <w:t>Employer</w:t>
            </w:r>
            <w:r w:rsidRPr="007E30D1">
              <w:rPr>
                <w:rFonts w:eastAsia="Calibri" w:cs="Arial"/>
                <w:szCs w:val="20"/>
              </w:rPr>
              <w:t xml:space="preserve"> ensures that the Ambient Air in the area where the </w:t>
            </w:r>
            <w:r w:rsidR="00A017DD" w:rsidRPr="007E30D1">
              <w:rPr>
                <w:rFonts w:eastAsia="Calibri" w:cs="Arial"/>
                <w:i/>
                <w:szCs w:val="20"/>
              </w:rPr>
              <w:t>Contractor</w:t>
            </w:r>
            <w:r w:rsidRPr="007E30D1">
              <w:rPr>
                <w:rFonts w:eastAsia="Calibri" w:cs="Arial"/>
                <w:szCs w:val="20"/>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023A22" w:rsidRPr="007E30D1" w14:paraId="51EA8F36" w14:textId="77777777" w:rsidTr="00E97CA4">
        <w:tc>
          <w:tcPr>
            <w:tcW w:w="936" w:type="dxa"/>
            <w:tcBorders>
              <w:top w:val="nil"/>
              <w:bottom w:val="nil"/>
            </w:tcBorders>
            <w:shd w:val="clear" w:color="auto" w:fill="FFFFFF"/>
          </w:tcPr>
          <w:p w14:paraId="534950EB" w14:textId="77777777" w:rsidR="00023A22" w:rsidRPr="007E30D1" w:rsidRDefault="00023A22" w:rsidP="00E97CA4">
            <w:pPr>
              <w:jc w:val="right"/>
              <w:rPr>
                <w:rFonts w:eastAsia="Calibri" w:cs="Arial"/>
                <w:szCs w:val="20"/>
              </w:rPr>
            </w:pPr>
            <w:r w:rsidRPr="007E30D1">
              <w:rPr>
                <w:rFonts w:eastAsia="Calibri" w:cs="Arial"/>
                <w:szCs w:val="20"/>
              </w:rPr>
              <w:t>Z14.2</w:t>
            </w:r>
          </w:p>
        </w:tc>
        <w:tc>
          <w:tcPr>
            <w:tcW w:w="8504" w:type="dxa"/>
            <w:gridSpan w:val="2"/>
            <w:tcBorders>
              <w:top w:val="nil"/>
              <w:bottom w:val="nil"/>
            </w:tcBorders>
          </w:tcPr>
          <w:p w14:paraId="3EB21C0A" w14:textId="49C6482C" w:rsidR="00023A22" w:rsidRPr="007E30D1" w:rsidRDefault="00023A22" w:rsidP="00E97CA4">
            <w:pPr>
              <w:spacing w:after="60" w:line="220" w:lineRule="exact"/>
              <w:rPr>
                <w:rFonts w:eastAsia="Calibri" w:cs="Arial"/>
                <w:szCs w:val="20"/>
              </w:rPr>
            </w:pPr>
            <w:r w:rsidRPr="007E30D1">
              <w:rPr>
                <w:rFonts w:eastAsia="Calibri" w:cs="Arial"/>
                <w:szCs w:val="20"/>
              </w:rPr>
              <w:t xml:space="preserve">Upon written request by the </w:t>
            </w:r>
            <w:r w:rsidR="00A017DD" w:rsidRPr="007E30D1">
              <w:rPr>
                <w:rFonts w:eastAsia="Calibri" w:cs="Arial"/>
                <w:i/>
                <w:szCs w:val="20"/>
              </w:rPr>
              <w:t>Contractor</w:t>
            </w:r>
            <w:r w:rsidRPr="007E30D1">
              <w:rPr>
                <w:rFonts w:eastAsia="Calibri" w:cs="Arial"/>
                <w:szCs w:val="20"/>
              </w:rPr>
              <w:t xml:space="preserve">, the </w:t>
            </w:r>
            <w:r w:rsidRPr="007E30D1">
              <w:rPr>
                <w:rFonts w:eastAsia="Calibri" w:cs="Arial"/>
                <w:i/>
                <w:iCs/>
                <w:szCs w:val="20"/>
              </w:rPr>
              <w:t>Employer</w:t>
            </w:r>
            <w:r w:rsidRPr="007E30D1">
              <w:rPr>
                <w:rFonts w:eastAsia="Calibri" w:cs="Arial"/>
                <w:szCs w:val="20"/>
              </w:rPr>
              <w:t xml:space="preserve"> certifies that these conditions prevail. All measurements and reporting are effected by an independent, competent, and certified occupational hygiene inspection body, i.e. a SANAS accredited and Department of Employment and Labour approved AAIA. The </w:t>
            </w:r>
            <w:r w:rsidR="00A017DD" w:rsidRPr="007E30D1">
              <w:rPr>
                <w:rFonts w:eastAsia="Calibri" w:cs="Arial"/>
                <w:i/>
                <w:szCs w:val="20"/>
              </w:rPr>
              <w:t>Contractor</w:t>
            </w:r>
            <w:r w:rsidRPr="007E30D1">
              <w:rPr>
                <w:rFonts w:eastAsia="Calibri" w:cs="Arial"/>
                <w:szCs w:val="20"/>
              </w:rPr>
              <w:t xml:space="preserve"> may perform Parallel Measurements and related control measures at the </w:t>
            </w:r>
            <w:r w:rsidR="00A017DD" w:rsidRPr="007E30D1">
              <w:rPr>
                <w:rFonts w:eastAsia="Calibri" w:cs="Arial"/>
                <w:i/>
                <w:iCs/>
                <w:szCs w:val="20"/>
              </w:rPr>
              <w:t>Contractor</w:t>
            </w:r>
            <w:r w:rsidRPr="007E30D1">
              <w:rPr>
                <w:rFonts w:eastAsia="Calibri" w:cs="Arial"/>
                <w:szCs w:val="20"/>
              </w:rPr>
              <w:t xml:space="preserve">’s expense. For the purposes of compliance the results generated from Parallel Measurements are evaluated only against South African statutory limits as </w:t>
            </w:r>
            <w:r w:rsidRPr="007E30D1">
              <w:rPr>
                <w:rFonts w:eastAsia="Calibri" w:cs="Arial"/>
                <w:szCs w:val="20"/>
              </w:rPr>
              <w:lastRenderedPageBreak/>
              <w:t>detailed in clause Z14.1. Control measures conform to the requirements stipulated in the AAIA-approved asbestos work plan.</w:t>
            </w:r>
          </w:p>
        </w:tc>
      </w:tr>
      <w:tr w:rsidR="00023A22" w:rsidRPr="007E30D1" w14:paraId="03841954" w14:textId="77777777" w:rsidTr="00E97CA4">
        <w:tc>
          <w:tcPr>
            <w:tcW w:w="936" w:type="dxa"/>
            <w:tcBorders>
              <w:top w:val="nil"/>
              <w:bottom w:val="nil"/>
            </w:tcBorders>
            <w:shd w:val="clear" w:color="auto" w:fill="FFFFFF"/>
          </w:tcPr>
          <w:p w14:paraId="2E84F3D1" w14:textId="77777777" w:rsidR="00023A22" w:rsidRPr="007E30D1" w:rsidRDefault="00023A22" w:rsidP="00E97CA4">
            <w:pPr>
              <w:jc w:val="right"/>
              <w:rPr>
                <w:rFonts w:eastAsia="Calibri" w:cs="Arial"/>
                <w:szCs w:val="20"/>
              </w:rPr>
            </w:pPr>
            <w:r w:rsidRPr="007E30D1">
              <w:rPr>
                <w:rFonts w:eastAsia="Calibri" w:cs="Arial"/>
                <w:szCs w:val="20"/>
              </w:rPr>
              <w:lastRenderedPageBreak/>
              <w:t>Z14.3</w:t>
            </w:r>
          </w:p>
        </w:tc>
        <w:tc>
          <w:tcPr>
            <w:tcW w:w="8504" w:type="dxa"/>
            <w:gridSpan w:val="2"/>
            <w:tcBorders>
              <w:top w:val="nil"/>
              <w:bottom w:val="nil"/>
            </w:tcBorders>
          </w:tcPr>
          <w:p w14:paraId="3D8A73AA" w14:textId="77777777" w:rsidR="00023A22" w:rsidRPr="007E30D1" w:rsidRDefault="00023A22" w:rsidP="00E97CA4">
            <w:pPr>
              <w:spacing w:after="60" w:line="220" w:lineRule="exact"/>
              <w:rPr>
                <w:rFonts w:eastAsia="Calibri" w:cs="Arial"/>
                <w:szCs w:val="20"/>
              </w:rPr>
            </w:pPr>
            <w:r w:rsidRPr="007E30D1">
              <w:rPr>
                <w:rFonts w:eastAsia="Calibri" w:cs="Arial"/>
                <w:szCs w:val="20"/>
              </w:rPr>
              <w:t xml:space="preserve">The </w:t>
            </w:r>
            <w:r w:rsidRPr="007E30D1">
              <w:rPr>
                <w:rFonts w:eastAsia="Calibri" w:cs="Arial"/>
                <w:i/>
                <w:iCs/>
                <w:szCs w:val="20"/>
              </w:rPr>
              <w:t>Employer</w:t>
            </w:r>
            <w:r w:rsidRPr="007E30D1">
              <w:rPr>
                <w:rFonts w:eastAsia="Calibri" w:cs="Arial"/>
                <w:szCs w:val="20"/>
              </w:rPr>
              <w:t xml:space="preserve"> manages asbestos and ACM according to the Standard.</w:t>
            </w:r>
          </w:p>
        </w:tc>
      </w:tr>
      <w:tr w:rsidR="00023A22" w:rsidRPr="007E30D1" w14:paraId="7C92F523" w14:textId="77777777" w:rsidTr="00E97CA4">
        <w:tc>
          <w:tcPr>
            <w:tcW w:w="936" w:type="dxa"/>
            <w:tcBorders>
              <w:top w:val="nil"/>
              <w:bottom w:val="nil"/>
            </w:tcBorders>
            <w:shd w:val="clear" w:color="auto" w:fill="FFFFFF"/>
          </w:tcPr>
          <w:p w14:paraId="7DCC5373" w14:textId="77777777" w:rsidR="00023A22" w:rsidRPr="007E30D1" w:rsidRDefault="00023A22" w:rsidP="00E97CA4">
            <w:pPr>
              <w:jc w:val="right"/>
              <w:rPr>
                <w:rFonts w:eastAsia="Calibri" w:cs="Arial"/>
                <w:szCs w:val="20"/>
              </w:rPr>
            </w:pPr>
            <w:r w:rsidRPr="007E30D1">
              <w:rPr>
                <w:rFonts w:eastAsia="Calibri" w:cs="Arial"/>
                <w:szCs w:val="20"/>
              </w:rPr>
              <w:t>Z14.4</w:t>
            </w:r>
          </w:p>
        </w:tc>
        <w:tc>
          <w:tcPr>
            <w:tcW w:w="8504" w:type="dxa"/>
            <w:gridSpan w:val="2"/>
            <w:tcBorders>
              <w:top w:val="nil"/>
              <w:bottom w:val="nil"/>
            </w:tcBorders>
          </w:tcPr>
          <w:p w14:paraId="22AA5BDD" w14:textId="77777777" w:rsidR="00023A22" w:rsidRPr="007E30D1" w:rsidRDefault="00023A22" w:rsidP="00E97CA4">
            <w:pPr>
              <w:spacing w:after="60" w:line="220" w:lineRule="exact"/>
              <w:rPr>
                <w:rFonts w:eastAsia="Calibri" w:cs="Arial"/>
                <w:szCs w:val="20"/>
              </w:rPr>
            </w:pPr>
            <w:r w:rsidRPr="007E30D1">
              <w:rPr>
                <w:rFonts w:eastAsia="Calibri" w:cs="Arial"/>
                <w:szCs w:val="20"/>
              </w:rPr>
              <w:t>In the event that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in order to declare the area safe.</w:t>
            </w:r>
          </w:p>
        </w:tc>
      </w:tr>
      <w:tr w:rsidR="00023A22" w:rsidRPr="007E30D1" w14:paraId="6A77EE4D" w14:textId="77777777" w:rsidTr="00E97CA4">
        <w:tc>
          <w:tcPr>
            <w:tcW w:w="936" w:type="dxa"/>
            <w:tcBorders>
              <w:top w:val="nil"/>
              <w:bottom w:val="nil"/>
            </w:tcBorders>
            <w:shd w:val="clear" w:color="auto" w:fill="FFFFFF"/>
          </w:tcPr>
          <w:p w14:paraId="2CD34756" w14:textId="77777777" w:rsidR="00023A22" w:rsidRPr="007E30D1" w:rsidRDefault="00023A22" w:rsidP="00E97CA4">
            <w:pPr>
              <w:jc w:val="right"/>
              <w:rPr>
                <w:rFonts w:eastAsia="Calibri" w:cs="Arial"/>
                <w:szCs w:val="20"/>
              </w:rPr>
            </w:pPr>
            <w:r w:rsidRPr="007E30D1">
              <w:rPr>
                <w:rFonts w:eastAsia="Calibri" w:cs="Arial"/>
                <w:szCs w:val="20"/>
              </w:rPr>
              <w:t>Z14.5</w:t>
            </w:r>
          </w:p>
        </w:tc>
        <w:tc>
          <w:tcPr>
            <w:tcW w:w="8504" w:type="dxa"/>
            <w:gridSpan w:val="2"/>
            <w:tcBorders>
              <w:top w:val="nil"/>
              <w:bottom w:val="nil"/>
            </w:tcBorders>
          </w:tcPr>
          <w:p w14:paraId="40647F64" w14:textId="5D65B37A" w:rsidR="00023A22" w:rsidRPr="007E30D1" w:rsidRDefault="00023A22" w:rsidP="00E97CA4">
            <w:pPr>
              <w:spacing w:after="60" w:line="220" w:lineRule="exact"/>
              <w:rPr>
                <w:rFonts w:eastAsia="Calibri" w:cs="Arial"/>
                <w:szCs w:val="20"/>
              </w:rPr>
            </w:pPr>
            <w:r w:rsidRPr="007E30D1">
              <w:rPr>
                <w:rFonts w:eastAsia="Calibri" w:cs="Arial"/>
                <w:szCs w:val="20"/>
              </w:rPr>
              <w:t xml:space="preserve">The </w:t>
            </w:r>
            <w:r w:rsidR="00A017DD" w:rsidRPr="007E30D1">
              <w:rPr>
                <w:rFonts w:eastAsia="Calibri" w:cs="Arial"/>
                <w:i/>
                <w:iCs/>
                <w:szCs w:val="20"/>
              </w:rPr>
              <w:t>Contractor</w:t>
            </w:r>
            <w:r w:rsidRPr="007E30D1">
              <w:rPr>
                <w:rFonts w:eastAsia="Calibri" w:cs="Arial"/>
                <w:szCs w:val="20"/>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023A22" w:rsidRPr="007E30D1" w14:paraId="2966440A" w14:textId="77777777" w:rsidTr="00E97CA4">
        <w:tc>
          <w:tcPr>
            <w:tcW w:w="936" w:type="dxa"/>
            <w:tcBorders>
              <w:top w:val="nil"/>
              <w:bottom w:val="nil"/>
            </w:tcBorders>
            <w:shd w:val="clear" w:color="auto" w:fill="FFFFFF"/>
          </w:tcPr>
          <w:p w14:paraId="15FDEB0C" w14:textId="77777777" w:rsidR="00023A22" w:rsidRPr="007E30D1" w:rsidRDefault="00023A22" w:rsidP="00E97CA4">
            <w:pPr>
              <w:jc w:val="right"/>
              <w:rPr>
                <w:rFonts w:eastAsia="Calibri" w:cs="Arial"/>
                <w:szCs w:val="20"/>
              </w:rPr>
            </w:pPr>
            <w:r w:rsidRPr="007E30D1">
              <w:rPr>
                <w:rFonts w:eastAsia="Calibri" w:cs="Arial"/>
                <w:szCs w:val="20"/>
              </w:rPr>
              <w:t>Z14.6</w:t>
            </w:r>
          </w:p>
        </w:tc>
        <w:tc>
          <w:tcPr>
            <w:tcW w:w="8504" w:type="dxa"/>
            <w:gridSpan w:val="2"/>
            <w:tcBorders>
              <w:top w:val="nil"/>
              <w:bottom w:val="nil"/>
            </w:tcBorders>
          </w:tcPr>
          <w:p w14:paraId="492EF47D" w14:textId="0C6050B5" w:rsidR="00023A22" w:rsidRPr="007E30D1" w:rsidRDefault="00023A22" w:rsidP="00E97CA4">
            <w:pPr>
              <w:spacing w:after="60" w:line="220" w:lineRule="exact"/>
              <w:rPr>
                <w:rFonts w:eastAsia="Calibri" w:cs="Arial"/>
                <w:szCs w:val="20"/>
              </w:rPr>
            </w:pPr>
            <w:r w:rsidRPr="007E30D1">
              <w:rPr>
                <w:rFonts w:eastAsia="Calibri" w:cs="Arial"/>
                <w:szCs w:val="20"/>
              </w:rPr>
              <w:t xml:space="preserve">The </w:t>
            </w:r>
            <w:r w:rsidR="00A017DD" w:rsidRPr="007E30D1">
              <w:rPr>
                <w:rFonts w:eastAsia="Calibri" w:cs="Arial"/>
                <w:i/>
                <w:iCs/>
                <w:szCs w:val="20"/>
              </w:rPr>
              <w:t>Contractor</w:t>
            </w:r>
            <w:r w:rsidRPr="007E30D1">
              <w:rPr>
                <w:rFonts w:eastAsia="Calibri" w:cs="Arial"/>
                <w:i/>
                <w:iCs/>
                <w:szCs w:val="20"/>
              </w:rPr>
              <w:t xml:space="preserve"> </w:t>
            </w:r>
            <w:r w:rsidRPr="007E30D1">
              <w:rPr>
                <w:rFonts w:eastAsia="Calibri" w:cs="Arial"/>
                <w:szCs w:val="20"/>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023A22" w:rsidRPr="007E30D1" w14:paraId="0C93770D" w14:textId="77777777" w:rsidTr="00E97CA4">
        <w:tc>
          <w:tcPr>
            <w:tcW w:w="936" w:type="dxa"/>
            <w:tcBorders>
              <w:top w:val="nil"/>
              <w:bottom w:val="nil"/>
            </w:tcBorders>
            <w:shd w:val="clear" w:color="auto" w:fill="FFFFFF"/>
          </w:tcPr>
          <w:p w14:paraId="534D0B4C" w14:textId="77777777" w:rsidR="00023A22" w:rsidRPr="007E30D1" w:rsidRDefault="00023A22" w:rsidP="00E97CA4">
            <w:pPr>
              <w:jc w:val="right"/>
              <w:rPr>
                <w:rFonts w:eastAsia="Calibri" w:cs="Arial"/>
                <w:szCs w:val="20"/>
              </w:rPr>
            </w:pPr>
            <w:r w:rsidRPr="007E30D1">
              <w:rPr>
                <w:rFonts w:eastAsia="Calibri" w:cs="Arial"/>
                <w:szCs w:val="20"/>
              </w:rPr>
              <w:t>Z14.7</w:t>
            </w:r>
          </w:p>
        </w:tc>
        <w:tc>
          <w:tcPr>
            <w:tcW w:w="8504" w:type="dxa"/>
            <w:gridSpan w:val="2"/>
            <w:tcBorders>
              <w:top w:val="nil"/>
              <w:bottom w:val="nil"/>
            </w:tcBorders>
          </w:tcPr>
          <w:p w14:paraId="4DB75061" w14:textId="645A626E" w:rsidR="00023A22" w:rsidRPr="007E30D1" w:rsidRDefault="00023A22" w:rsidP="00E97CA4">
            <w:pPr>
              <w:spacing w:after="60" w:line="220" w:lineRule="exact"/>
              <w:rPr>
                <w:rFonts w:eastAsia="Calibri" w:cs="Arial"/>
                <w:szCs w:val="20"/>
              </w:rPr>
            </w:pPr>
            <w:r w:rsidRPr="007E30D1">
              <w:rPr>
                <w:rFonts w:eastAsia="Calibri" w:cs="Arial"/>
                <w:szCs w:val="20"/>
              </w:rPr>
              <w:t xml:space="preserve">Any removal and disposal of asbestos, asbestos containing materials and waste, is done by a registered asbestos </w:t>
            </w:r>
            <w:r w:rsidR="00A017DD" w:rsidRPr="007E30D1">
              <w:rPr>
                <w:rFonts w:eastAsia="Calibri" w:cs="Arial"/>
                <w:szCs w:val="20"/>
              </w:rPr>
              <w:t>Contractor</w:t>
            </w:r>
            <w:r w:rsidRPr="007E30D1">
              <w:rPr>
                <w:rFonts w:eastAsia="Calibri" w:cs="Arial"/>
                <w:szCs w:val="20"/>
              </w:rPr>
              <w:t xml:space="preserve">, instructed by the </w:t>
            </w:r>
            <w:r w:rsidRPr="007E30D1">
              <w:rPr>
                <w:rFonts w:eastAsia="Calibri" w:cs="Arial"/>
                <w:i/>
                <w:iCs/>
                <w:szCs w:val="20"/>
              </w:rPr>
              <w:t>Employer</w:t>
            </w:r>
            <w:r w:rsidRPr="007E30D1">
              <w:rPr>
                <w:rFonts w:eastAsia="Calibri" w:cs="Arial"/>
                <w:szCs w:val="20"/>
              </w:rPr>
              <w:t xml:space="preserve"> at the </w:t>
            </w:r>
            <w:r w:rsidRPr="007E30D1">
              <w:rPr>
                <w:rFonts w:eastAsia="Calibri" w:cs="Arial"/>
                <w:i/>
                <w:iCs/>
                <w:szCs w:val="20"/>
              </w:rPr>
              <w:t>Employer</w:t>
            </w:r>
            <w:r w:rsidRPr="007E30D1">
              <w:rPr>
                <w:rFonts w:eastAsia="Calibri" w:cs="Arial"/>
                <w:szCs w:val="20"/>
              </w:rPr>
              <w:t>’s expense, and conducted in line with South African legislation.</w:t>
            </w:r>
          </w:p>
        </w:tc>
      </w:tr>
    </w:tbl>
    <w:p w14:paraId="104AF116" w14:textId="77777777" w:rsidR="00023A22" w:rsidRPr="007E30D1" w:rsidRDefault="00023A22" w:rsidP="002A2243">
      <w:pPr>
        <w:rPr>
          <w:rFonts w:cs="Arial"/>
          <w:szCs w:val="20"/>
        </w:rPr>
      </w:pPr>
    </w:p>
    <w:p w14:paraId="16226100" w14:textId="77777777" w:rsidR="00023A22" w:rsidRPr="007E30D1" w:rsidRDefault="00023A22" w:rsidP="002A2243">
      <w:pPr>
        <w:rPr>
          <w:rFonts w:cs="Arial"/>
          <w:szCs w:val="20"/>
        </w:rPr>
      </w:pPr>
    </w:p>
    <w:p w14:paraId="3FEFFD97" w14:textId="77777777" w:rsidR="00023A22" w:rsidRPr="007E30D1" w:rsidRDefault="00023A22" w:rsidP="002A2243">
      <w:pPr>
        <w:rPr>
          <w:rFonts w:cs="Arial"/>
          <w:szCs w:val="20"/>
        </w:rPr>
      </w:pPr>
    </w:p>
    <w:p w14:paraId="74E0535B" w14:textId="77777777" w:rsidR="00023A22" w:rsidRPr="007E30D1" w:rsidRDefault="00023A22" w:rsidP="00023A22">
      <w:pPr>
        <w:rPr>
          <w:rFonts w:cs="Arial"/>
          <w:szCs w:val="20"/>
        </w:rPr>
      </w:pPr>
    </w:p>
    <w:p w14:paraId="5CEAD187" w14:textId="77777777" w:rsidR="00023A22" w:rsidRPr="007E30D1" w:rsidRDefault="00023A22" w:rsidP="00023A22">
      <w:pPr>
        <w:pBdr>
          <w:top w:val="single" w:sz="6" w:space="5" w:color="auto"/>
          <w:left w:val="single" w:sz="6" w:space="5" w:color="auto"/>
          <w:bottom w:val="single" w:sz="6" w:space="5" w:color="auto"/>
          <w:right w:val="single" w:sz="6" w:space="0" w:color="auto"/>
        </w:pBdr>
        <w:shd w:val="pct20" w:color="auto" w:fill="auto"/>
        <w:rPr>
          <w:rFonts w:cs="Arial"/>
          <w:szCs w:val="20"/>
        </w:rPr>
      </w:pPr>
      <w:r w:rsidRPr="007E30D1">
        <w:rPr>
          <w:rFonts w:cs="Arial"/>
          <w:szCs w:val="20"/>
        </w:rPr>
        <w:t>C1.2 Contract Data</w:t>
      </w:r>
    </w:p>
    <w:p w14:paraId="37751178" w14:textId="77777777" w:rsidR="00023A22" w:rsidRPr="007E30D1" w:rsidRDefault="00023A22" w:rsidP="00023A22">
      <w:pPr>
        <w:rPr>
          <w:rFonts w:cs="Arial"/>
          <w:szCs w:val="20"/>
        </w:rPr>
      </w:pPr>
    </w:p>
    <w:p w14:paraId="212BF1E0" w14:textId="780F2019" w:rsidR="00023A22" w:rsidRPr="007E30D1" w:rsidRDefault="00023A22" w:rsidP="00023A22">
      <w:pPr>
        <w:keepNext/>
        <w:outlineLvl w:val="0"/>
        <w:rPr>
          <w:rFonts w:cs="Arial"/>
          <w:b/>
          <w:szCs w:val="20"/>
        </w:rPr>
      </w:pPr>
      <w:r w:rsidRPr="007E30D1">
        <w:rPr>
          <w:rFonts w:cs="Arial"/>
          <w:b/>
          <w:szCs w:val="20"/>
        </w:rPr>
        <w:t xml:space="preserve">Part two - Data provided by the </w:t>
      </w:r>
      <w:r w:rsidR="00A017DD" w:rsidRPr="007E30D1">
        <w:rPr>
          <w:rFonts w:cs="Arial"/>
          <w:b/>
          <w:i/>
          <w:iCs/>
          <w:szCs w:val="20"/>
        </w:rPr>
        <w:t>Contractor</w:t>
      </w:r>
    </w:p>
    <w:p w14:paraId="2DEAEA94" w14:textId="77777777" w:rsidR="00023A22" w:rsidRPr="007E30D1" w:rsidRDefault="00023A22" w:rsidP="00023A22">
      <w:pPr>
        <w:jc w:val="both"/>
        <w:rPr>
          <w:rFonts w:cs="Arial"/>
          <w:szCs w:val="20"/>
        </w:rPr>
      </w:pPr>
    </w:p>
    <w:p w14:paraId="2835FF31" w14:textId="3CB0B220" w:rsidR="00023A22" w:rsidRPr="007E30D1" w:rsidRDefault="00023A22" w:rsidP="00023A22">
      <w:pPr>
        <w:rPr>
          <w:rFonts w:cs="Arial"/>
          <w:b/>
          <w:szCs w:val="20"/>
        </w:rPr>
      </w:pPr>
      <w:r w:rsidRPr="007E30D1">
        <w:rPr>
          <w:rFonts w:cs="Arial"/>
          <w:b/>
          <w:szCs w:val="20"/>
        </w:rPr>
        <w:t xml:space="preserve">Notes to a tendering </w:t>
      </w:r>
      <w:r w:rsidR="00A017DD" w:rsidRPr="007E30D1">
        <w:rPr>
          <w:rFonts w:cs="Arial"/>
          <w:b/>
          <w:szCs w:val="20"/>
        </w:rPr>
        <w:t>Contractor</w:t>
      </w:r>
      <w:r w:rsidRPr="007E30D1">
        <w:rPr>
          <w:rFonts w:cs="Arial"/>
          <w:b/>
          <w:szCs w:val="20"/>
        </w:rPr>
        <w:t>:</w:t>
      </w:r>
    </w:p>
    <w:p w14:paraId="3A8BC2F5" w14:textId="77777777" w:rsidR="00023A22" w:rsidRPr="007E30D1" w:rsidRDefault="00023A22" w:rsidP="00023A22">
      <w:pPr>
        <w:rPr>
          <w:rFonts w:cs="Arial"/>
          <w:szCs w:val="20"/>
        </w:rPr>
      </w:pPr>
    </w:p>
    <w:p w14:paraId="1EC307C6" w14:textId="77777777" w:rsidR="00023A22" w:rsidRPr="007E30D1" w:rsidRDefault="00023A22">
      <w:pPr>
        <w:numPr>
          <w:ilvl w:val="0"/>
          <w:numId w:val="26"/>
        </w:numPr>
        <w:jc w:val="both"/>
        <w:rPr>
          <w:rFonts w:cs="Arial"/>
          <w:szCs w:val="20"/>
        </w:rPr>
      </w:pPr>
      <w:r w:rsidRPr="007E30D1">
        <w:rPr>
          <w:rFonts w:cs="Arial"/>
          <w:szCs w:val="20"/>
        </w:rPr>
        <w:t>Please read both the both the NEC3 Term Service Contract April 2013 and the relevant parts of its Guidance Notes (TSC3-GN)</w:t>
      </w:r>
      <w:r w:rsidRPr="007E30D1">
        <w:rPr>
          <w:rFonts w:cs="Arial"/>
          <w:szCs w:val="20"/>
          <w:vertAlign w:val="superscript"/>
        </w:rPr>
        <w:footnoteReference w:id="3"/>
      </w:r>
      <w:r w:rsidRPr="007E30D1">
        <w:rPr>
          <w:rFonts w:cs="Arial"/>
          <w:szCs w:val="20"/>
        </w:rPr>
        <w:t xml:space="preserve"> in order to understand the implications of this Data which the tenderer is required to complete.</w:t>
      </w:r>
    </w:p>
    <w:p w14:paraId="3B0DF772" w14:textId="77777777" w:rsidR="00023A22" w:rsidRPr="007E30D1" w:rsidRDefault="00023A22" w:rsidP="00023A22">
      <w:pPr>
        <w:rPr>
          <w:rFonts w:cs="Arial"/>
          <w:bCs/>
          <w:szCs w:val="20"/>
        </w:rPr>
      </w:pPr>
    </w:p>
    <w:p w14:paraId="21DA92F4" w14:textId="77777777" w:rsidR="00023A22" w:rsidRPr="007E30D1" w:rsidRDefault="00023A22" w:rsidP="00023A22">
      <w:pPr>
        <w:jc w:val="both"/>
        <w:rPr>
          <w:rFonts w:cs="Arial"/>
          <w:szCs w:val="20"/>
        </w:rPr>
      </w:pPr>
      <w:r w:rsidRPr="007E30D1">
        <w:rPr>
          <w:rFonts w:cs="Arial"/>
          <w:szCs w:val="20"/>
        </w:rPr>
        <w:t>Completion of the data in full, according to Options chosen, is essential to create a complete contract.</w:t>
      </w:r>
    </w:p>
    <w:p w14:paraId="59445981" w14:textId="77777777" w:rsidR="00023A22" w:rsidRPr="007E30D1" w:rsidRDefault="00023A22" w:rsidP="00023A22">
      <w:pPr>
        <w:jc w:val="both"/>
        <w:rPr>
          <w:rFonts w:cs="Arial"/>
          <w:szCs w:val="20"/>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023A22" w:rsidRPr="007E30D1" w14:paraId="0EC60748" w14:textId="77777777" w:rsidTr="00E97CA4">
        <w:trPr>
          <w:cantSplit/>
        </w:trPr>
        <w:tc>
          <w:tcPr>
            <w:tcW w:w="1080" w:type="dxa"/>
            <w:tcBorders>
              <w:top w:val="single" w:sz="4" w:space="0" w:color="auto"/>
              <w:bottom w:val="single" w:sz="4" w:space="0" w:color="auto"/>
              <w:right w:val="single" w:sz="4" w:space="0" w:color="auto"/>
            </w:tcBorders>
          </w:tcPr>
          <w:p w14:paraId="2E2A92EA" w14:textId="77777777" w:rsidR="00023A22" w:rsidRPr="007E30D1" w:rsidRDefault="00023A22" w:rsidP="00E97CA4">
            <w:pPr>
              <w:outlineLvl w:val="1"/>
              <w:rPr>
                <w:rFonts w:cs="Arial"/>
                <w:b/>
                <w:bCs/>
                <w:szCs w:val="20"/>
              </w:rPr>
            </w:pPr>
            <w:r w:rsidRPr="007E30D1">
              <w:rPr>
                <w:rFonts w:cs="Arial"/>
                <w:b/>
                <w:bCs/>
                <w:szCs w:val="20"/>
              </w:rPr>
              <w:t>Clause</w:t>
            </w:r>
          </w:p>
        </w:tc>
        <w:tc>
          <w:tcPr>
            <w:tcW w:w="3960" w:type="dxa"/>
            <w:tcBorders>
              <w:top w:val="single" w:sz="4" w:space="0" w:color="auto"/>
              <w:bottom w:val="nil"/>
              <w:right w:val="single" w:sz="4" w:space="0" w:color="auto"/>
            </w:tcBorders>
          </w:tcPr>
          <w:p w14:paraId="3252E7CF" w14:textId="77777777" w:rsidR="00023A22" w:rsidRPr="007E30D1" w:rsidRDefault="00023A22" w:rsidP="00E97CA4">
            <w:pPr>
              <w:outlineLvl w:val="1"/>
              <w:rPr>
                <w:rFonts w:cs="Arial"/>
                <w:b/>
                <w:bCs/>
                <w:szCs w:val="20"/>
              </w:rPr>
            </w:pPr>
            <w:r w:rsidRPr="007E30D1">
              <w:rPr>
                <w:rFonts w:cs="Arial"/>
                <w:b/>
                <w:bCs/>
                <w:szCs w:val="20"/>
              </w:rPr>
              <w:t>Statement</w:t>
            </w:r>
          </w:p>
        </w:tc>
        <w:tc>
          <w:tcPr>
            <w:tcW w:w="4765" w:type="dxa"/>
            <w:tcBorders>
              <w:top w:val="single" w:sz="4" w:space="0" w:color="auto"/>
              <w:bottom w:val="nil"/>
            </w:tcBorders>
          </w:tcPr>
          <w:p w14:paraId="3193D102" w14:textId="77777777" w:rsidR="00023A22" w:rsidRPr="007E30D1" w:rsidRDefault="00023A22" w:rsidP="00E97CA4">
            <w:pPr>
              <w:outlineLvl w:val="1"/>
              <w:rPr>
                <w:rFonts w:cs="Arial"/>
                <w:b/>
                <w:bCs/>
                <w:szCs w:val="20"/>
              </w:rPr>
            </w:pPr>
            <w:r w:rsidRPr="007E30D1">
              <w:rPr>
                <w:rFonts w:cs="Arial"/>
                <w:b/>
                <w:bCs/>
                <w:szCs w:val="20"/>
              </w:rPr>
              <w:t>Data</w:t>
            </w:r>
          </w:p>
        </w:tc>
      </w:tr>
      <w:tr w:rsidR="00023A22" w:rsidRPr="007E30D1" w14:paraId="757FA68F" w14:textId="77777777" w:rsidTr="00E97CA4">
        <w:trPr>
          <w:cantSplit/>
        </w:trPr>
        <w:tc>
          <w:tcPr>
            <w:tcW w:w="1080" w:type="dxa"/>
            <w:tcBorders>
              <w:top w:val="single" w:sz="4" w:space="0" w:color="auto"/>
              <w:bottom w:val="nil"/>
            </w:tcBorders>
          </w:tcPr>
          <w:p w14:paraId="5E12088E" w14:textId="77777777" w:rsidR="00023A22" w:rsidRPr="007E30D1" w:rsidRDefault="00023A22" w:rsidP="00E97CA4">
            <w:pPr>
              <w:rPr>
                <w:rFonts w:cs="Arial"/>
                <w:bCs/>
                <w:szCs w:val="20"/>
              </w:rPr>
            </w:pPr>
            <w:r w:rsidRPr="007E30D1">
              <w:rPr>
                <w:rFonts w:cs="Arial"/>
                <w:bCs/>
                <w:szCs w:val="20"/>
              </w:rPr>
              <w:t>10.1</w:t>
            </w:r>
          </w:p>
        </w:tc>
        <w:tc>
          <w:tcPr>
            <w:tcW w:w="3960" w:type="dxa"/>
            <w:tcBorders>
              <w:top w:val="single" w:sz="4" w:space="0" w:color="auto"/>
              <w:bottom w:val="nil"/>
            </w:tcBorders>
          </w:tcPr>
          <w:p w14:paraId="74DF20A6" w14:textId="78BDC7CB" w:rsidR="00023A22" w:rsidRPr="007E30D1" w:rsidRDefault="00023A22" w:rsidP="00E97CA4">
            <w:pPr>
              <w:rPr>
                <w:rFonts w:cs="Arial"/>
                <w:szCs w:val="20"/>
              </w:rPr>
            </w:pPr>
            <w:r w:rsidRPr="007E30D1">
              <w:rPr>
                <w:rFonts w:cs="Arial"/>
                <w:szCs w:val="20"/>
              </w:rPr>
              <w:t xml:space="preserve">The </w:t>
            </w:r>
            <w:r w:rsidR="00A017DD" w:rsidRPr="007E30D1">
              <w:rPr>
                <w:rFonts w:cs="Arial"/>
                <w:i/>
                <w:szCs w:val="20"/>
              </w:rPr>
              <w:t>Contractor</w:t>
            </w:r>
            <w:r w:rsidRPr="007E30D1">
              <w:rPr>
                <w:rFonts w:cs="Arial"/>
                <w:szCs w:val="20"/>
              </w:rPr>
              <w:t xml:space="preserve"> is (Name):</w:t>
            </w:r>
          </w:p>
        </w:tc>
        <w:tc>
          <w:tcPr>
            <w:tcW w:w="4765" w:type="dxa"/>
            <w:tcBorders>
              <w:top w:val="single" w:sz="4" w:space="0" w:color="auto"/>
              <w:bottom w:val="nil"/>
            </w:tcBorders>
          </w:tcPr>
          <w:p w14:paraId="2EF4842E" w14:textId="77777777" w:rsidR="00023A22" w:rsidRPr="007E30D1" w:rsidRDefault="00023A22" w:rsidP="00E97CA4">
            <w:pPr>
              <w:rPr>
                <w:rFonts w:cs="Arial"/>
                <w:b/>
                <w:szCs w:val="20"/>
              </w:rPr>
            </w:pPr>
            <w:r w:rsidRPr="007E30D1">
              <w:rPr>
                <w:rFonts w:cs="Arial"/>
                <w:b/>
                <w:szCs w:val="20"/>
              </w:rPr>
              <w:fldChar w:fldCharType="begin">
                <w:ffData>
                  <w:name w:val="Text531"/>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7692078D" w14:textId="77777777" w:rsidTr="00E97CA4">
        <w:trPr>
          <w:cantSplit/>
        </w:trPr>
        <w:tc>
          <w:tcPr>
            <w:tcW w:w="1080" w:type="dxa"/>
            <w:tcBorders>
              <w:top w:val="nil"/>
              <w:bottom w:val="nil"/>
            </w:tcBorders>
          </w:tcPr>
          <w:p w14:paraId="3D25B196" w14:textId="77777777" w:rsidR="00023A22" w:rsidRPr="007E30D1" w:rsidRDefault="00023A22" w:rsidP="00E97CA4">
            <w:pPr>
              <w:rPr>
                <w:rFonts w:cs="Arial"/>
                <w:bCs/>
                <w:szCs w:val="20"/>
              </w:rPr>
            </w:pPr>
          </w:p>
        </w:tc>
        <w:tc>
          <w:tcPr>
            <w:tcW w:w="3960" w:type="dxa"/>
            <w:tcBorders>
              <w:top w:val="nil"/>
              <w:bottom w:val="nil"/>
            </w:tcBorders>
          </w:tcPr>
          <w:p w14:paraId="6A1AA839" w14:textId="77777777" w:rsidR="00023A22" w:rsidRPr="007E30D1" w:rsidRDefault="00023A22" w:rsidP="00E97CA4">
            <w:pPr>
              <w:rPr>
                <w:rFonts w:cs="Arial"/>
                <w:bCs/>
                <w:szCs w:val="20"/>
              </w:rPr>
            </w:pPr>
            <w:r w:rsidRPr="007E30D1">
              <w:rPr>
                <w:rFonts w:cs="Arial"/>
                <w:szCs w:val="20"/>
              </w:rPr>
              <w:t>Address</w:t>
            </w:r>
          </w:p>
        </w:tc>
        <w:tc>
          <w:tcPr>
            <w:tcW w:w="4765" w:type="dxa"/>
            <w:tcBorders>
              <w:top w:val="nil"/>
              <w:bottom w:val="nil"/>
            </w:tcBorders>
          </w:tcPr>
          <w:p w14:paraId="1BB47FA8" w14:textId="77777777" w:rsidR="00023A22" w:rsidRPr="007E30D1" w:rsidRDefault="00023A22" w:rsidP="00E97CA4">
            <w:pPr>
              <w:rPr>
                <w:rFonts w:cs="Arial"/>
                <w:b/>
                <w:bCs/>
                <w:szCs w:val="20"/>
              </w:rPr>
            </w:pPr>
            <w:r w:rsidRPr="007E30D1">
              <w:rPr>
                <w:rFonts w:cs="Arial"/>
                <w:b/>
                <w:bCs/>
                <w:szCs w:val="20"/>
              </w:rPr>
              <w:fldChar w:fldCharType="begin">
                <w:ffData>
                  <w:name w:val="Text532"/>
                  <w:enabled/>
                  <w:calcOnExit w:val="0"/>
                  <w:textInput/>
                </w:ffData>
              </w:fldChar>
            </w:r>
            <w:r w:rsidRPr="007E30D1">
              <w:rPr>
                <w:rFonts w:cs="Arial"/>
                <w:b/>
                <w:bCs/>
                <w:szCs w:val="20"/>
              </w:rPr>
              <w:instrText xml:space="preserve"> FORMTEXT </w:instrText>
            </w:r>
            <w:r w:rsidRPr="007E30D1">
              <w:rPr>
                <w:rFonts w:cs="Arial"/>
                <w:b/>
                <w:bCs/>
                <w:szCs w:val="20"/>
              </w:rPr>
            </w:r>
            <w:r w:rsidRPr="007E30D1">
              <w:rPr>
                <w:rFonts w:cs="Arial"/>
                <w:b/>
                <w:bCs/>
                <w:szCs w:val="20"/>
              </w:rPr>
              <w:fldChar w:fldCharType="separate"/>
            </w:r>
            <w:r w:rsidRPr="007E30D1">
              <w:rPr>
                <w:rFonts w:cs="Arial"/>
                <w:b/>
                <w:bCs/>
                <w:noProof/>
                <w:szCs w:val="20"/>
              </w:rPr>
              <w:t> </w:t>
            </w:r>
            <w:r w:rsidRPr="007E30D1">
              <w:rPr>
                <w:rFonts w:cs="Arial"/>
                <w:b/>
                <w:bCs/>
                <w:noProof/>
                <w:szCs w:val="20"/>
              </w:rPr>
              <w:t> </w:t>
            </w:r>
            <w:r w:rsidRPr="007E30D1">
              <w:rPr>
                <w:rFonts w:cs="Arial"/>
                <w:b/>
                <w:bCs/>
                <w:noProof/>
                <w:szCs w:val="20"/>
              </w:rPr>
              <w:t> </w:t>
            </w:r>
            <w:r w:rsidRPr="007E30D1">
              <w:rPr>
                <w:rFonts w:cs="Arial"/>
                <w:b/>
                <w:bCs/>
                <w:noProof/>
                <w:szCs w:val="20"/>
              </w:rPr>
              <w:t> </w:t>
            </w:r>
            <w:r w:rsidRPr="007E30D1">
              <w:rPr>
                <w:rFonts w:cs="Arial"/>
                <w:b/>
                <w:bCs/>
                <w:noProof/>
                <w:szCs w:val="20"/>
              </w:rPr>
              <w:t> </w:t>
            </w:r>
            <w:r w:rsidRPr="007E30D1">
              <w:rPr>
                <w:rFonts w:cs="Arial"/>
                <w:b/>
                <w:bCs/>
                <w:szCs w:val="20"/>
              </w:rPr>
              <w:fldChar w:fldCharType="end"/>
            </w:r>
          </w:p>
        </w:tc>
      </w:tr>
      <w:tr w:rsidR="00023A22" w:rsidRPr="007E30D1" w14:paraId="741FE7C1" w14:textId="77777777" w:rsidTr="00E97CA4">
        <w:trPr>
          <w:cantSplit/>
        </w:trPr>
        <w:tc>
          <w:tcPr>
            <w:tcW w:w="1080" w:type="dxa"/>
            <w:tcBorders>
              <w:top w:val="nil"/>
              <w:bottom w:val="nil"/>
            </w:tcBorders>
          </w:tcPr>
          <w:p w14:paraId="5B389CEA" w14:textId="77777777" w:rsidR="00023A22" w:rsidRPr="007E30D1" w:rsidRDefault="00023A22" w:rsidP="00E97CA4">
            <w:pPr>
              <w:rPr>
                <w:rFonts w:cs="Arial"/>
                <w:bCs/>
                <w:szCs w:val="20"/>
              </w:rPr>
            </w:pPr>
          </w:p>
        </w:tc>
        <w:tc>
          <w:tcPr>
            <w:tcW w:w="3960" w:type="dxa"/>
            <w:tcBorders>
              <w:top w:val="nil"/>
              <w:bottom w:val="nil"/>
            </w:tcBorders>
          </w:tcPr>
          <w:p w14:paraId="25E89E0B" w14:textId="77777777" w:rsidR="00023A22" w:rsidRPr="007E30D1" w:rsidRDefault="00023A22" w:rsidP="00E97CA4">
            <w:pPr>
              <w:rPr>
                <w:rFonts w:cs="Arial"/>
                <w:bCs/>
                <w:szCs w:val="20"/>
              </w:rPr>
            </w:pPr>
            <w:r w:rsidRPr="007E30D1">
              <w:rPr>
                <w:rFonts w:cs="Arial"/>
                <w:bCs/>
                <w:szCs w:val="20"/>
              </w:rPr>
              <w:t>Tel No.</w:t>
            </w:r>
          </w:p>
        </w:tc>
        <w:tc>
          <w:tcPr>
            <w:tcW w:w="4765" w:type="dxa"/>
            <w:tcBorders>
              <w:top w:val="nil"/>
              <w:bottom w:val="nil"/>
            </w:tcBorders>
          </w:tcPr>
          <w:p w14:paraId="6803C816" w14:textId="77777777" w:rsidR="00023A22" w:rsidRPr="007E30D1" w:rsidRDefault="00023A22" w:rsidP="00E97CA4">
            <w:pPr>
              <w:rPr>
                <w:rFonts w:cs="Arial"/>
                <w:b/>
                <w:bCs/>
                <w:szCs w:val="20"/>
              </w:rPr>
            </w:pPr>
            <w:r w:rsidRPr="007E30D1">
              <w:rPr>
                <w:rFonts w:cs="Arial"/>
                <w:b/>
                <w:bCs/>
                <w:szCs w:val="20"/>
              </w:rPr>
              <w:fldChar w:fldCharType="begin">
                <w:ffData>
                  <w:name w:val="Text533"/>
                  <w:enabled/>
                  <w:calcOnExit w:val="0"/>
                  <w:textInput/>
                </w:ffData>
              </w:fldChar>
            </w:r>
            <w:r w:rsidRPr="007E30D1">
              <w:rPr>
                <w:rFonts w:cs="Arial"/>
                <w:b/>
                <w:bCs/>
                <w:szCs w:val="20"/>
              </w:rPr>
              <w:instrText xml:space="preserve"> FORMTEXT </w:instrText>
            </w:r>
            <w:r w:rsidRPr="007E30D1">
              <w:rPr>
                <w:rFonts w:cs="Arial"/>
                <w:b/>
                <w:bCs/>
                <w:szCs w:val="20"/>
              </w:rPr>
            </w:r>
            <w:r w:rsidRPr="007E30D1">
              <w:rPr>
                <w:rFonts w:cs="Arial"/>
                <w:b/>
                <w:bCs/>
                <w:szCs w:val="20"/>
              </w:rPr>
              <w:fldChar w:fldCharType="separate"/>
            </w:r>
            <w:r w:rsidRPr="007E30D1">
              <w:rPr>
                <w:rFonts w:cs="Arial"/>
                <w:b/>
                <w:bCs/>
                <w:noProof/>
                <w:szCs w:val="20"/>
              </w:rPr>
              <w:t> </w:t>
            </w:r>
            <w:r w:rsidRPr="007E30D1">
              <w:rPr>
                <w:rFonts w:cs="Arial"/>
                <w:b/>
                <w:bCs/>
                <w:noProof/>
                <w:szCs w:val="20"/>
              </w:rPr>
              <w:t> </w:t>
            </w:r>
            <w:r w:rsidRPr="007E30D1">
              <w:rPr>
                <w:rFonts w:cs="Arial"/>
                <w:b/>
                <w:bCs/>
                <w:noProof/>
                <w:szCs w:val="20"/>
              </w:rPr>
              <w:t> </w:t>
            </w:r>
            <w:r w:rsidRPr="007E30D1">
              <w:rPr>
                <w:rFonts w:cs="Arial"/>
                <w:b/>
                <w:bCs/>
                <w:noProof/>
                <w:szCs w:val="20"/>
              </w:rPr>
              <w:t> </w:t>
            </w:r>
            <w:r w:rsidRPr="007E30D1">
              <w:rPr>
                <w:rFonts w:cs="Arial"/>
                <w:b/>
                <w:bCs/>
                <w:noProof/>
                <w:szCs w:val="20"/>
              </w:rPr>
              <w:t> </w:t>
            </w:r>
            <w:r w:rsidRPr="007E30D1">
              <w:rPr>
                <w:rFonts w:cs="Arial"/>
                <w:b/>
                <w:bCs/>
                <w:szCs w:val="20"/>
              </w:rPr>
              <w:fldChar w:fldCharType="end"/>
            </w:r>
          </w:p>
        </w:tc>
      </w:tr>
      <w:tr w:rsidR="00023A22" w:rsidRPr="007E30D1" w14:paraId="4C9F2244" w14:textId="77777777" w:rsidTr="00E97CA4">
        <w:trPr>
          <w:cantSplit/>
        </w:trPr>
        <w:tc>
          <w:tcPr>
            <w:tcW w:w="1080" w:type="dxa"/>
            <w:tcBorders>
              <w:top w:val="nil"/>
              <w:bottom w:val="single" w:sz="4" w:space="0" w:color="auto"/>
            </w:tcBorders>
          </w:tcPr>
          <w:p w14:paraId="070AC94F" w14:textId="77777777" w:rsidR="00023A22" w:rsidRPr="007E30D1" w:rsidRDefault="00023A22" w:rsidP="00E97CA4">
            <w:pPr>
              <w:rPr>
                <w:rFonts w:cs="Arial"/>
                <w:bCs/>
                <w:szCs w:val="20"/>
              </w:rPr>
            </w:pPr>
          </w:p>
        </w:tc>
        <w:tc>
          <w:tcPr>
            <w:tcW w:w="3960" w:type="dxa"/>
            <w:tcBorders>
              <w:top w:val="nil"/>
              <w:bottom w:val="single" w:sz="4" w:space="0" w:color="auto"/>
            </w:tcBorders>
          </w:tcPr>
          <w:p w14:paraId="43D98848" w14:textId="77777777" w:rsidR="00023A22" w:rsidRPr="007E30D1" w:rsidRDefault="00023A22" w:rsidP="00E97CA4">
            <w:pPr>
              <w:rPr>
                <w:rFonts w:cs="Arial"/>
                <w:szCs w:val="20"/>
              </w:rPr>
            </w:pPr>
            <w:r w:rsidRPr="007E30D1">
              <w:rPr>
                <w:rFonts w:cs="Arial"/>
                <w:szCs w:val="20"/>
              </w:rPr>
              <w:t>Fax No.</w:t>
            </w:r>
          </w:p>
        </w:tc>
        <w:tc>
          <w:tcPr>
            <w:tcW w:w="4765" w:type="dxa"/>
            <w:tcBorders>
              <w:top w:val="nil"/>
              <w:bottom w:val="single" w:sz="4" w:space="0" w:color="auto"/>
            </w:tcBorders>
          </w:tcPr>
          <w:p w14:paraId="0B4E0EEC" w14:textId="77777777" w:rsidR="00023A22" w:rsidRPr="007E30D1" w:rsidRDefault="00023A22" w:rsidP="00E97CA4">
            <w:pPr>
              <w:rPr>
                <w:rFonts w:cs="Arial"/>
                <w:b/>
                <w:bCs/>
                <w:szCs w:val="20"/>
              </w:rPr>
            </w:pPr>
            <w:r w:rsidRPr="007E30D1">
              <w:rPr>
                <w:rFonts w:cs="Arial"/>
                <w:b/>
                <w:bCs/>
                <w:szCs w:val="20"/>
              </w:rPr>
              <w:fldChar w:fldCharType="begin">
                <w:ffData>
                  <w:name w:val="Text534"/>
                  <w:enabled/>
                  <w:calcOnExit w:val="0"/>
                  <w:textInput/>
                </w:ffData>
              </w:fldChar>
            </w:r>
            <w:r w:rsidRPr="007E30D1">
              <w:rPr>
                <w:rFonts w:cs="Arial"/>
                <w:b/>
                <w:bCs/>
                <w:szCs w:val="20"/>
              </w:rPr>
              <w:instrText xml:space="preserve"> FORMTEXT </w:instrText>
            </w:r>
            <w:r w:rsidRPr="007E30D1">
              <w:rPr>
                <w:rFonts w:cs="Arial"/>
                <w:b/>
                <w:bCs/>
                <w:szCs w:val="20"/>
              </w:rPr>
            </w:r>
            <w:r w:rsidRPr="007E30D1">
              <w:rPr>
                <w:rFonts w:cs="Arial"/>
                <w:b/>
                <w:bCs/>
                <w:szCs w:val="20"/>
              </w:rPr>
              <w:fldChar w:fldCharType="separate"/>
            </w:r>
            <w:r w:rsidRPr="007E30D1">
              <w:rPr>
                <w:rFonts w:cs="Arial"/>
                <w:b/>
                <w:bCs/>
                <w:noProof/>
                <w:szCs w:val="20"/>
              </w:rPr>
              <w:t> </w:t>
            </w:r>
            <w:r w:rsidRPr="007E30D1">
              <w:rPr>
                <w:rFonts w:cs="Arial"/>
                <w:b/>
                <w:bCs/>
                <w:noProof/>
                <w:szCs w:val="20"/>
              </w:rPr>
              <w:t> </w:t>
            </w:r>
            <w:r w:rsidRPr="007E30D1">
              <w:rPr>
                <w:rFonts w:cs="Arial"/>
                <w:b/>
                <w:bCs/>
                <w:noProof/>
                <w:szCs w:val="20"/>
              </w:rPr>
              <w:t> </w:t>
            </w:r>
            <w:r w:rsidRPr="007E30D1">
              <w:rPr>
                <w:rFonts w:cs="Arial"/>
                <w:b/>
                <w:bCs/>
                <w:noProof/>
                <w:szCs w:val="20"/>
              </w:rPr>
              <w:t> </w:t>
            </w:r>
            <w:r w:rsidRPr="007E30D1">
              <w:rPr>
                <w:rFonts w:cs="Arial"/>
                <w:b/>
                <w:bCs/>
                <w:noProof/>
                <w:szCs w:val="20"/>
              </w:rPr>
              <w:t> </w:t>
            </w:r>
            <w:r w:rsidRPr="007E30D1">
              <w:rPr>
                <w:rFonts w:cs="Arial"/>
                <w:b/>
                <w:bCs/>
                <w:szCs w:val="20"/>
              </w:rPr>
              <w:fldChar w:fldCharType="end"/>
            </w:r>
          </w:p>
        </w:tc>
      </w:tr>
      <w:tr w:rsidR="00023A22" w:rsidRPr="007E30D1" w14:paraId="1352856F" w14:textId="77777777" w:rsidTr="00E97CA4">
        <w:trPr>
          <w:cantSplit/>
        </w:trPr>
        <w:tc>
          <w:tcPr>
            <w:tcW w:w="1080" w:type="dxa"/>
            <w:tcBorders>
              <w:top w:val="single" w:sz="4" w:space="0" w:color="auto"/>
              <w:bottom w:val="nil"/>
            </w:tcBorders>
          </w:tcPr>
          <w:p w14:paraId="0FF25CD4" w14:textId="77777777" w:rsidR="00023A22" w:rsidRPr="007E30D1" w:rsidRDefault="00023A22" w:rsidP="00E97CA4">
            <w:pPr>
              <w:rPr>
                <w:rFonts w:cs="Arial"/>
                <w:szCs w:val="20"/>
              </w:rPr>
            </w:pPr>
            <w:r w:rsidRPr="007E30D1">
              <w:rPr>
                <w:rFonts w:cs="Arial"/>
                <w:szCs w:val="20"/>
              </w:rPr>
              <w:t>11.2(8)</w:t>
            </w:r>
          </w:p>
        </w:tc>
        <w:tc>
          <w:tcPr>
            <w:tcW w:w="3960" w:type="dxa"/>
            <w:tcBorders>
              <w:top w:val="single" w:sz="4" w:space="0" w:color="auto"/>
              <w:bottom w:val="nil"/>
            </w:tcBorders>
          </w:tcPr>
          <w:p w14:paraId="5FDFE77D" w14:textId="77777777" w:rsidR="00023A22" w:rsidRPr="007E30D1" w:rsidRDefault="00023A22" w:rsidP="00E97CA4">
            <w:pPr>
              <w:rPr>
                <w:rFonts w:cs="Arial"/>
                <w:szCs w:val="20"/>
              </w:rPr>
            </w:pPr>
            <w:r w:rsidRPr="007E30D1">
              <w:rPr>
                <w:rFonts w:cs="Arial"/>
                <w:szCs w:val="20"/>
              </w:rPr>
              <w:t xml:space="preserve">The </w:t>
            </w:r>
            <w:r w:rsidRPr="007E30D1">
              <w:rPr>
                <w:rFonts w:cs="Arial"/>
                <w:i/>
                <w:szCs w:val="20"/>
              </w:rPr>
              <w:t>direct fee percentage</w:t>
            </w:r>
            <w:r w:rsidRPr="007E30D1">
              <w:rPr>
                <w:rFonts w:cs="Arial"/>
                <w:szCs w:val="20"/>
              </w:rPr>
              <w:t xml:space="preserve"> is</w:t>
            </w:r>
          </w:p>
        </w:tc>
        <w:tc>
          <w:tcPr>
            <w:tcW w:w="4765" w:type="dxa"/>
            <w:tcBorders>
              <w:top w:val="single" w:sz="4" w:space="0" w:color="auto"/>
              <w:bottom w:val="nil"/>
            </w:tcBorders>
          </w:tcPr>
          <w:p w14:paraId="2BC08246" w14:textId="77777777" w:rsidR="00023A22" w:rsidRPr="007E30D1" w:rsidRDefault="00023A22" w:rsidP="00E97CA4">
            <w:pPr>
              <w:rPr>
                <w:rFonts w:cs="Arial"/>
                <w:b/>
                <w:szCs w:val="20"/>
              </w:rPr>
            </w:pPr>
            <w:r w:rsidRPr="007E30D1">
              <w:rPr>
                <w:rFonts w:cs="Arial"/>
                <w:b/>
                <w:szCs w:val="20"/>
              </w:rPr>
              <w:t>0%</w:t>
            </w:r>
          </w:p>
        </w:tc>
      </w:tr>
      <w:tr w:rsidR="00023A22" w:rsidRPr="007E30D1" w14:paraId="4B0ABEBA" w14:textId="77777777" w:rsidTr="00E97CA4">
        <w:trPr>
          <w:cantSplit/>
        </w:trPr>
        <w:tc>
          <w:tcPr>
            <w:tcW w:w="1080" w:type="dxa"/>
            <w:tcBorders>
              <w:top w:val="nil"/>
              <w:bottom w:val="single" w:sz="4" w:space="0" w:color="auto"/>
            </w:tcBorders>
          </w:tcPr>
          <w:p w14:paraId="5FD5AA2C" w14:textId="77777777" w:rsidR="00023A22" w:rsidRPr="007E30D1" w:rsidRDefault="00023A22" w:rsidP="00E97CA4">
            <w:pPr>
              <w:rPr>
                <w:rFonts w:cs="Arial"/>
                <w:szCs w:val="20"/>
              </w:rPr>
            </w:pPr>
          </w:p>
        </w:tc>
        <w:tc>
          <w:tcPr>
            <w:tcW w:w="3960" w:type="dxa"/>
            <w:tcBorders>
              <w:top w:val="nil"/>
              <w:bottom w:val="single" w:sz="4" w:space="0" w:color="auto"/>
            </w:tcBorders>
          </w:tcPr>
          <w:p w14:paraId="22EE3254" w14:textId="77777777" w:rsidR="00023A22" w:rsidRPr="007E30D1" w:rsidRDefault="00023A22" w:rsidP="00E97CA4">
            <w:pPr>
              <w:rPr>
                <w:rFonts w:cs="Arial"/>
                <w:szCs w:val="20"/>
              </w:rPr>
            </w:pPr>
            <w:r w:rsidRPr="007E30D1">
              <w:rPr>
                <w:rFonts w:cs="Arial"/>
                <w:szCs w:val="20"/>
              </w:rPr>
              <w:t xml:space="preserve">The </w:t>
            </w:r>
            <w:r w:rsidRPr="007E30D1">
              <w:rPr>
                <w:rFonts w:cs="Arial"/>
                <w:i/>
                <w:szCs w:val="20"/>
              </w:rPr>
              <w:t>subcontracted fee percentage</w:t>
            </w:r>
            <w:r w:rsidRPr="007E30D1">
              <w:rPr>
                <w:rFonts w:cs="Arial"/>
                <w:szCs w:val="20"/>
              </w:rPr>
              <w:t xml:space="preserve"> is</w:t>
            </w:r>
          </w:p>
        </w:tc>
        <w:tc>
          <w:tcPr>
            <w:tcW w:w="4765" w:type="dxa"/>
            <w:tcBorders>
              <w:top w:val="nil"/>
              <w:bottom w:val="single" w:sz="4" w:space="0" w:color="auto"/>
            </w:tcBorders>
          </w:tcPr>
          <w:p w14:paraId="270D79EA" w14:textId="77777777" w:rsidR="00023A22" w:rsidRPr="007E30D1" w:rsidRDefault="00023A22" w:rsidP="00E97CA4">
            <w:pPr>
              <w:rPr>
                <w:rFonts w:cs="Arial"/>
                <w:b/>
                <w:szCs w:val="20"/>
              </w:rPr>
            </w:pPr>
            <w:r w:rsidRPr="007E30D1">
              <w:rPr>
                <w:rFonts w:cs="Arial"/>
                <w:b/>
                <w:szCs w:val="20"/>
              </w:rPr>
              <w:t>% The Ablution facilities will be sub-contracted to the local SMME business.</w:t>
            </w:r>
          </w:p>
        </w:tc>
      </w:tr>
      <w:tr w:rsidR="00023A22" w:rsidRPr="007E30D1" w14:paraId="7F057224" w14:textId="77777777" w:rsidTr="00E97CA4">
        <w:trPr>
          <w:cantSplit/>
        </w:trPr>
        <w:tc>
          <w:tcPr>
            <w:tcW w:w="1080" w:type="dxa"/>
            <w:tcBorders>
              <w:top w:val="single" w:sz="4" w:space="0" w:color="auto"/>
              <w:bottom w:val="single" w:sz="4" w:space="0" w:color="auto"/>
            </w:tcBorders>
          </w:tcPr>
          <w:p w14:paraId="7643D2AA" w14:textId="77777777" w:rsidR="00023A22" w:rsidRPr="007E30D1" w:rsidRDefault="00023A22" w:rsidP="00E97CA4">
            <w:pPr>
              <w:rPr>
                <w:rFonts w:cs="Arial"/>
                <w:szCs w:val="20"/>
              </w:rPr>
            </w:pPr>
            <w:r w:rsidRPr="007E30D1">
              <w:rPr>
                <w:rFonts w:cs="Arial"/>
                <w:szCs w:val="20"/>
              </w:rPr>
              <w:t>11.2(14)</w:t>
            </w:r>
          </w:p>
        </w:tc>
        <w:tc>
          <w:tcPr>
            <w:tcW w:w="3960" w:type="dxa"/>
            <w:tcBorders>
              <w:top w:val="single" w:sz="4" w:space="0" w:color="auto"/>
              <w:bottom w:val="single" w:sz="4" w:space="0" w:color="auto"/>
            </w:tcBorders>
          </w:tcPr>
          <w:p w14:paraId="22F5AF95" w14:textId="77777777" w:rsidR="00023A22" w:rsidRPr="007E30D1" w:rsidRDefault="00023A22" w:rsidP="00E97CA4">
            <w:pPr>
              <w:rPr>
                <w:rFonts w:cs="Arial"/>
                <w:szCs w:val="20"/>
              </w:rPr>
            </w:pPr>
            <w:r w:rsidRPr="007E30D1">
              <w:rPr>
                <w:rFonts w:cs="Arial"/>
                <w:szCs w:val="20"/>
              </w:rPr>
              <w:t>The following matters will be included in the Risk Register</w:t>
            </w:r>
          </w:p>
        </w:tc>
        <w:tc>
          <w:tcPr>
            <w:tcW w:w="4765" w:type="dxa"/>
            <w:tcBorders>
              <w:top w:val="single" w:sz="4" w:space="0" w:color="auto"/>
              <w:bottom w:val="single" w:sz="4" w:space="0" w:color="auto"/>
            </w:tcBorders>
          </w:tcPr>
          <w:p w14:paraId="465DA94A" w14:textId="77777777" w:rsidR="00023A22" w:rsidRPr="007E30D1" w:rsidRDefault="00023A22" w:rsidP="00E97CA4">
            <w:pPr>
              <w:rPr>
                <w:rFonts w:cs="Arial"/>
                <w:b/>
                <w:szCs w:val="20"/>
              </w:rPr>
            </w:pPr>
          </w:p>
          <w:p w14:paraId="123464A3" w14:textId="77777777" w:rsidR="00023A22" w:rsidRPr="007E30D1" w:rsidRDefault="00023A22" w:rsidP="00E97CA4">
            <w:pPr>
              <w:rPr>
                <w:rFonts w:cs="Arial"/>
                <w:b/>
                <w:szCs w:val="20"/>
              </w:rPr>
            </w:pPr>
            <w:r w:rsidRPr="007E30D1">
              <w:rPr>
                <w:rFonts w:cs="Arial"/>
                <w:b/>
                <w:szCs w:val="20"/>
              </w:rPr>
              <w:t>N/A</w:t>
            </w:r>
          </w:p>
        </w:tc>
      </w:tr>
      <w:tr w:rsidR="00023A22" w:rsidRPr="007E30D1" w14:paraId="1AD9D5CB" w14:textId="77777777" w:rsidTr="00E97CA4">
        <w:trPr>
          <w:cantSplit/>
        </w:trPr>
        <w:tc>
          <w:tcPr>
            <w:tcW w:w="1080" w:type="dxa"/>
            <w:tcBorders>
              <w:top w:val="single" w:sz="4" w:space="0" w:color="auto"/>
              <w:bottom w:val="single" w:sz="4" w:space="0" w:color="auto"/>
            </w:tcBorders>
            <w:shd w:val="clear" w:color="auto" w:fill="D9D9D9"/>
          </w:tcPr>
          <w:p w14:paraId="0EF8C05F" w14:textId="77777777" w:rsidR="00023A22" w:rsidRPr="007E30D1" w:rsidRDefault="00023A22" w:rsidP="00E97CA4">
            <w:pPr>
              <w:rPr>
                <w:rFonts w:cs="Arial"/>
                <w:bCs/>
                <w:szCs w:val="20"/>
              </w:rPr>
            </w:pPr>
            <w:r w:rsidRPr="007E30D1">
              <w:rPr>
                <w:rFonts w:cs="Arial"/>
                <w:bCs/>
                <w:szCs w:val="20"/>
              </w:rPr>
              <w:lastRenderedPageBreak/>
              <w:t>11.2(15)</w:t>
            </w:r>
          </w:p>
        </w:tc>
        <w:tc>
          <w:tcPr>
            <w:tcW w:w="3960" w:type="dxa"/>
            <w:tcBorders>
              <w:top w:val="single" w:sz="4" w:space="0" w:color="auto"/>
              <w:bottom w:val="single" w:sz="4" w:space="0" w:color="auto"/>
            </w:tcBorders>
          </w:tcPr>
          <w:p w14:paraId="77F8C890" w14:textId="4D7A9D63" w:rsidR="00023A22" w:rsidRPr="007E30D1" w:rsidRDefault="00023A22" w:rsidP="00E97CA4">
            <w:pPr>
              <w:rPr>
                <w:rFonts w:cs="Arial"/>
                <w:szCs w:val="20"/>
              </w:rPr>
            </w:pPr>
            <w:r w:rsidRPr="007E30D1">
              <w:rPr>
                <w:rFonts w:cs="Arial"/>
                <w:szCs w:val="20"/>
              </w:rPr>
              <w:t xml:space="preserve">The Service Information for the </w:t>
            </w:r>
            <w:r w:rsidR="00A017DD" w:rsidRPr="007E30D1">
              <w:rPr>
                <w:rFonts w:cs="Arial"/>
                <w:i/>
                <w:szCs w:val="20"/>
              </w:rPr>
              <w:t>Contractor</w:t>
            </w:r>
            <w:r w:rsidRPr="007E30D1">
              <w:rPr>
                <w:rFonts w:cs="Arial"/>
                <w:szCs w:val="20"/>
              </w:rPr>
              <w:t>’s plan is in:</w:t>
            </w:r>
          </w:p>
        </w:tc>
        <w:tc>
          <w:tcPr>
            <w:tcW w:w="4765" w:type="dxa"/>
            <w:tcBorders>
              <w:top w:val="single" w:sz="4" w:space="0" w:color="auto"/>
              <w:bottom w:val="single" w:sz="4" w:space="0" w:color="auto"/>
            </w:tcBorders>
          </w:tcPr>
          <w:p w14:paraId="1E33242A" w14:textId="77777777" w:rsidR="00023A22" w:rsidRPr="007E30D1" w:rsidRDefault="00023A22" w:rsidP="00E97CA4">
            <w:pPr>
              <w:rPr>
                <w:rFonts w:cs="Arial"/>
                <w:b/>
                <w:szCs w:val="20"/>
              </w:rPr>
            </w:pPr>
          </w:p>
          <w:p w14:paraId="2AFF2FCF" w14:textId="77777777" w:rsidR="00023A22" w:rsidRPr="007E30D1" w:rsidRDefault="00023A22" w:rsidP="00E97CA4">
            <w:pPr>
              <w:rPr>
                <w:rFonts w:cs="Arial"/>
                <w:b/>
                <w:szCs w:val="20"/>
              </w:rPr>
            </w:pPr>
            <w:r w:rsidRPr="007E30D1">
              <w:rPr>
                <w:rFonts w:cs="Arial"/>
                <w:b/>
                <w:szCs w:val="20"/>
              </w:rPr>
              <w:t>N/A</w:t>
            </w:r>
          </w:p>
        </w:tc>
      </w:tr>
      <w:tr w:rsidR="00023A22" w:rsidRPr="007E30D1" w14:paraId="3513D889" w14:textId="77777777" w:rsidTr="00E97CA4">
        <w:trPr>
          <w:cantSplit/>
        </w:trPr>
        <w:tc>
          <w:tcPr>
            <w:tcW w:w="1080" w:type="dxa"/>
            <w:tcBorders>
              <w:top w:val="single" w:sz="4" w:space="0" w:color="auto"/>
              <w:bottom w:val="single" w:sz="4" w:space="0" w:color="auto"/>
            </w:tcBorders>
            <w:shd w:val="clear" w:color="auto" w:fill="D9D9D9"/>
          </w:tcPr>
          <w:p w14:paraId="31EB8C10" w14:textId="77777777" w:rsidR="00023A22" w:rsidRPr="007E30D1" w:rsidRDefault="00023A22" w:rsidP="00E97CA4">
            <w:pPr>
              <w:rPr>
                <w:rFonts w:cs="Arial"/>
                <w:bCs/>
                <w:szCs w:val="20"/>
              </w:rPr>
            </w:pPr>
            <w:r w:rsidRPr="007E30D1">
              <w:rPr>
                <w:rFonts w:cs="Arial"/>
                <w:bCs/>
                <w:szCs w:val="20"/>
              </w:rPr>
              <w:t>21.1</w:t>
            </w:r>
          </w:p>
        </w:tc>
        <w:tc>
          <w:tcPr>
            <w:tcW w:w="3960" w:type="dxa"/>
            <w:tcBorders>
              <w:top w:val="single" w:sz="4" w:space="0" w:color="auto"/>
              <w:bottom w:val="single" w:sz="4" w:space="0" w:color="auto"/>
            </w:tcBorders>
          </w:tcPr>
          <w:p w14:paraId="346907F2" w14:textId="77777777" w:rsidR="00023A22" w:rsidRPr="007E30D1" w:rsidRDefault="00023A22" w:rsidP="00E97CA4">
            <w:pPr>
              <w:rPr>
                <w:rFonts w:cs="Arial"/>
                <w:szCs w:val="20"/>
              </w:rPr>
            </w:pPr>
            <w:r w:rsidRPr="007E30D1">
              <w:rPr>
                <w:rFonts w:cs="Arial"/>
                <w:szCs w:val="20"/>
              </w:rPr>
              <w:t>The plan identified in the Contract Data is contained in:</w:t>
            </w:r>
          </w:p>
        </w:tc>
        <w:tc>
          <w:tcPr>
            <w:tcW w:w="4765" w:type="dxa"/>
            <w:tcBorders>
              <w:top w:val="single" w:sz="4" w:space="0" w:color="auto"/>
              <w:bottom w:val="single" w:sz="4" w:space="0" w:color="auto"/>
            </w:tcBorders>
          </w:tcPr>
          <w:p w14:paraId="3C62A95A" w14:textId="77777777" w:rsidR="00023A22" w:rsidRPr="007E30D1" w:rsidRDefault="00023A22" w:rsidP="00E97CA4">
            <w:pPr>
              <w:rPr>
                <w:rFonts w:cs="Arial"/>
                <w:b/>
                <w:szCs w:val="20"/>
              </w:rPr>
            </w:pPr>
          </w:p>
          <w:p w14:paraId="3007C4C0" w14:textId="77777777" w:rsidR="00023A22" w:rsidRPr="007E30D1" w:rsidRDefault="00023A22" w:rsidP="00E97CA4">
            <w:pPr>
              <w:rPr>
                <w:rFonts w:cs="Arial"/>
                <w:b/>
                <w:szCs w:val="20"/>
              </w:rPr>
            </w:pPr>
            <w:r w:rsidRPr="007E30D1">
              <w:rPr>
                <w:rFonts w:cs="Arial"/>
                <w:b/>
                <w:szCs w:val="20"/>
              </w:rPr>
              <w:t>C1.2</w:t>
            </w:r>
          </w:p>
        </w:tc>
      </w:tr>
      <w:tr w:rsidR="00023A22" w:rsidRPr="007E30D1" w14:paraId="0B7D5455" w14:textId="77777777" w:rsidTr="00E97CA4">
        <w:trPr>
          <w:cantSplit/>
        </w:trPr>
        <w:tc>
          <w:tcPr>
            <w:tcW w:w="1080" w:type="dxa"/>
            <w:tcBorders>
              <w:top w:val="single" w:sz="4" w:space="0" w:color="auto"/>
              <w:bottom w:val="nil"/>
            </w:tcBorders>
          </w:tcPr>
          <w:p w14:paraId="5566D0FE" w14:textId="77777777" w:rsidR="00023A22" w:rsidRPr="007E30D1" w:rsidRDefault="00023A22" w:rsidP="00E97CA4">
            <w:pPr>
              <w:rPr>
                <w:rFonts w:cs="Arial"/>
                <w:bCs/>
                <w:szCs w:val="20"/>
              </w:rPr>
            </w:pPr>
            <w:r w:rsidRPr="007E30D1">
              <w:rPr>
                <w:rFonts w:cs="Arial"/>
                <w:bCs/>
                <w:szCs w:val="20"/>
              </w:rPr>
              <w:t>24.1</w:t>
            </w:r>
          </w:p>
        </w:tc>
        <w:tc>
          <w:tcPr>
            <w:tcW w:w="3960" w:type="dxa"/>
            <w:tcBorders>
              <w:top w:val="single" w:sz="4" w:space="0" w:color="auto"/>
              <w:bottom w:val="nil"/>
            </w:tcBorders>
          </w:tcPr>
          <w:p w14:paraId="646C7637" w14:textId="77777777" w:rsidR="00023A22" w:rsidRPr="007E30D1" w:rsidRDefault="00023A22" w:rsidP="00E97CA4">
            <w:pPr>
              <w:rPr>
                <w:rFonts w:cs="Arial"/>
                <w:szCs w:val="20"/>
              </w:rPr>
            </w:pPr>
            <w:r w:rsidRPr="007E30D1">
              <w:rPr>
                <w:rFonts w:cs="Arial"/>
                <w:szCs w:val="20"/>
              </w:rPr>
              <w:t>The key people are:</w:t>
            </w:r>
          </w:p>
        </w:tc>
        <w:tc>
          <w:tcPr>
            <w:tcW w:w="4765" w:type="dxa"/>
            <w:tcBorders>
              <w:top w:val="single" w:sz="4" w:space="0" w:color="auto"/>
              <w:bottom w:val="nil"/>
            </w:tcBorders>
          </w:tcPr>
          <w:p w14:paraId="300002EF" w14:textId="77777777" w:rsidR="00023A22" w:rsidRPr="007E30D1" w:rsidRDefault="00023A22" w:rsidP="00E97CA4">
            <w:pPr>
              <w:rPr>
                <w:rFonts w:cs="Arial"/>
                <w:b/>
                <w:szCs w:val="20"/>
              </w:rPr>
            </w:pPr>
          </w:p>
        </w:tc>
      </w:tr>
      <w:tr w:rsidR="00023A22" w:rsidRPr="007E30D1" w14:paraId="2A7C7D33" w14:textId="77777777" w:rsidTr="00E97CA4">
        <w:trPr>
          <w:cantSplit/>
        </w:trPr>
        <w:tc>
          <w:tcPr>
            <w:tcW w:w="1080" w:type="dxa"/>
            <w:tcBorders>
              <w:top w:val="nil"/>
              <w:bottom w:val="nil"/>
              <w:right w:val="nil"/>
            </w:tcBorders>
          </w:tcPr>
          <w:p w14:paraId="6218FB9F" w14:textId="77777777" w:rsidR="00023A22" w:rsidRPr="007E30D1" w:rsidRDefault="00023A22" w:rsidP="00E97CA4">
            <w:pPr>
              <w:rPr>
                <w:rFonts w:cs="Arial"/>
                <w:szCs w:val="20"/>
              </w:rPr>
            </w:pPr>
          </w:p>
        </w:tc>
        <w:tc>
          <w:tcPr>
            <w:tcW w:w="3960" w:type="dxa"/>
            <w:tcBorders>
              <w:top w:val="nil"/>
              <w:left w:val="nil"/>
              <w:bottom w:val="nil"/>
              <w:right w:val="nil"/>
            </w:tcBorders>
          </w:tcPr>
          <w:p w14:paraId="7379EC2F" w14:textId="77777777" w:rsidR="00023A22" w:rsidRPr="007E30D1" w:rsidRDefault="00023A22" w:rsidP="00E97CA4">
            <w:pPr>
              <w:rPr>
                <w:rFonts w:cs="Arial"/>
                <w:szCs w:val="20"/>
              </w:rPr>
            </w:pPr>
            <w:r w:rsidRPr="007E30D1">
              <w:rPr>
                <w:rFonts w:cs="Arial"/>
                <w:szCs w:val="20"/>
              </w:rPr>
              <w:t>1</w:t>
            </w:r>
            <w:r w:rsidRPr="007E30D1">
              <w:rPr>
                <w:rFonts w:cs="Arial"/>
                <w:szCs w:val="20"/>
              </w:rPr>
              <w:tab/>
            </w:r>
            <w:r w:rsidRPr="007E30D1">
              <w:rPr>
                <w:rFonts w:cs="Arial"/>
                <w:szCs w:val="20"/>
              </w:rPr>
              <w:tab/>
              <w:t>Name:</w:t>
            </w:r>
          </w:p>
        </w:tc>
        <w:tc>
          <w:tcPr>
            <w:tcW w:w="4765" w:type="dxa"/>
            <w:tcBorders>
              <w:top w:val="nil"/>
              <w:left w:val="nil"/>
              <w:bottom w:val="nil"/>
            </w:tcBorders>
          </w:tcPr>
          <w:p w14:paraId="2766B6B8" w14:textId="77777777" w:rsidR="00023A22" w:rsidRPr="007E30D1" w:rsidRDefault="00023A22" w:rsidP="00E97CA4">
            <w:pPr>
              <w:rPr>
                <w:rFonts w:cs="Arial"/>
                <w:b/>
                <w:szCs w:val="20"/>
              </w:rPr>
            </w:pPr>
            <w:r w:rsidRPr="007E30D1">
              <w:rPr>
                <w:rFonts w:cs="Arial"/>
                <w:b/>
                <w:szCs w:val="20"/>
              </w:rPr>
              <w:fldChar w:fldCharType="begin">
                <w:ffData>
                  <w:name w:val="Text332"/>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58168226" w14:textId="77777777" w:rsidTr="00E97CA4">
        <w:trPr>
          <w:cantSplit/>
        </w:trPr>
        <w:tc>
          <w:tcPr>
            <w:tcW w:w="1080" w:type="dxa"/>
            <w:tcBorders>
              <w:top w:val="nil"/>
              <w:bottom w:val="nil"/>
              <w:right w:val="nil"/>
            </w:tcBorders>
          </w:tcPr>
          <w:p w14:paraId="04DBC487" w14:textId="77777777" w:rsidR="00023A22" w:rsidRPr="007E30D1" w:rsidRDefault="00023A22" w:rsidP="00E97CA4">
            <w:pPr>
              <w:rPr>
                <w:rFonts w:cs="Arial"/>
                <w:szCs w:val="20"/>
              </w:rPr>
            </w:pPr>
          </w:p>
        </w:tc>
        <w:tc>
          <w:tcPr>
            <w:tcW w:w="3960" w:type="dxa"/>
            <w:tcBorders>
              <w:top w:val="nil"/>
              <w:left w:val="nil"/>
              <w:bottom w:val="nil"/>
              <w:right w:val="nil"/>
            </w:tcBorders>
          </w:tcPr>
          <w:p w14:paraId="7E0F2EF4" w14:textId="77777777" w:rsidR="00023A22" w:rsidRPr="007E30D1" w:rsidRDefault="00023A22" w:rsidP="00E97CA4">
            <w:pPr>
              <w:rPr>
                <w:rFonts w:cs="Arial"/>
                <w:szCs w:val="20"/>
              </w:rPr>
            </w:pPr>
            <w:r w:rsidRPr="007E30D1">
              <w:rPr>
                <w:rFonts w:cs="Arial"/>
                <w:szCs w:val="20"/>
              </w:rPr>
              <w:tab/>
            </w:r>
            <w:r w:rsidRPr="007E30D1">
              <w:rPr>
                <w:rFonts w:cs="Arial"/>
                <w:szCs w:val="20"/>
              </w:rPr>
              <w:tab/>
              <w:t>Job:</w:t>
            </w:r>
          </w:p>
        </w:tc>
        <w:tc>
          <w:tcPr>
            <w:tcW w:w="4765" w:type="dxa"/>
            <w:tcBorders>
              <w:top w:val="nil"/>
              <w:left w:val="nil"/>
              <w:bottom w:val="nil"/>
            </w:tcBorders>
          </w:tcPr>
          <w:p w14:paraId="27894486" w14:textId="77777777" w:rsidR="00023A22" w:rsidRPr="007E30D1" w:rsidRDefault="00023A22" w:rsidP="00E97CA4">
            <w:pPr>
              <w:rPr>
                <w:rFonts w:cs="Arial"/>
                <w:b/>
                <w:szCs w:val="20"/>
              </w:rPr>
            </w:pPr>
            <w:r w:rsidRPr="007E30D1">
              <w:rPr>
                <w:rFonts w:cs="Arial"/>
                <w:b/>
                <w:szCs w:val="20"/>
              </w:rPr>
              <w:fldChar w:fldCharType="begin">
                <w:ffData>
                  <w:name w:val="Text331"/>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01E9F0D3" w14:textId="77777777" w:rsidTr="00E97CA4">
        <w:trPr>
          <w:cantSplit/>
        </w:trPr>
        <w:tc>
          <w:tcPr>
            <w:tcW w:w="1080" w:type="dxa"/>
            <w:tcBorders>
              <w:top w:val="nil"/>
              <w:bottom w:val="nil"/>
              <w:right w:val="nil"/>
            </w:tcBorders>
          </w:tcPr>
          <w:p w14:paraId="728BD1DB" w14:textId="77777777" w:rsidR="00023A22" w:rsidRPr="007E30D1" w:rsidRDefault="00023A22" w:rsidP="00E97CA4">
            <w:pPr>
              <w:rPr>
                <w:rFonts w:cs="Arial"/>
                <w:szCs w:val="20"/>
              </w:rPr>
            </w:pPr>
          </w:p>
        </w:tc>
        <w:tc>
          <w:tcPr>
            <w:tcW w:w="3960" w:type="dxa"/>
            <w:tcBorders>
              <w:top w:val="nil"/>
              <w:left w:val="nil"/>
              <w:bottom w:val="nil"/>
              <w:right w:val="nil"/>
            </w:tcBorders>
          </w:tcPr>
          <w:p w14:paraId="78FEA788" w14:textId="77777777" w:rsidR="00023A22" w:rsidRPr="007E30D1" w:rsidRDefault="00023A22" w:rsidP="00E97CA4">
            <w:pPr>
              <w:rPr>
                <w:rFonts w:cs="Arial"/>
                <w:szCs w:val="20"/>
              </w:rPr>
            </w:pPr>
            <w:r w:rsidRPr="007E30D1">
              <w:rPr>
                <w:rFonts w:cs="Arial"/>
                <w:szCs w:val="20"/>
              </w:rPr>
              <w:tab/>
            </w:r>
            <w:r w:rsidRPr="007E30D1">
              <w:rPr>
                <w:rFonts w:cs="Arial"/>
                <w:szCs w:val="20"/>
              </w:rPr>
              <w:tab/>
              <w:t>Responsibilities:</w:t>
            </w:r>
          </w:p>
        </w:tc>
        <w:tc>
          <w:tcPr>
            <w:tcW w:w="4765" w:type="dxa"/>
            <w:tcBorders>
              <w:top w:val="nil"/>
              <w:left w:val="nil"/>
              <w:bottom w:val="nil"/>
            </w:tcBorders>
          </w:tcPr>
          <w:p w14:paraId="5C6DF8AD" w14:textId="77777777" w:rsidR="00023A22" w:rsidRPr="007E30D1" w:rsidRDefault="00023A22" w:rsidP="00E97CA4">
            <w:pPr>
              <w:rPr>
                <w:rFonts w:cs="Arial"/>
                <w:b/>
                <w:szCs w:val="20"/>
              </w:rPr>
            </w:pPr>
            <w:r w:rsidRPr="007E30D1">
              <w:rPr>
                <w:rFonts w:cs="Arial"/>
                <w:b/>
                <w:szCs w:val="20"/>
              </w:rPr>
              <w:fldChar w:fldCharType="begin">
                <w:ffData>
                  <w:name w:val="Text330"/>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3E599FF8" w14:textId="77777777" w:rsidTr="00E97CA4">
        <w:trPr>
          <w:cantSplit/>
        </w:trPr>
        <w:tc>
          <w:tcPr>
            <w:tcW w:w="1080" w:type="dxa"/>
            <w:tcBorders>
              <w:top w:val="nil"/>
              <w:bottom w:val="nil"/>
              <w:right w:val="nil"/>
            </w:tcBorders>
          </w:tcPr>
          <w:p w14:paraId="06C87851" w14:textId="77777777" w:rsidR="00023A22" w:rsidRPr="007E30D1" w:rsidRDefault="00023A22" w:rsidP="00E97CA4">
            <w:pPr>
              <w:rPr>
                <w:rFonts w:cs="Arial"/>
                <w:szCs w:val="20"/>
              </w:rPr>
            </w:pPr>
          </w:p>
        </w:tc>
        <w:tc>
          <w:tcPr>
            <w:tcW w:w="3960" w:type="dxa"/>
            <w:tcBorders>
              <w:top w:val="nil"/>
              <w:left w:val="nil"/>
              <w:bottom w:val="nil"/>
              <w:right w:val="nil"/>
            </w:tcBorders>
          </w:tcPr>
          <w:p w14:paraId="53BC6E9A" w14:textId="77777777" w:rsidR="00023A22" w:rsidRPr="007E30D1" w:rsidRDefault="00023A22" w:rsidP="00E97CA4">
            <w:pPr>
              <w:rPr>
                <w:rFonts w:cs="Arial"/>
                <w:szCs w:val="20"/>
              </w:rPr>
            </w:pPr>
            <w:r w:rsidRPr="007E30D1">
              <w:rPr>
                <w:rFonts w:cs="Arial"/>
                <w:szCs w:val="20"/>
              </w:rPr>
              <w:tab/>
            </w:r>
            <w:r w:rsidRPr="007E30D1">
              <w:rPr>
                <w:rFonts w:cs="Arial"/>
                <w:szCs w:val="20"/>
              </w:rPr>
              <w:tab/>
              <w:t>Qualifications:</w:t>
            </w:r>
          </w:p>
        </w:tc>
        <w:tc>
          <w:tcPr>
            <w:tcW w:w="4765" w:type="dxa"/>
            <w:tcBorders>
              <w:top w:val="nil"/>
              <w:left w:val="nil"/>
              <w:bottom w:val="nil"/>
            </w:tcBorders>
          </w:tcPr>
          <w:p w14:paraId="7EEBFD19" w14:textId="77777777" w:rsidR="00023A22" w:rsidRPr="007E30D1" w:rsidRDefault="00023A22" w:rsidP="00E97CA4">
            <w:pPr>
              <w:rPr>
                <w:rFonts w:cs="Arial"/>
                <w:b/>
                <w:szCs w:val="20"/>
              </w:rPr>
            </w:pPr>
            <w:r w:rsidRPr="007E30D1">
              <w:rPr>
                <w:rFonts w:cs="Arial"/>
                <w:b/>
                <w:szCs w:val="20"/>
              </w:rPr>
              <w:fldChar w:fldCharType="begin">
                <w:ffData>
                  <w:name w:val="Text366"/>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401EAF56" w14:textId="77777777" w:rsidTr="00E97CA4">
        <w:trPr>
          <w:cantSplit/>
        </w:trPr>
        <w:tc>
          <w:tcPr>
            <w:tcW w:w="1080" w:type="dxa"/>
            <w:tcBorders>
              <w:top w:val="nil"/>
              <w:bottom w:val="nil"/>
              <w:right w:val="nil"/>
            </w:tcBorders>
          </w:tcPr>
          <w:p w14:paraId="0F5AB88D" w14:textId="77777777" w:rsidR="00023A22" w:rsidRPr="007E30D1" w:rsidRDefault="00023A22" w:rsidP="00E97CA4">
            <w:pPr>
              <w:rPr>
                <w:rFonts w:cs="Arial"/>
                <w:szCs w:val="20"/>
              </w:rPr>
            </w:pPr>
          </w:p>
        </w:tc>
        <w:tc>
          <w:tcPr>
            <w:tcW w:w="3960" w:type="dxa"/>
            <w:tcBorders>
              <w:top w:val="nil"/>
              <w:left w:val="nil"/>
              <w:bottom w:val="nil"/>
              <w:right w:val="nil"/>
            </w:tcBorders>
          </w:tcPr>
          <w:p w14:paraId="2666A954" w14:textId="77777777" w:rsidR="00023A22" w:rsidRPr="007E30D1" w:rsidRDefault="00023A22" w:rsidP="00E97CA4">
            <w:pPr>
              <w:rPr>
                <w:rFonts w:cs="Arial"/>
                <w:szCs w:val="20"/>
              </w:rPr>
            </w:pPr>
            <w:r w:rsidRPr="007E30D1">
              <w:rPr>
                <w:rFonts w:cs="Arial"/>
                <w:szCs w:val="20"/>
              </w:rPr>
              <w:tab/>
            </w:r>
            <w:r w:rsidRPr="007E30D1">
              <w:rPr>
                <w:rFonts w:cs="Arial"/>
                <w:szCs w:val="20"/>
              </w:rPr>
              <w:tab/>
              <w:t>Experience:</w:t>
            </w:r>
          </w:p>
        </w:tc>
        <w:tc>
          <w:tcPr>
            <w:tcW w:w="4765" w:type="dxa"/>
            <w:tcBorders>
              <w:top w:val="nil"/>
              <w:left w:val="nil"/>
              <w:bottom w:val="nil"/>
            </w:tcBorders>
          </w:tcPr>
          <w:p w14:paraId="4B7AC685" w14:textId="77777777" w:rsidR="00023A22" w:rsidRPr="007E30D1" w:rsidRDefault="00023A22" w:rsidP="00E97CA4">
            <w:pPr>
              <w:rPr>
                <w:rFonts w:cs="Arial"/>
                <w:b/>
                <w:szCs w:val="20"/>
              </w:rPr>
            </w:pPr>
            <w:r w:rsidRPr="007E30D1">
              <w:rPr>
                <w:rFonts w:cs="Arial"/>
                <w:b/>
                <w:szCs w:val="20"/>
              </w:rPr>
              <w:fldChar w:fldCharType="begin">
                <w:ffData>
                  <w:name w:val="Text367"/>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128A4E85" w14:textId="77777777" w:rsidTr="00E97CA4">
        <w:trPr>
          <w:cantSplit/>
        </w:trPr>
        <w:tc>
          <w:tcPr>
            <w:tcW w:w="1080" w:type="dxa"/>
            <w:tcBorders>
              <w:top w:val="nil"/>
              <w:bottom w:val="nil"/>
              <w:right w:val="nil"/>
            </w:tcBorders>
          </w:tcPr>
          <w:p w14:paraId="743959F8" w14:textId="77777777" w:rsidR="00023A22" w:rsidRPr="007E30D1" w:rsidRDefault="00023A22" w:rsidP="00E97CA4">
            <w:pPr>
              <w:rPr>
                <w:rFonts w:cs="Arial"/>
                <w:szCs w:val="20"/>
              </w:rPr>
            </w:pPr>
          </w:p>
        </w:tc>
        <w:tc>
          <w:tcPr>
            <w:tcW w:w="3960" w:type="dxa"/>
            <w:tcBorders>
              <w:top w:val="nil"/>
              <w:left w:val="nil"/>
              <w:bottom w:val="nil"/>
              <w:right w:val="nil"/>
            </w:tcBorders>
          </w:tcPr>
          <w:p w14:paraId="573D763B" w14:textId="77777777" w:rsidR="00023A22" w:rsidRPr="007E30D1" w:rsidRDefault="00023A22" w:rsidP="00E97CA4">
            <w:pPr>
              <w:rPr>
                <w:rFonts w:cs="Arial"/>
                <w:szCs w:val="20"/>
              </w:rPr>
            </w:pPr>
            <w:r w:rsidRPr="007E30D1">
              <w:rPr>
                <w:rFonts w:cs="Arial"/>
                <w:szCs w:val="20"/>
              </w:rPr>
              <w:t>2</w:t>
            </w:r>
            <w:r w:rsidRPr="007E30D1">
              <w:rPr>
                <w:rFonts w:cs="Arial"/>
                <w:szCs w:val="20"/>
              </w:rPr>
              <w:tab/>
            </w:r>
            <w:r w:rsidRPr="007E30D1">
              <w:rPr>
                <w:rFonts w:cs="Arial"/>
                <w:szCs w:val="20"/>
              </w:rPr>
              <w:tab/>
              <w:t>Name:</w:t>
            </w:r>
          </w:p>
        </w:tc>
        <w:tc>
          <w:tcPr>
            <w:tcW w:w="4765" w:type="dxa"/>
            <w:tcBorders>
              <w:top w:val="nil"/>
              <w:left w:val="nil"/>
              <w:bottom w:val="nil"/>
            </w:tcBorders>
          </w:tcPr>
          <w:p w14:paraId="6BED8814" w14:textId="77777777" w:rsidR="00023A22" w:rsidRPr="007E30D1" w:rsidRDefault="00023A22" w:rsidP="00E97CA4">
            <w:pPr>
              <w:rPr>
                <w:rFonts w:cs="Arial"/>
                <w:b/>
                <w:szCs w:val="20"/>
              </w:rPr>
            </w:pPr>
            <w:r w:rsidRPr="007E30D1">
              <w:rPr>
                <w:rFonts w:cs="Arial"/>
                <w:b/>
                <w:szCs w:val="20"/>
              </w:rPr>
              <w:fldChar w:fldCharType="begin">
                <w:ffData>
                  <w:name w:val="Text329"/>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45548A32" w14:textId="77777777" w:rsidTr="00E97CA4">
        <w:trPr>
          <w:cantSplit/>
        </w:trPr>
        <w:tc>
          <w:tcPr>
            <w:tcW w:w="1080" w:type="dxa"/>
            <w:tcBorders>
              <w:top w:val="nil"/>
              <w:bottom w:val="nil"/>
              <w:right w:val="nil"/>
            </w:tcBorders>
          </w:tcPr>
          <w:p w14:paraId="5EF3037B" w14:textId="77777777" w:rsidR="00023A22" w:rsidRPr="007E30D1" w:rsidRDefault="00023A22" w:rsidP="00E97CA4">
            <w:pPr>
              <w:rPr>
                <w:rFonts w:cs="Arial"/>
                <w:szCs w:val="20"/>
              </w:rPr>
            </w:pPr>
          </w:p>
        </w:tc>
        <w:tc>
          <w:tcPr>
            <w:tcW w:w="3960" w:type="dxa"/>
            <w:tcBorders>
              <w:top w:val="nil"/>
              <w:left w:val="nil"/>
              <w:bottom w:val="nil"/>
              <w:right w:val="nil"/>
            </w:tcBorders>
          </w:tcPr>
          <w:p w14:paraId="2BD9643F" w14:textId="77777777" w:rsidR="00023A22" w:rsidRPr="007E30D1" w:rsidRDefault="00023A22" w:rsidP="00E97CA4">
            <w:pPr>
              <w:rPr>
                <w:rFonts w:cs="Arial"/>
                <w:szCs w:val="20"/>
              </w:rPr>
            </w:pPr>
            <w:r w:rsidRPr="007E30D1">
              <w:rPr>
                <w:rFonts w:cs="Arial"/>
                <w:szCs w:val="20"/>
              </w:rPr>
              <w:tab/>
            </w:r>
            <w:r w:rsidRPr="007E30D1">
              <w:rPr>
                <w:rFonts w:cs="Arial"/>
                <w:szCs w:val="20"/>
              </w:rPr>
              <w:tab/>
              <w:t>Job</w:t>
            </w:r>
          </w:p>
        </w:tc>
        <w:tc>
          <w:tcPr>
            <w:tcW w:w="4765" w:type="dxa"/>
            <w:tcBorders>
              <w:top w:val="nil"/>
              <w:left w:val="nil"/>
              <w:bottom w:val="nil"/>
            </w:tcBorders>
          </w:tcPr>
          <w:p w14:paraId="4DE78134" w14:textId="77777777" w:rsidR="00023A22" w:rsidRPr="007E30D1" w:rsidRDefault="00023A22" w:rsidP="00E97CA4">
            <w:pPr>
              <w:rPr>
                <w:rFonts w:cs="Arial"/>
                <w:b/>
                <w:szCs w:val="20"/>
              </w:rPr>
            </w:pPr>
            <w:r w:rsidRPr="007E30D1">
              <w:rPr>
                <w:rFonts w:cs="Arial"/>
                <w:b/>
                <w:szCs w:val="20"/>
              </w:rPr>
              <w:fldChar w:fldCharType="begin">
                <w:ffData>
                  <w:name w:val="Text328"/>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44638610" w14:textId="77777777" w:rsidTr="00E97CA4">
        <w:trPr>
          <w:cantSplit/>
        </w:trPr>
        <w:tc>
          <w:tcPr>
            <w:tcW w:w="1080" w:type="dxa"/>
            <w:tcBorders>
              <w:top w:val="nil"/>
              <w:bottom w:val="nil"/>
              <w:right w:val="nil"/>
            </w:tcBorders>
          </w:tcPr>
          <w:p w14:paraId="574685FE" w14:textId="77777777" w:rsidR="00023A22" w:rsidRPr="007E30D1" w:rsidRDefault="00023A22" w:rsidP="00E97CA4">
            <w:pPr>
              <w:rPr>
                <w:rFonts w:cs="Arial"/>
                <w:szCs w:val="20"/>
              </w:rPr>
            </w:pPr>
          </w:p>
        </w:tc>
        <w:tc>
          <w:tcPr>
            <w:tcW w:w="3960" w:type="dxa"/>
            <w:tcBorders>
              <w:top w:val="nil"/>
              <w:left w:val="nil"/>
              <w:bottom w:val="nil"/>
              <w:right w:val="nil"/>
            </w:tcBorders>
          </w:tcPr>
          <w:p w14:paraId="478F3558" w14:textId="77777777" w:rsidR="00023A22" w:rsidRPr="007E30D1" w:rsidRDefault="00023A22" w:rsidP="00E97CA4">
            <w:pPr>
              <w:rPr>
                <w:rFonts w:cs="Arial"/>
                <w:szCs w:val="20"/>
              </w:rPr>
            </w:pPr>
            <w:r w:rsidRPr="007E30D1">
              <w:rPr>
                <w:rFonts w:cs="Arial"/>
                <w:szCs w:val="20"/>
              </w:rPr>
              <w:tab/>
            </w:r>
            <w:r w:rsidRPr="007E30D1">
              <w:rPr>
                <w:rFonts w:cs="Arial"/>
                <w:szCs w:val="20"/>
              </w:rPr>
              <w:tab/>
              <w:t>Responsibilities:</w:t>
            </w:r>
          </w:p>
        </w:tc>
        <w:tc>
          <w:tcPr>
            <w:tcW w:w="4765" w:type="dxa"/>
            <w:tcBorders>
              <w:top w:val="nil"/>
              <w:left w:val="nil"/>
              <w:bottom w:val="nil"/>
            </w:tcBorders>
          </w:tcPr>
          <w:p w14:paraId="5BFE432A" w14:textId="77777777" w:rsidR="00023A22" w:rsidRPr="007E30D1" w:rsidRDefault="00023A22" w:rsidP="00E97CA4">
            <w:pPr>
              <w:rPr>
                <w:rFonts w:cs="Arial"/>
                <w:b/>
                <w:szCs w:val="20"/>
              </w:rPr>
            </w:pPr>
            <w:r w:rsidRPr="007E30D1">
              <w:rPr>
                <w:rFonts w:cs="Arial"/>
                <w:b/>
                <w:szCs w:val="20"/>
              </w:rPr>
              <w:fldChar w:fldCharType="begin">
                <w:ffData>
                  <w:name w:val="Text330"/>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55AA922F" w14:textId="77777777" w:rsidTr="00E97CA4">
        <w:trPr>
          <w:cantSplit/>
        </w:trPr>
        <w:tc>
          <w:tcPr>
            <w:tcW w:w="1080" w:type="dxa"/>
            <w:tcBorders>
              <w:top w:val="nil"/>
              <w:bottom w:val="nil"/>
              <w:right w:val="nil"/>
            </w:tcBorders>
          </w:tcPr>
          <w:p w14:paraId="391AEB8E" w14:textId="77777777" w:rsidR="00023A22" w:rsidRPr="007E30D1" w:rsidRDefault="00023A22" w:rsidP="00E97CA4">
            <w:pPr>
              <w:rPr>
                <w:rFonts w:cs="Arial"/>
                <w:szCs w:val="20"/>
              </w:rPr>
            </w:pPr>
          </w:p>
        </w:tc>
        <w:tc>
          <w:tcPr>
            <w:tcW w:w="3960" w:type="dxa"/>
            <w:tcBorders>
              <w:top w:val="nil"/>
              <w:left w:val="nil"/>
              <w:bottom w:val="nil"/>
              <w:right w:val="nil"/>
            </w:tcBorders>
          </w:tcPr>
          <w:p w14:paraId="58CB74F6" w14:textId="77777777" w:rsidR="00023A22" w:rsidRPr="007E30D1" w:rsidRDefault="00023A22" w:rsidP="00E97CA4">
            <w:pPr>
              <w:rPr>
                <w:rFonts w:cs="Arial"/>
                <w:szCs w:val="20"/>
              </w:rPr>
            </w:pPr>
            <w:r w:rsidRPr="007E30D1">
              <w:rPr>
                <w:rFonts w:cs="Arial"/>
                <w:szCs w:val="20"/>
              </w:rPr>
              <w:tab/>
            </w:r>
            <w:r w:rsidRPr="007E30D1">
              <w:rPr>
                <w:rFonts w:cs="Arial"/>
                <w:szCs w:val="20"/>
              </w:rPr>
              <w:tab/>
              <w:t>Qualifications:</w:t>
            </w:r>
          </w:p>
        </w:tc>
        <w:tc>
          <w:tcPr>
            <w:tcW w:w="4765" w:type="dxa"/>
            <w:tcBorders>
              <w:top w:val="nil"/>
              <w:left w:val="nil"/>
              <w:bottom w:val="nil"/>
            </w:tcBorders>
          </w:tcPr>
          <w:p w14:paraId="1052DB0F" w14:textId="77777777" w:rsidR="00023A22" w:rsidRPr="007E30D1" w:rsidRDefault="00023A22" w:rsidP="00E97CA4">
            <w:pPr>
              <w:rPr>
                <w:rFonts w:cs="Arial"/>
                <w:b/>
                <w:szCs w:val="20"/>
              </w:rPr>
            </w:pPr>
            <w:r w:rsidRPr="007E30D1">
              <w:rPr>
                <w:rFonts w:cs="Arial"/>
                <w:b/>
                <w:szCs w:val="20"/>
              </w:rPr>
              <w:fldChar w:fldCharType="begin">
                <w:ffData>
                  <w:name w:val="Text366"/>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35454B42" w14:textId="77777777" w:rsidTr="00E97CA4">
        <w:trPr>
          <w:cantSplit/>
        </w:trPr>
        <w:tc>
          <w:tcPr>
            <w:tcW w:w="1080" w:type="dxa"/>
            <w:tcBorders>
              <w:top w:val="nil"/>
              <w:bottom w:val="nil"/>
              <w:right w:val="nil"/>
            </w:tcBorders>
          </w:tcPr>
          <w:p w14:paraId="0BB6F6B6" w14:textId="77777777" w:rsidR="00023A22" w:rsidRPr="007E30D1" w:rsidRDefault="00023A22" w:rsidP="00E97CA4">
            <w:pPr>
              <w:rPr>
                <w:rFonts w:cs="Arial"/>
                <w:szCs w:val="20"/>
              </w:rPr>
            </w:pPr>
          </w:p>
        </w:tc>
        <w:tc>
          <w:tcPr>
            <w:tcW w:w="3960" w:type="dxa"/>
            <w:tcBorders>
              <w:top w:val="nil"/>
              <w:left w:val="nil"/>
              <w:bottom w:val="nil"/>
              <w:right w:val="nil"/>
            </w:tcBorders>
          </w:tcPr>
          <w:p w14:paraId="05234B3C" w14:textId="77777777" w:rsidR="00023A22" w:rsidRPr="007E30D1" w:rsidRDefault="00023A22" w:rsidP="00E97CA4">
            <w:pPr>
              <w:rPr>
                <w:rFonts w:cs="Arial"/>
                <w:szCs w:val="20"/>
              </w:rPr>
            </w:pPr>
            <w:r w:rsidRPr="007E30D1">
              <w:rPr>
                <w:rFonts w:cs="Arial"/>
                <w:szCs w:val="20"/>
              </w:rPr>
              <w:tab/>
            </w:r>
            <w:r w:rsidRPr="007E30D1">
              <w:rPr>
                <w:rFonts w:cs="Arial"/>
                <w:szCs w:val="20"/>
              </w:rPr>
              <w:tab/>
              <w:t>Experience:</w:t>
            </w:r>
          </w:p>
        </w:tc>
        <w:tc>
          <w:tcPr>
            <w:tcW w:w="4765" w:type="dxa"/>
            <w:tcBorders>
              <w:top w:val="nil"/>
              <w:left w:val="nil"/>
              <w:bottom w:val="nil"/>
            </w:tcBorders>
          </w:tcPr>
          <w:p w14:paraId="3609E93B" w14:textId="77777777" w:rsidR="00023A22" w:rsidRPr="007E30D1" w:rsidRDefault="00023A22" w:rsidP="00E97CA4">
            <w:pPr>
              <w:rPr>
                <w:rFonts w:cs="Arial"/>
                <w:b/>
                <w:szCs w:val="20"/>
              </w:rPr>
            </w:pPr>
            <w:r w:rsidRPr="007E30D1">
              <w:rPr>
                <w:rFonts w:cs="Arial"/>
                <w:b/>
                <w:szCs w:val="20"/>
              </w:rPr>
              <w:fldChar w:fldCharType="begin">
                <w:ffData>
                  <w:name w:val="Text367"/>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310A3C9B" w14:textId="77777777" w:rsidTr="00E97CA4">
        <w:trPr>
          <w:cantSplit/>
        </w:trPr>
        <w:tc>
          <w:tcPr>
            <w:tcW w:w="1080" w:type="dxa"/>
            <w:tcBorders>
              <w:top w:val="nil"/>
              <w:bottom w:val="nil"/>
              <w:right w:val="nil"/>
            </w:tcBorders>
          </w:tcPr>
          <w:p w14:paraId="3E65001D" w14:textId="77777777" w:rsidR="00023A22" w:rsidRPr="007E30D1" w:rsidRDefault="00023A22" w:rsidP="00E97CA4">
            <w:pPr>
              <w:rPr>
                <w:rFonts w:cs="Arial"/>
                <w:szCs w:val="20"/>
              </w:rPr>
            </w:pPr>
          </w:p>
        </w:tc>
        <w:tc>
          <w:tcPr>
            <w:tcW w:w="3960" w:type="dxa"/>
            <w:tcBorders>
              <w:top w:val="nil"/>
              <w:left w:val="nil"/>
              <w:bottom w:val="nil"/>
              <w:right w:val="nil"/>
            </w:tcBorders>
          </w:tcPr>
          <w:p w14:paraId="43C229E8" w14:textId="77777777" w:rsidR="00023A22" w:rsidRPr="007E30D1" w:rsidRDefault="00023A22" w:rsidP="00E97CA4">
            <w:pPr>
              <w:rPr>
                <w:rFonts w:cs="Arial"/>
                <w:szCs w:val="20"/>
              </w:rPr>
            </w:pPr>
          </w:p>
        </w:tc>
        <w:tc>
          <w:tcPr>
            <w:tcW w:w="4765" w:type="dxa"/>
            <w:tcBorders>
              <w:top w:val="nil"/>
              <w:left w:val="nil"/>
              <w:bottom w:val="nil"/>
            </w:tcBorders>
          </w:tcPr>
          <w:p w14:paraId="0ACE8D2A" w14:textId="77777777" w:rsidR="00023A22" w:rsidRPr="007E30D1" w:rsidRDefault="00023A22" w:rsidP="00E97CA4">
            <w:pPr>
              <w:rPr>
                <w:rFonts w:cs="Arial"/>
                <w:b/>
                <w:szCs w:val="20"/>
              </w:rPr>
            </w:pPr>
            <w:r w:rsidRPr="007E30D1">
              <w:rPr>
                <w:rFonts w:cs="Arial"/>
                <w:b/>
                <w:szCs w:val="20"/>
              </w:rPr>
              <w:fldChar w:fldCharType="begin">
                <w:ffData>
                  <w:name w:val="Text327"/>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r w:rsidR="00023A22" w:rsidRPr="007E30D1" w14:paraId="6A74E1E8" w14:textId="77777777" w:rsidTr="00E97CA4">
        <w:trPr>
          <w:cantSplit/>
        </w:trPr>
        <w:tc>
          <w:tcPr>
            <w:tcW w:w="1080" w:type="dxa"/>
            <w:tcBorders>
              <w:top w:val="nil"/>
              <w:bottom w:val="single" w:sz="4" w:space="0" w:color="auto"/>
            </w:tcBorders>
          </w:tcPr>
          <w:p w14:paraId="70C3D08F" w14:textId="77777777" w:rsidR="00023A22" w:rsidRPr="007E30D1" w:rsidRDefault="00023A22" w:rsidP="00E97CA4">
            <w:pPr>
              <w:rPr>
                <w:rFonts w:cs="Arial"/>
                <w:bCs/>
                <w:szCs w:val="20"/>
              </w:rPr>
            </w:pPr>
          </w:p>
        </w:tc>
        <w:tc>
          <w:tcPr>
            <w:tcW w:w="3960" w:type="dxa"/>
            <w:tcBorders>
              <w:top w:val="nil"/>
              <w:bottom w:val="single" w:sz="4" w:space="0" w:color="auto"/>
            </w:tcBorders>
          </w:tcPr>
          <w:p w14:paraId="2324FE61" w14:textId="77777777" w:rsidR="00023A22" w:rsidRPr="007E30D1" w:rsidRDefault="00023A22" w:rsidP="00E97CA4">
            <w:pPr>
              <w:rPr>
                <w:rFonts w:cs="Arial"/>
                <w:szCs w:val="20"/>
              </w:rPr>
            </w:pPr>
          </w:p>
        </w:tc>
        <w:tc>
          <w:tcPr>
            <w:tcW w:w="4765" w:type="dxa"/>
            <w:tcBorders>
              <w:top w:val="nil"/>
              <w:bottom w:val="single" w:sz="4" w:space="0" w:color="auto"/>
            </w:tcBorders>
          </w:tcPr>
          <w:p w14:paraId="5D3F8F9A" w14:textId="77777777" w:rsidR="00023A22" w:rsidRPr="007E30D1" w:rsidRDefault="00023A22" w:rsidP="00E97CA4">
            <w:pPr>
              <w:rPr>
                <w:rFonts w:cs="Arial"/>
                <w:b/>
                <w:szCs w:val="20"/>
              </w:rPr>
            </w:pPr>
            <w:r w:rsidRPr="007E30D1">
              <w:rPr>
                <w:rFonts w:cs="Arial"/>
                <w:b/>
                <w:szCs w:val="20"/>
              </w:rPr>
              <w:t xml:space="preserve">CV's (and further key person's data including CVs) are in </w:t>
            </w:r>
            <w:r w:rsidRPr="007E30D1">
              <w:rPr>
                <w:rFonts w:cs="Arial"/>
                <w:b/>
                <w:szCs w:val="20"/>
              </w:rPr>
              <w:fldChar w:fldCharType="begin">
                <w:ffData>
                  <w:name w:val="Text303"/>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r w:rsidRPr="007E30D1">
              <w:rPr>
                <w:rFonts w:cs="Arial"/>
                <w:b/>
                <w:szCs w:val="20"/>
              </w:rPr>
              <w:t>.</w:t>
            </w:r>
          </w:p>
        </w:tc>
      </w:tr>
      <w:tr w:rsidR="00023A22" w:rsidRPr="007E30D1" w14:paraId="493D5055" w14:textId="77777777" w:rsidTr="00E97CA4">
        <w:trPr>
          <w:cantSplit/>
        </w:trPr>
        <w:tc>
          <w:tcPr>
            <w:tcW w:w="1080" w:type="dxa"/>
            <w:tcBorders>
              <w:top w:val="single" w:sz="4" w:space="0" w:color="auto"/>
              <w:bottom w:val="single" w:sz="4" w:space="0" w:color="auto"/>
            </w:tcBorders>
            <w:shd w:val="clear" w:color="auto" w:fill="D9D9D9"/>
          </w:tcPr>
          <w:p w14:paraId="210B6EC1" w14:textId="77777777" w:rsidR="00023A22" w:rsidRPr="007E30D1" w:rsidRDefault="00023A22" w:rsidP="00E97CA4">
            <w:pPr>
              <w:rPr>
                <w:rFonts w:cs="Arial"/>
                <w:b/>
                <w:bCs/>
                <w:szCs w:val="20"/>
              </w:rPr>
            </w:pPr>
            <w:r w:rsidRPr="007E30D1">
              <w:rPr>
                <w:rFonts w:cs="Arial"/>
                <w:b/>
                <w:bCs/>
                <w:szCs w:val="20"/>
              </w:rPr>
              <w:t>A</w:t>
            </w:r>
          </w:p>
        </w:tc>
        <w:tc>
          <w:tcPr>
            <w:tcW w:w="3960" w:type="dxa"/>
            <w:tcBorders>
              <w:top w:val="single" w:sz="4" w:space="0" w:color="auto"/>
              <w:bottom w:val="single" w:sz="4" w:space="0" w:color="auto"/>
            </w:tcBorders>
          </w:tcPr>
          <w:p w14:paraId="4EA4A40D" w14:textId="77777777" w:rsidR="00023A22" w:rsidRPr="007E30D1" w:rsidRDefault="00023A22" w:rsidP="00E97CA4">
            <w:pPr>
              <w:rPr>
                <w:rFonts w:cs="Arial"/>
                <w:b/>
                <w:bCs/>
                <w:szCs w:val="20"/>
              </w:rPr>
            </w:pPr>
            <w:r w:rsidRPr="007E30D1">
              <w:rPr>
                <w:rFonts w:cs="Arial"/>
                <w:b/>
                <w:bCs/>
                <w:szCs w:val="20"/>
              </w:rPr>
              <w:t>Priced contract with price list</w:t>
            </w:r>
          </w:p>
        </w:tc>
        <w:tc>
          <w:tcPr>
            <w:tcW w:w="4765" w:type="dxa"/>
            <w:tcBorders>
              <w:top w:val="single" w:sz="4" w:space="0" w:color="auto"/>
              <w:bottom w:val="single" w:sz="4" w:space="0" w:color="auto"/>
            </w:tcBorders>
          </w:tcPr>
          <w:p w14:paraId="1D365A92" w14:textId="77777777" w:rsidR="00023A22" w:rsidRPr="007E30D1" w:rsidRDefault="00023A22" w:rsidP="00E97CA4">
            <w:pPr>
              <w:rPr>
                <w:rFonts w:cs="Arial"/>
                <w:b/>
                <w:szCs w:val="20"/>
              </w:rPr>
            </w:pPr>
          </w:p>
        </w:tc>
      </w:tr>
      <w:tr w:rsidR="00023A22" w:rsidRPr="007E30D1" w14:paraId="698831CD" w14:textId="77777777" w:rsidTr="00E97CA4">
        <w:trPr>
          <w:cantSplit/>
        </w:trPr>
        <w:tc>
          <w:tcPr>
            <w:tcW w:w="1080" w:type="dxa"/>
            <w:tcBorders>
              <w:top w:val="single" w:sz="4" w:space="0" w:color="auto"/>
              <w:bottom w:val="single" w:sz="4" w:space="0" w:color="auto"/>
            </w:tcBorders>
            <w:shd w:val="clear" w:color="auto" w:fill="D9D9D9"/>
          </w:tcPr>
          <w:p w14:paraId="503F96AF" w14:textId="77777777" w:rsidR="00023A22" w:rsidRPr="007E30D1" w:rsidRDefault="00023A22" w:rsidP="00E97CA4">
            <w:pPr>
              <w:rPr>
                <w:rFonts w:cs="Arial"/>
                <w:szCs w:val="20"/>
              </w:rPr>
            </w:pPr>
            <w:r w:rsidRPr="007E30D1">
              <w:rPr>
                <w:rFonts w:cs="Arial"/>
                <w:szCs w:val="20"/>
              </w:rPr>
              <w:t>11.2(12)</w:t>
            </w:r>
          </w:p>
        </w:tc>
        <w:tc>
          <w:tcPr>
            <w:tcW w:w="3960" w:type="dxa"/>
            <w:tcBorders>
              <w:top w:val="single" w:sz="4" w:space="0" w:color="auto"/>
              <w:bottom w:val="single" w:sz="4" w:space="0" w:color="auto"/>
            </w:tcBorders>
          </w:tcPr>
          <w:p w14:paraId="32848E31" w14:textId="77777777" w:rsidR="00023A22" w:rsidRPr="007E30D1" w:rsidRDefault="00023A22" w:rsidP="00E97CA4">
            <w:pPr>
              <w:rPr>
                <w:rFonts w:cs="Arial"/>
                <w:szCs w:val="20"/>
              </w:rPr>
            </w:pPr>
            <w:r w:rsidRPr="007E30D1">
              <w:rPr>
                <w:rFonts w:cs="Arial"/>
                <w:szCs w:val="20"/>
              </w:rPr>
              <w:t xml:space="preserve">The </w:t>
            </w:r>
            <w:r w:rsidRPr="007E30D1">
              <w:rPr>
                <w:rFonts w:cs="Arial"/>
                <w:i/>
                <w:szCs w:val="20"/>
              </w:rPr>
              <w:t>price list</w:t>
            </w:r>
            <w:r w:rsidRPr="007E30D1">
              <w:rPr>
                <w:rFonts w:cs="Arial"/>
                <w:szCs w:val="20"/>
              </w:rPr>
              <w:t xml:space="preserve"> is in</w:t>
            </w:r>
          </w:p>
        </w:tc>
        <w:tc>
          <w:tcPr>
            <w:tcW w:w="4765" w:type="dxa"/>
            <w:tcBorders>
              <w:top w:val="single" w:sz="4" w:space="0" w:color="auto"/>
              <w:bottom w:val="single" w:sz="4" w:space="0" w:color="auto"/>
            </w:tcBorders>
          </w:tcPr>
          <w:p w14:paraId="224FC6BE" w14:textId="77777777" w:rsidR="00023A22" w:rsidRPr="007E30D1" w:rsidRDefault="00023A22" w:rsidP="00E97CA4">
            <w:pPr>
              <w:rPr>
                <w:rFonts w:cs="Arial"/>
                <w:b/>
                <w:szCs w:val="20"/>
              </w:rPr>
            </w:pPr>
            <w:r w:rsidRPr="007E30D1">
              <w:rPr>
                <w:rFonts w:cs="Arial"/>
                <w:b/>
                <w:szCs w:val="20"/>
              </w:rPr>
              <w:t>Refer to Contract Price list</w:t>
            </w:r>
          </w:p>
        </w:tc>
      </w:tr>
      <w:tr w:rsidR="00023A22" w:rsidRPr="007E30D1" w14:paraId="288114F5" w14:textId="77777777" w:rsidTr="00E97CA4">
        <w:trPr>
          <w:cantSplit/>
        </w:trPr>
        <w:tc>
          <w:tcPr>
            <w:tcW w:w="1080" w:type="dxa"/>
            <w:tcBorders>
              <w:top w:val="single" w:sz="4" w:space="0" w:color="auto"/>
              <w:bottom w:val="single" w:sz="4" w:space="0" w:color="auto"/>
            </w:tcBorders>
            <w:shd w:val="clear" w:color="auto" w:fill="D9D9D9"/>
          </w:tcPr>
          <w:p w14:paraId="28EB69F4" w14:textId="77777777" w:rsidR="00023A22" w:rsidRPr="007E30D1" w:rsidRDefault="00023A22" w:rsidP="00E97CA4">
            <w:pPr>
              <w:rPr>
                <w:rFonts w:cs="Arial"/>
                <w:bCs/>
                <w:szCs w:val="20"/>
              </w:rPr>
            </w:pPr>
            <w:r w:rsidRPr="007E30D1">
              <w:rPr>
                <w:rFonts w:cs="Arial"/>
                <w:bCs/>
                <w:szCs w:val="20"/>
              </w:rPr>
              <w:t>11.2(19)</w:t>
            </w:r>
          </w:p>
        </w:tc>
        <w:tc>
          <w:tcPr>
            <w:tcW w:w="3960" w:type="dxa"/>
            <w:tcBorders>
              <w:top w:val="single" w:sz="4" w:space="0" w:color="auto"/>
              <w:bottom w:val="single" w:sz="4" w:space="0" w:color="auto"/>
            </w:tcBorders>
          </w:tcPr>
          <w:p w14:paraId="6A4C7F5E" w14:textId="77777777" w:rsidR="00023A22" w:rsidRPr="007E30D1" w:rsidRDefault="00023A22" w:rsidP="00E97CA4">
            <w:pPr>
              <w:rPr>
                <w:rFonts w:cs="Arial"/>
                <w:szCs w:val="20"/>
              </w:rPr>
            </w:pPr>
            <w:r w:rsidRPr="007E30D1">
              <w:rPr>
                <w:rFonts w:cs="Arial"/>
                <w:szCs w:val="20"/>
              </w:rPr>
              <w:t>The tendered total of the Prices is</w:t>
            </w:r>
          </w:p>
        </w:tc>
        <w:tc>
          <w:tcPr>
            <w:tcW w:w="4765" w:type="dxa"/>
            <w:tcBorders>
              <w:top w:val="single" w:sz="4" w:space="0" w:color="auto"/>
              <w:bottom w:val="single" w:sz="4" w:space="0" w:color="auto"/>
            </w:tcBorders>
          </w:tcPr>
          <w:p w14:paraId="13BF2F2A" w14:textId="77777777" w:rsidR="00023A22" w:rsidRPr="007E30D1" w:rsidRDefault="00023A22" w:rsidP="00E97CA4">
            <w:pPr>
              <w:rPr>
                <w:rFonts w:cs="Arial"/>
                <w:b/>
                <w:szCs w:val="20"/>
              </w:rPr>
            </w:pPr>
            <w:r w:rsidRPr="007E30D1">
              <w:rPr>
                <w:rFonts w:cs="Arial"/>
                <w:b/>
                <w:szCs w:val="20"/>
              </w:rPr>
              <w:t>R</w:t>
            </w:r>
            <w:r w:rsidRPr="007E30D1">
              <w:rPr>
                <w:rFonts w:cs="Arial"/>
                <w:b/>
                <w:szCs w:val="20"/>
              </w:rPr>
              <w:fldChar w:fldCharType="begin">
                <w:ffData>
                  <w:name w:val="Text369"/>
                  <w:enabled/>
                  <w:calcOnExit w:val="0"/>
                  <w:textInput/>
                </w:ffData>
              </w:fldChar>
            </w:r>
            <w:r w:rsidRPr="007E30D1">
              <w:rPr>
                <w:rFonts w:cs="Arial"/>
                <w:b/>
                <w:szCs w:val="20"/>
              </w:rPr>
              <w:instrText xml:space="preserve"> FORMTEXT </w:instrText>
            </w:r>
            <w:r w:rsidRPr="007E30D1">
              <w:rPr>
                <w:rFonts w:cs="Arial"/>
                <w:b/>
                <w:szCs w:val="20"/>
              </w:rPr>
            </w:r>
            <w:r w:rsidRPr="007E30D1">
              <w:rPr>
                <w:rFonts w:cs="Arial"/>
                <w:b/>
                <w:szCs w:val="20"/>
              </w:rPr>
              <w:fldChar w:fldCharType="separate"/>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noProof/>
                <w:szCs w:val="20"/>
              </w:rPr>
              <w:t> </w:t>
            </w:r>
            <w:r w:rsidRPr="007E30D1">
              <w:rPr>
                <w:rFonts w:cs="Arial"/>
                <w:b/>
                <w:szCs w:val="20"/>
              </w:rPr>
              <w:fldChar w:fldCharType="end"/>
            </w:r>
          </w:p>
        </w:tc>
      </w:tr>
    </w:tbl>
    <w:p w14:paraId="7B0DC568" w14:textId="77777777" w:rsidR="00023A22" w:rsidRPr="007E30D1" w:rsidRDefault="00023A22" w:rsidP="00023A22">
      <w:pPr>
        <w:widowControl w:val="0"/>
        <w:tabs>
          <w:tab w:val="left" w:pos="-720"/>
        </w:tabs>
        <w:ind w:right="209"/>
        <w:jc w:val="both"/>
        <w:rPr>
          <w:rFonts w:cs="Arial"/>
          <w:szCs w:val="20"/>
        </w:rPr>
      </w:pPr>
    </w:p>
    <w:p w14:paraId="5A5B0EC8" w14:textId="77777777" w:rsidR="00023A22" w:rsidRPr="007E30D1" w:rsidRDefault="00023A22" w:rsidP="00023A22">
      <w:pPr>
        <w:widowControl w:val="0"/>
        <w:tabs>
          <w:tab w:val="left" w:pos="-720"/>
        </w:tabs>
        <w:ind w:right="209"/>
        <w:jc w:val="both"/>
        <w:rPr>
          <w:rFonts w:cs="Arial"/>
          <w:szCs w:val="20"/>
        </w:rPr>
      </w:pPr>
    </w:p>
    <w:p w14:paraId="7252ECFD" w14:textId="77777777" w:rsidR="00023A22" w:rsidRPr="007E30D1" w:rsidRDefault="00023A22" w:rsidP="00023A22">
      <w:pPr>
        <w:rPr>
          <w:rFonts w:cs="Arial"/>
          <w:szCs w:val="20"/>
        </w:rPr>
      </w:pPr>
    </w:p>
    <w:p w14:paraId="725A9A0C" w14:textId="77777777" w:rsidR="00023A22" w:rsidRPr="007E30D1" w:rsidRDefault="00023A22" w:rsidP="00023A22">
      <w:pPr>
        <w:rPr>
          <w:rFonts w:cs="Arial"/>
          <w:szCs w:val="20"/>
        </w:rPr>
      </w:pPr>
    </w:p>
    <w:p w14:paraId="18D4AD2E" w14:textId="77777777" w:rsidR="00023A22" w:rsidRPr="007E30D1" w:rsidRDefault="00023A22" w:rsidP="00023A22">
      <w:pPr>
        <w:rPr>
          <w:rFonts w:cs="Arial"/>
          <w:szCs w:val="20"/>
        </w:rPr>
      </w:pPr>
    </w:p>
    <w:p w14:paraId="32048A10" w14:textId="77777777" w:rsidR="00023A22" w:rsidRPr="007E30D1" w:rsidRDefault="00023A22" w:rsidP="00023A22">
      <w:pPr>
        <w:rPr>
          <w:rFonts w:cs="Arial"/>
          <w:szCs w:val="20"/>
        </w:rPr>
      </w:pPr>
    </w:p>
    <w:p w14:paraId="7331652C" w14:textId="77777777" w:rsidR="00023A22" w:rsidRPr="007E30D1" w:rsidRDefault="00023A22" w:rsidP="00023A22">
      <w:pPr>
        <w:rPr>
          <w:rFonts w:cs="Arial"/>
          <w:szCs w:val="20"/>
        </w:rPr>
      </w:pPr>
    </w:p>
    <w:p w14:paraId="49032F43" w14:textId="77777777" w:rsidR="00023A22" w:rsidRPr="007E30D1" w:rsidRDefault="00023A22" w:rsidP="002A2243">
      <w:pPr>
        <w:rPr>
          <w:rFonts w:cs="Arial"/>
          <w:szCs w:val="20"/>
        </w:rPr>
      </w:pPr>
    </w:p>
    <w:p w14:paraId="1A38F4EF" w14:textId="77777777" w:rsidR="00023A22" w:rsidRPr="007E30D1" w:rsidRDefault="00023A22" w:rsidP="002A2243">
      <w:pPr>
        <w:rPr>
          <w:rFonts w:cs="Arial"/>
          <w:szCs w:val="20"/>
        </w:rPr>
      </w:pPr>
    </w:p>
    <w:p w14:paraId="16193544" w14:textId="77777777" w:rsidR="00023A22" w:rsidRPr="007E30D1" w:rsidRDefault="00023A22" w:rsidP="002A2243">
      <w:pPr>
        <w:rPr>
          <w:rFonts w:cs="Arial"/>
          <w:szCs w:val="20"/>
        </w:rPr>
      </w:pPr>
    </w:p>
    <w:p w14:paraId="601D2D45" w14:textId="77777777" w:rsidR="00E94C1F" w:rsidRPr="007E30D1" w:rsidRDefault="00E94C1F" w:rsidP="00E94C1F">
      <w:pPr>
        <w:widowControl w:val="0"/>
        <w:tabs>
          <w:tab w:val="left" w:pos="-720"/>
        </w:tabs>
        <w:ind w:right="209"/>
        <w:jc w:val="both"/>
        <w:rPr>
          <w:rFonts w:cs="Arial"/>
          <w:szCs w:val="20"/>
        </w:rPr>
      </w:pPr>
    </w:p>
    <w:p w14:paraId="5A5E996A" w14:textId="77777777" w:rsidR="00D12415" w:rsidRPr="007E30D1" w:rsidRDefault="00D12415" w:rsidP="00E94C1F">
      <w:pPr>
        <w:widowControl w:val="0"/>
        <w:tabs>
          <w:tab w:val="left" w:pos="-720"/>
        </w:tabs>
        <w:ind w:right="209"/>
        <w:jc w:val="both"/>
        <w:rPr>
          <w:rFonts w:cs="Arial"/>
          <w:szCs w:val="20"/>
        </w:rPr>
      </w:pPr>
    </w:p>
    <w:p w14:paraId="7A30602E" w14:textId="77777777" w:rsidR="00D12415" w:rsidRPr="007E30D1" w:rsidRDefault="00D12415" w:rsidP="00E94C1F">
      <w:pPr>
        <w:widowControl w:val="0"/>
        <w:tabs>
          <w:tab w:val="left" w:pos="-720"/>
        </w:tabs>
        <w:ind w:right="209"/>
        <w:jc w:val="both"/>
        <w:rPr>
          <w:rFonts w:cs="Arial"/>
          <w:szCs w:val="20"/>
        </w:rPr>
      </w:pPr>
    </w:p>
    <w:p w14:paraId="2CE6BB66" w14:textId="77777777" w:rsidR="00D12415" w:rsidRPr="007E30D1" w:rsidRDefault="00D12415" w:rsidP="00E94C1F">
      <w:pPr>
        <w:widowControl w:val="0"/>
        <w:tabs>
          <w:tab w:val="left" w:pos="-720"/>
        </w:tabs>
        <w:ind w:right="209"/>
        <w:jc w:val="both"/>
        <w:rPr>
          <w:rFonts w:cs="Arial"/>
          <w:szCs w:val="20"/>
        </w:rPr>
      </w:pPr>
    </w:p>
    <w:p w14:paraId="2AB0071B" w14:textId="77777777" w:rsidR="00D12415" w:rsidRPr="007E30D1" w:rsidRDefault="00D12415" w:rsidP="00E94C1F">
      <w:pPr>
        <w:widowControl w:val="0"/>
        <w:tabs>
          <w:tab w:val="left" w:pos="-720"/>
        </w:tabs>
        <w:ind w:right="209"/>
        <w:jc w:val="both"/>
        <w:rPr>
          <w:rFonts w:cs="Arial"/>
          <w:szCs w:val="20"/>
        </w:rPr>
      </w:pPr>
    </w:p>
    <w:p w14:paraId="3E0D627D" w14:textId="77777777" w:rsidR="00D12415" w:rsidRPr="007E30D1" w:rsidRDefault="00D12415" w:rsidP="00E94C1F">
      <w:pPr>
        <w:widowControl w:val="0"/>
        <w:tabs>
          <w:tab w:val="left" w:pos="-720"/>
        </w:tabs>
        <w:ind w:right="209"/>
        <w:jc w:val="both"/>
        <w:rPr>
          <w:rFonts w:cs="Arial"/>
          <w:szCs w:val="20"/>
        </w:rPr>
      </w:pPr>
    </w:p>
    <w:p w14:paraId="22881A6C" w14:textId="77777777" w:rsidR="00D12415" w:rsidRPr="007E30D1" w:rsidRDefault="00D12415" w:rsidP="00E94C1F">
      <w:pPr>
        <w:widowControl w:val="0"/>
        <w:tabs>
          <w:tab w:val="left" w:pos="-720"/>
        </w:tabs>
        <w:ind w:right="209"/>
        <w:jc w:val="both"/>
        <w:rPr>
          <w:rFonts w:cs="Arial"/>
          <w:szCs w:val="20"/>
        </w:rPr>
      </w:pPr>
    </w:p>
    <w:p w14:paraId="5A6A5FE0" w14:textId="77777777" w:rsidR="00D12415" w:rsidRPr="007E30D1" w:rsidRDefault="00D12415" w:rsidP="00E94C1F">
      <w:pPr>
        <w:widowControl w:val="0"/>
        <w:tabs>
          <w:tab w:val="left" w:pos="-720"/>
        </w:tabs>
        <w:ind w:right="209"/>
        <w:jc w:val="both"/>
        <w:rPr>
          <w:rFonts w:cs="Arial"/>
          <w:szCs w:val="20"/>
        </w:rPr>
      </w:pPr>
    </w:p>
    <w:p w14:paraId="3DECE885" w14:textId="77777777" w:rsidR="00D12415" w:rsidRPr="007E30D1" w:rsidRDefault="00D12415" w:rsidP="00E94C1F">
      <w:pPr>
        <w:widowControl w:val="0"/>
        <w:tabs>
          <w:tab w:val="left" w:pos="-720"/>
        </w:tabs>
        <w:ind w:right="209"/>
        <w:jc w:val="both"/>
        <w:rPr>
          <w:rFonts w:cs="Arial"/>
          <w:szCs w:val="20"/>
        </w:rPr>
      </w:pPr>
    </w:p>
    <w:p w14:paraId="44A10F7B" w14:textId="77777777" w:rsidR="00D12415" w:rsidRPr="007E30D1" w:rsidRDefault="00D12415" w:rsidP="00E94C1F">
      <w:pPr>
        <w:widowControl w:val="0"/>
        <w:tabs>
          <w:tab w:val="left" w:pos="-720"/>
        </w:tabs>
        <w:ind w:right="209"/>
        <w:jc w:val="both"/>
        <w:rPr>
          <w:rFonts w:cs="Arial"/>
          <w:szCs w:val="20"/>
        </w:rPr>
      </w:pPr>
    </w:p>
    <w:p w14:paraId="71DBC15D" w14:textId="77777777" w:rsidR="00D12415" w:rsidRPr="007E30D1" w:rsidRDefault="00D12415" w:rsidP="00E94C1F">
      <w:pPr>
        <w:widowControl w:val="0"/>
        <w:tabs>
          <w:tab w:val="left" w:pos="-720"/>
        </w:tabs>
        <w:ind w:right="209"/>
        <w:jc w:val="both"/>
        <w:rPr>
          <w:rFonts w:cs="Arial"/>
          <w:szCs w:val="20"/>
        </w:rPr>
      </w:pPr>
    </w:p>
    <w:p w14:paraId="16960B44" w14:textId="77777777" w:rsidR="00D12415" w:rsidRPr="007E30D1" w:rsidRDefault="00D12415" w:rsidP="00E94C1F">
      <w:pPr>
        <w:widowControl w:val="0"/>
        <w:tabs>
          <w:tab w:val="left" w:pos="-720"/>
        </w:tabs>
        <w:ind w:right="209"/>
        <w:jc w:val="both"/>
        <w:rPr>
          <w:rFonts w:cs="Arial"/>
          <w:szCs w:val="20"/>
        </w:rPr>
      </w:pPr>
    </w:p>
    <w:p w14:paraId="153AFA8F" w14:textId="77777777" w:rsidR="00D12415" w:rsidRPr="007E30D1" w:rsidRDefault="00D12415" w:rsidP="00E94C1F">
      <w:pPr>
        <w:widowControl w:val="0"/>
        <w:tabs>
          <w:tab w:val="left" w:pos="-720"/>
        </w:tabs>
        <w:ind w:right="209"/>
        <w:jc w:val="both"/>
        <w:rPr>
          <w:rFonts w:cs="Arial"/>
          <w:szCs w:val="20"/>
        </w:rPr>
      </w:pPr>
    </w:p>
    <w:p w14:paraId="12AB0509" w14:textId="77777777" w:rsidR="00D12415" w:rsidRPr="007E30D1" w:rsidRDefault="00D12415" w:rsidP="00E94C1F">
      <w:pPr>
        <w:widowControl w:val="0"/>
        <w:tabs>
          <w:tab w:val="left" w:pos="-720"/>
        </w:tabs>
        <w:ind w:right="209"/>
        <w:jc w:val="both"/>
        <w:rPr>
          <w:rFonts w:cs="Arial"/>
          <w:szCs w:val="20"/>
        </w:rPr>
      </w:pPr>
    </w:p>
    <w:p w14:paraId="45ECEFE1" w14:textId="77777777" w:rsidR="00D12415" w:rsidRPr="007E30D1" w:rsidRDefault="00D12415" w:rsidP="00E94C1F">
      <w:pPr>
        <w:widowControl w:val="0"/>
        <w:tabs>
          <w:tab w:val="left" w:pos="-720"/>
        </w:tabs>
        <w:ind w:right="209"/>
        <w:jc w:val="both"/>
        <w:rPr>
          <w:rFonts w:cs="Arial"/>
          <w:szCs w:val="20"/>
        </w:rPr>
      </w:pPr>
    </w:p>
    <w:p w14:paraId="472E8253" w14:textId="77777777" w:rsidR="003E6817" w:rsidRPr="007E30D1" w:rsidRDefault="003E6817" w:rsidP="00E94C1F">
      <w:pPr>
        <w:widowControl w:val="0"/>
        <w:tabs>
          <w:tab w:val="left" w:pos="-720"/>
        </w:tabs>
        <w:ind w:right="209"/>
        <w:jc w:val="both"/>
        <w:rPr>
          <w:rFonts w:cs="Arial"/>
          <w:szCs w:val="20"/>
        </w:rPr>
      </w:pPr>
    </w:p>
    <w:p w14:paraId="5E4A8D48" w14:textId="77777777" w:rsidR="00D37EAF" w:rsidRPr="007E30D1" w:rsidRDefault="00D37EAF" w:rsidP="00E94C1F">
      <w:pPr>
        <w:widowControl w:val="0"/>
        <w:tabs>
          <w:tab w:val="left" w:pos="-720"/>
        </w:tabs>
        <w:ind w:right="209"/>
        <w:jc w:val="both"/>
        <w:rPr>
          <w:rFonts w:cs="Arial"/>
          <w:szCs w:val="20"/>
        </w:rPr>
      </w:pPr>
    </w:p>
    <w:p w14:paraId="6D1AE8E8" w14:textId="77777777" w:rsidR="00D12415" w:rsidRPr="007E30D1" w:rsidRDefault="00D12415" w:rsidP="00E94C1F">
      <w:pPr>
        <w:widowControl w:val="0"/>
        <w:tabs>
          <w:tab w:val="left" w:pos="-720"/>
        </w:tabs>
        <w:ind w:right="209"/>
        <w:jc w:val="both"/>
        <w:rPr>
          <w:rFonts w:cs="Arial"/>
          <w:szCs w:val="20"/>
        </w:rPr>
      </w:pPr>
    </w:p>
    <w:p w14:paraId="3C65FFBF" w14:textId="77777777" w:rsidR="00E94C1F" w:rsidRPr="007E30D1" w:rsidRDefault="00E94C1F" w:rsidP="00E94C1F">
      <w:pPr>
        <w:rPr>
          <w:rFonts w:cs="Arial"/>
          <w:szCs w:val="20"/>
        </w:rPr>
      </w:pPr>
    </w:p>
    <w:p w14:paraId="301118C8" w14:textId="77777777" w:rsidR="00E94C1F" w:rsidRPr="007E30D1" w:rsidRDefault="00E94C1F" w:rsidP="00E94C1F">
      <w:pPr>
        <w:pBdr>
          <w:top w:val="single" w:sz="6" w:space="5" w:color="auto"/>
          <w:left w:val="single" w:sz="6" w:space="5" w:color="auto"/>
          <w:bottom w:val="single" w:sz="6" w:space="5" w:color="auto"/>
          <w:right w:val="single" w:sz="6" w:space="0" w:color="auto"/>
        </w:pBdr>
        <w:shd w:val="pct20" w:color="auto" w:fill="auto"/>
        <w:rPr>
          <w:rFonts w:cs="Arial"/>
          <w:szCs w:val="20"/>
        </w:rPr>
      </w:pPr>
      <w:r w:rsidRPr="007E30D1">
        <w:rPr>
          <w:rFonts w:cs="Arial"/>
          <w:szCs w:val="20"/>
        </w:rPr>
        <w:t>C2.1 Pricing assumptions: Option A</w:t>
      </w:r>
    </w:p>
    <w:p w14:paraId="1AF074B2" w14:textId="77777777" w:rsidR="00E94C1F" w:rsidRPr="007E30D1" w:rsidRDefault="00E94C1F" w:rsidP="00E94C1F">
      <w:pPr>
        <w:rPr>
          <w:rFonts w:cs="Arial"/>
          <w:szCs w:val="20"/>
        </w:rPr>
      </w:pPr>
    </w:p>
    <w:p w14:paraId="15B98172" w14:textId="77777777" w:rsidR="00E94C1F" w:rsidRPr="007E30D1" w:rsidRDefault="00E94C1F" w:rsidP="00E94C1F">
      <w:pPr>
        <w:keepNext/>
        <w:tabs>
          <w:tab w:val="left" w:pos="720"/>
        </w:tabs>
        <w:spacing w:before="240" w:after="240"/>
        <w:ind w:left="720" w:hanging="720"/>
        <w:outlineLvl w:val="0"/>
        <w:rPr>
          <w:rFonts w:cs="Arial"/>
          <w:b/>
          <w:szCs w:val="20"/>
        </w:rPr>
      </w:pPr>
      <w:r w:rsidRPr="007E30D1">
        <w:rPr>
          <w:rFonts w:cs="Arial"/>
          <w:b/>
          <w:szCs w:val="20"/>
        </w:rPr>
        <w:t>How work is priced and assessed for payment</w:t>
      </w:r>
    </w:p>
    <w:p w14:paraId="08A7AF69" w14:textId="77777777" w:rsidR="00E94C1F" w:rsidRPr="007E30D1" w:rsidRDefault="00E94C1F" w:rsidP="00E94C1F">
      <w:pPr>
        <w:rPr>
          <w:rFonts w:cs="Arial"/>
          <w:szCs w:val="20"/>
        </w:rPr>
      </w:pPr>
      <w:r w:rsidRPr="007E30D1">
        <w:rPr>
          <w:rFonts w:cs="Arial"/>
          <w:szCs w:val="20"/>
        </w:rPr>
        <w:t>Clause 11 in NEC3 Term Service Contract (TSC3) core clauses and Option A states:</w:t>
      </w:r>
    </w:p>
    <w:p w14:paraId="2400FD14" w14:textId="77777777" w:rsidR="00E94C1F" w:rsidRPr="007E30D1" w:rsidRDefault="00E94C1F" w:rsidP="00E94C1F">
      <w:pPr>
        <w:rPr>
          <w:rFonts w:cs="Arial"/>
          <w:szCs w:val="20"/>
        </w:rPr>
      </w:pPr>
    </w:p>
    <w:tbl>
      <w:tblPr>
        <w:tblW w:w="0" w:type="auto"/>
        <w:tblLook w:val="01E0" w:firstRow="1" w:lastRow="1" w:firstColumn="1" w:lastColumn="1" w:noHBand="0" w:noVBand="0"/>
      </w:tblPr>
      <w:tblGrid>
        <w:gridCol w:w="1708"/>
        <w:gridCol w:w="890"/>
        <w:gridCol w:w="7040"/>
      </w:tblGrid>
      <w:tr w:rsidR="00E94C1F" w:rsidRPr="007E30D1" w14:paraId="2012E308" w14:textId="77777777" w:rsidTr="00E97CA4">
        <w:tc>
          <w:tcPr>
            <w:tcW w:w="1728" w:type="dxa"/>
          </w:tcPr>
          <w:p w14:paraId="54F9A901" w14:textId="77777777" w:rsidR="00E94C1F" w:rsidRPr="007E30D1" w:rsidRDefault="00E94C1F" w:rsidP="00E97CA4">
            <w:pPr>
              <w:rPr>
                <w:rFonts w:cs="Arial"/>
                <w:b/>
                <w:szCs w:val="20"/>
              </w:rPr>
            </w:pPr>
            <w:r w:rsidRPr="007E30D1">
              <w:rPr>
                <w:rFonts w:cs="Arial"/>
                <w:b/>
                <w:szCs w:val="20"/>
              </w:rPr>
              <w:t>Identified and defined terms</w:t>
            </w:r>
          </w:p>
        </w:tc>
        <w:tc>
          <w:tcPr>
            <w:tcW w:w="900" w:type="dxa"/>
          </w:tcPr>
          <w:p w14:paraId="08D562CF" w14:textId="77777777" w:rsidR="00E94C1F" w:rsidRPr="007E30D1" w:rsidRDefault="00E94C1F" w:rsidP="00E97CA4">
            <w:pPr>
              <w:rPr>
                <w:rFonts w:cs="Arial"/>
                <w:szCs w:val="20"/>
              </w:rPr>
            </w:pPr>
            <w:r w:rsidRPr="007E30D1">
              <w:rPr>
                <w:rFonts w:cs="Arial"/>
                <w:szCs w:val="20"/>
              </w:rPr>
              <w:t>11</w:t>
            </w:r>
          </w:p>
          <w:p w14:paraId="7D3C51B3" w14:textId="77777777" w:rsidR="00E94C1F" w:rsidRPr="007E30D1" w:rsidRDefault="00E94C1F" w:rsidP="00E97CA4">
            <w:pPr>
              <w:rPr>
                <w:rFonts w:cs="Arial"/>
                <w:szCs w:val="20"/>
              </w:rPr>
            </w:pPr>
            <w:r w:rsidRPr="007E30D1">
              <w:rPr>
                <w:rFonts w:cs="Arial"/>
                <w:szCs w:val="20"/>
              </w:rPr>
              <w:t>11.2</w:t>
            </w:r>
          </w:p>
        </w:tc>
        <w:tc>
          <w:tcPr>
            <w:tcW w:w="7226" w:type="dxa"/>
          </w:tcPr>
          <w:p w14:paraId="0E172A34" w14:textId="77777777" w:rsidR="00E94C1F" w:rsidRPr="007E30D1" w:rsidRDefault="00E94C1F" w:rsidP="00E97CA4">
            <w:pPr>
              <w:rPr>
                <w:rFonts w:cs="Arial"/>
                <w:szCs w:val="20"/>
              </w:rPr>
            </w:pPr>
          </w:p>
          <w:p w14:paraId="29BACF34" w14:textId="77777777" w:rsidR="00E94C1F" w:rsidRPr="007E30D1" w:rsidRDefault="00E94C1F" w:rsidP="00E97CA4">
            <w:pPr>
              <w:rPr>
                <w:rFonts w:cs="Arial"/>
                <w:szCs w:val="20"/>
              </w:rPr>
            </w:pPr>
            <w:r w:rsidRPr="007E30D1">
              <w:rPr>
                <w:rFonts w:cs="Arial"/>
                <w:szCs w:val="20"/>
              </w:rPr>
              <w:t xml:space="preserve">(12) The Price List is the </w:t>
            </w:r>
            <w:r w:rsidRPr="007E30D1">
              <w:rPr>
                <w:rFonts w:cs="Arial"/>
                <w:i/>
                <w:szCs w:val="20"/>
              </w:rPr>
              <w:t>price list</w:t>
            </w:r>
            <w:r w:rsidRPr="007E30D1">
              <w:rPr>
                <w:rFonts w:cs="Arial"/>
                <w:szCs w:val="20"/>
              </w:rPr>
              <w:t xml:space="preserve"> unless later changed in accordance with this contract.</w:t>
            </w:r>
          </w:p>
          <w:p w14:paraId="7EABCE36" w14:textId="77777777" w:rsidR="00E94C1F" w:rsidRPr="007E30D1" w:rsidRDefault="00E94C1F" w:rsidP="00E97CA4">
            <w:pPr>
              <w:rPr>
                <w:rFonts w:cs="Arial"/>
                <w:szCs w:val="20"/>
              </w:rPr>
            </w:pPr>
          </w:p>
        </w:tc>
      </w:tr>
      <w:tr w:rsidR="00E94C1F" w:rsidRPr="007E30D1" w14:paraId="3EA81676" w14:textId="77777777" w:rsidTr="00E97CA4">
        <w:tc>
          <w:tcPr>
            <w:tcW w:w="1728" w:type="dxa"/>
          </w:tcPr>
          <w:p w14:paraId="0F9C75A9" w14:textId="77777777" w:rsidR="00E94C1F" w:rsidRPr="007E30D1" w:rsidRDefault="00E94C1F" w:rsidP="00E97CA4">
            <w:pPr>
              <w:rPr>
                <w:rFonts w:cs="Arial"/>
                <w:b/>
                <w:szCs w:val="20"/>
              </w:rPr>
            </w:pPr>
          </w:p>
        </w:tc>
        <w:tc>
          <w:tcPr>
            <w:tcW w:w="900" w:type="dxa"/>
          </w:tcPr>
          <w:p w14:paraId="005AA060" w14:textId="77777777" w:rsidR="00E94C1F" w:rsidRPr="007E30D1" w:rsidRDefault="00E94C1F" w:rsidP="00E97CA4">
            <w:pPr>
              <w:rPr>
                <w:rFonts w:cs="Arial"/>
                <w:szCs w:val="20"/>
              </w:rPr>
            </w:pPr>
          </w:p>
        </w:tc>
        <w:tc>
          <w:tcPr>
            <w:tcW w:w="7226" w:type="dxa"/>
          </w:tcPr>
          <w:p w14:paraId="2FC73D65" w14:textId="77777777" w:rsidR="00E94C1F" w:rsidRPr="007E30D1" w:rsidRDefault="00E94C1F" w:rsidP="00E97CA4">
            <w:pPr>
              <w:rPr>
                <w:rFonts w:cs="Arial"/>
                <w:szCs w:val="20"/>
              </w:rPr>
            </w:pPr>
            <w:r w:rsidRPr="007E30D1">
              <w:rPr>
                <w:rFonts w:cs="Arial"/>
                <w:szCs w:val="20"/>
              </w:rPr>
              <w:t xml:space="preserve">(17) The Price for Services Provided to Date is the total of </w:t>
            </w:r>
          </w:p>
          <w:p w14:paraId="098B2037" w14:textId="77777777" w:rsidR="00E94C1F" w:rsidRPr="007E30D1" w:rsidRDefault="00E94C1F" w:rsidP="00E97CA4">
            <w:pPr>
              <w:rPr>
                <w:rFonts w:cs="Arial"/>
                <w:szCs w:val="20"/>
              </w:rPr>
            </w:pPr>
          </w:p>
          <w:p w14:paraId="395F9BA6" w14:textId="0E2BEAF8" w:rsidR="00E94C1F" w:rsidRPr="007E30D1" w:rsidRDefault="00E94C1F" w:rsidP="00E97CA4">
            <w:pPr>
              <w:tabs>
                <w:tab w:val="clear" w:pos="357"/>
                <w:tab w:val="num" w:pos="360"/>
              </w:tabs>
              <w:ind w:left="360" w:hanging="360"/>
              <w:rPr>
                <w:rFonts w:cs="Arial"/>
                <w:szCs w:val="20"/>
              </w:rPr>
            </w:pPr>
            <w:r w:rsidRPr="007E30D1">
              <w:rPr>
                <w:rFonts w:cs="Arial"/>
                <w:szCs w:val="20"/>
              </w:rPr>
              <w:t xml:space="preserve">the Price for each lump sum item in the Price List which the </w:t>
            </w:r>
            <w:r w:rsidR="00A017DD" w:rsidRPr="007E30D1">
              <w:rPr>
                <w:rFonts w:cs="Arial"/>
                <w:i/>
                <w:szCs w:val="20"/>
              </w:rPr>
              <w:t>Contractor</w:t>
            </w:r>
            <w:r w:rsidRPr="007E30D1">
              <w:rPr>
                <w:rFonts w:cs="Arial"/>
                <w:szCs w:val="20"/>
              </w:rPr>
              <w:t xml:space="preserve"> has completed and</w:t>
            </w:r>
          </w:p>
          <w:p w14:paraId="23E2F597" w14:textId="0578B3A5" w:rsidR="00E94C1F" w:rsidRPr="007E30D1" w:rsidRDefault="00E94C1F" w:rsidP="00E97CA4">
            <w:pPr>
              <w:tabs>
                <w:tab w:val="clear" w:pos="357"/>
                <w:tab w:val="num" w:pos="360"/>
              </w:tabs>
              <w:ind w:left="360" w:hanging="360"/>
              <w:rPr>
                <w:rFonts w:cs="Arial"/>
                <w:szCs w:val="20"/>
              </w:rPr>
            </w:pPr>
            <w:r w:rsidRPr="007E30D1">
              <w:rPr>
                <w:rFonts w:cs="Arial"/>
                <w:szCs w:val="20"/>
              </w:rPr>
              <w:t xml:space="preserve">where a quantity is stated for an item in the Price List, an amount calculated by multiplying the quantity which the </w:t>
            </w:r>
            <w:r w:rsidR="00A017DD" w:rsidRPr="007E30D1">
              <w:rPr>
                <w:rFonts w:cs="Arial"/>
                <w:i/>
                <w:szCs w:val="20"/>
              </w:rPr>
              <w:t>Contractor</w:t>
            </w:r>
            <w:r w:rsidRPr="007E30D1">
              <w:rPr>
                <w:rFonts w:cs="Arial"/>
                <w:szCs w:val="20"/>
              </w:rPr>
              <w:t xml:space="preserve"> has completed by the rate.</w:t>
            </w:r>
          </w:p>
          <w:p w14:paraId="54F463DE" w14:textId="77777777" w:rsidR="00E94C1F" w:rsidRPr="007E30D1" w:rsidRDefault="00E94C1F" w:rsidP="00E97CA4">
            <w:pPr>
              <w:rPr>
                <w:rFonts w:cs="Arial"/>
                <w:szCs w:val="20"/>
              </w:rPr>
            </w:pPr>
          </w:p>
        </w:tc>
      </w:tr>
      <w:tr w:rsidR="00E94C1F" w:rsidRPr="007E30D1" w14:paraId="53E70B83" w14:textId="77777777" w:rsidTr="00E97CA4">
        <w:tc>
          <w:tcPr>
            <w:tcW w:w="1728" w:type="dxa"/>
          </w:tcPr>
          <w:p w14:paraId="51728C66" w14:textId="77777777" w:rsidR="00E94C1F" w:rsidRPr="007E30D1" w:rsidRDefault="00E94C1F" w:rsidP="00E97CA4">
            <w:pPr>
              <w:rPr>
                <w:rFonts w:cs="Arial"/>
                <w:szCs w:val="20"/>
              </w:rPr>
            </w:pPr>
          </w:p>
        </w:tc>
        <w:tc>
          <w:tcPr>
            <w:tcW w:w="900" w:type="dxa"/>
          </w:tcPr>
          <w:p w14:paraId="32811599" w14:textId="77777777" w:rsidR="00E94C1F" w:rsidRPr="007E30D1" w:rsidRDefault="00E94C1F" w:rsidP="00E97CA4">
            <w:pPr>
              <w:rPr>
                <w:rFonts w:cs="Arial"/>
                <w:szCs w:val="20"/>
              </w:rPr>
            </w:pPr>
          </w:p>
        </w:tc>
        <w:tc>
          <w:tcPr>
            <w:tcW w:w="7226" w:type="dxa"/>
          </w:tcPr>
          <w:p w14:paraId="1D2661AE" w14:textId="77777777" w:rsidR="00E94C1F" w:rsidRPr="007E30D1" w:rsidRDefault="00E94C1F" w:rsidP="00E97CA4">
            <w:pPr>
              <w:rPr>
                <w:rFonts w:cs="Arial"/>
                <w:szCs w:val="20"/>
              </w:rPr>
            </w:pPr>
            <w:r w:rsidRPr="007E30D1">
              <w:rPr>
                <w:rFonts w:cs="Arial"/>
                <w:szCs w:val="20"/>
              </w:rPr>
              <w:t>(19) The Prices are the amounts stated in the Price column of the Price List. Where a quantity is stated for an item in the Price List, the Price is calculated by multiplying the quantity by the rate.</w:t>
            </w:r>
          </w:p>
          <w:p w14:paraId="647E148B" w14:textId="77777777" w:rsidR="00E94C1F" w:rsidRPr="007E30D1" w:rsidRDefault="00E94C1F" w:rsidP="00E97CA4">
            <w:pPr>
              <w:rPr>
                <w:rFonts w:cs="Arial"/>
                <w:szCs w:val="20"/>
              </w:rPr>
            </w:pPr>
          </w:p>
        </w:tc>
      </w:tr>
    </w:tbl>
    <w:p w14:paraId="61B17375" w14:textId="77777777" w:rsidR="00E94C1F" w:rsidRPr="007E30D1" w:rsidRDefault="00E94C1F" w:rsidP="00E94C1F">
      <w:pPr>
        <w:rPr>
          <w:rFonts w:cs="Arial"/>
          <w:szCs w:val="20"/>
        </w:rPr>
      </w:pPr>
    </w:p>
    <w:p w14:paraId="6FA74BA8" w14:textId="77777777" w:rsidR="00E94C1F" w:rsidRPr="007E30D1" w:rsidRDefault="00E94C1F" w:rsidP="00E94C1F">
      <w:pPr>
        <w:jc w:val="both"/>
        <w:rPr>
          <w:rFonts w:cs="Arial"/>
          <w:szCs w:val="20"/>
        </w:rPr>
      </w:pPr>
      <w:r w:rsidRPr="007E30D1">
        <w:rPr>
          <w:rFonts w:cs="Arial"/>
          <w:szCs w:val="20"/>
        </w:rPr>
        <w:t>This confirms that Option A is a priced contract where the Prices are derived from a list of items of service which can be priced as lump sums or as expected quantities of service multiplied by a rate or a mix of both.</w:t>
      </w:r>
    </w:p>
    <w:p w14:paraId="000E6B6A" w14:textId="77777777" w:rsidR="00E94C1F" w:rsidRPr="007E30D1" w:rsidRDefault="00E94C1F" w:rsidP="00E94C1F">
      <w:pPr>
        <w:keepNext/>
        <w:tabs>
          <w:tab w:val="left" w:pos="720"/>
        </w:tabs>
        <w:spacing w:before="240" w:after="240"/>
        <w:ind w:left="720" w:hanging="720"/>
        <w:outlineLvl w:val="0"/>
        <w:rPr>
          <w:rFonts w:cs="Arial"/>
          <w:b/>
          <w:szCs w:val="20"/>
        </w:rPr>
      </w:pPr>
      <w:r w:rsidRPr="007E30D1">
        <w:rPr>
          <w:rFonts w:cs="Arial"/>
          <w:b/>
          <w:szCs w:val="20"/>
        </w:rPr>
        <w:t>Function of the Price List</w:t>
      </w:r>
    </w:p>
    <w:p w14:paraId="443B6CE4" w14:textId="7D476CAC" w:rsidR="00E94C1F" w:rsidRPr="007E30D1" w:rsidRDefault="00E94C1F" w:rsidP="00E94C1F">
      <w:pPr>
        <w:jc w:val="both"/>
        <w:rPr>
          <w:rFonts w:cs="Arial"/>
          <w:szCs w:val="20"/>
        </w:rPr>
      </w:pPr>
      <w:r w:rsidRPr="007E30D1">
        <w:rPr>
          <w:rFonts w:cs="Arial"/>
          <w:szCs w:val="20"/>
        </w:rPr>
        <w:t xml:space="preserve">Clause 54.1 in Option A states: “Information in the Price List is not </w:t>
      </w:r>
      <w:r w:rsidRPr="007E30D1">
        <w:rPr>
          <w:rFonts w:cs="Arial"/>
          <w:szCs w:val="20"/>
          <w:lang w:val="en-US"/>
        </w:rPr>
        <w:t>Service Information</w:t>
      </w:r>
      <w:r w:rsidRPr="007E30D1">
        <w:rPr>
          <w:rFonts w:cs="Arial"/>
          <w:szCs w:val="20"/>
        </w:rPr>
        <w:t xml:space="preserve">”.  This confirms that instructions to do work or how it is to be done are not included in the Price List but in the Service Information.  This is further confirmed by Clause 20.1 which states, “The </w:t>
      </w:r>
      <w:r w:rsidR="00A017DD" w:rsidRPr="007E30D1">
        <w:rPr>
          <w:rFonts w:cs="Arial"/>
          <w:i/>
          <w:szCs w:val="20"/>
        </w:rPr>
        <w:t>Contractor</w:t>
      </w:r>
      <w:r w:rsidRPr="007E30D1">
        <w:rPr>
          <w:rFonts w:cs="Arial"/>
          <w:szCs w:val="20"/>
        </w:rPr>
        <w:t xml:space="preserve"> Provides the Service in accordance with the Service Information”. Hence the </w:t>
      </w:r>
      <w:r w:rsidR="00A017DD" w:rsidRPr="007E30D1">
        <w:rPr>
          <w:rFonts w:cs="Arial"/>
          <w:i/>
          <w:szCs w:val="20"/>
        </w:rPr>
        <w:t>Contractor</w:t>
      </w:r>
      <w:r w:rsidRPr="007E30D1">
        <w:rPr>
          <w:rFonts w:cs="Arial"/>
          <w:szCs w:val="20"/>
        </w:rPr>
        <w:t xml:space="preserve"> does </w:t>
      </w:r>
      <w:r w:rsidRPr="007E30D1">
        <w:rPr>
          <w:rFonts w:cs="Arial"/>
          <w:b/>
          <w:szCs w:val="20"/>
        </w:rPr>
        <w:t>not</w:t>
      </w:r>
      <w:r w:rsidRPr="007E30D1">
        <w:rPr>
          <w:rFonts w:cs="Arial"/>
          <w:szCs w:val="20"/>
        </w:rPr>
        <w:t xml:space="preserve"> Provide the Service in accordance with the Price List.   The Price List is only a pricing document.  </w:t>
      </w:r>
    </w:p>
    <w:p w14:paraId="36CD4730" w14:textId="63E15D95" w:rsidR="00E94C1F" w:rsidRPr="007E30D1" w:rsidRDefault="00E94C1F" w:rsidP="00E94C1F">
      <w:pPr>
        <w:keepNext/>
        <w:tabs>
          <w:tab w:val="left" w:pos="720"/>
        </w:tabs>
        <w:spacing w:before="240" w:after="240"/>
        <w:ind w:left="720" w:hanging="720"/>
        <w:outlineLvl w:val="0"/>
        <w:rPr>
          <w:rFonts w:cs="Arial"/>
          <w:b/>
          <w:szCs w:val="20"/>
        </w:rPr>
      </w:pPr>
      <w:r w:rsidRPr="007E30D1">
        <w:rPr>
          <w:rFonts w:cs="Arial"/>
          <w:b/>
          <w:szCs w:val="20"/>
        </w:rPr>
        <w:t xml:space="preserve">Link to the </w:t>
      </w:r>
      <w:r w:rsidR="00A017DD" w:rsidRPr="007E30D1">
        <w:rPr>
          <w:rFonts w:cs="Arial"/>
          <w:b/>
          <w:i/>
          <w:szCs w:val="20"/>
        </w:rPr>
        <w:t>Contractor</w:t>
      </w:r>
      <w:r w:rsidRPr="007E30D1">
        <w:rPr>
          <w:rFonts w:cs="Arial"/>
          <w:b/>
          <w:szCs w:val="20"/>
        </w:rPr>
        <w:t>’s plan</w:t>
      </w:r>
    </w:p>
    <w:p w14:paraId="7C30D42D" w14:textId="45FE5DF2" w:rsidR="00E94C1F" w:rsidRPr="007E30D1" w:rsidRDefault="00E94C1F" w:rsidP="00E94C1F">
      <w:pPr>
        <w:rPr>
          <w:rFonts w:cs="Arial"/>
          <w:szCs w:val="20"/>
        </w:rPr>
      </w:pPr>
      <w:r w:rsidRPr="007E30D1">
        <w:rPr>
          <w:rFonts w:cs="Arial"/>
          <w:szCs w:val="20"/>
        </w:rPr>
        <w:t xml:space="preserve">Clause 21.4 states “The </w:t>
      </w:r>
      <w:r w:rsidR="00A017DD" w:rsidRPr="007E30D1">
        <w:rPr>
          <w:rFonts w:cs="Arial"/>
          <w:i/>
          <w:szCs w:val="20"/>
        </w:rPr>
        <w:t>Contractor</w:t>
      </w:r>
      <w:r w:rsidRPr="007E30D1">
        <w:rPr>
          <w:rFonts w:cs="Arial"/>
          <w:szCs w:val="20"/>
        </w:rPr>
        <w:t xml:space="preserve"> provides information which shows how each item description on the Price List relates to the operations on each plan which he submits for acceptance”.  Hence when compiling the </w:t>
      </w:r>
      <w:r w:rsidRPr="007E30D1">
        <w:rPr>
          <w:rFonts w:cs="Arial"/>
          <w:i/>
          <w:szCs w:val="20"/>
        </w:rPr>
        <w:t>price list</w:t>
      </w:r>
      <w:r w:rsidRPr="007E30D1">
        <w:rPr>
          <w:rFonts w:cs="Arial"/>
          <w:szCs w:val="20"/>
        </w:rPr>
        <w:t xml:space="preserve">, the tendering </w:t>
      </w:r>
      <w:r w:rsidR="00A017DD" w:rsidRPr="007E30D1">
        <w:rPr>
          <w:rFonts w:cs="Arial"/>
          <w:szCs w:val="20"/>
        </w:rPr>
        <w:t>Contractor</w:t>
      </w:r>
      <w:r w:rsidRPr="007E30D1">
        <w:rPr>
          <w:rFonts w:cs="Arial"/>
          <w:szCs w:val="20"/>
        </w:rPr>
        <w:t xml:space="preserve"> needs to develop his first clause 21.2 plan in such a way that operations shown on it can be priced in the </w:t>
      </w:r>
      <w:r w:rsidRPr="007E30D1">
        <w:rPr>
          <w:rFonts w:cs="Arial"/>
          <w:i/>
          <w:szCs w:val="20"/>
        </w:rPr>
        <w:t>price list</w:t>
      </w:r>
      <w:r w:rsidRPr="007E30D1">
        <w:rPr>
          <w:rFonts w:cs="Arial"/>
          <w:szCs w:val="20"/>
        </w:rPr>
        <w:t xml:space="preserve">  and result in a satisfactory cash flow in terms of clause 11.2(17). </w:t>
      </w:r>
    </w:p>
    <w:p w14:paraId="7848B715" w14:textId="77777777" w:rsidR="00E94C1F" w:rsidRPr="007E30D1" w:rsidRDefault="00E94C1F" w:rsidP="00E94C1F">
      <w:pPr>
        <w:keepNext/>
        <w:tabs>
          <w:tab w:val="left" w:pos="720"/>
        </w:tabs>
        <w:spacing w:before="240" w:after="240"/>
        <w:ind w:left="720" w:hanging="720"/>
        <w:outlineLvl w:val="0"/>
        <w:rPr>
          <w:rFonts w:cs="Arial"/>
          <w:b/>
          <w:szCs w:val="20"/>
        </w:rPr>
      </w:pPr>
      <w:r w:rsidRPr="007E30D1">
        <w:rPr>
          <w:rFonts w:cs="Arial"/>
          <w:b/>
          <w:szCs w:val="20"/>
        </w:rPr>
        <w:t xml:space="preserve">Preparing the </w:t>
      </w:r>
      <w:r w:rsidRPr="007E30D1">
        <w:rPr>
          <w:rFonts w:cs="Arial"/>
          <w:b/>
          <w:i/>
          <w:szCs w:val="20"/>
        </w:rPr>
        <w:t>price list</w:t>
      </w:r>
    </w:p>
    <w:p w14:paraId="18A4A0D5" w14:textId="090D1E89" w:rsidR="00E94C1F" w:rsidRPr="007E30D1" w:rsidRDefault="00E94C1F" w:rsidP="00E94C1F">
      <w:pPr>
        <w:widowControl w:val="0"/>
        <w:tabs>
          <w:tab w:val="left" w:pos="-720"/>
        </w:tabs>
        <w:ind w:right="209"/>
        <w:jc w:val="both"/>
        <w:rPr>
          <w:rFonts w:cs="Arial"/>
          <w:szCs w:val="20"/>
        </w:rPr>
      </w:pPr>
      <w:r w:rsidRPr="007E30D1">
        <w:rPr>
          <w:rFonts w:cs="Arial"/>
          <w:szCs w:val="20"/>
        </w:rPr>
        <w:t xml:space="preserve">Before preparing the </w:t>
      </w:r>
      <w:r w:rsidRPr="007E30D1">
        <w:rPr>
          <w:rFonts w:cs="Arial"/>
          <w:i/>
          <w:szCs w:val="20"/>
        </w:rPr>
        <w:t>price list</w:t>
      </w:r>
      <w:r w:rsidRPr="007E30D1">
        <w:rPr>
          <w:rFonts w:cs="Arial"/>
          <w:szCs w:val="20"/>
        </w:rPr>
        <w:t xml:space="preserve">, both the </w:t>
      </w:r>
      <w:r w:rsidRPr="007E30D1">
        <w:rPr>
          <w:rFonts w:cs="Arial"/>
          <w:i/>
          <w:szCs w:val="20"/>
        </w:rPr>
        <w:t>Employer</w:t>
      </w:r>
      <w:r w:rsidRPr="007E30D1">
        <w:rPr>
          <w:rFonts w:cs="Arial"/>
          <w:szCs w:val="20"/>
        </w:rPr>
        <w:t xml:space="preserve"> and tendering </w:t>
      </w:r>
      <w:r w:rsidR="00A017DD" w:rsidRPr="007E30D1">
        <w:rPr>
          <w:rFonts w:cs="Arial"/>
          <w:szCs w:val="20"/>
        </w:rPr>
        <w:t>Contractor</w:t>
      </w:r>
      <w:r w:rsidRPr="007E30D1">
        <w:rPr>
          <w:rFonts w:cs="Arial"/>
          <w:szCs w:val="20"/>
        </w:rPr>
        <w:t xml:space="preserve">s should read the TSC3 Guidance Notes pages 14 and 15.  In an Option A contract, either Party may have entered items into the </w:t>
      </w:r>
      <w:r w:rsidRPr="007E30D1">
        <w:rPr>
          <w:rFonts w:cs="Arial"/>
          <w:i/>
          <w:szCs w:val="20"/>
        </w:rPr>
        <w:t>price list</w:t>
      </w:r>
      <w:r w:rsidRPr="007E30D1">
        <w:rPr>
          <w:rFonts w:cs="Arial"/>
          <w:szCs w:val="20"/>
        </w:rPr>
        <w:t xml:space="preserve"> either as a process of offer and acceptance (tendering) or by negotiation depending on the nature of the </w:t>
      </w:r>
      <w:r w:rsidRPr="007E30D1">
        <w:rPr>
          <w:rFonts w:cs="Arial"/>
          <w:i/>
          <w:szCs w:val="20"/>
        </w:rPr>
        <w:t>service</w:t>
      </w:r>
      <w:r w:rsidRPr="007E30D1">
        <w:rPr>
          <w:rFonts w:cs="Arial"/>
          <w:szCs w:val="20"/>
        </w:rPr>
        <w:t xml:space="preserve"> to be provided.  </w:t>
      </w:r>
      <w:r w:rsidR="008235D4" w:rsidRPr="007E30D1">
        <w:rPr>
          <w:rFonts w:cs="Arial"/>
          <w:szCs w:val="20"/>
        </w:rPr>
        <w:t>Alternatively,</w:t>
      </w:r>
      <w:r w:rsidRPr="007E30D1">
        <w:rPr>
          <w:rFonts w:cs="Arial"/>
          <w:szCs w:val="20"/>
        </w:rPr>
        <w:t xml:space="preserve"> the </w:t>
      </w:r>
      <w:r w:rsidRPr="007E30D1">
        <w:rPr>
          <w:rFonts w:cs="Arial"/>
          <w:i/>
          <w:szCs w:val="20"/>
        </w:rPr>
        <w:t>Employer</w:t>
      </w:r>
      <w:r w:rsidRPr="007E30D1">
        <w:rPr>
          <w:rFonts w:cs="Arial"/>
          <w:szCs w:val="20"/>
        </w:rPr>
        <w:t xml:space="preserve">, in his Instructions to Tenderers or in a Tender Schedule, may have listed some items that he requires the </w:t>
      </w:r>
      <w:r w:rsidR="00A017DD" w:rsidRPr="007E30D1">
        <w:rPr>
          <w:rFonts w:cs="Arial"/>
          <w:i/>
          <w:szCs w:val="20"/>
        </w:rPr>
        <w:t>Contractor</w:t>
      </w:r>
      <w:r w:rsidRPr="007E30D1">
        <w:rPr>
          <w:rFonts w:cs="Arial"/>
          <w:szCs w:val="20"/>
        </w:rPr>
        <w:t xml:space="preserve"> to include in the </w:t>
      </w:r>
      <w:r w:rsidRPr="007E30D1">
        <w:rPr>
          <w:rFonts w:cs="Arial"/>
          <w:i/>
          <w:szCs w:val="20"/>
        </w:rPr>
        <w:t>price list</w:t>
      </w:r>
      <w:r w:rsidRPr="007E30D1">
        <w:rPr>
          <w:rFonts w:cs="Arial"/>
          <w:szCs w:val="20"/>
        </w:rPr>
        <w:t xml:space="preserve"> to be prepared and priced by him. </w:t>
      </w:r>
    </w:p>
    <w:p w14:paraId="7EBADD1F" w14:textId="115A5FB1" w:rsidR="00E94C1F" w:rsidRPr="007E30D1" w:rsidRDefault="00E94C1F" w:rsidP="00E94C1F">
      <w:pPr>
        <w:widowControl w:val="0"/>
        <w:tabs>
          <w:tab w:val="left" w:pos="-720"/>
        </w:tabs>
        <w:ind w:right="209"/>
        <w:jc w:val="both"/>
        <w:rPr>
          <w:rFonts w:cs="Arial"/>
          <w:szCs w:val="20"/>
        </w:rPr>
      </w:pPr>
      <w:r w:rsidRPr="007E30D1">
        <w:rPr>
          <w:rFonts w:cs="Arial"/>
          <w:szCs w:val="20"/>
        </w:rPr>
        <w:t xml:space="preserve">It is assumed that in preparing or finalising the </w:t>
      </w:r>
      <w:r w:rsidRPr="007E30D1">
        <w:rPr>
          <w:rFonts w:cs="Arial"/>
          <w:i/>
          <w:szCs w:val="20"/>
        </w:rPr>
        <w:t>price list</w:t>
      </w:r>
      <w:r w:rsidRPr="007E30D1">
        <w:rPr>
          <w:rFonts w:cs="Arial"/>
          <w:szCs w:val="20"/>
        </w:rPr>
        <w:t xml:space="preserve"> the </w:t>
      </w:r>
      <w:r w:rsidR="00A017DD" w:rsidRPr="007E30D1">
        <w:rPr>
          <w:rFonts w:cs="Arial"/>
          <w:i/>
          <w:szCs w:val="20"/>
        </w:rPr>
        <w:t>Contractor</w:t>
      </w:r>
      <w:r w:rsidRPr="007E30D1">
        <w:rPr>
          <w:rFonts w:cs="Arial"/>
          <w:i/>
          <w:szCs w:val="20"/>
        </w:rPr>
        <w:t>:</w:t>
      </w:r>
    </w:p>
    <w:p w14:paraId="61C1F4FB" w14:textId="77777777" w:rsidR="00E94C1F" w:rsidRPr="007E30D1" w:rsidRDefault="00E94C1F" w:rsidP="00E94C1F">
      <w:pPr>
        <w:widowControl w:val="0"/>
        <w:tabs>
          <w:tab w:val="left" w:pos="-720"/>
        </w:tabs>
        <w:ind w:right="209"/>
        <w:jc w:val="both"/>
        <w:rPr>
          <w:rFonts w:cs="Arial"/>
          <w:szCs w:val="20"/>
        </w:rPr>
      </w:pPr>
    </w:p>
    <w:p w14:paraId="68E031CC" w14:textId="77777777" w:rsidR="00E94C1F" w:rsidRPr="007E30D1" w:rsidRDefault="00E94C1F">
      <w:pPr>
        <w:widowControl w:val="0"/>
        <w:numPr>
          <w:ilvl w:val="0"/>
          <w:numId w:val="14"/>
        </w:numPr>
        <w:tabs>
          <w:tab w:val="left" w:pos="-720"/>
        </w:tabs>
        <w:ind w:right="209"/>
        <w:jc w:val="both"/>
        <w:rPr>
          <w:rFonts w:cs="Arial"/>
          <w:szCs w:val="20"/>
        </w:rPr>
      </w:pPr>
      <w:r w:rsidRPr="007E30D1">
        <w:rPr>
          <w:rFonts w:cs="Arial"/>
          <w:szCs w:val="20"/>
        </w:rPr>
        <w:t>Has taken account of the guidance given in the TSC3 Guidance Notes relevant to Option A;</w:t>
      </w:r>
    </w:p>
    <w:p w14:paraId="7BE35F88" w14:textId="77777777" w:rsidR="00E94C1F" w:rsidRPr="007E30D1" w:rsidRDefault="00E94C1F">
      <w:pPr>
        <w:widowControl w:val="0"/>
        <w:numPr>
          <w:ilvl w:val="0"/>
          <w:numId w:val="14"/>
        </w:numPr>
        <w:tabs>
          <w:tab w:val="left" w:pos="-720"/>
        </w:tabs>
        <w:ind w:right="209"/>
        <w:jc w:val="both"/>
        <w:rPr>
          <w:rFonts w:cs="Arial"/>
          <w:szCs w:val="20"/>
        </w:rPr>
      </w:pPr>
      <w:r w:rsidRPr="007E30D1">
        <w:rPr>
          <w:rFonts w:cs="Arial"/>
          <w:szCs w:val="20"/>
        </w:rPr>
        <w:t>Understands the function of the Price List and how work is priced and paid for;</w:t>
      </w:r>
    </w:p>
    <w:p w14:paraId="5CD4F158" w14:textId="77777777" w:rsidR="00E94C1F" w:rsidRPr="007E30D1" w:rsidRDefault="00E94C1F">
      <w:pPr>
        <w:widowControl w:val="0"/>
        <w:numPr>
          <w:ilvl w:val="0"/>
          <w:numId w:val="14"/>
        </w:numPr>
        <w:tabs>
          <w:tab w:val="left" w:pos="-720"/>
        </w:tabs>
        <w:ind w:right="209"/>
        <w:jc w:val="both"/>
        <w:rPr>
          <w:rFonts w:cs="Arial"/>
          <w:szCs w:val="20"/>
        </w:rPr>
      </w:pPr>
      <w:r w:rsidRPr="007E30D1">
        <w:rPr>
          <w:rFonts w:cs="Arial"/>
          <w:szCs w:val="20"/>
        </w:rPr>
        <w:t>Is aware of the need to link operations shown in his plan to items shown in the Price List;</w:t>
      </w:r>
    </w:p>
    <w:p w14:paraId="703BB06E" w14:textId="77777777" w:rsidR="00E94C1F" w:rsidRPr="007E30D1" w:rsidRDefault="00E94C1F">
      <w:pPr>
        <w:widowControl w:val="0"/>
        <w:numPr>
          <w:ilvl w:val="0"/>
          <w:numId w:val="14"/>
        </w:numPr>
        <w:tabs>
          <w:tab w:val="left" w:pos="-720"/>
        </w:tabs>
        <w:ind w:right="209"/>
        <w:jc w:val="both"/>
        <w:rPr>
          <w:rFonts w:cs="Arial"/>
          <w:szCs w:val="20"/>
        </w:rPr>
      </w:pPr>
      <w:r w:rsidRPr="007E30D1">
        <w:rPr>
          <w:rFonts w:cs="Arial"/>
          <w:szCs w:val="20"/>
        </w:rPr>
        <w:lastRenderedPageBreak/>
        <w:t xml:space="preserve">Has listed and priced items in the </w:t>
      </w:r>
      <w:r w:rsidRPr="007E30D1">
        <w:rPr>
          <w:rFonts w:cs="Arial"/>
          <w:i/>
          <w:szCs w:val="20"/>
        </w:rPr>
        <w:t>price list</w:t>
      </w:r>
      <w:r w:rsidRPr="007E30D1">
        <w:rPr>
          <w:rFonts w:cs="Arial"/>
          <w:szCs w:val="20"/>
        </w:rPr>
        <w:t xml:space="preserve"> which are inclusive of everything necessary and incidental to Providing the Service in accordance with the Service Information, as it was at the time of tender, as well as correct any Defects not caused by an </w:t>
      </w:r>
      <w:r w:rsidRPr="007E30D1">
        <w:rPr>
          <w:rFonts w:cs="Arial"/>
          <w:i/>
          <w:iCs/>
          <w:szCs w:val="20"/>
        </w:rPr>
        <w:t>Employer’s</w:t>
      </w:r>
      <w:r w:rsidRPr="007E30D1">
        <w:rPr>
          <w:rFonts w:cs="Arial"/>
          <w:iCs/>
          <w:szCs w:val="20"/>
        </w:rPr>
        <w:t xml:space="preserve"> risk;</w:t>
      </w:r>
    </w:p>
    <w:p w14:paraId="3CEC68A4" w14:textId="77777777" w:rsidR="00E94C1F" w:rsidRPr="007E30D1" w:rsidRDefault="00E94C1F">
      <w:pPr>
        <w:widowControl w:val="0"/>
        <w:numPr>
          <w:ilvl w:val="0"/>
          <w:numId w:val="14"/>
        </w:numPr>
        <w:tabs>
          <w:tab w:val="left" w:pos="-720"/>
        </w:tabs>
        <w:ind w:right="209"/>
        <w:jc w:val="both"/>
        <w:rPr>
          <w:rFonts w:cs="Arial"/>
          <w:szCs w:val="20"/>
        </w:rPr>
      </w:pPr>
      <w:r w:rsidRPr="007E30D1">
        <w:rPr>
          <w:rFonts w:cs="Arial"/>
          <w:szCs w:val="20"/>
        </w:rPr>
        <w:t xml:space="preserve">Has priced work he decides not to show as a separate item within the Prices or rates of other listed items in order to fulfil the obligation to complete the </w:t>
      </w:r>
      <w:r w:rsidRPr="007E30D1">
        <w:rPr>
          <w:rFonts w:cs="Arial"/>
          <w:i/>
          <w:iCs/>
          <w:szCs w:val="20"/>
        </w:rPr>
        <w:t>service</w:t>
      </w:r>
      <w:r w:rsidRPr="007E30D1">
        <w:rPr>
          <w:rFonts w:cs="Arial"/>
          <w:iCs/>
          <w:szCs w:val="20"/>
        </w:rPr>
        <w:t xml:space="preserve"> for the tendered total of the Prices. </w:t>
      </w:r>
    </w:p>
    <w:p w14:paraId="54773F02" w14:textId="0484C9A2" w:rsidR="00E94C1F" w:rsidRPr="007E30D1" w:rsidRDefault="00E94C1F">
      <w:pPr>
        <w:widowControl w:val="0"/>
        <w:numPr>
          <w:ilvl w:val="0"/>
          <w:numId w:val="14"/>
        </w:numPr>
        <w:tabs>
          <w:tab w:val="left" w:pos="-720"/>
        </w:tabs>
        <w:ind w:right="209"/>
        <w:jc w:val="both"/>
        <w:rPr>
          <w:rFonts w:cs="Arial"/>
          <w:szCs w:val="20"/>
        </w:rPr>
      </w:pPr>
      <w:r w:rsidRPr="007E30D1">
        <w:rPr>
          <w:rFonts w:cs="Arial"/>
          <w:szCs w:val="20"/>
        </w:rPr>
        <w:t xml:space="preserve">Understands there is no adjustment to items priced as lump sums if the amount, or quantity, of work within that item later turns out to be different to that which the </w:t>
      </w:r>
      <w:r w:rsidR="00A017DD" w:rsidRPr="007E30D1">
        <w:rPr>
          <w:rFonts w:cs="Arial"/>
          <w:i/>
          <w:szCs w:val="20"/>
        </w:rPr>
        <w:t>Contractor</w:t>
      </w:r>
      <w:r w:rsidRPr="007E30D1">
        <w:rPr>
          <w:rFonts w:cs="Arial"/>
          <w:szCs w:val="20"/>
        </w:rPr>
        <w:t xml:space="preserve"> estimated at time of tender. The only basis for a change to the (lump sum) Prices is as a result of a compensation event. </w:t>
      </w:r>
    </w:p>
    <w:p w14:paraId="7DB90AFC" w14:textId="77777777" w:rsidR="00E94C1F" w:rsidRPr="007E30D1" w:rsidRDefault="00E94C1F" w:rsidP="00E94C1F">
      <w:pPr>
        <w:rPr>
          <w:rFonts w:cs="Arial"/>
          <w:szCs w:val="20"/>
        </w:rPr>
      </w:pPr>
    </w:p>
    <w:p w14:paraId="3EE76EE4" w14:textId="77777777" w:rsidR="00E94C1F" w:rsidRPr="007E30D1" w:rsidRDefault="00E94C1F" w:rsidP="00E94C1F">
      <w:pPr>
        <w:numPr>
          <w:ilvl w:val="1"/>
          <w:numId w:val="0"/>
        </w:numPr>
        <w:tabs>
          <w:tab w:val="left" w:pos="720"/>
        </w:tabs>
        <w:spacing w:before="120" w:after="120"/>
        <w:ind w:left="720" w:hanging="720"/>
        <w:outlineLvl w:val="1"/>
        <w:rPr>
          <w:rFonts w:cs="Arial"/>
          <w:b/>
          <w:bCs/>
          <w:szCs w:val="20"/>
        </w:rPr>
      </w:pPr>
      <w:r w:rsidRPr="007E30D1">
        <w:rPr>
          <w:rFonts w:cs="Arial"/>
          <w:b/>
          <w:bCs/>
          <w:szCs w:val="20"/>
        </w:rPr>
        <w:t xml:space="preserve">Format of the </w:t>
      </w:r>
      <w:r w:rsidRPr="007E30D1">
        <w:rPr>
          <w:rFonts w:cs="Arial"/>
          <w:b/>
          <w:bCs/>
          <w:i/>
          <w:szCs w:val="20"/>
        </w:rPr>
        <w:t>price list</w:t>
      </w:r>
    </w:p>
    <w:p w14:paraId="4F95F8B8" w14:textId="77777777" w:rsidR="00E94C1F" w:rsidRPr="007E30D1" w:rsidRDefault="00E94C1F" w:rsidP="00E94C1F">
      <w:pPr>
        <w:rPr>
          <w:rFonts w:cs="Arial"/>
          <w:szCs w:val="20"/>
        </w:rPr>
      </w:pPr>
      <w:r w:rsidRPr="007E30D1">
        <w:rPr>
          <w:rFonts w:cs="Arial"/>
          <w:szCs w:val="20"/>
        </w:rPr>
        <w:t>(From the example given in an Appendix within the TSC3 Guidance Notes)</w:t>
      </w:r>
    </w:p>
    <w:p w14:paraId="47738728" w14:textId="77777777" w:rsidR="00E94C1F" w:rsidRPr="007E30D1" w:rsidRDefault="00E94C1F" w:rsidP="00E94C1F">
      <w:pPr>
        <w:rPr>
          <w:rFonts w:cs="Arial"/>
          <w:szCs w:val="20"/>
        </w:rPr>
      </w:pPr>
    </w:p>
    <w:p w14:paraId="3614DAFB" w14:textId="7EB5BD6B" w:rsidR="00E94C1F" w:rsidRPr="007E30D1" w:rsidRDefault="00E94C1F" w:rsidP="00E94C1F">
      <w:pPr>
        <w:ind w:left="357"/>
        <w:rPr>
          <w:rFonts w:cs="Arial"/>
          <w:szCs w:val="20"/>
        </w:rPr>
      </w:pPr>
      <w:r w:rsidRPr="007E30D1">
        <w:rPr>
          <w:rFonts w:cs="Arial"/>
          <w:szCs w:val="20"/>
        </w:rPr>
        <w:t xml:space="preserve">Entries in the first four columns in the </w:t>
      </w:r>
      <w:r w:rsidRPr="007E30D1">
        <w:rPr>
          <w:rFonts w:cs="Arial"/>
          <w:i/>
          <w:szCs w:val="20"/>
        </w:rPr>
        <w:t>price list</w:t>
      </w:r>
      <w:r w:rsidRPr="007E30D1">
        <w:rPr>
          <w:rFonts w:cs="Arial"/>
          <w:szCs w:val="20"/>
        </w:rPr>
        <w:t xml:space="preserve"> in section C2.2 are made either by the </w:t>
      </w:r>
      <w:r w:rsidRPr="007E30D1">
        <w:rPr>
          <w:rFonts w:cs="Arial"/>
          <w:i/>
          <w:szCs w:val="20"/>
        </w:rPr>
        <w:t>Employer</w:t>
      </w:r>
      <w:r w:rsidRPr="007E30D1">
        <w:rPr>
          <w:rFonts w:cs="Arial"/>
          <w:szCs w:val="20"/>
        </w:rPr>
        <w:t xml:space="preserve"> or the tendering </w:t>
      </w:r>
      <w:r w:rsidR="00A017DD" w:rsidRPr="007E30D1">
        <w:rPr>
          <w:rFonts w:cs="Arial"/>
          <w:szCs w:val="20"/>
        </w:rPr>
        <w:t>Contractor</w:t>
      </w:r>
      <w:r w:rsidRPr="007E30D1">
        <w:rPr>
          <w:rFonts w:cs="Arial"/>
          <w:szCs w:val="20"/>
        </w:rPr>
        <w:t xml:space="preserve">. </w:t>
      </w:r>
    </w:p>
    <w:p w14:paraId="592193AB" w14:textId="77777777" w:rsidR="00E94C1F" w:rsidRPr="007E30D1" w:rsidRDefault="00E94C1F" w:rsidP="00E94C1F">
      <w:pPr>
        <w:ind w:left="357"/>
        <w:rPr>
          <w:rFonts w:cs="Arial"/>
          <w:szCs w:val="20"/>
        </w:rPr>
      </w:pPr>
    </w:p>
    <w:p w14:paraId="782AE1B5" w14:textId="720CE60E" w:rsidR="00E94C1F" w:rsidRPr="007E30D1" w:rsidRDefault="00E94C1F" w:rsidP="00E94C1F">
      <w:pPr>
        <w:ind w:left="357"/>
        <w:rPr>
          <w:rFonts w:cs="Arial"/>
          <w:szCs w:val="20"/>
        </w:rPr>
      </w:pPr>
      <w:r w:rsidRPr="007E30D1">
        <w:rPr>
          <w:rFonts w:cs="Arial"/>
          <w:szCs w:val="20"/>
        </w:rPr>
        <w:t xml:space="preserve">If the </w:t>
      </w:r>
      <w:r w:rsidR="00A017DD" w:rsidRPr="007E30D1">
        <w:rPr>
          <w:rFonts w:cs="Arial"/>
          <w:i/>
          <w:szCs w:val="20"/>
        </w:rPr>
        <w:t>Contractor</w:t>
      </w:r>
      <w:r w:rsidRPr="007E30D1">
        <w:rPr>
          <w:rFonts w:cs="Arial"/>
          <w:szCs w:val="20"/>
        </w:rPr>
        <w:t xml:space="preserve"> is to be paid an amount for the item which is not adjusted if the quantity of work in the item changes, the tendering </w:t>
      </w:r>
      <w:r w:rsidR="00A017DD" w:rsidRPr="007E30D1">
        <w:rPr>
          <w:rFonts w:cs="Arial"/>
          <w:szCs w:val="20"/>
        </w:rPr>
        <w:t>Contractor</w:t>
      </w:r>
      <w:r w:rsidRPr="007E30D1">
        <w:rPr>
          <w:rFonts w:cs="Arial"/>
          <w:szCs w:val="20"/>
        </w:rPr>
        <w:t xml:space="preserve"> enters the amount in the Price column only, the Unit, Expected Quantity and Rate columns being left blank.</w:t>
      </w:r>
    </w:p>
    <w:p w14:paraId="2021CDBF" w14:textId="77777777" w:rsidR="00E94C1F" w:rsidRPr="007E30D1" w:rsidRDefault="00E94C1F" w:rsidP="00E94C1F">
      <w:pPr>
        <w:ind w:left="357"/>
        <w:rPr>
          <w:rFonts w:cs="Arial"/>
          <w:szCs w:val="20"/>
        </w:rPr>
      </w:pPr>
    </w:p>
    <w:p w14:paraId="4BDEEEEE" w14:textId="38506264" w:rsidR="00E94C1F" w:rsidRPr="007E30D1" w:rsidRDefault="00E94C1F" w:rsidP="00E94C1F">
      <w:pPr>
        <w:ind w:left="357"/>
        <w:rPr>
          <w:rFonts w:cs="Arial"/>
          <w:szCs w:val="20"/>
        </w:rPr>
      </w:pPr>
      <w:r w:rsidRPr="007E30D1">
        <w:rPr>
          <w:rFonts w:cs="Arial"/>
          <w:szCs w:val="20"/>
        </w:rPr>
        <w:t xml:space="preserve">If the </w:t>
      </w:r>
      <w:r w:rsidR="00A017DD" w:rsidRPr="007E30D1">
        <w:rPr>
          <w:rFonts w:cs="Arial"/>
          <w:i/>
          <w:szCs w:val="20"/>
        </w:rPr>
        <w:t>Contractor</w:t>
      </w:r>
      <w:r w:rsidRPr="007E30D1">
        <w:rPr>
          <w:rFonts w:cs="Arial"/>
          <w:szCs w:val="20"/>
        </w:rPr>
        <w:t xml:space="preserve"> is to be paid an amount for an item of work which is the rate for the work multiplied by the quantity completed, the tendering </w:t>
      </w:r>
      <w:r w:rsidR="00A017DD" w:rsidRPr="007E30D1">
        <w:rPr>
          <w:rFonts w:cs="Arial"/>
          <w:szCs w:val="20"/>
        </w:rPr>
        <w:t>Contractor</w:t>
      </w:r>
      <w:r w:rsidRPr="007E30D1">
        <w:rPr>
          <w:rFonts w:cs="Arial"/>
          <w:szCs w:val="20"/>
        </w:rPr>
        <w:t xml:space="preserve"> enters the rate which is then multiplied by the Expected Quantity to produce the Price, which is also entered.</w:t>
      </w:r>
    </w:p>
    <w:p w14:paraId="4280F26F" w14:textId="77777777" w:rsidR="00E94C1F" w:rsidRPr="007E30D1" w:rsidRDefault="00E94C1F" w:rsidP="00E94C1F">
      <w:pPr>
        <w:ind w:left="357"/>
        <w:rPr>
          <w:rFonts w:cs="Arial"/>
          <w:szCs w:val="20"/>
        </w:rPr>
      </w:pPr>
    </w:p>
    <w:p w14:paraId="67E15B39" w14:textId="3FB65DF9" w:rsidR="00E94C1F" w:rsidRPr="007E30D1" w:rsidRDefault="00E94C1F" w:rsidP="00E94C1F">
      <w:pPr>
        <w:ind w:left="357"/>
        <w:rPr>
          <w:rFonts w:cs="Arial"/>
          <w:szCs w:val="20"/>
        </w:rPr>
      </w:pPr>
      <w:r w:rsidRPr="007E30D1">
        <w:rPr>
          <w:rFonts w:cs="Arial"/>
          <w:szCs w:val="20"/>
        </w:rPr>
        <w:t xml:space="preserve">If the </w:t>
      </w:r>
      <w:r w:rsidR="00A017DD" w:rsidRPr="007E30D1">
        <w:rPr>
          <w:rFonts w:cs="Arial"/>
          <w:i/>
          <w:szCs w:val="20"/>
        </w:rPr>
        <w:t>Contractor</w:t>
      </w:r>
      <w:r w:rsidRPr="007E30D1">
        <w:rPr>
          <w:rFonts w:cs="Arial"/>
          <w:szCs w:val="20"/>
        </w:rP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4B757DD0" w14:textId="77777777" w:rsidR="00E94C1F" w:rsidRPr="007E30D1" w:rsidRDefault="00E94C1F" w:rsidP="00E94C1F">
      <w:pPr>
        <w:rPr>
          <w:rFonts w:cs="Arial"/>
          <w:szCs w:val="20"/>
        </w:rPr>
      </w:pPr>
    </w:p>
    <w:p w14:paraId="756861D0" w14:textId="77777777" w:rsidR="00E94C1F" w:rsidRPr="007E30D1" w:rsidRDefault="00E94C1F" w:rsidP="00E94C1F">
      <w:pPr>
        <w:rPr>
          <w:rFonts w:cs="Arial"/>
          <w:szCs w:val="20"/>
        </w:rPr>
      </w:pPr>
    </w:p>
    <w:p w14:paraId="407D4CD1" w14:textId="77777777" w:rsidR="005D7D44" w:rsidRPr="007E30D1" w:rsidRDefault="005D7D44" w:rsidP="00E94C1F">
      <w:pPr>
        <w:rPr>
          <w:rFonts w:cs="Arial"/>
          <w:szCs w:val="20"/>
        </w:rPr>
      </w:pPr>
    </w:p>
    <w:p w14:paraId="21F8C944" w14:textId="77777777" w:rsidR="005D7D44" w:rsidRPr="007E30D1" w:rsidRDefault="005D7D44" w:rsidP="00E94C1F">
      <w:pPr>
        <w:rPr>
          <w:rFonts w:cs="Arial"/>
          <w:szCs w:val="20"/>
        </w:rPr>
      </w:pPr>
    </w:p>
    <w:p w14:paraId="604DF949" w14:textId="77777777" w:rsidR="00D37EAF" w:rsidRPr="007E30D1" w:rsidRDefault="00D37EAF" w:rsidP="00E94C1F">
      <w:pPr>
        <w:rPr>
          <w:rFonts w:cs="Arial"/>
          <w:szCs w:val="20"/>
        </w:rPr>
      </w:pPr>
    </w:p>
    <w:p w14:paraId="2A615F94" w14:textId="77777777" w:rsidR="00D37EAF" w:rsidRPr="007E30D1" w:rsidRDefault="00D37EAF" w:rsidP="00E94C1F">
      <w:pPr>
        <w:rPr>
          <w:rFonts w:cs="Arial"/>
          <w:szCs w:val="20"/>
        </w:rPr>
      </w:pPr>
    </w:p>
    <w:p w14:paraId="749C867B" w14:textId="77777777" w:rsidR="00D37EAF" w:rsidRPr="007E30D1" w:rsidRDefault="00D37EAF" w:rsidP="00E94C1F">
      <w:pPr>
        <w:rPr>
          <w:rFonts w:cs="Arial"/>
          <w:szCs w:val="20"/>
        </w:rPr>
      </w:pPr>
    </w:p>
    <w:p w14:paraId="33E01518" w14:textId="77777777" w:rsidR="00D37EAF" w:rsidRPr="007E30D1" w:rsidRDefault="00D37EAF" w:rsidP="00E94C1F">
      <w:pPr>
        <w:rPr>
          <w:rFonts w:cs="Arial"/>
          <w:szCs w:val="20"/>
        </w:rPr>
      </w:pPr>
    </w:p>
    <w:p w14:paraId="36960FAA" w14:textId="77777777" w:rsidR="00D37EAF" w:rsidRPr="007E30D1" w:rsidRDefault="00D37EAF" w:rsidP="00E94C1F">
      <w:pPr>
        <w:rPr>
          <w:rFonts w:cs="Arial"/>
          <w:szCs w:val="20"/>
        </w:rPr>
      </w:pPr>
    </w:p>
    <w:p w14:paraId="35E3AD59" w14:textId="77777777" w:rsidR="00D37EAF" w:rsidRPr="007E30D1" w:rsidRDefault="00D37EAF" w:rsidP="00E94C1F">
      <w:pPr>
        <w:rPr>
          <w:rFonts w:cs="Arial"/>
          <w:szCs w:val="20"/>
        </w:rPr>
      </w:pPr>
    </w:p>
    <w:p w14:paraId="7A7DF8D5" w14:textId="77777777" w:rsidR="00D37EAF" w:rsidRPr="007E30D1" w:rsidRDefault="00D37EAF" w:rsidP="00E94C1F">
      <w:pPr>
        <w:rPr>
          <w:rFonts w:cs="Arial"/>
          <w:szCs w:val="20"/>
        </w:rPr>
      </w:pPr>
    </w:p>
    <w:p w14:paraId="4DC00AD9" w14:textId="77777777" w:rsidR="00D37EAF" w:rsidRPr="007E30D1" w:rsidRDefault="00D37EAF" w:rsidP="00E94C1F">
      <w:pPr>
        <w:rPr>
          <w:rFonts w:cs="Arial"/>
          <w:szCs w:val="20"/>
        </w:rPr>
      </w:pPr>
    </w:p>
    <w:p w14:paraId="5B6D1041" w14:textId="77777777" w:rsidR="00D37EAF" w:rsidRPr="007E30D1" w:rsidRDefault="00D37EAF" w:rsidP="00E94C1F">
      <w:pPr>
        <w:rPr>
          <w:rFonts w:cs="Arial"/>
          <w:szCs w:val="20"/>
        </w:rPr>
      </w:pPr>
    </w:p>
    <w:p w14:paraId="02157D43" w14:textId="77777777" w:rsidR="00D37EAF" w:rsidRPr="007E30D1" w:rsidRDefault="00D37EAF" w:rsidP="00E94C1F">
      <w:pPr>
        <w:rPr>
          <w:rFonts w:cs="Arial"/>
          <w:szCs w:val="20"/>
        </w:rPr>
      </w:pPr>
    </w:p>
    <w:p w14:paraId="0D73192F" w14:textId="77777777" w:rsidR="00D37EAF" w:rsidRPr="007E30D1" w:rsidRDefault="00D37EAF" w:rsidP="00E94C1F">
      <w:pPr>
        <w:rPr>
          <w:rFonts w:cs="Arial"/>
          <w:szCs w:val="20"/>
        </w:rPr>
      </w:pPr>
    </w:p>
    <w:p w14:paraId="1399C924" w14:textId="77777777" w:rsidR="00D37EAF" w:rsidRPr="007E30D1" w:rsidRDefault="00D37EAF" w:rsidP="00E94C1F">
      <w:pPr>
        <w:rPr>
          <w:rFonts w:cs="Arial"/>
          <w:szCs w:val="20"/>
        </w:rPr>
      </w:pPr>
    </w:p>
    <w:p w14:paraId="0DC622E1" w14:textId="77777777" w:rsidR="00D37EAF" w:rsidRPr="007E30D1" w:rsidRDefault="00D37EAF" w:rsidP="00E94C1F">
      <w:pPr>
        <w:rPr>
          <w:rFonts w:cs="Arial"/>
          <w:szCs w:val="20"/>
        </w:rPr>
      </w:pPr>
    </w:p>
    <w:p w14:paraId="0534B914" w14:textId="77777777" w:rsidR="00D37EAF" w:rsidRPr="007E30D1" w:rsidRDefault="00D37EAF" w:rsidP="00E94C1F">
      <w:pPr>
        <w:rPr>
          <w:rFonts w:cs="Arial"/>
          <w:szCs w:val="20"/>
        </w:rPr>
      </w:pPr>
    </w:p>
    <w:p w14:paraId="52ACF59A" w14:textId="77777777" w:rsidR="00D37EAF" w:rsidRPr="007E30D1" w:rsidRDefault="00D37EAF" w:rsidP="00E94C1F">
      <w:pPr>
        <w:rPr>
          <w:rFonts w:cs="Arial"/>
          <w:szCs w:val="20"/>
        </w:rPr>
      </w:pPr>
    </w:p>
    <w:p w14:paraId="5056FDC5" w14:textId="77777777" w:rsidR="00D37EAF" w:rsidRPr="007E30D1" w:rsidRDefault="00D37EAF" w:rsidP="00E94C1F">
      <w:pPr>
        <w:rPr>
          <w:rFonts w:cs="Arial"/>
          <w:szCs w:val="20"/>
        </w:rPr>
      </w:pPr>
    </w:p>
    <w:p w14:paraId="34524CD4" w14:textId="77777777" w:rsidR="00D37EAF" w:rsidRPr="007E30D1" w:rsidRDefault="00D37EAF" w:rsidP="00E94C1F">
      <w:pPr>
        <w:rPr>
          <w:rFonts w:cs="Arial"/>
          <w:szCs w:val="20"/>
        </w:rPr>
      </w:pPr>
    </w:p>
    <w:p w14:paraId="545A27D2" w14:textId="77777777" w:rsidR="00D37EAF" w:rsidRPr="007E30D1" w:rsidRDefault="00D37EAF" w:rsidP="00E94C1F">
      <w:pPr>
        <w:rPr>
          <w:rFonts w:cs="Arial"/>
          <w:szCs w:val="20"/>
        </w:rPr>
      </w:pPr>
    </w:p>
    <w:p w14:paraId="21B69615" w14:textId="77777777" w:rsidR="00D37EAF" w:rsidRPr="007E30D1" w:rsidRDefault="00D37EAF" w:rsidP="00E94C1F">
      <w:pPr>
        <w:rPr>
          <w:rFonts w:cs="Arial"/>
          <w:szCs w:val="20"/>
        </w:rPr>
      </w:pPr>
    </w:p>
    <w:p w14:paraId="74A86197" w14:textId="77777777" w:rsidR="00D37EAF" w:rsidRPr="007E30D1" w:rsidRDefault="00D37EAF" w:rsidP="00E94C1F">
      <w:pPr>
        <w:rPr>
          <w:rFonts w:cs="Arial"/>
          <w:szCs w:val="20"/>
        </w:rPr>
      </w:pPr>
    </w:p>
    <w:p w14:paraId="7AB4E65F" w14:textId="77777777" w:rsidR="00D37EAF" w:rsidRPr="007E30D1" w:rsidRDefault="00D37EAF" w:rsidP="00E94C1F">
      <w:pPr>
        <w:rPr>
          <w:rFonts w:cs="Arial"/>
          <w:szCs w:val="20"/>
        </w:rPr>
      </w:pPr>
    </w:p>
    <w:p w14:paraId="08F6C8EB" w14:textId="77777777" w:rsidR="00D37EAF" w:rsidRPr="007E30D1" w:rsidRDefault="00D37EAF" w:rsidP="00E94C1F">
      <w:pPr>
        <w:rPr>
          <w:rFonts w:cs="Arial"/>
          <w:szCs w:val="20"/>
        </w:rPr>
      </w:pPr>
    </w:p>
    <w:p w14:paraId="7E86A354" w14:textId="77777777" w:rsidR="00D37EAF" w:rsidRPr="007E30D1" w:rsidRDefault="00D37EAF" w:rsidP="00E94C1F">
      <w:pPr>
        <w:rPr>
          <w:rFonts w:cs="Arial"/>
          <w:szCs w:val="20"/>
        </w:rPr>
      </w:pPr>
    </w:p>
    <w:p w14:paraId="0E34C40E" w14:textId="77777777" w:rsidR="00D37EAF" w:rsidRPr="007E30D1" w:rsidRDefault="00D37EAF" w:rsidP="00E94C1F">
      <w:pPr>
        <w:rPr>
          <w:rFonts w:cs="Arial"/>
          <w:szCs w:val="20"/>
        </w:rPr>
      </w:pPr>
    </w:p>
    <w:p w14:paraId="19520E5A" w14:textId="77777777" w:rsidR="00D37EAF" w:rsidRPr="007E30D1" w:rsidRDefault="00D37EAF" w:rsidP="00E94C1F">
      <w:pPr>
        <w:rPr>
          <w:rFonts w:cs="Arial"/>
          <w:szCs w:val="20"/>
        </w:rPr>
      </w:pPr>
    </w:p>
    <w:p w14:paraId="7BFD4E2F" w14:textId="77777777" w:rsidR="00D37EAF" w:rsidRPr="007E30D1" w:rsidRDefault="00D37EAF" w:rsidP="00E94C1F">
      <w:pPr>
        <w:rPr>
          <w:rFonts w:cs="Arial"/>
          <w:szCs w:val="20"/>
        </w:rPr>
      </w:pPr>
    </w:p>
    <w:p w14:paraId="23B86BD2" w14:textId="77777777" w:rsidR="00D7467A" w:rsidRPr="007E30D1" w:rsidRDefault="00D7467A" w:rsidP="00E94C1F">
      <w:pPr>
        <w:rPr>
          <w:rFonts w:cs="Arial"/>
          <w:szCs w:val="20"/>
        </w:rPr>
      </w:pPr>
    </w:p>
    <w:p w14:paraId="3FAD69D2" w14:textId="77777777" w:rsidR="00D13FE4" w:rsidRPr="007E30D1" w:rsidRDefault="00D13FE4" w:rsidP="00D13FE4">
      <w:pPr>
        <w:rPr>
          <w:rFonts w:cs="Arial"/>
          <w:szCs w:val="20"/>
        </w:rPr>
      </w:pPr>
    </w:p>
    <w:p w14:paraId="7AC163CB" w14:textId="77777777" w:rsidR="00D13FE4" w:rsidRPr="007E30D1" w:rsidRDefault="00D13FE4" w:rsidP="00D13FE4">
      <w:pPr>
        <w:pBdr>
          <w:top w:val="single" w:sz="6" w:space="5" w:color="auto"/>
          <w:left w:val="single" w:sz="6" w:space="5" w:color="auto"/>
          <w:bottom w:val="single" w:sz="6" w:space="5" w:color="auto"/>
          <w:right w:val="single" w:sz="6" w:space="0" w:color="auto"/>
        </w:pBdr>
        <w:shd w:val="pct20" w:color="auto" w:fill="auto"/>
        <w:rPr>
          <w:rFonts w:cs="Arial"/>
          <w:szCs w:val="20"/>
        </w:rPr>
      </w:pPr>
      <w:r w:rsidRPr="007E30D1">
        <w:rPr>
          <w:rFonts w:cs="Arial"/>
          <w:szCs w:val="20"/>
        </w:rPr>
        <w:lastRenderedPageBreak/>
        <w:t xml:space="preserve">C2.2 the </w:t>
      </w:r>
      <w:r w:rsidRPr="007E30D1">
        <w:rPr>
          <w:rFonts w:cs="Arial"/>
          <w:i/>
          <w:szCs w:val="20"/>
        </w:rPr>
        <w:t>price list</w:t>
      </w:r>
    </w:p>
    <w:p w14:paraId="681E6006" w14:textId="77777777" w:rsidR="00D13FE4" w:rsidRPr="007E30D1" w:rsidRDefault="00D13FE4" w:rsidP="00D13FE4">
      <w:pPr>
        <w:rPr>
          <w:rFonts w:cs="Arial"/>
          <w:szCs w:val="20"/>
          <w:highlight w:val="cyan"/>
        </w:rPr>
      </w:pPr>
    </w:p>
    <w:p w14:paraId="7056BAFE" w14:textId="77777777" w:rsidR="00D13FE4" w:rsidRPr="007E30D1" w:rsidRDefault="00D13FE4" w:rsidP="00D13FE4">
      <w:pPr>
        <w:rPr>
          <w:rFonts w:cs="Arial"/>
          <w:szCs w:val="20"/>
        </w:rPr>
      </w:pPr>
    </w:p>
    <w:p w14:paraId="4A5082EE" w14:textId="77777777" w:rsidR="006D421B" w:rsidRPr="007E30D1" w:rsidRDefault="006D421B" w:rsidP="006D421B">
      <w:pPr>
        <w:rPr>
          <w:rFonts w:cs="Arial"/>
          <w:b/>
          <w:bCs/>
          <w:szCs w:val="20"/>
        </w:rPr>
      </w:pPr>
    </w:p>
    <w:p w14:paraId="7857CC6F" w14:textId="4B59FF0D" w:rsidR="00D37EAF" w:rsidRPr="007803EB" w:rsidRDefault="006D421B" w:rsidP="006D421B">
      <w:pPr>
        <w:rPr>
          <w:rFonts w:cs="Arial"/>
          <w:b/>
          <w:bCs/>
          <w:szCs w:val="20"/>
        </w:rPr>
      </w:pPr>
      <w:r w:rsidRPr="007E30D1">
        <w:rPr>
          <w:rFonts w:cs="Arial"/>
          <w:b/>
          <w:bCs/>
          <w:szCs w:val="20"/>
        </w:rPr>
        <w:t xml:space="preserve">                                                                                                                                                              </w:t>
      </w:r>
    </w:p>
    <w:p w14:paraId="5B4AA666" w14:textId="77777777" w:rsidR="006D421B" w:rsidRPr="007E30D1" w:rsidRDefault="006D421B" w:rsidP="00D13FE4">
      <w:pPr>
        <w:rPr>
          <w:rFonts w:cs="Arial"/>
          <w:szCs w:val="20"/>
        </w:rPr>
      </w:pPr>
    </w:p>
    <w:p w14:paraId="59DE7C6E" w14:textId="77777777" w:rsidR="006D421B" w:rsidRPr="007E30D1" w:rsidRDefault="006D421B" w:rsidP="00D13FE4">
      <w:pPr>
        <w:rPr>
          <w:rFonts w:cs="Arial"/>
          <w:szCs w:val="20"/>
        </w:rPr>
      </w:pPr>
    </w:p>
    <w:tbl>
      <w:tblPr>
        <w:tblW w:w="9781" w:type="dxa"/>
        <w:tblInd w:w="-34" w:type="dxa"/>
        <w:tblLayout w:type="fixed"/>
        <w:tblLook w:val="04A0" w:firstRow="1" w:lastRow="0" w:firstColumn="1" w:lastColumn="0" w:noHBand="0" w:noVBand="1"/>
      </w:tblPr>
      <w:tblGrid>
        <w:gridCol w:w="709"/>
        <w:gridCol w:w="2694"/>
        <w:gridCol w:w="850"/>
        <w:gridCol w:w="992"/>
        <w:gridCol w:w="1418"/>
        <w:gridCol w:w="1417"/>
        <w:gridCol w:w="1701"/>
      </w:tblGrid>
      <w:tr w:rsidR="00D37EAF" w:rsidRPr="007E30D1" w14:paraId="4822B19B" w14:textId="77777777" w:rsidTr="006F6BAF">
        <w:trPr>
          <w:trHeight w:val="520"/>
        </w:trPr>
        <w:tc>
          <w:tcPr>
            <w:tcW w:w="709" w:type="dxa"/>
            <w:tcBorders>
              <w:top w:val="single" w:sz="4" w:space="0" w:color="auto"/>
              <w:left w:val="single" w:sz="8" w:space="0" w:color="auto"/>
              <w:bottom w:val="single" w:sz="4" w:space="0" w:color="auto"/>
              <w:right w:val="single" w:sz="4" w:space="0" w:color="auto"/>
            </w:tcBorders>
            <w:vAlign w:val="center"/>
            <w:hideMark/>
          </w:tcPr>
          <w:p w14:paraId="47587EF2"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Item nr</w:t>
            </w:r>
          </w:p>
        </w:tc>
        <w:tc>
          <w:tcPr>
            <w:tcW w:w="2694" w:type="dxa"/>
            <w:tcBorders>
              <w:top w:val="single" w:sz="4" w:space="0" w:color="auto"/>
              <w:left w:val="nil"/>
              <w:bottom w:val="single" w:sz="4" w:space="0" w:color="auto"/>
              <w:right w:val="single" w:sz="4" w:space="0" w:color="auto"/>
            </w:tcBorders>
            <w:vAlign w:val="center"/>
            <w:hideMark/>
          </w:tcPr>
          <w:p w14:paraId="290AF4D7"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Description</w:t>
            </w:r>
          </w:p>
        </w:tc>
        <w:tc>
          <w:tcPr>
            <w:tcW w:w="850" w:type="dxa"/>
            <w:tcBorders>
              <w:top w:val="single" w:sz="4" w:space="0" w:color="auto"/>
              <w:left w:val="nil"/>
              <w:bottom w:val="single" w:sz="4" w:space="0" w:color="auto"/>
              <w:right w:val="single" w:sz="4" w:space="0" w:color="auto"/>
            </w:tcBorders>
            <w:vAlign w:val="center"/>
            <w:hideMark/>
          </w:tcPr>
          <w:p w14:paraId="245F974D"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Unit</w:t>
            </w:r>
          </w:p>
        </w:tc>
        <w:tc>
          <w:tcPr>
            <w:tcW w:w="992" w:type="dxa"/>
            <w:tcBorders>
              <w:top w:val="single" w:sz="4" w:space="0" w:color="auto"/>
              <w:left w:val="nil"/>
              <w:bottom w:val="single" w:sz="4" w:space="0" w:color="auto"/>
              <w:right w:val="single" w:sz="4" w:space="0" w:color="auto"/>
            </w:tcBorders>
            <w:vAlign w:val="center"/>
            <w:hideMark/>
          </w:tcPr>
          <w:p w14:paraId="023C2B7C"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Expected Quantity</w:t>
            </w:r>
          </w:p>
        </w:tc>
        <w:tc>
          <w:tcPr>
            <w:tcW w:w="1418" w:type="dxa"/>
            <w:tcBorders>
              <w:top w:val="single" w:sz="4" w:space="0" w:color="auto"/>
              <w:left w:val="nil"/>
              <w:bottom w:val="single" w:sz="4" w:space="0" w:color="auto"/>
              <w:right w:val="single" w:sz="4" w:space="0" w:color="auto"/>
            </w:tcBorders>
            <w:vAlign w:val="center"/>
            <w:hideMark/>
          </w:tcPr>
          <w:p w14:paraId="595CE499"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Duration/months</w:t>
            </w:r>
          </w:p>
        </w:tc>
        <w:tc>
          <w:tcPr>
            <w:tcW w:w="1417" w:type="dxa"/>
            <w:tcBorders>
              <w:top w:val="single" w:sz="4" w:space="0" w:color="auto"/>
              <w:left w:val="nil"/>
              <w:bottom w:val="single" w:sz="4" w:space="0" w:color="auto"/>
              <w:right w:val="single" w:sz="4" w:space="0" w:color="auto"/>
            </w:tcBorders>
            <w:vAlign w:val="center"/>
            <w:hideMark/>
          </w:tcPr>
          <w:p w14:paraId="5BBAB665"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 xml:space="preserve"> Monthly cost </w:t>
            </w:r>
          </w:p>
        </w:tc>
        <w:tc>
          <w:tcPr>
            <w:tcW w:w="1701" w:type="dxa"/>
            <w:tcBorders>
              <w:top w:val="single" w:sz="4" w:space="0" w:color="auto"/>
              <w:left w:val="nil"/>
              <w:bottom w:val="single" w:sz="4" w:space="0" w:color="auto"/>
              <w:right w:val="single" w:sz="8" w:space="0" w:color="auto"/>
            </w:tcBorders>
            <w:vAlign w:val="center"/>
            <w:hideMark/>
          </w:tcPr>
          <w:p w14:paraId="24F4385B"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 xml:space="preserve"> Price </w:t>
            </w:r>
          </w:p>
        </w:tc>
      </w:tr>
      <w:tr w:rsidR="00D37EAF" w:rsidRPr="007E30D1" w14:paraId="255984BE"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76046A23" w14:textId="77777777" w:rsidR="00D37EAF" w:rsidRPr="007E30D1" w:rsidRDefault="00D37EAF" w:rsidP="00AB69B1">
            <w:pPr>
              <w:rPr>
                <w:rFonts w:cs="Arial"/>
                <w:color w:val="000000"/>
                <w:szCs w:val="20"/>
                <w:lang w:eastAsia="en-ZA"/>
              </w:rPr>
            </w:pPr>
            <w:r w:rsidRPr="007E30D1">
              <w:rPr>
                <w:rFonts w:cs="Arial"/>
                <w:color w:val="000000"/>
                <w:szCs w:val="20"/>
                <w:lang w:eastAsia="en-ZA"/>
              </w:rPr>
              <w:t>1</w:t>
            </w:r>
          </w:p>
        </w:tc>
        <w:tc>
          <w:tcPr>
            <w:tcW w:w="9072" w:type="dxa"/>
            <w:gridSpan w:val="6"/>
            <w:tcBorders>
              <w:top w:val="single" w:sz="4" w:space="0" w:color="auto"/>
              <w:left w:val="nil"/>
              <w:bottom w:val="single" w:sz="4" w:space="0" w:color="auto"/>
              <w:right w:val="single" w:sz="8" w:space="0" w:color="000000"/>
            </w:tcBorders>
            <w:vAlign w:val="center"/>
            <w:hideMark/>
          </w:tcPr>
          <w:p w14:paraId="2268B0F6"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S1 Access Coal Conveyor Gate</w:t>
            </w:r>
          </w:p>
        </w:tc>
      </w:tr>
      <w:tr w:rsidR="00D37EAF" w:rsidRPr="007E30D1" w14:paraId="2855243C"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7646296A" w14:textId="77777777" w:rsidR="00D37EAF" w:rsidRPr="007E30D1" w:rsidRDefault="00D37EAF" w:rsidP="00AB69B1">
            <w:pPr>
              <w:rPr>
                <w:rFonts w:cs="Arial"/>
                <w:color w:val="000000"/>
                <w:szCs w:val="20"/>
                <w:lang w:eastAsia="en-ZA"/>
              </w:rPr>
            </w:pPr>
            <w:r w:rsidRPr="007E30D1">
              <w:rPr>
                <w:rFonts w:cs="Arial"/>
                <w:color w:val="000000"/>
                <w:szCs w:val="20"/>
                <w:lang w:eastAsia="en-ZA"/>
              </w:rPr>
              <w:t>1.1</w:t>
            </w:r>
          </w:p>
        </w:tc>
        <w:tc>
          <w:tcPr>
            <w:tcW w:w="2694" w:type="dxa"/>
            <w:tcBorders>
              <w:top w:val="nil"/>
              <w:left w:val="nil"/>
              <w:bottom w:val="single" w:sz="4" w:space="0" w:color="auto"/>
              <w:right w:val="single" w:sz="4" w:space="0" w:color="auto"/>
            </w:tcBorders>
            <w:vAlign w:val="center"/>
            <w:hideMark/>
          </w:tcPr>
          <w:p w14:paraId="7CAFB0C7"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7B1DCA6F"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40EC062D"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39B5BDF2"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0C44BF57"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46D1897" w14:textId="77777777" w:rsidR="00D37EAF" w:rsidRPr="007E30D1" w:rsidRDefault="00D37EAF" w:rsidP="00AB69B1">
            <w:pPr>
              <w:rPr>
                <w:rFonts w:cs="Arial"/>
                <w:color w:val="000000"/>
                <w:szCs w:val="20"/>
                <w:lang w:eastAsia="en-ZA"/>
              </w:rPr>
            </w:pPr>
          </w:p>
        </w:tc>
      </w:tr>
      <w:tr w:rsidR="00D37EAF" w:rsidRPr="007E30D1" w14:paraId="7E3E9763"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655BE14B" w14:textId="77777777" w:rsidR="00D37EAF" w:rsidRPr="007E30D1" w:rsidRDefault="00D37EAF" w:rsidP="00AB69B1">
            <w:pPr>
              <w:rPr>
                <w:rFonts w:cs="Arial"/>
                <w:color w:val="000000"/>
                <w:szCs w:val="20"/>
                <w:lang w:eastAsia="en-ZA"/>
              </w:rPr>
            </w:pPr>
            <w:r w:rsidRPr="007E30D1">
              <w:rPr>
                <w:rFonts w:cs="Arial"/>
                <w:color w:val="000000"/>
                <w:szCs w:val="20"/>
                <w:lang w:eastAsia="en-ZA"/>
              </w:rPr>
              <w:t>1.2</w:t>
            </w:r>
          </w:p>
        </w:tc>
        <w:tc>
          <w:tcPr>
            <w:tcW w:w="2694" w:type="dxa"/>
            <w:tcBorders>
              <w:top w:val="nil"/>
              <w:left w:val="nil"/>
              <w:bottom w:val="single" w:sz="4" w:space="0" w:color="auto"/>
              <w:right w:val="single" w:sz="4" w:space="0" w:color="auto"/>
            </w:tcBorders>
            <w:vAlign w:val="center"/>
            <w:hideMark/>
          </w:tcPr>
          <w:p w14:paraId="10DEEFBD"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539FD1F1"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3545F1CE"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575A2AD9"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392ABDD2"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37C0E5D9" w14:textId="77777777" w:rsidR="00D37EAF" w:rsidRPr="007E30D1" w:rsidRDefault="00D37EAF" w:rsidP="00AB69B1">
            <w:pPr>
              <w:rPr>
                <w:rFonts w:cs="Arial"/>
                <w:color w:val="000000"/>
                <w:szCs w:val="20"/>
                <w:lang w:eastAsia="en-ZA"/>
              </w:rPr>
            </w:pPr>
            <w:r w:rsidRPr="007E30D1">
              <w:rPr>
                <w:rFonts w:cs="Arial"/>
                <w:color w:val="000000"/>
                <w:szCs w:val="20"/>
                <w:lang w:eastAsia="en-ZA"/>
              </w:rPr>
              <w:t xml:space="preserve"> </w:t>
            </w:r>
          </w:p>
        </w:tc>
      </w:tr>
      <w:tr w:rsidR="00D37EAF" w:rsidRPr="007E30D1" w14:paraId="7C1F8EB6"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42429DD6" w14:textId="77777777" w:rsidR="00D37EAF" w:rsidRPr="007E30D1" w:rsidRDefault="00D37EAF" w:rsidP="00AB69B1">
            <w:pPr>
              <w:rPr>
                <w:rFonts w:cs="Arial"/>
                <w:color w:val="000000"/>
                <w:szCs w:val="20"/>
                <w:lang w:eastAsia="en-ZA"/>
              </w:rPr>
            </w:pPr>
            <w:r w:rsidRPr="007E30D1">
              <w:rPr>
                <w:rFonts w:cs="Arial"/>
                <w:color w:val="000000"/>
                <w:szCs w:val="20"/>
                <w:lang w:eastAsia="en-ZA"/>
              </w:rPr>
              <w:t>2</w:t>
            </w:r>
          </w:p>
        </w:tc>
        <w:tc>
          <w:tcPr>
            <w:tcW w:w="9072" w:type="dxa"/>
            <w:gridSpan w:val="6"/>
            <w:tcBorders>
              <w:top w:val="single" w:sz="4" w:space="0" w:color="auto"/>
              <w:left w:val="nil"/>
              <w:bottom w:val="single" w:sz="4" w:space="0" w:color="auto"/>
              <w:right w:val="single" w:sz="8" w:space="0" w:color="000000"/>
            </w:tcBorders>
            <w:vAlign w:val="center"/>
            <w:hideMark/>
          </w:tcPr>
          <w:p w14:paraId="10ADF1BD"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 xml:space="preserve">Sewage Plant, </w:t>
            </w:r>
          </w:p>
        </w:tc>
      </w:tr>
      <w:tr w:rsidR="00D37EAF" w:rsidRPr="007E30D1" w14:paraId="63E29FAB"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61B2DF04" w14:textId="77777777" w:rsidR="00D37EAF" w:rsidRPr="007E30D1" w:rsidRDefault="00D37EAF" w:rsidP="00AB69B1">
            <w:pPr>
              <w:rPr>
                <w:rFonts w:cs="Arial"/>
                <w:color w:val="000000"/>
                <w:szCs w:val="20"/>
                <w:lang w:eastAsia="en-ZA"/>
              </w:rPr>
            </w:pPr>
            <w:r w:rsidRPr="007E30D1">
              <w:rPr>
                <w:rFonts w:cs="Arial"/>
                <w:color w:val="000000"/>
                <w:szCs w:val="20"/>
                <w:lang w:eastAsia="en-ZA"/>
              </w:rPr>
              <w:t>2.1</w:t>
            </w:r>
          </w:p>
        </w:tc>
        <w:tc>
          <w:tcPr>
            <w:tcW w:w="2694" w:type="dxa"/>
            <w:tcBorders>
              <w:top w:val="nil"/>
              <w:left w:val="nil"/>
              <w:bottom w:val="single" w:sz="4" w:space="0" w:color="auto"/>
              <w:right w:val="single" w:sz="4" w:space="0" w:color="auto"/>
            </w:tcBorders>
            <w:vAlign w:val="center"/>
            <w:hideMark/>
          </w:tcPr>
          <w:p w14:paraId="262282E2"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1503D732"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4F634A64"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2F29C522"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707C64EB"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6F3874B8" w14:textId="77777777" w:rsidR="00D37EAF" w:rsidRPr="007E30D1" w:rsidRDefault="00D37EAF" w:rsidP="00AB69B1">
            <w:pPr>
              <w:rPr>
                <w:rFonts w:cs="Arial"/>
                <w:color w:val="000000"/>
                <w:szCs w:val="20"/>
                <w:lang w:eastAsia="en-ZA"/>
              </w:rPr>
            </w:pPr>
          </w:p>
        </w:tc>
      </w:tr>
      <w:tr w:rsidR="00D37EAF" w:rsidRPr="007E30D1" w14:paraId="3B159EF9"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08144176" w14:textId="77777777" w:rsidR="00D37EAF" w:rsidRPr="007E30D1" w:rsidRDefault="00D37EAF" w:rsidP="00AB69B1">
            <w:pPr>
              <w:rPr>
                <w:rFonts w:cs="Arial"/>
                <w:color w:val="000000"/>
                <w:szCs w:val="20"/>
                <w:lang w:eastAsia="en-ZA"/>
              </w:rPr>
            </w:pPr>
            <w:r w:rsidRPr="007E30D1">
              <w:rPr>
                <w:rFonts w:cs="Arial"/>
                <w:color w:val="000000"/>
                <w:szCs w:val="20"/>
                <w:lang w:eastAsia="en-ZA"/>
              </w:rPr>
              <w:t>2.2</w:t>
            </w:r>
          </w:p>
        </w:tc>
        <w:tc>
          <w:tcPr>
            <w:tcW w:w="2694" w:type="dxa"/>
            <w:tcBorders>
              <w:top w:val="nil"/>
              <w:left w:val="nil"/>
              <w:bottom w:val="single" w:sz="4" w:space="0" w:color="auto"/>
              <w:right w:val="single" w:sz="4" w:space="0" w:color="auto"/>
            </w:tcBorders>
            <w:vAlign w:val="center"/>
            <w:hideMark/>
          </w:tcPr>
          <w:p w14:paraId="0C1FF348"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40C4D976"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5AD76892"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14D387AD"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1208BB23"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73FFE589" w14:textId="77777777" w:rsidR="00D37EAF" w:rsidRPr="007E30D1" w:rsidRDefault="00D37EAF" w:rsidP="00AB69B1">
            <w:pPr>
              <w:rPr>
                <w:rFonts w:cs="Arial"/>
                <w:color w:val="000000"/>
                <w:szCs w:val="20"/>
                <w:lang w:eastAsia="en-ZA"/>
              </w:rPr>
            </w:pPr>
          </w:p>
        </w:tc>
      </w:tr>
      <w:tr w:rsidR="00D37EAF" w:rsidRPr="007E30D1" w14:paraId="1EE6AA1B"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47808701" w14:textId="77777777" w:rsidR="00D37EAF" w:rsidRPr="007E30D1" w:rsidRDefault="00D37EAF" w:rsidP="00AB69B1">
            <w:pPr>
              <w:rPr>
                <w:rFonts w:cs="Arial"/>
                <w:color w:val="000000"/>
                <w:szCs w:val="20"/>
                <w:lang w:eastAsia="en-ZA"/>
              </w:rPr>
            </w:pPr>
            <w:r w:rsidRPr="007E30D1">
              <w:rPr>
                <w:rFonts w:cs="Arial"/>
                <w:color w:val="000000"/>
                <w:szCs w:val="20"/>
                <w:lang w:eastAsia="en-ZA"/>
              </w:rPr>
              <w:t>3</w:t>
            </w:r>
          </w:p>
        </w:tc>
        <w:tc>
          <w:tcPr>
            <w:tcW w:w="9072" w:type="dxa"/>
            <w:gridSpan w:val="6"/>
            <w:tcBorders>
              <w:top w:val="single" w:sz="4" w:space="0" w:color="auto"/>
              <w:left w:val="nil"/>
              <w:bottom w:val="single" w:sz="4" w:space="0" w:color="auto"/>
              <w:right w:val="single" w:sz="8" w:space="0" w:color="000000"/>
            </w:tcBorders>
            <w:vAlign w:val="center"/>
            <w:hideMark/>
          </w:tcPr>
          <w:p w14:paraId="28C81552"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 xml:space="preserve">Eskom GX Real Estate Offices, </w:t>
            </w:r>
          </w:p>
        </w:tc>
      </w:tr>
      <w:tr w:rsidR="00D37EAF" w:rsidRPr="007E30D1" w14:paraId="3D978166"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121893F2" w14:textId="77777777" w:rsidR="00D37EAF" w:rsidRPr="007E30D1" w:rsidRDefault="00D37EAF" w:rsidP="00AB69B1">
            <w:pPr>
              <w:rPr>
                <w:rFonts w:cs="Arial"/>
                <w:color w:val="000000"/>
                <w:szCs w:val="20"/>
                <w:lang w:eastAsia="en-ZA"/>
              </w:rPr>
            </w:pPr>
            <w:r w:rsidRPr="007E30D1">
              <w:rPr>
                <w:rFonts w:cs="Arial"/>
                <w:color w:val="000000"/>
                <w:szCs w:val="20"/>
                <w:lang w:eastAsia="en-ZA"/>
              </w:rPr>
              <w:t>3.1</w:t>
            </w:r>
          </w:p>
        </w:tc>
        <w:tc>
          <w:tcPr>
            <w:tcW w:w="2694" w:type="dxa"/>
            <w:tcBorders>
              <w:top w:val="nil"/>
              <w:left w:val="nil"/>
              <w:bottom w:val="single" w:sz="4" w:space="0" w:color="auto"/>
              <w:right w:val="single" w:sz="4" w:space="0" w:color="auto"/>
            </w:tcBorders>
            <w:vAlign w:val="center"/>
            <w:hideMark/>
          </w:tcPr>
          <w:p w14:paraId="53F05EFD"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4778F2F7"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060DCC85"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5A6BB52D"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7112554A"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675EDED5" w14:textId="77777777" w:rsidR="00D37EAF" w:rsidRPr="007E30D1" w:rsidRDefault="00D37EAF" w:rsidP="00AB69B1">
            <w:pPr>
              <w:rPr>
                <w:rFonts w:cs="Arial"/>
                <w:color w:val="000000"/>
                <w:szCs w:val="20"/>
                <w:lang w:eastAsia="en-ZA"/>
              </w:rPr>
            </w:pPr>
          </w:p>
        </w:tc>
      </w:tr>
      <w:tr w:rsidR="00D37EAF" w:rsidRPr="007E30D1" w14:paraId="6F0469B4"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784BEEBB" w14:textId="77777777" w:rsidR="00D37EAF" w:rsidRPr="007E30D1" w:rsidRDefault="00D37EAF" w:rsidP="00AB69B1">
            <w:pPr>
              <w:rPr>
                <w:rFonts w:cs="Arial"/>
                <w:color w:val="000000"/>
                <w:szCs w:val="20"/>
                <w:lang w:eastAsia="en-ZA"/>
              </w:rPr>
            </w:pPr>
            <w:r w:rsidRPr="007E30D1">
              <w:rPr>
                <w:rFonts w:cs="Arial"/>
                <w:color w:val="000000"/>
                <w:szCs w:val="20"/>
                <w:lang w:eastAsia="en-ZA"/>
              </w:rPr>
              <w:t>3.2</w:t>
            </w:r>
          </w:p>
        </w:tc>
        <w:tc>
          <w:tcPr>
            <w:tcW w:w="2694" w:type="dxa"/>
            <w:tcBorders>
              <w:top w:val="nil"/>
              <w:left w:val="nil"/>
              <w:bottom w:val="single" w:sz="4" w:space="0" w:color="auto"/>
              <w:right w:val="single" w:sz="4" w:space="0" w:color="auto"/>
            </w:tcBorders>
            <w:vAlign w:val="center"/>
            <w:hideMark/>
          </w:tcPr>
          <w:p w14:paraId="1412837B"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254ACFCA"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42124483"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51DB1E0B"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5E1C7EA3"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0633099C" w14:textId="77777777" w:rsidR="00D37EAF" w:rsidRPr="007E30D1" w:rsidRDefault="00D37EAF" w:rsidP="00AB69B1">
            <w:pPr>
              <w:rPr>
                <w:rFonts w:cs="Arial"/>
                <w:color w:val="000000"/>
                <w:szCs w:val="20"/>
                <w:lang w:eastAsia="en-ZA"/>
              </w:rPr>
            </w:pPr>
          </w:p>
        </w:tc>
      </w:tr>
      <w:tr w:rsidR="00D37EAF" w:rsidRPr="007E30D1" w14:paraId="021EC607"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17581BE6" w14:textId="77777777" w:rsidR="00D37EAF" w:rsidRPr="007E30D1" w:rsidRDefault="00D37EAF" w:rsidP="00AB69B1">
            <w:pPr>
              <w:rPr>
                <w:rFonts w:cs="Arial"/>
                <w:color w:val="000000"/>
                <w:szCs w:val="20"/>
                <w:lang w:eastAsia="en-ZA"/>
              </w:rPr>
            </w:pPr>
            <w:r w:rsidRPr="007E30D1">
              <w:rPr>
                <w:rFonts w:cs="Arial"/>
                <w:color w:val="000000"/>
                <w:szCs w:val="20"/>
                <w:lang w:eastAsia="en-ZA"/>
              </w:rPr>
              <w:t>4.</w:t>
            </w:r>
          </w:p>
        </w:tc>
        <w:tc>
          <w:tcPr>
            <w:tcW w:w="9072" w:type="dxa"/>
            <w:gridSpan w:val="6"/>
            <w:tcBorders>
              <w:top w:val="single" w:sz="4" w:space="0" w:color="auto"/>
              <w:left w:val="nil"/>
              <w:bottom w:val="single" w:sz="4" w:space="0" w:color="auto"/>
              <w:right w:val="single" w:sz="8" w:space="0" w:color="000000"/>
            </w:tcBorders>
            <w:vAlign w:val="center"/>
            <w:hideMark/>
          </w:tcPr>
          <w:p w14:paraId="2A33039F"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Overland 13 Conveyor belt 2,</w:t>
            </w:r>
          </w:p>
        </w:tc>
      </w:tr>
      <w:tr w:rsidR="00D37EAF" w:rsidRPr="007E30D1" w14:paraId="29568707"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719FB728" w14:textId="77777777" w:rsidR="00D37EAF" w:rsidRPr="007E30D1" w:rsidRDefault="00D37EAF" w:rsidP="00AB69B1">
            <w:pPr>
              <w:rPr>
                <w:rFonts w:cs="Arial"/>
                <w:color w:val="000000"/>
                <w:szCs w:val="20"/>
                <w:lang w:eastAsia="en-ZA"/>
              </w:rPr>
            </w:pPr>
            <w:r w:rsidRPr="007E30D1">
              <w:rPr>
                <w:rFonts w:cs="Arial"/>
                <w:color w:val="000000"/>
                <w:szCs w:val="20"/>
                <w:lang w:eastAsia="en-ZA"/>
              </w:rPr>
              <w:t>4.1</w:t>
            </w:r>
          </w:p>
        </w:tc>
        <w:tc>
          <w:tcPr>
            <w:tcW w:w="2694" w:type="dxa"/>
            <w:tcBorders>
              <w:top w:val="nil"/>
              <w:left w:val="nil"/>
              <w:bottom w:val="single" w:sz="4" w:space="0" w:color="auto"/>
              <w:right w:val="single" w:sz="4" w:space="0" w:color="auto"/>
            </w:tcBorders>
            <w:vAlign w:val="center"/>
            <w:hideMark/>
          </w:tcPr>
          <w:p w14:paraId="174277B7"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6BF76D89"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0E321A9B"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33336D46"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56F3DC69"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645B9B02" w14:textId="77777777" w:rsidR="00D37EAF" w:rsidRPr="007E30D1" w:rsidRDefault="00D37EAF" w:rsidP="00AB69B1">
            <w:pPr>
              <w:rPr>
                <w:rFonts w:cs="Arial"/>
                <w:color w:val="000000"/>
                <w:szCs w:val="20"/>
                <w:lang w:eastAsia="en-ZA"/>
              </w:rPr>
            </w:pPr>
          </w:p>
        </w:tc>
      </w:tr>
      <w:tr w:rsidR="00D37EAF" w:rsidRPr="007E30D1" w14:paraId="0C5FB953"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7786CF36" w14:textId="77777777" w:rsidR="00D37EAF" w:rsidRPr="007E30D1" w:rsidRDefault="00D37EAF" w:rsidP="00AB69B1">
            <w:pPr>
              <w:rPr>
                <w:rFonts w:cs="Arial"/>
                <w:color w:val="000000"/>
                <w:szCs w:val="20"/>
                <w:lang w:eastAsia="en-ZA"/>
              </w:rPr>
            </w:pPr>
            <w:r w:rsidRPr="007E30D1">
              <w:rPr>
                <w:rFonts w:cs="Arial"/>
                <w:color w:val="000000"/>
                <w:szCs w:val="20"/>
                <w:lang w:eastAsia="en-ZA"/>
              </w:rPr>
              <w:t>4.2</w:t>
            </w:r>
          </w:p>
        </w:tc>
        <w:tc>
          <w:tcPr>
            <w:tcW w:w="2694" w:type="dxa"/>
            <w:tcBorders>
              <w:top w:val="nil"/>
              <w:left w:val="nil"/>
              <w:bottom w:val="single" w:sz="4" w:space="0" w:color="auto"/>
              <w:right w:val="single" w:sz="4" w:space="0" w:color="auto"/>
            </w:tcBorders>
            <w:vAlign w:val="center"/>
            <w:hideMark/>
          </w:tcPr>
          <w:p w14:paraId="09C84940"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63AECED3"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444165CB"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1BEB013A"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219AD7CD"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C55A31F" w14:textId="77777777" w:rsidR="00D37EAF" w:rsidRPr="007E30D1" w:rsidRDefault="00D37EAF" w:rsidP="00AB69B1">
            <w:pPr>
              <w:rPr>
                <w:rFonts w:cs="Arial"/>
                <w:color w:val="000000"/>
                <w:szCs w:val="20"/>
                <w:lang w:eastAsia="en-ZA"/>
              </w:rPr>
            </w:pPr>
            <w:r w:rsidRPr="007E30D1">
              <w:rPr>
                <w:rFonts w:cs="Arial"/>
                <w:color w:val="000000"/>
                <w:szCs w:val="20"/>
                <w:lang w:eastAsia="en-ZA"/>
              </w:rPr>
              <w:t xml:space="preserve"> </w:t>
            </w:r>
          </w:p>
        </w:tc>
      </w:tr>
      <w:tr w:rsidR="00D37EAF" w:rsidRPr="007E30D1" w14:paraId="378F92D4"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4F556F8E" w14:textId="77777777" w:rsidR="00D37EAF" w:rsidRPr="007E30D1" w:rsidRDefault="00D37EAF" w:rsidP="00AB69B1">
            <w:pPr>
              <w:rPr>
                <w:rFonts w:cs="Arial"/>
                <w:color w:val="000000"/>
                <w:szCs w:val="20"/>
                <w:lang w:eastAsia="en-ZA"/>
              </w:rPr>
            </w:pPr>
            <w:r w:rsidRPr="007E30D1">
              <w:rPr>
                <w:rFonts w:cs="Arial"/>
                <w:color w:val="000000"/>
                <w:szCs w:val="20"/>
                <w:lang w:eastAsia="en-ZA"/>
              </w:rPr>
              <w:t>5.</w:t>
            </w:r>
          </w:p>
        </w:tc>
        <w:tc>
          <w:tcPr>
            <w:tcW w:w="9072" w:type="dxa"/>
            <w:gridSpan w:val="6"/>
            <w:tcBorders>
              <w:top w:val="single" w:sz="4" w:space="0" w:color="auto"/>
              <w:left w:val="nil"/>
              <w:bottom w:val="single" w:sz="4" w:space="0" w:color="auto"/>
              <w:right w:val="single" w:sz="8" w:space="0" w:color="000000"/>
            </w:tcBorders>
            <w:vAlign w:val="center"/>
            <w:hideMark/>
          </w:tcPr>
          <w:p w14:paraId="1BA58297"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 xml:space="preserve">Ash Plant Zwartwater Farm Access Gate, </w:t>
            </w:r>
          </w:p>
        </w:tc>
      </w:tr>
      <w:tr w:rsidR="00D37EAF" w:rsidRPr="007E30D1" w14:paraId="7BBDDBBF"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1A009CCB" w14:textId="77777777" w:rsidR="00D37EAF" w:rsidRPr="007E30D1" w:rsidRDefault="00D37EAF" w:rsidP="00AB69B1">
            <w:pPr>
              <w:rPr>
                <w:rFonts w:cs="Arial"/>
                <w:color w:val="000000"/>
                <w:szCs w:val="20"/>
                <w:lang w:eastAsia="en-ZA"/>
              </w:rPr>
            </w:pPr>
            <w:r w:rsidRPr="007E30D1">
              <w:rPr>
                <w:rFonts w:cs="Arial"/>
                <w:color w:val="000000"/>
                <w:szCs w:val="20"/>
                <w:lang w:eastAsia="en-ZA"/>
              </w:rPr>
              <w:t>5.1</w:t>
            </w:r>
          </w:p>
        </w:tc>
        <w:tc>
          <w:tcPr>
            <w:tcW w:w="2694" w:type="dxa"/>
            <w:tcBorders>
              <w:top w:val="nil"/>
              <w:left w:val="nil"/>
              <w:bottom w:val="single" w:sz="4" w:space="0" w:color="auto"/>
              <w:right w:val="single" w:sz="4" w:space="0" w:color="auto"/>
            </w:tcBorders>
            <w:vAlign w:val="center"/>
            <w:hideMark/>
          </w:tcPr>
          <w:p w14:paraId="248BE00E"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251F376E"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399E2F3C"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0486D416"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438307D0"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14CF9CC5" w14:textId="77777777" w:rsidR="00D37EAF" w:rsidRPr="007E30D1" w:rsidRDefault="00D37EAF" w:rsidP="00AB69B1">
            <w:pPr>
              <w:rPr>
                <w:rFonts w:cs="Arial"/>
                <w:color w:val="000000"/>
                <w:szCs w:val="20"/>
                <w:lang w:eastAsia="en-ZA"/>
              </w:rPr>
            </w:pPr>
          </w:p>
        </w:tc>
      </w:tr>
      <w:tr w:rsidR="00D37EAF" w:rsidRPr="007E30D1" w14:paraId="18B649B9"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3DA438B4" w14:textId="77777777" w:rsidR="00D37EAF" w:rsidRPr="007E30D1" w:rsidRDefault="00D37EAF" w:rsidP="00AB69B1">
            <w:pPr>
              <w:rPr>
                <w:rFonts w:cs="Arial"/>
                <w:color w:val="000000"/>
                <w:szCs w:val="20"/>
                <w:lang w:eastAsia="en-ZA"/>
              </w:rPr>
            </w:pPr>
            <w:r w:rsidRPr="007E30D1">
              <w:rPr>
                <w:rFonts w:cs="Arial"/>
                <w:color w:val="000000"/>
                <w:szCs w:val="20"/>
                <w:lang w:eastAsia="en-ZA"/>
              </w:rPr>
              <w:t>5.2</w:t>
            </w:r>
          </w:p>
        </w:tc>
        <w:tc>
          <w:tcPr>
            <w:tcW w:w="2694" w:type="dxa"/>
            <w:tcBorders>
              <w:top w:val="nil"/>
              <w:left w:val="nil"/>
              <w:bottom w:val="single" w:sz="4" w:space="0" w:color="auto"/>
              <w:right w:val="single" w:sz="4" w:space="0" w:color="auto"/>
            </w:tcBorders>
            <w:vAlign w:val="center"/>
            <w:hideMark/>
          </w:tcPr>
          <w:p w14:paraId="60203737"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4EF3336A"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63083BB4"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4DE74C32"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3D62F1E8"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17E71FA9" w14:textId="77777777" w:rsidR="00D37EAF" w:rsidRPr="007E30D1" w:rsidRDefault="00D37EAF" w:rsidP="00AB69B1">
            <w:pPr>
              <w:rPr>
                <w:rFonts w:cs="Arial"/>
                <w:color w:val="000000"/>
                <w:szCs w:val="20"/>
                <w:lang w:eastAsia="en-ZA"/>
              </w:rPr>
            </w:pPr>
            <w:r w:rsidRPr="007E30D1">
              <w:rPr>
                <w:rFonts w:cs="Arial"/>
                <w:color w:val="000000"/>
                <w:szCs w:val="20"/>
                <w:lang w:eastAsia="en-ZA"/>
              </w:rPr>
              <w:t xml:space="preserve"> </w:t>
            </w:r>
          </w:p>
        </w:tc>
      </w:tr>
      <w:tr w:rsidR="00D37EAF" w:rsidRPr="007E30D1" w14:paraId="0BA7448E"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243701F2" w14:textId="77777777" w:rsidR="00D37EAF" w:rsidRPr="007E30D1" w:rsidRDefault="00D37EAF" w:rsidP="00AB69B1">
            <w:pPr>
              <w:rPr>
                <w:rFonts w:cs="Arial"/>
                <w:color w:val="000000"/>
                <w:szCs w:val="20"/>
                <w:lang w:eastAsia="en-ZA"/>
              </w:rPr>
            </w:pPr>
            <w:r w:rsidRPr="007E30D1">
              <w:rPr>
                <w:rFonts w:cs="Arial"/>
                <w:color w:val="000000"/>
                <w:szCs w:val="20"/>
                <w:lang w:eastAsia="en-ZA"/>
              </w:rPr>
              <w:t>6.</w:t>
            </w:r>
          </w:p>
        </w:tc>
        <w:tc>
          <w:tcPr>
            <w:tcW w:w="9072" w:type="dxa"/>
            <w:gridSpan w:val="6"/>
            <w:tcBorders>
              <w:top w:val="single" w:sz="4" w:space="0" w:color="auto"/>
              <w:left w:val="nil"/>
              <w:bottom w:val="single" w:sz="4" w:space="0" w:color="auto"/>
              <w:right w:val="single" w:sz="8" w:space="0" w:color="000000"/>
            </w:tcBorders>
            <w:vAlign w:val="center"/>
            <w:hideMark/>
          </w:tcPr>
          <w:p w14:paraId="6D525C2E"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Ash Plant Conveyor Belt 3,</w:t>
            </w:r>
          </w:p>
        </w:tc>
      </w:tr>
      <w:tr w:rsidR="00D37EAF" w:rsidRPr="007E30D1" w14:paraId="482354DE"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2AFDA82B" w14:textId="77777777" w:rsidR="00D37EAF" w:rsidRPr="007E30D1" w:rsidRDefault="00D37EAF" w:rsidP="00AB69B1">
            <w:pPr>
              <w:rPr>
                <w:rFonts w:cs="Arial"/>
                <w:color w:val="000000"/>
                <w:szCs w:val="20"/>
                <w:lang w:eastAsia="en-ZA"/>
              </w:rPr>
            </w:pPr>
            <w:r w:rsidRPr="007E30D1">
              <w:rPr>
                <w:rFonts w:cs="Arial"/>
                <w:color w:val="000000"/>
                <w:szCs w:val="20"/>
                <w:lang w:eastAsia="en-ZA"/>
              </w:rPr>
              <w:t>6.1</w:t>
            </w:r>
          </w:p>
        </w:tc>
        <w:tc>
          <w:tcPr>
            <w:tcW w:w="2694" w:type="dxa"/>
            <w:tcBorders>
              <w:top w:val="nil"/>
              <w:left w:val="nil"/>
              <w:bottom w:val="single" w:sz="4" w:space="0" w:color="auto"/>
              <w:right w:val="single" w:sz="4" w:space="0" w:color="auto"/>
            </w:tcBorders>
            <w:vAlign w:val="center"/>
            <w:hideMark/>
          </w:tcPr>
          <w:p w14:paraId="60295661"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2CE3C27F"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38A95442"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531244D0"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7EE6BB6C"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74B11298" w14:textId="77777777" w:rsidR="00D37EAF" w:rsidRPr="007E30D1" w:rsidRDefault="00D37EAF" w:rsidP="00AB69B1">
            <w:pPr>
              <w:rPr>
                <w:rFonts w:cs="Arial"/>
                <w:color w:val="000000"/>
                <w:szCs w:val="20"/>
                <w:lang w:eastAsia="en-ZA"/>
              </w:rPr>
            </w:pPr>
            <w:r w:rsidRPr="007E30D1">
              <w:rPr>
                <w:rFonts w:cs="Arial"/>
                <w:color w:val="000000"/>
                <w:szCs w:val="20"/>
                <w:lang w:eastAsia="en-ZA"/>
              </w:rPr>
              <w:t xml:space="preserve"> </w:t>
            </w:r>
          </w:p>
        </w:tc>
      </w:tr>
      <w:tr w:rsidR="00D37EAF" w:rsidRPr="007E30D1" w14:paraId="15877ADD"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0E7BA809" w14:textId="77777777" w:rsidR="00D37EAF" w:rsidRPr="007E30D1" w:rsidRDefault="00D37EAF" w:rsidP="00AB69B1">
            <w:pPr>
              <w:rPr>
                <w:rFonts w:cs="Arial"/>
                <w:color w:val="000000"/>
                <w:szCs w:val="20"/>
                <w:lang w:eastAsia="en-ZA"/>
              </w:rPr>
            </w:pPr>
            <w:r w:rsidRPr="007E30D1">
              <w:rPr>
                <w:rFonts w:cs="Arial"/>
                <w:color w:val="000000"/>
                <w:szCs w:val="20"/>
                <w:lang w:eastAsia="en-ZA"/>
              </w:rPr>
              <w:t>6.2</w:t>
            </w:r>
          </w:p>
        </w:tc>
        <w:tc>
          <w:tcPr>
            <w:tcW w:w="2694" w:type="dxa"/>
            <w:tcBorders>
              <w:top w:val="nil"/>
              <w:left w:val="nil"/>
              <w:bottom w:val="single" w:sz="4" w:space="0" w:color="auto"/>
              <w:right w:val="single" w:sz="4" w:space="0" w:color="auto"/>
            </w:tcBorders>
            <w:vAlign w:val="center"/>
            <w:hideMark/>
          </w:tcPr>
          <w:p w14:paraId="38EA1D83"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087B05EE"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729F3F0B"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6242830D"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2CAA85E1"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24DEE1C1" w14:textId="77777777" w:rsidR="00D37EAF" w:rsidRPr="007E30D1" w:rsidRDefault="00D37EAF" w:rsidP="00AB69B1">
            <w:pPr>
              <w:rPr>
                <w:rFonts w:cs="Arial"/>
                <w:color w:val="000000"/>
                <w:szCs w:val="20"/>
                <w:lang w:eastAsia="en-ZA"/>
              </w:rPr>
            </w:pPr>
          </w:p>
        </w:tc>
      </w:tr>
      <w:tr w:rsidR="00D37EAF" w:rsidRPr="007E30D1" w14:paraId="1B0B9478"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09812A49" w14:textId="77777777" w:rsidR="00D37EAF" w:rsidRPr="007E30D1" w:rsidRDefault="00D37EAF" w:rsidP="00AB69B1">
            <w:pPr>
              <w:rPr>
                <w:rFonts w:cs="Arial"/>
                <w:color w:val="000000"/>
                <w:szCs w:val="20"/>
                <w:lang w:eastAsia="en-ZA"/>
              </w:rPr>
            </w:pPr>
            <w:r w:rsidRPr="007E30D1">
              <w:rPr>
                <w:rFonts w:cs="Arial"/>
                <w:color w:val="000000"/>
                <w:szCs w:val="20"/>
                <w:lang w:eastAsia="en-ZA"/>
              </w:rPr>
              <w:t>7.</w:t>
            </w:r>
          </w:p>
        </w:tc>
        <w:tc>
          <w:tcPr>
            <w:tcW w:w="9072" w:type="dxa"/>
            <w:gridSpan w:val="6"/>
            <w:tcBorders>
              <w:top w:val="single" w:sz="4" w:space="0" w:color="auto"/>
              <w:left w:val="nil"/>
              <w:bottom w:val="single" w:sz="4" w:space="0" w:color="auto"/>
              <w:right w:val="single" w:sz="8" w:space="0" w:color="000000"/>
            </w:tcBorders>
            <w:vAlign w:val="center"/>
            <w:hideMark/>
          </w:tcPr>
          <w:p w14:paraId="3B3FD643"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 xml:space="preserve">Ash Conveyor Extendable 24, </w:t>
            </w:r>
          </w:p>
        </w:tc>
      </w:tr>
      <w:tr w:rsidR="00D37EAF" w:rsidRPr="007E30D1" w14:paraId="4AC84E5A"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264B880D" w14:textId="77777777" w:rsidR="00D37EAF" w:rsidRPr="007E30D1" w:rsidRDefault="00D37EAF" w:rsidP="00AB69B1">
            <w:pPr>
              <w:rPr>
                <w:rFonts w:cs="Arial"/>
                <w:color w:val="000000"/>
                <w:szCs w:val="20"/>
                <w:lang w:eastAsia="en-ZA"/>
              </w:rPr>
            </w:pPr>
            <w:r w:rsidRPr="007E30D1">
              <w:rPr>
                <w:rFonts w:cs="Arial"/>
                <w:color w:val="000000"/>
                <w:szCs w:val="20"/>
                <w:lang w:eastAsia="en-ZA"/>
              </w:rPr>
              <w:t>7.1</w:t>
            </w:r>
          </w:p>
        </w:tc>
        <w:tc>
          <w:tcPr>
            <w:tcW w:w="2694" w:type="dxa"/>
            <w:tcBorders>
              <w:top w:val="nil"/>
              <w:left w:val="nil"/>
              <w:bottom w:val="single" w:sz="4" w:space="0" w:color="auto"/>
              <w:right w:val="single" w:sz="4" w:space="0" w:color="auto"/>
            </w:tcBorders>
            <w:vAlign w:val="center"/>
            <w:hideMark/>
          </w:tcPr>
          <w:p w14:paraId="3AAF2700"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6C780164"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52DA43BA"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1A650DB7"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31CBE279"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75BC1040" w14:textId="77777777" w:rsidR="00D37EAF" w:rsidRPr="007E30D1" w:rsidRDefault="00D37EAF" w:rsidP="00AB69B1">
            <w:pPr>
              <w:rPr>
                <w:rFonts w:cs="Arial"/>
                <w:color w:val="000000"/>
                <w:szCs w:val="20"/>
                <w:lang w:eastAsia="en-ZA"/>
              </w:rPr>
            </w:pPr>
          </w:p>
        </w:tc>
      </w:tr>
      <w:tr w:rsidR="00D37EAF" w:rsidRPr="007E30D1" w14:paraId="66EBF924"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0172AA24" w14:textId="77777777" w:rsidR="00D37EAF" w:rsidRPr="007E30D1" w:rsidRDefault="00D37EAF" w:rsidP="00AB69B1">
            <w:pPr>
              <w:rPr>
                <w:rFonts w:cs="Arial"/>
                <w:color w:val="000000"/>
                <w:szCs w:val="20"/>
                <w:lang w:eastAsia="en-ZA"/>
              </w:rPr>
            </w:pPr>
            <w:r w:rsidRPr="007E30D1">
              <w:rPr>
                <w:rFonts w:cs="Arial"/>
                <w:color w:val="000000"/>
                <w:szCs w:val="20"/>
                <w:lang w:eastAsia="en-ZA"/>
              </w:rPr>
              <w:t>7.2</w:t>
            </w:r>
          </w:p>
        </w:tc>
        <w:tc>
          <w:tcPr>
            <w:tcW w:w="2694" w:type="dxa"/>
            <w:tcBorders>
              <w:top w:val="nil"/>
              <w:left w:val="nil"/>
              <w:bottom w:val="single" w:sz="4" w:space="0" w:color="auto"/>
              <w:right w:val="single" w:sz="4" w:space="0" w:color="auto"/>
            </w:tcBorders>
            <w:vAlign w:val="center"/>
            <w:hideMark/>
          </w:tcPr>
          <w:p w14:paraId="26F5D995"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40A8ECF1"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2B96A74A"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4</w:t>
            </w:r>
          </w:p>
        </w:tc>
        <w:tc>
          <w:tcPr>
            <w:tcW w:w="1418" w:type="dxa"/>
            <w:tcBorders>
              <w:top w:val="nil"/>
              <w:left w:val="nil"/>
              <w:bottom w:val="single" w:sz="4" w:space="0" w:color="auto"/>
              <w:right w:val="single" w:sz="4" w:space="0" w:color="auto"/>
            </w:tcBorders>
            <w:vAlign w:val="center"/>
            <w:hideMark/>
          </w:tcPr>
          <w:p w14:paraId="4D9C99D9"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0BC6FD1E"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6BE90EDC" w14:textId="77777777" w:rsidR="00D37EAF" w:rsidRPr="007E30D1" w:rsidRDefault="00D37EAF" w:rsidP="00AB69B1">
            <w:pPr>
              <w:rPr>
                <w:rFonts w:cs="Arial"/>
                <w:color w:val="000000"/>
                <w:szCs w:val="20"/>
                <w:lang w:eastAsia="en-ZA"/>
              </w:rPr>
            </w:pPr>
          </w:p>
        </w:tc>
      </w:tr>
      <w:tr w:rsidR="00D37EAF" w:rsidRPr="007E30D1" w14:paraId="3B013358"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05C1D796" w14:textId="77777777" w:rsidR="00D37EAF" w:rsidRPr="007E30D1" w:rsidRDefault="00D37EAF" w:rsidP="00AB69B1">
            <w:pPr>
              <w:rPr>
                <w:rFonts w:cs="Arial"/>
                <w:color w:val="000000"/>
                <w:szCs w:val="20"/>
                <w:lang w:eastAsia="en-ZA"/>
              </w:rPr>
            </w:pPr>
            <w:r w:rsidRPr="007E30D1">
              <w:rPr>
                <w:rFonts w:cs="Arial"/>
                <w:color w:val="000000"/>
                <w:szCs w:val="20"/>
                <w:lang w:eastAsia="en-ZA"/>
              </w:rPr>
              <w:t>8.</w:t>
            </w:r>
          </w:p>
        </w:tc>
        <w:tc>
          <w:tcPr>
            <w:tcW w:w="9072" w:type="dxa"/>
            <w:gridSpan w:val="6"/>
            <w:tcBorders>
              <w:top w:val="single" w:sz="4" w:space="0" w:color="auto"/>
              <w:left w:val="nil"/>
              <w:bottom w:val="single" w:sz="4" w:space="0" w:color="auto"/>
              <w:right w:val="single" w:sz="8" w:space="0" w:color="000000"/>
            </w:tcBorders>
            <w:vAlign w:val="center"/>
            <w:hideMark/>
          </w:tcPr>
          <w:p w14:paraId="7878527B"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 xml:space="preserve">Ash Plant Belt 4 Gate, </w:t>
            </w:r>
          </w:p>
        </w:tc>
      </w:tr>
      <w:tr w:rsidR="00D37EAF" w:rsidRPr="007E30D1" w14:paraId="1C87F37A"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381B77C8" w14:textId="77777777" w:rsidR="00D37EAF" w:rsidRPr="007E30D1" w:rsidRDefault="00D37EAF" w:rsidP="00AB69B1">
            <w:pPr>
              <w:rPr>
                <w:rFonts w:cs="Arial"/>
                <w:color w:val="000000"/>
                <w:szCs w:val="20"/>
                <w:lang w:eastAsia="en-ZA"/>
              </w:rPr>
            </w:pPr>
            <w:r w:rsidRPr="007E30D1">
              <w:rPr>
                <w:rFonts w:cs="Arial"/>
                <w:color w:val="000000"/>
                <w:szCs w:val="20"/>
                <w:lang w:eastAsia="en-ZA"/>
              </w:rPr>
              <w:t>8.1</w:t>
            </w:r>
          </w:p>
        </w:tc>
        <w:tc>
          <w:tcPr>
            <w:tcW w:w="2694" w:type="dxa"/>
            <w:tcBorders>
              <w:top w:val="nil"/>
              <w:left w:val="nil"/>
              <w:bottom w:val="single" w:sz="4" w:space="0" w:color="auto"/>
              <w:right w:val="single" w:sz="4" w:space="0" w:color="auto"/>
            </w:tcBorders>
            <w:vAlign w:val="center"/>
            <w:hideMark/>
          </w:tcPr>
          <w:p w14:paraId="10CF1212"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72F4EAEB"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38E523EB"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499FD399"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13857DA2"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03317CA8" w14:textId="77777777" w:rsidR="00D37EAF" w:rsidRPr="007E30D1" w:rsidRDefault="00D37EAF" w:rsidP="00AB69B1">
            <w:pPr>
              <w:rPr>
                <w:rFonts w:cs="Arial"/>
                <w:color w:val="000000"/>
                <w:szCs w:val="20"/>
                <w:lang w:eastAsia="en-ZA"/>
              </w:rPr>
            </w:pPr>
          </w:p>
        </w:tc>
      </w:tr>
      <w:tr w:rsidR="00D37EAF" w:rsidRPr="007E30D1" w14:paraId="79E81CCC"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26945CE0" w14:textId="77777777" w:rsidR="00D37EAF" w:rsidRPr="007E30D1" w:rsidRDefault="00D37EAF" w:rsidP="00AB69B1">
            <w:pPr>
              <w:rPr>
                <w:rFonts w:cs="Arial"/>
                <w:color w:val="000000"/>
                <w:szCs w:val="20"/>
                <w:lang w:eastAsia="en-ZA"/>
              </w:rPr>
            </w:pPr>
            <w:r w:rsidRPr="007E30D1">
              <w:rPr>
                <w:rFonts w:cs="Arial"/>
                <w:color w:val="000000"/>
                <w:szCs w:val="20"/>
                <w:lang w:eastAsia="en-ZA"/>
              </w:rPr>
              <w:t>8.2</w:t>
            </w:r>
          </w:p>
        </w:tc>
        <w:tc>
          <w:tcPr>
            <w:tcW w:w="2694" w:type="dxa"/>
            <w:tcBorders>
              <w:top w:val="nil"/>
              <w:left w:val="nil"/>
              <w:bottom w:val="single" w:sz="4" w:space="0" w:color="auto"/>
              <w:right w:val="single" w:sz="4" w:space="0" w:color="auto"/>
            </w:tcBorders>
            <w:vAlign w:val="center"/>
            <w:hideMark/>
          </w:tcPr>
          <w:p w14:paraId="24BBC7C8" w14:textId="77777777" w:rsidR="00D37EAF" w:rsidRPr="007E30D1" w:rsidRDefault="00D37EAF" w:rsidP="00AB69B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52EC054B"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4393EC95"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1CE7DDE8"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0638D597"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D66C032" w14:textId="77777777" w:rsidR="00D37EAF" w:rsidRPr="007E30D1" w:rsidRDefault="00D37EAF" w:rsidP="00AB69B1">
            <w:pPr>
              <w:rPr>
                <w:rFonts w:cs="Arial"/>
                <w:color w:val="000000"/>
                <w:szCs w:val="20"/>
                <w:lang w:eastAsia="en-ZA"/>
              </w:rPr>
            </w:pPr>
            <w:r w:rsidRPr="007E30D1">
              <w:rPr>
                <w:rFonts w:cs="Arial"/>
                <w:color w:val="000000"/>
                <w:szCs w:val="20"/>
                <w:lang w:eastAsia="en-ZA"/>
              </w:rPr>
              <w:t xml:space="preserve"> </w:t>
            </w:r>
          </w:p>
        </w:tc>
      </w:tr>
      <w:tr w:rsidR="00D37EAF" w:rsidRPr="007E30D1" w14:paraId="32634857"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58A5A7C2" w14:textId="77777777" w:rsidR="00D37EAF" w:rsidRPr="007E30D1" w:rsidRDefault="00D37EAF" w:rsidP="00AB69B1">
            <w:pPr>
              <w:rPr>
                <w:rFonts w:cs="Arial"/>
                <w:color w:val="000000"/>
                <w:szCs w:val="20"/>
                <w:lang w:eastAsia="en-ZA"/>
              </w:rPr>
            </w:pPr>
            <w:r w:rsidRPr="007E30D1">
              <w:rPr>
                <w:rFonts w:cs="Arial"/>
                <w:color w:val="000000"/>
                <w:szCs w:val="20"/>
                <w:lang w:eastAsia="en-ZA"/>
              </w:rPr>
              <w:t>9.</w:t>
            </w:r>
          </w:p>
        </w:tc>
        <w:tc>
          <w:tcPr>
            <w:tcW w:w="9072" w:type="dxa"/>
            <w:gridSpan w:val="6"/>
            <w:tcBorders>
              <w:top w:val="single" w:sz="4" w:space="0" w:color="auto"/>
              <w:left w:val="nil"/>
              <w:bottom w:val="single" w:sz="4" w:space="0" w:color="auto"/>
              <w:right w:val="single" w:sz="8" w:space="0" w:color="000000"/>
            </w:tcBorders>
            <w:vAlign w:val="center"/>
            <w:hideMark/>
          </w:tcPr>
          <w:p w14:paraId="66219BCF"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Recovery Dams &amp; Maturation</w:t>
            </w:r>
          </w:p>
        </w:tc>
      </w:tr>
      <w:tr w:rsidR="00D37EAF" w:rsidRPr="007E30D1" w14:paraId="5A658583"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25DAF9EA" w14:textId="77777777" w:rsidR="00D37EAF" w:rsidRPr="007E30D1" w:rsidRDefault="00D37EAF" w:rsidP="00AB69B1">
            <w:pPr>
              <w:rPr>
                <w:rFonts w:cs="Arial"/>
                <w:color w:val="000000"/>
                <w:szCs w:val="20"/>
                <w:lang w:eastAsia="en-ZA"/>
              </w:rPr>
            </w:pPr>
            <w:r w:rsidRPr="007E30D1">
              <w:rPr>
                <w:rFonts w:cs="Arial"/>
                <w:color w:val="000000"/>
                <w:szCs w:val="20"/>
                <w:lang w:eastAsia="en-ZA"/>
              </w:rPr>
              <w:t>9.1</w:t>
            </w:r>
          </w:p>
        </w:tc>
        <w:tc>
          <w:tcPr>
            <w:tcW w:w="2694" w:type="dxa"/>
            <w:tcBorders>
              <w:top w:val="nil"/>
              <w:left w:val="nil"/>
              <w:bottom w:val="single" w:sz="4" w:space="0" w:color="auto"/>
              <w:right w:val="single" w:sz="4" w:space="0" w:color="auto"/>
            </w:tcBorders>
            <w:vAlign w:val="center"/>
            <w:hideMark/>
          </w:tcPr>
          <w:p w14:paraId="5CB24459" w14:textId="77777777" w:rsidR="00D37EAF" w:rsidRPr="007E30D1" w:rsidRDefault="00D37EAF" w:rsidP="00AB69B1">
            <w:pPr>
              <w:rPr>
                <w:rFonts w:cs="Arial"/>
                <w:color w:val="000000"/>
                <w:szCs w:val="20"/>
                <w:lang w:eastAsia="en-ZA"/>
              </w:rPr>
            </w:pPr>
            <w:r w:rsidRPr="007E30D1">
              <w:rPr>
                <w:rFonts w:cs="Arial"/>
                <w:color w:val="000000"/>
                <w:szCs w:val="20"/>
                <w:lang w:eastAsia="en-ZA"/>
              </w:rPr>
              <w:t>Recovery dam Grade “C” S/O Day Shift</w:t>
            </w:r>
          </w:p>
        </w:tc>
        <w:tc>
          <w:tcPr>
            <w:tcW w:w="850" w:type="dxa"/>
            <w:tcBorders>
              <w:top w:val="nil"/>
              <w:left w:val="nil"/>
              <w:bottom w:val="single" w:sz="4" w:space="0" w:color="auto"/>
              <w:right w:val="single" w:sz="4" w:space="0" w:color="auto"/>
            </w:tcBorders>
            <w:vAlign w:val="center"/>
            <w:hideMark/>
          </w:tcPr>
          <w:p w14:paraId="3DF4E8F8"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779A3560"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71FEA86C"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51901D83"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20C9022F" w14:textId="77777777" w:rsidR="00D37EAF" w:rsidRPr="007E30D1" w:rsidRDefault="00D37EAF" w:rsidP="00AB69B1">
            <w:pPr>
              <w:rPr>
                <w:rFonts w:cs="Arial"/>
                <w:color w:val="000000"/>
                <w:szCs w:val="20"/>
                <w:lang w:eastAsia="en-ZA"/>
              </w:rPr>
            </w:pPr>
          </w:p>
        </w:tc>
      </w:tr>
      <w:tr w:rsidR="00D37EAF" w:rsidRPr="007E30D1" w14:paraId="5EFFAF7E"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03BFD486" w14:textId="77777777" w:rsidR="00D37EAF" w:rsidRPr="007E30D1" w:rsidRDefault="00D37EAF" w:rsidP="00AB69B1">
            <w:pPr>
              <w:rPr>
                <w:rFonts w:cs="Arial"/>
                <w:color w:val="000000"/>
                <w:szCs w:val="20"/>
                <w:lang w:eastAsia="en-ZA"/>
              </w:rPr>
            </w:pPr>
            <w:r w:rsidRPr="007E30D1">
              <w:rPr>
                <w:rFonts w:cs="Arial"/>
                <w:color w:val="000000"/>
                <w:szCs w:val="20"/>
                <w:lang w:eastAsia="en-ZA"/>
              </w:rPr>
              <w:t>9.2</w:t>
            </w:r>
          </w:p>
        </w:tc>
        <w:tc>
          <w:tcPr>
            <w:tcW w:w="2694" w:type="dxa"/>
            <w:tcBorders>
              <w:top w:val="nil"/>
              <w:left w:val="nil"/>
              <w:bottom w:val="single" w:sz="4" w:space="0" w:color="auto"/>
              <w:right w:val="single" w:sz="4" w:space="0" w:color="auto"/>
            </w:tcBorders>
            <w:vAlign w:val="center"/>
            <w:hideMark/>
          </w:tcPr>
          <w:p w14:paraId="7148DBAA" w14:textId="77777777" w:rsidR="00D37EAF" w:rsidRPr="007E30D1" w:rsidRDefault="00D37EAF" w:rsidP="00AB69B1">
            <w:pPr>
              <w:rPr>
                <w:rFonts w:cs="Arial"/>
                <w:color w:val="000000"/>
                <w:szCs w:val="20"/>
                <w:lang w:eastAsia="en-ZA"/>
              </w:rPr>
            </w:pPr>
            <w:r w:rsidRPr="007E30D1">
              <w:rPr>
                <w:rFonts w:cs="Arial"/>
                <w:color w:val="000000"/>
                <w:szCs w:val="20"/>
                <w:lang w:eastAsia="en-ZA"/>
              </w:rPr>
              <w:t>Recovery dam Grade “C” S/O Night Shift</w:t>
            </w:r>
          </w:p>
        </w:tc>
        <w:tc>
          <w:tcPr>
            <w:tcW w:w="850" w:type="dxa"/>
            <w:tcBorders>
              <w:top w:val="nil"/>
              <w:left w:val="nil"/>
              <w:bottom w:val="single" w:sz="4" w:space="0" w:color="auto"/>
              <w:right w:val="single" w:sz="4" w:space="0" w:color="auto"/>
            </w:tcBorders>
            <w:vAlign w:val="center"/>
            <w:hideMark/>
          </w:tcPr>
          <w:p w14:paraId="131FF170"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4B7DFFB9"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4</w:t>
            </w:r>
          </w:p>
        </w:tc>
        <w:tc>
          <w:tcPr>
            <w:tcW w:w="1418" w:type="dxa"/>
            <w:tcBorders>
              <w:top w:val="nil"/>
              <w:left w:val="nil"/>
              <w:bottom w:val="single" w:sz="4" w:space="0" w:color="auto"/>
              <w:right w:val="single" w:sz="4" w:space="0" w:color="auto"/>
            </w:tcBorders>
            <w:vAlign w:val="center"/>
            <w:hideMark/>
          </w:tcPr>
          <w:p w14:paraId="3BC8323A"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0A3BA2A1"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2CDABFE0" w14:textId="77777777" w:rsidR="00D37EAF" w:rsidRPr="007E30D1" w:rsidRDefault="00D37EAF" w:rsidP="00AB69B1">
            <w:pPr>
              <w:rPr>
                <w:rFonts w:cs="Arial"/>
                <w:color w:val="000000"/>
                <w:szCs w:val="20"/>
                <w:lang w:eastAsia="en-ZA"/>
              </w:rPr>
            </w:pPr>
          </w:p>
        </w:tc>
      </w:tr>
      <w:tr w:rsidR="00D37EAF" w:rsidRPr="007E30D1" w14:paraId="5840D3E7"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11FC5AAE" w14:textId="77777777" w:rsidR="00D37EAF" w:rsidRPr="007E30D1" w:rsidRDefault="00D37EAF" w:rsidP="00AB69B1">
            <w:pPr>
              <w:rPr>
                <w:rFonts w:cs="Arial"/>
                <w:color w:val="000000"/>
                <w:szCs w:val="20"/>
                <w:lang w:eastAsia="en-ZA"/>
              </w:rPr>
            </w:pPr>
            <w:r w:rsidRPr="007E30D1">
              <w:rPr>
                <w:rFonts w:cs="Arial"/>
                <w:color w:val="000000"/>
                <w:szCs w:val="20"/>
                <w:lang w:eastAsia="en-ZA"/>
              </w:rPr>
              <w:t>9.3</w:t>
            </w:r>
          </w:p>
        </w:tc>
        <w:tc>
          <w:tcPr>
            <w:tcW w:w="2694" w:type="dxa"/>
            <w:tcBorders>
              <w:top w:val="nil"/>
              <w:left w:val="nil"/>
              <w:bottom w:val="single" w:sz="4" w:space="0" w:color="auto"/>
              <w:right w:val="single" w:sz="4" w:space="0" w:color="auto"/>
            </w:tcBorders>
            <w:vAlign w:val="center"/>
            <w:hideMark/>
          </w:tcPr>
          <w:p w14:paraId="192F79E3" w14:textId="77777777" w:rsidR="00D37EAF" w:rsidRPr="007E30D1" w:rsidRDefault="00D37EAF" w:rsidP="00AB69B1">
            <w:pPr>
              <w:rPr>
                <w:rFonts w:cs="Arial"/>
                <w:color w:val="000000"/>
                <w:szCs w:val="20"/>
                <w:lang w:eastAsia="en-ZA"/>
              </w:rPr>
            </w:pPr>
            <w:r w:rsidRPr="007E30D1">
              <w:rPr>
                <w:rFonts w:cs="Arial"/>
                <w:color w:val="000000"/>
                <w:szCs w:val="20"/>
                <w:lang w:eastAsia="en-ZA"/>
              </w:rPr>
              <w:t>Maturation Grade “C” S/O Day Shift</w:t>
            </w:r>
          </w:p>
        </w:tc>
        <w:tc>
          <w:tcPr>
            <w:tcW w:w="850" w:type="dxa"/>
            <w:tcBorders>
              <w:top w:val="nil"/>
              <w:left w:val="nil"/>
              <w:bottom w:val="single" w:sz="4" w:space="0" w:color="auto"/>
              <w:right w:val="single" w:sz="4" w:space="0" w:color="auto"/>
            </w:tcBorders>
            <w:vAlign w:val="center"/>
            <w:hideMark/>
          </w:tcPr>
          <w:p w14:paraId="4D63C78A"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07EADD51"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58391A48"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21B21C4B"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8F41E72" w14:textId="77777777" w:rsidR="00D37EAF" w:rsidRPr="007E30D1" w:rsidRDefault="00D37EAF" w:rsidP="00AB69B1">
            <w:pPr>
              <w:rPr>
                <w:rFonts w:cs="Arial"/>
                <w:color w:val="000000"/>
                <w:szCs w:val="20"/>
                <w:lang w:eastAsia="en-ZA"/>
              </w:rPr>
            </w:pPr>
          </w:p>
        </w:tc>
      </w:tr>
      <w:tr w:rsidR="00D37EAF" w:rsidRPr="007E30D1" w14:paraId="6ED091F1"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4A0E329D" w14:textId="77777777" w:rsidR="00D37EAF" w:rsidRPr="007E30D1" w:rsidRDefault="00D37EAF" w:rsidP="00AB69B1">
            <w:pPr>
              <w:rPr>
                <w:rFonts w:cs="Arial"/>
                <w:color w:val="000000"/>
                <w:szCs w:val="20"/>
                <w:lang w:eastAsia="en-ZA"/>
              </w:rPr>
            </w:pPr>
            <w:r w:rsidRPr="007E30D1">
              <w:rPr>
                <w:rFonts w:cs="Arial"/>
                <w:color w:val="000000"/>
                <w:szCs w:val="20"/>
                <w:lang w:eastAsia="en-ZA"/>
              </w:rPr>
              <w:t>9.4</w:t>
            </w:r>
          </w:p>
        </w:tc>
        <w:tc>
          <w:tcPr>
            <w:tcW w:w="2694" w:type="dxa"/>
            <w:tcBorders>
              <w:top w:val="nil"/>
              <w:left w:val="nil"/>
              <w:bottom w:val="single" w:sz="4" w:space="0" w:color="auto"/>
              <w:right w:val="single" w:sz="4" w:space="0" w:color="auto"/>
            </w:tcBorders>
            <w:vAlign w:val="center"/>
            <w:hideMark/>
          </w:tcPr>
          <w:p w14:paraId="1DB887E1" w14:textId="77777777" w:rsidR="00D37EAF" w:rsidRPr="007E30D1" w:rsidRDefault="00D37EAF" w:rsidP="00AB69B1">
            <w:pPr>
              <w:rPr>
                <w:rFonts w:cs="Arial"/>
                <w:color w:val="000000"/>
                <w:szCs w:val="20"/>
                <w:lang w:eastAsia="en-ZA"/>
              </w:rPr>
            </w:pPr>
            <w:r w:rsidRPr="007E30D1">
              <w:rPr>
                <w:rFonts w:cs="Arial"/>
                <w:color w:val="000000"/>
                <w:szCs w:val="20"/>
                <w:lang w:eastAsia="en-ZA"/>
              </w:rPr>
              <w:t>Maturation Grade “C” S/O Night Shift</w:t>
            </w:r>
          </w:p>
        </w:tc>
        <w:tc>
          <w:tcPr>
            <w:tcW w:w="850" w:type="dxa"/>
            <w:tcBorders>
              <w:top w:val="nil"/>
              <w:left w:val="nil"/>
              <w:bottom w:val="single" w:sz="4" w:space="0" w:color="auto"/>
              <w:right w:val="single" w:sz="4" w:space="0" w:color="auto"/>
            </w:tcBorders>
            <w:vAlign w:val="center"/>
            <w:hideMark/>
          </w:tcPr>
          <w:p w14:paraId="4B418A38"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2C606B20"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09FA69DE"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66BC28D0"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5B76921F" w14:textId="77777777" w:rsidR="00D37EAF" w:rsidRPr="007E30D1" w:rsidRDefault="00D37EAF" w:rsidP="00AB69B1">
            <w:pPr>
              <w:rPr>
                <w:rFonts w:cs="Arial"/>
                <w:color w:val="000000"/>
                <w:szCs w:val="20"/>
                <w:lang w:eastAsia="en-ZA"/>
              </w:rPr>
            </w:pPr>
          </w:p>
        </w:tc>
      </w:tr>
      <w:tr w:rsidR="00D37EAF" w:rsidRPr="007E30D1" w14:paraId="28F73109"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527BACDB" w14:textId="77777777" w:rsidR="00D37EAF" w:rsidRPr="007E30D1" w:rsidRDefault="00D37EAF" w:rsidP="00AB69B1">
            <w:pPr>
              <w:rPr>
                <w:rFonts w:cs="Arial"/>
                <w:color w:val="000000"/>
                <w:szCs w:val="20"/>
                <w:lang w:eastAsia="en-ZA"/>
              </w:rPr>
            </w:pPr>
            <w:r w:rsidRPr="007E30D1">
              <w:rPr>
                <w:rFonts w:cs="Arial"/>
                <w:color w:val="000000"/>
                <w:szCs w:val="20"/>
                <w:lang w:eastAsia="en-ZA"/>
              </w:rPr>
              <w:t>10</w:t>
            </w:r>
          </w:p>
        </w:tc>
        <w:tc>
          <w:tcPr>
            <w:tcW w:w="9072" w:type="dxa"/>
            <w:gridSpan w:val="6"/>
            <w:tcBorders>
              <w:top w:val="single" w:sz="4" w:space="0" w:color="auto"/>
              <w:left w:val="nil"/>
              <w:bottom w:val="single" w:sz="4" w:space="0" w:color="auto"/>
              <w:right w:val="single" w:sz="8" w:space="0" w:color="000000"/>
            </w:tcBorders>
            <w:vAlign w:val="center"/>
            <w:hideMark/>
          </w:tcPr>
          <w:p w14:paraId="6DA33362"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Armed Response, Patrol &amp; Supervision</w:t>
            </w:r>
          </w:p>
        </w:tc>
      </w:tr>
      <w:tr w:rsidR="00D37EAF" w:rsidRPr="007E30D1" w14:paraId="098E4765" w14:textId="77777777" w:rsidTr="006F6BAF">
        <w:trPr>
          <w:trHeight w:val="315"/>
        </w:trPr>
        <w:tc>
          <w:tcPr>
            <w:tcW w:w="709" w:type="dxa"/>
            <w:tcBorders>
              <w:top w:val="nil"/>
              <w:left w:val="single" w:sz="8" w:space="0" w:color="auto"/>
              <w:bottom w:val="single" w:sz="4" w:space="0" w:color="auto"/>
              <w:right w:val="single" w:sz="4" w:space="0" w:color="auto"/>
            </w:tcBorders>
            <w:vAlign w:val="center"/>
            <w:hideMark/>
          </w:tcPr>
          <w:p w14:paraId="2E20F89E" w14:textId="77777777" w:rsidR="00D37EAF" w:rsidRPr="007E30D1" w:rsidRDefault="00D37EAF" w:rsidP="00AB69B1">
            <w:pPr>
              <w:rPr>
                <w:rFonts w:cs="Arial"/>
                <w:color w:val="000000"/>
                <w:szCs w:val="20"/>
                <w:lang w:eastAsia="en-ZA"/>
              </w:rPr>
            </w:pPr>
            <w:r w:rsidRPr="007E30D1">
              <w:rPr>
                <w:rFonts w:cs="Arial"/>
                <w:color w:val="000000"/>
                <w:szCs w:val="20"/>
                <w:lang w:eastAsia="en-ZA"/>
              </w:rPr>
              <w:t>10.1</w:t>
            </w:r>
          </w:p>
        </w:tc>
        <w:tc>
          <w:tcPr>
            <w:tcW w:w="2694" w:type="dxa"/>
            <w:tcBorders>
              <w:top w:val="nil"/>
              <w:left w:val="nil"/>
              <w:bottom w:val="nil"/>
              <w:right w:val="nil"/>
            </w:tcBorders>
            <w:noWrap/>
            <w:vAlign w:val="bottom"/>
            <w:hideMark/>
          </w:tcPr>
          <w:p w14:paraId="41EE90C7" w14:textId="77777777" w:rsidR="00D37EAF" w:rsidRPr="007E30D1" w:rsidRDefault="00D37EAF" w:rsidP="00AB69B1">
            <w:pPr>
              <w:rPr>
                <w:rFonts w:cs="Arial"/>
                <w:color w:val="000000"/>
                <w:szCs w:val="20"/>
                <w:lang w:eastAsia="en-ZA"/>
              </w:rPr>
            </w:pPr>
            <w:r w:rsidRPr="007E30D1">
              <w:rPr>
                <w:rFonts w:cs="Arial"/>
                <w:color w:val="000000"/>
                <w:szCs w:val="20"/>
                <w:lang w:eastAsia="en-ZA"/>
              </w:rPr>
              <w:t>Armed NKP Security Officers Grade “B” day shift</w:t>
            </w:r>
          </w:p>
        </w:tc>
        <w:tc>
          <w:tcPr>
            <w:tcW w:w="850" w:type="dxa"/>
            <w:tcBorders>
              <w:top w:val="nil"/>
              <w:left w:val="single" w:sz="4" w:space="0" w:color="auto"/>
              <w:bottom w:val="single" w:sz="4" w:space="0" w:color="auto"/>
              <w:right w:val="single" w:sz="4" w:space="0" w:color="auto"/>
            </w:tcBorders>
            <w:vAlign w:val="center"/>
            <w:hideMark/>
          </w:tcPr>
          <w:p w14:paraId="7834F1CA"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222CC7DF"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1</w:t>
            </w:r>
          </w:p>
        </w:tc>
        <w:tc>
          <w:tcPr>
            <w:tcW w:w="1418" w:type="dxa"/>
            <w:tcBorders>
              <w:top w:val="nil"/>
              <w:left w:val="nil"/>
              <w:bottom w:val="single" w:sz="4" w:space="0" w:color="auto"/>
              <w:right w:val="single" w:sz="4" w:space="0" w:color="auto"/>
            </w:tcBorders>
            <w:vAlign w:val="center"/>
            <w:hideMark/>
          </w:tcPr>
          <w:p w14:paraId="2AFC88A9"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35137C49"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793BB89" w14:textId="77777777" w:rsidR="00D37EAF" w:rsidRPr="007E30D1" w:rsidRDefault="00D37EAF" w:rsidP="00AB69B1">
            <w:pPr>
              <w:rPr>
                <w:rFonts w:cs="Arial"/>
                <w:color w:val="000000"/>
                <w:szCs w:val="20"/>
                <w:lang w:eastAsia="en-ZA"/>
              </w:rPr>
            </w:pPr>
          </w:p>
        </w:tc>
      </w:tr>
      <w:tr w:rsidR="00D37EAF" w:rsidRPr="007E30D1" w14:paraId="3D9B25B3"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3255B241" w14:textId="77777777" w:rsidR="00D37EAF" w:rsidRPr="007E30D1" w:rsidRDefault="00D37EAF" w:rsidP="00AB69B1">
            <w:pPr>
              <w:rPr>
                <w:rFonts w:cs="Arial"/>
                <w:color w:val="000000"/>
                <w:szCs w:val="20"/>
                <w:lang w:eastAsia="en-ZA"/>
              </w:rPr>
            </w:pPr>
            <w:r w:rsidRPr="007E30D1">
              <w:rPr>
                <w:rFonts w:cs="Arial"/>
                <w:color w:val="000000"/>
                <w:szCs w:val="20"/>
                <w:lang w:eastAsia="en-ZA"/>
              </w:rPr>
              <w:t>10.2</w:t>
            </w:r>
          </w:p>
        </w:tc>
        <w:tc>
          <w:tcPr>
            <w:tcW w:w="2694" w:type="dxa"/>
            <w:tcBorders>
              <w:top w:val="single" w:sz="4" w:space="0" w:color="auto"/>
              <w:left w:val="nil"/>
              <w:bottom w:val="single" w:sz="4" w:space="0" w:color="auto"/>
              <w:right w:val="single" w:sz="4" w:space="0" w:color="auto"/>
            </w:tcBorders>
            <w:vAlign w:val="center"/>
            <w:hideMark/>
          </w:tcPr>
          <w:p w14:paraId="1CA422CF" w14:textId="77777777" w:rsidR="00D37EAF" w:rsidRPr="007E30D1" w:rsidRDefault="00D37EAF" w:rsidP="00AB69B1">
            <w:pPr>
              <w:rPr>
                <w:rFonts w:cs="Arial"/>
                <w:color w:val="000000"/>
                <w:szCs w:val="20"/>
                <w:lang w:eastAsia="en-ZA"/>
              </w:rPr>
            </w:pPr>
            <w:r w:rsidRPr="007E30D1">
              <w:rPr>
                <w:rFonts w:cs="Arial"/>
                <w:color w:val="000000"/>
                <w:szCs w:val="20"/>
                <w:lang w:eastAsia="en-ZA"/>
              </w:rPr>
              <w:t>Armed NKP Security Officers Grade “C” day shift</w:t>
            </w:r>
          </w:p>
        </w:tc>
        <w:tc>
          <w:tcPr>
            <w:tcW w:w="850" w:type="dxa"/>
            <w:tcBorders>
              <w:top w:val="nil"/>
              <w:left w:val="nil"/>
              <w:bottom w:val="single" w:sz="4" w:space="0" w:color="auto"/>
              <w:right w:val="single" w:sz="4" w:space="0" w:color="auto"/>
            </w:tcBorders>
            <w:vAlign w:val="center"/>
            <w:hideMark/>
          </w:tcPr>
          <w:p w14:paraId="5FD825B5"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022B67AD"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1</w:t>
            </w:r>
          </w:p>
        </w:tc>
        <w:tc>
          <w:tcPr>
            <w:tcW w:w="1418" w:type="dxa"/>
            <w:tcBorders>
              <w:top w:val="nil"/>
              <w:left w:val="nil"/>
              <w:bottom w:val="single" w:sz="4" w:space="0" w:color="auto"/>
              <w:right w:val="single" w:sz="4" w:space="0" w:color="auto"/>
            </w:tcBorders>
            <w:vAlign w:val="center"/>
            <w:hideMark/>
          </w:tcPr>
          <w:p w14:paraId="5634FFEF"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4A4B547C"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6F4EFAA" w14:textId="77777777" w:rsidR="00D37EAF" w:rsidRPr="007E30D1" w:rsidRDefault="00D37EAF" w:rsidP="00AB69B1">
            <w:pPr>
              <w:rPr>
                <w:rFonts w:cs="Arial"/>
                <w:color w:val="000000"/>
                <w:szCs w:val="20"/>
                <w:lang w:eastAsia="en-ZA"/>
              </w:rPr>
            </w:pPr>
          </w:p>
        </w:tc>
      </w:tr>
      <w:tr w:rsidR="00D37EAF" w:rsidRPr="007E30D1" w14:paraId="14E3C228"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04020ECF" w14:textId="77777777" w:rsidR="00D37EAF" w:rsidRPr="007E30D1" w:rsidRDefault="00D37EAF" w:rsidP="00AB69B1">
            <w:pPr>
              <w:rPr>
                <w:rFonts w:cs="Arial"/>
                <w:color w:val="000000"/>
                <w:szCs w:val="20"/>
                <w:lang w:eastAsia="en-ZA"/>
              </w:rPr>
            </w:pPr>
            <w:r w:rsidRPr="007E30D1">
              <w:rPr>
                <w:rFonts w:cs="Arial"/>
                <w:color w:val="000000"/>
                <w:szCs w:val="20"/>
                <w:lang w:eastAsia="en-ZA"/>
              </w:rPr>
              <w:t>11</w:t>
            </w:r>
          </w:p>
        </w:tc>
        <w:tc>
          <w:tcPr>
            <w:tcW w:w="9072" w:type="dxa"/>
            <w:gridSpan w:val="6"/>
            <w:tcBorders>
              <w:top w:val="single" w:sz="4" w:space="0" w:color="auto"/>
              <w:left w:val="nil"/>
              <w:bottom w:val="single" w:sz="4" w:space="0" w:color="auto"/>
              <w:right w:val="single" w:sz="8" w:space="0" w:color="000000"/>
            </w:tcBorders>
            <w:vAlign w:val="center"/>
            <w:hideMark/>
          </w:tcPr>
          <w:p w14:paraId="5DFED950"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Armed Response, Patrol &amp; Supervision</w:t>
            </w:r>
          </w:p>
        </w:tc>
      </w:tr>
      <w:tr w:rsidR="00D37EAF" w:rsidRPr="007E30D1" w14:paraId="7C695179" w14:textId="77777777" w:rsidTr="006F6BAF">
        <w:trPr>
          <w:trHeight w:val="290"/>
        </w:trPr>
        <w:tc>
          <w:tcPr>
            <w:tcW w:w="709" w:type="dxa"/>
            <w:tcBorders>
              <w:top w:val="nil"/>
              <w:left w:val="single" w:sz="8" w:space="0" w:color="auto"/>
              <w:bottom w:val="nil"/>
              <w:right w:val="single" w:sz="4" w:space="0" w:color="auto"/>
            </w:tcBorders>
            <w:vAlign w:val="center"/>
            <w:hideMark/>
          </w:tcPr>
          <w:p w14:paraId="009C482F" w14:textId="77777777" w:rsidR="00D37EAF" w:rsidRPr="007E30D1" w:rsidRDefault="00D37EAF" w:rsidP="00AB69B1">
            <w:pPr>
              <w:rPr>
                <w:rFonts w:cs="Arial"/>
                <w:color w:val="000000"/>
                <w:szCs w:val="20"/>
                <w:lang w:eastAsia="en-ZA"/>
              </w:rPr>
            </w:pPr>
            <w:r w:rsidRPr="007E30D1">
              <w:rPr>
                <w:rFonts w:cs="Arial"/>
                <w:color w:val="000000"/>
                <w:szCs w:val="20"/>
                <w:lang w:eastAsia="en-ZA"/>
              </w:rPr>
              <w:lastRenderedPageBreak/>
              <w:t>11.1</w:t>
            </w:r>
          </w:p>
        </w:tc>
        <w:tc>
          <w:tcPr>
            <w:tcW w:w="2694" w:type="dxa"/>
            <w:tcBorders>
              <w:top w:val="nil"/>
              <w:left w:val="nil"/>
              <w:bottom w:val="nil"/>
              <w:right w:val="nil"/>
            </w:tcBorders>
            <w:noWrap/>
            <w:vAlign w:val="bottom"/>
            <w:hideMark/>
          </w:tcPr>
          <w:p w14:paraId="0689E9C7" w14:textId="77777777" w:rsidR="00D37EAF" w:rsidRPr="007E30D1" w:rsidRDefault="00D37EAF" w:rsidP="00AB69B1">
            <w:pPr>
              <w:rPr>
                <w:rFonts w:cs="Arial"/>
                <w:color w:val="000000"/>
                <w:szCs w:val="20"/>
                <w:lang w:eastAsia="en-ZA"/>
              </w:rPr>
            </w:pPr>
            <w:r w:rsidRPr="007E30D1">
              <w:rPr>
                <w:rFonts w:cs="Arial"/>
                <w:color w:val="000000"/>
                <w:szCs w:val="20"/>
                <w:lang w:eastAsia="en-ZA"/>
              </w:rPr>
              <w:t>Armed NKP Security Officers Grade “B” Night shift</w:t>
            </w:r>
          </w:p>
        </w:tc>
        <w:tc>
          <w:tcPr>
            <w:tcW w:w="850" w:type="dxa"/>
            <w:tcBorders>
              <w:top w:val="nil"/>
              <w:left w:val="single" w:sz="4" w:space="0" w:color="auto"/>
              <w:bottom w:val="nil"/>
              <w:right w:val="single" w:sz="4" w:space="0" w:color="auto"/>
            </w:tcBorders>
            <w:vAlign w:val="center"/>
            <w:hideMark/>
          </w:tcPr>
          <w:p w14:paraId="73DA1B55"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nil"/>
              <w:right w:val="single" w:sz="4" w:space="0" w:color="auto"/>
            </w:tcBorders>
            <w:vAlign w:val="center"/>
            <w:hideMark/>
          </w:tcPr>
          <w:p w14:paraId="11577F61"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1</w:t>
            </w:r>
          </w:p>
        </w:tc>
        <w:tc>
          <w:tcPr>
            <w:tcW w:w="1418" w:type="dxa"/>
            <w:tcBorders>
              <w:top w:val="nil"/>
              <w:left w:val="nil"/>
              <w:bottom w:val="nil"/>
              <w:right w:val="single" w:sz="4" w:space="0" w:color="auto"/>
            </w:tcBorders>
            <w:vAlign w:val="center"/>
            <w:hideMark/>
          </w:tcPr>
          <w:p w14:paraId="64BE6B40"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78256D3C" w14:textId="77777777" w:rsidR="00D37EAF" w:rsidRPr="007E30D1" w:rsidRDefault="00D37EAF" w:rsidP="00AB69B1">
            <w:pPr>
              <w:rPr>
                <w:rFonts w:cs="Arial"/>
                <w:color w:val="000000"/>
                <w:szCs w:val="20"/>
                <w:lang w:eastAsia="en-ZA"/>
              </w:rPr>
            </w:pPr>
            <w:r w:rsidRPr="007E30D1">
              <w:rPr>
                <w:rFonts w:cs="Arial"/>
                <w:color w:val="000000"/>
                <w:szCs w:val="20"/>
                <w:lang w:eastAsia="en-ZA"/>
              </w:rPr>
              <w:t xml:space="preserve"> </w:t>
            </w:r>
          </w:p>
        </w:tc>
        <w:tc>
          <w:tcPr>
            <w:tcW w:w="1701" w:type="dxa"/>
            <w:tcBorders>
              <w:top w:val="nil"/>
              <w:left w:val="nil"/>
              <w:bottom w:val="single" w:sz="4" w:space="0" w:color="auto"/>
              <w:right w:val="single" w:sz="8" w:space="0" w:color="auto"/>
            </w:tcBorders>
            <w:vAlign w:val="center"/>
            <w:hideMark/>
          </w:tcPr>
          <w:p w14:paraId="4EDC81B8" w14:textId="77777777" w:rsidR="00D37EAF" w:rsidRPr="007E30D1" w:rsidRDefault="00D37EAF" w:rsidP="00AB69B1">
            <w:pPr>
              <w:rPr>
                <w:rFonts w:cs="Arial"/>
                <w:color w:val="000000"/>
                <w:szCs w:val="20"/>
                <w:lang w:eastAsia="en-ZA"/>
              </w:rPr>
            </w:pPr>
          </w:p>
        </w:tc>
      </w:tr>
      <w:tr w:rsidR="00D37EAF" w:rsidRPr="007E30D1" w14:paraId="7C32B90A" w14:textId="77777777" w:rsidTr="006F6BAF">
        <w:trPr>
          <w:trHeight w:val="290"/>
        </w:trPr>
        <w:tc>
          <w:tcPr>
            <w:tcW w:w="709" w:type="dxa"/>
            <w:tcBorders>
              <w:top w:val="single" w:sz="4" w:space="0" w:color="auto"/>
              <w:left w:val="single" w:sz="8" w:space="0" w:color="auto"/>
              <w:bottom w:val="nil"/>
              <w:right w:val="single" w:sz="4" w:space="0" w:color="auto"/>
            </w:tcBorders>
            <w:vAlign w:val="center"/>
            <w:hideMark/>
          </w:tcPr>
          <w:p w14:paraId="6F6782CB" w14:textId="77777777" w:rsidR="00D37EAF" w:rsidRPr="007E30D1" w:rsidRDefault="00D37EAF" w:rsidP="00AB69B1">
            <w:pPr>
              <w:rPr>
                <w:rFonts w:cs="Arial"/>
                <w:color w:val="000000"/>
                <w:szCs w:val="20"/>
                <w:lang w:eastAsia="en-ZA"/>
              </w:rPr>
            </w:pPr>
            <w:r w:rsidRPr="007E30D1">
              <w:rPr>
                <w:rFonts w:cs="Arial"/>
                <w:color w:val="000000"/>
                <w:szCs w:val="20"/>
                <w:lang w:eastAsia="en-ZA"/>
              </w:rPr>
              <w:t>11.2</w:t>
            </w:r>
          </w:p>
        </w:tc>
        <w:tc>
          <w:tcPr>
            <w:tcW w:w="2694" w:type="dxa"/>
            <w:tcBorders>
              <w:top w:val="nil"/>
              <w:left w:val="nil"/>
              <w:bottom w:val="nil"/>
              <w:right w:val="nil"/>
            </w:tcBorders>
            <w:noWrap/>
            <w:vAlign w:val="bottom"/>
            <w:hideMark/>
          </w:tcPr>
          <w:p w14:paraId="71119F0D" w14:textId="77777777" w:rsidR="00D37EAF" w:rsidRPr="007E30D1" w:rsidRDefault="00D37EAF" w:rsidP="00AB69B1">
            <w:pPr>
              <w:rPr>
                <w:rFonts w:cs="Arial"/>
                <w:color w:val="000000"/>
                <w:szCs w:val="20"/>
                <w:lang w:eastAsia="en-ZA"/>
              </w:rPr>
            </w:pPr>
            <w:r w:rsidRPr="007E30D1">
              <w:rPr>
                <w:rFonts w:cs="Arial"/>
                <w:color w:val="000000"/>
                <w:szCs w:val="20"/>
                <w:lang w:eastAsia="en-ZA"/>
              </w:rPr>
              <w:t>Armed NKP Security Officers Grade “B” Night shift</w:t>
            </w:r>
          </w:p>
        </w:tc>
        <w:tc>
          <w:tcPr>
            <w:tcW w:w="850" w:type="dxa"/>
            <w:tcBorders>
              <w:top w:val="single" w:sz="4" w:space="0" w:color="auto"/>
              <w:left w:val="single" w:sz="4" w:space="0" w:color="auto"/>
              <w:bottom w:val="nil"/>
              <w:right w:val="single" w:sz="4" w:space="0" w:color="auto"/>
            </w:tcBorders>
            <w:vAlign w:val="center"/>
            <w:hideMark/>
          </w:tcPr>
          <w:p w14:paraId="4C0FB8EC"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single" w:sz="4" w:space="0" w:color="auto"/>
              <w:left w:val="nil"/>
              <w:bottom w:val="nil"/>
              <w:right w:val="single" w:sz="4" w:space="0" w:color="auto"/>
            </w:tcBorders>
            <w:vAlign w:val="center"/>
            <w:hideMark/>
          </w:tcPr>
          <w:p w14:paraId="123611AD"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1</w:t>
            </w:r>
          </w:p>
        </w:tc>
        <w:tc>
          <w:tcPr>
            <w:tcW w:w="1418" w:type="dxa"/>
            <w:tcBorders>
              <w:top w:val="single" w:sz="4" w:space="0" w:color="auto"/>
              <w:left w:val="nil"/>
              <w:bottom w:val="nil"/>
              <w:right w:val="single" w:sz="4" w:space="0" w:color="auto"/>
            </w:tcBorders>
            <w:vAlign w:val="center"/>
            <w:hideMark/>
          </w:tcPr>
          <w:p w14:paraId="3F50C874"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1926E33C"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03E82727" w14:textId="77777777" w:rsidR="00D37EAF" w:rsidRPr="007E30D1" w:rsidRDefault="00D37EAF" w:rsidP="00AB69B1">
            <w:pPr>
              <w:rPr>
                <w:rFonts w:cs="Arial"/>
                <w:color w:val="000000"/>
                <w:szCs w:val="20"/>
                <w:lang w:eastAsia="en-ZA"/>
              </w:rPr>
            </w:pPr>
            <w:r w:rsidRPr="007E30D1">
              <w:rPr>
                <w:rFonts w:cs="Arial"/>
                <w:color w:val="000000"/>
                <w:szCs w:val="20"/>
                <w:lang w:eastAsia="en-ZA"/>
              </w:rPr>
              <w:t xml:space="preserve"> </w:t>
            </w:r>
          </w:p>
        </w:tc>
      </w:tr>
      <w:tr w:rsidR="00D37EAF" w:rsidRPr="007E30D1" w14:paraId="116A7B0E" w14:textId="77777777" w:rsidTr="006F6BAF">
        <w:trPr>
          <w:trHeight w:val="300"/>
        </w:trPr>
        <w:tc>
          <w:tcPr>
            <w:tcW w:w="709" w:type="dxa"/>
            <w:tcBorders>
              <w:top w:val="single" w:sz="4" w:space="0" w:color="auto"/>
              <w:left w:val="single" w:sz="8" w:space="0" w:color="auto"/>
              <w:bottom w:val="single" w:sz="4" w:space="0" w:color="auto"/>
              <w:right w:val="single" w:sz="4" w:space="0" w:color="auto"/>
            </w:tcBorders>
            <w:vAlign w:val="center"/>
            <w:hideMark/>
          </w:tcPr>
          <w:p w14:paraId="40F1A57A" w14:textId="77777777" w:rsidR="00D37EAF" w:rsidRPr="007E30D1" w:rsidRDefault="00D37EAF" w:rsidP="00AB69B1">
            <w:pPr>
              <w:rPr>
                <w:rFonts w:cs="Arial"/>
                <w:color w:val="000000"/>
                <w:szCs w:val="20"/>
                <w:lang w:eastAsia="en-ZA"/>
              </w:rPr>
            </w:pPr>
            <w:r w:rsidRPr="007E30D1">
              <w:rPr>
                <w:rFonts w:cs="Arial"/>
                <w:color w:val="000000"/>
                <w:szCs w:val="20"/>
                <w:lang w:eastAsia="en-ZA"/>
              </w:rPr>
              <w:t>12</w:t>
            </w:r>
          </w:p>
        </w:tc>
        <w:tc>
          <w:tcPr>
            <w:tcW w:w="9072" w:type="dxa"/>
            <w:gridSpan w:val="6"/>
            <w:tcBorders>
              <w:top w:val="single" w:sz="4" w:space="0" w:color="auto"/>
              <w:left w:val="nil"/>
              <w:bottom w:val="single" w:sz="4" w:space="0" w:color="auto"/>
              <w:right w:val="single" w:sz="8" w:space="0" w:color="000000"/>
            </w:tcBorders>
            <w:vAlign w:val="center"/>
            <w:hideMark/>
          </w:tcPr>
          <w:p w14:paraId="11660214"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Patrol Vehicle (Outside – Visibly marked 4X4 D/Cabs including Fuel, Maintenance, Mounted Stroke lights &amp; Torches, etc)</w:t>
            </w:r>
          </w:p>
        </w:tc>
      </w:tr>
      <w:tr w:rsidR="00D37EAF" w:rsidRPr="007E30D1" w14:paraId="2B16EB4E" w14:textId="77777777" w:rsidTr="006F6BAF">
        <w:trPr>
          <w:trHeight w:val="300"/>
        </w:trPr>
        <w:tc>
          <w:tcPr>
            <w:tcW w:w="709" w:type="dxa"/>
            <w:tcBorders>
              <w:top w:val="nil"/>
              <w:left w:val="single" w:sz="8" w:space="0" w:color="auto"/>
              <w:bottom w:val="nil"/>
              <w:right w:val="single" w:sz="4" w:space="0" w:color="auto"/>
            </w:tcBorders>
            <w:vAlign w:val="center"/>
            <w:hideMark/>
          </w:tcPr>
          <w:p w14:paraId="3CFF8DFF" w14:textId="77777777" w:rsidR="00D37EAF" w:rsidRPr="007E30D1" w:rsidRDefault="00D37EAF" w:rsidP="00AB69B1">
            <w:pPr>
              <w:rPr>
                <w:rFonts w:cs="Arial"/>
                <w:color w:val="000000"/>
                <w:szCs w:val="20"/>
                <w:lang w:eastAsia="en-ZA"/>
              </w:rPr>
            </w:pPr>
            <w:r w:rsidRPr="007E30D1">
              <w:rPr>
                <w:rFonts w:cs="Arial"/>
                <w:color w:val="000000"/>
                <w:szCs w:val="20"/>
                <w:lang w:eastAsia="en-ZA"/>
              </w:rPr>
              <w:t>12.1</w:t>
            </w:r>
          </w:p>
        </w:tc>
        <w:tc>
          <w:tcPr>
            <w:tcW w:w="2694" w:type="dxa"/>
            <w:tcBorders>
              <w:top w:val="single" w:sz="8" w:space="0" w:color="auto"/>
              <w:left w:val="single" w:sz="8" w:space="0" w:color="auto"/>
              <w:bottom w:val="single" w:sz="8" w:space="0" w:color="auto"/>
              <w:right w:val="single" w:sz="8" w:space="0" w:color="auto"/>
            </w:tcBorders>
            <w:vAlign w:val="center"/>
            <w:hideMark/>
          </w:tcPr>
          <w:p w14:paraId="32F7352C" w14:textId="77777777" w:rsidR="00D37EAF" w:rsidRPr="007E30D1" w:rsidRDefault="00D37EAF" w:rsidP="00AB69B1">
            <w:pPr>
              <w:jc w:val="both"/>
              <w:rPr>
                <w:rFonts w:cs="Arial"/>
                <w:color w:val="000000"/>
                <w:szCs w:val="20"/>
                <w:lang w:eastAsia="en-ZA"/>
              </w:rPr>
            </w:pPr>
            <w:r w:rsidRPr="007E30D1">
              <w:rPr>
                <w:rFonts w:cs="Arial"/>
                <w:color w:val="000000"/>
                <w:szCs w:val="20"/>
                <w:lang w:eastAsia="en-ZA"/>
              </w:rPr>
              <w:t>Day-shift</w:t>
            </w:r>
          </w:p>
        </w:tc>
        <w:tc>
          <w:tcPr>
            <w:tcW w:w="850" w:type="dxa"/>
            <w:tcBorders>
              <w:top w:val="single" w:sz="8" w:space="0" w:color="auto"/>
              <w:left w:val="nil"/>
              <w:bottom w:val="single" w:sz="8" w:space="0" w:color="auto"/>
              <w:right w:val="single" w:sz="8" w:space="0" w:color="auto"/>
            </w:tcBorders>
            <w:vAlign w:val="center"/>
            <w:hideMark/>
          </w:tcPr>
          <w:p w14:paraId="50BFA20A" w14:textId="77777777" w:rsidR="00D37EAF" w:rsidRPr="007E30D1" w:rsidRDefault="00D37EAF" w:rsidP="00AB69B1">
            <w:pPr>
              <w:jc w:val="both"/>
              <w:rPr>
                <w:rFonts w:cs="Arial"/>
                <w:color w:val="000000"/>
                <w:szCs w:val="20"/>
                <w:lang w:eastAsia="en-ZA"/>
              </w:rPr>
            </w:pPr>
            <w:r w:rsidRPr="007E30D1">
              <w:rPr>
                <w:rFonts w:cs="Arial"/>
                <w:color w:val="000000"/>
                <w:szCs w:val="20"/>
                <w:lang w:eastAsia="en-ZA"/>
              </w:rPr>
              <w:t>ea</w:t>
            </w:r>
          </w:p>
        </w:tc>
        <w:tc>
          <w:tcPr>
            <w:tcW w:w="992" w:type="dxa"/>
            <w:tcBorders>
              <w:top w:val="single" w:sz="8" w:space="0" w:color="auto"/>
              <w:left w:val="nil"/>
              <w:bottom w:val="single" w:sz="8" w:space="0" w:color="auto"/>
              <w:right w:val="single" w:sz="8" w:space="0" w:color="auto"/>
            </w:tcBorders>
            <w:vAlign w:val="center"/>
            <w:hideMark/>
          </w:tcPr>
          <w:p w14:paraId="62B8374B"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1</w:t>
            </w:r>
          </w:p>
        </w:tc>
        <w:tc>
          <w:tcPr>
            <w:tcW w:w="1418" w:type="dxa"/>
            <w:tcBorders>
              <w:top w:val="single" w:sz="8" w:space="0" w:color="auto"/>
              <w:left w:val="nil"/>
              <w:bottom w:val="single" w:sz="8" w:space="0" w:color="auto"/>
              <w:right w:val="single" w:sz="8" w:space="0" w:color="auto"/>
            </w:tcBorders>
            <w:vAlign w:val="center"/>
            <w:hideMark/>
          </w:tcPr>
          <w:p w14:paraId="502E1408"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single" w:sz="4" w:space="0" w:color="auto"/>
              <w:bottom w:val="single" w:sz="4" w:space="0" w:color="auto"/>
              <w:right w:val="single" w:sz="4" w:space="0" w:color="auto"/>
            </w:tcBorders>
            <w:vAlign w:val="center"/>
            <w:hideMark/>
          </w:tcPr>
          <w:p w14:paraId="12C3644E"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6CEBBF4D" w14:textId="77777777" w:rsidR="00D37EAF" w:rsidRPr="007E30D1" w:rsidRDefault="00D37EAF" w:rsidP="00AB69B1">
            <w:pPr>
              <w:rPr>
                <w:rFonts w:cs="Arial"/>
                <w:color w:val="000000"/>
                <w:szCs w:val="20"/>
                <w:lang w:eastAsia="en-ZA"/>
              </w:rPr>
            </w:pPr>
          </w:p>
        </w:tc>
      </w:tr>
      <w:tr w:rsidR="00D37EAF" w:rsidRPr="007E30D1" w14:paraId="7C45CE9F" w14:textId="77777777" w:rsidTr="006F6BAF">
        <w:trPr>
          <w:trHeight w:val="300"/>
        </w:trPr>
        <w:tc>
          <w:tcPr>
            <w:tcW w:w="709" w:type="dxa"/>
            <w:tcBorders>
              <w:top w:val="single" w:sz="4" w:space="0" w:color="auto"/>
              <w:left w:val="single" w:sz="8" w:space="0" w:color="auto"/>
              <w:bottom w:val="nil"/>
              <w:right w:val="single" w:sz="4" w:space="0" w:color="auto"/>
            </w:tcBorders>
            <w:vAlign w:val="center"/>
            <w:hideMark/>
          </w:tcPr>
          <w:p w14:paraId="294DCC67" w14:textId="77777777" w:rsidR="00D37EAF" w:rsidRPr="007E30D1" w:rsidRDefault="00D37EAF" w:rsidP="00AB69B1">
            <w:pPr>
              <w:rPr>
                <w:rFonts w:cs="Arial"/>
                <w:color w:val="000000"/>
                <w:szCs w:val="20"/>
                <w:lang w:eastAsia="en-ZA"/>
              </w:rPr>
            </w:pPr>
            <w:r w:rsidRPr="007E30D1">
              <w:rPr>
                <w:rFonts w:cs="Arial"/>
                <w:color w:val="000000"/>
                <w:szCs w:val="20"/>
                <w:lang w:eastAsia="en-ZA"/>
              </w:rPr>
              <w:t>12.2</w:t>
            </w:r>
          </w:p>
        </w:tc>
        <w:tc>
          <w:tcPr>
            <w:tcW w:w="2694" w:type="dxa"/>
            <w:tcBorders>
              <w:top w:val="nil"/>
              <w:left w:val="single" w:sz="8" w:space="0" w:color="auto"/>
              <w:bottom w:val="single" w:sz="8" w:space="0" w:color="auto"/>
              <w:right w:val="single" w:sz="8" w:space="0" w:color="auto"/>
            </w:tcBorders>
            <w:vAlign w:val="center"/>
            <w:hideMark/>
          </w:tcPr>
          <w:p w14:paraId="28A766AF" w14:textId="77777777" w:rsidR="00D37EAF" w:rsidRPr="007E30D1" w:rsidRDefault="00D37EAF" w:rsidP="00AB69B1">
            <w:pPr>
              <w:jc w:val="both"/>
              <w:rPr>
                <w:rFonts w:cs="Arial"/>
                <w:color w:val="000000"/>
                <w:szCs w:val="20"/>
                <w:lang w:eastAsia="en-ZA"/>
              </w:rPr>
            </w:pPr>
            <w:r w:rsidRPr="007E30D1">
              <w:rPr>
                <w:rFonts w:cs="Arial"/>
                <w:color w:val="000000"/>
                <w:szCs w:val="20"/>
                <w:lang w:eastAsia="en-ZA"/>
              </w:rPr>
              <w:t>Night-shift</w:t>
            </w:r>
          </w:p>
        </w:tc>
        <w:tc>
          <w:tcPr>
            <w:tcW w:w="850" w:type="dxa"/>
            <w:tcBorders>
              <w:top w:val="nil"/>
              <w:left w:val="nil"/>
              <w:bottom w:val="single" w:sz="8" w:space="0" w:color="auto"/>
              <w:right w:val="single" w:sz="8" w:space="0" w:color="auto"/>
            </w:tcBorders>
            <w:vAlign w:val="center"/>
            <w:hideMark/>
          </w:tcPr>
          <w:p w14:paraId="391B0431" w14:textId="77777777" w:rsidR="00D37EAF" w:rsidRPr="007E30D1" w:rsidRDefault="00D37EAF" w:rsidP="00AB69B1">
            <w:pPr>
              <w:jc w:val="both"/>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8" w:space="0" w:color="auto"/>
              <w:right w:val="single" w:sz="8" w:space="0" w:color="auto"/>
            </w:tcBorders>
            <w:vAlign w:val="center"/>
            <w:hideMark/>
          </w:tcPr>
          <w:p w14:paraId="5C7CA39E"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1</w:t>
            </w:r>
          </w:p>
        </w:tc>
        <w:tc>
          <w:tcPr>
            <w:tcW w:w="1418" w:type="dxa"/>
            <w:tcBorders>
              <w:top w:val="nil"/>
              <w:left w:val="nil"/>
              <w:bottom w:val="single" w:sz="8" w:space="0" w:color="auto"/>
              <w:right w:val="single" w:sz="8" w:space="0" w:color="auto"/>
            </w:tcBorders>
            <w:vAlign w:val="center"/>
            <w:hideMark/>
          </w:tcPr>
          <w:p w14:paraId="349DB9BE"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single" w:sz="4" w:space="0" w:color="auto"/>
              <w:bottom w:val="single" w:sz="4" w:space="0" w:color="auto"/>
              <w:right w:val="single" w:sz="4" w:space="0" w:color="auto"/>
            </w:tcBorders>
            <w:vAlign w:val="center"/>
            <w:hideMark/>
          </w:tcPr>
          <w:p w14:paraId="21EB8398"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63242254" w14:textId="77777777" w:rsidR="00D37EAF" w:rsidRPr="007E30D1" w:rsidRDefault="00D37EAF" w:rsidP="00AB69B1">
            <w:pPr>
              <w:rPr>
                <w:rFonts w:cs="Arial"/>
                <w:color w:val="000000"/>
                <w:szCs w:val="20"/>
                <w:lang w:eastAsia="en-ZA"/>
              </w:rPr>
            </w:pPr>
          </w:p>
        </w:tc>
      </w:tr>
      <w:tr w:rsidR="00D37EAF" w:rsidRPr="007E30D1" w14:paraId="3F159A28" w14:textId="77777777" w:rsidTr="006F6BAF">
        <w:trPr>
          <w:trHeight w:val="290"/>
        </w:trPr>
        <w:tc>
          <w:tcPr>
            <w:tcW w:w="709" w:type="dxa"/>
            <w:vMerge w:val="restart"/>
            <w:tcBorders>
              <w:top w:val="single" w:sz="4" w:space="0" w:color="auto"/>
              <w:left w:val="single" w:sz="8" w:space="0" w:color="auto"/>
              <w:bottom w:val="single" w:sz="4" w:space="0" w:color="000000"/>
              <w:right w:val="single" w:sz="4" w:space="0" w:color="auto"/>
            </w:tcBorders>
            <w:vAlign w:val="center"/>
            <w:hideMark/>
          </w:tcPr>
          <w:p w14:paraId="1D14AF5C" w14:textId="77777777" w:rsidR="00D37EAF" w:rsidRPr="007E30D1" w:rsidRDefault="00D37EAF" w:rsidP="00AB69B1">
            <w:pPr>
              <w:rPr>
                <w:rFonts w:cs="Arial"/>
                <w:color w:val="000000"/>
                <w:szCs w:val="20"/>
                <w:lang w:eastAsia="en-ZA"/>
              </w:rPr>
            </w:pPr>
            <w:r w:rsidRPr="007E30D1">
              <w:rPr>
                <w:rFonts w:cs="Arial"/>
                <w:color w:val="000000"/>
                <w:szCs w:val="20"/>
                <w:lang w:eastAsia="en-ZA"/>
              </w:rPr>
              <w:t>13</w:t>
            </w:r>
          </w:p>
        </w:tc>
        <w:tc>
          <w:tcPr>
            <w:tcW w:w="2694" w:type="dxa"/>
            <w:tcBorders>
              <w:top w:val="single" w:sz="4" w:space="0" w:color="auto"/>
              <w:left w:val="nil"/>
              <w:bottom w:val="single" w:sz="4" w:space="0" w:color="auto"/>
              <w:right w:val="single" w:sz="4" w:space="0" w:color="auto"/>
            </w:tcBorders>
            <w:vAlign w:val="center"/>
            <w:hideMark/>
          </w:tcPr>
          <w:p w14:paraId="3D98312B"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PTT (Panic &amp; Communication)</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12A302CF"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12AF7DEB"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12</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717E551E"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vMerge w:val="restart"/>
            <w:tcBorders>
              <w:top w:val="nil"/>
              <w:left w:val="single" w:sz="4" w:space="0" w:color="auto"/>
              <w:bottom w:val="single" w:sz="4" w:space="0" w:color="000000"/>
              <w:right w:val="single" w:sz="4" w:space="0" w:color="auto"/>
            </w:tcBorders>
            <w:vAlign w:val="center"/>
            <w:hideMark/>
          </w:tcPr>
          <w:p w14:paraId="16945B4F" w14:textId="77777777" w:rsidR="00D37EAF" w:rsidRPr="007E30D1" w:rsidRDefault="00D37EAF" w:rsidP="00AB69B1">
            <w:pPr>
              <w:rPr>
                <w:rFonts w:cs="Arial"/>
                <w:color w:val="000000"/>
                <w:szCs w:val="20"/>
                <w:lang w:eastAsia="en-ZA"/>
              </w:rPr>
            </w:pPr>
          </w:p>
        </w:tc>
        <w:tc>
          <w:tcPr>
            <w:tcW w:w="1701" w:type="dxa"/>
            <w:vMerge w:val="restart"/>
            <w:tcBorders>
              <w:top w:val="nil"/>
              <w:left w:val="single" w:sz="4" w:space="0" w:color="auto"/>
              <w:bottom w:val="single" w:sz="4" w:space="0" w:color="000000"/>
              <w:right w:val="single" w:sz="8" w:space="0" w:color="auto"/>
            </w:tcBorders>
            <w:vAlign w:val="center"/>
            <w:hideMark/>
          </w:tcPr>
          <w:p w14:paraId="547F9F78" w14:textId="77777777" w:rsidR="00D37EAF" w:rsidRPr="007E30D1" w:rsidRDefault="00D37EAF" w:rsidP="00AB69B1">
            <w:pPr>
              <w:rPr>
                <w:rFonts w:cs="Arial"/>
                <w:color w:val="000000"/>
                <w:szCs w:val="20"/>
                <w:lang w:eastAsia="en-ZA"/>
              </w:rPr>
            </w:pPr>
            <w:r w:rsidRPr="007E30D1">
              <w:rPr>
                <w:rFonts w:cs="Arial"/>
                <w:color w:val="000000"/>
                <w:szCs w:val="20"/>
                <w:lang w:eastAsia="en-ZA"/>
              </w:rPr>
              <w:t xml:space="preserve"> </w:t>
            </w:r>
          </w:p>
        </w:tc>
      </w:tr>
      <w:tr w:rsidR="006F6BAF" w:rsidRPr="007E30D1" w14:paraId="732CEF95" w14:textId="77777777" w:rsidTr="006F6BAF">
        <w:trPr>
          <w:trHeight w:val="520"/>
        </w:trPr>
        <w:tc>
          <w:tcPr>
            <w:tcW w:w="709" w:type="dxa"/>
            <w:vMerge/>
            <w:tcBorders>
              <w:top w:val="single" w:sz="4" w:space="0" w:color="auto"/>
              <w:left w:val="single" w:sz="8" w:space="0" w:color="auto"/>
              <w:bottom w:val="single" w:sz="4" w:space="0" w:color="000000"/>
              <w:right w:val="single" w:sz="4" w:space="0" w:color="auto"/>
            </w:tcBorders>
            <w:vAlign w:val="center"/>
            <w:hideMark/>
          </w:tcPr>
          <w:p w14:paraId="3AC7C906" w14:textId="77777777" w:rsidR="00D37EAF" w:rsidRPr="007E30D1" w:rsidRDefault="00D37EAF" w:rsidP="00AB69B1">
            <w:pPr>
              <w:rPr>
                <w:rFonts w:cs="Arial"/>
                <w:color w:val="000000"/>
                <w:szCs w:val="20"/>
                <w:lang w:eastAsia="en-ZA"/>
              </w:rPr>
            </w:pPr>
          </w:p>
        </w:tc>
        <w:tc>
          <w:tcPr>
            <w:tcW w:w="2694" w:type="dxa"/>
            <w:tcBorders>
              <w:top w:val="nil"/>
              <w:left w:val="nil"/>
              <w:bottom w:val="single" w:sz="4" w:space="0" w:color="auto"/>
              <w:right w:val="single" w:sz="4" w:space="0" w:color="auto"/>
            </w:tcBorders>
            <w:vAlign w:val="center"/>
            <w:hideMark/>
          </w:tcPr>
          <w:p w14:paraId="1D77B284" w14:textId="77777777" w:rsidR="00D37EAF" w:rsidRPr="007E30D1" w:rsidRDefault="00D37EAF" w:rsidP="00AB69B1">
            <w:pPr>
              <w:rPr>
                <w:rFonts w:cs="Arial"/>
                <w:i/>
                <w:iCs/>
                <w:color w:val="000000"/>
                <w:szCs w:val="20"/>
                <w:lang w:eastAsia="en-ZA"/>
              </w:rPr>
            </w:pPr>
            <w:r w:rsidRPr="007E30D1">
              <w:rPr>
                <w:rFonts w:cs="Arial"/>
                <w:i/>
                <w:iCs/>
                <w:color w:val="000000"/>
                <w:szCs w:val="20"/>
                <w:lang w:eastAsia="en-ZA"/>
              </w:rPr>
              <w:t>NB: Ad-hoc &amp; on a need basis/ As and when required</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408226F" w14:textId="77777777" w:rsidR="00D37EAF" w:rsidRPr="007E30D1" w:rsidRDefault="00D37EAF" w:rsidP="00AB69B1">
            <w:pPr>
              <w:rPr>
                <w:rFonts w:cs="Arial"/>
                <w:color w:val="000000"/>
                <w:szCs w:val="20"/>
                <w:lang w:eastAsia="en-ZA"/>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71DC3CF" w14:textId="77777777" w:rsidR="00D37EAF" w:rsidRPr="007E30D1" w:rsidRDefault="00D37EAF" w:rsidP="00AB69B1">
            <w:pPr>
              <w:rPr>
                <w:rFonts w:cs="Arial"/>
                <w:color w:val="000000"/>
                <w:szCs w:val="20"/>
                <w:lang w:eastAsia="en-ZA"/>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BED9A9D" w14:textId="77777777" w:rsidR="00D37EAF" w:rsidRPr="007E30D1" w:rsidRDefault="00D37EAF" w:rsidP="00AB69B1">
            <w:pPr>
              <w:rPr>
                <w:rFonts w:cs="Arial"/>
                <w:color w:val="000000"/>
                <w:szCs w:val="20"/>
                <w:lang w:eastAsia="en-ZA"/>
              </w:rPr>
            </w:pPr>
          </w:p>
        </w:tc>
        <w:tc>
          <w:tcPr>
            <w:tcW w:w="1417" w:type="dxa"/>
            <w:vMerge/>
            <w:tcBorders>
              <w:top w:val="nil"/>
              <w:left w:val="single" w:sz="4" w:space="0" w:color="auto"/>
              <w:bottom w:val="single" w:sz="4" w:space="0" w:color="000000"/>
              <w:right w:val="single" w:sz="4" w:space="0" w:color="auto"/>
            </w:tcBorders>
            <w:vAlign w:val="center"/>
            <w:hideMark/>
          </w:tcPr>
          <w:p w14:paraId="15515EA4" w14:textId="77777777" w:rsidR="00D37EAF" w:rsidRPr="007E30D1" w:rsidRDefault="00D37EAF" w:rsidP="00AB69B1">
            <w:pPr>
              <w:rPr>
                <w:rFonts w:cs="Arial"/>
                <w:color w:val="000000"/>
                <w:szCs w:val="20"/>
                <w:lang w:eastAsia="en-ZA"/>
              </w:rPr>
            </w:pPr>
          </w:p>
        </w:tc>
        <w:tc>
          <w:tcPr>
            <w:tcW w:w="1701" w:type="dxa"/>
            <w:vMerge/>
            <w:tcBorders>
              <w:top w:val="nil"/>
              <w:left w:val="single" w:sz="4" w:space="0" w:color="auto"/>
              <w:bottom w:val="single" w:sz="4" w:space="0" w:color="000000"/>
              <w:right w:val="single" w:sz="8" w:space="0" w:color="auto"/>
            </w:tcBorders>
            <w:vAlign w:val="center"/>
            <w:hideMark/>
          </w:tcPr>
          <w:p w14:paraId="6DA878BD" w14:textId="77777777" w:rsidR="00D37EAF" w:rsidRPr="007E30D1" w:rsidRDefault="00D37EAF" w:rsidP="00AB69B1">
            <w:pPr>
              <w:rPr>
                <w:rFonts w:cs="Arial"/>
                <w:color w:val="000000"/>
                <w:szCs w:val="20"/>
                <w:lang w:eastAsia="en-ZA"/>
              </w:rPr>
            </w:pPr>
          </w:p>
        </w:tc>
      </w:tr>
      <w:tr w:rsidR="00D37EAF" w:rsidRPr="007E30D1" w14:paraId="3D5A98D4"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1DF009F6" w14:textId="77777777" w:rsidR="00D37EAF" w:rsidRPr="007E30D1" w:rsidRDefault="00D37EAF" w:rsidP="00AB69B1">
            <w:pPr>
              <w:rPr>
                <w:rFonts w:cs="Arial"/>
                <w:color w:val="000000"/>
                <w:szCs w:val="20"/>
                <w:lang w:eastAsia="en-ZA"/>
              </w:rPr>
            </w:pPr>
            <w:r w:rsidRPr="007E30D1">
              <w:rPr>
                <w:rFonts w:cs="Arial"/>
                <w:color w:val="000000"/>
                <w:szCs w:val="20"/>
                <w:lang w:eastAsia="en-ZA"/>
              </w:rPr>
              <w:t>14</w:t>
            </w:r>
          </w:p>
        </w:tc>
        <w:tc>
          <w:tcPr>
            <w:tcW w:w="2694" w:type="dxa"/>
            <w:tcBorders>
              <w:top w:val="nil"/>
              <w:left w:val="nil"/>
              <w:bottom w:val="single" w:sz="4" w:space="0" w:color="auto"/>
              <w:right w:val="single" w:sz="4" w:space="0" w:color="auto"/>
            </w:tcBorders>
            <w:vAlign w:val="center"/>
            <w:hideMark/>
          </w:tcPr>
          <w:p w14:paraId="1CBAEC53"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Ablution Facilities</w:t>
            </w:r>
          </w:p>
        </w:tc>
        <w:tc>
          <w:tcPr>
            <w:tcW w:w="850" w:type="dxa"/>
            <w:tcBorders>
              <w:top w:val="nil"/>
              <w:left w:val="nil"/>
              <w:bottom w:val="single" w:sz="4" w:space="0" w:color="auto"/>
              <w:right w:val="single" w:sz="4" w:space="0" w:color="auto"/>
            </w:tcBorders>
            <w:vAlign w:val="center"/>
            <w:hideMark/>
          </w:tcPr>
          <w:p w14:paraId="4A08EA58"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531302AA"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7</w:t>
            </w:r>
          </w:p>
        </w:tc>
        <w:tc>
          <w:tcPr>
            <w:tcW w:w="1418" w:type="dxa"/>
            <w:tcBorders>
              <w:top w:val="nil"/>
              <w:left w:val="nil"/>
              <w:bottom w:val="single" w:sz="4" w:space="0" w:color="auto"/>
              <w:right w:val="single" w:sz="4" w:space="0" w:color="auto"/>
            </w:tcBorders>
            <w:vAlign w:val="center"/>
            <w:hideMark/>
          </w:tcPr>
          <w:p w14:paraId="1B5A25A7"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6C632EBD"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3404F5E8" w14:textId="77777777" w:rsidR="00D37EAF" w:rsidRPr="007E30D1" w:rsidRDefault="00D37EAF" w:rsidP="00AB69B1">
            <w:pPr>
              <w:rPr>
                <w:rFonts w:cs="Arial"/>
                <w:color w:val="000000"/>
                <w:szCs w:val="20"/>
                <w:lang w:eastAsia="en-ZA"/>
              </w:rPr>
            </w:pPr>
          </w:p>
        </w:tc>
      </w:tr>
      <w:tr w:rsidR="00D37EAF" w:rsidRPr="007E30D1" w14:paraId="0E9977C7"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57A5C4CC" w14:textId="77777777" w:rsidR="00D37EAF" w:rsidRPr="007E30D1" w:rsidRDefault="00D37EAF" w:rsidP="00AB69B1">
            <w:pPr>
              <w:rPr>
                <w:rFonts w:cs="Arial"/>
                <w:color w:val="000000"/>
                <w:szCs w:val="20"/>
                <w:lang w:eastAsia="en-ZA"/>
              </w:rPr>
            </w:pPr>
            <w:r w:rsidRPr="007E30D1">
              <w:rPr>
                <w:rFonts w:cs="Arial"/>
                <w:color w:val="000000"/>
                <w:szCs w:val="20"/>
                <w:lang w:eastAsia="en-ZA"/>
              </w:rPr>
              <w:t>15</w:t>
            </w:r>
          </w:p>
        </w:tc>
        <w:tc>
          <w:tcPr>
            <w:tcW w:w="2694" w:type="dxa"/>
            <w:tcBorders>
              <w:top w:val="nil"/>
              <w:left w:val="nil"/>
              <w:bottom w:val="single" w:sz="4" w:space="0" w:color="auto"/>
              <w:right w:val="single" w:sz="4" w:space="0" w:color="auto"/>
            </w:tcBorders>
            <w:vAlign w:val="center"/>
            <w:hideMark/>
          </w:tcPr>
          <w:p w14:paraId="0D7BA067" w14:textId="77777777" w:rsidR="00D37EAF" w:rsidRPr="007E30D1" w:rsidRDefault="00D37EAF" w:rsidP="00AB69B1">
            <w:pPr>
              <w:rPr>
                <w:rFonts w:cs="Arial"/>
                <w:b/>
                <w:bCs/>
                <w:color w:val="000000"/>
                <w:szCs w:val="20"/>
                <w:lang w:eastAsia="en-ZA"/>
              </w:rPr>
            </w:pPr>
            <w:r w:rsidRPr="007E30D1">
              <w:rPr>
                <w:rFonts w:cs="Arial"/>
                <w:b/>
                <w:bCs/>
                <w:color w:val="000000"/>
                <w:szCs w:val="20"/>
                <w:lang w:eastAsia="en-ZA"/>
              </w:rPr>
              <w:t>Guardroom</w:t>
            </w:r>
          </w:p>
        </w:tc>
        <w:tc>
          <w:tcPr>
            <w:tcW w:w="850" w:type="dxa"/>
            <w:tcBorders>
              <w:top w:val="nil"/>
              <w:left w:val="nil"/>
              <w:bottom w:val="single" w:sz="4" w:space="0" w:color="auto"/>
              <w:right w:val="single" w:sz="4" w:space="0" w:color="auto"/>
            </w:tcBorders>
            <w:vAlign w:val="center"/>
            <w:hideMark/>
          </w:tcPr>
          <w:p w14:paraId="5AC53E2C"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5BEF0502"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5</w:t>
            </w:r>
          </w:p>
        </w:tc>
        <w:tc>
          <w:tcPr>
            <w:tcW w:w="1418" w:type="dxa"/>
            <w:tcBorders>
              <w:top w:val="nil"/>
              <w:left w:val="nil"/>
              <w:bottom w:val="single" w:sz="4" w:space="0" w:color="auto"/>
              <w:right w:val="single" w:sz="4" w:space="0" w:color="auto"/>
            </w:tcBorders>
            <w:vAlign w:val="center"/>
            <w:hideMark/>
          </w:tcPr>
          <w:p w14:paraId="7BA0148F"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4741B54C"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3ED50E7C" w14:textId="77777777" w:rsidR="00D37EAF" w:rsidRPr="007E30D1" w:rsidRDefault="00D37EAF" w:rsidP="00AB69B1">
            <w:pPr>
              <w:rPr>
                <w:rFonts w:cs="Arial"/>
                <w:color w:val="000000"/>
                <w:szCs w:val="20"/>
                <w:lang w:eastAsia="en-ZA"/>
              </w:rPr>
            </w:pPr>
            <w:r w:rsidRPr="007E30D1">
              <w:rPr>
                <w:rFonts w:cs="Arial"/>
                <w:color w:val="000000"/>
                <w:szCs w:val="20"/>
                <w:lang w:eastAsia="en-ZA"/>
              </w:rPr>
              <w:t xml:space="preserve"> </w:t>
            </w:r>
          </w:p>
        </w:tc>
      </w:tr>
      <w:tr w:rsidR="00D37EAF" w:rsidRPr="007E30D1" w14:paraId="78EC588C" w14:textId="77777777" w:rsidTr="006F6BAF">
        <w:trPr>
          <w:trHeight w:val="350"/>
        </w:trPr>
        <w:tc>
          <w:tcPr>
            <w:tcW w:w="709" w:type="dxa"/>
            <w:tcBorders>
              <w:top w:val="nil"/>
              <w:left w:val="single" w:sz="8" w:space="0" w:color="auto"/>
              <w:bottom w:val="single" w:sz="4" w:space="0" w:color="auto"/>
              <w:right w:val="single" w:sz="4" w:space="0" w:color="auto"/>
            </w:tcBorders>
            <w:vAlign w:val="center"/>
            <w:hideMark/>
          </w:tcPr>
          <w:p w14:paraId="3094C0C5" w14:textId="77777777" w:rsidR="00D37EAF" w:rsidRPr="007E30D1" w:rsidRDefault="00D37EAF" w:rsidP="00AB69B1">
            <w:pPr>
              <w:rPr>
                <w:rFonts w:cs="Arial"/>
                <w:color w:val="000000"/>
                <w:szCs w:val="20"/>
                <w:lang w:eastAsia="en-ZA"/>
              </w:rPr>
            </w:pPr>
            <w:r w:rsidRPr="007E30D1">
              <w:rPr>
                <w:rFonts w:cs="Arial"/>
                <w:color w:val="000000"/>
                <w:szCs w:val="20"/>
                <w:lang w:eastAsia="en-ZA"/>
              </w:rPr>
              <w:t>16</w:t>
            </w:r>
          </w:p>
        </w:tc>
        <w:tc>
          <w:tcPr>
            <w:tcW w:w="9072" w:type="dxa"/>
            <w:gridSpan w:val="6"/>
            <w:tcBorders>
              <w:top w:val="single" w:sz="4" w:space="0" w:color="auto"/>
              <w:left w:val="nil"/>
              <w:bottom w:val="single" w:sz="4" w:space="0" w:color="auto"/>
              <w:right w:val="single" w:sz="8" w:space="0" w:color="000000"/>
            </w:tcBorders>
            <w:vAlign w:val="center"/>
            <w:hideMark/>
          </w:tcPr>
          <w:p w14:paraId="55B4173D" w14:textId="77777777" w:rsidR="00D37EAF" w:rsidRPr="007E30D1" w:rsidRDefault="00D37EAF" w:rsidP="00AB69B1">
            <w:pPr>
              <w:rPr>
                <w:rFonts w:cs="Arial"/>
                <w:b/>
                <w:bCs/>
                <w:color w:val="000000"/>
                <w:szCs w:val="20"/>
                <w:u w:val="double"/>
                <w:lang w:eastAsia="en-ZA"/>
              </w:rPr>
            </w:pPr>
            <w:r w:rsidRPr="007E30D1">
              <w:rPr>
                <w:rFonts w:cs="Arial"/>
                <w:b/>
                <w:bCs/>
                <w:color w:val="000000"/>
                <w:szCs w:val="20"/>
                <w:u w:val="double"/>
                <w:lang w:eastAsia="en-ZA"/>
              </w:rPr>
              <w:t>Preliminaries and General</w:t>
            </w:r>
          </w:p>
        </w:tc>
      </w:tr>
      <w:tr w:rsidR="00D37EAF" w:rsidRPr="007E30D1" w14:paraId="44995AA3"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1E0DE773" w14:textId="77777777" w:rsidR="00D37EAF" w:rsidRPr="007E30D1" w:rsidRDefault="00D37EAF" w:rsidP="00AB69B1">
            <w:pPr>
              <w:rPr>
                <w:rFonts w:cs="Arial"/>
                <w:color w:val="000000"/>
                <w:szCs w:val="20"/>
                <w:lang w:eastAsia="en-ZA"/>
              </w:rPr>
            </w:pPr>
            <w:r w:rsidRPr="007E30D1">
              <w:rPr>
                <w:rFonts w:cs="Arial"/>
                <w:color w:val="000000"/>
                <w:szCs w:val="20"/>
                <w:lang w:eastAsia="en-ZA"/>
              </w:rPr>
              <w:t>16.1</w:t>
            </w:r>
          </w:p>
        </w:tc>
        <w:tc>
          <w:tcPr>
            <w:tcW w:w="2694" w:type="dxa"/>
            <w:tcBorders>
              <w:top w:val="nil"/>
              <w:left w:val="nil"/>
              <w:bottom w:val="single" w:sz="4" w:space="0" w:color="auto"/>
              <w:right w:val="single" w:sz="4" w:space="0" w:color="auto"/>
            </w:tcBorders>
            <w:vAlign w:val="center"/>
            <w:hideMark/>
          </w:tcPr>
          <w:p w14:paraId="1674F288" w14:textId="77777777" w:rsidR="00D37EAF" w:rsidRPr="007E30D1" w:rsidRDefault="00D37EAF" w:rsidP="00AB69B1">
            <w:pPr>
              <w:rPr>
                <w:rFonts w:cs="Arial"/>
                <w:color w:val="000000"/>
                <w:szCs w:val="20"/>
                <w:lang w:eastAsia="en-ZA"/>
              </w:rPr>
            </w:pPr>
            <w:r w:rsidRPr="007E30D1">
              <w:rPr>
                <w:rFonts w:cs="Arial"/>
                <w:color w:val="000000"/>
                <w:szCs w:val="20"/>
                <w:lang w:eastAsia="en-ZA"/>
              </w:rPr>
              <w:t>Safety File</w:t>
            </w:r>
          </w:p>
        </w:tc>
        <w:tc>
          <w:tcPr>
            <w:tcW w:w="850" w:type="dxa"/>
            <w:tcBorders>
              <w:top w:val="nil"/>
              <w:left w:val="nil"/>
              <w:bottom w:val="single" w:sz="4" w:space="0" w:color="auto"/>
              <w:right w:val="single" w:sz="4" w:space="0" w:color="auto"/>
            </w:tcBorders>
            <w:vAlign w:val="center"/>
            <w:hideMark/>
          </w:tcPr>
          <w:p w14:paraId="1F891763"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6952EB7B"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1</w:t>
            </w:r>
          </w:p>
        </w:tc>
        <w:tc>
          <w:tcPr>
            <w:tcW w:w="1418" w:type="dxa"/>
            <w:tcBorders>
              <w:top w:val="nil"/>
              <w:left w:val="nil"/>
              <w:bottom w:val="single" w:sz="4" w:space="0" w:color="auto"/>
              <w:right w:val="single" w:sz="4" w:space="0" w:color="auto"/>
            </w:tcBorders>
            <w:vAlign w:val="center"/>
            <w:hideMark/>
          </w:tcPr>
          <w:p w14:paraId="2D20C891"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1</w:t>
            </w:r>
          </w:p>
        </w:tc>
        <w:tc>
          <w:tcPr>
            <w:tcW w:w="1417" w:type="dxa"/>
            <w:tcBorders>
              <w:top w:val="nil"/>
              <w:left w:val="nil"/>
              <w:bottom w:val="single" w:sz="4" w:space="0" w:color="auto"/>
              <w:right w:val="single" w:sz="4" w:space="0" w:color="auto"/>
            </w:tcBorders>
            <w:vAlign w:val="center"/>
            <w:hideMark/>
          </w:tcPr>
          <w:p w14:paraId="5DBB3851"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726C6CDD" w14:textId="77777777" w:rsidR="00D37EAF" w:rsidRPr="007E30D1" w:rsidRDefault="00D37EAF" w:rsidP="00AB69B1">
            <w:pPr>
              <w:rPr>
                <w:rFonts w:cs="Arial"/>
                <w:color w:val="000000"/>
                <w:szCs w:val="20"/>
                <w:lang w:eastAsia="en-ZA"/>
              </w:rPr>
            </w:pPr>
          </w:p>
        </w:tc>
      </w:tr>
      <w:tr w:rsidR="00D37EAF" w:rsidRPr="007E30D1" w14:paraId="0B149D8F" w14:textId="77777777" w:rsidTr="006F6BAF">
        <w:trPr>
          <w:trHeight w:val="290"/>
        </w:trPr>
        <w:tc>
          <w:tcPr>
            <w:tcW w:w="709" w:type="dxa"/>
            <w:tcBorders>
              <w:top w:val="nil"/>
              <w:left w:val="single" w:sz="8" w:space="0" w:color="auto"/>
              <w:bottom w:val="single" w:sz="4" w:space="0" w:color="auto"/>
              <w:right w:val="single" w:sz="4" w:space="0" w:color="auto"/>
            </w:tcBorders>
            <w:vAlign w:val="center"/>
            <w:hideMark/>
          </w:tcPr>
          <w:p w14:paraId="4A36FEE6" w14:textId="77777777" w:rsidR="00D37EAF" w:rsidRPr="007E30D1" w:rsidRDefault="00D37EAF" w:rsidP="00AB69B1">
            <w:pPr>
              <w:rPr>
                <w:rFonts w:cs="Arial"/>
                <w:color w:val="000000"/>
                <w:szCs w:val="20"/>
                <w:lang w:eastAsia="en-ZA"/>
              </w:rPr>
            </w:pPr>
            <w:r w:rsidRPr="007E30D1">
              <w:rPr>
                <w:rFonts w:cs="Arial"/>
                <w:color w:val="000000"/>
                <w:szCs w:val="20"/>
                <w:lang w:eastAsia="en-ZA"/>
              </w:rPr>
              <w:t>16.2</w:t>
            </w:r>
          </w:p>
        </w:tc>
        <w:tc>
          <w:tcPr>
            <w:tcW w:w="2694" w:type="dxa"/>
            <w:tcBorders>
              <w:top w:val="nil"/>
              <w:left w:val="nil"/>
              <w:bottom w:val="single" w:sz="4" w:space="0" w:color="auto"/>
              <w:right w:val="single" w:sz="4" w:space="0" w:color="auto"/>
            </w:tcBorders>
            <w:vAlign w:val="center"/>
            <w:hideMark/>
          </w:tcPr>
          <w:p w14:paraId="3ADD95AC" w14:textId="77777777" w:rsidR="00D37EAF" w:rsidRPr="007E30D1" w:rsidRDefault="00D37EAF" w:rsidP="00AB69B1">
            <w:pPr>
              <w:rPr>
                <w:rFonts w:cs="Arial"/>
                <w:color w:val="000000"/>
                <w:szCs w:val="20"/>
                <w:lang w:eastAsia="en-ZA"/>
              </w:rPr>
            </w:pPr>
            <w:r w:rsidRPr="007E30D1">
              <w:rPr>
                <w:rFonts w:cs="Arial"/>
                <w:color w:val="000000"/>
                <w:szCs w:val="20"/>
                <w:lang w:eastAsia="en-ZA"/>
              </w:rPr>
              <w:t>Medicals (Five annual medicals + Exit medical)</w:t>
            </w:r>
          </w:p>
        </w:tc>
        <w:tc>
          <w:tcPr>
            <w:tcW w:w="850" w:type="dxa"/>
            <w:tcBorders>
              <w:top w:val="nil"/>
              <w:left w:val="nil"/>
              <w:bottom w:val="single" w:sz="4" w:space="0" w:color="auto"/>
              <w:right w:val="single" w:sz="4" w:space="0" w:color="auto"/>
            </w:tcBorders>
            <w:vAlign w:val="center"/>
            <w:hideMark/>
          </w:tcPr>
          <w:p w14:paraId="61C3B256"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2B9D78B1"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50</w:t>
            </w:r>
          </w:p>
        </w:tc>
        <w:tc>
          <w:tcPr>
            <w:tcW w:w="1418" w:type="dxa"/>
            <w:tcBorders>
              <w:top w:val="nil"/>
              <w:left w:val="nil"/>
              <w:bottom w:val="single" w:sz="4" w:space="0" w:color="auto"/>
              <w:right w:val="single" w:sz="4" w:space="0" w:color="auto"/>
            </w:tcBorders>
            <w:vAlign w:val="center"/>
            <w:hideMark/>
          </w:tcPr>
          <w:p w14:paraId="532BE3E9"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w:t>
            </w:r>
          </w:p>
        </w:tc>
        <w:tc>
          <w:tcPr>
            <w:tcW w:w="1417" w:type="dxa"/>
            <w:tcBorders>
              <w:top w:val="nil"/>
              <w:left w:val="nil"/>
              <w:bottom w:val="single" w:sz="4" w:space="0" w:color="auto"/>
              <w:right w:val="single" w:sz="4" w:space="0" w:color="auto"/>
            </w:tcBorders>
            <w:vAlign w:val="center"/>
            <w:hideMark/>
          </w:tcPr>
          <w:p w14:paraId="55D331AB" w14:textId="77777777" w:rsidR="00D37EAF" w:rsidRPr="007E30D1" w:rsidRDefault="00D37EAF" w:rsidP="00AB69B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222546AA" w14:textId="77777777" w:rsidR="00D37EAF" w:rsidRPr="007E30D1" w:rsidRDefault="00D37EAF" w:rsidP="00AB69B1">
            <w:pPr>
              <w:rPr>
                <w:rFonts w:cs="Arial"/>
                <w:color w:val="000000"/>
                <w:szCs w:val="20"/>
                <w:lang w:eastAsia="en-ZA"/>
              </w:rPr>
            </w:pPr>
            <w:r w:rsidRPr="007E30D1">
              <w:rPr>
                <w:rFonts w:cs="Arial"/>
                <w:color w:val="000000"/>
                <w:szCs w:val="20"/>
                <w:lang w:eastAsia="en-ZA"/>
              </w:rPr>
              <w:t xml:space="preserve"> </w:t>
            </w:r>
          </w:p>
        </w:tc>
      </w:tr>
      <w:tr w:rsidR="00D37EAF" w:rsidRPr="007E30D1" w14:paraId="7816D8E3" w14:textId="77777777" w:rsidTr="006F6BAF">
        <w:trPr>
          <w:trHeight w:val="290"/>
        </w:trPr>
        <w:tc>
          <w:tcPr>
            <w:tcW w:w="709" w:type="dxa"/>
            <w:tcBorders>
              <w:top w:val="nil"/>
              <w:left w:val="single" w:sz="8" w:space="0" w:color="auto"/>
              <w:bottom w:val="nil"/>
              <w:right w:val="single" w:sz="4" w:space="0" w:color="auto"/>
            </w:tcBorders>
            <w:vAlign w:val="center"/>
            <w:hideMark/>
          </w:tcPr>
          <w:p w14:paraId="30ED3A76" w14:textId="77777777" w:rsidR="00D37EAF" w:rsidRPr="007E30D1" w:rsidRDefault="00D37EAF" w:rsidP="00AB69B1">
            <w:pPr>
              <w:rPr>
                <w:rFonts w:cs="Arial"/>
                <w:color w:val="000000"/>
                <w:szCs w:val="20"/>
                <w:lang w:eastAsia="en-ZA"/>
              </w:rPr>
            </w:pPr>
            <w:r w:rsidRPr="007E30D1">
              <w:rPr>
                <w:rFonts w:cs="Arial"/>
                <w:color w:val="000000"/>
                <w:szCs w:val="20"/>
                <w:lang w:eastAsia="en-ZA"/>
              </w:rPr>
              <w:t>16.3</w:t>
            </w:r>
          </w:p>
        </w:tc>
        <w:tc>
          <w:tcPr>
            <w:tcW w:w="2694" w:type="dxa"/>
            <w:tcBorders>
              <w:top w:val="nil"/>
              <w:left w:val="nil"/>
              <w:bottom w:val="nil"/>
              <w:right w:val="single" w:sz="4" w:space="0" w:color="auto"/>
            </w:tcBorders>
            <w:vAlign w:val="center"/>
            <w:hideMark/>
          </w:tcPr>
          <w:p w14:paraId="17E88D99" w14:textId="77777777" w:rsidR="00D37EAF" w:rsidRPr="007E30D1" w:rsidRDefault="00D37EAF" w:rsidP="00AB69B1">
            <w:pPr>
              <w:rPr>
                <w:rFonts w:cs="Arial"/>
                <w:color w:val="000000"/>
                <w:szCs w:val="20"/>
                <w:lang w:eastAsia="en-ZA"/>
              </w:rPr>
            </w:pPr>
            <w:r w:rsidRPr="007E30D1">
              <w:rPr>
                <w:rFonts w:cs="Arial"/>
                <w:color w:val="000000"/>
                <w:szCs w:val="20"/>
                <w:lang w:eastAsia="en-ZA"/>
              </w:rPr>
              <w:t>Police fingerprints Clearance</w:t>
            </w:r>
          </w:p>
        </w:tc>
        <w:tc>
          <w:tcPr>
            <w:tcW w:w="850" w:type="dxa"/>
            <w:tcBorders>
              <w:top w:val="nil"/>
              <w:left w:val="nil"/>
              <w:bottom w:val="nil"/>
              <w:right w:val="single" w:sz="4" w:space="0" w:color="auto"/>
            </w:tcBorders>
            <w:vAlign w:val="center"/>
            <w:hideMark/>
          </w:tcPr>
          <w:p w14:paraId="4F8CDA0F" w14:textId="77777777" w:rsidR="00D37EAF" w:rsidRPr="007E30D1" w:rsidRDefault="00D37EAF" w:rsidP="00AB69B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nil"/>
              <w:right w:val="single" w:sz="4" w:space="0" w:color="auto"/>
            </w:tcBorders>
            <w:noWrap/>
            <w:vAlign w:val="bottom"/>
            <w:hideMark/>
          </w:tcPr>
          <w:p w14:paraId="6996431E"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50</w:t>
            </w:r>
          </w:p>
        </w:tc>
        <w:tc>
          <w:tcPr>
            <w:tcW w:w="1418" w:type="dxa"/>
            <w:tcBorders>
              <w:top w:val="nil"/>
              <w:left w:val="nil"/>
              <w:bottom w:val="nil"/>
              <w:right w:val="single" w:sz="4" w:space="0" w:color="auto"/>
            </w:tcBorders>
            <w:vAlign w:val="center"/>
            <w:hideMark/>
          </w:tcPr>
          <w:p w14:paraId="4499D5A7"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5</w:t>
            </w:r>
          </w:p>
        </w:tc>
        <w:tc>
          <w:tcPr>
            <w:tcW w:w="1417" w:type="dxa"/>
            <w:tcBorders>
              <w:top w:val="nil"/>
              <w:left w:val="nil"/>
              <w:bottom w:val="nil"/>
              <w:right w:val="single" w:sz="4" w:space="0" w:color="auto"/>
            </w:tcBorders>
            <w:vAlign w:val="center"/>
            <w:hideMark/>
          </w:tcPr>
          <w:p w14:paraId="5CA635E4" w14:textId="77777777" w:rsidR="00D37EAF" w:rsidRPr="007E30D1" w:rsidRDefault="00D37EAF" w:rsidP="00AB69B1">
            <w:pPr>
              <w:rPr>
                <w:rFonts w:cs="Arial"/>
                <w:color w:val="000000"/>
                <w:szCs w:val="20"/>
                <w:lang w:eastAsia="en-ZA"/>
              </w:rPr>
            </w:pPr>
          </w:p>
        </w:tc>
        <w:tc>
          <w:tcPr>
            <w:tcW w:w="1701" w:type="dxa"/>
            <w:tcBorders>
              <w:top w:val="nil"/>
              <w:left w:val="nil"/>
              <w:bottom w:val="nil"/>
              <w:right w:val="single" w:sz="8" w:space="0" w:color="auto"/>
            </w:tcBorders>
            <w:vAlign w:val="center"/>
            <w:hideMark/>
          </w:tcPr>
          <w:p w14:paraId="6F6E5DF1" w14:textId="77777777" w:rsidR="00D37EAF" w:rsidRPr="007E30D1" w:rsidRDefault="00D37EAF" w:rsidP="00AB69B1">
            <w:pPr>
              <w:rPr>
                <w:rFonts w:cs="Arial"/>
                <w:color w:val="000000"/>
                <w:szCs w:val="20"/>
                <w:lang w:eastAsia="en-ZA"/>
              </w:rPr>
            </w:pPr>
          </w:p>
        </w:tc>
      </w:tr>
      <w:tr w:rsidR="00D37EAF" w:rsidRPr="007E30D1" w14:paraId="5552A513" w14:textId="77777777" w:rsidTr="006F6BAF">
        <w:trPr>
          <w:trHeight w:val="290"/>
        </w:trPr>
        <w:tc>
          <w:tcPr>
            <w:tcW w:w="709" w:type="dxa"/>
            <w:tcBorders>
              <w:top w:val="single" w:sz="4" w:space="0" w:color="auto"/>
              <w:left w:val="single" w:sz="8" w:space="0" w:color="auto"/>
              <w:bottom w:val="single" w:sz="4" w:space="0" w:color="auto"/>
              <w:right w:val="single" w:sz="4" w:space="0" w:color="auto"/>
            </w:tcBorders>
            <w:vAlign w:val="center"/>
            <w:hideMark/>
          </w:tcPr>
          <w:p w14:paraId="1F8B83DD" w14:textId="77777777" w:rsidR="00D37EAF" w:rsidRPr="007E30D1" w:rsidRDefault="00D37EAF" w:rsidP="00AB69B1">
            <w:pPr>
              <w:rPr>
                <w:rFonts w:cs="Arial"/>
                <w:color w:val="000000"/>
                <w:szCs w:val="20"/>
                <w:lang w:eastAsia="en-ZA"/>
              </w:rPr>
            </w:pPr>
            <w:r w:rsidRPr="007E30D1">
              <w:rPr>
                <w:rFonts w:cs="Arial"/>
                <w:color w:val="000000"/>
                <w:szCs w:val="20"/>
                <w:lang w:eastAsia="en-ZA"/>
              </w:rPr>
              <w:t>16.4</w:t>
            </w:r>
          </w:p>
        </w:tc>
        <w:tc>
          <w:tcPr>
            <w:tcW w:w="2694" w:type="dxa"/>
            <w:tcBorders>
              <w:top w:val="single" w:sz="4" w:space="0" w:color="auto"/>
              <w:left w:val="nil"/>
              <w:bottom w:val="single" w:sz="8" w:space="0" w:color="auto"/>
              <w:right w:val="single" w:sz="4" w:space="0" w:color="auto"/>
            </w:tcBorders>
            <w:vAlign w:val="center"/>
            <w:hideMark/>
          </w:tcPr>
          <w:p w14:paraId="464E7174" w14:textId="77777777" w:rsidR="00D37EAF" w:rsidRPr="007E30D1" w:rsidRDefault="00D37EAF" w:rsidP="00AB69B1">
            <w:pPr>
              <w:rPr>
                <w:rFonts w:cs="Arial"/>
                <w:color w:val="000000"/>
                <w:szCs w:val="20"/>
                <w:lang w:eastAsia="en-ZA"/>
              </w:rPr>
            </w:pPr>
            <w:r w:rsidRPr="007E30D1">
              <w:rPr>
                <w:rFonts w:cs="Arial"/>
                <w:color w:val="000000"/>
                <w:szCs w:val="20"/>
                <w:lang w:eastAsia="en-ZA"/>
              </w:rPr>
              <w:t>Staff Transport</w:t>
            </w:r>
          </w:p>
        </w:tc>
        <w:tc>
          <w:tcPr>
            <w:tcW w:w="850" w:type="dxa"/>
            <w:tcBorders>
              <w:top w:val="single" w:sz="4" w:space="0" w:color="auto"/>
              <w:left w:val="nil"/>
              <w:bottom w:val="single" w:sz="8" w:space="0" w:color="auto"/>
              <w:right w:val="single" w:sz="4" w:space="0" w:color="auto"/>
            </w:tcBorders>
            <w:vAlign w:val="center"/>
            <w:hideMark/>
          </w:tcPr>
          <w:p w14:paraId="4A634382" w14:textId="77777777" w:rsidR="00D37EAF" w:rsidRPr="007E30D1" w:rsidRDefault="00D37EAF" w:rsidP="00AB69B1">
            <w:pPr>
              <w:rPr>
                <w:rFonts w:cs="Arial"/>
                <w:color w:val="000000"/>
                <w:szCs w:val="20"/>
                <w:lang w:eastAsia="en-ZA"/>
              </w:rPr>
            </w:pPr>
            <w:r w:rsidRPr="007E30D1">
              <w:rPr>
                <w:rFonts w:cs="Arial"/>
                <w:color w:val="000000"/>
                <w:szCs w:val="20"/>
                <w:lang w:eastAsia="en-ZA"/>
              </w:rPr>
              <w:t>Monthly</w:t>
            </w:r>
          </w:p>
        </w:tc>
        <w:tc>
          <w:tcPr>
            <w:tcW w:w="992" w:type="dxa"/>
            <w:tcBorders>
              <w:top w:val="single" w:sz="4" w:space="0" w:color="auto"/>
              <w:left w:val="nil"/>
              <w:bottom w:val="single" w:sz="8" w:space="0" w:color="auto"/>
              <w:right w:val="single" w:sz="4" w:space="0" w:color="auto"/>
            </w:tcBorders>
            <w:noWrap/>
            <w:vAlign w:val="bottom"/>
            <w:hideMark/>
          </w:tcPr>
          <w:p w14:paraId="5D21C04B" w14:textId="77777777" w:rsidR="00D37EAF" w:rsidRPr="007E30D1" w:rsidRDefault="00D37EAF" w:rsidP="00AB69B1">
            <w:pPr>
              <w:rPr>
                <w:rFonts w:cs="Arial"/>
                <w:color w:val="000000"/>
                <w:szCs w:val="20"/>
                <w:lang w:eastAsia="en-ZA"/>
              </w:rPr>
            </w:pPr>
            <w:r w:rsidRPr="007E30D1">
              <w:rPr>
                <w:rFonts w:cs="Arial"/>
                <w:color w:val="000000"/>
                <w:szCs w:val="20"/>
                <w:lang w:eastAsia="en-ZA"/>
              </w:rPr>
              <w:t> </w:t>
            </w:r>
          </w:p>
        </w:tc>
        <w:tc>
          <w:tcPr>
            <w:tcW w:w="1418" w:type="dxa"/>
            <w:tcBorders>
              <w:top w:val="single" w:sz="4" w:space="0" w:color="auto"/>
              <w:left w:val="nil"/>
              <w:bottom w:val="single" w:sz="8" w:space="0" w:color="auto"/>
              <w:right w:val="single" w:sz="4" w:space="0" w:color="auto"/>
            </w:tcBorders>
            <w:vAlign w:val="center"/>
            <w:hideMark/>
          </w:tcPr>
          <w:p w14:paraId="72DAF6ED" w14:textId="77777777" w:rsidR="00D37EAF" w:rsidRPr="007E30D1" w:rsidRDefault="00D37EAF" w:rsidP="00AB69B1">
            <w:pPr>
              <w:jc w:val="right"/>
              <w:rPr>
                <w:rFonts w:cs="Arial"/>
                <w:color w:val="000000"/>
                <w:szCs w:val="20"/>
                <w:lang w:eastAsia="en-ZA"/>
              </w:rPr>
            </w:pPr>
            <w:r w:rsidRPr="007E30D1">
              <w:rPr>
                <w:rFonts w:cs="Arial"/>
                <w:color w:val="000000"/>
                <w:szCs w:val="20"/>
                <w:lang w:eastAsia="en-ZA"/>
              </w:rPr>
              <w:t>60</w:t>
            </w:r>
          </w:p>
        </w:tc>
        <w:tc>
          <w:tcPr>
            <w:tcW w:w="1417" w:type="dxa"/>
            <w:tcBorders>
              <w:top w:val="single" w:sz="4" w:space="0" w:color="auto"/>
              <w:left w:val="nil"/>
              <w:bottom w:val="single" w:sz="8" w:space="0" w:color="auto"/>
              <w:right w:val="single" w:sz="4" w:space="0" w:color="auto"/>
            </w:tcBorders>
            <w:vAlign w:val="center"/>
            <w:hideMark/>
          </w:tcPr>
          <w:p w14:paraId="553FE1B3" w14:textId="77777777" w:rsidR="00D37EAF" w:rsidRPr="007E30D1" w:rsidRDefault="00D37EAF" w:rsidP="00AB69B1">
            <w:pPr>
              <w:rPr>
                <w:rFonts w:cs="Arial"/>
                <w:color w:val="000000"/>
                <w:szCs w:val="20"/>
                <w:lang w:eastAsia="en-ZA"/>
              </w:rPr>
            </w:pPr>
          </w:p>
        </w:tc>
        <w:tc>
          <w:tcPr>
            <w:tcW w:w="1701" w:type="dxa"/>
            <w:tcBorders>
              <w:top w:val="single" w:sz="4" w:space="0" w:color="auto"/>
              <w:left w:val="nil"/>
              <w:bottom w:val="single" w:sz="8" w:space="0" w:color="auto"/>
              <w:right w:val="single" w:sz="8" w:space="0" w:color="auto"/>
            </w:tcBorders>
            <w:vAlign w:val="center"/>
            <w:hideMark/>
          </w:tcPr>
          <w:p w14:paraId="0EC276C2" w14:textId="77777777" w:rsidR="00D37EAF" w:rsidRPr="007E30D1" w:rsidRDefault="00D37EAF" w:rsidP="00AB69B1">
            <w:pPr>
              <w:rPr>
                <w:rFonts w:cs="Arial"/>
                <w:color w:val="000000"/>
                <w:szCs w:val="20"/>
                <w:lang w:eastAsia="en-ZA"/>
              </w:rPr>
            </w:pPr>
          </w:p>
        </w:tc>
      </w:tr>
    </w:tbl>
    <w:p w14:paraId="5E93B75F" w14:textId="77777777" w:rsidR="0021432C" w:rsidRPr="007E30D1" w:rsidRDefault="0021432C" w:rsidP="00D13FE4">
      <w:pPr>
        <w:rPr>
          <w:rFonts w:cs="Arial"/>
          <w:szCs w:val="20"/>
        </w:rPr>
      </w:pPr>
    </w:p>
    <w:p w14:paraId="63EE9FCF" w14:textId="77777777" w:rsidR="0021432C" w:rsidRPr="007E30D1" w:rsidRDefault="0021432C" w:rsidP="00D13FE4">
      <w:pPr>
        <w:rPr>
          <w:rFonts w:cs="Arial"/>
          <w:szCs w:val="20"/>
        </w:rPr>
      </w:pPr>
    </w:p>
    <w:p w14:paraId="5475C268" w14:textId="77777777" w:rsidR="0021432C" w:rsidRPr="007E30D1" w:rsidRDefault="0021432C" w:rsidP="00D13FE4">
      <w:pPr>
        <w:rPr>
          <w:rFonts w:cs="Arial"/>
          <w:szCs w:val="20"/>
        </w:rPr>
      </w:pPr>
    </w:p>
    <w:p w14:paraId="44AFF370" w14:textId="77777777" w:rsidR="0021432C" w:rsidRPr="007E30D1" w:rsidRDefault="0021432C" w:rsidP="00D13FE4">
      <w:pPr>
        <w:rPr>
          <w:rFonts w:cs="Arial"/>
          <w:szCs w:val="20"/>
        </w:rPr>
      </w:pPr>
    </w:p>
    <w:p w14:paraId="2D1AD97E" w14:textId="77777777" w:rsidR="0021432C" w:rsidRPr="007E30D1" w:rsidRDefault="0021432C" w:rsidP="00D13FE4">
      <w:pPr>
        <w:rPr>
          <w:rFonts w:cs="Arial"/>
          <w:szCs w:val="20"/>
        </w:rPr>
      </w:pPr>
    </w:p>
    <w:p w14:paraId="47537D85" w14:textId="77777777" w:rsidR="005313A3" w:rsidRPr="007E30D1" w:rsidRDefault="005313A3" w:rsidP="00D13FE4">
      <w:pPr>
        <w:rPr>
          <w:rFonts w:cs="Arial"/>
          <w:szCs w:val="20"/>
        </w:rPr>
      </w:pPr>
    </w:p>
    <w:p w14:paraId="3A8A53D2" w14:textId="77777777" w:rsidR="005313A3" w:rsidRPr="007E30D1" w:rsidRDefault="005313A3" w:rsidP="00D13FE4">
      <w:pPr>
        <w:rPr>
          <w:rFonts w:cs="Arial"/>
          <w:szCs w:val="20"/>
        </w:rPr>
      </w:pPr>
    </w:p>
    <w:p w14:paraId="0DF25E6D" w14:textId="77777777" w:rsidR="005313A3" w:rsidRPr="007E30D1" w:rsidRDefault="005313A3" w:rsidP="00D13FE4">
      <w:pPr>
        <w:rPr>
          <w:rFonts w:cs="Arial"/>
          <w:szCs w:val="20"/>
        </w:rPr>
      </w:pPr>
    </w:p>
    <w:p w14:paraId="4AAEE609" w14:textId="77777777" w:rsidR="005313A3" w:rsidRPr="007E30D1" w:rsidRDefault="005313A3" w:rsidP="00D13FE4">
      <w:pPr>
        <w:rPr>
          <w:rFonts w:cs="Arial"/>
          <w:szCs w:val="20"/>
        </w:rPr>
      </w:pPr>
    </w:p>
    <w:p w14:paraId="6A7003DF" w14:textId="77777777" w:rsidR="005313A3" w:rsidRPr="007E30D1" w:rsidRDefault="005313A3" w:rsidP="00D13FE4">
      <w:pPr>
        <w:rPr>
          <w:rFonts w:cs="Arial"/>
          <w:szCs w:val="20"/>
        </w:rPr>
      </w:pPr>
    </w:p>
    <w:p w14:paraId="5F900E91" w14:textId="77777777" w:rsidR="005313A3" w:rsidRPr="007E30D1" w:rsidRDefault="005313A3" w:rsidP="00D13FE4">
      <w:pPr>
        <w:rPr>
          <w:rFonts w:cs="Arial"/>
          <w:szCs w:val="20"/>
        </w:rPr>
      </w:pPr>
    </w:p>
    <w:p w14:paraId="1049026E" w14:textId="77777777" w:rsidR="00D7467A" w:rsidRPr="007E30D1" w:rsidRDefault="00D7467A" w:rsidP="00D13FE4">
      <w:pPr>
        <w:rPr>
          <w:rFonts w:cs="Arial"/>
          <w:szCs w:val="20"/>
        </w:rPr>
      </w:pPr>
    </w:p>
    <w:p w14:paraId="76870A7A" w14:textId="77777777" w:rsidR="00D7467A" w:rsidRPr="007E30D1" w:rsidRDefault="00D7467A" w:rsidP="00D13FE4">
      <w:pPr>
        <w:rPr>
          <w:rFonts w:cs="Arial"/>
          <w:szCs w:val="20"/>
        </w:rPr>
      </w:pPr>
    </w:p>
    <w:p w14:paraId="53E4596C" w14:textId="77777777" w:rsidR="00D7467A" w:rsidRPr="007E30D1" w:rsidRDefault="00D7467A" w:rsidP="00D13FE4">
      <w:pPr>
        <w:rPr>
          <w:rFonts w:cs="Arial"/>
          <w:szCs w:val="20"/>
        </w:rPr>
      </w:pPr>
    </w:p>
    <w:p w14:paraId="230441A2" w14:textId="77777777" w:rsidR="00D7467A" w:rsidRPr="007E30D1" w:rsidRDefault="00D7467A" w:rsidP="00D13FE4">
      <w:pPr>
        <w:rPr>
          <w:rFonts w:cs="Arial"/>
          <w:szCs w:val="20"/>
        </w:rPr>
      </w:pPr>
    </w:p>
    <w:p w14:paraId="15F28373" w14:textId="77777777" w:rsidR="00D7467A" w:rsidRPr="007E30D1" w:rsidRDefault="00D7467A" w:rsidP="00D13FE4">
      <w:pPr>
        <w:rPr>
          <w:rFonts w:cs="Arial"/>
          <w:szCs w:val="20"/>
        </w:rPr>
      </w:pPr>
    </w:p>
    <w:p w14:paraId="6ABB2FD5" w14:textId="77777777" w:rsidR="00D7467A" w:rsidRPr="007E30D1" w:rsidRDefault="00D7467A" w:rsidP="00D13FE4">
      <w:pPr>
        <w:rPr>
          <w:rFonts w:cs="Arial"/>
          <w:szCs w:val="20"/>
        </w:rPr>
      </w:pPr>
    </w:p>
    <w:p w14:paraId="33F337F5" w14:textId="77777777" w:rsidR="00D7467A" w:rsidRPr="007E30D1" w:rsidRDefault="00D7467A" w:rsidP="00D13FE4">
      <w:pPr>
        <w:rPr>
          <w:rFonts w:cs="Arial"/>
          <w:szCs w:val="20"/>
        </w:rPr>
      </w:pPr>
    </w:p>
    <w:p w14:paraId="3A9E2973" w14:textId="77777777" w:rsidR="00D7467A" w:rsidRPr="007E30D1" w:rsidRDefault="00D7467A" w:rsidP="00D13FE4">
      <w:pPr>
        <w:rPr>
          <w:rFonts w:cs="Arial"/>
          <w:szCs w:val="20"/>
        </w:rPr>
      </w:pPr>
    </w:p>
    <w:p w14:paraId="4F247FBD" w14:textId="77777777" w:rsidR="00D7467A" w:rsidRPr="007E30D1" w:rsidRDefault="00D7467A" w:rsidP="00D13FE4">
      <w:pPr>
        <w:rPr>
          <w:rFonts w:cs="Arial"/>
          <w:szCs w:val="20"/>
        </w:rPr>
      </w:pPr>
    </w:p>
    <w:p w14:paraId="6F718BDB" w14:textId="77777777" w:rsidR="00D7467A" w:rsidRPr="007E30D1" w:rsidRDefault="00D7467A" w:rsidP="00D13FE4">
      <w:pPr>
        <w:rPr>
          <w:rFonts w:cs="Arial"/>
          <w:szCs w:val="20"/>
        </w:rPr>
      </w:pPr>
    </w:p>
    <w:p w14:paraId="4CC306D1" w14:textId="77777777" w:rsidR="00D7467A" w:rsidRPr="007E30D1" w:rsidRDefault="00D7467A" w:rsidP="00D13FE4">
      <w:pPr>
        <w:rPr>
          <w:rFonts w:cs="Arial"/>
          <w:szCs w:val="20"/>
        </w:rPr>
      </w:pPr>
    </w:p>
    <w:p w14:paraId="42A14BD3" w14:textId="77777777" w:rsidR="00D7467A" w:rsidRPr="007E30D1" w:rsidRDefault="00D7467A" w:rsidP="00D13FE4">
      <w:pPr>
        <w:rPr>
          <w:rFonts w:cs="Arial"/>
          <w:szCs w:val="20"/>
        </w:rPr>
      </w:pPr>
    </w:p>
    <w:p w14:paraId="6DB2B319" w14:textId="77777777" w:rsidR="00D7467A" w:rsidRPr="007E30D1" w:rsidRDefault="00D7467A" w:rsidP="00D13FE4">
      <w:pPr>
        <w:rPr>
          <w:rFonts w:cs="Arial"/>
          <w:szCs w:val="20"/>
        </w:rPr>
      </w:pPr>
    </w:p>
    <w:p w14:paraId="0827F9D7" w14:textId="77777777" w:rsidR="00D7467A" w:rsidRPr="007E30D1" w:rsidRDefault="00D7467A" w:rsidP="00D13FE4">
      <w:pPr>
        <w:rPr>
          <w:rFonts w:cs="Arial"/>
          <w:szCs w:val="20"/>
        </w:rPr>
      </w:pPr>
    </w:p>
    <w:p w14:paraId="57403DC8" w14:textId="77777777" w:rsidR="00D7467A" w:rsidRPr="007E30D1" w:rsidRDefault="00D7467A" w:rsidP="00D13FE4">
      <w:pPr>
        <w:rPr>
          <w:rFonts w:cs="Arial"/>
          <w:szCs w:val="20"/>
        </w:rPr>
      </w:pPr>
    </w:p>
    <w:p w14:paraId="4835FE8C" w14:textId="77777777" w:rsidR="00D7467A" w:rsidRPr="007E30D1" w:rsidRDefault="00D7467A" w:rsidP="00D13FE4">
      <w:pPr>
        <w:rPr>
          <w:rFonts w:cs="Arial"/>
          <w:szCs w:val="20"/>
        </w:rPr>
      </w:pPr>
    </w:p>
    <w:p w14:paraId="0B4A486C" w14:textId="77777777" w:rsidR="00D7467A" w:rsidRPr="007E30D1" w:rsidRDefault="00D7467A" w:rsidP="00D13FE4">
      <w:pPr>
        <w:rPr>
          <w:rFonts w:cs="Arial"/>
          <w:szCs w:val="20"/>
        </w:rPr>
      </w:pPr>
    </w:p>
    <w:p w14:paraId="28FAAD52" w14:textId="77777777" w:rsidR="00D7467A" w:rsidRPr="007E30D1" w:rsidRDefault="00D7467A" w:rsidP="00D13FE4">
      <w:pPr>
        <w:rPr>
          <w:rFonts w:cs="Arial"/>
          <w:szCs w:val="20"/>
        </w:rPr>
      </w:pPr>
    </w:p>
    <w:p w14:paraId="7B775289" w14:textId="77777777" w:rsidR="00D7467A" w:rsidRPr="007E30D1" w:rsidRDefault="00D7467A" w:rsidP="00D13FE4">
      <w:pPr>
        <w:rPr>
          <w:rFonts w:cs="Arial"/>
          <w:szCs w:val="20"/>
        </w:rPr>
      </w:pPr>
    </w:p>
    <w:p w14:paraId="23BB10A0" w14:textId="77777777" w:rsidR="00D7467A" w:rsidRPr="007E30D1" w:rsidRDefault="00D7467A" w:rsidP="00D13FE4">
      <w:pPr>
        <w:rPr>
          <w:rFonts w:cs="Arial"/>
          <w:szCs w:val="20"/>
        </w:rPr>
      </w:pPr>
    </w:p>
    <w:p w14:paraId="067D38F3" w14:textId="77777777" w:rsidR="00D7467A" w:rsidRPr="007E30D1" w:rsidRDefault="00D7467A" w:rsidP="00D13FE4">
      <w:pPr>
        <w:rPr>
          <w:rFonts w:cs="Arial"/>
          <w:szCs w:val="20"/>
        </w:rPr>
      </w:pPr>
    </w:p>
    <w:p w14:paraId="1B5103C2" w14:textId="77777777" w:rsidR="00D7467A" w:rsidRPr="007E30D1" w:rsidRDefault="00D7467A" w:rsidP="00D13FE4">
      <w:pPr>
        <w:rPr>
          <w:rFonts w:cs="Arial"/>
          <w:szCs w:val="20"/>
        </w:rPr>
      </w:pPr>
    </w:p>
    <w:p w14:paraId="2E84CAC0" w14:textId="77777777" w:rsidR="00D7467A" w:rsidRPr="007E30D1" w:rsidRDefault="00D7467A" w:rsidP="00D13FE4">
      <w:pPr>
        <w:rPr>
          <w:rFonts w:cs="Arial"/>
          <w:szCs w:val="20"/>
        </w:rPr>
      </w:pPr>
    </w:p>
    <w:p w14:paraId="69135420" w14:textId="77777777" w:rsidR="00D7467A" w:rsidRPr="007E30D1" w:rsidRDefault="00D7467A" w:rsidP="00D13FE4">
      <w:pPr>
        <w:rPr>
          <w:rFonts w:cs="Arial"/>
          <w:szCs w:val="20"/>
        </w:rPr>
      </w:pPr>
    </w:p>
    <w:p w14:paraId="0272922C" w14:textId="77777777" w:rsidR="00D7467A" w:rsidRPr="007E30D1" w:rsidRDefault="00D7467A" w:rsidP="00D13FE4">
      <w:pPr>
        <w:rPr>
          <w:rFonts w:cs="Arial"/>
          <w:szCs w:val="20"/>
        </w:rPr>
      </w:pPr>
    </w:p>
    <w:p w14:paraId="6D80D6F7" w14:textId="77777777" w:rsidR="005313A3" w:rsidRPr="007E30D1" w:rsidRDefault="005313A3" w:rsidP="00D13FE4">
      <w:pPr>
        <w:rPr>
          <w:rFonts w:cs="Arial"/>
          <w:szCs w:val="20"/>
        </w:rPr>
      </w:pPr>
    </w:p>
    <w:p w14:paraId="2BA5F78E" w14:textId="77777777" w:rsidR="005313A3" w:rsidRPr="007E30D1" w:rsidRDefault="005313A3" w:rsidP="00D13FE4">
      <w:pPr>
        <w:rPr>
          <w:rFonts w:cs="Arial"/>
          <w:szCs w:val="20"/>
        </w:rPr>
      </w:pPr>
    </w:p>
    <w:p w14:paraId="1A41AABC" w14:textId="77777777" w:rsidR="005313A3" w:rsidRPr="007E30D1" w:rsidRDefault="005313A3" w:rsidP="00D13FE4">
      <w:pPr>
        <w:rPr>
          <w:rFonts w:cs="Arial"/>
          <w:szCs w:val="20"/>
        </w:rPr>
      </w:pPr>
    </w:p>
    <w:p w14:paraId="7C4A0B44" w14:textId="77777777" w:rsidR="005313A3" w:rsidRPr="007E30D1" w:rsidRDefault="005313A3" w:rsidP="00D13FE4">
      <w:pPr>
        <w:rPr>
          <w:rFonts w:cs="Arial"/>
          <w:szCs w:val="20"/>
        </w:rPr>
      </w:pPr>
    </w:p>
    <w:p w14:paraId="7A168D63" w14:textId="77777777" w:rsidR="0021432C" w:rsidRPr="007E30D1" w:rsidRDefault="0021432C" w:rsidP="00D13FE4">
      <w:pPr>
        <w:rPr>
          <w:rFonts w:cs="Arial"/>
          <w:szCs w:val="20"/>
        </w:rPr>
      </w:pPr>
    </w:p>
    <w:p w14:paraId="0B9A02B6" w14:textId="77777777" w:rsidR="00761810" w:rsidRPr="007E30D1" w:rsidRDefault="00761810" w:rsidP="00761810">
      <w:pPr>
        <w:spacing w:before="240" w:after="60"/>
        <w:jc w:val="both"/>
        <w:outlineLvl w:val="0"/>
        <w:rPr>
          <w:rFonts w:cs="Arial"/>
          <w:b/>
          <w:bCs/>
          <w:caps/>
          <w:kern w:val="28"/>
          <w:szCs w:val="20"/>
        </w:rPr>
      </w:pPr>
      <w:bookmarkStart w:id="5" w:name="_Toc85847724"/>
      <w:bookmarkStart w:id="6" w:name="_Toc86542135"/>
      <w:bookmarkStart w:id="7" w:name="_Toc88827034"/>
      <w:bookmarkStart w:id="8" w:name="_Toc103393483"/>
      <w:bookmarkStart w:id="9" w:name="_Toc103395045"/>
      <w:bookmarkStart w:id="10" w:name="_Toc103400607"/>
      <w:bookmarkStart w:id="11" w:name="_Toc106546957"/>
      <w:bookmarkStart w:id="12" w:name="_Toc106547721"/>
      <w:bookmarkStart w:id="13" w:name="_Toc106547927"/>
      <w:bookmarkStart w:id="14" w:name="_Toc107068460"/>
      <w:bookmarkStart w:id="15" w:name="_Toc107118689"/>
      <w:bookmarkStart w:id="16" w:name="_Toc107119174"/>
      <w:bookmarkStart w:id="17" w:name="_Toc107119609"/>
      <w:bookmarkStart w:id="18" w:name="_Toc107120915"/>
      <w:bookmarkStart w:id="19" w:name="_Toc107192869"/>
      <w:bookmarkStart w:id="20" w:name="_Toc107193261"/>
      <w:bookmarkStart w:id="21" w:name="_Toc107193444"/>
      <w:bookmarkStart w:id="22" w:name="_Toc107193690"/>
      <w:bookmarkStart w:id="23" w:name="_Toc107193834"/>
      <w:bookmarkStart w:id="24" w:name="_Toc107194041"/>
      <w:bookmarkStart w:id="25" w:name="_Toc107194486"/>
      <w:bookmarkStart w:id="26" w:name="_Toc107201199"/>
      <w:bookmarkStart w:id="27" w:name="_Toc137798036"/>
      <w:bookmarkStart w:id="28" w:name="_Toc229128239"/>
      <w:bookmarkStart w:id="29" w:name="_Toc232953632"/>
      <w:bookmarkStart w:id="30" w:name="_Toc233117447"/>
      <w:r w:rsidRPr="007E30D1">
        <w:rPr>
          <w:rFonts w:cs="Arial"/>
          <w:b/>
          <w:bCs/>
          <w:caps/>
          <w:kern w:val="28"/>
          <w:szCs w:val="20"/>
        </w:rPr>
        <w:t>Part 3: Scope of Work</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E66AB0D" w14:textId="77777777" w:rsidR="00761810" w:rsidRPr="007E30D1" w:rsidRDefault="00761810" w:rsidP="00761810">
      <w:pPr>
        <w:jc w:val="both"/>
        <w:rPr>
          <w:rFonts w:cs="Arial"/>
          <w:szCs w:val="20"/>
        </w:rPr>
      </w:pPr>
    </w:p>
    <w:p w14:paraId="33BCEEA3" w14:textId="77777777" w:rsidR="00761810" w:rsidRPr="007E30D1" w:rsidRDefault="00761810" w:rsidP="00761810">
      <w:pPr>
        <w:jc w:val="both"/>
        <w:rPr>
          <w:rFonts w:cs="Arial"/>
          <w:szCs w:val="20"/>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761810" w:rsidRPr="007E30D1" w14:paraId="2A1FCD22" w14:textId="77777777" w:rsidTr="009D6106">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21B9FAE" w14:textId="77777777" w:rsidR="00761810" w:rsidRPr="007E30D1" w:rsidRDefault="00761810" w:rsidP="00761810">
            <w:pPr>
              <w:rPr>
                <w:rFonts w:cs="Arial"/>
                <w:b/>
                <w:bCs/>
                <w:szCs w:val="20"/>
              </w:rPr>
            </w:pPr>
            <w:r w:rsidRPr="007E30D1">
              <w:rPr>
                <w:rFonts w:cs="Arial"/>
                <w:b/>
                <w:bCs/>
                <w:szCs w:val="20"/>
              </w:rPr>
              <w:t>Document reference</w:t>
            </w:r>
          </w:p>
        </w:tc>
        <w:tc>
          <w:tcPr>
            <w:tcW w:w="5940" w:type="dxa"/>
            <w:tcBorders>
              <w:left w:val="single" w:sz="2" w:space="0" w:color="auto"/>
              <w:bottom w:val="single" w:sz="2" w:space="0" w:color="auto"/>
              <w:right w:val="single" w:sz="2" w:space="0" w:color="auto"/>
            </w:tcBorders>
          </w:tcPr>
          <w:p w14:paraId="28C9C675" w14:textId="77777777" w:rsidR="00761810" w:rsidRPr="007E30D1" w:rsidRDefault="00761810" w:rsidP="00761810">
            <w:pPr>
              <w:rPr>
                <w:rFonts w:cs="Arial"/>
                <w:b/>
                <w:bCs/>
                <w:szCs w:val="20"/>
              </w:rPr>
            </w:pPr>
            <w:r w:rsidRPr="007E30D1">
              <w:rPr>
                <w:rFonts w:cs="Arial"/>
                <w:b/>
                <w:bCs/>
                <w:szCs w:val="20"/>
              </w:rPr>
              <w:t>Title</w:t>
            </w:r>
          </w:p>
        </w:tc>
        <w:tc>
          <w:tcPr>
            <w:tcW w:w="1263" w:type="dxa"/>
            <w:tcBorders>
              <w:left w:val="single" w:sz="2" w:space="0" w:color="auto"/>
              <w:bottom w:val="single" w:sz="2" w:space="0" w:color="auto"/>
            </w:tcBorders>
            <w:tcMar>
              <w:top w:w="85" w:type="dxa"/>
              <w:left w:w="85" w:type="dxa"/>
              <w:bottom w:w="85" w:type="dxa"/>
              <w:right w:w="85" w:type="dxa"/>
            </w:tcMar>
          </w:tcPr>
          <w:p w14:paraId="5FCF2DE0" w14:textId="77777777" w:rsidR="00761810" w:rsidRPr="007E30D1" w:rsidRDefault="00761810" w:rsidP="00761810">
            <w:pPr>
              <w:rPr>
                <w:rFonts w:cs="Arial"/>
                <w:b/>
                <w:bCs/>
                <w:szCs w:val="20"/>
              </w:rPr>
            </w:pPr>
            <w:r w:rsidRPr="007E30D1">
              <w:rPr>
                <w:rFonts w:cs="Arial"/>
                <w:b/>
                <w:bCs/>
                <w:szCs w:val="20"/>
              </w:rPr>
              <w:t>No of pages</w:t>
            </w:r>
          </w:p>
        </w:tc>
      </w:tr>
      <w:tr w:rsidR="00761810" w:rsidRPr="007E30D1" w14:paraId="2B59BD83" w14:textId="77777777" w:rsidTr="009D6106">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210D5444" w14:textId="77777777" w:rsidR="00761810" w:rsidRPr="007E30D1" w:rsidRDefault="00761810" w:rsidP="00761810">
            <w:pPr>
              <w:jc w:val="right"/>
              <w:rPr>
                <w:rFonts w:cs="Arial"/>
                <w:szCs w:val="20"/>
              </w:rPr>
            </w:pPr>
          </w:p>
        </w:tc>
        <w:tc>
          <w:tcPr>
            <w:tcW w:w="5940" w:type="dxa"/>
            <w:tcBorders>
              <w:top w:val="single" w:sz="2" w:space="0" w:color="auto"/>
              <w:left w:val="single" w:sz="2" w:space="0" w:color="auto"/>
              <w:right w:val="single" w:sz="2" w:space="0" w:color="auto"/>
            </w:tcBorders>
          </w:tcPr>
          <w:p w14:paraId="1766700D" w14:textId="77777777" w:rsidR="00761810" w:rsidRPr="007E30D1" w:rsidRDefault="00761810" w:rsidP="00761810">
            <w:pPr>
              <w:jc w:val="both"/>
              <w:rPr>
                <w:rFonts w:cs="Arial"/>
                <w:szCs w:val="20"/>
              </w:rPr>
            </w:pPr>
            <w:r w:rsidRPr="007E30D1">
              <w:rPr>
                <w:rFonts w:cs="Arial"/>
                <w:szCs w:val="20"/>
              </w:rPr>
              <w:t>This cover page</w:t>
            </w:r>
          </w:p>
        </w:tc>
        <w:tc>
          <w:tcPr>
            <w:tcW w:w="1263" w:type="dxa"/>
            <w:tcBorders>
              <w:top w:val="single" w:sz="2" w:space="0" w:color="auto"/>
              <w:left w:val="single" w:sz="2" w:space="0" w:color="auto"/>
            </w:tcBorders>
            <w:tcMar>
              <w:top w:w="85" w:type="dxa"/>
              <w:left w:w="85" w:type="dxa"/>
              <w:bottom w:w="85" w:type="dxa"/>
              <w:right w:w="85" w:type="dxa"/>
            </w:tcMar>
          </w:tcPr>
          <w:p w14:paraId="4FE550CE" w14:textId="77777777" w:rsidR="00761810" w:rsidRPr="007E30D1" w:rsidRDefault="00761810" w:rsidP="00761810">
            <w:pPr>
              <w:jc w:val="center"/>
              <w:rPr>
                <w:rFonts w:cs="Arial"/>
                <w:szCs w:val="20"/>
              </w:rPr>
            </w:pPr>
            <w:r w:rsidRPr="007E30D1">
              <w:rPr>
                <w:rFonts w:cs="Arial"/>
                <w:szCs w:val="20"/>
              </w:rPr>
              <w:t>1</w:t>
            </w:r>
          </w:p>
        </w:tc>
      </w:tr>
      <w:tr w:rsidR="00761810" w:rsidRPr="007E30D1" w14:paraId="6CE164F4" w14:textId="77777777" w:rsidTr="009D6106">
        <w:trPr>
          <w:cantSplit/>
          <w:jc w:val="right"/>
        </w:trPr>
        <w:tc>
          <w:tcPr>
            <w:tcW w:w="2700" w:type="dxa"/>
            <w:tcBorders>
              <w:right w:val="single" w:sz="2" w:space="0" w:color="auto"/>
            </w:tcBorders>
            <w:tcMar>
              <w:top w:w="85" w:type="dxa"/>
              <w:left w:w="85" w:type="dxa"/>
              <w:bottom w:w="85" w:type="dxa"/>
              <w:right w:w="85" w:type="dxa"/>
            </w:tcMar>
          </w:tcPr>
          <w:p w14:paraId="2CC819CA" w14:textId="77777777" w:rsidR="00761810" w:rsidRPr="007E30D1" w:rsidRDefault="00761810" w:rsidP="00761810">
            <w:pPr>
              <w:jc w:val="right"/>
              <w:rPr>
                <w:rFonts w:cs="Arial"/>
                <w:szCs w:val="20"/>
              </w:rPr>
            </w:pPr>
            <w:r w:rsidRPr="007E30D1">
              <w:rPr>
                <w:rFonts w:cs="Arial"/>
                <w:szCs w:val="20"/>
              </w:rPr>
              <w:t>C3.1</w:t>
            </w:r>
          </w:p>
        </w:tc>
        <w:tc>
          <w:tcPr>
            <w:tcW w:w="5940" w:type="dxa"/>
            <w:tcBorders>
              <w:left w:val="single" w:sz="2" w:space="0" w:color="auto"/>
              <w:right w:val="single" w:sz="2" w:space="0" w:color="auto"/>
            </w:tcBorders>
          </w:tcPr>
          <w:p w14:paraId="13923400" w14:textId="77777777" w:rsidR="00761810" w:rsidRPr="007E30D1" w:rsidRDefault="00761810" w:rsidP="00761810">
            <w:pPr>
              <w:jc w:val="both"/>
              <w:rPr>
                <w:rFonts w:cs="Arial"/>
                <w:szCs w:val="20"/>
              </w:rPr>
            </w:pPr>
            <w:r w:rsidRPr="007E30D1">
              <w:rPr>
                <w:rFonts w:cs="Arial"/>
                <w:i/>
                <w:szCs w:val="20"/>
              </w:rPr>
              <w:t>Employer</w:t>
            </w:r>
            <w:r w:rsidRPr="007E30D1">
              <w:rPr>
                <w:rFonts w:cs="Arial"/>
                <w:szCs w:val="20"/>
              </w:rPr>
              <w:t>’s Service Information</w:t>
            </w:r>
          </w:p>
        </w:tc>
        <w:tc>
          <w:tcPr>
            <w:tcW w:w="1263" w:type="dxa"/>
            <w:tcBorders>
              <w:left w:val="single" w:sz="2" w:space="0" w:color="auto"/>
            </w:tcBorders>
            <w:tcMar>
              <w:top w:w="85" w:type="dxa"/>
              <w:left w:w="85" w:type="dxa"/>
              <w:bottom w:w="85" w:type="dxa"/>
              <w:right w:w="85" w:type="dxa"/>
            </w:tcMar>
          </w:tcPr>
          <w:p w14:paraId="6AE1A0C4" w14:textId="77777777" w:rsidR="00761810" w:rsidRPr="007E30D1" w:rsidRDefault="00761810" w:rsidP="00761810">
            <w:pPr>
              <w:jc w:val="center"/>
              <w:rPr>
                <w:rFonts w:cs="Arial"/>
                <w:szCs w:val="20"/>
              </w:rPr>
            </w:pPr>
          </w:p>
        </w:tc>
      </w:tr>
      <w:tr w:rsidR="00761810" w:rsidRPr="007E30D1" w14:paraId="7FEB0540" w14:textId="77777777" w:rsidTr="009D6106">
        <w:trPr>
          <w:cantSplit/>
          <w:jc w:val="right"/>
        </w:trPr>
        <w:tc>
          <w:tcPr>
            <w:tcW w:w="2700" w:type="dxa"/>
            <w:tcBorders>
              <w:right w:val="single" w:sz="2" w:space="0" w:color="auto"/>
            </w:tcBorders>
            <w:tcMar>
              <w:top w:w="85" w:type="dxa"/>
              <w:left w:w="85" w:type="dxa"/>
              <w:bottom w:w="85" w:type="dxa"/>
              <w:right w:w="85" w:type="dxa"/>
            </w:tcMar>
          </w:tcPr>
          <w:p w14:paraId="1DEAD842" w14:textId="77777777" w:rsidR="00761810" w:rsidRPr="007E30D1" w:rsidRDefault="00761810" w:rsidP="00761810">
            <w:pPr>
              <w:jc w:val="right"/>
              <w:rPr>
                <w:rFonts w:cs="Arial"/>
                <w:szCs w:val="20"/>
              </w:rPr>
            </w:pPr>
            <w:r w:rsidRPr="007E30D1">
              <w:rPr>
                <w:rFonts w:cs="Arial"/>
                <w:szCs w:val="20"/>
              </w:rPr>
              <w:t>C3.2</w:t>
            </w:r>
          </w:p>
        </w:tc>
        <w:tc>
          <w:tcPr>
            <w:tcW w:w="5940" w:type="dxa"/>
            <w:tcBorders>
              <w:left w:val="single" w:sz="2" w:space="0" w:color="auto"/>
              <w:right w:val="single" w:sz="2" w:space="0" w:color="auto"/>
            </w:tcBorders>
          </w:tcPr>
          <w:p w14:paraId="557719F1" w14:textId="7DFFB4A2" w:rsidR="00761810" w:rsidRPr="007E30D1" w:rsidRDefault="00A017DD" w:rsidP="00761810">
            <w:pPr>
              <w:jc w:val="both"/>
              <w:rPr>
                <w:rFonts w:cs="Arial"/>
                <w:szCs w:val="20"/>
              </w:rPr>
            </w:pPr>
            <w:r w:rsidRPr="007E30D1">
              <w:rPr>
                <w:rFonts w:cs="Arial"/>
                <w:i/>
                <w:szCs w:val="20"/>
              </w:rPr>
              <w:t>Contractor</w:t>
            </w:r>
            <w:r w:rsidR="00761810" w:rsidRPr="007E30D1">
              <w:rPr>
                <w:rFonts w:cs="Arial"/>
                <w:szCs w:val="20"/>
              </w:rPr>
              <w:t>’s Service Information</w:t>
            </w:r>
          </w:p>
          <w:p w14:paraId="552B14B5" w14:textId="77777777" w:rsidR="00761810" w:rsidRPr="007E30D1" w:rsidRDefault="00761810" w:rsidP="00761810">
            <w:pPr>
              <w:jc w:val="both"/>
              <w:rPr>
                <w:rFonts w:cs="Arial"/>
                <w:szCs w:val="20"/>
              </w:rPr>
            </w:pPr>
            <w:r w:rsidRPr="007E30D1">
              <w:rPr>
                <w:rFonts w:cs="Arial"/>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70C63BA4" w14:textId="77777777" w:rsidR="00761810" w:rsidRPr="007E30D1" w:rsidRDefault="00761810" w:rsidP="00761810">
            <w:pPr>
              <w:jc w:val="center"/>
              <w:rPr>
                <w:rFonts w:cs="Arial"/>
                <w:szCs w:val="20"/>
              </w:rPr>
            </w:pPr>
          </w:p>
        </w:tc>
      </w:tr>
      <w:tr w:rsidR="00761810" w:rsidRPr="007E30D1" w14:paraId="635518FE" w14:textId="77777777" w:rsidTr="009D6106">
        <w:trPr>
          <w:cantSplit/>
          <w:jc w:val="right"/>
        </w:trPr>
        <w:tc>
          <w:tcPr>
            <w:tcW w:w="2700" w:type="dxa"/>
            <w:tcBorders>
              <w:right w:val="single" w:sz="2" w:space="0" w:color="auto"/>
            </w:tcBorders>
            <w:tcMar>
              <w:top w:w="85" w:type="dxa"/>
              <w:left w:w="85" w:type="dxa"/>
              <w:bottom w:w="85" w:type="dxa"/>
              <w:right w:w="85" w:type="dxa"/>
            </w:tcMar>
          </w:tcPr>
          <w:p w14:paraId="7635600F" w14:textId="77777777" w:rsidR="00761810" w:rsidRPr="007E30D1" w:rsidRDefault="00761810" w:rsidP="00761810">
            <w:pPr>
              <w:jc w:val="right"/>
              <w:rPr>
                <w:rFonts w:cs="Arial"/>
                <w:szCs w:val="20"/>
              </w:rPr>
            </w:pPr>
          </w:p>
        </w:tc>
        <w:tc>
          <w:tcPr>
            <w:tcW w:w="5940" w:type="dxa"/>
            <w:tcBorders>
              <w:left w:val="single" w:sz="2" w:space="0" w:color="auto"/>
              <w:right w:val="single" w:sz="2" w:space="0" w:color="auto"/>
            </w:tcBorders>
          </w:tcPr>
          <w:p w14:paraId="78B30A5E" w14:textId="77777777" w:rsidR="00761810" w:rsidRPr="007E30D1" w:rsidRDefault="00761810" w:rsidP="00761810">
            <w:pPr>
              <w:jc w:val="both"/>
              <w:rPr>
                <w:rFonts w:cs="Arial"/>
                <w:szCs w:val="20"/>
              </w:rPr>
            </w:pPr>
          </w:p>
        </w:tc>
        <w:tc>
          <w:tcPr>
            <w:tcW w:w="1263" w:type="dxa"/>
            <w:tcBorders>
              <w:left w:val="single" w:sz="2" w:space="0" w:color="auto"/>
            </w:tcBorders>
            <w:tcMar>
              <w:top w:w="85" w:type="dxa"/>
              <w:left w:w="85" w:type="dxa"/>
              <w:bottom w:w="85" w:type="dxa"/>
              <w:right w:w="85" w:type="dxa"/>
            </w:tcMar>
          </w:tcPr>
          <w:p w14:paraId="07A1C026" w14:textId="77777777" w:rsidR="00761810" w:rsidRPr="007E30D1" w:rsidRDefault="00761810" w:rsidP="00761810">
            <w:pPr>
              <w:jc w:val="center"/>
              <w:rPr>
                <w:rFonts w:cs="Arial"/>
                <w:szCs w:val="20"/>
              </w:rPr>
            </w:pPr>
          </w:p>
        </w:tc>
      </w:tr>
      <w:tr w:rsidR="00761810" w:rsidRPr="007E30D1" w14:paraId="48CDBDF7" w14:textId="77777777" w:rsidTr="009D6106">
        <w:trPr>
          <w:cantSplit/>
          <w:jc w:val="right"/>
        </w:trPr>
        <w:tc>
          <w:tcPr>
            <w:tcW w:w="2700" w:type="dxa"/>
            <w:tcBorders>
              <w:right w:val="single" w:sz="2" w:space="0" w:color="auto"/>
            </w:tcBorders>
            <w:tcMar>
              <w:top w:w="85" w:type="dxa"/>
              <w:left w:w="85" w:type="dxa"/>
              <w:bottom w:w="85" w:type="dxa"/>
              <w:right w:w="85" w:type="dxa"/>
            </w:tcMar>
          </w:tcPr>
          <w:p w14:paraId="52ACA209" w14:textId="77777777" w:rsidR="00761810" w:rsidRPr="007E30D1" w:rsidRDefault="00761810" w:rsidP="00761810">
            <w:pPr>
              <w:jc w:val="right"/>
              <w:rPr>
                <w:rFonts w:cs="Arial"/>
                <w:szCs w:val="20"/>
              </w:rPr>
            </w:pPr>
          </w:p>
        </w:tc>
        <w:tc>
          <w:tcPr>
            <w:tcW w:w="5940" w:type="dxa"/>
            <w:tcBorders>
              <w:left w:val="single" w:sz="2" w:space="0" w:color="auto"/>
              <w:right w:val="single" w:sz="2" w:space="0" w:color="auto"/>
            </w:tcBorders>
          </w:tcPr>
          <w:p w14:paraId="43D12456" w14:textId="77777777" w:rsidR="00761810" w:rsidRPr="007E30D1" w:rsidRDefault="00761810" w:rsidP="00761810">
            <w:pPr>
              <w:jc w:val="both"/>
              <w:rPr>
                <w:rFonts w:cs="Arial"/>
                <w:szCs w:val="20"/>
              </w:rPr>
            </w:pPr>
          </w:p>
        </w:tc>
        <w:tc>
          <w:tcPr>
            <w:tcW w:w="1263" w:type="dxa"/>
            <w:tcBorders>
              <w:left w:val="single" w:sz="2" w:space="0" w:color="auto"/>
            </w:tcBorders>
            <w:tcMar>
              <w:top w:w="85" w:type="dxa"/>
              <w:left w:w="85" w:type="dxa"/>
              <w:bottom w:w="85" w:type="dxa"/>
              <w:right w:w="85" w:type="dxa"/>
            </w:tcMar>
          </w:tcPr>
          <w:p w14:paraId="496BD4C1" w14:textId="77777777" w:rsidR="00761810" w:rsidRPr="007E30D1" w:rsidRDefault="00761810" w:rsidP="00761810">
            <w:pPr>
              <w:jc w:val="center"/>
              <w:rPr>
                <w:rFonts w:cs="Arial"/>
                <w:szCs w:val="20"/>
              </w:rPr>
            </w:pPr>
          </w:p>
        </w:tc>
      </w:tr>
      <w:tr w:rsidR="00761810" w:rsidRPr="007E30D1" w14:paraId="5090BFDC" w14:textId="77777777" w:rsidTr="009D6106">
        <w:trPr>
          <w:cantSplit/>
          <w:jc w:val="right"/>
        </w:trPr>
        <w:tc>
          <w:tcPr>
            <w:tcW w:w="2700" w:type="dxa"/>
            <w:tcBorders>
              <w:right w:val="single" w:sz="2" w:space="0" w:color="auto"/>
            </w:tcBorders>
            <w:tcMar>
              <w:top w:w="85" w:type="dxa"/>
              <w:left w:w="85" w:type="dxa"/>
              <w:bottom w:w="85" w:type="dxa"/>
              <w:right w:w="85" w:type="dxa"/>
            </w:tcMar>
          </w:tcPr>
          <w:p w14:paraId="17FD7C02" w14:textId="77777777" w:rsidR="00761810" w:rsidRPr="007E30D1" w:rsidRDefault="00761810" w:rsidP="00761810">
            <w:pPr>
              <w:jc w:val="right"/>
              <w:rPr>
                <w:rFonts w:cs="Arial"/>
                <w:szCs w:val="20"/>
              </w:rPr>
            </w:pPr>
          </w:p>
        </w:tc>
        <w:tc>
          <w:tcPr>
            <w:tcW w:w="5940" w:type="dxa"/>
            <w:tcBorders>
              <w:left w:val="single" w:sz="2" w:space="0" w:color="auto"/>
              <w:right w:val="single" w:sz="2" w:space="0" w:color="auto"/>
            </w:tcBorders>
          </w:tcPr>
          <w:p w14:paraId="728B12F1" w14:textId="77777777" w:rsidR="00761810" w:rsidRPr="007E30D1" w:rsidRDefault="00761810" w:rsidP="00761810">
            <w:pPr>
              <w:jc w:val="both"/>
              <w:rPr>
                <w:rFonts w:cs="Arial"/>
                <w:szCs w:val="20"/>
              </w:rPr>
            </w:pPr>
          </w:p>
        </w:tc>
        <w:tc>
          <w:tcPr>
            <w:tcW w:w="1263" w:type="dxa"/>
            <w:tcBorders>
              <w:left w:val="single" w:sz="2" w:space="0" w:color="auto"/>
            </w:tcBorders>
            <w:tcMar>
              <w:top w:w="85" w:type="dxa"/>
              <w:left w:w="85" w:type="dxa"/>
              <w:bottom w:w="85" w:type="dxa"/>
              <w:right w:w="85" w:type="dxa"/>
            </w:tcMar>
          </w:tcPr>
          <w:p w14:paraId="5C62ACEC" w14:textId="77777777" w:rsidR="00761810" w:rsidRPr="007E30D1" w:rsidRDefault="00761810" w:rsidP="00761810">
            <w:pPr>
              <w:jc w:val="center"/>
              <w:rPr>
                <w:rFonts w:cs="Arial"/>
                <w:szCs w:val="20"/>
              </w:rPr>
            </w:pPr>
          </w:p>
        </w:tc>
      </w:tr>
      <w:tr w:rsidR="00761810" w:rsidRPr="007E30D1" w14:paraId="61A10739" w14:textId="77777777" w:rsidTr="009D6106">
        <w:trPr>
          <w:cantSplit/>
          <w:jc w:val="right"/>
        </w:trPr>
        <w:tc>
          <w:tcPr>
            <w:tcW w:w="2700" w:type="dxa"/>
            <w:tcBorders>
              <w:right w:val="single" w:sz="2" w:space="0" w:color="auto"/>
            </w:tcBorders>
            <w:tcMar>
              <w:top w:w="85" w:type="dxa"/>
              <w:left w:w="85" w:type="dxa"/>
              <w:bottom w:w="85" w:type="dxa"/>
              <w:right w:w="85" w:type="dxa"/>
            </w:tcMar>
          </w:tcPr>
          <w:p w14:paraId="5C1D4ADD" w14:textId="77777777" w:rsidR="00761810" w:rsidRPr="007E30D1" w:rsidRDefault="00761810" w:rsidP="00761810">
            <w:pPr>
              <w:jc w:val="right"/>
              <w:rPr>
                <w:rFonts w:cs="Arial"/>
                <w:szCs w:val="20"/>
              </w:rPr>
            </w:pPr>
          </w:p>
        </w:tc>
        <w:tc>
          <w:tcPr>
            <w:tcW w:w="5940" w:type="dxa"/>
            <w:tcBorders>
              <w:left w:val="single" w:sz="2" w:space="0" w:color="auto"/>
              <w:right w:val="single" w:sz="2" w:space="0" w:color="auto"/>
            </w:tcBorders>
          </w:tcPr>
          <w:p w14:paraId="6ACDE85C" w14:textId="77777777" w:rsidR="00761810" w:rsidRPr="007E30D1" w:rsidRDefault="00761810" w:rsidP="00761810">
            <w:pPr>
              <w:jc w:val="both"/>
              <w:rPr>
                <w:rFonts w:cs="Arial"/>
                <w:szCs w:val="20"/>
              </w:rPr>
            </w:pPr>
          </w:p>
        </w:tc>
        <w:tc>
          <w:tcPr>
            <w:tcW w:w="1263" w:type="dxa"/>
            <w:tcBorders>
              <w:left w:val="single" w:sz="2" w:space="0" w:color="auto"/>
            </w:tcBorders>
            <w:tcMar>
              <w:top w:w="85" w:type="dxa"/>
              <w:left w:w="85" w:type="dxa"/>
              <w:bottom w:w="85" w:type="dxa"/>
              <w:right w:w="85" w:type="dxa"/>
            </w:tcMar>
          </w:tcPr>
          <w:p w14:paraId="7857F6B9" w14:textId="77777777" w:rsidR="00761810" w:rsidRPr="007E30D1" w:rsidRDefault="00761810" w:rsidP="00761810">
            <w:pPr>
              <w:jc w:val="center"/>
              <w:rPr>
                <w:rFonts w:cs="Arial"/>
                <w:szCs w:val="20"/>
              </w:rPr>
            </w:pPr>
          </w:p>
        </w:tc>
      </w:tr>
      <w:tr w:rsidR="00761810" w:rsidRPr="007E30D1" w14:paraId="0A8002AA" w14:textId="77777777" w:rsidTr="009D6106">
        <w:trPr>
          <w:cantSplit/>
          <w:jc w:val="right"/>
        </w:trPr>
        <w:tc>
          <w:tcPr>
            <w:tcW w:w="2700" w:type="dxa"/>
            <w:tcBorders>
              <w:right w:val="single" w:sz="2" w:space="0" w:color="auto"/>
            </w:tcBorders>
            <w:tcMar>
              <w:top w:w="85" w:type="dxa"/>
              <w:left w:w="85" w:type="dxa"/>
              <w:bottom w:w="85" w:type="dxa"/>
              <w:right w:w="85" w:type="dxa"/>
            </w:tcMar>
          </w:tcPr>
          <w:p w14:paraId="799F04D3" w14:textId="77777777" w:rsidR="00761810" w:rsidRPr="007E30D1" w:rsidRDefault="00761810" w:rsidP="00761810">
            <w:pPr>
              <w:jc w:val="right"/>
              <w:rPr>
                <w:rFonts w:cs="Arial"/>
                <w:szCs w:val="20"/>
              </w:rPr>
            </w:pPr>
          </w:p>
        </w:tc>
        <w:tc>
          <w:tcPr>
            <w:tcW w:w="5940" w:type="dxa"/>
            <w:tcBorders>
              <w:left w:val="single" w:sz="2" w:space="0" w:color="auto"/>
              <w:right w:val="single" w:sz="2" w:space="0" w:color="auto"/>
            </w:tcBorders>
          </w:tcPr>
          <w:p w14:paraId="6488FACD" w14:textId="77777777" w:rsidR="00761810" w:rsidRPr="007E30D1" w:rsidRDefault="00761810" w:rsidP="00761810">
            <w:pPr>
              <w:jc w:val="both"/>
              <w:rPr>
                <w:rFonts w:cs="Arial"/>
                <w:szCs w:val="20"/>
              </w:rPr>
            </w:pPr>
          </w:p>
        </w:tc>
        <w:tc>
          <w:tcPr>
            <w:tcW w:w="1263" w:type="dxa"/>
            <w:tcBorders>
              <w:left w:val="single" w:sz="2" w:space="0" w:color="auto"/>
            </w:tcBorders>
            <w:tcMar>
              <w:top w:w="85" w:type="dxa"/>
              <w:left w:w="85" w:type="dxa"/>
              <w:bottom w:w="85" w:type="dxa"/>
              <w:right w:w="85" w:type="dxa"/>
            </w:tcMar>
          </w:tcPr>
          <w:p w14:paraId="760A76E4" w14:textId="77777777" w:rsidR="00761810" w:rsidRPr="007E30D1" w:rsidRDefault="00761810" w:rsidP="00761810">
            <w:pPr>
              <w:jc w:val="center"/>
              <w:rPr>
                <w:rFonts w:cs="Arial"/>
                <w:szCs w:val="20"/>
              </w:rPr>
            </w:pPr>
          </w:p>
        </w:tc>
      </w:tr>
      <w:tr w:rsidR="00761810" w:rsidRPr="007E30D1" w14:paraId="6EB4C402" w14:textId="77777777" w:rsidTr="009D6106">
        <w:trPr>
          <w:cantSplit/>
          <w:jc w:val="right"/>
        </w:trPr>
        <w:tc>
          <w:tcPr>
            <w:tcW w:w="2700" w:type="dxa"/>
            <w:tcBorders>
              <w:right w:val="single" w:sz="2" w:space="0" w:color="auto"/>
            </w:tcBorders>
            <w:tcMar>
              <w:top w:w="85" w:type="dxa"/>
              <w:left w:w="85" w:type="dxa"/>
              <w:bottom w:w="85" w:type="dxa"/>
              <w:right w:w="85" w:type="dxa"/>
            </w:tcMar>
          </w:tcPr>
          <w:p w14:paraId="6BF2F4B8" w14:textId="77777777" w:rsidR="00761810" w:rsidRPr="007E30D1" w:rsidRDefault="00761810" w:rsidP="00761810">
            <w:pPr>
              <w:jc w:val="right"/>
              <w:rPr>
                <w:rFonts w:cs="Arial"/>
                <w:szCs w:val="20"/>
              </w:rPr>
            </w:pPr>
          </w:p>
        </w:tc>
        <w:tc>
          <w:tcPr>
            <w:tcW w:w="5940" w:type="dxa"/>
            <w:tcBorders>
              <w:left w:val="single" w:sz="2" w:space="0" w:color="auto"/>
              <w:right w:val="single" w:sz="2" w:space="0" w:color="auto"/>
            </w:tcBorders>
          </w:tcPr>
          <w:p w14:paraId="62A32330" w14:textId="77777777" w:rsidR="00761810" w:rsidRPr="007E30D1" w:rsidRDefault="00761810" w:rsidP="00761810">
            <w:pPr>
              <w:jc w:val="both"/>
              <w:rPr>
                <w:rFonts w:cs="Arial"/>
                <w:szCs w:val="20"/>
              </w:rPr>
            </w:pPr>
          </w:p>
        </w:tc>
        <w:tc>
          <w:tcPr>
            <w:tcW w:w="1263" w:type="dxa"/>
            <w:tcBorders>
              <w:left w:val="single" w:sz="2" w:space="0" w:color="auto"/>
            </w:tcBorders>
            <w:tcMar>
              <w:top w:w="85" w:type="dxa"/>
              <w:left w:w="85" w:type="dxa"/>
              <w:bottom w:w="85" w:type="dxa"/>
              <w:right w:w="85" w:type="dxa"/>
            </w:tcMar>
          </w:tcPr>
          <w:p w14:paraId="2789DB74" w14:textId="77777777" w:rsidR="00761810" w:rsidRPr="007E30D1" w:rsidRDefault="00761810" w:rsidP="00761810">
            <w:pPr>
              <w:jc w:val="center"/>
              <w:rPr>
                <w:rFonts w:cs="Arial"/>
                <w:szCs w:val="20"/>
              </w:rPr>
            </w:pPr>
          </w:p>
        </w:tc>
      </w:tr>
      <w:tr w:rsidR="00761810" w:rsidRPr="007E30D1" w14:paraId="2A512F31" w14:textId="77777777" w:rsidTr="009D6106">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7D07CE2" w14:textId="77777777" w:rsidR="00761810" w:rsidRPr="007E30D1" w:rsidRDefault="00761810" w:rsidP="00761810">
            <w:pPr>
              <w:jc w:val="right"/>
              <w:rPr>
                <w:rFonts w:cs="Arial"/>
                <w:szCs w:val="20"/>
              </w:rPr>
            </w:pPr>
          </w:p>
        </w:tc>
        <w:tc>
          <w:tcPr>
            <w:tcW w:w="5940" w:type="dxa"/>
            <w:tcBorders>
              <w:left w:val="single" w:sz="2" w:space="0" w:color="auto"/>
              <w:bottom w:val="single" w:sz="2" w:space="0" w:color="auto"/>
              <w:right w:val="single" w:sz="2" w:space="0" w:color="auto"/>
            </w:tcBorders>
          </w:tcPr>
          <w:p w14:paraId="0453C332" w14:textId="77777777" w:rsidR="00761810" w:rsidRPr="007E30D1" w:rsidRDefault="00761810" w:rsidP="00761810">
            <w:pPr>
              <w:rPr>
                <w:rFonts w:cs="Arial"/>
                <w:szCs w:val="20"/>
              </w:rPr>
            </w:pPr>
          </w:p>
        </w:tc>
        <w:tc>
          <w:tcPr>
            <w:tcW w:w="1263" w:type="dxa"/>
            <w:tcBorders>
              <w:left w:val="single" w:sz="2" w:space="0" w:color="auto"/>
              <w:bottom w:val="single" w:sz="2" w:space="0" w:color="auto"/>
            </w:tcBorders>
            <w:tcMar>
              <w:top w:w="85" w:type="dxa"/>
              <w:left w:w="85" w:type="dxa"/>
              <w:bottom w:w="85" w:type="dxa"/>
              <w:right w:w="85" w:type="dxa"/>
            </w:tcMar>
          </w:tcPr>
          <w:p w14:paraId="1C740785" w14:textId="77777777" w:rsidR="00761810" w:rsidRPr="007E30D1" w:rsidRDefault="00761810" w:rsidP="00761810">
            <w:pPr>
              <w:jc w:val="center"/>
              <w:rPr>
                <w:rFonts w:cs="Arial"/>
                <w:szCs w:val="20"/>
              </w:rPr>
            </w:pPr>
          </w:p>
        </w:tc>
      </w:tr>
      <w:tr w:rsidR="00761810" w:rsidRPr="007E30D1" w14:paraId="309A793D" w14:textId="77777777" w:rsidTr="009D6106">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78C3549" w14:textId="77777777" w:rsidR="00761810" w:rsidRPr="007E30D1" w:rsidRDefault="00761810" w:rsidP="00761810">
            <w:pPr>
              <w:jc w:val="right"/>
              <w:rPr>
                <w:rFonts w:cs="Arial"/>
                <w:szCs w:val="20"/>
              </w:rPr>
            </w:pPr>
          </w:p>
        </w:tc>
        <w:tc>
          <w:tcPr>
            <w:tcW w:w="5940" w:type="dxa"/>
            <w:tcBorders>
              <w:left w:val="single" w:sz="2" w:space="0" w:color="auto"/>
              <w:bottom w:val="single" w:sz="2" w:space="0" w:color="auto"/>
              <w:right w:val="single" w:sz="2" w:space="0" w:color="auto"/>
            </w:tcBorders>
          </w:tcPr>
          <w:p w14:paraId="28E4D3C3" w14:textId="77777777" w:rsidR="00761810" w:rsidRPr="007E30D1" w:rsidRDefault="00761810" w:rsidP="00761810">
            <w:pPr>
              <w:jc w:val="right"/>
              <w:rPr>
                <w:rFonts w:cs="Arial"/>
                <w:szCs w:val="20"/>
              </w:rPr>
            </w:pPr>
            <w:r w:rsidRPr="007E30D1">
              <w:rPr>
                <w:rFonts w:cs="Arial"/>
                <w:szCs w:val="20"/>
              </w:rPr>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D9CBA0D" w14:textId="77777777" w:rsidR="00761810" w:rsidRPr="007E30D1" w:rsidRDefault="00761810" w:rsidP="00761810">
            <w:pPr>
              <w:jc w:val="center"/>
              <w:rPr>
                <w:rFonts w:cs="Arial"/>
                <w:szCs w:val="20"/>
              </w:rPr>
            </w:pPr>
          </w:p>
        </w:tc>
      </w:tr>
    </w:tbl>
    <w:p w14:paraId="1827867E" w14:textId="77777777" w:rsidR="00761810" w:rsidRPr="007E30D1" w:rsidRDefault="00761810" w:rsidP="00761810">
      <w:pPr>
        <w:jc w:val="both"/>
        <w:rPr>
          <w:rFonts w:cs="Arial"/>
          <w:szCs w:val="20"/>
        </w:rPr>
        <w:sectPr w:rsidR="00761810" w:rsidRPr="007E30D1" w:rsidSect="007E30D1">
          <w:headerReference w:type="default" r:id="rId20"/>
          <w:footerReference w:type="default" r:id="rId21"/>
          <w:endnotePr>
            <w:numFmt w:val="decimal"/>
          </w:endnotePr>
          <w:pgSz w:w="11906" w:h="16838" w:code="9"/>
          <w:pgMar w:top="1418" w:right="1134" w:bottom="1418" w:left="1134" w:header="720" w:footer="720" w:gutter="0"/>
          <w:pgNumType w:start="1"/>
          <w:cols w:space="720"/>
          <w:noEndnote/>
        </w:sectPr>
      </w:pPr>
    </w:p>
    <w:p w14:paraId="3F5F41D3" w14:textId="77777777" w:rsidR="00761810" w:rsidRPr="007E30D1" w:rsidRDefault="00761810" w:rsidP="00761810">
      <w:pPr>
        <w:jc w:val="both"/>
        <w:rPr>
          <w:rFonts w:cs="Arial"/>
          <w:szCs w:val="20"/>
        </w:rPr>
      </w:pPr>
    </w:p>
    <w:p w14:paraId="446D2261" w14:textId="77777777" w:rsidR="00761810" w:rsidRPr="007E30D1" w:rsidRDefault="00761810" w:rsidP="006C0729">
      <w:pPr>
        <w:pStyle w:val="ListOutline"/>
        <w:numPr>
          <w:ilvl w:val="0"/>
          <w:numId w:val="0"/>
        </w:numPr>
        <w:rPr>
          <w:b/>
          <w:bCs/>
          <w:sz w:val="20"/>
        </w:rPr>
      </w:pPr>
      <w:bookmarkStart w:id="31" w:name="_Toc233117448"/>
      <w:r w:rsidRPr="007E30D1">
        <w:rPr>
          <w:b/>
          <w:bCs/>
          <w:sz w:val="20"/>
        </w:rPr>
        <w:t>C3.1: Employer’s service Information</w:t>
      </w:r>
      <w:bookmarkEnd w:id="31"/>
    </w:p>
    <w:p w14:paraId="748F4F47" w14:textId="77777777" w:rsidR="00761810" w:rsidRPr="007E30D1" w:rsidRDefault="00761810" w:rsidP="00761810">
      <w:pPr>
        <w:jc w:val="both"/>
        <w:rPr>
          <w:rFonts w:cs="Arial"/>
          <w:szCs w:val="20"/>
        </w:rPr>
      </w:pPr>
    </w:p>
    <w:p w14:paraId="35410413" w14:textId="27B4E84A" w:rsidR="00761810" w:rsidRPr="007E30D1" w:rsidRDefault="00761810" w:rsidP="00B014AF">
      <w:pPr>
        <w:pStyle w:val="Heading1"/>
        <w:rPr>
          <w:rFonts w:cs="Arial"/>
          <w:sz w:val="20"/>
          <w:szCs w:val="20"/>
        </w:rPr>
      </w:pPr>
      <w:bookmarkStart w:id="32" w:name="_Toc233117449"/>
      <w:r w:rsidRPr="007E30D1">
        <w:rPr>
          <w:rFonts w:cs="Arial"/>
          <w:sz w:val="20"/>
          <w:szCs w:val="20"/>
        </w:rPr>
        <w:t xml:space="preserve">Description of the </w:t>
      </w:r>
      <w:r w:rsidRPr="007E30D1">
        <w:rPr>
          <w:rFonts w:cs="Arial"/>
          <w:i/>
          <w:iCs/>
          <w:sz w:val="20"/>
          <w:szCs w:val="20"/>
          <w:lang w:val="en-ZA"/>
        </w:rPr>
        <w:t>service</w:t>
      </w:r>
      <w:bookmarkEnd w:id="32"/>
    </w:p>
    <w:p w14:paraId="1A4624DF" w14:textId="2F17E6A9" w:rsidR="00761810" w:rsidRPr="007E30D1" w:rsidRDefault="00761810" w:rsidP="006C0729">
      <w:pPr>
        <w:pStyle w:val="Heading2"/>
        <w:rPr>
          <w:rFonts w:cs="Arial"/>
          <w:sz w:val="20"/>
          <w:szCs w:val="20"/>
        </w:rPr>
      </w:pPr>
      <w:bookmarkStart w:id="33" w:name="_Toc233117450"/>
      <w:r w:rsidRPr="007E30D1">
        <w:rPr>
          <w:rFonts w:cs="Arial"/>
          <w:sz w:val="20"/>
          <w:szCs w:val="20"/>
        </w:rPr>
        <w:t>Executive overview</w:t>
      </w:r>
      <w:bookmarkEnd w:id="33"/>
      <w:r w:rsidRPr="007E30D1">
        <w:rPr>
          <w:rFonts w:cs="Arial"/>
          <w:sz w:val="20"/>
          <w:szCs w:val="20"/>
        </w:rPr>
        <w:t xml:space="preserve"> </w:t>
      </w:r>
    </w:p>
    <w:p w14:paraId="10013BEF" w14:textId="77777777" w:rsidR="00761810" w:rsidRPr="007E30D1" w:rsidRDefault="00761810" w:rsidP="00761810">
      <w:pPr>
        <w:jc w:val="both"/>
        <w:rPr>
          <w:rFonts w:cs="Arial"/>
          <w:szCs w:val="20"/>
        </w:rPr>
      </w:pPr>
    </w:p>
    <w:p w14:paraId="1A64E6CA" w14:textId="77777777" w:rsidR="00761810" w:rsidRPr="007E30D1" w:rsidRDefault="00761810" w:rsidP="00761810">
      <w:pPr>
        <w:jc w:val="both"/>
        <w:rPr>
          <w:rFonts w:cs="Arial"/>
          <w:szCs w:val="20"/>
        </w:rPr>
      </w:pPr>
      <w:r w:rsidRPr="007E30D1">
        <w:rPr>
          <w:rFonts w:cs="Arial"/>
          <w:szCs w:val="20"/>
        </w:rPr>
        <w:t>Matimba Power Station Eskom Matimba Power Station is declared an NKP Site and has several support plants that enable it to efficiently operate in generating electricity, the existence of these infrastructure makes it vulnerable to the following threats:</w:t>
      </w:r>
    </w:p>
    <w:p w14:paraId="2BF6983E" w14:textId="77777777" w:rsidR="00761810" w:rsidRPr="007E30D1" w:rsidRDefault="00761810" w:rsidP="00761810">
      <w:pPr>
        <w:jc w:val="both"/>
        <w:rPr>
          <w:rFonts w:cs="Arial"/>
          <w:szCs w:val="20"/>
        </w:rPr>
      </w:pPr>
      <w:r w:rsidRPr="007E30D1">
        <w:rPr>
          <w:rFonts w:cs="Arial"/>
          <w:szCs w:val="20"/>
        </w:rPr>
        <w:t>-</w:t>
      </w:r>
      <w:r w:rsidRPr="007E30D1">
        <w:rPr>
          <w:rFonts w:cs="Arial"/>
          <w:szCs w:val="20"/>
        </w:rPr>
        <w:tab/>
        <w:t>Threat due to Criminal Intention.</w:t>
      </w:r>
    </w:p>
    <w:p w14:paraId="2E3B5997" w14:textId="77777777" w:rsidR="00761810" w:rsidRPr="007E30D1" w:rsidRDefault="00761810" w:rsidP="00761810">
      <w:pPr>
        <w:jc w:val="both"/>
        <w:rPr>
          <w:rFonts w:cs="Arial"/>
          <w:szCs w:val="20"/>
        </w:rPr>
      </w:pPr>
      <w:r w:rsidRPr="007E30D1">
        <w:rPr>
          <w:rFonts w:cs="Arial"/>
          <w:szCs w:val="20"/>
        </w:rPr>
        <w:t>-</w:t>
      </w:r>
      <w:r w:rsidRPr="007E30D1">
        <w:rPr>
          <w:rFonts w:cs="Arial"/>
          <w:szCs w:val="20"/>
        </w:rPr>
        <w:tab/>
        <w:t>Threat to human life working at these plants.</w:t>
      </w:r>
    </w:p>
    <w:p w14:paraId="35E8D23E" w14:textId="77777777" w:rsidR="00761810" w:rsidRPr="007E30D1" w:rsidRDefault="00761810" w:rsidP="00761810">
      <w:pPr>
        <w:jc w:val="both"/>
        <w:rPr>
          <w:rFonts w:cs="Arial"/>
          <w:szCs w:val="20"/>
        </w:rPr>
      </w:pPr>
      <w:r w:rsidRPr="007E30D1">
        <w:rPr>
          <w:rFonts w:cs="Arial"/>
          <w:szCs w:val="20"/>
        </w:rPr>
        <w:t>-</w:t>
      </w:r>
      <w:r w:rsidRPr="007E30D1">
        <w:rPr>
          <w:rFonts w:cs="Arial"/>
          <w:szCs w:val="20"/>
        </w:rPr>
        <w:tab/>
        <w:t>Threat to damage to Eskom reputation.</w:t>
      </w:r>
    </w:p>
    <w:p w14:paraId="3FD66CF0" w14:textId="77777777" w:rsidR="00761810" w:rsidRPr="007E30D1" w:rsidRDefault="00761810" w:rsidP="00761810">
      <w:pPr>
        <w:jc w:val="both"/>
        <w:rPr>
          <w:rFonts w:cs="Arial"/>
          <w:szCs w:val="20"/>
        </w:rPr>
      </w:pPr>
      <w:r w:rsidRPr="007E30D1">
        <w:rPr>
          <w:rFonts w:cs="Arial"/>
          <w:szCs w:val="20"/>
        </w:rPr>
        <w:t>-</w:t>
      </w:r>
      <w:r w:rsidRPr="007E30D1">
        <w:rPr>
          <w:rFonts w:cs="Arial"/>
          <w:szCs w:val="20"/>
        </w:rPr>
        <w:tab/>
        <w:t>Threat to financial loss.</w:t>
      </w:r>
    </w:p>
    <w:p w14:paraId="201E19EB" w14:textId="77777777" w:rsidR="00761810" w:rsidRPr="007E30D1" w:rsidRDefault="00761810" w:rsidP="00761810">
      <w:pPr>
        <w:jc w:val="both"/>
        <w:rPr>
          <w:rFonts w:cs="Arial"/>
          <w:szCs w:val="20"/>
        </w:rPr>
      </w:pPr>
      <w:r w:rsidRPr="007E30D1">
        <w:rPr>
          <w:rFonts w:cs="Arial"/>
          <w:szCs w:val="20"/>
        </w:rPr>
        <w:t>-</w:t>
      </w:r>
      <w:r w:rsidRPr="007E30D1">
        <w:rPr>
          <w:rFonts w:cs="Arial"/>
          <w:szCs w:val="20"/>
        </w:rPr>
        <w:tab/>
        <w:t>Threat to sustaining its processes due theft/vandalism emanating from protests.</w:t>
      </w:r>
    </w:p>
    <w:p w14:paraId="3DD500F9" w14:textId="77777777" w:rsidR="00761810" w:rsidRPr="007E30D1" w:rsidRDefault="00761810" w:rsidP="00761810">
      <w:pPr>
        <w:jc w:val="both"/>
        <w:rPr>
          <w:rFonts w:cs="Arial"/>
          <w:szCs w:val="20"/>
        </w:rPr>
      </w:pPr>
      <w:r w:rsidRPr="007E30D1">
        <w:rPr>
          <w:rFonts w:cs="Arial"/>
          <w:szCs w:val="20"/>
        </w:rPr>
        <w:t>The purpose of this long-term contract is to ensure that Matimba Power Station Assets, Human Staff, Processes, and all equipment are safeguarded against criminal threats to be able to continue providing electricity to the National Grid.</w:t>
      </w:r>
    </w:p>
    <w:p w14:paraId="2F931791" w14:textId="77777777" w:rsidR="00761810" w:rsidRPr="007E30D1" w:rsidRDefault="00761810" w:rsidP="00761810">
      <w:pPr>
        <w:jc w:val="both"/>
        <w:rPr>
          <w:rFonts w:cs="Arial"/>
          <w:szCs w:val="20"/>
        </w:rPr>
      </w:pPr>
      <w:r w:rsidRPr="007E30D1">
        <w:rPr>
          <w:rFonts w:cs="Arial"/>
          <w:szCs w:val="20"/>
        </w:rPr>
        <w:t>The Benefits is the continued provision of electricity into the National Grid thereby to the whole Eskom Customer base.</w:t>
      </w:r>
    </w:p>
    <w:p w14:paraId="38FBD79D" w14:textId="77777777" w:rsidR="00761810" w:rsidRPr="007E30D1" w:rsidRDefault="00761810" w:rsidP="00761810">
      <w:pPr>
        <w:jc w:val="both"/>
        <w:rPr>
          <w:rFonts w:cs="Arial"/>
          <w:szCs w:val="20"/>
        </w:rPr>
      </w:pPr>
    </w:p>
    <w:p w14:paraId="308B75E2" w14:textId="77777777" w:rsidR="00761810" w:rsidRPr="007E30D1" w:rsidRDefault="00761810" w:rsidP="004F5C0D">
      <w:pPr>
        <w:rPr>
          <w:rFonts w:cs="Arial"/>
          <w:szCs w:val="20"/>
        </w:rPr>
      </w:pPr>
      <w:bookmarkStart w:id="34" w:name="_Toc233117451"/>
      <w:r w:rsidRPr="007E30D1">
        <w:rPr>
          <w:rFonts w:cs="Arial"/>
          <w:i/>
          <w:szCs w:val="20"/>
        </w:rPr>
        <w:t>Employer</w:t>
      </w:r>
      <w:r w:rsidRPr="007E30D1">
        <w:rPr>
          <w:rFonts w:cs="Arial"/>
          <w:szCs w:val="20"/>
        </w:rPr>
        <w:t xml:space="preserve">’s requirements for the </w:t>
      </w:r>
      <w:r w:rsidRPr="007E30D1">
        <w:rPr>
          <w:rFonts w:cs="Arial"/>
          <w:i/>
          <w:szCs w:val="20"/>
          <w:lang w:val="en-ZA"/>
        </w:rPr>
        <w:t>service</w:t>
      </w:r>
      <w:bookmarkEnd w:id="34"/>
    </w:p>
    <w:p w14:paraId="71361C64" w14:textId="77777777" w:rsidR="00761810" w:rsidRPr="007E30D1" w:rsidRDefault="00761810" w:rsidP="00761810">
      <w:pPr>
        <w:jc w:val="both"/>
        <w:rPr>
          <w:rFonts w:cs="Arial"/>
          <w:szCs w:val="20"/>
        </w:rPr>
      </w:pPr>
    </w:p>
    <w:p w14:paraId="537496D4" w14:textId="5FB0CE52" w:rsidR="00761810" w:rsidRPr="007E30D1" w:rsidRDefault="00761810" w:rsidP="006C0729">
      <w:pPr>
        <w:pStyle w:val="Heading2"/>
        <w:rPr>
          <w:rFonts w:cs="Arial"/>
          <w:sz w:val="20"/>
          <w:szCs w:val="20"/>
        </w:rPr>
      </w:pPr>
      <w:bookmarkStart w:id="35" w:name="_Toc233117452"/>
      <w:r w:rsidRPr="007E30D1">
        <w:rPr>
          <w:rFonts w:cs="Arial"/>
          <w:sz w:val="20"/>
          <w:szCs w:val="20"/>
        </w:rPr>
        <w:t>Scope and specifications for the supply of service.</w:t>
      </w:r>
      <w:bookmarkEnd w:id="35"/>
    </w:p>
    <w:p w14:paraId="4E2748DD" w14:textId="77777777" w:rsidR="00002A0B" w:rsidRPr="007E30D1" w:rsidRDefault="00002A0B" w:rsidP="00002A0B">
      <w:pPr>
        <w:rPr>
          <w:rFonts w:cs="Arial"/>
          <w:szCs w:val="20"/>
        </w:rPr>
      </w:pPr>
    </w:p>
    <w:p w14:paraId="1E07A4C2" w14:textId="67C16234" w:rsidR="00761810" w:rsidRPr="007E30D1" w:rsidRDefault="00761810" w:rsidP="00761810">
      <w:pPr>
        <w:tabs>
          <w:tab w:val="clear" w:pos="357"/>
          <w:tab w:val="num" w:pos="360"/>
        </w:tabs>
        <w:spacing w:after="160" w:line="360" w:lineRule="auto"/>
        <w:jc w:val="both"/>
        <w:rPr>
          <w:rFonts w:cs="Arial"/>
          <w:szCs w:val="20"/>
        </w:rPr>
      </w:pPr>
      <w:r w:rsidRPr="007E30D1">
        <w:rPr>
          <w:rFonts w:cs="Arial"/>
          <w:szCs w:val="20"/>
        </w:rPr>
        <w:t>Provision of Physical Security Guarding, Foot and Motor Vehicle Services at Non- NKP Areas (S1 Access Coal Conveyor Gate, Sewage Treatment Plant, Eskom GX Real Estate Offices, Overland 13 Conveyor belt 2, Ash Plant Zwartwater Farm Access Gate, Ash Plant Conveyor Belt 3, Ash Conveyor Extendable 24, Ash Plant Belt 4 Gate, Marshall Eagle and Recovery dams</w:t>
      </w:r>
    </w:p>
    <w:p w14:paraId="075EAD90" w14:textId="505EDE1D" w:rsidR="00B3557A" w:rsidRPr="007E30D1" w:rsidRDefault="00B3557A" w:rsidP="006C0729">
      <w:pPr>
        <w:pStyle w:val="Heading2"/>
        <w:rPr>
          <w:rFonts w:cs="Arial"/>
          <w:sz w:val="20"/>
          <w:szCs w:val="20"/>
        </w:rPr>
      </w:pPr>
      <w:r w:rsidRPr="007E30D1">
        <w:rPr>
          <w:rFonts w:cs="Arial"/>
          <w:sz w:val="20"/>
          <w:szCs w:val="20"/>
        </w:rPr>
        <w:t>Sites Names and Required Manpower Quantity</w:t>
      </w:r>
    </w:p>
    <w:p w14:paraId="06CE71C4" w14:textId="77777777" w:rsidR="006C0729" w:rsidRPr="007E30D1" w:rsidRDefault="006C0729" w:rsidP="006C0729">
      <w:pPr>
        <w:rPr>
          <w:rFonts w:cs="Arial"/>
          <w:szCs w:val="20"/>
        </w:rPr>
      </w:pPr>
    </w:p>
    <w:tbl>
      <w:tblPr>
        <w:tblW w:w="9781" w:type="dxa"/>
        <w:tblInd w:w="-34" w:type="dxa"/>
        <w:tblLayout w:type="fixed"/>
        <w:tblLook w:val="04A0" w:firstRow="1" w:lastRow="0" w:firstColumn="1" w:lastColumn="0" w:noHBand="0" w:noVBand="1"/>
      </w:tblPr>
      <w:tblGrid>
        <w:gridCol w:w="709"/>
        <w:gridCol w:w="2694"/>
        <w:gridCol w:w="850"/>
        <w:gridCol w:w="992"/>
        <w:gridCol w:w="1418"/>
        <w:gridCol w:w="1417"/>
        <w:gridCol w:w="1701"/>
      </w:tblGrid>
      <w:tr w:rsidR="00B3557A" w:rsidRPr="007E30D1" w14:paraId="6E6A4D35" w14:textId="77777777" w:rsidTr="004409D1">
        <w:trPr>
          <w:trHeight w:val="520"/>
        </w:trPr>
        <w:tc>
          <w:tcPr>
            <w:tcW w:w="709" w:type="dxa"/>
            <w:tcBorders>
              <w:top w:val="single" w:sz="4" w:space="0" w:color="auto"/>
              <w:left w:val="single" w:sz="8" w:space="0" w:color="auto"/>
              <w:bottom w:val="single" w:sz="4" w:space="0" w:color="auto"/>
              <w:right w:val="single" w:sz="4" w:space="0" w:color="auto"/>
            </w:tcBorders>
            <w:vAlign w:val="center"/>
            <w:hideMark/>
          </w:tcPr>
          <w:p w14:paraId="56352475"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Item nr</w:t>
            </w:r>
          </w:p>
        </w:tc>
        <w:tc>
          <w:tcPr>
            <w:tcW w:w="2694" w:type="dxa"/>
            <w:tcBorders>
              <w:top w:val="single" w:sz="4" w:space="0" w:color="auto"/>
              <w:left w:val="nil"/>
              <w:bottom w:val="single" w:sz="4" w:space="0" w:color="auto"/>
              <w:right w:val="single" w:sz="4" w:space="0" w:color="auto"/>
            </w:tcBorders>
            <w:vAlign w:val="center"/>
            <w:hideMark/>
          </w:tcPr>
          <w:p w14:paraId="4FC490B8"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Description</w:t>
            </w:r>
          </w:p>
        </w:tc>
        <w:tc>
          <w:tcPr>
            <w:tcW w:w="850" w:type="dxa"/>
            <w:tcBorders>
              <w:top w:val="single" w:sz="4" w:space="0" w:color="auto"/>
              <w:left w:val="nil"/>
              <w:bottom w:val="single" w:sz="4" w:space="0" w:color="auto"/>
              <w:right w:val="single" w:sz="4" w:space="0" w:color="auto"/>
            </w:tcBorders>
            <w:vAlign w:val="center"/>
            <w:hideMark/>
          </w:tcPr>
          <w:p w14:paraId="42F0B21E"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Unit</w:t>
            </w:r>
          </w:p>
        </w:tc>
        <w:tc>
          <w:tcPr>
            <w:tcW w:w="992" w:type="dxa"/>
            <w:tcBorders>
              <w:top w:val="single" w:sz="4" w:space="0" w:color="auto"/>
              <w:left w:val="nil"/>
              <w:bottom w:val="single" w:sz="4" w:space="0" w:color="auto"/>
              <w:right w:val="single" w:sz="4" w:space="0" w:color="auto"/>
            </w:tcBorders>
            <w:vAlign w:val="center"/>
            <w:hideMark/>
          </w:tcPr>
          <w:p w14:paraId="26EE097C"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Expected Quantity</w:t>
            </w:r>
          </w:p>
        </w:tc>
        <w:tc>
          <w:tcPr>
            <w:tcW w:w="1418" w:type="dxa"/>
            <w:tcBorders>
              <w:top w:val="single" w:sz="4" w:space="0" w:color="auto"/>
              <w:left w:val="nil"/>
              <w:bottom w:val="single" w:sz="4" w:space="0" w:color="auto"/>
              <w:right w:val="single" w:sz="4" w:space="0" w:color="auto"/>
            </w:tcBorders>
            <w:vAlign w:val="center"/>
            <w:hideMark/>
          </w:tcPr>
          <w:p w14:paraId="14EE92B2"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Duration/months</w:t>
            </w:r>
          </w:p>
        </w:tc>
        <w:tc>
          <w:tcPr>
            <w:tcW w:w="1417" w:type="dxa"/>
            <w:tcBorders>
              <w:top w:val="single" w:sz="4" w:space="0" w:color="auto"/>
              <w:left w:val="nil"/>
              <w:bottom w:val="single" w:sz="4" w:space="0" w:color="auto"/>
              <w:right w:val="single" w:sz="4" w:space="0" w:color="auto"/>
            </w:tcBorders>
            <w:vAlign w:val="center"/>
            <w:hideMark/>
          </w:tcPr>
          <w:p w14:paraId="1F7E766E"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 xml:space="preserve"> Monthly cost </w:t>
            </w:r>
          </w:p>
        </w:tc>
        <w:tc>
          <w:tcPr>
            <w:tcW w:w="1701" w:type="dxa"/>
            <w:tcBorders>
              <w:top w:val="single" w:sz="4" w:space="0" w:color="auto"/>
              <w:left w:val="nil"/>
              <w:bottom w:val="single" w:sz="4" w:space="0" w:color="auto"/>
              <w:right w:val="single" w:sz="8" w:space="0" w:color="auto"/>
            </w:tcBorders>
            <w:vAlign w:val="center"/>
            <w:hideMark/>
          </w:tcPr>
          <w:p w14:paraId="5192238A"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 xml:space="preserve"> Price </w:t>
            </w:r>
          </w:p>
        </w:tc>
      </w:tr>
      <w:tr w:rsidR="00B3557A" w:rsidRPr="007E30D1" w14:paraId="05518511"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7F20CF8E" w14:textId="77777777" w:rsidR="00B3557A" w:rsidRPr="007E30D1" w:rsidRDefault="00B3557A" w:rsidP="004409D1">
            <w:pPr>
              <w:rPr>
                <w:rFonts w:cs="Arial"/>
                <w:color w:val="000000"/>
                <w:szCs w:val="20"/>
                <w:lang w:eastAsia="en-ZA"/>
              </w:rPr>
            </w:pPr>
            <w:r w:rsidRPr="007E30D1">
              <w:rPr>
                <w:rFonts w:cs="Arial"/>
                <w:color w:val="000000"/>
                <w:szCs w:val="20"/>
                <w:lang w:eastAsia="en-ZA"/>
              </w:rPr>
              <w:t>1</w:t>
            </w:r>
          </w:p>
        </w:tc>
        <w:tc>
          <w:tcPr>
            <w:tcW w:w="9072" w:type="dxa"/>
            <w:gridSpan w:val="6"/>
            <w:tcBorders>
              <w:top w:val="single" w:sz="4" w:space="0" w:color="auto"/>
              <w:left w:val="nil"/>
              <w:bottom w:val="single" w:sz="4" w:space="0" w:color="auto"/>
              <w:right w:val="single" w:sz="8" w:space="0" w:color="000000"/>
            </w:tcBorders>
            <w:vAlign w:val="center"/>
            <w:hideMark/>
          </w:tcPr>
          <w:p w14:paraId="28C76A9B"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S1 Access Coal Conveyor Gate</w:t>
            </w:r>
          </w:p>
        </w:tc>
      </w:tr>
      <w:tr w:rsidR="00B3557A" w:rsidRPr="007E30D1" w14:paraId="3786784A"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236A9EF7" w14:textId="77777777" w:rsidR="00B3557A" w:rsidRPr="007E30D1" w:rsidRDefault="00B3557A" w:rsidP="004409D1">
            <w:pPr>
              <w:rPr>
                <w:rFonts w:cs="Arial"/>
                <w:color w:val="000000"/>
                <w:szCs w:val="20"/>
                <w:lang w:eastAsia="en-ZA"/>
              </w:rPr>
            </w:pPr>
            <w:r w:rsidRPr="007E30D1">
              <w:rPr>
                <w:rFonts w:cs="Arial"/>
                <w:color w:val="000000"/>
                <w:szCs w:val="20"/>
                <w:lang w:eastAsia="en-ZA"/>
              </w:rPr>
              <w:t>1.1</w:t>
            </w:r>
          </w:p>
        </w:tc>
        <w:tc>
          <w:tcPr>
            <w:tcW w:w="2694" w:type="dxa"/>
            <w:tcBorders>
              <w:top w:val="nil"/>
              <w:left w:val="nil"/>
              <w:bottom w:val="single" w:sz="4" w:space="0" w:color="auto"/>
              <w:right w:val="single" w:sz="4" w:space="0" w:color="auto"/>
            </w:tcBorders>
            <w:vAlign w:val="center"/>
            <w:hideMark/>
          </w:tcPr>
          <w:p w14:paraId="4C612FA3"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476D6C1D"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4BD95D97"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6CE84783"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260C6EBE"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6013621" w14:textId="77777777" w:rsidR="00B3557A" w:rsidRPr="007E30D1" w:rsidRDefault="00B3557A" w:rsidP="004409D1">
            <w:pPr>
              <w:rPr>
                <w:rFonts w:cs="Arial"/>
                <w:color w:val="000000"/>
                <w:szCs w:val="20"/>
                <w:lang w:eastAsia="en-ZA"/>
              </w:rPr>
            </w:pPr>
          </w:p>
        </w:tc>
      </w:tr>
      <w:tr w:rsidR="00B3557A" w:rsidRPr="007E30D1" w14:paraId="179B71BC"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3CC182BA" w14:textId="77777777" w:rsidR="00B3557A" w:rsidRPr="007E30D1" w:rsidRDefault="00B3557A" w:rsidP="004409D1">
            <w:pPr>
              <w:rPr>
                <w:rFonts w:cs="Arial"/>
                <w:color w:val="000000"/>
                <w:szCs w:val="20"/>
                <w:lang w:eastAsia="en-ZA"/>
              </w:rPr>
            </w:pPr>
            <w:r w:rsidRPr="007E30D1">
              <w:rPr>
                <w:rFonts w:cs="Arial"/>
                <w:color w:val="000000"/>
                <w:szCs w:val="20"/>
                <w:lang w:eastAsia="en-ZA"/>
              </w:rPr>
              <w:t>1.2</w:t>
            </w:r>
          </w:p>
        </w:tc>
        <w:tc>
          <w:tcPr>
            <w:tcW w:w="2694" w:type="dxa"/>
            <w:tcBorders>
              <w:top w:val="nil"/>
              <w:left w:val="nil"/>
              <w:bottom w:val="single" w:sz="4" w:space="0" w:color="auto"/>
              <w:right w:val="single" w:sz="4" w:space="0" w:color="auto"/>
            </w:tcBorders>
            <w:vAlign w:val="center"/>
            <w:hideMark/>
          </w:tcPr>
          <w:p w14:paraId="66C0FD39"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14BF63E1"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0D675EFF"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51B40F36"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03B87BC3"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5770A5F4" w14:textId="77777777" w:rsidR="00B3557A" w:rsidRPr="007E30D1" w:rsidRDefault="00B3557A" w:rsidP="004409D1">
            <w:pPr>
              <w:rPr>
                <w:rFonts w:cs="Arial"/>
                <w:color w:val="000000"/>
                <w:szCs w:val="20"/>
                <w:lang w:eastAsia="en-ZA"/>
              </w:rPr>
            </w:pPr>
            <w:r w:rsidRPr="007E30D1">
              <w:rPr>
                <w:rFonts w:cs="Arial"/>
                <w:color w:val="000000"/>
                <w:szCs w:val="20"/>
                <w:lang w:eastAsia="en-ZA"/>
              </w:rPr>
              <w:t xml:space="preserve"> </w:t>
            </w:r>
          </w:p>
        </w:tc>
      </w:tr>
      <w:tr w:rsidR="00B3557A" w:rsidRPr="007E30D1" w14:paraId="2998293A"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416708F2" w14:textId="77777777" w:rsidR="00B3557A" w:rsidRPr="007E30D1" w:rsidRDefault="00B3557A" w:rsidP="004409D1">
            <w:pPr>
              <w:rPr>
                <w:rFonts w:cs="Arial"/>
                <w:color w:val="000000"/>
                <w:szCs w:val="20"/>
                <w:lang w:eastAsia="en-ZA"/>
              </w:rPr>
            </w:pPr>
            <w:r w:rsidRPr="007E30D1">
              <w:rPr>
                <w:rFonts w:cs="Arial"/>
                <w:color w:val="000000"/>
                <w:szCs w:val="20"/>
                <w:lang w:eastAsia="en-ZA"/>
              </w:rPr>
              <w:t>2</w:t>
            </w:r>
          </w:p>
        </w:tc>
        <w:tc>
          <w:tcPr>
            <w:tcW w:w="9072" w:type="dxa"/>
            <w:gridSpan w:val="6"/>
            <w:tcBorders>
              <w:top w:val="single" w:sz="4" w:space="0" w:color="auto"/>
              <w:left w:val="nil"/>
              <w:bottom w:val="single" w:sz="4" w:space="0" w:color="auto"/>
              <w:right w:val="single" w:sz="8" w:space="0" w:color="000000"/>
            </w:tcBorders>
            <w:vAlign w:val="center"/>
            <w:hideMark/>
          </w:tcPr>
          <w:p w14:paraId="28CF08FA"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 xml:space="preserve">Sewage Plant, </w:t>
            </w:r>
          </w:p>
        </w:tc>
      </w:tr>
      <w:tr w:rsidR="00B3557A" w:rsidRPr="007E30D1" w14:paraId="15951482"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4D7257B5" w14:textId="77777777" w:rsidR="00B3557A" w:rsidRPr="007E30D1" w:rsidRDefault="00B3557A" w:rsidP="004409D1">
            <w:pPr>
              <w:rPr>
                <w:rFonts w:cs="Arial"/>
                <w:color w:val="000000"/>
                <w:szCs w:val="20"/>
                <w:lang w:eastAsia="en-ZA"/>
              </w:rPr>
            </w:pPr>
            <w:r w:rsidRPr="007E30D1">
              <w:rPr>
                <w:rFonts w:cs="Arial"/>
                <w:color w:val="000000"/>
                <w:szCs w:val="20"/>
                <w:lang w:eastAsia="en-ZA"/>
              </w:rPr>
              <w:t>2.1</w:t>
            </w:r>
          </w:p>
        </w:tc>
        <w:tc>
          <w:tcPr>
            <w:tcW w:w="2694" w:type="dxa"/>
            <w:tcBorders>
              <w:top w:val="nil"/>
              <w:left w:val="nil"/>
              <w:bottom w:val="single" w:sz="4" w:space="0" w:color="auto"/>
              <w:right w:val="single" w:sz="4" w:space="0" w:color="auto"/>
            </w:tcBorders>
            <w:vAlign w:val="center"/>
            <w:hideMark/>
          </w:tcPr>
          <w:p w14:paraId="369B9917"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0A4CD522"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409941A8"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5278AEBC"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7AD440EE"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3BCBD41C" w14:textId="77777777" w:rsidR="00B3557A" w:rsidRPr="007E30D1" w:rsidRDefault="00B3557A" w:rsidP="004409D1">
            <w:pPr>
              <w:rPr>
                <w:rFonts w:cs="Arial"/>
                <w:color w:val="000000"/>
                <w:szCs w:val="20"/>
                <w:lang w:eastAsia="en-ZA"/>
              </w:rPr>
            </w:pPr>
          </w:p>
        </w:tc>
      </w:tr>
      <w:tr w:rsidR="00B3557A" w:rsidRPr="007E30D1" w14:paraId="6A201A20"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13408D01" w14:textId="77777777" w:rsidR="00B3557A" w:rsidRPr="007E30D1" w:rsidRDefault="00B3557A" w:rsidP="004409D1">
            <w:pPr>
              <w:rPr>
                <w:rFonts w:cs="Arial"/>
                <w:color w:val="000000"/>
                <w:szCs w:val="20"/>
                <w:lang w:eastAsia="en-ZA"/>
              </w:rPr>
            </w:pPr>
            <w:r w:rsidRPr="007E30D1">
              <w:rPr>
                <w:rFonts w:cs="Arial"/>
                <w:color w:val="000000"/>
                <w:szCs w:val="20"/>
                <w:lang w:eastAsia="en-ZA"/>
              </w:rPr>
              <w:t>2.2</w:t>
            </w:r>
          </w:p>
        </w:tc>
        <w:tc>
          <w:tcPr>
            <w:tcW w:w="2694" w:type="dxa"/>
            <w:tcBorders>
              <w:top w:val="nil"/>
              <w:left w:val="nil"/>
              <w:bottom w:val="single" w:sz="4" w:space="0" w:color="auto"/>
              <w:right w:val="single" w:sz="4" w:space="0" w:color="auto"/>
            </w:tcBorders>
            <w:vAlign w:val="center"/>
            <w:hideMark/>
          </w:tcPr>
          <w:p w14:paraId="2E6E27AC"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52F4AFD3"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100A104A"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6D1FAA2A"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72D011CE"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3347F21D" w14:textId="77777777" w:rsidR="00B3557A" w:rsidRPr="007E30D1" w:rsidRDefault="00B3557A" w:rsidP="004409D1">
            <w:pPr>
              <w:rPr>
                <w:rFonts w:cs="Arial"/>
                <w:color w:val="000000"/>
                <w:szCs w:val="20"/>
                <w:lang w:eastAsia="en-ZA"/>
              </w:rPr>
            </w:pPr>
          </w:p>
        </w:tc>
      </w:tr>
      <w:tr w:rsidR="00B3557A" w:rsidRPr="007E30D1" w14:paraId="7F276377"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6C97246D" w14:textId="77777777" w:rsidR="00B3557A" w:rsidRPr="007E30D1" w:rsidRDefault="00B3557A" w:rsidP="004409D1">
            <w:pPr>
              <w:rPr>
                <w:rFonts w:cs="Arial"/>
                <w:color w:val="000000"/>
                <w:szCs w:val="20"/>
                <w:lang w:eastAsia="en-ZA"/>
              </w:rPr>
            </w:pPr>
            <w:r w:rsidRPr="007E30D1">
              <w:rPr>
                <w:rFonts w:cs="Arial"/>
                <w:color w:val="000000"/>
                <w:szCs w:val="20"/>
                <w:lang w:eastAsia="en-ZA"/>
              </w:rPr>
              <w:t>3</w:t>
            </w:r>
          </w:p>
        </w:tc>
        <w:tc>
          <w:tcPr>
            <w:tcW w:w="9072" w:type="dxa"/>
            <w:gridSpan w:val="6"/>
            <w:tcBorders>
              <w:top w:val="single" w:sz="4" w:space="0" w:color="auto"/>
              <w:left w:val="nil"/>
              <w:bottom w:val="single" w:sz="4" w:space="0" w:color="auto"/>
              <w:right w:val="single" w:sz="8" w:space="0" w:color="000000"/>
            </w:tcBorders>
            <w:vAlign w:val="center"/>
            <w:hideMark/>
          </w:tcPr>
          <w:p w14:paraId="7D5D4B87"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 xml:space="preserve">Eskom GX Real Estate Offices, </w:t>
            </w:r>
          </w:p>
        </w:tc>
      </w:tr>
      <w:tr w:rsidR="00B3557A" w:rsidRPr="007E30D1" w14:paraId="2DBE5896"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251FBBF3" w14:textId="77777777" w:rsidR="00B3557A" w:rsidRPr="007E30D1" w:rsidRDefault="00B3557A" w:rsidP="004409D1">
            <w:pPr>
              <w:rPr>
                <w:rFonts w:cs="Arial"/>
                <w:color w:val="000000"/>
                <w:szCs w:val="20"/>
                <w:lang w:eastAsia="en-ZA"/>
              </w:rPr>
            </w:pPr>
            <w:r w:rsidRPr="007E30D1">
              <w:rPr>
                <w:rFonts w:cs="Arial"/>
                <w:color w:val="000000"/>
                <w:szCs w:val="20"/>
                <w:lang w:eastAsia="en-ZA"/>
              </w:rPr>
              <w:t>3.1</w:t>
            </w:r>
          </w:p>
        </w:tc>
        <w:tc>
          <w:tcPr>
            <w:tcW w:w="2694" w:type="dxa"/>
            <w:tcBorders>
              <w:top w:val="nil"/>
              <w:left w:val="nil"/>
              <w:bottom w:val="single" w:sz="4" w:space="0" w:color="auto"/>
              <w:right w:val="single" w:sz="4" w:space="0" w:color="auto"/>
            </w:tcBorders>
            <w:vAlign w:val="center"/>
            <w:hideMark/>
          </w:tcPr>
          <w:p w14:paraId="4D7A2C86"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630AE2F3"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33B16F0D"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38FE1958"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071F13B9"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E445003" w14:textId="77777777" w:rsidR="00B3557A" w:rsidRPr="007E30D1" w:rsidRDefault="00B3557A" w:rsidP="004409D1">
            <w:pPr>
              <w:rPr>
                <w:rFonts w:cs="Arial"/>
                <w:color w:val="000000"/>
                <w:szCs w:val="20"/>
                <w:lang w:eastAsia="en-ZA"/>
              </w:rPr>
            </w:pPr>
          </w:p>
        </w:tc>
      </w:tr>
      <w:tr w:rsidR="00B3557A" w:rsidRPr="007E30D1" w14:paraId="2A234309"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7A592FA1" w14:textId="77777777" w:rsidR="00B3557A" w:rsidRPr="007E30D1" w:rsidRDefault="00B3557A" w:rsidP="004409D1">
            <w:pPr>
              <w:rPr>
                <w:rFonts w:cs="Arial"/>
                <w:color w:val="000000"/>
                <w:szCs w:val="20"/>
                <w:lang w:eastAsia="en-ZA"/>
              </w:rPr>
            </w:pPr>
            <w:r w:rsidRPr="007E30D1">
              <w:rPr>
                <w:rFonts w:cs="Arial"/>
                <w:color w:val="000000"/>
                <w:szCs w:val="20"/>
                <w:lang w:eastAsia="en-ZA"/>
              </w:rPr>
              <w:t>3.2</w:t>
            </w:r>
          </w:p>
        </w:tc>
        <w:tc>
          <w:tcPr>
            <w:tcW w:w="2694" w:type="dxa"/>
            <w:tcBorders>
              <w:top w:val="nil"/>
              <w:left w:val="nil"/>
              <w:bottom w:val="single" w:sz="4" w:space="0" w:color="auto"/>
              <w:right w:val="single" w:sz="4" w:space="0" w:color="auto"/>
            </w:tcBorders>
            <w:vAlign w:val="center"/>
            <w:hideMark/>
          </w:tcPr>
          <w:p w14:paraId="4A853C15"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745ED08F"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74740378"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21B606CF"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5F30028C"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FDE9C69" w14:textId="77777777" w:rsidR="00B3557A" w:rsidRPr="007E30D1" w:rsidRDefault="00B3557A" w:rsidP="004409D1">
            <w:pPr>
              <w:rPr>
                <w:rFonts w:cs="Arial"/>
                <w:color w:val="000000"/>
                <w:szCs w:val="20"/>
                <w:lang w:eastAsia="en-ZA"/>
              </w:rPr>
            </w:pPr>
          </w:p>
        </w:tc>
      </w:tr>
      <w:tr w:rsidR="00B3557A" w:rsidRPr="007E30D1" w14:paraId="154AC85D"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25CF7069" w14:textId="77777777" w:rsidR="00B3557A" w:rsidRPr="007E30D1" w:rsidRDefault="00B3557A" w:rsidP="004409D1">
            <w:pPr>
              <w:rPr>
                <w:rFonts w:cs="Arial"/>
                <w:color w:val="000000"/>
                <w:szCs w:val="20"/>
                <w:lang w:eastAsia="en-ZA"/>
              </w:rPr>
            </w:pPr>
            <w:r w:rsidRPr="007E30D1">
              <w:rPr>
                <w:rFonts w:cs="Arial"/>
                <w:color w:val="000000"/>
                <w:szCs w:val="20"/>
                <w:lang w:eastAsia="en-ZA"/>
              </w:rPr>
              <w:t>4.</w:t>
            </w:r>
          </w:p>
        </w:tc>
        <w:tc>
          <w:tcPr>
            <w:tcW w:w="9072" w:type="dxa"/>
            <w:gridSpan w:val="6"/>
            <w:tcBorders>
              <w:top w:val="single" w:sz="4" w:space="0" w:color="auto"/>
              <w:left w:val="nil"/>
              <w:bottom w:val="single" w:sz="4" w:space="0" w:color="auto"/>
              <w:right w:val="single" w:sz="8" w:space="0" w:color="000000"/>
            </w:tcBorders>
            <w:vAlign w:val="center"/>
            <w:hideMark/>
          </w:tcPr>
          <w:p w14:paraId="22183234"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Overland 13 Conveyor belt 2,</w:t>
            </w:r>
          </w:p>
        </w:tc>
      </w:tr>
      <w:tr w:rsidR="00B3557A" w:rsidRPr="007E30D1" w14:paraId="5DAF4336"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70F55898" w14:textId="77777777" w:rsidR="00B3557A" w:rsidRPr="007E30D1" w:rsidRDefault="00B3557A" w:rsidP="004409D1">
            <w:pPr>
              <w:rPr>
                <w:rFonts w:cs="Arial"/>
                <w:color w:val="000000"/>
                <w:szCs w:val="20"/>
                <w:lang w:eastAsia="en-ZA"/>
              </w:rPr>
            </w:pPr>
            <w:r w:rsidRPr="007E30D1">
              <w:rPr>
                <w:rFonts w:cs="Arial"/>
                <w:color w:val="000000"/>
                <w:szCs w:val="20"/>
                <w:lang w:eastAsia="en-ZA"/>
              </w:rPr>
              <w:t>4.1</w:t>
            </w:r>
          </w:p>
        </w:tc>
        <w:tc>
          <w:tcPr>
            <w:tcW w:w="2694" w:type="dxa"/>
            <w:tcBorders>
              <w:top w:val="nil"/>
              <w:left w:val="nil"/>
              <w:bottom w:val="single" w:sz="4" w:space="0" w:color="auto"/>
              <w:right w:val="single" w:sz="4" w:space="0" w:color="auto"/>
            </w:tcBorders>
            <w:vAlign w:val="center"/>
            <w:hideMark/>
          </w:tcPr>
          <w:p w14:paraId="0F54C3FF"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41EFBC04"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250CD001"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77947513"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155C5B62"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132A6D49" w14:textId="77777777" w:rsidR="00B3557A" w:rsidRPr="007E30D1" w:rsidRDefault="00B3557A" w:rsidP="004409D1">
            <w:pPr>
              <w:rPr>
                <w:rFonts w:cs="Arial"/>
                <w:color w:val="000000"/>
                <w:szCs w:val="20"/>
                <w:lang w:eastAsia="en-ZA"/>
              </w:rPr>
            </w:pPr>
          </w:p>
        </w:tc>
      </w:tr>
      <w:tr w:rsidR="00B3557A" w:rsidRPr="007E30D1" w14:paraId="2503D824"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27B26994" w14:textId="77777777" w:rsidR="00B3557A" w:rsidRPr="007E30D1" w:rsidRDefault="00B3557A" w:rsidP="004409D1">
            <w:pPr>
              <w:rPr>
                <w:rFonts w:cs="Arial"/>
                <w:color w:val="000000"/>
                <w:szCs w:val="20"/>
                <w:lang w:eastAsia="en-ZA"/>
              </w:rPr>
            </w:pPr>
            <w:r w:rsidRPr="007E30D1">
              <w:rPr>
                <w:rFonts w:cs="Arial"/>
                <w:color w:val="000000"/>
                <w:szCs w:val="20"/>
                <w:lang w:eastAsia="en-ZA"/>
              </w:rPr>
              <w:t>4.2</w:t>
            </w:r>
          </w:p>
        </w:tc>
        <w:tc>
          <w:tcPr>
            <w:tcW w:w="2694" w:type="dxa"/>
            <w:tcBorders>
              <w:top w:val="nil"/>
              <w:left w:val="nil"/>
              <w:bottom w:val="single" w:sz="4" w:space="0" w:color="auto"/>
              <w:right w:val="single" w:sz="4" w:space="0" w:color="auto"/>
            </w:tcBorders>
            <w:vAlign w:val="center"/>
            <w:hideMark/>
          </w:tcPr>
          <w:p w14:paraId="02890905"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5E2BA569"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4B758783"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76DC7950"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0326F245"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0828EC74" w14:textId="77777777" w:rsidR="00B3557A" w:rsidRPr="007E30D1" w:rsidRDefault="00B3557A" w:rsidP="004409D1">
            <w:pPr>
              <w:rPr>
                <w:rFonts w:cs="Arial"/>
                <w:color w:val="000000"/>
                <w:szCs w:val="20"/>
                <w:lang w:eastAsia="en-ZA"/>
              </w:rPr>
            </w:pPr>
            <w:r w:rsidRPr="007E30D1">
              <w:rPr>
                <w:rFonts w:cs="Arial"/>
                <w:color w:val="000000"/>
                <w:szCs w:val="20"/>
                <w:lang w:eastAsia="en-ZA"/>
              </w:rPr>
              <w:t xml:space="preserve"> </w:t>
            </w:r>
          </w:p>
        </w:tc>
      </w:tr>
      <w:tr w:rsidR="00B3557A" w:rsidRPr="007E30D1" w14:paraId="07D59083"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1F8797D1" w14:textId="77777777" w:rsidR="00B3557A" w:rsidRPr="007E30D1" w:rsidRDefault="00B3557A" w:rsidP="004409D1">
            <w:pPr>
              <w:rPr>
                <w:rFonts w:cs="Arial"/>
                <w:color w:val="000000"/>
                <w:szCs w:val="20"/>
                <w:lang w:eastAsia="en-ZA"/>
              </w:rPr>
            </w:pPr>
            <w:r w:rsidRPr="007E30D1">
              <w:rPr>
                <w:rFonts w:cs="Arial"/>
                <w:color w:val="000000"/>
                <w:szCs w:val="20"/>
                <w:lang w:eastAsia="en-ZA"/>
              </w:rPr>
              <w:t>5.</w:t>
            </w:r>
          </w:p>
        </w:tc>
        <w:tc>
          <w:tcPr>
            <w:tcW w:w="9072" w:type="dxa"/>
            <w:gridSpan w:val="6"/>
            <w:tcBorders>
              <w:top w:val="single" w:sz="4" w:space="0" w:color="auto"/>
              <w:left w:val="nil"/>
              <w:bottom w:val="single" w:sz="4" w:space="0" w:color="auto"/>
              <w:right w:val="single" w:sz="8" w:space="0" w:color="000000"/>
            </w:tcBorders>
            <w:vAlign w:val="center"/>
            <w:hideMark/>
          </w:tcPr>
          <w:p w14:paraId="2FD7E0BD"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 xml:space="preserve">Ash Plant Zwartwater Farm Access Gate, </w:t>
            </w:r>
          </w:p>
        </w:tc>
      </w:tr>
      <w:tr w:rsidR="00B3557A" w:rsidRPr="007E30D1" w14:paraId="79CE271B"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2715A541" w14:textId="77777777" w:rsidR="00B3557A" w:rsidRPr="007E30D1" w:rsidRDefault="00B3557A" w:rsidP="004409D1">
            <w:pPr>
              <w:rPr>
                <w:rFonts w:cs="Arial"/>
                <w:color w:val="000000"/>
                <w:szCs w:val="20"/>
                <w:lang w:eastAsia="en-ZA"/>
              </w:rPr>
            </w:pPr>
            <w:r w:rsidRPr="007E30D1">
              <w:rPr>
                <w:rFonts w:cs="Arial"/>
                <w:color w:val="000000"/>
                <w:szCs w:val="20"/>
                <w:lang w:eastAsia="en-ZA"/>
              </w:rPr>
              <w:t>5.1</w:t>
            </w:r>
          </w:p>
        </w:tc>
        <w:tc>
          <w:tcPr>
            <w:tcW w:w="2694" w:type="dxa"/>
            <w:tcBorders>
              <w:top w:val="nil"/>
              <w:left w:val="nil"/>
              <w:bottom w:val="single" w:sz="4" w:space="0" w:color="auto"/>
              <w:right w:val="single" w:sz="4" w:space="0" w:color="auto"/>
            </w:tcBorders>
            <w:vAlign w:val="center"/>
            <w:hideMark/>
          </w:tcPr>
          <w:p w14:paraId="04717E87"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110FBCF4"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23D08571"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119C0301"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292BE903"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1496D74B" w14:textId="77777777" w:rsidR="00B3557A" w:rsidRPr="007E30D1" w:rsidRDefault="00B3557A" w:rsidP="004409D1">
            <w:pPr>
              <w:rPr>
                <w:rFonts w:cs="Arial"/>
                <w:color w:val="000000"/>
                <w:szCs w:val="20"/>
                <w:lang w:eastAsia="en-ZA"/>
              </w:rPr>
            </w:pPr>
          </w:p>
        </w:tc>
      </w:tr>
      <w:tr w:rsidR="00B3557A" w:rsidRPr="007E30D1" w14:paraId="32065603"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74BF2A9B" w14:textId="77777777" w:rsidR="00B3557A" w:rsidRPr="007E30D1" w:rsidRDefault="00B3557A" w:rsidP="004409D1">
            <w:pPr>
              <w:rPr>
                <w:rFonts w:cs="Arial"/>
                <w:color w:val="000000"/>
                <w:szCs w:val="20"/>
                <w:lang w:eastAsia="en-ZA"/>
              </w:rPr>
            </w:pPr>
            <w:r w:rsidRPr="007E30D1">
              <w:rPr>
                <w:rFonts w:cs="Arial"/>
                <w:color w:val="000000"/>
                <w:szCs w:val="20"/>
                <w:lang w:eastAsia="en-ZA"/>
              </w:rPr>
              <w:t>5.2</w:t>
            </w:r>
          </w:p>
        </w:tc>
        <w:tc>
          <w:tcPr>
            <w:tcW w:w="2694" w:type="dxa"/>
            <w:tcBorders>
              <w:top w:val="nil"/>
              <w:left w:val="nil"/>
              <w:bottom w:val="single" w:sz="4" w:space="0" w:color="auto"/>
              <w:right w:val="single" w:sz="4" w:space="0" w:color="auto"/>
            </w:tcBorders>
            <w:vAlign w:val="center"/>
            <w:hideMark/>
          </w:tcPr>
          <w:p w14:paraId="64D28533"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7B4CF055"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51ACE1EB"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7063C3B8"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3E585165"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5D376ABA" w14:textId="77777777" w:rsidR="00B3557A" w:rsidRPr="007E30D1" w:rsidRDefault="00B3557A" w:rsidP="004409D1">
            <w:pPr>
              <w:rPr>
                <w:rFonts w:cs="Arial"/>
                <w:color w:val="000000"/>
                <w:szCs w:val="20"/>
                <w:lang w:eastAsia="en-ZA"/>
              </w:rPr>
            </w:pPr>
            <w:r w:rsidRPr="007E30D1">
              <w:rPr>
                <w:rFonts w:cs="Arial"/>
                <w:color w:val="000000"/>
                <w:szCs w:val="20"/>
                <w:lang w:eastAsia="en-ZA"/>
              </w:rPr>
              <w:t xml:space="preserve"> </w:t>
            </w:r>
          </w:p>
        </w:tc>
      </w:tr>
      <w:tr w:rsidR="00B3557A" w:rsidRPr="007E30D1" w14:paraId="2514A4A3"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381E6EE8" w14:textId="77777777" w:rsidR="00B3557A" w:rsidRPr="007E30D1" w:rsidRDefault="00B3557A" w:rsidP="004409D1">
            <w:pPr>
              <w:rPr>
                <w:rFonts w:cs="Arial"/>
                <w:color w:val="000000"/>
                <w:szCs w:val="20"/>
                <w:lang w:eastAsia="en-ZA"/>
              </w:rPr>
            </w:pPr>
            <w:r w:rsidRPr="007E30D1">
              <w:rPr>
                <w:rFonts w:cs="Arial"/>
                <w:color w:val="000000"/>
                <w:szCs w:val="20"/>
                <w:lang w:eastAsia="en-ZA"/>
              </w:rPr>
              <w:t>6.</w:t>
            </w:r>
          </w:p>
        </w:tc>
        <w:tc>
          <w:tcPr>
            <w:tcW w:w="9072" w:type="dxa"/>
            <w:gridSpan w:val="6"/>
            <w:tcBorders>
              <w:top w:val="single" w:sz="4" w:space="0" w:color="auto"/>
              <w:left w:val="nil"/>
              <w:bottom w:val="single" w:sz="4" w:space="0" w:color="auto"/>
              <w:right w:val="single" w:sz="8" w:space="0" w:color="000000"/>
            </w:tcBorders>
            <w:vAlign w:val="center"/>
            <w:hideMark/>
          </w:tcPr>
          <w:p w14:paraId="02918E81"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Ash Plant Conveyor Belt 3,</w:t>
            </w:r>
          </w:p>
        </w:tc>
      </w:tr>
      <w:tr w:rsidR="00B3557A" w:rsidRPr="007E30D1" w14:paraId="533897A6"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23FCB66B" w14:textId="77777777" w:rsidR="00B3557A" w:rsidRPr="007E30D1" w:rsidRDefault="00B3557A" w:rsidP="004409D1">
            <w:pPr>
              <w:rPr>
                <w:rFonts w:cs="Arial"/>
                <w:color w:val="000000"/>
                <w:szCs w:val="20"/>
                <w:lang w:eastAsia="en-ZA"/>
              </w:rPr>
            </w:pPr>
            <w:r w:rsidRPr="007E30D1">
              <w:rPr>
                <w:rFonts w:cs="Arial"/>
                <w:color w:val="000000"/>
                <w:szCs w:val="20"/>
                <w:lang w:eastAsia="en-ZA"/>
              </w:rPr>
              <w:t>6.1</w:t>
            </w:r>
          </w:p>
        </w:tc>
        <w:tc>
          <w:tcPr>
            <w:tcW w:w="2694" w:type="dxa"/>
            <w:tcBorders>
              <w:top w:val="nil"/>
              <w:left w:val="nil"/>
              <w:bottom w:val="single" w:sz="4" w:space="0" w:color="auto"/>
              <w:right w:val="single" w:sz="4" w:space="0" w:color="auto"/>
            </w:tcBorders>
            <w:vAlign w:val="center"/>
            <w:hideMark/>
          </w:tcPr>
          <w:p w14:paraId="30EEF001"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597A14A1"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3B763C28"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41EE91F0"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786181FF"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FC4FD5C" w14:textId="77777777" w:rsidR="00B3557A" w:rsidRPr="007E30D1" w:rsidRDefault="00B3557A" w:rsidP="004409D1">
            <w:pPr>
              <w:rPr>
                <w:rFonts w:cs="Arial"/>
                <w:color w:val="000000"/>
                <w:szCs w:val="20"/>
                <w:lang w:eastAsia="en-ZA"/>
              </w:rPr>
            </w:pPr>
            <w:r w:rsidRPr="007E30D1">
              <w:rPr>
                <w:rFonts w:cs="Arial"/>
                <w:color w:val="000000"/>
                <w:szCs w:val="20"/>
                <w:lang w:eastAsia="en-ZA"/>
              </w:rPr>
              <w:t xml:space="preserve"> </w:t>
            </w:r>
          </w:p>
        </w:tc>
      </w:tr>
      <w:tr w:rsidR="00B3557A" w:rsidRPr="007E30D1" w14:paraId="5266F3D5"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3D1EA45B" w14:textId="77777777" w:rsidR="00B3557A" w:rsidRPr="007E30D1" w:rsidRDefault="00B3557A" w:rsidP="004409D1">
            <w:pPr>
              <w:rPr>
                <w:rFonts w:cs="Arial"/>
                <w:color w:val="000000"/>
                <w:szCs w:val="20"/>
                <w:lang w:eastAsia="en-ZA"/>
              </w:rPr>
            </w:pPr>
            <w:r w:rsidRPr="007E30D1">
              <w:rPr>
                <w:rFonts w:cs="Arial"/>
                <w:color w:val="000000"/>
                <w:szCs w:val="20"/>
                <w:lang w:eastAsia="en-ZA"/>
              </w:rPr>
              <w:t>6.2</w:t>
            </w:r>
          </w:p>
        </w:tc>
        <w:tc>
          <w:tcPr>
            <w:tcW w:w="2694" w:type="dxa"/>
            <w:tcBorders>
              <w:top w:val="nil"/>
              <w:left w:val="nil"/>
              <w:bottom w:val="single" w:sz="4" w:space="0" w:color="auto"/>
              <w:right w:val="single" w:sz="4" w:space="0" w:color="auto"/>
            </w:tcBorders>
            <w:vAlign w:val="center"/>
            <w:hideMark/>
          </w:tcPr>
          <w:p w14:paraId="5B9403DC"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5864EFBA"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334DA67C"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44F8BCD0"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15704245"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0EAB0838" w14:textId="77777777" w:rsidR="00B3557A" w:rsidRPr="007E30D1" w:rsidRDefault="00B3557A" w:rsidP="004409D1">
            <w:pPr>
              <w:rPr>
                <w:rFonts w:cs="Arial"/>
                <w:color w:val="000000"/>
                <w:szCs w:val="20"/>
                <w:lang w:eastAsia="en-ZA"/>
              </w:rPr>
            </w:pPr>
          </w:p>
        </w:tc>
      </w:tr>
      <w:tr w:rsidR="00B3557A" w:rsidRPr="007E30D1" w14:paraId="0C702A43"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52A501A7" w14:textId="77777777" w:rsidR="00B3557A" w:rsidRPr="007E30D1" w:rsidRDefault="00B3557A" w:rsidP="004409D1">
            <w:pPr>
              <w:rPr>
                <w:rFonts w:cs="Arial"/>
                <w:color w:val="000000"/>
                <w:szCs w:val="20"/>
                <w:lang w:eastAsia="en-ZA"/>
              </w:rPr>
            </w:pPr>
            <w:r w:rsidRPr="007E30D1">
              <w:rPr>
                <w:rFonts w:cs="Arial"/>
                <w:color w:val="000000"/>
                <w:szCs w:val="20"/>
                <w:lang w:eastAsia="en-ZA"/>
              </w:rPr>
              <w:lastRenderedPageBreak/>
              <w:t>7.</w:t>
            </w:r>
          </w:p>
        </w:tc>
        <w:tc>
          <w:tcPr>
            <w:tcW w:w="9072" w:type="dxa"/>
            <w:gridSpan w:val="6"/>
            <w:tcBorders>
              <w:top w:val="single" w:sz="4" w:space="0" w:color="auto"/>
              <w:left w:val="nil"/>
              <w:bottom w:val="single" w:sz="4" w:space="0" w:color="auto"/>
              <w:right w:val="single" w:sz="8" w:space="0" w:color="000000"/>
            </w:tcBorders>
            <w:vAlign w:val="center"/>
            <w:hideMark/>
          </w:tcPr>
          <w:p w14:paraId="1F3D4441"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 xml:space="preserve">Ash Conveyor Extendable 24, </w:t>
            </w:r>
          </w:p>
        </w:tc>
      </w:tr>
      <w:tr w:rsidR="00B3557A" w:rsidRPr="007E30D1" w14:paraId="1EE66FF1"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46120C1B" w14:textId="77777777" w:rsidR="00B3557A" w:rsidRPr="007E30D1" w:rsidRDefault="00B3557A" w:rsidP="004409D1">
            <w:pPr>
              <w:rPr>
                <w:rFonts w:cs="Arial"/>
                <w:color w:val="000000"/>
                <w:szCs w:val="20"/>
                <w:lang w:eastAsia="en-ZA"/>
              </w:rPr>
            </w:pPr>
            <w:r w:rsidRPr="007E30D1">
              <w:rPr>
                <w:rFonts w:cs="Arial"/>
                <w:color w:val="000000"/>
                <w:szCs w:val="20"/>
                <w:lang w:eastAsia="en-ZA"/>
              </w:rPr>
              <w:t>7.1</w:t>
            </w:r>
          </w:p>
        </w:tc>
        <w:tc>
          <w:tcPr>
            <w:tcW w:w="2694" w:type="dxa"/>
            <w:tcBorders>
              <w:top w:val="nil"/>
              <w:left w:val="nil"/>
              <w:bottom w:val="single" w:sz="4" w:space="0" w:color="auto"/>
              <w:right w:val="single" w:sz="4" w:space="0" w:color="auto"/>
            </w:tcBorders>
            <w:vAlign w:val="center"/>
            <w:hideMark/>
          </w:tcPr>
          <w:p w14:paraId="3D673163"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3ADE8B0A"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0688E3F1"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4C9D37D7"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46742226"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704EECFC" w14:textId="77777777" w:rsidR="00B3557A" w:rsidRPr="007E30D1" w:rsidRDefault="00B3557A" w:rsidP="004409D1">
            <w:pPr>
              <w:rPr>
                <w:rFonts w:cs="Arial"/>
                <w:color w:val="000000"/>
                <w:szCs w:val="20"/>
                <w:lang w:eastAsia="en-ZA"/>
              </w:rPr>
            </w:pPr>
          </w:p>
        </w:tc>
      </w:tr>
      <w:tr w:rsidR="00B3557A" w:rsidRPr="007E30D1" w14:paraId="749A8C33"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096135B7" w14:textId="77777777" w:rsidR="00B3557A" w:rsidRPr="007E30D1" w:rsidRDefault="00B3557A" w:rsidP="004409D1">
            <w:pPr>
              <w:rPr>
                <w:rFonts w:cs="Arial"/>
                <w:color w:val="000000"/>
                <w:szCs w:val="20"/>
                <w:lang w:eastAsia="en-ZA"/>
              </w:rPr>
            </w:pPr>
            <w:r w:rsidRPr="007E30D1">
              <w:rPr>
                <w:rFonts w:cs="Arial"/>
                <w:color w:val="000000"/>
                <w:szCs w:val="20"/>
                <w:lang w:eastAsia="en-ZA"/>
              </w:rPr>
              <w:t>7.2</w:t>
            </w:r>
          </w:p>
        </w:tc>
        <w:tc>
          <w:tcPr>
            <w:tcW w:w="2694" w:type="dxa"/>
            <w:tcBorders>
              <w:top w:val="nil"/>
              <w:left w:val="nil"/>
              <w:bottom w:val="single" w:sz="4" w:space="0" w:color="auto"/>
              <w:right w:val="single" w:sz="4" w:space="0" w:color="auto"/>
            </w:tcBorders>
            <w:vAlign w:val="center"/>
            <w:hideMark/>
          </w:tcPr>
          <w:p w14:paraId="715653B1"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17D59F92"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795757A9"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4</w:t>
            </w:r>
          </w:p>
        </w:tc>
        <w:tc>
          <w:tcPr>
            <w:tcW w:w="1418" w:type="dxa"/>
            <w:tcBorders>
              <w:top w:val="nil"/>
              <w:left w:val="nil"/>
              <w:bottom w:val="single" w:sz="4" w:space="0" w:color="auto"/>
              <w:right w:val="single" w:sz="4" w:space="0" w:color="auto"/>
            </w:tcBorders>
            <w:vAlign w:val="center"/>
            <w:hideMark/>
          </w:tcPr>
          <w:p w14:paraId="26CAF45E"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530D8B4C"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9A5B195" w14:textId="77777777" w:rsidR="00B3557A" w:rsidRPr="007E30D1" w:rsidRDefault="00B3557A" w:rsidP="004409D1">
            <w:pPr>
              <w:rPr>
                <w:rFonts w:cs="Arial"/>
                <w:color w:val="000000"/>
                <w:szCs w:val="20"/>
                <w:lang w:eastAsia="en-ZA"/>
              </w:rPr>
            </w:pPr>
          </w:p>
        </w:tc>
      </w:tr>
      <w:tr w:rsidR="00B3557A" w:rsidRPr="007E30D1" w14:paraId="3E3B7115"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68017005" w14:textId="77777777" w:rsidR="00B3557A" w:rsidRPr="007E30D1" w:rsidRDefault="00B3557A" w:rsidP="004409D1">
            <w:pPr>
              <w:rPr>
                <w:rFonts w:cs="Arial"/>
                <w:color w:val="000000"/>
                <w:szCs w:val="20"/>
                <w:lang w:eastAsia="en-ZA"/>
              </w:rPr>
            </w:pPr>
            <w:r w:rsidRPr="007E30D1">
              <w:rPr>
                <w:rFonts w:cs="Arial"/>
                <w:color w:val="000000"/>
                <w:szCs w:val="20"/>
                <w:lang w:eastAsia="en-ZA"/>
              </w:rPr>
              <w:t>8.</w:t>
            </w:r>
          </w:p>
        </w:tc>
        <w:tc>
          <w:tcPr>
            <w:tcW w:w="9072" w:type="dxa"/>
            <w:gridSpan w:val="6"/>
            <w:tcBorders>
              <w:top w:val="single" w:sz="4" w:space="0" w:color="auto"/>
              <w:left w:val="nil"/>
              <w:bottom w:val="single" w:sz="4" w:space="0" w:color="auto"/>
              <w:right w:val="single" w:sz="8" w:space="0" w:color="000000"/>
            </w:tcBorders>
            <w:vAlign w:val="center"/>
            <w:hideMark/>
          </w:tcPr>
          <w:p w14:paraId="1A335473"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 xml:space="preserve">Ash Plant Belt 4 Gate, </w:t>
            </w:r>
          </w:p>
        </w:tc>
      </w:tr>
      <w:tr w:rsidR="00B3557A" w:rsidRPr="007E30D1" w14:paraId="68C0102A"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096DFA0A" w14:textId="77777777" w:rsidR="00B3557A" w:rsidRPr="007E30D1" w:rsidRDefault="00B3557A" w:rsidP="004409D1">
            <w:pPr>
              <w:rPr>
                <w:rFonts w:cs="Arial"/>
                <w:color w:val="000000"/>
                <w:szCs w:val="20"/>
                <w:lang w:eastAsia="en-ZA"/>
              </w:rPr>
            </w:pPr>
            <w:r w:rsidRPr="007E30D1">
              <w:rPr>
                <w:rFonts w:cs="Arial"/>
                <w:color w:val="000000"/>
                <w:szCs w:val="20"/>
                <w:lang w:eastAsia="en-ZA"/>
              </w:rPr>
              <w:t>8.1</w:t>
            </w:r>
          </w:p>
        </w:tc>
        <w:tc>
          <w:tcPr>
            <w:tcW w:w="2694" w:type="dxa"/>
            <w:tcBorders>
              <w:top w:val="nil"/>
              <w:left w:val="nil"/>
              <w:bottom w:val="single" w:sz="4" w:space="0" w:color="auto"/>
              <w:right w:val="single" w:sz="4" w:space="0" w:color="auto"/>
            </w:tcBorders>
            <w:vAlign w:val="center"/>
            <w:hideMark/>
          </w:tcPr>
          <w:p w14:paraId="5B1E0914"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Day Shift</w:t>
            </w:r>
          </w:p>
        </w:tc>
        <w:tc>
          <w:tcPr>
            <w:tcW w:w="850" w:type="dxa"/>
            <w:tcBorders>
              <w:top w:val="nil"/>
              <w:left w:val="nil"/>
              <w:bottom w:val="single" w:sz="4" w:space="0" w:color="auto"/>
              <w:right w:val="single" w:sz="4" w:space="0" w:color="auto"/>
            </w:tcBorders>
            <w:vAlign w:val="center"/>
            <w:hideMark/>
          </w:tcPr>
          <w:p w14:paraId="2A4F2DFE"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3AA42810"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46A1CFE5"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48B1551D"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561B19F8" w14:textId="77777777" w:rsidR="00B3557A" w:rsidRPr="007E30D1" w:rsidRDefault="00B3557A" w:rsidP="004409D1">
            <w:pPr>
              <w:rPr>
                <w:rFonts w:cs="Arial"/>
                <w:color w:val="000000"/>
                <w:szCs w:val="20"/>
                <w:lang w:eastAsia="en-ZA"/>
              </w:rPr>
            </w:pPr>
          </w:p>
        </w:tc>
      </w:tr>
      <w:tr w:rsidR="00B3557A" w:rsidRPr="007E30D1" w14:paraId="5D861463"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2B3909A1" w14:textId="77777777" w:rsidR="00B3557A" w:rsidRPr="007E30D1" w:rsidRDefault="00B3557A" w:rsidP="004409D1">
            <w:pPr>
              <w:rPr>
                <w:rFonts w:cs="Arial"/>
                <w:color w:val="000000"/>
                <w:szCs w:val="20"/>
                <w:lang w:eastAsia="en-ZA"/>
              </w:rPr>
            </w:pPr>
            <w:r w:rsidRPr="007E30D1">
              <w:rPr>
                <w:rFonts w:cs="Arial"/>
                <w:color w:val="000000"/>
                <w:szCs w:val="20"/>
                <w:lang w:eastAsia="en-ZA"/>
              </w:rPr>
              <w:t>8.2</w:t>
            </w:r>
          </w:p>
        </w:tc>
        <w:tc>
          <w:tcPr>
            <w:tcW w:w="2694" w:type="dxa"/>
            <w:tcBorders>
              <w:top w:val="nil"/>
              <w:left w:val="nil"/>
              <w:bottom w:val="single" w:sz="4" w:space="0" w:color="auto"/>
              <w:right w:val="single" w:sz="4" w:space="0" w:color="auto"/>
            </w:tcBorders>
            <w:vAlign w:val="center"/>
            <w:hideMark/>
          </w:tcPr>
          <w:p w14:paraId="46332E52" w14:textId="77777777" w:rsidR="00B3557A" w:rsidRPr="007E30D1" w:rsidRDefault="00B3557A" w:rsidP="004409D1">
            <w:pPr>
              <w:rPr>
                <w:rFonts w:cs="Arial"/>
                <w:color w:val="000000"/>
                <w:szCs w:val="20"/>
                <w:lang w:eastAsia="en-ZA"/>
              </w:rPr>
            </w:pPr>
            <w:r w:rsidRPr="007E30D1">
              <w:rPr>
                <w:rFonts w:cs="Arial"/>
                <w:color w:val="000000"/>
                <w:szCs w:val="20"/>
                <w:lang w:eastAsia="en-ZA"/>
              </w:rPr>
              <w:t>Grade “C” S/O Night Shift</w:t>
            </w:r>
          </w:p>
        </w:tc>
        <w:tc>
          <w:tcPr>
            <w:tcW w:w="850" w:type="dxa"/>
            <w:tcBorders>
              <w:top w:val="nil"/>
              <w:left w:val="nil"/>
              <w:bottom w:val="single" w:sz="4" w:space="0" w:color="auto"/>
              <w:right w:val="single" w:sz="4" w:space="0" w:color="auto"/>
            </w:tcBorders>
            <w:vAlign w:val="center"/>
            <w:hideMark/>
          </w:tcPr>
          <w:p w14:paraId="3484C88C"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650E64A5"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7437FA36"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2286D584"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29B9F203" w14:textId="77777777" w:rsidR="00B3557A" w:rsidRPr="007E30D1" w:rsidRDefault="00B3557A" w:rsidP="004409D1">
            <w:pPr>
              <w:rPr>
                <w:rFonts w:cs="Arial"/>
                <w:color w:val="000000"/>
                <w:szCs w:val="20"/>
                <w:lang w:eastAsia="en-ZA"/>
              </w:rPr>
            </w:pPr>
            <w:r w:rsidRPr="007E30D1">
              <w:rPr>
                <w:rFonts w:cs="Arial"/>
                <w:color w:val="000000"/>
                <w:szCs w:val="20"/>
                <w:lang w:eastAsia="en-ZA"/>
              </w:rPr>
              <w:t xml:space="preserve"> </w:t>
            </w:r>
          </w:p>
        </w:tc>
      </w:tr>
      <w:tr w:rsidR="00B3557A" w:rsidRPr="007E30D1" w14:paraId="0273D0C7"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7BC8F5C0" w14:textId="77777777" w:rsidR="00B3557A" w:rsidRPr="007E30D1" w:rsidRDefault="00B3557A" w:rsidP="004409D1">
            <w:pPr>
              <w:rPr>
                <w:rFonts w:cs="Arial"/>
                <w:color w:val="000000"/>
                <w:szCs w:val="20"/>
                <w:lang w:eastAsia="en-ZA"/>
              </w:rPr>
            </w:pPr>
            <w:r w:rsidRPr="007E30D1">
              <w:rPr>
                <w:rFonts w:cs="Arial"/>
                <w:color w:val="000000"/>
                <w:szCs w:val="20"/>
                <w:lang w:eastAsia="en-ZA"/>
              </w:rPr>
              <w:t>9.</w:t>
            </w:r>
          </w:p>
        </w:tc>
        <w:tc>
          <w:tcPr>
            <w:tcW w:w="9072" w:type="dxa"/>
            <w:gridSpan w:val="6"/>
            <w:tcBorders>
              <w:top w:val="single" w:sz="4" w:space="0" w:color="auto"/>
              <w:left w:val="nil"/>
              <w:bottom w:val="single" w:sz="4" w:space="0" w:color="auto"/>
              <w:right w:val="single" w:sz="8" w:space="0" w:color="000000"/>
            </w:tcBorders>
            <w:vAlign w:val="center"/>
            <w:hideMark/>
          </w:tcPr>
          <w:p w14:paraId="6788B425"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Recovery Dams &amp; Maturation</w:t>
            </w:r>
          </w:p>
        </w:tc>
      </w:tr>
      <w:tr w:rsidR="00B3557A" w:rsidRPr="007E30D1" w14:paraId="33A51AD7"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301D13E6" w14:textId="77777777" w:rsidR="00B3557A" w:rsidRPr="007E30D1" w:rsidRDefault="00B3557A" w:rsidP="004409D1">
            <w:pPr>
              <w:rPr>
                <w:rFonts w:cs="Arial"/>
                <w:color w:val="000000"/>
                <w:szCs w:val="20"/>
                <w:lang w:eastAsia="en-ZA"/>
              </w:rPr>
            </w:pPr>
            <w:r w:rsidRPr="007E30D1">
              <w:rPr>
                <w:rFonts w:cs="Arial"/>
                <w:color w:val="000000"/>
                <w:szCs w:val="20"/>
                <w:lang w:eastAsia="en-ZA"/>
              </w:rPr>
              <w:t>9.1</w:t>
            </w:r>
          </w:p>
        </w:tc>
        <w:tc>
          <w:tcPr>
            <w:tcW w:w="2694" w:type="dxa"/>
            <w:tcBorders>
              <w:top w:val="nil"/>
              <w:left w:val="nil"/>
              <w:bottom w:val="single" w:sz="4" w:space="0" w:color="auto"/>
              <w:right w:val="single" w:sz="4" w:space="0" w:color="auto"/>
            </w:tcBorders>
            <w:vAlign w:val="center"/>
            <w:hideMark/>
          </w:tcPr>
          <w:p w14:paraId="66911B79" w14:textId="77777777" w:rsidR="00B3557A" w:rsidRPr="007E30D1" w:rsidRDefault="00B3557A" w:rsidP="004409D1">
            <w:pPr>
              <w:rPr>
                <w:rFonts w:cs="Arial"/>
                <w:color w:val="000000"/>
                <w:szCs w:val="20"/>
                <w:lang w:eastAsia="en-ZA"/>
              </w:rPr>
            </w:pPr>
            <w:r w:rsidRPr="007E30D1">
              <w:rPr>
                <w:rFonts w:cs="Arial"/>
                <w:color w:val="000000"/>
                <w:szCs w:val="20"/>
                <w:lang w:eastAsia="en-ZA"/>
              </w:rPr>
              <w:t>Recovery dam Grade “C” S/O Day Shift</w:t>
            </w:r>
          </w:p>
        </w:tc>
        <w:tc>
          <w:tcPr>
            <w:tcW w:w="850" w:type="dxa"/>
            <w:tcBorders>
              <w:top w:val="nil"/>
              <w:left w:val="nil"/>
              <w:bottom w:val="single" w:sz="4" w:space="0" w:color="auto"/>
              <w:right w:val="single" w:sz="4" w:space="0" w:color="auto"/>
            </w:tcBorders>
            <w:vAlign w:val="center"/>
            <w:hideMark/>
          </w:tcPr>
          <w:p w14:paraId="67D7D549"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5E1E33AD"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47B14BBD"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77B36DF8"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398EBAE8" w14:textId="77777777" w:rsidR="00B3557A" w:rsidRPr="007E30D1" w:rsidRDefault="00B3557A" w:rsidP="004409D1">
            <w:pPr>
              <w:rPr>
                <w:rFonts w:cs="Arial"/>
                <w:color w:val="000000"/>
                <w:szCs w:val="20"/>
                <w:lang w:eastAsia="en-ZA"/>
              </w:rPr>
            </w:pPr>
          </w:p>
        </w:tc>
      </w:tr>
      <w:tr w:rsidR="00B3557A" w:rsidRPr="007E30D1" w14:paraId="32C46F96"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60038BA9" w14:textId="77777777" w:rsidR="00B3557A" w:rsidRPr="007E30D1" w:rsidRDefault="00B3557A" w:rsidP="004409D1">
            <w:pPr>
              <w:rPr>
                <w:rFonts w:cs="Arial"/>
                <w:color w:val="000000"/>
                <w:szCs w:val="20"/>
                <w:lang w:eastAsia="en-ZA"/>
              </w:rPr>
            </w:pPr>
            <w:r w:rsidRPr="007E30D1">
              <w:rPr>
                <w:rFonts w:cs="Arial"/>
                <w:color w:val="000000"/>
                <w:szCs w:val="20"/>
                <w:lang w:eastAsia="en-ZA"/>
              </w:rPr>
              <w:t>9.2</w:t>
            </w:r>
          </w:p>
        </w:tc>
        <w:tc>
          <w:tcPr>
            <w:tcW w:w="2694" w:type="dxa"/>
            <w:tcBorders>
              <w:top w:val="nil"/>
              <w:left w:val="nil"/>
              <w:bottom w:val="single" w:sz="4" w:space="0" w:color="auto"/>
              <w:right w:val="single" w:sz="4" w:space="0" w:color="auto"/>
            </w:tcBorders>
            <w:vAlign w:val="center"/>
            <w:hideMark/>
          </w:tcPr>
          <w:p w14:paraId="0311BF45" w14:textId="77777777" w:rsidR="00B3557A" w:rsidRPr="007E30D1" w:rsidRDefault="00B3557A" w:rsidP="004409D1">
            <w:pPr>
              <w:rPr>
                <w:rFonts w:cs="Arial"/>
                <w:color w:val="000000"/>
                <w:szCs w:val="20"/>
                <w:lang w:eastAsia="en-ZA"/>
              </w:rPr>
            </w:pPr>
            <w:r w:rsidRPr="007E30D1">
              <w:rPr>
                <w:rFonts w:cs="Arial"/>
                <w:color w:val="000000"/>
                <w:szCs w:val="20"/>
                <w:lang w:eastAsia="en-ZA"/>
              </w:rPr>
              <w:t>Recovery dam Grade “C” S/O Night Shift</w:t>
            </w:r>
          </w:p>
        </w:tc>
        <w:tc>
          <w:tcPr>
            <w:tcW w:w="850" w:type="dxa"/>
            <w:tcBorders>
              <w:top w:val="nil"/>
              <w:left w:val="nil"/>
              <w:bottom w:val="single" w:sz="4" w:space="0" w:color="auto"/>
              <w:right w:val="single" w:sz="4" w:space="0" w:color="auto"/>
            </w:tcBorders>
            <w:vAlign w:val="center"/>
            <w:hideMark/>
          </w:tcPr>
          <w:p w14:paraId="5AE36A9E"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617E2436"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4</w:t>
            </w:r>
          </w:p>
        </w:tc>
        <w:tc>
          <w:tcPr>
            <w:tcW w:w="1418" w:type="dxa"/>
            <w:tcBorders>
              <w:top w:val="nil"/>
              <w:left w:val="nil"/>
              <w:bottom w:val="single" w:sz="4" w:space="0" w:color="auto"/>
              <w:right w:val="single" w:sz="4" w:space="0" w:color="auto"/>
            </w:tcBorders>
            <w:vAlign w:val="center"/>
            <w:hideMark/>
          </w:tcPr>
          <w:p w14:paraId="3F402347"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1A9637B5"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0FE3D739" w14:textId="77777777" w:rsidR="00B3557A" w:rsidRPr="007E30D1" w:rsidRDefault="00B3557A" w:rsidP="004409D1">
            <w:pPr>
              <w:rPr>
                <w:rFonts w:cs="Arial"/>
                <w:color w:val="000000"/>
                <w:szCs w:val="20"/>
                <w:lang w:eastAsia="en-ZA"/>
              </w:rPr>
            </w:pPr>
          </w:p>
        </w:tc>
      </w:tr>
      <w:tr w:rsidR="00B3557A" w:rsidRPr="007E30D1" w14:paraId="1BE4526D"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34F9AB14" w14:textId="77777777" w:rsidR="00B3557A" w:rsidRPr="007E30D1" w:rsidRDefault="00B3557A" w:rsidP="004409D1">
            <w:pPr>
              <w:rPr>
                <w:rFonts w:cs="Arial"/>
                <w:color w:val="000000"/>
                <w:szCs w:val="20"/>
                <w:lang w:eastAsia="en-ZA"/>
              </w:rPr>
            </w:pPr>
            <w:r w:rsidRPr="007E30D1">
              <w:rPr>
                <w:rFonts w:cs="Arial"/>
                <w:color w:val="000000"/>
                <w:szCs w:val="20"/>
                <w:lang w:eastAsia="en-ZA"/>
              </w:rPr>
              <w:t>9.3</w:t>
            </w:r>
          </w:p>
        </w:tc>
        <w:tc>
          <w:tcPr>
            <w:tcW w:w="2694" w:type="dxa"/>
            <w:tcBorders>
              <w:top w:val="nil"/>
              <w:left w:val="nil"/>
              <w:bottom w:val="single" w:sz="4" w:space="0" w:color="auto"/>
              <w:right w:val="single" w:sz="4" w:space="0" w:color="auto"/>
            </w:tcBorders>
            <w:vAlign w:val="center"/>
            <w:hideMark/>
          </w:tcPr>
          <w:p w14:paraId="6924F315" w14:textId="77777777" w:rsidR="00B3557A" w:rsidRPr="007E30D1" w:rsidRDefault="00B3557A" w:rsidP="004409D1">
            <w:pPr>
              <w:rPr>
                <w:rFonts w:cs="Arial"/>
                <w:color w:val="000000"/>
                <w:szCs w:val="20"/>
                <w:lang w:eastAsia="en-ZA"/>
              </w:rPr>
            </w:pPr>
            <w:r w:rsidRPr="007E30D1">
              <w:rPr>
                <w:rFonts w:cs="Arial"/>
                <w:color w:val="000000"/>
                <w:szCs w:val="20"/>
                <w:lang w:eastAsia="en-ZA"/>
              </w:rPr>
              <w:t>Maturation Grade “C” S/O Day Shift</w:t>
            </w:r>
          </w:p>
        </w:tc>
        <w:tc>
          <w:tcPr>
            <w:tcW w:w="850" w:type="dxa"/>
            <w:tcBorders>
              <w:top w:val="nil"/>
              <w:left w:val="nil"/>
              <w:bottom w:val="single" w:sz="4" w:space="0" w:color="auto"/>
              <w:right w:val="single" w:sz="4" w:space="0" w:color="auto"/>
            </w:tcBorders>
            <w:vAlign w:val="center"/>
            <w:hideMark/>
          </w:tcPr>
          <w:p w14:paraId="498E5E25"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75BE9265"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2B032E8B"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341D5C18"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6562D723" w14:textId="77777777" w:rsidR="00B3557A" w:rsidRPr="007E30D1" w:rsidRDefault="00B3557A" w:rsidP="004409D1">
            <w:pPr>
              <w:rPr>
                <w:rFonts w:cs="Arial"/>
                <w:color w:val="000000"/>
                <w:szCs w:val="20"/>
                <w:lang w:eastAsia="en-ZA"/>
              </w:rPr>
            </w:pPr>
          </w:p>
        </w:tc>
      </w:tr>
      <w:tr w:rsidR="00B3557A" w:rsidRPr="007E30D1" w14:paraId="57EED56F"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213AEAFA" w14:textId="77777777" w:rsidR="00B3557A" w:rsidRPr="007E30D1" w:rsidRDefault="00B3557A" w:rsidP="004409D1">
            <w:pPr>
              <w:rPr>
                <w:rFonts w:cs="Arial"/>
                <w:color w:val="000000"/>
                <w:szCs w:val="20"/>
                <w:lang w:eastAsia="en-ZA"/>
              </w:rPr>
            </w:pPr>
            <w:r w:rsidRPr="007E30D1">
              <w:rPr>
                <w:rFonts w:cs="Arial"/>
                <w:color w:val="000000"/>
                <w:szCs w:val="20"/>
                <w:lang w:eastAsia="en-ZA"/>
              </w:rPr>
              <w:t>9.4</w:t>
            </w:r>
          </w:p>
        </w:tc>
        <w:tc>
          <w:tcPr>
            <w:tcW w:w="2694" w:type="dxa"/>
            <w:tcBorders>
              <w:top w:val="nil"/>
              <w:left w:val="nil"/>
              <w:bottom w:val="single" w:sz="4" w:space="0" w:color="auto"/>
              <w:right w:val="single" w:sz="4" w:space="0" w:color="auto"/>
            </w:tcBorders>
            <w:vAlign w:val="center"/>
            <w:hideMark/>
          </w:tcPr>
          <w:p w14:paraId="6C554851" w14:textId="77777777" w:rsidR="00B3557A" w:rsidRPr="007E30D1" w:rsidRDefault="00B3557A" w:rsidP="004409D1">
            <w:pPr>
              <w:rPr>
                <w:rFonts w:cs="Arial"/>
                <w:color w:val="000000"/>
                <w:szCs w:val="20"/>
                <w:lang w:eastAsia="en-ZA"/>
              </w:rPr>
            </w:pPr>
            <w:r w:rsidRPr="007E30D1">
              <w:rPr>
                <w:rFonts w:cs="Arial"/>
                <w:color w:val="000000"/>
                <w:szCs w:val="20"/>
                <w:lang w:eastAsia="en-ZA"/>
              </w:rPr>
              <w:t>Maturation Grade “C” S/O Night Shift</w:t>
            </w:r>
          </w:p>
        </w:tc>
        <w:tc>
          <w:tcPr>
            <w:tcW w:w="850" w:type="dxa"/>
            <w:tcBorders>
              <w:top w:val="nil"/>
              <w:left w:val="nil"/>
              <w:bottom w:val="single" w:sz="4" w:space="0" w:color="auto"/>
              <w:right w:val="single" w:sz="4" w:space="0" w:color="auto"/>
            </w:tcBorders>
            <w:vAlign w:val="center"/>
            <w:hideMark/>
          </w:tcPr>
          <w:p w14:paraId="1EC440EA"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69FB23A7"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2</w:t>
            </w:r>
          </w:p>
        </w:tc>
        <w:tc>
          <w:tcPr>
            <w:tcW w:w="1418" w:type="dxa"/>
            <w:tcBorders>
              <w:top w:val="nil"/>
              <w:left w:val="nil"/>
              <w:bottom w:val="single" w:sz="4" w:space="0" w:color="auto"/>
              <w:right w:val="single" w:sz="4" w:space="0" w:color="auto"/>
            </w:tcBorders>
            <w:vAlign w:val="center"/>
            <w:hideMark/>
          </w:tcPr>
          <w:p w14:paraId="6293A4EB"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552AB0C0"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61CB865F" w14:textId="77777777" w:rsidR="00B3557A" w:rsidRPr="007E30D1" w:rsidRDefault="00B3557A" w:rsidP="004409D1">
            <w:pPr>
              <w:rPr>
                <w:rFonts w:cs="Arial"/>
                <w:color w:val="000000"/>
                <w:szCs w:val="20"/>
                <w:lang w:eastAsia="en-ZA"/>
              </w:rPr>
            </w:pPr>
          </w:p>
        </w:tc>
      </w:tr>
      <w:tr w:rsidR="00B3557A" w:rsidRPr="007E30D1" w14:paraId="1562CF98"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007EE4E3" w14:textId="77777777" w:rsidR="00B3557A" w:rsidRPr="007E30D1" w:rsidRDefault="00B3557A" w:rsidP="004409D1">
            <w:pPr>
              <w:rPr>
                <w:rFonts w:cs="Arial"/>
                <w:color w:val="000000"/>
                <w:szCs w:val="20"/>
                <w:lang w:eastAsia="en-ZA"/>
              </w:rPr>
            </w:pPr>
            <w:r w:rsidRPr="007E30D1">
              <w:rPr>
                <w:rFonts w:cs="Arial"/>
                <w:color w:val="000000"/>
                <w:szCs w:val="20"/>
                <w:lang w:eastAsia="en-ZA"/>
              </w:rPr>
              <w:t>10</w:t>
            </w:r>
          </w:p>
        </w:tc>
        <w:tc>
          <w:tcPr>
            <w:tcW w:w="9072" w:type="dxa"/>
            <w:gridSpan w:val="6"/>
            <w:tcBorders>
              <w:top w:val="single" w:sz="4" w:space="0" w:color="auto"/>
              <w:left w:val="nil"/>
              <w:bottom w:val="single" w:sz="4" w:space="0" w:color="auto"/>
              <w:right w:val="single" w:sz="8" w:space="0" w:color="000000"/>
            </w:tcBorders>
            <w:vAlign w:val="center"/>
            <w:hideMark/>
          </w:tcPr>
          <w:p w14:paraId="1F1F789D"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Armed Response, Patrol &amp; Supervision</w:t>
            </w:r>
          </w:p>
        </w:tc>
      </w:tr>
      <w:tr w:rsidR="00B3557A" w:rsidRPr="007E30D1" w14:paraId="5E6A4A13" w14:textId="77777777" w:rsidTr="004409D1">
        <w:trPr>
          <w:trHeight w:val="315"/>
        </w:trPr>
        <w:tc>
          <w:tcPr>
            <w:tcW w:w="709" w:type="dxa"/>
            <w:tcBorders>
              <w:top w:val="nil"/>
              <w:left w:val="single" w:sz="8" w:space="0" w:color="auto"/>
              <w:bottom w:val="single" w:sz="4" w:space="0" w:color="auto"/>
              <w:right w:val="single" w:sz="4" w:space="0" w:color="auto"/>
            </w:tcBorders>
            <w:vAlign w:val="center"/>
            <w:hideMark/>
          </w:tcPr>
          <w:p w14:paraId="0AC2ADCF" w14:textId="77777777" w:rsidR="00B3557A" w:rsidRPr="007E30D1" w:rsidRDefault="00B3557A" w:rsidP="004409D1">
            <w:pPr>
              <w:rPr>
                <w:rFonts w:cs="Arial"/>
                <w:color w:val="000000"/>
                <w:szCs w:val="20"/>
                <w:lang w:eastAsia="en-ZA"/>
              </w:rPr>
            </w:pPr>
            <w:r w:rsidRPr="007E30D1">
              <w:rPr>
                <w:rFonts w:cs="Arial"/>
                <w:color w:val="000000"/>
                <w:szCs w:val="20"/>
                <w:lang w:eastAsia="en-ZA"/>
              </w:rPr>
              <w:t>10.1</w:t>
            </w:r>
          </w:p>
        </w:tc>
        <w:tc>
          <w:tcPr>
            <w:tcW w:w="2694" w:type="dxa"/>
            <w:tcBorders>
              <w:top w:val="nil"/>
              <w:left w:val="nil"/>
              <w:bottom w:val="nil"/>
              <w:right w:val="nil"/>
            </w:tcBorders>
            <w:noWrap/>
            <w:vAlign w:val="bottom"/>
            <w:hideMark/>
          </w:tcPr>
          <w:p w14:paraId="6992A724" w14:textId="77777777" w:rsidR="00B3557A" w:rsidRPr="007E30D1" w:rsidRDefault="00B3557A" w:rsidP="004409D1">
            <w:pPr>
              <w:rPr>
                <w:rFonts w:cs="Arial"/>
                <w:color w:val="000000"/>
                <w:szCs w:val="20"/>
                <w:lang w:eastAsia="en-ZA"/>
              </w:rPr>
            </w:pPr>
            <w:r w:rsidRPr="007E30D1">
              <w:rPr>
                <w:rFonts w:cs="Arial"/>
                <w:color w:val="000000"/>
                <w:szCs w:val="20"/>
                <w:lang w:eastAsia="en-ZA"/>
              </w:rPr>
              <w:t>Armed NKP Security Officers Grade “B” day shift</w:t>
            </w:r>
          </w:p>
        </w:tc>
        <w:tc>
          <w:tcPr>
            <w:tcW w:w="850" w:type="dxa"/>
            <w:tcBorders>
              <w:top w:val="nil"/>
              <w:left w:val="single" w:sz="4" w:space="0" w:color="auto"/>
              <w:bottom w:val="single" w:sz="4" w:space="0" w:color="auto"/>
              <w:right w:val="single" w:sz="4" w:space="0" w:color="auto"/>
            </w:tcBorders>
            <w:vAlign w:val="center"/>
            <w:hideMark/>
          </w:tcPr>
          <w:p w14:paraId="3A22F678"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6A56286B"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1</w:t>
            </w:r>
          </w:p>
        </w:tc>
        <w:tc>
          <w:tcPr>
            <w:tcW w:w="1418" w:type="dxa"/>
            <w:tcBorders>
              <w:top w:val="nil"/>
              <w:left w:val="nil"/>
              <w:bottom w:val="single" w:sz="4" w:space="0" w:color="auto"/>
              <w:right w:val="single" w:sz="4" w:space="0" w:color="auto"/>
            </w:tcBorders>
            <w:vAlign w:val="center"/>
            <w:hideMark/>
          </w:tcPr>
          <w:p w14:paraId="06596E03"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2FDE141A"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75B5E6F5" w14:textId="77777777" w:rsidR="00B3557A" w:rsidRPr="007E30D1" w:rsidRDefault="00B3557A" w:rsidP="004409D1">
            <w:pPr>
              <w:rPr>
                <w:rFonts w:cs="Arial"/>
                <w:color w:val="000000"/>
                <w:szCs w:val="20"/>
                <w:lang w:eastAsia="en-ZA"/>
              </w:rPr>
            </w:pPr>
          </w:p>
        </w:tc>
      </w:tr>
      <w:tr w:rsidR="00B3557A" w:rsidRPr="007E30D1" w14:paraId="23485B9E"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2EA8AB85" w14:textId="77777777" w:rsidR="00B3557A" w:rsidRPr="007E30D1" w:rsidRDefault="00B3557A" w:rsidP="004409D1">
            <w:pPr>
              <w:rPr>
                <w:rFonts w:cs="Arial"/>
                <w:color w:val="000000"/>
                <w:szCs w:val="20"/>
                <w:lang w:eastAsia="en-ZA"/>
              </w:rPr>
            </w:pPr>
            <w:r w:rsidRPr="007E30D1">
              <w:rPr>
                <w:rFonts w:cs="Arial"/>
                <w:color w:val="000000"/>
                <w:szCs w:val="20"/>
                <w:lang w:eastAsia="en-ZA"/>
              </w:rPr>
              <w:t>10.2</w:t>
            </w:r>
          </w:p>
        </w:tc>
        <w:tc>
          <w:tcPr>
            <w:tcW w:w="2694" w:type="dxa"/>
            <w:tcBorders>
              <w:top w:val="single" w:sz="4" w:space="0" w:color="auto"/>
              <w:left w:val="nil"/>
              <w:bottom w:val="single" w:sz="4" w:space="0" w:color="auto"/>
              <w:right w:val="single" w:sz="4" w:space="0" w:color="auto"/>
            </w:tcBorders>
            <w:vAlign w:val="center"/>
            <w:hideMark/>
          </w:tcPr>
          <w:p w14:paraId="17C8E762" w14:textId="77777777" w:rsidR="00B3557A" w:rsidRPr="007E30D1" w:rsidRDefault="00B3557A" w:rsidP="004409D1">
            <w:pPr>
              <w:rPr>
                <w:rFonts w:cs="Arial"/>
                <w:color w:val="000000"/>
                <w:szCs w:val="20"/>
                <w:lang w:eastAsia="en-ZA"/>
              </w:rPr>
            </w:pPr>
            <w:r w:rsidRPr="007E30D1">
              <w:rPr>
                <w:rFonts w:cs="Arial"/>
                <w:color w:val="000000"/>
                <w:szCs w:val="20"/>
                <w:lang w:eastAsia="en-ZA"/>
              </w:rPr>
              <w:t>Armed NKP Security Officers Grade “C” day shift</w:t>
            </w:r>
          </w:p>
        </w:tc>
        <w:tc>
          <w:tcPr>
            <w:tcW w:w="850" w:type="dxa"/>
            <w:tcBorders>
              <w:top w:val="nil"/>
              <w:left w:val="nil"/>
              <w:bottom w:val="single" w:sz="4" w:space="0" w:color="auto"/>
              <w:right w:val="single" w:sz="4" w:space="0" w:color="auto"/>
            </w:tcBorders>
            <w:vAlign w:val="center"/>
            <w:hideMark/>
          </w:tcPr>
          <w:p w14:paraId="11615AD1"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5EE5D0F3"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1</w:t>
            </w:r>
          </w:p>
        </w:tc>
        <w:tc>
          <w:tcPr>
            <w:tcW w:w="1418" w:type="dxa"/>
            <w:tcBorders>
              <w:top w:val="nil"/>
              <w:left w:val="nil"/>
              <w:bottom w:val="single" w:sz="4" w:space="0" w:color="auto"/>
              <w:right w:val="single" w:sz="4" w:space="0" w:color="auto"/>
            </w:tcBorders>
            <w:vAlign w:val="center"/>
            <w:hideMark/>
          </w:tcPr>
          <w:p w14:paraId="318DEFFE"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2D3CA476"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0A7E1DC2" w14:textId="77777777" w:rsidR="00B3557A" w:rsidRPr="007E30D1" w:rsidRDefault="00B3557A" w:rsidP="004409D1">
            <w:pPr>
              <w:rPr>
                <w:rFonts w:cs="Arial"/>
                <w:color w:val="000000"/>
                <w:szCs w:val="20"/>
                <w:lang w:eastAsia="en-ZA"/>
              </w:rPr>
            </w:pPr>
          </w:p>
        </w:tc>
      </w:tr>
      <w:tr w:rsidR="00B3557A" w:rsidRPr="007E30D1" w14:paraId="34C258A2"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29EF8275" w14:textId="77777777" w:rsidR="00B3557A" w:rsidRPr="007E30D1" w:rsidRDefault="00B3557A" w:rsidP="004409D1">
            <w:pPr>
              <w:rPr>
                <w:rFonts w:cs="Arial"/>
                <w:color w:val="000000"/>
                <w:szCs w:val="20"/>
                <w:lang w:eastAsia="en-ZA"/>
              </w:rPr>
            </w:pPr>
            <w:r w:rsidRPr="007E30D1">
              <w:rPr>
                <w:rFonts w:cs="Arial"/>
                <w:color w:val="000000"/>
                <w:szCs w:val="20"/>
                <w:lang w:eastAsia="en-ZA"/>
              </w:rPr>
              <w:t>11</w:t>
            </w:r>
          </w:p>
        </w:tc>
        <w:tc>
          <w:tcPr>
            <w:tcW w:w="9072" w:type="dxa"/>
            <w:gridSpan w:val="6"/>
            <w:tcBorders>
              <w:top w:val="single" w:sz="4" w:space="0" w:color="auto"/>
              <w:left w:val="nil"/>
              <w:bottom w:val="single" w:sz="4" w:space="0" w:color="auto"/>
              <w:right w:val="single" w:sz="8" w:space="0" w:color="000000"/>
            </w:tcBorders>
            <w:vAlign w:val="center"/>
            <w:hideMark/>
          </w:tcPr>
          <w:p w14:paraId="646C95F9"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Armed Response, Patrol &amp; Supervision</w:t>
            </w:r>
          </w:p>
        </w:tc>
      </w:tr>
      <w:tr w:rsidR="00B3557A" w:rsidRPr="007E30D1" w14:paraId="5DC80762" w14:textId="77777777" w:rsidTr="004409D1">
        <w:trPr>
          <w:trHeight w:val="290"/>
        </w:trPr>
        <w:tc>
          <w:tcPr>
            <w:tcW w:w="709" w:type="dxa"/>
            <w:tcBorders>
              <w:top w:val="nil"/>
              <w:left w:val="single" w:sz="8" w:space="0" w:color="auto"/>
              <w:bottom w:val="nil"/>
              <w:right w:val="single" w:sz="4" w:space="0" w:color="auto"/>
            </w:tcBorders>
            <w:vAlign w:val="center"/>
            <w:hideMark/>
          </w:tcPr>
          <w:p w14:paraId="1ECF1D43" w14:textId="77777777" w:rsidR="00B3557A" w:rsidRPr="007E30D1" w:rsidRDefault="00B3557A" w:rsidP="004409D1">
            <w:pPr>
              <w:rPr>
                <w:rFonts w:cs="Arial"/>
                <w:color w:val="000000"/>
                <w:szCs w:val="20"/>
                <w:lang w:eastAsia="en-ZA"/>
              </w:rPr>
            </w:pPr>
            <w:r w:rsidRPr="007E30D1">
              <w:rPr>
                <w:rFonts w:cs="Arial"/>
                <w:color w:val="000000"/>
                <w:szCs w:val="20"/>
                <w:lang w:eastAsia="en-ZA"/>
              </w:rPr>
              <w:t>11.1</w:t>
            </w:r>
          </w:p>
        </w:tc>
        <w:tc>
          <w:tcPr>
            <w:tcW w:w="2694" w:type="dxa"/>
            <w:tcBorders>
              <w:top w:val="nil"/>
              <w:left w:val="nil"/>
              <w:bottom w:val="nil"/>
              <w:right w:val="nil"/>
            </w:tcBorders>
            <w:noWrap/>
            <w:vAlign w:val="bottom"/>
            <w:hideMark/>
          </w:tcPr>
          <w:p w14:paraId="0AA26816" w14:textId="77777777" w:rsidR="00B3557A" w:rsidRPr="007E30D1" w:rsidRDefault="00B3557A" w:rsidP="004409D1">
            <w:pPr>
              <w:rPr>
                <w:rFonts w:cs="Arial"/>
                <w:color w:val="000000"/>
                <w:szCs w:val="20"/>
                <w:lang w:eastAsia="en-ZA"/>
              </w:rPr>
            </w:pPr>
            <w:r w:rsidRPr="007E30D1">
              <w:rPr>
                <w:rFonts w:cs="Arial"/>
                <w:color w:val="000000"/>
                <w:szCs w:val="20"/>
                <w:lang w:eastAsia="en-ZA"/>
              </w:rPr>
              <w:t>Armed NKP Security Officers Grade “B” Night shift</w:t>
            </w:r>
          </w:p>
        </w:tc>
        <w:tc>
          <w:tcPr>
            <w:tcW w:w="850" w:type="dxa"/>
            <w:tcBorders>
              <w:top w:val="nil"/>
              <w:left w:val="single" w:sz="4" w:space="0" w:color="auto"/>
              <w:bottom w:val="nil"/>
              <w:right w:val="single" w:sz="4" w:space="0" w:color="auto"/>
            </w:tcBorders>
            <w:vAlign w:val="center"/>
            <w:hideMark/>
          </w:tcPr>
          <w:p w14:paraId="137FD82E"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nil"/>
              <w:right w:val="single" w:sz="4" w:space="0" w:color="auto"/>
            </w:tcBorders>
            <w:vAlign w:val="center"/>
            <w:hideMark/>
          </w:tcPr>
          <w:p w14:paraId="2A951B6D"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1</w:t>
            </w:r>
          </w:p>
        </w:tc>
        <w:tc>
          <w:tcPr>
            <w:tcW w:w="1418" w:type="dxa"/>
            <w:tcBorders>
              <w:top w:val="nil"/>
              <w:left w:val="nil"/>
              <w:bottom w:val="nil"/>
              <w:right w:val="single" w:sz="4" w:space="0" w:color="auto"/>
            </w:tcBorders>
            <w:vAlign w:val="center"/>
            <w:hideMark/>
          </w:tcPr>
          <w:p w14:paraId="3549FFB6"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72E3BE28" w14:textId="77777777" w:rsidR="00B3557A" w:rsidRPr="007E30D1" w:rsidRDefault="00B3557A" w:rsidP="004409D1">
            <w:pPr>
              <w:rPr>
                <w:rFonts w:cs="Arial"/>
                <w:color w:val="000000"/>
                <w:szCs w:val="20"/>
                <w:lang w:eastAsia="en-ZA"/>
              </w:rPr>
            </w:pPr>
            <w:r w:rsidRPr="007E30D1">
              <w:rPr>
                <w:rFonts w:cs="Arial"/>
                <w:color w:val="000000"/>
                <w:szCs w:val="20"/>
                <w:lang w:eastAsia="en-ZA"/>
              </w:rPr>
              <w:t xml:space="preserve"> </w:t>
            </w:r>
          </w:p>
        </w:tc>
        <w:tc>
          <w:tcPr>
            <w:tcW w:w="1701" w:type="dxa"/>
            <w:tcBorders>
              <w:top w:val="nil"/>
              <w:left w:val="nil"/>
              <w:bottom w:val="single" w:sz="4" w:space="0" w:color="auto"/>
              <w:right w:val="single" w:sz="8" w:space="0" w:color="auto"/>
            </w:tcBorders>
            <w:vAlign w:val="center"/>
            <w:hideMark/>
          </w:tcPr>
          <w:p w14:paraId="26030AF4" w14:textId="77777777" w:rsidR="00B3557A" w:rsidRPr="007E30D1" w:rsidRDefault="00B3557A" w:rsidP="004409D1">
            <w:pPr>
              <w:rPr>
                <w:rFonts w:cs="Arial"/>
                <w:color w:val="000000"/>
                <w:szCs w:val="20"/>
                <w:lang w:eastAsia="en-ZA"/>
              </w:rPr>
            </w:pPr>
          </w:p>
        </w:tc>
      </w:tr>
      <w:tr w:rsidR="00B3557A" w:rsidRPr="007E30D1" w14:paraId="76785B86" w14:textId="77777777" w:rsidTr="004409D1">
        <w:trPr>
          <w:trHeight w:val="290"/>
        </w:trPr>
        <w:tc>
          <w:tcPr>
            <w:tcW w:w="709" w:type="dxa"/>
            <w:tcBorders>
              <w:top w:val="single" w:sz="4" w:space="0" w:color="auto"/>
              <w:left w:val="single" w:sz="8" w:space="0" w:color="auto"/>
              <w:bottom w:val="nil"/>
              <w:right w:val="single" w:sz="4" w:space="0" w:color="auto"/>
            </w:tcBorders>
            <w:vAlign w:val="center"/>
            <w:hideMark/>
          </w:tcPr>
          <w:p w14:paraId="5DD02526" w14:textId="77777777" w:rsidR="00B3557A" w:rsidRPr="007E30D1" w:rsidRDefault="00B3557A" w:rsidP="004409D1">
            <w:pPr>
              <w:rPr>
                <w:rFonts w:cs="Arial"/>
                <w:color w:val="000000"/>
                <w:szCs w:val="20"/>
                <w:lang w:eastAsia="en-ZA"/>
              </w:rPr>
            </w:pPr>
            <w:r w:rsidRPr="007E30D1">
              <w:rPr>
                <w:rFonts w:cs="Arial"/>
                <w:color w:val="000000"/>
                <w:szCs w:val="20"/>
                <w:lang w:eastAsia="en-ZA"/>
              </w:rPr>
              <w:t>11.2</w:t>
            </w:r>
          </w:p>
        </w:tc>
        <w:tc>
          <w:tcPr>
            <w:tcW w:w="2694" w:type="dxa"/>
            <w:tcBorders>
              <w:top w:val="nil"/>
              <w:left w:val="nil"/>
              <w:bottom w:val="nil"/>
              <w:right w:val="nil"/>
            </w:tcBorders>
            <w:noWrap/>
            <w:vAlign w:val="bottom"/>
            <w:hideMark/>
          </w:tcPr>
          <w:p w14:paraId="152E07E3" w14:textId="77777777" w:rsidR="00B3557A" w:rsidRPr="007E30D1" w:rsidRDefault="00B3557A" w:rsidP="004409D1">
            <w:pPr>
              <w:rPr>
                <w:rFonts w:cs="Arial"/>
                <w:color w:val="000000"/>
                <w:szCs w:val="20"/>
                <w:lang w:eastAsia="en-ZA"/>
              </w:rPr>
            </w:pPr>
            <w:r w:rsidRPr="007E30D1">
              <w:rPr>
                <w:rFonts w:cs="Arial"/>
                <w:color w:val="000000"/>
                <w:szCs w:val="20"/>
                <w:lang w:eastAsia="en-ZA"/>
              </w:rPr>
              <w:t>Armed NKP Security Officers Grade “B” Night shift</w:t>
            </w:r>
          </w:p>
        </w:tc>
        <w:tc>
          <w:tcPr>
            <w:tcW w:w="850" w:type="dxa"/>
            <w:tcBorders>
              <w:top w:val="single" w:sz="4" w:space="0" w:color="auto"/>
              <w:left w:val="single" w:sz="4" w:space="0" w:color="auto"/>
              <w:bottom w:val="nil"/>
              <w:right w:val="single" w:sz="4" w:space="0" w:color="auto"/>
            </w:tcBorders>
            <w:vAlign w:val="center"/>
            <w:hideMark/>
          </w:tcPr>
          <w:p w14:paraId="21F14437"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single" w:sz="4" w:space="0" w:color="auto"/>
              <w:left w:val="nil"/>
              <w:bottom w:val="nil"/>
              <w:right w:val="single" w:sz="4" w:space="0" w:color="auto"/>
            </w:tcBorders>
            <w:vAlign w:val="center"/>
            <w:hideMark/>
          </w:tcPr>
          <w:p w14:paraId="3FD2C706"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1</w:t>
            </w:r>
          </w:p>
        </w:tc>
        <w:tc>
          <w:tcPr>
            <w:tcW w:w="1418" w:type="dxa"/>
            <w:tcBorders>
              <w:top w:val="single" w:sz="4" w:space="0" w:color="auto"/>
              <w:left w:val="nil"/>
              <w:bottom w:val="nil"/>
              <w:right w:val="single" w:sz="4" w:space="0" w:color="auto"/>
            </w:tcBorders>
            <w:vAlign w:val="center"/>
            <w:hideMark/>
          </w:tcPr>
          <w:p w14:paraId="142A113E"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2CE425C1"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478939B9" w14:textId="77777777" w:rsidR="00B3557A" w:rsidRPr="007E30D1" w:rsidRDefault="00B3557A" w:rsidP="004409D1">
            <w:pPr>
              <w:rPr>
                <w:rFonts w:cs="Arial"/>
                <w:color w:val="000000"/>
                <w:szCs w:val="20"/>
                <w:lang w:eastAsia="en-ZA"/>
              </w:rPr>
            </w:pPr>
            <w:r w:rsidRPr="007E30D1">
              <w:rPr>
                <w:rFonts w:cs="Arial"/>
                <w:color w:val="000000"/>
                <w:szCs w:val="20"/>
                <w:lang w:eastAsia="en-ZA"/>
              </w:rPr>
              <w:t xml:space="preserve"> </w:t>
            </w:r>
          </w:p>
        </w:tc>
      </w:tr>
      <w:tr w:rsidR="00B3557A" w:rsidRPr="007E30D1" w14:paraId="6A3B384C" w14:textId="77777777" w:rsidTr="004409D1">
        <w:trPr>
          <w:trHeight w:val="300"/>
        </w:trPr>
        <w:tc>
          <w:tcPr>
            <w:tcW w:w="709" w:type="dxa"/>
            <w:tcBorders>
              <w:top w:val="single" w:sz="4" w:space="0" w:color="auto"/>
              <w:left w:val="single" w:sz="8" w:space="0" w:color="auto"/>
              <w:bottom w:val="single" w:sz="4" w:space="0" w:color="auto"/>
              <w:right w:val="single" w:sz="4" w:space="0" w:color="auto"/>
            </w:tcBorders>
            <w:vAlign w:val="center"/>
            <w:hideMark/>
          </w:tcPr>
          <w:p w14:paraId="025C2469" w14:textId="77777777" w:rsidR="00B3557A" w:rsidRPr="007E30D1" w:rsidRDefault="00B3557A" w:rsidP="004409D1">
            <w:pPr>
              <w:rPr>
                <w:rFonts w:cs="Arial"/>
                <w:color w:val="000000"/>
                <w:szCs w:val="20"/>
                <w:lang w:eastAsia="en-ZA"/>
              </w:rPr>
            </w:pPr>
            <w:r w:rsidRPr="007E30D1">
              <w:rPr>
                <w:rFonts w:cs="Arial"/>
                <w:color w:val="000000"/>
                <w:szCs w:val="20"/>
                <w:lang w:eastAsia="en-ZA"/>
              </w:rPr>
              <w:t>12</w:t>
            </w:r>
          </w:p>
        </w:tc>
        <w:tc>
          <w:tcPr>
            <w:tcW w:w="9072" w:type="dxa"/>
            <w:gridSpan w:val="6"/>
            <w:tcBorders>
              <w:top w:val="single" w:sz="4" w:space="0" w:color="auto"/>
              <w:left w:val="nil"/>
              <w:bottom w:val="single" w:sz="4" w:space="0" w:color="auto"/>
              <w:right w:val="single" w:sz="8" w:space="0" w:color="000000"/>
            </w:tcBorders>
            <w:vAlign w:val="center"/>
            <w:hideMark/>
          </w:tcPr>
          <w:p w14:paraId="23ED8605"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Patrol Vehicle (Outside – Visibly marked 4X4 D/Cabs including Fuel, Maintenance, Mounted Stroke lights &amp; Torches, etc)</w:t>
            </w:r>
          </w:p>
        </w:tc>
      </w:tr>
      <w:tr w:rsidR="00B3557A" w:rsidRPr="007E30D1" w14:paraId="53A02130" w14:textId="77777777" w:rsidTr="004409D1">
        <w:trPr>
          <w:trHeight w:val="300"/>
        </w:trPr>
        <w:tc>
          <w:tcPr>
            <w:tcW w:w="709" w:type="dxa"/>
            <w:tcBorders>
              <w:top w:val="nil"/>
              <w:left w:val="single" w:sz="8" w:space="0" w:color="auto"/>
              <w:bottom w:val="nil"/>
              <w:right w:val="single" w:sz="4" w:space="0" w:color="auto"/>
            </w:tcBorders>
            <w:vAlign w:val="center"/>
            <w:hideMark/>
          </w:tcPr>
          <w:p w14:paraId="7CEB9B37" w14:textId="77777777" w:rsidR="00B3557A" w:rsidRPr="007E30D1" w:rsidRDefault="00B3557A" w:rsidP="004409D1">
            <w:pPr>
              <w:rPr>
                <w:rFonts w:cs="Arial"/>
                <w:color w:val="000000"/>
                <w:szCs w:val="20"/>
                <w:lang w:eastAsia="en-ZA"/>
              </w:rPr>
            </w:pPr>
            <w:r w:rsidRPr="007E30D1">
              <w:rPr>
                <w:rFonts w:cs="Arial"/>
                <w:color w:val="000000"/>
                <w:szCs w:val="20"/>
                <w:lang w:eastAsia="en-ZA"/>
              </w:rPr>
              <w:t>12.1</w:t>
            </w:r>
          </w:p>
        </w:tc>
        <w:tc>
          <w:tcPr>
            <w:tcW w:w="2694" w:type="dxa"/>
            <w:tcBorders>
              <w:top w:val="single" w:sz="8" w:space="0" w:color="auto"/>
              <w:left w:val="single" w:sz="8" w:space="0" w:color="auto"/>
              <w:bottom w:val="single" w:sz="8" w:space="0" w:color="auto"/>
              <w:right w:val="single" w:sz="8" w:space="0" w:color="auto"/>
            </w:tcBorders>
            <w:vAlign w:val="center"/>
            <w:hideMark/>
          </w:tcPr>
          <w:p w14:paraId="75AE847D" w14:textId="77777777" w:rsidR="00B3557A" w:rsidRPr="007E30D1" w:rsidRDefault="00B3557A" w:rsidP="004409D1">
            <w:pPr>
              <w:jc w:val="both"/>
              <w:rPr>
                <w:rFonts w:cs="Arial"/>
                <w:color w:val="000000"/>
                <w:szCs w:val="20"/>
                <w:lang w:eastAsia="en-ZA"/>
              </w:rPr>
            </w:pPr>
            <w:r w:rsidRPr="007E30D1">
              <w:rPr>
                <w:rFonts w:cs="Arial"/>
                <w:color w:val="000000"/>
                <w:szCs w:val="20"/>
                <w:lang w:eastAsia="en-ZA"/>
              </w:rPr>
              <w:t>Day-shift</w:t>
            </w:r>
          </w:p>
        </w:tc>
        <w:tc>
          <w:tcPr>
            <w:tcW w:w="850" w:type="dxa"/>
            <w:tcBorders>
              <w:top w:val="single" w:sz="8" w:space="0" w:color="auto"/>
              <w:left w:val="nil"/>
              <w:bottom w:val="single" w:sz="8" w:space="0" w:color="auto"/>
              <w:right w:val="single" w:sz="8" w:space="0" w:color="auto"/>
            </w:tcBorders>
            <w:vAlign w:val="center"/>
            <w:hideMark/>
          </w:tcPr>
          <w:p w14:paraId="431DA4D3" w14:textId="77777777" w:rsidR="00B3557A" w:rsidRPr="007E30D1" w:rsidRDefault="00B3557A" w:rsidP="004409D1">
            <w:pPr>
              <w:jc w:val="both"/>
              <w:rPr>
                <w:rFonts w:cs="Arial"/>
                <w:color w:val="000000"/>
                <w:szCs w:val="20"/>
                <w:lang w:eastAsia="en-ZA"/>
              </w:rPr>
            </w:pPr>
            <w:r w:rsidRPr="007E30D1">
              <w:rPr>
                <w:rFonts w:cs="Arial"/>
                <w:color w:val="000000"/>
                <w:szCs w:val="20"/>
                <w:lang w:eastAsia="en-ZA"/>
              </w:rPr>
              <w:t>ea</w:t>
            </w:r>
          </w:p>
        </w:tc>
        <w:tc>
          <w:tcPr>
            <w:tcW w:w="992" w:type="dxa"/>
            <w:tcBorders>
              <w:top w:val="single" w:sz="8" w:space="0" w:color="auto"/>
              <w:left w:val="nil"/>
              <w:bottom w:val="single" w:sz="8" w:space="0" w:color="auto"/>
              <w:right w:val="single" w:sz="8" w:space="0" w:color="auto"/>
            </w:tcBorders>
            <w:vAlign w:val="center"/>
            <w:hideMark/>
          </w:tcPr>
          <w:p w14:paraId="6348FE67"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1</w:t>
            </w:r>
          </w:p>
        </w:tc>
        <w:tc>
          <w:tcPr>
            <w:tcW w:w="1418" w:type="dxa"/>
            <w:tcBorders>
              <w:top w:val="single" w:sz="8" w:space="0" w:color="auto"/>
              <w:left w:val="nil"/>
              <w:bottom w:val="single" w:sz="8" w:space="0" w:color="auto"/>
              <w:right w:val="single" w:sz="8" w:space="0" w:color="auto"/>
            </w:tcBorders>
            <w:vAlign w:val="center"/>
            <w:hideMark/>
          </w:tcPr>
          <w:p w14:paraId="0254A7C3"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single" w:sz="4" w:space="0" w:color="auto"/>
              <w:bottom w:val="single" w:sz="4" w:space="0" w:color="auto"/>
              <w:right w:val="single" w:sz="4" w:space="0" w:color="auto"/>
            </w:tcBorders>
            <w:vAlign w:val="center"/>
            <w:hideMark/>
          </w:tcPr>
          <w:p w14:paraId="04B49E5D"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202C03F2" w14:textId="77777777" w:rsidR="00B3557A" w:rsidRPr="007E30D1" w:rsidRDefault="00B3557A" w:rsidP="004409D1">
            <w:pPr>
              <w:rPr>
                <w:rFonts w:cs="Arial"/>
                <w:color w:val="000000"/>
                <w:szCs w:val="20"/>
                <w:lang w:eastAsia="en-ZA"/>
              </w:rPr>
            </w:pPr>
          </w:p>
        </w:tc>
      </w:tr>
      <w:tr w:rsidR="00B3557A" w:rsidRPr="007E30D1" w14:paraId="312130B3" w14:textId="77777777" w:rsidTr="004409D1">
        <w:trPr>
          <w:trHeight w:val="300"/>
        </w:trPr>
        <w:tc>
          <w:tcPr>
            <w:tcW w:w="709" w:type="dxa"/>
            <w:tcBorders>
              <w:top w:val="single" w:sz="4" w:space="0" w:color="auto"/>
              <w:left w:val="single" w:sz="8" w:space="0" w:color="auto"/>
              <w:bottom w:val="nil"/>
              <w:right w:val="single" w:sz="4" w:space="0" w:color="auto"/>
            </w:tcBorders>
            <w:vAlign w:val="center"/>
            <w:hideMark/>
          </w:tcPr>
          <w:p w14:paraId="41260791" w14:textId="77777777" w:rsidR="00B3557A" w:rsidRPr="007E30D1" w:rsidRDefault="00B3557A" w:rsidP="004409D1">
            <w:pPr>
              <w:rPr>
                <w:rFonts w:cs="Arial"/>
                <w:color w:val="000000"/>
                <w:szCs w:val="20"/>
                <w:lang w:eastAsia="en-ZA"/>
              </w:rPr>
            </w:pPr>
            <w:r w:rsidRPr="007E30D1">
              <w:rPr>
                <w:rFonts w:cs="Arial"/>
                <w:color w:val="000000"/>
                <w:szCs w:val="20"/>
                <w:lang w:eastAsia="en-ZA"/>
              </w:rPr>
              <w:t>12.2</w:t>
            </w:r>
          </w:p>
        </w:tc>
        <w:tc>
          <w:tcPr>
            <w:tcW w:w="2694" w:type="dxa"/>
            <w:tcBorders>
              <w:top w:val="nil"/>
              <w:left w:val="single" w:sz="8" w:space="0" w:color="auto"/>
              <w:bottom w:val="single" w:sz="8" w:space="0" w:color="auto"/>
              <w:right w:val="single" w:sz="8" w:space="0" w:color="auto"/>
            </w:tcBorders>
            <w:vAlign w:val="center"/>
            <w:hideMark/>
          </w:tcPr>
          <w:p w14:paraId="6AFD0EA7" w14:textId="77777777" w:rsidR="00B3557A" w:rsidRPr="007E30D1" w:rsidRDefault="00B3557A" w:rsidP="004409D1">
            <w:pPr>
              <w:jc w:val="both"/>
              <w:rPr>
                <w:rFonts w:cs="Arial"/>
                <w:color w:val="000000"/>
                <w:szCs w:val="20"/>
                <w:lang w:eastAsia="en-ZA"/>
              </w:rPr>
            </w:pPr>
            <w:r w:rsidRPr="007E30D1">
              <w:rPr>
                <w:rFonts w:cs="Arial"/>
                <w:color w:val="000000"/>
                <w:szCs w:val="20"/>
                <w:lang w:eastAsia="en-ZA"/>
              </w:rPr>
              <w:t>Night-shift</w:t>
            </w:r>
          </w:p>
        </w:tc>
        <w:tc>
          <w:tcPr>
            <w:tcW w:w="850" w:type="dxa"/>
            <w:tcBorders>
              <w:top w:val="nil"/>
              <w:left w:val="nil"/>
              <w:bottom w:val="single" w:sz="8" w:space="0" w:color="auto"/>
              <w:right w:val="single" w:sz="8" w:space="0" w:color="auto"/>
            </w:tcBorders>
            <w:vAlign w:val="center"/>
            <w:hideMark/>
          </w:tcPr>
          <w:p w14:paraId="092819BA" w14:textId="77777777" w:rsidR="00B3557A" w:rsidRPr="007E30D1" w:rsidRDefault="00B3557A" w:rsidP="004409D1">
            <w:pPr>
              <w:jc w:val="both"/>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8" w:space="0" w:color="auto"/>
              <w:right w:val="single" w:sz="8" w:space="0" w:color="auto"/>
            </w:tcBorders>
            <w:vAlign w:val="center"/>
            <w:hideMark/>
          </w:tcPr>
          <w:p w14:paraId="626FAE30"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1</w:t>
            </w:r>
          </w:p>
        </w:tc>
        <w:tc>
          <w:tcPr>
            <w:tcW w:w="1418" w:type="dxa"/>
            <w:tcBorders>
              <w:top w:val="nil"/>
              <w:left w:val="nil"/>
              <w:bottom w:val="single" w:sz="8" w:space="0" w:color="auto"/>
              <w:right w:val="single" w:sz="8" w:space="0" w:color="auto"/>
            </w:tcBorders>
            <w:vAlign w:val="center"/>
            <w:hideMark/>
          </w:tcPr>
          <w:p w14:paraId="717A5B6C"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single" w:sz="4" w:space="0" w:color="auto"/>
              <w:bottom w:val="single" w:sz="4" w:space="0" w:color="auto"/>
              <w:right w:val="single" w:sz="4" w:space="0" w:color="auto"/>
            </w:tcBorders>
            <w:vAlign w:val="center"/>
            <w:hideMark/>
          </w:tcPr>
          <w:p w14:paraId="7E124554"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1DFA948A" w14:textId="77777777" w:rsidR="00B3557A" w:rsidRPr="007E30D1" w:rsidRDefault="00B3557A" w:rsidP="004409D1">
            <w:pPr>
              <w:rPr>
                <w:rFonts w:cs="Arial"/>
                <w:color w:val="000000"/>
                <w:szCs w:val="20"/>
                <w:lang w:eastAsia="en-ZA"/>
              </w:rPr>
            </w:pPr>
          </w:p>
        </w:tc>
      </w:tr>
      <w:tr w:rsidR="00B3557A" w:rsidRPr="007E30D1" w14:paraId="588FE59C" w14:textId="77777777" w:rsidTr="004409D1">
        <w:trPr>
          <w:trHeight w:val="290"/>
        </w:trPr>
        <w:tc>
          <w:tcPr>
            <w:tcW w:w="709" w:type="dxa"/>
            <w:vMerge w:val="restart"/>
            <w:tcBorders>
              <w:top w:val="single" w:sz="4" w:space="0" w:color="auto"/>
              <w:left w:val="single" w:sz="8" w:space="0" w:color="auto"/>
              <w:bottom w:val="single" w:sz="4" w:space="0" w:color="000000"/>
              <w:right w:val="single" w:sz="4" w:space="0" w:color="auto"/>
            </w:tcBorders>
            <w:vAlign w:val="center"/>
            <w:hideMark/>
          </w:tcPr>
          <w:p w14:paraId="61561034" w14:textId="77777777" w:rsidR="00B3557A" w:rsidRPr="007E30D1" w:rsidRDefault="00B3557A" w:rsidP="004409D1">
            <w:pPr>
              <w:rPr>
                <w:rFonts w:cs="Arial"/>
                <w:color w:val="000000"/>
                <w:szCs w:val="20"/>
                <w:lang w:eastAsia="en-ZA"/>
              </w:rPr>
            </w:pPr>
            <w:r w:rsidRPr="007E30D1">
              <w:rPr>
                <w:rFonts w:cs="Arial"/>
                <w:color w:val="000000"/>
                <w:szCs w:val="20"/>
                <w:lang w:eastAsia="en-ZA"/>
              </w:rPr>
              <w:t>13</w:t>
            </w:r>
          </w:p>
        </w:tc>
        <w:tc>
          <w:tcPr>
            <w:tcW w:w="2694" w:type="dxa"/>
            <w:tcBorders>
              <w:top w:val="single" w:sz="4" w:space="0" w:color="auto"/>
              <w:left w:val="nil"/>
              <w:bottom w:val="single" w:sz="4" w:space="0" w:color="auto"/>
              <w:right w:val="single" w:sz="4" w:space="0" w:color="auto"/>
            </w:tcBorders>
            <w:vAlign w:val="center"/>
            <w:hideMark/>
          </w:tcPr>
          <w:p w14:paraId="3DB8782D"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PTT (Panic &amp; Communication)</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68E735A7"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090249AC"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12</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37D10495"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vMerge w:val="restart"/>
            <w:tcBorders>
              <w:top w:val="nil"/>
              <w:left w:val="single" w:sz="4" w:space="0" w:color="auto"/>
              <w:bottom w:val="single" w:sz="4" w:space="0" w:color="000000"/>
              <w:right w:val="single" w:sz="4" w:space="0" w:color="auto"/>
            </w:tcBorders>
            <w:vAlign w:val="center"/>
            <w:hideMark/>
          </w:tcPr>
          <w:p w14:paraId="68A98B56" w14:textId="77777777" w:rsidR="00B3557A" w:rsidRPr="007E30D1" w:rsidRDefault="00B3557A" w:rsidP="004409D1">
            <w:pPr>
              <w:rPr>
                <w:rFonts w:cs="Arial"/>
                <w:color w:val="000000"/>
                <w:szCs w:val="20"/>
                <w:lang w:eastAsia="en-ZA"/>
              </w:rPr>
            </w:pPr>
          </w:p>
        </w:tc>
        <w:tc>
          <w:tcPr>
            <w:tcW w:w="1701" w:type="dxa"/>
            <w:vMerge w:val="restart"/>
            <w:tcBorders>
              <w:top w:val="nil"/>
              <w:left w:val="single" w:sz="4" w:space="0" w:color="auto"/>
              <w:bottom w:val="single" w:sz="4" w:space="0" w:color="000000"/>
              <w:right w:val="single" w:sz="8" w:space="0" w:color="auto"/>
            </w:tcBorders>
            <w:vAlign w:val="center"/>
            <w:hideMark/>
          </w:tcPr>
          <w:p w14:paraId="4B535FD2" w14:textId="77777777" w:rsidR="00B3557A" w:rsidRPr="007E30D1" w:rsidRDefault="00B3557A" w:rsidP="004409D1">
            <w:pPr>
              <w:rPr>
                <w:rFonts w:cs="Arial"/>
                <w:color w:val="000000"/>
                <w:szCs w:val="20"/>
                <w:lang w:eastAsia="en-ZA"/>
              </w:rPr>
            </w:pPr>
            <w:r w:rsidRPr="007E30D1">
              <w:rPr>
                <w:rFonts w:cs="Arial"/>
                <w:color w:val="000000"/>
                <w:szCs w:val="20"/>
                <w:lang w:eastAsia="en-ZA"/>
              </w:rPr>
              <w:t xml:space="preserve"> </w:t>
            </w:r>
          </w:p>
        </w:tc>
      </w:tr>
      <w:tr w:rsidR="00B3557A" w:rsidRPr="007E30D1" w14:paraId="06F431B9" w14:textId="77777777" w:rsidTr="004409D1">
        <w:trPr>
          <w:trHeight w:val="520"/>
        </w:trPr>
        <w:tc>
          <w:tcPr>
            <w:tcW w:w="709" w:type="dxa"/>
            <w:vMerge/>
            <w:tcBorders>
              <w:top w:val="single" w:sz="4" w:space="0" w:color="auto"/>
              <w:left w:val="single" w:sz="8" w:space="0" w:color="auto"/>
              <w:bottom w:val="single" w:sz="4" w:space="0" w:color="000000"/>
              <w:right w:val="single" w:sz="4" w:space="0" w:color="auto"/>
            </w:tcBorders>
            <w:vAlign w:val="center"/>
            <w:hideMark/>
          </w:tcPr>
          <w:p w14:paraId="23688836" w14:textId="77777777" w:rsidR="00B3557A" w:rsidRPr="007E30D1" w:rsidRDefault="00B3557A" w:rsidP="004409D1">
            <w:pPr>
              <w:rPr>
                <w:rFonts w:cs="Arial"/>
                <w:color w:val="000000"/>
                <w:szCs w:val="20"/>
                <w:lang w:eastAsia="en-ZA"/>
              </w:rPr>
            </w:pPr>
          </w:p>
        </w:tc>
        <w:tc>
          <w:tcPr>
            <w:tcW w:w="2694" w:type="dxa"/>
            <w:tcBorders>
              <w:top w:val="nil"/>
              <w:left w:val="nil"/>
              <w:bottom w:val="single" w:sz="4" w:space="0" w:color="auto"/>
              <w:right w:val="single" w:sz="4" w:space="0" w:color="auto"/>
            </w:tcBorders>
            <w:vAlign w:val="center"/>
            <w:hideMark/>
          </w:tcPr>
          <w:p w14:paraId="7C3E40BA" w14:textId="77777777" w:rsidR="00B3557A" w:rsidRPr="007E30D1" w:rsidRDefault="00B3557A" w:rsidP="004409D1">
            <w:pPr>
              <w:rPr>
                <w:rFonts w:cs="Arial"/>
                <w:i/>
                <w:iCs/>
                <w:color w:val="000000"/>
                <w:szCs w:val="20"/>
                <w:lang w:eastAsia="en-ZA"/>
              </w:rPr>
            </w:pPr>
            <w:r w:rsidRPr="007E30D1">
              <w:rPr>
                <w:rFonts w:cs="Arial"/>
                <w:i/>
                <w:iCs/>
                <w:color w:val="000000"/>
                <w:szCs w:val="20"/>
                <w:lang w:eastAsia="en-ZA"/>
              </w:rPr>
              <w:t>NB: Ad-hoc &amp; on a need basis/ As and when required</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B4619DA" w14:textId="77777777" w:rsidR="00B3557A" w:rsidRPr="007E30D1" w:rsidRDefault="00B3557A" w:rsidP="004409D1">
            <w:pPr>
              <w:rPr>
                <w:rFonts w:cs="Arial"/>
                <w:color w:val="000000"/>
                <w:szCs w:val="20"/>
                <w:lang w:eastAsia="en-ZA"/>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B5AAAD1" w14:textId="77777777" w:rsidR="00B3557A" w:rsidRPr="007E30D1" w:rsidRDefault="00B3557A" w:rsidP="004409D1">
            <w:pPr>
              <w:rPr>
                <w:rFonts w:cs="Arial"/>
                <w:color w:val="000000"/>
                <w:szCs w:val="20"/>
                <w:lang w:eastAsia="en-ZA"/>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058000B" w14:textId="77777777" w:rsidR="00B3557A" w:rsidRPr="007E30D1" w:rsidRDefault="00B3557A" w:rsidP="004409D1">
            <w:pPr>
              <w:rPr>
                <w:rFonts w:cs="Arial"/>
                <w:color w:val="000000"/>
                <w:szCs w:val="20"/>
                <w:lang w:eastAsia="en-ZA"/>
              </w:rPr>
            </w:pPr>
          </w:p>
        </w:tc>
        <w:tc>
          <w:tcPr>
            <w:tcW w:w="1417" w:type="dxa"/>
            <w:vMerge/>
            <w:tcBorders>
              <w:top w:val="nil"/>
              <w:left w:val="single" w:sz="4" w:space="0" w:color="auto"/>
              <w:bottom w:val="single" w:sz="4" w:space="0" w:color="000000"/>
              <w:right w:val="single" w:sz="4" w:space="0" w:color="auto"/>
            </w:tcBorders>
            <w:vAlign w:val="center"/>
            <w:hideMark/>
          </w:tcPr>
          <w:p w14:paraId="7B06AA51" w14:textId="77777777" w:rsidR="00B3557A" w:rsidRPr="007E30D1" w:rsidRDefault="00B3557A" w:rsidP="004409D1">
            <w:pPr>
              <w:rPr>
                <w:rFonts w:cs="Arial"/>
                <w:color w:val="000000"/>
                <w:szCs w:val="20"/>
                <w:lang w:eastAsia="en-ZA"/>
              </w:rPr>
            </w:pPr>
          </w:p>
        </w:tc>
        <w:tc>
          <w:tcPr>
            <w:tcW w:w="1701" w:type="dxa"/>
            <w:vMerge/>
            <w:tcBorders>
              <w:top w:val="nil"/>
              <w:left w:val="single" w:sz="4" w:space="0" w:color="auto"/>
              <w:bottom w:val="single" w:sz="4" w:space="0" w:color="000000"/>
              <w:right w:val="single" w:sz="8" w:space="0" w:color="auto"/>
            </w:tcBorders>
            <w:vAlign w:val="center"/>
            <w:hideMark/>
          </w:tcPr>
          <w:p w14:paraId="49C0DD3C" w14:textId="77777777" w:rsidR="00B3557A" w:rsidRPr="007E30D1" w:rsidRDefault="00B3557A" w:rsidP="004409D1">
            <w:pPr>
              <w:rPr>
                <w:rFonts w:cs="Arial"/>
                <w:color w:val="000000"/>
                <w:szCs w:val="20"/>
                <w:lang w:eastAsia="en-ZA"/>
              </w:rPr>
            </w:pPr>
          </w:p>
        </w:tc>
      </w:tr>
      <w:tr w:rsidR="00B3557A" w:rsidRPr="007E30D1" w14:paraId="11847CD8"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61244166" w14:textId="77777777" w:rsidR="00B3557A" w:rsidRPr="007E30D1" w:rsidRDefault="00B3557A" w:rsidP="004409D1">
            <w:pPr>
              <w:rPr>
                <w:rFonts w:cs="Arial"/>
                <w:color w:val="000000"/>
                <w:szCs w:val="20"/>
                <w:lang w:eastAsia="en-ZA"/>
              </w:rPr>
            </w:pPr>
            <w:r w:rsidRPr="007E30D1">
              <w:rPr>
                <w:rFonts w:cs="Arial"/>
                <w:color w:val="000000"/>
                <w:szCs w:val="20"/>
                <w:lang w:eastAsia="en-ZA"/>
              </w:rPr>
              <w:t>14</w:t>
            </w:r>
          </w:p>
        </w:tc>
        <w:tc>
          <w:tcPr>
            <w:tcW w:w="2694" w:type="dxa"/>
            <w:tcBorders>
              <w:top w:val="nil"/>
              <w:left w:val="nil"/>
              <w:bottom w:val="single" w:sz="4" w:space="0" w:color="auto"/>
              <w:right w:val="single" w:sz="4" w:space="0" w:color="auto"/>
            </w:tcBorders>
            <w:vAlign w:val="center"/>
            <w:hideMark/>
          </w:tcPr>
          <w:p w14:paraId="46EDD2ED"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Ablution Facilities</w:t>
            </w:r>
          </w:p>
        </w:tc>
        <w:tc>
          <w:tcPr>
            <w:tcW w:w="850" w:type="dxa"/>
            <w:tcBorders>
              <w:top w:val="nil"/>
              <w:left w:val="nil"/>
              <w:bottom w:val="single" w:sz="4" w:space="0" w:color="auto"/>
              <w:right w:val="single" w:sz="4" w:space="0" w:color="auto"/>
            </w:tcBorders>
            <w:vAlign w:val="center"/>
            <w:hideMark/>
          </w:tcPr>
          <w:p w14:paraId="2CC1A504"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1BE458E8"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7</w:t>
            </w:r>
          </w:p>
        </w:tc>
        <w:tc>
          <w:tcPr>
            <w:tcW w:w="1418" w:type="dxa"/>
            <w:tcBorders>
              <w:top w:val="nil"/>
              <w:left w:val="nil"/>
              <w:bottom w:val="single" w:sz="4" w:space="0" w:color="auto"/>
              <w:right w:val="single" w:sz="4" w:space="0" w:color="auto"/>
            </w:tcBorders>
            <w:vAlign w:val="center"/>
            <w:hideMark/>
          </w:tcPr>
          <w:p w14:paraId="22337694"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2B58CB62"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087F2A40" w14:textId="77777777" w:rsidR="00B3557A" w:rsidRPr="007E30D1" w:rsidRDefault="00B3557A" w:rsidP="004409D1">
            <w:pPr>
              <w:rPr>
                <w:rFonts w:cs="Arial"/>
                <w:color w:val="000000"/>
                <w:szCs w:val="20"/>
                <w:lang w:eastAsia="en-ZA"/>
              </w:rPr>
            </w:pPr>
          </w:p>
        </w:tc>
      </w:tr>
      <w:tr w:rsidR="00B3557A" w:rsidRPr="007E30D1" w14:paraId="0EDFE844"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22B628A9" w14:textId="77777777" w:rsidR="00B3557A" w:rsidRPr="007E30D1" w:rsidRDefault="00B3557A" w:rsidP="004409D1">
            <w:pPr>
              <w:rPr>
                <w:rFonts w:cs="Arial"/>
                <w:color w:val="000000"/>
                <w:szCs w:val="20"/>
                <w:lang w:eastAsia="en-ZA"/>
              </w:rPr>
            </w:pPr>
            <w:r w:rsidRPr="007E30D1">
              <w:rPr>
                <w:rFonts w:cs="Arial"/>
                <w:color w:val="000000"/>
                <w:szCs w:val="20"/>
                <w:lang w:eastAsia="en-ZA"/>
              </w:rPr>
              <w:t>15</w:t>
            </w:r>
          </w:p>
        </w:tc>
        <w:tc>
          <w:tcPr>
            <w:tcW w:w="2694" w:type="dxa"/>
            <w:tcBorders>
              <w:top w:val="nil"/>
              <w:left w:val="nil"/>
              <w:bottom w:val="single" w:sz="4" w:space="0" w:color="auto"/>
              <w:right w:val="single" w:sz="4" w:space="0" w:color="auto"/>
            </w:tcBorders>
            <w:vAlign w:val="center"/>
            <w:hideMark/>
          </w:tcPr>
          <w:p w14:paraId="4142AC18" w14:textId="77777777" w:rsidR="00B3557A" w:rsidRPr="007E30D1" w:rsidRDefault="00B3557A" w:rsidP="004409D1">
            <w:pPr>
              <w:rPr>
                <w:rFonts w:cs="Arial"/>
                <w:b/>
                <w:bCs/>
                <w:color w:val="000000"/>
                <w:szCs w:val="20"/>
                <w:lang w:eastAsia="en-ZA"/>
              </w:rPr>
            </w:pPr>
            <w:r w:rsidRPr="007E30D1">
              <w:rPr>
                <w:rFonts w:cs="Arial"/>
                <w:b/>
                <w:bCs/>
                <w:color w:val="000000"/>
                <w:szCs w:val="20"/>
                <w:lang w:eastAsia="en-ZA"/>
              </w:rPr>
              <w:t>Guardroom</w:t>
            </w:r>
          </w:p>
        </w:tc>
        <w:tc>
          <w:tcPr>
            <w:tcW w:w="850" w:type="dxa"/>
            <w:tcBorders>
              <w:top w:val="nil"/>
              <w:left w:val="nil"/>
              <w:bottom w:val="single" w:sz="4" w:space="0" w:color="auto"/>
              <w:right w:val="single" w:sz="4" w:space="0" w:color="auto"/>
            </w:tcBorders>
            <w:vAlign w:val="center"/>
            <w:hideMark/>
          </w:tcPr>
          <w:p w14:paraId="35D0E03F"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2937AE53"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5</w:t>
            </w:r>
          </w:p>
        </w:tc>
        <w:tc>
          <w:tcPr>
            <w:tcW w:w="1418" w:type="dxa"/>
            <w:tcBorders>
              <w:top w:val="nil"/>
              <w:left w:val="nil"/>
              <w:bottom w:val="single" w:sz="4" w:space="0" w:color="auto"/>
              <w:right w:val="single" w:sz="4" w:space="0" w:color="auto"/>
            </w:tcBorders>
            <w:vAlign w:val="center"/>
            <w:hideMark/>
          </w:tcPr>
          <w:p w14:paraId="58276D09"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nil"/>
              <w:left w:val="nil"/>
              <w:bottom w:val="single" w:sz="4" w:space="0" w:color="auto"/>
              <w:right w:val="single" w:sz="4" w:space="0" w:color="auto"/>
            </w:tcBorders>
            <w:vAlign w:val="center"/>
            <w:hideMark/>
          </w:tcPr>
          <w:p w14:paraId="7B8EC5A9"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2F41EAF8" w14:textId="77777777" w:rsidR="00B3557A" w:rsidRPr="007E30D1" w:rsidRDefault="00B3557A" w:rsidP="004409D1">
            <w:pPr>
              <w:rPr>
                <w:rFonts w:cs="Arial"/>
                <w:color w:val="000000"/>
                <w:szCs w:val="20"/>
                <w:lang w:eastAsia="en-ZA"/>
              </w:rPr>
            </w:pPr>
            <w:r w:rsidRPr="007E30D1">
              <w:rPr>
                <w:rFonts w:cs="Arial"/>
                <w:color w:val="000000"/>
                <w:szCs w:val="20"/>
                <w:lang w:eastAsia="en-ZA"/>
              </w:rPr>
              <w:t xml:space="preserve"> </w:t>
            </w:r>
          </w:p>
        </w:tc>
      </w:tr>
      <w:tr w:rsidR="00B3557A" w:rsidRPr="007E30D1" w14:paraId="232100FA" w14:textId="77777777" w:rsidTr="004409D1">
        <w:trPr>
          <w:trHeight w:val="350"/>
        </w:trPr>
        <w:tc>
          <w:tcPr>
            <w:tcW w:w="709" w:type="dxa"/>
            <w:tcBorders>
              <w:top w:val="nil"/>
              <w:left w:val="single" w:sz="8" w:space="0" w:color="auto"/>
              <w:bottom w:val="single" w:sz="4" w:space="0" w:color="auto"/>
              <w:right w:val="single" w:sz="4" w:space="0" w:color="auto"/>
            </w:tcBorders>
            <w:vAlign w:val="center"/>
            <w:hideMark/>
          </w:tcPr>
          <w:p w14:paraId="3EDE26B6" w14:textId="77777777" w:rsidR="00B3557A" w:rsidRPr="007E30D1" w:rsidRDefault="00B3557A" w:rsidP="004409D1">
            <w:pPr>
              <w:rPr>
                <w:rFonts w:cs="Arial"/>
                <w:color w:val="000000"/>
                <w:szCs w:val="20"/>
                <w:lang w:eastAsia="en-ZA"/>
              </w:rPr>
            </w:pPr>
            <w:r w:rsidRPr="007E30D1">
              <w:rPr>
                <w:rFonts w:cs="Arial"/>
                <w:color w:val="000000"/>
                <w:szCs w:val="20"/>
                <w:lang w:eastAsia="en-ZA"/>
              </w:rPr>
              <w:t>16</w:t>
            </w:r>
          </w:p>
        </w:tc>
        <w:tc>
          <w:tcPr>
            <w:tcW w:w="9072" w:type="dxa"/>
            <w:gridSpan w:val="6"/>
            <w:tcBorders>
              <w:top w:val="single" w:sz="4" w:space="0" w:color="auto"/>
              <w:left w:val="nil"/>
              <w:bottom w:val="single" w:sz="4" w:space="0" w:color="auto"/>
              <w:right w:val="single" w:sz="8" w:space="0" w:color="000000"/>
            </w:tcBorders>
            <w:vAlign w:val="center"/>
            <w:hideMark/>
          </w:tcPr>
          <w:p w14:paraId="6B7FDBD2" w14:textId="77777777" w:rsidR="00B3557A" w:rsidRPr="007E30D1" w:rsidRDefault="00B3557A" w:rsidP="004409D1">
            <w:pPr>
              <w:rPr>
                <w:rFonts w:cs="Arial"/>
                <w:b/>
                <w:bCs/>
                <w:color w:val="000000"/>
                <w:szCs w:val="20"/>
                <w:u w:val="double"/>
                <w:lang w:eastAsia="en-ZA"/>
              </w:rPr>
            </w:pPr>
            <w:r w:rsidRPr="007E30D1">
              <w:rPr>
                <w:rFonts w:cs="Arial"/>
                <w:b/>
                <w:bCs/>
                <w:color w:val="000000"/>
                <w:szCs w:val="20"/>
                <w:u w:val="double"/>
                <w:lang w:eastAsia="en-ZA"/>
              </w:rPr>
              <w:t>Preliminaries and General</w:t>
            </w:r>
          </w:p>
        </w:tc>
      </w:tr>
      <w:tr w:rsidR="00B3557A" w:rsidRPr="007E30D1" w14:paraId="795EB241"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442F29B2" w14:textId="77777777" w:rsidR="00B3557A" w:rsidRPr="007E30D1" w:rsidRDefault="00B3557A" w:rsidP="004409D1">
            <w:pPr>
              <w:rPr>
                <w:rFonts w:cs="Arial"/>
                <w:color w:val="000000"/>
                <w:szCs w:val="20"/>
                <w:lang w:eastAsia="en-ZA"/>
              </w:rPr>
            </w:pPr>
            <w:r w:rsidRPr="007E30D1">
              <w:rPr>
                <w:rFonts w:cs="Arial"/>
                <w:color w:val="000000"/>
                <w:szCs w:val="20"/>
                <w:lang w:eastAsia="en-ZA"/>
              </w:rPr>
              <w:t>16.1</w:t>
            </w:r>
          </w:p>
        </w:tc>
        <w:tc>
          <w:tcPr>
            <w:tcW w:w="2694" w:type="dxa"/>
            <w:tcBorders>
              <w:top w:val="nil"/>
              <w:left w:val="nil"/>
              <w:bottom w:val="single" w:sz="4" w:space="0" w:color="auto"/>
              <w:right w:val="single" w:sz="4" w:space="0" w:color="auto"/>
            </w:tcBorders>
            <w:vAlign w:val="center"/>
            <w:hideMark/>
          </w:tcPr>
          <w:p w14:paraId="605F7850" w14:textId="77777777" w:rsidR="00B3557A" w:rsidRPr="007E30D1" w:rsidRDefault="00B3557A" w:rsidP="004409D1">
            <w:pPr>
              <w:rPr>
                <w:rFonts w:cs="Arial"/>
                <w:color w:val="000000"/>
                <w:szCs w:val="20"/>
                <w:lang w:eastAsia="en-ZA"/>
              </w:rPr>
            </w:pPr>
            <w:r w:rsidRPr="007E30D1">
              <w:rPr>
                <w:rFonts w:cs="Arial"/>
                <w:color w:val="000000"/>
                <w:szCs w:val="20"/>
                <w:lang w:eastAsia="en-ZA"/>
              </w:rPr>
              <w:t>Safety File</w:t>
            </w:r>
          </w:p>
        </w:tc>
        <w:tc>
          <w:tcPr>
            <w:tcW w:w="850" w:type="dxa"/>
            <w:tcBorders>
              <w:top w:val="nil"/>
              <w:left w:val="nil"/>
              <w:bottom w:val="single" w:sz="4" w:space="0" w:color="auto"/>
              <w:right w:val="single" w:sz="4" w:space="0" w:color="auto"/>
            </w:tcBorders>
            <w:vAlign w:val="center"/>
            <w:hideMark/>
          </w:tcPr>
          <w:p w14:paraId="49978F6C"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5665ED76"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1</w:t>
            </w:r>
          </w:p>
        </w:tc>
        <w:tc>
          <w:tcPr>
            <w:tcW w:w="1418" w:type="dxa"/>
            <w:tcBorders>
              <w:top w:val="nil"/>
              <w:left w:val="nil"/>
              <w:bottom w:val="single" w:sz="4" w:space="0" w:color="auto"/>
              <w:right w:val="single" w:sz="4" w:space="0" w:color="auto"/>
            </w:tcBorders>
            <w:vAlign w:val="center"/>
            <w:hideMark/>
          </w:tcPr>
          <w:p w14:paraId="1F53AFCC"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1</w:t>
            </w:r>
          </w:p>
        </w:tc>
        <w:tc>
          <w:tcPr>
            <w:tcW w:w="1417" w:type="dxa"/>
            <w:tcBorders>
              <w:top w:val="nil"/>
              <w:left w:val="nil"/>
              <w:bottom w:val="single" w:sz="4" w:space="0" w:color="auto"/>
              <w:right w:val="single" w:sz="4" w:space="0" w:color="auto"/>
            </w:tcBorders>
            <w:vAlign w:val="center"/>
            <w:hideMark/>
          </w:tcPr>
          <w:p w14:paraId="688BD61C"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57A1E86E" w14:textId="77777777" w:rsidR="00B3557A" w:rsidRPr="007E30D1" w:rsidRDefault="00B3557A" w:rsidP="004409D1">
            <w:pPr>
              <w:rPr>
                <w:rFonts w:cs="Arial"/>
                <w:color w:val="000000"/>
                <w:szCs w:val="20"/>
                <w:lang w:eastAsia="en-ZA"/>
              </w:rPr>
            </w:pPr>
          </w:p>
        </w:tc>
      </w:tr>
      <w:tr w:rsidR="00B3557A" w:rsidRPr="007E30D1" w14:paraId="3D1BC950" w14:textId="77777777" w:rsidTr="004409D1">
        <w:trPr>
          <w:trHeight w:val="290"/>
        </w:trPr>
        <w:tc>
          <w:tcPr>
            <w:tcW w:w="709" w:type="dxa"/>
            <w:tcBorders>
              <w:top w:val="nil"/>
              <w:left w:val="single" w:sz="8" w:space="0" w:color="auto"/>
              <w:bottom w:val="single" w:sz="4" w:space="0" w:color="auto"/>
              <w:right w:val="single" w:sz="4" w:space="0" w:color="auto"/>
            </w:tcBorders>
            <w:vAlign w:val="center"/>
            <w:hideMark/>
          </w:tcPr>
          <w:p w14:paraId="40E94FD7" w14:textId="77777777" w:rsidR="00B3557A" w:rsidRPr="007E30D1" w:rsidRDefault="00B3557A" w:rsidP="004409D1">
            <w:pPr>
              <w:rPr>
                <w:rFonts w:cs="Arial"/>
                <w:color w:val="000000"/>
                <w:szCs w:val="20"/>
                <w:lang w:eastAsia="en-ZA"/>
              </w:rPr>
            </w:pPr>
            <w:r w:rsidRPr="007E30D1">
              <w:rPr>
                <w:rFonts w:cs="Arial"/>
                <w:color w:val="000000"/>
                <w:szCs w:val="20"/>
                <w:lang w:eastAsia="en-ZA"/>
              </w:rPr>
              <w:t>16.2</w:t>
            </w:r>
          </w:p>
        </w:tc>
        <w:tc>
          <w:tcPr>
            <w:tcW w:w="2694" w:type="dxa"/>
            <w:tcBorders>
              <w:top w:val="nil"/>
              <w:left w:val="nil"/>
              <w:bottom w:val="single" w:sz="4" w:space="0" w:color="auto"/>
              <w:right w:val="single" w:sz="4" w:space="0" w:color="auto"/>
            </w:tcBorders>
            <w:vAlign w:val="center"/>
            <w:hideMark/>
          </w:tcPr>
          <w:p w14:paraId="51A8B80E" w14:textId="77777777" w:rsidR="00B3557A" w:rsidRPr="007E30D1" w:rsidRDefault="00B3557A" w:rsidP="004409D1">
            <w:pPr>
              <w:rPr>
                <w:rFonts w:cs="Arial"/>
                <w:color w:val="000000"/>
                <w:szCs w:val="20"/>
                <w:lang w:eastAsia="en-ZA"/>
              </w:rPr>
            </w:pPr>
            <w:r w:rsidRPr="007E30D1">
              <w:rPr>
                <w:rFonts w:cs="Arial"/>
                <w:color w:val="000000"/>
                <w:szCs w:val="20"/>
                <w:lang w:eastAsia="en-ZA"/>
              </w:rPr>
              <w:t>Medicals (Five annual medicals + Exit medical)</w:t>
            </w:r>
          </w:p>
        </w:tc>
        <w:tc>
          <w:tcPr>
            <w:tcW w:w="850" w:type="dxa"/>
            <w:tcBorders>
              <w:top w:val="nil"/>
              <w:left w:val="nil"/>
              <w:bottom w:val="single" w:sz="4" w:space="0" w:color="auto"/>
              <w:right w:val="single" w:sz="4" w:space="0" w:color="auto"/>
            </w:tcBorders>
            <w:vAlign w:val="center"/>
            <w:hideMark/>
          </w:tcPr>
          <w:p w14:paraId="50A9DFD4"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single" w:sz="4" w:space="0" w:color="auto"/>
              <w:right w:val="single" w:sz="4" w:space="0" w:color="auto"/>
            </w:tcBorders>
            <w:vAlign w:val="center"/>
            <w:hideMark/>
          </w:tcPr>
          <w:p w14:paraId="1FFCB3B1"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50</w:t>
            </w:r>
          </w:p>
        </w:tc>
        <w:tc>
          <w:tcPr>
            <w:tcW w:w="1418" w:type="dxa"/>
            <w:tcBorders>
              <w:top w:val="nil"/>
              <w:left w:val="nil"/>
              <w:bottom w:val="single" w:sz="4" w:space="0" w:color="auto"/>
              <w:right w:val="single" w:sz="4" w:space="0" w:color="auto"/>
            </w:tcBorders>
            <w:vAlign w:val="center"/>
            <w:hideMark/>
          </w:tcPr>
          <w:p w14:paraId="3C864174"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w:t>
            </w:r>
          </w:p>
        </w:tc>
        <w:tc>
          <w:tcPr>
            <w:tcW w:w="1417" w:type="dxa"/>
            <w:tcBorders>
              <w:top w:val="nil"/>
              <w:left w:val="nil"/>
              <w:bottom w:val="single" w:sz="4" w:space="0" w:color="auto"/>
              <w:right w:val="single" w:sz="4" w:space="0" w:color="auto"/>
            </w:tcBorders>
            <w:vAlign w:val="center"/>
            <w:hideMark/>
          </w:tcPr>
          <w:p w14:paraId="0589C2CE" w14:textId="77777777" w:rsidR="00B3557A" w:rsidRPr="007E30D1" w:rsidRDefault="00B3557A" w:rsidP="004409D1">
            <w:pPr>
              <w:rPr>
                <w:rFonts w:cs="Arial"/>
                <w:color w:val="000000"/>
                <w:szCs w:val="20"/>
                <w:lang w:eastAsia="en-ZA"/>
              </w:rPr>
            </w:pPr>
          </w:p>
        </w:tc>
        <w:tc>
          <w:tcPr>
            <w:tcW w:w="1701" w:type="dxa"/>
            <w:tcBorders>
              <w:top w:val="nil"/>
              <w:left w:val="nil"/>
              <w:bottom w:val="single" w:sz="4" w:space="0" w:color="auto"/>
              <w:right w:val="single" w:sz="8" w:space="0" w:color="auto"/>
            </w:tcBorders>
            <w:vAlign w:val="center"/>
            <w:hideMark/>
          </w:tcPr>
          <w:p w14:paraId="11030D24" w14:textId="77777777" w:rsidR="00B3557A" w:rsidRPr="007E30D1" w:rsidRDefault="00B3557A" w:rsidP="004409D1">
            <w:pPr>
              <w:rPr>
                <w:rFonts w:cs="Arial"/>
                <w:color w:val="000000"/>
                <w:szCs w:val="20"/>
                <w:lang w:eastAsia="en-ZA"/>
              </w:rPr>
            </w:pPr>
            <w:r w:rsidRPr="007E30D1">
              <w:rPr>
                <w:rFonts w:cs="Arial"/>
                <w:color w:val="000000"/>
                <w:szCs w:val="20"/>
                <w:lang w:eastAsia="en-ZA"/>
              </w:rPr>
              <w:t xml:space="preserve"> </w:t>
            </w:r>
          </w:p>
        </w:tc>
      </w:tr>
      <w:tr w:rsidR="00B3557A" w:rsidRPr="007E30D1" w14:paraId="3232E3E0" w14:textId="77777777" w:rsidTr="004409D1">
        <w:trPr>
          <w:trHeight w:val="290"/>
        </w:trPr>
        <w:tc>
          <w:tcPr>
            <w:tcW w:w="709" w:type="dxa"/>
            <w:tcBorders>
              <w:top w:val="nil"/>
              <w:left w:val="single" w:sz="8" w:space="0" w:color="auto"/>
              <w:bottom w:val="nil"/>
              <w:right w:val="single" w:sz="4" w:space="0" w:color="auto"/>
            </w:tcBorders>
            <w:vAlign w:val="center"/>
            <w:hideMark/>
          </w:tcPr>
          <w:p w14:paraId="6E06D47B" w14:textId="77777777" w:rsidR="00B3557A" w:rsidRPr="007E30D1" w:rsidRDefault="00B3557A" w:rsidP="004409D1">
            <w:pPr>
              <w:rPr>
                <w:rFonts w:cs="Arial"/>
                <w:color w:val="000000"/>
                <w:szCs w:val="20"/>
                <w:lang w:eastAsia="en-ZA"/>
              </w:rPr>
            </w:pPr>
            <w:r w:rsidRPr="007E30D1">
              <w:rPr>
                <w:rFonts w:cs="Arial"/>
                <w:color w:val="000000"/>
                <w:szCs w:val="20"/>
                <w:lang w:eastAsia="en-ZA"/>
              </w:rPr>
              <w:t>16.3</w:t>
            </w:r>
          </w:p>
        </w:tc>
        <w:tc>
          <w:tcPr>
            <w:tcW w:w="2694" w:type="dxa"/>
            <w:tcBorders>
              <w:top w:val="nil"/>
              <w:left w:val="nil"/>
              <w:bottom w:val="nil"/>
              <w:right w:val="single" w:sz="4" w:space="0" w:color="auto"/>
            </w:tcBorders>
            <w:vAlign w:val="center"/>
            <w:hideMark/>
          </w:tcPr>
          <w:p w14:paraId="17126B65" w14:textId="77777777" w:rsidR="00B3557A" w:rsidRPr="007E30D1" w:rsidRDefault="00B3557A" w:rsidP="004409D1">
            <w:pPr>
              <w:rPr>
                <w:rFonts w:cs="Arial"/>
                <w:color w:val="000000"/>
                <w:szCs w:val="20"/>
                <w:lang w:eastAsia="en-ZA"/>
              </w:rPr>
            </w:pPr>
            <w:r w:rsidRPr="007E30D1">
              <w:rPr>
                <w:rFonts w:cs="Arial"/>
                <w:color w:val="000000"/>
                <w:szCs w:val="20"/>
                <w:lang w:eastAsia="en-ZA"/>
              </w:rPr>
              <w:t>Police fingerprints Clearance</w:t>
            </w:r>
          </w:p>
        </w:tc>
        <w:tc>
          <w:tcPr>
            <w:tcW w:w="850" w:type="dxa"/>
            <w:tcBorders>
              <w:top w:val="nil"/>
              <w:left w:val="nil"/>
              <w:bottom w:val="nil"/>
              <w:right w:val="single" w:sz="4" w:space="0" w:color="auto"/>
            </w:tcBorders>
            <w:vAlign w:val="center"/>
            <w:hideMark/>
          </w:tcPr>
          <w:p w14:paraId="38AECD25" w14:textId="77777777" w:rsidR="00B3557A" w:rsidRPr="007E30D1" w:rsidRDefault="00B3557A" w:rsidP="004409D1">
            <w:pPr>
              <w:rPr>
                <w:rFonts w:cs="Arial"/>
                <w:color w:val="000000"/>
                <w:szCs w:val="20"/>
                <w:lang w:eastAsia="en-ZA"/>
              </w:rPr>
            </w:pPr>
            <w:r w:rsidRPr="007E30D1">
              <w:rPr>
                <w:rFonts w:cs="Arial"/>
                <w:color w:val="000000"/>
                <w:szCs w:val="20"/>
                <w:lang w:eastAsia="en-ZA"/>
              </w:rPr>
              <w:t>ea</w:t>
            </w:r>
          </w:p>
        </w:tc>
        <w:tc>
          <w:tcPr>
            <w:tcW w:w="992" w:type="dxa"/>
            <w:tcBorders>
              <w:top w:val="nil"/>
              <w:left w:val="nil"/>
              <w:bottom w:val="nil"/>
              <w:right w:val="single" w:sz="4" w:space="0" w:color="auto"/>
            </w:tcBorders>
            <w:noWrap/>
            <w:vAlign w:val="bottom"/>
            <w:hideMark/>
          </w:tcPr>
          <w:p w14:paraId="2500DAE9"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50</w:t>
            </w:r>
          </w:p>
        </w:tc>
        <w:tc>
          <w:tcPr>
            <w:tcW w:w="1418" w:type="dxa"/>
            <w:tcBorders>
              <w:top w:val="nil"/>
              <w:left w:val="nil"/>
              <w:bottom w:val="nil"/>
              <w:right w:val="single" w:sz="4" w:space="0" w:color="auto"/>
            </w:tcBorders>
            <w:vAlign w:val="center"/>
            <w:hideMark/>
          </w:tcPr>
          <w:p w14:paraId="2CDAE7A6"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5</w:t>
            </w:r>
          </w:p>
        </w:tc>
        <w:tc>
          <w:tcPr>
            <w:tcW w:w="1417" w:type="dxa"/>
            <w:tcBorders>
              <w:top w:val="nil"/>
              <w:left w:val="nil"/>
              <w:bottom w:val="nil"/>
              <w:right w:val="single" w:sz="4" w:space="0" w:color="auto"/>
            </w:tcBorders>
            <w:vAlign w:val="center"/>
            <w:hideMark/>
          </w:tcPr>
          <w:p w14:paraId="64F59E53" w14:textId="77777777" w:rsidR="00B3557A" w:rsidRPr="007E30D1" w:rsidRDefault="00B3557A" w:rsidP="004409D1">
            <w:pPr>
              <w:rPr>
                <w:rFonts w:cs="Arial"/>
                <w:color w:val="000000"/>
                <w:szCs w:val="20"/>
                <w:lang w:eastAsia="en-ZA"/>
              </w:rPr>
            </w:pPr>
          </w:p>
        </w:tc>
        <w:tc>
          <w:tcPr>
            <w:tcW w:w="1701" w:type="dxa"/>
            <w:tcBorders>
              <w:top w:val="nil"/>
              <w:left w:val="nil"/>
              <w:bottom w:val="nil"/>
              <w:right w:val="single" w:sz="8" w:space="0" w:color="auto"/>
            </w:tcBorders>
            <w:vAlign w:val="center"/>
            <w:hideMark/>
          </w:tcPr>
          <w:p w14:paraId="3DC7B9E2" w14:textId="77777777" w:rsidR="00B3557A" w:rsidRPr="007E30D1" w:rsidRDefault="00B3557A" w:rsidP="004409D1">
            <w:pPr>
              <w:rPr>
                <w:rFonts w:cs="Arial"/>
                <w:color w:val="000000"/>
                <w:szCs w:val="20"/>
                <w:lang w:eastAsia="en-ZA"/>
              </w:rPr>
            </w:pPr>
          </w:p>
        </w:tc>
      </w:tr>
      <w:tr w:rsidR="00B3557A" w:rsidRPr="007E30D1" w14:paraId="02DD8288" w14:textId="77777777" w:rsidTr="004409D1">
        <w:trPr>
          <w:trHeight w:val="290"/>
        </w:trPr>
        <w:tc>
          <w:tcPr>
            <w:tcW w:w="709" w:type="dxa"/>
            <w:tcBorders>
              <w:top w:val="single" w:sz="4" w:space="0" w:color="auto"/>
              <w:left w:val="single" w:sz="8" w:space="0" w:color="auto"/>
              <w:bottom w:val="single" w:sz="4" w:space="0" w:color="auto"/>
              <w:right w:val="single" w:sz="4" w:space="0" w:color="auto"/>
            </w:tcBorders>
            <w:vAlign w:val="center"/>
            <w:hideMark/>
          </w:tcPr>
          <w:p w14:paraId="655CDADE" w14:textId="77777777" w:rsidR="00B3557A" w:rsidRPr="007E30D1" w:rsidRDefault="00B3557A" w:rsidP="004409D1">
            <w:pPr>
              <w:rPr>
                <w:rFonts w:cs="Arial"/>
                <w:color w:val="000000"/>
                <w:szCs w:val="20"/>
                <w:lang w:eastAsia="en-ZA"/>
              </w:rPr>
            </w:pPr>
            <w:r w:rsidRPr="007E30D1">
              <w:rPr>
                <w:rFonts w:cs="Arial"/>
                <w:color w:val="000000"/>
                <w:szCs w:val="20"/>
                <w:lang w:eastAsia="en-ZA"/>
              </w:rPr>
              <w:t>16.4</w:t>
            </w:r>
          </w:p>
        </w:tc>
        <w:tc>
          <w:tcPr>
            <w:tcW w:w="2694" w:type="dxa"/>
            <w:tcBorders>
              <w:top w:val="single" w:sz="4" w:space="0" w:color="auto"/>
              <w:left w:val="nil"/>
              <w:bottom w:val="single" w:sz="8" w:space="0" w:color="auto"/>
              <w:right w:val="single" w:sz="4" w:space="0" w:color="auto"/>
            </w:tcBorders>
            <w:vAlign w:val="center"/>
            <w:hideMark/>
          </w:tcPr>
          <w:p w14:paraId="36457654" w14:textId="77777777" w:rsidR="00B3557A" w:rsidRPr="007E30D1" w:rsidRDefault="00B3557A" w:rsidP="004409D1">
            <w:pPr>
              <w:rPr>
                <w:rFonts w:cs="Arial"/>
                <w:color w:val="000000"/>
                <w:szCs w:val="20"/>
                <w:lang w:eastAsia="en-ZA"/>
              </w:rPr>
            </w:pPr>
            <w:r w:rsidRPr="007E30D1">
              <w:rPr>
                <w:rFonts w:cs="Arial"/>
                <w:color w:val="000000"/>
                <w:szCs w:val="20"/>
                <w:lang w:eastAsia="en-ZA"/>
              </w:rPr>
              <w:t>Staff Transport</w:t>
            </w:r>
          </w:p>
        </w:tc>
        <w:tc>
          <w:tcPr>
            <w:tcW w:w="850" w:type="dxa"/>
            <w:tcBorders>
              <w:top w:val="single" w:sz="4" w:space="0" w:color="auto"/>
              <w:left w:val="nil"/>
              <w:bottom w:val="single" w:sz="8" w:space="0" w:color="auto"/>
              <w:right w:val="single" w:sz="4" w:space="0" w:color="auto"/>
            </w:tcBorders>
            <w:vAlign w:val="center"/>
            <w:hideMark/>
          </w:tcPr>
          <w:p w14:paraId="21D93BC6" w14:textId="77777777" w:rsidR="00B3557A" w:rsidRPr="007E30D1" w:rsidRDefault="00B3557A" w:rsidP="004409D1">
            <w:pPr>
              <w:rPr>
                <w:rFonts w:cs="Arial"/>
                <w:color w:val="000000"/>
                <w:szCs w:val="20"/>
                <w:lang w:eastAsia="en-ZA"/>
              </w:rPr>
            </w:pPr>
            <w:r w:rsidRPr="007E30D1">
              <w:rPr>
                <w:rFonts w:cs="Arial"/>
                <w:color w:val="000000"/>
                <w:szCs w:val="20"/>
                <w:lang w:eastAsia="en-ZA"/>
              </w:rPr>
              <w:t>Monthly</w:t>
            </w:r>
          </w:p>
        </w:tc>
        <w:tc>
          <w:tcPr>
            <w:tcW w:w="992" w:type="dxa"/>
            <w:tcBorders>
              <w:top w:val="single" w:sz="4" w:space="0" w:color="auto"/>
              <w:left w:val="nil"/>
              <w:bottom w:val="single" w:sz="8" w:space="0" w:color="auto"/>
              <w:right w:val="single" w:sz="4" w:space="0" w:color="auto"/>
            </w:tcBorders>
            <w:noWrap/>
            <w:vAlign w:val="bottom"/>
            <w:hideMark/>
          </w:tcPr>
          <w:p w14:paraId="25D6EACE" w14:textId="77777777" w:rsidR="00B3557A" w:rsidRPr="007E30D1" w:rsidRDefault="00B3557A" w:rsidP="004409D1">
            <w:pPr>
              <w:rPr>
                <w:rFonts w:cs="Arial"/>
                <w:color w:val="000000"/>
                <w:szCs w:val="20"/>
                <w:lang w:eastAsia="en-ZA"/>
              </w:rPr>
            </w:pPr>
            <w:r w:rsidRPr="007E30D1">
              <w:rPr>
                <w:rFonts w:cs="Arial"/>
                <w:color w:val="000000"/>
                <w:szCs w:val="20"/>
                <w:lang w:eastAsia="en-ZA"/>
              </w:rPr>
              <w:t> </w:t>
            </w:r>
          </w:p>
        </w:tc>
        <w:tc>
          <w:tcPr>
            <w:tcW w:w="1418" w:type="dxa"/>
            <w:tcBorders>
              <w:top w:val="single" w:sz="4" w:space="0" w:color="auto"/>
              <w:left w:val="nil"/>
              <w:bottom w:val="single" w:sz="8" w:space="0" w:color="auto"/>
              <w:right w:val="single" w:sz="4" w:space="0" w:color="auto"/>
            </w:tcBorders>
            <w:vAlign w:val="center"/>
            <w:hideMark/>
          </w:tcPr>
          <w:p w14:paraId="40FAAC70" w14:textId="77777777" w:rsidR="00B3557A" w:rsidRPr="007E30D1" w:rsidRDefault="00B3557A" w:rsidP="004409D1">
            <w:pPr>
              <w:jc w:val="right"/>
              <w:rPr>
                <w:rFonts w:cs="Arial"/>
                <w:color w:val="000000"/>
                <w:szCs w:val="20"/>
                <w:lang w:eastAsia="en-ZA"/>
              </w:rPr>
            </w:pPr>
            <w:r w:rsidRPr="007E30D1">
              <w:rPr>
                <w:rFonts w:cs="Arial"/>
                <w:color w:val="000000"/>
                <w:szCs w:val="20"/>
                <w:lang w:eastAsia="en-ZA"/>
              </w:rPr>
              <w:t>60</w:t>
            </w:r>
          </w:p>
        </w:tc>
        <w:tc>
          <w:tcPr>
            <w:tcW w:w="1417" w:type="dxa"/>
            <w:tcBorders>
              <w:top w:val="single" w:sz="4" w:space="0" w:color="auto"/>
              <w:left w:val="nil"/>
              <w:bottom w:val="single" w:sz="8" w:space="0" w:color="auto"/>
              <w:right w:val="single" w:sz="4" w:space="0" w:color="auto"/>
            </w:tcBorders>
            <w:vAlign w:val="center"/>
            <w:hideMark/>
          </w:tcPr>
          <w:p w14:paraId="6BB62917" w14:textId="77777777" w:rsidR="00B3557A" w:rsidRPr="007E30D1" w:rsidRDefault="00B3557A" w:rsidP="004409D1">
            <w:pPr>
              <w:rPr>
                <w:rFonts w:cs="Arial"/>
                <w:color w:val="000000"/>
                <w:szCs w:val="20"/>
                <w:lang w:eastAsia="en-ZA"/>
              </w:rPr>
            </w:pPr>
          </w:p>
        </w:tc>
        <w:tc>
          <w:tcPr>
            <w:tcW w:w="1701" w:type="dxa"/>
            <w:tcBorders>
              <w:top w:val="single" w:sz="4" w:space="0" w:color="auto"/>
              <w:left w:val="nil"/>
              <w:bottom w:val="single" w:sz="8" w:space="0" w:color="auto"/>
              <w:right w:val="single" w:sz="8" w:space="0" w:color="auto"/>
            </w:tcBorders>
            <w:vAlign w:val="center"/>
            <w:hideMark/>
          </w:tcPr>
          <w:p w14:paraId="4653407B" w14:textId="77777777" w:rsidR="00B3557A" w:rsidRPr="007E30D1" w:rsidRDefault="00B3557A" w:rsidP="004409D1">
            <w:pPr>
              <w:rPr>
                <w:rFonts w:cs="Arial"/>
                <w:color w:val="000000"/>
                <w:szCs w:val="20"/>
                <w:lang w:eastAsia="en-ZA"/>
              </w:rPr>
            </w:pPr>
          </w:p>
        </w:tc>
      </w:tr>
    </w:tbl>
    <w:p w14:paraId="54B7C6EA" w14:textId="77777777" w:rsidR="00F437D4" w:rsidRPr="007E30D1" w:rsidRDefault="00F437D4" w:rsidP="00F437D4">
      <w:pPr>
        <w:tabs>
          <w:tab w:val="clear" w:pos="357"/>
          <w:tab w:val="num" w:pos="360"/>
        </w:tabs>
        <w:spacing w:after="160" w:line="360" w:lineRule="auto"/>
        <w:jc w:val="both"/>
        <w:rPr>
          <w:rFonts w:cs="Arial"/>
          <w:szCs w:val="20"/>
        </w:rPr>
      </w:pPr>
    </w:p>
    <w:p w14:paraId="7C310B85" w14:textId="11B12A7D" w:rsidR="00F437D4" w:rsidRPr="007E30D1" w:rsidRDefault="00F437D4" w:rsidP="006C0729">
      <w:pPr>
        <w:pStyle w:val="Heading3"/>
        <w:rPr>
          <w:rFonts w:cs="Arial"/>
          <w:szCs w:val="20"/>
        </w:rPr>
      </w:pPr>
      <w:r w:rsidRPr="007E30D1">
        <w:rPr>
          <w:rFonts w:cs="Arial"/>
          <w:szCs w:val="20"/>
        </w:rPr>
        <w:t>The scope of work consists of:</w:t>
      </w:r>
    </w:p>
    <w:p w14:paraId="0093DA7E" w14:textId="77777777" w:rsidR="00F437D4" w:rsidRPr="007E30D1" w:rsidRDefault="00F437D4">
      <w:pPr>
        <w:numPr>
          <w:ilvl w:val="0"/>
          <w:numId w:val="46"/>
        </w:numPr>
        <w:tabs>
          <w:tab w:val="clear" w:pos="357"/>
        </w:tabs>
        <w:spacing w:after="160" w:line="360" w:lineRule="auto"/>
        <w:jc w:val="both"/>
        <w:rPr>
          <w:rFonts w:cs="Arial"/>
          <w:szCs w:val="20"/>
        </w:rPr>
      </w:pPr>
      <w:r w:rsidRPr="007E30D1">
        <w:rPr>
          <w:rFonts w:cs="Arial"/>
          <w:szCs w:val="20"/>
        </w:rPr>
        <w:t xml:space="preserve">Access Control, Patrols and Static Guarding </w:t>
      </w:r>
    </w:p>
    <w:p w14:paraId="4331B9E9" w14:textId="77777777" w:rsidR="00F437D4" w:rsidRPr="007E30D1" w:rsidRDefault="00F437D4">
      <w:pPr>
        <w:numPr>
          <w:ilvl w:val="0"/>
          <w:numId w:val="46"/>
        </w:numPr>
        <w:tabs>
          <w:tab w:val="clear" w:pos="357"/>
        </w:tabs>
        <w:spacing w:after="160" w:line="360" w:lineRule="auto"/>
        <w:jc w:val="both"/>
        <w:rPr>
          <w:rFonts w:cs="Arial"/>
          <w:szCs w:val="20"/>
        </w:rPr>
      </w:pPr>
      <w:r w:rsidRPr="007E30D1">
        <w:rPr>
          <w:rFonts w:cs="Arial"/>
          <w:szCs w:val="20"/>
        </w:rPr>
        <w:t>Armed Response, Supervision, Ad hoc TRT</w:t>
      </w:r>
    </w:p>
    <w:p w14:paraId="6076A03B" w14:textId="77777777" w:rsidR="00B3557A" w:rsidRPr="007E30D1" w:rsidRDefault="00B3557A" w:rsidP="00B3557A">
      <w:pPr>
        <w:tabs>
          <w:tab w:val="clear" w:pos="357"/>
        </w:tabs>
        <w:spacing w:after="160" w:line="360" w:lineRule="auto"/>
        <w:jc w:val="both"/>
        <w:rPr>
          <w:rFonts w:cs="Arial"/>
          <w:szCs w:val="20"/>
        </w:rPr>
      </w:pPr>
    </w:p>
    <w:p w14:paraId="598B3494" w14:textId="75986F51" w:rsidR="00FA2F53" w:rsidRPr="007E30D1" w:rsidRDefault="00761810" w:rsidP="006C0729">
      <w:pPr>
        <w:pStyle w:val="Heading3"/>
        <w:rPr>
          <w:rFonts w:cs="Arial"/>
          <w:szCs w:val="20"/>
        </w:rPr>
      </w:pPr>
      <w:r w:rsidRPr="007E30D1">
        <w:rPr>
          <w:rFonts w:cs="Arial"/>
          <w:szCs w:val="20"/>
        </w:rPr>
        <w:lastRenderedPageBreak/>
        <w:t>Access Control (Grade C, B &amp; National Key Point (NKP) guards)</w:t>
      </w:r>
    </w:p>
    <w:p w14:paraId="076FD0FD" w14:textId="3F219D3C" w:rsidR="00761810" w:rsidRPr="007E30D1" w:rsidRDefault="00761810" w:rsidP="00761810">
      <w:pPr>
        <w:tabs>
          <w:tab w:val="clear" w:pos="357"/>
          <w:tab w:val="num" w:pos="360"/>
        </w:tabs>
        <w:spacing w:after="160" w:line="360" w:lineRule="auto"/>
        <w:jc w:val="both"/>
        <w:rPr>
          <w:rFonts w:cs="Arial"/>
          <w:szCs w:val="20"/>
        </w:rPr>
      </w:pPr>
      <w:r w:rsidRPr="007E30D1">
        <w:rPr>
          <w:rFonts w:cs="Arial"/>
          <w:szCs w:val="20"/>
        </w:rPr>
        <w:t xml:space="preserve">Access control activities consist of the control and management of the movement of employees, visitors, and </w:t>
      </w:r>
      <w:r w:rsidR="00A017DD" w:rsidRPr="007E30D1">
        <w:rPr>
          <w:rFonts w:cs="Arial"/>
          <w:szCs w:val="20"/>
        </w:rPr>
        <w:t>Contractor</w:t>
      </w:r>
      <w:r w:rsidRPr="007E30D1">
        <w:rPr>
          <w:rFonts w:cs="Arial"/>
          <w:szCs w:val="20"/>
        </w:rPr>
        <w:t xml:space="preserve">s. </w:t>
      </w:r>
    </w:p>
    <w:p w14:paraId="67B12418" w14:textId="77777777"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Positive identification required at all times:</w:t>
      </w:r>
    </w:p>
    <w:p w14:paraId="11C290AD" w14:textId="77777777" w:rsidR="00761810" w:rsidRPr="007E30D1" w:rsidRDefault="00761810">
      <w:pPr>
        <w:numPr>
          <w:ilvl w:val="1"/>
          <w:numId w:val="42"/>
        </w:numPr>
        <w:tabs>
          <w:tab w:val="clear" w:pos="357"/>
        </w:tabs>
        <w:spacing w:after="160" w:line="360" w:lineRule="auto"/>
        <w:ind w:left="709"/>
        <w:contextualSpacing/>
        <w:jc w:val="both"/>
        <w:rPr>
          <w:rFonts w:cs="Arial"/>
          <w:szCs w:val="20"/>
        </w:rPr>
      </w:pPr>
      <w:r w:rsidRPr="007E30D1">
        <w:rPr>
          <w:rFonts w:cs="Arial"/>
          <w:szCs w:val="20"/>
        </w:rPr>
        <w:t>Eskom Employee only by means of Eskom Id Card, No Eskom ID card treated as a visitor.</w:t>
      </w:r>
    </w:p>
    <w:p w14:paraId="7034FC29" w14:textId="34FB2282" w:rsidR="00761810" w:rsidRPr="007E30D1" w:rsidRDefault="00761810">
      <w:pPr>
        <w:numPr>
          <w:ilvl w:val="1"/>
          <w:numId w:val="42"/>
        </w:numPr>
        <w:tabs>
          <w:tab w:val="clear" w:pos="357"/>
        </w:tabs>
        <w:spacing w:after="160" w:line="360" w:lineRule="auto"/>
        <w:ind w:left="709"/>
        <w:contextualSpacing/>
        <w:jc w:val="both"/>
        <w:rPr>
          <w:rFonts w:cs="Arial"/>
          <w:szCs w:val="20"/>
        </w:rPr>
      </w:pPr>
      <w:r w:rsidRPr="007E30D1">
        <w:rPr>
          <w:rFonts w:cs="Arial"/>
          <w:szCs w:val="20"/>
        </w:rPr>
        <w:t xml:space="preserve">Visitor and </w:t>
      </w:r>
      <w:r w:rsidR="00A017DD" w:rsidRPr="007E30D1">
        <w:rPr>
          <w:rFonts w:cs="Arial"/>
          <w:szCs w:val="20"/>
        </w:rPr>
        <w:t>Contractor</w:t>
      </w:r>
      <w:r w:rsidRPr="007E30D1">
        <w:rPr>
          <w:rFonts w:cs="Arial"/>
          <w:szCs w:val="20"/>
        </w:rPr>
        <w:t>s access by means of SA ID, passport, or drivers’ licence.</w:t>
      </w:r>
    </w:p>
    <w:p w14:paraId="3BBA9D64" w14:textId="77777777"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Recording of visitors details electronically or manually.</w:t>
      </w:r>
    </w:p>
    <w:p w14:paraId="0134DFC5" w14:textId="77777777"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Visitor confirming process.</w:t>
      </w:r>
    </w:p>
    <w:p w14:paraId="64794542" w14:textId="77777777"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Visitors must be always accompanied by a host.</w:t>
      </w:r>
    </w:p>
    <w:p w14:paraId="1B62D3C4" w14:textId="77777777" w:rsidR="00761810" w:rsidRPr="007E30D1" w:rsidRDefault="00761810">
      <w:pPr>
        <w:numPr>
          <w:ilvl w:val="0"/>
          <w:numId w:val="42"/>
        </w:numPr>
        <w:tabs>
          <w:tab w:val="clear" w:pos="357"/>
        </w:tabs>
        <w:spacing w:after="160" w:line="360" w:lineRule="auto"/>
        <w:ind w:left="426"/>
        <w:contextualSpacing/>
        <w:jc w:val="both"/>
        <w:rPr>
          <w:rFonts w:cs="Arial"/>
          <w:szCs w:val="20"/>
        </w:rPr>
      </w:pPr>
      <w:r w:rsidRPr="007E30D1">
        <w:rPr>
          <w:rFonts w:cs="Arial"/>
          <w:szCs w:val="20"/>
        </w:rPr>
        <w:t>Declaration, recording and movement control of equipment and material.</w:t>
      </w:r>
    </w:p>
    <w:p w14:paraId="3962BC87" w14:textId="77777777"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Screening of persons and articles/parcels using electronic equipment for ensuring prohibited items are not brought on site or through manual inspection.</w:t>
      </w:r>
    </w:p>
    <w:p w14:paraId="1BE754F9" w14:textId="77777777"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Alcohol testing to be conducted at Eskom sites.</w:t>
      </w:r>
    </w:p>
    <w:p w14:paraId="14B38457" w14:textId="77777777"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Safety inductions to be conducted at Eskom sites.</w:t>
      </w:r>
    </w:p>
    <w:p w14:paraId="45E8B3B4" w14:textId="77777777"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The security service provider shall ensure that gates (where applicable) are kept closed and locked at all times to prevent unauthorised entry.</w:t>
      </w:r>
    </w:p>
    <w:p w14:paraId="0B42DFC7" w14:textId="77777777"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The Service provider shall check permits issued by Matimba Power Station to verify before allowing access to site and no access shall be given to people without a valid permit.</w:t>
      </w:r>
    </w:p>
    <w:p w14:paraId="1F8F918A" w14:textId="21AE311C"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The security service provider shall ensure that only Eskom employees/</w:t>
      </w:r>
      <w:r w:rsidR="00A017DD" w:rsidRPr="007E30D1">
        <w:rPr>
          <w:rFonts w:cs="Arial"/>
          <w:szCs w:val="20"/>
        </w:rPr>
        <w:t>Contractor</w:t>
      </w:r>
      <w:r w:rsidRPr="007E30D1">
        <w:rPr>
          <w:rFonts w:cs="Arial"/>
          <w:szCs w:val="20"/>
        </w:rPr>
        <w:t>s shall enter the assigned areas.</w:t>
      </w:r>
    </w:p>
    <w:p w14:paraId="61CF101B" w14:textId="77777777"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The service provider shall inspect any container/vehicle entering/exiting the site.</w:t>
      </w:r>
    </w:p>
    <w:p w14:paraId="0F14772D" w14:textId="49A93E11" w:rsidR="00761810" w:rsidRPr="007E30D1" w:rsidRDefault="00761810">
      <w:pPr>
        <w:numPr>
          <w:ilvl w:val="0"/>
          <w:numId w:val="42"/>
        </w:numPr>
        <w:tabs>
          <w:tab w:val="clear" w:pos="357"/>
        </w:tabs>
        <w:spacing w:after="160" w:line="360" w:lineRule="auto"/>
        <w:ind w:left="426"/>
        <w:jc w:val="both"/>
        <w:rPr>
          <w:rFonts w:cs="Arial"/>
          <w:szCs w:val="20"/>
        </w:rPr>
      </w:pPr>
      <w:r w:rsidRPr="007E30D1">
        <w:rPr>
          <w:rFonts w:cs="Arial"/>
          <w:szCs w:val="20"/>
        </w:rPr>
        <w:t>The service provider shall keep records/registers and make them available when required.</w:t>
      </w:r>
    </w:p>
    <w:p w14:paraId="0F50D371" w14:textId="513E8960" w:rsidR="00761810" w:rsidRPr="007E30D1" w:rsidRDefault="00761810" w:rsidP="006C0729">
      <w:pPr>
        <w:pStyle w:val="Heading3"/>
        <w:rPr>
          <w:rFonts w:cs="Arial"/>
          <w:szCs w:val="20"/>
        </w:rPr>
      </w:pPr>
      <w:r w:rsidRPr="007E30D1">
        <w:rPr>
          <w:rFonts w:cs="Arial"/>
          <w:szCs w:val="20"/>
        </w:rPr>
        <w:t>Static Guarding (Grade C &amp; NKP Guards)</w:t>
      </w:r>
    </w:p>
    <w:p w14:paraId="6CA806AA" w14:textId="435348A8" w:rsidR="00761810" w:rsidRPr="007E30D1" w:rsidRDefault="00761810" w:rsidP="00761810">
      <w:pPr>
        <w:tabs>
          <w:tab w:val="clear" w:pos="357"/>
          <w:tab w:val="num" w:pos="360"/>
        </w:tabs>
        <w:spacing w:after="160" w:line="360" w:lineRule="auto"/>
        <w:jc w:val="both"/>
        <w:rPr>
          <w:rFonts w:cs="Arial"/>
          <w:szCs w:val="20"/>
        </w:rPr>
      </w:pPr>
      <w:r w:rsidRPr="007E30D1">
        <w:rPr>
          <w:rFonts w:cs="Arial"/>
          <w:szCs w:val="20"/>
        </w:rPr>
        <w:t>The provision of static unarmed and armed trained guards to perform guarding duties at the National key point and Non-National Key Point belonging to Eskom Matimba Power Station.</w:t>
      </w:r>
    </w:p>
    <w:p w14:paraId="7FC5106D" w14:textId="0188259E" w:rsidR="00761810" w:rsidRPr="007E30D1" w:rsidRDefault="00761810" w:rsidP="006C0729">
      <w:pPr>
        <w:pStyle w:val="Heading3"/>
        <w:rPr>
          <w:rFonts w:cs="Arial"/>
          <w:szCs w:val="20"/>
        </w:rPr>
      </w:pPr>
      <w:r w:rsidRPr="007E30D1">
        <w:rPr>
          <w:rFonts w:cs="Arial"/>
          <w:szCs w:val="20"/>
        </w:rPr>
        <w:t>Security Patrol and Armed Response Services (Grade C &amp; NKP Guards)</w:t>
      </w:r>
    </w:p>
    <w:p w14:paraId="461430D0" w14:textId="77777777" w:rsidR="00761810" w:rsidRPr="007E30D1" w:rsidRDefault="00761810" w:rsidP="00761810">
      <w:pPr>
        <w:numPr>
          <w:ilvl w:val="0"/>
          <w:numId w:val="29"/>
        </w:numPr>
        <w:tabs>
          <w:tab w:val="clear" w:pos="357"/>
        </w:tabs>
        <w:spacing w:after="160" w:line="360" w:lineRule="auto"/>
        <w:ind w:left="426" w:hanging="426"/>
        <w:contextualSpacing/>
        <w:jc w:val="both"/>
        <w:rPr>
          <w:rFonts w:cs="Arial"/>
          <w:szCs w:val="20"/>
        </w:rPr>
      </w:pPr>
      <w:r w:rsidRPr="007E30D1">
        <w:rPr>
          <w:rFonts w:cs="Arial"/>
          <w:szCs w:val="20"/>
        </w:rPr>
        <w:t>Execution of crime prevention patrols and armed response at the critical network infrastructure and hotspot areas including any other specified sites within the Matimba Power Station boundaries.</w:t>
      </w:r>
    </w:p>
    <w:p w14:paraId="0FA18849" w14:textId="77777777" w:rsidR="00761810" w:rsidRPr="007E30D1" w:rsidRDefault="00761810" w:rsidP="00761810">
      <w:pPr>
        <w:numPr>
          <w:ilvl w:val="0"/>
          <w:numId w:val="29"/>
        </w:numPr>
        <w:tabs>
          <w:tab w:val="clear" w:pos="357"/>
        </w:tabs>
        <w:spacing w:after="160" w:line="360" w:lineRule="auto"/>
        <w:ind w:left="426" w:hanging="426"/>
        <w:contextualSpacing/>
        <w:jc w:val="both"/>
        <w:rPr>
          <w:rFonts w:cs="Arial"/>
          <w:color w:val="000000"/>
          <w:szCs w:val="20"/>
          <w:lang w:val="en-US"/>
        </w:rPr>
      </w:pPr>
      <w:r w:rsidRPr="007E30D1">
        <w:rPr>
          <w:rFonts w:cs="Arial"/>
          <w:color w:val="000000"/>
          <w:szCs w:val="20"/>
          <w:lang w:val="en-US"/>
        </w:rPr>
        <w:t xml:space="preserve">Visiting and patrolling of Eskom Matimba sites at irregular intervals and not in a specific sequence, to detect the presence of unauthorized person, suspicious activities or occurrences that may endanger personnel or critical network infrastructure. </w:t>
      </w:r>
    </w:p>
    <w:p w14:paraId="42F62180" w14:textId="77777777" w:rsidR="00761810" w:rsidRPr="007E30D1" w:rsidRDefault="00761810" w:rsidP="00761810">
      <w:pPr>
        <w:numPr>
          <w:ilvl w:val="0"/>
          <w:numId w:val="29"/>
        </w:numPr>
        <w:tabs>
          <w:tab w:val="clear" w:pos="357"/>
        </w:tabs>
        <w:spacing w:after="160" w:line="360" w:lineRule="auto"/>
        <w:ind w:left="426" w:hanging="426"/>
        <w:contextualSpacing/>
        <w:jc w:val="both"/>
        <w:rPr>
          <w:rFonts w:cs="Arial"/>
          <w:color w:val="000000"/>
          <w:szCs w:val="20"/>
          <w:lang w:val="en-US"/>
        </w:rPr>
      </w:pPr>
      <w:r w:rsidRPr="007E30D1">
        <w:rPr>
          <w:rFonts w:cs="Arial"/>
          <w:color w:val="000000"/>
          <w:szCs w:val="20"/>
          <w:lang w:val="en-US"/>
        </w:rPr>
        <w:t xml:space="preserve">Prevention of unauthorized removal of Eskom assets from Eskom sites and network infrastructure. </w:t>
      </w:r>
    </w:p>
    <w:p w14:paraId="77700230" w14:textId="77777777" w:rsidR="00761810" w:rsidRPr="007E30D1" w:rsidRDefault="00761810" w:rsidP="00761810">
      <w:pPr>
        <w:numPr>
          <w:ilvl w:val="0"/>
          <w:numId w:val="29"/>
        </w:numPr>
        <w:tabs>
          <w:tab w:val="clear" w:pos="357"/>
        </w:tabs>
        <w:spacing w:after="160" w:line="360" w:lineRule="auto"/>
        <w:ind w:left="426" w:hanging="426"/>
        <w:contextualSpacing/>
        <w:jc w:val="both"/>
        <w:rPr>
          <w:rFonts w:cs="Arial"/>
          <w:color w:val="000000"/>
          <w:szCs w:val="20"/>
          <w:lang w:val="en-US"/>
        </w:rPr>
      </w:pPr>
      <w:r w:rsidRPr="007E30D1">
        <w:rPr>
          <w:rFonts w:cs="Arial"/>
          <w:color w:val="000000"/>
          <w:szCs w:val="20"/>
          <w:lang w:val="en-US"/>
        </w:rPr>
        <w:lastRenderedPageBreak/>
        <w:t xml:space="preserve">Perform armed response activities to substations, Eskom offices, and network infrastructure and hotspot areas in the assigned area of operation. </w:t>
      </w:r>
    </w:p>
    <w:p w14:paraId="1F10F1B6" w14:textId="0E634E88" w:rsidR="00761810" w:rsidRPr="007E30D1" w:rsidRDefault="00761810" w:rsidP="00761810">
      <w:pPr>
        <w:numPr>
          <w:ilvl w:val="0"/>
          <w:numId w:val="29"/>
        </w:numPr>
        <w:tabs>
          <w:tab w:val="clear" w:pos="357"/>
        </w:tabs>
        <w:spacing w:after="160" w:line="360" w:lineRule="auto"/>
        <w:ind w:left="426" w:hanging="426"/>
        <w:contextualSpacing/>
        <w:jc w:val="both"/>
        <w:rPr>
          <w:rFonts w:cs="Arial"/>
          <w:color w:val="000000"/>
          <w:szCs w:val="20"/>
          <w:lang w:val="en-US"/>
        </w:rPr>
      </w:pPr>
      <w:r w:rsidRPr="007E30D1">
        <w:rPr>
          <w:rFonts w:cs="Arial"/>
          <w:color w:val="000000"/>
          <w:szCs w:val="20"/>
          <w:lang w:val="en-US"/>
        </w:rPr>
        <w:t xml:space="preserve">Provide escort duties to Eskom employees and </w:t>
      </w:r>
      <w:r w:rsidR="00A017DD" w:rsidRPr="007E30D1">
        <w:rPr>
          <w:rFonts w:cs="Arial"/>
          <w:color w:val="000000"/>
          <w:szCs w:val="20"/>
          <w:lang w:val="en-US"/>
        </w:rPr>
        <w:t>Contractor</w:t>
      </w:r>
      <w:r w:rsidRPr="007E30D1">
        <w:rPr>
          <w:rFonts w:cs="Arial"/>
          <w:color w:val="000000"/>
          <w:szCs w:val="20"/>
          <w:lang w:val="en-US"/>
        </w:rPr>
        <w:t xml:space="preserve">s while working in hotspot areas on an as when required basis. </w:t>
      </w:r>
    </w:p>
    <w:p w14:paraId="681599C6" w14:textId="77777777" w:rsidR="00761810" w:rsidRPr="007E30D1" w:rsidRDefault="00761810" w:rsidP="00761810">
      <w:pPr>
        <w:numPr>
          <w:ilvl w:val="0"/>
          <w:numId w:val="29"/>
        </w:numPr>
        <w:tabs>
          <w:tab w:val="clear" w:pos="357"/>
        </w:tabs>
        <w:spacing w:after="160" w:line="360" w:lineRule="auto"/>
        <w:ind w:left="426" w:hanging="426"/>
        <w:contextualSpacing/>
        <w:jc w:val="both"/>
        <w:rPr>
          <w:rFonts w:cs="Arial"/>
          <w:color w:val="000000"/>
          <w:szCs w:val="20"/>
          <w:lang w:val="en-US"/>
        </w:rPr>
      </w:pPr>
      <w:r w:rsidRPr="007E30D1">
        <w:rPr>
          <w:rFonts w:cs="Arial"/>
          <w:color w:val="000000"/>
          <w:szCs w:val="20"/>
          <w:lang w:val="en-US"/>
        </w:rPr>
        <w:t>The patrol teams will be expected to report for duty at a specified Eskom site before commencement with patrol activities. Eskom reserves the right to change the reporting base within the boundaries of the allocated geographical area.</w:t>
      </w:r>
    </w:p>
    <w:p w14:paraId="1FB925C9" w14:textId="77777777" w:rsidR="00761810" w:rsidRPr="007E30D1" w:rsidRDefault="00761810" w:rsidP="00761810">
      <w:pPr>
        <w:numPr>
          <w:ilvl w:val="0"/>
          <w:numId w:val="29"/>
        </w:numPr>
        <w:tabs>
          <w:tab w:val="clear" w:pos="357"/>
        </w:tabs>
        <w:spacing w:after="160" w:line="360" w:lineRule="auto"/>
        <w:ind w:left="426" w:hanging="426"/>
        <w:contextualSpacing/>
        <w:jc w:val="both"/>
        <w:rPr>
          <w:rFonts w:cs="Arial"/>
          <w:color w:val="000000"/>
          <w:szCs w:val="20"/>
          <w:lang w:val="en-US"/>
        </w:rPr>
      </w:pPr>
      <w:r w:rsidRPr="007E30D1">
        <w:rPr>
          <w:rFonts w:cs="Arial"/>
          <w:color w:val="000000"/>
          <w:szCs w:val="20"/>
          <w:lang w:val="en-US"/>
        </w:rPr>
        <w:t xml:space="preserve">The Eskom Security project manager or his/her delegate reserves the right to re-direct crime prevention activities in his/her area of responsibility. </w:t>
      </w:r>
    </w:p>
    <w:p w14:paraId="1CEB563B" w14:textId="77777777" w:rsidR="00761810" w:rsidRPr="007E30D1" w:rsidRDefault="00761810" w:rsidP="00761810">
      <w:pPr>
        <w:numPr>
          <w:ilvl w:val="0"/>
          <w:numId w:val="29"/>
        </w:numPr>
        <w:tabs>
          <w:tab w:val="clear" w:pos="357"/>
        </w:tabs>
        <w:spacing w:after="160" w:line="360" w:lineRule="auto"/>
        <w:ind w:left="426" w:hanging="426"/>
        <w:contextualSpacing/>
        <w:jc w:val="both"/>
        <w:rPr>
          <w:rFonts w:cs="Arial"/>
          <w:color w:val="000000"/>
          <w:szCs w:val="20"/>
          <w:lang w:val="en-US"/>
        </w:rPr>
      </w:pPr>
      <w:r w:rsidRPr="007E30D1">
        <w:rPr>
          <w:rFonts w:cs="Arial"/>
          <w:color w:val="000000"/>
          <w:szCs w:val="20"/>
          <w:lang w:val="en-US"/>
        </w:rPr>
        <w:t>No deviations from the operational plan without the authorization of the Eskom Security project manager or his/her delegate will be permitted.</w:t>
      </w:r>
    </w:p>
    <w:p w14:paraId="0B57D07B" w14:textId="77777777" w:rsidR="00761810" w:rsidRPr="007E30D1" w:rsidRDefault="00761810" w:rsidP="00761810">
      <w:pPr>
        <w:numPr>
          <w:ilvl w:val="0"/>
          <w:numId w:val="29"/>
        </w:numPr>
        <w:tabs>
          <w:tab w:val="clear" w:pos="357"/>
        </w:tabs>
        <w:spacing w:after="160" w:line="360" w:lineRule="auto"/>
        <w:ind w:left="426" w:hanging="426"/>
        <w:contextualSpacing/>
        <w:jc w:val="both"/>
        <w:rPr>
          <w:rFonts w:cs="Arial"/>
          <w:color w:val="000000"/>
          <w:szCs w:val="20"/>
          <w:lang w:val="en-US"/>
        </w:rPr>
      </w:pPr>
      <w:r w:rsidRPr="007E30D1">
        <w:rPr>
          <w:rFonts w:cs="Arial"/>
          <w:color w:val="000000"/>
          <w:szCs w:val="20"/>
          <w:lang w:val="en-US"/>
        </w:rPr>
        <w:t>The Service Provider shall inspect perimeter fence, wall, holes, or any other place/structure that can be used for unauthorized access and other critical assets to prevent theft/damages and make OB entries – any deficiency must be reported to the Eskom Project Manager/Shift Supervisor on duty/Control room operator designed by Matimba Power Station.</w:t>
      </w:r>
    </w:p>
    <w:p w14:paraId="42E5B741" w14:textId="77777777" w:rsidR="00761810" w:rsidRPr="007E30D1" w:rsidRDefault="00761810" w:rsidP="00761810">
      <w:pPr>
        <w:tabs>
          <w:tab w:val="clear" w:pos="357"/>
          <w:tab w:val="num" w:pos="360"/>
        </w:tabs>
        <w:spacing w:after="160" w:line="360" w:lineRule="auto"/>
        <w:ind w:left="735"/>
        <w:jc w:val="both"/>
        <w:rPr>
          <w:rFonts w:cs="Arial"/>
          <w:color w:val="000000"/>
          <w:szCs w:val="20"/>
          <w:lang w:val="en-US"/>
        </w:rPr>
      </w:pPr>
    </w:p>
    <w:p w14:paraId="7500D4A1" w14:textId="321D8460" w:rsidR="00761810" w:rsidRPr="007E30D1" w:rsidRDefault="00761810" w:rsidP="003205DC">
      <w:pPr>
        <w:tabs>
          <w:tab w:val="clear" w:pos="357"/>
          <w:tab w:val="num" w:pos="360"/>
        </w:tabs>
        <w:spacing w:after="160" w:line="360" w:lineRule="auto"/>
        <w:jc w:val="both"/>
        <w:rPr>
          <w:rFonts w:cs="Arial"/>
          <w:szCs w:val="20"/>
          <w:lang w:val="en-US"/>
        </w:rPr>
      </w:pPr>
      <w:r w:rsidRPr="007E30D1">
        <w:rPr>
          <w:rFonts w:cs="Arial"/>
          <w:szCs w:val="20"/>
          <w:lang w:val="en-US"/>
        </w:rPr>
        <w:t xml:space="preserve">The Security Service providers’ duties are not limited to the above but shall include any other legal security activities that Eskom may introduce to enhance security in Matimba Power Station boundaries, in line with the security services outlined above and such activities shall be communicated to the Service provider in writing. </w:t>
      </w:r>
    </w:p>
    <w:p w14:paraId="1CE28D58" w14:textId="59FDC388" w:rsidR="00761810" w:rsidRPr="007E30D1" w:rsidRDefault="00761810" w:rsidP="006C0729">
      <w:pPr>
        <w:pStyle w:val="Heading3"/>
        <w:rPr>
          <w:rFonts w:cs="Arial"/>
          <w:szCs w:val="20"/>
        </w:rPr>
      </w:pPr>
      <w:r w:rsidRPr="007E30D1">
        <w:rPr>
          <w:rFonts w:cs="Arial"/>
          <w:szCs w:val="20"/>
        </w:rPr>
        <w:t>Tactical Response and Special Operations (PSIRA Grade B &amp; C guards and where applicable NKP guards)</w:t>
      </w:r>
    </w:p>
    <w:p w14:paraId="6E8A2F13" w14:textId="4D62EA61" w:rsidR="00761810" w:rsidRPr="007E30D1" w:rsidRDefault="00761810" w:rsidP="00761810">
      <w:pPr>
        <w:tabs>
          <w:tab w:val="clear" w:pos="357"/>
          <w:tab w:val="num" w:pos="360"/>
        </w:tabs>
        <w:spacing w:after="160" w:line="360" w:lineRule="auto"/>
        <w:jc w:val="both"/>
        <w:rPr>
          <w:rFonts w:cs="Arial"/>
          <w:szCs w:val="20"/>
        </w:rPr>
      </w:pPr>
      <w:r w:rsidRPr="007E30D1">
        <w:rPr>
          <w:rFonts w:cs="Arial"/>
          <w:szCs w:val="20"/>
        </w:rPr>
        <w:t>Tactical Security Services will be required to respond to potential and emerging risks (public demonstrations and labour unrest) on a continuous basis deployable at different location within Matimba Power Station boundaries due to threat assessments.</w:t>
      </w:r>
    </w:p>
    <w:p w14:paraId="2843901D" w14:textId="11F1D67D" w:rsidR="00761810" w:rsidRPr="007E30D1" w:rsidRDefault="00761810" w:rsidP="006C0729">
      <w:pPr>
        <w:pStyle w:val="Heading3"/>
        <w:rPr>
          <w:rFonts w:cs="Arial"/>
          <w:szCs w:val="20"/>
        </w:rPr>
      </w:pPr>
      <w:r w:rsidRPr="007E30D1">
        <w:rPr>
          <w:rFonts w:cs="Arial"/>
          <w:szCs w:val="20"/>
        </w:rPr>
        <w:t>The nature of duties shall entail but shall not be limited to the following:</w:t>
      </w:r>
    </w:p>
    <w:p w14:paraId="42FC7A35" w14:textId="77777777" w:rsidR="00761810" w:rsidRPr="007E30D1" w:rsidRDefault="00761810" w:rsidP="00761810">
      <w:pPr>
        <w:numPr>
          <w:ilvl w:val="0"/>
          <w:numId w:val="28"/>
        </w:numPr>
        <w:tabs>
          <w:tab w:val="clear" w:pos="357"/>
        </w:tabs>
        <w:spacing w:after="160" w:line="360" w:lineRule="auto"/>
        <w:ind w:left="426" w:right="-2" w:hanging="426"/>
        <w:jc w:val="both"/>
        <w:rPr>
          <w:rFonts w:cs="Arial"/>
          <w:szCs w:val="20"/>
        </w:rPr>
      </w:pPr>
      <w:r w:rsidRPr="007E30D1">
        <w:rPr>
          <w:rFonts w:cs="Arial"/>
          <w:szCs w:val="20"/>
        </w:rPr>
        <w:t>Patrolling, monitoring, safeguarding of affected critical and vulnerable plant and other random proactive patrols in and around targeted areas.</w:t>
      </w:r>
    </w:p>
    <w:p w14:paraId="6AE91CA4" w14:textId="77777777" w:rsidR="00761810" w:rsidRPr="007E30D1" w:rsidRDefault="00761810" w:rsidP="00761810">
      <w:pPr>
        <w:numPr>
          <w:ilvl w:val="0"/>
          <w:numId w:val="28"/>
        </w:numPr>
        <w:tabs>
          <w:tab w:val="clear" w:pos="357"/>
        </w:tabs>
        <w:spacing w:after="160" w:line="360" w:lineRule="auto"/>
        <w:ind w:left="426" w:right="-2" w:hanging="426"/>
        <w:jc w:val="both"/>
        <w:rPr>
          <w:rFonts w:cs="Arial"/>
          <w:szCs w:val="20"/>
        </w:rPr>
      </w:pPr>
      <w:r w:rsidRPr="007E30D1">
        <w:rPr>
          <w:rFonts w:cs="Arial"/>
          <w:szCs w:val="20"/>
        </w:rPr>
        <w:t>Fully kitted uniformed security officers equipped with appropriate personal protective equipment (body armour, helmets, protective and BR shields, pepper sprays, holsters, etc.) appropriate arms, to manage and control violent incidents or other situations.</w:t>
      </w:r>
    </w:p>
    <w:p w14:paraId="0BFCB42C" w14:textId="77777777" w:rsidR="00761810" w:rsidRPr="007E30D1" w:rsidRDefault="00761810" w:rsidP="00761810">
      <w:pPr>
        <w:numPr>
          <w:ilvl w:val="0"/>
          <w:numId w:val="28"/>
        </w:numPr>
        <w:tabs>
          <w:tab w:val="clear" w:pos="357"/>
        </w:tabs>
        <w:spacing w:after="160" w:line="360" w:lineRule="auto"/>
        <w:ind w:left="426" w:right="-2" w:hanging="426"/>
        <w:jc w:val="both"/>
        <w:rPr>
          <w:rFonts w:cs="Arial"/>
          <w:color w:val="000000"/>
          <w:szCs w:val="20"/>
        </w:rPr>
      </w:pPr>
      <w:r w:rsidRPr="007E30D1">
        <w:rPr>
          <w:rFonts w:cs="Arial"/>
          <w:color w:val="000000"/>
          <w:szCs w:val="20"/>
        </w:rPr>
        <w:t>Immediate deployment to crime or incident scenes.</w:t>
      </w:r>
    </w:p>
    <w:p w14:paraId="7898A15F" w14:textId="77777777" w:rsidR="00761810" w:rsidRPr="007E30D1" w:rsidRDefault="00761810" w:rsidP="00761810">
      <w:pPr>
        <w:numPr>
          <w:ilvl w:val="0"/>
          <w:numId w:val="28"/>
        </w:numPr>
        <w:tabs>
          <w:tab w:val="clear" w:pos="357"/>
        </w:tabs>
        <w:spacing w:after="160" w:line="360" w:lineRule="auto"/>
        <w:ind w:left="426" w:right="-2" w:hanging="426"/>
        <w:jc w:val="both"/>
        <w:rPr>
          <w:rFonts w:cs="Arial"/>
          <w:color w:val="000000"/>
          <w:szCs w:val="20"/>
        </w:rPr>
      </w:pPr>
      <w:r w:rsidRPr="007E30D1">
        <w:rPr>
          <w:rFonts w:cs="Arial"/>
          <w:color w:val="000000"/>
          <w:szCs w:val="20"/>
        </w:rPr>
        <w:t xml:space="preserve">Fast and effective high risk tactical response services. </w:t>
      </w:r>
    </w:p>
    <w:p w14:paraId="1273ABDB" w14:textId="77777777" w:rsidR="00761810" w:rsidRPr="007E30D1" w:rsidRDefault="00761810" w:rsidP="00761810">
      <w:pPr>
        <w:numPr>
          <w:ilvl w:val="0"/>
          <w:numId w:val="28"/>
        </w:numPr>
        <w:tabs>
          <w:tab w:val="clear" w:pos="357"/>
        </w:tabs>
        <w:spacing w:after="160" w:line="360" w:lineRule="auto"/>
        <w:ind w:left="426" w:right="-2" w:hanging="426"/>
        <w:jc w:val="both"/>
        <w:rPr>
          <w:rFonts w:cs="Arial"/>
          <w:color w:val="000000"/>
          <w:szCs w:val="20"/>
        </w:rPr>
      </w:pPr>
      <w:r w:rsidRPr="007E30D1">
        <w:rPr>
          <w:rFonts w:cs="Arial"/>
          <w:color w:val="000000"/>
          <w:szCs w:val="20"/>
        </w:rPr>
        <w:t>The Protective condition shall focus on deterring, detecting, deflecting, and defending against high-risk acts of criminality such as plant tampering, vandalism, unauthorised access, unauthorised removal of copper cables/other assets and/or equipment, bypassing security measures, serous security breaches, security incidents, industrial actions (strikes, demonstration, protests, sit-ins, picketing etc) but not limited thereon.</w:t>
      </w:r>
    </w:p>
    <w:p w14:paraId="7A94AB39" w14:textId="77777777" w:rsidR="00761810" w:rsidRPr="007E30D1" w:rsidRDefault="00761810" w:rsidP="00761810">
      <w:pPr>
        <w:numPr>
          <w:ilvl w:val="0"/>
          <w:numId w:val="28"/>
        </w:numPr>
        <w:tabs>
          <w:tab w:val="clear" w:pos="357"/>
        </w:tabs>
        <w:spacing w:after="160" w:line="360" w:lineRule="auto"/>
        <w:ind w:left="426" w:right="-2" w:hanging="426"/>
        <w:jc w:val="both"/>
        <w:rPr>
          <w:rFonts w:cs="Arial"/>
          <w:color w:val="000000"/>
          <w:szCs w:val="20"/>
        </w:rPr>
      </w:pPr>
      <w:r w:rsidRPr="007E30D1">
        <w:rPr>
          <w:rFonts w:cs="Arial"/>
          <w:color w:val="000000"/>
          <w:szCs w:val="20"/>
        </w:rPr>
        <w:lastRenderedPageBreak/>
        <w:t>Intervention/ reaction to any life-threatening situation(s) on Eskom Matimba Power Station sites.</w:t>
      </w:r>
    </w:p>
    <w:p w14:paraId="3479B287" w14:textId="77777777" w:rsidR="00761810" w:rsidRPr="007E30D1" w:rsidRDefault="00761810" w:rsidP="00761810">
      <w:pPr>
        <w:numPr>
          <w:ilvl w:val="0"/>
          <w:numId w:val="28"/>
        </w:numPr>
        <w:tabs>
          <w:tab w:val="clear" w:pos="357"/>
        </w:tabs>
        <w:spacing w:after="160" w:line="360" w:lineRule="auto"/>
        <w:ind w:left="426" w:right="-2" w:hanging="426"/>
        <w:jc w:val="both"/>
        <w:rPr>
          <w:rFonts w:cs="Arial"/>
          <w:color w:val="000000"/>
          <w:szCs w:val="20"/>
        </w:rPr>
      </w:pPr>
      <w:r w:rsidRPr="007E30D1">
        <w:rPr>
          <w:rFonts w:cs="Arial"/>
          <w:color w:val="000000"/>
          <w:szCs w:val="20"/>
        </w:rPr>
        <w:t>Ability to mobilise and deploy Teams at short notice within reasonable and acceptable timeframes.</w:t>
      </w:r>
    </w:p>
    <w:p w14:paraId="3BC2B298" w14:textId="77777777" w:rsidR="00761810" w:rsidRPr="007E30D1" w:rsidRDefault="00761810" w:rsidP="00761810">
      <w:pPr>
        <w:numPr>
          <w:ilvl w:val="0"/>
          <w:numId w:val="28"/>
        </w:numPr>
        <w:tabs>
          <w:tab w:val="clear" w:pos="357"/>
        </w:tabs>
        <w:spacing w:after="160" w:line="360" w:lineRule="auto"/>
        <w:ind w:left="426" w:right="-2" w:hanging="426"/>
        <w:jc w:val="both"/>
        <w:rPr>
          <w:rFonts w:cs="Arial"/>
          <w:color w:val="000000"/>
          <w:szCs w:val="20"/>
        </w:rPr>
      </w:pPr>
      <w:r w:rsidRPr="007E30D1">
        <w:rPr>
          <w:rFonts w:cs="Arial"/>
          <w:color w:val="000000"/>
          <w:szCs w:val="20"/>
        </w:rPr>
        <w:t>Situational reports and a complete operational report - Daily briefings and debriefings on location (issuing of tasks).</w:t>
      </w:r>
    </w:p>
    <w:p w14:paraId="374A4AFC" w14:textId="77777777" w:rsidR="00761810" w:rsidRPr="007E30D1" w:rsidRDefault="00761810" w:rsidP="00761810">
      <w:pPr>
        <w:numPr>
          <w:ilvl w:val="0"/>
          <w:numId w:val="28"/>
        </w:numPr>
        <w:tabs>
          <w:tab w:val="clear" w:pos="357"/>
        </w:tabs>
        <w:spacing w:after="160" w:line="360" w:lineRule="auto"/>
        <w:ind w:left="426" w:right="-2" w:hanging="426"/>
        <w:jc w:val="both"/>
        <w:rPr>
          <w:rFonts w:cs="Arial"/>
          <w:color w:val="000000"/>
          <w:szCs w:val="20"/>
        </w:rPr>
      </w:pPr>
      <w:r w:rsidRPr="007E30D1">
        <w:rPr>
          <w:rFonts w:cs="Arial"/>
          <w:color w:val="000000"/>
          <w:szCs w:val="20"/>
        </w:rPr>
        <w:t>Video recordings of all incidents (events/situations) that require tactical response.</w:t>
      </w:r>
    </w:p>
    <w:p w14:paraId="03551AB2" w14:textId="6E66543E" w:rsidR="00761810" w:rsidRPr="007E30D1" w:rsidRDefault="00761810" w:rsidP="00FA2F53">
      <w:pPr>
        <w:numPr>
          <w:ilvl w:val="0"/>
          <w:numId w:val="28"/>
        </w:numPr>
        <w:tabs>
          <w:tab w:val="clear" w:pos="357"/>
        </w:tabs>
        <w:spacing w:after="160" w:line="360" w:lineRule="auto"/>
        <w:ind w:left="426" w:hanging="426"/>
        <w:contextualSpacing/>
        <w:jc w:val="both"/>
        <w:rPr>
          <w:rFonts w:cs="Arial"/>
          <w:szCs w:val="20"/>
        </w:rPr>
      </w:pPr>
      <w:r w:rsidRPr="007E30D1">
        <w:rPr>
          <w:rFonts w:cs="Arial"/>
          <w:szCs w:val="20"/>
        </w:rPr>
        <w:t>Safeguarding of critical / vulnerable assets until the crime situation has stabilised.</w:t>
      </w:r>
    </w:p>
    <w:p w14:paraId="271112DC" w14:textId="5EEC405E" w:rsidR="00761810" w:rsidRPr="007E30D1" w:rsidRDefault="00761810" w:rsidP="006C0729">
      <w:pPr>
        <w:pStyle w:val="Heading3"/>
        <w:rPr>
          <w:rFonts w:cs="Arial"/>
          <w:szCs w:val="20"/>
        </w:rPr>
      </w:pPr>
      <w:r w:rsidRPr="007E30D1">
        <w:rPr>
          <w:rFonts w:cs="Arial"/>
          <w:szCs w:val="20"/>
        </w:rPr>
        <w:t>Escorting Services (PSIRA, Grade C Armed Guards, TSO)</w:t>
      </w:r>
    </w:p>
    <w:p w14:paraId="674AF8C0" w14:textId="2CAAFDEE" w:rsidR="00761810" w:rsidRPr="007E30D1" w:rsidRDefault="00761810" w:rsidP="00761810">
      <w:pPr>
        <w:tabs>
          <w:tab w:val="clear" w:pos="357"/>
          <w:tab w:val="num" w:pos="360"/>
        </w:tabs>
        <w:spacing w:after="160" w:line="360" w:lineRule="auto"/>
        <w:jc w:val="both"/>
        <w:rPr>
          <w:rFonts w:cs="Arial"/>
          <w:szCs w:val="20"/>
        </w:rPr>
      </w:pPr>
      <w:r w:rsidRPr="007E30D1">
        <w:rPr>
          <w:rFonts w:cs="Arial"/>
          <w:szCs w:val="20"/>
        </w:rPr>
        <w:t xml:space="preserve">Armed escorting services entail the escorting of Eskom personnel and </w:t>
      </w:r>
      <w:r w:rsidR="00A017DD" w:rsidRPr="007E30D1">
        <w:rPr>
          <w:rFonts w:cs="Arial"/>
          <w:szCs w:val="20"/>
        </w:rPr>
        <w:t>Contractor</w:t>
      </w:r>
      <w:r w:rsidRPr="007E30D1">
        <w:rPr>
          <w:rFonts w:cs="Arial"/>
          <w:szCs w:val="20"/>
        </w:rPr>
        <w:t>s during and after hours in high-risk areas, and situations as determined by security risks and threats.</w:t>
      </w:r>
    </w:p>
    <w:p w14:paraId="26AAB5A9" w14:textId="4559B75D" w:rsidR="00761810" w:rsidRPr="007E30D1" w:rsidRDefault="00761810" w:rsidP="006C0729">
      <w:pPr>
        <w:pStyle w:val="Heading3"/>
        <w:rPr>
          <w:rFonts w:cs="Arial"/>
          <w:szCs w:val="20"/>
        </w:rPr>
      </w:pPr>
      <w:r w:rsidRPr="007E30D1">
        <w:rPr>
          <w:rFonts w:cs="Arial"/>
          <w:szCs w:val="20"/>
        </w:rPr>
        <w:t>Firearms and Security Equipment</w:t>
      </w:r>
    </w:p>
    <w:p w14:paraId="7E07DE32"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 xml:space="preserve">Only Eskom approved firearms namely, 9mm pistols issued with two magazine sets and Shot guns (for utilization during riot control and only issued with rubber bullets not live ammunition for the shotgun) may be allowed for usage in terms of this contract. Revolvers are specifically excluded for usage as per this contract. </w:t>
      </w:r>
    </w:p>
    <w:p w14:paraId="0EE42126" w14:textId="77777777"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Armed Security officers must have a valid SAPS competency certificates for the specific firearm in possession thereof.</w:t>
      </w:r>
    </w:p>
    <w:p w14:paraId="60D86161" w14:textId="77777777"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Security Company is responsible for providing firearms, ammunition, firearm safe and registers as per Firearm Control Act.</w:t>
      </w:r>
    </w:p>
    <w:p w14:paraId="681CB761" w14:textId="77777777"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Only company firearms licensed in the security service providers name may be utilised as per this contract.</w:t>
      </w:r>
    </w:p>
    <w:p w14:paraId="30B3E8B8" w14:textId="41D86EF4"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 xml:space="preserve">The </w:t>
      </w:r>
      <w:r w:rsidR="00A017DD" w:rsidRPr="007E30D1">
        <w:rPr>
          <w:rFonts w:cs="Arial"/>
          <w:szCs w:val="20"/>
        </w:rPr>
        <w:t>Contractor</w:t>
      </w:r>
      <w:r w:rsidRPr="007E30D1">
        <w:rPr>
          <w:rFonts w:cs="Arial"/>
          <w:szCs w:val="20"/>
        </w:rPr>
        <w:t xml:space="preserve"> must ensure provision of equipment/facilities for making firearms safe. A procedure to that effect, should also be in place. </w:t>
      </w:r>
    </w:p>
    <w:p w14:paraId="00F3A494" w14:textId="61744F06"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 xml:space="preserve">Safe handling of firearms during shift changes must be always adhered to. The </w:t>
      </w:r>
      <w:r w:rsidR="00A017DD" w:rsidRPr="007E30D1">
        <w:rPr>
          <w:rFonts w:cs="Arial"/>
          <w:szCs w:val="20"/>
        </w:rPr>
        <w:t>Contractor</w:t>
      </w:r>
      <w:r w:rsidRPr="007E30D1">
        <w:rPr>
          <w:rFonts w:cs="Arial"/>
          <w:szCs w:val="20"/>
        </w:rPr>
        <w:t xml:space="preserve"> must ensure that a procedure is put in place to that effect.</w:t>
      </w:r>
    </w:p>
    <w:p w14:paraId="1DFD6B0E" w14:textId="509B312C"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 xml:space="preserve">Safes must be provided by the </w:t>
      </w:r>
      <w:r w:rsidR="00A017DD" w:rsidRPr="007E30D1">
        <w:rPr>
          <w:rFonts w:cs="Arial"/>
          <w:szCs w:val="20"/>
        </w:rPr>
        <w:t>Contractor</w:t>
      </w:r>
      <w:r w:rsidRPr="007E30D1">
        <w:rPr>
          <w:rFonts w:cs="Arial"/>
          <w:szCs w:val="20"/>
        </w:rPr>
        <w:t xml:space="preserve"> for the safekeeping of firearms not in use.</w:t>
      </w:r>
    </w:p>
    <w:p w14:paraId="1E00AECA" w14:textId="77777777"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Each armed security officer must be provided with two full (ammunition) magazines.</w:t>
      </w:r>
    </w:p>
    <w:p w14:paraId="1B3E2AED" w14:textId="77777777"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The service provider must ensure that Security officer’s private firearms are not utilised for their business purposes, in terms of this contract.</w:t>
      </w:r>
    </w:p>
    <w:p w14:paraId="3B019662" w14:textId="41F1A057"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 xml:space="preserve">No </w:t>
      </w:r>
      <w:r w:rsidR="00A017DD" w:rsidRPr="007E30D1">
        <w:rPr>
          <w:rFonts w:cs="Arial"/>
          <w:szCs w:val="20"/>
        </w:rPr>
        <w:t>Contractor</w:t>
      </w:r>
      <w:r w:rsidRPr="007E30D1">
        <w:rPr>
          <w:rFonts w:cs="Arial"/>
          <w:szCs w:val="20"/>
        </w:rPr>
        <w:t xml:space="preserve"> firearms will be kept safe/stored on Eskom Matimba Power Station premises, the company is to ensure that their service firearms are issued/returned/stored and transported in terms of the Firearms Control Act.</w:t>
      </w:r>
    </w:p>
    <w:p w14:paraId="46F30C59" w14:textId="77777777"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Any defective security equipment is to be replaced with immediate effect and testing the functionality of the security equipment is to be done during every shift.</w:t>
      </w:r>
    </w:p>
    <w:p w14:paraId="752D9349" w14:textId="77777777"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For the purpose of patrols, the security service provider shall install an electronic patrol monitoring systems which is capable of alerting missed patrols and continuously provide the Eskom Security Contract manager with a system generated report. (For foot patrol, vehicle tracking etc)</w:t>
      </w:r>
    </w:p>
    <w:p w14:paraId="7078595E" w14:textId="77777777"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lastRenderedPageBreak/>
        <w:t>The specification will be determined per the task order. All vehicles must be equipped with a local global positioning system or any other vehicle tracking device or system.</w:t>
      </w:r>
    </w:p>
    <w:p w14:paraId="5409631C" w14:textId="77777777" w:rsidR="00761810" w:rsidRPr="007E30D1" w:rsidRDefault="00761810" w:rsidP="00761810">
      <w:pPr>
        <w:numPr>
          <w:ilvl w:val="0"/>
          <w:numId w:val="34"/>
        </w:numPr>
        <w:tabs>
          <w:tab w:val="clear" w:pos="357"/>
        </w:tabs>
        <w:spacing w:after="160" w:line="360" w:lineRule="auto"/>
        <w:ind w:left="426" w:hanging="426"/>
        <w:contextualSpacing/>
        <w:jc w:val="both"/>
        <w:rPr>
          <w:rFonts w:cs="Arial"/>
          <w:szCs w:val="20"/>
        </w:rPr>
      </w:pPr>
      <w:r w:rsidRPr="007E30D1">
        <w:rPr>
          <w:rFonts w:cs="Arial"/>
          <w:szCs w:val="20"/>
        </w:rPr>
        <w:t>All tactical Response equipment’s are to be kept readily available in the vehicle/nearby Service Provider’s Office.</w:t>
      </w:r>
    </w:p>
    <w:p w14:paraId="072BFBAC" w14:textId="77777777" w:rsidR="00761810" w:rsidRPr="007E30D1" w:rsidRDefault="00761810" w:rsidP="00761810">
      <w:pPr>
        <w:tabs>
          <w:tab w:val="clear" w:pos="357"/>
          <w:tab w:val="num" w:pos="360"/>
        </w:tabs>
        <w:spacing w:after="160" w:line="360" w:lineRule="auto"/>
        <w:jc w:val="both"/>
        <w:rPr>
          <w:rFonts w:cs="Arial"/>
          <w:szCs w:val="20"/>
        </w:rPr>
      </w:pPr>
      <w:r w:rsidRPr="007E30D1">
        <w:rPr>
          <w:rFonts w:cs="Arial"/>
          <w:szCs w:val="20"/>
        </w:rPr>
        <w:t>All security officers equipment/site requirements listed below shall form part of the scope for the provision of security services and shall be covered in the overhead fee and profit payable to the Service Provider to ensure that the officers are fully equipped to perform their duties, namely:</w:t>
      </w:r>
    </w:p>
    <w:p w14:paraId="3D62A870"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Batons,</w:t>
      </w:r>
    </w:p>
    <w:p w14:paraId="0CE497F3"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Pepper Spray.</w:t>
      </w:r>
    </w:p>
    <w:p w14:paraId="38A5EECA"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Operational Torches per officer</w:t>
      </w:r>
    </w:p>
    <w:p w14:paraId="50C686FC"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Communications devices (PPT, PTT, Tow-way radios and/or cell phone with adequate airtime/data to enable data transmission.</w:t>
      </w:r>
    </w:p>
    <w:p w14:paraId="6B3555F3"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Handcuffs.</w:t>
      </w:r>
    </w:p>
    <w:p w14:paraId="782F3466"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Security Supervisors visits 2 x per shift per site</w:t>
      </w:r>
    </w:p>
    <w:p w14:paraId="45FA2743"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Management Visibility x 4 per month (2 x day &amp; 2 x night: different sites)</w:t>
      </w:r>
    </w:p>
    <w:p w14:paraId="28C11912"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Fire extinguishers for vehicles</w:t>
      </w:r>
    </w:p>
    <w:p w14:paraId="12EB9851"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First Aid Kits</w:t>
      </w:r>
    </w:p>
    <w:p w14:paraId="733F078E"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Real Time guard monitoring systems/devices and reporting capability (System should have the capability to advice missed patrols, generate shifts reports, patterns used and should be replaced within an hour of its malfunctions)</w:t>
      </w:r>
    </w:p>
    <w:p w14:paraId="5411D243"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Calibrated Access Control Breathalyzer for the guards reporting on duty.</w:t>
      </w:r>
    </w:p>
    <w:p w14:paraId="4ABC41F6"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Bulletproof vests (level III Special SA Mix- compliance to Eskom Standard</w:t>
      </w:r>
    </w:p>
    <w:p w14:paraId="333B4A3E"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Security Uniform (Defective uniform must be replaced within 1 hour of defect notification)</w:t>
      </w:r>
    </w:p>
    <w:p w14:paraId="049BF821"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Firearms and Ammunition (9mm pistols and 12bore shotgun)</w:t>
      </w:r>
    </w:p>
    <w:p w14:paraId="6E8AC807" w14:textId="77777777" w:rsidR="00761810" w:rsidRPr="007E30D1" w:rsidRDefault="00761810" w:rsidP="00761810">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Heater and Kettle</w:t>
      </w:r>
    </w:p>
    <w:p w14:paraId="7A357CF6" w14:textId="3850EB9F" w:rsidR="00761810" w:rsidRPr="007E30D1" w:rsidRDefault="00761810" w:rsidP="00FA2F53">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SABS Approved Extension Cord to connect the Security Equipment.</w:t>
      </w:r>
    </w:p>
    <w:p w14:paraId="7877A9FF" w14:textId="305CF322" w:rsidR="00761810" w:rsidRPr="007E30D1" w:rsidRDefault="00761810" w:rsidP="00FA2F53">
      <w:pPr>
        <w:numPr>
          <w:ilvl w:val="0"/>
          <w:numId w:val="35"/>
        </w:numPr>
        <w:tabs>
          <w:tab w:val="clear" w:pos="357"/>
        </w:tabs>
        <w:spacing w:after="160" w:line="360" w:lineRule="auto"/>
        <w:ind w:left="426" w:hanging="426"/>
        <w:contextualSpacing/>
        <w:jc w:val="both"/>
        <w:rPr>
          <w:rFonts w:cs="Arial"/>
          <w:szCs w:val="20"/>
        </w:rPr>
      </w:pPr>
      <w:r w:rsidRPr="007E30D1">
        <w:rPr>
          <w:rFonts w:cs="Arial"/>
          <w:szCs w:val="20"/>
        </w:rPr>
        <w:t>Specific Training required by Eskom for compliance purposes should be completed within the first month of the start date of the contract and a month before its expired during the duration of the contract.</w:t>
      </w:r>
    </w:p>
    <w:p w14:paraId="1B30FCAE" w14:textId="6C981CB0" w:rsidR="00761810" w:rsidRPr="007E30D1" w:rsidRDefault="00761810" w:rsidP="006C0729">
      <w:pPr>
        <w:pStyle w:val="Heading3"/>
        <w:rPr>
          <w:rFonts w:cs="Arial"/>
          <w:szCs w:val="20"/>
        </w:rPr>
      </w:pPr>
      <w:r w:rsidRPr="007E30D1">
        <w:rPr>
          <w:rFonts w:cs="Arial"/>
          <w:szCs w:val="20"/>
        </w:rPr>
        <w:t>Security Officers (Grade B, C &amp; NKP)</w:t>
      </w:r>
    </w:p>
    <w:p w14:paraId="415A6498"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All Security officers must be registered with PSIRA at the required grade.</w:t>
      </w:r>
    </w:p>
    <w:p w14:paraId="43D1FCB3"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Security officers must be in possession of their PSIRA and company I.D card always.</w:t>
      </w:r>
    </w:p>
    <w:p w14:paraId="69D844ED"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 xml:space="preserve">Armed Security officers must possess firearm competency certificates (issued by SAPS) and always carry it. </w:t>
      </w:r>
    </w:p>
    <w:p w14:paraId="28D93980"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Armed Security officers must always carry Firearm permits as per the Firearm control Act.</w:t>
      </w:r>
    </w:p>
    <w:p w14:paraId="307FB194"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Armed Security officers must have completed SASSETA training on the specific firearms they are expected to use.</w:t>
      </w:r>
    </w:p>
    <w:p w14:paraId="2DCC3895"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 xml:space="preserve">Armed security officers should have undergone Regulation 21 training and continue to do so for at least once per year. </w:t>
      </w:r>
    </w:p>
    <w:p w14:paraId="0EA3805A"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lastRenderedPageBreak/>
        <w:t>Security officers will be expected to sign a declaration of Secrecy before commencements of their duties in terms of this contract.</w:t>
      </w:r>
    </w:p>
    <w:p w14:paraId="317FB677"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Security officers may be subjected to a screening process.</w:t>
      </w:r>
    </w:p>
    <w:p w14:paraId="0B87CECC"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Security officers should not have been convicted of any criminal offence and should disclose all pending criminal prosecutions against them. Non-disclosure of such will result in the officers’ automatic removal from Eskom site or duties.</w:t>
      </w:r>
    </w:p>
    <w:p w14:paraId="74151A3C"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Security officers should be able to read and write and express themselves well in English.</w:t>
      </w:r>
    </w:p>
    <w:p w14:paraId="689C5D7D"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Security officers may be required to undergo a polygraph test as and when required.</w:t>
      </w:r>
    </w:p>
    <w:p w14:paraId="51BB819D"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Security officers expected to perform driving activities as part of their tasks should have undergone driver training at an accredited institution.</w:t>
      </w:r>
    </w:p>
    <w:p w14:paraId="216851E2"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 xml:space="preserve">Security officers will not be allowed to access IT networks registries, communication networks or any sensitive/zoned areas even when responding to alarms. </w:t>
      </w:r>
    </w:p>
    <w:p w14:paraId="3A1A0984" w14:textId="77777777" w:rsidR="00761810" w:rsidRPr="007E30D1" w:rsidRDefault="00761810" w:rsidP="00761810">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Security officers should be trained on the Standard Operating Procedures (SOPs) relevant for their site of deployment and/or be made available for training by Eskom at no additional costs on any process or procedure necessary for them to do their duties. Proof of training must be kept on file and availed to Eskom on request.</w:t>
      </w:r>
    </w:p>
    <w:p w14:paraId="6D149218" w14:textId="537B9031" w:rsidR="00761810" w:rsidRPr="007E30D1" w:rsidRDefault="00761810" w:rsidP="003205DC">
      <w:pPr>
        <w:numPr>
          <w:ilvl w:val="0"/>
          <w:numId w:val="30"/>
        </w:numPr>
        <w:tabs>
          <w:tab w:val="clear" w:pos="357"/>
        </w:tabs>
        <w:spacing w:after="160" w:line="360" w:lineRule="auto"/>
        <w:ind w:left="426" w:hanging="426"/>
        <w:contextualSpacing/>
        <w:jc w:val="both"/>
        <w:rPr>
          <w:rFonts w:cs="Arial"/>
          <w:szCs w:val="20"/>
        </w:rPr>
      </w:pPr>
      <w:r w:rsidRPr="007E30D1">
        <w:rPr>
          <w:rFonts w:cs="Arial"/>
          <w:szCs w:val="20"/>
        </w:rPr>
        <w:t xml:space="preserve">No security officers are to be deployed in terms of this contract, before undergoing necessary Eskom induction, training, and assessments. Eskom reserves the right to remove such Officers that have not complied with this requirement from their sites or duties as per this contract at the cost to the </w:t>
      </w:r>
      <w:r w:rsidR="00A017DD" w:rsidRPr="007E30D1">
        <w:rPr>
          <w:rFonts w:cs="Arial"/>
          <w:szCs w:val="20"/>
        </w:rPr>
        <w:t>Contractor</w:t>
      </w:r>
      <w:r w:rsidRPr="007E30D1">
        <w:rPr>
          <w:rFonts w:cs="Arial"/>
          <w:szCs w:val="20"/>
        </w:rPr>
        <w:t>.</w:t>
      </w:r>
    </w:p>
    <w:p w14:paraId="254B7C70" w14:textId="7C56DECE" w:rsidR="00761810" w:rsidRPr="007E30D1" w:rsidRDefault="00761810" w:rsidP="006C0729">
      <w:pPr>
        <w:pStyle w:val="Heading3"/>
        <w:rPr>
          <w:rFonts w:cs="Arial"/>
          <w:szCs w:val="20"/>
        </w:rPr>
      </w:pPr>
      <w:r w:rsidRPr="007E30D1">
        <w:rPr>
          <w:rFonts w:cs="Arial"/>
          <w:szCs w:val="20"/>
        </w:rPr>
        <w:t>Training</w:t>
      </w:r>
    </w:p>
    <w:p w14:paraId="5ED8C435" w14:textId="571B216C" w:rsidR="00761810" w:rsidRPr="007E30D1" w:rsidRDefault="00761810" w:rsidP="00761810">
      <w:pPr>
        <w:tabs>
          <w:tab w:val="clear" w:pos="357"/>
          <w:tab w:val="num" w:pos="360"/>
        </w:tabs>
        <w:spacing w:after="160" w:line="360" w:lineRule="auto"/>
        <w:jc w:val="both"/>
        <w:rPr>
          <w:rFonts w:cs="Arial"/>
          <w:szCs w:val="20"/>
        </w:rPr>
      </w:pPr>
      <w:r w:rsidRPr="007E30D1">
        <w:rPr>
          <w:rFonts w:cs="Arial"/>
          <w:szCs w:val="20"/>
        </w:rPr>
        <w:t>All Security personnel deployed must be trained in terms of the various legislative requirements. (Private Security Industry Regulatory Authority (PSIRA), National Key Point (NKP), Firearm Control Act (FCA) All Security personnel to comply with the continuation and refresher training in terms of the NKP and FCA during the 2023 Financial year.</w:t>
      </w:r>
    </w:p>
    <w:p w14:paraId="3CEC1E30" w14:textId="77777777" w:rsidR="00761810" w:rsidRPr="007E30D1" w:rsidRDefault="00761810" w:rsidP="006C0729">
      <w:pPr>
        <w:pStyle w:val="Heading3"/>
        <w:rPr>
          <w:rFonts w:cs="Arial"/>
          <w:szCs w:val="20"/>
        </w:rPr>
      </w:pPr>
      <w:r w:rsidRPr="007E30D1">
        <w:rPr>
          <w:rFonts w:cs="Arial"/>
          <w:szCs w:val="20"/>
        </w:rPr>
        <w:t>Tactical Security Officers and Supervisors:</w:t>
      </w:r>
    </w:p>
    <w:p w14:paraId="465C4C74" w14:textId="77777777" w:rsidR="00431C82" w:rsidRPr="007E30D1" w:rsidRDefault="00761810" w:rsidP="00761810">
      <w:pPr>
        <w:tabs>
          <w:tab w:val="clear" w:pos="357"/>
          <w:tab w:val="num" w:pos="360"/>
        </w:tabs>
        <w:spacing w:after="160" w:line="360" w:lineRule="auto"/>
        <w:jc w:val="both"/>
        <w:rPr>
          <w:rFonts w:cs="Arial"/>
          <w:szCs w:val="20"/>
        </w:rPr>
      </w:pPr>
      <w:r w:rsidRPr="007E30D1">
        <w:rPr>
          <w:rFonts w:cs="Arial"/>
          <w:szCs w:val="20"/>
        </w:rPr>
        <w:t>In addition to PSIRA, National Key Point and Firearm Control Act Training, they are to have trained in terms of Advanced Driving, Crowd Control Training and Armed Response.</w:t>
      </w:r>
    </w:p>
    <w:p w14:paraId="3D5D2410" w14:textId="7940CF44" w:rsidR="00421236" w:rsidRPr="007E30D1" w:rsidRDefault="00761810" w:rsidP="00761810">
      <w:pPr>
        <w:tabs>
          <w:tab w:val="clear" w:pos="357"/>
          <w:tab w:val="num" w:pos="360"/>
        </w:tabs>
        <w:spacing w:after="160" w:line="360" w:lineRule="auto"/>
        <w:jc w:val="both"/>
        <w:rPr>
          <w:rFonts w:cs="Arial"/>
          <w:szCs w:val="20"/>
        </w:rPr>
      </w:pPr>
      <w:r w:rsidRPr="007E30D1">
        <w:rPr>
          <w:rFonts w:cs="Arial"/>
          <w:szCs w:val="20"/>
        </w:rPr>
        <w:t>All Security Service providers must be able to read and write including the express themselves well in English</w:t>
      </w:r>
      <w:r w:rsidR="00421236" w:rsidRPr="007E30D1">
        <w:rPr>
          <w:rFonts w:cs="Arial"/>
          <w:szCs w:val="20"/>
        </w:rPr>
        <w:t>.</w:t>
      </w:r>
    </w:p>
    <w:p w14:paraId="42BA25BE" w14:textId="7F36DD42" w:rsidR="00761810" w:rsidRPr="007E30D1" w:rsidRDefault="00761810" w:rsidP="006C0729">
      <w:pPr>
        <w:pStyle w:val="Heading3"/>
        <w:rPr>
          <w:rFonts w:cs="Arial"/>
          <w:szCs w:val="20"/>
        </w:rPr>
      </w:pPr>
      <w:r w:rsidRPr="007E30D1">
        <w:rPr>
          <w:rFonts w:cs="Arial"/>
          <w:szCs w:val="20"/>
        </w:rPr>
        <w:t>Supervision (Grade B)</w:t>
      </w:r>
    </w:p>
    <w:p w14:paraId="73B77779" w14:textId="4D4B6F80" w:rsidR="00761810" w:rsidRPr="007E30D1" w:rsidRDefault="00761810" w:rsidP="00761810">
      <w:pPr>
        <w:tabs>
          <w:tab w:val="clear" w:pos="357"/>
          <w:tab w:val="num" w:pos="360"/>
        </w:tabs>
        <w:spacing w:after="160" w:line="360" w:lineRule="auto"/>
        <w:jc w:val="both"/>
        <w:rPr>
          <w:rFonts w:cs="Arial"/>
          <w:szCs w:val="20"/>
        </w:rPr>
      </w:pPr>
      <w:r w:rsidRPr="007E30D1">
        <w:rPr>
          <w:rFonts w:cs="Arial"/>
          <w:szCs w:val="20"/>
        </w:rPr>
        <w:t>All deployed guards must be supervised by a PSIRA Grade B supervisor. The supervisors must ensure that guards deployed at rural/ remote sites or areas with transport challenges are assisted to reach the sites.  Smaller and remote sites will require a roaming Supervisor. The posting of guards is required to be done by the Supervisor at all sites (the practice of “self-posting” is not permitted).  All equipment must be tested during every shift change.</w:t>
      </w:r>
    </w:p>
    <w:p w14:paraId="2BE8591F" w14:textId="3B546B56" w:rsidR="00761810" w:rsidRPr="007E30D1" w:rsidRDefault="00761810" w:rsidP="006C0729">
      <w:pPr>
        <w:pStyle w:val="Heading3"/>
        <w:rPr>
          <w:rFonts w:cs="Arial"/>
          <w:szCs w:val="20"/>
        </w:rPr>
      </w:pPr>
      <w:r w:rsidRPr="007E30D1">
        <w:rPr>
          <w:rFonts w:cs="Arial"/>
          <w:szCs w:val="20"/>
        </w:rPr>
        <w:t>Communication</w:t>
      </w:r>
    </w:p>
    <w:p w14:paraId="5AE58503" w14:textId="77777777" w:rsidR="00431C82" w:rsidRPr="007E30D1" w:rsidRDefault="00761810" w:rsidP="00761810">
      <w:pPr>
        <w:tabs>
          <w:tab w:val="clear" w:pos="357"/>
          <w:tab w:val="num" w:pos="360"/>
        </w:tabs>
        <w:spacing w:after="160" w:line="360" w:lineRule="auto"/>
        <w:jc w:val="both"/>
        <w:rPr>
          <w:rFonts w:cs="Arial"/>
          <w:szCs w:val="20"/>
        </w:rPr>
      </w:pPr>
      <w:r w:rsidRPr="007E30D1">
        <w:rPr>
          <w:rFonts w:cs="Arial"/>
          <w:szCs w:val="20"/>
        </w:rPr>
        <w:t xml:space="preserve">The service provider must ensure suitable continuous communication between operational control room and their deployed staff. Either one or more of the following mediums of communications shall be provided as per </w:t>
      </w:r>
      <w:r w:rsidRPr="007E30D1">
        <w:rPr>
          <w:rFonts w:cs="Arial"/>
          <w:szCs w:val="20"/>
        </w:rPr>
        <w:lastRenderedPageBreak/>
        <w:t>user requirements: hand-held radios, satellite radio, contracted cell phones, base radios and push to talk (PTT).</w:t>
      </w:r>
    </w:p>
    <w:p w14:paraId="215E52EE" w14:textId="322CB3CF" w:rsidR="00761810" w:rsidRPr="007E30D1" w:rsidRDefault="00761810" w:rsidP="00761810">
      <w:pPr>
        <w:tabs>
          <w:tab w:val="clear" w:pos="357"/>
          <w:tab w:val="num" w:pos="360"/>
        </w:tabs>
        <w:spacing w:after="160" w:line="360" w:lineRule="auto"/>
        <w:jc w:val="both"/>
        <w:rPr>
          <w:rFonts w:cs="Arial"/>
          <w:szCs w:val="20"/>
        </w:rPr>
      </w:pPr>
      <w:r w:rsidRPr="007E30D1">
        <w:rPr>
          <w:rFonts w:cs="Arial"/>
          <w:szCs w:val="20"/>
        </w:rPr>
        <w:t xml:space="preserve">A Shift roster/shift posting sheets containing names, contact details and signed by </w:t>
      </w:r>
      <w:r w:rsidR="00A017DD" w:rsidRPr="007E30D1">
        <w:rPr>
          <w:rFonts w:cs="Arial"/>
          <w:szCs w:val="20"/>
        </w:rPr>
        <w:t>Contractor</w:t>
      </w:r>
      <w:r w:rsidRPr="007E30D1">
        <w:rPr>
          <w:rFonts w:cs="Arial"/>
          <w:szCs w:val="20"/>
        </w:rPr>
        <w:t xml:space="preserve">s’ employees will be provided to the Eskom Security Manager/Shift Supervisor on duty by commencement of every-shift and during end-of shift, a reporting-off duty shall be confirmed by the Eskom Shift Supervisor on duty. </w:t>
      </w:r>
    </w:p>
    <w:p w14:paraId="309B6C28" w14:textId="68182E63" w:rsidR="00761810" w:rsidRPr="007E30D1" w:rsidRDefault="00761810" w:rsidP="00761810">
      <w:pPr>
        <w:tabs>
          <w:tab w:val="clear" w:pos="357"/>
          <w:tab w:val="num" w:pos="360"/>
        </w:tabs>
        <w:spacing w:after="160" w:line="360" w:lineRule="auto"/>
        <w:jc w:val="both"/>
        <w:rPr>
          <w:rFonts w:cs="Arial"/>
          <w:szCs w:val="20"/>
        </w:rPr>
      </w:pPr>
      <w:r w:rsidRPr="007E30D1">
        <w:rPr>
          <w:rFonts w:cs="Arial"/>
          <w:szCs w:val="20"/>
        </w:rPr>
        <w:t>Situational reports and a complete operational report – daily briefing and debriefing for the issuing of tasks is mandatory during the performance of this contract.</w:t>
      </w:r>
    </w:p>
    <w:p w14:paraId="39D5B18A" w14:textId="5ADB7475" w:rsidR="00761810" w:rsidRPr="007E30D1" w:rsidRDefault="00761810" w:rsidP="006C0729">
      <w:pPr>
        <w:pStyle w:val="Heading3"/>
        <w:rPr>
          <w:rFonts w:cs="Arial"/>
          <w:szCs w:val="20"/>
        </w:rPr>
      </w:pPr>
      <w:r w:rsidRPr="007E30D1">
        <w:rPr>
          <w:rFonts w:cs="Arial"/>
          <w:szCs w:val="20"/>
        </w:rPr>
        <w:t>Contingency plan</w:t>
      </w:r>
    </w:p>
    <w:p w14:paraId="5608BFEA" w14:textId="77777777" w:rsidR="00761810" w:rsidRPr="007E30D1" w:rsidRDefault="00761810" w:rsidP="00761810">
      <w:pPr>
        <w:tabs>
          <w:tab w:val="clear" w:pos="357"/>
          <w:tab w:val="num" w:pos="360"/>
        </w:tabs>
        <w:spacing w:after="160" w:line="360" w:lineRule="auto"/>
        <w:jc w:val="both"/>
        <w:rPr>
          <w:rFonts w:cs="Arial"/>
          <w:szCs w:val="20"/>
        </w:rPr>
      </w:pPr>
      <w:r w:rsidRPr="007E30D1">
        <w:rPr>
          <w:rFonts w:cs="Arial"/>
          <w:szCs w:val="20"/>
        </w:rPr>
        <w:t>The service provider must have contingency plans in place for the following:</w:t>
      </w:r>
    </w:p>
    <w:p w14:paraId="28B76A79" w14:textId="77777777" w:rsidR="00761810" w:rsidRPr="007E30D1" w:rsidRDefault="00761810">
      <w:pPr>
        <w:numPr>
          <w:ilvl w:val="0"/>
          <w:numId w:val="41"/>
        </w:numPr>
        <w:tabs>
          <w:tab w:val="clear" w:pos="357"/>
        </w:tabs>
        <w:spacing w:after="160" w:line="360" w:lineRule="auto"/>
        <w:ind w:left="426" w:hanging="426"/>
        <w:contextualSpacing/>
        <w:jc w:val="both"/>
        <w:rPr>
          <w:rFonts w:cs="Arial"/>
          <w:szCs w:val="20"/>
        </w:rPr>
      </w:pPr>
      <w:r w:rsidRPr="007E30D1">
        <w:rPr>
          <w:rFonts w:cs="Arial"/>
          <w:szCs w:val="20"/>
        </w:rPr>
        <w:t>Own Strike/Labour unrest amongst own staff.</w:t>
      </w:r>
    </w:p>
    <w:p w14:paraId="1F7C5E1B" w14:textId="77777777" w:rsidR="00761810" w:rsidRPr="007E30D1" w:rsidRDefault="00761810">
      <w:pPr>
        <w:numPr>
          <w:ilvl w:val="0"/>
          <w:numId w:val="41"/>
        </w:numPr>
        <w:tabs>
          <w:tab w:val="clear" w:pos="357"/>
        </w:tabs>
        <w:spacing w:after="160" w:line="360" w:lineRule="auto"/>
        <w:ind w:left="426" w:hanging="426"/>
        <w:contextualSpacing/>
        <w:jc w:val="both"/>
        <w:rPr>
          <w:rFonts w:cs="Arial"/>
          <w:szCs w:val="20"/>
        </w:rPr>
      </w:pPr>
      <w:r w:rsidRPr="007E30D1">
        <w:rPr>
          <w:rFonts w:cs="Arial"/>
          <w:szCs w:val="20"/>
        </w:rPr>
        <w:t xml:space="preserve">Shortage of Manpower due to e.g., absenteeism, sick leave annual leave. </w:t>
      </w:r>
    </w:p>
    <w:p w14:paraId="01EE8AD2" w14:textId="06D8E8E4" w:rsidR="00761810" w:rsidRPr="007E30D1" w:rsidRDefault="00761810">
      <w:pPr>
        <w:numPr>
          <w:ilvl w:val="0"/>
          <w:numId w:val="41"/>
        </w:numPr>
        <w:tabs>
          <w:tab w:val="clear" w:pos="357"/>
        </w:tabs>
        <w:spacing w:after="160" w:line="360" w:lineRule="auto"/>
        <w:ind w:left="426" w:hanging="426"/>
        <w:contextualSpacing/>
        <w:jc w:val="both"/>
        <w:rPr>
          <w:rFonts w:cs="Arial"/>
          <w:szCs w:val="20"/>
        </w:rPr>
      </w:pPr>
      <w:r w:rsidRPr="007E30D1">
        <w:rPr>
          <w:rFonts w:cs="Arial"/>
          <w:szCs w:val="20"/>
        </w:rPr>
        <w:t>Equipment Failure e.g., Vehicle breakdown and Communication system.</w:t>
      </w:r>
    </w:p>
    <w:p w14:paraId="1D66E998" w14:textId="0ACB74E9" w:rsidR="00761810" w:rsidRPr="007E30D1" w:rsidRDefault="00761810" w:rsidP="006C0729">
      <w:pPr>
        <w:pStyle w:val="Heading3"/>
        <w:rPr>
          <w:rFonts w:cs="Arial"/>
          <w:szCs w:val="20"/>
        </w:rPr>
      </w:pPr>
      <w:r w:rsidRPr="007E30D1">
        <w:rPr>
          <w:rFonts w:cs="Arial"/>
          <w:szCs w:val="20"/>
        </w:rPr>
        <w:t>The working times / Shifts</w:t>
      </w:r>
    </w:p>
    <w:p w14:paraId="101C2505" w14:textId="77777777" w:rsidR="00761810" w:rsidRPr="007E30D1" w:rsidRDefault="00761810" w:rsidP="00761810">
      <w:pPr>
        <w:numPr>
          <w:ilvl w:val="0"/>
          <w:numId w:val="31"/>
        </w:numPr>
        <w:tabs>
          <w:tab w:val="clear" w:pos="357"/>
        </w:tabs>
        <w:spacing w:after="160" w:line="360" w:lineRule="auto"/>
        <w:ind w:left="426" w:hanging="426"/>
        <w:contextualSpacing/>
        <w:jc w:val="both"/>
        <w:rPr>
          <w:rFonts w:cs="Arial"/>
          <w:szCs w:val="20"/>
        </w:rPr>
      </w:pPr>
      <w:r w:rsidRPr="007E30D1">
        <w:rPr>
          <w:rFonts w:cs="Arial"/>
          <w:szCs w:val="20"/>
        </w:rPr>
        <w:t>Working times determined by PSIRA – 48 hours per week Shift workers and 45 hours per weekdays.</w:t>
      </w:r>
    </w:p>
    <w:p w14:paraId="22C4D828" w14:textId="77777777" w:rsidR="00761810" w:rsidRPr="007E30D1" w:rsidRDefault="00761810" w:rsidP="00761810">
      <w:pPr>
        <w:numPr>
          <w:ilvl w:val="0"/>
          <w:numId w:val="31"/>
        </w:numPr>
        <w:tabs>
          <w:tab w:val="clear" w:pos="357"/>
        </w:tabs>
        <w:spacing w:after="160" w:line="360" w:lineRule="auto"/>
        <w:ind w:left="426" w:hanging="426"/>
        <w:contextualSpacing/>
        <w:jc w:val="both"/>
        <w:rPr>
          <w:rFonts w:cs="Arial"/>
          <w:szCs w:val="20"/>
        </w:rPr>
      </w:pPr>
      <w:r w:rsidRPr="007E30D1">
        <w:rPr>
          <w:rFonts w:cs="Arial"/>
          <w:szCs w:val="20"/>
        </w:rPr>
        <w:t>The security service is required 24 hours a day on a two-shift cycle i.e., 06:00 to 18:00 dayshift and 18:00 to 06:00 night shift.</w:t>
      </w:r>
    </w:p>
    <w:p w14:paraId="74A537DE" w14:textId="77777777" w:rsidR="00761810" w:rsidRPr="007E30D1" w:rsidRDefault="00761810" w:rsidP="00761810">
      <w:pPr>
        <w:numPr>
          <w:ilvl w:val="0"/>
          <w:numId w:val="31"/>
        </w:numPr>
        <w:tabs>
          <w:tab w:val="clear" w:pos="357"/>
        </w:tabs>
        <w:spacing w:after="160" w:line="360" w:lineRule="auto"/>
        <w:ind w:left="426" w:hanging="426"/>
        <w:contextualSpacing/>
        <w:jc w:val="both"/>
        <w:rPr>
          <w:rFonts w:cs="Arial"/>
          <w:szCs w:val="20"/>
        </w:rPr>
      </w:pPr>
      <w:r w:rsidRPr="007E30D1">
        <w:rPr>
          <w:rFonts w:cs="Arial"/>
          <w:szCs w:val="20"/>
        </w:rPr>
        <w:t xml:space="preserve">A signed off reviewed list of Security officers deployed in terms of this contract must be provided on monthly basis, within 5 days prior to the commencement of the new month. </w:t>
      </w:r>
    </w:p>
    <w:p w14:paraId="015D287A" w14:textId="521BE70C" w:rsidR="00761810" w:rsidRPr="007E30D1" w:rsidRDefault="00761810" w:rsidP="00761810">
      <w:pPr>
        <w:numPr>
          <w:ilvl w:val="0"/>
          <w:numId w:val="31"/>
        </w:numPr>
        <w:tabs>
          <w:tab w:val="clear" w:pos="357"/>
        </w:tabs>
        <w:spacing w:after="160" w:line="360" w:lineRule="auto"/>
        <w:ind w:left="426" w:hanging="426"/>
        <w:contextualSpacing/>
        <w:jc w:val="both"/>
        <w:rPr>
          <w:rFonts w:cs="Arial"/>
          <w:szCs w:val="20"/>
        </w:rPr>
      </w:pPr>
      <w:r w:rsidRPr="007E30D1">
        <w:rPr>
          <w:rFonts w:cs="Arial"/>
          <w:szCs w:val="20"/>
        </w:rPr>
        <w:t xml:space="preserve">The </w:t>
      </w:r>
      <w:r w:rsidR="00A017DD" w:rsidRPr="007E30D1">
        <w:rPr>
          <w:rFonts w:cs="Arial"/>
          <w:szCs w:val="20"/>
        </w:rPr>
        <w:t>Contractor</w:t>
      </w:r>
      <w:r w:rsidRPr="007E30D1">
        <w:rPr>
          <w:rFonts w:cs="Arial"/>
          <w:szCs w:val="20"/>
        </w:rPr>
        <w:t xml:space="preserve"> is responsible to ensure that every shift complement is satisfied before commencement of the shift and shift relievers to be made available as per legal requirement </w:t>
      </w:r>
    </w:p>
    <w:p w14:paraId="6DE6884A" w14:textId="77777777" w:rsidR="00761810" w:rsidRPr="007E30D1" w:rsidRDefault="00761810" w:rsidP="00761810">
      <w:pPr>
        <w:numPr>
          <w:ilvl w:val="0"/>
          <w:numId w:val="31"/>
        </w:numPr>
        <w:tabs>
          <w:tab w:val="clear" w:pos="357"/>
        </w:tabs>
        <w:spacing w:after="160" w:line="360" w:lineRule="auto"/>
        <w:ind w:left="426" w:hanging="426"/>
        <w:contextualSpacing/>
        <w:jc w:val="both"/>
        <w:rPr>
          <w:rFonts w:cs="Arial"/>
          <w:szCs w:val="20"/>
        </w:rPr>
      </w:pPr>
      <w:r w:rsidRPr="007E30D1">
        <w:rPr>
          <w:rFonts w:cs="Arial"/>
          <w:szCs w:val="20"/>
        </w:rPr>
        <w:t xml:space="preserve">The Security Officers will be expected to do a pre-job / daily risk assessment and safety talks before commencement of every shift. </w:t>
      </w:r>
    </w:p>
    <w:p w14:paraId="40077306" w14:textId="77777777" w:rsidR="00761810" w:rsidRPr="007E30D1" w:rsidRDefault="00761810" w:rsidP="00761810">
      <w:pPr>
        <w:numPr>
          <w:ilvl w:val="0"/>
          <w:numId w:val="31"/>
        </w:numPr>
        <w:tabs>
          <w:tab w:val="clear" w:pos="357"/>
        </w:tabs>
        <w:spacing w:after="160" w:line="360" w:lineRule="auto"/>
        <w:ind w:left="426" w:hanging="426"/>
        <w:contextualSpacing/>
        <w:jc w:val="both"/>
        <w:rPr>
          <w:rFonts w:cs="Arial"/>
          <w:szCs w:val="20"/>
        </w:rPr>
      </w:pPr>
      <w:r w:rsidRPr="007E30D1">
        <w:rPr>
          <w:rFonts w:cs="Arial"/>
          <w:szCs w:val="20"/>
        </w:rPr>
        <w:t>Daily shift roster will be signed and submitted prior start of every shift work.</w:t>
      </w:r>
    </w:p>
    <w:p w14:paraId="7C1B29B1" w14:textId="076F9857" w:rsidR="00761810" w:rsidRPr="007E30D1" w:rsidRDefault="00761810" w:rsidP="000039F7">
      <w:pPr>
        <w:numPr>
          <w:ilvl w:val="0"/>
          <w:numId w:val="31"/>
        </w:numPr>
        <w:tabs>
          <w:tab w:val="clear" w:pos="357"/>
        </w:tabs>
        <w:spacing w:after="160" w:line="360" w:lineRule="auto"/>
        <w:ind w:left="426" w:hanging="426"/>
        <w:contextualSpacing/>
        <w:jc w:val="both"/>
        <w:rPr>
          <w:rFonts w:cs="Arial"/>
          <w:szCs w:val="20"/>
        </w:rPr>
      </w:pPr>
      <w:r w:rsidRPr="007E30D1">
        <w:rPr>
          <w:rFonts w:cs="Arial"/>
          <w:szCs w:val="20"/>
        </w:rPr>
        <w:t xml:space="preserve">A Shift roster/shift posting sheets containing names, contact details and signed by </w:t>
      </w:r>
      <w:r w:rsidR="00A017DD" w:rsidRPr="007E30D1">
        <w:rPr>
          <w:rFonts w:cs="Arial"/>
          <w:szCs w:val="20"/>
        </w:rPr>
        <w:t>Contractor</w:t>
      </w:r>
      <w:r w:rsidRPr="007E30D1">
        <w:rPr>
          <w:rFonts w:cs="Arial"/>
          <w:szCs w:val="20"/>
        </w:rPr>
        <w:t xml:space="preserve">s’ employees will be provided to the Eskom Security Manager/Shift Supervisor on duty by commencement of every-shift and during end-of shift, a reporting-off duty shall be confirmed by the Eskom Shift Supervisor on duty. </w:t>
      </w:r>
    </w:p>
    <w:p w14:paraId="6D931330" w14:textId="7703B5DF" w:rsidR="00761810" w:rsidRPr="007E30D1" w:rsidRDefault="00761810" w:rsidP="006C0729">
      <w:pPr>
        <w:pStyle w:val="Heading3"/>
        <w:rPr>
          <w:rFonts w:cs="Arial"/>
          <w:szCs w:val="20"/>
        </w:rPr>
      </w:pPr>
      <w:r w:rsidRPr="007E30D1">
        <w:rPr>
          <w:rFonts w:cs="Arial"/>
          <w:szCs w:val="20"/>
        </w:rPr>
        <w:t xml:space="preserve">Security Registers </w:t>
      </w:r>
    </w:p>
    <w:p w14:paraId="3E541844" w14:textId="77777777" w:rsidR="00761810" w:rsidRPr="007E30D1" w:rsidRDefault="00761810" w:rsidP="00761810">
      <w:pPr>
        <w:numPr>
          <w:ilvl w:val="0"/>
          <w:numId w:val="39"/>
        </w:numPr>
        <w:tabs>
          <w:tab w:val="clear" w:pos="357"/>
        </w:tabs>
        <w:spacing w:after="160" w:line="360" w:lineRule="auto"/>
        <w:ind w:left="426" w:hanging="426"/>
        <w:contextualSpacing/>
        <w:jc w:val="both"/>
        <w:rPr>
          <w:rFonts w:cs="Arial"/>
          <w:szCs w:val="20"/>
        </w:rPr>
      </w:pPr>
      <w:r w:rsidRPr="007E30D1">
        <w:rPr>
          <w:rFonts w:cs="Arial"/>
          <w:szCs w:val="20"/>
        </w:rPr>
        <w:t>The Security Service provider will be required to provide with the Occurrence books, Visitors and After-hours register where necessary, Firearms Registers and daily permits</w:t>
      </w:r>
    </w:p>
    <w:p w14:paraId="3B33BE0C" w14:textId="77777777" w:rsidR="00761810" w:rsidRPr="007E30D1" w:rsidRDefault="00761810" w:rsidP="00761810">
      <w:pPr>
        <w:numPr>
          <w:ilvl w:val="0"/>
          <w:numId w:val="39"/>
        </w:numPr>
        <w:tabs>
          <w:tab w:val="clear" w:pos="357"/>
        </w:tabs>
        <w:spacing w:after="160" w:line="360" w:lineRule="auto"/>
        <w:ind w:left="426" w:hanging="426"/>
        <w:contextualSpacing/>
        <w:jc w:val="both"/>
        <w:rPr>
          <w:rFonts w:cs="Arial"/>
          <w:szCs w:val="20"/>
        </w:rPr>
      </w:pPr>
      <w:r w:rsidRPr="007E30D1">
        <w:rPr>
          <w:rFonts w:cs="Arial"/>
          <w:szCs w:val="20"/>
        </w:rPr>
        <w:t>Occurrence book to be correctly completed by Security officers and supervisors listing all occurrences and visits on site.</w:t>
      </w:r>
    </w:p>
    <w:p w14:paraId="4B0EA7ED" w14:textId="77777777" w:rsidR="00761810" w:rsidRPr="007E30D1" w:rsidRDefault="00761810" w:rsidP="00761810">
      <w:pPr>
        <w:numPr>
          <w:ilvl w:val="0"/>
          <w:numId w:val="39"/>
        </w:numPr>
        <w:tabs>
          <w:tab w:val="clear" w:pos="357"/>
        </w:tabs>
        <w:spacing w:after="160" w:line="360" w:lineRule="auto"/>
        <w:ind w:left="426" w:hanging="426"/>
        <w:contextualSpacing/>
        <w:jc w:val="both"/>
        <w:rPr>
          <w:rFonts w:cs="Arial"/>
          <w:szCs w:val="20"/>
        </w:rPr>
      </w:pPr>
      <w:r w:rsidRPr="007E30D1">
        <w:rPr>
          <w:rFonts w:cs="Arial"/>
          <w:szCs w:val="20"/>
        </w:rPr>
        <w:t>Visitors register to be completed daily and filed on site for future reference and pages must be numbered.</w:t>
      </w:r>
    </w:p>
    <w:p w14:paraId="0C4D1993" w14:textId="671A3AA0" w:rsidR="00761810" w:rsidRPr="007E30D1" w:rsidRDefault="00A017DD" w:rsidP="00761810">
      <w:pPr>
        <w:numPr>
          <w:ilvl w:val="0"/>
          <w:numId w:val="39"/>
        </w:numPr>
        <w:tabs>
          <w:tab w:val="clear" w:pos="357"/>
        </w:tabs>
        <w:spacing w:after="160" w:line="360" w:lineRule="auto"/>
        <w:ind w:left="426" w:hanging="426"/>
        <w:contextualSpacing/>
        <w:jc w:val="both"/>
        <w:rPr>
          <w:rFonts w:cs="Arial"/>
          <w:szCs w:val="20"/>
        </w:rPr>
      </w:pPr>
      <w:r w:rsidRPr="007E30D1">
        <w:rPr>
          <w:rFonts w:cs="Arial"/>
          <w:szCs w:val="20"/>
        </w:rPr>
        <w:t>Contractor</w:t>
      </w:r>
      <w:r w:rsidR="00761810" w:rsidRPr="007E30D1">
        <w:rPr>
          <w:rFonts w:cs="Arial"/>
          <w:szCs w:val="20"/>
        </w:rPr>
        <w:t xml:space="preserve"> must ensure that quality registers are provided. Register must remain bonded, with no loose pages. </w:t>
      </w:r>
    </w:p>
    <w:p w14:paraId="04DAD427" w14:textId="77777777" w:rsidR="00761810" w:rsidRPr="007E30D1" w:rsidRDefault="00761810" w:rsidP="00761810">
      <w:pPr>
        <w:numPr>
          <w:ilvl w:val="0"/>
          <w:numId w:val="39"/>
        </w:numPr>
        <w:tabs>
          <w:tab w:val="clear" w:pos="357"/>
        </w:tabs>
        <w:spacing w:after="160" w:line="360" w:lineRule="auto"/>
        <w:ind w:left="426" w:hanging="426"/>
        <w:contextualSpacing/>
        <w:jc w:val="both"/>
        <w:rPr>
          <w:rFonts w:cs="Arial"/>
          <w:szCs w:val="20"/>
        </w:rPr>
      </w:pPr>
      <w:r w:rsidRPr="007E30D1">
        <w:rPr>
          <w:rFonts w:cs="Arial"/>
          <w:szCs w:val="20"/>
        </w:rPr>
        <w:lastRenderedPageBreak/>
        <w:t xml:space="preserve">Security Service Providers shall record duty on and off in the Occurrence book and all patrols are to be recorded in the OB and cross referenced as follows: ie Book-out and back form patrol, Irregularities found during patrol, specify times and places patrolled. </w:t>
      </w:r>
    </w:p>
    <w:p w14:paraId="5A09950A" w14:textId="77777777" w:rsidR="00761810" w:rsidRPr="007E30D1" w:rsidRDefault="00761810" w:rsidP="00761810">
      <w:pPr>
        <w:numPr>
          <w:ilvl w:val="0"/>
          <w:numId w:val="39"/>
        </w:numPr>
        <w:tabs>
          <w:tab w:val="clear" w:pos="357"/>
        </w:tabs>
        <w:spacing w:after="160" w:line="360" w:lineRule="auto"/>
        <w:ind w:left="426" w:hanging="426"/>
        <w:contextualSpacing/>
        <w:jc w:val="both"/>
        <w:rPr>
          <w:rFonts w:cs="Arial"/>
          <w:szCs w:val="20"/>
        </w:rPr>
      </w:pPr>
      <w:r w:rsidRPr="007E30D1">
        <w:rPr>
          <w:rFonts w:cs="Arial"/>
          <w:szCs w:val="20"/>
        </w:rPr>
        <w:t>All Visits by the Supervisor shall be recorded by an entry in the OB and thereby placing his signature next to the entry.</w:t>
      </w:r>
    </w:p>
    <w:p w14:paraId="1F0B806D" w14:textId="16CC6D4B" w:rsidR="00761810" w:rsidRPr="007E30D1" w:rsidRDefault="00761810" w:rsidP="000039F7">
      <w:pPr>
        <w:numPr>
          <w:ilvl w:val="0"/>
          <w:numId w:val="39"/>
        </w:numPr>
        <w:tabs>
          <w:tab w:val="clear" w:pos="357"/>
        </w:tabs>
        <w:spacing w:after="160" w:line="360" w:lineRule="auto"/>
        <w:ind w:left="426" w:hanging="426"/>
        <w:contextualSpacing/>
        <w:jc w:val="both"/>
        <w:rPr>
          <w:rFonts w:cs="Arial"/>
          <w:szCs w:val="20"/>
        </w:rPr>
      </w:pPr>
      <w:r w:rsidRPr="007E30D1">
        <w:rPr>
          <w:rFonts w:cs="Arial"/>
          <w:szCs w:val="20"/>
        </w:rPr>
        <w:t xml:space="preserve">Accurate records of all occurrences are to be kept for a minimum of 12 months post the occurrence and should be made readily available to Eskom at any time. </w:t>
      </w:r>
    </w:p>
    <w:p w14:paraId="219BEE06" w14:textId="4C082CD2" w:rsidR="00761810" w:rsidRPr="007E30D1" w:rsidRDefault="00761810" w:rsidP="006C0729">
      <w:pPr>
        <w:pStyle w:val="Heading3"/>
        <w:rPr>
          <w:rFonts w:cs="Arial"/>
          <w:szCs w:val="20"/>
        </w:rPr>
      </w:pPr>
      <w:r w:rsidRPr="007E30D1">
        <w:rPr>
          <w:rFonts w:cs="Arial"/>
          <w:szCs w:val="20"/>
        </w:rPr>
        <w:t xml:space="preserve">Incident Reporting and Investigation   </w:t>
      </w:r>
    </w:p>
    <w:p w14:paraId="76072A7A" w14:textId="77777777" w:rsidR="00761810" w:rsidRPr="007E30D1" w:rsidRDefault="00761810" w:rsidP="00761810">
      <w:pPr>
        <w:numPr>
          <w:ilvl w:val="0"/>
          <w:numId w:val="36"/>
        </w:numPr>
        <w:tabs>
          <w:tab w:val="clear" w:pos="357"/>
        </w:tabs>
        <w:spacing w:after="160" w:line="360" w:lineRule="auto"/>
        <w:ind w:left="426" w:hanging="426"/>
        <w:contextualSpacing/>
        <w:jc w:val="both"/>
        <w:rPr>
          <w:rFonts w:cs="Arial"/>
          <w:szCs w:val="20"/>
        </w:rPr>
      </w:pPr>
      <w:r w:rsidRPr="007E30D1">
        <w:rPr>
          <w:rFonts w:cs="Arial"/>
          <w:szCs w:val="20"/>
        </w:rPr>
        <w:t>All incidents and response to incidents must be handled according to the relevant SOPS and/or work instructions for Matimba Power Station.</w:t>
      </w:r>
    </w:p>
    <w:p w14:paraId="0BF58368" w14:textId="77777777" w:rsidR="00761810" w:rsidRPr="007E30D1" w:rsidRDefault="00761810" w:rsidP="00761810">
      <w:pPr>
        <w:numPr>
          <w:ilvl w:val="0"/>
          <w:numId w:val="36"/>
        </w:numPr>
        <w:tabs>
          <w:tab w:val="clear" w:pos="357"/>
        </w:tabs>
        <w:spacing w:after="160" w:line="360" w:lineRule="auto"/>
        <w:ind w:left="426" w:hanging="426"/>
        <w:contextualSpacing/>
        <w:jc w:val="both"/>
        <w:rPr>
          <w:rFonts w:cs="Arial"/>
          <w:szCs w:val="20"/>
        </w:rPr>
      </w:pPr>
      <w:r w:rsidRPr="007E30D1">
        <w:rPr>
          <w:rFonts w:cs="Arial"/>
          <w:szCs w:val="20"/>
        </w:rPr>
        <w:t xml:space="preserve">All incidents and response must be immediately reported to the Eskom control room and the Eskom Security Contract manager.  </w:t>
      </w:r>
    </w:p>
    <w:p w14:paraId="64BEF4A3" w14:textId="77777777" w:rsidR="00761810" w:rsidRPr="007E30D1" w:rsidRDefault="00761810" w:rsidP="00761810">
      <w:pPr>
        <w:numPr>
          <w:ilvl w:val="0"/>
          <w:numId w:val="36"/>
        </w:numPr>
        <w:tabs>
          <w:tab w:val="clear" w:pos="357"/>
        </w:tabs>
        <w:spacing w:after="160" w:line="360" w:lineRule="auto"/>
        <w:ind w:left="426" w:hanging="426"/>
        <w:contextualSpacing/>
        <w:jc w:val="both"/>
        <w:rPr>
          <w:rFonts w:cs="Arial"/>
          <w:szCs w:val="20"/>
        </w:rPr>
      </w:pPr>
      <w:r w:rsidRPr="007E30D1">
        <w:rPr>
          <w:rFonts w:cs="Arial"/>
          <w:szCs w:val="20"/>
        </w:rPr>
        <w:t>The SAPS must be contacted immediately only for criminal incidents or suspected ongoing criminal activities.</w:t>
      </w:r>
    </w:p>
    <w:p w14:paraId="0CBBF27A" w14:textId="77777777" w:rsidR="00761810" w:rsidRPr="007E30D1" w:rsidRDefault="00761810" w:rsidP="00761810">
      <w:pPr>
        <w:numPr>
          <w:ilvl w:val="0"/>
          <w:numId w:val="36"/>
        </w:numPr>
        <w:tabs>
          <w:tab w:val="clear" w:pos="357"/>
        </w:tabs>
        <w:spacing w:after="160" w:line="360" w:lineRule="auto"/>
        <w:ind w:left="426" w:hanging="426"/>
        <w:contextualSpacing/>
        <w:jc w:val="both"/>
        <w:rPr>
          <w:rFonts w:cs="Arial"/>
          <w:szCs w:val="20"/>
        </w:rPr>
      </w:pPr>
      <w:r w:rsidRPr="007E30D1">
        <w:rPr>
          <w:rFonts w:cs="Arial"/>
          <w:szCs w:val="20"/>
        </w:rPr>
        <w:t>Weekly status reports are to be supplied by the service provider.</w:t>
      </w:r>
    </w:p>
    <w:p w14:paraId="2151DCF5" w14:textId="0A9AC95D" w:rsidR="00761810" w:rsidRPr="007E30D1" w:rsidRDefault="00761810" w:rsidP="00761810">
      <w:pPr>
        <w:numPr>
          <w:ilvl w:val="0"/>
          <w:numId w:val="36"/>
        </w:numPr>
        <w:tabs>
          <w:tab w:val="clear" w:pos="357"/>
        </w:tabs>
        <w:spacing w:after="160" w:line="360" w:lineRule="auto"/>
        <w:ind w:left="426" w:hanging="426"/>
        <w:contextualSpacing/>
        <w:jc w:val="both"/>
        <w:rPr>
          <w:rFonts w:cs="Arial"/>
          <w:szCs w:val="20"/>
        </w:rPr>
      </w:pPr>
      <w:r w:rsidRPr="007E30D1">
        <w:rPr>
          <w:rFonts w:cs="Arial"/>
          <w:szCs w:val="20"/>
        </w:rPr>
        <w:t xml:space="preserve">The </w:t>
      </w:r>
      <w:r w:rsidR="00A017DD" w:rsidRPr="007E30D1">
        <w:rPr>
          <w:rFonts w:cs="Arial"/>
          <w:szCs w:val="20"/>
        </w:rPr>
        <w:t>Contractor</w:t>
      </w:r>
      <w:r w:rsidRPr="007E30D1">
        <w:rPr>
          <w:rFonts w:cs="Arial"/>
          <w:szCs w:val="20"/>
        </w:rPr>
        <w:t xml:space="preserve"> is to ensure that all involved personnel are available for relevant court proceedings, incident investigations and assist Eskom and the SAPS in their investigations as and when required.</w:t>
      </w:r>
    </w:p>
    <w:p w14:paraId="6A4520A8" w14:textId="05F60020" w:rsidR="00761810" w:rsidRPr="007E30D1" w:rsidRDefault="00761810" w:rsidP="000039F7">
      <w:pPr>
        <w:numPr>
          <w:ilvl w:val="0"/>
          <w:numId w:val="36"/>
        </w:numPr>
        <w:tabs>
          <w:tab w:val="clear" w:pos="357"/>
        </w:tabs>
        <w:spacing w:after="160" w:line="360" w:lineRule="auto"/>
        <w:ind w:left="426" w:hanging="426"/>
        <w:contextualSpacing/>
        <w:jc w:val="both"/>
        <w:rPr>
          <w:rFonts w:cs="Arial"/>
          <w:szCs w:val="20"/>
        </w:rPr>
      </w:pPr>
      <w:r w:rsidRPr="007E30D1">
        <w:rPr>
          <w:rFonts w:cs="Arial"/>
          <w:szCs w:val="20"/>
        </w:rPr>
        <w:t xml:space="preserve">All incidents (including incidents in terms of the Occupational Health and Safety Act), should be reported with immediate effect and a preliminary investigation report provided within 24 hours as well as a final Incident investigation report within Seven (7) days. </w:t>
      </w:r>
    </w:p>
    <w:p w14:paraId="7874ABE7" w14:textId="5EB531D9" w:rsidR="00761810" w:rsidRPr="007E30D1" w:rsidRDefault="00761810" w:rsidP="006C0729">
      <w:pPr>
        <w:pStyle w:val="Heading3"/>
        <w:rPr>
          <w:rFonts w:cs="Arial"/>
          <w:szCs w:val="20"/>
        </w:rPr>
      </w:pPr>
      <w:r w:rsidRPr="007E30D1">
        <w:rPr>
          <w:rFonts w:cs="Arial"/>
          <w:szCs w:val="20"/>
        </w:rPr>
        <w:t>Documentation</w:t>
      </w:r>
    </w:p>
    <w:p w14:paraId="5458464A" w14:textId="12DF2DBB" w:rsidR="00761810" w:rsidRPr="007E30D1" w:rsidRDefault="00761810" w:rsidP="000039F7">
      <w:pPr>
        <w:tabs>
          <w:tab w:val="clear" w:pos="357"/>
          <w:tab w:val="num" w:pos="360"/>
        </w:tabs>
        <w:spacing w:after="160" w:line="360" w:lineRule="auto"/>
        <w:jc w:val="both"/>
        <w:rPr>
          <w:rFonts w:cs="Arial"/>
          <w:szCs w:val="20"/>
        </w:rPr>
      </w:pPr>
      <w:r w:rsidRPr="007E30D1">
        <w:rPr>
          <w:rFonts w:cs="Arial"/>
          <w:szCs w:val="20"/>
        </w:rPr>
        <w:t>The following documentation is to be supplied by the security service provider at least four (4) weeks before a Task order can be issued and commencement of the contract.</w:t>
      </w:r>
    </w:p>
    <w:p w14:paraId="598D5D72"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List of all potential security officers intended to be deployed on Eskom sites in terms of this contract.</w:t>
      </w:r>
    </w:p>
    <w:p w14:paraId="1F46D314"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Certified ID copies and PSIRA certificates of all security officers.</w:t>
      </w:r>
    </w:p>
    <w:p w14:paraId="7B1C78FC"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Certified copies of firearm competency certificates of the security officers (and for Business purpose)</w:t>
      </w:r>
    </w:p>
    <w:p w14:paraId="0E5A49C5"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 xml:space="preserve">List of all firearms to be used and certified copies of the licenses. </w:t>
      </w:r>
    </w:p>
    <w:p w14:paraId="38CCC589"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Certified copies of all Security officers’ firearm competency certificates.</w:t>
      </w:r>
    </w:p>
    <w:p w14:paraId="22C2F0BD"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Certified copies of SASSETA training certificates for all armed Security officers.</w:t>
      </w:r>
    </w:p>
    <w:p w14:paraId="2B9A3F94"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 xml:space="preserve">Certified copies of the company and Directors PSIRA registrations certificates. </w:t>
      </w:r>
    </w:p>
    <w:p w14:paraId="5785DE17"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SAPS Firearms Competency certificates for the Director/Responsible Firearms Control Personnel.</w:t>
      </w:r>
    </w:p>
    <w:p w14:paraId="45A60394"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Criminal check records as proof that the Security officers have not been convicted of any criminal offence.</w:t>
      </w:r>
    </w:p>
    <w:p w14:paraId="0CE41BD6"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Certified copies of Advance driving course, for all drivers.</w:t>
      </w:r>
    </w:p>
    <w:p w14:paraId="260C96C4"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A list of all vehicles, ownership certificate and maintenance records for vehicles to be used as per this contract.</w:t>
      </w:r>
    </w:p>
    <w:p w14:paraId="4C00B59E" w14:textId="7A8C50DE"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 xml:space="preserve">Driver risk profiles must be submitted for every driver as per this </w:t>
      </w:r>
      <w:r w:rsidR="00A017DD" w:rsidRPr="007E30D1">
        <w:rPr>
          <w:rFonts w:cs="Arial"/>
          <w:szCs w:val="20"/>
        </w:rPr>
        <w:t>Contractor</w:t>
      </w:r>
      <w:r w:rsidRPr="007E30D1">
        <w:rPr>
          <w:rFonts w:cs="Arial"/>
          <w:szCs w:val="20"/>
        </w:rPr>
        <w:t>.</w:t>
      </w:r>
    </w:p>
    <w:p w14:paraId="52445520"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A compressive risk assessment and a site risk assessment report for all sites.</w:t>
      </w:r>
    </w:p>
    <w:p w14:paraId="22828797"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Equipment list per site.</w:t>
      </w:r>
    </w:p>
    <w:p w14:paraId="049872F7"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lastRenderedPageBreak/>
        <w:t>Certified copies of the Company Registration with the SAPS NKP Regulator.</w:t>
      </w:r>
    </w:p>
    <w:p w14:paraId="677F2FAA"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Reference documents with experience/background for TSO officials.</w:t>
      </w:r>
    </w:p>
    <w:p w14:paraId="155486F8"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List of company firearms to be used and certified copies of licences.</w:t>
      </w:r>
    </w:p>
    <w:p w14:paraId="66CA9562"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Registration status in terms of Companies Act (CIPC)</w:t>
      </w:r>
    </w:p>
    <w:p w14:paraId="04D1C0C6"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Company manpower list with PSIRA.</w:t>
      </w:r>
    </w:p>
    <w:p w14:paraId="7DDD1C2E"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Company’s valid PSIRA Letter of Good Standing.</w:t>
      </w:r>
    </w:p>
    <w:p w14:paraId="268F1004"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Registration with the Private Security Sector Provident Fund.</w:t>
      </w:r>
    </w:p>
    <w:p w14:paraId="5966344E"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Appointment Letter of the responsible Armoury Manager and his/her firearms certificates.</w:t>
      </w:r>
    </w:p>
    <w:p w14:paraId="40F17FC9" w14:textId="77777777" w:rsidR="00761810" w:rsidRPr="007E30D1" w:rsidRDefault="00761810" w:rsidP="00761810">
      <w:pPr>
        <w:numPr>
          <w:ilvl w:val="0"/>
          <w:numId w:val="38"/>
        </w:numPr>
        <w:tabs>
          <w:tab w:val="clear" w:pos="357"/>
        </w:tabs>
        <w:spacing w:after="160" w:line="360" w:lineRule="auto"/>
        <w:ind w:left="405"/>
        <w:contextualSpacing/>
        <w:jc w:val="both"/>
        <w:rPr>
          <w:rFonts w:cs="Arial"/>
          <w:szCs w:val="20"/>
        </w:rPr>
      </w:pPr>
      <w:r w:rsidRPr="007E30D1">
        <w:rPr>
          <w:rFonts w:cs="Arial"/>
          <w:szCs w:val="20"/>
        </w:rPr>
        <w:t>Standard operating procedures per site to include the following but not limited to and should be approved by Eskom representative before application:</w:t>
      </w:r>
    </w:p>
    <w:p w14:paraId="0BC007A2" w14:textId="77777777" w:rsidR="00761810" w:rsidRPr="007E30D1" w:rsidRDefault="00761810">
      <w:pPr>
        <w:numPr>
          <w:ilvl w:val="0"/>
          <w:numId w:val="40"/>
        </w:numPr>
        <w:tabs>
          <w:tab w:val="clear" w:pos="357"/>
        </w:tabs>
        <w:spacing w:after="160" w:line="360" w:lineRule="auto"/>
        <w:ind w:left="709" w:hanging="283"/>
        <w:contextualSpacing/>
        <w:jc w:val="both"/>
        <w:rPr>
          <w:rFonts w:cs="Arial"/>
          <w:szCs w:val="20"/>
        </w:rPr>
      </w:pPr>
      <w:r w:rsidRPr="007E30D1">
        <w:rPr>
          <w:rFonts w:cs="Arial"/>
          <w:szCs w:val="20"/>
        </w:rPr>
        <w:t>Wearing of uniform standard.</w:t>
      </w:r>
    </w:p>
    <w:p w14:paraId="60F17B83" w14:textId="77777777" w:rsidR="00761810" w:rsidRPr="007E30D1" w:rsidRDefault="00761810">
      <w:pPr>
        <w:numPr>
          <w:ilvl w:val="0"/>
          <w:numId w:val="40"/>
        </w:numPr>
        <w:tabs>
          <w:tab w:val="clear" w:pos="357"/>
        </w:tabs>
        <w:spacing w:after="160" w:line="360" w:lineRule="auto"/>
        <w:ind w:left="709" w:hanging="283"/>
        <w:contextualSpacing/>
        <w:jc w:val="both"/>
        <w:rPr>
          <w:rFonts w:cs="Arial"/>
          <w:szCs w:val="20"/>
        </w:rPr>
      </w:pPr>
      <w:r w:rsidRPr="007E30D1">
        <w:rPr>
          <w:rFonts w:cs="Arial"/>
          <w:szCs w:val="20"/>
        </w:rPr>
        <w:t>Medical Emergency Procedure.</w:t>
      </w:r>
    </w:p>
    <w:p w14:paraId="2B1C2A21" w14:textId="77777777" w:rsidR="00761810" w:rsidRPr="007E30D1" w:rsidRDefault="00761810">
      <w:pPr>
        <w:numPr>
          <w:ilvl w:val="0"/>
          <w:numId w:val="40"/>
        </w:numPr>
        <w:tabs>
          <w:tab w:val="clear" w:pos="357"/>
        </w:tabs>
        <w:spacing w:after="160" w:line="360" w:lineRule="auto"/>
        <w:ind w:left="709" w:hanging="283"/>
        <w:contextualSpacing/>
        <w:jc w:val="both"/>
        <w:rPr>
          <w:rFonts w:cs="Arial"/>
          <w:szCs w:val="20"/>
        </w:rPr>
      </w:pPr>
      <w:r w:rsidRPr="007E30D1">
        <w:rPr>
          <w:rFonts w:cs="Arial"/>
          <w:szCs w:val="20"/>
        </w:rPr>
        <w:t>Incident and Reporting procedure.</w:t>
      </w:r>
    </w:p>
    <w:p w14:paraId="72891026" w14:textId="77777777" w:rsidR="00761810" w:rsidRPr="007E30D1" w:rsidRDefault="00761810">
      <w:pPr>
        <w:numPr>
          <w:ilvl w:val="0"/>
          <w:numId w:val="40"/>
        </w:numPr>
        <w:tabs>
          <w:tab w:val="clear" w:pos="357"/>
        </w:tabs>
        <w:spacing w:after="160" w:line="360" w:lineRule="auto"/>
        <w:ind w:left="709" w:hanging="283"/>
        <w:contextualSpacing/>
        <w:jc w:val="both"/>
        <w:rPr>
          <w:rFonts w:cs="Arial"/>
          <w:szCs w:val="20"/>
        </w:rPr>
      </w:pPr>
      <w:r w:rsidRPr="007E30D1">
        <w:rPr>
          <w:rFonts w:cs="Arial"/>
          <w:szCs w:val="20"/>
        </w:rPr>
        <w:t>Emergency Preparedness procedure with relevant contact details.</w:t>
      </w:r>
    </w:p>
    <w:p w14:paraId="0F3D6BAF" w14:textId="77777777" w:rsidR="00761810" w:rsidRPr="007E30D1" w:rsidRDefault="00761810">
      <w:pPr>
        <w:numPr>
          <w:ilvl w:val="0"/>
          <w:numId w:val="40"/>
        </w:numPr>
        <w:tabs>
          <w:tab w:val="clear" w:pos="357"/>
        </w:tabs>
        <w:spacing w:after="160" w:line="360" w:lineRule="auto"/>
        <w:ind w:left="709" w:hanging="283"/>
        <w:contextualSpacing/>
        <w:jc w:val="both"/>
        <w:rPr>
          <w:rFonts w:cs="Arial"/>
          <w:szCs w:val="20"/>
        </w:rPr>
      </w:pPr>
      <w:r w:rsidRPr="007E30D1">
        <w:rPr>
          <w:rFonts w:cs="Arial"/>
          <w:szCs w:val="20"/>
        </w:rPr>
        <w:t>Communication procedure.</w:t>
      </w:r>
    </w:p>
    <w:p w14:paraId="4258BF03" w14:textId="77777777" w:rsidR="00761810" w:rsidRPr="007E30D1" w:rsidRDefault="00761810">
      <w:pPr>
        <w:numPr>
          <w:ilvl w:val="0"/>
          <w:numId w:val="40"/>
        </w:numPr>
        <w:tabs>
          <w:tab w:val="clear" w:pos="357"/>
        </w:tabs>
        <w:spacing w:after="160" w:line="360" w:lineRule="auto"/>
        <w:ind w:left="709" w:hanging="283"/>
        <w:contextualSpacing/>
        <w:jc w:val="both"/>
        <w:rPr>
          <w:rFonts w:cs="Arial"/>
          <w:szCs w:val="20"/>
        </w:rPr>
      </w:pPr>
      <w:r w:rsidRPr="007E30D1">
        <w:rPr>
          <w:rFonts w:cs="Arial"/>
          <w:szCs w:val="20"/>
        </w:rPr>
        <w:t>Firearm handling procedure.</w:t>
      </w:r>
    </w:p>
    <w:p w14:paraId="61A4B6E5" w14:textId="77777777" w:rsidR="00761810" w:rsidRPr="007E30D1" w:rsidRDefault="00761810">
      <w:pPr>
        <w:numPr>
          <w:ilvl w:val="0"/>
          <w:numId w:val="40"/>
        </w:numPr>
        <w:tabs>
          <w:tab w:val="clear" w:pos="357"/>
        </w:tabs>
        <w:spacing w:after="160" w:line="360" w:lineRule="auto"/>
        <w:ind w:left="709" w:hanging="283"/>
        <w:contextualSpacing/>
        <w:jc w:val="both"/>
        <w:rPr>
          <w:rFonts w:cs="Arial"/>
          <w:szCs w:val="20"/>
        </w:rPr>
      </w:pPr>
      <w:r w:rsidRPr="007E30D1">
        <w:rPr>
          <w:rFonts w:cs="Arial"/>
          <w:szCs w:val="20"/>
        </w:rPr>
        <w:t>Shift changes.</w:t>
      </w:r>
    </w:p>
    <w:p w14:paraId="0E2BDC93" w14:textId="0956F031" w:rsidR="00761810" w:rsidRPr="007E30D1" w:rsidRDefault="00761810">
      <w:pPr>
        <w:numPr>
          <w:ilvl w:val="0"/>
          <w:numId w:val="40"/>
        </w:numPr>
        <w:tabs>
          <w:tab w:val="clear" w:pos="357"/>
        </w:tabs>
        <w:spacing w:after="160" w:line="360" w:lineRule="auto"/>
        <w:ind w:left="709" w:hanging="283"/>
        <w:contextualSpacing/>
        <w:jc w:val="both"/>
        <w:rPr>
          <w:rFonts w:cs="Arial"/>
          <w:szCs w:val="20"/>
        </w:rPr>
      </w:pPr>
      <w:r w:rsidRPr="007E30D1">
        <w:rPr>
          <w:rFonts w:cs="Arial"/>
          <w:szCs w:val="20"/>
        </w:rPr>
        <w:t>Response process.</w:t>
      </w:r>
    </w:p>
    <w:p w14:paraId="47BEEF52" w14:textId="4DADB709" w:rsidR="00761810" w:rsidRPr="007E30D1" w:rsidRDefault="00761810" w:rsidP="006C0729">
      <w:pPr>
        <w:pStyle w:val="Heading3"/>
        <w:rPr>
          <w:rFonts w:cs="Arial"/>
          <w:szCs w:val="20"/>
          <w:lang w:val="en-ZA"/>
        </w:rPr>
      </w:pPr>
      <w:r w:rsidRPr="007E30D1">
        <w:rPr>
          <w:rFonts w:cs="Arial"/>
          <w:szCs w:val="20"/>
          <w:lang w:val="en-ZA"/>
        </w:rPr>
        <w:t xml:space="preserve">Safety Requirements </w:t>
      </w:r>
    </w:p>
    <w:p w14:paraId="02EFEAA5"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Contractual requirements mean the service provider will submit the tender returnable during the tender close-out. The evaluation will take place once the mandatory and functional evaluation have been completed. Only shortlisted suppliers who passed mandatory and functional evaluation threshold will be evaluated. The Security Service Provider will be given only ONE opportunity to submit the outstanding documents within 7 working days. Failure to submit the outstanding documents within the stipulated time may result in the tender being regarded an non-responsive and ineligible for contract award.</w:t>
      </w:r>
    </w:p>
    <w:p w14:paraId="490964DA"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The following form part of the tender evaluation criteria (Note: these requirements are applicable to the tender phase only)</w:t>
      </w:r>
    </w:p>
    <w:p w14:paraId="086EDFC9"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Acknowledgement of Eskom’s SHE rules, and requirements forms signed and submitted with the tenderer.</w:t>
      </w:r>
    </w:p>
    <w:p w14:paraId="208BCB4F"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Safety, Health, and Environmental Plan aligned with the SHE specification and scope of work.</w:t>
      </w:r>
    </w:p>
    <w:p w14:paraId="2E034C66"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 xml:space="preserve">Baseline SHE Risk Assessment as per scope of work. </w:t>
      </w:r>
    </w:p>
    <w:p w14:paraId="4F96AF75"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 xml:space="preserve">Valid Letter of Good standing (COIDA) or equivalent </w:t>
      </w:r>
    </w:p>
    <w:p w14:paraId="62D60381"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SHE Policy signed by the CEO.</w:t>
      </w:r>
    </w:p>
    <w:p w14:paraId="47514A33"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Covid-19 management plan.</w:t>
      </w:r>
    </w:p>
    <w:p w14:paraId="1498544E"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Matimba Power Station Occupational Health and Safety Requirements. (No work will begin until the Health and Safety File has been approved by the Matimba Power Station OHS and Environmental Professionals)</w:t>
      </w:r>
    </w:p>
    <w:p w14:paraId="32E6FCA5"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 xml:space="preserve">Demonstrate adequate health and safety management in place. </w:t>
      </w:r>
    </w:p>
    <w:p w14:paraId="62770448"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lastRenderedPageBreak/>
        <w:t xml:space="preserve">Availability of the company safety officer is compulsory for all meetings, investigations, inspections, safety campaigns, work stoppages and audits. </w:t>
      </w:r>
    </w:p>
    <w:p w14:paraId="0AEC1CCB"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 xml:space="preserve">All vehicles utilized to transport staff, must be fitted with SABS approved seatbelts, and comply with Eskom Vehicle </w:t>
      </w:r>
    </w:p>
    <w:p w14:paraId="1F195B09"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The Service provider is responsible to ensure that the security officers deployed at Ad-hoc sites have access to a shelter, water, and sanitation.</w:t>
      </w:r>
    </w:p>
    <w:p w14:paraId="2AC62018"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All Security officers should receive a safety induction before they can be deployed on Eskom sites.</w:t>
      </w:r>
    </w:p>
    <w:p w14:paraId="0DC9F890"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 xml:space="preserve">Safety recommendations following an incident shall be implemented by all Security Service providers to prevent further reoccurrences at any of the Eskom site, as per allocated timeframes. </w:t>
      </w:r>
    </w:p>
    <w:p w14:paraId="18515680" w14:textId="77777777" w:rsidR="00761810" w:rsidRPr="007E30D1" w:rsidRDefault="00761810" w:rsidP="00761810">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Open fires, the use of bar heaters and hotplates as heaters at Eskom sites, is totally prohibited.</w:t>
      </w:r>
    </w:p>
    <w:p w14:paraId="010B9A0A" w14:textId="331683A5" w:rsidR="00761810" w:rsidRPr="007E30D1" w:rsidRDefault="00761810" w:rsidP="000039F7">
      <w:pPr>
        <w:numPr>
          <w:ilvl w:val="0"/>
          <w:numId w:val="37"/>
        </w:numPr>
        <w:tabs>
          <w:tab w:val="clear" w:pos="357"/>
        </w:tabs>
        <w:spacing w:after="200" w:line="360" w:lineRule="auto"/>
        <w:contextualSpacing/>
        <w:jc w:val="both"/>
        <w:rPr>
          <w:rFonts w:cs="Arial"/>
          <w:szCs w:val="20"/>
          <w:lang w:val="en-ZA"/>
        </w:rPr>
      </w:pPr>
      <w:r w:rsidRPr="007E30D1">
        <w:rPr>
          <w:rFonts w:cs="Arial"/>
          <w:szCs w:val="20"/>
          <w:lang w:val="en-ZA"/>
        </w:rPr>
        <w:t>Security officers should observe the provisions of the Criminal procedure Act and all relevant legislation regarding the use of minimum force. Security officers should at all-time use minimum force sufficient to bring the situation under control and such force shall cease as soon as the situation is brought under control. No deliberate assault on suspects will be condoned.</w:t>
      </w:r>
    </w:p>
    <w:p w14:paraId="117B1943" w14:textId="3A84D30B" w:rsidR="00A82C13" w:rsidRPr="007E30D1" w:rsidRDefault="00761810" w:rsidP="006C0729">
      <w:pPr>
        <w:pStyle w:val="Heading3"/>
        <w:rPr>
          <w:rFonts w:cs="Arial"/>
          <w:szCs w:val="20"/>
          <w:lang w:val="en-ZA"/>
        </w:rPr>
      </w:pPr>
      <w:r w:rsidRPr="007E30D1">
        <w:rPr>
          <w:rFonts w:cs="Arial"/>
          <w:szCs w:val="20"/>
          <w:lang w:val="en-ZA"/>
        </w:rPr>
        <w:t>Pre-deployment provisions</w:t>
      </w:r>
    </w:p>
    <w:p w14:paraId="76CD9E1D" w14:textId="77777777" w:rsidR="00761810" w:rsidRPr="007E30D1" w:rsidRDefault="00761810" w:rsidP="00761810">
      <w:pPr>
        <w:tabs>
          <w:tab w:val="clear" w:pos="357"/>
        </w:tabs>
        <w:spacing w:after="160" w:line="360" w:lineRule="auto"/>
        <w:contextualSpacing/>
        <w:jc w:val="both"/>
        <w:rPr>
          <w:rFonts w:cs="Arial"/>
          <w:szCs w:val="20"/>
          <w:lang w:val="en-ZA"/>
        </w:rPr>
      </w:pPr>
      <w:r w:rsidRPr="007E30D1">
        <w:rPr>
          <w:rFonts w:cs="Arial"/>
          <w:szCs w:val="20"/>
          <w:lang w:val="en-ZA"/>
        </w:rPr>
        <w:t>Prior to the site deployment the following provision are to be in place/ and adhered to:</w:t>
      </w:r>
    </w:p>
    <w:p w14:paraId="4937ABEE" w14:textId="77777777" w:rsidR="00761810" w:rsidRPr="007E30D1" w:rsidRDefault="00761810" w:rsidP="00761810">
      <w:pPr>
        <w:numPr>
          <w:ilvl w:val="0"/>
          <w:numId w:val="33"/>
        </w:numPr>
        <w:tabs>
          <w:tab w:val="clear" w:pos="357"/>
        </w:tabs>
        <w:spacing w:after="200" w:line="360" w:lineRule="auto"/>
        <w:contextualSpacing/>
        <w:jc w:val="both"/>
        <w:rPr>
          <w:rFonts w:cs="Arial"/>
          <w:szCs w:val="20"/>
          <w:lang w:val="en-ZA"/>
        </w:rPr>
      </w:pPr>
      <w:r w:rsidRPr="007E30D1">
        <w:rPr>
          <w:rFonts w:cs="Arial"/>
          <w:szCs w:val="20"/>
          <w:lang w:val="en-ZA"/>
        </w:rPr>
        <w:t>A valid letter from the SAPS issued by the NKP office indicating company’s application for registration to offer services at a National Key Point</w:t>
      </w:r>
    </w:p>
    <w:p w14:paraId="77CBAACA" w14:textId="77777777" w:rsidR="00761810" w:rsidRPr="007E30D1" w:rsidRDefault="00761810" w:rsidP="00761810">
      <w:pPr>
        <w:numPr>
          <w:ilvl w:val="0"/>
          <w:numId w:val="33"/>
        </w:numPr>
        <w:tabs>
          <w:tab w:val="clear" w:pos="357"/>
        </w:tabs>
        <w:spacing w:after="200" w:line="360" w:lineRule="auto"/>
        <w:contextualSpacing/>
        <w:jc w:val="both"/>
        <w:rPr>
          <w:rFonts w:cs="Arial"/>
          <w:szCs w:val="20"/>
          <w:lang w:val="en-ZA"/>
        </w:rPr>
      </w:pPr>
      <w:r w:rsidRPr="007E30D1">
        <w:rPr>
          <w:rFonts w:cs="Arial"/>
          <w:szCs w:val="20"/>
          <w:lang w:val="en-ZA"/>
        </w:rPr>
        <w:t>Criminal checks from SAPS or an AFISWITCH accredited must be conducted on all deployed personnel and results of not more than 30 days be made available.</w:t>
      </w:r>
    </w:p>
    <w:p w14:paraId="5B6405B6" w14:textId="77777777" w:rsidR="00761810" w:rsidRPr="007E30D1" w:rsidRDefault="00761810" w:rsidP="00761810">
      <w:pPr>
        <w:numPr>
          <w:ilvl w:val="0"/>
          <w:numId w:val="33"/>
        </w:numPr>
        <w:tabs>
          <w:tab w:val="clear" w:pos="357"/>
        </w:tabs>
        <w:spacing w:after="200" w:line="360" w:lineRule="auto"/>
        <w:contextualSpacing/>
        <w:jc w:val="both"/>
        <w:rPr>
          <w:rFonts w:cs="Arial"/>
          <w:szCs w:val="20"/>
          <w:lang w:val="en-ZA"/>
        </w:rPr>
      </w:pPr>
      <w:r w:rsidRPr="007E30D1">
        <w:rPr>
          <w:rFonts w:cs="Arial"/>
          <w:szCs w:val="20"/>
          <w:lang w:val="en-ZA"/>
        </w:rPr>
        <w:t>Safety and Environmental Files reviewed and approved as per Eskom Matimba Power Station requirements.</w:t>
      </w:r>
    </w:p>
    <w:p w14:paraId="273BFA8D" w14:textId="77777777" w:rsidR="00761810" w:rsidRPr="007E30D1" w:rsidRDefault="00761810" w:rsidP="00761810">
      <w:pPr>
        <w:numPr>
          <w:ilvl w:val="0"/>
          <w:numId w:val="33"/>
        </w:numPr>
        <w:tabs>
          <w:tab w:val="clear" w:pos="357"/>
        </w:tabs>
        <w:spacing w:after="200" w:line="360" w:lineRule="auto"/>
        <w:contextualSpacing/>
        <w:jc w:val="both"/>
        <w:rPr>
          <w:rFonts w:cs="Arial"/>
          <w:szCs w:val="20"/>
          <w:lang w:val="en-ZA"/>
        </w:rPr>
      </w:pPr>
      <w:r w:rsidRPr="007E30D1">
        <w:rPr>
          <w:rFonts w:cs="Arial"/>
          <w:szCs w:val="20"/>
          <w:lang w:val="en-ZA"/>
        </w:rPr>
        <w:t>Safety Site and Security Operations Inductions.</w:t>
      </w:r>
    </w:p>
    <w:p w14:paraId="4307A81F" w14:textId="77777777" w:rsidR="00761810" w:rsidRPr="007E30D1" w:rsidRDefault="00761810" w:rsidP="00761810">
      <w:pPr>
        <w:numPr>
          <w:ilvl w:val="0"/>
          <w:numId w:val="33"/>
        </w:numPr>
        <w:tabs>
          <w:tab w:val="clear" w:pos="357"/>
        </w:tabs>
        <w:spacing w:after="200" w:line="360" w:lineRule="auto"/>
        <w:contextualSpacing/>
        <w:jc w:val="both"/>
        <w:rPr>
          <w:rFonts w:cs="Arial"/>
          <w:szCs w:val="20"/>
          <w:lang w:val="en-ZA"/>
        </w:rPr>
      </w:pPr>
      <w:r w:rsidRPr="007E30D1">
        <w:rPr>
          <w:rFonts w:cs="Arial"/>
          <w:szCs w:val="20"/>
          <w:lang w:val="en-ZA"/>
        </w:rPr>
        <w:t>Access Authorization Process (Site Permit) including medical fitness assessments.</w:t>
      </w:r>
    </w:p>
    <w:p w14:paraId="17C9903F" w14:textId="77777777" w:rsidR="00761810" w:rsidRPr="007E30D1" w:rsidRDefault="00761810" w:rsidP="00761810">
      <w:pPr>
        <w:numPr>
          <w:ilvl w:val="0"/>
          <w:numId w:val="33"/>
        </w:numPr>
        <w:tabs>
          <w:tab w:val="clear" w:pos="357"/>
        </w:tabs>
        <w:spacing w:after="200" w:line="360" w:lineRule="auto"/>
        <w:contextualSpacing/>
        <w:jc w:val="both"/>
        <w:rPr>
          <w:rFonts w:cs="Arial"/>
          <w:szCs w:val="20"/>
          <w:lang w:val="en-ZA"/>
        </w:rPr>
      </w:pPr>
      <w:r w:rsidRPr="007E30D1">
        <w:rPr>
          <w:rFonts w:cs="Arial"/>
          <w:szCs w:val="20"/>
          <w:lang w:val="en-ZA"/>
        </w:rPr>
        <w:t>Personal Protective Equipment.</w:t>
      </w:r>
    </w:p>
    <w:p w14:paraId="2AAF7257" w14:textId="77777777" w:rsidR="00761810" w:rsidRPr="007E30D1" w:rsidRDefault="00761810" w:rsidP="00761810">
      <w:pPr>
        <w:numPr>
          <w:ilvl w:val="0"/>
          <w:numId w:val="33"/>
        </w:numPr>
        <w:tabs>
          <w:tab w:val="clear" w:pos="357"/>
        </w:tabs>
        <w:spacing w:after="200" w:line="360" w:lineRule="auto"/>
        <w:contextualSpacing/>
        <w:jc w:val="both"/>
        <w:rPr>
          <w:rFonts w:cs="Arial"/>
          <w:szCs w:val="20"/>
          <w:lang w:val="en-ZA"/>
        </w:rPr>
      </w:pPr>
      <w:r w:rsidRPr="007E30D1">
        <w:rPr>
          <w:rFonts w:cs="Arial"/>
          <w:szCs w:val="20"/>
          <w:lang w:val="en-ZA"/>
        </w:rPr>
        <w:t>Immediate availability of the Service Provider’s Safety Officer.</w:t>
      </w:r>
    </w:p>
    <w:p w14:paraId="637567D8" w14:textId="6C9CFAED" w:rsidR="00761810" w:rsidRPr="007E30D1" w:rsidRDefault="00761810" w:rsidP="00761810">
      <w:pPr>
        <w:numPr>
          <w:ilvl w:val="0"/>
          <w:numId w:val="33"/>
        </w:numPr>
        <w:tabs>
          <w:tab w:val="clear" w:pos="357"/>
        </w:tabs>
        <w:spacing w:after="200" w:line="360" w:lineRule="auto"/>
        <w:contextualSpacing/>
        <w:jc w:val="both"/>
        <w:rPr>
          <w:rFonts w:cs="Arial"/>
          <w:szCs w:val="20"/>
          <w:lang w:val="en-ZA"/>
        </w:rPr>
      </w:pPr>
      <w:r w:rsidRPr="007E30D1">
        <w:rPr>
          <w:rFonts w:cs="Arial"/>
          <w:szCs w:val="20"/>
          <w:lang w:val="en-ZA"/>
        </w:rPr>
        <w:t xml:space="preserve">No security officers are to be deployed in terms of this contract, before undergoing necessary Eskom induction, Eskom reserves the right to remove such officers that have not complied to </w:t>
      </w:r>
      <w:r w:rsidR="000039F7" w:rsidRPr="007E30D1">
        <w:rPr>
          <w:rFonts w:cs="Arial"/>
          <w:szCs w:val="20"/>
          <w:lang w:val="en-ZA"/>
        </w:rPr>
        <w:t>these requirements</w:t>
      </w:r>
      <w:r w:rsidRPr="007E30D1">
        <w:rPr>
          <w:rFonts w:cs="Arial"/>
          <w:szCs w:val="20"/>
          <w:lang w:val="en-ZA"/>
        </w:rPr>
        <w:t>/their medical fitness certificate/Statutory Security requirements including the Eskom Induction have expired.</w:t>
      </w:r>
    </w:p>
    <w:p w14:paraId="508D02A9" w14:textId="26C8AC22" w:rsidR="00761810" w:rsidRPr="007E30D1" w:rsidRDefault="00761810" w:rsidP="006C0729">
      <w:pPr>
        <w:pStyle w:val="Heading3"/>
        <w:rPr>
          <w:rFonts w:cs="Arial"/>
          <w:szCs w:val="20"/>
          <w:lang w:val="en-ZA"/>
        </w:rPr>
      </w:pPr>
      <w:r w:rsidRPr="007E30D1">
        <w:rPr>
          <w:rFonts w:cs="Arial"/>
          <w:szCs w:val="20"/>
          <w:lang w:val="en-ZA"/>
        </w:rPr>
        <w:t>Manpower requirements</w:t>
      </w:r>
    </w:p>
    <w:p w14:paraId="4CABECA1" w14:textId="77777777" w:rsidR="00761810" w:rsidRPr="007E30D1" w:rsidRDefault="00761810">
      <w:pPr>
        <w:pStyle w:val="ListParagraph"/>
        <w:numPr>
          <w:ilvl w:val="0"/>
          <w:numId w:val="48"/>
        </w:numPr>
        <w:spacing w:line="360" w:lineRule="auto"/>
        <w:jc w:val="both"/>
        <w:rPr>
          <w:rFonts w:ascii="Arial" w:hAnsi="Arial" w:cs="Arial"/>
          <w:sz w:val="20"/>
          <w:szCs w:val="20"/>
          <w:lang w:val="en-ZA"/>
        </w:rPr>
      </w:pPr>
      <w:r w:rsidRPr="007E30D1">
        <w:rPr>
          <w:rFonts w:ascii="Arial" w:hAnsi="Arial" w:cs="Arial"/>
          <w:sz w:val="20"/>
          <w:szCs w:val="20"/>
          <w:lang w:val="en-ZA"/>
        </w:rPr>
        <w:t>All Security officers deployed at Eskom sites must comply and adhere to Eskom policies and all relevant national legislations. (Annexures attached)</w:t>
      </w:r>
    </w:p>
    <w:p w14:paraId="7AA1B127" w14:textId="77777777" w:rsidR="00761810" w:rsidRPr="007E30D1" w:rsidRDefault="00761810" w:rsidP="00761810">
      <w:pPr>
        <w:tabs>
          <w:tab w:val="clear" w:pos="357"/>
        </w:tabs>
        <w:spacing w:after="200" w:line="360" w:lineRule="auto"/>
        <w:contextualSpacing/>
        <w:jc w:val="both"/>
        <w:rPr>
          <w:rFonts w:cs="Arial"/>
          <w:szCs w:val="20"/>
          <w:lang w:val="en-ZA"/>
        </w:rPr>
      </w:pPr>
    </w:p>
    <w:p w14:paraId="28162F1D" w14:textId="77777777" w:rsidR="00761810" w:rsidRPr="007E30D1" w:rsidRDefault="00761810">
      <w:pPr>
        <w:pStyle w:val="ListParagraph"/>
        <w:numPr>
          <w:ilvl w:val="0"/>
          <w:numId w:val="48"/>
        </w:numPr>
        <w:spacing w:line="360" w:lineRule="auto"/>
        <w:jc w:val="both"/>
        <w:rPr>
          <w:rFonts w:ascii="Arial" w:hAnsi="Arial" w:cs="Arial"/>
          <w:sz w:val="20"/>
          <w:szCs w:val="20"/>
          <w:lang w:val="en-ZA"/>
        </w:rPr>
      </w:pPr>
      <w:r w:rsidRPr="007E30D1">
        <w:rPr>
          <w:rFonts w:ascii="Arial" w:hAnsi="Arial" w:cs="Arial"/>
          <w:sz w:val="20"/>
          <w:szCs w:val="20"/>
          <w:lang w:val="en-ZA"/>
        </w:rPr>
        <w:t>No deviation from the operational plan/ change of manpower is to be made without the authorization of the Eskom Security Project Manager or his/her delegate will be permitted.</w:t>
      </w:r>
    </w:p>
    <w:p w14:paraId="761A2E71" w14:textId="77777777" w:rsidR="00761810" w:rsidRPr="007E30D1" w:rsidRDefault="00761810" w:rsidP="00761810">
      <w:pPr>
        <w:tabs>
          <w:tab w:val="clear" w:pos="357"/>
        </w:tabs>
        <w:spacing w:after="200" w:line="360" w:lineRule="auto"/>
        <w:contextualSpacing/>
        <w:jc w:val="both"/>
        <w:rPr>
          <w:rFonts w:cs="Arial"/>
          <w:szCs w:val="20"/>
          <w:lang w:val="en-ZA"/>
        </w:rPr>
      </w:pPr>
    </w:p>
    <w:p w14:paraId="6574AD1E" w14:textId="77777777" w:rsidR="00761810" w:rsidRPr="007E30D1" w:rsidRDefault="00761810">
      <w:pPr>
        <w:pStyle w:val="ListParagraph"/>
        <w:numPr>
          <w:ilvl w:val="0"/>
          <w:numId w:val="48"/>
        </w:numPr>
        <w:spacing w:line="360" w:lineRule="auto"/>
        <w:rPr>
          <w:rFonts w:ascii="Arial" w:hAnsi="Arial" w:cs="Arial"/>
          <w:sz w:val="20"/>
          <w:szCs w:val="20"/>
          <w:lang w:val="en-ZA"/>
        </w:rPr>
      </w:pPr>
      <w:r w:rsidRPr="007E30D1">
        <w:rPr>
          <w:rFonts w:ascii="Arial" w:hAnsi="Arial" w:cs="Arial"/>
          <w:sz w:val="20"/>
          <w:szCs w:val="20"/>
          <w:lang w:val="en-ZA"/>
        </w:rPr>
        <w:lastRenderedPageBreak/>
        <w:t xml:space="preserve">Security Service Provider’s duties are not limited to the above but shall include any other security activities that Esko may introduce to enhance security at </w:t>
      </w:r>
    </w:p>
    <w:p w14:paraId="0D6F232A" w14:textId="3888014B" w:rsidR="00761810" w:rsidRPr="007E30D1" w:rsidRDefault="00761810">
      <w:pPr>
        <w:pStyle w:val="ListParagraph"/>
        <w:numPr>
          <w:ilvl w:val="0"/>
          <w:numId w:val="48"/>
        </w:numPr>
        <w:spacing w:after="160" w:line="360" w:lineRule="auto"/>
        <w:jc w:val="both"/>
        <w:rPr>
          <w:rFonts w:ascii="Arial" w:hAnsi="Arial" w:cs="Arial"/>
          <w:sz w:val="20"/>
          <w:szCs w:val="20"/>
          <w:lang w:val="en-ZA"/>
        </w:rPr>
      </w:pPr>
      <w:r w:rsidRPr="007E30D1">
        <w:rPr>
          <w:rFonts w:ascii="Arial" w:hAnsi="Arial" w:cs="Arial"/>
          <w:sz w:val="20"/>
          <w:szCs w:val="20"/>
          <w:lang w:val="en-ZA"/>
        </w:rPr>
        <w:t>Matimba Power Station boundaries and environment, in line with security services outlines here above and such activities shall be communicated to the Service Provider in writing.</w:t>
      </w:r>
    </w:p>
    <w:p w14:paraId="78D41F5B" w14:textId="1377D1FE" w:rsidR="00761810" w:rsidRPr="007E30D1" w:rsidRDefault="00761810" w:rsidP="00B014AF">
      <w:pPr>
        <w:pStyle w:val="Heading3"/>
        <w:rPr>
          <w:rFonts w:cs="Arial"/>
          <w:szCs w:val="20"/>
          <w:lang w:val="en-ZA"/>
        </w:rPr>
      </w:pPr>
      <w:r w:rsidRPr="007E30D1">
        <w:rPr>
          <w:rFonts w:cs="Arial"/>
          <w:szCs w:val="20"/>
          <w:lang w:val="en-ZA"/>
        </w:rPr>
        <w:t>Salaries and Payment</w:t>
      </w:r>
    </w:p>
    <w:p w14:paraId="66D214E9" w14:textId="02EBAC3E" w:rsidR="00761810" w:rsidRPr="007E30D1" w:rsidRDefault="00761810" w:rsidP="000039F7">
      <w:pPr>
        <w:tabs>
          <w:tab w:val="clear" w:pos="357"/>
        </w:tabs>
        <w:spacing w:after="160" w:line="360" w:lineRule="auto"/>
        <w:jc w:val="both"/>
        <w:rPr>
          <w:rFonts w:cs="Arial"/>
          <w:szCs w:val="20"/>
          <w:lang w:val="en-ZA"/>
        </w:rPr>
      </w:pPr>
      <w:r w:rsidRPr="007E30D1">
        <w:rPr>
          <w:rFonts w:cs="Arial"/>
          <w:szCs w:val="20"/>
          <w:lang w:val="en-ZA"/>
        </w:rPr>
        <w:t>Security companies shall pay security guard at least the minimum wage as specified on the Minimum Wage Determination, of the Private Security Sector as amended by the Department of Labour from time to time, South Africa. Register all security guards with the Department of Labour: UIF, COID and provident fun</w:t>
      </w:r>
      <w:r w:rsidR="001F2D41" w:rsidRPr="007E30D1">
        <w:rPr>
          <w:rFonts w:cs="Arial"/>
          <w:szCs w:val="20"/>
          <w:lang w:val="en-ZA"/>
        </w:rPr>
        <w:t>d.</w:t>
      </w:r>
    </w:p>
    <w:p w14:paraId="5435B879" w14:textId="33959B37" w:rsidR="00761810" w:rsidRPr="007E30D1" w:rsidRDefault="00761810" w:rsidP="00B014AF">
      <w:pPr>
        <w:pStyle w:val="Heading3"/>
        <w:rPr>
          <w:rFonts w:cs="Arial"/>
          <w:szCs w:val="20"/>
          <w:lang w:val="en-ZA"/>
        </w:rPr>
      </w:pPr>
      <w:r w:rsidRPr="007E30D1">
        <w:rPr>
          <w:rFonts w:cs="Arial"/>
          <w:szCs w:val="20"/>
          <w:lang w:val="en-ZA"/>
        </w:rPr>
        <w:t>Uniforms</w:t>
      </w:r>
    </w:p>
    <w:p w14:paraId="2BF2E76E" w14:textId="58D8FABC" w:rsidR="00761810" w:rsidRPr="007E30D1" w:rsidRDefault="00761810" w:rsidP="00761810">
      <w:pPr>
        <w:numPr>
          <w:ilvl w:val="0"/>
          <w:numId w:val="32"/>
        </w:numPr>
        <w:tabs>
          <w:tab w:val="clear" w:pos="357"/>
        </w:tabs>
        <w:spacing w:after="200" w:line="360" w:lineRule="auto"/>
        <w:ind w:left="426" w:hanging="426"/>
        <w:contextualSpacing/>
        <w:jc w:val="both"/>
        <w:rPr>
          <w:rFonts w:cs="Arial"/>
          <w:szCs w:val="20"/>
          <w:lang w:val="en-ZA"/>
        </w:rPr>
      </w:pPr>
      <w:r w:rsidRPr="007E30D1">
        <w:rPr>
          <w:rFonts w:cs="Arial"/>
          <w:szCs w:val="20"/>
          <w:lang w:val="en-ZA"/>
        </w:rPr>
        <w:t xml:space="preserve">The </w:t>
      </w:r>
      <w:r w:rsidR="00A017DD" w:rsidRPr="007E30D1">
        <w:rPr>
          <w:rFonts w:cs="Arial"/>
          <w:szCs w:val="20"/>
          <w:lang w:val="en-ZA"/>
        </w:rPr>
        <w:t>Contractor</w:t>
      </w:r>
      <w:r w:rsidRPr="007E30D1">
        <w:rPr>
          <w:rFonts w:cs="Arial"/>
          <w:szCs w:val="20"/>
          <w:lang w:val="en-ZA"/>
        </w:rPr>
        <w:t xml:space="preserve"> must comply with legislative requirement (PSIRA Regulation 13). Uniform items must be kept in clean, neat, and good condition always and no private clothes to be worn whilst on duty and with their uniform.</w:t>
      </w:r>
    </w:p>
    <w:p w14:paraId="20A528E6" w14:textId="77777777" w:rsidR="00761810" w:rsidRPr="007E30D1" w:rsidRDefault="00761810" w:rsidP="00761810">
      <w:pPr>
        <w:numPr>
          <w:ilvl w:val="0"/>
          <w:numId w:val="32"/>
        </w:numPr>
        <w:tabs>
          <w:tab w:val="clear" w:pos="357"/>
        </w:tabs>
        <w:spacing w:after="200" w:line="360" w:lineRule="auto"/>
        <w:ind w:left="426" w:hanging="426"/>
        <w:contextualSpacing/>
        <w:jc w:val="both"/>
        <w:rPr>
          <w:rFonts w:cs="Arial"/>
          <w:szCs w:val="20"/>
          <w:lang w:val="en-ZA"/>
        </w:rPr>
      </w:pPr>
      <w:r w:rsidRPr="007E30D1">
        <w:rPr>
          <w:rFonts w:cs="Arial"/>
          <w:szCs w:val="20"/>
          <w:lang w:val="en-ZA"/>
        </w:rPr>
        <w:t xml:space="preserve">Uniform including security aids (Torches, prescribed heaters, Firearm Porches, Firearms Magazine Porches, PTT etc) must be functional in terms of the environment where security staff are deployed. </w:t>
      </w:r>
    </w:p>
    <w:p w14:paraId="7B1ED365" w14:textId="77777777" w:rsidR="00761810" w:rsidRPr="007E30D1" w:rsidRDefault="00761810" w:rsidP="00761810">
      <w:pPr>
        <w:numPr>
          <w:ilvl w:val="0"/>
          <w:numId w:val="32"/>
        </w:numPr>
        <w:tabs>
          <w:tab w:val="clear" w:pos="357"/>
        </w:tabs>
        <w:spacing w:after="200" w:line="360" w:lineRule="auto"/>
        <w:ind w:left="426" w:hanging="426"/>
        <w:contextualSpacing/>
        <w:jc w:val="both"/>
        <w:rPr>
          <w:rFonts w:cs="Arial"/>
          <w:szCs w:val="20"/>
          <w:lang w:val="en-ZA"/>
        </w:rPr>
      </w:pPr>
      <w:r w:rsidRPr="007E30D1">
        <w:rPr>
          <w:rFonts w:cs="Arial"/>
          <w:szCs w:val="20"/>
          <w:lang w:val="en-ZA"/>
        </w:rPr>
        <w:t>Bullet proof vests shall be worn as part of uniform by all security officers. Only Eskom shall indicate exclusions to this rule for certain sites or posts as per the site risk assessments; if applicable.</w:t>
      </w:r>
    </w:p>
    <w:p w14:paraId="68A0D3B5" w14:textId="77777777" w:rsidR="00761810" w:rsidRPr="007E30D1" w:rsidRDefault="00761810" w:rsidP="00761810">
      <w:pPr>
        <w:tabs>
          <w:tab w:val="clear" w:pos="357"/>
        </w:tabs>
        <w:spacing w:after="200" w:line="360" w:lineRule="auto"/>
        <w:contextualSpacing/>
        <w:jc w:val="both"/>
        <w:rPr>
          <w:rFonts w:cs="Arial"/>
          <w:szCs w:val="20"/>
          <w:lang w:val="en-ZA"/>
        </w:rPr>
      </w:pPr>
      <w:r w:rsidRPr="007E30D1">
        <w:rPr>
          <w:rFonts w:cs="Arial"/>
          <w:szCs w:val="20"/>
          <w:lang w:val="en-ZA"/>
        </w:rPr>
        <w:t>•</w:t>
      </w:r>
      <w:r w:rsidRPr="007E30D1">
        <w:rPr>
          <w:rFonts w:cs="Arial"/>
          <w:szCs w:val="20"/>
          <w:lang w:val="en-ZA"/>
        </w:rPr>
        <w:tab/>
        <w:t>For obvious hygiene and safety reasons, each Security officer must be issued with his/her own bullet proof vest which will be worn as per the directive from the Eskom Security Contract Manager.</w:t>
      </w:r>
    </w:p>
    <w:p w14:paraId="4EE0DB24" w14:textId="64AB3BEB" w:rsidR="00761810" w:rsidRPr="007E30D1" w:rsidRDefault="00761810" w:rsidP="001F2D41">
      <w:pPr>
        <w:tabs>
          <w:tab w:val="clear" w:pos="357"/>
        </w:tabs>
        <w:spacing w:after="200" w:line="360" w:lineRule="auto"/>
        <w:contextualSpacing/>
        <w:rPr>
          <w:rFonts w:cs="Arial"/>
          <w:szCs w:val="20"/>
          <w:lang w:val="en-ZA"/>
        </w:rPr>
      </w:pPr>
      <w:r w:rsidRPr="007E30D1">
        <w:rPr>
          <w:rFonts w:cs="Arial"/>
          <w:szCs w:val="20"/>
          <w:lang w:val="en-ZA"/>
        </w:rPr>
        <w:t>•</w:t>
      </w:r>
      <w:r w:rsidRPr="007E30D1">
        <w:rPr>
          <w:rFonts w:cs="Arial"/>
          <w:szCs w:val="20"/>
          <w:lang w:val="en-ZA"/>
        </w:rPr>
        <w:tab/>
        <w:t>Security Service Provider are to wear the specified safety PPE, namely Reflector vests, eyes and hearing protections Hardhats, masks, rain suits, safety boots (as per the communication by the Eskom Security Contract Manager)</w:t>
      </w:r>
    </w:p>
    <w:p w14:paraId="2343C946" w14:textId="77777777" w:rsidR="00761810" w:rsidRPr="007E30D1" w:rsidRDefault="00761810" w:rsidP="00761810">
      <w:pPr>
        <w:jc w:val="both"/>
        <w:rPr>
          <w:rFonts w:cs="Arial"/>
          <w:szCs w:val="20"/>
        </w:rPr>
      </w:pPr>
    </w:p>
    <w:p w14:paraId="78958A64" w14:textId="77777777" w:rsidR="00FA2F53" w:rsidRPr="007E30D1" w:rsidRDefault="00FA2F53" w:rsidP="00B014AF">
      <w:pPr>
        <w:pStyle w:val="Heading3"/>
        <w:rPr>
          <w:rFonts w:cs="Arial"/>
          <w:szCs w:val="20"/>
        </w:rPr>
      </w:pPr>
      <w:r w:rsidRPr="007E30D1">
        <w:rPr>
          <w:rFonts w:cs="Arial"/>
          <w:szCs w:val="20"/>
        </w:rPr>
        <w:t>Schedule of Deficiency and Penalties</w:t>
      </w:r>
    </w:p>
    <w:p w14:paraId="1BEB27E6" w14:textId="77777777" w:rsidR="00FA2F53" w:rsidRPr="007E30D1" w:rsidRDefault="00FA2F53" w:rsidP="00FA2F53">
      <w:pPr>
        <w:jc w:val="both"/>
        <w:rPr>
          <w:rFonts w:cs="Arial"/>
          <w:b/>
          <w:szCs w:val="20"/>
        </w:rPr>
      </w:pPr>
    </w:p>
    <w:tbl>
      <w:tblPr>
        <w:tblW w:w="95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958"/>
        <w:gridCol w:w="3968"/>
        <w:gridCol w:w="34"/>
      </w:tblGrid>
      <w:tr w:rsidR="00FA2F53" w:rsidRPr="007E30D1" w14:paraId="161A1CDB" w14:textId="77777777" w:rsidTr="004409D1">
        <w:trPr>
          <w:gridAfter w:val="1"/>
          <w:wAfter w:w="34" w:type="dxa"/>
        </w:trPr>
        <w:tc>
          <w:tcPr>
            <w:tcW w:w="567" w:type="dxa"/>
            <w:shd w:val="clear" w:color="auto" w:fill="EEECE1"/>
          </w:tcPr>
          <w:p w14:paraId="276668EA" w14:textId="77777777" w:rsidR="00FA2F53" w:rsidRPr="007E30D1" w:rsidRDefault="00FA2F53" w:rsidP="004409D1">
            <w:pPr>
              <w:jc w:val="both"/>
              <w:rPr>
                <w:rFonts w:cs="Arial"/>
                <w:b/>
                <w:szCs w:val="20"/>
              </w:rPr>
            </w:pPr>
            <w:r w:rsidRPr="007E30D1">
              <w:rPr>
                <w:rFonts w:cs="Arial"/>
                <w:b/>
                <w:szCs w:val="20"/>
              </w:rPr>
              <w:t>NO.</w:t>
            </w:r>
          </w:p>
        </w:tc>
        <w:tc>
          <w:tcPr>
            <w:tcW w:w="4961" w:type="dxa"/>
            <w:shd w:val="clear" w:color="auto" w:fill="EEECE1"/>
          </w:tcPr>
          <w:p w14:paraId="1ED3A1FE" w14:textId="77777777" w:rsidR="00FA2F53" w:rsidRPr="007E30D1" w:rsidRDefault="00FA2F53" w:rsidP="004409D1">
            <w:pPr>
              <w:jc w:val="both"/>
              <w:rPr>
                <w:rFonts w:cs="Arial"/>
                <w:b/>
                <w:szCs w:val="20"/>
              </w:rPr>
            </w:pPr>
            <w:r w:rsidRPr="007E30D1">
              <w:rPr>
                <w:rFonts w:cs="Arial"/>
                <w:b/>
                <w:color w:val="000000"/>
                <w:szCs w:val="20"/>
                <w:lang w:val="en-US"/>
              </w:rPr>
              <w:t>DEFICIENCY</w:t>
            </w:r>
          </w:p>
        </w:tc>
        <w:tc>
          <w:tcPr>
            <w:tcW w:w="3970" w:type="dxa"/>
            <w:shd w:val="clear" w:color="auto" w:fill="EEECE1"/>
          </w:tcPr>
          <w:p w14:paraId="37FA3D9A" w14:textId="77777777" w:rsidR="00FA2F53" w:rsidRPr="007E30D1" w:rsidRDefault="00FA2F53" w:rsidP="004409D1">
            <w:pPr>
              <w:jc w:val="both"/>
              <w:rPr>
                <w:rFonts w:cs="Arial"/>
                <w:b/>
                <w:szCs w:val="20"/>
              </w:rPr>
            </w:pPr>
            <w:r w:rsidRPr="007E30D1">
              <w:rPr>
                <w:rFonts w:cs="Arial"/>
                <w:b/>
                <w:szCs w:val="20"/>
              </w:rPr>
              <w:t>PENALTY</w:t>
            </w:r>
          </w:p>
        </w:tc>
      </w:tr>
      <w:tr w:rsidR="00FA2F53" w:rsidRPr="007E30D1" w14:paraId="595003B0" w14:textId="77777777" w:rsidTr="004409D1">
        <w:trPr>
          <w:gridAfter w:val="1"/>
          <w:wAfter w:w="34" w:type="dxa"/>
        </w:trPr>
        <w:tc>
          <w:tcPr>
            <w:tcW w:w="567" w:type="dxa"/>
            <w:vAlign w:val="center"/>
          </w:tcPr>
          <w:p w14:paraId="02D1C438"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1</w:t>
            </w:r>
          </w:p>
        </w:tc>
        <w:tc>
          <w:tcPr>
            <w:tcW w:w="4961" w:type="dxa"/>
          </w:tcPr>
          <w:p w14:paraId="446156D6" w14:textId="77777777" w:rsidR="00FA2F53" w:rsidRPr="007E30D1" w:rsidRDefault="00FA2F53" w:rsidP="004409D1">
            <w:pPr>
              <w:jc w:val="both"/>
              <w:rPr>
                <w:rFonts w:cs="Arial"/>
                <w:color w:val="000000"/>
                <w:szCs w:val="20"/>
                <w:lang w:val="en-US"/>
              </w:rPr>
            </w:pPr>
            <w:r w:rsidRPr="007E30D1">
              <w:rPr>
                <w:rFonts w:cs="Arial"/>
                <w:color w:val="000000"/>
                <w:szCs w:val="20"/>
                <w:lang w:val="en-US"/>
              </w:rPr>
              <w:t>SO intoxicated/ or under the influence of liquor or drugs.</w:t>
            </w:r>
          </w:p>
        </w:tc>
        <w:tc>
          <w:tcPr>
            <w:tcW w:w="3970" w:type="dxa"/>
          </w:tcPr>
          <w:p w14:paraId="654D15F3" w14:textId="77777777" w:rsidR="00FA2F53" w:rsidRPr="007E30D1" w:rsidRDefault="00FA2F53" w:rsidP="004409D1">
            <w:pPr>
              <w:jc w:val="both"/>
              <w:rPr>
                <w:rFonts w:cs="Arial"/>
                <w:color w:val="000000"/>
                <w:szCs w:val="20"/>
                <w:lang w:val="en-US"/>
              </w:rPr>
            </w:pPr>
            <w:r w:rsidRPr="007E30D1">
              <w:rPr>
                <w:rFonts w:cs="Arial"/>
                <w:color w:val="000000"/>
                <w:szCs w:val="20"/>
                <w:lang w:val="en-US"/>
              </w:rPr>
              <w:t>Permanent removal of SO from Eskom contract duties.</w:t>
            </w:r>
          </w:p>
        </w:tc>
      </w:tr>
      <w:tr w:rsidR="00FA2F53" w:rsidRPr="007E30D1" w14:paraId="42D78C9C" w14:textId="77777777" w:rsidTr="004409D1">
        <w:trPr>
          <w:gridAfter w:val="1"/>
          <w:wAfter w:w="34" w:type="dxa"/>
        </w:trPr>
        <w:tc>
          <w:tcPr>
            <w:tcW w:w="567" w:type="dxa"/>
            <w:vAlign w:val="center"/>
          </w:tcPr>
          <w:p w14:paraId="6DAA4CCE"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2</w:t>
            </w:r>
          </w:p>
        </w:tc>
        <w:tc>
          <w:tcPr>
            <w:tcW w:w="4961" w:type="dxa"/>
          </w:tcPr>
          <w:p w14:paraId="39515AD2" w14:textId="77777777" w:rsidR="00FA2F53" w:rsidRPr="007E30D1" w:rsidRDefault="00FA2F53" w:rsidP="004409D1">
            <w:pPr>
              <w:jc w:val="both"/>
              <w:rPr>
                <w:rFonts w:cs="Arial"/>
                <w:color w:val="000000"/>
                <w:szCs w:val="20"/>
                <w:lang w:val="en-US"/>
              </w:rPr>
            </w:pPr>
            <w:r w:rsidRPr="007E30D1">
              <w:rPr>
                <w:rFonts w:cs="Arial"/>
                <w:color w:val="000000"/>
                <w:szCs w:val="20"/>
                <w:lang w:val="en-US"/>
              </w:rPr>
              <w:t>Refusal by SO to comply with lawful instruction.</w:t>
            </w:r>
          </w:p>
        </w:tc>
        <w:tc>
          <w:tcPr>
            <w:tcW w:w="3970" w:type="dxa"/>
          </w:tcPr>
          <w:p w14:paraId="0115F7FE" w14:textId="77777777" w:rsidR="00FA2F53" w:rsidRPr="007E30D1" w:rsidRDefault="00FA2F53" w:rsidP="004409D1">
            <w:pPr>
              <w:jc w:val="both"/>
              <w:rPr>
                <w:rFonts w:cs="Arial"/>
                <w:color w:val="000000"/>
                <w:szCs w:val="20"/>
                <w:lang w:val="en-US"/>
              </w:rPr>
            </w:pPr>
            <w:r w:rsidRPr="007E30D1">
              <w:rPr>
                <w:rFonts w:cs="Arial"/>
                <w:color w:val="000000"/>
                <w:szCs w:val="20"/>
                <w:lang w:val="en-US"/>
              </w:rPr>
              <w:t>Permanent removal of SO from Eskom contract duties.</w:t>
            </w:r>
          </w:p>
        </w:tc>
      </w:tr>
      <w:tr w:rsidR="00FA2F53" w:rsidRPr="007E30D1" w14:paraId="5092F622" w14:textId="77777777" w:rsidTr="004409D1">
        <w:trPr>
          <w:gridAfter w:val="1"/>
          <w:wAfter w:w="34" w:type="dxa"/>
        </w:trPr>
        <w:tc>
          <w:tcPr>
            <w:tcW w:w="567" w:type="dxa"/>
            <w:vAlign w:val="center"/>
          </w:tcPr>
          <w:p w14:paraId="623A257F"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3</w:t>
            </w:r>
          </w:p>
        </w:tc>
        <w:tc>
          <w:tcPr>
            <w:tcW w:w="4961" w:type="dxa"/>
          </w:tcPr>
          <w:p w14:paraId="6BBD62DC" w14:textId="77777777" w:rsidR="00FA2F53" w:rsidRPr="007E30D1" w:rsidRDefault="00FA2F53" w:rsidP="004409D1">
            <w:pPr>
              <w:jc w:val="both"/>
              <w:rPr>
                <w:rFonts w:cs="Arial"/>
                <w:color w:val="000000"/>
                <w:szCs w:val="20"/>
                <w:lang w:val="en-US"/>
              </w:rPr>
            </w:pPr>
            <w:r w:rsidRPr="007E30D1">
              <w:rPr>
                <w:rFonts w:cs="Arial"/>
                <w:color w:val="000000"/>
                <w:szCs w:val="20"/>
                <w:lang w:val="en-US"/>
              </w:rPr>
              <w:t xml:space="preserve">Sleeping on duty. </w:t>
            </w:r>
          </w:p>
        </w:tc>
        <w:tc>
          <w:tcPr>
            <w:tcW w:w="3970" w:type="dxa"/>
          </w:tcPr>
          <w:p w14:paraId="5B867713" w14:textId="77777777" w:rsidR="00FA2F53" w:rsidRPr="007E30D1" w:rsidRDefault="00FA2F53" w:rsidP="004409D1">
            <w:pPr>
              <w:jc w:val="both"/>
              <w:rPr>
                <w:rFonts w:cs="Arial"/>
                <w:color w:val="000000"/>
                <w:szCs w:val="20"/>
                <w:lang w:val="en-US"/>
              </w:rPr>
            </w:pPr>
            <w:r w:rsidRPr="007E30D1">
              <w:rPr>
                <w:rFonts w:cs="Arial"/>
                <w:color w:val="000000"/>
                <w:szCs w:val="20"/>
                <w:lang w:val="en-US"/>
              </w:rPr>
              <w:t>R500</w:t>
            </w:r>
          </w:p>
        </w:tc>
      </w:tr>
      <w:tr w:rsidR="00FA2F53" w:rsidRPr="007E30D1" w14:paraId="530E1224" w14:textId="77777777" w:rsidTr="004409D1">
        <w:trPr>
          <w:gridAfter w:val="1"/>
          <w:wAfter w:w="34" w:type="dxa"/>
        </w:trPr>
        <w:tc>
          <w:tcPr>
            <w:tcW w:w="567" w:type="dxa"/>
            <w:vAlign w:val="center"/>
          </w:tcPr>
          <w:p w14:paraId="30F95536"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4</w:t>
            </w:r>
          </w:p>
        </w:tc>
        <w:tc>
          <w:tcPr>
            <w:tcW w:w="4961" w:type="dxa"/>
          </w:tcPr>
          <w:p w14:paraId="6846D0CE" w14:textId="77777777" w:rsidR="00FA2F53" w:rsidRPr="007E30D1" w:rsidRDefault="00FA2F53" w:rsidP="004409D1">
            <w:pPr>
              <w:jc w:val="both"/>
              <w:rPr>
                <w:rFonts w:cs="Arial"/>
                <w:color w:val="000000"/>
                <w:szCs w:val="20"/>
                <w:lang w:val="en-US"/>
              </w:rPr>
            </w:pPr>
            <w:r w:rsidRPr="007E30D1">
              <w:rPr>
                <w:rFonts w:cs="Arial"/>
                <w:color w:val="000000"/>
                <w:szCs w:val="20"/>
                <w:lang w:val="en-US"/>
              </w:rPr>
              <w:t>Desertion of post by SO</w:t>
            </w:r>
          </w:p>
        </w:tc>
        <w:tc>
          <w:tcPr>
            <w:tcW w:w="3970" w:type="dxa"/>
          </w:tcPr>
          <w:p w14:paraId="7FC56704" w14:textId="77777777" w:rsidR="00FA2F53" w:rsidRPr="007E30D1" w:rsidRDefault="00FA2F53" w:rsidP="004409D1">
            <w:pPr>
              <w:jc w:val="both"/>
              <w:rPr>
                <w:rFonts w:cs="Arial"/>
                <w:color w:val="000000"/>
                <w:szCs w:val="20"/>
                <w:lang w:val="en-US"/>
              </w:rPr>
            </w:pPr>
            <w:r w:rsidRPr="007E30D1">
              <w:rPr>
                <w:rFonts w:cs="Arial"/>
                <w:color w:val="000000"/>
                <w:szCs w:val="20"/>
                <w:lang w:val="en-US"/>
              </w:rPr>
              <w:t>R1000</w:t>
            </w:r>
          </w:p>
        </w:tc>
      </w:tr>
      <w:tr w:rsidR="00FA2F53" w:rsidRPr="007E30D1" w14:paraId="68097279" w14:textId="77777777" w:rsidTr="004409D1">
        <w:trPr>
          <w:gridAfter w:val="1"/>
          <w:wAfter w:w="34" w:type="dxa"/>
        </w:trPr>
        <w:tc>
          <w:tcPr>
            <w:tcW w:w="567" w:type="dxa"/>
            <w:vAlign w:val="center"/>
          </w:tcPr>
          <w:p w14:paraId="5DDADB7F"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5</w:t>
            </w:r>
          </w:p>
        </w:tc>
        <w:tc>
          <w:tcPr>
            <w:tcW w:w="4961" w:type="dxa"/>
          </w:tcPr>
          <w:p w14:paraId="302390F9" w14:textId="77777777" w:rsidR="00FA2F53" w:rsidRPr="007E30D1" w:rsidRDefault="00FA2F53" w:rsidP="004409D1">
            <w:pPr>
              <w:jc w:val="both"/>
              <w:rPr>
                <w:rFonts w:cs="Arial"/>
                <w:color w:val="000000"/>
                <w:szCs w:val="20"/>
                <w:lang w:val="en-US"/>
              </w:rPr>
            </w:pPr>
            <w:r w:rsidRPr="007E30D1">
              <w:rPr>
                <w:rFonts w:cs="Arial"/>
                <w:color w:val="000000"/>
                <w:szCs w:val="20"/>
                <w:lang w:val="en-US"/>
              </w:rPr>
              <w:t>Negligent by SO in the performance of their duties</w:t>
            </w:r>
          </w:p>
        </w:tc>
        <w:tc>
          <w:tcPr>
            <w:tcW w:w="3970" w:type="dxa"/>
          </w:tcPr>
          <w:p w14:paraId="5F7D6145" w14:textId="77777777" w:rsidR="00FA2F53" w:rsidRPr="007E30D1" w:rsidRDefault="00FA2F53" w:rsidP="004409D1">
            <w:pPr>
              <w:jc w:val="both"/>
              <w:rPr>
                <w:rFonts w:cs="Arial"/>
                <w:color w:val="000000"/>
                <w:szCs w:val="20"/>
                <w:lang w:val="en-US"/>
              </w:rPr>
            </w:pPr>
            <w:r w:rsidRPr="007E30D1">
              <w:rPr>
                <w:rFonts w:cs="Arial"/>
                <w:color w:val="000000"/>
                <w:szCs w:val="20"/>
                <w:lang w:val="en-US"/>
              </w:rPr>
              <w:t>Permanent removal of SO from Eskom contract duties.</w:t>
            </w:r>
          </w:p>
        </w:tc>
      </w:tr>
      <w:tr w:rsidR="00FA2F53" w:rsidRPr="007E30D1" w14:paraId="6092B29C" w14:textId="77777777" w:rsidTr="004409D1">
        <w:trPr>
          <w:gridAfter w:val="1"/>
          <w:wAfter w:w="34" w:type="dxa"/>
        </w:trPr>
        <w:tc>
          <w:tcPr>
            <w:tcW w:w="567" w:type="dxa"/>
            <w:vAlign w:val="center"/>
          </w:tcPr>
          <w:p w14:paraId="4D798710"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6</w:t>
            </w:r>
          </w:p>
        </w:tc>
        <w:tc>
          <w:tcPr>
            <w:tcW w:w="4961" w:type="dxa"/>
          </w:tcPr>
          <w:p w14:paraId="4A3F5B5C" w14:textId="77777777" w:rsidR="00FA2F53" w:rsidRPr="007E30D1" w:rsidRDefault="00FA2F53" w:rsidP="004409D1">
            <w:pPr>
              <w:jc w:val="both"/>
              <w:rPr>
                <w:rFonts w:cs="Arial"/>
                <w:color w:val="000000"/>
                <w:szCs w:val="20"/>
                <w:lang w:val="en-US"/>
              </w:rPr>
            </w:pPr>
            <w:r w:rsidRPr="007E30D1">
              <w:rPr>
                <w:rFonts w:cs="Arial"/>
                <w:color w:val="000000"/>
                <w:szCs w:val="20"/>
                <w:lang w:val="en-US"/>
              </w:rPr>
              <w:t>SO late for duty by 30min (tantamount to short posting)</w:t>
            </w:r>
          </w:p>
        </w:tc>
        <w:tc>
          <w:tcPr>
            <w:tcW w:w="3970" w:type="dxa"/>
          </w:tcPr>
          <w:p w14:paraId="7BA0BD7F" w14:textId="77777777" w:rsidR="00FA2F53" w:rsidRPr="007E30D1" w:rsidRDefault="00FA2F53" w:rsidP="004409D1">
            <w:pPr>
              <w:jc w:val="both"/>
              <w:rPr>
                <w:rFonts w:cs="Arial"/>
                <w:color w:val="000000"/>
                <w:szCs w:val="20"/>
                <w:lang w:val="en-US"/>
              </w:rPr>
            </w:pPr>
            <w:r w:rsidRPr="007E30D1">
              <w:rPr>
                <w:rFonts w:cs="Arial"/>
                <w:color w:val="000000"/>
                <w:szCs w:val="20"/>
                <w:lang w:val="en-US"/>
              </w:rPr>
              <w:t>R500</w:t>
            </w:r>
          </w:p>
        </w:tc>
      </w:tr>
      <w:tr w:rsidR="00FA2F53" w:rsidRPr="007E30D1" w14:paraId="6C8524BD" w14:textId="77777777" w:rsidTr="004409D1">
        <w:trPr>
          <w:gridAfter w:val="1"/>
          <w:wAfter w:w="34" w:type="dxa"/>
        </w:trPr>
        <w:tc>
          <w:tcPr>
            <w:tcW w:w="567" w:type="dxa"/>
            <w:vAlign w:val="center"/>
          </w:tcPr>
          <w:p w14:paraId="76DB0613"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7</w:t>
            </w:r>
          </w:p>
        </w:tc>
        <w:tc>
          <w:tcPr>
            <w:tcW w:w="4961" w:type="dxa"/>
          </w:tcPr>
          <w:p w14:paraId="4B850D53" w14:textId="77777777" w:rsidR="00FA2F53" w:rsidRPr="007E30D1" w:rsidRDefault="00FA2F53" w:rsidP="004409D1">
            <w:pPr>
              <w:jc w:val="both"/>
              <w:rPr>
                <w:rFonts w:cs="Arial"/>
                <w:color w:val="000000"/>
                <w:szCs w:val="20"/>
                <w:lang w:val="en-US"/>
              </w:rPr>
            </w:pPr>
            <w:r w:rsidRPr="007E30D1">
              <w:rPr>
                <w:rFonts w:cs="Arial"/>
                <w:color w:val="000000"/>
                <w:szCs w:val="20"/>
                <w:lang w:val="en-US"/>
              </w:rPr>
              <w:t xml:space="preserve">SO without a functional torch or spot light </w:t>
            </w:r>
          </w:p>
        </w:tc>
        <w:tc>
          <w:tcPr>
            <w:tcW w:w="3970" w:type="dxa"/>
          </w:tcPr>
          <w:p w14:paraId="4A5CFDE5" w14:textId="77777777" w:rsidR="00FA2F53" w:rsidRPr="007E30D1" w:rsidRDefault="00FA2F53" w:rsidP="004409D1">
            <w:pPr>
              <w:ind w:right="357"/>
              <w:jc w:val="both"/>
              <w:rPr>
                <w:rFonts w:cs="Arial"/>
                <w:color w:val="000000"/>
                <w:szCs w:val="20"/>
                <w:lang w:val="en-US"/>
              </w:rPr>
            </w:pPr>
            <w:r w:rsidRPr="007E30D1">
              <w:rPr>
                <w:rFonts w:cs="Arial"/>
                <w:color w:val="000000"/>
                <w:szCs w:val="20"/>
                <w:lang w:val="en-US"/>
              </w:rPr>
              <w:t xml:space="preserve">R100 </w:t>
            </w:r>
          </w:p>
        </w:tc>
      </w:tr>
      <w:tr w:rsidR="00FA2F53" w:rsidRPr="007E30D1" w14:paraId="3D6AE668" w14:textId="77777777" w:rsidTr="004409D1">
        <w:trPr>
          <w:gridAfter w:val="1"/>
          <w:wAfter w:w="34" w:type="dxa"/>
          <w:trHeight w:val="457"/>
        </w:trPr>
        <w:tc>
          <w:tcPr>
            <w:tcW w:w="567" w:type="dxa"/>
            <w:vAlign w:val="center"/>
          </w:tcPr>
          <w:p w14:paraId="4ADF4BBD"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8</w:t>
            </w:r>
          </w:p>
        </w:tc>
        <w:tc>
          <w:tcPr>
            <w:tcW w:w="4961" w:type="dxa"/>
          </w:tcPr>
          <w:p w14:paraId="73696CD8" w14:textId="77777777" w:rsidR="00FA2F53" w:rsidRPr="007E30D1" w:rsidRDefault="00FA2F53" w:rsidP="004409D1">
            <w:pPr>
              <w:jc w:val="both"/>
              <w:rPr>
                <w:rFonts w:cs="Arial"/>
                <w:color w:val="000000"/>
                <w:szCs w:val="20"/>
                <w:lang w:val="en-US"/>
              </w:rPr>
            </w:pPr>
            <w:r w:rsidRPr="007E30D1">
              <w:rPr>
                <w:rFonts w:cs="Arial"/>
                <w:color w:val="000000"/>
                <w:szCs w:val="20"/>
                <w:lang w:val="en-US"/>
              </w:rPr>
              <w:t>SO or site without a functional radio or PTT</w:t>
            </w:r>
          </w:p>
        </w:tc>
        <w:tc>
          <w:tcPr>
            <w:tcW w:w="3970" w:type="dxa"/>
          </w:tcPr>
          <w:p w14:paraId="2E819CD8" w14:textId="77777777" w:rsidR="00FA2F53" w:rsidRPr="007E30D1" w:rsidRDefault="00FA2F53" w:rsidP="004409D1">
            <w:pPr>
              <w:jc w:val="both"/>
              <w:rPr>
                <w:rFonts w:cs="Arial"/>
                <w:color w:val="000000"/>
                <w:szCs w:val="20"/>
                <w:lang w:val="en-US"/>
              </w:rPr>
            </w:pPr>
            <w:r w:rsidRPr="007E30D1">
              <w:rPr>
                <w:rFonts w:cs="Arial"/>
                <w:color w:val="000000"/>
                <w:szCs w:val="20"/>
                <w:lang w:val="en-US"/>
              </w:rPr>
              <w:t>R100</w:t>
            </w:r>
          </w:p>
        </w:tc>
      </w:tr>
      <w:tr w:rsidR="00FA2F53" w:rsidRPr="007E30D1" w14:paraId="196C0A87" w14:textId="77777777" w:rsidTr="004409D1">
        <w:tc>
          <w:tcPr>
            <w:tcW w:w="567" w:type="dxa"/>
            <w:vAlign w:val="center"/>
          </w:tcPr>
          <w:p w14:paraId="4915F8C0"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9</w:t>
            </w:r>
          </w:p>
        </w:tc>
        <w:tc>
          <w:tcPr>
            <w:tcW w:w="4961" w:type="dxa"/>
          </w:tcPr>
          <w:p w14:paraId="6AF4B6D6" w14:textId="77777777" w:rsidR="00FA2F53" w:rsidRPr="007E30D1" w:rsidRDefault="00FA2F53" w:rsidP="004409D1">
            <w:pPr>
              <w:jc w:val="both"/>
              <w:rPr>
                <w:rFonts w:cs="Arial"/>
                <w:color w:val="000000"/>
                <w:szCs w:val="20"/>
                <w:lang w:val="en-US"/>
              </w:rPr>
            </w:pPr>
            <w:r w:rsidRPr="007E30D1">
              <w:rPr>
                <w:rFonts w:cs="Arial"/>
                <w:color w:val="000000"/>
                <w:szCs w:val="20"/>
                <w:lang w:val="en-US"/>
              </w:rPr>
              <w:t>No functional panic button on site only for applicable sites</w:t>
            </w:r>
          </w:p>
        </w:tc>
        <w:tc>
          <w:tcPr>
            <w:tcW w:w="4004" w:type="dxa"/>
            <w:gridSpan w:val="2"/>
          </w:tcPr>
          <w:p w14:paraId="49172ED2" w14:textId="77777777" w:rsidR="00FA2F53" w:rsidRPr="007E30D1" w:rsidRDefault="00FA2F53" w:rsidP="004409D1">
            <w:pPr>
              <w:jc w:val="both"/>
              <w:rPr>
                <w:rFonts w:cs="Arial"/>
                <w:color w:val="000000"/>
                <w:szCs w:val="20"/>
                <w:lang w:val="en-US"/>
              </w:rPr>
            </w:pPr>
            <w:r w:rsidRPr="007E30D1">
              <w:rPr>
                <w:rFonts w:cs="Arial"/>
                <w:color w:val="000000"/>
                <w:szCs w:val="20"/>
                <w:lang w:val="en-US"/>
              </w:rPr>
              <w:t>R100</w:t>
            </w:r>
          </w:p>
        </w:tc>
      </w:tr>
      <w:tr w:rsidR="00FA2F53" w:rsidRPr="007E30D1" w14:paraId="59872472" w14:textId="77777777" w:rsidTr="004409D1">
        <w:tc>
          <w:tcPr>
            <w:tcW w:w="567" w:type="dxa"/>
            <w:vAlign w:val="center"/>
          </w:tcPr>
          <w:p w14:paraId="60DCA785"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10</w:t>
            </w:r>
          </w:p>
        </w:tc>
        <w:tc>
          <w:tcPr>
            <w:tcW w:w="4961" w:type="dxa"/>
          </w:tcPr>
          <w:p w14:paraId="0C13884A" w14:textId="77777777" w:rsidR="00FA2F53" w:rsidRPr="007E30D1" w:rsidRDefault="00FA2F53" w:rsidP="004409D1">
            <w:pPr>
              <w:jc w:val="both"/>
              <w:rPr>
                <w:rFonts w:cs="Arial"/>
                <w:color w:val="000000"/>
                <w:szCs w:val="20"/>
                <w:lang w:val="en-US"/>
              </w:rPr>
            </w:pPr>
            <w:r w:rsidRPr="007E30D1">
              <w:rPr>
                <w:rFonts w:cs="Arial"/>
                <w:color w:val="000000"/>
                <w:szCs w:val="20"/>
                <w:lang w:val="en-US"/>
              </w:rPr>
              <w:t xml:space="preserve">SO not wearing bullet proof vest. Vests worn without plates and wearing of non-level 3 bullet proof vests will be deemed as no bullet proof vest was worn. </w:t>
            </w:r>
          </w:p>
        </w:tc>
        <w:tc>
          <w:tcPr>
            <w:tcW w:w="4004" w:type="dxa"/>
            <w:gridSpan w:val="2"/>
          </w:tcPr>
          <w:p w14:paraId="646032BB" w14:textId="77777777" w:rsidR="00FA2F53" w:rsidRPr="007E30D1" w:rsidRDefault="00FA2F53" w:rsidP="004409D1">
            <w:pPr>
              <w:jc w:val="both"/>
              <w:rPr>
                <w:rFonts w:cs="Arial"/>
                <w:color w:val="000000"/>
                <w:szCs w:val="20"/>
                <w:lang w:val="en-US"/>
              </w:rPr>
            </w:pPr>
            <w:r w:rsidRPr="007E30D1">
              <w:rPr>
                <w:rFonts w:cs="Arial"/>
                <w:color w:val="000000"/>
                <w:szCs w:val="20"/>
                <w:lang w:val="en-US"/>
              </w:rPr>
              <w:t>R1000</w:t>
            </w:r>
          </w:p>
        </w:tc>
      </w:tr>
      <w:tr w:rsidR="00FA2F53" w:rsidRPr="007E30D1" w14:paraId="6FED72B5" w14:textId="77777777" w:rsidTr="004409D1">
        <w:tc>
          <w:tcPr>
            <w:tcW w:w="567" w:type="dxa"/>
            <w:vAlign w:val="center"/>
          </w:tcPr>
          <w:p w14:paraId="308E1490"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11</w:t>
            </w:r>
          </w:p>
        </w:tc>
        <w:tc>
          <w:tcPr>
            <w:tcW w:w="4961" w:type="dxa"/>
          </w:tcPr>
          <w:p w14:paraId="55B7A869" w14:textId="77777777" w:rsidR="00FA2F53" w:rsidRPr="007E30D1" w:rsidRDefault="00FA2F53" w:rsidP="004409D1">
            <w:pPr>
              <w:jc w:val="both"/>
              <w:rPr>
                <w:rFonts w:cs="Arial"/>
                <w:color w:val="000000"/>
                <w:szCs w:val="20"/>
                <w:lang w:val="en-US"/>
              </w:rPr>
            </w:pPr>
            <w:r w:rsidRPr="007E30D1">
              <w:rPr>
                <w:rFonts w:cs="Arial"/>
                <w:color w:val="000000"/>
                <w:szCs w:val="20"/>
                <w:lang w:val="en-US"/>
              </w:rPr>
              <w:t>SO not armed in one shift</w:t>
            </w:r>
          </w:p>
        </w:tc>
        <w:tc>
          <w:tcPr>
            <w:tcW w:w="4004" w:type="dxa"/>
            <w:gridSpan w:val="2"/>
          </w:tcPr>
          <w:p w14:paraId="01C4A4A8" w14:textId="77777777" w:rsidR="00FA2F53" w:rsidRPr="007E30D1" w:rsidRDefault="00FA2F53" w:rsidP="004409D1">
            <w:pPr>
              <w:jc w:val="both"/>
              <w:rPr>
                <w:rFonts w:cs="Arial"/>
                <w:color w:val="000000"/>
                <w:szCs w:val="20"/>
                <w:lang w:val="en-US"/>
              </w:rPr>
            </w:pPr>
            <w:r w:rsidRPr="007E30D1">
              <w:rPr>
                <w:rFonts w:cs="Arial"/>
                <w:color w:val="000000"/>
                <w:szCs w:val="20"/>
                <w:lang w:val="en-US"/>
              </w:rPr>
              <w:t xml:space="preserve">R1000 </w:t>
            </w:r>
          </w:p>
        </w:tc>
      </w:tr>
      <w:tr w:rsidR="00FA2F53" w:rsidRPr="007E30D1" w14:paraId="19F3F04D" w14:textId="77777777" w:rsidTr="004409D1">
        <w:tc>
          <w:tcPr>
            <w:tcW w:w="567" w:type="dxa"/>
            <w:vAlign w:val="center"/>
          </w:tcPr>
          <w:p w14:paraId="03567402"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12</w:t>
            </w:r>
          </w:p>
        </w:tc>
        <w:tc>
          <w:tcPr>
            <w:tcW w:w="4961" w:type="dxa"/>
          </w:tcPr>
          <w:p w14:paraId="26AD2AA6" w14:textId="77777777" w:rsidR="00FA2F53" w:rsidRPr="007E30D1" w:rsidRDefault="00FA2F53" w:rsidP="004409D1">
            <w:pPr>
              <w:jc w:val="both"/>
              <w:rPr>
                <w:rFonts w:cs="Arial"/>
                <w:color w:val="000000"/>
                <w:szCs w:val="20"/>
                <w:lang w:val="en-US"/>
              </w:rPr>
            </w:pPr>
            <w:r w:rsidRPr="007E30D1">
              <w:rPr>
                <w:rFonts w:cs="Arial"/>
                <w:color w:val="000000"/>
                <w:szCs w:val="20"/>
                <w:lang w:val="en-US"/>
              </w:rPr>
              <w:t>Non submission of vehicle tracking reports</w:t>
            </w:r>
          </w:p>
        </w:tc>
        <w:tc>
          <w:tcPr>
            <w:tcW w:w="4004" w:type="dxa"/>
            <w:gridSpan w:val="2"/>
          </w:tcPr>
          <w:p w14:paraId="5C49E570" w14:textId="77777777" w:rsidR="00FA2F53" w:rsidRPr="007E30D1" w:rsidRDefault="00FA2F53" w:rsidP="004409D1">
            <w:pPr>
              <w:jc w:val="both"/>
              <w:rPr>
                <w:rFonts w:cs="Arial"/>
                <w:color w:val="000000"/>
                <w:szCs w:val="20"/>
                <w:lang w:val="en-US"/>
              </w:rPr>
            </w:pPr>
            <w:r w:rsidRPr="007E30D1">
              <w:rPr>
                <w:rFonts w:cs="Arial"/>
                <w:color w:val="000000"/>
                <w:szCs w:val="20"/>
                <w:lang w:val="en-US"/>
              </w:rPr>
              <w:t>Non payments of the total services.</w:t>
            </w:r>
          </w:p>
        </w:tc>
      </w:tr>
      <w:tr w:rsidR="00FA2F53" w:rsidRPr="007E30D1" w14:paraId="38225E9C" w14:textId="77777777" w:rsidTr="004409D1">
        <w:tc>
          <w:tcPr>
            <w:tcW w:w="567" w:type="dxa"/>
            <w:vAlign w:val="center"/>
          </w:tcPr>
          <w:p w14:paraId="3E56820E"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lastRenderedPageBreak/>
              <w:t>13</w:t>
            </w:r>
          </w:p>
        </w:tc>
        <w:tc>
          <w:tcPr>
            <w:tcW w:w="4961" w:type="dxa"/>
          </w:tcPr>
          <w:p w14:paraId="17C822E3" w14:textId="77777777" w:rsidR="00FA2F53" w:rsidRPr="007E30D1" w:rsidRDefault="00FA2F53" w:rsidP="004409D1">
            <w:pPr>
              <w:jc w:val="both"/>
              <w:rPr>
                <w:rFonts w:cs="Arial"/>
                <w:color w:val="000000"/>
                <w:szCs w:val="20"/>
                <w:lang w:val="en-US"/>
              </w:rPr>
            </w:pPr>
            <w:r w:rsidRPr="007E30D1">
              <w:rPr>
                <w:rFonts w:cs="Arial"/>
                <w:color w:val="000000"/>
                <w:szCs w:val="20"/>
                <w:lang w:val="en-US"/>
              </w:rPr>
              <w:t>Non submission of site inspections reports by Crime prevention and response team.</w:t>
            </w:r>
          </w:p>
        </w:tc>
        <w:tc>
          <w:tcPr>
            <w:tcW w:w="4004" w:type="dxa"/>
            <w:gridSpan w:val="2"/>
          </w:tcPr>
          <w:p w14:paraId="73EF2319" w14:textId="77777777" w:rsidR="00FA2F53" w:rsidRPr="007E30D1" w:rsidRDefault="00FA2F53" w:rsidP="004409D1">
            <w:pPr>
              <w:jc w:val="both"/>
              <w:rPr>
                <w:rFonts w:cs="Arial"/>
                <w:color w:val="000000"/>
                <w:szCs w:val="20"/>
                <w:lang w:val="en-US"/>
              </w:rPr>
            </w:pPr>
            <w:r w:rsidRPr="007E30D1">
              <w:rPr>
                <w:rFonts w:cs="Arial"/>
                <w:color w:val="000000"/>
                <w:szCs w:val="20"/>
                <w:lang w:val="en-US"/>
              </w:rPr>
              <w:t>Non payments of the total services.</w:t>
            </w:r>
          </w:p>
        </w:tc>
      </w:tr>
      <w:tr w:rsidR="00FA2F53" w:rsidRPr="007E30D1" w14:paraId="6C70B6E5" w14:textId="77777777" w:rsidTr="004409D1">
        <w:tc>
          <w:tcPr>
            <w:tcW w:w="567" w:type="dxa"/>
            <w:vAlign w:val="center"/>
          </w:tcPr>
          <w:p w14:paraId="19944923"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14</w:t>
            </w:r>
          </w:p>
        </w:tc>
        <w:tc>
          <w:tcPr>
            <w:tcW w:w="4961" w:type="dxa"/>
          </w:tcPr>
          <w:p w14:paraId="68C67B9C" w14:textId="77777777" w:rsidR="00FA2F53" w:rsidRPr="007E30D1" w:rsidRDefault="00FA2F53" w:rsidP="004409D1">
            <w:pPr>
              <w:jc w:val="both"/>
              <w:rPr>
                <w:rFonts w:cs="Arial"/>
                <w:color w:val="000000"/>
                <w:szCs w:val="20"/>
                <w:lang w:val="en-US"/>
              </w:rPr>
            </w:pPr>
            <w:r w:rsidRPr="007E30D1">
              <w:rPr>
                <w:rFonts w:cs="Arial"/>
                <w:color w:val="000000"/>
                <w:szCs w:val="20"/>
                <w:lang w:val="en-US"/>
              </w:rPr>
              <w:t xml:space="preserve">Late reporting of patrol teams at designated reporting site. </w:t>
            </w:r>
          </w:p>
        </w:tc>
        <w:tc>
          <w:tcPr>
            <w:tcW w:w="4004" w:type="dxa"/>
            <w:gridSpan w:val="2"/>
          </w:tcPr>
          <w:p w14:paraId="2180FCD8" w14:textId="77777777" w:rsidR="00FA2F53" w:rsidRPr="007E30D1" w:rsidRDefault="00FA2F53" w:rsidP="004409D1">
            <w:pPr>
              <w:ind w:right="357"/>
              <w:jc w:val="both"/>
              <w:rPr>
                <w:rFonts w:cs="Arial"/>
                <w:color w:val="000000"/>
                <w:szCs w:val="20"/>
                <w:lang w:val="en-US"/>
              </w:rPr>
            </w:pPr>
            <w:r w:rsidRPr="007E30D1">
              <w:rPr>
                <w:rFonts w:cs="Arial"/>
                <w:color w:val="000000"/>
                <w:szCs w:val="20"/>
                <w:lang w:val="en-US"/>
              </w:rPr>
              <w:t>R1000</w:t>
            </w:r>
          </w:p>
        </w:tc>
      </w:tr>
      <w:tr w:rsidR="00FA2F53" w:rsidRPr="007E30D1" w14:paraId="6C902F08" w14:textId="77777777" w:rsidTr="004409D1">
        <w:tc>
          <w:tcPr>
            <w:tcW w:w="567" w:type="dxa"/>
            <w:vAlign w:val="center"/>
          </w:tcPr>
          <w:p w14:paraId="3B255385"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15</w:t>
            </w:r>
          </w:p>
        </w:tc>
        <w:tc>
          <w:tcPr>
            <w:tcW w:w="4961" w:type="dxa"/>
          </w:tcPr>
          <w:p w14:paraId="2201F78D" w14:textId="77777777" w:rsidR="00FA2F53" w:rsidRPr="007E30D1" w:rsidRDefault="00FA2F53" w:rsidP="004409D1">
            <w:pPr>
              <w:jc w:val="both"/>
              <w:rPr>
                <w:rFonts w:cs="Arial"/>
                <w:color w:val="000000"/>
                <w:szCs w:val="20"/>
                <w:lang w:val="en-US"/>
              </w:rPr>
            </w:pPr>
            <w:r w:rsidRPr="007E30D1">
              <w:rPr>
                <w:rFonts w:cs="Arial"/>
                <w:color w:val="000000"/>
                <w:szCs w:val="20"/>
                <w:lang w:val="en-US"/>
              </w:rPr>
              <w:t>SO not wearing proper uniform, items, Safety PPE or uniform is worn out.</w:t>
            </w:r>
          </w:p>
        </w:tc>
        <w:tc>
          <w:tcPr>
            <w:tcW w:w="4004" w:type="dxa"/>
            <w:gridSpan w:val="2"/>
          </w:tcPr>
          <w:p w14:paraId="408294B8" w14:textId="77777777" w:rsidR="00FA2F53" w:rsidRPr="007E30D1" w:rsidRDefault="00FA2F53" w:rsidP="004409D1">
            <w:pPr>
              <w:ind w:right="357"/>
              <w:jc w:val="both"/>
              <w:rPr>
                <w:rFonts w:cs="Arial"/>
                <w:color w:val="000000"/>
                <w:szCs w:val="20"/>
                <w:lang w:val="en-US"/>
              </w:rPr>
            </w:pPr>
            <w:r w:rsidRPr="007E30D1">
              <w:rPr>
                <w:rFonts w:cs="Arial"/>
                <w:color w:val="000000"/>
                <w:szCs w:val="20"/>
                <w:lang w:val="en-US"/>
              </w:rPr>
              <w:t>R1000</w:t>
            </w:r>
          </w:p>
        </w:tc>
      </w:tr>
      <w:tr w:rsidR="00FA2F53" w:rsidRPr="007E30D1" w14:paraId="0932D453" w14:textId="77777777" w:rsidTr="004409D1">
        <w:tc>
          <w:tcPr>
            <w:tcW w:w="567" w:type="dxa"/>
            <w:tcBorders>
              <w:bottom w:val="single" w:sz="4" w:space="0" w:color="auto"/>
            </w:tcBorders>
            <w:vAlign w:val="center"/>
          </w:tcPr>
          <w:p w14:paraId="72693E17"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16</w:t>
            </w:r>
          </w:p>
        </w:tc>
        <w:tc>
          <w:tcPr>
            <w:tcW w:w="4961" w:type="dxa"/>
            <w:tcBorders>
              <w:bottom w:val="single" w:sz="4" w:space="0" w:color="auto"/>
            </w:tcBorders>
          </w:tcPr>
          <w:p w14:paraId="4A7FDFAE" w14:textId="77777777" w:rsidR="00FA2F53" w:rsidRPr="007E30D1" w:rsidRDefault="00FA2F53" w:rsidP="004409D1">
            <w:pPr>
              <w:jc w:val="both"/>
              <w:rPr>
                <w:rFonts w:cs="Arial"/>
                <w:color w:val="000000"/>
                <w:szCs w:val="20"/>
                <w:lang w:val="en-US"/>
              </w:rPr>
            </w:pPr>
            <w:r w:rsidRPr="007E30D1">
              <w:rPr>
                <w:rFonts w:cs="Arial"/>
                <w:color w:val="000000"/>
                <w:szCs w:val="20"/>
                <w:lang w:val="en-US"/>
              </w:rPr>
              <w:t>SO not in possession of a baton, any other security equipment or handcuffs</w:t>
            </w:r>
          </w:p>
        </w:tc>
        <w:tc>
          <w:tcPr>
            <w:tcW w:w="4004" w:type="dxa"/>
            <w:gridSpan w:val="2"/>
            <w:tcBorders>
              <w:bottom w:val="single" w:sz="4" w:space="0" w:color="auto"/>
            </w:tcBorders>
          </w:tcPr>
          <w:p w14:paraId="26B502A2" w14:textId="77777777" w:rsidR="00FA2F53" w:rsidRPr="007E30D1" w:rsidRDefault="00FA2F53" w:rsidP="004409D1">
            <w:pPr>
              <w:ind w:right="357"/>
              <w:jc w:val="both"/>
              <w:rPr>
                <w:rFonts w:cs="Arial"/>
                <w:color w:val="000000"/>
                <w:szCs w:val="20"/>
                <w:lang w:val="en-US"/>
              </w:rPr>
            </w:pPr>
            <w:r w:rsidRPr="007E30D1">
              <w:rPr>
                <w:rFonts w:cs="Arial"/>
                <w:color w:val="000000"/>
                <w:szCs w:val="20"/>
                <w:lang w:val="en-US"/>
              </w:rPr>
              <w:t xml:space="preserve">R100 </w:t>
            </w:r>
          </w:p>
        </w:tc>
      </w:tr>
      <w:tr w:rsidR="00FA2F53" w:rsidRPr="007E30D1" w14:paraId="2C0E8DD7" w14:textId="77777777" w:rsidTr="004409D1">
        <w:tc>
          <w:tcPr>
            <w:tcW w:w="567" w:type="dxa"/>
            <w:vAlign w:val="center"/>
          </w:tcPr>
          <w:p w14:paraId="7E0834F6"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17</w:t>
            </w:r>
          </w:p>
        </w:tc>
        <w:tc>
          <w:tcPr>
            <w:tcW w:w="4961" w:type="dxa"/>
          </w:tcPr>
          <w:p w14:paraId="1BE4C625" w14:textId="77777777" w:rsidR="00FA2F53" w:rsidRPr="007E30D1" w:rsidRDefault="00FA2F53" w:rsidP="004409D1">
            <w:pPr>
              <w:jc w:val="both"/>
              <w:rPr>
                <w:rFonts w:cs="Arial"/>
                <w:color w:val="000000"/>
                <w:szCs w:val="20"/>
                <w:lang w:val="en-US"/>
              </w:rPr>
            </w:pPr>
            <w:r w:rsidRPr="007E30D1">
              <w:rPr>
                <w:rFonts w:cs="Arial"/>
                <w:color w:val="000000"/>
                <w:szCs w:val="20"/>
                <w:lang w:val="en-US"/>
              </w:rPr>
              <w:t>Unavailability of patrol teams on call out (including unnecessary delays to response)</w:t>
            </w:r>
          </w:p>
        </w:tc>
        <w:tc>
          <w:tcPr>
            <w:tcW w:w="4004" w:type="dxa"/>
            <w:gridSpan w:val="2"/>
          </w:tcPr>
          <w:p w14:paraId="329227D3" w14:textId="77777777" w:rsidR="00FA2F53" w:rsidRPr="007E30D1" w:rsidRDefault="00FA2F53" w:rsidP="004409D1">
            <w:pPr>
              <w:ind w:right="357"/>
              <w:jc w:val="both"/>
              <w:rPr>
                <w:rFonts w:cs="Arial"/>
                <w:color w:val="000000"/>
                <w:szCs w:val="20"/>
                <w:lang w:val="en-US"/>
              </w:rPr>
            </w:pPr>
            <w:r w:rsidRPr="007E30D1">
              <w:rPr>
                <w:rFonts w:cs="Arial"/>
                <w:color w:val="000000"/>
                <w:szCs w:val="20"/>
                <w:lang w:val="en-US"/>
              </w:rPr>
              <w:t>Losses suffered and total shift payment deducted.</w:t>
            </w:r>
          </w:p>
        </w:tc>
      </w:tr>
      <w:tr w:rsidR="00FA2F53" w:rsidRPr="007E30D1" w14:paraId="7F3C58EC" w14:textId="77777777" w:rsidTr="004409D1">
        <w:tc>
          <w:tcPr>
            <w:tcW w:w="567" w:type="dxa"/>
            <w:vAlign w:val="center"/>
          </w:tcPr>
          <w:p w14:paraId="45642FD2"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18</w:t>
            </w:r>
          </w:p>
        </w:tc>
        <w:tc>
          <w:tcPr>
            <w:tcW w:w="4961" w:type="dxa"/>
          </w:tcPr>
          <w:p w14:paraId="2F8B6667" w14:textId="77777777" w:rsidR="00FA2F53" w:rsidRPr="007E30D1" w:rsidRDefault="00FA2F53" w:rsidP="004409D1">
            <w:pPr>
              <w:jc w:val="both"/>
              <w:rPr>
                <w:rFonts w:cs="Arial"/>
                <w:color w:val="000000"/>
                <w:szCs w:val="20"/>
                <w:lang w:val="en-US"/>
              </w:rPr>
            </w:pPr>
            <w:r w:rsidRPr="007E30D1">
              <w:rPr>
                <w:rFonts w:cs="Arial"/>
                <w:color w:val="000000"/>
                <w:szCs w:val="20"/>
                <w:lang w:val="en-US"/>
              </w:rPr>
              <w:t>Losses suffered because of theft within the company deployment area</w:t>
            </w:r>
          </w:p>
        </w:tc>
        <w:tc>
          <w:tcPr>
            <w:tcW w:w="4004" w:type="dxa"/>
            <w:gridSpan w:val="2"/>
          </w:tcPr>
          <w:p w14:paraId="11E45277" w14:textId="77777777" w:rsidR="00FA2F53" w:rsidRPr="007E30D1" w:rsidDel="00FB50B2" w:rsidRDefault="00FA2F53" w:rsidP="004409D1">
            <w:pPr>
              <w:ind w:right="357"/>
              <w:jc w:val="both"/>
              <w:rPr>
                <w:rFonts w:cs="Arial"/>
                <w:color w:val="000000"/>
                <w:szCs w:val="20"/>
                <w:lang w:val="en-US"/>
              </w:rPr>
            </w:pPr>
            <w:r w:rsidRPr="007E30D1">
              <w:rPr>
                <w:rFonts w:cs="Arial"/>
                <w:color w:val="000000"/>
                <w:szCs w:val="20"/>
                <w:lang w:val="en-US"/>
              </w:rPr>
              <w:t>Recovery all Production and replacement costs</w:t>
            </w:r>
          </w:p>
        </w:tc>
      </w:tr>
      <w:tr w:rsidR="00FA2F53" w:rsidRPr="007E30D1" w14:paraId="0366E4FD" w14:textId="77777777" w:rsidTr="004409D1">
        <w:tc>
          <w:tcPr>
            <w:tcW w:w="567" w:type="dxa"/>
            <w:tcBorders>
              <w:bottom w:val="single" w:sz="4" w:space="0" w:color="auto"/>
            </w:tcBorders>
            <w:vAlign w:val="center"/>
          </w:tcPr>
          <w:p w14:paraId="492C50B1" w14:textId="77777777" w:rsidR="00FA2F53" w:rsidRPr="007E30D1" w:rsidRDefault="00FA2F53" w:rsidP="004409D1">
            <w:pPr>
              <w:jc w:val="center"/>
              <w:rPr>
                <w:rFonts w:cs="Arial"/>
                <w:color w:val="000000"/>
                <w:szCs w:val="20"/>
                <w:lang w:val="en-US"/>
              </w:rPr>
            </w:pPr>
            <w:r w:rsidRPr="007E30D1">
              <w:rPr>
                <w:rFonts w:cs="Arial"/>
                <w:color w:val="000000"/>
                <w:szCs w:val="20"/>
                <w:lang w:val="en-US"/>
              </w:rPr>
              <w:t>19</w:t>
            </w:r>
          </w:p>
        </w:tc>
        <w:tc>
          <w:tcPr>
            <w:tcW w:w="4961" w:type="dxa"/>
            <w:tcBorders>
              <w:bottom w:val="single" w:sz="4" w:space="0" w:color="auto"/>
            </w:tcBorders>
          </w:tcPr>
          <w:p w14:paraId="442072FD" w14:textId="77777777" w:rsidR="00FA2F53" w:rsidRPr="007E30D1" w:rsidRDefault="00FA2F53" w:rsidP="004409D1">
            <w:pPr>
              <w:jc w:val="both"/>
              <w:rPr>
                <w:rFonts w:cs="Arial"/>
                <w:color w:val="000000"/>
                <w:szCs w:val="20"/>
                <w:lang w:val="en-US"/>
              </w:rPr>
            </w:pPr>
            <w:r w:rsidRPr="007E30D1">
              <w:rPr>
                <w:rFonts w:cs="Arial"/>
                <w:color w:val="000000"/>
                <w:szCs w:val="20"/>
                <w:lang w:val="en-US"/>
              </w:rPr>
              <w:t>Security Officers not taking lawful instruction from Eskom Security Contract manager/Delegated Shift Supervisor</w:t>
            </w:r>
          </w:p>
        </w:tc>
        <w:tc>
          <w:tcPr>
            <w:tcW w:w="4004" w:type="dxa"/>
            <w:gridSpan w:val="2"/>
            <w:tcBorders>
              <w:bottom w:val="single" w:sz="4" w:space="0" w:color="auto"/>
            </w:tcBorders>
          </w:tcPr>
          <w:p w14:paraId="2BE821D6" w14:textId="77777777" w:rsidR="00FA2F53" w:rsidRPr="007E30D1" w:rsidRDefault="00FA2F53" w:rsidP="004409D1">
            <w:pPr>
              <w:ind w:right="357"/>
              <w:jc w:val="both"/>
              <w:rPr>
                <w:rFonts w:cs="Arial"/>
                <w:color w:val="000000"/>
                <w:szCs w:val="20"/>
                <w:lang w:val="en-US"/>
              </w:rPr>
            </w:pPr>
            <w:r w:rsidRPr="007E30D1">
              <w:rPr>
                <w:rFonts w:cs="Arial"/>
                <w:color w:val="000000"/>
                <w:szCs w:val="20"/>
                <w:lang w:val="en-US"/>
              </w:rPr>
              <w:t>Immediate removal of security guard and R1000 deducted</w:t>
            </w:r>
          </w:p>
        </w:tc>
      </w:tr>
    </w:tbl>
    <w:p w14:paraId="1D6B7403" w14:textId="77777777" w:rsidR="00FA2F53" w:rsidRPr="007E30D1" w:rsidRDefault="00FA2F53" w:rsidP="00FA2F53">
      <w:pPr>
        <w:jc w:val="both"/>
        <w:rPr>
          <w:rFonts w:cs="Arial"/>
          <w:szCs w:val="20"/>
        </w:rPr>
      </w:pPr>
    </w:p>
    <w:p w14:paraId="3E4E501C" w14:textId="77777777" w:rsidR="00FA2F53" w:rsidRPr="007E30D1" w:rsidRDefault="00FA2F53" w:rsidP="00FA2F53">
      <w:pPr>
        <w:jc w:val="both"/>
        <w:rPr>
          <w:rFonts w:cs="Arial"/>
          <w:szCs w:val="20"/>
        </w:rPr>
      </w:pPr>
    </w:p>
    <w:p w14:paraId="7E627ECD" w14:textId="77777777" w:rsidR="00FA2F53" w:rsidRPr="007E30D1" w:rsidRDefault="00FA2F53" w:rsidP="00FA2F53">
      <w:pPr>
        <w:jc w:val="both"/>
        <w:rPr>
          <w:rFonts w:cs="Arial"/>
          <w:szCs w:val="20"/>
        </w:rPr>
      </w:pPr>
    </w:p>
    <w:p w14:paraId="6846CC1D" w14:textId="77777777" w:rsidR="00FA2F53" w:rsidRPr="007E30D1" w:rsidRDefault="00FA2F53" w:rsidP="00FA2F53">
      <w:pPr>
        <w:jc w:val="both"/>
        <w:rPr>
          <w:rFonts w:cs="Arial"/>
          <w:szCs w:val="20"/>
        </w:rPr>
      </w:pPr>
    </w:p>
    <w:p w14:paraId="56A222EA" w14:textId="77777777" w:rsidR="00FA2F53" w:rsidRPr="007E30D1" w:rsidRDefault="00FA2F53" w:rsidP="00FA2F53">
      <w:pPr>
        <w:jc w:val="both"/>
        <w:rPr>
          <w:rFonts w:cs="Arial"/>
          <w:szCs w:val="20"/>
        </w:rPr>
      </w:pPr>
    </w:p>
    <w:p w14:paraId="32781F4F" w14:textId="77777777" w:rsidR="00FA2F53" w:rsidRPr="007E30D1" w:rsidRDefault="00FA2F53" w:rsidP="00FA2F53">
      <w:pPr>
        <w:jc w:val="both"/>
        <w:rPr>
          <w:rFonts w:cs="Arial"/>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7768"/>
      </w:tblGrid>
      <w:tr w:rsidR="00FA2F53" w:rsidRPr="007E30D1" w14:paraId="7B0B504E" w14:textId="77777777" w:rsidTr="00FA2F53">
        <w:tc>
          <w:tcPr>
            <w:tcW w:w="1018" w:type="dxa"/>
            <w:tcMar>
              <w:top w:w="85" w:type="dxa"/>
              <w:bottom w:w="85" w:type="dxa"/>
            </w:tcMar>
          </w:tcPr>
          <w:p w14:paraId="2F4476C6" w14:textId="77777777" w:rsidR="00FA2F53" w:rsidRPr="007E30D1" w:rsidRDefault="00FA2F53" w:rsidP="004409D1">
            <w:pPr>
              <w:jc w:val="both"/>
              <w:rPr>
                <w:rFonts w:cs="Arial"/>
                <w:b/>
                <w:szCs w:val="20"/>
              </w:rPr>
            </w:pPr>
            <w:r w:rsidRPr="007E30D1">
              <w:rPr>
                <w:rFonts w:cs="Arial"/>
                <w:b/>
                <w:szCs w:val="20"/>
              </w:rPr>
              <w:t>Abbreviation</w:t>
            </w:r>
          </w:p>
        </w:tc>
        <w:tc>
          <w:tcPr>
            <w:tcW w:w="8189" w:type="dxa"/>
            <w:tcMar>
              <w:top w:w="85" w:type="dxa"/>
              <w:bottom w:w="85" w:type="dxa"/>
            </w:tcMar>
          </w:tcPr>
          <w:p w14:paraId="708D6291" w14:textId="77777777" w:rsidR="00FA2F53" w:rsidRPr="007E30D1" w:rsidRDefault="00FA2F53" w:rsidP="004409D1">
            <w:pPr>
              <w:jc w:val="both"/>
              <w:rPr>
                <w:rFonts w:cs="Arial"/>
                <w:b/>
                <w:szCs w:val="20"/>
              </w:rPr>
            </w:pPr>
            <w:r w:rsidRPr="007E30D1">
              <w:rPr>
                <w:rFonts w:cs="Arial"/>
                <w:b/>
                <w:szCs w:val="20"/>
              </w:rPr>
              <w:t>Meaning given to the abbreviation</w:t>
            </w:r>
          </w:p>
        </w:tc>
      </w:tr>
      <w:tr w:rsidR="00FA2F53" w:rsidRPr="007E30D1" w14:paraId="2C89435B" w14:textId="77777777" w:rsidTr="00FA2F53">
        <w:tc>
          <w:tcPr>
            <w:tcW w:w="1018" w:type="dxa"/>
            <w:tcMar>
              <w:top w:w="85" w:type="dxa"/>
              <w:bottom w:w="85" w:type="dxa"/>
            </w:tcMar>
          </w:tcPr>
          <w:p w14:paraId="7C14B572" w14:textId="77777777" w:rsidR="00FA2F53" w:rsidRPr="007E30D1" w:rsidRDefault="00FA2F53" w:rsidP="004409D1">
            <w:pPr>
              <w:jc w:val="both"/>
              <w:rPr>
                <w:rFonts w:cs="Arial"/>
                <w:szCs w:val="20"/>
              </w:rPr>
            </w:pPr>
            <w:r w:rsidRPr="007E30D1">
              <w:rPr>
                <w:rFonts w:cs="Arial"/>
                <w:szCs w:val="20"/>
              </w:rPr>
              <w:t>SO</w:t>
            </w:r>
          </w:p>
        </w:tc>
        <w:tc>
          <w:tcPr>
            <w:tcW w:w="8189" w:type="dxa"/>
            <w:tcMar>
              <w:top w:w="85" w:type="dxa"/>
              <w:bottom w:w="85" w:type="dxa"/>
            </w:tcMar>
          </w:tcPr>
          <w:p w14:paraId="4181D305" w14:textId="77777777" w:rsidR="00FA2F53" w:rsidRPr="007E30D1" w:rsidRDefault="00FA2F53" w:rsidP="004409D1">
            <w:pPr>
              <w:jc w:val="both"/>
              <w:rPr>
                <w:rFonts w:cs="Arial"/>
                <w:szCs w:val="20"/>
              </w:rPr>
            </w:pPr>
            <w:r w:rsidRPr="007E30D1">
              <w:rPr>
                <w:rFonts w:cs="Arial"/>
                <w:szCs w:val="20"/>
              </w:rPr>
              <w:t>Security officer</w:t>
            </w:r>
          </w:p>
        </w:tc>
      </w:tr>
      <w:tr w:rsidR="00FA2F53" w:rsidRPr="007E30D1" w14:paraId="1092062F" w14:textId="77777777" w:rsidTr="00FA2F53">
        <w:tc>
          <w:tcPr>
            <w:tcW w:w="1018" w:type="dxa"/>
            <w:tcMar>
              <w:top w:w="85" w:type="dxa"/>
              <w:bottom w:w="85" w:type="dxa"/>
            </w:tcMar>
          </w:tcPr>
          <w:p w14:paraId="28E9BA0D" w14:textId="77777777" w:rsidR="00FA2F53" w:rsidRPr="007E30D1" w:rsidRDefault="00FA2F53" w:rsidP="004409D1">
            <w:pPr>
              <w:jc w:val="both"/>
              <w:rPr>
                <w:rFonts w:cs="Arial"/>
                <w:szCs w:val="20"/>
              </w:rPr>
            </w:pPr>
            <w:r w:rsidRPr="007E30D1">
              <w:rPr>
                <w:rFonts w:cs="Arial"/>
                <w:szCs w:val="20"/>
              </w:rPr>
              <w:t>TSO</w:t>
            </w:r>
          </w:p>
        </w:tc>
        <w:tc>
          <w:tcPr>
            <w:tcW w:w="8189" w:type="dxa"/>
            <w:tcMar>
              <w:top w:w="85" w:type="dxa"/>
              <w:bottom w:w="85" w:type="dxa"/>
            </w:tcMar>
          </w:tcPr>
          <w:p w14:paraId="29933CD8" w14:textId="77777777" w:rsidR="00FA2F53" w:rsidRPr="007E30D1" w:rsidRDefault="00FA2F53" w:rsidP="004409D1">
            <w:pPr>
              <w:jc w:val="both"/>
              <w:rPr>
                <w:rFonts w:cs="Arial"/>
                <w:szCs w:val="20"/>
              </w:rPr>
            </w:pPr>
            <w:r w:rsidRPr="007E30D1">
              <w:rPr>
                <w:rFonts w:cs="Arial"/>
                <w:szCs w:val="20"/>
              </w:rPr>
              <w:t>Tactical Security Officer</w:t>
            </w:r>
          </w:p>
        </w:tc>
      </w:tr>
      <w:tr w:rsidR="00FA2F53" w:rsidRPr="007E30D1" w14:paraId="4FF5DE36" w14:textId="77777777" w:rsidTr="00FA2F53">
        <w:tc>
          <w:tcPr>
            <w:tcW w:w="1018" w:type="dxa"/>
            <w:tcMar>
              <w:top w:w="85" w:type="dxa"/>
              <w:bottom w:w="85" w:type="dxa"/>
            </w:tcMar>
          </w:tcPr>
          <w:p w14:paraId="4D03F923" w14:textId="77777777" w:rsidR="00FA2F53" w:rsidRPr="007E30D1" w:rsidRDefault="00FA2F53" w:rsidP="004409D1">
            <w:pPr>
              <w:jc w:val="both"/>
              <w:rPr>
                <w:rFonts w:cs="Arial"/>
                <w:szCs w:val="20"/>
              </w:rPr>
            </w:pPr>
            <w:r w:rsidRPr="007E30D1">
              <w:rPr>
                <w:rFonts w:cs="Arial"/>
                <w:szCs w:val="20"/>
              </w:rPr>
              <w:t>PSIRA</w:t>
            </w:r>
          </w:p>
        </w:tc>
        <w:tc>
          <w:tcPr>
            <w:tcW w:w="8189" w:type="dxa"/>
            <w:tcMar>
              <w:top w:w="85" w:type="dxa"/>
              <w:bottom w:w="85" w:type="dxa"/>
            </w:tcMar>
          </w:tcPr>
          <w:p w14:paraId="2C79992B" w14:textId="77777777" w:rsidR="00FA2F53" w:rsidRPr="007E30D1" w:rsidRDefault="00FA2F53" w:rsidP="004409D1">
            <w:pPr>
              <w:jc w:val="both"/>
              <w:rPr>
                <w:rFonts w:cs="Arial"/>
                <w:szCs w:val="20"/>
              </w:rPr>
            </w:pPr>
            <w:r w:rsidRPr="007E30D1">
              <w:rPr>
                <w:rFonts w:cs="Arial"/>
                <w:szCs w:val="20"/>
              </w:rPr>
              <w:t>Private Security Industry Regulatory Authority</w:t>
            </w:r>
          </w:p>
        </w:tc>
      </w:tr>
      <w:tr w:rsidR="00FA2F53" w:rsidRPr="007E30D1" w14:paraId="7CF675E6" w14:textId="77777777" w:rsidTr="00FA2F53">
        <w:tc>
          <w:tcPr>
            <w:tcW w:w="1018" w:type="dxa"/>
            <w:tcMar>
              <w:top w:w="85" w:type="dxa"/>
              <w:bottom w:w="85" w:type="dxa"/>
            </w:tcMar>
          </w:tcPr>
          <w:p w14:paraId="719174B4" w14:textId="4A3A994F" w:rsidR="00FA2F53" w:rsidRPr="007E30D1" w:rsidRDefault="00FA2F53" w:rsidP="004409D1">
            <w:pPr>
              <w:jc w:val="both"/>
              <w:rPr>
                <w:rFonts w:cs="Arial"/>
                <w:szCs w:val="20"/>
              </w:rPr>
            </w:pPr>
            <w:r w:rsidRPr="007E30D1">
              <w:rPr>
                <w:rFonts w:cs="Arial"/>
                <w:szCs w:val="20"/>
              </w:rPr>
              <w:t>Non NKP</w:t>
            </w:r>
          </w:p>
        </w:tc>
        <w:tc>
          <w:tcPr>
            <w:tcW w:w="8189" w:type="dxa"/>
            <w:tcMar>
              <w:top w:w="85" w:type="dxa"/>
              <w:bottom w:w="85" w:type="dxa"/>
            </w:tcMar>
          </w:tcPr>
          <w:p w14:paraId="7436FF8B" w14:textId="6A0C5DBA" w:rsidR="00FA2F53" w:rsidRPr="007E30D1" w:rsidRDefault="00FA2F53" w:rsidP="004409D1">
            <w:pPr>
              <w:jc w:val="both"/>
              <w:rPr>
                <w:rFonts w:cs="Arial"/>
                <w:szCs w:val="20"/>
              </w:rPr>
            </w:pPr>
            <w:r w:rsidRPr="007E30D1">
              <w:rPr>
                <w:rFonts w:cs="Arial"/>
                <w:szCs w:val="20"/>
              </w:rPr>
              <w:t>Non-National Key Point</w:t>
            </w:r>
          </w:p>
        </w:tc>
      </w:tr>
      <w:tr w:rsidR="00FA2F53" w:rsidRPr="007E30D1" w14:paraId="1E6E9575" w14:textId="77777777" w:rsidTr="00FA2F53">
        <w:tc>
          <w:tcPr>
            <w:tcW w:w="1018" w:type="dxa"/>
            <w:tcMar>
              <w:top w:w="85" w:type="dxa"/>
              <w:bottom w:w="85" w:type="dxa"/>
            </w:tcMar>
          </w:tcPr>
          <w:p w14:paraId="392EF1F1" w14:textId="178D79B5" w:rsidR="00FA2F53" w:rsidRPr="007E30D1" w:rsidRDefault="00FA2F53" w:rsidP="004409D1">
            <w:pPr>
              <w:jc w:val="both"/>
              <w:rPr>
                <w:rFonts w:cs="Arial"/>
                <w:szCs w:val="20"/>
              </w:rPr>
            </w:pPr>
            <w:r w:rsidRPr="007E30D1">
              <w:rPr>
                <w:rFonts w:cs="Arial"/>
                <w:szCs w:val="20"/>
              </w:rPr>
              <w:t>NKP</w:t>
            </w:r>
          </w:p>
        </w:tc>
        <w:tc>
          <w:tcPr>
            <w:tcW w:w="8189" w:type="dxa"/>
            <w:tcMar>
              <w:top w:w="85" w:type="dxa"/>
              <w:bottom w:w="85" w:type="dxa"/>
            </w:tcMar>
          </w:tcPr>
          <w:p w14:paraId="59048BA8" w14:textId="4D1A6305" w:rsidR="00FA2F53" w:rsidRPr="007E30D1" w:rsidRDefault="00FA2F53" w:rsidP="004409D1">
            <w:pPr>
              <w:jc w:val="both"/>
              <w:rPr>
                <w:rFonts w:cs="Arial"/>
                <w:szCs w:val="20"/>
              </w:rPr>
            </w:pPr>
            <w:r w:rsidRPr="007E30D1">
              <w:rPr>
                <w:rFonts w:cs="Arial"/>
                <w:szCs w:val="20"/>
              </w:rPr>
              <w:t>National Key Point</w:t>
            </w:r>
          </w:p>
        </w:tc>
      </w:tr>
      <w:tr w:rsidR="00FA2F53" w:rsidRPr="007E30D1" w14:paraId="64912D36" w14:textId="77777777" w:rsidTr="00FA2F53">
        <w:tc>
          <w:tcPr>
            <w:tcW w:w="1018" w:type="dxa"/>
            <w:tcMar>
              <w:top w:w="85" w:type="dxa"/>
              <w:bottom w:w="85" w:type="dxa"/>
            </w:tcMar>
          </w:tcPr>
          <w:p w14:paraId="0EA3104E" w14:textId="49B182C1" w:rsidR="00FA2F53" w:rsidRPr="007E30D1" w:rsidRDefault="00FA2F53" w:rsidP="004409D1">
            <w:pPr>
              <w:jc w:val="both"/>
              <w:rPr>
                <w:rFonts w:cs="Arial"/>
                <w:szCs w:val="20"/>
              </w:rPr>
            </w:pPr>
            <w:r w:rsidRPr="007E30D1">
              <w:rPr>
                <w:rFonts w:cs="Arial"/>
                <w:szCs w:val="20"/>
              </w:rPr>
              <w:t>SC</w:t>
            </w:r>
          </w:p>
        </w:tc>
        <w:tc>
          <w:tcPr>
            <w:tcW w:w="8189" w:type="dxa"/>
            <w:tcMar>
              <w:top w:w="85" w:type="dxa"/>
              <w:bottom w:w="85" w:type="dxa"/>
            </w:tcMar>
          </w:tcPr>
          <w:p w14:paraId="20B54127" w14:textId="40A3DE0F" w:rsidR="00FA2F53" w:rsidRPr="007E30D1" w:rsidRDefault="00FA2F53" w:rsidP="004409D1">
            <w:pPr>
              <w:jc w:val="both"/>
              <w:rPr>
                <w:rFonts w:cs="Arial"/>
                <w:szCs w:val="20"/>
              </w:rPr>
            </w:pPr>
            <w:r w:rsidRPr="007E30D1">
              <w:rPr>
                <w:rFonts w:cs="Arial"/>
                <w:szCs w:val="20"/>
              </w:rPr>
              <w:t>Security Contractor</w:t>
            </w:r>
          </w:p>
        </w:tc>
      </w:tr>
    </w:tbl>
    <w:p w14:paraId="70313A92" w14:textId="5CF30E34" w:rsidR="00761810" w:rsidRPr="007E30D1" w:rsidRDefault="00761810" w:rsidP="00FA2F53">
      <w:pPr>
        <w:pStyle w:val="Heading3"/>
        <w:rPr>
          <w:rFonts w:cs="Arial"/>
          <w:szCs w:val="20"/>
        </w:rPr>
      </w:pPr>
      <w:r w:rsidRPr="007E30D1">
        <w:rPr>
          <w:rFonts w:cs="Arial"/>
          <w:szCs w:val="20"/>
        </w:rPr>
        <w:br w:type="page"/>
      </w:r>
    </w:p>
    <w:p w14:paraId="2BA0D5DF" w14:textId="77777777" w:rsidR="00761810" w:rsidRPr="007E30D1" w:rsidRDefault="00761810" w:rsidP="00B014AF">
      <w:pPr>
        <w:pStyle w:val="Heading1"/>
        <w:rPr>
          <w:rFonts w:cs="Arial"/>
          <w:sz w:val="20"/>
          <w:szCs w:val="20"/>
        </w:rPr>
      </w:pPr>
      <w:bookmarkStart w:id="36" w:name="_Toc137798042"/>
      <w:bookmarkStart w:id="37" w:name="_Toc229128245"/>
      <w:bookmarkStart w:id="38" w:name="_Toc232953638"/>
      <w:bookmarkStart w:id="39" w:name="_Toc233117453"/>
      <w:r w:rsidRPr="007E30D1">
        <w:rPr>
          <w:rFonts w:cs="Arial"/>
          <w:sz w:val="20"/>
          <w:szCs w:val="20"/>
        </w:rPr>
        <w:lastRenderedPageBreak/>
        <w:t>Management strategy and start up.</w:t>
      </w:r>
      <w:bookmarkEnd w:id="36"/>
      <w:bookmarkEnd w:id="37"/>
      <w:bookmarkEnd w:id="38"/>
      <w:bookmarkEnd w:id="39"/>
    </w:p>
    <w:p w14:paraId="543995F7" w14:textId="08E2875B" w:rsidR="00761810" w:rsidRPr="007E30D1" w:rsidRDefault="00761810" w:rsidP="00B014AF">
      <w:pPr>
        <w:pStyle w:val="Heading2"/>
        <w:rPr>
          <w:rFonts w:cs="Arial"/>
          <w:sz w:val="20"/>
          <w:szCs w:val="20"/>
        </w:rPr>
      </w:pPr>
      <w:bookmarkStart w:id="40" w:name="_Toc137798055"/>
      <w:bookmarkStart w:id="41" w:name="_Toc229128258"/>
      <w:bookmarkStart w:id="42" w:name="_Toc232953639"/>
      <w:bookmarkStart w:id="43" w:name="_Toc233117454"/>
      <w:r w:rsidRPr="007E30D1">
        <w:rPr>
          <w:rFonts w:cs="Arial"/>
          <w:sz w:val="20"/>
          <w:szCs w:val="20"/>
        </w:rPr>
        <w:t xml:space="preserve">The </w:t>
      </w:r>
      <w:r w:rsidR="00A017DD" w:rsidRPr="007E30D1">
        <w:rPr>
          <w:rFonts w:cs="Arial"/>
          <w:i/>
          <w:sz w:val="20"/>
          <w:szCs w:val="20"/>
        </w:rPr>
        <w:t>Contractor</w:t>
      </w:r>
      <w:r w:rsidRPr="007E30D1">
        <w:rPr>
          <w:rFonts w:cs="Arial"/>
          <w:sz w:val="20"/>
          <w:szCs w:val="20"/>
        </w:rPr>
        <w:t>’s plan</w:t>
      </w:r>
      <w:bookmarkEnd w:id="40"/>
      <w:bookmarkEnd w:id="41"/>
      <w:r w:rsidRPr="007E30D1">
        <w:rPr>
          <w:rFonts w:cs="Arial"/>
          <w:sz w:val="20"/>
          <w:szCs w:val="20"/>
        </w:rPr>
        <w:t xml:space="preserve"> for the </w:t>
      </w:r>
      <w:r w:rsidRPr="007E30D1">
        <w:rPr>
          <w:rFonts w:cs="Arial"/>
          <w:i/>
          <w:sz w:val="20"/>
          <w:szCs w:val="20"/>
          <w:lang w:val="en-ZA"/>
        </w:rPr>
        <w:t>service</w:t>
      </w:r>
      <w:bookmarkEnd w:id="42"/>
      <w:bookmarkEnd w:id="43"/>
    </w:p>
    <w:p w14:paraId="33E00638" w14:textId="58228D10" w:rsidR="00761810" w:rsidRPr="007E30D1" w:rsidRDefault="00761810" w:rsidP="00761810">
      <w:pPr>
        <w:jc w:val="both"/>
        <w:rPr>
          <w:rFonts w:cs="Arial"/>
          <w:szCs w:val="20"/>
        </w:rPr>
      </w:pPr>
    </w:p>
    <w:p w14:paraId="1D099BE9" w14:textId="2D46B9C5" w:rsidR="00B014AF" w:rsidRPr="007E30D1" w:rsidRDefault="00B014AF" w:rsidP="00761810">
      <w:pPr>
        <w:jc w:val="both"/>
        <w:rPr>
          <w:rFonts w:cs="Arial"/>
          <w:szCs w:val="20"/>
        </w:rPr>
      </w:pPr>
      <w:r w:rsidRPr="007E30D1">
        <w:rPr>
          <w:rFonts w:cs="Arial"/>
          <w:szCs w:val="20"/>
        </w:rPr>
        <w:t>Provision of Physical Security Guarding, Foot and Motor Vehicle Services at Non-NKP Areas (S1 Access Coal Conveyor Gate, Sewage Plant, Eskom GX Real Estate Offices, Overland 13 Conveyor belt 2, Ash Plant Zwartwater Farm Access Gate, Ash Plant Conveyor Belt 3, Ash Conveyor Extendable 24, Ash Plant Belt 4 Gate, and Recovery dam of Matimba Power Station)</w:t>
      </w:r>
    </w:p>
    <w:p w14:paraId="345B5DDF" w14:textId="77777777" w:rsidR="00761810" w:rsidRPr="007E30D1" w:rsidRDefault="00761810" w:rsidP="00B014AF">
      <w:pPr>
        <w:pStyle w:val="Heading2"/>
        <w:rPr>
          <w:rFonts w:cs="Arial"/>
          <w:sz w:val="20"/>
          <w:szCs w:val="20"/>
        </w:rPr>
      </w:pPr>
      <w:bookmarkStart w:id="44" w:name="_Toc137798043"/>
      <w:bookmarkStart w:id="45" w:name="_Toc229128246"/>
      <w:bookmarkStart w:id="46" w:name="_Toc232953640"/>
      <w:bookmarkStart w:id="47" w:name="_Toc233117455"/>
      <w:r w:rsidRPr="007E30D1">
        <w:rPr>
          <w:rFonts w:cs="Arial"/>
          <w:sz w:val="20"/>
          <w:szCs w:val="20"/>
        </w:rPr>
        <w:t>Management meetings</w:t>
      </w:r>
      <w:bookmarkEnd w:id="44"/>
      <w:bookmarkEnd w:id="45"/>
      <w:bookmarkEnd w:id="46"/>
      <w:bookmarkEnd w:id="47"/>
    </w:p>
    <w:p w14:paraId="302D1173" w14:textId="77777777" w:rsidR="00761810" w:rsidRPr="007E30D1" w:rsidRDefault="00761810" w:rsidP="00761810">
      <w:pPr>
        <w:pBdr>
          <w:top w:val="single" w:sz="4" w:space="1" w:color="auto"/>
          <w:left w:val="single" w:sz="4" w:space="4" w:color="auto"/>
          <w:bottom w:val="single" w:sz="4" w:space="1" w:color="auto"/>
          <w:right w:val="single" w:sz="4" w:space="4" w:color="auto"/>
        </w:pBdr>
        <w:jc w:val="both"/>
        <w:rPr>
          <w:rFonts w:cs="Arial"/>
          <w:szCs w:val="20"/>
        </w:rPr>
      </w:pPr>
      <w:r w:rsidRPr="007E30D1">
        <w:rPr>
          <w:rFonts w:cs="Arial"/>
          <w:szCs w:val="20"/>
        </w:rPr>
        <w:t xml:space="preserve">The </w:t>
      </w:r>
      <w:r w:rsidRPr="007E30D1">
        <w:rPr>
          <w:rFonts w:cs="Arial"/>
          <w:i/>
          <w:szCs w:val="20"/>
        </w:rPr>
        <w:t>conditions of contract</w:t>
      </w:r>
      <w:r w:rsidRPr="007E30D1">
        <w:rPr>
          <w:rFonts w:cs="Arial"/>
          <w:szCs w:val="20"/>
        </w:rPr>
        <w:t xml:space="preserve"> (e.g. Clause 16.2) and other sections of the Service Information (e.g. safety risk management) may require that a meeting shall be held.  However the intention of all NEC contracts is that the Parties and their agents use the techniques of partnering to manage the contract by holding meetings designed to pro actively and jointly manage the administration of the contract with the objective of minimising the adverse effects of risks and surprises for both Parties.</w:t>
      </w:r>
    </w:p>
    <w:p w14:paraId="4C032FA9" w14:textId="77777777" w:rsidR="00761810" w:rsidRPr="007E30D1" w:rsidRDefault="00761810" w:rsidP="00761810">
      <w:pPr>
        <w:pBdr>
          <w:top w:val="single" w:sz="4" w:space="1" w:color="auto"/>
          <w:left w:val="single" w:sz="4" w:space="4" w:color="auto"/>
          <w:bottom w:val="single" w:sz="4" w:space="1" w:color="auto"/>
          <w:right w:val="single" w:sz="4" w:space="4" w:color="auto"/>
        </w:pBdr>
        <w:jc w:val="both"/>
        <w:rPr>
          <w:rFonts w:cs="Arial"/>
          <w:szCs w:val="20"/>
        </w:rPr>
      </w:pPr>
      <w:r w:rsidRPr="007E30D1">
        <w:rPr>
          <w:rFonts w:cs="Arial"/>
          <w:szCs w:val="20"/>
        </w:rPr>
        <w:t xml:space="preserve">Depending on the size and complexity of the </w:t>
      </w:r>
      <w:r w:rsidRPr="007E30D1">
        <w:rPr>
          <w:rFonts w:cs="Arial"/>
          <w:i/>
          <w:szCs w:val="20"/>
          <w:lang w:val="en-ZA"/>
        </w:rPr>
        <w:t>service</w:t>
      </w:r>
      <w:r w:rsidRPr="007E30D1">
        <w:rPr>
          <w:rFonts w:cs="Arial"/>
          <w:szCs w:val="20"/>
        </w:rPr>
        <w:t xml:space="preserve">, it is probably beneficial for the </w:t>
      </w:r>
      <w:r w:rsidRPr="007E30D1">
        <w:rPr>
          <w:rFonts w:cs="Arial"/>
          <w:i/>
          <w:szCs w:val="20"/>
        </w:rPr>
        <w:t>Service Manager</w:t>
      </w:r>
      <w:r w:rsidRPr="007E30D1">
        <w:rPr>
          <w:rFonts w:cs="Arial"/>
          <w:szCs w:val="20"/>
        </w:rPr>
        <w:t xml:space="preserve"> to hold a </w:t>
      </w:r>
      <w:r w:rsidRPr="007E30D1">
        <w:rPr>
          <w:rFonts w:cs="Arial"/>
          <w:szCs w:val="20"/>
          <w:u w:val="single"/>
        </w:rPr>
        <w:t>weekly risk register meeting (Clause 16.2).</w:t>
      </w:r>
      <w:r w:rsidRPr="007E30D1">
        <w:rPr>
          <w:rFonts w:cs="Arial"/>
          <w:szCs w:val="20"/>
        </w:rPr>
        <w:t xml:space="preserve">  This could be used to discuss safety, compensation events, subcontracting, overall co-ordination and other matters of a general nature.  Separate meetings for specialist activities such as planning and activities of a technical nature may also be warranted.</w:t>
      </w:r>
    </w:p>
    <w:p w14:paraId="314839CA" w14:textId="77777777" w:rsidR="00761810" w:rsidRPr="007E30D1" w:rsidRDefault="00761810" w:rsidP="00761810">
      <w:pPr>
        <w:pBdr>
          <w:top w:val="single" w:sz="4" w:space="1" w:color="auto"/>
          <w:left w:val="single" w:sz="4" w:space="4" w:color="auto"/>
          <w:bottom w:val="single" w:sz="4" w:space="1" w:color="auto"/>
          <w:right w:val="single" w:sz="4" w:space="4" w:color="auto"/>
        </w:pBdr>
        <w:jc w:val="both"/>
        <w:rPr>
          <w:rFonts w:cs="Arial"/>
          <w:szCs w:val="20"/>
        </w:rPr>
      </w:pPr>
      <w:r w:rsidRPr="007E30D1">
        <w:rPr>
          <w:rFonts w:cs="Arial"/>
          <w:szCs w:val="20"/>
        </w:rPr>
        <w:t xml:space="preserve">Describe here </w:t>
      </w:r>
      <w:r w:rsidRPr="007E30D1">
        <w:rPr>
          <w:rFonts w:cs="Arial"/>
          <w:szCs w:val="20"/>
          <w:u w:val="single"/>
        </w:rPr>
        <w:t>the general meetings</w:t>
      </w:r>
      <w:r w:rsidRPr="007E30D1">
        <w:rPr>
          <w:rFonts w:cs="Arial"/>
          <w:szCs w:val="20"/>
        </w:rPr>
        <w:t xml:space="preserve"> and their purpose. Provide particulars of approximate times, days, location, and attendance requirements, stipulating that attendees shall have the necessary delegated authority to make decisions in respect of matters discussed at such meetings.</w:t>
      </w:r>
    </w:p>
    <w:p w14:paraId="3ADDDA97" w14:textId="77777777" w:rsidR="00761810" w:rsidRPr="007E30D1" w:rsidRDefault="00761810" w:rsidP="00761810">
      <w:pPr>
        <w:pBdr>
          <w:top w:val="single" w:sz="4" w:space="1" w:color="auto"/>
          <w:left w:val="single" w:sz="4" w:space="4" w:color="auto"/>
          <w:bottom w:val="single" w:sz="4" w:space="1" w:color="auto"/>
          <w:right w:val="single" w:sz="4" w:space="4" w:color="auto"/>
        </w:pBdr>
        <w:jc w:val="both"/>
        <w:rPr>
          <w:rFonts w:cs="Arial"/>
          <w:szCs w:val="20"/>
        </w:rPr>
      </w:pPr>
      <w:r w:rsidRPr="007E30D1">
        <w:rPr>
          <w:rFonts w:cs="Arial"/>
          <w:szCs w:val="20"/>
        </w:rPr>
        <w:t>The following text could be used as a model for this section:</w:t>
      </w:r>
    </w:p>
    <w:p w14:paraId="6C17B562" w14:textId="77777777" w:rsidR="00761810" w:rsidRPr="007E30D1" w:rsidRDefault="00761810" w:rsidP="00761810">
      <w:pPr>
        <w:jc w:val="both"/>
        <w:rPr>
          <w:rFonts w:cs="Arial"/>
          <w:szCs w:val="20"/>
        </w:rPr>
      </w:pPr>
    </w:p>
    <w:p w14:paraId="64966B55" w14:textId="77777777" w:rsidR="00761810" w:rsidRPr="007E30D1" w:rsidRDefault="00761810" w:rsidP="00761810">
      <w:pPr>
        <w:jc w:val="both"/>
        <w:rPr>
          <w:rFonts w:cs="Arial"/>
          <w:szCs w:val="20"/>
        </w:rPr>
      </w:pPr>
      <w:r w:rsidRPr="007E30D1">
        <w:rPr>
          <w:rFonts w:cs="Arial"/>
          <w:szCs w:val="20"/>
        </w:rPr>
        <w:t xml:space="preserve">Regular meetings of a general nature may be convened and chaired by the </w:t>
      </w:r>
      <w:r w:rsidRPr="007E30D1">
        <w:rPr>
          <w:rFonts w:cs="Arial"/>
          <w:i/>
          <w:szCs w:val="20"/>
        </w:rPr>
        <w:t>Supply Manager</w:t>
      </w:r>
      <w:r w:rsidRPr="007E30D1">
        <w:rPr>
          <w:rFonts w:cs="Arial"/>
          <w:szCs w:val="20"/>
        </w:rPr>
        <w:t xml:space="preserve"> as follows:</w:t>
      </w:r>
    </w:p>
    <w:p w14:paraId="79A08A18" w14:textId="77777777" w:rsidR="00761810" w:rsidRPr="007E30D1" w:rsidRDefault="00761810" w:rsidP="00761810">
      <w:pPr>
        <w:jc w:val="both"/>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614"/>
        <w:gridCol w:w="2265"/>
        <w:gridCol w:w="2274"/>
      </w:tblGrid>
      <w:tr w:rsidR="00761810" w:rsidRPr="007E30D1" w14:paraId="7BABC74D" w14:textId="77777777" w:rsidTr="009D6106">
        <w:tc>
          <w:tcPr>
            <w:tcW w:w="2542" w:type="dxa"/>
            <w:tcMar>
              <w:top w:w="57" w:type="dxa"/>
              <w:bottom w:w="57" w:type="dxa"/>
            </w:tcMar>
          </w:tcPr>
          <w:p w14:paraId="1EDEC257" w14:textId="77777777" w:rsidR="00761810" w:rsidRPr="007E30D1" w:rsidRDefault="00761810" w:rsidP="00761810">
            <w:pPr>
              <w:jc w:val="both"/>
              <w:rPr>
                <w:rFonts w:cs="Arial"/>
                <w:b/>
                <w:bCs/>
                <w:szCs w:val="20"/>
              </w:rPr>
            </w:pPr>
            <w:r w:rsidRPr="007E30D1">
              <w:rPr>
                <w:rFonts w:cs="Arial"/>
                <w:b/>
                <w:bCs/>
                <w:szCs w:val="20"/>
              </w:rPr>
              <w:t>Title and purpose</w:t>
            </w:r>
          </w:p>
        </w:tc>
        <w:tc>
          <w:tcPr>
            <w:tcW w:w="2670" w:type="dxa"/>
            <w:tcMar>
              <w:top w:w="57" w:type="dxa"/>
              <w:bottom w:w="57" w:type="dxa"/>
            </w:tcMar>
          </w:tcPr>
          <w:p w14:paraId="62D254C0" w14:textId="77777777" w:rsidR="00761810" w:rsidRPr="007E30D1" w:rsidRDefault="00761810" w:rsidP="00761810">
            <w:pPr>
              <w:jc w:val="both"/>
              <w:rPr>
                <w:rFonts w:cs="Arial"/>
                <w:b/>
                <w:bCs/>
                <w:szCs w:val="20"/>
              </w:rPr>
            </w:pPr>
            <w:r w:rsidRPr="007E30D1">
              <w:rPr>
                <w:rFonts w:cs="Arial"/>
                <w:b/>
                <w:bCs/>
                <w:szCs w:val="20"/>
              </w:rPr>
              <w:t>Approximate time &amp; interval</w:t>
            </w:r>
          </w:p>
        </w:tc>
        <w:tc>
          <w:tcPr>
            <w:tcW w:w="2321" w:type="dxa"/>
            <w:tcMar>
              <w:top w:w="57" w:type="dxa"/>
              <w:bottom w:w="57" w:type="dxa"/>
            </w:tcMar>
          </w:tcPr>
          <w:p w14:paraId="3A0A3F17" w14:textId="77777777" w:rsidR="00761810" w:rsidRPr="007E30D1" w:rsidRDefault="00761810" w:rsidP="00761810">
            <w:pPr>
              <w:jc w:val="both"/>
              <w:rPr>
                <w:rFonts w:cs="Arial"/>
                <w:b/>
                <w:bCs/>
                <w:szCs w:val="20"/>
              </w:rPr>
            </w:pPr>
            <w:r w:rsidRPr="007E30D1">
              <w:rPr>
                <w:rFonts w:cs="Arial"/>
                <w:b/>
                <w:bCs/>
                <w:szCs w:val="20"/>
              </w:rPr>
              <w:t>Location</w:t>
            </w:r>
          </w:p>
        </w:tc>
        <w:tc>
          <w:tcPr>
            <w:tcW w:w="2321" w:type="dxa"/>
            <w:tcMar>
              <w:top w:w="57" w:type="dxa"/>
              <w:bottom w:w="57" w:type="dxa"/>
            </w:tcMar>
          </w:tcPr>
          <w:p w14:paraId="36231A11" w14:textId="77777777" w:rsidR="00761810" w:rsidRPr="007E30D1" w:rsidRDefault="00761810" w:rsidP="00761810">
            <w:pPr>
              <w:jc w:val="both"/>
              <w:rPr>
                <w:rFonts w:cs="Arial"/>
                <w:b/>
                <w:bCs/>
                <w:szCs w:val="20"/>
              </w:rPr>
            </w:pPr>
            <w:r w:rsidRPr="007E30D1">
              <w:rPr>
                <w:rFonts w:cs="Arial"/>
                <w:b/>
                <w:bCs/>
                <w:szCs w:val="20"/>
              </w:rPr>
              <w:t>Attendance by:</w:t>
            </w:r>
          </w:p>
        </w:tc>
      </w:tr>
      <w:tr w:rsidR="00761810" w:rsidRPr="007E30D1" w14:paraId="570BA884" w14:textId="77777777" w:rsidTr="009D6106">
        <w:tc>
          <w:tcPr>
            <w:tcW w:w="2542" w:type="dxa"/>
            <w:tcMar>
              <w:top w:w="57" w:type="dxa"/>
              <w:bottom w:w="57" w:type="dxa"/>
            </w:tcMar>
          </w:tcPr>
          <w:p w14:paraId="0809DFF8" w14:textId="77777777" w:rsidR="00761810" w:rsidRPr="007E30D1" w:rsidRDefault="00761810" w:rsidP="00761810">
            <w:pPr>
              <w:rPr>
                <w:rFonts w:cs="Arial"/>
                <w:szCs w:val="20"/>
              </w:rPr>
            </w:pPr>
            <w:r w:rsidRPr="007E30D1">
              <w:rPr>
                <w:rFonts w:cs="Arial"/>
                <w:szCs w:val="20"/>
              </w:rPr>
              <w:t>Security Operations Feedback Meeting</w:t>
            </w:r>
          </w:p>
        </w:tc>
        <w:tc>
          <w:tcPr>
            <w:tcW w:w="2670" w:type="dxa"/>
            <w:tcMar>
              <w:top w:w="57" w:type="dxa"/>
              <w:bottom w:w="57" w:type="dxa"/>
            </w:tcMar>
          </w:tcPr>
          <w:p w14:paraId="7DE1DE78" w14:textId="77777777" w:rsidR="00761810" w:rsidRPr="007E30D1" w:rsidRDefault="00761810" w:rsidP="00761810">
            <w:pPr>
              <w:rPr>
                <w:rFonts w:cs="Arial"/>
                <w:szCs w:val="20"/>
              </w:rPr>
            </w:pPr>
            <w:r w:rsidRPr="007E30D1">
              <w:rPr>
                <w:rFonts w:cs="Arial"/>
                <w:szCs w:val="20"/>
              </w:rPr>
              <w:t xml:space="preserve">Quarterly </w:t>
            </w:r>
          </w:p>
        </w:tc>
        <w:tc>
          <w:tcPr>
            <w:tcW w:w="2321" w:type="dxa"/>
            <w:tcMar>
              <w:top w:w="57" w:type="dxa"/>
              <w:bottom w:w="57" w:type="dxa"/>
            </w:tcMar>
          </w:tcPr>
          <w:p w14:paraId="5D209655" w14:textId="77777777" w:rsidR="00761810" w:rsidRPr="007E30D1" w:rsidRDefault="00761810" w:rsidP="00761810">
            <w:pPr>
              <w:rPr>
                <w:rFonts w:cs="Arial"/>
                <w:szCs w:val="20"/>
              </w:rPr>
            </w:pPr>
            <w:r w:rsidRPr="007E30D1">
              <w:rPr>
                <w:rFonts w:cs="Arial"/>
                <w:szCs w:val="20"/>
              </w:rPr>
              <w:t>Matimba Security Boardroom</w:t>
            </w:r>
          </w:p>
        </w:tc>
        <w:tc>
          <w:tcPr>
            <w:tcW w:w="2321" w:type="dxa"/>
            <w:tcMar>
              <w:top w:w="57" w:type="dxa"/>
              <w:bottom w:w="57" w:type="dxa"/>
            </w:tcMar>
          </w:tcPr>
          <w:p w14:paraId="463414B8" w14:textId="77777777" w:rsidR="00761810" w:rsidRPr="007E30D1" w:rsidRDefault="00761810" w:rsidP="00761810">
            <w:pPr>
              <w:rPr>
                <w:rFonts w:cs="Arial"/>
                <w:szCs w:val="20"/>
              </w:rPr>
            </w:pPr>
            <w:r w:rsidRPr="007E30D1">
              <w:rPr>
                <w:rFonts w:cs="Arial"/>
                <w:szCs w:val="20"/>
              </w:rPr>
              <w:t>Security Manager and Contract Supervisor</w:t>
            </w:r>
          </w:p>
        </w:tc>
      </w:tr>
      <w:tr w:rsidR="00761810" w:rsidRPr="007E30D1" w14:paraId="3B568E37" w14:textId="77777777" w:rsidTr="009D6106">
        <w:tc>
          <w:tcPr>
            <w:tcW w:w="2542" w:type="dxa"/>
            <w:tcMar>
              <w:top w:w="57" w:type="dxa"/>
              <w:bottom w:w="57" w:type="dxa"/>
            </w:tcMar>
          </w:tcPr>
          <w:p w14:paraId="754CA957" w14:textId="77777777" w:rsidR="00761810" w:rsidRPr="007E30D1" w:rsidRDefault="00761810" w:rsidP="00761810">
            <w:pPr>
              <w:rPr>
                <w:rFonts w:cs="Arial"/>
                <w:szCs w:val="20"/>
              </w:rPr>
            </w:pPr>
            <w:r w:rsidRPr="007E30D1">
              <w:rPr>
                <w:rFonts w:cs="Arial"/>
                <w:szCs w:val="20"/>
              </w:rPr>
              <w:t>Overall contract progress and feedback</w:t>
            </w:r>
          </w:p>
        </w:tc>
        <w:tc>
          <w:tcPr>
            <w:tcW w:w="2670" w:type="dxa"/>
            <w:tcMar>
              <w:top w:w="57" w:type="dxa"/>
              <w:bottom w:w="57" w:type="dxa"/>
            </w:tcMar>
          </w:tcPr>
          <w:p w14:paraId="19096332" w14:textId="77777777" w:rsidR="00761810" w:rsidRPr="007E30D1" w:rsidRDefault="00761810" w:rsidP="00761810">
            <w:pPr>
              <w:rPr>
                <w:rFonts w:cs="Arial"/>
                <w:szCs w:val="20"/>
              </w:rPr>
            </w:pPr>
            <w:r w:rsidRPr="007E30D1">
              <w:rPr>
                <w:rFonts w:cs="Arial"/>
                <w:szCs w:val="20"/>
              </w:rPr>
              <w:t>Monthly on site at (Last week of the month)_09:00_</w:t>
            </w:r>
          </w:p>
        </w:tc>
        <w:tc>
          <w:tcPr>
            <w:tcW w:w="2321" w:type="dxa"/>
            <w:tcMar>
              <w:top w:w="57" w:type="dxa"/>
              <w:bottom w:w="57" w:type="dxa"/>
            </w:tcMar>
          </w:tcPr>
          <w:p w14:paraId="182F40EB" w14:textId="77777777" w:rsidR="00761810" w:rsidRPr="007E30D1" w:rsidRDefault="00761810" w:rsidP="00761810">
            <w:pPr>
              <w:rPr>
                <w:rFonts w:cs="Arial"/>
                <w:szCs w:val="20"/>
              </w:rPr>
            </w:pPr>
            <w:r w:rsidRPr="007E30D1">
              <w:rPr>
                <w:rFonts w:cs="Arial"/>
                <w:szCs w:val="20"/>
              </w:rPr>
              <w:t>Matimba Security Boardroom</w:t>
            </w:r>
          </w:p>
        </w:tc>
        <w:tc>
          <w:tcPr>
            <w:tcW w:w="2321" w:type="dxa"/>
            <w:tcMar>
              <w:top w:w="57" w:type="dxa"/>
              <w:bottom w:w="57" w:type="dxa"/>
            </w:tcMar>
          </w:tcPr>
          <w:p w14:paraId="67DA4359" w14:textId="77777777" w:rsidR="00761810" w:rsidRPr="007E30D1" w:rsidRDefault="00761810" w:rsidP="00761810">
            <w:pPr>
              <w:rPr>
                <w:rFonts w:cs="Arial"/>
                <w:szCs w:val="20"/>
              </w:rPr>
            </w:pPr>
            <w:r w:rsidRPr="007E30D1">
              <w:rPr>
                <w:rFonts w:cs="Arial"/>
                <w:szCs w:val="20"/>
              </w:rPr>
              <w:t>Eskom Security Management and Security Contract Manager</w:t>
            </w:r>
          </w:p>
        </w:tc>
      </w:tr>
      <w:tr w:rsidR="00761810" w:rsidRPr="007E30D1" w14:paraId="7CA2443B" w14:textId="77777777" w:rsidTr="009D6106">
        <w:tc>
          <w:tcPr>
            <w:tcW w:w="2542" w:type="dxa"/>
            <w:tcMar>
              <w:top w:w="57" w:type="dxa"/>
              <w:bottom w:w="57" w:type="dxa"/>
            </w:tcMar>
          </w:tcPr>
          <w:p w14:paraId="029AA881" w14:textId="77777777" w:rsidR="00761810" w:rsidRPr="007E30D1" w:rsidRDefault="00761810" w:rsidP="00761810">
            <w:pPr>
              <w:rPr>
                <w:rFonts w:cs="Arial"/>
                <w:szCs w:val="20"/>
              </w:rPr>
            </w:pPr>
          </w:p>
        </w:tc>
        <w:tc>
          <w:tcPr>
            <w:tcW w:w="2670" w:type="dxa"/>
            <w:tcMar>
              <w:top w:w="57" w:type="dxa"/>
              <w:bottom w:w="57" w:type="dxa"/>
            </w:tcMar>
          </w:tcPr>
          <w:p w14:paraId="023F0C26" w14:textId="77777777" w:rsidR="00761810" w:rsidRPr="007E30D1" w:rsidRDefault="00761810" w:rsidP="00761810">
            <w:pPr>
              <w:rPr>
                <w:rFonts w:cs="Arial"/>
                <w:szCs w:val="20"/>
              </w:rPr>
            </w:pPr>
          </w:p>
        </w:tc>
        <w:tc>
          <w:tcPr>
            <w:tcW w:w="2321" w:type="dxa"/>
            <w:tcMar>
              <w:top w:w="57" w:type="dxa"/>
              <w:bottom w:w="57" w:type="dxa"/>
            </w:tcMar>
          </w:tcPr>
          <w:p w14:paraId="47C1B286" w14:textId="77777777" w:rsidR="00761810" w:rsidRPr="007E30D1" w:rsidRDefault="00761810" w:rsidP="00761810">
            <w:pPr>
              <w:rPr>
                <w:rFonts w:cs="Arial"/>
                <w:szCs w:val="20"/>
              </w:rPr>
            </w:pPr>
          </w:p>
        </w:tc>
        <w:tc>
          <w:tcPr>
            <w:tcW w:w="2321" w:type="dxa"/>
            <w:tcMar>
              <w:top w:w="57" w:type="dxa"/>
              <w:bottom w:w="57" w:type="dxa"/>
            </w:tcMar>
          </w:tcPr>
          <w:p w14:paraId="6CEA894D" w14:textId="77777777" w:rsidR="00761810" w:rsidRPr="007E30D1" w:rsidRDefault="00761810" w:rsidP="00761810">
            <w:pPr>
              <w:rPr>
                <w:rFonts w:cs="Arial"/>
                <w:szCs w:val="20"/>
              </w:rPr>
            </w:pPr>
          </w:p>
        </w:tc>
      </w:tr>
      <w:tr w:rsidR="00761810" w:rsidRPr="007E30D1" w14:paraId="5D3BB6C9" w14:textId="77777777" w:rsidTr="009D6106">
        <w:tc>
          <w:tcPr>
            <w:tcW w:w="2542" w:type="dxa"/>
            <w:tcMar>
              <w:top w:w="57" w:type="dxa"/>
              <w:bottom w:w="57" w:type="dxa"/>
            </w:tcMar>
          </w:tcPr>
          <w:p w14:paraId="782095F9" w14:textId="77777777" w:rsidR="00761810" w:rsidRPr="007E30D1" w:rsidRDefault="00761810" w:rsidP="00761810">
            <w:pPr>
              <w:rPr>
                <w:rFonts w:cs="Arial"/>
                <w:szCs w:val="20"/>
              </w:rPr>
            </w:pPr>
          </w:p>
        </w:tc>
        <w:tc>
          <w:tcPr>
            <w:tcW w:w="2670" w:type="dxa"/>
            <w:tcMar>
              <w:top w:w="57" w:type="dxa"/>
              <w:bottom w:w="57" w:type="dxa"/>
            </w:tcMar>
          </w:tcPr>
          <w:p w14:paraId="15266C1E" w14:textId="77777777" w:rsidR="00761810" w:rsidRPr="007E30D1" w:rsidRDefault="00761810" w:rsidP="00761810">
            <w:pPr>
              <w:rPr>
                <w:rFonts w:cs="Arial"/>
                <w:szCs w:val="20"/>
              </w:rPr>
            </w:pPr>
          </w:p>
        </w:tc>
        <w:tc>
          <w:tcPr>
            <w:tcW w:w="2321" w:type="dxa"/>
            <w:tcMar>
              <w:top w:w="57" w:type="dxa"/>
              <w:bottom w:w="57" w:type="dxa"/>
            </w:tcMar>
          </w:tcPr>
          <w:p w14:paraId="7E0E7BB5" w14:textId="77777777" w:rsidR="00761810" w:rsidRPr="007E30D1" w:rsidRDefault="00761810" w:rsidP="00761810">
            <w:pPr>
              <w:rPr>
                <w:rFonts w:cs="Arial"/>
                <w:szCs w:val="20"/>
              </w:rPr>
            </w:pPr>
          </w:p>
        </w:tc>
        <w:tc>
          <w:tcPr>
            <w:tcW w:w="2321" w:type="dxa"/>
            <w:tcMar>
              <w:top w:w="57" w:type="dxa"/>
              <w:bottom w:w="57" w:type="dxa"/>
            </w:tcMar>
          </w:tcPr>
          <w:p w14:paraId="0CACD388" w14:textId="77777777" w:rsidR="00761810" w:rsidRPr="007E30D1" w:rsidRDefault="00761810" w:rsidP="00761810">
            <w:pPr>
              <w:rPr>
                <w:rFonts w:cs="Arial"/>
                <w:szCs w:val="20"/>
              </w:rPr>
            </w:pPr>
          </w:p>
        </w:tc>
      </w:tr>
    </w:tbl>
    <w:p w14:paraId="56E02791" w14:textId="77777777" w:rsidR="00761810" w:rsidRPr="007E30D1" w:rsidRDefault="00761810" w:rsidP="00761810">
      <w:pPr>
        <w:jc w:val="both"/>
        <w:rPr>
          <w:rFonts w:cs="Arial"/>
          <w:szCs w:val="20"/>
        </w:rPr>
      </w:pPr>
    </w:p>
    <w:p w14:paraId="705ACAC0" w14:textId="77777777" w:rsidR="00761810" w:rsidRPr="007E30D1" w:rsidRDefault="00761810" w:rsidP="00761810">
      <w:pPr>
        <w:jc w:val="both"/>
        <w:rPr>
          <w:rFonts w:cs="Arial"/>
          <w:szCs w:val="20"/>
        </w:rPr>
      </w:pPr>
      <w:r w:rsidRPr="007E30D1">
        <w:rPr>
          <w:rFonts w:cs="Arial"/>
          <w:szCs w:val="20"/>
        </w:rPr>
        <w:t xml:space="preserve">Meetings of a specialist nature may be convened as specified elsewhere in this Service Information or if not so specified by persons and at times and locations to suit the Parties, the nature and the progress of the </w:t>
      </w:r>
      <w:r w:rsidRPr="007E30D1">
        <w:rPr>
          <w:rFonts w:cs="Arial"/>
          <w:i/>
          <w:szCs w:val="20"/>
          <w:lang w:val="en-ZA"/>
        </w:rPr>
        <w:t>service</w:t>
      </w:r>
      <w:r w:rsidRPr="007E30D1">
        <w:rPr>
          <w:rFonts w:cs="Arial"/>
          <w:szCs w:val="20"/>
        </w:rPr>
        <w:t xml:space="preserve">.  Records of these meetings shall be submitted to the </w:t>
      </w:r>
      <w:r w:rsidRPr="007E30D1">
        <w:rPr>
          <w:rFonts w:cs="Arial"/>
          <w:i/>
          <w:szCs w:val="20"/>
        </w:rPr>
        <w:t xml:space="preserve">Service Manager </w:t>
      </w:r>
      <w:r w:rsidRPr="007E30D1">
        <w:rPr>
          <w:rFonts w:cs="Arial"/>
          <w:szCs w:val="20"/>
        </w:rPr>
        <w:t xml:space="preserve">by the person convening the meeting within five days of the meeting.  </w:t>
      </w:r>
    </w:p>
    <w:p w14:paraId="66212939" w14:textId="77777777" w:rsidR="00761810" w:rsidRPr="007E30D1" w:rsidRDefault="00761810" w:rsidP="00761810">
      <w:pPr>
        <w:jc w:val="both"/>
        <w:rPr>
          <w:rFonts w:cs="Arial"/>
          <w:szCs w:val="20"/>
        </w:rPr>
      </w:pPr>
    </w:p>
    <w:p w14:paraId="21376B1E" w14:textId="77777777" w:rsidR="00761810" w:rsidRPr="007E30D1" w:rsidRDefault="00761810" w:rsidP="00761810">
      <w:pPr>
        <w:jc w:val="both"/>
        <w:rPr>
          <w:rFonts w:cs="Arial"/>
          <w:szCs w:val="20"/>
        </w:rPr>
      </w:pPr>
      <w:r w:rsidRPr="007E30D1">
        <w:rPr>
          <w:rFonts w:cs="Arial"/>
          <w:szCs w:val="20"/>
        </w:rP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7E30D1">
        <w:rPr>
          <w:rFonts w:cs="Arial"/>
          <w:i/>
          <w:szCs w:val="20"/>
        </w:rPr>
        <w:t>conditions of contract</w:t>
      </w:r>
      <w:r w:rsidRPr="007E30D1">
        <w:rPr>
          <w:rFonts w:cs="Arial"/>
          <w:szCs w:val="20"/>
        </w:rPr>
        <w:t xml:space="preserve"> to carry out such actions or instructions.  </w:t>
      </w:r>
    </w:p>
    <w:p w14:paraId="66151797" w14:textId="77777777" w:rsidR="00761810" w:rsidRPr="007E30D1" w:rsidRDefault="00761810" w:rsidP="00761810">
      <w:pPr>
        <w:jc w:val="both"/>
        <w:rPr>
          <w:rFonts w:cs="Arial"/>
          <w:szCs w:val="20"/>
        </w:rPr>
      </w:pPr>
    </w:p>
    <w:p w14:paraId="5236F6D0" w14:textId="4DBB4DE8" w:rsidR="00761810" w:rsidRPr="007E30D1" w:rsidRDefault="00A017DD" w:rsidP="00B014AF">
      <w:pPr>
        <w:pStyle w:val="Heading2"/>
        <w:rPr>
          <w:rFonts w:cs="Arial"/>
          <w:sz w:val="20"/>
          <w:szCs w:val="20"/>
        </w:rPr>
      </w:pPr>
      <w:bookmarkStart w:id="48" w:name="_Toc137798049"/>
      <w:bookmarkStart w:id="49" w:name="_Toc229128252"/>
      <w:bookmarkStart w:id="50" w:name="_Toc232953641"/>
      <w:bookmarkStart w:id="51" w:name="_Toc233117456"/>
      <w:r w:rsidRPr="007E30D1">
        <w:rPr>
          <w:rFonts w:cs="Arial"/>
          <w:i/>
          <w:iCs/>
          <w:sz w:val="20"/>
          <w:szCs w:val="20"/>
        </w:rPr>
        <w:t>Contractor</w:t>
      </w:r>
      <w:r w:rsidR="00761810" w:rsidRPr="007E30D1">
        <w:rPr>
          <w:rFonts w:cs="Arial"/>
          <w:sz w:val="20"/>
          <w:szCs w:val="20"/>
        </w:rPr>
        <w:t>’s management, supervision and key people</w:t>
      </w:r>
      <w:bookmarkEnd w:id="48"/>
      <w:bookmarkEnd w:id="49"/>
      <w:bookmarkEnd w:id="50"/>
      <w:bookmarkEnd w:id="51"/>
    </w:p>
    <w:p w14:paraId="21A7662D" w14:textId="6AB70991" w:rsidR="00761810" w:rsidRPr="007E30D1" w:rsidRDefault="00761810" w:rsidP="00761810">
      <w:pPr>
        <w:pBdr>
          <w:top w:val="single" w:sz="4" w:space="1" w:color="auto"/>
          <w:left w:val="single" w:sz="4" w:space="4" w:color="auto"/>
          <w:bottom w:val="single" w:sz="4" w:space="1" w:color="auto"/>
          <w:right w:val="single" w:sz="4" w:space="4" w:color="auto"/>
        </w:pBdr>
        <w:jc w:val="both"/>
        <w:rPr>
          <w:rFonts w:cs="Arial"/>
          <w:szCs w:val="20"/>
        </w:rPr>
      </w:pPr>
      <w:r w:rsidRPr="007E30D1">
        <w:rPr>
          <w:rFonts w:cs="Arial"/>
          <w:szCs w:val="20"/>
        </w:rPr>
        <w:t xml:space="preserve">State any additional constraining requirements on </w:t>
      </w:r>
      <w:r w:rsidR="00A017DD" w:rsidRPr="007E30D1">
        <w:rPr>
          <w:rFonts w:cs="Arial"/>
          <w:i/>
          <w:szCs w:val="20"/>
        </w:rPr>
        <w:t>Contractor</w:t>
      </w:r>
      <w:r w:rsidRPr="007E30D1">
        <w:rPr>
          <w:rFonts w:cs="Arial"/>
          <w:szCs w:val="20"/>
        </w:rPr>
        <w:t xml:space="preserve">’s supervision and key people that are not already stated in other sections such as for Health and Safety.  This section could be used to solicit an organogramme from the </w:t>
      </w:r>
      <w:r w:rsidR="00A017DD" w:rsidRPr="007E30D1">
        <w:rPr>
          <w:rFonts w:cs="Arial"/>
          <w:i/>
          <w:szCs w:val="20"/>
        </w:rPr>
        <w:t>Contractor</w:t>
      </w:r>
      <w:r w:rsidRPr="007E30D1">
        <w:rPr>
          <w:rFonts w:cs="Arial"/>
          <w:szCs w:val="20"/>
        </w:rPr>
        <w:t xml:space="preserve"> showing his people and their lines of authority / communication.  This would be essential if the </w:t>
      </w:r>
      <w:r w:rsidR="00A017DD" w:rsidRPr="007E30D1">
        <w:rPr>
          <w:rFonts w:cs="Arial"/>
          <w:i/>
          <w:szCs w:val="20"/>
        </w:rPr>
        <w:t>Contractor</w:t>
      </w:r>
      <w:r w:rsidRPr="007E30D1">
        <w:rPr>
          <w:rFonts w:cs="Arial"/>
          <w:szCs w:val="20"/>
        </w:rPr>
        <w:t xml:space="preserve"> is a Joint Venture. </w:t>
      </w:r>
    </w:p>
    <w:p w14:paraId="00073C1E" w14:textId="77777777" w:rsidR="00761810" w:rsidRPr="007E30D1" w:rsidRDefault="00761810" w:rsidP="00761810">
      <w:pPr>
        <w:jc w:val="both"/>
        <w:rPr>
          <w:rFonts w:cs="Arial"/>
          <w:szCs w:val="20"/>
        </w:rPr>
      </w:pPr>
    </w:p>
    <w:p w14:paraId="309A0784" w14:textId="77777777" w:rsidR="00761810" w:rsidRPr="007E30D1" w:rsidRDefault="00761810" w:rsidP="00B014AF">
      <w:pPr>
        <w:pStyle w:val="Heading2"/>
        <w:rPr>
          <w:rFonts w:cs="Arial"/>
          <w:sz w:val="20"/>
          <w:szCs w:val="20"/>
        </w:rPr>
      </w:pPr>
      <w:bookmarkStart w:id="52" w:name="_Toc137798053"/>
      <w:bookmarkStart w:id="53" w:name="_Toc229128256"/>
      <w:bookmarkStart w:id="54" w:name="_Toc232953642"/>
      <w:bookmarkStart w:id="55" w:name="_Toc233117457"/>
      <w:r w:rsidRPr="007E30D1">
        <w:rPr>
          <w:rFonts w:cs="Arial"/>
          <w:sz w:val="20"/>
          <w:szCs w:val="20"/>
        </w:rPr>
        <w:t>Provision of bonds and guarantees</w:t>
      </w:r>
      <w:bookmarkEnd w:id="52"/>
      <w:bookmarkEnd w:id="53"/>
      <w:bookmarkEnd w:id="54"/>
      <w:bookmarkEnd w:id="55"/>
    </w:p>
    <w:p w14:paraId="66B8AA8B" w14:textId="3D7DE7EF" w:rsidR="00761810" w:rsidRPr="007E30D1" w:rsidRDefault="00761810" w:rsidP="00761810">
      <w:pPr>
        <w:jc w:val="both"/>
        <w:rPr>
          <w:rFonts w:cs="Arial"/>
          <w:szCs w:val="20"/>
        </w:rPr>
      </w:pPr>
      <w:r w:rsidRPr="007E30D1">
        <w:rPr>
          <w:rFonts w:cs="Arial"/>
          <w:szCs w:val="20"/>
        </w:rPr>
        <w:t>N/A</w:t>
      </w:r>
    </w:p>
    <w:p w14:paraId="557394AD" w14:textId="77777777" w:rsidR="00761810" w:rsidRPr="007E30D1" w:rsidRDefault="00761810" w:rsidP="00B014AF">
      <w:pPr>
        <w:pStyle w:val="Heading2"/>
        <w:rPr>
          <w:rFonts w:cs="Arial"/>
          <w:sz w:val="20"/>
          <w:szCs w:val="20"/>
        </w:rPr>
      </w:pPr>
      <w:bookmarkStart w:id="56" w:name="_Toc137798044"/>
      <w:bookmarkStart w:id="57" w:name="_Toc229128247"/>
      <w:bookmarkStart w:id="58" w:name="_Toc232953643"/>
      <w:bookmarkStart w:id="59" w:name="_Toc233117458"/>
      <w:r w:rsidRPr="007E30D1">
        <w:rPr>
          <w:rFonts w:cs="Arial"/>
          <w:sz w:val="20"/>
          <w:szCs w:val="20"/>
        </w:rPr>
        <w:t>Documentation control</w:t>
      </w:r>
      <w:bookmarkEnd w:id="56"/>
      <w:bookmarkEnd w:id="57"/>
      <w:bookmarkEnd w:id="58"/>
      <w:bookmarkEnd w:id="59"/>
    </w:p>
    <w:p w14:paraId="4E1B8631" w14:textId="77777777" w:rsidR="00761810" w:rsidRPr="007E30D1" w:rsidRDefault="00761810" w:rsidP="00761810">
      <w:pPr>
        <w:jc w:val="both"/>
        <w:rPr>
          <w:rFonts w:cs="Arial"/>
          <w:szCs w:val="20"/>
        </w:rPr>
      </w:pPr>
      <w:r w:rsidRPr="007E30D1">
        <w:rPr>
          <w:rFonts w:cs="Arial"/>
          <w:szCs w:val="20"/>
        </w:rPr>
        <w:t xml:space="preserve">Document control will be handled as per the Employer’s document and records management procedure which is obtainable from Employer’s representative. All documents will be in writing. All contractual communication </w:t>
      </w:r>
      <w:r w:rsidRPr="007E30D1">
        <w:rPr>
          <w:rFonts w:cs="Arial"/>
          <w:szCs w:val="20"/>
        </w:rPr>
        <w:lastRenderedPageBreak/>
        <w:t>will be in well compiled letters or forms attached to the emails and as a message in the email itself. Routing requirements will be in line with TSC3 in terms of who issues what to whom.</w:t>
      </w:r>
    </w:p>
    <w:p w14:paraId="0FA78FA0" w14:textId="77777777" w:rsidR="00761810" w:rsidRPr="007E30D1" w:rsidRDefault="00761810" w:rsidP="00761810">
      <w:pPr>
        <w:jc w:val="both"/>
        <w:rPr>
          <w:rFonts w:cs="Arial"/>
          <w:szCs w:val="20"/>
        </w:rPr>
      </w:pPr>
    </w:p>
    <w:p w14:paraId="2A3DA4E0" w14:textId="77777777" w:rsidR="00761810" w:rsidRPr="007E30D1" w:rsidRDefault="00761810" w:rsidP="00B014AF">
      <w:pPr>
        <w:pStyle w:val="Heading2"/>
        <w:rPr>
          <w:rFonts w:cs="Arial"/>
          <w:sz w:val="20"/>
          <w:szCs w:val="20"/>
        </w:rPr>
      </w:pPr>
      <w:bookmarkStart w:id="60" w:name="_Toc232953644"/>
      <w:bookmarkStart w:id="61" w:name="_Toc233117459"/>
      <w:r w:rsidRPr="007E30D1">
        <w:rPr>
          <w:rFonts w:cs="Arial"/>
          <w:sz w:val="20"/>
          <w:szCs w:val="20"/>
        </w:rPr>
        <w:t>Invoicing and payment</w:t>
      </w:r>
      <w:bookmarkEnd w:id="60"/>
      <w:bookmarkEnd w:id="61"/>
    </w:p>
    <w:p w14:paraId="19EADE40" w14:textId="77777777" w:rsidR="00761810" w:rsidRPr="007E30D1" w:rsidRDefault="00761810" w:rsidP="00761810">
      <w:pPr>
        <w:pBdr>
          <w:top w:val="single" w:sz="4" w:space="1" w:color="auto"/>
          <w:left w:val="single" w:sz="4" w:space="4" w:color="auto"/>
          <w:bottom w:val="single" w:sz="4" w:space="1" w:color="auto"/>
          <w:right w:val="single" w:sz="4" w:space="4" w:color="auto"/>
        </w:pBdr>
        <w:jc w:val="both"/>
        <w:rPr>
          <w:rFonts w:cs="Arial"/>
          <w:szCs w:val="20"/>
        </w:rPr>
      </w:pPr>
      <w:r w:rsidRPr="007E30D1">
        <w:rPr>
          <w:rFonts w:cs="Arial"/>
          <w:szCs w:val="20"/>
        </w:rPr>
        <w:t xml:space="preserve">The Z clauses make reference to invoicing procedures stated here in this Service Information. Also include a list of information which is to be shown on an invoice. </w:t>
      </w:r>
    </w:p>
    <w:p w14:paraId="625CEB8E" w14:textId="77777777" w:rsidR="00761810" w:rsidRPr="007E30D1" w:rsidRDefault="00761810" w:rsidP="00761810">
      <w:pPr>
        <w:jc w:val="both"/>
        <w:rPr>
          <w:rFonts w:cs="Arial"/>
          <w:szCs w:val="20"/>
        </w:rPr>
      </w:pPr>
    </w:p>
    <w:p w14:paraId="21C58A2B" w14:textId="3EB803F3" w:rsidR="00761810" w:rsidRPr="007E30D1" w:rsidRDefault="00761810" w:rsidP="00761810">
      <w:pPr>
        <w:jc w:val="both"/>
        <w:rPr>
          <w:rFonts w:cs="Arial"/>
          <w:szCs w:val="20"/>
        </w:rPr>
      </w:pPr>
      <w:r w:rsidRPr="007E30D1">
        <w:rPr>
          <w:rFonts w:cs="Arial"/>
          <w:szCs w:val="20"/>
        </w:rPr>
        <w:t xml:space="preserve">Within one week of receiving a payment certificate from the </w:t>
      </w:r>
      <w:r w:rsidRPr="007E30D1">
        <w:rPr>
          <w:rFonts w:cs="Arial"/>
          <w:i/>
          <w:szCs w:val="20"/>
        </w:rPr>
        <w:t>Service Manager</w:t>
      </w:r>
      <w:r w:rsidRPr="007E30D1">
        <w:rPr>
          <w:rFonts w:cs="Arial"/>
          <w:szCs w:val="20"/>
        </w:rPr>
        <w:t xml:space="preserve"> in terms of core clause 51.1, the </w:t>
      </w:r>
      <w:r w:rsidR="00A017DD" w:rsidRPr="007E30D1">
        <w:rPr>
          <w:rFonts w:cs="Arial"/>
          <w:i/>
          <w:szCs w:val="20"/>
        </w:rPr>
        <w:t>Contractor</w:t>
      </w:r>
      <w:r w:rsidRPr="007E30D1">
        <w:rPr>
          <w:rFonts w:cs="Arial"/>
          <w:szCs w:val="20"/>
        </w:rPr>
        <w:t xml:space="preserve"> provides the </w:t>
      </w:r>
      <w:r w:rsidRPr="007E30D1">
        <w:rPr>
          <w:rFonts w:cs="Arial"/>
          <w:i/>
          <w:szCs w:val="20"/>
        </w:rPr>
        <w:t>Employer</w:t>
      </w:r>
      <w:r w:rsidRPr="007E30D1">
        <w:rPr>
          <w:rFonts w:cs="Arial"/>
          <w:szCs w:val="20"/>
        </w:rPr>
        <w:t xml:space="preserve"> with a tax invoice showing the amount due for payment equal to that stated in the </w:t>
      </w:r>
      <w:r w:rsidRPr="007E30D1">
        <w:rPr>
          <w:rFonts w:cs="Arial"/>
          <w:i/>
          <w:szCs w:val="20"/>
        </w:rPr>
        <w:t>Service Manager</w:t>
      </w:r>
      <w:r w:rsidRPr="007E30D1">
        <w:rPr>
          <w:rFonts w:cs="Arial"/>
          <w:szCs w:val="20"/>
        </w:rPr>
        <w:t xml:space="preserve">’s payment certificate.  </w:t>
      </w:r>
    </w:p>
    <w:p w14:paraId="32525675" w14:textId="77777777" w:rsidR="00761810" w:rsidRPr="007E30D1" w:rsidRDefault="00761810" w:rsidP="00761810">
      <w:pPr>
        <w:jc w:val="both"/>
        <w:rPr>
          <w:rFonts w:cs="Arial"/>
          <w:szCs w:val="20"/>
        </w:rPr>
      </w:pPr>
    </w:p>
    <w:p w14:paraId="1BCBA13F" w14:textId="1F19FE18" w:rsidR="00761810" w:rsidRPr="007E30D1" w:rsidRDefault="00761810" w:rsidP="00761810">
      <w:pPr>
        <w:jc w:val="both"/>
        <w:rPr>
          <w:rFonts w:cs="Arial"/>
          <w:szCs w:val="20"/>
        </w:rPr>
      </w:pPr>
      <w:r w:rsidRPr="007E30D1">
        <w:rPr>
          <w:rFonts w:cs="Arial"/>
          <w:szCs w:val="20"/>
        </w:rPr>
        <w:t xml:space="preserve">The </w:t>
      </w:r>
      <w:r w:rsidR="00A017DD" w:rsidRPr="007E30D1">
        <w:rPr>
          <w:rFonts w:cs="Arial"/>
          <w:i/>
          <w:szCs w:val="20"/>
        </w:rPr>
        <w:t>Contractor</w:t>
      </w:r>
      <w:r w:rsidRPr="007E30D1">
        <w:rPr>
          <w:rFonts w:cs="Arial"/>
          <w:szCs w:val="20"/>
        </w:rPr>
        <w:t xml:space="preserve"> shall address the tax invoice to Invoiceseskomlocal@eskom.co.za and include on each invoice the following information:</w:t>
      </w:r>
    </w:p>
    <w:p w14:paraId="6DF5A016" w14:textId="77777777" w:rsidR="00761810" w:rsidRPr="007E30D1" w:rsidRDefault="00761810" w:rsidP="00761810">
      <w:pPr>
        <w:jc w:val="both"/>
        <w:rPr>
          <w:rFonts w:cs="Arial"/>
          <w:szCs w:val="20"/>
        </w:rPr>
      </w:pPr>
      <w:r w:rsidRPr="007E30D1">
        <w:rPr>
          <w:rFonts w:cs="Arial"/>
          <w:szCs w:val="20"/>
        </w:rPr>
        <w:t xml:space="preserve">_________________________ </w:t>
      </w:r>
    </w:p>
    <w:p w14:paraId="030B60A9" w14:textId="77777777" w:rsidR="00761810" w:rsidRPr="007E30D1" w:rsidRDefault="00761810" w:rsidP="00761810">
      <w:pPr>
        <w:jc w:val="both"/>
        <w:rPr>
          <w:rFonts w:cs="Arial"/>
          <w:szCs w:val="20"/>
        </w:rPr>
      </w:pPr>
    </w:p>
    <w:p w14:paraId="6687DFD3" w14:textId="7B2A8354" w:rsidR="00761810" w:rsidRPr="007E30D1" w:rsidRDefault="00761810" w:rsidP="00761810">
      <w:pPr>
        <w:numPr>
          <w:ilvl w:val="0"/>
          <w:numId w:val="1"/>
        </w:numPr>
        <w:spacing w:after="160" w:line="259" w:lineRule="auto"/>
        <w:ind w:left="357" w:hanging="357"/>
        <w:jc w:val="both"/>
        <w:rPr>
          <w:rFonts w:cs="Arial"/>
          <w:szCs w:val="20"/>
        </w:rPr>
      </w:pPr>
      <w:r w:rsidRPr="007E30D1">
        <w:rPr>
          <w:rFonts w:cs="Arial"/>
          <w:szCs w:val="20"/>
        </w:rPr>
        <w:t xml:space="preserve">Name and address of the </w:t>
      </w:r>
      <w:r w:rsidR="00A017DD" w:rsidRPr="007E30D1">
        <w:rPr>
          <w:rFonts w:cs="Arial"/>
          <w:i/>
          <w:szCs w:val="20"/>
        </w:rPr>
        <w:t>Contractor</w:t>
      </w:r>
      <w:r w:rsidRPr="007E30D1">
        <w:rPr>
          <w:rFonts w:cs="Arial"/>
          <w:szCs w:val="20"/>
        </w:rPr>
        <w:t xml:space="preserve"> and the </w:t>
      </w:r>
      <w:r w:rsidRPr="007E30D1">
        <w:rPr>
          <w:rFonts w:cs="Arial"/>
          <w:i/>
          <w:szCs w:val="20"/>
        </w:rPr>
        <w:t>Service Manager;</w:t>
      </w:r>
      <w:r w:rsidRPr="007E30D1">
        <w:rPr>
          <w:rFonts w:cs="Arial"/>
          <w:szCs w:val="20"/>
        </w:rPr>
        <w:t xml:space="preserve"> </w:t>
      </w:r>
    </w:p>
    <w:p w14:paraId="05A296D9" w14:textId="77777777" w:rsidR="00761810" w:rsidRPr="007E30D1" w:rsidRDefault="00761810" w:rsidP="00761810">
      <w:pPr>
        <w:numPr>
          <w:ilvl w:val="0"/>
          <w:numId w:val="1"/>
        </w:numPr>
        <w:spacing w:after="160" w:line="259" w:lineRule="auto"/>
        <w:ind w:left="357" w:hanging="357"/>
        <w:jc w:val="both"/>
        <w:rPr>
          <w:rFonts w:cs="Arial"/>
          <w:szCs w:val="20"/>
        </w:rPr>
      </w:pPr>
      <w:r w:rsidRPr="007E30D1">
        <w:rPr>
          <w:rFonts w:cs="Arial"/>
          <w:szCs w:val="20"/>
        </w:rPr>
        <w:t>The contract number and title;</w:t>
      </w:r>
    </w:p>
    <w:p w14:paraId="4981AA3E" w14:textId="1584A9F0" w:rsidR="00761810" w:rsidRPr="007E30D1" w:rsidRDefault="00A017DD" w:rsidP="00761810">
      <w:pPr>
        <w:numPr>
          <w:ilvl w:val="0"/>
          <w:numId w:val="1"/>
        </w:numPr>
        <w:spacing w:after="160" w:line="259" w:lineRule="auto"/>
        <w:ind w:left="357" w:hanging="357"/>
        <w:jc w:val="both"/>
        <w:rPr>
          <w:rFonts w:cs="Arial"/>
          <w:szCs w:val="20"/>
        </w:rPr>
      </w:pPr>
      <w:r w:rsidRPr="007E30D1">
        <w:rPr>
          <w:rFonts w:cs="Arial"/>
          <w:i/>
          <w:szCs w:val="20"/>
        </w:rPr>
        <w:t>Contractor</w:t>
      </w:r>
      <w:r w:rsidR="00761810" w:rsidRPr="007E30D1">
        <w:rPr>
          <w:rFonts w:cs="Arial"/>
          <w:szCs w:val="20"/>
        </w:rPr>
        <w:t>’s VAT registration number;</w:t>
      </w:r>
    </w:p>
    <w:p w14:paraId="0E6CFB32" w14:textId="77777777" w:rsidR="00761810" w:rsidRPr="007E30D1" w:rsidRDefault="00761810" w:rsidP="00761810">
      <w:pPr>
        <w:numPr>
          <w:ilvl w:val="0"/>
          <w:numId w:val="1"/>
        </w:numPr>
        <w:spacing w:after="160" w:line="259" w:lineRule="auto"/>
        <w:ind w:left="357" w:hanging="357"/>
        <w:jc w:val="both"/>
        <w:rPr>
          <w:rFonts w:cs="Arial"/>
          <w:bCs/>
          <w:szCs w:val="20"/>
          <w:lang w:val="en-US"/>
        </w:rPr>
      </w:pPr>
      <w:r w:rsidRPr="007E30D1">
        <w:rPr>
          <w:rFonts w:cs="Arial"/>
          <w:szCs w:val="20"/>
        </w:rPr>
        <w:t xml:space="preserve">The </w:t>
      </w:r>
      <w:r w:rsidRPr="007E30D1">
        <w:rPr>
          <w:rFonts w:cs="Arial"/>
          <w:i/>
          <w:szCs w:val="20"/>
        </w:rPr>
        <w:t>Employer</w:t>
      </w:r>
      <w:r w:rsidRPr="007E30D1">
        <w:rPr>
          <w:rFonts w:cs="Arial"/>
          <w:szCs w:val="20"/>
        </w:rPr>
        <w:t xml:space="preserve">’s VAT registration number </w:t>
      </w:r>
      <w:r w:rsidRPr="007E30D1">
        <w:rPr>
          <w:rFonts w:cs="Arial"/>
          <w:bCs/>
          <w:szCs w:val="20"/>
          <w:lang w:val="en-US"/>
        </w:rPr>
        <w:t>4740101508;</w:t>
      </w:r>
    </w:p>
    <w:p w14:paraId="05ED6B82" w14:textId="77777777" w:rsidR="00761810" w:rsidRPr="007E30D1" w:rsidRDefault="00761810" w:rsidP="00761810">
      <w:pPr>
        <w:numPr>
          <w:ilvl w:val="0"/>
          <w:numId w:val="1"/>
        </w:numPr>
        <w:spacing w:after="160" w:line="259" w:lineRule="auto"/>
        <w:ind w:left="357" w:hanging="357"/>
        <w:jc w:val="both"/>
        <w:rPr>
          <w:rFonts w:cs="Arial"/>
          <w:bCs/>
          <w:szCs w:val="20"/>
          <w:lang w:val="en-US"/>
        </w:rPr>
      </w:pPr>
      <w:r w:rsidRPr="007E30D1">
        <w:rPr>
          <w:rFonts w:cs="Arial"/>
          <w:bCs/>
          <w:szCs w:val="20"/>
          <w:lang w:val="en-US"/>
        </w:rPr>
        <w:t>Description of service provided for each item invoiced based on the Price List;</w:t>
      </w:r>
    </w:p>
    <w:p w14:paraId="00421280" w14:textId="77777777" w:rsidR="00761810" w:rsidRPr="007E30D1" w:rsidRDefault="00761810" w:rsidP="00761810">
      <w:pPr>
        <w:numPr>
          <w:ilvl w:val="0"/>
          <w:numId w:val="1"/>
        </w:numPr>
        <w:spacing w:after="160" w:line="259" w:lineRule="auto"/>
        <w:ind w:left="357" w:hanging="357"/>
        <w:jc w:val="both"/>
        <w:rPr>
          <w:rFonts w:cs="Arial"/>
          <w:bCs/>
          <w:szCs w:val="20"/>
          <w:lang w:val="en-US"/>
        </w:rPr>
      </w:pPr>
      <w:r w:rsidRPr="007E30D1">
        <w:rPr>
          <w:rFonts w:cs="Arial"/>
          <w:bCs/>
          <w:szCs w:val="20"/>
          <w:lang w:val="en-US"/>
        </w:rPr>
        <w:t>Total amount invoiced excluding VAT, the VAT and the invoiced amount including VAT;</w:t>
      </w:r>
    </w:p>
    <w:p w14:paraId="1CB5AC35" w14:textId="0BEE3374" w:rsidR="00761810" w:rsidRPr="007E30D1" w:rsidRDefault="00761810" w:rsidP="00761810">
      <w:pPr>
        <w:numPr>
          <w:ilvl w:val="0"/>
          <w:numId w:val="1"/>
        </w:numPr>
        <w:spacing w:after="160" w:line="259" w:lineRule="auto"/>
        <w:ind w:left="357" w:hanging="357"/>
        <w:jc w:val="both"/>
        <w:rPr>
          <w:rFonts w:cs="Arial"/>
          <w:bCs/>
          <w:szCs w:val="20"/>
          <w:lang w:val="en-US"/>
        </w:rPr>
      </w:pPr>
      <w:r w:rsidRPr="007E30D1">
        <w:rPr>
          <w:rFonts w:cs="Arial"/>
          <w:bCs/>
          <w:szCs w:val="20"/>
          <w:lang w:val="en-US"/>
        </w:rPr>
        <w:t>(add other as required)</w:t>
      </w:r>
    </w:p>
    <w:p w14:paraId="5E10101D" w14:textId="383421F7" w:rsidR="00761810" w:rsidRPr="007E30D1" w:rsidRDefault="00761810" w:rsidP="00761810">
      <w:pPr>
        <w:jc w:val="both"/>
        <w:rPr>
          <w:rFonts w:cs="Arial"/>
          <w:bCs/>
          <w:szCs w:val="20"/>
          <w:lang w:val="en-US"/>
        </w:rPr>
      </w:pPr>
      <w:r w:rsidRPr="007E30D1">
        <w:rPr>
          <w:rFonts w:cs="Arial"/>
          <w:bCs/>
          <w:szCs w:val="20"/>
          <w:lang w:val="en-US"/>
        </w:rPr>
        <w:t xml:space="preserve">On a quarterly basis (March, June, September and December), the </w:t>
      </w:r>
      <w:r w:rsidR="00A017DD" w:rsidRPr="007E30D1">
        <w:rPr>
          <w:rFonts w:cs="Arial"/>
          <w:bCs/>
          <w:szCs w:val="20"/>
          <w:lang w:val="en-US"/>
        </w:rPr>
        <w:t>Contractor</w:t>
      </w:r>
      <w:r w:rsidRPr="007E30D1">
        <w:rPr>
          <w:rFonts w:cs="Arial"/>
          <w:bCs/>
          <w:szCs w:val="20"/>
          <w:lang w:val="en-US"/>
        </w:rPr>
        <w:t xml:space="preserve"> shall provide proof that it is compliant towards payment of provident fund, UIF, COIDA etc. To the extent that such proof is not provided or is found to be unsatisfactory to the Employer, the Employer shall immediately deduct 2.5% of the total certified amount under contract as Retention. The deduction shall be factored on the current month payment certificate. The deducted amount shall be released to the </w:t>
      </w:r>
      <w:r w:rsidR="00A017DD" w:rsidRPr="007E30D1">
        <w:rPr>
          <w:rFonts w:cs="Arial"/>
          <w:bCs/>
          <w:szCs w:val="20"/>
          <w:lang w:val="en-US"/>
        </w:rPr>
        <w:t>Contractor</w:t>
      </w:r>
      <w:r w:rsidRPr="007E30D1">
        <w:rPr>
          <w:rFonts w:cs="Arial"/>
          <w:bCs/>
          <w:szCs w:val="20"/>
          <w:lang w:val="en-US"/>
        </w:rPr>
        <w:t xml:space="preserve"> (without interest) following the </w:t>
      </w:r>
      <w:r w:rsidR="00A017DD" w:rsidRPr="007E30D1">
        <w:rPr>
          <w:rFonts w:cs="Arial"/>
          <w:bCs/>
          <w:szCs w:val="20"/>
          <w:lang w:val="en-US"/>
        </w:rPr>
        <w:t>Contractor</w:t>
      </w:r>
      <w:r w:rsidRPr="007E30D1">
        <w:rPr>
          <w:rFonts w:cs="Arial"/>
          <w:bCs/>
          <w:szCs w:val="20"/>
          <w:lang w:val="en-US"/>
        </w:rPr>
        <w:t>’s compliance; this amount shall be included on the subsequent payment certificate.</w:t>
      </w:r>
    </w:p>
    <w:p w14:paraId="54EE1866" w14:textId="77777777" w:rsidR="00BD0551" w:rsidRPr="007E30D1" w:rsidRDefault="00761810" w:rsidP="00B014AF">
      <w:pPr>
        <w:pStyle w:val="Heading2"/>
        <w:rPr>
          <w:rFonts w:cs="Arial"/>
          <w:sz w:val="20"/>
          <w:szCs w:val="20"/>
        </w:rPr>
      </w:pPr>
      <w:bookmarkStart w:id="62" w:name="_Toc137798052"/>
      <w:bookmarkStart w:id="63" w:name="_Toc229128255"/>
      <w:bookmarkStart w:id="64" w:name="_Toc232953645"/>
      <w:bookmarkStart w:id="65" w:name="_Toc233117460"/>
      <w:r w:rsidRPr="007E30D1">
        <w:rPr>
          <w:rFonts w:cs="Arial"/>
          <w:sz w:val="20"/>
          <w:szCs w:val="20"/>
        </w:rPr>
        <w:t>Contract change management</w:t>
      </w:r>
      <w:bookmarkEnd w:id="62"/>
      <w:bookmarkEnd w:id="63"/>
      <w:bookmarkEnd w:id="64"/>
      <w:bookmarkEnd w:id="65"/>
      <w:r w:rsidRPr="007E30D1">
        <w:rPr>
          <w:rFonts w:cs="Arial"/>
          <w:sz w:val="20"/>
          <w:szCs w:val="20"/>
        </w:rPr>
        <w:t xml:space="preserve"> </w:t>
      </w:r>
    </w:p>
    <w:p w14:paraId="16099D69" w14:textId="2D9E989B" w:rsidR="00E27DD9" w:rsidRPr="007E30D1" w:rsidRDefault="00BD0551" w:rsidP="007578DF">
      <w:pPr>
        <w:numPr>
          <w:ilvl w:val="1"/>
          <w:numId w:val="0"/>
        </w:numPr>
        <w:tabs>
          <w:tab w:val="clear" w:pos="357"/>
          <w:tab w:val="num" w:pos="576"/>
        </w:tabs>
        <w:spacing w:before="120" w:after="120"/>
        <w:jc w:val="both"/>
        <w:outlineLvl w:val="1"/>
        <w:rPr>
          <w:rFonts w:cs="Arial"/>
          <w:szCs w:val="20"/>
        </w:rPr>
      </w:pPr>
      <w:r w:rsidRPr="007E30D1">
        <w:rPr>
          <w:rFonts w:cs="Arial"/>
          <w:szCs w:val="20"/>
        </w:rPr>
        <w:t>Any change to the scope of security services, deployment of security personnel, operating hours, access control requirements, outage arrangements or any other contractual requirements shall be instructed and managed in accordance with the NECS TSC compensation events.</w:t>
      </w:r>
    </w:p>
    <w:p w14:paraId="13C0AFFA" w14:textId="77777777" w:rsidR="007578DF" w:rsidRPr="007E30D1" w:rsidRDefault="00761810" w:rsidP="007578DF">
      <w:pPr>
        <w:numPr>
          <w:ilvl w:val="1"/>
          <w:numId w:val="0"/>
        </w:numPr>
        <w:tabs>
          <w:tab w:val="clear" w:pos="357"/>
          <w:tab w:val="num" w:pos="576"/>
        </w:tabs>
        <w:spacing w:before="120" w:after="120"/>
        <w:jc w:val="both"/>
        <w:outlineLvl w:val="1"/>
        <w:rPr>
          <w:rFonts w:cs="Arial"/>
          <w:i/>
          <w:szCs w:val="20"/>
        </w:rPr>
      </w:pPr>
      <w:bookmarkStart w:id="66" w:name="_Toc137798054"/>
      <w:bookmarkStart w:id="67" w:name="_Toc229128257"/>
      <w:bookmarkStart w:id="68" w:name="_Toc232953646"/>
      <w:bookmarkStart w:id="69" w:name="_Toc233117461"/>
      <w:r w:rsidRPr="007E30D1">
        <w:rPr>
          <w:rFonts w:cs="Arial"/>
          <w:szCs w:val="20"/>
        </w:rPr>
        <w:t xml:space="preserve">Records of Defined Cost to be kept by the </w:t>
      </w:r>
      <w:r w:rsidR="00A017DD" w:rsidRPr="007E30D1">
        <w:rPr>
          <w:rFonts w:cs="Arial"/>
          <w:i/>
          <w:szCs w:val="20"/>
        </w:rPr>
        <w:t>Contractor</w:t>
      </w:r>
      <w:bookmarkEnd w:id="66"/>
      <w:bookmarkEnd w:id="67"/>
      <w:bookmarkEnd w:id="68"/>
      <w:bookmarkEnd w:id="69"/>
    </w:p>
    <w:p w14:paraId="7AAECB7C" w14:textId="24FB3BAE" w:rsidR="00BD0551" w:rsidRPr="007E30D1" w:rsidRDefault="00BD0551" w:rsidP="007578DF">
      <w:pPr>
        <w:numPr>
          <w:ilvl w:val="1"/>
          <w:numId w:val="0"/>
        </w:numPr>
        <w:tabs>
          <w:tab w:val="clear" w:pos="357"/>
          <w:tab w:val="num" w:pos="576"/>
        </w:tabs>
        <w:spacing w:before="120" w:after="120"/>
        <w:jc w:val="both"/>
        <w:outlineLvl w:val="1"/>
        <w:rPr>
          <w:rFonts w:cs="Arial"/>
          <w:i/>
          <w:szCs w:val="20"/>
        </w:rPr>
      </w:pPr>
      <w:r w:rsidRPr="007E30D1">
        <w:rPr>
          <w:rFonts w:cs="Arial"/>
          <w:szCs w:val="20"/>
        </w:rPr>
        <w:t xml:space="preserve">The contractor shall maintain and make available attendance </w:t>
      </w:r>
      <w:r w:rsidR="007578DF" w:rsidRPr="007E30D1">
        <w:rPr>
          <w:rFonts w:cs="Arial"/>
          <w:szCs w:val="20"/>
        </w:rPr>
        <w:t>registers, duty roster, overtime records, incidents report, access control record, vehicle logbooks and any other records required to substantiate compensation event quotations.</w:t>
      </w:r>
    </w:p>
    <w:p w14:paraId="520CCDF7" w14:textId="77777777" w:rsidR="00835188" w:rsidRPr="007E30D1" w:rsidRDefault="00835188" w:rsidP="00761810">
      <w:pPr>
        <w:jc w:val="both"/>
        <w:rPr>
          <w:rFonts w:cs="Arial"/>
          <w:szCs w:val="20"/>
        </w:rPr>
      </w:pPr>
    </w:p>
    <w:p w14:paraId="0CC0A71F" w14:textId="0A579DAF" w:rsidR="00F118BA" w:rsidRPr="007E30D1" w:rsidRDefault="00761810" w:rsidP="00B014AF">
      <w:pPr>
        <w:pStyle w:val="Heading2"/>
        <w:rPr>
          <w:rFonts w:cs="Arial"/>
          <w:i/>
          <w:sz w:val="20"/>
          <w:szCs w:val="20"/>
        </w:rPr>
      </w:pPr>
      <w:bookmarkStart w:id="70" w:name="_Toc137798051"/>
      <w:bookmarkStart w:id="71" w:name="_Toc229128254"/>
      <w:bookmarkStart w:id="72" w:name="_Toc232953647"/>
      <w:bookmarkStart w:id="73" w:name="_Toc233117462"/>
      <w:r w:rsidRPr="007E30D1">
        <w:rPr>
          <w:rFonts w:cs="Arial"/>
          <w:sz w:val="20"/>
          <w:szCs w:val="20"/>
        </w:rPr>
        <w:t xml:space="preserve">Insurance provided by the </w:t>
      </w:r>
      <w:r w:rsidRPr="007E30D1">
        <w:rPr>
          <w:rFonts w:cs="Arial"/>
          <w:i/>
          <w:sz w:val="20"/>
          <w:szCs w:val="20"/>
        </w:rPr>
        <w:t>Employer</w:t>
      </w:r>
      <w:bookmarkEnd w:id="70"/>
      <w:bookmarkEnd w:id="71"/>
      <w:bookmarkEnd w:id="72"/>
      <w:bookmarkEnd w:id="73"/>
    </w:p>
    <w:p w14:paraId="7A827CBB" w14:textId="32C2A95B" w:rsidR="00761810" w:rsidRPr="007E30D1" w:rsidRDefault="00F50C78" w:rsidP="00761810">
      <w:pPr>
        <w:jc w:val="both"/>
        <w:rPr>
          <w:rFonts w:cs="Arial"/>
          <w:szCs w:val="20"/>
        </w:rPr>
      </w:pPr>
      <w:r w:rsidRPr="007E30D1">
        <w:rPr>
          <w:rFonts w:cs="Arial"/>
          <w:szCs w:val="20"/>
        </w:rPr>
        <w:t xml:space="preserve">Refer to NEC3 TSC </w:t>
      </w:r>
      <w:r w:rsidR="00F16A0B" w:rsidRPr="007E30D1">
        <w:rPr>
          <w:rFonts w:cs="Arial"/>
          <w:szCs w:val="20"/>
        </w:rPr>
        <w:t>Core clause 86.1.</w:t>
      </w:r>
    </w:p>
    <w:p w14:paraId="220D93DD" w14:textId="77777777" w:rsidR="007578DF" w:rsidRPr="007E30D1" w:rsidRDefault="007578DF" w:rsidP="00761810">
      <w:pPr>
        <w:jc w:val="both"/>
        <w:rPr>
          <w:rFonts w:cs="Arial"/>
          <w:szCs w:val="20"/>
        </w:rPr>
      </w:pPr>
    </w:p>
    <w:p w14:paraId="7AF81594" w14:textId="77777777" w:rsidR="00761810" w:rsidRPr="007E30D1" w:rsidRDefault="00761810" w:rsidP="00B014AF">
      <w:pPr>
        <w:pStyle w:val="Heading2"/>
        <w:rPr>
          <w:rFonts w:cs="Arial"/>
          <w:sz w:val="20"/>
          <w:szCs w:val="20"/>
        </w:rPr>
      </w:pPr>
      <w:bookmarkStart w:id="74" w:name="_Toc137798050"/>
      <w:bookmarkStart w:id="75" w:name="_Toc229128253"/>
      <w:bookmarkStart w:id="76" w:name="_Toc232953648"/>
      <w:bookmarkStart w:id="77" w:name="_Toc233117463"/>
      <w:r w:rsidRPr="007E30D1">
        <w:rPr>
          <w:rFonts w:cs="Arial"/>
          <w:sz w:val="20"/>
          <w:szCs w:val="20"/>
        </w:rPr>
        <w:t>Training workshops and technology transfer</w:t>
      </w:r>
      <w:bookmarkEnd w:id="74"/>
      <w:bookmarkEnd w:id="75"/>
      <w:bookmarkEnd w:id="76"/>
      <w:bookmarkEnd w:id="77"/>
    </w:p>
    <w:p w14:paraId="2809A160" w14:textId="3C230445" w:rsidR="00761810" w:rsidRPr="007E30D1" w:rsidRDefault="00761810" w:rsidP="00761810">
      <w:pPr>
        <w:jc w:val="both"/>
        <w:rPr>
          <w:rFonts w:cs="Arial"/>
          <w:szCs w:val="20"/>
        </w:rPr>
      </w:pPr>
      <w:r w:rsidRPr="007E30D1">
        <w:rPr>
          <w:rFonts w:cs="Arial"/>
          <w:szCs w:val="20"/>
        </w:rPr>
        <w:t>Refer to the scope of work</w:t>
      </w:r>
    </w:p>
    <w:p w14:paraId="14809F58" w14:textId="77777777" w:rsidR="00761810" w:rsidRPr="007E30D1" w:rsidRDefault="00761810" w:rsidP="00B014AF">
      <w:pPr>
        <w:pStyle w:val="Heading2"/>
        <w:rPr>
          <w:rFonts w:cs="Arial"/>
          <w:sz w:val="20"/>
          <w:szCs w:val="20"/>
        </w:rPr>
      </w:pPr>
      <w:bookmarkStart w:id="78" w:name="_Toc137798061"/>
      <w:bookmarkStart w:id="79" w:name="_Toc229128264"/>
      <w:bookmarkStart w:id="80" w:name="_Toc232953649"/>
      <w:bookmarkStart w:id="81" w:name="_Toc233117464"/>
      <w:r w:rsidRPr="007E30D1">
        <w:rPr>
          <w:rFonts w:cs="Arial"/>
          <w:sz w:val="20"/>
          <w:szCs w:val="20"/>
        </w:rPr>
        <w:t>Design and supply of Equipment</w:t>
      </w:r>
      <w:bookmarkEnd w:id="78"/>
      <w:bookmarkEnd w:id="79"/>
      <w:bookmarkEnd w:id="80"/>
      <w:bookmarkEnd w:id="81"/>
    </w:p>
    <w:p w14:paraId="256DA0AD" w14:textId="49F53196" w:rsidR="00761810" w:rsidRPr="007E30D1" w:rsidRDefault="00761810">
      <w:pPr>
        <w:numPr>
          <w:ilvl w:val="0"/>
          <w:numId w:val="44"/>
        </w:numPr>
        <w:tabs>
          <w:tab w:val="clear" w:pos="357"/>
        </w:tabs>
        <w:spacing w:after="160" w:line="259" w:lineRule="auto"/>
        <w:jc w:val="both"/>
        <w:rPr>
          <w:rFonts w:cs="Arial"/>
          <w:szCs w:val="20"/>
        </w:rPr>
      </w:pPr>
      <w:r w:rsidRPr="007E30D1">
        <w:rPr>
          <w:rFonts w:cs="Arial"/>
          <w:szCs w:val="20"/>
        </w:rPr>
        <w:t xml:space="preserve">The </w:t>
      </w:r>
      <w:r w:rsidR="00A017DD" w:rsidRPr="007E30D1">
        <w:rPr>
          <w:rFonts w:cs="Arial"/>
          <w:szCs w:val="20"/>
        </w:rPr>
        <w:t>Contractor</w:t>
      </w:r>
      <w:r w:rsidRPr="007E30D1">
        <w:rPr>
          <w:rFonts w:cs="Arial"/>
          <w:szCs w:val="20"/>
        </w:rPr>
        <w:t xml:space="preserve"> must supply security officers with necessary equipment to adequately perform their duties as per site standard operating procedures/work instruction.</w:t>
      </w:r>
    </w:p>
    <w:p w14:paraId="79B9DF0A" w14:textId="5DF48A92" w:rsidR="00761810" w:rsidRPr="007E30D1" w:rsidRDefault="00761810">
      <w:pPr>
        <w:numPr>
          <w:ilvl w:val="0"/>
          <w:numId w:val="44"/>
        </w:numPr>
        <w:tabs>
          <w:tab w:val="clear" w:pos="357"/>
        </w:tabs>
        <w:spacing w:after="160" w:line="259" w:lineRule="auto"/>
        <w:jc w:val="both"/>
        <w:rPr>
          <w:rFonts w:cs="Arial"/>
          <w:szCs w:val="20"/>
        </w:rPr>
      </w:pPr>
      <w:r w:rsidRPr="007E30D1">
        <w:rPr>
          <w:rFonts w:cs="Arial"/>
          <w:szCs w:val="20"/>
        </w:rPr>
        <w:t xml:space="preserve">The </w:t>
      </w:r>
      <w:r w:rsidR="00A017DD" w:rsidRPr="007E30D1">
        <w:rPr>
          <w:rFonts w:cs="Arial"/>
          <w:szCs w:val="20"/>
        </w:rPr>
        <w:t>Contractor</w:t>
      </w:r>
      <w:r w:rsidRPr="007E30D1">
        <w:rPr>
          <w:rFonts w:cs="Arial"/>
          <w:szCs w:val="20"/>
        </w:rPr>
        <w:t xml:space="preserve"> must ensure that the status of all equipment is constantly checked, maintained and always safe to use and in operational condition.</w:t>
      </w:r>
    </w:p>
    <w:p w14:paraId="6AAE8CCC" w14:textId="77777777" w:rsidR="00761810" w:rsidRPr="007E30D1" w:rsidRDefault="00761810">
      <w:pPr>
        <w:numPr>
          <w:ilvl w:val="0"/>
          <w:numId w:val="44"/>
        </w:numPr>
        <w:tabs>
          <w:tab w:val="clear" w:pos="357"/>
        </w:tabs>
        <w:spacing w:after="160" w:line="259" w:lineRule="auto"/>
        <w:jc w:val="both"/>
        <w:rPr>
          <w:rFonts w:cs="Arial"/>
          <w:szCs w:val="20"/>
        </w:rPr>
      </w:pPr>
      <w:r w:rsidRPr="007E30D1">
        <w:rPr>
          <w:rFonts w:cs="Arial"/>
          <w:szCs w:val="20"/>
        </w:rPr>
        <w:t>Where security officers are isolated at remote area, they must be provided with water and shelter.</w:t>
      </w:r>
    </w:p>
    <w:p w14:paraId="05B0485C" w14:textId="56D2E569" w:rsidR="00761810" w:rsidRPr="007E30D1" w:rsidRDefault="00761810">
      <w:pPr>
        <w:numPr>
          <w:ilvl w:val="0"/>
          <w:numId w:val="44"/>
        </w:numPr>
        <w:tabs>
          <w:tab w:val="clear" w:pos="357"/>
        </w:tabs>
        <w:spacing w:after="160" w:line="259" w:lineRule="auto"/>
        <w:jc w:val="both"/>
        <w:rPr>
          <w:rFonts w:cs="Arial"/>
          <w:szCs w:val="20"/>
        </w:rPr>
      </w:pPr>
      <w:r w:rsidRPr="007E30D1">
        <w:rPr>
          <w:rFonts w:cs="Arial"/>
          <w:szCs w:val="20"/>
        </w:rPr>
        <w:t>The following equipment must be supplied unless otherwise stated:</w:t>
      </w:r>
    </w:p>
    <w:p w14:paraId="56D4A4BF" w14:textId="77777777" w:rsidR="00761810" w:rsidRPr="007E30D1" w:rsidRDefault="00761810" w:rsidP="00761810">
      <w:pPr>
        <w:jc w:val="both"/>
        <w:rPr>
          <w:rFonts w:cs="Arial"/>
          <w:szCs w:val="20"/>
        </w:rPr>
      </w:pPr>
    </w:p>
    <w:p w14:paraId="36C11D7C" w14:textId="66B72DF7" w:rsidR="00761810" w:rsidRPr="007E30D1" w:rsidRDefault="00761810">
      <w:pPr>
        <w:numPr>
          <w:ilvl w:val="0"/>
          <w:numId w:val="43"/>
        </w:numPr>
        <w:tabs>
          <w:tab w:val="clear" w:pos="357"/>
        </w:tabs>
        <w:spacing w:after="160" w:line="259" w:lineRule="auto"/>
        <w:jc w:val="both"/>
        <w:rPr>
          <w:rFonts w:cs="Arial"/>
          <w:szCs w:val="20"/>
        </w:rPr>
      </w:pPr>
      <w:r w:rsidRPr="007E30D1">
        <w:rPr>
          <w:rFonts w:cs="Arial"/>
          <w:szCs w:val="20"/>
        </w:rPr>
        <w:t>Two-way radios or company Push to talk (PTT) must be linked to security Service Provider/</w:t>
      </w:r>
      <w:r w:rsidR="00A017DD" w:rsidRPr="007E30D1">
        <w:rPr>
          <w:rFonts w:cs="Arial"/>
          <w:szCs w:val="20"/>
        </w:rPr>
        <w:t>Contractor</w:t>
      </w:r>
      <w:r w:rsidRPr="007E30D1">
        <w:rPr>
          <w:rFonts w:cs="Arial"/>
          <w:szCs w:val="20"/>
        </w:rPr>
        <w:t>’s control room per site or cell phone.</w:t>
      </w:r>
    </w:p>
    <w:p w14:paraId="2994FFAE" w14:textId="77777777" w:rsidR="00761810" w:rsidRPr="007E30D1" w:rsidRDefault="00761810">
      <w:pPr>
        <w:numPr>
          <w:ilvl w:val="0"/>
          <w:numId w:val="43"/>
        </w:numPr>
        <w:tabs>
          <w:tab w:val="clear" w:pos="357"/>
        </w:tabs>
        <w:spacing w:after="160" w:line="259" w:lineRule="auto"/>
        <w:jc w:val="both"/>
        <w:rPr>
          <w:rFonts w:cs="Arial"/>
          <w:szCs w:val="20"/>
        </w:rPr>
      </w:pPr>
      <w:r w:rsidRPr="007E30D1">
        <w:rPr>
          <w:rFonts w:cs="Arial"/>
          <w:szCs w:val="20"/>
        </w:rPr>
        <w:t xml:space="preserve">Torches, batteries/Chargers </w:t>
      </w:r>
    </w:p>
    <w:p w14:paraId="542183B0" w14:textId="77777777" w:rsidR="00761810" w:rsidRPr="007E30D1" w:rsidRDefault="00761810">
      <w:pPr>
        <w:numPr>
          <w:ilvl w:val="0"/>
          <w:numId w:val="43"/>
        </w:numPr>
        <w:tabs>
          <w:tab w:val="clear" w:pos="357"/>
        </w:tabs>
        <w:spacing w:after="160" w:line="259" w:lineRule="auto"/>
        <w:jc w:val="both"/>
        <w:rPr>
          <w:rFonts w:cs="Arial"/>
          <w:szCs w:val="20"/>
        </w:rPr>
      </w:pPr>
      <w:r w:rsidRPr="007E30D1">
        <w:rPr>
          <w:rFonts w:cs="Arial"/>
          <w:szCs w:val="20"/>
        </w:rPr>
        <w:t>Panic button per guardroom</w:t>
      </w:r>
    </w:p>
    <w:p w14:paraId="24C5C9BC" w14:textId="77777777" w:rsidR="00761810" w:rsidRPr="007E30D1" w:rsidRDefault="00761810">
      <w:pPr>
        <w:numPr>
          <w:ilvl w:val="0"/>
          <w:numId w:val="43"/>
        </w:numPr>
        <w:tabs>
          <w:tab w:val="clear" w:pos="357"/>
        </w:tabs>
        <w:spacing w:after="160" w:line="259" w:lineRule="auto"/>
        <w:jc w:val="both"/>
        <w:rPr>
          <w:rFonts w:cs="Arial"/>
          <w:szCs w:val="20"/>
        </w:rPr>
      </w:pPr>
      <w:r w:rsidRPr="007E30D1">
        <w:rPr>
          <w:rFonts w:cs="Arial"/>
          <w:szCs w:val="20"/>
        </w:rPr>
        <w:t>Handcuffs</w:t>
      </w:r>
    </w:p>
    <w:p w14:paraId="52D9001F" w14:textId="77777777" w:rsidR="00761810" w:rsidRPr="007E30D1" w:rsidRDefault="00761810">
      <w:pPr>
        <w:numPr>
          <w:ilvl w:val="0"/>
          <w:numId w:val="43"/>
        </w:numPr>
        <w:tabs>
          <w:tab w:val="clear" w:pos="357"/>
        </w:tabs>
        <w:spacing w:after="160" w:line="259" w:lineRule="auto"/>
        <w:jc w:val="both"/>
        <w:rPr>
          <w:rFonts w:cs="Arial"/>
          <w:szCs w:val="20"/>
        </w:rPr>
      </w:pPr>
      <w:r w:rsidRPr="007E30D1">
        <w:rPr>
          <w:rFonts w:cs="Arial"/>
          <w:szCs w:val="20"/>
        </w:rPr>
        <w:t>Batons</w:t>
      </w:r>
    </w:p>
    <w:p w14:paraId="69E68265" w14:textId="77777777" w:rsidR="00761810" w:rsidRPr="007E30D1" w:rsidRDefault="00761810">
      <w:pPr>
        <w:numPr>
          <w:ilvl w:val="0"/>
          <w:numId w:val="43"/>
        </w:numPr>
        <w:tabs>
          <w:tab w:val="clear" w:pos="357"/>
        </w:tabs>
        <w:spacing w:after="160" w:line="259" w:lineRule="auto"/>
        <w:jc w:val="both"/>
        <w:rPr>
          <w:rFonts w:cs="Arial"/>
          <w:szCs w:val="20"/>
        </w:rPr>
      </w:pPr>
      <w:r w:rsidRPr="007E30D1">
        <w:rPr>
          <w:rFonts w:cs="Arial"/>
          <w:szCs w:val="20"/>
        </w:rPr>
        <w:t>Fire extinguisher and first aid kit per guardroom.</w:t>
      </w:r>
    </w:p>
    <w:p w14:paraId="4B25546D" w14:textId="77777777" w:rsidR="00761810" w:rsidRPr="007E30D1" w:rsidRDefault="00761810">
      <w:pPr>
        <w:numPr>
          <w:ilvl w:val="0"/>
          <w:numId w:val="43"/>
        </w:numPr>
        <w:tabs>
          <w:tab w:val="clear" w:pos="357"/>
        </w:tabs>
        <w:spacing w:after="160" w:line="259" w:lineRule="auto"/>
        <w:jc w:val="both"/>
        <w:rPr>
          <w:rFonts w:cs="Arial"/>
          <w:szCs w:val="20"/>
        </w:rPr>
      </w:pPr>
      <w:r w:rsidRPr="007E30D1">
        <w:rPr>
          <w:rFonts w:cs="Arial"/>
          <w:szCs w:val="20"/>
        </w:rPr>
        <w:t xml:space="preserve">Full combat uniform </w:t>
      </w:r>
    </w:p>
    <w:p w14:paraId="7224BD79" w14:textId="77777777" w:rsidR="00761810" w:rsidRPr="007E30D1" w:rsidRDefault="00761810">
      <w:pPr>
        <w:numPr>
          <w:ilvl w:val="0"/>
          <w:numId w:val="43"/>
        </w:numPr>
        <w:tabs>
          <w:tab w:val="clear" w:pos="357"/>
        </w:tabs>
        <w:spacing w:after="160" w:line="259" w:lineRule="auto"/>
        <w:jc w:val="both"/>
        <w:rPr>
          <w:rFonts w:cs="Arial"/>
          <w:szCs w:val="20"/>
        </w:rPr>
      </w:pPr>
      <w:r w:rsidRPr="007E30D1">
        <w:rPr>
          <w:rFonts w:cs="Arial"/>
          <w:szCs w:val="20"/>
        </w:rPr>
        <w:t>Handcuffs</w:t>
      </w:r>
    </w:p>
    <w:p w14:paraId="0685D009" w14:textId="77777777" w:rsidR="00761810" w:rsidRPr="007E30D1" w:rsidRDefault="00761810">
      <w:pPr>
        <w:numPr>
          <w:ilvl w:val="0"/>
          <w:numId w:val="43"/>
        </w:numPr>
        <w:tabs>
          <w:tab w:val="clear" w:pos="357"/>
        </w:tabs>
        <w:spacing w:after="160" w:line="259" w:lineRule="auto"/>
        <w:jc w:val="both"/>
        <w:rPr>
          <w:rFonts w:cs="Arial"/>
          <w:szCs w:val="20"/>
        </w:rPr>
      </w:pPr>
      <w:r w:rsidRPr="007E30D1">
        <w:rPr>
          <w:rFonts w:cs="Arial"/>
          <w:szCs w:val="20"/>
        </w:rPr>
        <w:t>Bullet proof per guard</w:t>
      </w:r>
    </w:p>
    <w:p w14:paraId="568A8D29" w14:textId="77777777" w:rsidR="00761810" w:rsidRPr="007E30D1" w:rsidRDefault="00761810">
      <w:pPr>
        <w:numPr>
          <w:ilvl w:val="0"/>
          <w:numId w:val="43"/>
        </w:numPr>
        <w:tabs>
          <w:tab w:val="clear" w:pos="357"/>
        </w:tabs>
        <w:spacing w:after="160" w:line="259" w:lineRule="auto"/>
        <w:jc w:val="both"/>
        <w:rPr>
          <w:rFonts w:cs="Arial"/>
          <w:szCs w:val="20"/>
        </w:rPr>
      </w:pPr>
      <w:r w:rsidRPr="007E30D1">
        <w:rPr>
          <w:rFonts w:cs="Arial"/>
          <w:szCs w:val="20"/>
        </w:rPr>
        <w:t>Occurrence book</w:t>
      </w:r>
    </w:p>
    <w:p w14:paraId="7C86F949" w14:textId="04E3764F" w:rsidR="00761810" w:rsidRPr="007E30D1" w:rsidRDefault="00761810">
      <w:pPr>
        <w:numPr>
          <w:ilvl w:val="0"/>
          <w:numId w:val="43"/>
        </w:numPr>
        <w:tabs>
          <w:tab w:val="clear" w:pos="357"/>
        </w:tabs>
        <w:spacing w:after="160" w:line="259" w:lineRule="auto"/>
        <w:jc w:val="both"/>
        <w:rPr>
          <w:rFonts w:cs="Arial"/>
          <w:szCs w:val="20"/>
        </w:rPr>
      </w:pPr>
      <w:r w:rsidRPr="007E30D1">
        <w:rPr>
          <w:rFonts w:cs="Arial"/>
          <w:szCs w:val="20"/>
        </w:rPr>
        <w:t>Patrol monitoring devices</w:t>
      </w:r>
    </w:p>
    <w:p w14:paraId="611666C5" w14:textId="77777777" w:rsidR="00761810" w:rsidRPr="007E30D1" w:rsidRDefault="00761810" w:rsidP="00B014AF">
      <w:pPr>
        <w:pStyle w:val="Heading2"/>
        <w:rPr>
          <w:rFonts w:cs="Arial"/>
          <w:sz w:val="20"/>
          <w:szCs w:val="20"/>
        </w:rPr>
      </w:pPr>
      <w:bookmarkStart w:id="82" w:name="_Toc137798062"/>
      <w:bookmarkStart w:id="83" w:name="_Toc229128265"/>
      <w:bookmarkStart w:id="84" w:name="_Toc232953650"/>
      <w:bookmarkStart w:id="85" w:name="_Toc233117465"/>
      <w:r w:rsidRPr="007E30D1">
        <w:rPr>
          <w:rFonts w:cs="Arial"/>
          <w:sz w:val="20"/>
          <w:szCs w:val="20"/>
        </w:rPr>
        <w:t xml:space="preserve">Things provided at the end of the </w:t>
      </w:r>
      <w:r w:rsidRPr="007E30D1">
        <w:rPr>
          <w:rFonts w:cs="Arial"/>
          <w:i/>
          <w:sz w:val="20"/>
          <w:szCs w:val="20"/>
        </w:rPr>
        <w:t>service period</w:t>
      </w:r>
      <w:r w:rsidRPr="007E30D1">
        <w:rPr>
          <w:rFonts w:cs="Arial"/>
          <w:sz w:val="20"/>
          <w:szCs w:val="20"/>
        </w:rPr>
        <w:t xml:space="preserve"> for the </w:t>
      </w:r>
      <w:r w:rsidRPr="007E30D1">
        <w:rPr>
          <w:rFonts w:cs="Arial"/>
          <w:i/>
          <w:sz w:val="20"/>
          <w:szCs w:val="20"/>
        </w:rPr>
        <w:t>Employer</w:t>
      </w:r>
      <w:r w:rsidRPr="007E30D1">
        <w:rPr>
          <w:rFonts w:cs="Arial"/>
          <w:sz w:val="20"/>
          <w:szCs w:val="20"/>
        </w:rPr>
        <w:t>’s use</w:t>
      </w:r>
      <w:bookmarkEnd w:id="82"/>
      <w:bookmarkEnd w:id="83"/>
      <w:bookmarkEnd w:id="84"/>
      <w:bookmarkEnd w:id="85"/>
    </w:p>
    <w:p w14:paraId="33717A25" w14:textId="77777777" w:rsidR="00761810" w:rsidRPr="007E30D1" w:rsidRDefault="00761810" w:rsidP="00B014AF">
      <w:pPr>
        <w:pStyle w:val="Heading3"/>
        <w:rPr>
          <w:rFonts w:cs="Arial"/>
          <w:szCs w:val="20"/>
        </w:rPr>
      </w:pPr>
      <w:bookmarkStart w:id="86" w:name="_Toc233117466"/>
      <w:r w:rsidRPr="007E30D1">
        <w:rPr>
          <w:rFonts w:cs="Arial"/>
          <w:szCs w:val="20"/>
        </w:rPr>
        <w:t>Equipment</w:t>
      </w:r>
      <w:bookmarkEnd w:id="86"/>
    </w:p>
    <w:p w14:paraId="2367AA78" w14:textId="77777777" w:rsidR="00761810" w:rsidRPr="007E30D1" w:rsidRDefault="00761810" w:rsidP="00761810">
      <w:pPr>
        <w:jc w:val="both"/>
        <w:rPr>
          <w:rFonts w:cs="Arial"/>
          <w:szCs w:val="20"/>
        </w:rPr>
      </w:pPr>
      <w:r w:rsidRPr="007E30D1">
        <w:rPr>
          <w:rFonts w:cs="Arial"/>
          <w:szCs w:val="20"/>
        </w:rPr>
        <w:t>Guardhouses.</w:t>
      </w:r>
    </w:p>
    <w:p w14:paraId="5B038CF1" w14:textId="77777777" w:rsidR="00761810" w:rsidRPr="007E30D1" w:rsidRDefault="00761810" w:rsidP="00761810">
      <w:pPr>
        <w:jc w:val="both"/>
        <w:rPr>
          <w:rFonts w:cs="Arial"/>
          <w:szCs w:val="20"/>
        </w:rPr>
      </w:pPr>
      <w:r w:rsidRPr="007E30D1">
        <w:rPr>
          <w:rFonts w:cs="Arial"/>
          <w:szCs w:val="20"/>
        </w:rPr>
        <w:t>Monitoring devices.</w:t>
      </w:r>
    </w:p>
    <w:p w14:paraId="3242E11A" w14:textId="77777777" w:rsidR="00761810" w:rsidRPr="007E30D1" w:rsidRDefault="00761810" w:rsidP="00761810">
      <w:pPr>
        <w:jc w:val="both"/>
        <w:rPr>
          <w:rFonts w:cs="Arial"/>
          <w:szCs w:val="20"/>
        </w:rPr>
      </w:pPr>
    </w:p>
    <w:p w14:paraId="4AC27D55" w14:textId="77777777" w:rsidR="00761810" w:rsidRPr="007E30D1" w:rsidRDefault="00761810" w:rsidP="00B014AF">
      <w:pPr>
        <w:pStyle w:val="Heading3"/>
        <w:rPr>
          <w:rFonts w:cs="Arial"/>
          <w:szCs w:val="20"/>
        </w:rPr>
      </w:pPr>
      <w:bookmarkStart w:id="87" w:name="_Toc233117467"/>
      <w:r w:rsidRPr="007E30D1">
        <w:rPr>
          <w:rFonts w:cs="Arial"/>
          <w:szCs w:val="20"/>
        </w:rPr>
        <w:t>Information and other things</w:t>
      </w:r>
      <w:bookmarkEnd w:id="87"/>
    </w:p>
    <w:p w14:paraId="476A13DD" w14:textId="7D738839" w:rsidR="00761810" w:rsidRPr="007E30D1" w:rsidRDefault="00761810" w:rsidP="00761810">
      <w:pPr>
        <w:jc w:val="both"/>
        <w:rPr>
          <w:rFonts w:cs="Arial"/>
          <w:szCs w:val="20"/>
        </w:rPr>
      </w:pPr>
      <w:r w:rsidRPr="007E30D1">
        <w:rPr>
          <w:rFonts w:cs="Arial"/>
          <w:szCs w:val="20"/>
        </w:rPr>
        <w:t>N/A</w:t>
      </w:r>
    </w:p>
    <w:p w14:paraId="4B88EC76" w14:textId="77777777" w:rsidR="00761810" w:rsidRPr="007E30D1" w:rsidRDefault="00761810" w:rsidP="00B014AF">
      <w:pPr>
        <w:pStyle w:val="Heading2"/>
        <w:rPr>
          <w:rFonts w:cs="Arial"/>
          <w:sz w:val="20"/>
          <w:szCs w:val="20"/>
        </w:rPr>
      </w:pPr>
      <w:bookmarkStart w:id="88" w:name="_Toc232953651"/>
      <w:bookmarkStart w:id="89" w:name="_Toc233117468"/>
      <w:r w:rsidRPr="007E30D1">
        <w:rPr>
          <w:rFonts w:cs="Arial"/>
          <w:sz w:val="20"/>
          <w:szCs w:val="20"/>
        </w:rPr>
        <w:t>Management of work done by Task Order</w:t>
      </w:r>
      <w:bookmarkEnd w:id="88"/>
      <w:bookmarkEnd w:id="89"/>
    </w:p>
    <w:p w14:paraId="5EE44946" w14:textId="77777777" w:rsidR="00761810" w:rsidRPr="007E30D1" w:rsidRDefault="00761810" w:rsidP="00761810">
      <w:pPr>
        <w:jc w:val="both"/>
        <w:rPr>
          <w:rFonts w:cs="Arial"/>
          <w:szCs w:val="20"/>
        </w:rPr>
      </w:pPr>
      <w:r w:rsidRPr="007E30D1">
        <w:rPr>
          <w:rFonts w:cs="Arial"/>
          <w:szCs w:val="20"/>
        </w:rPr>
        <w:t>A task order will be issued for tasks at hand as per description from the Employer’s representative who will be managing this contract on the Employer’s behalf.</w:t>
      </w:r>
    </w:p>
    <w:p w14:paraId="76DBFD89" w14:textId="77777777" w:rsidR="00761810" w:rsidRPr="007E30D1" w:rsidRDefault="00761810" w:rsidP="00761810">
      <w:pPr>
        <w:jc w:val="both"/>
        <w:rPr>
          <w:rFonts w:cs="Arial"/>
          <w:szCs w:val="20"/>
        </w:rPr>
      </w:pPr>
    </w:p>
    <w:p w14:paraId="6CAE17A7" w14:textId="12821859" w:rsidR="00761810" w:rsidRPr="007E30D1" w:rsidRDefault="00761810" w:rsidP="00B014AF">
      <w:pPr>
        <w:pStyle w:val="Heading2"/>
        <w:rPr>
          <w:rFonts w:cs="Arial"/>
          <w:sz w:val="20"/>
          <w:szCs w:val="20"/>
        </w:rPr>
      </w:pPr>
      <w:bookmarkStart w:id="90" w:name="_Toc232953652"/>
      <w:bookmarkStart w:id="91" w:name="_Toc233117469"/>
      <w:r w:rsidRPr="007E30D1">
        <w:rPr>
          <w:rFonts w:cs="Arial"/>
          <w:sz w:val="20"/>
          <w:szCs w:val="20"/>
        </w:rPr>
        <w:t>Health and safety, the environment and quality assurance</w:t>
      </w:r>
      <w:bookmarkEnd w:id="90"/>
      <w:bookmarkEnd w:id="91"/>
    </w:p>
    <w:p w14:paraId="6896BD1C" w14:textId="77777777" w:rsidR="00B3557A" w:rsidRPr="007E30D1" w:rsidRDefault="00B3557A" w:rsidP="00B3557A">
      <w:pPr>
        <w:rPr>
          <w:rFonts w:cs="Arial"/>
          <w:szCs w:val="20"/>
        </w:rPr>
      </w:pPr>
    </w:p>
    <w:p w14:paraId="6DCE4ACA" w14:textId="77777777" w:rsidR="00761810" w:rsidRPr="007E30D1" w:rsidRDefault="00761810" w:rsidP="00B014AF">
      <w:pPr>
        <w:pStyle w:val="Heading3"/>
        <w:rPr>
          <w:rFonts w:cs="Arial"/>
          <w:szCs w:val="20"/>
        </w:rPr>
      </w:pPr>
      <w:bookmarkStart w:id="92" w:name="_Ref134768869"/>
      <w:bookmarkStart w:id="93" w:name="_Toc137798045"/>
      <w:bookmarkStart w:id="94" w:name="_Toc229128248"/>
      <w:bookmarkStart w:id="95" w:name="_Toc232953653"/>
      <w:bookmarkStart w:id="96" w:name="_Toc233117470"/>
      <w:r w:rsidRPr="007E30D1">
        <w:rPr>
          <w:rFonts w:cs="Arial"/>
          <w:szCs w:val="20"/>
        </w:rPr>
        <w:t>Health and safety risk management</w:t>
      </w:r>
      <w:bookmarkEnd w:id="92"/>
      <w:bookmarkEnd w:id="93"/>
      <w:bookmarkEnd w:id="94"/>
      <w:bookmarkEnd w:id="95"/>
      <w:bookmarkEnd w:id="96"/>
    </w:p>
    <w:p w14:paraId="1E182198" w14:textId="77777777" w:rsidR="00761810" w:rsidRPr="007E30D1" w:rsidRDefault="00761810" w:rsidP="00761810">
      <w:pPr>
        <w:jc w:val="both"/>
        <w:rPr>
          <w:rFonts w:cs="Arial"/>
          <w:szCs w:val="20"/>
        </w:rPr>
      </w:pPr>
    </w:p>
    <w:p w14:paraId="1ECD8196" w14:textId="5963E1D6" w:rsidR="00761810" w:rsidRPr="007E30D1" w:rsidRDefault="00761810" w:rsidP="00761810">
      <w:pPr>
        <w:jc w:val="both"/>
        <w:rPr>
          <w:rFonts w:cs="Arial"/>
          <w:szCs w:val="20"/>
        </w:rPr>
      </w:pPr>
      <w:r w:rsidRPr="007E30D1">
        <w:rPr>
          <w:rFonts w:cs="Arial"/>
          <w:szCs w:val="20"/>
        </w:rPr>
        <w:t xml:space="preserve">The </w:t>
      </w:r>
      <w:r w:rsidR="00A017DD" w:rsidRPr="007E30D1">
        <w:rPr>
          <w:rFonts w:cs="Arial"/>
          <w:szCs w:val="20"/>
        </w:rPr>
        <w:t>Contractor</w:t>
      </w:r>
      <w:r w:rsidRPr="007E30D1">
        <w:rPr>
          <w:rFonts w:cs="Arial"/>
          <w:szCs w:val="20"/>
        </w:rPr>
        <w:t xml:space="preserve"> shall comply with all safety and health requirements contained in SHE Specifications.</w:t>
      </w:r>
    </w:p>
    <w:p w14:paraId="4CF12844" w14:textId="77777777" w:rsidR="00761810" w:rsidRPr="007E30D1" w:rsidRDefault="00761810" w:rsidP="00761810">
      <w:pPr>
        <w:jc w:val="both"/>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19"/>
        <w:gridCol w:w="1911"/>
        <w:gridCol w:w="1911"/>
        <w:gridCol w:w="1918"/>
      </w:tblGrid>
      <w:tr w:rsidR="00761810" w:rsidRPr="007E30D1" w14:paraId="57D016DB" w14:textId="77777777" w:rsidTr="009D6106">
        <w:tc>
          <w:tcPr>
            <w:tcW w:w="1970" w:type="dxa"/>
          </w:tcPr>
          <w:p w14:paraId="5AA28B33" w14:textId="77777777" w:rsidR="00761810" w:rsidRPr="007E30D1" w:rsidRDefault="00761810" w:rsidP="009D6106">
            <w:pPr>
              <w:tabs>
                <w:tab w:val="clear" w:pos="357"/>
              </w:tabs>
              <w:spacing w:after="160" w:line="259" w:lineRule="auto"/>
              <w:jc w:val="both"/>
              <w:rPr>
                <w:rFonts w:cs="Arial"/>
                <w:b/>
                <w:bCs/>
                <w:kern w:val="2"/>
                <w:szCs w:val="20"/>
              </w:rPr>
            </w:pPr>
            <w:r w:rsidRPr="007E30D1">
              <w:rPr>
                <w:rFonts w:cs="Arial"/>
                <w:b/>
                <w:bCs/>
                <w:kern w:val="2"/>
                <w:szCs w:val="20"/>
              </w:rPr>
              <w:t>Title and purpose</w:t>
            </w:r>
          </w:p>
        </w:tc>
        <w:tc>
          <w:tcPr>
            <w:tcW w:w="1971" w:type="dxa"/>
          </w:tcPr>
          <w:p w14:paraId="28C2FCD8" w14:textId="77777777" w:rsidR="00761810" w:rsidRPr="007E30D1" w:rsidRDefault="00761810" w:rsidP="009D6106">
            <w:pPr>
              <w:tabs>
                <w:tab w:val="clear" w:pos="357"/>
              </w:tabs>
              <w:spacing w:after="160" w:line="259" w:lineRule="auto"/>
              <w:jc w:val="both"/>
              <w:rPr>
                <w:rFonts w:cs="Arial"/>
                <w:b/>
                <w:bCs/>
                <w:kern w:val="2"/>
                <w:szCs w:val="20"/>
              </w:rPr>
            </w:pPr>
            <w:r w:rsidRPr="007E30D1">
              <w:rPr>
                <w:rFonts w:cs="Arial"/>
                <w:b/>
                <w:bCs/>
                <w:kern w:val="2"/>
                <w:szCs w:val="20"/>
              </w:rPr>
              <w:t>Resource needed</w:t>
            </w:r>
          </w:p>
        </w:tc>
        <w:tc>
          <w:tcPr>
            <w:tcW w:w="1971" w:type="dxa"/>
          </w:tcPr>
          <w:p w14:paraId="5B6AB1B9" w14:textId="77777777" w:rsidR="00761810" w:rsidRPr="007E30D1" w:rsidRDefault="00761810" w:rsidP="009D6106">
            <w:pPr>
              <w:tabs>
                <w:tab w:val="clear" w:pos="357"/>
              </w:tabs>
              <w:spacing w:after="160" w:line="259" w:lineRule="auto"/>
              <w:jc w:val="both"/>
              <w:rPr>
                <w:rFonts w:cs="Arial"/>
                <w:b/>
                <w:bCs/>
                <w:kern w:val="2"/>
                <w:szCs w:val="20"/>
              </w:rPr>
            </w:pPr>
            <w:r w:rsidRPr="007E30D1">
              <w:rPr>
                <w:rFonts w:cs="Arial"/>
                <w:b/>
                <w:bCs/>
                <w:kern w:val="2"/>
                <w:szCs w:val="20"/>
              </w:rPr>
              <w:t xml:space="preserve">Intervals </w:t>
            </w:r>
          </w:p>
        </w:tc>
        <w:tc>
          <w:tcPr>
            <w:tcW w:w="1971" w:type="dxa"/>
          </w:tcPr>
          <w:p w14:paraId="2730FC72" w14:textId="77777777" w:rsidR="00761810" w:rsidRPr="007E30D1" w:rsidRDefault="00761810" w:rsidP="009D6106">
            <w:pPr>
              <w:tabs>
                <w:tab w:val="clear" w:pos="357"/>
              </w:tabs>
              <w:spacing w:after="160" w:line="259" w:lineRule="auto"/>
              <w:jc w:val="both"/>
              <w:rPr>
                <w:rFonts w:cs="Arial"/>
                <w:b/>
                <w:bCs/>
                <w:kern w:val="2"/>
                <w:szCs w:val="20"/>
              </w:rPr>
            </w:pPr>
            <w:r w:rsidRPr="007E30D1">
              <w:rPr>
                <w:rFonts w:cs="Arial"/>
                <w:b/>
                <w:bCs/>
                <w:kern w:val="2"/>
                <w:szCs w:val="20"/>
              </w:rPr>
              <w:t xml:space="preserve">Location </w:t>
            </w:r>
          </w:p>
        </w:tc>
        <w:tc>
          <w:tcPr>
            <w:tcW w:w="1971" w:type="dxa"/>
          </w:tcPr>
          <w:p w14:paraId="1D516D05" w14:textId="77777777" w:rsidR="00761810" w:rsidRPr="007E30D1" w:rsidRDefault="00761810" w:rsidP="009D6106">
            <w:pPr>
              <w:tabs>
                <w:tab w:val="clear" w:pos="357"/>
              </w:tabs>
              <w:spacing w:after="160" w:line="259" w:lineRule="auto"/>
              <w:jc w:val="both"/>
              <w:rPr>
                <w:rFonts w:cs="Arial"/>
                <w:b/>
                <w:bCs/>
                <w:kern w:val="2"/>
                <w:szCs w:val="20"/>
              </w:rPr>
            </w:pPr>
            <w:r w:rsidRPr="007E30D1">
              <w:rPr>
                <w:rFonts w:cs="Arial"/>
                <w:b/>
                <w:bCs/>
                <w:kern w:val="2"/>
                <w:szCs w:val="20"/>
              </w:rPr>
              <w:t>Attended by:</w:t>
            </w:r>
          </w:p>
        </w:tc>
      </w:tr>
      <w:tr w:rsidR="00761810" w:rsidRPr="007E30D1" w14:paraId="3A860159" w14:textId="77777777" w:rsidTr="009D6106">
        <w:tc>
          <w:tcPr>
            <w:tcW w:w="1970" w:type="dxa"/>
          </w:tcPr>
          <w:p w14:paraId="6509B8AE"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 xml:space="preserve">Sites </w:t>
            </w:r>
            <w:r w:rsidR="00DA6FC0" w:rsidRPr="007E30D1">
              <w:rPr>
                <w:rFonts w:cs="Arial"/>
                <w:kern w:val="2"/>
                <w:szCs w:val="20"/>
              </w:rPr>
              <w:t>Visits, Awareness</w:t>
            </w:r>
            <w:r w:rsidRPr="007E30D1">
              <w:rPr>
                <w:rFonts w:cs="Arial"/>
                <w:kern w:val="2"/>
                <w:szCs w:val="20"/>
              </w:rPr>
              <w:t>/Toolbox sessions</w:t>
            </w:r>
          </w:p>
        </w:tc>
        <w:tc>
          <w:tcPr>
            <w:tcW w:w="1971" w:type="dxa"/>
          </w:tcPr>
          <w:p w14:paraId="40FEE558"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Safety officer</w:t>
            </w:r>
          </w:p>
        </w:tc>
        <w:tc>
          <w:tcPr>
            <w:tcW w:w="1971" w:type="dxa"/>
          </w:tcPr>
          <w:p w14:paraId="0DB13DA9"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 xml:space="preserve">Monthly </w:t>
            </w:r>
          </w:p>
        </w:tc>
        <w:tc>
          <w:tcPr>
            <w:tcW w:w="1971" w:type="dxa"/>
          </w:tcPr>
          <w:p w14:paraId="639723F4"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Matimba Security Office</w:t>
            </w:r>
          </w:p>
        </w:tc>
        <w:tc>
          <w:tcPr>
            <w:tcW w:w="1971" w:type="dxa"/>
          </w:tcPr>
          <w:p w14:paraId="384B443F" w14:textId="748563C4" w:rsidR="00761810" w:rsidRPr="007E30D1" w:rsidRDefault="00A017DD" w:rsidP="009D6106">
            <w:pPr>
              <w:tabs>
                <w:tab w:val="clear" w:pos="357"/>
              </w:tabs>
              <w:spacing w:after="160" w:line="259" w:lineRule="auto"/>
              <w:jc w:val="both"/>
              <w:rPr>
                <w:rFonts w:cs="Arial"/>
                <w:kern w:val="2"/>
                <w:szCs w:val="20"/>
              </w:rPr>
            </w:pPr>
            <w:r w:rsidRPr="007E30D1">
              <w:rPr>
                <w:rFonts w:cs="Arial"/>
                <w:kern w:val="2"/>
                <w:szCs w:val="20"/>
              </w:rPr>
              <w:t>Contractor</w:t>
            </w:r>
          </w:p>
        </w:tc>
      </w:tr>
      <w:tr w:rsidR="00761810" w:rsidRPr="007E30D1" w14:paraId="129EB7B6" w14:textId="77777777" w:rsidTr="009D6106">
        <w:tc>
          <w:tcPr>
            <w:tcW w:w="1970" w:type="dxa"/>
          </w:tcPr>
          <w:p w14:paraId="41EE92B7"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Monthly Audits</w:t>
            </w:r>
          </w:p>
        </w:tc>
        <w:tc>
          <w:tcPr>
            <w:tcW w:w="1971" w:type="dxa"/>
          </w:tcPr>
          <w:p w14:paraId="787F5915"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Safety officer</w:t>
            </w:r>
          </w:p>
        </w:tc>
        <w:tc>
          <w:tcPr>
            <w:tcW w:w="1971" w:type="dxa"/>
          </w:tcPr>
          <w:p w14:paraId="48897C54"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Monthly</w:t>
            </w:r>
          </w:p>
        </w:tc>
        <w:tc>
          <w:tcPr>
            <w:tcW w:w="1971" w:type="dxa"/>
          </w:tcPr>
          <w:p w14:paraId="5D738C8A"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Matimba Security Office</w:t>
            </w:r>
          </w:p>
        </w:tc>
        <w:tc>
          <w:tcPr>
            <w:tcW w:w="1971" w:type="dxa"/>
          </w:tcPr>
          <w:p w14:paraId="34E364CC" w14:textId="17DCC090"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 xml:space="preserve">Client and </w:t>
            </w:r>
            <w:r w:rsidR="00A017DD" w:rsidRPr="007E30D1">
              <w:rPr>
                <w:rFonts w:cs="Arial"/>
                <w:kern w:val="2"/>
                <w:szCs w:val="20"/>
              </w:rPr>
              <w:t>Contractor</w:t>
            </w:r>
          </w:p>
        </w:tc>
      </w:tr>
      <w:tr w:rsidR="00761810" w:rsidRPr="007E30D1" w14:paraId="76E9F62F" w14:textId="77777777" w:rsidTr="009D6106">
        <w:tc>
          <w:tcPr>
            <w:tcW w:w="1970" w:type="dxa"/>
          </w:tcPr>
          <w:p w14:paraId="6DFA6D2C"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Completion of Monthly OHS Report</w:t>
            </w:r>
          </w:p>
        </w:tc>
        <w:tc>
          <w:tcPr>
            <w:tcW w:w="1971" w:type="dxa"/>
          </w:tcPr>
          <w:p w14:paraId="3B3B29B2"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Safety officer</w:t>
            </w:r>
          </w:p>
        </w:tc>
        <w:tc>
          <w:tcPr>
            <w:tcW w:w="1971" w:type="dxa"/>
          </w:tcPr>
          <w:p w14:paraId="67BB5D1D"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Monthly</w:t>
            </w:r>
          </w:p>
        </w:tc>
        <w:tc>
          <w:tcPr>
            <w:tcW w:w="1971" w:type="dxa"/>
          </w:tcPr>
          <w:p w14:paraId="19F01E5E"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Matimba Security Office</w:t>
            </w:r>
          </w:p>
        </w:tc>
        <w:tc>
          <w:tcPr>
            <w:tcW w:w="1971" w:type="dxa"/>
          </w:tcPr>
          <w:p w14:paraId="2BC9C727" w14:textId="042A3753"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 xml:space="preserve">Client and </w:t>
            </w:r>
            <w:r w:rsidR="00A017DD" w:rsidRPr="007E30D1">
              <w:rPr>
                <w:rFonts w:cs="Arial"/>
                <w:kern w:val="2"/>
                <w:szCs w:val="20"/>
              </w:rPr>
              <w:t>Contractor</w:t>
            </w:r>
          </w:p>
        </w:tc>
      </w:tr>
      <w:tr w:rsidR="00761810" w:rsidRPr="007E30D1" w14:paraId="368BC6A0" w14:textId="77777777" w:rsidTr="009D6106">
        <w:tc>
          <w:tcPr>
            <w:tcW w:w="1970" w:type="dxa"/>
          </w:tcPr>
          <w:p w14:paraId="0896732C"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SHEQ Meeting</w:t>
            </w:r>
          </w:p>
        </w:tc>
        <w:tc>
          <w:tcPr>
            <w:tcW w:w="1971" w:type="dxa"/>
          </w:tcPr>
          <w:p w14:paraId="0ECD0979"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Safety officer, Supervisor and SHE Rep</w:t>
            </w:r>
          </w:p>
        </w:tc>
        <w:tc>
          <w:tcPr>
            <w:tcW w:w="1971" w:type="dxa"/>
          </w:tcPr>
          <w:p w14:paraId="6AF11A0E"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Once in two Monthly</w:t>
            </w:r>
          </w:p>
        </w:tc>
        <w:tc>
          <w:tcPr>
            <w:tcW w:w="1971" w:type="dxa"/>
          </w:tcPr>
          <w:p w14:paraId="3E8186A5" w14:textId="77777777"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Matimba Security Office</w:t>
            </w:r>
          </w:p>
        </w:tc>
        <w:tc>
          <w:tcPr>
            <w:tcW w:w="1971" w:type="dxa"/>
          </w:tcPr>
          <w:p w14:paraId="0A172FA7" w14:textId="27A33360" w:rsidR="00761810" w:rsidRPr="007E30D1" w:rsidRDefault="00761810" w:rsidP="009D6106">
            <w:pPr>
              <w:tabs>
                <w:tab w:val="clear" w:pos="357"/>
              </w:tabs>
              <w:spacing w:after="160" w:line="259" w:lineRule="auto"/>
              <w:jc w:val="both"/>
              <w:rPr>
                <w:rFonts w:cs="Arial"/>
                <w:kern w:val="2"/>
                <w:szCs w:val="20"/>
              </w:rPr>
            </w:pPr>
            <w:r w:rsidRPr="007E30D1">
              <w:rPr>
                <w:rFonts w:cs="Arial"/>
                <w:kern w:val="2"/>
                <w:szCs w:val="20"/>
              </w:rPr>
              <w:t xml:space="preserve">Client and </w:t>
            </w:r>
            <w:r w:rsidR="00A017DD" w:rsidRPr="007E30D1">
              <w:rPr>
                <w:rFonts w:cs="Arial"/>
                <w:kern w:val="2"/>
                <w:szCs w:val="20"/>
              </w:rPr>
              <w:t>Contractor</w:t>
            </w:r>
          </w:p>
        </w:tc>
      </w:tr>
    </w:tbl>
    <w:p w14:paraId="2B4FC15E" w14:textId="77777777" w:rsidR="00761810" w:rsidRPr="007E30D1" w:rsidRDefault="00761810" w:rsidP="00761810">
      <w:pPr>
        <w:jc w:val="both"/>
        <w:rPr>
          <w:rFonts w:cs="Arial"/>
          <w:szCs w:val="20"/>
        </w:rPr>
      </w:pPr>
    </w:p>
    <w:p w14:paraId="2DB9F370" w14:textId="77777777" w:rsidR="00761810" w:rsidRPr="007E30D1" w:rsidRDefault="00761810" w:rsidP="00761810">
      <w:pPr>
        <w:jc w:val="both"/>
        <w:rPr>
          <w:rFonts w:cs="Arial"/>
          <w:szCs w:val="20"/>
        </w:rPr>
      </w:pPr>
    </w:p>
    <w:p w14:paraId="51BCE3AE" w14:textId="77777777" w:rsidR="00761810" w:rsidRPr="007E30D1" w:rsidRDefault="00761810" w:rsidP="00B014AF">
      <w:pPr>
        <w:pStyle w:val="Heading3"/>
        <w:rPr>
          <w:rFonts w:cs="Arial"/>
          <w:szCs w:val="20"/>
        </w:rPr>
      </w:pPr>
      <w:bookmarkStart w:id="97" w:name="_Toc137798046"/>
      <w:bookmarkStart w:id="98" w:name="_Toc229128249"/>
      <w:bookmarkStart w:id="99" w:name="_Toc232953654"/>
      <w:bookmarkStart w:id="100" w:name="_Toc233117471"/>
      <w:r w:rsidRPr="007E30D1">
        <w:rPr>
          <w:rFonts w:cs="Arial"/>
          <w:szCs w:val="20"/>
        </w:rPr>
        <w:t>Environmental constraints and management</w:t>
      </w:r>
      <w:bookmarkEnd w:id="97"/>
      <w:bookmarkEnd w:id="98"/>
      <w:bookmarkEnd w:id="99"/>
      <w:bookmarkEnd w:id="100"/>
    </w:p>
    <w:p w14:paraId="56777BCD" w14:textId="77777777" w:rsidR="00761810" w:rsidRPr="007E30D1" w:rsidRDefault="00761810" w:rsidP="00761810">
      <w:pPr>
        <w:jc w:val="both"/>
        <w:rPr>
          <w:rFonts w:cs="Arial"/>
          <w:szCs w:val="20"/>
        </w:rPr>
      </w:pPr>
    </w:p>
    <w:p w14:paraId="40D54F66" w14:textId="27D33440" w:rsidR="00761810" w:rsidRPr="007E30D1" w:rsidRDefault="00A017DD" w:rsidP="00B014AF">
      <w:pPr>
        <w:pStyle w:val="Heading2"/>
        <w:rPr>
          <w:rFonts w:cs="Arial"/>
          <w:sz w:val="20"/>
          <w:szCs w:val="20"/>
        </w:rPr>
      </w:pPr>
      <w:r w:rsidRPr="007E30D1">
        <w:rPr>
          <w:rFonts w:cs="Arial"/>
          <w:sz w:val="20"/>
          <w:szCs w:val="20"/>
        </w:rPr>
        <w:t>Contractor</w:t>
      </w:r>
      <w:r w:rsidR="00761810" w:rsidRPr="007E30D1">
        <w:rPr>
          <w:rFonts w:cs="Arial"/>
          <w:sz w:val="20"/>
          <w:szCs w:val="20"/>
        </w:rPr>
        <w:t xml:space="preserve"> shall comply will all Health and safety requirements</w:t>
      </w:r>
    </w:p>
    <w:p w14:paraId="5253D36C" w14:textId="77777777" w:rsidR="00761810" w:rsidRPr="007E30D1" w:rsidRDefault="00761810" w:rsidP="00761810">
      <w:pPr>
        <w:jc w:val="both"/>
        <w:rPr>
          <w:rFonts w:cs="Arial"/>
          <w:szCs w:val="20"/>
        </w:rPr>
      </w:pPr>
    </w:p>
    <w:p w14:paraId="74E2A821" w14:textId="6C77AA68" w:rsidR="00761810" w:rsidRPr="007E30D1" w:rsidRDefault="00761810">
      <w:pPr>
        <w:numPr>
          <w:ilvl w:val="0"/>
          <w:numId w:val="45"/>
        </w:numPr>
        <w:jc w:val="both"/>
        <w:rPr>
          <w:rFonts w:cs="Arial"/>
          <w:szCs w:val="20"/>
        </w:rPr>
      </w:pPr>
      <w:r w:rsidRPr="007E30D1">
        <w:rPr>
          <w:rFonts w:cs="Arial"/>
          <w:szCs w:val="20"/>
        </w:rPr>
        <w:t xml:space="preserve">Annexure B- Is the acknowledgement of Eskom's SHE rules and requirements form </w:t>
      </w:r>
    </w:p>
    <w:p w14:paraId="3658E849" w14:textId="0A06DD6F" w:rsidR="00761810" w:rsidRPr="007E30D1" w:rsidRDefault="00761810">
      <w:pPr>
        <w:numPr>
          <w:ilvl w:val="0"/>
          <w:numId w:val="45"/>
        </w:numPr>
        <w:jc w:val="both"/>
        <w:rPr>
          <w:rFonts w:cs="Arial"/>
          <w:szCs w:val="20"/>
        </w:rPr>
      </w:pPr>
      <w:r w:rsidRPr="007E30D1">
        <w:rPr>
          <w:rFonts w:cs="Arial"/>
          <w:szCs w:val="20"/>
        </w:rPr>
        <w:t xml:space="preserve">OHS plan- (Must address the project /scope of work OHS risk(s) and aligned with the health and safety specification or requirements) </w:t>
      </w:r>
    </w:p>
    <w:p w14:paraId="5E394E7A" w14:textId="268B0CF6" w:rsidR="00761810" w:rsidRPr="007E30D1" w:rsidRDefault="00761810">
      <w:pPr>
        <w:numPr>
          <w:ilvl w:val="0"/>
          <w:numId w:val="45"/>
        </w:numPr>
        <w:jc w:val="both"/>
        <w:rPr>
          <w:rFonts w:cs="Arial"/>
          <w:szCs w:val="20"/>
        </w:rPr>
      </w:pPr>
      <w:r w:rsidRPr="007E30D1">
        <w:rPr>
          <w:rFonts w:cs="Arial"/>
          <w:szCs w:val="20"/>
        </w:rPr>
        <w:t>Baseline SHE Risk Assessment (BRA)- Identification, assessment and management of Safety, Health and Environmental risks related to the scope of work. The methodology used for the risk assessment must be provided together with the BRA</w:t>
      </w:r>
      <w:r w:rsidR="00ED363C" w:rsidRPr="007E30D1">
        <w:rPr>
          <w:rFonts w:cs="Arial"/>
          <w:szCs w:val="20"/>
        </w:rPr>
        <w:t>.</w:t>
      </w:r>
      <w:r w:rsidRPr="007E30D1">
        <w:rPr>
          <w:rFonts w:cs="Arial"/>
          <w:szCs w:val="20"/>
        </w:rPr>
        <w:t xml:space="preserve"> </w:t>
      </w:r>
    </w:p>
    <w:p w14:paraId="12193684" w14:textId="613D7027" w:rsidR="00761810" w:rsidRPr="007E30D1" w:rsidRDefault="00761810">
      <w:pPr>
        <w:numPr>
          <w:ilvl w:val="0"/>
          <w:numId w:val="45"/>
        </w:numPr>
        <w:jc w:val="both"/>
        <w:rPr>
          <w:rFonts w:cs="Arial"/>
          <w:szCs w:val="20"/>
        </w:rPr>
      </w:pPr>
      <w:r w:rsidRPr="007E30D1">
        <w:rPr>
          <w:rFonts w:cs="Arial"/>
          <w:szCs w:val="20"/>
        </w:rPr>
        <w:t xml:space="preserve">Valid Letter of Good Standing (COIDA or equivalent) </w:t>
      </w:r>
    </w:p>
    <w:p w14:paraId="6C4D19BA" w14:textId="3AF52556" w:rsidR="00761810" w:rsidRPr="007E30D1" w:rsidRDefault="00761810">
      <w:pPr>
        <w:numPr>
          <w:ilvl w:val="0"/>
          <w:numId w:val="45"/>
        </w:numPr>
        <w:jc w:val="both"/>
        <w:rPr>
          <w:rFonts w:cs="Arial"/>
          <w:szCs w:val="20"/>
        </w:rPr>
      </w:pPr>
      <w:r w:rsidRPr="007E30D1">
        <w:rPr>
          <w:rFonts w:cs="Arial"/>
          <w:szCs w:val="20"/>
        </w:rPr>
        <w:t xml:space="preserve">OHS/SHE policy signed by CEO- The submitted policy document must comply to OHS Act Section 7 </w:t>
      </w:r>
    </w:p>
    <w:p w14:paraId="64E0E21D" w14:textId="24DE68D9" w:rsidR="00761810" w:rsidRPr="007E30D1" w:rsidRDefault="00761810">
      <w:pPr>
        <w:numPr>
          <w:ilvl w:val="0"/>
          <w:numId w:val="45"/>
        </w:numPr>
        <w:jc w:val="both"/>
        <w:rPr>
          <w:rFonts w:cs="Arial"/>
          <w:szCs w:val="20"/>
        </w:rPr>
      </w:pPr>
      <w:r w:rsidRPr="007E30D1">
        <w:rPr>
          <w:rFonts w:cs="Arial"/>
          <w:szCs w:val="20"/>
        </w:rPr>
        <w:t xml:space="preserve">OHS Competency -SHE Officer, with HIRA, Incident investigator, supervisor/manager with Legal liability and incident investigator </w:t>
      </w:r>
    </w:p>
    <w:p w14:paraId="224F61F5" w14:textId="5034D686" w:rsidR="00761810" w:rsidRPr="007E30D1" w:rsidRDefault="00761810">
      <w:pPr>
        <w:numPr>
          <w:ilvl w:val="0"/>
          <w:numId w:val="45"/>
        </w:numPr>
        <w:jc w:val="both"/>
        <w:rPr>
          <w:rFonts w:cs="Arial"/>
          <w:szCs w:val="20"/>
        </w:rPr>
      </w:pPr>
      <w:r w:rsidRPr="007E30D1">
        <w:rPr>
          <w:rFonts w:cs="Arial"/>
          <w:szCs w:val="20"/>
        </w:rPr>
        <w:t>H&amp;S costing (to account for safety costing- PPE, medicals, trainings)</w:t>
      </w:r>
    </w:p>
    <w:p w14:paraId="1B06054F" w14:textId="77777777" w:rsidR="007E7D42" w:rsidRPr="007E30D1" w:rsidRDefault="007E7D42" w:rsidP="00761810">
      <w:pPr>
        <w:jc w:val="both"/>
        <w:rPr>
          <w:rFonts w:cs="Arial"/>
          <w:szCs w:val="20"/>
        </w:rPr>
      </w:pPr>
    </w:p>
    <w:p w14:paraId="53767C49" w14:textId="7B5FA1D6" w:rsidR="00B8182A" w:rsidRPr="007E30D1" w:rsidRDefault="00761810">
      <w:pPr>
        <w:pStyle w:val="ListParagraph"/>
        <w:numPr>
          <w:ilvl w:val="0"/>
          <w:numId w:val="49"/>
        </w:numPr>
        <w:jc w:val="both"/>
        <w:rPr>
          <w:rFonts w:ascii="Arial" w:hAnsi="Arial" w:cs="Arial"/>
          <w:sz w:val="20"/>
          <w:szCs w:val="20"/>
        </w:rPr>
      </w:pPr>
      <w:r w:rsidRPr="007E30D1">
        <w:rPr>
          <w:rFonts w:ascii="Arial" w:hAnsi="Arial" w:cs="Arial"/>
          <w:sz w:val="20"/>
          <w:szCs w:val="20"/>
        </w:rPr>
        <w:t xml:space="preserve">The </w:t>
      </w:r>
      <w:r w:rsidR="00A017DD" w:rsidRPr="007E30D1">
        <w:rPr>
          <w:rFonts w:ascii="Arial" w:hAnsi="Arial" w:cs="Arial"/>
          <w:i/>
          <w:sz w:val="20"/>
          <w:szCs w:val="20"/>
        </w:rPr>
        <w:t>Contractor</w:t>
      </w:r>
      <w:r w:rsidRPr="007E30D1">
        <w:rPr>
          <w:rFonts w:ascii="Arial" w:hAnsi="Arial" w:cs="Arial"/>
          <w:sz w:val="20"/>
          <w:szCs w:val="20"/>
        </w:rPr>
        <w:t xml:space="preserve"> shall comply with the environmental criteria and constraints stated in </w:t>
      </w:r>
      <w:r w:rsidR="00B014AF" w:rsidRPr="007E30D1">
        <w:rPr>
          <w:rFonts w:ascii="Arial" w:hAnsi="Arial" w:cs="Arial"/>
          <w:sz w:val="20"/>
          <w:szCs w:val="20"/>
        </w:rPr>
        <w:t>the scope of work</w:t>
      </w:r>
    </w:p>
    <w:p w14:paraId="18D7AA1B" w14:textId="77777777" w:rsidR="00761810" w:rsidRPr="007E30D1" w:rsidRDefault="00761810" w:rsidP="00B014AF">
      <w:pPr>
        <w:pStyle w:val="Heading2"/>
        <w:rPr>
          <w:rFonts w:cs="Arial"/>
          <w:sz w:val="20"/>
          <w:szCs w:val="20"/>
        </w:rPr>
      </w:pPr>
      <w:bookmarkStart w:id="101" w:name="_Toc137798047"/>
      <w:bookmarkStart w:id="102" w:name="_Toc229128250"/>
      <w:bookmarkStart w:id="103" w:name="_Toc232953655"/>
      <w:bookmarkStart w:id="104" w:name="_Toc233117472"/>
      <w:r w:rsidRPr="007E30D1">
        <w:rPr>
          <w:rFonts w:cs="Arial"/>
          <w:sz w:val="20"/>
          <w:szCs w:val="20"/>
        </w:rPr>
        <w:t>Quality assurance requirements</w:t>
      </w:r>
      <w:bookmarkEnd w:id="101"/>
      <w:bookmarkEnd w:id="102"/>
      <w:bookmarkEnd w:id="103"/>
      <w:bookmarkEnd w:id="104"/>
    </w:p>
    <w:p w14:paraId="24A59B23" w14:textId="23BA3DA4" w:rsidR="00761810" w:rsidRPr="007E30D1" w:rsidRDefault="00761810" w:rsidP="00761810">
      <w:pPr>
        <w:jc w:val="both"/>
        <w:rPr>
          <w:rFonts w:cs="Arial"/>
          <w:szCs w:val="20"/>
        </w:rPr>
      </w:pPr>
      <w:r w:rsidRPr="007E30D1">
        <w:rPr>
          <w:rFonts w:cs="Arial"/>
          <w:szCs w:val="20"/>
        </w:rPr>
        <w:t xml:space="preserve">The </w:t>
      </w:r>
      <w:r w:rsidR="00A017DD" w:rsidRPr="007E30D1">
        <w:rPr>
          <w:rFonts w:cs="Arial"/>
          <w:szCs w:val="20"/>
        </w:rPr>
        <w:t>Contractor</w:t>
      </w:r>
      <w:r w:rsidRPr="007E30D1">
        <w:rPr>
          <w:rFonts w:cs="Arial"/>
          <w:szCs w:val="20"/>
        </w:rPr>
        <w:t xml:space="preserve"> shall comply with all applicable quality requirements</w:t>
      </w:r>
    </w:p>
    <w:p w14:paraId="003D5294" w14:textId="77777777" w:rsidR="00761810" w:rsidRPr="007E30D1" w:rsidRDefault="00761810" w:rsidP="00761810">
      <w:pPr>
        <w:jc w:val="both"/>
        <w:rPr>
          <w:rFonts w:cs="Arial"/>
          <w:szCs w:val="20"/>
        </w:rPr>
      </w:pPr>
    </w:p>
    <w:p w14:paraId="4B95A878" w14:textId="77777777" w:rsidR="00761810" w:rsidRPr="007E30D1" w:rsidRDefault="00761810" w:rsidP="00761810">
      <w:pPr>
        <w:jc w:val="both"/>
        <w:rPr>
          <w:rFonts w:cs="Arial"/>
          <w:szCs w:val="20"/>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402"/>
        <w:gridCol w:w="3430"/>
      </w:tblGrid>
      <w:tr w:rsidR="00761810" w:rsidRPr="007E30D1" w14:paraId="366AE26F" w14:textId="77777777" w:rsidTr="009D6106">
        <w:tc>
          <w:tcPr>
            <w:tcW w:w="3686" w:type="dxa"/>
            <w:vMerge w:val="restart"/>
          </w:tcPr>
          <w:p w14:paraId="476CDFFB" w14:textId="77777777" w:rsidR="00761810" w:rsidRPr="007E30D1" w:rsidRDefault="00761810" w:rsidP="009D6106">
            <w:pPr>
              <w:numPr>
                <w:ilvl w:val="0"/>
                <w:numId w:val="3"/>
              </w:numPr>
              <w:tabs>
                <w:tab w:val="clear" w:pos="357"/>
              </w:tabs>
              <w:spacing w:after="200" w:line="360" w:lineRule="auto"/>
              <w:ind w:left="0" w:firstLine="0"/>
              <w:rPr>
                <w:rFonts w:cs="Arial"/>
                <w:b/>
                <w:bCs/>
                <w:kern w:val="2"/>
                <w:szCs w:val="20"/>
                <w:lang w:val="en-ZA"/>
              </w:rPr>
            </w:pPr>
            <w:r w:rsidRPr="007E30D1">
              <w:rPr>
                <w:rFonts w:cs="Arial"/>
                <w:b/>
                <w:bCs/>
                <w:kern w:val="2"/>
                <w:szCs w:val="20"/>
                <w:lang w:val="en-ZA"/>
              </w:rPr>
              <w:t>SECTION A: Quality Management System Requirements ISO 9001</w:t>
            </w:r>
            <w:r w:rsidRPr="007E30D1">
              <w:rPr>
                <w:rFonts w:cs="Arial"/>
                <w:b/>
                <w:bCs/>
                <w:kern w:val="2"/>
                <w:szCs w:val="20"/>
                <w:lang w:val="en-ZA"/>
              </w:rPr>
              <w:tab/>
            </w:r>
            <w:r w:rsidRPr="007E30D1">
              <w:rPr>
                <w:rFonts w:cs="Arial"/>
                <w:b/>
                <w:bCs/>
                <w:kern w:val="2"/>
                <w:szCs w:val="20"/>
                <w:lang w:val="en-ZA"/>
              </w:rPr>
              <w:tab/>
            </w:r>
            <w:r w:rsidRPr="007E30D1">
              <w:rPr>
                <w:rFonts w:cs="Arial"/>
                <w:b/>
                <w:bCs/>
                <w:kern w:val="2"/>
                <w:szCs w:val="20"/>
                <w:lang w:val="en-ZA"/>
              </w:rPr>
              <w:tab/>
            </w:r>
            <w:r w:rsidRPr="007E30D1">
              <w:rPr>
                <w:rFonts w:cs="Arial"/>
                <w:b/>
                <w:bCs/>
                <w:kern w:val="2"/>
                <w:szCs w:val="20"/>
                <w:lang w:val="en-ZA"/>
              </w:rPr>
              <w:tab/>
            </w:r>
          </w:p>
          <w:p w14:paraId="36D986FC"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p>
          <w:p w14:paraId="521C537A"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r w:rsidRPr="007E30D1">
              <w:rPr>
                <w:rFonts w:cs="Arial"/>
                <w:kern w:val="2"/>
                <w:szCs w:val="20"/>
                <w:lang w:val="en-ZA"/>
              </w:rPr>
              <w:t>Objective evidence of documented QMS that is not certified but complies with ISO 9001</w:t>
            </w:r>
            <w:r w:rsidRPr="007E30D1">
              <w:rPr>
                <w:rFonts w:cs="Arial"/>
                <w:kern w:val="2"/>
                <w:szCs w:val="20"/>
                <w:lang w:val="en-ZA"/>
              </w:rPr>
              <w:tab/>
            </w:r>
            <w:r w:rsidRPr="007E30D1">
              <w:rPr>
                <w:rFonts w:cs="Arial"/>
                <w:kern w:val="2"/>
                <w:szCs w:val="20"/>
                <w:lang w:val="en-ZA"/>
              </w:rPr>
              <w:tab/>
            </w:r>
            <w:r w:rsidRPr="007E30D1">
              <w:rPr>
                <w:rFonts w:cs="Arial"/>
                <w:kern w:val="2"/>
                <w:szCs w:val="20"/>
                <w:lang w:val="en-ZA"/>
              </w:rPr>
              <w:tab/>
            </w:r>
          </w:p>
        </w:tc>
        <w:tc>
          <w:tcPr>
            <w:tcW w:w="3402" w:type="dxa"/>
            <w:tcBorders>
              <w:top w:val="single" w:sz="8" w:space="0" w:color="auto"/>
              <w:left w:val="single" w:sz="8" w:space="0" w:color="auto"/>
            </w:tcBorders>
            <w:vAlign w:val="center"/>
          </w:tcPr>
          <w:p w14:paraId="23BB58AC"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r w:rsidRPr="007E30D1">
              <w:rPr>
                <w:rFonts w:cs="Arial"/>
                <w:kern w:val="2"/>
                <w:szCs w:val="20"/>
                <w:lang w:val="en-ZA"/>
              </w:rPr>
              <w:t xml:space="preserve">A.1 QMS Manual or a document that defines and describes the QMS and its scope </w:t>
            </w:r>
          </w:p>
        </w:tc>
        <w:tc>
          <w:tcPr>
            <w:tcW w:w="3430" w:type="dxa"/>
          </w:tcPr>
          <w:p w14:paraId="654580CB"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r w:rsidRPr="007E30D1">
              <w:rPr>
                <w:rFonts w:cs="Arial"/>
                <w:kern w:val="2"/>
                <w:szCs w:val="20"/>
                <w:lang w:val="en-ZA"/>
              </w:rPr>
              <w:t>1</w:t>
            </w:r>
          </w:p>
        </w:tc>
      </w:tr>
      <w:tr w:rsidR="00761810" w:rsidRPr="007E30D1" w14:paraId="08A2DD3A" w14:textId="77777777" w:rsidTr="009D6106">
        <w:tc>
          <w:tcPr>
            <w:tcW w:w="3686" w:type="dxa"/>
            <w:vMerge/>
          </w:tcPr>
          <w:p w14:paraId="3D7D8B60"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p>
        </w:tc>
        <w:tc>
          <w:tcPr>
            <w:tcW w:w="3402" w:type="dxa"/>
            <w:tcBorders>
              <w:left w:val="single" w:sz="8" w:space="0" w:color="auto"/>
            </w:tcBorders>
            <w:vAlign w:val="center"/>
          </w:tcPr>
          <w:p w14:paraId="1458AD8E"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r w:rsidRPr="007E30D1">
              <w:rPr>
                <w:rFonts w:cs="Arial"/>
                <w:kern w:val="2"/>
                <w:szCs w:val="20"/>
                <w:lang w:val="en-ZA"/>
              </w:rPr>
              <w:t>A.2 Quality Policy Approved by top management.</w:t>
            </w:r>
          </w:p>
        </w:tc>
        <w:tc>
          <w:tcPr>
            <w:tcW w:w="3430" w:type="dxa"/>
          </w:tcPr>
          <w:p w14:paraId="2906E599"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r w:rsidRPr="007E30D1">
              <w:rPr>
                <w:rFonts w:cs="Arial"/>
                <w:kern w:val="2"/>
                <w:szCs w:val="20"/>
                <w:lang w:val="en-ZA"/>
              </w:rPr>
              <w:t>1</w:t>
            </w:r>
          </w:p>
        </w:tc>
      </w:tr>
      <w:tr w:rsidR="00761810" w:rsidRPr="007E30D1" w14:paraId="3CC8EFAB" w14:textId="77777777" w:rsidTr="009D6106">
        <w:tc>
          <w:tcPr>
            <w:tcW w:w="3686" w:type="dxa"/>
            <w:vMerge/>
          </w:tcPr>
          <w:p w14:paraId="6B0DA7D9"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p>
        </w:tc>
        <w:tc>
          <w:tcPr>
            <w:tcW w:w="3402" w:type="dxa"/>
            <w:tcBorders>
              <w:left w:val="single" w:sz="8" w:space="0" w:color="auto"/>
            </w:tcBorders>
            <w:vAlign w:val="center"/>
          </w:tcPr>
          <w:p w14:paraId="05ED2F5D"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r w:rsidRPr="007E30D1">
              <w:rPr>
                <w:rFonts w:cs="Arial"/>
                <w:kern w:val="2"/>
                <w:szCs w:val="20"/>
                <w:lang w:val="en-ZA"/>
              </w:rPr>
              <w:t>A.3 Quality Objectives Approved by top management.</w:t>
            </w:r>
          </w:p>
        </w:tc>
        <w:tc>
          <w:tcPr>
            <w:tcW w:w="3430" w:type="dxa"/>
          </w:tcPr>
          <w:p w14:paraId="773EBC41"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r w:rsidRPr="007E30D1">
              <w:rPr>
                <w:rFonts w:cs="Arial"/>
                <w:kern w:val="2"/>
                <w:szCs w:val="20"/>
                <w:lang w:val="en-ZA"/>
              </w:rPr>
              <w:t>1</w:t>
            </w:r>
          </w:p>
        </w:tc>
      </w:tr>
      <w:tr w:rsidR="00761810" w:rsidRPr="007E30D1" w14:paraId="5B5B6DF4" w14:textId="77777777" w:rsidTr="009D6106">
        <w:tc>
          <w:tcPr>
            <w:tcW w:w="3686" w:type="dxa"/>
            <w:vMerge/>
          </w:tcPr>
          <w:p w14:paraId="039F35E3"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p>
        </w:tc>
        <w:tc>
          <w:tcPr>
            <w:tcW w:w="3402" w:type="dxa"/>
            <w:tcBorders>
              <w:left w:val="single" w:sz="8" w:space="0" w:color="auto"/>
            </w:tcBorders>
            <w:vAlign w:val="center"/>
          </w:tcPr>
          <w:p w14:paraId="0DE2F2E0"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r w:rsidRPr="007E30D1">
              <w:rPr>
                <w:rFonts w:cs="Arial"/>
                <w:kern w:val="2"/>
                <w:szCs w:val="20"/>
                <w:lang w:val="en-ZA"/>
              </w:rPr>
              <w:t xml:space="preserve">A.4 Control of documented information (i.e. document and record control) </w:t>
            </w:r>
            <w:r w:rsidRPr="007E30D1">
              <w:rPr>
                <w:rFonts w:cs="Arial"/>
                <w:kern w:val="2"/>
                <w:szCs w:val="20"/>
                <w:lang w:val="en-ZA"/>
              </w:rPr>
              <w:br/>
              <w:t>Clause 7.5 of ISO 9001:2015</w:t>
            </w:r>
          </w:p>
        </w:tc>
        <w:tc>
          <w:tcPr>
            <w:tcW w:w="3430" w:type="dxa"/>
          </w:tcPr>
          <w:p w14:paraId="568C31B2" w14:textId="77777777" w:rsidR="00761810" w:rsidRPr="007E30D1" w:rsidRDefault="00761810" w:rsidP="009D6106">
            <w:pPr>
              <w:numPr>
                <w:ilvl w:val="0"/>
                <w:numId w:val="3"/>
              </w:numPr>
              <w:tabs>
                <w:tab w:val="clear" w:pos="357"/>
              </w:tabs>
              <w:spacing w:after="200" w:line="360" w:lineRule="auto"/>
              <w:ind w:left="0" w:firstLine="0"/>
              <w:rPr>
                <w:rFonts w:cs="Arial"/>
                <w:kern w:val="2"/>
                <w:szCs w:val="20"/>
                <w:lang w:val="en-ZA"/>
              </w:rPr>
            </w:pPr>
            <w:r w:rsidRPr="007E30D1">
              <w:rPr>
                <w:rFonts w:cs="Arial"/>
                <w:kern w:val="2"/>
                <w:szCs w:val="20"/>
                <w:lang w:val="en-ZA"/>
              </w:rPr>
              <w:t>1</w:t>
            </w:r>
          </w:p>
        </w:tc>
      </w:tr>
    </w:tbl>
    <w:p w14:paraId="5D95FFE2" w14:textId="77777777" w:rsidR="00761810" w:rsidRPr="007E30D1" w:rsidRDefault="00761810" w:rsidP="00761810">
      <w:pPr>
        <w:jc w:val="both"/>
        <w:rPr>
          <w:rFonts w:cs="Arial"/>
          <w:szCs w:val="20"/>
        </w:rPr>
      </w:pPr>
    </w:p>
    <w:p w14:paraId="5E865D90" w14:textId="77777777" w:rsidR="00761810" w:rsidRPr="007E30D1" w:rsidRDefault="00761810" w:rsidP="00761810">
      <w:pPr>
        <w:jc w:val="both"/>
        <w:rPr>
          <w:rFonts w:cs="Arial"/>
          <w:szCs w:val="20"/>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402"/>
        <w:gridCol w:w="3430"/>
      </w:tblGrid>
      <w:tr w:rsidR="00761810" w:rsidRPr="007E30D1" w14:paraId="3138F65E" w14:textId="77777777" w:rsidTr="009D6106">
        <w:tc>
          <w:tcPr>
            <w:tcW w:w="3686" w:type="dxa"/>
          </w:tcPr>
          <w:p w14:paraId="63C03CB2" w14:textId="77777777" w:rsidR="00761810" w:rsidRPr="007E30D1" w:rsidRDefault="00761810" w:rsidP="009D6106">
            <w:pPr>
              <w:tabs>
                <w:tab w:val="clear" w:pos="357"/>
              </w:tabs>
              <w:spacing w:after="160" w:line="360" w:lineRule="auto"/>
              <w:rPr>
                <w:rFonts w:cs="Arial"/>
                <w:b/>
                <w:bCs/>
                <w:kern w:val="2"/>
                <w:szCs w:val="20"/>
                <w:lang w:val="en-ZA"/>
              </w:rPr>
            </w:pPr>
            <w:r w:rsidRPr="007E30D1">
              <w:rPr>
                <w:rFonts w:cs="Arial"/>
                <w:b/>
                <w:bCs/>
                <w:kern w:val="2"/>
                <w:szCs w:val="20"/>
                <w:lang w:val="en-ZA"/>
              </w:rPr>
              <w:t>SECTION B:    Evidence of QMS in operation (Tender Quality Requirements -Ref 240-105658000)</w:t>
            </w:r>
          </w:p>
        </w:tc>
        <w:tc>
          <w:tcPr>
            <w:tcW w:w="3402" w:type="dxa"/>
            <w:tcBorders>
              <w:top w:val="single" w:sz="8" w:space="0" w:color="auto"/>
              <w:left w:val="single" w:sz="8" w:space="0" w:color="auto"/>
            </w:tcBorders>
          </w:tcPr>
          <w:p w14:paraId="60E55B45" w14:textId="77777777" w:rsidR="00761810" w:rsidRPr="007E30D1" w:rsidRDefault="00761810" w:rsidP="009D6106">
            <w:pPr>
              <w:tabs>
                <w:tab w:val="clear" w:pos="357"/>
              </w:tabs>
              <w:spacing w:after="160" w:line="360" w:lineRule="auto"/>
              <w:rPr>
                <w:rFonts w:cs="Arial"/>
                <w:kern w:val="2"/>
                <w:szCs w:val="20"/>
                <w:lang w:val="en-ZA"/>
              </w:rPr>
            </w:pPr>
            <w:r w:rsidRPr="007E30D1">
              <w:rPr>
                <w:rFonts w:cs="Arial"/>
                <w:kern w:val="2"/>
                <w:szCs w:val="20"/>
                <w:lang w:val="en-ZA"/>
              </w:rPr>
              <w:t xml:space="preserve">B.1 Documented information for defined roles, responsibilities and authorities - Organization chart and Responsibility matrix (must include but not limited to quality management function/role) </w:t>
            </w:r>
            <w:r w:rsidRPr="007E30D1">
              <w:rPr>
                <w:rFonts w:cs="Arial"/>
                <w:kern w:val="2"/>
                <w:szCs w:val="20"/>
                <w:lang w:val="en-ZA"/>
              </w:rPr>
              <w:br/>
              <w:t xml:space="preserve">(Clause 5.3 of ISO 9001:2015) </w:t>
            </w:r>
          </w:p>
        </w:tc>
        <w:tc>
          <w:tcPr>
            <w:tcW w:w="3430" w:type="dxa"/>
            <w:tcBorders>
              <w:top w:val="single" w:sz="8" w:space="0" w:color="auto"/>
              <w:left w:val="single" w:sz="8" w:space="0" w:color="auto"/>
              <w:right w:val="single" w:sz="8" w:space="0" w:color="auto"/>
            </w:tcBorders>
            <w:vAlign w:val="center"/>
          </w:tcPr>
          <w:p w14:paraId="59EB4167" w14:textId="77777777" w:rsidR="00761810" w:rsidRPr="007E30D1" w:rsidRDefault="00761810" w:rsidP="009D6106">
            <w:pPr>
              <w:tabs>
                <w:tab w:val="clear" w:pos="357"/>
              </w:tabs>
              <w:spacing w:after="160" w:line="360" w:lineRule="auto"/>
              <w:rPr>
                <w:rFonts w:cs="Arial"/>
                <w:kern w:val="2"/>
                <w:szCs w:val="20"/>
                <w:lang w:val="en-ZA"/>
              </w:rPr>
            </w:pPr>
            <w:r w:rsidRPr="007E30D1">
              <w:rPr>
                <w:rFonts w:cs="Arial"/>
                <w:color w:val="000000"/>
                <w:kern w:val="2"/>
                <w:szCs w:val="20"/>
                <w:lang w:val="en-ZA"/>
              </w:rPr>
              <w:t>1</w:t>
            </w:r>
          </w:p>
        </w:tc>
      </w:tr>
    </w:tbl>
    <w:p w14:paraId="2FE0FF30" w14:textId="2B622FF3" w:rsidR="00761810" w:rsidRPr="007E30D1" w:rsidRDefault="00761810" w:rsidP="00761810">
      <w:pPr>
        <w:jc w:val="both"/>
        <w:rPr>
          <w:rFonts w:cs="Arial"/>
          <w:szCs w:val="20"/>
        </w:rPr>
      </w:pPr>
    </w:p>
    <w:p w14:paraId="65AAA67B" w14:textId="77777777" w:rsidR="00761810" w:rsidRPr="007E30D1" w:rsidRDefault="00761810" w:rsidP="00B014AF">
      <w:pPr>
        <w:pStyle w:val="Heading2"/>
        <w:rPr>
          <w:rFonts w:cs="Arial"/>
          <w:sz w:val="20"/>
          <w:szCs w:val="20"/>
        </w:rPr>
      </w:pPr>
      <w:bookmarkStart w:id="105" w:name="_Toc137798064"/>
      <w:bookmarkStart w:id="106" w:name="_Toc229128267"/>
      <w:bookmarkStart w:id="107" w:name="_Toc232953656"/>
      <w:bookmarkStart w:id="108" w:name="_Toc233117473"/>
      <w:r w:rsidRPr="007E30D1">
        <w:rPr>
          <w:rFonts w:cs="Arial"/>
          <w:sz w:val="20"/>
          <w:szCs w:val="20"/>
        </w:rPr>
        <w:t>Procurement</w:t>
      </w:r>
      <w:bookmarkEnd w:id="105"/>
      <w:bookmarkEnd w:id="106"/>
      <w:bookmarkEnd w:id="107"/>
      <w:bookmarkEnd w:id="108"/>
    </w:p>
    <w:p w14:paraId="5EC1B8EA" w14:textId="77777777" w:rsidR="00761810" w:rsidRPr="007E30D1" w:rsidRDefault="00761810" w:rsidP="00761810">
      <w:pPr>
        <w:jc w:val="both"/>
        <w:rPr>
          <w:rFonts w:cs="Arial"/>
          <w:szCs w:val="20"/>
        </w:rPr>
      </w:pPr>
      <w:r w:rsidRPr="007E30D1">
        <w:rPr>
          <w:rFonts w:cs="Arial"/>
          <w:szCs w:val="20"/>
        </w:rPr>
        <w:lastRenderedPageBreak/>
        <w:t>There is a cross reference from the core clause 11.2(6) definition of Disallowed Cost to the Service Information regarding procurement procedures.  This part of the Service Information MUST include any such procedures to be able to administer Disallowed Cost</w:t>
      </w:r>
    </w:p>
    <w:p w14:paraId="48DFC8FE" w14:textId="77777777" w:rsidR="00761810" w:rsidRPr="007E30D1" w:rsidRDefault="00761810" w:rsidP="00B014AF">
      <w:pPr>
        <w:pStyle w:val="Heading2"/>
        <w:rPr>
          <w:rFonts w:cs="Arial"/>
          <w:sz w:val="20"/>
          <w:szCs w:val="20"/>
        </w:rPr>
      </w:pPr>
      <w:bookmarkStart w:id="109" w:name="_Toc137798065"/>
      <w:bookmarkStart w:id="110" w:name="_Toc229128268"/>
      <w:bookmarkStart w:id="111" w:name="_Toc232953657"/>
      <w:bookmarkStart w:id="112" w:name="_Toc233117474"/>
      <w:r w:rsidRPr="007E30D1">
        <w:rPr>
          <w:rFonts w:cs="Arial"/>
          <w:sz w:val="20"/>
          <w:szCs w:val="20"/>
        </w:rPr>
        <w:t>People</w:t>
      </w:r>
      <w:bookmarkEnd w:id="109"/>
      <w:bookmarkEnd w:id="110"/>
      <w:bookmarkEnd w:id="111"/>
      <w:bookmarkEnd w:id="112"/>
    </w:p>
    <w:p w14:paraId="4C2E85E6" w14:textId="77777777" w:rsidR="00761810" w:rsidRPr="007E30D1" w:rsidRDefault="00761810" w:rsidP="00B014AF">
      <w:pPr>
        <w:pStyle w:val="Heading3"/>
        <w:rPr>
          <w:rFonts w:cs="Arial"/>
          <w:szCs w:val="20"/>
        </w:rPr>
      </w:pPr>
      <w:bookmarkStart w:id="113" w:name="_Toc137798066"/>
      <w:bookmarkStart w:id="114" w:name="_Toc229128269"/>
      <w:bookmarkStart w:id="115" w:name="_Toc232953658"/>
      <w:bookmarkStart w:id="116" w:name="_Toc233117475"/>
      <w:r w:rsidRPr="007E30D1">
        <w:rPr>
          <w:rFonts w:cs="Arial"/>
          <w:szCs w:val="20"/>
        </w:rPr>
        <w:t>Minimum requirements of people employed</w:t>
      </w:r>
      <w:bookmarkEnd w:id="113"/>
      <w:bookmarkEnd w:id="114"/>
      <w:bookmarkEnd w:id="115"/>
      <w:bookmarkEnd w:id="116"/>
    </w:p>
    <w:p w14:paraId="658CAD1D" w14:textId="1C5F6F6E" w:rsidR="00761810" w:rsidRPr="007E30D1" w:rsidRDefault="00761810" w:rsidP="00761810">
      <w:pPr>
        <w:jc w:val="both"/>
        <w:rPr>
          <w:rFonts w:cs="Arial"/>
          <w:szCs w:val="20"/>
        </w:rPr>
      </w:pPr>
      <w:r w:rsidRPr="007E30D1">
        <w:rPr>
          <w:rFonts w:cs="Arial"/>
          <w:szCs w:val="20"/>
        </w:rPr>
        <w:t xml:space="preserve">The employer shall manage all labour requirements relating to the people employed to Provide the Service; for </w:t>
      </w:r>
      <w:r w:rsidR="00DA6FC0" w:rsidRPr="007E30D1">
        <w:rPr>
          <w:rFonts w:cs="Arial"/>
          <w:szCs w:val="20"/>
        </w:rPr>
        <w:t>example,</w:t>
      </w:r>
      <w:r w:rsidRPr="007E30D1">
        <w:rPr>
          <w:rFonts w:cs="Arial"/>
          <w:szCs w:val="20"/>
        </w:rPr>
        <w:t xml:space="preserve"> permits for foreigners, </w:t>
      </w:r>
      <w:r w:rsidR="003371EF" w:rsidRPr="007E30D1">
        <w:rPr>
          <w:rFonts w:cs="Arial"/>
          <w:szCs w:val="20"/>
        </w:rPr>
        <w:t>training, (</w:t>
      </w:r>
      <w:r w:rsidRPr="007E30D1">
        <w:rPr>
          <w:rFonts w:cs="Arial"/>
          <w:szCs w:val="20"/>
        </w:rPr>
        <w:t xml:space="preserve">other than H &amp; </w:t>
      </w:r>
      <w:r w:rsidR="003371EF" w:rsidRPr="007E30D1">
        <w:rPr>
          <w:rFonts w:cs="Arial"/>
          <w:szCs w:val="20"/>
        </w:rPr>
        <w:t>), use</w:t>
      </w:r>
      <w:r w:rsidRPr="007E30D1">
        <w:rPr>
          <w:rFonts w:cs="Arial"/>
          <w:szCs w:val="20"/>
        </w:rPr>
        <w:t>e labour from designated areas and industrial relations.</w:t>
      </w:r>
    </w:p>
    <w:p w14:paraId="60DA223A" w14:textId="77777777" w:rsidR="00761810" w:rsidRPr="007E30D1" w:rsidRDefault="00761810" w:rsidP="00B014AF">
      <w:pPr>
        <w:pStyle w:val="Heading2"/>
        <w:rPr>
          <w:rFonts w:cs="Arial"/>
          <w:sz w:val="20"/>
          <w:szCs w:val="20"/>
        </w:rPr>
      </w:pPr>
      <w:bookmarkStart w:id="117" w:name="_Toc137798067"/>
      <w:bookmarkStart w:id="118" w:name="_Toc229128270"/>
      <w:bookmarkStart w:id="119" w:name="_Toc232953659"/>
      <w:bookmarkStart w:id="120" w:name="_Toc233117476"/>
      <w:r w:rsidRPr="007E30D1">
        <w:rPr>
          <w:rFonts w:cs="Arial"/>
          <w:sz w:val="20"/>
          <w:szCs w:val="20"/>
        </w:rPr>
        <w:t>BBBEE and preferencing scheme</w:t>
      </w:r>
      <w:bookmarkEnd w:id="117"/>
      <w:bookmarkEnd w:id="118"/>
      <w:bookmarkEnd w:id="119"/>
      <w:bookmarkEnd w:id="120"/>
    </w:p>
    <w:p w14:paraId="19F183E7" w14:textId="4FCE87BF" w:rsidR="00761810" w:rsidRPr="007E30D1" w:rsidRDefault="00761810" w:rsidP="00761810">
      <w:pPr>
        <w:jc w:val="both"/>
        <w:rPr>
          <w:rFonts w:cs="Arial"/>
          <w:szCs w:val="20"/>
        </w:rPr>
      </w:pPr>
      <w:r w:rsidRPr="007E30D1">
        <w:rPr>
          <w:rFonts w:cs="Arial"/>
          <w:szCs w:val="20"/>
        </w:rPr>
        <w:t>Refer to SD&amp;L and commercial documents</w:t>
      </w:r>
    </w:p>
    <w:p w14:paraId="2078785E" w14:textId="77777777" w:rsidR="00B54AD2" w:rsidRPr="007E30D1" w:rsidRDefault="00B54AD2" w:rsidP="00761810">
      <w:pPr>
        <w:jc w:val="both"/>
        <w:rPr>
          <w:rFonts w:cs="Arial"/>
          <w:szCs w:val="20"/>
        </w:rPr>
      </w:pPr>
    </w:p>
    <w:p w14:paraId="6AE103F4" w14:textId="16A59853" w:rsidR="009309B2" w:rsidRPr="007E30D1" w:rsidRDefault="00B54AD2" w:rsidP="00B014AF">
      <w:pPr>
        <w:pStyle w:val="Heading2"/>
        <w:rPr>
          <w:rFonts w:cs="Arial"/>
          <w:sz w:val="20"/>
          <w:szCs w:val="20"/>
        </w:rPr>
      </w:pPr>
      <w:r w:rsidRPr="007E30D1">
        <w:rPr>
          <w:rFonts w:cs="Arial"/>
          <w:sz w:val="20"/>
          <w:szCs w:val="20"/>
        </w:rPr>
        <w:t>Subcontracting</w:t>
      </w:r>
    </w:p>
    <w:p w14:paraId="2B016342" w14:textId="77777777" w:rsidR="003802D2" w:rsidRPr="007E30D1" w:rsidRDefault="003802D2" w:rsidP="00B014AF">
      <w:pPr>
        <w:pStyle w:val="Heading2"/>
        <w:numPr>
          <w:ilvl w:val="0"/>
          <w:numId w:val="0"/>
        </w:numPr>
        <w:ind w:left="576" w:hanging="576"/>
        <w:rPr>
          <w:rFonts w:cs="Arial"/>
          <w:sz w:val="20"/>
          <w:szCs w:val="20"/>
        </w:rPr>
      </w:pPr>
    </w:p>
    <w:p w14:paraId="6DAA8DBF" w14:textId="531111FB" w:rsidR="003802D2" w:rsidRPr="007E30D1" w:rsidRDefault="003802D2" w:rsidP="00B014AF">
      <w:pPr>
        <w:pStyle w:val="Heading3"/>
        <w:rPr>
          <w:rFonts w:cs="Arial"/>
          <w:szCs w:val="20"/>
        </w:rPr>
      </w:pPr>
      <w:r w:rsidRPr="007E30D1">
        <w:rPr>
          <w:rFonts w:cs="Arial"/>
          <w:szCs w:val="20"/>
        </w:rPr>
        <w:t xml:space="preserve">Preferred </w:t>
      </w:r>
      <w:r w:rsidR="005313A3" w:rsidRPr="007E30D1">
        <w:rPr>
          <w:rFonts w:cs="Arial"/>
          <w:szCs w:val="20"/>
        </w:rPr>
        <w:t>Subcontractor</w:t>
      </w:r>
    </w:p>
    <w:p w14:paraId="795B0C4E" w14:textId="77777777" w:rsidR="003802D2" w:rsidRPr="007E30D1" w:rsidRDefault="003802D2" w:rsidP="003802D2">
      <w:pPr>
        <w:rPr>
          <w:rFonts w:cs="Arial"/>
          <w:szCs w:val="20"/>
        </w:rPr>
      </w:pPr>
    </w:p>
    <w:p w14:paraId="12E7EC91" w14:textId="730E6669" w:rsidR="003802D2" w:rsidRPr="007E30D1" w:rsidRDefault="001737EC" w:rsidP="003802D2">
      <w:pPr>
        <w:rPr>
          <w:rFonts w:cs="Arial"/>
          <w:szCs w:val="20"/>
        </w:rPr>
      </w:pPr>
      <w:r w:rsidRPr="007E30D1">
        <w:rPr>
          <w:rFonts w:cs="Arial"/>
          <w:szCs w:val="20"/>
        </w:rPr>
        <w:t xml:space="preserve">TSC3 does not </w:t>
      </w:r>
      <w:r w:rsidR="008B133B" w:rsidRPr="007E30D1">
        <w:rPr>
          <w:rFonts w:cs="Arial"/>
          <w:szCs w:val="20"/>
        </w:rPr>
        <w:t xml:space="preserve">make use of nominated </w:t>
      </w:r>
      <w:r w:rsidR="00E94931" w:rsidRPr="007E30D1">
        <w:rPr>
          <w:rFonts w:cs="Arial"/>
          <w:szCs w:val="20"/>
        </w:rPr>
        <w:t>subcontracting, but</w:t>
      </w:r>
      <w:r w:rsidR="008B133B" w:rsidRPr="007E30D1">
        <w:rPr>
          <w:rFonts w:cs="Arial"/>
          <w:szCs w:val="20"/>
        </w:rPr>
        <w:t xml:space="preserve"> the </w:t>
      </w:r>
      <w:r w:rsidR="00A75393" w:rsidRPr="007E30D1">
        <w:rPr>
          <w:rFonts w:cs="Arial"/>
          <w:szCs w:val="20"/>
        </w:rPr>
        <w:t>E</w:t>
      </w:r>
      <w:r w:rsidR="008B133B" w:rsidRPr="007E30D1">
        <w:rPr>
          <w:rFonts w:cs="Arial"/>
          <w:szCs w:val="20"/>
        </w:rPr>
        <w:t xml:space="preserve">mployer may list which </w:t>
      </w:r>
      <w:r w:rsidR="005313A3" w:rsidRPr="007E30D1">
        <w:rPr>
          <w:rFonts w:cs="Arial"/>
          <w:szCs w:val="20"/>
        </w:rPr>
        <w:t>Subcontractor</w:t>
      </w:r>
      <w:r w:rsidR="00E94931" w:rsidRPr="007E30D1">
        <w:rPr>
          <w:rFonts w:cs="Arial"/>
          <w:szCs w:val="20"/>
        </w:rPr>
        <w:t>s or suppliers</w:t>
      </w:r>
      <w:r w:rsidR="00091907" w:rsidRPr="007E30D1">
        <w:rPr>
          <w:rFonts w:cs="Arial"/>
          <w:szCs w:val="20"/>
        </w:rPr>
        <w:t xml:space="preserve"> the contractor is required to enter</w:t>
      </w:r>
      <w:r w:rsidR="00205E86" w:rsidRPr="007E30D1">
        <w:rPr>
          <w:rFonts w:cs="Arial"/>
          <w:szCs w:val="20"/>
        </w:rPr>
        <w:t xml:space="preserve"> into </w:t>
      </w:r>
      <w:r w:rsidR="005313A3" w:rsidRPr="007E30D1">
        <w:rPr>
          <w:rFonts w:cs="Arial"/>
          <w:szCs w:val="20"/>
        </w:rPr>
        <w:t>Subcontractor</w:t>
      </w:r>
      <w:r w:rsidR="00205E86" w:rsidRPr="007E30D1">
        <w:rPr>
          <w:rFonts w:cs="Arial"/>
          <w:szCs w:val="20"/>
        </w:rPr>
        <w:t xml:space="preserve">s </w:t>
      </w:r>
      <w:r w:rsidR="00A75393" w:rsidRPr="007E30D1">
        <w:rPr>
          <w:rFonts w:cs="Arial"/>
          <w:szCs w:val="20"/>
        </w:rPr>
        <w:t>with. This</w:t>
      </w:r>
      <w:r w:rsidR="00205E86" w:rsidRPr="007E30D1">
        <w:rPr>
          <w:rFonts w:cs="Arial"/>
          <w:szCs w:val="20"/>
        </w:rPr>
        <w:t xml:space="preserve"> is usually </w:t>
      </w:r>
      <w:r w:rsidR="00BB73B0" w:rsidRPr="007E30D1">
        <w:rPr>
          <w:rFonts w:cs="Arial"/>
          <w:szCs w:val="20"/>
        </w:rPr>
        <w:t>required where specialist services need to be obtained from particular</w:t>
      </w:r>
      <w:r w:rsidR="009838B0" w:rsidRPr="007E30D1">
        <w:rPr>
          <w:rFonts w:cs="Arial"/>
          <w:szCs w:val="20"/>
        </w:rPr>
        <w:t xml:space="preserve"> supplier or group of suppliers in order to comply with operational </w:t>
      </w:r>
      <w:r w:rsidR="00A75393" w:rsidRPr="007E30D1">
        <w:rPr>
          <w:rFonts w:cs="Arial"/>
          <w:szCs w:val="20"/>
        </w:rPr>
        <w:t>standards.</w:t>
      </w:r>
    </w:p>
    <w:p w14:paraId="50F3B933" w14:textId="77777777" w:rsidR="002835EE" w:rsidRPr="007E30D1" w:rsidRDefault="002835EE" w:rsidP="003802D2">
      <w:pPr>
        <w:rPr>
          <w:rFonts w:cs="Arial"/>
          <w:szCs w:val="20"/>
        </w:rPr>
      </w:pPr>
    </w:p>
    <w:p w14:paraId="04FACEC0" w14:textId="61A67D2D" w:rsidR="002835EE" w:rsidRPr="007E30D1" w:rsidRDefault="002835EE" w:rsidP="00B014AF">
      <w:pPr>
        <w:pStyle w:val="Heading3"/>
        <w:rPr>
          <w:rFonts w:cs="Arial"/>
          <w:szCs w:val="20"/>
        </w:rPr>
      </w:pPr>
      <w:r w:rsidRPr="007E30D1">
        <w:rPr>
          <w:rFonts w:cs="Arial"/>
          <w:szCs w:val="20"/>
        </w:rPr>
        <w:t>Subcontract documentation, and assessment of subcontract tenders</w:t>
      </w:r>
    </w:p>
    <w:p w14:paraId="3649F780" w14:textId="77777777" w:rsidR="009822DF" w:rsidRPr="007E30D1" w:rsidRDefault="009822DF" w:rsidP="00B54AD2">
      <w:pPr>
        <w:rPr>
          <w:rFonts w:cs="Arial"/>
          <w:b/>
          <w:bCs/>
          <w:szCs w:val="20"/>
        </w:rPr>
      </w:pPr>
    </w:p>
    <w:p w14:paraId="57DEEECF" w14:textId="71958AAB" w:rsidR="002835EE" w:rsidRPr="007E30D1" w:rsidRDefault="00664F4A" w:rsidP="00B54AD2">
      <w:pPr>
        <w:rPr>
          <w:rFonts w:cs="Arial"/>
          <w:szCs w:val="20"/>
        </w:rPr>
      </w:pPr>
      <w:r w:rsidRPr="007E30D1">
        <w:rPr>
          <w:rFonts w:cs="Arial"/>
          <w:szCs w:val="20"/>
        </w:rPr>
        <w:t xml:space="preserve">Use of the NEC </w:t>
      </w:r>
      <w:r w:rsidR="00087C0D" w:rsidRPr="007E30D1">
        <w:rPr>
          <w:rFonts w:cs="Arial"/>
          <w:szCs w:val="20"/>
        </w:rPr>
        <w:t>system is not compulsory to prepare subcontract documentation</w:t>
      </w:r>
    </w:p>
    <w:p w14:paraId="6E8BCF9D" w14:textId="05BE4B2F" w:rsidR="00761810" w:rsidRPr="007E30D1" w:rsidRDefault="00761810" w:rsidP="00B014AF">
      <w:pPr>
        <w:pStyle w:val="Heading3"/>
        <w:rPr>
          <w:rFonts w:cs="Arial"/>
          <w:szCs w:val="20"/>
        </w:rPr>
      </w:pPr>
      <w:bookmarkStart w:id="121" w:name="_Toc137798071"/>
      <w:bookmarkStart w:id="122" w:name="_Toc229128275"/>
      <w:bookmarkStart w:id="123" w:name="_Toc232953664"/>
      <w:bookmarkStart w:id="124" w:name="_Toc233117481"/>
      <w:r w:rsidRPr="007E30D1">
        <w:rPr>
          <w:rFonts w:cs="Arial"/>
          <w:szCs w:val="20"/>
        </w:rPr>
        <w:t>Limitations on subcontracting</w:t>
      </w:r>
      <w:bookmarkEnd w:id="121"/>
      <w:bookmarkEnd w:id="122"/>
      <w:bookmarkEnd w:id="123"/>
      <w:bookmarkEnd w:id="124"/>
    </w:p>
    <w:p w14:paraId="01C167D5" w14:textId="4F74C3C7" w:rsidR="00AC35BB" w:rsidRPr="007E30D1" w:rsidRDefault="00AC35BB" w:rsidP="00CF569F">
      <w:pPr>
        <w:numPr>
          <w:ilvl w:val="2"/>
          <w:numId w:val="0"/>
        </w:numPr>
        <w:tabs>
          <w:tab w:val="left" w:pos="-720"/>
          <w:tab w:val="num" w:pos="720"/>
        </w:tabs>
        <w:spacing w:before="120" w:after="120"/>
        <w:ind w:left="720" w:hanging="720"/>
        <w:jc w:val="both"/>
        <w:outlineLvl w:val="2"/>
        <w:rPr>
          <w:rFonts w:cs="Arial"/>
          <w:b/>
          <w:szCs w:val="20"/>
        </w:rPr>
      </w:pPr>
      <w:r w:rsidRPr="007E30D1">
        <w:rPr>
          <w:rFonts w:cs="Arial"/>
          <w:b/>
          <w:szCs w:val="20"/>
        </w:rPr>
        <w:t>N/A</w:t>
      </w:r>
    </w:p>
    <w:p w14:paraId="04A8B359" w14:textId="460C5853" w:rsidR="00761810" w:rsidRPr="007E30D1" w:rsidRDefault="00761810" w:rsidP="007E30D1">
      <w:pPr>
        <w:pStyle w:val="Heading3"/>
        <w:rPr>
          <w:rFonts w:cs="Arial"/>
          <w:szCs w:val="20"/>
        </w:rPr>
      </w:pPr>
      <w:bookmarkStart w:id="125" w:name="_Toc137798072"/>
      <w:bookmarkStart w:id="126" w:name="_Toc229128276"/>
      <w:bookmarkStart w:id="127" w:name="_Toc232953665"/>
      <w:bookmarkStart w:id="128" w:name="_Toc233117482"/>
      <w:r w:rsidRPr="007E30D1">
        <w:rPr>
          <w:rFonts w:cs="Arial"/>
          <w:szCs w:val="20"/>
        </w:rPr>
        <w:t xml:space="preserve">Attendance on </w:t>
      </w:r>
      <w:bookmarkEnd w:id="125"/>
      <w:bookmarkEnd w:id="126"/>
      <w:bookmarkEnd w:id="127"/>
      <w:bookmarkEnd w:id="128"/>
      <w:r w:rsidR="005313A3" w:rsidRPr="007E30D1">
        <w:rPr>
          <w:rFonts w:cs="Arial"/>
          <w:szCs w:val="20"/>
        </w:rPr>
        <w:t>Subcontractor</w:t>
      </w:r>
      <w:r w:rsidR="009E2E95" w:rsidRPr="007E30D1">
        <w:rPr>
          <w:rFonts w:cs="Arial"/>
          <w:szCs w:val="20"/>
        </w:rPr>
        <w:t>s</w:t>
      </w:r>
    </w:p>
    <w:p w14:paraId="56F513CE" w14:textId="77777777" w:rsidR="00761810" w:rsidRPr="007E30D1" w:rsidRDefault="00761810" w:rsidP="00761810">
      <w:pPr>
        <w:jc w:val="both"/>
        <w:rPr>
          <w:rFonts w:cs="Arial"/>
          <w:szCs w:val="20"/>
        </w:rPr>
      </w:pPr>
      <w:r w:rsidRPr="007E30D1">
        <w:rPr>
          <w:rFonts w:cs="Arial"/>
          <w:szCs w:val="20"/>
        </w:rPr>
        <w:t>N/A</w:t>
      </w:r>
    </w:p>
    <w:p w14:paraId="1305A1B3" w14:textId="77777777" w:rsidR="00761810" w:rsidRPr="007E30D1" w:rsidRDefault="00761810" w:rsidP="007E30D1">
      <w:pPr>
        <w:pStyle w:val="Heading2"/>
        <w:rPr>
          <w:rFonts w:cs="Arial"/>
          <w:sz w:val="20"/>
          <w:szCs w:val="20"/>
        </w:rPr>
      </w:pPr>
      <w:r w:rsidRPr="007E30D1">
        <w:rPr>
          <w:rFonts w:cs="Arial"/>
          <w:sz w:val="20"/>
          <w:szCs w:val="20"/>
        </w:rPr>
        <w:t>Plant and Materials</w:t>
      </w:r>
    </w:p>
    <w:p w14:paraId="5A191E07" w14:textId="77777777" w:rsidR="00761810" w:rsidRPr="007E30D1" w:rsidRDefault="00761810" w:rsidP="007E30D1">
      <w:pPr>
        <w:pStyle w:val="Heading2"/>
        <w:rPr>
          <w:rFonts w:cs="Arial"/>
          <w:sz w:val="20"/>
          <w:szCs w:val="20"/>
        </w:rPr>
      </w:pPr>
      <w:bookmarkStart w:id="129" w:name="_Toc233117484"/>
      <w:r w:rsidRPr="007E30D1">
        <w:rPr>
          <w:rFonts w:cs="Arial"/>
          <w:sz w:val="20"/>
          <w:szCs w:val="20"/>
        </w:rPr>
        <w:t>Specifications</w:t>
      </w:r>
      <w:bookmarkEnd w:id="129"/>
    </w:p>
    <w:p w14:paraId="2AABF775" w14:textId="71D67350" w:rsidR="00761810" w:rsidRPr="007E30D1" w:rsidRDefault="00761810" w:rsidP="00761810">
      <w:pPr>
        <w:jc w:val="both"/>
        <w:rPr>
          <w:rFonts w:cs="Arial"/>
          <w:szCs w:val="20"/>
        </w:rPr>
      </w:pPr>
      <w:r w:rsidRPr="007E30D1">
        <w:rPr>
          <w:rFonts w:cs="Arial"/>
          <w:szCs w:val="20"/>
        </w:rPr>
        <w:t>N/A</w:t>
      </w:r>
    </w:p>
    <w:p w14:paraId="2240FCE7" w14:textId="77777777" w:rsidR="00761810" w:rsidRPr="007E30D1" w:rsidRDefault="00761810" w:rsidP="007E30D1">
      <w:pPr>
        <w:pStyle w:val="Heading2"/>
        <w:rPr>
          <w:rFonts w:cs="Arial"/>
          <w:sz w:val="20"/>
          <w:szCs w:val="20"/>
        </w:rPr>
      </w:pPr>
      <w:bookmarkStart w:id="130" w:name="_Toc233117485"/>
      <w:r w:rsidRPr="007E30D1">
        <w:rPr>
          <w:rFonts w:cs="Arial"/>
          <w:sz w:val="20"/>
          <w:szCs w:val="20"/>
        </w:rPr>
        <w:t>Correction of defects</w:t>
      </w:r>
      <w:bookmarkEnd w:id="130"/>
    </w:p>
    <w:p w14:paraId="652D744F" w14:textId="52B9FF38" w:rsidR="00761810" w:rsidRPr="007E30D1" w:rsidRDefault="00761810" w:rsidP="00761810">
      <w:pPr>
        <w:jc w:val="both"/>
        <w:rPr>
          <w:rFonts w:cs="Arial"/>
          <w:szCs w:val="20"/>
        </w:rPr>
      </w:pPr>
      <w:r w:rsidRPr="007E30D1">
        <w:rPr>
          <w:rFonts w:cs="Arial"/>
          <w:szCs w:val="20"/>
        </w:rPr>
        <w:t>N/A</w:t>
      </w:r>
    </w:p>
    <w:p w14:paraId="1BD3E686" w14:textId="31566744" w:rsidR="00761810" w:rsidRPr="007E30D1" w:rsidRDefault="00A017DD" w:rsidP="007E30D1">
      <w:pPr>
        <w:pStyle w:val="Heading2"/>
        <w:rPr>
          <w:rFonts w:cs="Arial"/>
          <w:sz w:val="20"/>
          <w:szCs w:val="20"/>
        </w:rPr>
      </w:pPr>
      <w:bookmarkStart w:id="131" w:name="_Toc137798076"/>
      <w:bookmarkStart w:id="132" w:name="_Toc229128280"/>
      <w:bookmarkStart w:id="133" w:name="_Toc232953669"/>
      <w:bookmarkStart w:id="134" w:name="_Toc233117486"/>
      <w:r w:rsidRPr="007E30D1">
        <w:rPr>
          <w:rFonts w:cs="Arial"/>
          <w:i/>
          <w:sz w:val="20"/>
          <w:szCs w:val="20"/>
        </w:rPr>
        <w:t>Contractor</w:t>
      </w:r>
      <w:r w:rsidR="00761810" w:rsidRPr="007E30D1">
        <w:rPr>
          <w:rFonts w:cs="Arial"/>
          <w:sz w:val="20"/>
          <w:szCs w:val="20"/>
        </w:rPr>
        <w:t>’s procurement of Plant and Materials</w:t>
      </w:r>
      <w:bookmarkEnd w:id="131"/>
      <w:bookmarkEnd w:id="132"/>
      <w:bookmarkEnd w:id="133"/>
      <w:bookmarkEnd w:id="134"/>
    </w:p>
    <w:p w14:paraId="3A0994FC" w14:textId="45D76AD8" w:rsidR="00FC5C05" w:rsidRPr="007E30D1" w:rsidRDefault="00761810" w:rsidP="00761810">
      <w:pPr>
        <w:jc w:val="both"/>
        <w:rPr>
          <w:rFonts w:cs="Arial"/>
          <w:szCs w:val="20"/>
        </w:rPr>
      </w:pPr>
      <w:r w:rsidRPr="007E30D1">
        <w:rPr>
          <w:rFonts w:cs="Arial"/>
          <w:szCs w:val="20"/>
        </w:rPr>
        <w:t>N/A</w:t>
      </w:r>
    </w:p>
    <w:p w14:paraId="1CA562F6" w14:textId="77777777" w:rsidR="00761810" w:rsidRPr="007E30D1" w:rsidRDefault="00761810" w:rsidP="007E30D1">
      <w:pPr>
        <w:pStyle w:val="Heading2"/>
        <w:rPr>
          <w:rFonts w:cs="Arial"/>
          <w:sz w:val="20"/>
          <w:szCs w:val="20"/>
        </w:rPr>
      </w:pPr>
      <w:bookmarkStart w:id="135" w:name="_Toc137798078"/>
      <w:bookmarkStart w:id="136" w:name="_Toc229128282"/>
      <w:bookmarkStart w:id="137" w:name="_Toc232953671"/>
      <w:bookmarkStart w:id="138" w:name="_Toc233117487"/>
      <w:r w:rsidRPr="007E30D1">
        <w:rPr>
          <w:rFonts w:cs="Arial"/>
          <w:sz w:val="20"/>
          <w:szCs w:val="20"/>
        </w:rPr>
        <w:t>Tests and inspections before delivery</w:t>
      </w:r>
      <w:bookmarkEnd w:id="135"/>
      <w:bookmarkEnd w:id="136"/>
      <w:bookmarkEnd w:id="137"/>
      <w:bookmarkEnd w:id="138"/>
    </w:p>
    <w:p w14:paraId="0FD241ED" w14:textId="77777777" w:rsidR="00761810" w:rsidRPr="007E30D1" w:rsidRDefault="00761810" w:rsidP="00761810">
      <w:pPr>
        <w:jc w:val="both"/>
        <w:rPr>
          <w:rFonts w:cs="Arial"/>
          <w:szCs w:val="20"/>
        </w:rPr>
      </w:pPr>
      <w:r w:rsidRPr="007E30D1">
        <w:rPr>
          <w:rFonts w:cs="Arial"/>
          <w:szCs w:val="20"/>
        </w:rPr>
        <w:t>N/A</w:t>
      </w:r>
    </w:p>
    <w:p w14:paraId="1037CA50" w14:textId="77777777" w:rsidR="00761810" w:rsidRPr="007E30D1" w:rsidRDefault="00761810" w:rsidP="007E30D1">
      <w:pPr>
        <w:pStyle w:val="Heading2"/>
        <w:rPr>
          <w:rFonts w:cs="Arial"/>
          <w:sz w:val="20"/>
          <w:szCs w:val="20"/>
        </w:rPr>
      </w:pPr>
      <w:bookmarkStart w:id="139" w:name="_Toc137798075"/>
      <w:bookmarkStart w:id="140" w:name="_Toc229128279"/>
      <w:bookmarkStart w:id="141" w:name="_Toc232953668"/>
      <w:bookmarkStart w:id="142" w:name="_Toc233117488"/>
      <w:r w:rsidRPr="007E30D1">
        <w:rPr>
          <w:rFonts w:cs="Arial"/>
          <w:sz w:val="20"/>
          <w:szCs w:val="20"/>
        </w:rPr>
        <w:t xml:space="preserve">Plant &amp; Materials provided “free issue” by the </w:t>
      </w:r>
      <w:r w:rsidRPr="007E30D1">
        <w:rPr>
          <w:rFonts w:cs="Arial"/>
          <w:i/>
          <w:sz w:val="20"/>
          <w:szCs w:val="20"/>
        </w:rPr>
        <w:t>Employer</w:t>
      </w:r>
      <w:bookmarkEnd w:id="139"/>
      <w:bookmarkEnd w:id="140"/>
      <w:bookmarkEnd w:id="141"/>
      <w:bookmarkEnd w:id="142"/>
    </w:p>
    <w:p w14:paraId="47590ECB" w14:textId="77777777" w:rsidR="00761810" w:rsidRPr="007E30D1" w:rsidRDefault="00761810" w:rsidP="00761810">
      <w:pPr>
        <w:jc w:val="both"/>
        <w:rPr>
          <w:rFonts w:cs="Arial"/>
          <w:szCs w:val="20"/>
        </w:rPr>
      </w:pPr>
      <w:r w:rsidRPr="007E30D1">
        <w:rPr>
          <w:rFonts w:cs="Arial"/>
          <w:szCs w:val="20"/>
        </w:rPr>
        <w:t>N/A</w:t>
      </w:r>
    </w:p>
    <w:p w14:paraId="1873D0C0" w14:textId="3DCCE7F2" w:rsidR="0013263F" w:rsidRPr="007E30D1" w:rsidRDefault="00761810" w:rsidP="007E30D1">
      <w:pPr>
        <w:pStyle w:val="Heading3"/>
        <w:rPr>
          <w:rFonts w:cs="Arial"/>
          <w:i/>
          <w:szCs w:val="20"/>
        </w:rPr>
      </w:pPr>
      <w:bookmarkStart w:id="143" w:name="_Toc233117489"/>
      <w:r w:rsidRPr="007E30D1">
        <w:rPr>
          <w:rFonts w:cs="Arial"/>
          <w:szCs w:val="20"/>
        </w:rPr>
        <w:t xml:space="preserve">Cataloguing requirements by the </w:t>
      </w:r>
      <w:r w:rsidR="00A017DD" w:rsidRPr="007E30D1">
        <w:rPr>
          <w:rFonts w:cs="Arial"/>
          <w:i/>
          <w:szCs w:val="20"/>
        </w:rPr>
        <w:t>Contractor</w:t>
      </w:r>
      <w:bookmarkEnd w:id="143"/>
    </w:p>
    <w:p w14:paraId="5894D422" w14:textId="0B0E7903" w:rsidR="00C51CA4" w:rsidRPr="007E30D1" w:rsidRDefault="00C51CA4" w:rsidP="00C51CA4">
      <w:pPr>
        <w:numPr>
          <w:ilvl w:val="2"/>
          <w:numId w:val="0"/>
        </w:numPr>
        <w:tabs>
          <w:tab w:val="left" w:pos="-720"/>
          <w:tab w:val="num" w:pos="720"/>
        </w:tabs>
        <w:spacing w:before="120" w:after="120"/>
        <w:ind w:left="720" w:hanging="720"/>
        <w:jc w:val="both"/>
        <w:outlineLvl w:val="2"/>
        <w:rPr>
          <w:rFonts w:cs="Arial"/>
          <w:b/>
          <w:i/>
          <w:iCs/>
          <w:szCs w:val="20"/>
        </w:rPr>
      </w:pPr>
      <w:r w:rsidRPr="007E30D1">
        <w:rPr>
          <w:rFonts w:cs="Arial"/>
          <w:b/>
          <w:i/>
          <w:iCs/>
          <w:szCs w:val="20"/>
        </w:rPr>
        <w:t>N/A</w:t>
      </w:r>
    </w:p>
    <w:p w14:paraId="7157E6E9" w14:textId="77777777" w:rsidR="00761810" w:rsidRPr="007E30D1" w:rsidRDefault="00761810" w:rsidP="007E30D1">
      <w:pPr>
        <w:pStyle w:val="Heading2"/>
        <w:rPr>
          <w:rFonts w:cs="Arial"/>
          <w:sz w:val="20"/>
          <w:szCs w:val="20"/>
        </w:rPr>
      </w:pPr>
      <w:bookmarkStart w:id="144" w:name="_Toc232953672"/>
      <w:bookmarkStart w:id="145" w:name="_Toc233117490"/>
      <w:r w:rsidRPr="007E30D1">
        <w:rPr>
          <w:rFonts w:cs="Arial"/>
          <w:sz w:val="20"/>
          <w:szCs w:val="20"/>
        </w:rPr>
        <w:t>Working on the Affected Property</w:t>
      </w:r>
      <w:bookmarkEnd w:id="144"/>
      <w:bookmarkEnd w:id="145"/>
    </w:p>
    <w:p w14:paraId="5530CC55" w14:textId="3B7CE99D" w:rsidR="00FC5C05" w:rsidRPr="007E30D1" w:rsidRDefault="00761810" w:rsidP="00C51CA4">
      <w:pPr>
        <w:jc w:val="both"/>
        <w:rPr>
          <w:rFonts w:cs="Arial"/>
          <w:szCs w:val="20"/>
        </w:rPr>
      </w:pPr>
      <w:r w:rsidRPr="007E30D1">
        <w:rPr>
          <w:rFonts w:cs="Arial"/>
          <w:szCs w:val="20"/>
        </w:rPr>
        <w:t>N/A</w:t>
      </w:r>
    </w:p>
    <w:p w14:paraId="27741B49" w14:textId="57D00814" w:rsidR="00A017DD" w:rsidRPr="007E30D1" w:rsidRDefault="00C51CA4" w:rsidP="007E30D1">
      <w:pPr>
        <w:pStyle w:val="Heading2"/>
        <w:rPr>
          <w:rFonts w:cs="Arial"/>
          <w:sz w:val="20"/>
          <w:szCs w:val="20"/>
        </w:rPr>
      </w:pPr>
      <w:r w:rsidRPr="007E30D1">
        <w:rPr>
          <w:rFonts w:cs="Arial"/>
          <w:sz w:val="20"/>
          <w:szCs w:val="20"/>
        </w:rPr>
        <w:t>Employer’s site entry and security control, permits, and site regulations</w:t>
      </w:r>
    </w:p>
    <w:p w14:paraId="09B0F1FC" w14:textId="0DE7E597" w:rsidR="00761810" w:rsidRPr="007E30D1" w:rsidRDefault="00A017DD" w:rsidP="00A017DD">
      <w:pPr>
        <w:jc w:val="both"/>
        <w:rPr>
          <w:rFonts w:cs="Arial"/>
          <w:szCs w:val="20"/>
        </w:rPr>
      </w:pPr>
      <w:r w:rsidRPr="007E30D1">
        <w:rPr>
          <w:rFonts w:cs="Arial"/>
          <w:szCs w:val="20"/>
        </w:rPr>
        <w:t>Contractor</w:t>
      </w:r>
      <w:r w:rsidR="00FC5C05" w:rsidRPr="007E30D1">
        <w:rPr>
          <w:rFonts w:cs="Arial"/>
          <w:szCs w:val="20"/>
        </w:rPr>
        <w:t xml:space="preserve"> shall be subjected to access control screening process and verification requirements prior being granted access to the </w:t>
      </w:r>
      <w:r w:rsidR="00213624" w:rsidRPr="007E30D1">
        <w:rPr>
          <w:rFonts w:cs="Arial"/>
          <w:szCs w:val="20"/>
        </w:rPr>
        <w:t>NKP site</w:t>
      </w:r>
      <w:r w:rsidR="00FC5C05" w:rsidRPr="007E30D1">
        <w:rPr>
          <w:rFonts w:cs="Arial"/>
          <w:szCs w:val="20"/>
        </w:rPr>
        <w:t xml:space="preserve"> and any external plant facilities.</w:t>
      </w:r>
    </w:p>
    <w:p w14:paraId="2D952C37" w14:textId="0A1A83AE" w:rsidR="009E2E95" w:rsidRPr="007E30D1" w:rsidRDefault="00761810" w:rsidP="007E30D1">
      <w:pPr>
        <w:pStyle w:val="Heading2"/>
        <w:rPr>
          <w:rFonts w:cs="Arial"/>
          <w:sz w:val="20"/>
          <w:szCs w:val="20"/>
        </w:rPr>
      </w:pPr>
      <w:bookmarkStart w:id="146" w:name="_Toc137798086"/>
      <w:bookmarkStart w:id="147" w:name="_Toc229128289"/>
      <w:bookmarkStart w:id="148" w:name="_Toc232953674"/>
      <w:bookmarkStart w:id="149" w:name="_Toc233117492"/>
      <w:r w:rsidRPr="007E30D1">
        <w:rPr>
          <w:rFonts w:cs="Arial"/>
          <w:sz w:val="20"/>
          <w:szCs w:val="20"/>
        </w:rPr>
        <w:t>People restrictions, hours of work, conduct and records</w:t>
      </w:r>
      <w:bookmarkEnd w:id="146"/>
      <w:bookmarkEnd w:id="147"/>
      <w:bookmarkEnd w:id="148"/>
      <w:bookmarkEnd w:id="149"/>
    </w:p>
    <w:p w14:paraId="0149BADE" w14:textId="77777777" w:rsidR="00761810" w:rsidRPr="007E30D1" w:rsidRDefault="00761810" w:rsidP="00761810">
      <w:pPr>
        <w:rPr>
          <w:rFonts w:cs="Arial"/>
          <w:szCs w:val="20"/>
        </w:rPr>
      </w:pPr>
      <w:r w:rsidRPr="007E30D1">
        <w:rPr>
          <w:rFonts w:cs="Arial"/>
          <w:szCs w:val="20"/>
        </w:rPr>
        <w:t>Refer to Scope of Work above</w:t>
      </w:r>
    </w:p>
    <w:p w14:paraId="049299A3" w14:textId="77777777" w:rsidR="00761810" w:rsidRPr="007E30D1" w:rsidRDefault="00761810" w:rsidP="007E30D1">
      <w:pPr>
        <w:pStyle w:val="Heading2"/>
        <w:rPr>
          <w:rFonts w:cs="Arial"/>
          <w:sz w:val="20"/>
          <w:szCs w:val="20"/>
        </w:rPr>
      </w:pPr>
      <w:bookmarkStart w:id="150" w:name="_Toc137798088"/>
      <w:bookmarkStart w:id="151" w:name="_Toc229128291"/>
      <w:bookmarkStart w:id="152" w:name="_Toc232953676"/>
      <w:bookmarkStart w:id="153" w:name="_Toc233117494"/>
      <w:r w:rsidRPr="007E30D1">
        <w:rPr>
          <w:rFonts w:cs="Arial"/>
          <w:sz w:val="20"/>
          <w:szCs w:val="20"/>
        </w:rPr>
        <w:t>Environmental controls, fauna &amp; flora</w:t>
      </w:r>
      <w:bookmarkEnd w:id="150"/>
      <w:bookmarkEnd w:id="151"/>
      <w:bookmarkEnd w:id="152"/>
      <w:bookmarkEnd w:id="153"/>
    </w:p>
    <w:p w14:paraId="75AC4ADC" w14:textId="39664DDB" w:rsidR="00761810" w:rsidRPr="007E30D1" w:rsidRDefault="00761810" w:rsidP="00761810">
      <w:pPr>
        <w:rPr>
          <w:rFonts w:cs="Arial"/>
          <w:szCs w:val="20"/>
        </w:rPr>
      </w:pPr>
      <w:r w:rsidRPr="007E30D1">
        <w:rPr>
          <w:rFonts w:cs="Arial"/>
          <w:szCs w:val="20"/>
        </w:rPr>
        <w:t>Refer to Environmental requirements</w:t>
      </w:r>
    </w:p>
    <w:p w14:paraId="6DC0D65B" w14:textId="77777777" w:rsidR="00761810" w:rsidRPr="007E30D1" w:rsidRDefault="00761810" w:rsidP="007E30D1">
      <w:pPr>
        <w:pStyle w:val="Heading2"/>
        <w:rPr>
          <w:rFonts w:cs="Arial"/>
          <w:sz w:val="20"/>
          <w:szCs w:val="20"/>
        </w:rPr>
      </w:pPr>
      <w:bookmarkStart w:id="154" w:name="_Toc137798090"/>
      <w:bookmarkStart w:id="155" w:name="_Toc229128293"/>
      <w:bookmarkStart w:id="156" w:name="_Toc232953677"/>
      <w:bookmarkStart w:id="157" w:name="_Toc233117495"/>
      <w:r w:rsidRPr="007E30D1">
        <w:rPr>
          <w:rFonts w:cs="Arial"/>
          <w:sz w:val="20"/>
          <w:szCs w:val="20"/>
        </w:rPr>
        <w:t>Cooperating with and obtaining acceptance of Others</w:t>
      </w:r>
      <w:bookmarkEnd w:id="154"/>
      <w:bookmarkEnd w:id="155"/>
      <w:bookmarkEnd w:id="156"/>
      <w:bookmarkEnd w:id="157"/>
    </w:p>
    <w:p w14:paraId="19EC5DD1" w14:textId="77777777" w:rsidR="00761810" w:rsidRPr="007E30D1" w:rsidRDefault="00761810" w:rsidP="00761810">
      <w:pPr>
        <w:rPr>
          <w:rFonts w:cs="Arial"/>
          <w:szCs w:val="20"/>
        </w:rPr>
      </w:pPr>
      <w:r w:rsidRPr="007E30D1">
        <w:rPr>
          <w:rFonts w:cs="Arial"/>
          <w:szCs w:val="20"/>
        </w:rPr>
        <w:t>N/A</w:t>
      </w:r>
    </w:p>
    <w:p w14:paraId="1BD7DF0A" w14:textId="5BB56954" w:rsidR="00761810" w:rsidRPr="007E30D1" w:rsidRDefault="00761810" w:rsidP="00761810">
      <w:pPr>
        <w:numPr>
          <w:ilvl w:val="1"/>
          <w:numId w:val="0"/>
        </w:numPr>
        <w:tabs>
          <w:tab w:val="clear" w:pos="357"/>
          <w:tab w:val="num" w:pos="576"/>
        </w:tabs>
        <w:spacing w:before="120" w:after="120"/>
        <w:ind w:left="576" w:hanging="576"/>
        <w:jc w:val="both"/>
        <w:outlineLvl w:val="1"/>
        <w:rPr>
          <w:rFonts w:cs="Arial"/>
          <w:b/>
          <w:bCs/>
          <w:szCs w:val="20"/>
        </w:rPr>
      </w:pPr>
      <w:bookmarkStart w:id="158" w:name="_Toc137798092"/>
      <w:bookmarkStart w:id="159" w:name="_Toc229128295"/>
      <w:bookmarkStart w:id="160" w:name="_Toc232953678"/>
      <w:bookmarkStart w:id="161" w:name="_Toc233117496"/>
      <w:r w:rsidRPr="007E30D1">
        <w:rPr>
          <w:rFonts w:cs="Arial"/>
          <w:b/>
          <w:bCs/>
          <w:szCs w:val="20"/>
        </w:rPr>
        <w:t xml:space="preserve">Records of </w:t>
      </w:r>
      <w:r w:rsidR="00A017DD" w:rsidRPr="007E30D1">
        <w:rPr>
          <w:rFonts w:cs="Arial"/>
          <w:b/>
          <w:bCs/>
          <w:i/>
          <w:szCs w:val="20"/>
        </w:rPr>
        <w:t>Contractor</w:t>
      </w:r>
      <w:r w:rsidRPr="007E30D1">
        <w:rPr>
          <w:rFonts w:cs="Arial"/>
          <w:b/>
          <w:bCs/>
          <w:szCs w:val="20"/>
        </w:rPr>
        <w:t>’s Equipment</w:t>
      </w:r>
      <w:bookmarkEnd w:id="158"/>
      <w:bookmarkEnd w:id="159"/>
      <w:bookmarkEnd w:id="160"/>
      <w:bookmarkEnd w:id="161"/>
    </w:p>
    <w:p w14:paraId="43943A61" w14:textId="77777777" w:rsidR="00761810" w:rsidRPr="007E30D1" w:rsidRDefault="00761810" w:rsidP="007E30D1">
      <w:pPr>
        <w:pStyle w:val="Heading2"/>
        <w:rPr>
          <w:rFonts w:cs="Arial"/>
          <w:sz w:val="20"/>
          <w:szCs w:val="20"/>
        </w:rPr>
      </w:pPr>
      <w:r w:rsidRPr="007E30D1">
        <w:rPr>
          <w:rFonts w:cs="Arial"/>
          <w:sz w:val="20"/>
          <w:szCs w:val="20"/>
        </w:rPr>
        <w:t>N/A</w:t>
      </w:r>
    </w:p>
    <w:p w14:paraId="28907A79" w14:textId="77777777" w:rsidR="00761810" w:rsidRPr="007E30D1" w:rsidRDefault="00761810" w:rsidP="00761810">
      <w:pPr>
        <w:rPr>
          <w:rFonts w:cs="Arial"/>
          <w:szCs w:val="20"/>
        </w:rPr>
      </w:pPr>
    </w:p>
    <w:p w14:paraId="49B748A0" w14:textId="77777777" w:rsidR="00761810" w:rsidRPr="007E30D1" w:rsidRDefault="00761810" w:rsidP="007E30D1">
      <w:pPr>
        <w:pStyle w:val="Heading2"/>
        <w:rPr>
          <w:rFonts w:cs="Arial"/>
          <w:sz w:val="20"/>
          <w:szCs w:val="20"/>
        </w:rPr>
      </w:pPr>
      <w:bookmarkStart w:id="162" w:name="_Toc137798093"/>
      <w:bookmarkStart w:id="163" w:name="_Toc229128296"/>
      <w:bookmarkStart w:id="164" w:name="_Toc232953679"/>
      <w:bookmarkStart w:id="165" w:name="_Toc233117497"/>
      <w:r w:rsidRPr="007E30D1">
        <w:rPr>
          <w:rFonts w:cs="Arial"/>
          <w:sz w:val="20"/>
          <w:szCs w:val="20"/>
        </w:rPr>
        <w:t xml:space="preserve">Equipment provided by the </w:t>
      </w:r>
      <w:r w:rsidRPr="007E30D1">
        <w:rPr>
          <w:rFonts w:cs="Arial"/>
          <w:i/>
          <w:sz w:val="20"/>
          <w:szCs w:val="20"/>
        </w:rPr>
        <w:t>Employer</w:t>
      </w:r>
      <w:bookmarkEnd w:id="162"/>
      <w:bookmarkEnd w:id="163"/>
      <w:bookmarkEnd w:id="164"/>
      <w:bookmarkEnd w:id="165"/>
    </w:p>
    <w:p w14:paraId="176A05B5" w14:textId="77777777" w:rsidR="00761810" w:rsidRPr="007E30D1" w:rsidRDefault="00761810" w:rsidP="00761810">
      <w:pPr>
        <w:rPr>
          <w:rFonts w:cs="Arial"/>
          <w:szCs w:val="20"/>
        </w:rPr>
      </w:pPr>
      <w:r w:rsidRPr="007E30D1">
        <w:rPr>
          <w:rFonts w:cs="Arial"/>
          <w:szCs w:val="20"/>
        </w:rPr>
        <w:t>N/A</w:t>
      </w:r>
    </w:p>
    <w:p w14:paraId="5969B397" w14:textId="77777777" w:rsidR="00761810" w:rsidRPr="007E30D1" w:rsidRDefault="00761810" w:rsidP="007E30D1">
      <w:pPr>
        <w:pStyle w:val="Heading2"/>
        <w:rPr>
          <w:rFonts w:cs="Arial"/>
          <w:sz w:val="20"/>
          <w:szCs w:val="20"/>
        </w:rPr>
      </w:pPr>
      <w:bookmarkStart w:id="166" w:name="_Toc137798094"/>
      <w:bookmarkStart w:id="167" w:name="_Toc229128297"/>
      <w:bookmarkStart w:id="168" w:name="_Toc232953680"/>
      <w:bookmarkStart w:id="169" w:name="_Toc233117498"/>
      <w:r w:rsidRPr="007E30D1">
        <w:rPr>
          <w:rFonts w:cs="Arial"/>
          <w:sz w:val="20"/>
          <w:szCs w:val="20"/>
        </w:rPr>
        <w:t>Site services and facilities</w:t>
      </w:r>
      <w:bookmarkEnd w:id="166"/>
      <w:bookmarkEnd w:id="167"/>
      <w:bookmarkEnd w:id="168"/>
      <w:bookmarkEnd w:id="169"/>
    </w:p>
    <w:p w14:paraId="471B8298" w14:textId="77777777" w:rsidR="00761810" w:rsidRPr="007E30D1" w:rsidRDefault="00761810" w:rsidP="007E30D1">
      <w:pPr>
        <w:pStyle w:val="Heading2"/>
        <w:rPr>
          <w:rFonts w:cs="Arial"/>
          <w:sz w:val="20"/>
          <w:szCs w:val="20"/>
        </w:rPr>
      </w:pPr>
      <w:bookmarkStart w:id="170" w:name="_Toc232953681"/>
      <w:bookmarkStart w:id="171" w:name="_Toc233117499"/>
      <w:r w:rsidRPr="007E30D1">
        <w:rPr>
          <w:rFonts w:cs="Arial"/>
          <w:sz w:val="20"/>
          <w:szCs w:val="20"/>
        </w:rPr>
        <w:t xml:space="preserve">Provided by the </w:t>
      </w:r>
      <w:r w:rsidRPr="007E30D1">
        <w:rPr>
          <w:rFonts w:cs="Arial"/>
          <w:i/>
          <w:sz w:val="20"/>
          <w:szCs w:val="20"/>
        </w:rPr>
        <w:t>Employer</w:t>
      </w:r>
      <w:bookmarkEnd w:id="170"/>
      <w:bookmarkEnd w:id="171"/>
    </w:p>
    <w:p w14:paraId="056DD9CA" w14:textId="4BCCF26C" w:rsidR="00761810" w:rsidRPr="007E30D1" w:rsidRDefault="00A017DD" w:rsidP="00761810">
      <w:pPr>
        <w:rPr>
          <w:rFonts w:cs="Arial"/>
          <w:szCs w:val="20"/>
        </w:rPr>
      </w:pPr>
      <w:r w:rsidRPr="007E30D1">
        <w:rPr>
          <w:rFonts w:cs="Arial"/>
          <w:szCs w:val="20"/>
        </w:rPr>
        <w:t>Contractor</w:t>
      </w:r>
      <w:r w:rsidR="00761810" w:rsidRPr="007E30D1">
        <w:rPr>
          <w:rFonts w:cs="Arial"/>
          <w:szCs w:val="20"/>
        </w:rPr>
        <w:t xml:space="preserve"> shall provide everything else necessary for Provi</w:t>
      </w:r>
      <w:r w:rsidR="001806D2" w:rsidRPr="007E30D1">
        <w:rPr>
          <w:rFonts w:cs="Arial"/>
          <w:szCs w:val="20"/>
        </w:rPr>
        <w:t>sion of</w:t>
      </w:r>
      <w:r w:rsidR="00761810" w:rsidRPr="007E30D1">
        <w:rPr>
          <w:rFonts w:cs="Arial"/>
          <w:szCs w:val="20"/>
        </w:rPr>
        <w:t xml:space="preserve"> the Service.</w:t>
      </w:r>
    </w:p>
    <w:p w14:paraId="6248C251" w14:textId="545089CC" w:rsidR="00761810" w:rsidRPr="007E30D1" w:rsidRDefault="00761810" w:rsidP="007E30D1">
      <w:pPr>
        <w:pStyle w:val="Heading2"/>
        <w:rPr>
          <w:rFonts w:cs="Arial"/>
          <w:sz w:val="20"/>
          <w:szCs w:val="20"/>
        </w:rPr>
      </w:pPr>
      <w:bookmarkStart w:id="172" w:name="_Toc137798095"/>
      <w:bookmarkStart w:id="173" w:name="_Toc229128298"/>
      <w:bookmarkStart w:id="174" w:name="_Toc232953682"/>
      <w:bookmarkStart w:id="175" w:name="_Toc233117500"/>
      <w:r w:rsidRPr="007E30D1">
        <w:rPr>
          <w:rFonts w:cs="Arial"/>
          <w:sz w:val="20"/>
          <w:szCs w:val="20"/>
        </w:rPr>
        <w:t xml:space="preserve">Provided by the </w:t>
      </w:r>
      <w:r w:rsidR="00A017DD" w:rsidRPr="007E30D1">
        <w:rPr>
          <w:rFonts w:cs="Arial"/>
          <w:i/>
          <w:sz w:val="20"/>
          <w:szCs w:val="20"/>
        </w:rPr>
        <w:t>Contractor</w:t>
      </w:r>
      <w:bookmarkEnd w:id="172"/>
      <w:bookmarkEnd w:id="173"/>
      <w:bookmarkEnd w:id="174"/>
      <w:bookmarkEnd w:id="175"/>
    </w:p>
    <w:p w14:paraId="1C539683" w14:textId="1C9CA50F" w:rsidR="00761810" w:rsidRPr="007E30D1" w:rsidRDefault="00761810" w:rsidP="00761810">
      <w:pPr>
        <w:rPr>
          <w:rFonts w:cs="Arial"/>
          <w:szCs w:val="20"/>
        </w:rPr>
      </w:pPr>
      <w:r w:rsidRPr="007E30D1">
        <w:rPr>
          <w:rFonts w:cs="Arial"/>
          <w:szCs w:val="20"/>
        </w:rPr>
        <w:t xml:space="preserve">The </w:t>
      </w:r>
      <w:r w:rsidR="00A017DD" w:rsidRPr="007E30D1">
        <w:rPr>
          <w:rFonts w:cs="Arial"/>
          <w:szCs w:val="20"/>
        </w:rPr>
        <w:t>Contractor</w:t>
      </w:r>
      <w:r w:rsidRPr="007E30D1">
        <w:rPr>
          <w:rFonts w:cs="Arial"/>
          <w:szCs w:val="20"/>
        </w:rPr>
        <w:t xml:space="preserve"> shall provide the guardhouses which will be owned by the Employer at the end of the contract.</w:t>
      </w:r>
    </w:p>
    <w:p w14:paraId="4DC1E772" w14:textId="77777777" w:rsidR="00761810" w:rsidRPr="007E30D1" w:rsidRDefault="00761810" w:rsidP="00761810">
      <w:pPr>
        <w:rPr>
          <w:rFonts w:cs="Arial"/>
          <w:szCs w:val="20"/>
        </w:rPr>
      </w:pPr>
    </w:p>
    <w:p w14:paraId="22D8E1AC" w14:textId="77777777" w:rsidR="00761810" w:rsidRPr="007E30D1" w:rsidRDefault="00761810" w:rsidP="007E30D1">
      <w:pPr>
        <w:pStyle w:val="Heading2"/>
        <w:rPr>
          <w:rFonts w:cs="Arial"/>
          <w:sz w:val="20"/>
          <w:szCs w:val="20"/>
        </w:rPr>
      </w:pPr>
      <w:bookmarkStart w:id="176" w:name="_Toc137798100"/>
      <w:bookmarkStart w:id="177" w:name="_Toc229128303"/>
      <w:bookmarkStart w:id="178" w:name="_Toc232953683"/>
      <w:bookmarkStart w:id="179" w:name="_Toc233117501"/>
      <w:r w:rsidRPr="007E30D1">
        <w:rPr>
          <w:rFonts w:cs="Arial"/>
          <w:sz w:val="20"/>
          <w:szCs w:val="20"/>
        </w:rPr>
        <w:t>Control of noise, dust, water and waste</w:t>
      </w:r>
      <w:bookmarkEnd w:id="176"/>
      <w:bookmarkEnd w:id="177"/>
      <w:bookmarkEnd w:id="178"/>
      <w:bookmarkEnd w:id="179"/>
    </w:p>
    <w:p w14:paraId="0BF3DA17" w14:textId="2D8396CD" w:rsidR="00761810" w:rsidRPr="007E30D1" w:rsidRDefault="007E30D1" w:rsidP="00761810">
      <w:pPr>
        <w:rPr>
          <w:rFonts w:cs="Arial"/>
          <w:szCs w:val="20"/>
        </w:rPr>
      </w:pPr>
      <w:r w:rsidRPr="007E30D1">
        <w:rPr>
          <w:rFonts w:cs="Arial"/>
          <w:szCs w:val="20"/>
        </w:rPr>
        <w:t>The Contractor shall provide required PPE and disposal of any of the consumables shall conform to Matimba Power Station Environmental requirements.</w:t>
      </w:r>
    </w:p>
    <w:p w14:paraId="25024AF2" w14:textId="77777777" w:rsidR="00761810" w:rsidRPr="007E30D1" w:rsidRDefault="00761810" w:rsidP="007E30D1">
      <w:pPr>
        <w:pStyle w:val="Heading2"/>
        <w:rPr>
          <w:rFonts w:cs="Arial"/>
          <w:sz w:val="20"/>
          <w:szCs w:val="20"/>
        </w:rPr>
      </w:pPr>
      <w:bookmarkStart w:id="180" w:name="_Toc137798103"/>
      <w:bookmarkStart w:id="181" w:name="_Toc229128306"/>
      <w:bookmarkStart w:id="182" w:name="_Toc232953684"/>
      <w:bookmarkStart w:id="183" w:name="_Toc233117502"/>
      <w:r w:rsidRPr="007E30D1">
        <w:rPr>
          <w:rFonts w:cs="Arial"/>
          <w:sz w:val="20"/>
          <w:szCs w:val="20"/>
        </w:rPr>
        <w:t>Hook ups to existing works</w:t>
      </w:r>
      <w:bookmarkEnd w:id="180"/>
      <w:bookmarkEnd w:id="181"/>
      <w:bookmarkEnd w:id="182"/>
      <w:bookmarkEnd w:id="183"/>
    </w:p>
    <w:p w14:paraId="6401EE4B" w14:textId="77777777" w:rsidR="00761810" w:rsidRPr="007E30D1" w:rsidRDefault="00761810" w:rsidP="00761810">
      <w:pPr>
        <w:rPr>
          <w:rFonts w:cs="Arial"/>
          <w:szCs w:val="20"/>
        </w:rPr>
      </w:pPr>
      <w:r w:rsidRPr="007E30D1">
        <w:rPr>
          <w:rFonts w:cs="Arial"/>
          <w:szCs w:val="20"/>
        </w:rPr>
        <w:t>N/A</w:t>
      </w:r>
    </w:p>
    <w:p w14:paraId="391F9EEB" w14:textId="77777777" w:rsidR="00761810" w:rsidRPr="007E30D1" w:rsidRDefault="00761810" w:rsidP="00761810">
      <w:pPr>
        <w:rPr>
          <w:rFonts w:cs="Arial"/>
          <w:szCs w:val="20"/>
        </w:rPr>
      </w:pPr>
    </w:p>
    <w:p w14:paraId="0D2077E3" w14:textId="77777777" w:rsidR="00761810" w:rsidRPr="007E30D1" w:rsidRDefault="00761810" w:rsidP="007E30D1">
      <w:pPr>
        <w:pStyle w:val="Heading2"/>
        <w:rPr>
          <w:rFonts w:cs="Arial"/>
          <w:sz w:val="20"/>
          <w:szCs w:val="20"/>
        </w:rPr>
      </w:pPr>
      <w:bookmarkStart w:id="184" w:name="_Toc232953685"/>
      <w:bookmarkStart w:id="185" w:name="_Toc233117503"/>
      <w:r w:rsidRPr="007E30D1">
        <w:rPr>
          <w:rFonts w:cs="Arial"/>
          <w:sz w:val="20"/>
          <w:szCs w:val="20"/>
        </w:rPr>
        <w:t>Tests and inspections</w:t>
      </w:r>
      <w:bookmarkEnd w:id="184"/>
      <w:bookmarkEnd w:id="185"/>
    </w:p>
    <w:p w14:paraId="31A40320" w14:textId="77777777" w:rsidR="00761810" w:rsidRPr="007E30D1" w:rsidRDefault="00761810" w:rsidP="00761810">
      <w:pPr>
        <w:rPr>
          <w:rFonts w:cs="Arial"/>
          <w:szCs w:val="20"/>
        </w:rPr>
      </w:pPr>
      <w:r w:rsidRPr="007E30D1">
        <w:rPr>
          <w:rFonts w:cs="Arial"/>
          <w:szCs w:val="20"/>
        </w:rPr>
        <w:t>N/A</w:t>
      </w:r>
    </w:p>
    <w:p w14:paraId="7C18BD49" w14:textId="77777777" w:rsidR="00761810" w:rsidRPr="007E30D1" w:rsidRDefault="00761810" w:rsidP="007E30D1">
      <w:pPr>
        <w:pStyle w:val="Heading2"/>
        <w:rPr>
          <w:rFonts w:cs="Arial"/>
          <w:sz w:val="20"/>
          <w:szCs w:val="20"/>
        </w:rPr>
      </w:pPr>
      <w:bookmarkStart w:id="186" w:name="_Toc137798107"/>
      <w:bookmarkStart w:id="187" w:name="_Toc229128310"/>
      <w:bookmarkStart w:id="188" w:name="_Toc232953687"/>
      <w:bookmarkStart w:id="189" w:name="_Toc233117505"/>
      <w:r w:rsidRPr="007E30D1">
        <w:rPr>
          <w:rFonts w:cs="Arial"/>
          <w:sz w:val="20"/>
          <w:szCs w:val="20"/>
        </w:rPr>
        <w:t>Materials facilities and samples for tests and inspections</w:t>
      </w:r>
      <w:bookmarkEnd w:id="186"/>
      <w:bookmarkEnd w:id="187"/>
      <w:bookmarkEnd w:id="188"/>
      <w:bookmarkEnd w:id="189"/>
    </w:p>
    <w:p w14:paraId="0DC5708E" w14:textId="4DE5BFBA" w:rsidR="00B3557A" w:rsidRPr="007E30D1" w:rsidRDefault="00761810" w:rsidP="00B3557A">
      <w:pPr>
        <w:rPr>
          <w:rFonts w:cs="Arial"/>
          <w:szCs w:val="20"/>
        </w:rPr>
      </w:pPr>
      <w:r w:rsidRPr="007E30D1">
        <w:rPr>
          <w:rFonts w:cs="Arial"/>
          <w:szCs w:val="20"/>
        </w:rPr>
        <w:t>N/A</w:t>
      </w:r>
      <w:bookmarkStart w:id="190" w:name="_Toc137798122"/>
      <w:bookmarkStart w:id="191" w:name="_Toc229128325"/>
      <w:bookmarkStart w:id="192" w:name="_Toc232953689"/>
      <w:bookmarkStart w:id="193" w:name="_Toc233117506"/>
    </w:p>
    <w:p w14:paraId="0DE9B7CE" w14:textId="3F85DEE9" w:rsidR="00761810" w:rsidRPr="007E30D1" w:rsidRDefault="00761810" w:rsidP="007E30D1">
      <w:pPr>
        <w:pStyle w:val="Heading2"/>
        <w:rPr>
          <w:rFonts w:cs="Arial"/>
          <w:sz w:val="20"/>
          <w:szCs w:val="20"/>
        </w:rPr>
      </w:pPr>
      <w:r w:rsidRPr="007E30D1">
        <w:rPr>
          <w:rFonts w:cs="Arial"/>
          <w:sz w:val="20"/>
          <w:szCs w:val="20"/>
        </w:rPr>
        <w:t>List of drawings</w:t>
      </w:r>
      <w:bookmarkEnd w:id="190"/>
      <w:bookmarkEnd w:id="191"/>
      <w:bookmarkEnd w:id="192"/>
      <w:bookmarkEnd w:id="193"/>
    </w:p>
    <w:p w14:paraId="283E3561" w14:textId="77777777" w:rsidR="00B3557A" w:rsidRPr="007E30D1" w:rsidRDefault="00B3557A" w:rsidP="00B3557A">
      <w:pPr>
        <w:rPr>
          <w:rFonts w:cs="Arial"/>
          <w:szCs w:val="20"/>
        </w:rPr>
      </w:pPr>
    </w:p>
    <w:p w14:paraId="5A3D0358" w14:textId="77777777" w:rsidR="00761810" w:rsidRPr="007E30D1" w:rsidRDefault="00761810" w:rsidP="00761810">
      <w:pPr>
        <w:rPr>
          <w:rFonts w:cs="Arial"/>
          <w:szCs w:val="20"/>
        </w:rPr>
      </w:pPr>
      <w:r w:rsidRPr="007E30D1">
        <w:rPr>
          <w:rFonts w:cs="Arial"/>
          <w:szCs w:val="20"/>
        </w:rPr>
        <w:t>N/A</w:t>
      </w:r>
    </w:p>
    <w:p w14:paraId="71B638EF" w14:textId="77777777" w:rsidR="00761810" w:rsidRPr="007E30D1" w:rsidRDefault="00761810" w:rsidP="00761810">
      <w:pPr>
        <w:tabs>
          <w:tab w:val="clear" w:pos="357"/>
        </w:tabs>
        <w:spacing w:after="160" w:line="259" w:lineRule="auto"/>
        <w:rPr>
          <w:rFonts w:cs="Arial"/>
          <w:kern w:val="2"/>
          <w:szCs w:val="20"/>
          <w:lang w:val="en-ZA"/>
        </w:rPr>
      </w:pPr>
    </w:p>
    <w:sectPr w:rsidR="00761810" w:rsidRPr="007E30D1" w:rsidSect="006F6BAF">
      <w:headerReference w:type="default" r:id="rId22"/>
      <w:footerReference w:type="default" r:id="rId23"/>
      <w:endnotePr>
        <w:numFmt w:val="decimal"/>
      </w:endnotePr>
      <w:pgSz w:w="11906" w:h="16838" w:code="9"/>
      <w:pgMar w:top="1418" w:right="1134" w:bottom="1418" w:left="1134" w:header="720" w:footer="720" w:gutter="0"/>
      <w:pgNumType w:start="1"/>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pho Motshegoa" w:date="2026-06-25T13:48:00Z" w:initials="MM">
    <w:p w14:paraId="655E86B0" w14:textId="77777777" w:rsidR="00431A51" w:rsidRDefault="00431A51" w:rsidP="00431A51">
      <w:pPr>
        <w:pStyle w:val="CommentText"/>
        <w:ind w:left="0" w:firstLine="0"/>
        <w:jc w:val="left"/>
      </w:pPr>
      <w:r>
        <w:rPr>
          <w:rStyle w:val="CommentReference"/>
        </w:rPr>
        <w:annotationRef/>
      </w:r>
      <w:r>
        <w:rPr>
          <w:lang w:val="en-US"/>
        </w:rPr>
        <w:t xml:space="preserve">Please add X17 Low Service damages as per contract strategy, </w:t>
      </w:r>
    </w:p>
  </w:comment>
  <w:comment w:id="4" w:author="Mpho Motshegoa" w:date="2026-06-25T13:50:00Z" w:initials="MM">
    <w:p w14:paraId="653F0532" w14:textId="77777777" w:rsidR="00431A51" w:rsidRDefault="00431A51" w:rsidP="00431A51">
      <w:pPr>
        <w:pStyle w:val="CommentText"/>
        <w:ind w:left="0" w:firstLine="0"/>
        <w:jc w:val="left"/>
      </w:pPr>
      <w:r>
        <w:rPr>
          <w:rStyle w:val="CommentReference"/>
        </w:rPr>
        <w:annotationRef/>
      </w:r>
      <w:r>
        <w:rPr>
          <w:lang w:val="en-US"/>
        </w:rPr>
        <w:t xml:space="preserve">Quantify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5E86B0" w15:done="1"/>
  <w15:commentEx w15:paraId="653F05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2960DF" w16cex:dateUtc="2026-06-25T11:48:00Z"/>
  <w16cex:commentExtensible w16cex:durableId="1FE7449F" w16cex:dateUtc="2026-06-25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5E86B0" w16cid:durableId="5D2960DF"/>
  <w16cid:commentId w16cid:paraId="653F0532" w16cid:durableId="1FE744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9371" w14:textId="77777777" w:rsidR="007615A8" w:rsidRDefault="007615A8">
      <w:r>
        <w:separator/>
      </w:r>
    </w:p>
  </w:endnote>
  <w:endnote w:type="continuationSeparator" w:id="0">
    <w:p w14:paraId="215F2885" w14:textId="77777777" w:rsidR="007615A8" w:rsidRDefault="0076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9F33" w14:textId="77777777" w:rsidR="00761810" w:rsidRDefault="00000000">
    <w:pPr>
      <w:pStyle w:val="Footer"/>
    </w:pPr>
    <w:r>
      <w:pict w14:anchorId="51A66A5F">
        <v:rect id="_x0000_i1025" style="width:0;height:1.5pt" o:hralign="center" o:hrstd="t" o:hr="t" fillcolor="gray" stroked="f"/>
      </w:pict>
    </w:r>
  </w:p>
  <w:p w14:paraId="1AC5384D" w14:textId="3BF36999" w:rsidR="00761810" w:rsidRPr="00FD648E" w:rsidRDefault="00761810" w:rsidP="009D6106">
    <w:pPr>
      <w:pStyle w:val="Footer"/>
      <w:rPr>
        <w:rStyle w:val="PageNumber"/>
        <w:b w:val="0"/>
        <w:caps/>
        <w:sz w:val="16"/>
        <w:szCs w:val="16"/>
      </w:rPr>
    </w:pPr>
    <w:r w:rsidRPr="00FD648E">
      <w:rPr>
        <w:rStyle w:val="PageNumber"/>
        <w:b w:val="0"/>
        <w:caps/>
        <w:sz w:val="16"/>
        <w:szCs w:val="16"/>
      </w:rPr>
      <w:t>Part C3: Scope of Work</w:t>
    </w:r>
    <w:r w:rsidRPr="00FD648E">
      <w:rPr>
        <w:rStyle w:val="PageNumber"/>
        <w:b w:val="0"/>
        <w:caps/>
        <w:sz w:val="16"/>
        <w:szCs w:val="16"/>
      </w:rPr>
      <w:tab/>
    </w:r>
    <w:r w:rsidRPr="00FD648E">
      <w:rPr>
        <w:rStyle w:val="PageNumber"/>
        <w:b w:val="0"/>
        <w:caps/>
        <w:sz w:val="16"/>
        <w:szCs w:val="16"/>
      </w:rPr>
      <w:tab/>
      <w:t>C3 tsc3 Cover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C139" w14:textId="77777777" w:rsidR="00573D03" w:rsidRPr="00744D34" w:rsidRDefault="00573D03" w:rsidP="00DE0C94">
    <w:pPr>
      <w:pStyle w:val="Footer"/>
      <w:tabs>
        <w:tab w:val="clear" w:pos="0"/>
        <w:tab w:val="clear" w:pos="9639"/>
        <w:tab w:val="right" w:pos="9638"/>
      </w:tabs>
      <w:rPr>
        <w:rStyle w:val="PageNumber"/>
        <w:b w:val="0"/>
        <w:caps/>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C7A6" w14:textId="77777777" w:rsidR="007615A8" w:rsidRDefault="007615A8">
      <w:r>
        <w:separator/>
      </w:r>
    </w:p>
  </w:footnote>
  <w:footnote w:type="continuationSeparator" w:id="0">
    <w:p w14:paraId="6A3AC124" w14:textId="77777777" w:rsidR="007615A8" w:rsidRDefault="007615A8">
      <w:r>
        <w:continuationSeparator/>
      </w:r>
    </w:p>
  </w:footnote>
  <w:footnote w:id="1">
    <w:p w14:paraId="784BACF4" w14:textId="77777777" w:rsidR="00023A22" w:rsidRPr="003D4F3E" w:rsidRDefault="00023A22" w:rsidP="00023A22">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0A3702CE" w14:textId="77777777" w:rsidR="00023A22" w:rsidRPr="00D337B5" w:rsidRDefault="00023A22" w:rsidP="00023A22">
      <w:pPr>
        <w:pStyle w:val="FootnoteText"/>
        <w:rPr>
          <w:lang w:val="en-US"/>
        </w:rPr>
      </w:pPr>
      <w:r>
        <w:rPr>
          <w:rStyle w:val="FootnoteReference"/>
        </w:rPr>
        <w:footnoteRef/>
      </w:r>
      <w:r>
        <w:t xml:space="preserve"> Available from Engineering Contract Strategies Tel 011 803 3008 Fax 086 539 1902 </w:t>
      </w:r>
      <w:hyperlink r:id="rId1" w:history="1">
        <w:r w:rsidRPr="0036787B">
          <w:rPr>
            <w:rStyle w:val="Hyperlink"/>
          </w:rPr>
          <w:t>www.ecs.co.za</w:t>
        </w:r>
      </w:hyperlink>
      <w:r>
        <w:t xml:space="preserve"> </w:t>
      </w:r>
    </w:p>
  </w:footnote>
  <w:footnote w:id="3">
    <w:p w14:paraId="7B735D8B" w14:textId="77777777" w:rsidR="00023A22" w:rsidRPr="00925501" w:rsidRDefault="00023A22" w:rsidP="00023A22">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35074B">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F6F0" w14:textId="77777777" w:rsidR="00761810" w:rsidRPr="0087073E" w:rsidRDefault="00761810" w:rsidP="009D6106">
    <w:pPr>
      <w:pStyle w:val="Header"/>
      <w:rPr>
        <w:caps/>
        <w:szCs w:val="16"/>
      </w:rPr>
    </w:pPr>
    <w:r w:rsidRPr="001F62E4">
      <w:rPr>
        <w:caps/>
        <w:szCs w:val="16"/>
      </w:rPr>
      <w:t>Provision of Physical Security Guarding, Foot and Motor Vehicle Services at Non-NKP Areas</w:t>
    </w:r>
    <w:r w:rsidRPr="0087073E">
      <w:rPr>
        <w:caps/>
        <w:szCs w:val="16"/>
      </w:rPr>
      <w:tab/>
    </w:r>
    <w:r w:rsidRPr="0087073E">
      <w:rPr>
        <w:caps/>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38E8" w14:textId="77777777" w:rsidR="00D37EAF" w:rsidRPr="00D37EAF" w:rsidRDefault="0065511E">
    <w:pPr>
      <w:pStyle w:val="Header"/>
      <w:rPr>
        <w:lang w:val="en-US"/>
      </w:rPr>
    </w:pPr>
    <w:r w:rsidRPr="00C95F76">
      <w:rPr>
        <w:b/>
        <w:bCs/>
        <w:sz w:val="24"/>
      </w:rPr>
      <w:t xml:space="preserve">Provision of Physical Security Guarding, Foot and Motor Vehicle Services </w:t>
    </w:r>
    <w:r>
      <w:rPr>
        <w:b/>
        <w:bCs/>
        <w:sz w:val="24"/>
      </w:rPr>
      <w:t xml:space="preserve">at </w:t>
    </w:r>
    <w:r w:rsidRPr="00C95F76">
      <w:rPr>
        <w:b/>
        <w:bCs/>
        <w:sz w:val="24"/>
      </w:rPr>
      <w:t>Non-NKP Areas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FourthInden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2558FF"/>
    <w:multiLevelType w:val="hybridMultilevel"/>
    <w:tmpl w:val="ABEA9F5A"/>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2" w15:restartNumberingAfterBreak="0">
    <w:nsid w:val="088B5C61"/>
    <w:multiLevelType w:val="multilevel"/>
    <w:tmpl w:val="73D6344E"/>
    <w:name w:val="Reference2"/>
    <w:lvl w:ilvl="0">
      <w:start w:val="1"/>
      <w:numFmt w:val="decimal"/>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13"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16"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0924C4"/>
    <w:multiLevelType w:val="hybridMultilevel"/>
    <w:tmpl w:val="5734EC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6F8691D"/>
    <w:multiLevelType w:val="hybridMultilevel"/>
    <w:tmpl w:val="B6F2F2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CFD3E96"/>
    <w:multiLevelType w:val="hybridMultilevel"/>
    <w:tmpl w:val="7638C8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DAE54EC"/>
    <w:multiLevelType w:val="hybridMultilevel"/>
    <w:tmpl w:val="6FEAF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FF06780"/>
    <w:multiLevelType w:val="hybridMultilevel"/>
    <w:tmpl w:val="AB6E38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1E16B6B"/>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256F5BB2"/>
    <w:multiLevelType w:val="hybridMultilevel"/>
    <w:tmpl w:val="0122D0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7873342"/>
    <w:multiLevelType w:val="hybridMultilevel"/>
    <w:tmpl w:val="62941F34"/>
    <w:lvl w:ilvl="0" w:tplc="04090001">
      <w:start w:val="1"/>
      <w:numFmt w:val="bullet"/>
      <w:pStyle w:val="Style3"/>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80E5593"/>
    <w:multiLevelType w:val="hybridMultilevel"/>
    <w:tmpl w:val="FFFFFFFF"/>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6" w15:restartNumberingAfterBreak="0">
    <w:nsid w:val="2E6D4BB7"/>
    <w:multiLevelType w:val="hybridMultilevel"/>
    <w:tmpl w:val="E690D5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8" w15:restartNumberingAfterBreak="0">
    <w:nsid w:val="3AE40DB9"/>
    <w:multiLevelType w:val="hybridMultilevel"/>
    <w:tmpl w:val="E50E0E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D5E7D81"/>
    <w:multiLevelType w:val="hybridMultilevel"/>
    <w:tmpl w:val="818C7274"/>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30" w15:restartNumberingAfterBreak="0">
    <w:nsid w:val="3D7202AC"/>
    <w:multiLevelType w:val="hybridMultilevel"/>
    <w:tmpl w:val="33EC55E4"/>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31" w15:restartNumberingAfterBreak="0">
    <w:nsid w:val="402922F2"/>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36B10D9"/>
    <w:multiLevelType w:val="multilevel"/>
    <w:tmpl w:val="03BA5B1A"/>
    <w:name w:val="Bullet"/>
    <w:lvl w:ilvl="0">
      <w:start w:val="1"/>
      <w:numFmt w:val="bullet"/>
      <w:lvlRestart w:val="0"/>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33"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5" w15:restartNumberingAfterBreak="0">
    <w:nsid w:val="45FC09FF"/>
    <w:multiLevelType w:val="multilevel"/>
    <w:tmpl w:val="A0741E94"/>
    <w:name w:val="Reference"/>
    <w:lvl w:ilvl="0">
      <w:start w:val="1"/>
      <w:numFmt w:val="decimal"/>
      <w:lvlRestart w:val="0"/>
      <w:lvlText w:val="[%1]"/>
      <w:lvlJc w:val="left"/>
      <w:pPr>
        <w:tabs>
          <w:tab w:val="num" w:pos="340"/>
        </w:tabs>
        <w:ind w:left="340" w:hanging="340"/>
      </w:p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6"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37" w15:restartNumberingAfterBreak="0">
    <w:nsid w:val="4B10713C"/>
    <w:multiLevelType w:val="hybridMultilevel"/>
    <w:tmpl w:val="CBC24ADE"/>
    <w:lvl w:ilvl="0" w:tplc="1C090003">
      <w:start w:val="1"/>
      <w:numFmt w:val="bullet"/>
      <w:lvlText w:val="o"/>
      <w:lvlJc w:val="left"/>
      <w:pPr>
        <w:ind w:left="1125" w:hanging="360"/>
      </w:pPr>
      <w:rPr>
        <w:rFonts w:ascii="Courier New" w:hAnsi="Courier New" w:cs="Courier New"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38" w15:restartNumberingAfterBreak="0">
    <w:nsid w:val="4CFA6270"/>
    <w:multiLevelType w:val="hybridMultilevel"/>
    <w:tmpl w:val="6E10DA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F761EE2"/>
    <w:multiLevelType w:val="hybridMultilevel"/>
    <w:tmpl w:val="68BA0D3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0"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41" w15:restartNumberingAfterBreak="0">
    <w:nsid w:val="54CC70B6"/>
    <w:multiLevelType w:val="hybridMultilevel"/>
    <w:tmpl w:val="7764C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43" w15:restartNumberingAfterBreak="0">
    <w:nsid w:val="5D512758"/>
    <w:multiLevelType w:val="hybridMultilevel"/>
    <w:tmpl w:val="E28231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FC30EB7"/>
    <w:multiLevelType w:val="hybridMultilevel"/>
    <w:tmpl w:val="99F83EAC"/>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45"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E1432A"/>
    <w:multiLevelType w:val="hybridMultilevel"/>
    <w:tmpl w:val="F926C5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997392"/>
    <w:multiLevelType w:val="hybridMultilevel"/>
    <w:tmpl w:val="2E4454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50" w15:restartNumberingAfterBreak="0">
    <w:nsid w:val="762006D0"/>
    <w:multiLevelType w:val="multilevel"/>
    <w:tmpl w:val="5EDA44A4"/>
    <w:lvl w:ilvl="0">
      <w:start w:val="1"/>
      <w:numFmt w:val="decimal"/>
      <w:pStyle w:val="H1"/>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1"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16cid:durableId="1334794243">
    <w:abstractNumId w:val="9"/>
  </w:num>
  <w:num w:numId="2" w16cid:durableId="760179675">
    <w:abstractNumId w:val="24"/>
  </w:num>
  <w:num w:numId="3" w16cid:durableId="291209166">
    <w:abstractNumId w:val="7"/>
  </w:num>
  <w:num w:numId="4" w16cid:durableId="1151096364">
    <w:abstractNumId w:val="6"/>
  </w:num>
  <w:num w:numId="5" w16cid:durableId="625477555">
    <w:abstractNumId w:val="5"/>
  </w:num>
  <w:num w:numId="6" w16cid:durableId="414012970">
    <w:abstractNumId w:val="4"/>
  </w:num>
  <w:num w:numId="7" w16cid:durableId="1516461260">
    <w:abstractNumId w:val="8"/>
  </w:num>
  <w:num w:numId="8" w16cid:durableId="1361011678">
    <w:abstractNumId w:val="3"/>
  </w:num>
  <w:num w:numId="9" w16cid:durableId="223762936">
    <w:abstractNumId w:val="2"/>
  </w:num>
  <w:num w:numId="10" w16cid:durableId="1198809512">
    <w:abstractNumId w:val="1"/>
  </w:num>
  <w:num w:numId="11" w16cid:durableId="743257973">
    <w:abstractNumId w:val="0"/>
  </w:num>
  <w:num w:numId="12" w16cid:durableId="985938528">
    <w:abstractNumId w:val="33"/>
  </w:num>
  <w:num w:numId="13" w16cid:durableId="1087456121">
    <w:abstractNumId w:val="16"/>
  </w:num>
  <w:num w:numId="14" w16cid:durableId="765736385">
    <w:abstractNumId w:val="45"/>
  </w:num>
  <w:num w:numId="15" w16cid:durableId="1810047761">
    <w:abstractNumId w:val="10"/>
  </w:num>
  <w:num w:numId="16" w16cid:durableId="2138253572">
    <w:abstractNumId w:val="36"/>
  </w:num>
  <w:num w:numId="17" w16cid:durableId="845943970">
    <w:abstractNumId w:val="27"/>
  </w:num>
  <w:num w:numId="18" w16cid:durableId="979113750">
    <w:abstractNumId w:val="49"/>
  </w:num>
  <w:num w:numId="19" w16cid:durableId="1338389725">
    <w:abstractNumId w:val="15"/>
  </w:num>
  <w:num w:numId="20" w16cid:durableId="1193685716">
    <w:abstractNumId w:val="51"/>
  </w:num>
  <w:num w:numId="21" w16cid:durableId="873811677">
    <w:abstractNumId w:val="34"/>
  </w:num>
  <w:num w:numId="22" w16cid:durableId="1164204433">
    <w:abstractNumId w:val="42"/>
  </w:num>
  <w:num w:numId="23" w16cid:durableId="1570536687">
    <w:abstractNumId w:val="40"/>
  </w:num>
  <w:num w:numId="24" w16cid:durableId="680205560">
    <w:abstractNumId w:val="13"/>
  </w:num>
  <w:num w:numId="25" w16cid:durableId="74985318">
    <w:abstractNumId w:val="50"/>
  </w:num>
  <w:num w:numId="26" w16cid:durableId="710149021">
    <w:abstractNumId w:val="47"/>
  </w:num>
  <w:num w:numId="27" w16cid:durableId="1304773028">
    <w:abstractNumId w:val="14"/>
  </w:num>
  <w:num w:numId="28" w16cid:durableId="1939293870">
    <w:abstractNumId w:val="39"/>
  </w:num>
  <w:num w:numId="29" w16cid:durableId="961031903">
    <w:abstractNumId w:val="41"/>
  </w:num>
  <w:num w:numId="30" w16cid:durableId="1660117355">
    <w:abstractNumId w:val="11"/>
  </w:num>
  <w:num w:numId="31" w16cid:durableId="29495326">
    <w:abstractNumId w:val="38"/>
  </w:num>
  <w:num w:numId="32" w16cid:durableId="205803474">
    <w:abstractNumId w:val="28"/>
  </w:num>
  <w:num w:numId="33" w16cid:durableId="1843665487">
    <w:abstractNumId w:val="20"/>
  </w:num>
  <w:num w:numId="34" w16cid:durableId="241332245">
    <w:abstractNumId w:val="44"/>
  </w:num>
  <w:num w:numId="35" w16cid:durableId="325862452">
    <w:abstractNumId w:val="23"/>
  </w:num>
  <w:num w:numId="36" w16cid:durableId="1084953383">
    <w:abstractNumId w:val="29"/>
  </w:num>
  <w:num w:numId="37" w16cid:durableId="1765420202">
    <w:abstractNumId w:val="48"/>
  </w:num>
  <w:num w:numId="38" w16cid:durableId="787091103">
    <w:abstractNumId w:val="30"/>
  </w:num>
  <w:num w:numId="39" w16cid:durableId="233249335">
    <w:abstractNumId w:val="46"/>
  </w:num>
  <w:num w:numId="40" w16cid:durableId="1956598277">
    <w:abstractNumId w:val="37"/>
  </w:num>
  <w:num w:numId="41" w16cid:durableId="1328942117">
    <w:abstractNumId w:val="17"/>
  </w:num>
  <w:num w:numId="42" w16cid:durableId="1963419409">
    <w:abstractNumId w:val="26"/>
  </w:num>
  <w:num w:numId="43" w16cid:durableId="1291476049">
    <w:abstractNumId w:val="31"/>
  </w:num>
  <w:num w:numId="44" w16cid:durableId="1535729589">
    <w:abstractNumId w:val="25"/>
  </w:num>
  <w:num w:numId="45" w16cid:durableId="740637306">
    <w:abstractNumId w:val="18"/>
  </w:num>
  <w:num w:numId="46" w16cid:durableId="547454143">
    <w:abstractNumId w:val="43"/>
  </w:num>
  <w:num w:numId="47" w16cid:durableId="975838403">
    <w:abstractNumId w:val="22"/>
  </w:num>
  <w:num w:numId="48" w16cid:durableId="895622749">
    <w:abstractNumId w:val="21"/>
  </w:num>
  <w:num w:numId="49" w16cid:durableId="663095450">
    <w:abstractNumId w:val="19"/>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pho Motshegoa">
    <w15:presenceInfo w15:providerId="AD" w15:userId="S::MotsheMJ@eskom.co.za::bc0f585b-306a-4801-8f32-24e42c9f1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2A0B"/>
    <w:rsid w:val="000039F7"/>
    <w:rsid w:val="0000586E"/>
    <w:rsid w:val="00010804"/>
    <w:rsid w:val="000114D6"/>
    <w:rsid w:val="00013490"/>
    <w:rsid w:val="00017B73"/>
    <w:rsid w:val="00017EE5"/>
    <w:rsid w:val="00020F00"/>
    <w:rsid w:val="00023A22"/>
    <w:rsid w:val="00027EA8"/>
    <w:rsid w:val="000310FA"/>
    <w:rsid w:val="0003525C"/>
    <w:rsid w:val="000357F1"/>
    <w:rsid w:val="00040E0B"/>
    <w:rsid w:val="00044040"/>
    <w:rsid w:val="00045A3A"/>
    <w:rsid w:val="0004791E"/>
    <w:rsid w:val="00051226"/>
    <w:rsid w:val="000562B6"/>
    <w:rsid w:val="000569F3"/>
    <w:rsid w:val="00057EA7"/>
    <w:rsid w:val="00061DBE"/>
    <w:rsid w:val="00065741"/>
    <w:rsid w:val="0007395D"/>
    <w:rsid w:val="00074310"/>
    <w:rsid w:val="00074600"/>
    <w:rsid w:val="00084E15"/>
    <w:rsid w:val="00085691"/>
    <w:rsid w:val="000877D0"/>
    <w:rsid w:val="00087C0D"/>
    <w:rsid w:val="00090EFB"/>
    <w:rsid w:val="00091907"/>
    <w:rsid w:val="00092FF5"/>
    <w:rsid w:val="00095A88"/>
    <w:rsid w:val="000A1869"/>
    <w:rsid w:val="000A36AD"/>
    <w:rsid w:val="000A6F7C"/>
    <w:rsid w:val="000B1116"/>
    <w:rsid w:val="000B202A"/>
    <w:rsid w:val="000B2C51"/>
    <w:rsid w:val="000B3920"/>
    <w:rsid w:val="000B4DAA"/>
    <w:rsid w:val="000B7BC7"/>
    <w:rsid w:val="000B7BFE"/>
    <w:rsid w:val="000C0E6C"/>
    <w:rsid w:val="000C13F0"/>
    <w:rsid w:val="000C3306"/>
    <w:rsid w:val="000D06E6"/>
    <w:rsid w:val="000E01C0"/>
    <w:rsid w:val="000E1B73"/>
    <w:rsid w:val="000E43E0"/>
    <w:rsid w:val="000E6CFE"/>
    <w:rsid w:val="000F36A3"/>
    <w:rsid w:val="000F5A94"/>
    <w:rsid w:val="000F6A07"/>
    <w:rsid w:val="00100A7F"/>
    <w:rsid w:val="00100C45"/>
    <w:rsid w:val="00102CF9"/>
    <w:rsid w:val="00104A55"/>
    <w:rsid w:val="0010729F"/>
    <w:rsid w:val="00110283"/>
    <w:rsid w:val="001110F2"/>
    <w:rsid w:val="001111F1"/>
    <w:rsid w:val="00111CFF"/>
    <w:rsid w:val="00111EAB"/>
    <w:rsid w:val="00124AEB"/>
    <w:rsid w:val="00125A58"/>
    <w:rsid w:val="0013040A"/>
    <w:rsid w:val="00130745"/>
    <w:rsid w:val="0013263F"/>
    <w:rsid w:val="00133D76"/>
    <w:rsid w:val="00134983"/>
    <w:rsid w:val="00134DD1"/>
    <w:rsid w:val="00145DD2"/>
    <w:rsid w:val="00150393"/>
    <w:rsid w:val="0015233F"/>
    <w:rsid w:val="001525A2"/>
    <w:rsid w:val="0015265E"/>
    <w:rsid w:val="00160BCA"/>
    <w:rsid w:val="001642EC"/>
    <w:rsid w:val="00164493"/>
    <w:rsid w:val="00165694"/>
    <w:rsid w:val="00170F89"/>
    <w:rsid w:val="00171922"/>
    <w:rsid w:val="001737EC"/>
    <w:rsid w:val="00173F70"/>
    <w:rsid w:val="001749C6"/>
    <w:rsid w:val="001806D2"/>
    <w:rsid w:val="001956BE"/>
    <w:rsid w:val="001A335A"/>
    <w:rsid w:val="001A377A"/>
    <w:rsid w:val="001A4669"/>
    <w:rsid w:val="001A50B4"/>
    <w:rsid w:val="001A583D"/>
    <w:rsid w:val="001B2181"/>
    <w:rsid w:val="001B4E41"/>
    <w:rsid w:val="001B6190"/>
    <w:rsid w:val="001B7EC5"/>
    <w:rsid w:val="001C09C7"/>
    <w:rsid w:val="001C2B7D"/>
    <w:rsid w:val="001C50DC"/>
    <w:rsid w:val="001C5E56"/>
    <w:rsid w:val="001D0D44"/>
    <w:rsid w:val="001D10BF"/>
    <w:rsid w:val="001D181A"/>
    <w:rsid w:val="001D4C9B"/>
    <w:rsid w:val="001E6F87"/>
    <w:rsid w:val="001E78C0"/>
    <w:rsid w:val="001F130B"/>
    <w:rsid w:val="001F2D41"/>
    <w:rsid w:val="001F3AC0"/>
    <w:rsid w:val="001F5F2C"/>
    <w:rsid w:val="001F744D"/>
    <w:rsid w:val="00201466"/>
    <w:rsid w:val="00203D7A"/>
    <w:rsid w:val="00205E86"/>
    <w:rsid w:val="00206B34"/>
    <w:rsid w:val="00207995"/>
    <w:rsid w:val="00213624"/>
    <w:rsid w:val="0021432C"/>
    <w:rsid w:val="002145B7"/>
    <w:rsid w:val="002225AF"/>
    <w:rsid w:val="0022277C"/>
    <w:rsid w:val="00232500"/>
    <w:rsid w:val="0024103B"/>
    <w:rsid w:val="0024291C"/>
    <w:rsid w:val="00243731"/>
    <w:rsid w:val="002438F8"/>
    <w:rsid w:val="002518AE"/>
    <w:rsid w:val="00253B73"/>
    <w:rsid w:val="00254667"/>
    <w:rsid w:val="00255041"/>
    <w:rsid w:val="00255298"/>
    <w:rsid w:val="00255A3E"/>
    <w:rsid w:val="00256219"/>
    <w:rsid w:val="00256E91"/>
    <w:rsid w:val="00260436"/>
    <w:rsid w:val="00264792"/>
    <w:rsid w:val="00266603"/>
    <w:rsid w:val="00266619"/>
    <w:rsid w:val="00266732"/>
    <w:rsid w:val="00271426"/>
    <w:rsid w:val="00273EA6"/>
    <w:rsid w:val="0027623E"/>
    <w:rsid w:val="00277D1A"/>
    <w:rsid w:val="0028217B"/>
    <w:rsid w:val="002831D2"/>
    <w:rsid w:val="002835EE"/>
    <w:rsid w:val="00285DA2"/>
    <w:rsid w:val="00286FE9"/>
    <w:rsid w:val="002902CF"/>
    <w:rsid w:val="00290B13"/>
    <w:rsid w:val="00290C97"/>
    <w:rsid w:val="00294374"/>
    <w:rsid w:val="00295A0E"/>
    <w:rsid w:val="00297375"/>
    <w:rsid w:val="00297446"/>
    <w:rsid w:val="002A1391"/>
    <w:rsid w:val="002A2243"/>
    <w:rsid w:val="002A38D6"/>
    <w:rsid w:val="002A68BC"/>
    <w:rsid w:val="002B0811"/>
    <w:rsid w:val="002B0A15"/>
    <w:rsid w:val="002B0A4F"/>
    <w:rsid w:val="002B0F6E"/>
    <w:rsid w:val="002B2CA0"/>
    <w:rsid w:val="002B3008"/>
    <w:rsid w:val="002B3D6A"/>
    <w:rsid w:val="002B4733"/>
    <w:rsid w:val="002C1FD1"/>
    <w:rsid w:val="002C5BCD"/>
    <w:rsid w:val="002D0312"/>
    <w:rsid w:val="002D1F7C"/>
    <w:rsid w:val="002D3389"/>
    <w:rsid w:val="002D3FF0"/>
    <w:rsid w:val="002D539F"/>
    <w:rsid w:val="002D6950"/>
    <w:rsid w:val="002E1F53"/>
    <w:rsid w:val="002E476A"/>
    <w:rsid w:val="002E7FE3"/>
    <w:rsid w:val="002F56E8"/>
    <w:rsid w:val="00301422"/>
    <w:rsid w:val="0030219D"/>
    <w:rsid w:val="00304000"/>
    <w:rsid w:val="00306A92"/>
    <w:rsid w:val="003156DD"/>
    <w:rsid w:val="00316B4A"/>
    <w:rsid w:val="00316B5F"/>
    <w:rsid w:val="003205DC"/>
    <w:rsid w:val="003217B3"/>
    <w:rsid w:val="00323D81"/>
    <w:rsid w:val="00326BED"/>
    <w:rsid w:val="00327882"/>
    <w:rsid w:val="003309CA"/>
    <w:rsid w:val="003321F4"/>
    <w:rsid w:val="00335309"/>
    <w:rsid w:val="00335A96"/>
    <w:rsid w:val="003371EF"/>
    <w:rsid w:val="00337C8F"/>
    <w:rsid w:val="00341663"/>
    <w:rsid w:val="00342314"/>
    <w:rsid w:val="00342A99"/>
    <w:rsid w:val="003451A6"/>
    <w:rsid w:val="003500B6"/>
    <w:rsid w:val="003526AB"/>
    <w:rsid w:val="0035501B"/>
    <w:rsid w:val="00360C5E"/>
    <w:rsid w:val="00362AF1"/>
    <w:rsid w:val="003649A5"/>
    <w:rsid w:val="003715DE"/>
    <w:rsid w:val="00372663"/>
    <w:rsid w:val="00377375"/>
    <w:rsid w:val="003802D2"/>
    <w:rsid w:val="003821E8"/>
    <w:rsid w:val="003879C4"/>
    <w:rsid w:val="00392874"/>
    <w:rsid w:val="00395476"/>
    <w:rsid w:val="0039762E"/>
    <w:rsid w:val="003A20A0"/>
    <w:rsid w:val="003A253F"/>
    <w:rsid w:val="003A385F"/>
    <w:rsid w:val="003A7B08"/>
    <w:rsid w:val="003B16B6"/>
    <w:rsid w:val="003B3974"/>
    <w:rsid w:val="003B4710"/>
    <w:rsid w:val="003B7996"/>
    <w:rsid w:val="003B7F0A"/>
    <w:rsid w:val="003D1AF6"/>
    <w:rsid w:val="003D1BFE"/>
    <w:rsid w:val="003D281A"/>
    <w:rsid w:val="003D2963"/>
    <w:rsid w:val="003D4BF8"/>
    <w:rsid w:val="003D713C"/>
    <w:rsid w:val="003E093A"/>
    <w:rsid w:val="003E6817"/>
    <w:rsid w:val="003E707A"/>
    <w:rsid w:val="003F169E"/>
    <w:rsid w:val="003F1A03"/>
    <w:rsid w:val="003F20FF"/>
    <w:rsid w:val="003F221F"/>
    <w:rsid w:val="003F4905"/>
    <w:rsid w:val="00401309"/>
    <w:rsid w:val="00401A98"/>
    <w:rsid w:val="004111BB"/>
    <w:rsid w:val="00413281"/>
    <w:rsid w:val="004208D3"/>
    <w:rsid w:val="00421236"/>
    <w:rsid w:val="004319D9"/>
    <w:rsid w:val="00431A51"/>
    <w:rsid w:val="00431C82"/>
    <w:rsid w:val="00435BED"/>
    <w:rsid w:val="004361B1"/>
    <w:rsid w:val="00436BD4"/>
    <w:rsid w:val="004425EF"/>
    <w:rsid w:val="00444B99"/>
    <w:rsid w:val="004451A5"/>
    <w:rsid w:val="00446176"/>
    <w:rsid w:val="00446F61"/>
    <w:rsid w:val="004522F8"/>
    <w:rsid w:val="00453A47"/>
    <w:rsid w:val="00455824"/>
    <w:rsid w:val="0045699D"/>
    <w:rsid w:val="0046238A"/>
    <w:rsid w:val="004636B1"/>
    <w:rsid w:val="00471246"/>
    <w:rsid w:val="00471666"/>
    <w:rsid w:val="00471D9A"/>
    <w:rsid w:val="004738F5"/>
    <w:rsid w:val="00476F60"/>
    <w:rsid w:val="00480D87"/>
    <w:rsid w:val="00497A01"/>
    <w:rsid w:val="004A5BEF"/>
    <w:rsid w:val="004A62E2"/>
    <w:rsid w:val="004A729D"/>
    <w:rsid w:val="004B152B"/>
    <w:rsid w:val="004B2948"/>
    <w:rsid w:val="004B3455"/>
    <w:rsid w:val="004B524A"/>
    <w:rsid w:val="004C51CF"/>
    <w:rsid w:val="004C62A4"/>
    <w:rsid w:val="004D2F19"/>
    <w:rsid w:val="004D382C"/>
    <w:rsid w:val="004E4F88"/>
    <w:rsid w:val="004E75FC"/>
    <w:rsid w:val="004E7EF5"/>
    <w:rsid w:val="004F075F"/>
    <w:rsid w:val="004F2123"/>
    <w:rsid w:val="004F22A5"/>
    <w:rsid w:val="004F5007"/>
    <w:rsid w:val="004F5C0D"/>
    <w:rsid w:val="004F5CA3"/>
    <w:rsid w:val="00505438"/>
    <w:rsid w:val="00512A02"/>
    <w:rsid w:val="00512F7D"/>
    <w:rsid w:val="00513EA9"/>
    <w:rsid w:val="00515B64"/>
    <w:rsid w:val="0051638A"/>
    <w:rsid w:val="00516827"/>
    <w:rsid w:val="00522EEA"/>
    <w:rsid w:val="005260C2"/>
    <w:rsid w:val="005266DE"/>
    <w:rsid w:val="00526A18"/>
    <w:rsid w:val="00526AD9"/>
    <w:rsid w:val="00527798"/>
    <w:rsid w:val="005313A3"/>
    <w:rsid w:val="00536572"/>
    <w:rsid w:val="005426E8"/>
    <w:rsid w:val="00544648"/>
    <w:rsid w:val="005464A7"/>
    <w:rsid w:val="00551D6C"/>
    <w:rsid w:val="00552E8B"/>
    <w:rsid w:val="00553CEA"/>
    <w:rsid w:val="005547D2"/>
    <w:rsid w:val="00556663"/>
    <w:rsid w:val="00561013"/>
    <w:rsid w:val="005623AB"/>
    <w:rsid w:val="00572269"/>
    <w:rsid w:val="00573636"/>
    <w:rsid w:val="00573640"/>
    <w:rsid w:val="00573D03"/>
    <w:rsid w:val="00575286"/>
    <w:rsid w:val="00577630"/>
    <w:rsid w:val="00577A6D"/>
    <w:rsid w:val="005846C5"/>
    <w:rsid w:val="00585166"/>
    <w:rsid w:val="00586951"/>
    <w:rsid w:val="005945ED"/>
    <w:rsid w:val="00594C05"/>
    <w:rsid w:val="005953EB"/>
    <w:rsid w:val="005A7DCF"/>
    <w:rsid w:val="005B31E8"/>
    <w:rsid w:val="005B3689"/>
    <w:rsid w:val="005B7C55"/>
    <w:rsid w:val="005D0069"/>
    <w:rsid w:val="005D084C"/>
    <w:rsid w:val="005D7D44"/>
    <w:rsid w:val="005E5C5D"/>
    <w:rsid w:val="005E6B18"/>
    <w:rsid w:val="005F1FB3"/>
    <w:rsid w:val="005F2093"/>
    <w:rsid w:val="005F3E67"/>
    <w:rsid w:val="005F5EEF"/>
    <w:rsid w:val="00600390"/>
    <w:rsid w:val="00602244"/>
    <w:rsid w:val="0060548D"/>
    <w:rsid w:val="0061112A"/>
    <w:rsid w:val="00613A6E"/>
    <w:rsid w:val="006157D2"/>
    <w:rsid w:val="00622691"/>
    <w:rsid w:val="00622CE2"/>
    <w:rsid w:val="006238D2"/>
    <w:rsid w:val="00626EFD"/>
    <w:rsid w:val="00632349"/>
    <w:rsid w:val="006324A0"/>
    <w:rsid w:val="00636398"/>
    <w:rsid w:val="006405C0"/>
    <w:rsid w:val="006443F0"/>
    <w:rsid w:val="00646CFA"/>
    <w:rsid w:val="006509B8"/>
    <w:rsid w:val="006548DE"/>
    <w:rsid w:val="0065511E"/>
    <w:rsid w:val="0065575F"/>
    <w:rsid w:val="00655BD6"/>
    <w:rsid w:val="00661B8A"/>
    <w:rsid w:val="00663147"/>
    <w:rsid w:val="00664F4A"/>
    <w:rsid w:val="00670010"/>
    <w:rsid w:val="00671434"/>
    <w:rsid w:val="0067366D"/>
    <w:rsid w:val="00675683"/>
    <w:rsid w:val="00685AA8"/>
    <w:rsid w:val="00690444"/>
    <w:rsid w:val="006A5607"/>
    <w:rsid w:val="006A616B"/>
    <w:rsid w:val="006B3D5C"/>
    <w:rsid w:val="006B5796"/>
    <w:rsid w:val="006B78C2"/>
    <w:rsid w:val="006C0729"/>
    <w:rsid w:val="006C2143"/>
    <w:rsid w:val="006C48F7"/>
    <w:rsid w:val="006C7200"/>
    <w:rsid w:val="006D421B"/>
    <w:rsid w:val="006D42B3"/>
    <w:rsid w:val="006D53BE"/>
    <w:rsid w:val="006D5676"/>
    <w:rsid w:val="006E27E7"/>
    <w:rsid w:val="006E6382"/>
    <w:rsid w:val="006E7A0B"/>
    <w:rsid w:val="006F0714"/>
    <w:rsid w:val="006F1EAC"/>
    <w:rsid w:val="006F4232"/>
    <w:rsid w:val="006F44F1"/>
    <w:rsid w:val="006F4516"/>
    <w:rsid w:val="006F6BAF"/>
    <w:rsid w:val="006F7AD1"/>
    <w:rsid w:val="00701AF1"/>
    <w:rsid w:val="00701CED"/>
    <w:rsid w:val="0070274D"/>
    <w:rsid w:val="0070274F"/>
    <w:rsid w:val="007027D1"/>
    <w:rsid w:val="00705240"/>
    <w:rsid w:val="00714AF8"/>
    <w:rsid w:val="007158F4"/>
    <w:rsid w:val="00716F18"/>
    <w:rsid w:val="007247CC"/>
    <w:rsid w:val="007303A4"/>
    <w:rsid w:val="00730F26"/>
    <w:rsid w:val="0073242E"/>
    <w:rsid w:val="00733BB4"/>
    <w:rsid w:val="00735150"/>
    <w:rsid w:val="00744701"/>
    <w:rsid w:val="00744D34"/>
    <w:rsid w:val="007457E9"/>
    <w:rsid w:val="00747703"/>
    <w:rsid w:val="00752A41"/>
    <w:rsid w:val="00754740"/>
    <w:rsid w:val="0075560E"/>
    <w:rsid w:val="00757155"/>
    <w:rsid w:val="007578DF"/>
    <w:rsid w:val="007606B1"/>
    <w:rsid w:val="007607E4"/>
    <w:rsid w:val="007615A8"/>
    <w:rsid w:val="00761810"/>
    <w:rsid w:val="0076637B"/>
    <w:rsid w:val="00767D0F"/>
    <w:rsid w:val="00773C7D"/>
    <w:rsid w:val="00774D35"/>
    <w:rsid w:val="007803EB"/>
    <w:rsid w:val="0078128E"/>
    <w:rsid w:val="00783CC0"/>
    <w:rsid w:val="00786C33"/>
    <w:rsid w:val="00786EEE"/>
    <w:rsid w:val="00787874"/>
    <w:rsid w:val="00790015"/>
    <w:rsid w:val="0079105A"/>
    <w:rsid w:val="00791173"/>
    <w:rsid w:val="00792B35"/>
    <w:rsid w:val="007951B0"/>
    <w:rsid w:val="007A1BF7"/>
    <w:rsid w:val="007A2A11"/>
    <w:rsid w:val="007A38B0"/>
    <w:rsid w:val="007A6760"/>
    <w:rsid w:val="007A7E69"/>
    <w:rsid w:val="007A7F73"/>
    <w:rsid w:val="007B3644"/>
    <w:rsid w:val="007B3D50"/>
    <w:rsid w:val="007B5481"/>
    <w:rsid w:val="007B79ED"/>
    <w:rsid w:val="007B7A42"/>
    <w:rsid w:val="007C20A3"/>
    <w:rsid w:val="007C30F2"/>
    <w:rsid w:val="007C723C"/>
    <w:rsid w:val="007D202B"/>
    <w:rsid w:val="007D30EC"/>
    <w:rsid w:val="007D36C9"/>
    <w:rsid w:val="007D4144"/>
    <w:rsid w:val="007D6BB4"/>
    <w:rsid w:val="007D7E39"/>
    <w:rsid w:val="007E30D1"/>
    <w:rsid w:val="007E581C"/>
    <w:rsid w:val="007E6760"/>
    <w:rsid w:val="007E729A"/>
    <w:rsid w:val="007E7D42"/>
    <w:rsid w:val="007E7F34"/>
    <w:rsid w:val="007F2E8E"/>
    <w:rsid w:val="00803A68"/>
    <w:rsid w:val="00804754"/>
    <w:rsid w:val="008056D7"/>
    <w:rsid w:val="00811148"/>
    <w:rsid w:val="00812C34"/>
    <w:rsid w:val="00821516"/>
    <w:rsid w:val="00821EC2"/>
    <w:rsid w:val="00821F7D"/>
    <w:rsid w:val="0082257F"/>
    <w:rsid w:val="008235D4"/>
    <w:rsid w:val="00823977"/>
    <w:rsid w:val="00831400"/>
    <w:rsid w:val="00831763"/>
    <w:rsid w:val="00831E44"/>
    <w:rsid w:val="00835188"/>
    <w:rsid w:val="008354E6"/>
    <w:rsid w:val="0083621E"/>
    <w:rsid w:val="00836E11"/>
    <w:rsid w:val="00837157"/>
    <w:rsid w:val="00847DC3"/>
    <w:rsid w:val="00853C2B"/>
    <w:rsid w:val="0085495E"/>
    <w:rsid w:val="00864D80"/>
    <w:rsid w:val="00865B04"/>
    <w:rsid w:val="0086791B"/>
    <w:rsid w:val="00872814"/>
    <w:rsid w:val="00872AD6"/>
    <w:rsid w:val="00874AD0"/>
    <w:rsid w:val="00876CE8"/>
    <w:rsid w:val="00883C53"/>
    <w:rsid w:val="00885E6E"/>
    <w:rsid w:val="008902E1"/>
    <w:rsid w:val="00890CF8"/>
    <w:rsid w:val="00892E34"/>
    <w:rsid w:val="008936B7"/>
    <w:rsid w:val="00894666"/>
    <w:rsid w:val="008962EF"/>
    <w:rsid w:val="008A1061"/>
    <w:rsid w:val="008A1BEC"/>
    <w:rsid w:val="008A3408"/>
    <w:rsid w:val="008B133B"/>
    <w:rsid w:val="008B1B8C"/>
    <w:rsid w:val="008B4B89"/>
    <w:rsid w:val="008B538A"/>
    <w:rsid w:val="008B5823"/>
    <w:rsid w:val="008B7AC8"/>
    <w:rsid w:val="008C0549"/>
    <w:rsid w:val="008C2548"/>
    <w:rsid w:val="008C4DB9"/>
    <w:rsid w:val="008C4F61"/>
    <w:rsid w:val="008C50D0"/>
    <w:rsid w:val="008C55B0"/>
    <w:rsid w:val="008D7376"/>
    <w:rsid w:val="008E13CA"/>
    <w:rsid w:val="008E2837"/>
    <w:rsid w:val="008E63FF"/>
    <w:rsid w:val="008E70AF"/>
    <w:rsid w:val="008E75C9"/>
    <w:rsid w:val="008F05E9"/>
    <w:rsid w:val="008F15CF"/>
    <w:rsid w:val="008F75E2"/>
    <w:rsid w:val="00903A66"/>
    <w:rsid w:val="00903B74"/>
    <w:rsid w:val="00904C81"/>
    <w:rsid w:val="00911B6F"/>
    <w:rsid w:val="009141E3"/>
    <w:rsid w:val="00915ECA"/>
    <w:rsid w:val="0092129A"/>
    <w:rsid w:val="00923261"/>
    <w:rsid w:val="00923537"/>
    <w:rsid w:val="009252EE"/>
    <w:rsid w:val="00926358"/>
    <w:rsid w:val="009309B2"/>
    <w:rsid w:val="00933578"/>
    <w:rsid w:val="0094037D"/>
    <w:rsid w:val="00942C3B"/>
    <w:rsid w:val="009509A1"/>
    <w:rsid w:val="00950C1E"/>
    <w:rsid w:val="00953511"/>
    <w:rsid w:val="00953F19"/>
    <w:rsid w:val="00960BBB"/>
    <w:rsid w:val="00966882"/>
    <w:rsid w:val="00966992"/>
    <w:rsid w:val="009671D9"/>
    <w:rsid w:val="00967449"/>
    <w:rsid w:val="00973CB3"/>
    <w:rsid w:val="00975923"/>
    <w:rsid w:val="00975FAB"/>
    <w:rsid w:val="0098144C"/>
    <w:rsid w:val="009822DF"/>
    <w:rsid w:val="009825CA"/>
    <w:rsid w:val="009838B0"/>
    <w:rsid w:val="0098632B"/>
    <w:rsid w:val="009915BC"/>
    <w:rsid w:val="00997F2E"/>
    <w:rsid w:val="009A0EE1"/>
    <w:rsid w:val="009A1D9D"/>
    <w:rsid w:val="009A26EB"/>
    <w:rsid w:val="009A3655"/>
    <w:rsid w:val="009A6740"/>
    <w:rsid w:val="009B47BF"/>
    <w:rsid w:val="009B5CC6"/>
    <w:rsid w:val="009B64B5"/>
    <w:rsid w:val="009C0F14"/>
    <w:rsid w:val="009C1E94"/>
    <w:rsid w:val="009C46CB"/>
    <w:rsid w:val="009C6B8A"/>
    <w:rsid w:val="009D0821"/>
    <w:rsid w:val="009D0967"/>
    <w:rsid w:val="009D31B4"/>
    <w:rsid w:val="009D4ED3"/>
    <w:rsid w:val="009D6106"/>
    <w:rsid w:val="009E0993"/>
    <w:rsid w:val="009E1FA3"/>
    <w:rsid w:val="009E2B16"/>
    <w:rsid w:val="009E2E95"/>
    <w:rsid w:val="009E4460"/>
    <w:rsid w:val="009F1F2F"/>
    <w:rsid w:val="009F207E"/>
    <w:rsid w:val="009F2270"/>
    <w:rsid w:val="009F4A76"/>
    <w:rsid w:val="009F4C3F"/>
    <w:rsid w:val="009F58D0"/>
    <w:rsid w:val="009F5DBB"/>
    <w:rsid w:val="009F7ED3"/>
    <w:rsid w:val="00A017DD"/>
    <w:rsid w:val="00A02F5F"/>
    <w:rsid w:val="00A044AA"/>
    <w:rsid w:val="00A075DF"/>
    <w:rsid w:val="00A078DA"/>
    <w:rsid w:val="00A103EE"/>
    <w:rsid w:val="00A1061F"/>
    <w:rsid w:val="00A10DDD"/>
    <w:rsid w:val="00A14488"/>
    <w:rsid w:val="00A240E9"/>
    <w:rsid w:val="00A2474A"/>
    <w:rsid w:val="00A24A65"/>
    <w:rsid w:val="00A26A35"/>
    <w:rsid w:val="00A27ADF"/>
    <w:rsid w:val="00A35C02"/>
    <w:rsid w:val="00A40CFA"/>
    <w:rsid w:val="00A47078"/>
    <w:rsid w:val="00A565D2"/>
    <w:rsid w:val="00A5763B"/>
    <w:rsid w:val="00A60462"/>
    <w:rsid w:val="00A60D79"/>
    <w:rsid w:val="00A61B09"/>
    <w:rsid w:val="00A62A1E"/>
    <w:rsid w:val="00A66399"/>
    <w:rsid w:val="00A6730D"/>
    <w:rsid w:val="00A71D86"/>
    <w:rsid w:val="00A73182"/>
    <w:rsid w:val="00A73473"/>
    <w:rsid w:val="00A75393"/>
    <w:rsid w:val="00A800EE"/>
    <w:rsid w:val="00A80727"/>
    <w:rsid w:val="00A82BE4"/>
    <w:rsid w:val="00A82C13"/>
    <w:rsid w:val="00A82F08"/>
    <w:rsid w:val="00A83CC4"/>
    <w:rsid w:val="00A865BD"/>
    <w:rsid w:val="00A86907"/>
    <w:rsid w:val="00A86AD3"/>
    <w:rsid w:val="00A90E58"/>
    <w:rsid w:val="00A93B34"/>
    <w:rsid w:val="00A93FB8"/>
    <w:rsid w:val="00A97FE0"/>
    <w:rsid w:val="00AA27DD"/>
    <w:rsid w:val="00AA290E"/>
    <w:rsid w:val="00AB1B86"/>
    <w:rsid w:val="00AB2BD6"/>
    <w:rsid w:val="00AB3C7D"/>
    <w:rsid w:val="00AB3F7D"/>
    <w:rsid w:val="00AB46AB"/>
    <w:rsid w:val="00AB46C1"/>
    <w:rsid w:val="00AB69B1"/>
    <w:rsid w:val="00AC0128"/>
    <w:rsid w:val="00AC2C87"/>
    <w:rsid w:val="00AC30C5"/>
    <w:rsid w:val="00AC35BB"/>
    <w:rsid w:val="00AC4332"/>
    <w:rsid w:val="00AC4957"/>
    <w:rsid w:val="00AC5409"/>
    <w:rsid w:val="00AD183E"/>
    <w:rsid w:val="00AD528C"/>
    <w:rsid w:val="00AD582A"/>
    <w:rsid w:val="00AD628C"/>
    <w:rsid w:val="00AE2050"/>
    <w:rsid w:val="00AE2205"/>
    <w:rsid w:val="00AE3220"/>
    <w:rsid w:val="00AE3862"/>
    <w:rsid w:val="00AF0B5E"/>
    <w:rsid w:val="00AF4DBF"/>
    <w:rsid w:val="00AF7537"/>
    <w:rsid w:val="00B014AF"/>
    <w:rsid w:val="00B044ED"/>
    <w:rsid w:val="00B04811"/>
    <w:rsid w:val="00B13186"/>
    <w:rsid w:val="00B138F3"/>
    <w:rsid w:val="00B22E82"/>
    <w:rsid w:val="00B23C19"/>
    <w:rsid w:val="00B23EB5"/>
    <w:rsid w:val="00B2715C"/>
    <w:rsid w:val="00B31564"/>
    <w:rsid w:val="00B315B7"/>
    <w:rsid w:val="00B33A19"/>
    <w:rsid w:val="00B33D68"/>
    <w:rsid w:val="00B342E6"/>
    <w:rsid w:val="00B3557A"/>
    <w:rsid w:val="00B3655E"/>
    <w:rsid w:val="00B44AF5"/>
    <w:rsid w:val="00B460CB"/>
    <w:rsid w:val="00B540C6"/>
    <w:rsid w:val="00B54AD2"/>
    <w:rsid w:val="00B5575A"/>
    <w:rsid w:val="00B5593C"/>
    <w:rsid w:val="00B60DFA"/>
    <w:rsid w:val="00B672CF"/>
    <w:rsid w:val="00B71540"/>
    <w:rsid w:val="00B8182A"/>
    <w:rsid w:val="00B81D23"/>
    <w:rsid w:val="00B82351"/>
    <w:rsid w:val="00B869E2"/>
    <w:rsid w:val="00B87E7E"/>
    <w:rsid w:val="00B9161D"/>
    <w:rsid w:val="00B92950"/>
    <w:rsid w:val="00B95B78"/>
    <w:rsid w:val="00BA2330"/>
    <w:rsid w:val="00BA77F8"/>
    <w:rsid w:val="00BB26A0"/>
    <w:rsid w:val="00BB4177"/>
    <w:rsid w:val="00BB45D6"/>
    <w:rsid w:val="00BB514F"/>
    <w:rsid w:val="00BB73B0"/>
    <w:rsid w:val="00BC00DF"/>
    <w:rsid w:val="00BC07DD"/>
    <w:rsid w:val="00BC0837"/>
    <w:rsid w:val="00BC203B"/>
    <w:rsid w:val="00BC5C0D"/>
    <w:rsid w:val="00BC6CB2"/>
    <w:rsid w:val="00BD0120"/>
    <w:rsid w:val="00BD0389"/>
    <w:rsid w:val="00BD0551"/>
    <w:rsid w:val="00BD6243"/>
    <w:rsid w:val="00BE436B"/>
    <w:rsid w:val="00BE518C"/>
    <w:rsid w:val="00BF0E02"/>
    <w:rsid w:val="00BF18FE"/>
    <w:rsid w:val="00C00D23"/>
    <w:rsid w:val="00C10DC0"/>
    <w:rsid w:val="00C1441A"/>
    <w:rsid w:val="00C15994"/>
    <w:rsid w:val="00C22737"/>
    <w:rsid w:val="00C235AD"/>
    <w:rsid w:val="00C2451F"/>
    <w:rsid w:val="00C26F50"/>
    <w:rsid w:val="00C2729E"/>
    <w:rsid w:val="00C30D10"/>
    <w:rsid w:val="00C30DF9"/>
    <w:rsid w:val="00C30EDA"/>
    <w:rsid w:val="00C33236"/>
    <w:rsid w:val="00C35B2D"/>
    <w:rsid w:val="00C40300"/>
    <w:rsid w:val="00C41BB3"/>
    <w:rsid w:val="00C43538"/>
    <w:rsid w:val="00C43E30"/>
    <w:rsid w:val="00C45053"/>
    <w:rsid w:val="00C45ECE"/>
    <w:rsid w:val="00C46166"/>
    <w:rsid w:val="00C4686C"/>
    <w:rsid w:val="00C47797"/>
    <w:rsid w:val="00C47F73"/>
    <w:rsid w:val="00C51CA4"/>
    <w:rsid w:val="00C51E09"/>
    <w:rsid w:val="00C52315"/>
    <w:rsid w:val="00C5581C"/>
    <w:rsid w:val="00C62CDE"/>
    <w:rsid w:val="00C64771"/>
    <w:rsid w:val="00C64BF0"/>
    <w:rsid w:val="00C6732E"/>
    <w:rsid w:val="00C75B0D"/>
    <w:rsid w:val="00C8031C"/>
    <w:rsid w:val="00C83EA2"/>
    <w:rsid w:val="00C84C10"/>
    <w:rsid w:val="00C852CE"/>
    <w:rsid w:val="00C912D7"/>
    <w:rsid w:val="00C9234D"/>
    <w:rsid w:val="00C9549F"/>
    <w:rsid w:val="00C954E7"/>
    <w:rsid w:val="00C962A8"/>
    <w:rsid w:val="00C976D6"/>
    <w:rsid w:val="00CA0717"/>
    <w:rsid w:val="00CA2FAB"/>
    <w:rsid w:val="00CA3EEF"/>
    <w:rsid w:val="00CA47B8"/>
    <w:rsid w:val="00CB288C"/>
    <w:rsid w:val="00CB29FF"/>
    <w:rsid w:val="00CB4831"/>
    <w:rsid w:val="00CB616C"/>
    <w:rsid w:val="00CB7D38"/>
    <w:rsid w:val="00CC2979"/>
    <w:rsid w:val="00CC455A"/>
    <w:rsid w:val="00CD085A"/>
    <w:rsid w:val="00CD2936"/>
    <w:rsid w:val="00CD694C"/>
    <w:rsid w:val="00CE01D7"/>
    <w:rsid w:val="00CE47EC"/>
    <w:rsid w:val="00CE750A"/>
    <w:rsid w:val="00CF3592"/>
    <w:rsid w:val="00CF3CEA"/>
    <w:rsid w:val="00CF569F"/>
    <w:rsid w:val="00CF757C"/>
    <w:rsid w:val="00D02EF0"/>
    <w:rsid w:val="00D0571E"/>
    <w:rsid w:val="00D06CE9"/>
    <w:rsid w:val="00D1047B"/>
    <w:rsid w:val="00D11DB8"/>
    <w:rsid w:val="00D12415"/>
    <w:rsid w:val="00D13FE4"/>
    <w:rsid w:val="00D152B0"/>
    <w:rsid w:val="00D23435"/>
    <w:rsid w:val="00D238F7"/>
    <w:rsid w:val="00D26C5F"/>
    <w:rsid w:val="00D27F1F"/>
    <w:rsid w:val="00D31C9D"/>
    <w:rsid w:val="00D35CAA"/>
    <w:rsid w:val="00D36DD8"/>
    <w:rsid w:val="00D37285"/>
    <w:rsid w:val="00D37C03"/>
    <w:rsid w:val="00D37EAF"/>
    <w:rsid w:val="00D44343"/>
    <w:rsid w:val="00D44E71"/>
    <w:rsid w:val="00D50A42"/>
    <w:rsid w:val="00D51B58"/>
    <w:rsid w:val="00D54785"/>
    <w:rsid w:val="00D55EDD"/>
    <w:rsid w:val="00D578B5"/>
    <w:rsid w:val="00D600FD"/>
    <w:rsid w:val="00D61E86"/>
    <w:rsid w:val="00D62D0A"/>
    <w:rsid w:val="00D73E3E"/>
    <w:rsid w:val="00D7467A"/>
    <w:rsid w:val="00D75EDC"/>
    <w:rsid w:val="00D815C3"/>
    <w:rsid w:val="00D82F6B"/>
    <w:rsid w:val="00D86A20"/>
    <w:rsid w:val="00D9271C"/>
    <w:rsid w:val="00D92887"/>
    <w:rsid w:val="00D93EB8"/>
    <w:rsid w:val="00DA2DFF"/>
    <w:rsid w:val="00DA51E2"/>
    <w:rsid w:val="00DA53DA"/>
    <w:rsid w:val="00DA69AD"/>
    <w:rsid w:val="00DA6FC0"/>
    <w:rsid w:val="00DB047E"/>
    <w:rsid w:val="00DB5312"/>
    <w:rsid w:val="00DB5A05"/>
    <w:rsid w:val="00DC0EA9"/>
    <w:rsid w:val="00DC1C49"/>
    <w:rsid w:val="00DD25B5"/>
    <w:rsid w:val="00DD7A7B"/>
    <w:rsid w:val="00DE0C94"/>
    <w:rsid w:val="00DE2AA6"/>
    <w:rsid w:val="00DE5EC4"/>
    <w:rsid w:val="00DE67F6"/>
    <w:rsid w:val="00DF0D74"/>
    <w:rsid w:val="00DF2A39"/>
    <w:rsid w:val="00DF3565"/>
    <w:rsid w:val="00DF4087"/>
    <w:rsid w:val="00DF4A29"/>
    <w:rsid w:val="00E02A19"/>
    <w:rsid w:val="00E11DD9"/>
    <w:rsid w:val="00E13A1F"/>
    <w:rsid w:val="00E23AA9"/>
    <w:rsid w:val="00E25437"/>
    <w:rsid w:val="00E26CE8"/>
    <w:rsid w:val="00E27DD9"/>
    <w:rsid w:val="00E30E86"/>
    <w:rsid w:val="00E34E34"/>
    <w:rsid w:val="00E35522"/>
    <w:rsid w:val="00E40A64"/>
    <w:rsid w:val="00E446FF"/>
    <w:rsid w:val="00E53BAB"/>
    <w:rsid w:val="00E53BEC"/>
    <w:rsid w:val="00E5585D"/>
    <w:rsid w:val="00E60679"/>
    <w:rsid w:val="00E6281E"/>
    <w:rsid w:val="00E64F9C"/>
    <w:rsid w:val="00E670C4"/>
    <w:rsid w:val="00E67429"/>
    <w:rsid w:val="00E71017"/>
    <w:rsid w:val="00E72D33"/>
    <w:rsid w:val="00E777FB"/>
    <w:rsid w:val="00E77A83"/>
    <w:rsid w:val="00E77E52"/>
    <w:rsid w:val="00E80389"/>
    <w:rsid w:val="00E807DD"/>
    <w:rsid w:val="00E81074"/>
    <w:rsid w:val="00E90341"/>
    <w:rsid w:val="00E91A91"/>
    <w:rsid w:val="00E92F4F"/>
    <w:rsid w:val="00E94931"/>
    <w:rsid w:val="00E94C1F"/>
    <w:rsid w:val="00E94CA0"/>
    <w:rsid w:val="00E95BEA"/>
    <w:rsid w:val="00E97CA4"/>
    <w:rsid w:val="00E97D88"/>
    <w:rsid w:val="00EA25D7"/>
    <w:rsid w:val="00EA2736"/>
    <w:rsid w:val="00EA6012"/>
    <w:rsid w:val="00EA69B2"/>
    <w:rsid w:val="00EB4A1D"/>
    <w:rsid w:val="00EC07A4"/>
    <w:rsid w:val="00EC2981"/>
    <w:rsid w:val="00EC341A"/>
    <w:rsid w:val="00EC4AF6"/>
    <w:rsid w:val="00ED1407"/>
    <w:rsid w:val="00ED363C"/>
    <w:rsid w:val="00EE04FE"/>
    <w:rsid w:val="00EE1468"/>
    <w:rsid w:val="00EF6652"/>
    <w:rsid w:val="00EF7FCA"/>
    <w:rsid w:val="00F0482E"/>
    <w:rsid w:val="00F055A4"/>
    <w:rsid w:val="00F06E77"/>
    <w:rsid w:val="00F07972"/>
    <w:rsid w:val="00F07F1E"/>
    <w:rsid w:val="00F118BA"/>
    <w:rsid w:val="00F14FD5"/>
    <w:rsid w:val="00F16A0B"/>
    <w:rsid w:val="00F177D1"/>
    <w:rsid w:val="00F2059D"/>
    <w:rsid w:val="00F21090"/>
    <w:rsid w:val="00F21BE0"/>
    <w:rsid w:val="00F21CC6"/>
    <w:rsid w:val="00F21EDB"/>
    <w:rsid w:val="00F24712"/>
    <w:rsid w:val="00F30F99"/>
    <w:rsid w:val="00F340D1"/>
    <w:rsid w:val="00F36179"/>
    <w:rsid w:val="00F42B59"/>
    <w:rsid w:val="00F437D4"/>
    <w:rsid w:val="00F46581"/>
    <w:rsid w:val="00F471C0"/>
    <w:rsid w:val="00F50613"/>
    <w:rsid w:val="00F50C78"/>
    <w:rsid w:val="00F53427"/>
    <w:rsid w:val="00F57832"/>
    <w:rsid w:val="00F6091B"/>
    <w:rsid w:val="00F61626"/>
    <w:rsid w:val="00F6572A"/>
    <w:rsid w:val="00F732F6"/>
    <w:rsid w:val="00F7697F"/>
    <w:rsid w:val="00F77B82"/>
    <w:rsid w:val="00F82E27"/>
    <w:rsid w:val="00F84079"/>
    <w:rsid w:val="00F8522A"/>
    <w:rsid w:val="00F86474"/>
    <w:rsid w:val="00F87E25"/>
    <w:rsid w:val="00F959AD"/>
    <w:rsid w:val="00F961C2"/>
    <w:rsid w:val="00FA0B40"/>
    <w:rsid w:val="00FA2F53"/>
    <w:rsid w:val="00FA3A2F"/>
    <w:rsid w:val="00FA3C8C"/>
    <w:rsid w:val="00FA421E"/>
    <w:rsid w:val="00FB52F7"/>
    <w:rsid w:val="00FB7BBA"/>
    <w:rsid w:val="00FC081C"/>
    <w:rsid w:val="00FC5C05"/>
    <w:rsid w:val="00FC7C00"/>
    <w:rsid w:val="00FD5265"/>
    <w:rsid w:val="00FD6C4E"/>
    <w:rsid w:val="00FE0DF2"/>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A375E"/>
  <w15:chartTrackingRefBased/>
  <w15:docId w15:val="{AB1D4AD3-9E17-4682-BB42-95077F2F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page number" w:uiPriority="99"/>
    <w:lsdException w:name="Title" w:qFormat="1"/>
    <w:lsdException w:name="Body Text" w:qFormat="1"/>
    <w:lsdException w:name="Subtitle" w:qFormat="1"/>
    <w:lsdException w:name="Strong" w:uiPriority="99"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F53"/>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numPr>
        <w:numId w:val="47"/>
      </w:numPr>
      <w:outlineLvl w:val="0"/>
    </w:pPr>
    <w:rPr>
      <w:b/>
      <w:sz w:val="26"/>
    </w:rPr>
  </w:style>
  <w:style w:type="paragraph" w:styleId="Heading2">
    <w:name w:val="heading 2"/>
    <w:basedOn w:val="Normal"/>
    <w:next w:val="Normal"/>
    <w:link w:val="Heading2Char"/>
    <w:qFormat/>
    <w:rsid w:val="00B5593C"/>
    <w:pPr>
      <w:numPr>
        <w:ilvl w:val="1"/>
        <w:numId w:val="47"/>
      </w:numPr>
      <w:outlineLvl w:val="1"/>
    </w:pPr>
    <w:rPr>
      <w:b/>
      <w:bCs/>
      <w:sz w:val="24"/>
    </w:rPr>
  </w:style>
  <w:style w:type="paragraph" w:styleId="Heading3">
    <w:name w:val="heading 3"/>
    <w:basedOn w:val="Normal"/>
    <w:next w:val="Normal"/>
    <w:link w:val="Heading3Char"/>
    <w:qFormat/>
    <w:pPr>
      <w:numPr>
        <w:ilvl w:val="2"/>
        <w:numId w:val="47"/>
      </w:numPr>
      <w:tabs>
        <w:tab w:val="left" w:pos="-720"/>
      </w:tabs>
      <w:spacing w:before="120" w:after="120"/>
      <w:outlineLvl w:val="2"/>
    </w:pPr>
    <w:rPr>
      <w:b/>
    </w:rPr>
  </w:style>
  <w:style w:type="paragraph" w:styleId="Heading4">
    <w:name w:val="heading 4"/>
    <w:basedOn w:val="Normal"/>
    <w:next w:val="Normal"/>
    <w:link w:val="Heading4Char"/>
    <w:qFormat/>
    <w:pPr>
      <w:keepNext/>
      <w:widowControl w:val="0"/>
      <w:numPr>
        <w:ilvl w:val="3"/>
        <w:numId w:val="47"/>
      </w:numPr>
      <w:tabs>
        <w:tab w:val="left" w:pos="-720"/>
      </w:tabs>
      <w:outlineLvl w:val="3"/>
    </w:pPr>
    <w:rPr>
      <w:b/>
      <w:sz w:val="24"/>
    </w:rPr>
  </w:style>
  <w:style w:type="paragraph" w:styleId="Heading5">
    <w:name w:val="heading 5"/>
    <w:basedOn w:val="Normal"/>
    <w:next w:val="Normal"/>
    <w:link w:val="Heading5Char"/>
    <w:qFormat/>
    <w:pPr>
      <w:keepNext/>
      <w:numPr>
        <w:ilvl w:val="4"/>
        <w:numId w:val="47"/>
      </w:numPr>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pPr>
      <w:numPr>
        <w:ilvl w:val="5"/>
        <w:numId w:val="47"/>
      </w:numPr>
      <w:tabs>
        <w:tab w:val="clear" w:pos="357"/>
        <w:tab w:val="left" w:pos="-720"/>
      </w:tabs>
      <w:suppressAutoHyphens/>
      <w:spacing w:before="120" w:after="120"/>
      <w:outlineLvl w:val="5"/>
    </w:pPr>
    <w:rPr>
      <w:b/>
    </w:rPr>
  </w:style>
  <w:style w:type="paragraph" w:styleId="Heading7">
    <w:name w:val="heading 7"/>
    <w:basedOn w:val="Normal"/>
    <w:next w:val="Normal"/>
    <w:link w:val="Heading7Char"/>
    <w:qFormat/>
    <w:pPr>
      <w:numPr>
        <w:ilvl w:val="6"/>
        <w:numId w:val="47"/>
      </w:numPr>
      <w:spacing w:before="240" w:after="60"/>
      <w:outlineLvl w:val="6"/>
    </w:pPr>
    <w:rPr>
      <w:rFonts w:ascii="Times New Roman" w:hAnsi="Times New Roman"/>
      <w:sz w:val="24"/>
    </w:rPr>
  </w:style>
  <w:style w:type="paragraph" w:styleId="Heading8">
    <w:name w:val="heading 8"/>
    <w:basedOn w:val="Normal"/>
    <w:next w:val="Normal"/>
    <w:link w:val="Heading8Char"/>
    <w:qFormat/>
    <w:pPr>
      <w:numPr>
        <w:ilvl w:val="7"/>
        <w:numId w:val="47"/>
      </w:numPr>
      <w:spacing w:before="240" w:after="60"/>
      <w:outlineLvl w:val="7"/>
    </w:pPr>
    <w:rPr>
      <w:rFonts w:ascii="Times New Roman" w:hAnsi="Times New Roman"/>
      <w:i/>
      <w:iCs/>
      <w:sz w:val="24"/>
    </w:rPr>
  </w:style>
  <w:style w:type="paragraph" w:styleId="Heading9">
    <w:name w:val="heading 9"/>
    <w:basedOn w:val="Normal"/>
    <w:next w:val="Normal"/>
    <w:link w:val="Heading9Char"/>
    <w:qFormat/>
    <w:pPr>
      <w:numPr>
        <w:ilvl w:val="8"/>
        <w:numId w:val="4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274D"/>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6E7A0B"/>
    <w:pPr>
      <w:tabs>
        <w:tab w:val="clear" w:pos="357"/>
        <w:tab w:val="left" w:pos="0"/>
        <w:tab w:val="center" w:pos="4820"/>
        <w:tab w:val="right" w:pos="9639"/>
      </w:tabs>
    </w:pPr>
    <w:rPr>
      <w:b/>
      <w:sz w:val="18"/>
      <w:szCs w:val="20"/>
    </w:rPr>
  </w:style>
  <w:style w:type="character" w:styleId="PageNumber">
    <w:name w:val="page number"/>
    <w:basedOn w:val="DefaultParagraphFont"/>
    <w:uiPriority w:val="99"/>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1"/>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aliases w:val="Figure"/>
    <w:basedOn w:val="Normal"/>
    <w:next w:val="Normal"/>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szCs w:val="20"/>
    </w:rPr>
  </w:style>
  <w:style w:type="paragraph" w:styleId="Index1">
    <w:name w:val="index 1"/>
    <w:basedOn w:val="Normal"/>
    <w:next w:val="Normal"/>
    <w:autoRedefine/>
    <w:pPr>
      <w:tabs>
        <w:tab w:val="clear" w:pos="357"/>
      </w:tabs>
      <w:ind w:left="200" w:hanging="200"/>
    </w:pPr>
  </w:style>
  <w:style w:type="paragraph" w:styleId="Index2">
    <w:name w:val="index 2"/>
    <w:basedOn w:val="Normal"/>
    <w:next w:val="Normal"/>
    <w:autoRedefine/>
    <w:pPr>
      <w:tabs>
        <w:tab w:val="clear" w:pos="357"/>
      </w:tabs>
      <w:ind w:left="400" w:hanging="200"/>
    </w:pPr>
  </w:style>
  <w:style w:type="paragraph" w:styleId="Index3">
    <w:name w:val="index 3"/>
    <w:basedOn w:val="Normal"/>
    <w:next w:val="Normal"/>
    <w:autoRedefine/>
    <w:pPr>
      <w:tabs>
        <w:tab w:val="clear" w:pos="357"/>
      </w:tabs>
      <w:ind w:left="600" w:hanging="200"/>
    </w:pPr>
  </w:style>
  <w:style w:type="paragraph" w:styleId="Index4">
    <w:name w:val="index 4"/>
    <w:basedOn w:val="Normal"/>
    <w:next w:val="Normal"/>
    <w:autoRedefine/>
    <w:pPr>
      <w:tabs>
        <w:tab w:val="clear" w:pos="357"/>
      </w:tabs>
      <w:ind w:left="800" w:hanging="200"/>
    </w:pPr>
  </w:style>
  <w:style w:type="paragraph" w:styleId="Index5">
    <w:name w:val="index 5"/>
    <w:basedOn w:val="Normal"/>
    <w:next w:val="Normal"/>
    <w:autoRedefine/>
    <w:pPr>
      <w:tabs>
        <w:tab w:val="clear" w:pos="357"/>
      </w:tabs>
      <w:ind w:left="1000" w:hanging="200"/>
    </w:pPr>
  </w:style>
  <w:style w:type="paragraph" w:styleId="Index6">
    <w:name w:val="index 6"/>
    <w:basedOn w:val="Normal"/>
    <w:next w:val="Normal"/>
    <w:autoRedefine/>
    <w:pPr>
      <w:tabs>
        <w:tab w:val="clear" w:pos="357"/>
      </w:tabs>
      <w:ind w:left="1200" w:hanging="200"/>
    </w:pPr>
  </w:style>
  <w:style w:type="paragraph" w:styleId="Index7">
    <w:name w:val="index 7"/>
    <w:basedOn w:val="Normal"/>
    <w:next w:val="Normal"/>
    <w:autoRedefine/>
    <w:pPr>
      <w:tabs>
        <w:tab w:val="clear" w:pos="357"/>
      </w:tabs>
      <w:ind w:left="1400" w:hanging="200"/>
    </w:pPr>
  </w:style>
  <w:style w:type="paragraph" w:styleId="Index8">
    <w:name w:val="index 8"/>
    <w:basedOn w:val="Normal"/>
    <w:next w:val="Normal"/>
    <w:autoRedefine/>
    <w:pPr>
      <w:tabs>
        <w:tab w:val="clear" w:pos="357"/>
      </w:tabs>
      <w:ind w:left="1600" w:hanging="200"/>
    </w:pPr>
  </w:style>
  <w:style w:type="paragraph" w:styleId="Index9">
    <w:name w:val="index 9"/>
    <w:basedOn w:val="Normal"/>
    <w:next w:val="Normal"/>
    <w:autoRedefine/>
    <w:pPr>
      <w:tabs>
        <w:tab w:val="clear" w:pos="357"/>
      </w:tabs>
      <w:ind w:left="1800" w:hanging="200"/>
    </w:pPr>
  </w:style>
  <w:style w:type="paragraph" w:styleId="IndexHeading">
    <w:name w:val="index heading"/>
    <w:basedOn w:val="Normal"/>
    <w:next w:val="Index1"/>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sz w:val="24"/>
    </w:rPr>
  </w:style>
  <w:style w:type="paragraph" w:styleId="TableofAuthorities">
    <w:name w:val="table of authorities"/>
    <w:basedOn w:val="Normal"/>
    <w:next w:val="Normal"/>
    <w:pPr>
      <w:tabs>
        <w:tab w:val="clear" w:pos="357"/>
      </w:tabs>
      <w:ind w:left="200" w:hanging="200"/>
    </w:pPr>
  </w:style>
  <w:style w:type="paragraph" w:styleId="TableofFigures">
    <w:name w:val="table of figures"/>
    <w:basedOn w:val="Normal"/>
    <w:next w:val="Normal"/>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b/>
      <w:bCs/>
      <w:caps/>
      <w:kern w:val="28"/>
      <w:sz w:val="32"/>
      <w:szCs w:val="32"/>
    </w:rPr>
  </w:style>
  <w:style w:type="paragraph" w:styleId="TOAHeading">
    <w:name w:val="toa heading"/>
    <w:basedOn w:val="Normal"/>
    <w:next w:val="Normal"/>
    <w:link w:val="TOAHeadingChar"/>
    <w:pPr>
      <w:spacing w:before="120"/>
    </w:pPr>
    <w:rPr>
      <w:rFonts w:cs="Arial"/>
      <w:b/>
      <w:bCs/>
      <w:sz w:val="24"/>
    </w:rPr>
  </w:style>
  <w:style w:type="paragraph" w:styleId="TOC1">
    <w:name w:val="toc 1"/>
    <w:basedOn w:val="Normal"/>
    <w:next w:val="Normal"/>
    <w:autoRedefine/>
    <w:pPr>
      <w:tabs>
        <w:tab w:val="clear" w:pos="357"/>
      </w:tabs>
    </w:pPr>
  </w:style>
  <w:style w:type="paragraph" w:styleId="TOC2">
    <w:name w:val="toc 2"/>
    <w:basedOn w:val="Normal"/>
    <w:next w:val="Normal"/>
    <w:autoRedefine/>
    <w:pPr>
      <w:tabs>
        <w:tab w:val="clear" w:pos="357"/>
      </w:tabs>
      <w:ind w:left="200"/>
    </w:pPr>
  </w:style>
  <w:style w:type="paragraph" w:styleId="TOC3">
    <w:name w:val="toc 3"/>
    <w:basedOn w:val="Normal"/>
    <w:next w:val="Normal"/>
    <w:autoRedefine/>
    <w:pPr>
      <w:tabs>
        <w:tab w:val="clear" w:pos="357"/>
      </w:tabs>
      <w:ind w:left="400"/>
    </w:pPr>
  </w:style>
  <w:style w:type="paragraph" w:styleId="TOC4">
    <w:name w:val="toc 4"/>
    <w:basedOn w:val="Normal"/>
    <w:next w:val="Normal"/>
    <w:autoRedefine/>
    <w:pPr>
      <w:tabs>
        <w:tab w:val="clear" w:pos="357"/>
      </w:tabs>
      <w:ind w:left="600"/>
    </w:pPr>
  </w:style>
  <w:style w:type="paragraph" w:styleId="TOC5">
    <w:name w:val="toc 5"/>
    <w:basedOn w:val="Normal"/>
    <w:next w:val="Normal"/>
    <w:autoRedefine/>
    <w:pPr>
      <w:tabs>
        <w:tab w:val="clear" w:pos="357"/>
      </w:tabs>
      <w:ind w:left="800"/>
    </w:pPr>
  </w:style>
  <w:style w:type="paragraph" w:styleId="TOC6">
    <w:name w:val="toc 6"/>
    <w:basedOn w:val="Normal"/>
    <w:next w:val="Normal"/>
    <w:autoRedefine/>
    <w:pPr>
      <w:tabs>
        <w:tab w:val="clear" w:pos="357"/>
      </w:tabs>
      <w:ind w:left="1000"/>
    </w:pPr>
  </w:style>
  <w:style w:type="paragraph" w:styleId="TOC7">
    <w:name w:val="toc 7"/>
    <w:basedOn w:val="Normal"/>
    <w:next w:val="Normal"/>
    <w:autoRedefine/>
    <w:pPr>
      <w:tabs>
        <w:tab w:val="clear" w:pos="357"/>
      </w:tabs>
      <w:ind w:left="1200"/>
    </w:pPr>
  </w:style>
  <w:style w:type="paragraph" w:styleId="TOC8">
    <w:name w:val="toc 8"/>
    <w:basedOn w:val="Normal"/>
    <w:next w:val="Normal"/>
    <w:autoRedefine/>
    <w:pPr>
      <w:tabs>
        <w:tab w:val="clear" w:pos="357"/>
      </w:tabs>
      <w:ind w:left="1400"/>
    </w:pPr>
  </w:style>
  <w:style w:type="paragraph" w:styleId="TOC9">
    <w:name w:val="toc 9"/>
    <w:basedOn w:val="Normal"/>
    <w:next w:val="Normal"/>
    <w:autoRedefine/>
    <w:pPr>
      <w:tabs>
        <w:tab w:val="clear" w:pos="357"/>
      </w:tabs>
      <w:ind w:left="1600"/>
    </w:pPr>
  </w:style>
  <w:style w:type="paragraph" w:styleId="BalloonText">
    <w:name w:val="Balloon Text"/>
    <w:basedOn w:val="Normal"/>
    <w:link w:val="BalloonTextChar"/>
    <w:uiPriority w:val="99"/>
    <w:semiHidden/>
    <w:rPr>
      <w:rFonts w:ascii="Tahoma" w:hAnsi="Tahoma"/>
      <w:sz w:val="16"/>
      <w:szCs w:val="16"/>
    </w:rPr>
  </w:style>
  <w:style w:type="paragraph" w:styleId="CommentSubject">
    <w:name w:val="annotation subject"/>
    <w:basedOn w:val="CommentText"/>
    <w:next w:val="CommentText"/>
    <w:link w:val="CommentSubjectChar"/>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rsid w:val="00836E11"/>
    <w:rPr>
      <w:rFonts w:ascii="Arial Bold" w:hAnsi="Arial Bold"/>
      <w:b/>
      <w:color w:val="auto"/>
      <w:sz w:val="20"/>
      <w:szCs w:val="20"/>
      <w:vertAlign w:val="superscript"/>
    </w:rPr>
  </w:style>
  <w:style w:type="paragraph" w:styleId="BodyText">
    <w:name w:val="Body Text"/>
    <w:basedOn w:val="Normal"/>
    <w:link w:val="BodyTextChar1"/>
    <w:qFormat/>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rPr>
  </w:style>
  <w:style w:type="paragraph" w:customStyle="1" w:styleId="StyleItalicJustified">
    <w:name w:val="Style Italic Justified"/>
    <w:basedOn w:val="Normal"/>
    <w:rsid w:val="007027D1"/>
    <w:pPr>
      <w:jc w:val="both"/>
    </w:pPr>
    <w:rPr>
      <w:i/>
      <w:iCs/>
      <w:szCs w:val="20"/>
    </w:rPr>
  </w:style>
  <w:style w:type="character" w:customStyle="1" w:styleId="Heading1Char">
    <w:name w:val="Heading 1 Char"/>
    <w:link w:val="Heading1"/>
    <w:rsid w:val="00A86907"/>
    <w:rPr>
      <w:rFonts w:ascii="Arial" w:hAnsi="Arial"/>
      <w:b/>
      <w:sz w:val="26"/>
      <w:szCs w:val="24"/>
      <w:lang w:val="en-GB" w:eastAsia="en-US"/>
    </w:rPr>
  </w:style>
  <w:style w:type="character" w:customStyle="1" w:styleId="Heading3Char">
    <w:name w:val="Heading 3 Char"/>
    <w:link w:val="Heading3"/>
    <w:rsid w:val="00A86907"/>
    <w:rPr>
      <w:rFonts w:ascii="Arial" w:hAnsi="Arial"/>
      <w:b/>
      <w:szCs w:val="24"/>
      <w:lang w:val="en-GB" w:eastAsia="en-US"/>
    </w:rPr>
  </w:style>
  <w:style w:type="character" w:customStyle="1" w:styleId="Heading4Char">
    <w:name w:val="Heading 4 Char"/>
    <w:link w:val="Heading4"/>
    <w:rsid w:val="00A86907"/>
    <w:rPr>
      <w:rFonts w:ascii="Arial" w:hAnsi="Arial"/>
      <w:b/>
      <w:sz w:val="24"/>
      <w:szCs w:val="24"/>
      <w:lang w:val="en-GB" w:eastAsia="en-US"/>
    </w:rPr>
  </w:style>
  <w:style w:type="character" w:customStyle="1" w:styleId="Heading5Char">
    <w:name w:val="Heading 5 Char"/>
    <w:link w:val="Heading5"/>
    <w:rsid w:val="00A86907"/>
    <w:rPr>
      <w:rFonts w:ascii="Arial" w:hAnsi="Arial"/>
      <w:i/>
      <w:iCs/>
      <w:szCs w:val="24"/>
      <w:lang w:val="en-GB" w:eastAsia="en-US"/>
    </w:rPr>
  </w:style>
  <w:style w:type="character" w:customStyle="1" w:styleId="Heading6Char">
    <w:name w:val="Heading 6 Char"/>
    <w:aliases w:val="Doc Title bold Char"/>
    <w:link w:val="Heading6"/>
    <w:rsid w:val="00A86907"/>
    <w:rPr>
      <w:rFonts w:ascii="Arial" w:hAnsi="Arial"/>
      <w:b/>
      <w:szCs w:val="24"/>
      <w:lang w:val="en-GB" w:eastAsia="en-US"/>
    </w:rPr>
  </w:style>
  <w:style w:type="character" w:customStyle="1" w:styleId="Heading7Char">
    <w:name w:val="Heading 7 Char"/>
    <w:link w:val="Heading7"/>
    <w:rsid w:val="00A86907"/>
    <w:rPr>
      <w:sz w:val="24"/>
      <w:szCs w:val="24"/>
      <w:lang w:val="en-GB" w:eastAsia="en-US"/>
    </w:rPr>
  </w:style>
  <w:style w:type="character" w:customStyle="1" w:styleId="Heading8Char">
    <w:name w:val="Heading 8 Char"/>
    <w:link w:val="Heading8"/>
    <w:rsid w:val="00A86907"/>
    <w:rPr>
      <w:i/>
      <w:iCs/>
      <w:sz w:val="24"/>
      <w:szCs w:val="24"/>
      <w:lang w:val="en-GB" w:eastAsia="en-US"/>
    </w:rPr>
  </w:style>
  <w:style w:type="character" w:customStyle="1" w:styleId="Heading9Char">
    <w:name w:val="Heading 9 Char"/>
    <w:link w:val="Heading9"/>
    <w:rsid w:val="00A86907"/>
    <w:rPr>
      <w:rFonts w:ascii="Arial" w:hAnsi="Arial"/>
      <w:sz w:val="22"/>
      <w:szCs w:val="22"/>
      <w:lang w:val="en-GB" w:eastAsia="en-US"/>
    </w:rPr>
  </w:style>
  <w:style w:type="character" w:customStyle="1" w:styleId="HeaderChar">
    <w:name w:val="Header Char"/>
    <w:link w:val="Header"/>
    <w:uiPriority w:val="99"/>
    <w:rsid w:val="00A86907"/>
    <w:rPr>
      <w:rFonts w:ascii="Arial" w:hAnsi="Arial"/>
      <w:sz w:val="18"/>
      <w:lang w:val="en-GB" w:eastAsia="en-US"/>
    </w:rPr>
  </w:style>
  <w:style w:type="character" w:customStyle="1" w:styleId="FooterChar">
    <w:name w:val="Footer Char"/>
    <w:link w:val="Footer"/>
    <w:uiPriority w:val="99"/>
    <w:rsid w:val="00A86907"/>
    <w:rPr>
      <w:rFonts w:ascii="Arial" w:hAnsi="Arial"/>
      <w:b/>
      <w:sz w:val="18"/>
      <w:lang w:val="en-GB" w:eastAsia="en-US"/>
    </w:rPr>
  </w:style>
  <w:style w:type="character" w:customStyle="1" w:styleId="BodyTextChar">
    <w:name w:val="Body Text Char"/>
    <w:rsid w:val="00A86907"/>
    <w:rPr>
      <w:i/>
      <w:sz w:val="24"/>
      <w:lang w:val="en-GB" w:eastAsia="en-US"/>
    </w:rPr>
  </w:style>
  <w:style w:type="character" w:customStyle="1" w:styleId="EndnoteTextChar">
    <w:name w:val="Endnote Text Char"/>
    <w:link w:val="EndnoteText"/>
    <w:rsid w:val="00A86907"/>
    <w:rPr>
      <w:rFonts w:ascii="Arial" w:hAnsi="Arial"/>
      <w:spacing w:val="-5"/>
      <w:lang w:val="en-GB" w:eastAsia="en-US"/>
    </w:rPr>
  </w:style>
  <w:style w:type="character" w:customStyle="1" w:styleId="CommentTextChar">
    <w:name w:val="Comment Text Char"/>
    <w:link w:val="CommentText"/>
    <w:semiHidden/>
    <w:rsid w:val="00A86907"/>
    <w:rPr>
      <w:rFonts w:ascii="Arial" w:hAnsi="Arial"/>
      <w:lang w:val="en-GB" w:eastAsia="en-US"/>
    </w:rPr>
  </w:style>
  <w:style w:type="character" w:customStyle="1" w:styleId="BodyText2Char">
    <w:name w:val="Body Text 2 Char"/>
    <w:link w:val="BodyText2"/>
    <w:rsid w:val="00A86907"/>
    <w:rPr>
      <w:rFonts w:ascii="Arial" w:hAnsi="Arial"/>
      <w:b/>
      <w:bCs/>
      <w:szCs w:val="24"/>
      <w:lang w:val="en-GB" w:eastAsia="en-US"/>
    </w:rPr>
  </w:style>
  <w:style w:type="character" w:customStyle="1" w:styleId="BodyTextIndentChar">
    <w:name w:val="Body Text Indent Char"/>
    <w:rsid w:val="00A86907"/>
    <w:rPr>
      <w:rFonts w:ascii="Arial" w:hAnsi="Arial"/>
      <w:szCs w:val="24"/>
      <w:lang w:val="en-GB" w:eastAsia="en-US"/>
    </w:rPr>
  </w:style>
  <w:style w:type="character" w:customStyle="1" w:styleId="FootnoteTextChar">
    <w:name w:val="Footnote Text Char"/>
    <w:link w:val="FootnoteText"/>
    <w:semiHidden/>
    <w:rsid w:val="00A86907"/>
    <w:rPr>
      <w:rFonts w:ascii="Arial" w:hAnsi="Arial"/>
      <w:lang w:val="en-GB" w:eastAsia="en-US"/>
    </w:rPr>
  </w:style>
  <w:style w:type="paragraph" w:styleId="BodyTextFirstIndent">
    <w:name w:val="Body Text First Indent"/>
    <w:basedOn w:val="BodyText"/>
    <w:link w:val="BodyTextFirstIndentChar"/>
    <w:rsid w:val="00A86907"/>
    <w:pPr>
      <w:ind w:firstLine="210"/>
    </w:pPr>
  </w:style>
  <w:style w:type="character" w:customStyle="1" w:styleId="BodyTextChar1">
    <w:name w:val="Body Text Char1"/>
    <w:link w:val="BodyText"/>
    <w:rsid w:val="00A86907"/>
    <w:rPr>
      <w:rFonts w:ascii="Arial" w:hAnsi="Arial"/>
      <w:szCs w:val="24"/>
      <w:lang w:val="en-GB" w:eastAsia="en-US"/>
    </w:rPr>
  </w:style>
  <w:style w:type="character" w:customStyle="1" w:styleId="BodyTextFirstIndentChar">
    <w:name w:val="Body Text First Indent Char"/>
    <w:basedOn w:val="BodyTextChar1"/>
    <w:link w:val="BodyTextFirstIndent"/>
    <w:rsid w:val="00A86907"/>
    <w:rPr>
      <w:rFonts w:ascii="Arial" w:hAnsi="Arial"/>
      <w:szCs w:val="24"/>
      <w:lang w:val="en-GB" w:eastAsia="en-US"/>
    </w:rPr>
  </w:style>
  <w:style w:type="paragraph" w:styleId="BodyTextFirstIndent2">
    <w:name w:val="Body Text First Indent 2"/>
    <w:basedOn w:val="BodyTextIndent"/>
    <w:link w:val="BodyTextFirstIndent2Char"/>
    <w:rsid w:val="00A86907"/>
    <w:pPr>
      <w:widowControl/>
      <w:tabs>
        <w:tab w:val="clear" w:pos="-720"/>
      </w:tabs>
      <w:spacing w:after="120"/>
      <w:ind w:left="360" w:firstLine="210"/>
    </w:pPr>
  </w:style>
  <w:style w:type="character" w:customStyle="1" w:styleId="BodyTextIndentChar1">
    <w:name w:val="Body Text Indent Char1"/>
    <w:link w:val="BodyTextIndent"/>
    <w:rsid w:val="00A86907"/>
    <w:rPr>
      <w:rFonts w:ascii="Arial" w:hAnsi="Arial"/>
      <w:szCs w:val="24"/>
      <w:lang w:val="en-GB" w:eastAsia="en-US"/>
    </w:rPr>
  </w:style>
  <w:style w:type="character" w:customStyle="1" w:styleId="BodyTextFirstIndent2Char">
    <w:name w:val="Body Text First Indent 2 Char"/>
    <w:basedOn w:val="BodyTextIndentChar1"/>
    <w:link w:val="BodyTextFirstIndent2"/>
    <w:rsid w:val="00A86907"/>
    <w:rPr>
      <w:rFonts w:ascii="Arial" w:hAnsi="Arial"/>
      <w:szCs w:val="24"/>
      <w:lang w:val="en-GB" w:eastAsia="en-US"/>
    </w:rPr>
  </w:style>
  <w:style w:type="character" w:customStyle="1" w:styleId="BodyTextIndent2Char">
    <w:name w:val="Body Text Indent 2 Char"/>
    <w:link w:val="BodyTextIndent2"/>
    <w:rsid w:val="00A86907"/>
    <w:rPr>
      <w:rFonts w:ascii="Arial" w:hAnsi="Arial"/>
      <w:szCs w:val="24"/>
      <w:lang w:val="en-GB" w:eastAsia="en-US"/>
    </w:rPr>
  </w:style>
  <w:style w:type="character" w:customStyle="1" w:styleId="BodyTextIndent3Char">
    <w:name w:val="Body Text Indent 3 Char"/>
    <w:link w:val="BodyTextIndent3"/>
    <w:rsid w:val="00A86907"/>
    <w:rPr>
      <w:rFonts w:ascii="Arial" w:hAnsi="Arial"/>
      <w:sz w:val="16"/>
      <w:szCs w:val="16"/>
      <w:lang w:val="en-GB" w:eastAsia="en-US"/>
    </w:rPr>
  </w:style>
  <w:style w:type="character" w:customStyle="1" w:styleId="ClosingChar">
    <w:name w:val="Closing Char"/>
    <w:link w:val="Closing"/>
    <w:rsid w:val="00A86907"/>
    <w:rPr>
      <w:rFonts w:ascii="Arial" w:hAnsi="Arial"/>
      <w:szCs w:val="24"/>
      <w:lang w:val="en-GB" w:eastAsia="en-US"/>
    </w:rPr>
  </w:style>
  <w:style w:type="character" w:customStyle="1" w:styleId="DateChar">
    <w:name w:val="Date Char"/>
    <w:link w:val="Date"/>
    <w:rsid w:val="00A86907"/>
    <w:rPr>
      <w:rFonts w:ascii="Arial" w:hAnsi="Arial"/>
      <w:szCs w:val="24"/>
      <w:lang w:val="en-GB" w:eastAsia="en-US"/>
    </w:rPr>
  </w:style>
  <w:style w:type="character" w:customStyle="1" w:styleId="DocumentMapChar">
    <w:name w:val="Document Map Char"/>
    <w:link w:val="DocumentMap"/>
    <w:rsid w:val="00A86907"/>
    <w:rPr>
      <w:rFonts w:ascii="Tahoma" w:hAnsi="Tahoma" w:cs="Tahoma"/>
      <w:szCs w:val="24"/>
      <w:shd w:val="clear" w:color="auto" w:fill="000080"/>
      <w:lang w:val="en-GB" w:eastAsia="en-US"/>
    </w:rPr>
  </w:style>
  <w:style w:type="character" w:customStyle="1" w:styleId="E-mailSignatureChar">
    <w:name w:val="E-mail Signature Char"/>
    <w:link w:val="E-mailSignature"/>
    <w:rsid w:val="00A86907"/>
    <w:rPr>
      <w:rFonts w:ascii="Arial" w:hAnsi="Arial"/>
      <w:szCs w:val="24"/>
      <w:lang w:val="en-GB" w:eastAsia="en-US"/>
    </w:rPr>
  </w:style>
  <w:style w:type="table" w:styleId="TableGrid">
    <w:name w:val="Table Grid"/>
    <w:basedOn w:val="TableNormal"/>
    <w:rsid w:val="00A86907"/>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A86907"/>
    <w:pPr>
      <w:pBdr>
        <w:right w:val="single" w:sz="6" w:space="12" w:color="auto"/>
      </w:pBdr>
    </w:pPr>
  </w:style>
  <w:style w:type="character" w:customStyle="1" w:styleId="HTMLAddressChar">
    <w:name w:val="HTML Address Char"/>
    <w:link w:val="HTMLAddress"/>
    <w:rsid w:val="00A86907"/>
    <w:rPr>
      <w:rFonts w:ascii="Arial" w:hAnsi="Arial"/>
      <w:i/>
      <w:iCs/>
      <w:szCs w:val="24"/>
      <w:lang w:val="en-GB" w:eastAsia="en-US"/>
    </w:rPr>
  </w:style>
  <w:style w:type="character" w:customStyle="1" w:styleId="HTMLPreformattedChar">
    <w:name w:val="HTML Preformatted Char"/>
    <w:link w:val="HTMLPreformatted"/>
    <w:rsid w:val="00A86907"/>
    <w:rPr>
      <w:rFonts w:ascii="Courier New" w:hAnsi="Courier New" w:cs="Courier New"/>
      <w:lang w:val="en-GB" w:eastAsia="en-US"/>
    </w:rPr>
  </w:style>
  <w:style w:type="paragraph" w:customStyle="1" w:styleId="Style1">
    <w:name w:val="Style1"/>
    <w:basedOn w:val="Normal"/>
    <w:rsid w:val="00A86907"/>
  </w:style>
  <w:style w:type="character" w:customStyle="1" w:styleId="MacroTextChar">
    <w:name w:val="Macro Text Char"/>
    <w:link w:val="MacroText"/>
    <w:rsid w:val="00A86907"/>
    <w:rPr>
      <w:rFonts w:ascii="Courier New" w:hAnsi="Courier New" w:cs="Courier New"/>
      <w:lang w:val="en-GB" w:eastAsia="en-US" w:bidi="ar-SA"/>
    </w:rPr>
  </w:style>
  <w:style w:type="character" w:customStyle="1" w:styleId="NoteHeadingChar">
    <w:name w:val="Note Heading Char"/>
    <w:link w:val="NoteHeading"/>
    <w:rsid w:val="00A86907"/>
    <w:rPr>
      <w:rFonts w:ascii="Arial" w:hAnsi="Arial"/>
      <w:szCs w:val="24"/>
      <w:lang w:val="en-GB" w:eastAsia="en-US"/>
    </w:rPr>
  </w:style>
  <w:style w:type="character" w:customStyle="1" w:styleId="SubtitleChar">
    <w:name w:val="Subtitle Char"/>
    <w:link w:val="Subtitle"/>
    <w:uiPriority w:val="11"/>
    <w:rsid w:val="00A86907"/>
    <w:rPr>
      <w:rFonts w:ascii="Arial" w:hAnsi="Arial" w:cs="Arial"/>
      <w:sz w:val="24"/>
      <w:szCs w:val="24"/>
      <w:lang w:val="en-GB" w:eastAsia="en-US"/>
    </w:rPr>
  </w:style>
  <w:style w:type="character" w:customStyle="1" w:styleId="TitleChar">
    <w:name w:val="Title Char"/>
    <w:link w:val="Title"/>
    <w:uiPriority w:val="10"/>
    <w:rsid w:val="00A86907"/>
    <w:rPr>
      <w:rFonts w:ascii="Arial Bold" w:hAnsi="Arial Bold" w:cs="Arial"/>
      <w:b/>
      <w:bCs/>
      <w:caps/>
      <w:kern w:val="28"/>
      <w:sz w:val="32"/>
      <w:szCs w:val="32"/>
      <w:lang w:val="en-GB" w:eastAsia="en-US"/>
    </w:rPr>
  </w:style>
  <w:style w:type="character" w:customStyle="1" w:styleId="BalloonTextChar">
    <w:name w:val="Balloon Text Char"/>
    <w:link w:val="BalloonText"/>
    <w:uiPriority w:val="99"/>
    <w:semiHidden/>
    <w:rsid w:val="00A86907"/>
    <w:rPr>
      <w:rFonts w:ascii="Tahoma" w:hAnsi="Tahoma" w:cs="Tahoma"/>
      <w:sz w:val="16"/>
      <w:szCs w:val="16"/>
      <w:lang w:val="en-GB" w:eastAsia="en-US"/>
    </w:rPr>
  </w:style>
  <w:style w:type="character" w:customStyle="1" w:styleId="CommentSubjectChar">
    <w:name w:val="Comment Subject Char"/>
    <w:link w:val="CommentSubject"/>
    <w:rsid w:val="00A86907"/>
    <w:rPr>
      <w:rFonts w:ascii="Arial" w:hAnsi="Arial"/>
      <w:b/>
      <w:bCs/>
      <w:lang w:val="en-GB" w:eastAsia="en-US"/>
    </w:rPr>
  </w:style>
  <w:style w:type="paragraph" w:customStyle="1" w:styleId="Style3">
    <w:name w:val="Style3"/>
    <w:basedOn w:val="Normal"/>
    <w:rsid w:val="00A86907"/>
    <w:pPr>
      <w:numPr>
        <w:numId w:val="2"/>
      </w:numPr>
    </w:pPr>
    <w:rPr>
      <w:rFonts w:ascii="Times New Roman" w:hAnsi="Times New Roman"/>
      <w:sz w:val="22"/>
      <w:szCs w:val="20"/>
    </w:rPr>
  </w:style>
  <w:style w:type="paragraph" w:customStyle="1" w:styleId="ThirdIndent">
    <w:name w:val="Third Indent"/>
    <w:basedOn w:val="BodyText"/>
    <w:rsid w:val="00A86907"/>
    <w:pPr>
      <w:numPr>
        <w:ilvl w:val="2"/>
        <w:numId w:val="3"/>
      </w:numPr>
      <w:tabs>
        <w:tab w:val="clear" w:pos="357"/>
      </w:tabs>
      <w:spacing w:before="120"/>
      <w:jc w:val="both"/>
    </w:pPr>
    <w:rPr>
      <w:sz w:val="22"/>
      <w:lang w:val="en-US"/>
    </w:rPr>
  </w:style>
  <w:style w:type="paragraph" w:customStyle="1" w:styleId="FourthIndent">
    <w:name w:val="Fourth Indent"/>
    <w:basedOn w:val="ThirdIndent"/>
    <w:rsid w:val="00A86907"/>
    <w:pPr>
      <w:numPr>
        <w:ilvl w:val="3"/>
      </w:numPr>
      <w:spacing w:before="0"/>
    </w:pPr>
  </w:style>
  <w:style w:type="character" w:customStyle="1" w:styleId="Instruction">
    <w:name w:val="Instruction"/>
    <w:rsid w:val="00A86907"/>
    <w:rPr>
      <w:color w:val="0000FF"/>
      <w:lang w:val="en-GB"/>
    </w:rPr>
  </w:style>
  <w:style w:type="paragraph" w:customStyle="1" w:styleId="Default">
    <w:name w:val="Default"/>
    <w:rsid w:val="00A86907"/>
    <w:pPr>
      <w:autoSpaceDE w:val="0"/>
      <w:autoSpaceDN w:val="0"/>
      <w:adjustRightInd w:val="0"/>
    </w:pPr>
    <w:rPr>
      <w:rFonts w:ascii="Arial" w:hAnsi="Arial" w:cs="Arial"/>
      <w:color w:val="000000"/>
      <w:sz w:val="24"/>
      <w:szCs w:val="24"/>
    </w:rPr>
  </w:style>
  <w:style w:type="paragraph" w:customStyle="1" w:styleId="igned">
    <w:name w:val="igned"/>
    <w:basedOn w:val="Normal"/>
    <w:rsid w:val="00A86907"/>
    <w:pPr>
      <w:tabs>
        <w:tab w:val="clear" w:pos="357"/>
      </w:tabs>
      <w:autoSpaceDE w:val="0"/>
      <w:autoSpaceDN w:val="0"/>
      <w:jc w:val="both"/>
    </w:pPr>
    <w:rPr>
      <w:rFonts w:ascii="Times New Roman" w:hAnsi="Times New Roman"/>
      <w:szCs w:val="20"/>
    </w:rPr>
  </w:style>
  <w:style w:type="character" w:customStyle="1" w:styleId="MessageHeaderChar">
    <w:name w:val="Message Header Char"/>
    <w:link w:val="MessageHeader"/>
    <w:rsid w:val="00A86907"/>
    <w:rPr>
      <w:rFonts w:ascii="Arial" w:hAnsi="Arial" w:cs="Arial"/>
      <w:sz w:val="24"/>
      <w:szCs w:val="24"/>
      <w:shd w:val="pct20" w:color="auto" w:fill="auto"/>
      <w:lang w:val="en-GB" w:eastAsia="en-US"/>
    </w:rPr>
  </w:style>
  <w:style w:type="character" w:customStyle="1" w:styleId="PlainTextChar">
    <w:name w:val="Plain Text Char"/>
    <w:link w:val="PlainText"/>
    <w:rsid w:val="00A86907"/>
    <w:rPr>
      <w:rFonts w:ascii="Courier New" w:hAnsi="Courier New" w:cs="Courier New"/>
      <w:lang w:val="en-GB" w:eastAsia="en-US"/>
    </w:rPr>
  </w:style>
  <w:style w:type="character" w:customStyle="1" w:styleId="SalutationChar">
    <w:name w:val="Salutation Char"/>
    <w:link w:val="Salutation"/>
    <w:rsid w:val="00A86907"/>
    <w:rPr>
      <w:rFonts w:ascii="Arial" w:hAnsi="Arial"/>
      <w:szCs w:val="24"/>
      <w:lang w:val="en-GB" w:eastAsia="en-US"/>
    </w:rPr>
  </w:style>
  <w:style w:type="character" w:customStyle="1" w:styleId="SignatureChar">
    <w:name w:val="Signature Char"/>
    <w:link w:val="Signature"/>
    <w:rsid w:val="00A86907"/>
    <w:rPr>
      <w:rFonts w:ascii="Arial" w:hAnsi="Arial"/>
      <w:szCs w:val="24"/>
      <w:lang w:val="en-GB" w:eastAsia="en-US"/>
    </w:rPr>
  </w:style>
  <w:style w:type="paragraph" w:customStyle="1" w:styleId="Technical4">
    <w:name w:val="Technical 4"/>
    <w:rsid w:val="00A86907"/>
    <w:pPr>
      <w:tabs>
        <w:tab w:val="left" w:pos="-720"/>
      </w:tabs>
      <w:autoSpaceDE w:val="0"/>
      <w:autoSpaceDN w:val="0"/>
    </w:pPr>
    <w:rPr>
      <w:rFonts w:ascii="CG Times" w:hAnsi="CG Times" w:cs="Tahoma"/>
      <w:b/>
      <w:bCs/>
      <w:lang w:val="en-US" w:eastAsia="en-US"/>
    </w:rPr>
  </w:style>
  <w:style w:type="paragraph" w:styleId="ListParagraph">
    <w:name w:val="List Paragraph"/>
    <w:basedOn w:val="Normal"/>
    <w:uiPriority w:val="34"/>
    <w:qFormat/>
    <w:rsid w:val="00A86907"/>
    <w:pPr>
      <w:tabs>
        <w:tab w:val="clear" w:pos="357"/>
      </w:tabs>
      <w:spacing w:after="200" w:line="276" w:lineRule="auto"/>
      <w:ind w:left="720"/>
      <w:contextualSpacing/>
    </w:pPr>
    <w:rPr>
      <w:rFonts w:ascii="Calibri" w:eastAsia="Calibri" w:hAnsi="Calibri"/>
      <w:sz w:val="22"/>
      <w:szCs w:val="22"/>
    </w:rPr>
  </w:style>
  <w:style w:type="paragraph" w:customStyle="1" w:styleId="Bullet">
    <w:name w:val="Bullet"/>
    <w:basedOn w:val="NormalWeb"/>
    <w:link w:val="BulletChar"/>
    <w:rsid w:val="00A86907"/>
    <w:pPr>
      <w:numPr>
        <w:numId w:val="15"/>
      </w:numPr>
      <w:tabs>
        <w:tab w:val="clear" w:pos="357"/>
      </w:tabs>
      <w:spacing w:after="60" w:line="220" w:lineRule="exact"/>
      <w:ind w:left="480" w:hanging="240"/>
    </w:pPr>
    <w:rPr>
      <w:rFonts w:ascii="Franklin Gothic Book" w:hAnsi="Franklin Gothic Book"/>
      <w:sz w:val="20"/>
      <w:szCs w:val="20"/>
      <w:lang w:val="en-US"/>
    </w:rPr>
  </w:style>
  <w:style w:type="character" w:customStyle="1" w:styleId="BulletChar">
    <w:name w:val="Bullet Char"/>
    <w:link w:val="Bullet"/>
    <w:rsid w:val="00A86907"/>
    <w:rPr>
      <w:rFonts w:ascii="Franklin Gothic Book" w:hAnsi="Franklin Gothic Book"/>
      <w:lang w:val="en-US" w:eastAsia="en-US"/>
    </w:rPr>
  </w:style>
  <w:style w:type="paragraph" w:customStyle="1" w:styleId="Maintext">
    <w:name w:val="Main text"/>
    <w:basedOn w:val="NormalWeb"/>
    <w:link w:val="MaintextChar"/>
    <w:rsid w:val="00A86907"/>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A86907"/>
    <w:rPr>
      <w:rFonts w:ascii="Franklin Gothic Book" w:hAnsi="Franklin Gothic Book"/>
      <w:lang w:val="en-US" w:eastAsia="en-US"/>
    </w:rPr>
  </w:style>
  <w:style w:type="paragraph" w:customStyle="1" w:styleId="xl75">
    <w:name w:val="xl75"/>
    <w:basedOn w:val="Normal"/>
    <w:rsid w:val="00A86907"/>
    <w:pPr>
      <w:tabs>
        <w:tab w:val="clear" w:pos="357"/>
      </w:tabs>
      <w:spacing w:before="100" w:beforeAutospacing="1" w:after="100" w:afterAutospacing="1"/>
    </w:pPr>
    <w:rPr>
      <w:rFonts w:ascii="Times New Roman" w:hAnsi="Times New Roman"/>
      <w:color w:val="FF0000"/>
      <w:sz w:val="24"/>
      <w:lang w:val="en-ZA" w:eastAsia="en-ZA"/>
    </w:rPr>
  </w:style>
  <w:style w:type="paragraph" w:customStyle="1" w:styleId="xl76">
    <w:name w:val="xl76"/>
    <w:basedOn w:val="Normal"/>
    <w:rsid w:val="00A86907"/>
    <w:pPr>
      <w:tabs>
        <w:tab w:val="clear" w:pos="357"/>
      </w:tabs>
      <w:spacing w:before="100" w:beforeAutospacing="1" w:after="100" w:afterAutospacing="1"/>
    </w:pPr>
    <w:rPr>
      <w:rFonts w:ascii="Times New Roman" w:hAnsi="Times New Roman"/>
      <w:sz w:val="24"/>
      <w:lang w:val="en-ZA" w:eastAsia="en-ZA"/>
    </w:rPr>
  </w:style>
  <w:style w:type="paragraph" w:customStyle="1" w:styleId="xl77">
    <w:name w:val="xl77"/>
    <w:basedOn w:val="Normal"/>
    <w:rsid w:val="00A86907"/>
    <w:pPr>
      <w:tabs>
        <w:tab w:val="clear" w:pos="357"/>
      </w:tabs>
      <w:spacing w:before="100" w:beforeAutospacing="1" w:after="100" w:afterAutospacing="1"/>
    </w:pPr>
    <w:rPr>
      <w:rFonts w:cs="Arial"/>
      <w:b/>
      <w:bCs/>
      <w:sz w:val="28"/>
      <w:szCs w:val="28"/>
      <w:lang w:val="en-ZA" w:eastAsia="en-ZA"/>
    </w:rPr>
  </w:style>
  <w:style w:type="paragraph" w:customStyle="1" w:styleId="xl78">
    <w:name w:val="xl78"/>
    <w:basedOn w:val="Normal"/>
    <w:rsid w:val="00A86907"/>
    <w:pPr>
      <w:tabs>
        <w:tab w:val="clear" w:pos="357"/>
      </w:tabs>
      <w:spacing w:before="100" w:beforeAutospacing="1" w:after="100" w:afterAutospacing="1"/>
    </w:pPr>
    <w:rPr>
      <w:rFonts w:cs="Arial"/>
      <w:b/>
      <w:bCs/>
      <w:sz w:val="40"/>
      <w:szCs w:val="40"/>
      <w:lang w:val="en-ZA" w:eastAsia="en-ZA"/>
    </w:rPr>
  </w:style>
  <w:style w:type="paragraph" w:customStyle="1" w:styleId="xl79">
    <w:name w:val="xl79"/>
    <w:basedOn w:val="Normal"/>
    <w:rsid w:val="00A86907"/>
    <w:pPr>
      <w:tabs>
        <w:tab w:val="clear" w:pos="357"/>
      </w:tabs>
      <w:spacing w:before="100" w:beforeAutospacing="1" w:after="100" w:afterAutospacing="1"/>
    </w:pPr>
    <w:rPr>
      <w:rFonts w:cs="Arial"/>
      <w:b/>
      <w:bCs/>
      <w:sz w:val="40"/>
      <w:szCs w:val="40"/>
      <w:lang w:val="en-ZA" w:eastAsia="en-ZA"/>
    </w:rPr>
  </w:style>
  <w:style w:type="paragraph" w:customStyle="1" w:styleId="xl80">
    <w:name w:val="xl80"/>
    <w:basedOn w:val="Normal"/>
    <w:rsid w:val="00A86907"/>
    <w:pPr>
      <w:tabs>
        <w:tab w:val="clear" w:pos="357"/>
      </w:tabs>
      <w:spacing w:before="100" w:beforeAutospacing="1" w:after="100" w:afterAutospacing="1"/>
      <w:textAlignment w:val="center"/>
    </w:pPr>
    <w:rPr>
      <w:rFonts w:cs="Arial"/>
      <w:szCs w:val="20"/>
      <w:lang w:val="en-ZA" w:eastAsia="en-ZA"/>
    </w:rPr>
  </w:style>
  <w:style w:type="paragraph" w:customStyle="1" w:styleId="xl81">
    <w:name w:val="xl81"/>
    <w:basedOn w:val="Normal"/>
    <w:rsid w:val="00A86907"/>
    <w:pPr>
      <w:pBdr>
        <w:top w:val="single" w:sz="8" w:space="0" w:color="auto"/>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b/>
      <w:bCs/>
      <w:sz w:val="28"/>
      <w:szCs w:val="28"/>
      <w:lang w:val="en-ZA" w:eastAsia="en-ZA"/>
    </w:rPr>
  </w:style>
  <w:style w:type="paragraph" w:customStyle="1" w:styleId="xl82">
    <w:name w:val="xl82"/>
    <w:basedOn w:val="Normal"/>
    <w:rsid w:val="00A86907"/>
    <w:pPr>
      <w:pBdr>
        <w:top w:val="single" w:sz="8" w:space="0" w:color="auto"/>
        <w:left w:val="single" w:sz="8" w:space="0" w:color="auto"/>
        <w:bottom w:val="single" w:sz="4" w:space="0" w:color="auto"/>
        <w:right w:val="single" w:sz="4" w:space="0" w:color="auto"/>
      </w:pBdr>
      <w:tabs>
        <w:tab w:val="clear" w:pos="357"/>
      </w:tabs>
      <w:spacing w:before="100" w:beforeAutospacing="1" w:after="100" w:afterAutospacing="1"/>
    </w:pPr>
    <w:rPr>
      <w:rFonts w:cs="Arial"/>
      <w:b/>
      <w:bCs/>
      <w:sz w:val="36"/>
      <w:szCs w:val="36"/>
      <w:lang w:val="en-ZA" w:eastAsia="en-ZA"/>
    </w:rPr>
  </w:style>
  <w:style w:type="paragraph" w:customStyle="1" w:styleId="xl83">
    <w:name w:val="xl83"/>
    <w:basedOn w:val="Normal"/>
    <w:rsid w:val="00A86907"/>
    <w:pPr>
      <w:pBdr>
        <w:top w:val="single" w:sz="8"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b/>
      <w:bCs/>
      <w:sz w:val="36"/>
      <w:szCs w:val="36"/>
      <w:lang w:val="en-ZA" w:eastAsia="en-ZA"/>
    </w:rPr>
  </w:style>
  <w:style w:type="paragraph" w:customStyle="1" w:styleId="xl84">
    <w:name w:val="xl84"/>
    <w:basedOn w:val="Normal"/>
    <w:rsid w:val="00A86907"/>
    <w:pPr>
      <w:pBdr>
        <w:top w:val="single" w:sz="8" w:space="0" w:color="auto"/>
        <w:bottom w:val="single" w:sz="4" w:space="0" w:color="auto"/>
        <w:right w:val="single" w:sz="8" w:space="0" w:color="auto"/>
      </w:pBdr>
      <w:tabs>
        <w:tab w:val="clear" w:pos="357"/>
      </w:tabs>
      <w:spacing w:before="100" w:beforeAutospacing="1" w:after="100" w:afterAutospacing="1"/>
    </w:pPr>
    <w:rPr>
      <w:rFonts w:cs="Arial"/>
      <w:b/>
      <w:bCs/>
      <w:sz w:val="36"/>
      <w:szCs w:val="36"/>
      <w:u w:val="single"/>
      <w:lang w:val="en-ZA" w:eastAsia="en-ZA"/>
    </w:rPr>
  </w:style>
  <w:style w:type="paragraph" w:customStyle="1" w:styleId="xl85">
    <w:name w:val="xl85"/>
    <w:basedOn w:val="Normal"/>
    <w:rsid w:val="00A86907"/>
    <w:pPr>
      <w:pBdr>
        <w:top w:val="single" w:sz="8" w:space="0" w:color="auto"/>
        <w:left w:val="single" w:sz="8" w:space="0" w:color="auto"/>
        <w:bottom w:val="single" w:sz="4" w:space="0" w:color="auto"/>
        <w:right w:val="single" w:sz="8" w:space="0" w:color="auto"/>
      </w:pBdr>
      <w:tabs>
        <w:tab w:val="clear" w:pos="357"/>
      </w:tabs>
      <w:spacing w:before="100" w:beforeAutospacing="1" w:after="100" w:afterAutospacing="1"/>
    </w:pPr>
    <w:rPr>
      <w:rFonts w:cs="Arial"/>
      <w:sz w:val="24"/>
      <w:lang w:val="en-ZA" w:eastAsia="en-ZA"/>
    </w:rPr>
  </w:style>
  <w:style w:type="paragraph" w:customStyle="1" w:styleId="xl86">
    <w:name w:val="xl86"/>
    <w:basedOn w:val="Normal"/>
    <w:rsid w:val="00A86907"/>
    <w:pPr>
      <w:pBdr>
        <w:top w:val="single" w:sz="4" w:space="0" w:color="auto"/>
        <w:left w:val="single" w:sz="8" w:space="0" w:color="auto"/>
        <w:bottom w:val="single" w:sz="4" w:space="0" w:color="auto"/>
        <w:right w:val="single" w:sz="4" w:space="0" w:color="auto"/>
      </w:pBdr>
      <w:tabs>
        <w:tab w:val="clear" w:pos="357"/>
      </w:tabs>
      <w:spacing w:before="100" w:beforeAutospacing="1" w:after="100" w:afterAutospacing="1"/>
    </w:pPr>
    <w:rPr>
      <w:rFonts w:cs="Arial"/>
      <w:szCs w:val="20"/>
      <w:lang w:val="en-ZA" w:eastAsia="en-ZA"/>
    </w:rPr>
  </w:style>
  <w:style w:type="paragraph" w:customStyle="1" w:styleId="xl87">
    <w:name w:val="xl87"/>
    <w:basedOn w:val="Normal"/>
    <w:rsid w:val="00A86907"/>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88">
    <w:name w:val="xl88"/>
    <w:basedOn w:val="Normal"/>
    <w:rsid w:val="00A86907"/>
    <w:pPr>
      <w:pBdr>
        <w:top w:val="single" w:sz="4" w:space="0" w:color="auto"/>
        <w:bottom w:val="single" w:sz="4" w:space="0" w:color="auto"/>
        <w:right w:val="single" w:sz="8"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89">
    <w:name w:val="xl89"/>
    <w:basedOn w:val="Normal"/>
    <w:rsid w:val="00A86907"/>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pPr>
    <w:rPr>
      <w:rFonts w:cs="Arial"/>
      <w:sz w:val="24"/>
      <w:lang w:val="en-ZA" w:eastAsia="en-ZA"/>
    </w:rPr>
  </w:style>
  <w:style w:type="paragraph" w:customStyle="1" w:styleId="xl90">
    <w:name w:val="xl90"/>
    <w:basedOn w:val="Normal"/>
    <w:rsid w:val="00A86907"/>
    <w:pPr>
      <w:pBdr>
        <w:top w:val="single" w:sz="4" w:space="0" w:color="auto"/>
        <w:left w:val="single" w:sz="8" w:space="0" w:color="auto"/>
        <w:bottom w:val="single" w:sz="4" w:space="0" w:color="auto"/>
        <w:right w:val="single" w:sz="4" w:space="0" w:color="auto"/>
      </w:pBdr>
      <w:tabs>
        <w:tab w:val="clear" w:pos="357"/>
      </w:tabs>
      <w:spacing w:before="100" w:beforeAutospacing="1" w:after="100" w:afterAutospacing="1"/>
    </w:pPr>
    <w:rPr>
      <w:rFonts w:cs="Arial"/>
      <w:b/>
      <w:bCs/>
      <w:sz w:val="28"/>
      <w:szCs w:val="28"/>
      <w:lang w:val="en-ZA" w:eastAsia="en-ZA"/>
    </w:rPr>
  </w:style>
  <w:style w:type="paragraph" w:customStyle="1" w:styleId="xl91">
    <w:name w:val="xl91"/>
    <w:basedOn w:val="Normal"/>
    <w:rsid w:val="00A86907"/>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b/>
      <w:bCs/>
      <w:sz w:val="28"/>
      <w:szCs w:val="28"/>
      <w:lang w:val="en-ZA" w:eastAsia="en-ZA"/>
    </w:rPr>
  </w:style>
  <w:style w:type="paragraph" w:customStyle="1" w:styleId="xl92">
    <w:name w:val="xl92"/>
    <w:basedOn w:val="Normal"/>
    <w:rsid w:val="00A86907"/>
    <w:pPr>
      <w:pBdr>
        <w:top w:val="single" w:sz="4" w:space="0" w:color="auto"/>
        <w:bottom w:val="single" w:sz="4" w:space="0" w:color="auto"/>
        <w:right w:val="single" w:sz="8" w:space="0" w:color="auto"/>
      </w:pBdr>
      <w:tabs>
        <w:tab w:val="clear" w:pos="357"/>
      </w:tabs>
      <w:spacing w:before="100" w:beforeAutospacing="1" w:after="100" w:afterAutospacing="1"/>
    </w:pPr>
    <w:rPr>
      <w:rFonts w:cs="Arial"/>
      <w:b/>
      <w:bCs/>
      <w:sz w:val="28"/>
      <w:szCs w:val="28"/>
      <w:lang w:val="en-ZA" w:eastAsia="en-ZA"/>
    </w:rPr>
  </w:style>
  <w:style w:type="paragraph" w:customStyle="1" w:styleId="xl93">
    <w:name w:val="xl93"/>
    <w:basedOn w:val="Normal"/>
    <w:rsid w:val="00A86907"/>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pPr>
    <w:rPr>
      <w:rFonts w:cs="Arial"/>
      <w:b/>
      <w:bCs/>
      <w:sz w:val="24"/>
      <w:lang w:val="en-ZA" w:eastAsia="en-ZA"/>
    </w:rPr>
  </w:style>
  <w:style w:type="paragraph" w:customStyle="1" w:styleId="xl94">
    <w:name w:val="xl94"/>
    <w:basedOn w:val="Normal"/>
    <w:rsid w:val="00A86907"/>
    <w:pPr>
      <w:pBdr>
        <w:top w:val="single" w:sz="4" w:space="0" w:color="auto"/>
        <w:left w:val="single" w:sz="8" w:space="0" w:color="auto"/>
        <w:bottom w:val="single" w:sz="4" w:space="0" w:color="auto"/>
        <w:right w:val="single" w:sz="4" w:space="0" w:color="auto"/>
      </w:pBdr>
      <w:tabs>
        <w:tab w:val="clear" w:pos="357"/>
      </w:tabs>
      <w:spacing w:before="100" w:beforeAutospacing="1" w:after="100" w:afterAutospacing="1"/>
    </w:pPr>
    <w:rPr>
      <w:rFonts w:cs="Arial"/>
      <w:sz w:val="24"/>
      <w:lang w:val="en-ZA" w:eastAsia="en-ZA"/>
    </w:rPr>
  </w:style>
  <w:style w:type="paragraph" w:customStyle="1" w:styleId="xl95">
    <w:name w:val="xl95"/>
    <w:basedOn w:val="Normal"/>
    <w:rsid w:val="00A86907"/>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 w:val="24"/>
      <w:lang w:val="en-ZA" w:eastAsia="en-ZA"/>
    </w:rPr>
  </w:style>
  <w:style w:type="paragraph" w:customStyle="1" w:styleId="xl96">
    <w:name w:val="xl96"/>
    <w:basedOn w:val="Normal"/>
    <w:rsid w:val="00A86907"/>
    <w:pPr>
      <w:pBdr>
        <w:top w:val="single" w:sz="4" w:space="0" w:color="auto"/>
        <w:bottom w:val="single" w:sz="4" w:space="0" w:color="auto"/>
        <w:right w:val="single" w:sz="8" w:space="0" w:color="auto"/>
      </w:pBdr>
      <w:tabs>
        <w:tab w:val="clear" w:pos="357"/>
      </w:tabs>
      <w:spacing w:before="100" w:beforeAutospacing="1" w:after="100" w:afterAutospacing="1"/>
    </w:pPr>
    <w:rPr>
      <w:rFonts w:cs="Arial"/>
      <w:sz w:val="24"/>
      <w:lang w:val="en-ZA" w:eastAsia="en-ZA"/>
    </w:rPr>
  </w:style>
  <w:style w:type="paragraph" w:customStyle="1" w:styleId="xl97">
    <w:name w:val="xl97"/>
    <w:basedOn w:val="Normal"/>
    <w:rsid w:val="00A86907"/>
    <w:pPr>
      <w:pBdr>
        <w:top w:val="single" w:sz="4" w:space="0" w:color="auto"/>
        <w:left w:val="single" w:sz="8" w:space="0" w:color="auto"/>
        <w:bottom w:val="single" w:sz="4" w:space="0" w:color="auto"/>
        <w:right w:val="single" w:sz="4" w:space="0" w:color="auto"/>
      </w:pBdr>
      <w:tabs>
        <w:tab w:val="clear" w:pos="357"/>
      </w:tabs>
      <w:spacing w:before="100" w:beforeAutospacing="1" w:after="100" w:afterAutospacing="1"/>
    </w:pPr>
    <w:rPr>
      <w:rFonts w:cs="Arial"/>
      <w:color w:val="FF0000"/>
      <w:sz w:val="24"/>
      <w:lang w:val="en-ZA" w:eastAsia="en-ZA"/>
    </w:rPr>
  </w:style>
  <w:style w:type="paragraph" w:customStyle="1" w:styleId="xl98">
    <w:name w:val="xl98"/>
    <w:basedOn w:val="Normal"/>
    <w:rsid w:val="00A86907"/>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color w:val="FF0000"/>
      <w:sz w:val="24"/>
      <w:lang w:val="en-ZA" w:eastAsia="en-ZA"/>
    </w:rPr>
  </w:style>
  <w:style w:type="paragraph" w:customStyle="1" w:styleId="xl99">
    <w:name w:val="xl99"/>
    <w:basedOn w:val="Normal"/>
    <w:rsid w:val="00A86907"/>
    <w:pPr>
      <w:pBdr>
        <w:top w:val="single" w:sz="4" w:space="0" w:color="auto"/>
        <w:bottom w:val="single" w:sz="4" w:space="0" w:color="auto"/>
        <w:right w:val="single" w:sz="8" w:space="0" w:color="auto"/>
      </w:pBdr>
      <w:tabs>
        <w:tab w:val="clear" w:pos="357"/>
      </w:tabs>
      <w:spacing w:before="100" w:beforeAutospacing="1" w:after="100" w:afterAutospacing="1"/>
    </w:pPr>
    <w:rPr>
      <w:rFonts w:cs="Arial"/>
      <w:color w:val="FF0000"/>
      <w:sz w:val="24"/>
      <w:lang w:val="en-ZA" w:eastAsia="en-ZA"/>
    </w:rPr>
  </w:style>
  <w:style w:type="paragraph" w:customStyle="1" w:styleId="xl100">
    <w:name w:val="xl100"/>
    <w:basedOn w:val="Normal"/>
    <w:rsid w:val="00A86907"/>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pPr>
    <w:rPr>
      <w:rFonts w:cs="Arial"/>
      <w:color w:val="FF0000"/>
      <w:sz w:val="24"/>
      <w:lang w:val="en-ZA" w:eastAsia="en-ZA"/>
    </w:rPr>
  </w:style>
  <w:style w:type="paragraph" w:customStyle="1" w:styleId="xl101">
    <w:name w:val="xl101"/>
    <w:basedOn w:val="Normal"/>
    <w:rsid w:val="00A8690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sz w:val="24"/>
      <w:lang w:val="en-ZA" w:eastAsia="en-ZA"/>
    </w:rPr>
  </w:style>
  <w:style w:type="paragraph" w:customStyle="1" w:styleId="xl102">
    <w:name w:val="xl102"/>
    <w:basedOn w:val="Normal"/>
    <w:rsid w:val="00A86907"/>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b/>
      <w:bCs/>
      <w:i/>
      <w:iCs/>
      <w:sz w:val="24"/>
      <w:lang w:val="en-ZA" w:eastAsia="en-ZA"/>
    </w:rPr>
  </w:style>
  <w:style w:type="paragraph" w:customStyle="1" w:styleId="xl103">
    <w:name w:val="xl103"/>
    <w:basedOn w:val="Normal"/>
    <w:rsid w:val="00A86907"/>
    <w:pPr>
      <w:pBdr>
        <w:top w:val="single" w:sz="8"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b/>
      <w:bCs/>
      <w:sz w:val="36"/>
      <w:szCs w:val="36"/>
      <w:lang w:val="en-ZA" w:eastAsia="en-ZA"/>
    </w:rPr>
  </w:style>
  <w:style w:type="paragraph" w:customStyle="1" w:styleId="xl104">
    <w:name w:val="xl104"/>
    <w:basedOn w:val="Normal"/>
    <w:rsid w:val="00A86907"/>
    <w:pPr>
      <w:pBdr>
        <w:top w:val="single" w:sz="4" w:space="0" w:color="auto"/>
        <w:left w:val="single" w:sz="8" w:space="7" w:color="auto"/>
        <w:bottom w:val="single" w:sz="4" w:space="0" w:color="auto"/>
        <w:right w:val="single" w:sz="4" w:space="0" w:color="auto"/>
      </w:pBdr>
      <w:tabs>
        <w:tab w:val="clear" w:pos="357"/>
      </w:tabs>
      <w:spacing w:before="100" w:beforeAutospacing="1" w:after="100" w:afterAutospacing="1"/>
      <w:ind w:firstLineChars="100" w:firstLine="100"/>
    </w:pPr>
    <w:rPr>
      <w:rFonts w:cs="Arial"/>
      <w:b/>
      <w:bCs/>
      <w:sz w:val="24"/>
      <w:lang w:val="en-ZA" w:eastAsia="en-ZA"/>
    </w:rPr>
  </w:style>
  <w:style w:type="paragraph" w:customStyle="1" w:styleId="xl105">
    <w:name w:val="xl105"/>
    <w:basedOn w:val="Normal"/>
    <w:rsid w:val="00A86907"/>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b/>
      <w:bCs/>
      <w:sz w:val="24"/>
      <w:lang w:val="en-ZA" w:eastAsia="en-ZA"/>
    </w:rPr>
  </w:style>
  <w:style w:type="paragraph" w:customStyle="1" w:styleId="xl106">
    <w:name w:val="xl106"/>
    <w:basedOn w:val="Normal"/>
    <w:rsid w:val="00A86907"/>
    <w:pPr>
      <w:pBdr>
        <w:top w:val="single" w:sz="4" w:space="0" w:color="auto"/>
        <w:bottom w:val="single" w:sz="4" w:space="0" w:color="auto"/>
        <w:right w:val="single" w:sz="8" w:space="0" w:color="auto"/>
      </w:pBdr>
      <w:tabs>
        <w:tab w:val="clear" w:pos="357"/>
      </w:tabs>
      <w:spacing w:before="100" w:beforeAutospacing="1" w:after="100" w:afterAutospacing="1"/>
    </w:pPr>
    <w:rPr>
      <w:rFonts w:cs="Arial"/>
      <w:b/>
      <w:bCs/>
      <w:sz w:val="24"/>
      <w:lang w:val="en-ZA" w:eastAsia="en-ZA"/>
    </w:rPr>
  </w:style>
  <w:style w:type="paragraph" w:customStyle="1" w:styleId="xl107">
    <w:name w:val="xl107"/>
    <w:basedOn w:val="Normal"/>
    <w:rsid w:val="00A86907"/>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108">
    <w:name w:val="xl108"/>
    <w:basedOn w:val="Normal"/>
    <w:rsid w:val="00A86907"/>
    <w:pPr>
      <w:pBdr>
        <w:top w:val="single" w:sz="4" w:space="0" w:color="auto"/>
        <w:left w:val="single" w:sz="8" w:space="0" w:color="auto"/>
        <w:bottom w:val="single" w:sz="8" w:space="0" w:color="auto"/>
        <w:right w:val="single" w:sz="4" w:space="0" w:color="auto"/>
      </w:pBdr>
      <w:tabs>
        <w:tab w:val="clear" w:pos="357"/>
      </w:tabs>
      <w:spacing w:before="100" w:beforeAutospacing="1" w:after="100" w:afterAutospacing="1"/>
    </w:pPr>
    <w:rPr>
      <w:rFonts w:cs="Arial"/>
      <w:szCs w:val="20"/>
      <w:lang w:val="en-ZA" w:eastAsia="en-ZA"/>
    </w:rPr>
  </w:style>
  <w:style w:type="paragraph" w:customStyle="1" w:styleId="xl109">
    <w:name w:val="xl109"/>
    <w:basedOn w:val="Normal"/>
    <w:rsid w:val="00A86907"/>
    <w:pPr>
      <w:pBdr>
        <w:top w:val="single" w:sz="4" w:space="0" w:color="auto"/>
        <w:left w:val="single" w:sz="4" w:space="0" w:color="auto"/>
        <w:bottom w:val="single" w:sz="8"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110">
    <w:name w:val="xl110"/>
    <w:basedOn w:val="Normal"/>
    <w:rsid w:val="00A86907"/>
    <w:pPr>
      <w:pBdr>
        <w:top w:val="single" w:sz="4" w:space="0" w:color="auto"/>
        <w:bottom w:val="single" w:sz="8" w:space="0" w:color="auto"/>
        <w:right w:val="single" w:sz="8"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11">
    <w:name w:val="xl111"/>
    <w:basedOn w:val="Normal"/>
    <w:rsid w:val="00A86907"/>
    <w:pPr>
      <w:pBdr>
        <w:top w:val="single" w:sz="4" w:space="0" w:color="auto"/>
        <w:left w:val="single" w:sz="8" w:space="0" w:color="auto"/>
        <w:bottom w:val="single" w:sz="8" w:space="0" w:color="auto"/>
        <w:right w:val="single" w:sz="8" w:space="0" w:color="auto"/>
      </w:pBdr>
      <w:tabs>
        <w:tab w:val="clear" w:pos="357"/>
      </w:tabs>
      <w:spacing w:before="100" w:beforeAutospacing="1" w:after="100" w:afterAutospacing="1"/>
    </w:pPr>
    <w:rPr>
      <w:rFonts w:cs="Arial"/>
      <w:sz w:val="24"/>
      <w:lang w:val="en-ZA" w:eastAsia="en-ZA"/>
    </w:rPr>
  </w:style>
  <w:style w:type="paragraph" w:customStyle="1" w:styleId="xl112">
    <w:name w:val="xl112"/>
    <w:basedOn w:val="Normal"/>
    <w:rsid w:val="00A86907"/>
    <w:pPr>
      <w:pBdr>
        <w:left w:val="single" w:sz="8" w:space="0" w:color="auto"/>
        <w:bottom w:val="single" w:sz="4" w:space="0" w:color="auto"/>
        <w:right w:val="single" w:sz="4" w:space="0" w:color="auto"/>
      </w:pBdr>
      <w:tabs>
        <w:tab w:val="clear" w:pos="357"/>
      </w:tabs>
      <w:spacing w:before="100" w:beforeAutospacing="1" w:after="100" w:afterAutospacing="1"/>
    </w:pPr>
    <w:rPr>
      <w:rFonts w:cs="Arial"/>
      <w:b/>
      <w:bCs/>
      <w:sz w:val="36"/>
      <w:szCs w:val="36"/>
      <w:lang w:val="en-ZA" w:eastAsia="en-ZA"/>
    </w:rPr>
  </w:style>
  <w:style w:type="paragraph" w:customStyle="1" w:styleId="xl113">
    <w:name w:val="xl113"/>
    <w:basedOn w:val="Normal"/>
    <w:rsid w:val="00A86907"/>
    <w:pPr>
      <w:pBdr>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b/>
      <w:bCs/>
      <w:sz w:val="36"/>
      <w:szCs w:val="36"/>
      <w:lang w:val="en-ZA" w:eastAsia="en-ZA"/>
    </w:rPr>
  </w:style>
  <w:style w:type="paragraph" w:customStyle="1" w:styleId="xl114">
    <w:name w:val="xl114"/>
    <w:basedOn w:val="Normal"/>
    <w:rsid w:val="00A86907"/>
    <w:pPr>
      <w:pBdr>
        <w:bottom w:val="single" w:sz="4" w:space="0" w:color="auto"/>
        <w:right w:val="single" w:sz="8" w:space="0" w:color="auto"/>
      </w:pBdr>
      <w:tabs>
        <w:tab w:val="clear" w:pos="357"/>
      </w:tabs>
      <w:spacing w:before="100" w:beforeAutospacing="1" w:after="100" w:afterAutospacing="1"/>
    </w:pPr>
    <w:rPr>
      <w:rFonts w:cs="Arial"/>
      <w:b/>
      <w:bCs/>
      <w:sz w:val="36"/>
      <w:szCs w:val="36"/>
      <w:u w:val="single"/>
      <w:lang w:val="en-ZA" w:eastAsia="en-ZA"/>
    </w:rPr>
  </w:style>
  <w:style w:type="paragraph" w:customStyle="1" w:styleId="xl115">
    <w:name w:val="xl115"/>
    <w:basedOn w:val="Normal"/>
    <w:rsid w:val="00A86907"/>
    <w:pPr>
      <w:pBdr>
        <w:left w:val="single" w:sz="8" w:space="0" w:color="auto"/>
        <w:bottom w:val="single" w:sz="4" w:space="0" w:color="auto"/>
        <w:right w:val="single" w:sz="8" w:space="0" w:color="auto"/>
      </w:pBdr>
      <w:tabs>
        <w:tab w:val="clear" w:pos="357"/>
      </w:tabs>
      <w:spacing w:before="100" w:beforeAutospacing="1" w:after="100" w:afterAutospacing="1"/>
    </w:pPr>
    <w:rPr>
      <w:rFonts w:cs="Arial"/>
      <w:sz w:val="24"/>
      <w:lang w:val="en-ZA" w:eastAsia="en-ZA"/>
    </w:rPr>
  </w:style>
  <w:style w:type="paragraph" w:customStyle="1" w:styleId="xl116">
    <w:name w:val="xl116"/>
    <w:basedOn w:val="Normal"/>
    <w:rsid w:val="00A86907"/>
    <w:pPr>
      <w:pBdr>
        <w:top w:val="single" w:sz="4" w:space="0" w:color="auto"/>
        <w:left w:val="single" w:sz="8" w:space="0" w:color="auto"/>
        <w:bottom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szCs w:val="20"/>
      <w:lang w:val="en-ZA" w:eastAsia="en-ZA"/>
    </w:rPr>
  </w:style>
  <w:style w:type="paragraph" w:customStyle="1" w:styleId="xl117">
    <w:name w:val="xl117"/>
    <w:basedOn w:val="Normal"/>
    <w:rsid w:val="00A86907"/>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cs="Arial"/>
      <w:b/>
      <w:bCs/>
      <w:color w:val="000000"/>
      <w:szCs w:val="20"/>
      <w:lang w:val="en-ZA" w:eastAsia="en-ZA"/>
    </w:rPr>
  </w:style>
  <w:style w:type="paragraph" w:customStyle="1" w:styleId="xl118">
    <w:name w:val="xl118"/>
    <w:basedOn w:val="Normal"/>
    <w:rsid w:val="00A86907"/>
    <w:pPr>
      <w:pBdr>
        <w:top w:val="single" w:sz="4" w:space="0" w:color="auto"/>
        <w:bottom w:val="single" w:sz="4" w:space="0" w:color="auto"/>
        <w:right w:val="single" w:sz="8" w:space="0" w:color="auto"/>
      </w:pBdr>
      <w:tabs>
        <w:tab w:val="clear" w:pos="357"/>
      </w:tabs>
      <w:spacing w:before="100" w:beforeAutospacing="1" w:after="100" w:afterAutospacing="1"/>
      <w:textAlignment w:val="center"/>
    </w:pPr>
    <w:rPr>
      <w:rFonts w:cs="Arial"/>
      <w:b/>
      <w:bCs/>
      <w:color w:val="000000"/>
      <w:szCs w:val="20"/>
      <w:lang w:val="en-ZA" w:eastAsia="en-ZA"/>
    </w:rPr>
  </w:style>
  <w:style w:type="paragraph" w:customStyle="1" w:styleId="xl119">
    <w:name w:val="xl119"/>
    <w:basedOn w:val="Normal"/>
    <w:rsid w:val="00A86907"/>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center"/>
      <w:textAlignment w:val="center"/>
    </w:pPr>
    <w:rPr>
      <w:rFonts w:cs="Arial"/>
      <w:b/>
      <w:bCs/>
      <w:color w:val="000000"/>
      <w:szCs w:val="20"/>
      <w:lang w:val="en-ZA" w:eastAsia="en-ZA"/>
    </w:rPr>
  </w:style>
  <w:style w:type="paragraph" w:customStyle="1" w:styleId="xl120">
    <w:name w:val="xl120"/>
    <w:basedOn w:val="Normal"/>
    <w:rsid w:val="00A86907"/>
    <w:pPr>
      <w:pBdr>
        <w:top w:val="single" w:sz="4"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b/>
      <w:bCs/>
      <w:color w:val="000000"/>
      <w:szCs w:val="20"/>
      <w:lang w:val="en-ZA" w:eastAsia="en-ZA"/>
    </w:rPr>
  </w:style>
  <w:style w:type="paragraph" w:customStyle="1" w:styleId="xl121">
    <w:name w:val="xl121"/>
    <w:basedOn w:val="Normal"/>
    <w:rsid w:val="00A86907"/>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b/>
      <w:bCs/>
      <w:szCs w:val="20"/>
      <w:lang w:val="en-ZA" w:eastAsia="en-ZA"/>
    </w:rPr>
  </w:style>
  <w:style w:type="paragraph" w:customStyle="1" w:styleId="xl122">
    <w:name w:val="xl122"/>
    <w:basedOn w:val="Normal"/>
    <w:rsid w:val="00A86907"/>
    <w:pPr>
      <w:pBdr>
        <w:top w:val="single" w:sz="4" w:space="0" w:color="auto"/>
        <w:bottom w:val="single" w:sz="4" w:space="0" w:color="auto"/>
        <w:right w:val="single" w:sz="8" w:space="0" w:color="auto"/>
      </w:pBdr>
      <w:tabs>
        <w:tab w:val="clear" w:pos="357"/>
      </w:tabs>
      <w:spacing w:before="100" w:beforeAutospacing="1" w:after="100" w:afterAutospacing="1"/>
    </w:pPr>
    <w:rPr>
      <w:rFonts w:cs="Arial"/>
      <w:b/>
      <w:bCs/>
      <w:szCs w:val="20"/>
      <w:lang w:val="en-ZA" w:eastAsia="en-ZA"/>
    </w:rPr>
  </w:style>
  <w:style w:type="paragraph" w:customStyle="1" w:styleId="xl123">
    <w:name w:val="xl123"/>
    <w:basedOn w:val="Normal"/>
    <w:rsid w:val="00A86907"/>
    <w:pPr>
      <w:pBdr>
        <w:top w:val="single" w:sz="4" w:space="0" w:color="auto"/>
        <w:bottom w:val="single" w:sz="4" w:space="0" w:color="auto"/>
        <w:right w:val="single" w:sz="8"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24">
    <w:name w:val="xl124"/>
    <w:basedOn w:val="Normal"/>
    <w:rsid w:val="00A86907"/>
    <w:pPr>
      <w:pBdr>
        <w:top w:val="single" w:sz="4" w:space="0" w:color="auto"/>
        <w:left w:val="single" w:sz="8" w:space="0" w:color="auto"/>
        <w:bottom w:val="single" w:sz="4" w:space="0" w:color="auto"/>
        <w:right w:val="single" w:sz="4" w:space="0" w:color="auto"/>
      </w:pBdr>
      <w:tabs>
        <w:tab w:val="clear" w:pos="357"/>
      </w:tabs>
      <w:spacing w:before="100" w:beforeAutospacing="1" w:after="100" w:afterAutospacing="1"/>
    </w:pPr>
    <w:rPr>
      <w:rFonts w:cs="Arial"/>
      <w:b/>
      <w:bCs/>
      <w:sz w:val="24"/>
      <w:lang w:val="en-ZA" w:eastAsia="en-ZA"/>
    </w:rPr>
  </w:style>
  <w:style w:type="paragraph" w:customStyle="1" w:styleId="xl125">
    <w:name w:val="xl125"/>
    <w:basedOn w:val="Normal"/>
    <w:rsid w:val="00A86907"/>
    <w:pPr>
      <w:pBdr>
        <w:top w:val="single" w:sz="4" w:space="0" w:color="auto"/>
        <w:left w:val="single" w:sz="8" w:space="0" w:color="auto"/>
        <w:bottom w:val="single" w:sz="4" w:space="0" w:color="auto"/>
        <w:right w:val="single" w:sz="4" w:space="0" w:color="auto"/>
      </w:pBdr>
      <w:tabs>
        <w:tab w:val="clear" w:pos="357"/>
      </w:tabs>
      <w:spacing w:before="100" w:beforeAutospacing="1" w:after="100" w:afterAutospacing="1"/>
    </w:pPr>
    <w:rPr>
      <w:rFonts w:cs="Arial"/>
      <w:sz w:val="28"/>
      <w:szCs w:val="28"/>
      <w:lang w:val="en-ZA" w:eastAsia="en-ZA"/>
    </w:rPr>
  </w:style>
  <w:style w:type="paragraph" w:customStyle="1" w:styleId="xl126">
    <w:name w:val="xl126"/>
    <w:basedOn w:val="Normal"/>
    <w:rsid w:val="00A86907"/>
    <w:pPr>
      <w:pBdr>
        <w:top w:val="single" w:sz="4" w:space="0" w:color="auto"/>
        <w:left w:val="single" w:sz="4" w:space="0" w:color="auto"/>
        <w:bottom w:val="single" w:sz="4" w:space="0" w:color="auto"/>
        <w:right w:val="single" w:sz="8"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27">
    <w:name w:val="xl127"/>
    <w:basedOn w:val="Normal"/>
    <w:rsid w:val="00A86907"/>
    <w:pPr>
      <w:pBdr>
        <w:top w:val="single" w:sz="4" w:space="0" w:color="auto"/>
        <w:left w:val="single" w:sz="4" w:space="0" w:color="auto"/>
        <w:bottom w:val="single" w:sz="4" w:space="0" w:color="auto"/>
        <w:right w:val="single" w:sz="8" w:space="0" w:color="auto"/>
      </w:pBdr>
      <w:tabs>
        <w:tab w:val="clear" w:pos="357"/>
      </w:tabs>
      <w:spacing w:before="100" w:beforeAutospacing="1" w:after="100" w:afterAutospacing="1"/>
    </w:pPr>
    <w:rPr>
      <w:rFonts w:cs="Arial"/>
      <w:b/>
      <w:bCs/>
      <w:sz w:val="28"/>
      <w:szCs w:val="28"/>
      <w:lang w:val="en-ZA" w:eastAsia="en-ZA"/>
    </w:rPr>
  </w:style>
  <w:style w:type="paragraph" w:customStyle="1" w:styleId="xl128">
    <w:name w:val="xl128"/>
    <w:basedOn w:val="Normal"/>
    <w:rsid w:val="00A86907"/>
    <w:pPr>
      <w:tabs>
        <w:tab w:val="clear" w:pos="357"/>
      </w:tabs>
      <w:spacing w:before="100" w:beforeAutospacing="1" w:after="100" w:afterAutospacing="1"/>
    </w:pPr>
    <w:rPr>
      <w:rFonts w:cs="Arial"/>
      <w:szCs w:val="20"/>
      <w:lang w:val="en-ZA" w:eastAsia="en-ZA"/>
    </w:rPr>
  </w:style>
  <w:style w:type="paragraph" w:customStyle="1" w:styleId="xl130">
    <w:name w:val="xl130"/>
    <w:basedOn w:val="Normal"/>
    <w:rsid w:val="00A86907"/>
    <w:pPr>
      <w:pBdr>
        <w:top w:val="single" w:sz="8" w:space="0" w:color="auto"/>
        <w:left w:val="single" w:sz="8" w:space="0" w:color="auto"/>
      </w:pBdr>
      <w:shd w:val="clear" w:color="000000" w:fill="FFFFFF"/>
      <w:tabs>
        <w:tab w:val="clear" w:pos="357"/>
      </w:tabs>
      <w:spacing w:before="100" w:beforeAutospacing="1" w:after="100" w:afterAutospacing="1"/>
      <w:jc w:val="center"/>
      <w:textAlignment w:val="center"/>
    </w:pPr>
    <w:rPr>
      <w:rFonts w:cs="Arial"/>
      <w:b/>
      <w:bCs/>
      <w:sz w:val="28"/>
      <w:szCs w:val="28"/>
      <w:lang w:val="en-ZA" w:eastAsia="en-ZA"/>
    </w:rPr>
  </w:style>
  <w:style w:type="paragraph" w:customStyle="1" w:styleId="xl131">
    <w:name w:val="xl131"/>
    <w:basedOn w:val="Normal"/>
    <w:rsid w:val="00A86907"/>
    <w:pPr>
      <w:pBdr>
        <w:top w:val="single" w:sz="8" w:space="0" w:color="auto"/>
        <w:right w:val="single" w:sz="8" w:space="0" w:color="auto"/>
      </w:pBdr>
      <w:shd w:val="clear" w:color="000000" w:fill="FFFFFF"/>
      <w:tabs>
        <w:tab w:val="clear" w:pos="357"/>
      </w:tabs>
      <w:spacing w:before="100" w:beforeAutospacing="1" w:after="100" w:afterAutospacing="1"/>
      <w:jc w:val="center"/>
      <w:textAlignment w:val="center"/>
    </w:pPr>
    <w:rPr>
      <w:rFonts w:cs="Arial"/>
      <w:b/>
      <w:bCs/>
      <w:sz w:val="28"/>
      <w:szCs w:val="28"/>
      <w:lang w:val="en-ZA" w:eastAsia="en-ZA"/>
    </w:rPr>
  </w:style>
  <w:style w:type="paragraph" w:customStyle="1" w:styleId="xl132">
    <w:name w:val="xl132"/>
    <w:basedOn w:val="Normal"/>
    <w:rsid w:val="00A86907"/>
    <w:pPr>
      <w:pBdr>
        <w:left w:val="single" w:sz="8" w:space="0" w:color="auto"/>
        <w:bottom w:val="single" w:sz="8" w:space="0" w:color="auto"/>
      </w:pBdr>
      <w:shd w:val="clear" w:color="000000" w:fill="FFFFFF"/>
      <w:tabs>
        <w:tab w:val="clear" w:pos="357"/>
      </w:tabs>
      <w:spacing w:before="100" w:beforeAutospacing="1" w:after="100" w:afterAutospacing="1"/>
      <w:jc w:val="center"/>
      <w:textAlignment w:val="center"/>
    </w:pPr>
    <w:rPr>
      <w:rFonts w:cs="Arial"/>
      <w:b/>
      <w:bCs/>
      <w:sz w:val="28"/>
      <w:szCs w:val="28"/>
      <w:lang w:val="en-ZA" w:eastAsia="en-ZA"/>
    </w:rPr>
  </w:style>
  <w:style w:type="paragraph" w:customStyle="1" w:styleId="xl133">
    <w:name w:val="xl133"/>
    <w:basedOn w:val="Normal"/>
    <w:rsid w:val="00A86907"/>
    <w:pPr>
      <w:pBdr>
        <w:bottom w:val="single" w:sz="8" w:space="0" w:color="auto"/>
        <w:right w:val="single" w:sz="8" w:space="0" w:color="auto"/>
      </w:pBdr>
      <w:shd w:val="clear" w:color="000000" w:fill="FFFFFF"/>
      <w:tabs>
        <w:tab w:val="clear" w:pos="357"/>
      </w:tabs>
      <w:spacing w:before="100" w:beforeAutospacing="1" w:after="100" w:afterAutospacing="1"/>
      <w:jc w:val="center"/>
      <w:textAlignment w:val="center"/>
    </w:pPr>
    <w:rPr>
      <w:rFonts w:cs="Arial"/>
      <w:b/>
      <w:bCs/>
      <w:sz w:val="28"/>
      <w:szCs w:val="28"/>
      <w:lang w:val="en-ZA" w:eastAsia="en-ZA"/>
    </w:rPr>
  </w:style>
  <w:style w:type="paragraph" w:customStyle="1" w:styleId="xl134">
    <w:name w:val="xl134"/>
    <w:basedOn w:val="Normal"/>
    <w:rsid w:val="00A86907"/>
    <w:pPr>
      <w:pBdr>
        <w:top w:val="single" w:sz="8" w:space="0" w:color="auto"/>
        <w:left w:val="single" w:sz="8" w:space="0" w:color="auto"/>
        <w:right w:val="single" w:sz="8" w:space="0" w:color="auto"/>
      </w:pBdr>
      <w:tabs>
        <w:tab w:val="clear" w:pos="357"/>
      </w:tabs>
      <w:spacing w:before="100" w:beforeAutospacing="1" w:after="100" w:afterAutospacing="1"/>
      <w:jc w:val="center"/>
      <w:textAlignment w:val="center"/>
    </w:pPr>
    <w:rPr>
      <w:rFonts w:cs="Arial"/>
      <w:b/>
      <w:bCs/>
      <w:sz w:val="28"/>
      <w:szCs w:val="28"/>
      <w:lang w:val="en-ZA" w:eastAsia="en-ZA"/>
    </w:rPr>
  </w:style>
  <w:style w:type="paragraph" w:customStyle="1" w:styleId="xl135">
    <w:name w:val="xl135"/>
    <w:basedOn w:val="Normal"/>
    <w:rsid w:val="00A86907"/>
    <w:pPr>
      <w:pBdr>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b/>
      <w:bCs/>
      <w:sz w:val="28"/>
      <w:szCs w:val="28"/>
      <w:lang w:val="en-ZA" w:eastAsia="en-ZA"/>
    </w:rPr>
  </w:style>
  <w:style w:type="paragraph" w:customStyle="1" w:styleId="xl136">
    <w:name w:val="xl136"/>
    <w:basedOn w:val="Normal"/>
    <w:rsid w:val="00A86907"/>
    <w:pPr>
      <w:pBdr>
        <w:top w:val="single" w:sz="8" w:space="0" w:color="auto"/>
        <w:left w:val="single" w:sz="8" w:space="0" w:color="auto"/>
        <w:right w:val="single" w:sz="8" w:space="0" w:color="auto"/>
      </w:pBdr>
      <w:tabs>
        <w:tab w:val="clear" w:pos="357"/>
      </w:tabs>
      <w:spacing w:before="100" w:beforeAutospacing="1" w:after="100" w:afterAutospacing="1"/>
      <w:jc w:val="center"/>
      <w:textAlignment w:val="center"/>
    </w:pPr>
    <w:rPr>
      <w:rFonts w:cs="Arial"/>
      <w:b/>
      <w:bCs/>
      <w:sz w:val="24"/>
      <w:lang w:val="en-ZA" w:eastAsia="en-ZA"/>
    </w:rPr>
  </w:style>
  <w:style w:type="paragraph" w:customStyle="1" w:styleId="xl137">
    <w:name w:val="xl137"/>
    <w:basedOn w:val="Normal"/>
    <w:rsid w:val="00A86907"/>
    <w:pPr>
      <w:pBdr>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b/>
      <w:bCs/>
      <w:sz w:val="24"/>
      <w:lang w:val="en-ZA" w:eastAsia="en-ZA"/>
    </w:rPr>
  </w:style>
  <w:style w:type="character" w:styleId="Strong">
    <w:name w:val="Strong"/>
    <w:uiPriority w:val="99"/>
    <w:qFormat/>
    <w:rsid w:val="006D53BE"/>
    <w:rPr>
      <w:b/>
      <w:bCs/>
    </w:rPr>
  </w:style>
  <w:style w:type="paragraph" w:styleId="NoSpacing">
    <w:name w:val="No Spacing"/>
    <w:link w:val="NoSpacingChar"/>
    <w:uiPriority w:val="1"/>
    <w:qFormat/>
    <w:rsid w:val="00D37285"/>
    <w:rPr>
      <w:rFonts w:ascii="Calibri" w:eastAsia="MS Mincho" w:hAnsi="Calibri"/>
      <w:sz w:val="22"/>
      <w:szCs w:val="22"/>
      <w:lang w:val="en-US" w:eastAsia="ja-JP"/>
    </w:rPr>
  </w:style>
  <w:style w:type="character" w:customStyle="1" w:styleId="NoSpacingChar">
    <w:name w:val="No Spacing Char"/>
    <w:link w:val="NoSpacing"/>
    <w:uiPriority w:val="1"/>
    <w:rsid w:val="00D37285"/>
    <w:rPr>
      <w:rFonts w:ascii="Calibri" w:eastAsia="MS Mincho" w:hAnsi="Calibri"/>
      <w:sz w:val="22"/>
      <w:szCs w:val="22"/>
      <w:lang w:val="en-US" w:eastAsia="ja-JP" w:bidi="ar-SA"/>
    </w:rPr>
  </w:style>
  <w:style w:type="paragraph" w:customStyle="1" w:styleId="Appendix1">
    <w:name w:val="Appendix 1"/>
    <w:basedOn w:val="BodyText"/>
    <w:next w:val="BodyText"/>
    <w:rsid w:val="00C8031C"/>
    <w:pPr>
      <w:keepNext/>
      <w:keepLines/>
      <w:pageBreakBefore/>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paragraph" w:customStyle="1" w:styleId="Appendix2">
    <w:name w:val="Appendix 2"/>
    <w:basedOn w:val="Appendix1"/>
    <w:next w:val="BodyText"/>
    <w:rsid w:val="00C8031C"/>
    <w:pPr>
      <w:pageBreakBefore w:val="0"/>
      <w:numPr>
        <w:ilvl w:val="1"/>
      </w:numPr>
      <w:spacing w:before="360"/>
      <w:jc w:val="left"/>
      <w:outlineLvl w:val="1"/>
    </w:pPr>
    <w:rPr>
      <w:sz w:val="22"/>
    </w:rPr>
  </w:style>
  <w:style w:type="paragraph" w:customStyle="1" w:styleId="Appendix3">
    <w:name w:val="Appendix 3"/>
    <w:basedOn w:val="Appendix2"/>
    <w:next w:val="BodyText"/>
    <w:rsid w:val="00C8031C"/>
    <w:pPr>
      <w:numPr>
        <w:ilvl w:val="2"/>
      </w:numPr>
      <w:spacing w:before="280"/>
      <w:outlineLvl w:val="2"/>
    </w:pPr>
    <w:rPr>
      <w:caps w:val="0"/>
    </w:rPr>
  </w:style>
  <w:style w:type="paragraph" w:customStyle="1" w:styleId="Appendix4">
    <w:name w:val="Appendix 4"/>
    <w:basedOn w:val="Appendix3"/>
    <w:next w:val="BodyText"/>
    <w:rsid w:val="00C8031C"/>
    <w:pPr>
      <w:numPr>
        <w:ilvl w:val="3"/>
      </w:numPr>
      <w:outlineLvl w:val="3"/>
    </w:pPr>
  </w:style>
  <w:style w:type="paragraph" w:customStyle="1" w:styleId="Appendix5">
    <w:name w:val="Appendix 5"/>
    <w:basedOn w:val="Appendix4"/>
    <w:next w:val="BodyText"/>
    <w:rsid w:val="00C8031C"/>
    <w:pPr>
      <w:numPr>
        <w:ilvl w:val="4"/>
      </w:numPr>
      <w:outlineLvl w:val="4"/>
    </w:pPr>
  </w:style>
  <w:style w:type="paragraph" w:customStyle="1" w:styleId="Appendix6">
    <w:name w:val="Appendix 6"/>
    <w:basedOn w:val="Appendix5"/>
    <w:next w:val="BodyText2"/>
    <w:rsid w:val="00C8031C"/>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C8031C"/>
    <w:pPr>
      <w:numPr>
        <w:ilvl w:val="6"/>
      </w:numPr>
      <w:outlineLvl w:val="6"/>
    </w:pPr>
  </w:style>
  <w:style w:type="paragraph" w:customStyle="1" w:styleId="Appendix8">
    <w:name w:val="Appendix 8"/>
    <w:basedOn w:val="Appendix7"/>
    <w:rsid w:val="00C8031C"/>
    <w:pPr>
      <w:numPr>
        <w:ilvl w:val="7"/>
      </w:numPr>
      <w:outlineLvl w:val="7"/>
    </w:pPr>
  </w:style>
  <w:style w:type="paragraph" w:customStyle="1" w:styleId="Appendix9">
    <w:name w:val="Appendix 9"/>
    <w:basedOn w:val="Appendix8"/>
    <w:rsid w:val="00C8031C"/>
    <w:pPr>
      <w:numPr>
        <w:ilvl w:val="8"/>
      </w:numPr>
      <w:outlineLvl w:val="8"/>
    </w:pPr>
  </w:style>
  <w:style w:type="paragraph" w:customStyle="1" w:styleId="Bullet1">
    <w:name w:val="Bullet 1"/>
    <w:basedOn w:val="BodyText"/>
    <w:qFormat/>
    <w:rsid w:val="00C8031C"/>
    <w:pPr>
      <w:numPr>
        <w:numId w:val="1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Pr>
      <w:rFonts w:cs="Arial"/>
      <w:sz w:val="22"/>
      <w:szCs w:val="20"/>
    </w:rPr>
  </w:style>
  <w:style w:type="paragraph" w:customStyle="1" w:styleId="Bullet1Indent">
    <w:name w:val="Bullet 1 Indent"/>
    <w:basedOn w:val="BodyText"/>
    <w:rsid w:val="00C8031C"/>
    <w:pPr>
      <w:numPr>
        <w:numId w:val="1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Pr>
      <w:rFonts w:cs="Arial"/>
      <w:sz w:val="22"/>
      <w:szCs w:val="20"/>
    </w:rPr>
  </w:style>
  <w:style w:type="paragraph" w:customStyle="1" w:styleId="Bullet2">
    <w:name w:val="Bullet 2"/>
    <w:basedOn w:val="Bullet1"/>
    <w:rsid w:val="00C8031C"/>
    <w:pPr>
      <w:numPr>
        <w:ilvl w:val="1"/>
      </w:numPr>
      <w:tabs>
        <w:tab w:val="left" w:pos="907"/>
      </w:tabs>
    </w:pPr>
  </w:style>
  <w:style w:type="paragraph" w:customStyle="1" w:styleId="Bullet2Indent">
    <w:name w:val="Bullet 2 Indent"/>
    <w:basedOn w:val="Bullet1Indent"/>
    <w:rsid w:val="00C8031C"/>
    <w:pPr>
      <w:numPr>
        <w:ilvl w:val="1"/>
      </w:numPr>
      <w:tabs>
        <w:tab w:val="left" w:pos="1304"/>
      </w:tabs>
    </w:pPr>
  </w:style>
  <w:style w:type="paragraph" w:customStyle="1" w:styleId="Bullet3">
    <w:name w:val="Bullet 3"/>
    <w:basedOn w:val="Bullet2"/>
    <w:rsid w:val="00C8031C"/>
    <w:pPr>
      <w:numPr>
        <w:ilvl w:val="2"/>
      </w:numPr>
      <w:tabs>
        <w:tab w:val="left" w:pos="1304"/>
      </w:tabs>
    </w:pPr>
  </w:style>
  <w:style w:type="paragraph" w:customStyle="1" w:styleId="Bullet3Indent">
    <w:name w:val="Bullet 3 Indent"/>
    <w:basedOn w:val="Bullet2Indent"/>
    <w:rsid w:val="00C8031C"/>
    <w:pPr>
      <w:numPr>
        <w:ilvl w:val="2"/>
      </w:numPr>
      <w:tabs>
        <w:tab w:val="left" w:pos="1701"/>
      </w:tabs>
    </w:pPr>
  </w:style>
  <w:style w:type="paragraph" w:customStyle="1" w:styleId="Bullet4">
    <w:name w:val="Bullet 4"/>
    <w:basedOn w:val="Bullet3"/>
    <w:rsid w:val="00C8031C"/>
    <w:pPr>
      <w:numPr>
        <w:ilvl w:val="3"/>
      </w:numPr>
      <w:tabs>
        <w:tab w:val="left" w:pos="1701"/>
      </w:tabs>
    </w:pPr>
  </w:style>
  <w:style w:type="paragraph" w:customStyle="1" w:styleId="Bullet4Indent">
    <w:name w:val="Bullet 4 Indent"/>
    <w:basedOn w:val="Bullet3Indent"/>
    <w:rsid w:val="00C8031C"/>
    <w:pPr>
      <w:numPr>
        <w:ilvl w:val="3"/>
      </w:numPr>
      <w:tabs>
        <w:tab w:val="left" w:pos="2098"/>
      </w:tabs>
    </w:pPr>
  </w:style>
  <w:style w:type="paragraph" w:customStyle="1" w:styleId="Bullet5">
    <w:name w:val="Bullet 5"/>
    <w:basedOn w:val="Bullet4"/>
    <w:rsid w:val="00C8031C"/>
    <w:pPr>
      <w:numPr>
        <w:ilvl w:val="4"/>
      </w:numPr>
      <w:tabs>
        <w:tab w:val="left" w:pos="2098"/>
      </w:tabs>
    </w:pPr>
  </w:style>
  <w:style w:type="paragraph" w:customStyle="1" w:styleId="Bullet5Indent">
    <w:name w:val="Bullet 5 Indent"/>
    <w:basedOn w:val="Bullet4Indent"/>
    <w:rsid w:val="00C8031C"/>
    <w:pPr>
      <w:numPr>
        <w:ilvl w:val="4"/>
      </w:numPr>
      <w:tabs>
        <w:tab w:val="left" w:pos="2494"/>
      </w:tabs>
      <w:ind w:hanging="397"/>
    </w:pPr>
  </w:style>
  <w:style w:type="paragraph" w:customStyle="1" w:styleId="Bullet6">
    <w:name w:val="Bullet 6"/>
    <w:basedOn w:val="Bullet5"/>
    <w:rsid w:val="00C8031C"/>
    <w:pPr>
      <w:numPr>
        <w:ilvl w:val="5"/>
      </w:numPr>
      <w:tabs>
        <w:tab w:val="left" w:pos="2494"/>
      </w:tabs>
      <w:ind w:hanging="397"/>
    </w:pPr>
  </w:style>
  <w:style w:type="paragraph" w:customStyle="1" w:styleId="Bullet6Indent">
    <w:name w:val="Bullet 6 Indent"/>
    <w:basedOn w:val="Bullet5Indent"/>
    <w:rsid w:val="00C8031C"/>
    <w:pPr>
      <w:numPr>
        <w:ilvl w:val="5"/>
      </w:numPr>
      <w:tabs>
        <w:tab w:val="left" w:pos="2891"/>
      </w:tabs>
    </w:pPr>
  </w:style>
  <w:style w:type="paragraph" w:customStyle="1" w:styleId="CaptionTable">
    <w:name w:val="Caption Table"/>
    <w:basedOn w:val="Caption"/>
    <w:next w:val="BodyText"/>
    <w:rsid w:val="00C8031C"/>
    <w:pPr>
      <w:keepN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jc w:val="center"/>
    </w:pPr>
    <w:rPr>
      <w:rFonts w:ascii="Arial Bold" w:hAnsi="Arial Bold" w:cs="Arial"/>
      <w:bCs w:val="0"/>
      <w:sz w:val="22"/>
    </w:rPr>
  </w:style>
  <w:style w:type="paragraph" w:customStyle="1" w:styleId="ListOutline">
    <w:name w:val="List Outline"/>
    <w:basedOn w:val="List"/>
    <w:rsid w:val="00C8031C"/>
    <w:pPr>
      <w:numPr>
        <w:numId w:val="19"/>
      </w:numPr>
      <w:tabs>
        <w:tab w:val="clear" w:pos="357"/>
        <w:tab w:val="left" w:pos="397"/>
        <w:tab w:val="left" w:pos="794"/>
        <w:tab w:val="left" w:pos="1304"/>
        <w:tab w:val="left" w:pos="1701"/>
        <w:tab w:val="left" w:pos="2098"/>
        <w:tab w:val="left" w:pos="2494"/>
        <w:tab w:val="left" w:pos="2891"/>
        <w:tab w:val="left" w:pos="3288"/>
        <w:tab w:val="left" w:pos="3685"/>
        <w:tab w:val="left" w:pos="4082"/>
        <w:tab w:val="left" w:pos="4479"/>
      </w:tabs>
      <w:spacing w:after="120"/>
      <w:jc w:val="both"/>
    </w:pPr>
    <w:rPr>
      <w:rFonts w:cs="Arial"/>
      <w:sz w:val="22"/>
      <w:szCs w:val="20"/>
    </w:rPr>
  </w:style>
  <w:style w:type="paragraph" w:customStyle="1" w:styleId="ListOutline2">
    <w:name w:val="List Outline 2"/>
    <w:basedOn w:val="ListOutline"/>
    <w:rsid w:val="00C8031C"/>
    <w:pPr>
      <w:numPr>
        <w:ilvl w:val="1"/>
      </w:numPr>
    </w:pPr>
  </w:style>
  <w:style w:type="paragraph" w:customStyle="1" w:styleId="ListOutline3">
    <w:name w:val="List Outline 3"/>
    <w:basedOn w:val="ListOutline2"/>
    <w:rsid w:val="00C8031C"/>
    <w:pPr>
      <w:numPr>
        <w:ilvl w:val="2"/>
      </w:numPr>
    </w:pPr>
  </w:style>
  <w:style w:type="paragraph" w:customStyle="1" w:styleId="ListOutline4">
    <w:name w:val="List Outline 4"/>
    <w:basedOn w:val="ListOutline3"/>
    <w:rsid w:val="00C8031C"/>
    <w:pPr>
      <w:numPr>
        <w:ilvl w:val="3"/>
      </w:numPr>
    </w:pPr>
  </w:style>
  <w:style w:type="paragraph" w:customStyle="1" w:styleId="ListOutline5">
    <w:name w:val="List Outline 5"/>
    <w:basedOn w:val="ListOutline4"/>
    <w:rsid w:val="00C8031C"/>
    <w:pPr>
      <w:numPr>
        <w:ilvl w:val="4"/>
      </w:numPr>
    </w:pPr>
  </w:style>
  <w:style w:type="paragraph" w:customStyle="1" w:styleId="Quote1">
    <w:name w:val="Quote 1"/>
    <w:basedOn w:val="BodyText"/>
    <w:next w:val="BodyText"/>
    <w:rsid w:val="00C8031C"/>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397"/>
      <w:jc w:val="both"/>
    </w:pPr>
    <w:rPr>
      <w:rFonts w:cs="Arial"/>
      <w:szCs w:val="20"/>
    </w:rPr>
  </w:style>
  <w:style w:type="paragraph" w:customStyle="1" w:styleId="Quote2">
    <w:name w:val="Quote 2"/>
    <w:basedOn w:val="Quote1"/>
    <w:next w:val="BodyText"/>
    <w:rsid w:val="00C8031C"/>
    <w:pPr>
      <w:ind w:left="907"/>
    </w:pPr>
  </w:style>
  <w:style w:type="paragraph" w:customStyle="1" w:styleId="Quote3">
    <w:name w:val="Quote 3"/>
    <w:basedOn w:val="Quote2"/>
    <w:next w:val="BodyText"/>
    <w:rsid w:val="00C8031C"/>
    <w:pPr>
      <w:ind w:left="1304"/>
    </w:pPr>
  </w:style>
  <w:style w:type="paragraph" w:customStyle="1" w:styleId="Reference">
    <w:name w:val="Reference"/>
    <w:basedOn w:val="BodyText"/>
    <w:rsid w:val="00C8031C"/>
    <w:pPr>
      <w:numPr>
        <w:numId w:val="20"/>
      </w:numPr>
      <w:tabs>
        <w:tab w:val="clear" w:pos="357"/>
      </w:tabs>
      <w:jc w:val="both"/>
    </w:pPr>
    <w:rPr>
      <w:rFonts w:cs="Arial"/>
      <w:sz w:val="22"/>
      <w:szCs w:val="20"/>
    </w:rPr>
  </w:style>
  <w:style w:type="paragraph" w:customStyle="1" w:styleId="SubtitleLeft">
    <w:name w:val="Subtitle Left"/>
    <w:basedOn w:val="Subtitle"/>
    <w:next w:val="BodyText"/>
    <w:rsid w:val="00C8031C"/>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jc w:val="left"/>
      <w:outlineLvl w:val="9"/>
    </w:pPr>
    <w:rPr>
      <w:rFonts w:ascii="Arial Bold" w:hAnsi="Arial Bold"/>
      <w:b/>
      <w:sz w:val="22"/>
      <w:szCs w:val="20"/>
    </w:rPr>
  </w:style>
  <w:style w:type="paragraph" w:customStyle="1" w:styleId="TableBodyCentre">
    <w:name w:val="Table Body Centre"/>
    <w:basedOn w:val="TableBodyLeft"/>
    <w:rsid w:val="00C8031C"/>
    <w:pPr>
      <w:jc w:val="center"/>
    </w:pPr>
  </w:style>
  <w:style w:type="paragraph" w:customStyle="1" w:styleId="TableBodyLeft">
    <w:name w:val="Table Body Left"/>
    <w:basedOn w:val="BodyText"/>
    <w:rsid w:val="00C8031C"/>
    <w:p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pPr>
    <w:rPr>
      <w:rFonts w:cs="Arial"/>
      <w:szCs w:val="20"/>
    </w:rPr>
  </w:style>
  <w:style w:type="paragraph" w:customStyle="1" w:styleId="TableBodyRight">
    <w:name w:val="Table Body Right"/>
    <w:basedOn w:val="TableBodyLeft"/>
    <w:rsid w:val="00C8031C"/>
    <w:pPr>
      <w:jc w:val="right"/>
    </w:pPr>
  </w:style>
  <w:style w:type="paragraph" w:customStyle="1" w:styleId="TableBullet1">
    <w:name w:val="Table Bullet 1"/>
    <w:basedOn w:val="TableBodyLeft"/>
    <w:rsid w:val="00C8031C"/>
    <w:pPr>
      <w:numPr>
        <w:numId w:val="22"/>
      </w:numPr>
      <w:tabs>
        <w:tab w:val="left" w:pos="397"/>
      </w:tabs>
    </w:pPr>
  </w:style>
  <w:style w:type="paragraph" w:customStyle="1" w:styleId="TableBullet1Indent">
    <w:name w:val="Table Bullet 1 Indent"/>
    <w:basedOn w:val="TableBullet1"/>
    <w:rsid w:val="00C8031C"/>
    <w:pPr>
      <w:numPr>
        <w:ilvl w:val="1"/>
      </w:numPr>
      <w:tabs>
        <w:tab w:val="left" w:pos="794"/>
      </w:tabs>
    </w:pPr>
  </w:style>
  <w:style w:type="paragraph" w:customStyle="1" w:styleId="TableBullet2">
    <w:name w:val="Table Bullet 2"/>
    <w:basedOn w:val="TableBullet1"/>
    <w:rsid w:val="00C8031C"/>
    <w:pPr>
      <w:numPr>
        <w:ilvl w:val="2"/>
      </w:numPr>
      <w:tabs>
        <w:tab w:val="left" w:pos="794"/>
      </w:tabs>
    </w:pPr>
  </w:style>
  <w:style w:type="paragraph" w:customStyle="1" w:styleId="TableBullet2Indent">
    <w:name w:val="Table Bullet 2 Indent"/>
    <w:basedOn w:val="TableBullet1Indent"/>
    <w:rsid w:val="00C8031C"/>
    <w:pPr>
      <w:numPr>
        <w:ilvl w:val="3"/>
      </w:numPr>
      <w:tabs>
        <w:tab w:val="left" w:pos="1191"/>
      </w:tabs>
    </w:pPr>
  </w:style>
  <w:style w:type="paragraph" w:customStyle="1" w:styleId="TableBullet3">
    <w:name w:val="Table Bullet 3"/>
    <w:basedOn w:val="TableBullet2"/>
    <w:rsid w:val="00C8031C"/>
    <w:pPr>
      <w:numPr>
        <w:ilvl w:val="4"/>
      </w:numPr>
      <w:tabs>
        <w:tab w:val="left" w:pos="1191"/>
      </w:tabs>
    </w:pPr>
  </w:style>
  <w:style w:type="paragraph" w:customStyle="1" w:styleId="TableBullet3Indent">
    <w:name w:val="Table Bullet 3 Indent"/>
    <w:basedOn w:val="TableBullet2Indent"/>
    <w:rsid w:val="00C8031C"/>
    <w:pPr>
      <w:numPr>
        <w:ilvl w:val="5"/>
      </w:numPr>
      <w:tabs>
        <w:tab w:val="left" w:pos="1587"/>
      </w:tabs>
      <w:ind w:hanging="397"/>
    </w:pPr>
  </w:style>
  <w:style w:type="paragraph" w:customStyle="1" w:styleId="TableBullet4">
    <w:name w:val="Table Bullet 4"/>
    <w:basedOn w:val="TableBullet3"/>
    <w:rsid w:val="00C8031C"/>
    <w:pPr>
      <w:numPr>
        <w:ilvl w:val="6"/>
      </w:numPr>
      <w:tabs>
        <w:tab w:val="left" w:pos="1587"/>
      </w:tabs>
      <w:ind w:hanging="397"/>
    </w:pPr>
  </w:style>
  <w:style w:type="paragraph" w:customStyle="1" w:styleId="TableBullet4Indent">
    <w:name w:val="Table Bullet 4 Indent"/>
    <w:basedOn w:val="TableBullet3Indent"/>
    <w:rsid w:val="00C8031C"/>
    <w:pPr>
      <w:numPr>
        <w:ilvl w:val="7"/>
      </w:numPr>
      <w:tabs>
        <w:tab w:val="left" w:pos="1984"/>
      </w:tabs>
    </w:pPr>
  </w:style>
  <w:style w:type="paragraph" w:customStyle="1" w:styleId="TableHeading">
    <w:name w:val="Table Heading"/>
    <w:basedOn w:val="TableBodyLeft"/>
    <w:rsid w:val="00C8031C"/>
    <w:pPr>
      <w:keepNext/>
      <w:jc w:val="center"/>
    </w:pPr>
    <w:rPr>
      <w:rFonts w:ascii="Arial Bold" w:hAnsi="Arial Bold"/>
      <w:b/>
    </w:rPr>
  </w:style>
  <w:style w:type="paragraph" w:customStyle="1" w:styleId="TableNumbered1">
    <w:name w:val="Table Numbered 1"/>
    <w:basedOn w:val="TableBodyLeft"/>
    <w:rsid w:val="00C8031C"/>
    <w:pPr>
      <w:numPr>
        <w:numId w:val="21"/>
      </w:numPr>
      <w:tabs>
        <w:tab w:val="left" w:pos="397"/>
      </w:tabs>
    </w:pPr>
  </w:style>
  <w:style w:type="paragraph" w:customStyle="1" w:styleId="TableNumbered2">
    <w:name w:val="Table Numbered 2"/>
    <w:basedOn w:val="TableNumbered1"/>
    <w:rsid w:val="00C8031C"/>
    <w:pPr>
      <w:numPr>
        <w:ilvl w:val="1"/>
      </w:numPr>
      <w:tabs>
        <w:tab w:val="left" w:pos="794"/>
      </w:tabs>
    </w:pPr>
  </w:style>
  <w:style w:type="paragraph" w:customStyle="1" w:styleId="TableNumbered3">
    <w:name w:val="Table Numbered 3"/>
    <w:basedOn w:val="TableNumbered2"/>
    <w:rsid w:val="00C8031C"/>
    <w:pPr>
      <w:numPr>
        <w:ilvl w:val="2"/>
      </w:numPr>
      <w:tabs>
        <w:tab w:val="clear" w:pos="1514"/>
      </w:tabs>
    </w:pPr>
  </w:style>
  <w:style w:type="paragraph" w:customStyle="1" w:styleId="TableOutline1">
    <w:name w:val="Table Outline 1"/>
    <w:basedOn w:val="TableBodyLeft"/>
    <w:rsid w:val="00C8031C"/>
    <w:pPr>
      <w:numPr>
        <w:numId w:val="23"/>
      </w:numPr>
    </w:pPr>
  </w:style>
  <w:style w:type="paragraph" w:customStyle="1" w:styleId="TableOutline2">
    <w:name w:val="Table Outline 2"/>
    <w:basedOn w:val="TableOutline1"/>
    <w:rsid w:val="00C8031C"/>
    <w:pPr>
      <w:numPr>
        <w:ilvl w:val="1"/>
      </w:numPr>
    </w:pPr>
  </w:style>
  <w:style w:type="paragraph" w:customStyle="1" w:styleId="TableOutline3">
    <w:name w:val="Table Outline 3"/>
    <w:basedOn w:val="TableOutline2"/>
    <w:rsid w:val="00C8031C"/>
    <w:pPr>
      <w:numPr>
        <w:ilvl w:val="2"/>
      </w:numPr>
    </w:pPr>
  </w:style>
  <w:style w:type="paragraph" w:customStyle="1" w:styleId="TableOutline4">
    <w:name w:val="Table Outline 4"/>
    <w:basedOn w:val="TableOutline3"/>
    <w:rsid w:val="00C8031C"/>
    <w:pPr>
      <w:numPr>
        <w:ilvl w:val="3"/>
      </w:numPr>
      <w:ind w:hanging="397"/>
    </w:pPr>
  </w:style>
  <w:style w:type="paragraph" w:customStyle="1" w:styleId="TableOutline5">
    <w:name w:val="Table Outline 5"/>
    <w:basedOn w:val="TableOutline4"/>
    <w:rsid w:val="00C8031C"/>
    <w:pPr>
      <w:numPr>
        <w:ilvl w:val="4"/>
      </w:numPr>
    </w:pPr>
  </w:style>
  <w:style w:type="paragraph" w:customStyle="1" w:styleId="TableOutline6">
    <w:name w:val="Table Outline 6"/>
    <w:basedOn w:val="TableOutline5"/>
    <w:rsid w:val="00C8031C"/>
    <w:pPr>
      <w:numPr>
        <w:ilvl w:val="5"/>
      </w:numPr>
    </w:pPr>
  </w:style>
  <w:style w:type="paragraph" w:customStyle="1" w:styleId="TableOutline7">
    <w:name w:val="Table Outline 7"/>
    <w:basedOn w:val="TableOutline6"/>
    <w:rsid w:val="00C8031C"/>
    <w:pPr>
      <w:numPr>
        <w:ilvl w:val="6"/>
      </w:numPr>
    </w:pPr>
  </w:style>
  <w:style w:type="paragraph" w:customStyle="1" w:styleId="TitleLeft">
    <w:name w:val="Title Left"/>
    <w:basedOn w:val="Title"/>
    <w:next w:val="BodyText"/>
    <w:rsid w:val="00C8031C"/>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after="200"/>
      <w:outlineLvl w:val="9"/>
    </w:pPr>
    <w:rPr>
      <w:bCs w:val="0"/>
      <w:kern w:val="0"/>
      <w:sz w:val="24"/>
      <w:szCs w:val="20"/>
    </w:rPr>
  </w:style>
  <w:style w:type="paragraph" w:customStyle="1" w:styleId="TitlePage">
    <w:name w:val="Title Page"/>
    <w:basedOn w:val="Normal"/>
    <w:rsid w:val="00C8031C"/>
    <w:pPr>
      <w:tabs>
        <w:tab w:val="clear" w:pos="357"/>
      </w:tabs>
      <w:spacing w:before="120" w:after="120"/>
    </w:pPr>
    <w:rPr>
      <w:rFonts w:cs="Arial"/>
      <w:sz w:val="22"/>
    </w:rPr>
  </w:style>
  <w:style w:type="paragraph" w:customStyle="1" w:styleId="TitlePageBold">
    <w:name w:val="Title Page Bold"/>
    <w:basedOn w:val="TitlePage"/>
    <w:rsid w:val="00C8031C"/>
    <w:rPr>
      <w:rFonts w:ascii="Arial Bold" w:hAnsi="Arial Bold"/>
      <w:b/>
    </w:rPr>
  </w:style>
  <w:style w:type="paragraph" w:customStyle="1" w:styleId="TitlePageBoldCentre">
    <w:name w:val="Title Page Bold Centre"/>
    <w:basedOn w:val="TitlePageBold"/>
    <w:rsid w:val="00C8031C"/>
    <w:pPr>
      <w:jc w:val="center"/>
    </w:pPr>
  </w:style>
  <w:style w:type="paragraph" w:customStyle="1" w:styleId="TitlePageSmall">
    <w:name w:val="Title Page Small"/>
    <w:basedOn w:val="TitlePage"/>
    <w:rsid w:val="00C8031C"/>
    <w:rPr>
      <w:sz w:val="18"/>
    </w:rPr>
  </w:style>
  <w:style w:type="paragraph" w:customStyle="1" w:styleId="TitlePageSmallCentre">
    <w:name w:val="Title Page Small Centre"/>
    <w:basedOn w:val="TitlePageSmall"/>
    <w:rsid w:val="00C8031C"/>
    <w:pPr>
      <w:jc w:val="center"/>
    </w:pPr>
  </w:style>
  <w:style w:type="character" w:styleId="Emphasis">
    <w:name w:val="Emphasis"/>
    <w:qFormat/>
    <w:rsid w:val="00C8031C"/>
    <w:rPr>
      <w:b/>
      <w:i w:val="0"/>
      <w:iCs/>
      <w:lang w:val="en-GB"/>
    </w:rPr>
  </w:style>
  <w:style w:type="paragraph" w:customStyle="1" w:styleId="Attachment1">
    <w:name w:val="Attachment 1"/>
    <w:basedOn w:val="BodyText"/>
    <w:next w:val="BodyText"/>
    <w:rsid w:val="00C8031C"/>
    <w:pPr>
      <w:keepNext/>
      <w:keepLines/>
      <w:pageBreakBefore/>
      <w:numPr>
        <w:numId w:val="1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character" w:customStyle="1" w:styleId="Formulae">
    <w:name w:val="Formulae"/>
    <w:rsid w:val="00C8031C"/>
    <w:rPr>
      <w:position w:val="-10"/>
      <w:lang w:val="en-GB"/>
    </w:rPr>
  </w:style>
  <w:style w:type="paragraph" w:customStyle="1" w:styleId="Attachment2">
    <w:name w:val="Attachment 2"/>
    <w:basedOn w:val="Attachment1"/>
    <w:next w:val="BodyText"/>
    <w:rsid w:val="00C8031C"/>
    <w:pPr>
      <w:pageBreakBefore w:val="0"/>
      <w:numPr>
        <w:ilvl w:val="1"/>
      </w:numPr>
      <w:spacing w:before="360"/>
      <w:jc w:val="left"/>
      <w:outlineLvl w:val="1"/>
    </w:pPr>
    <w:rPr>
      <w:sz w:val="22"/>
    </w:rPr>
  </w:style>
  <w:style w:type="paragraph" w:customStyle="1" w:styleId="Attachment3">
    <w:name w:val="Attachment 3"/>
    <w:basedOn w:val="Attachment2"/>
    <w:next w:val="BodyText"/>
    <w:rsid w:val="00C8031C"/>
    <w:pPr>
      <w:numPr>
        <w:ilvl w:val="2"/>
      </w:numPr>
      <w:spacing w:before="280"/>
      <w:outlineLvl w:val="2"/>
    </w:pPr>
    <w:rPr>
      <w:caps w:val="0"/>
    </w:rPr>
  </w:style>
  <w:style w:type="paragraph" w:customStyle="1" w:styleId="Attachment4">
    <w:name w:val="Attachment 4"/>
    <w:basedOn w:val="Attachment3"/>
    <w:next w:val="BodyText"/>
    <w:rsid w:val="00C8031C"/>
    <w:pPr>
      <w:numPr>
        <w:ilvl w:val="3"/>
      </w:numPr>
      <w:outlineLvl w:val="3"/>
    </w:pPr>
  </w:style>
  <w:style w:type="paragraph" w:customStyle="1" w:styleId="Attachment5">
    <w:name w:val="Attachment 5"/>
    <w:basedOn w:val="Attachment4"/>
    <w:next w:val="BodyText"/>
    <w:rsid w:val="00C8031C"/>
    <w:pPr>
      <w:numPr>
        <w:ilvl w:val="4"/>
      </w:numPr>
      <w:outlineLvl w:val="4"/>
    </w:pPr>
  </w:style>
  <w:style w:type="paragraph" w:customStyle="1" w:styleId="Attachment6">
    <w:name w:val="Attachment 6"/>
    <w:basedOn w:val="Attachment5"/>
    <w:next w:val="BodyText2"/>
    <w:rsid w:val="00C8031C"/>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C8031C"/>
    <w:pPr>
      <w:numPr>
        <w:ilvl w:val="6"/>
      </w:numPr>
      <w:tabs>
        <w:tab w:val="left" w:pos="907"/>
      </w:tabs>
      <w:outlineLvl w:val="6"/>
    </w:pPr>
  </w:style>
  <w:style w:type="paragraph" w:customStyle="1" w:styleId="Attachment8">
    <w:name w:val="Attachment 8"/>
    <w:basedOn w:val="Attachment7"/>
    <w:rsid w:val="00C8031C"/>
    <w:pPr>
      <w:numPr>
        <w:ilvl w:val="7"/>
      </w:numPr>
      <w:tabs>
        <w:tab w:val="left" w:pos="1304"/>
      </w:tabs>
      <w:outlineLvl w:val="7"/>
    </w:pPr>
  </w:style>
  <w:style w:type="paragraph" w:customStyle="1" w:styleId="Attachment9">
    <w:name w:val="Attachment 9"/>
    <w:basedOn w:val="Attachment8"/>
    <w:rsid w:val="00C8031C"/>
    <w:pPr>
      <w:numPr>
        <w:ilvl w:val="8"/>
      </w:numPr>
      <w:tabs>
        <w:tab w:val="left" w:pos="1701"/>
      </w:tabs>
      <w:outlineLvl w:val="8"/>
    </w:pPr>
  </w:style>
  <w:style w:type="character" w:customStyle="1" w:styleId="Superscript">
    <w:name w:val="Superscript"/>
    <w:rsid w:val="00C8031C"/>
    <w:rPr>
      <w:vertAlign w:val="superscript"/>
      <w:lang w:val="en-GB"/>
    </w:rPr>
  </w:style>
  <w:style w:type="character" w:customStyle="1" w:styleId="Subscript">
    <w:name w:val="Subscript"/>
    <w:rsid w:val="00C8031C"/>
    <w:rPr>
      <w:vertAlign w:val="subscript"/>
      <w:lang w:val="en-GB"/>
    </w:rPr>
  </w:style>
  <w:style w:type="paragraph" w:customStyle="1" w:styleId="FooterRed">
    <w:name w:val="Footer Red"/>
    <w:basedOn w:val="Header"/>
    <w:rsid w:val="00C8031C"/>
    <w:pPr>
      <w:tabs>
        <w:tab w:val="clear" w:pos="0"/>
        <w:tab w:val="clear" w:pos="4820"/>
        <w:tab w:val="clear" w:pos="9639"/>
        <w:tab w:val="center" w:pos="5102"/>
        <w:tab w:val="right" w:pos="10205"/>
      </w:tabs>
      <w:spacing w:before="60"/>
      <w:jc w:val="center"/>
    </w:pPr>
    <w:rPr>
      <w:rFonts w:cs="Arial"/>
      <w:b/>
      <w:color w:val="FF0000"/>
      <w:sz w:val="20"/>
    </w:rPr>
  </w:style>
  <w:style w:type="paragraph" w:customStyle="1" w:styleId="HeaderBold">
    <w:name w:val="Header Bold"/>
    <w:basedOn w:val="Header"/>
    <w:link w:val="HeaderBoldChar"/>
    <w:rsid w:val="00C8031C"/>
    <w:pPr>
      <w:tabs>
        <w:tab w:val="clear" w:pos="0"/>
        <w:tab w:val="clear" w:pos="4820"/>
        <w:tab w:val="clear" w:pos="9639"/>
        <w:tab w:val="center" w:pos="5102"/>
        <w:tab w:val="right" w:pos="10205"/>
      </w:tabs>
      <w:spacing w:before="20"/>
      <w:jc w:val="both"/>
    </w:pPr>
    <w:rPr>
      <w:rFonts w:cs="Arial"/>
      <w:b/>
      <w:sz w:val="20"/>
    </w:rPr>
  </w:style>
  <w:style w:type="paragraph" w:customStyle="1" w:styleId="TitlePageRed">
    <w:name w:val="Title Page Red"/>
    <w:basedOn w:val="TitlePage"/>
    <w:link w:val="TitlePageRedChar"/>
    <w:rsid w:val="00C8031C"/>
    <w:rPr>
      <w:rFonts w:ascii="Arial Bold" w:hAnsi="Arial Bold"/>
      <w:b/>
      <w:color w:val="FF0000"/>
    </w:rPr>
  </w:style>
  <w:style w:type="paragraph" w:customStyle="1" w:styleId="xl147">
    <w:name w:val="xl147"/>
    <w:basedOn w:val="Normal"/>
    <w:rsid w:val="00C8031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48">
    <w:name w:val="xl148"/>
    <w:basedOn w:val="Normal"/>
    <w:rsid w:val="00C8031C"/>
    <w:pPr>
      <w:pBdr>
        <w:top w:val="single" w:sz="4" w:space="0" w:color="auto"/>
        <w:left w:val="single" w:sz="4" w:space="0" w:color="auto"/>
        <w:bottom w:val="single" w:sz="4" w:space="0" w:color="auto"/>
        <w:right w:val="single" w:sz="4" w:space="0" w:color="auto"/>
      </w:pBdr>
      <w:shd w:val="clear" w:color="000000" w:fill="92D050"/>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49">
    <w:name w:val="xl149"/>
    <w:basedOn w:val="Normal"/>
    <w:rsid w:val="00C8031C"/>
    <w:pPr>
      <w:pBdr>
        <w:top w:val="single" w:sz="4" w:space="0" w:color="auto"/>
        <w:left w:val="single" w:sz="4" w:space="0" w:color="auto"/>
        <w:bottom w:val="single" w:sz="4" w:space="0" w:color="auto"/>
        <w:right w:val="single" w:sz="4" w:space="0" w:color="auto"/>
      </w:pBdr>
      <w:shd w:val="clear" w:color="000000" w:fill="92D050"/>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50">
    <w:name w:val="xl150"/>
    <w:basedOn w:val="Normal"/>
    <w:rsid w:val="00C8031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51">
    <w:name w:val="xl151"/>
    <w:basedOn w:val="Normal"/>
    <w:rsid w:val="00C8031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52">
    <w:name w:val="xl152"/>
    <w:basedOn w:val="Normal"/>
    <w:rsid w:val="00C8031C"/>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53">
    <w:name w:val="xl153"/>
    <w:basedOn w:val="Normal"/>
    <w:rsid w:val="00C8031C"/>
    <w:pPr>
      <w:pBdr>
        <w:top w:val="single" w:sz="4" w:space="0" w:color="auto"/>
        <w:left w:val="single" w:sz="4" w:space="0" w:color="auto"/>
        <w:bottom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54">
    <w:name w:val="xl154"/>
    <w:basedOn w:val="Normal"/>
    <w:rsid w:val="00C8031C"/>
    <w:pPr>
      <w:pBdr>
        <w:top w:val="single" w:sz="4" w:space="0" w:color="auto"/>
        <w:left w:val="single" w:sz="4" w:space="0" w:color="auto"/>
        <w:bottom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55">
    <w:name w:val="xl155"/>
    <w:basedOn w:val="Normal"/>
    <w:rsid w:val="00C8031C"/>
    <w:pPr>
      <w:pBdr>
        <w:top w:val="single" w:sz="4" w:space="0" w:color="auto"/>
        <w:lef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56">
    <w:name w:val="xl156"/>
    <w:basedOn w:val="Normal"/>
    <w:rsid w:val="00C8031C"/>
    <w:pPr>
      <w:pBdr>
        <w:top w:val="single" w:sz="4" w:space="0" w:color="auto"/>
        <w:left w:val="single" w:sz="4" w:space="0" w:color="auto"/>
        <w:right w:val="single" w:sz="4" w:space="0" w:color="auto"/>
      </w:pBdr>
      <w:shd w:val="clear" w:color="000000" w:fill="FFFFFF"/>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57">
    <w:name w:val="xl157"/>
    <w:basedOn w:val="Normal"/>
    <w:rsid w:val="00C8031C"/>
    <w:pPr>
      <w:pBdr>
        <w:top w:val="single" w:sz="4" w:space="0" w:color="auto"/>
        <w:left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58">
    <w:name w:val="xl158"/>
    <w:basedOn w:val="Normal"/>
    <w:rsid w:val="00C8031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TitlePageCentre">
    <w:name w:val="Title Page Centre"/>
    <w:basedOn w:val="TitlePage"/>
    <w:semiHidden/>
    <w:rsid w:val="00790015"/>
    <w:pPr>
      <w:keepLines/>
      <w:jc w:val="center"/>
    </w:pPr>
    <w:rPr>
      <w:b/>
      <w:szCs w:val="20"/>
    </w:rPr>
  </w:style>
  <w:style w:type="paragraph" w:customStyle="1" w:styleId="CompanyLogo">
    <w:name w:val="Company Logo"/>
    <w:basedOn w:val="BodyText"/>
    <w:next w:val="BodyText"/>
    <w:link w:val="CompanyLogoChar"/>
    <w:semiHidden/>
    <w:rsid w:val="00790015"/>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pPr>
    <w:rPr>
      <w:rFonts w:cs="Arial"/>
      <w:szCs w:val="20"/>
    </w:rPr>
  </w:style>
  <w:style w:type="paragraph" w:customStyle="1" w:styleId="FooterCaps">
    <w:name w:val="Footer Caps"/>
    <w:basedOn w:val="Footer"/>
    <w:link w:val="FooterCapsChar"/>
    <w:semiHidden/>
    <w:rsid w:val="00790015"/>
    <w:pPr>
      <w:keepLines/>
      <w:tabs>
        <w:tab w:val="clear" w:pos="0"/>
        <w:tab w:val="clear" w:pos="4820"/>
        <w:tab w:val="clear" w:pos="9639"/>
      </w:tabs>
      <w:spacing w:before="60" w:after="60"/>
    </w:pPr>
    <w:rPr>
      <w:rFonts w:cs="Arial"/>
      <w:caps/>
      <w:color w:val="FF0000"/>
    </w:rPr>
  </w:style>
  <w:style w:type="paragraph" w:customStyle="1" w:styleId="BodyTextRight">
    <w:name w:val="Body Text Right"/>
    <w:basedOn w:val="BodyText"/>
    <w:rsid w:val="00790015"/>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64" w:lineRule="auto"/>
      <w:jc w:val="right"/>
    </w:pPr>
    <w:rPr>
      <w:rFonts w:cs="Arial"/>
      <w:szCs w:val="20"/>
    </w:rPr>
  </w:style>
  <w:style w:type="paragraph" w:customStyle="1" w:styleId="HiddenText">
    <w:name w:val="Hidden Text"/>
    <w:basedOn w:val="BodyText"/>
    <w:next w:val="BodyText"/>
    <w:rsid w:val="00790015"/>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64" w:lineRule="auto"/>
      <w:jc w:val="both"/>
    </w:pPr>
    <w:rPr>
      <w:rFonts w:cs="Arial"/>
      <w:vanish/>
      <w:szCs w:val="20"/>
    </w:rPr>
  </w:style>
  <w:style w:type="character" w:customStyle="1" w:styleId="FooterCapsChar">
    <w:name w:val="Footer Caps Char"/>
    <w:link w:val="FooterCaps"/>
    <w:semiHidden/>
    <w:rsid w:val="00790015"/>
    <w:rPr>
      <w:rFonts w:ascii="Arial" w:hAnsi="Arial" w:cs="Arial"/>
      <w:b/>
      <w:caps/>
      <w:color w:val="FF0000"/>
      <w:sz w:val="18"/>
      <w:lang w:val="en-GB" w:eastAsia="en-US"/>
    </w:rPr>
  </w:style>
  <w:style w:type="character" w:customStyle="1" w:styleId="HeaderBoldChar">
    <w:name w:val="Header Bold Char"/>
    <w:link w:val="HeaderBold"/>
    <w:rsid w:val="00790015"/>
    <w:rPr>
      <w:rFonts w:ascii="Arial" w:hAnsi="Arial" w:cs="Arial"/>
      <w:b/>
      <w:lang w:val="en-GB" w:eastAsia="en-US"/>
    </w:rPr>
  </w:style>
  <w:style w:type="character" w:customStyle="1" w:styleId="CompanyLogoChar">
    <w:name w:val="Company Logo Char"/>
    <w:link w:val="CompanyLogo"/>
    <w:semiHidden/>
    <w:rsid w:val="00790015"/>
    <w:rPr>
      <w:rFonts w:ascii="Arial" w:hAnsi="Arial" w:cs="Arial"/>
      <w:lang w:val="en-GB" w:eastAsia="en-US"/>
    </w:rPr>
  </w:style>
  <w:style w:type="character" w:customStyle="1" w:styleId="TOAHeadingChar">
    <w:name w:val="TOA Heading Char"/>
    <w:link w:val="TOAHeading"/>
    <w:rsid w:val="00790015"/>
    <w:rPr>
      <w:rFonts w:ascii="Arial" w:hAnsi="Arial" w:cs="Arial"/>
      <w:b/>
      <w:bCs/>
      <w:sz w:val="24"/>
      <w:szCs w:val="24"/>
      <w:lang w:val="en-GB" w:eastAsia="en-US"/>
    </w:rPr>
  </w:style>
  <w:style w:type="character" w:customStyle="1" w:styleId="TitlePageRedChar">
    <w:name w:val="Title Page Red Char"/>
    <w:link w:val="TitlePageRed"/>
    <w:rsid w:val="00790015"/>
    <w:rPr>
      <w:rFonts w:ascii="Arial Bold" w:hAnsi="Arial Bold" w:cs="Arial"/>
      <w:b/>
      <w:color w:val="FF0000"/>
      <w:sz w:val="22"/>
      <w:szCs w:val="24"/>
      <w:lang w:val="en-GB" w:eastAsia="en-US"/>
    </w:rPr>
  </w:style>
  <w:style w:type="character" w:customStyle="1" w:styleId="Bold">
    <w:name w:val="Bold"/>
    <w:qFormat/>
    <w:rsid w:val="00790015"/>
    <w:rPr>
      <w:b/>
    </w:rPr>
  </w:style>
  <w:style w:type="character" w:styleId="SubtleReference">
    <w:name w:val="Subtle Reference"/>
    <w:uiPriority w:val="31"/>
    <w:qFormat/>
    <w:rsid w:val="00790015"/>
    <w:rPr>
      <w:smallCaps/>
      <w:color w:val="C0504D"/>
      <w:u w:val="single"/>
    </w:rPr>
  </w:style>
  <w:style w:type="numbering" w:styleId="111111">
    <w:name w:val="Outline List 2"/>
    <w:basedOn w:val="NoList"/>
    <w:uiPriority w:val="99"/>
    <w:rsid w:val="00790015"/>
    <w:pPr>
      <w:numPr>
        <w:numId w:val="24"/>
      </w:numPr>
    </w:pPr>
  </w:style>
  <w:style w:type="table" w:styleId="LightShading-Accent3">
    <w:name w:val="Light Shading Accent 3"/>
    <w:basedOn w:val="TableNormal"/>
    <w:uiPriority w:val="60"/>
    <w:rsid w:val="00790015"/>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9001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
    <w:name w:val="Light Shading"/>
    <w:basedOn w:val="TableNormal"/>
    <w:uiPriority w:val="60"/>
    <w:rsid w:val="00790015"/>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7900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90015"/>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0">
    <w:name w:val="font0"/>
    <w:basedOn w:val="Normal"/>
    <w:rsid w:val="002145B7"/>
    <w:pPr>
      <w:tabs>
        <w:tab w:val="clear" w:pos="357"/>
      </w:tabs>
      <w:spacing w:before="100" w:beforeAutospacing="1" w:after="100" w:afterAutospacing="1"/>
    </w:pPr>
    <w:rPr>
      <w:rFonts w:ascii="Calibri" w:hAnsi="Calibri"/>
      <w:color w:val="000000"/>
      <w:sz w:val="22"/>
      <w:szCs w:val="22"/>
      <w:lang w:val="en-ZA" w:eastAsia="en-ZA"/>
    </w:rPr>
  </w:style>
  <w:style w:type="paragraph" w:customStyle="1" w:styleId="font5">
    <w:name w:val="font5"/>
    <w:basedOn w:val="Normal"/>
    <w:rsid w:val="002145B7"/>
    <w:pPr>
      <w:tabs>
        <w:tab w:val="clear" w:pos="357"/>
      </w:tabs>
      <w:spacing w:before="100" w:beforeAutospacing="1" w:after="100" w:afterAutospacing="1"/>
    </w:pPr>
    <w:rPr>
      <w:rFonts w:ascii="Calibri" w:hAnsi="Calibri"/>
      <w:color w:val="FFFFFF"/>
      <w:sz w:val="22"/>
      <w:szCs w:val="22"/>
      <w:lang w:val="en-ZA" w:eastAsia="en-ZA"/>
    </w:rPr>
  </w:style>
  <w:style w:type="paragraph" w:customStyle="1" w:styleId="font6">
    <w:name w:val="font6"/>
    <w:basedOn w:val="Normal"/>
    <w:rsid w:val="002145B7"/>
    <w:pPr>
      <w:tabs>
        <w:tab w:val="clear" w:pos="357"/>
      </w:tabs>
      <w:spacing w:before="100" w:beforeAutospacing="1" w:after="100" w:afterAutospacing="1"/>
    </w:pPr>
    <w:rPr>
      <w:rFonts w:ascii="Calibri" w:hAnsi="Calibri"/>
      <w:sz w:val="22"/>
      <w:szCs w:val="22"/>
      <w:lang w:val="en-ZA" w:eastAsia="en-ZA"/>
    </w:rPr>
  </w:style>
  <w:style w:type="paragraph" w:customStyle="1" w:styleId="xl65">
    <w:name w:val="xl65"/>
    <w:basedOn w:val="Normal"/>
    <w:rsid w:val="002145B7"/>
    <w:pPr>
      <w:pBdr>
        <w:top w:val="single" w:sz="8" w:space="0" w:color="auto"/>
        <w:left w:val="single" w:sz="8" w:space="0" w:color="auto"/>
        <w:bottom w:val="single" w:sz="4" w:space="0" w:color="auto"/>
        <w:right w:val="single" w:sz="8" w:space="0" w:color="auto"/>
      </w:pBdr>
      <w:shd w:val="clear" w:color="000000" w:fill="F2F2F2"/>
      <w:tabs>
        <w:tab w:val="clear" w:pos="357"/>
      </w:tabs>
      <w:spacing w:before="100" w:beforeAutospacing="1" w:after="100" w:afterAutospacing="1"/>
    </w:pPr>
    <w:rPr>
      <w:rFonts w:ascii="Times New Roman" w:hAnsi="Times New Roman"/>
      <w:sz w:val="24"/>
      <w:lang w:val="en-ZA" w:eastAsia="en-ZA"/>
    </w:rPr>
  </w:style>
  <w:style w:type="paragraph" w:customStyle="1" w:styleId="xl66">
    <w:name w:val="xl66"/>
    <w:basedOn w:val="Normal"/>
    <w:rsid w:val="002145B7"/>
    <w:pPr>
      <w:pBdr>
        <w:top w:val="single" w:sz="4" w:space="0" w:color="auto"/>
        <w:left w:val="single" w:sz="8" w:space="0" w:color="auto"/>
        <w:bottom w:val="single" w:sz="4" w:space="0" w:color="auto"/>
        <w:right w:val="single" w:sz="8" w:space="0" w:color="auto"/>
      </w:pBdr>
      <w:shd w:val="clear" w:color="000000" w:fill="F2F2F2"/>
      <w:tabs>
        <w:tab w:val="clear" w:pos="357"/>
      </w:tabs>
      <w:spacing w:before="100" w:beforeAutospacing="1" w:after="100" w:afterAutospacing="1"/>
    </w:pPr>
    <w:rPr>
      <w:rFonts w:ascii="Times New Roman" w:hAnsi="Times New Roman"/>
      <w:sz w:val="24"/>
      <w:lang w:val="en-ZA" w:eastAsia="en-ZA"/>
    </w:rPr>
  </w:style>
  <w:style w:type="paragraph" w:customStyle="1" w:styleId="xl67">
    <w:name w:val="xl67"/>
    <w:basedOn w:val="Normal"/>
    <w:rsid w:val="002145B7"/>
    <w:pPr>
      <w:pBdr>
        <w:top w:val="single" w:sz="4" w:space="0" w:color="auto"/>
        <w:bottom w:val="single" w:sz="4" w:space="0" w:color="auto"/>
      </w:pBdr>
      <w:shd w:val="clear" w:color="000000" w:fill="F2F2F2"/>
      <w:tabs>
        <w:tab w:val="clear" w:pos="357"/>
      </w:tabs>
      <w:spacing w:before="100" w:beforeAutospacing="1" w:after="100" w:afterAutospacing="1"/>
    </w:pPr>
    <w:rPr>
      <w:rFonts w:ascii="Times New Roman" w:hAnsi="Times New Roman"/>
      <w:sz w:val="24"/>
      <w:lang w:val="en-ZA" w:eastAsia="en-ZA"/>
    </w:rPr>
  </w:style>
  <w:style w:type="paragraph" w:customStyle="1" w:styleId="xl68">
    <w:name w:val="xl68"/>
    <w:basedOn w:val="Normal"/>
    <w:rsid w:val="002145B7"/>
    <w:pPr>
      <w:pBdr>
        <w:top w:val="single" w:sz="4" w:space="0" w:color="auto"/>
        <w:left w:val="single" w:sz="8" w:space="0" w:color="auto"/>
        <w:bottom w:val="single" w:sz="8" w:space="0" w:color="auto"/>
        <w:right w:val="single" w:sz="8" w:space="0" w:color="auto"/>
      </w:pBdr>
      <w:shd w:val="clear" w:color="000000" w:fill="F2F2F2"/>
      <w:tabs>
        <w:tab w:val="clear" w:pos="357"/>
      </w:tabs>
      <w:spacing w:before="100" w:beforeAutospacing="1" w:after="100" w:afterAutospacing="1"/>
    </w:pPr>
    <w:rPr>
      <w:rFonts w:ascii="Times New Roman" w:hAnsi="Times New Roman"/>
      <w:sz w:val="24"/>
      <w:lang w:val="en-ZA" w:eastAsia="en-ZA"/>
    </w:rPr>
  </w:style>
  <w:style w:type="paragraph" w:customStyle="1" w:styleId="xl69">
    <w:name w:val="xl69"/>
    <w:basedOn w:val="Normal"/>
    <w:rsid w:val="002145B7"/>
    <w:pPr>
      <w:pBdr>
        <w:top w:val="single" w:sz="4" w:space="0" w:color="auto"/>
        <w:bottom w:val="single" w:sz="8" w:space="0" w:color="auto"/>
      </w:pBdr>
      <w:shd w:val="clear" w:color="000000" w:fill="F2F2F2"/>
      <w:tabs>
        <w:tab w:val="clear" w:pos="357"/>
      </w:tabs>
      <w:spacing w:before="100" w:beforeAutospacing="1" w:after="100" w:afterAutospacing="1"/>
    </w:pPr>
    <w:rPr>
      <w:rFonts w:ascii="Times New Roman" w:hAnsi="Times New Roman"/>
      <w:sz w:val="24"/>
      <w:lang w:val="en-ZA" w:eastAsia="en-ZA"/>
    </w:rPr>
  </w:style>
  <w:style w:type="paragraph" w:customStyle="1" w:styleId="xl70">
    <w:name w:val="xl70"/>
    <w:basedOn w:val="Normal"/>
    <w:rsid w:val="002145B7"/>
    <w:pPr>
      <w:shd w:val="clear" w:color="000000" w:fill="F2F2F2"/>
      <w:tabs>
        <w:tab w:val="clear" w:pos="357"/>
      </w:tabs>
      <w:spacing w:before="100" w:beforeAutospacing="1" w:after="100" w:afterAutospacing="1"/>
    </w:pPr>
    <w:rPr>
      <w:rFonts w:ascii="Times New Roman" w:hAnsi="Times New Roman"/>
      <w:sz w:val="24"/>
      <w:lang w:val="en-ZA" w:eastAsia="en-ZA"/>
    </w:rPr>
  </w:style>
  <w:style w:type="paragraph" w:customStyle="1" w:styleId="xl71">
    <w:name w:val="xl71"/>
    <w:basedOn w:val="Normal"/>
    <w:rsid w:val="002145B7"/>
    <w:pPr>
      <w:pBdr>
        <w:top w:val="single" w:sz="8" w:space="0" w:color="auto"/>
        <w:left w:val="single" w:sz="8" w:space="0" w:color="auto"/>
        <w:bottom w:val="single" w:sz="4" w:space="0" w:color="auto"/>
        <w:right w:val="single" w:sz="8" w:space="0" w:color="auto"/>
      </w:pBdr>
      <w:shd w:val="clear" w:color="000000" w:fill="F2F2F2"/>
      <w:tabs>
        <w:tab w:val="clear" w:pos="357"/>
      </w:tabs>
      <w:spacing w:before="100" w:beforeAutospacing="1" w:after="100" w:afterAutospacing="1"/>
      <w:textAlignment w:val="center"/>
    </w:pPr>
    <w:rPr>
      <w:rFonts w:ascii="Times New Roman" w:hAnsi="Times New Roman"/>
      <w:sz w:val="24"/>
      <w:lang w:val="en-ZA" w:eastAsia="en-ZA"/>
    </w:rPr>
  </w:style>
  <w:style w:type="paragraph" w:customStyle="1" w:styleId="xl72">
    <w:name w:val="xl72"/>
    <w:basedOn w:val="Normal"/>
    <w:rsid w:val="002145B7"/>
    <w:pPr>
      <w:pBdr>
        <w:top w:val="single" w:sz="8" w:space="0" w:color="auto"/>
        <w:left w:val="single" w:sz="8" w:space="0" w:color="auto"/>
        <w:bottom w:val="single" w:sz="4" w:space="0" w:color="auto"/>
        <w:right w:val="single" w:sz="8" w:space="0" w:color="auto"/>
      </w:pBdr>
      <w:shd w:val="clear" w:color="000000" w:fill="F2F2F2"/>
      <w:tabs>
        <w:tab w:val="clear" w:pos="357"/>
      </w:tabs>
      <w:spacing w:before="100" w:beforeAutospacing="1" w:after="100" w:afterAutospacing="1"/>
      <w:textAlignment w:val="center"/>
    </w:pPr>
    <w:rPr>
      <w:rFonts w:ascii="Times New Roman" w:hAnsi="Times New Roman"/>
      <w:sz w:val="24"/>
      <w:lang w:val="en-ZA" w:eastAsia="en-ZA"/>
    </w:rPr>
  </w:style>
  <w:style w:type="paragraph" w:customStyle="1" w:styleId="xl73">
    <w:name w:val="xl73"/>
    <w:basedOn w:val="Normal"/>
    <w:rsid w:val="002145B7"/>
    <w:pPr>
      <w:pBdr>
        <w:top w:val="single" w:sz="4" w:space="0" w:color="auto"/>
        <w:left w:val="single" w:sz="8" w:space="0" w:color="auto"/>
        <w:right w:val="single" w:sz="8" w:space="0" w:color="auto"/>
      </w:pBdr>
      <w:shd w:val="clear" w:color="000000" w:fill="F2F2F2"/>
      <w:tabs>
        <w:tab w:val="clear" w:pos="357"/>
      </w:tabs>
      <w:spacing w:before="100" w:beforeAutospacing="1" w:after="100" w:afterAutospacing="1"/>
    </w:pPr>
    <w:rPr>
      <w:rFonts w:ascii="Times New Roman" w:hAnsi="Times New Roman"/>
      <w:sz w:val="24"/>
      <w:lang w:val="en-ZA" w:eastAsia="en-ZA"/>
    </w:rPr>
  </w:style>
  <w:style w:type="paragraph" w:customStyle="1" w:styleId="xl74">
    <w:name w:val="xl74"/>
    <w:basedOn w:val="Normal"/>
    <w:rsid w:val="002145B7"/>
    <w:pPr>
      <w:pBdr>
        <w:left w:val="single" w:sz="8" w:space="0" w:color="auto"/>
        <w:bottom w:val="single" w:sz="4" w:space="0" w:color="auto"/>
        <w:right w:val="single" w:sz="8" w:space="0" w:color="auto"/>
      </w:pBdr>
      <w:shd w:val="clear" w:color="000000" w:fill="F2F2F2"/>
      <w:tabs>
        <w:tab w:val="clear" w:pos="357"/>
      </w:tabs>
      <w:spacing w:before="100" w:beforeAutospacing="1" w:after="100" w:afterAutospacing="1"/>
    </w:pPr>
    <w:rPr>
      <w:rFonts w:ascii="Times New Roman" w:hAnsi="Times New Roman"/>
      <w:sz w:val="24"/>
      <w:lang w:val="en-ZA" w:eastAsia="en-ZA"/>
    </w:rPr>
  </w:style>
  <w:style w:type="paragraph" w:customStyle="1" w:styleId="CharCharCharCharCharCharCharCharCharCharCharCharCharCharCharCharCharChar">
    <w:name w:val="Char Char Char Char Char Char Char Char Char Char Char Char Char Char Char Char Char Char"/>
    <w:basedOn w:val="Normal"/>
    <w:semiHidden/>
    <w:rsid w:val="00573D03"/>
    <w:pPr>
      <w:widowControl w:val="0"/>
      <w:tabs>
        <w:tab w:val="clear" w:pos="357"/>
      </w:tabs>
      <w:adjustRightInd w:val="0"/>
      <w:spacing w:after="240" w:line="24" w:lineRule="atLeast"/>
      <w:jc w:val="both"/>
      <w:textAlignment w:val="baseline"/>
    </w:pPr>
    <w:rPr>
      <w:bCs/>
      <w:sz w:val="22"/>
    </w:rPr>
  </w:style>
  <w:style w:type="paragraph" w:styleId="TOCHeading">
    <w:name w:val="TOC Heading"/>
    <w:basedOn w:val="Heading1"/>
    <w:next w:val="Normal"/>
    <w:uiPriority w:val="39"/>
    <w:semiHidden/>
    <w:unhideWhenUsed/>
    <w:qFormat/>
    <w:rsid w:val="00573D03"/>
    <w:pPr>
      <w:keepLines/>
      <w:tabs>
        <w:tab w:val="clear" w:pos="357"/>
      </w:tabs>
      <w:spacing w:before="480" w:line="276" w:lineRule="auto"/>
      <w:outlineLvl w:val="9"/>
    </w:pPr>
    <w:rPr>
      <w:rFonts w:ascii="Cambria" w:hAnsi="Cambria"/>
      <w:bCs/>
      <w:color w:val="365F91"/>
      <w:sz w:val="28"/>
      <w:szCs w:val="28"/>
      <w:lang w:val="en-US" w:eastAsia="ja-JP"/>
    </w:rPr>
  </w:style>
  <w:style w:type="paragraph" w:customStyle="1" w:styleId="H1">
    <w:name w:val="H1"/>
    <w:basedOn w:val="Normal"/>
    <w:rsid w:val="00F42B59"/>
    <w:pPr>
      <w:numPr>
        <w:numId w:val="25"/>
      </w:numPr>
      <w:tabs>
        <w:tab w:val="clear" w:pos="357"/>
        <w:tab w:val="left" w:pos="851"/>
      </w:tabs>
      <w:autoSpaceDE w:val="0"/>
      <w:autoSpaceDN w:val="0"/>
      <w:adjustRightInd w:val="0"/>
      <w:spacing w:before="240" w:after="240"/>
      <w:jc w:val="both"/>
    </w:pPr>
    <w:rPr>
      <w:rFonts w:cs="Arial"/>
      <w:b/>
      <w:bCs/>
      <w:caps/>
      <w:sz w:val="22"/>
      <w:szCs w:val="22"/>
      <w:lang w:val="en-ZA"/>
    </w:rPr>
  </w:style>
  <w:style w:type="character" w:customStyle="1" w:styleId="Coversheet2">
    <w:name w:val="Coversheet2"/>
    <w:rsid w:val="00F42B59"/>
    <w:rPr>
      <w:rFonts w:cs="Times New Roman"/>
      <w:b/>
      <w:bCs/>
      <w:sz w:val="18"/>
      <w:szCs w:val="18"/>
    </w:rPr>
  </w:style>
  <w:style w:type="paragraph" w:customStyle="1" w:styleId="H4">
    <w:name w:val="H4"/>
    <w:basedOn w:val="Normal"/>
    <w:rsid w:val="00F42B59"/>
    <w:pPr>
      <w:numPr>
        <w:ilvl w:val="3"/>
        <w:numId w:val="25"/>
      </w:numPr>
      <w:tabs>
        <w:tab w:val="clear" w:pos="357"/>
      </w:tabs>
      <w:autoSpaceDE w:val="0"/>
      <w:autoSpaceDN w:val="0"/>
      <w:adjustRightInd w:val="0"/>
      <w:jc w:val="both"/>
    </w:pPr>
    <w:rPr>
      <w:rFonts w:cs="Arial"/>
      <w:color w:val="000000"/>
      <w:szCs w:val="20"/>
      <w:lang w:val="en-ZA"/>
    </w:rPr>
  </w:style>
  <w:style w:type="paragraph" w:customStyle="1" w:styleId="H5">
    <w:name w:val="H5"/>
    <w:basedOn w:val="H4"/>
    <w:rsid w:val="00F42B59"/>
    <w:pPr>
      <w:numPr>
        <w:ilvl w:val="4"/>
      </w:numPr>
      <w:tabs>
        <w:tab w:val="left" w:pos="1134"/>
      </w:tabs>
    </w:pPr>
  </w:style>
  <w:style w:type="paragraph" w:customStyle="1" w:styleId="TableHeadingCentre">
    <w:name w:val="Table Heading Centre"/>
    <w:basedOn w:val="TableBodyLeft"/>
    <w:rsid w:val="008A1061"/>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jc w:val="center"/>
    </w:pPr>
    <w:rPr>
      <w:b/>
    </w:rPr>
  </w:style>
  <w:style w:type="table" w:customStyle="1" w:styleId="TableGrid2">
    <w:name w:val="Table Grid2"/>
    <w:basedOn w:val="TableNormal"/>
    <w:next w:val="TableGrid"/>
    <w:uiPriority w:val="59"/>
    <w:rsid w:val="0015233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023A22"/>
    <w:pPr>
      <w:tabs>
        <w:tab w:val="clear" w:pos="357"/>
      </w:tabs>
      <w:spacing w:before="160" w:after="160" w:line="259" w:lineRule="auto"/>
      <w:jc w:val="center"/>
    </w:pPr>
    <w:rPr>
      <w:rFonts w:ascii="Aptos" w:eastAsia="Aptos" w:hAnsi="Aptos"/>
      <w:i/>
      <w:iCs/>
      <w:color w:val="404040"/>
      <w:kern w:val="2"/>
      <w:sz w:val="22"/>
      <w:szCs w:val="22"/>
      <w:lang w:val="en-ZA"/>
    </w:rPr>
  </w:style>
  <w:style w:type="character" w:customStyle="1" w:styleId="QuoteChar">
    <w:name w:val="Quote Char"/>
    <w:link w:val="Quote"/>
    <w:uiPriority w:val="29"/>
    <w:rsid w:val="00023A22"/>
    <w:rPr>
      <w:rFonts w:ascii="Aptos" w:eastAsia="Aptos" w:hAnsi="Aptos"/>
      <w:i/>
      <w:iCs/>
      <w:color w:val="404040"/>
      <w:kern w:val="2"/>
      <w:sz w:val="22"/>
      <w:szCs w:val="22"/>
      <w:lang w:eastAsia="en-US"/>
    </w:rPr>
  </w:style>
  <w:style w:type="character" w:styleId="IntenseEmphasis">
    <w:name w:val="Intense Emphasis"/>
    <w:uiPriority w:val="21"/>
    <w:qFormat/>
    <w:rsid w:val="00023A22"/>
    <w:rPr>
      <w:i/>
      <w:iCs/>
      <w:color w:val="0F4761"/>
    </w:rPr>
  </w:style>
  <w:style w:type="paragraph" w:styleId="IntenseQuote">
    <w:name w:val="Intense Quote"/>
    <w:basedOn w:val="Normal"/>
    <w:next w:val="Normal"/>
    <w:link w:val="IntenseQuoteChar"/>
    <w:uiPriority w:val="30"/>
    <w:qFormat/>
    <w:rsid w:val="00023A22"/>
    <w:pPr>
      <w:pBdr>
        <w:top w:val="single" w:sz="4" w:space="10" w:color="0F4761"/>
        <w:bottom w:val="single" w:sz="4" w:space="10" w:color="0F4761"/>
      </w:pBdr>
      <w:tabs>
        <w:tab w:val="clear" w:pos="357"/>
      </w:tabs>
      <w:spacing w:before="360" w:after="360" w:line="259" w:lineRule="auto"/>
      <w:ind w:left="864" w:right="864"/>
      <w:jc w:val="center"/>
    </w:pPr>
    <w:rPr>
      <w:rFonts w:ascii="Aptos" w:eastAsia="Aptos" w:hAnsi="Aptos"/>
      <w:i/>
      <w:iCs/>
      <w:color w:val="0F4761"/>
      <w:kern w:val="2"/>
      <w:sz w:val="22"/>
      <w:szCs w:val="22"/>
      <w:lang w:val="en-ZA"/>
    </w:rPr>
  </w:style>
  <w:style w:type="character" w:customStyle="1" w:styleId="IntenseQuoteChar">
    <w:name w:val="Intense Quote Char"/>
    <w:link w:val="IntenseQuote"/>
    <w:uiPriority w:val="30"/>
    <w:rsid w:val="00023A22"/>
    <w:rPr>
      <w:rFonts w:ascii="Aptos" w:eastAsia="Aptos" w:hAnsi="Aptos"/>
      <w:i/>
      <w:iCs/>
      <w:color w:val="0F4761"/>
      <w:kern w:val="2"/>
      <w:sz w:val="22"/>
      <w:szCs w:val="22"/>
      <w:lang w:eastAsia="en-US"/>
    </w:rPr>
  </w:style>
  <w:style w:type="character" w:styleId="IntenseReference">
    <w:name w:val="Intense Reference"/>
    <w:uiPriority w:val="32"/>
    <w:qFormat/>
    <w:rsid w:val="00023A22"/>
    <w:rPr>
      <w:b/>
      <w:bCs/>
      <w:smallCaps/>
      <w:color w:val="0F4761"/>
      <w:spacing w:val="5"/>
    </w:rPr>
  </w:style>
  <w:style w:type="numbering" w:customStyle="1" w:styleId="NoList1">
    <w:name w:val="No List1"/>
    <w:next w:val="NoList"/>
    <w:semiHidden/>
    <w:rsid w:val="00023A22"/>
  </w:style>
  <w:style w:type="paragraph" w:styleId="Revision">
    <w:name w:val="Revision"/>
    <w:hidden/>
    <w:uiPriority w:val="99"/>
    <w:semiHidden/>
    <w:rsid w:val="00023A22"/>
    <w:rPr>
      <w:rFonts w:ascii="Arial" w:hAnsi="Arial"/>
      <w:szCs w:val="24"/>
      <w:lang w:val="en-GB" w:eastAsia="en-US"/>
    </w:rPr>
  </w:style>
  <w:style w:type="character" w:styleId="UnresolvedMention">
    <w:name w:val="Unresolved Mention"/>
    <w:uiPriority w:val="99"/>
    <w:semiHidden/>
    <w:unhideWhenUsed/>
    <w:rsid w:val="00023A22"/>
    <w:rPr>
      <w:color w:val="605E5C"/>
      <w:shd w:val="clear" w:color="auto" w:fill="E1DFDD"/>
    </w:rPr>
  </w:style>
  <w:style w:type="paragraph" w:customStyle="1" w:styleId="BGHeading1AltQ">
    <w:name w:val="BGHeading1 Alt+Q"/>
    <w:basedOn w:val="Heading1"/>
    <w:rsid w:val="00023A22"/>
    <w:pPr>
      <w:keepNext w:val="0"/>
      <w:widowControl w:val="0"/>
      <w:numPr>
        <w:numId w:val="27"/>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023A22"/>
    <w:pPr>
      <w:widowControl w:val="0"/>
      <w:numPr>
        <w:numId w:val="27"/>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023A22"/>
    <w:pPr>
      <w:widowControl w:val="0"/>
      <w:numPr>
        <w:numId w:val="27"/>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023A22"/>
    <w:pPr>
      <w:keepNext w:val="0"/>
      <w:numPr>
        <w:numId w:val="27"/>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023A22"/>
    <w:pPr>
      <w:keepNext w:val="0"/>
      <w:widowControl w:val="0"/>
      <w:numPr>
        <w:numId w:val="27"/>
      </w:numPr>
      <w:tabs>
        <w:tab w:val="clear" w:pos="-720"/>
        <w:tab w:val="clear" w:pos="357"/>
      </w:tabs>
      <w:suppressAutoHyphens w:val="0"/>
      <w:spacing w:before="0" w:after="0" w:line="360" w:lineRule="auto"/>
      <w:jc w:val="both"/>
    </w:pPr>
    <w:rPr>
      <w:bCs/>
      <w:i w:val="0"/>
      <w:sz w:val="22"/>
      <w:szCs w:val="22"/>
      <w:lang w:val="en-ZA"/>
    </w:rPr>
  </w:style>
  <w:style w:type="character" w:styleId="LineNumber">
    <w:name w:val="line number"/>
    <w:basedOn w:val="DefaultParagraphFont"/>
    <w:uiPriority w:val="99"/>
    <w:unhideWhenUsed/>
    <w:rsid w:val="00023A22"/>
  </w:style>
  <w:style w:type="table" w:customStyle="1" w:styleId="TableGrid3">
    <w:name w:val="Table Grid3"/>
    <w:basedOn w:val="TableNormal"/>
    <w:next w:val="TableGrid"/>
    <w:uiPriority w:val="39"/>
    <w:rsid w:val="00232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761810"/>
  </w:style>
  <w:style w:type="table" w:customStyle="1" w:styleId="TableGrid4">
    <w:name w:val="Table Grid4"/>
    <w:basedOn w:val="TableNormal"/>
    <w:next w:val="TableGrid"/>
    <w:uiPriority w:val="39"/>
    <w:rsid w:val="00761810"/>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61810"/>
    <w:rPr>
      <w:rFonts w:ascii="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7886">
      <w:bodyDiv w:val="1"/>
      <w:marLeft w:val="0"/>
      <w:marRight w:val="0"/>
      <w:marTop w:val="0"/>
      <w:marBottom w:val="0"/>
      <w:divBdr>
        <w:top w:val="none" w:sz="0" w:space="0" w:color="auto"/>
        <w:left w:val="none" w:sz="0" w:space="0" w:color="auto"/>
        <w:bottom w:val="none" w:sz="0" w:space="0" w:color="auto"/>
        <w:right w:val="none" w:sz="0" w:space="0" w:color="auto"/>
      </w:divBdr>
    </w:div>
    <w:div w:id="90510091">
      <w:bodyDiv w:val="1"/>
      <w:marLeft w:val="0"/>
      <w:marRight w:val="0"/>
      <w:marTop w:val="0"/>
      <w:marBottom w:val="0"/>
      <w:divBdr>
        <w:top w:val="none" w:sz="0" w:space="0" w:color="auto"/>
        <w:left w:val="none" w:sz="0" w:space="0" w:color="auto"/>
        <w:bottom w:val="none" w:sz="0" w:space="0" w:color="auto"/>
        <w:right w:val="none" w:sz="0" w:space="0" w:color="auto"/>
      </w:divBdr>
    </w:div>
    <w:div w:id="113909973">
      <w:bodyDiv w:val="1"/>
      <w:marLeft w:val="0"/>
      <w:marRight w:val="0"/>
      <w:marTop w:val="0"/>
      <w:marBottom w:val="0"/>
      <w:divBdr>
        <w:top w:val="none" w:sz="0" w:space="0" w:color="auto"/>
        <w:left w:val="none" w:sz="0" w:space="0" w:color="auto"/>
        <w:bottom w:val="none" w:sz="0" w:space="0" w:color="auto"/>
        <w:right w:val="none" w:sz="0" w:space="0" w:color="auto"/>
      </w:divBdr>
    </w:div>
    <w:div w:id="130824956">
      <w:bodyDiv w:val="1"/>
      <w:marLeft w:val="0"/>
      <w:marRight w:val="0"/>
      <w:marTop w:val="0"/>
      <w:marBottom w:val="0"/>
      <w:divBdr>
        <w:top w:val="none" w:sz="0" w:space="0" w:color="auto"/>
        <w:left w:val="none" w:sz="0" w:space="0" w:color="auto"/>
        <w:bottom w:val="none" w:sz="0" w:space="0" w:color="auto"/>
        <w:right w:val="none" w:sz="0" w:space="0" w:color="auto"/>
      </w:divBdr>
    </w:div>
    <w:div w:id="153642495">
      <w:bodyDiv w:val="1"/>
      <w:marLeft w:val="0"/>
      <w:marRight w:val="0"/>
      <w:marTop w:val="0"/>
      <w:marBottom w:val="0"/>
      <w:divBdr>
        <w:top w:val="none" w:sz="0" w:space="0" w:color="auto"/>
        <w:left w:val="none" w:sz="0" w:space="0" w:color="auto"/>
        <w:bottom w:val="none" w:sz="0" w:space="0" w:color="auto"/>
        <w:right w:val="none" w:sz="0" w:space="0" w:color="auto"/>
      </w:divBdr>
    </w:div>
    <w:div w:id="181481836">
      <w:bodyDiv w:val="1"/>
      <w:marLeft w:val="0"/>
      <w:marRight w:val="0"/>
      <w:marTop w:val="0"/>
      <w:marBottom w:val="0"/>
      <w:divBdr>
        <w:top w:val="none" w:sz="0" w:space="0" w:color="auto"/>
        <w:left w:val="none" w:sz="0" w:space="0" w:color="auto"/>
        <w:bottom w:val="none" w:sz="0" w:space="0" w:color="auto"/>
        <w:right w:val="none" w:sz="0" w:space="0" w:color="auto"/>
      </w:divBdr>
    </w:div>
    <w:div w:id="202013556">
      <w:bodyDiv w:val="1"/>
      <w:marLeft w:val="0"/>
      <w:marRight w:val="0"/>
      <w:marTop w:val="0"/>
      <w:marBottom w:val="0"/>
      <w:divBdr>
        <w:top w:val="none" w:sz="0" w:space="0" w:color="auto"/>
        <w:left w:val="none" w:sz="0" w:space="0" w:color="auto"/>
        <w:bottom w:val="none" w:sz="0" w:space="0" w:color="auto"/>
        <w:right w:val="none" w:sz="0" w:space="0" w:color="auto"/>
      </w:divBdr>
    </w:div>
    <w:div w:id="203909063">
      <w:bodyDiv w:val="1"/>
      <w:marLeft w:val="0"/>
      <w:marRight w:val="0"/>
      <w:marTop w:val="0"/>
      <w:marBottom w:val="0"/>
      <w:divBdr>
        <w:top w:val="none" w:sz="0" w:space="0" w:color="auto"/>
        <w:left w:val="none" w:sz="0" w:space="0" w:color="auto"/>
        <w:bottom w:val="none" w:sz="0" w:space="0" w:color="auto"/>
        <w:right w:val="none" w:sz="0" w:space="0" w:color="auto"/>
      </w:divBdr>
    </w:div>
    <w:div w:id="265581860">
      <w:bodyDiv w:val="1"/>
      <w:marLeft w:val="0"/>
      <w:marRight w:val="0"/>
      <w:marTop w:val="0"/>
      <w:marBottom w:val="0"/>
      <w:divBdr>
        <w:top w:val="none" w:sz="0" w:space="0" w:color="auto"/>
        <w:left w:val="none" w:sz="0" w:space="0" w:color="auto"/>
        <w:bottom w:val="none" w:sz="0" w:space="0" w:color="auto"/>
        <w:right w:val="none" w:sz="0" w:space="0" w:color="auto"/>
      </w:divBdr>
    </w:div>
    <w:div w:id="289020257">
      <w:bodyDiv w:val="1"/>
      <w:marLeft w:val="0"/>
      <w:marRight w:val="0"/>
      <w:marTop w:val="0"/>
      <w:marBottom w:val="0"/>
      <w:divBdr>
        <w:top w:val="none" w:sz="0" w:space="0" w:color="auto"/>
        <w:left w:val="none" w:sz="0" w:space="0" w:color="auto"/>
        <w:bottom w:val="none" w:sz="0" w:space="0" w:color="auto"/>
        <w:right w:val="none" w:sz="0" w:space="0" w:color="auto"/>
      </w:divBdr>
    </w:div>
    <w:div w:id="361444446">
      <w:bodyDiv w:val="1"/>
      <w:marLeft w:val="0"/>
      <w:marRight w:val="0"/>
      <w:marTop w:val="0"/>
      <w:marBottom w:val="0"/>
      <w:divBdr>
        <w:top w:val="none" w:sz="0" w:space="0" w:color="auto"/>
        <w:left w:val="none" w:sz="0" w:space="0" w:color="auto"/>
        <w:bottom w:val="none" w:sz="0" w:space="0" w:color="auto"/>
        <w:right w:val="none" w:sz="0" w:space="0" w:color="auto"/>
      </w:divBdr>
    </w:div>
    <w:div w:id="382170765">
      <w:bodyDiv w:val="1"/>
      <w:marLeft w:val="0"/>
      <w:marRight w:val="0"/>
      <w:marTop w:val="0"/>
      <w:marBottom w:val="0"/>
      <w:divBdr>
        <w:top w:val="none" w:sz="0" w:space="0" w:color="auto"/>
        <w:left w:val="none" w:sz="0" w:space="0" w:color="auto"/>
        <w:bottom w:val="none" w:sz="0" w:space="0" w:color="auto"/>
        <w:right w:val="none" w:sz="0" w:space="0" w:color="auto"/>
      </w:divBdr>
    </w:div>
    <w:div w:id="392319623">
      <w:bodyDiv w:val="1"/>
      <w:marLeft w:val="0"/>
      <w:marRight w:val="0"/>
      <w:marTop w:val="0"/>
      <w:marBottom w:val="0"/>
      <w:divBdr>
        <w:top w:val="none" w:sz="0" w:space="0" w:color="auto"/>
        <w:left w:val="none" w:sz="0" w:space="0" w:color="auto"/>
        <w:bottom w:val="none" w:sz="0" w:space="0" w:color="auto"/>
        <w:right w:val="none" w:sz="0" w:space="0" w:color="auto"/>
      </w:divBdr>
    </w:div>
    <w:div w:id="511845612">
      <w:bodyDiv w:val="1"/>
      <w:marLeft w:val="0"/>
      <w:marRight w:val="0"/>
      <w:marTop w:val="0"/>
      <w:marBottom w:val="0"/>
      <w:divBdr>
        <w:top w:val="none" w:sz="0" w:space="0" w:color="auto"/>
        <w:left w:val="none" w:sz="0" w:space="0" w:color="auto"/>
        <w:bottom w:val="none" w:sz="0" w:space="0" w:color="auto"/>
        <w:right w:val="none" w:sz="0" w:space="0" w:color="auto"/>
      </w:divBdr>
    </w:div>
    <w:div w:id="546574365">
      <w:bodyDiv w:val="1"/>
      <w:marLeft w:val="0"/>
      <w:marRight w:val="0"/>
      <w:marTop w:val="0"/>
      <w:marBottom w:val="0"/>
      <w:divBdr>
        <w:top w:val="none" w:sz="0" w:space="0" w:color="auto"/>
        <w:left w:val="none" w:sz="0" w:space="0" w:color="auto"/>
        <w:bottom w:val="none" w:sz="0" w:space="0" w:color="auto"/>
        <w:right w:val="none" w:sz="0" w:space="0" w:color="auto"/>
      </w:divBdr>
    </w:div>
    <w:div w:id="607664744">
      <w:bodyDiv w:val="1"/>
      <w:marLeft w:val="0"/>
      <w:marRight w:val="0"/>
      <w:marTop w:val="0"/>
      <w:marBottom w:val="0"/>
      <w:divBdr>
        <w:top w:val="none" w:sz="0" w:space="0" w:color="auto"/>
        <w:left w:val="none" w:sz="0" w:space="0" w:color="auto"/>
        <w:bottom w:val="none" w:sz="0" w:space="0" w:color="auto"/>
        <w:right w:val="none" w:sz="0" w:space="0" w:color="auto"/>
      </w:divBdr>
    </w:div>
    <w:div w:id="609048101">
      <w:bodyDiv w:val="1"/>
      <w:marLeft w:val="0"/>
      <w:marRight w:val="0"/>
      <w:marTop w:val="0"/>
      <w:marBottom w:val="0"/>
      <w:divBdr>
        <w:top w:val="none" w:sz="0" w:space="0" w:color="auto"/>
        <w:left w:val="none" w:sz="0" w:space="0" w:color="auto"/>
        <w:bottom w:val="none" w:sz="0" w:space="0" w:color="auto"/>
        <w:right w:val="none" w:sz="0" w:space="0" w:color="auto"/>
      </w:divBdr>
    </w:div>
    <w:div w:id="651712919">
      <w:bodyDiv w:val="1"/>
      <w:marLeft w:val="0"/>
      <w:marRight w:val="0"/>
      <w:marTop w:val="0"/>
      <w:marBottom w:val="0"/>
      <w:divBdr>
        <w:top w:val="none" w:sz="0" w:space="0" w:color="auto"/>
        <w:left w:val="none" w:sz="0" w:space="0" w:color="auto"/>
        <w:bottom w:val="none" w:sz="0" w:space="0" w:color="auto"/>
        <w:right w:val="none" w:sz="0" w:space="0" w:color="auto"/>
      </w:divBdr>
    </w:div>
    <w:div w:id="659575934">
      <w:bodyDiv w:val="1"/>
      <w:marLeft w:val="0"/>
      <w:marRight w:val="0"/>
      <w:marTop w:val="0"/>
      <w:marBottom w:val="0"/>
      <w:divBdr>
        <w:top w:val="none" w:sz="0" w:space="0" w:color="auto"/>
        <w:left w:val="none" w:sz="0" w:space="0" w:color="auto"/>
        <w:bottom w:val="none" w:sz="0" w:space="0" w:color="auto"/>
        <w:right w:val="none" w:sz="0" w:space="0" w:color="auto"/>
      </w:divBdr>
    </w:div>
    <w:div w:id="763918489">
      <w:bodyDiv w:val="1"/>
      <w:marLeft w:val="0"/>
      <w:marRight w:val="0"/>
      <w:marTop w:val="0"/>
      <w:marBottom w:val="0"/>
      <w:divBdr>
        <w:top w:val="none" w:sz="0" w:space="0" w:color="auto"/>
        <w:left w:val="none" w:sz="0" w:space="0" w:color="auto"/>
        <w:bottom w:val="none" w:sz="0" w:space="0" w:color="auto"/>
        <w:right w:val="none" w:sz="0" w:space="0" w:color="auto"/>
      </w:divBdr>
    </w:div>
    <w:div w:id="777069036">
      <w:bodyDiv w:val="1"/>
      <w:marLeft w:val="0"/>
      <w:marRight w:val="0"/>
      <w:marTop w:val="0"/>
      <w:marBottom w:val="0"/>
      <w:divBdr>
        <w:top w:val="none" w:sz="0" w:space="0" w:color="auto"/>
        <w:left w:val="none" w:sz="0" w:space="0" w:color="auto"/>
        <w:bottom w:val="none" w:sz="0" w:space="0" w:color="auto"/>
        <w:right w:val="none" w:sz="0" w:space="0" w:color="auto"/>
      </w:divBdr>
    </w:div>
    <w:div w:id="814758907">
      <w:bodyDiv w:val="1"/>
      <w:marLeft w:val="0"/>
      <w:marRight w:val="0"/>
      <w:marTop w:val="0"/>
      <w:marBottom w:val="0"/>
      <w:divBdr>
        <w:top w:val="none" w:sz="0" w:space="0" w:color="auto"/>
        <w:left w:val="none" w:sz="0" w:space="0" w:color="auto"/>
        <w:bottom w:val="none" w:sz="0" w:space="0" w:color="auto"/>
        <w:right w:val="none" w:sz="0" w:space="0" w:color="auto"/>
      </w:divBdr>
    </w:div>
    <w:div w:id="830945614">
      <w:bodyDiv w:val="1"/>
      <w:marLeft w:val="0"/>
      <w:marRight w:val="0"/>
      <w:marTop w:val="0"/>
      <w:marBottom w:val="0"/>
      <w:divBdr>
        <w:top w:val="none" w:sz="0" w:space="0" w:color="auto"/>
        <w:left w:val="none" w:sz="0" w:space="0" w:color="auto"/>
        <w:bottom w:val="none" w:sz="0" w:space="0" w:color="auto"/>
        <w:right w:val="none" w:sz="0" w:space="0" w:color="auto"/>
      </w:divBdr>
    </w:div>
    <w:div w:id="883173939">
      <w:bodyDiv w:val="1"/>
      <w:marLeft w:val="0"/>
      <w:marRight w:val="0"/>
      <w:marTop w:val="0"/>
      <w:marBottom w:val="0"/>
      <w:divBdr>
        <w:top w:val="none" w:sz="0" w:space="0" w:color="auto"/>
        <w:left w:val="none" w:sz="0" w:space="0" w:color="auto"/>
        <w:bottom w:val="none" w:sz="0" w:space="0" w:color="auto"/>
        <w:right w:val="none" w:sz="0" w:space="0" w:color="auto"/>
      </w:divBdr>
    </w:div>
    <w:div w:id="905190004">
      <w:bodyDiv w:val="1"/>
      <w:marLeft w:val="0"/>
      <w:marRight w:val="0"/>
      <w:marTop w:val="0"/>
      <w:marBottom w:val="0"/>
      <w:divBdr>
        <w:top w:val="none" w:sz="0" w:space="0" w:color="auto"/>
        <w:left w:val="none" w:sz="0" w:space="0" w:color="auto"/>
        <w:bottom w:val="none" w:sz="0" w:space="0" w:color="auto"/>
        <w:right w:val="none" w:sz="0" w:space="0" w:color="auto"/>
      </w:divBdr>
    </w:div>
    <w:div w:id="960648264">
      <w:bodyDiv w:val="1"/>
      <w:marLeft w:val="0"/>
      <w:marRight w:val="0"/>
      <w:marTop w:val="0"/>
      <w:marBottom w:val="0"/>
      <w:divBdr>
        <w:top w:val="none" w:sz="0" w:space="0" w:color="auto"/>
        <w:left w:val="none" w:sz="0" w:space="0" w:color="auto"/>
        <w:bottom w:val="none" w:sz="0" w:space="0" w:color="auto"/>
        <w:right w:val="none" w:sz="0" w:space="0" w:color="auto"/>
      </w:divBdr>
    </w:div>
    <w:div w:id="1054547749">
      <w:bodyDiv w:val="1"/>
      <w:marLeft w:val="0"/>
      <w:marRight w:val="0"/>
      <w:marTop w:val="0"/>
      <w:marBottom w:val="0"/>
      <w:divBdr>
        <w:top w:val="none" w:sz="0" w:space="0" w:color="auto"/>
        <w:left w:val="none" w:sz="0" w:space="0" w:color="auto"/>
        <w:bottom w:val="none" w:sz="0" w:space="0" w:color="auto"/>
        <w:right w:val="none" w:sz="0" w:space="0" w:color="auto"/>
      </w:divBdr>
    </w:div>
    <w:div w:id="1109396652">
      <w:bodyDiv w:val="1"/>
      <w:marLeft w:val="0"/>
      <w:marRight w:val="0"/>
      <w:marTop w:val="0"/>
      <w:marBottom w:val="0"/>
      <w:divBdr>
        <w:top w:val="none" w:sz="0" w:space="0" w:color="auto"/>
        <w:left w:val="none" w:sz="0" w:space="0" w:color="auto"/>
        <w:bottom w:val="none" w:sz="0" w:space="0" w:color="auto"/>
        <w:right w:val="none" w:sz="0" w:space="0" w:color="auto"/>
      </w:divBdr>
    </w:div>
    <w:div w:id="1109928169">
      <w:bodyDiv w:val="1"/>
      <w:marLeft w:val="0"/>
      <w:marRight w:val="0"/>
      <w:marTop w:val="0"/>
      <w:marBottom w:val="0"/>
      <w:divBdr>
        <w:top w:val="none" w:sz="0" w:space="0" w:color="auto"/>
        <w:left w:val="none" w:sz="0" w:space="0" w:color="auto"/>
        <w:bottom w:val="none" w:sz="0" w:space="0" w:color="auto"/>
        <w:right w:val="none" w:sz="0" w:space="0" w:color="auto"/>
      </w:divBdr>
    </w:div>
    <w:div w:id="1130436595">
      <w:bodyDiv w:val="1"/>
      <w:marLeft w:val="0"/>
      <w:marRight w:val="0"/>
      <w:marTop w:val="0"/>
      <w:marBottom w:val="0"/>
      <w:divBdr>
        <w:top w:val="none" w:sz="0" w:space="0" w:color="auto"/>
        <w:left w:val="none" w:sz="0" w:space="0" w:color="auto"/>
        <w:bottom w:val="none" w:sz="0" w:space="0" w:color="auto"/>
        <w:right w:val="none" w:sz="0" w:space="0" w:color="auto"/>
      </w:divBdr>
    </w:div>
    <w:div w:id="1138453790">
      <w:bodyDiv w:val="1"/>
      <w:marLeft w:val="0"/>
      <w:marRight w:val="0"/>
      <w:marTop w:val="0"/>
      <w:marBottom w:val="0"/>
      <w:divBdr>
        <w:top w:val="none" w:sz="0" w:space="0" w:color="auto"/>
        <w:left w:val="none" w:sz="0" w:space="0" w:color="auto"/>
        <w:bottom w:val="none" w:sz="0" w:space="0" w:color="auto"/>
        <w:right w:val="none" w:sz="0" w:space="0" w:color="auto"/>
      </w:divBdr>
    </w:div>
    <w:div w:id="1156066952">
      <w:bodyDiv w:val="1"/>
      <w:marLeft w:val="0"/>
      <w:marRight w:val="0"/>
      <w:marTop w:val="0"/>
      <w:marBottom w:val="0"/>
      <w:divBdr>
        <w:top w:val="none" w:sz="0" w:space="0" w:color="auto"/>
        <w:left w:val="none" w:sz="0" w:space="0" w:color="auto"/>
        <w:bottom w:val="none" w:sz="0" w:space="0" w:color="auto"/>
        <w:right w:val="none" w:sz="0" w:space="0" w:color="auto"/>
      </w:divBdr>
    </w:div>
    <w:div w:id="1167478908">
      <w:bodyDiv w:val="1"/>
      <w:marLeft w:val="0"/>
      <w:marRight w:val="0"/>
      <w:marTop w:val="0"/>
      <w:marBottom w:val="0"/>
      <w:divBdr>
        <w:top w:val="none" w:sz="0" w:space="0" w:color="auto"/>
        <w:left w:val="none" w:sz="0" w:space="0" w:color="auto"/>
        <w:bottom w:val="none" w:sz="0" w:space="0" w:color="auto"/>
        <w:right w:val="none" w:sz="0" w:space="0" w:color="auto"/>
      </w:divBdr>
    </w:div>
    <w:div w:id="1167671251">
      <w:bodyDiv w:val="1"/>
      <w:marLeft w:val="0"/>
      <w:marRight w:val="0"/>
      <w:marTop w:val="0"/>
      <w:marBottom w:val="0"/>
      <w:divBdr>
        <w:top w:val="none" w:sz="0" w:space="0" w:color="auto"/>
        <w:left w:val="none" w:sz="0" w:space="0" w:color="auto"/>
        <w:bottom w:val="none" w:sz="0" w:space="0" w:color="auto"/>
        <w:right w:val="none" w:sz="0" w:space="0" w:color="auto"/>
      </w:divBdr>
    </w:div>
    <w:div w:id="1182088669">
      <w:bodyDiv w:val="1"/>
      <w:marLeft w:val="0"/>
      <w:marRight w:val="0"/>
      <w:marTop w:val="0"/>
      <w:marBottom w:val="0"/>
      <w:divBdr>
        <w:top w:val="none" w:sz="0" w:space="0" w:color="auto"/>
        <w:left w:val="none" w:sz="0" w:space="0" w:color="auto"/>
        <w:bottom w:val="none" w:sz="0" w:space="0" w:color="auto"/>
        <w:right w:val="none" w:sz="0" w:space="0" w:color="auto"/>
      </w:divBdr>
    </w:div>
    <w:div w:id="1184512338">
      <w:bodyDiv w:val="1"/>
      <w:marLeft w:val="0"/>
      <w:marRight w:val="0"/>
      <w:marTop w:val="0"/>
      <w:marBottom w:val="0"/>
      <w:divBdr>
        <w:top w:val="none" w:sz="0" w:space="0" w:color="auto"/>
        <w:left w:val="none" w:sz="0" w:space="0" w:color="auto"/>
        <w:bottom w:val="none" w:sz="0" w:space="0" w:color="auto"/>
        <w:right w:val="none" w:sz="0" w:space="0" w:color="auto"/>
      </w:divBdr>
    </w:div>
    <w:div w:id="1334407255">
      <w:bodyDiv w:val="1"/>
      <w:marLeft w:val="0"/>
      <w:marRight w:val="0"/>
      <w:marTop w:val="0"/>
      <w:marBottom w:val="0"/>
      <w:divBdr>
        <w:top w:val="none" w:sz="0" w:space="0" w:color="auto"/>
        <w:left w:val="none" w:sz="0" w:space="0" w:color="auto"/>
        <w:bottom w:val="none" w:sz="0" w:space="0" w:color="auto"/>
        <w:right w:val="none" w:sz="0" w:space="0" w:color="auto"/>
      </w:divBdr>
    </w:div>
    <w:div w:id="1388334576">
      <w:bodyDiv w:val="1"/>
      <w:marLeft w:val="0"/>
      <w:marRight w:val="0"/>
      <w:marTop w:val="0"/>
      <w:marBottom w:val="0"/>
      <w:divBdr>
        <w:top w:val="none" w:sz="0" w:space="0" w:color="auto"/>
        <w:left w:val="none" w:sz="0" w:space="0" w:color="auto"/>
        <w:bottom w:val="none" w:sz="0" w:space="0" w:color="auto"/>
        <w:right w:val="none" w:sz="0" w:space="0" w:color="auto"/>
      </w:divBdr>
    </w:div>
    <w:div w:id="1389258478">
      <w:bodyDiv w:val="1"/>
      <w:marLeft w:val="0"/>
      <w:marRight w:val="0"/>
      <w:marTop w:val="0"/>
      <w:marBottom w:val="0"/>
      <w:divBdr>
        <w:top w:val="none" w:sz="0" w:space="0" w:color="auto"/>
        <w:left w:val="none" w:sz="0" w:space="0" w:color="auto"/>
        <w:bottom w:val="none" w:sz="0" w:space="0" w:color="auto"/>
        <w:right w:val="none" w:sz="0" w:space="0" w:color="auto"/>
      </w:divBdr>
    </w:div>
    <w:div w:id="1395590586">
      <w:bodyDiv w:val="1"/>
      <w:marLeft w:val="0"/>
      <w:marRight w:val="0"/>
      <w:marTop w:val="0"/>
      <w:marBottom w:val="0"/>
      <w:divBdr>
        <w:top w:val="none" w:sz="0" w:space="0" w:color="auto"/>
        <w:left w:val="none" w:sz="0" w:space="0" w:color="auto"/>
        <w:bottom w:val="none" w:sz="0" w:space="0" w:color="auto"/>
        <w:right w:val="none" w:sz="0" w:space="0" w:color="auto"/>
      </w:divBdr>
    </w:div>
    <w:div w:id="1417480214">
      <w:bodyDiv w:val="1"/>
      <w:marLeft w:val="0"/>
      <w:marRight w:val="0"/>
      <w:marTop w:val="0"/>
      <w:marBottom w:val="0"/>
      <w:divBdr>
        <w:top w:val="none" w:sz="0" w:space="0" w:color="auto"/>
        <w:left w:val="none" w:sz="0" w:space="0" w:color="auto"/>
        <w:bottom w:val="none" w:sz="0" w:space="0" w:color="auto"/>
        <w:right w:val="none" w:sz="0" w:space="0" w:color="auto"/>
      </w:divBdr>
    </w:div>
    <w:div w:id="1498498165">
      <w:bodyDiv w:val="1"/>
      <w:marLeft w:val="0"/>
      <w:marRight w:val="0"/>
      <w:marTop w:val="0"/>
      <w:marBottom w:val="0"/>
      <w:divBdr>
        <w:top w:val="none" w:sz="0" w:space="0" w:color="auto"/>
        <w:left w:val="none" w:sz="0" w:space="0" w:color="auto"/>
        <w:bottom w:val="none" w:sz="0" w:space="0" w:color="auto"/>
        <w:right w:val="none" w:sz="0" w:space="0" w:color="auto"/>
      </w:divBdr>
    </w:div>
    <w:div w:id="1521624727">
      <w:bodyDiv w:val="1"/>
      <w:marLeft w:val="0"/>
      <w:marRight w:val="0"/>
      <w:marTop w:val="0"/>
      <w:marBottom w:val="0"/>
      <w:divBdr>
        <w:top w:val="none" w:sz="0" w:space="0" w:color="auto"/>
        <w:left w:val="none" w:sz="0" w:space="0" w:color="auto"/>
        <w:bottom w:val="none" w:sz="0" w:space="0" w:color="auto"/>
        <w:right w:val="none" w:sz="0" w:space="0" w:color="auto"/>
      </w:divBdr>
    </w:div>
    <w:div w:id="1572235930">
      <w:bodyDiv w:val="1"/>
      <w:marLeft w:val="0"/>
      <w:marRight w:val="0"/>
      <w:marTop w:val="0"/>
      <w:marBottom w:val="0"/>
      <w:divBdr>
        <w:top w:val="none" w:sz="0" w:space="0" w:color="auto"/>
        <w:left w:val="none" w:sz="0" w:space="0" w:color="auto"/>
        <w:bottom w:val="none" w:sz="0" w:space="0" w:color="auto"/>
        <w:right w:val="none" w:sz="0" w:space="0" w:color="auto"/>
      </w:divBdr>
    </w:div>
    <w:div w:id="1614432521">
      <w:bodyDiv w:val="1"/>
      <w:marLeft w:val="0"/>
      <w:marRight w:val="0"/>
      <w:marTop w:val="0"/>
      <w:marBottom w:val="0"/>
      <w:divBdr>
        <w:top w:val="none" w:sz="0" w:space="0" w:color="auto"/>
        <w:left w:val="none" w:sz="0" w:space="0" w:color="auto"/>
        <w:bottom w:val="none" w:sz="0" w:space="0" w:color="auto"/>
        <w:right w:val="none" w:sz="0" w:space="0" w:color="auto"/>
      </w:divBdr>
    </w:div>
    <w:div w:id="1683898100">
      <w:bodyDiv w:val="1"/>
      <w:marLeft w:val="0"/>
      <w:marRight w:val="0"/>
      <w:marTop w:val="0"/>
      <w:marBottom w:val="0"/>
      <w:divBdr>
        <w:top w:val="none" w:sz="0" w:space="0" w:color="auto"/>
        <w:left w:val="none" w:sz="0" w:space="0" w:color="auto"/>
        <w:bottom w:val="none" w:sz="0" w:space="0" w:color="auto"/>
        <w:right w:val="none" w:sz="0" w:space="0" w:color="auto"/>
      </w:divBdr>
    </w:div>
    <w:div w:id="1686009483">
      <w:bodyDiv w:val="1"/>
      <w:marLeft w:val="0"/>
      <w:marRight w:val="0"/>
      <w:marTop w:val="0"/>
      <w:marBottom w:val="0"/>
      <w:divBdr>
        <w:top w:val="none" w:sz="0" w:space="0" w:color="auto"/>
        <w:left w:val="none" w:sz="0" w:space="0" w:color="auto"/>
        <w:bottom w:val="none" w:sz="0" w:space="0" w:color="auto"/>
        <w:right w:val="none" w:sz="0" w:space="0" w:color="auto"/>
      </w:divBdr>
    </w:div>
    <w:div w:id="1842767592">
      <w:bodyDiv w:val="1"/>
      <w:marLeft w:val="0"/>
      <w:marRight w:val="0"/>
      <w:marTop w:val="0"/>
      <w:marBottom w:val="0"/>
      <w:divBdr>
        <w:top w:val="none" w:sz="0" w:space="0" w:color="auto"/>
        <w:left w:val="none" w:sz="0" w:space="0" w:color="auto"/>
        <w:bottom w:val="none" w:sz="0" w:space="0" w:color="auto"/>
        <w:right w:val="none" w:sz="0" w:space="0" w:color="auto"/>
      </w:divBdr>
    </w:div>
    <w:div w:id="1854684046">
      <w:bodyDiv w:val="1"/>
      <w:marLeft w:val="0"/>
      <w:marRight w:val="0"/>
      <w:marTop w:val="0"/>
      <w:marBottom w:val="0"/>
      <w:divBdr>
        <w:top w:val="none" w:sz="0" w:space="0" w:color="auto"/>
        <w:left w:val="none" w:sz="0" w:space="0" w:color="auto"/>
        <w:bottom w:val="none" w:sz="0" w:space="0" w:color="auto"/>
        <w:right w:val="none" w:sz="0" w:space="0" w:color="auto"/>
      </w:divBdr>
    </w:div>
    <w:div w:id="1924411082">
      <w:bodyDiv w:val="1"/>
      <w:marLeft w:val="0"/>
      <w:marRight w:val="0"/>
      <w:marTop w:val="0"/>
      <w:marBottom w:val="0"/>
      <w:divBdr>
        <w:top w:val="none" w:sz="0" w:space="0" w:color="auto"/>
        <w:left w:val="none" w:sz="0" w:space="0" w:color="auto"/>
        <w:bottom w:val="none" w:sz="0" w:space="0" w:color="auto"/>
        <w:right w:val="none" w:sz="0" w:space="0" w:color="auto"/>
      </w:divBdr>
    </w:div>
    <w:div w:id="1929188281">
      <w:bodyDiv w:val="1"/>
      <w:marLeft w:val="0"/>
      <w:marRight w:val="0"/>
      <w:marTop w:val="0"/>
      <w:marBottom w:val="0"/>
      <w:divBdr>
        <w:top w:val="none" w:sz="0" w:space="0" w:color="auto"/>
        <w:left w:val="none" w:sz="0" w:space="0" w:color="auto"/>
        <w:bottom w:val="none" w:sz="0" w:space="0" w:color="auto"/>
        <w:right w:val="none" w:sz="0" w:space="0" w:color="auto"/>
      </w:divBdr>
    </w:div>
    <w:div w:id="1966735509">
      <w:bodyDiv w:val="1"/>
      <w:marLeft w:val="0"/>
      <w:marRight w:val="0"/>
      <w:marTop w:val="0"/>
      <w:marBottom w:val="0"/>
      <w:divBdr>
        <w:top w:val="none" w:sz="0" w:space="0" w:color="auto"/>
        <w:left w:val="none" w:sz="0" w:space="0" w:color="auto"/>
        <w:bottom w:val="none" w:sz="0" w:space="0" w:color="auto"/>
        <w:right w:val="none" w:sz="0" w:space="0" w:color="auto"/>
      </w:divBdr>
    </w:div>
    <w:div w:id="2003005768">
      <w:bodyDiv w:val="1"/>
      <w:marLeft w:val="0"/>
      <w:marRight w:val="0"/>
      <w:marTop w:val="0"/>
      <w:marBottom w:val="0"/>
      <w:divBdr>
        <w:top w:val="none" w:sz="0" w:space="0" w:color="auto"/>
        <w:left w:val="none" w:sz="0" w:space="0" w:color="auto"/>
        <w:bottom w:val="none" w:sz="0" w:space="0" w:color="auto"/>
        <w:right w:val="none" w:sz="0" w:space="0" w:color="auto"/>
      </w:divBdr>
    </w:div>
    <w:div w:id="2111310617">
      <w:bodyDiv w:val="1"/>
      <w:marLeft w:val="0"/>
      <w:marRight w:val="0"/>
      <w:marTop w:val="0"/>
      <w:marBottom w:val="0"/>
      <w:divBdr>
        <w:top w:val="none" w:sz="0" w:space="0" w:color="auto"/>
        <w:left w:val="none" w:sz="0" w:space="0" w:color="auto"/>
        <w:bottom w:val="none" w:sz="0" w:space="0" w:color="auto"/>
        <w:right w:val="none" w:sz="0" w:space="0" w:color="auto"/>
      </w:divBdr>
    </w:div>
    <w:div w:id="2125495041">
      <w:bodyDiv w:val="1"/>
      <w:marLeft w:val="0"/>
      <w:marRight w:val="0"/>
      <w:marTop w:val="0"/>
      <w:marBottom w:val="0"/>
      <w:divBdr>
        <w:top w:val="none" w:sz="0" w:space="0" w:color="auto"/>
        <w:left w:val="none" w:sz="0" w:space="0" w:color="auto"/>
        <w:bottom w:val="none" w:sz="0" w:space="0" w:color="auto"/>
        <w:right w:val="none" w:sz="0" w:space="0" w:color="auto"/>
      </w:divBdr>
    </w:div>
    <w:div w:id="2127384631">
      <w:bodyDiv w:val="1"/>
      <w:marLeft w:val="0"/>
      <w:marRight w:val="0"/>
      <w:marTop w:val="0"/>
      <w:marBottom w:val="0"/>
      <w:divBdr>
        <w:top w:val="none" w:sz="0" w:space="0" w:color="auto"/>
        <w:left w:val="none" w:sz="0" w:space="0" w:color="auto"/>
        <w:bottom w:val="none" w:sz="0" w:space="0" w:color="auto"/>
        <w:right w:val="none" w:sz="0" w:space="0" w:color="auto"/>
      </w:divBdr>
    </w:div>
    <w:div w:id="2138255001">
      <w:bodyDiv w:val="1"/>
      <w:marLeft w:val="0"/>
      <w:marRight w:val="0"/>
      <w:marTop w:val="0"/>
      <w:marBottom w:val="0"/>
      <w:divBdr>
        <w:top w:val="none" w:sz="0" w:space="0" w:color="auto"/>
        <w:left w:val="none" w:sz="0" w:space="0" w:color="auto"/>
        <w:bottom w:val="none" w:sz="0" w:space="0" w:color="auto"/>
        <w:right w:val="none" w:sz="0" w:space="0" w:color="auto"/>
      </w:divBdr>
    </w:div>
    <w:div w:id="21385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eskom.co.za/Tenders/InsurancePoliciesProcedures/Pages/EIMS_Policies_From_1_April_2014_to_31_March_2015.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ice-sa.org.za"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ice-sa.org.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skom.co.za/Tenders/InsurancePoliciesProcedures/Pages/EIMS_Policies_From_1_April_2014_to_31_March_2015.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1AF0AEDE7A44FA9D2746F58C1ED33" ma:contentTypeVersion="13" ma:contentTypeDescription="Create a new document." ma:contentTypeScope="" ma:versionID="c999b8303811347d90ee4397c5720ee0">
  <xsd:schema xmlns:xsd="http://www.w3.org/2001/XMLSchema" xmlns:xs="http://www.w3.org/2001/XMLSchema" xmlns:p="http://schemas.microsoft.com/office/2006/metadata/properties" xmlns:ns3="1f02a7ad-d0a5-4544-b172-b4f2e3fb6c5d" xmlns:ns4="9a810870-6ad4-4b83-b104-af8b78f4e7a0" targetNamespace="http://schemas.microsoft.com/office/2006/metadata/properties" ma:root="true" ma:fieldsID="82596485b6154ed8fb8f4a59a015d1e3" ns3:_="" ns4:_="">
    <xsd:import namespace="1f02a7ad-d0a5-4544-b172-b4f2e3fb6c5d"/>
    <xsd:import namespace="9a810870-6ad4-4b83-b104-af8b78f4e7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2a7ad-d0a5-4544-b172-b4f2e3fb6c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10870-6ad4-4b83-b104-af8b78f4e7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a810870-6ad4-4b83-b104-af8b78f4e7a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0E9CB-5741-4467-B97A-EC53C51B0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2a7ad-d0a5-4544-b172-b4f2e3fb6c5d"/>
    <ds:schemaRef ds:uri="9a810870-6ad4-4b83-b104-af8b78f4e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A1B34-5074-4471-8312-D98B82313687}">
  <ds:schemaRefs>
    <ds:schemaRef ds:uri="http://schemas.microsoft.com/office/2006/metadata/properties"/>
    <ds:schemaRef ds:uri="http://schemas.microsoft.com/office/infopath/2007/PartnerControls"/>
    <ds:schemaRef ds:uri="9a810870-6ad4-4b83-b104-af8b78f4e7a0"/>
  </ds:schemaRefs>
</ds:datastoreItem>
</file>

<file path=customXml/itemProps3.xml><?xml version="1.0" encoding="utf-8"?>
<ds:datastoreItem xmlns:ds="http://schemas.openxmlformats.org/officeDocument/2006/customXml" ds:itemID="{3DED2234-3437-4EED-81E5-6A14F0E43146}">
  <ds:schemaRefs>
    <ds:schemaRef ds:uri="http://schemas.openxmlformats.org/officeDocument/2006/bibliography"/>
  </ds:schemaRefs>
</ds:datastoreItem>
</file>

<file path=customXml/itemProps4.xml><?xml version="1.0" encoding="utf-8"?>
<ds:datastoreItem xmlns:ds="http://schemas.openxmlformats.org/officeDocument/2006/customXml" ds:itemID="{4AB22F3B-0EB8-436D-9360-272B81A2B1EF}">
  <ds:schemaRefs>
    <ds:schemaRef ds:uri="http://schemas.microsoft.com/sharepoint/v3/contenttype/forms"/>
  </ds:schemaRefs>
</ds:datastoreItem>
</file>

<file path=docMetadata/LabelInfo.xml><?xml version="1.0" encoding="utf-8"?>
<clbl:labelList xmlns:clbl="http://schemas.microsoft.com/office/2020/mipLabelMetadata">
  <clbl:label id="{dd17a35c-9c67-4dda-b948-74ee3b80cf57}" enabled="1" method="Privileged" siteId="{93aedbdc-cc67-4652-aa12-d250a876ae79}" removed="0"/>
</clbl:labelList>
</file>

<file path=docProps/app.xml><?xml version="1.0" encoding="utf-8"?>
<Properties xmlns="http://schemas.openxmlformats.org/officeDocument/2006/extended-properties" xmlns:vt="http://schemas.openxmlformats.org/officeDocument/2006/docPropsVTypes">
  <Template>Normal</Template>
  <TotalTime>5</TotalTime>
  <Pages>43</Pages>
  <Words>13517</Words>
  <Characters>77049</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C1.1 TSC3 Offer &amp; Acceptance (C)</vt:lpstr>
    </vt:vector>
  </TitlesOfParts>
  <Company>ECS</Company>
  <LinksUpToDate>false</LinksUpToDate>
  <CharactersWithSpaces>90386</CharactersWithSpaces>
  <SharedDoc>false</SharedDoc>
  <HLinks>
    <vt:vector size="36" baseType="variant">
      <vt:variant>
        <vt:i4>4980849</vt:i4>
      </vt:variant>
      <vt:variant>
        <vt:i4>9</vt:i4>
      </vt:variant>
      <vt:variant>
        <vt:i4>0</vt:i4>
      </vt:variant>
      <vt:variant>
        <vt:i4>5</vt:i4>
      </vt:variant>
      <vt:variant>
        <vt:lpwstr>http://www.eskom.co.za/Tenders/InsurancePoliciesProcedures/Pages/EIMS_Policies_From_1_April_2014_to_31_March_2015.aspx</vt:lpwstr>
      </vt:variant>
      <vt:variant>
        <vt:lpwstr/>
      </vt:variant>
      <vt:variant>
        <vt:i4>4980849</vt:i4>
      </vt:variant>
      <vt:variant>
        <vt:i4>6</vt:i4>
      </vt:variant>
      <vt:variant>
        <vt:i4>0</vt:i4>
      </vt:variant>
      <vt:variant>
        <vt:i4>5</vt:i4>
      </vt:variant>
      <vt:variant>
        <vt:lpwstr>http://www.eskom.co.za/Tenders/InsurancePoliciesProcedures/Pages/EIMS_Policies_From_1_April_2014_to_31_March_2015.aspx</vt:lpwstr>
      </vt:variant>
      <vt:variant>
        <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3</vt:i4>
      </vt:variant>
      <vt:variant>
        <vt:i4>0</vt:i4>
      </vt:variant>
      <vt:variant>
        <vt:i4>5</vt:i4>
      </vt:variant>
      <vt:variant>
        <vt:lpwstr>http://www.ecs.co.za/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 TSC3 Offer &amp; Acceptance (C)</dc:title>
  <dc:subject/>
  <dc:creator>AB</dc:creator>
  <cp:keywords/>
  <cp:lastModifiedBy>Mabuse Maila</cp:lastModifiedBy>
  <cp:revision>2</cp:revision>
  <cp:lastPrinted>2026-01-20T12:23:00Z</cp:lastPrinted>
  <dcterms:created xsi:type="dcterms:W3CDTF">2026-06-29T12:08:00Z</dcterms:created>
  <dcterms:modified xsi:type="dcterms:W3CDTF">2026-06-29T12:08:00Z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17a35c-9c67-4dda-b948-74ee3b80cf57_Enabled">
    <vt:lpwstr>True</vt:lpwstr>
  </property>
  <property fmtid="{D5CDD505-2E9C-101B-9397-08002B2CF9AE}" pid="3" name="MSIP_Label_dd17a35c-9c67-4dda-b948-74ee3b80cf57_SiteId">
    <vt:lpwstr>93aedbdc-cc67-4652-aa12-d250a876ae79</vt:lpwstr>
  </property>
  <property fmtid="{D5CDD505-2E9C-101B-9397-08002B2CF9AE}" pid="4" name="MSIP_Label_dd17a35c-9c67-4dda-b948-74ee3b80cf57_Ref">
    <vt:lpwstr>https://api.informationprotection.azure.com/api/93aedbdc-cc67-4652-aa12-d250a876ae79</vt:lpwstr>
  </property>
  <property fmtid="{D5CDD505-2E9C-101B-9397-08002B2CF9AE}" pid="5" name="MSIP_Label_dd17a35c-9c67-4dda-b948-74ee3b80cf57_SetBy">
    <vt:lpwstr>RamotsMF@eskom.co.za</vt:lpwstr>
  </property>
  <property fmtid="{D5CDD505-2E9C-101B-9397-08002B2CF9AE}" pid="6" name="MSIP_Label_dd17a35c-9c67-4dda-b948-74ee3b80cf57_SetDate">
    <vt:lpwstr>2018-09-06T13:25:34.0908203+02:00</vt:lpwstr>
  </property>
  <property fmtid="{D5CDD505-2E9C-101B-9397-08002B2CF9AE}" pid="7" name="MSIP_Label_dd17a35c-9c67-4dda-b948-74ee3b80cf57_Name">
    <vt:lpwstr>Public</vt:lpwstr>
  </property>
  <property fmtid="{D5CDD505-2E9C-101B-9397-08002B2CF9AE}" pid="8" name="MSIP_Label_dd17a35c-9c67-4dda-b948-74ee3b80cf57_Application">
    <vt:lpwstr>Microsoft Azure Information Protection</vt:lpwstr>
  </property>
  <property fmtid="{D5CDD505-2E9C-101B-9397-08002B2CF9AE}" pid="9" name="MSIP_Label_dd17a35c-9c67-4dda-b948-74ee3b80cf57_Extended_MSFT_Method">
    <vt:lpwstr>Manual</vt:lpwstr>
  </property>
  <property fmtid="{D5CDD505-2E9C-101B-9397-08002B2CF9AE}" pid="10" name="Sensitivity">
    <vt:lpwstr>Public</vt:lpwstr>
  </property>
  <property fmtid="{D5CDD505-2E9C-101B-9397-08002B2CF9AE}" pid="11" name="ContentTypeId">
    <vt:lpwstr>0x0101007041AF0AEDE7A44FA9D2746F58C1ED33</vt:lpwstr>
  </property>
</Properties>
</file>