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41E90" w14:textId="77777777" w:rsidR="007E2118" w:rsidRPr="00A05074" w:rsidRDefault="007E2118" w:rsidP="007E2118">
      <w:pPr>
        <w:rPr>
          <w:rFonts w:ascii="Arial" w:hAnsi="Arial" w:cs="Arial"/>
        </w:rPr>
      </w:pPr>
      <w:bookmarkStart w:id="0" w:name="_Hlk120729111"/>
      <w:bookmarkEnd w:id="0"/>
      <w:r w:rsidRPr="00A05074">
        <w:rPr>
          <w:rFonts w:ascii="Arial" w:hAnsi="Arial" w:cs="Arial"/>
          <w:noProof/>
          <w:lang w:val="en-ZA" w:eastAsia="en-ZA"/>
        </w:rPr>
        <w:drawing>
          <wp:anchor distT="0" distB="0" distL="114300" distR="114300" simplePos="0" relativeHeight="251659264" behindDoc="0" locked="0" layoutInCell="1" allowOverlap="1" wp14:anchorId="62F49F09" wp14:editId="5D8619EC">
            <wp:simplePos x="0" y="0"/>
            <wp:positionH relativeFrom="column">
              <wp:posOffset>1851025</wp:posOffset>
            </wp:positionH>
            <wp:positionV relativeFrom="paragraph">
              <wp:posOffset>-5080</wp:posOffset>
            </wp:positionV>
            <wp:extent cx="1790700" cy="1998345"/>
            <wp:effectExtent l="0" t="0" r="0" b="1905"/>
            <wp:wrapSquare wrapText="bothSides"/>
            <wp:docPr id="1" name="Picture 1" descr="KGETLENGRIVIER MU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ETLENGRIVIER MUNI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99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55068" w14:textId="77777777" w:rsidR="007E2118" w:rsidRPr="00A05074" w:rsidRDefault="007E2118" w:rsidP="007E2118">
      <w:pPr>
        <w:rPr>
          <w:rFonts w:ascii="Arial" w:hAnsi="Arial" w:cs="Arial"/>
        </w:rPr>
      </w:pPr>
      <w:r w:rsidRPr="00A05074">
        <w:rPr>
          <w:rFonts w:ascii="Arial" w:hAnsi="Arial" w:cs="Arial"/>
        </w:rPr>
        <w:t xml:space="preserve">                                                                                                                                                                                                                                                                                                                                                                                                                                                                                                                                                                                                                                                                                                                                                                                                                                                                                                                                                                                                                                                                                                                                                                                                                                                                                                                                                                                </w:t>
      </w:r>
    </w:p>
    <w:p w14:paraId="395A744F" w14:textId="77777777" w:rsidR="007E2118" w:rsidRPr="00A05074" w:rsidRDefault="007E2118" w:rsidP="007E2118">
      <w:pPr>
        <w:rPr>
          <w:rFonts w:ascii="Arial" w:hAnsi="Arial" w:cs="Arial"/>
        </w:rPr>
      </w:pPr>
    </w:p>
    <w:p w14:paraId="5E2CBBF6" w14:textId="77777777" w:rsidR="007E2118" w:rsidRPr="00A05074" w:rsidRDefault="007E2118" w:rsidP="007E2118">
      <w:pPr>
        <w:rPr>
          <w:rFonts w:ascii="Arial" w:hAnsi="Arial" w:cs="Arial"/>
        </w:rPr>
      </w:pPr>
    </w:p>
    <w:p w14:paraId="7533AE38" w14:textId="77777777" w:rsidR="007E2118" w:rsidRPr="00A05074" w:rsidRDefault="007E2118" w:rsidP="007E2118">
      <w:pPr>
        <w:rPr>
          <w:rFonts w:ascii="Arial" w:hAnsi="Arial" w:cs="Arial"/>
        </w:rPr>
      </w:pPr>
    </w:p>
    <w:p w14:paraId="5AAFA316" w14:textId="77777777" w:rsidR="007E2118" w:rsidRPr="00A05074" w:rsidRDefault="007E2118" w:rsidP="007E2118">
      <w:pPr>
        <w:rPr>
          <w:rFonts w:ascii="Arial" w:hAnsi="Arial" w:cs="Arial"/>
        </w:rPr>
      </w:pPr>
    </w:p>
    <w:p w14:paraId="1F106FDE" w14:textId="77777777" w:rsidR="007E2118" w:rsidRPr="00A05074" w:rsidRDefault="007E2118" w:rsidP="007E2118">
      <w:pPr>
        <w:rPr>
          <w:rFonts w:ascii="Arial" w:hAnsi="Arial" w:cs="Arial"/>
        </w:rPr>
      </w:pPr>
    </w:p>
    <w:p w14:paraId="54A04833" w14:textId="77777777" w:rsidR="007E2118" w:rsidRPr="00A05074" w:rsidRDefault="007E2118" w:rsidP="007E2118">
      <w:pPr>
        <w:rPr>
          <w:rFonts w:ascii="Arial" w:hAnsi="Arial" w:cs="Arial"/>
        </w:rPr>
      </w:pPr>
    </w:p>
    <w:p w14:paraId="23FEC158" w14:textId="77777777" w:rsidR="007E2118" w:rsidRPr="00A05074" w:rsidRDefault="007E2118" w:rsidP="007E2118">
      <w:pPr>
        <w:rPr>
          <w:rFonts w:ascii="Arial" w:hAnsi="Arial" w:cs="Arial"/>
        </w:rPr>
      </w:pPr>
    </w:p>
    <w:p w14:paraId="7F4C0742" w14:textId="77777777" w:rsidR="007E2118" w:rsidRPr="00A05074" w:rsidRDefault="007E2118" w:rsidP="007E2118">
      <w:pPr>
        <w:rPr>
          <w:rFonts w:ascii="Arial" w:hAnsi="Arial" w:cs="Arial"/>
        </w:rPr>
      </w:pPr>
    </w:p>
    <w:p w14:paraId="22BF7B52" w14:textId="77777777" w:rsidR="007E2118" w:rsidRPr="00A05074" w:rsidRDefault="007E2118" w:rsidP="007E2118">
      <w:pPr>
        <w:rPr>
          <w:rFonts w:ascii="Arial" w:hAnsi="Arial" w:cs="Arial"/>
        </w:rPr>
      </w:pPr>
    </w:p>
    <w:p w14:paraId="26EAB482" w14:textId="77777777" w:rsidR="007E2118" w:rsidRPr="00A05074" w:rsidRDefault="007E2118" w:rsidP="007E2118">
      <w:pPr>
        <w:jc w:val="center"/>
        <w:rPr>
          <w:rFonts w:ascii="Arial" w:hAnsi="Arial" w:cs="Arial"/>
          <w:b/>
          <w:bCs/>
          <w:sz w:val="32"/>
          <w:szCs w:val="32"/>
        </w:rPr>
      </w:pPr>
    </w:p>
    <w:p w14:paraId="151BB027" w14:textId="246F7DFA" w:rsidR="007E2118" w:rsidRPr="00A05074" w:rsidRDefault="00B96EE7" w:rsidP="00687960">
      <w:pPr>
        <w:ind w:firstLine="720"/>
        <w:rPr>
          <w:rFonts w:ascii="Arial" w:hAnsi="Arial" w:cs="Arial"/>
          <w:b/>
          <w:bCs/>
        </w:rPr>
      </w:pPr>
      <w:r w:rsidRPr="00A05074">
        <w:rPr>
          <w:rFonts w:ascii="Arial" w:hAnsi="Arial" w:cs="Arial"/>
          <w:b/>
          <w:bCs/>
        </w:rPr>
        <w:t xml:space="preserve">               </w:t>
      </w:r>
      <w:r w:rsidR="00687960" w:rsidRPr="00A05074">
        <w:rPr>
          <w:rFonts w:ascii="Arial" w:hAnsi="Arial" w:cs="Arial"/>
          <w:b/>
          <w:bCs/>
        </w:rPr>
        <w:t xml:space="preserve"> </w:t>
      </w:r>
      <w:r w:rsidR="007E2118" w:rsidRPr="00A05074">
        <w:rPr>
          <w:rFonts w:ascii="Arial" w:hAnsi="Arial" w:cs="Arial"/>
          <w:b/>
          <w:bCs/>
        </w:rPr>
        <w:t>KGETLENGRIVIER LOCAL MUNICIPALITY</w:t>
      </w:r>
    </w:p>
    <w:p w14:paraId="3F587489" w14:textId="77777777" w:rsidR="00B96EE7" w:rsidRPr="00A05074" w:rsidRDefault="00B96EE7" w:rsidP="00A05074">
      <w:pPr>
        <w:rPr>
          <w:rFonts w:ascii="Arial" w:hAnsi="Arial" w:cs="Arial"/>
          <w:b/>
          <w:bCs/>
        </w:rPr>
      </w:pPr>
    </w:p>
    <w:p w14:paraId="3E3ED297" w14:textId="78EFCF63" w:rsidR="00B96EE7" w:rsidRDefault="00B96EE7" w:rsidP="00B96EE7">
      <w:pPr>
        <w:spacing w:after="200" w:line="276" w:lineRule="auto"/>
        <w:jc w:val="both"/>
        <w:rPr>
          <w:rFonts w:ascii="Arial" w:hAnsi="Arial" w:cs="Arial"/>
          <w:bCs/>
          <w:lang w:val="en-ZA"/>
        </w:rPr>
      </w:pPr>
      <w:r w:rsidRPr="00A05074">
        <w:rPr>
          <w:rFonts w:ascii="Arial" w:hAnsi="Arial" w:cs="Arial"/>
          <w:b/>
          <w:bCs/>
        </w:rPr>
        <w:t xml:space="preserve">                           </w:t>
      </w:r>
      <w:r w:rsidR="007E2118" w:rsidRPr="00A05074">
        <w:rPr>
          <w:rFonts w:ascii="Arial" w:hAnsi="Arial" w:cs="Arial"/>
          <w:b/>
          <w:bCs/>
        </w:rPr>
        <w:t>CONTRACT NO</w:t>
      </w:r>
      <w:r w:rsidR="00DC10F0" w:rsidRPr="00A05074">
        <w:rPr>
          <w:rFonts w:ascii="Arial" w:hAnsi="Arial" w:cs="Arial"/>
          <w:b/>
          <w:bCs/>
        </w:rPr>
        <w:t xml:space="preserve">: </w:t>
      </w:r>
      <w:r w:rsidR="00E87246">
        <w:rPr>
          <w:rFonts w:ascii="Arial" w:hAnsi="Arial" w:cs="Arial"/>
          <w:bCs/>
          <w:lang w:val="en-ZA"/>
        </w:rPr>
        <w:t>KRLM/TEC</w:t>
      </w:r>
      <w:r w:rsidR="003E7441" w:rsidRPr="00A05074">
        <w:rPr>
          <w:rFonts w:ascii="Arial" w:hAnsi="Arial" w:cs="Arial"/>
          <w:bCs/>
          <w:lang w:val="en-ZA"/>
        </w:rPr>
        <w:t>/BID: 0</w:t>
      </w:r>
      <w:r w:rsidR="00485437">
        <w:rPr>
          <w:rFonts w:ascii="Arial" w:hAnsi="Arial" w:cs="Arial"/>
          <w:bCs/>
          <w:lang w:val="en-ZA"/>
        </w:rPr>
        <w:t>9</w:t>
      </w:r>
      <w:r w:rsidR="00940D04" w:rsidRPr="00A05074">
        <w:rPr>
          <w:rFonts w:ascii="Arial" w:hAnsi="Arial" w:cs="Arial"/>
          <w:bCs/>
          <w:lang w:val="en-ZA"/>
        </w:rPr>
        <w:t>/</w:t>
      </w:r>
      <w:r w:rsidR="00FE760D" w:rsidRPr="00A05074">
        <w:rPr>
          <w:rFonts w:ascii="Arial" w:hAnsi="Arial" w:cs="Arial"/>
          <w:bCs/>
          <w:lang w:val="en-ZA"/>
        </w:rPr>
        <w:t>2023-24</w:t>
      </w:r>
    </w:p>
    <w:p w14:paraId="044F8F17" w14:textId="0C6DFE24" w:rsidR="00A05074" w:rsidRPr="00A05074" w:rsidRDefault="00A05074" w:rsidP="00B96EE7">
      <w:pPr>
        <w:spacing w:after="200" w:line="276" w:lineRule="auto"/>
        <w:jc w:val="both"/>
        <w:rPr>
          <w:rFonts w:ascii="Arial" w:hAnsi="Arial" w:cs="Arial"/>
          <w:b/>
          <w:bCs/>
          <w:color w:val="FF0000"/>
          <w:lang w:val="en-ZA"/>
        </w:rPr>
      </w:pPr>
      <w:r w:rsidRPr="00A05074">
        <w:rPr>
          <w:rFonts w:ascii="Arial" w:hAnsi="Arial" w:cs="Arial"/>
          <w:b/>
          <w:bCs/>
          <w:lang w:val="en-ZA"/>
        </w:rPr>
        <w:t xml:space="preserve">                                             RE-ADVERTISEMENT</w:t>
      </w:r>
    </w:p>
    <w:p w14:paraId="4DC89B6A" w14:textId="77777777" w:rsidR="00B96EE7" w:rsidRPr="00A05074" w:rsidRDefault="00B96EE7" w:rsidP="00A05074">
      <w:pPr>
        <w:rPr>
          <w:rFonts w:ascii="Arial" w:hAnsi="Arial" w:cs="Arial"/>
          <w:b/>
        </w:rPr>
      </w:pPr>
    </w:p>
    <w:p w14:paraId="74D15BBE" w14:textId="7864B16A" w:rsidR="00E87246" w:rsidRDefault="00E5070D" w:rsidP="00E87246">
      <w:pPr>
        <w:spacing w:line="276" w:lineRule="auto"/>
        <w:jc w:val="center"/>
        <w:rPr>
          <w:rFonts w:ascii="Arial" w:hAnsi="Arial" w:cs="Arial"/>
          <w:b/>
          <w:bCs/>
          <w:color w:val="000000"/>
        </w:rPr>
      </w:pPr>
      <w:r w:rsidRPr="00A05074">
        <w:rPr>
          <w:rFonts w:ascii="Arial" w:hAnsi="Arial" w:cs="Arial"/>
          <w:b/>
        </w:rPr>
        <w:t>BID NAME</w:t>
      </w:r>
      <w:r w:rsidRPr="00A05074">
        <w:rPr>
          <w:rFonts w:ascii="Arial" w:hAnsi="Arial" w:cs="Arial"/>
          <w:b/>
          <w:bCs/>
        </w:rPr>
        <w:t>:</w:t>
      </w:r>
      <w:r w:rsidR="00EA621D" w:rsidRPr="00A05074">
        <w:rPr>
          <w:rFonts w:ascii="Arial" w:hAnsi="Arial" w:cs="Arial"/>
          <w:b/>
          <w:bCs/>
          <w:color w:val="000000"/>
        </w:rPr>
        <w:t xml:space="preserve"> </w:t>
      </w:r>
      <w:r w:rsidR="00485437">
        <w:rPr>
          <w:rFonts w:ascii="Arial" w:hAnsi="Arial" w:cs="Arial"/>
          <w:b/>
          <w:bCs/>
          <w:color w:val="000000"/>
        </w:rPr>
        <w:t>APPOINTMENT OF A SERVICE PROVIDER FOR SUPPLY A</w:t>
      </w:r>
      <w:r w:rsidR="003A4B1B">
        <w:rPr>
          <w:rFonts w:ascii="Arial" w:hAnsi="Arial" w:cs="Arial"/>
          <w:b/>
          <w:bCs/>
          <w:color w:val="000000"/>
        </w:rPr>
        <w:t>ND DELIVERY OF ELECTRICAL POLES</w:t>
      </w:r>
    </w:p>
    <w:p w14:paraId="16709DAE" w14:textId="11A43726" w:rsidR="0060663B" w:rsidRPr="00A05074" w:rsidRDefault="0060663B" w:rsidP="00F92901">
      <w:pPr>
        <w:pStyle w:val="Heading3"/>
        <w:spacing w:after="26" w:line="276" w:lineRule="auto"/>
        <w:rPr>
          <w:rFonts w:ascii="Arial" w:hAnsi="Arial" w:cs="Arial"/>
          <w:bCs/>
          <w:sz w:val="24"/>
          <w:szCs w:val="24"/>
        </w:rPr>
      </w:pPr>
    </w:p>
    <w:p w14:paraId="216049ED" w14:textId="77777777" w:rsidR="00FE760D" w:rsidRPr="00A05074" w:rsidRDefault="00FE760D" w:rsidP="00FE760D">
      <w:pPr>
        <w:rPr>
          <w:rFonts w:ascii="Arial" w:hAnsi="Arial" w:cs="Arial"/>
          <w:lang w:val="en-GB"/>
        </w:rPr>
      </w:pPr>
    </w:p>
    <w:p w14:paraId="50D8BD67" w14:textId="0653B064" w:rsidR="007E2118" w:rsidRPr="00A05074" w:rsidRDefault="003A4B1B" w:rsidP="007E2118">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Pr>
          <w:rFonts w:ascii="Arial" w:hAnsi="Arial" w:cs="Arial"/>
          <w:b/>
          <w:bCs/>
        </w:rPr>
        <w:t>09</w:t>
      </w:r>
      <w:r w:rsidR="00E87246">
        <w:rPr>
          <w:rFonts w:ascii="Arial" w:hAnsi="Arial" w:cs="Arial"/>
          <w:b/>
          <w:bCs/>
        </w:rPr>
        <w:t xml:space="preserve"> APRIL</w:t>
      </w:r>
      <w:r w:rsidR="00E5070D" w:rsidRPr="00A05074">
        <w:rPr>
          <w:rFonts w:ascii="Arial" w:hAnsi="Arial" w:cs="Arial"/>
          <w:b/>
          <w:bCs/>
        </w:rPr>
        <w:t xml:space="preserve"> </w:t>
      </w:r>
      <w:r w:rsidR="00A05074" w:rsidRPr="00A05074">
        <w:rPr>
          <w:rFonts w:ascii="Arial" w:hAnsi="Arial" w:cs="Arial"/>
          <w:b/>
          <w:bCs/>
        </w:rPr>
        <w:t>2024</w:t>
      </w:r>
    </w:p>
    <w:p w14:paraId="25E70195" w14:textId="77777777" w:rsidR="007E2118" w:rsidRPr="00A05074" w:rsidRDefault="007E2118" w:rsidP="007E2118">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14:paraId="2A34752A" w14:textId="77777777" w:rsidR="007E2118" w:rsidRPr="00A05074" w:rsidRDefault="007E2118" w:rsidP="007E2118">
      <w:pPr>
        <w:rPr>
          <w:rFonts w:ascii="Arial" w:hAnsi="Arial" w:cs="Arial"/>
        </w:rPr>
      </w:pPr>
    </w:p>
    <w:p w14:paraId="397FA366" w14:textId="0744DC95" w:rsidR="007E2118" w:rsidRPr="00A05074" w:rsidRDefault="007E2118" w:rsidP="007E2118">
      <w:pPr>
        <w:rPr>
          <w:rFonts w:ascii="Arial" w:hAnsi="Arial" w:cs="Arial"/>
        </w:rPr>
      </w:pPr>
      <w:r w:rsidRPr="00A05074">
        <w:rPr>
          <w:rFonts w:ascii="Arial" w:hAnsi="Arial" w:cs="Arial"/>
          <w:b/>
          <w:bCs/>
        </w:rPr>
        <w:t>NAME OF BIDDER</w:t>
      </w:r>
      <w:r w:rsidRPr="00A05074">
        <w:rPr>
          <w:rFonts w:ascii="Arial" w:hAnsi="Arial" w:cs="Arial"/>
          <w:b/>
        </w:rPr>
        <w:t>: …………………………………………………………</w:t>
      </w:r>
      <w:r w:rsidR="007D2A7F" w:rsidRPr="00A05074">
        <w:rPr>
          <w:rFonts w:ascii="Arial" w:hAnsi="Arial" w:cs="Arial"/>
          <w:b/>
        </w:rPr>
        <w:t>….</w:t>
      </w:r>
    </w:p>
    <w:p w14:paraId="70AC6368" w14:textId="77777777" w:rsidR="007E2118" w:rsidRPr="00A05074" w:rsidRDefault="007E2118" w:rsidP="007E2118">
      <w:pPr>
        <w:rPr>
          <w:rFonts w:ascii="Arial" w:hAnsi="Arial" w:cs="Arial"/>
        </w:rPr>
      </w:pPr>
    </w:p>
    <w:p w14:paraId="206E8771" w14:textId="77777777" w:rsidR="007E2118" w:rsidRPr="00A05074" w:rsidRDefault="007E2118" w:rsidP="007E2118">
      <w:pPr>
        <w:rPr>
          <w:rFonts w:ascii="Arial" w:hAnsi="Arial" w:cs="Arial"/>
          <w:b/>
        </w:rPr>
      </w:pPr>
      <w:r w:rsidRPr="00A05074">
        <w:rPr>
          <w:rFonts w:ascii="Arial" w:hAnsi="Arial" w:cs="Arial"/>
          <w:b/>
        </w:rPr>
        <w:t>BID PRICE: ……………………………………………. (Vat Incl)</w:t>
      </w:r>
    </w:p>
    <w:p w14:paraId="4B4EBADD" w14:textId="77777777" w:rsidR="007E2118" w:rsidRPr="00A05074" w:rsidRDefault="007E2118" w:rsidP="007E2118">
      <w:pPr>
        <w:rPr>
          <w:rFonts w:ascii="Arial" w:hAnsi="Arial" w:cs="Arial"/>
          <w:b/>
        </w:rPr>
      </w:pPr>
    </w:p>
    <w:p w14:paraId="26638EB2" w14:textId="77777777" w:rsidR="007E2118" w:rsidRPr="00A05074" w:rsidRDefault="007E2118" w:rsidP="007E2118">
      <w:pPr>
        <w:rPr>
          <w:rFonts w:ascii="Arial" w:hAnsi="Arial" w:cs="Arial"/>
          <w:b/>
        </w:rPr>
      </w:pPr>
    </w:p>
    <w:p w14:paraId="54661768" w14:textId="77777777" w:rsidR="007E2118" w:rsidRPr="00A05074" w:rsidRDefault="007E2118" w:rsidP="00894DAA">
      <w:pPr>
        <w:jc w:val="right"/>
        <w:rPr>
          <w:rFonts w:ascii="Arial" w:hAnsi="Arial" w:cs="Arial"/>
          <w:b/>
        </w:rPr>
      </w:pPr>
    </w:p>
    <w:p w14:paraId="6B9CDB54" w14:textId="77777777" w:rsidR="007E2118" w:rsidRPr="00A05074" w:rsidRDefault="007E2118" w:rsidP="00894DAA">
      <w:pPr>
        <w:jc w:val="right"/>
        <w:rPr>
          <w:rFonts w:ascii="Arial" w:hAnsi="Arial" w:cs="Arial"/>
        </w:rPr>
      </w:pPr>
      <w:r w:rsidRPr="00A05074">
        <w:rPr>
          <w:rFonts w:ascii="Arial" w:hAnsi="Arial" w:cs="Arial"/>
        </w:rPr>
        <w:t>Prepared by:</w:t>
      </w:r>
    </w:p>
    <w:p w14:paraId="7B970A97" w14:textId="77777777" w:rsidR="007E2118" w:rsidRPr="00A05074" w:rsidRDefault="007E2118" w:rsidP="00894DAA">
      <w:pPr>
        <w:jc w:val="right"/>
        <w:rPr>
          <w:rFonts w:ascii="Arial" w:hAnsi="Arial" w:cs="Arial"/>
        </w:rPr>
      </w:pPr>
    </w:p>
    <w:p w14:paraId="6C7E4467" w14:textId="77777777" w:rsidR="007E2118" w:rsidRPr="00A05074" w:rsidRDefault="007E2118" w:rsidP="00894DAA">
      <w:pPr>
        <w:jc w:val="right"/>
        <w:rPr>
          <w:rFonts w:ascii="Arial" w:hAnsi="Arial" w:cs="Arial"/>
        </w:rPr>
      </w:pPr>
      <w:r w:rsidRPr="00A05074">
        <w:rPr>
          <w:rFonts w:ascii="Arial" w:hAnsi="Arial" w:cs="Arial"/>
        </w:rPr>
        <w:t>KGETLENGRIVIER</w:t>
      </w:r>
    </w:p>
    <w:p w14:paraId="431325DE" w14:textId="77777777" w:rsidR="007E2118" w:rsidRPr="00A05074" w:rsidRDefault="007E2118" w:rsidP="00894DAA">
      <w:pPr>
        <w:jc w:val="right"/>
        <w:rPr>
          <w:rFonts w:ascii="Arial" w:hAnsi="Arial" w:cs="Arial"/>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 xml:space="preserve">     LOCAL MUNICIPALITY</w:t>
      </w:r>
    </w:p>
    <w:p w14:paraId="50A098A1" w14:textId="77777777" w:rsidR="007E2118" w:rsidRPr="00A05074" w:rsidRDefault="007E2118" w:rsidP="00894DAA">
      <w:pPr>
        <w:ind w:left="6480" w:firstLine="720"/>
        <w:jc w:val="right"/>
        <w:rPr>
          <w:rFonts w:ascii="Arial" w:hAnsi="Arial" w:cs="Arial"/>
        </w:rPr>
      </w:pPr>
      <w:r w:rsidRPr="00A05074">
        <w:rPr>
          <w:rFonts w:ascii="Arial" w:hAnsi="Arial" w:cs="Arial"/>
        </w:rPr>
        <w:t xml:space="preserve">   P O Box 66</w:t>
      </w:r>
    </w:p>
    <w:p w14:paraId="3C0C304E" w14:textId="77777777" w:rsidR="007E2118" w:rsidRPr="00A05074" w:rsidRDefault="007E2118" w:rsidP="00894DAA">
      <w:pPr>
        <w:jc w:val="right"/>
        <w:rPr>
          <w:rFonts w:ascii="Arial" w:hAnsi="Arial" w:cs="Arial"/>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 xml:space="preserve">                 KOSTER</w:t>
      </w:r>
    </w:p>
    <w:p w14:paraId="3AA5F5AE" w14:textId="77777777" w:rsidR="007E2118" w:rsidRPr="00A05074" w:rsidRDefault="007E2118" w:rsidP="00894DAA">
      <w:pPr>
        <w:jc w:val="right"/>
        <w:rPr>
          <w:rFonts w:ascii="Arial" w:hAnsi="Arial" w:cs="Arial"/>
        </w:rPr>
      </w:pPr>
      <w:r w:rsidRPr="00A05074">
        <w:rPr>
          <w:rFonts w:ascii="Arial" w:hAnsi="Arial" w:cs="Arial"/>
        </w:rPr>
        <w:t>0348</w:t>
      </w:r>
    </w:p>
    <w:p w14:paraId="0BCEE9C8" w14:textId="77777777" w:rsidR="007E2118" w:rsidRPr="00A05074" w:rsidRDefault="007E2118" w:rsidP="00894DAA">
      <w:pPr>
        <w:jc w:val="right"/>
        <w:rPr>
          <w:rFonts w:ascii="Arial" w:hAnsi="Arial" w:cs="Arial"/>
        </w:rPr>
      </w:pPr>
      <w:r w:rsidRPr="00A05074">
        <w:rPr>
          <w:rFonts w:ascii="Arial" w:hAnsi="Arial" w:cs="Arial"/>
        </w:rPr>
        <w:t>Tel/Fax (014) 543 2004/5/6</w:t>
      </w:r>
    </w:p>
    <w:p w14:paraId="1BEB61C5" w14:textId="77777777" w:rsidR="007E2118" w:rsidRPr="00A05074" w:rsidRDefault="007E2118" w:rsidP="007E2118">
      <w:pPr>
        <w:jc w:val="right"/>
        <w:rPr>
          <w:rFonts w:ascii="Arial" w:hAnsi="Arial" w:cs="Arial"/>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E2118" w:rsidRPr="00A05074" w14:paraId="0C5BEE48" w14:textId="77777777" w:rsidTr="00D07F21">
        <w:tc>
          <w:tcPr>
            <w:tcW w:w="10440" w:type="dxa"/>
          </w:tcPr>
          <w:p w14:paraId="30127A50" w14:textId="77777777" w:rsidR="007E2118" w:rsidRPr="00A05074" w:rsidRDefault="007E2118" w:rsidP="00D07F21">
            <w:pPr>
              <w:rPr>
                <w:rFonts w:ascii="Arial" w:hAnsi="Arial" w:cs="Arial"/>
              </w:rPr>
            </w:pPr>
          </w:p>
          <w:p w14:paraId="4FEB2E4C" w14:textId="5A595A13" w:rsidR="007E2118" w:rsidRPr="00A05074" w:rsidRDefault="007E2118" w:rsidP="0060663B">
            <w:pPr>
              <w:rPr>
                <w:rFonts w:ascii="Arial" w:hAnsi="Arial" w:cs="Arial"/>
                <w:b/>
                <w:bCs/>
              </w:rPr>
            </w:pPr>
            <w:r w:rsidRPr="00A05074">
              <w:rPr>
                <w:rFonts w:ascii="Arial" w:hAnsi="Arial" w:cs="Arial"/>
                <w:b/>
                <w:bCs/>
              </w:rPr>
              <w:t xml:space="preserve">BID CLOSES                                             </w:t>
            </w:r>
            <w:r w:rsidR="00B96EE7" w:rsidRPr="00A05074">
              <w:rPr>
                <w:rFonts w:ascii="Arial" w:hAnsi="Arial" w:cs="Arial"/>
                <w:b/>
                <w:bCs/>
              </w:rPr>
              <w:t xml:space="preserve">                   </w:t>
            </w:r>
            <w:r w:rsidR="00A05074" w:rsidRPr="00A05074">
              <w:rPr>
                <w:rFonts w:ascii="Arial" w:hAnsi="Arial" w:cs="Arial"/>
                <w:b/>
                <w:bCs/>
              </w:rPr>
              <w:t xml:space="preserve">    </w:t>
            </w:r>
            <w:r w:rsidR="003A4B1B">
              <w:rPr>
                <w:rFonts w:ascii="Arial" w:hAnsi="Arial" w:cs="Arial"/>
                <w:b/>
                <w:bCs/>
              </w:rPr>
              <w:t xml:space="preserve">        </w:t>
            </w:r>
            <w:r w:rsidR="00A05074" w:rsidRPr="00A05074">
              <w:rPr>
                <w:rFonts w:ascii="Arial" w:hAnsi="Arial" w:cs="Arial"/>
                <w:b/>
                <w:bCs/>
              </w:rPr>
              <w:t xml:space="preserve"> </w:t>
            </w:r>
            <w:r w:rsidR="00E87246">
              <w:rPr>
                <w:rFonts w:ascii="Arial" w:hAnsi="Arial" w:cs="Arial"/>
                <w:b/>
                <w:bCs/>
              </w:rPr>
              <w:t>17 APRIL</w:t>
            </w:r>
            <w:r w:rsidR="00A05074" w:rsidRPr="00A05074">
              <w:rPr>
                <w:rFonts w:ascii="Arial" w:hAnsi="Arial" w:cs="Arial"/>
                <w:b/>
                <w:bCs/>
              </w:rPr>
              <w:t xml:space="preserve"> 2024</w:t>
            </w:r>
            <w:r w:rsidR="00992E8F" w:rsidRPr="00A05074">
              <w:rPr>
                <w:rFonts w:ascii="Arial" w:hAnsi="Arial" w:cs="Arial"/>
                <w:b/>
                <w:bCs/>
              </w:rPr>
              <w:t xml:space="preserve"> </w:t>
            </w:r>
            <w:r w:rsidR="00B962AC" w:rsidRPr="00A05074">
              <w:rPr>
                <w:rFonts w:ascii="Arial" w:hAnsi="Arial" w:cs="Arial"/>
                <w:b/>
                <w:bCs/>
              </w:rPr>
              <w:t xml:space="preserve"> @12H00</w:t>
            </w:r>
          </w:p>
        </w:tc>
      </w:tr>
    </w:tbl>
    <w:p w14:paraId="3DD0FD60" w14:textId="77777777" w:rsidR="007E2118" w:rsidRPr="00A05074" w:rsidRDefault="007E2118" w:rsidP="007E2118">
      <w:pPr>
        <w:rPr>
          <w:rFonts w:ascii="Arial" w:hAnsi="Arial" w:cs="Arial"/>
        </w:rPr>
      </w:pPr>
      <w:r w:rsidRPr="00A05074">
        <w:rPr>
          <w:rFonts w:ascii="Arial" w:hAnsi="Arial" w:cs="Arial"/>
        </w:rPr>
        <w:t xml:space="preserve"> </w:t>
      </w:r>
    </w:p>
    <w:p w14:paraId="15950EB7" w14:textId="77777777" w:rsidR="007E2118" w:rsidRPr="00A05074" w:rsidRDefault="007E2118" w:rsidP="007E2118">
      <w:pPr>
        <w:rPr>
          <w:rFonts w:ascii="Arial" w:hAnsi="Arial" w:cs="Arial"/>
        </w:rPr>
      </w:pPr>
    </w:p>
    <w:p w14:paraId="6CFEEF67" w14:textId="77777777" w:rsidR="00EA621D" w:rsidRPr="00A05074" w:rsidRDefault="00EA621D" w:rsidP="00C67917">
      <w:pPr>
        <w:spacing w:after="160" w:line="259" w:lineRule="auto"/>
        <w:rPr>
          <w:rFonts w:ascii="Arial" w:hAnsi="Arial" w:cs="Arial"/>
        </w:rPr>
      </w:pPr>
    </w:p>
    <w:p w14:paraId="0B3337D6" w14:textId="77777777" w:rsidR="00EA621D" w:rsidRPr="00A05074" w:rsidRDefault="00EA621D" w:rsidP="00C67917">
      <w:pPr>
        <w:spacing w:after="160" w:line="259" w:lineRule="auto"/>
        <w:rPr>
          <w:rFonts w:ascii="Arial" w:hAnsi="Arial" w:cs="Arial"/>
        </w:rPr>
      </w:pPr>
    </w:p>
    <w:p w14:paraId="08C273D2" w14:textId="77777777" w:rsidR="00F01DD0" w:rsidRDefault="00F01DD0" w:rsidP="00F01DD0">
      <w:pPr>
        <w:jc w:val="center"/>
        <w:rPr>
          <w:rFonts w:ascii="Arial" w:hAnsi="Arial" w:cs="Arial"/>
          <w:b/>
          <w:sz w:val="48"/>
          <w:szCs w:val="48"/>
        </w:rPr>
      </w:pPr>
      <w:r w:rsidRPr="00A05074">
        <w:rPr>
          <w:rFonts w:ascii="Arial" w:hAnsi="Arial" w:cs="Arial"/>
          <w:b/>
          <w:sz w:val="48"/>
          <w:szCs w:val="48"/>
        </w:rPr>
        <w:t>BID NOTICE</w:t>
      </w:r>
    </w:p>
    <w:p w14:paraId="5477C0F3" w14:textId="77777777" w:rsidR="003A4B1B" w:rsidRDefault="003A4B1B" w:rsidP="00F01DD0">
      <w:pPr>
        <w:jc w:val="center"/>
        <w:rPr>
          <w:rFonts w:ascii="Arial" w:hAnsi="Arial" w:cs="Arial"/>
          <w:b/>
          <w:sz w:val="48"/>
          <w:szCs w:val="48"/>
        </w:rPr>
      </w:pPr>
    </w:p>
    <w:p w14:paraId="11320EE9" w14:textId="77777777" w:rsidR="003A4B1B" w:rsidRPr="00A05074" w:rsidRDefault="003A4B1B" w:rsidP="00F01DD0">
      <w:pPr>
        <w:jc w:val="center"/>
        <w:rPr>
          <w:rFonts w:ascii="Arial" w:hAnsi="Arial" w:cs="Arial"/>
          <w:b/>
          <w:sz w:val="48"/>
          <w:szCs w:val="48"/>
        </w:rPr>
      </w:pPr>
    </w:p>
    <w:p w14:paraId="26E20726" w14:textId="77777777" w:rsidR="00F01DD0" w:rsidRPr="00A05074" w:rsidRDefault="00F01DD0" w:rsidP="00F01DD0">
      <w:pPr>
        <w:rPr>
          <w:rFonts w:ascii="Arial" w:hAnsi="Arial" w:cs="Arial"/>
          <w:b/>
          <w:sz w:val="44"/>
          <w:szCs w:val="44"/>
        </w:rPr>
      </w:pPr>
    </w:p>
    <w:p w14:paraId="04D55B63" w14:textId="30E175FA" w:rsidR="008D62C0" w:rsidRPr="00A05074" w:rsidRDefault="00485437"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081F8F27" w14:textId="77777777" w:rsidR="008D62C0" w:rsidRPr="00A05074" w:rsidRDefault="008D62C0" w:rsidP="00C67917">
      <w:pPr>
        <w:rPr>
          <w:rFonts w:ascii="Arial" w:hAnsi="Arial" w:cs="Arial"/>
          <w:b/>
          <w:sz w:val="48"/>
          <w:szCs w:val="48"/>
        </w:rPr>
      </w:pPr>
    </w:p>
    <w:p w14:paraId="3DC388C2" w14:textId="77777777" w:rsidR="008D62C0" w:rsidRPr="00A05074" w:rsidRDefault="008D62C0" w:rsidP="00C67917">
      <w:pPr>
        <w:rPr>
          <w:rFonts w:ascii="Arial" w:hAnsi="Arial" w:cs="Arial"/>
          <w:b/>
          <w:sz w:val="48"/>
          <w:szCs w:val="48"/>
        </w:rPr>
      </w:pPr>
    </w:p>
    <w:p w14:paraId="11626028" w14:textId="77777777" w:rsidR="008D62C0" w:rsidRPr="00A05074" w:rsidRDefault="008D62C0" w:rsidP="00C67917">
      <w:pPr>
        <w:rPr>
          <w:rFonts w:ascii="Arial" w:hAnsi="Arial" w:cs="Arial"/>
          <w:b/>
          <w:sz w:val="48"/>
          <w:szCs w:val="48"/>
        </w:rPr>
      </w:pPr>
    </w:p>
    <w:p w14:paraId="060FA4AB" w14:textId="77777777" w:rsidR="00771D98" w:rsidRPr="00A05074" w:rsidRDefault="00771D98" w:rsidP="00771D98">
      <w:pPr>
        <w:jc w:val="center"/>
        <w:rPr>
          <w:rFonts w:ascii="Arial" w:hAnsi="Arial" w:cs="Arial"/>
          <w:b/>
          <w:sz w:val="48"/>
          <w:szCs w:val="48"/>
        </w:rPr>
      </w:pPr>
    </w:p>
    <w:p w14:paraId="212CE833" w14:textId="77777777" w:rsidR="004D1A38" w:rsidRPr="00A05074" w:rsidRDefault="004D1A38" w:rsidP="00771D98">
      <w:pPr>
        <w:jc w:val="center"/>
        <w:rPr>
          <w:rFonts w:ascii="Arial" w:hAnsi="Arial" w:cs="Arial"/>
          <w:b/>
          <w:sz w:val="48"/>
          <w:szCs w:val="48"/>
        </w:rPr>
      </w:pPr>
    </w:p>
    <w:p w14:paraId="436CA821" w14:textId="485CC60A" w:rsidR="004D1A38" w:rsidRDefault="004D1A38" w:rsidP="00940D04">
      <w:pPr>
        <w:rPr>
          <w:rFonts w:ascii="Arial" w:hAnsi="Arial" w:cs="Arial"/>
          <w:b/>
          <w:sz w:val="48"/>
          <w:szCs w:val="48"/>
        </w:rPr>
      </w:pPr>
    </w:p>
    <w:p w14:paraId="0D2BEF5C" w14:textId="77777777" w:rsidR="00342CC6" w:rsidRDefault="00342CC6" w:rsidP="00940D04">
      <w:pPr>
        <w:rPr>
          <w:rFonts w:ascii="Arial" w:hAnsi="Arial" w:cs="Arial"/>
          <w:b/>
          <w:sz w:val="48"/>
          <w:szCs w:val="48"/>
        </w:rPr>
      </w:pPr>
    </w:p>
    <w:p w14:paraId="698A47CE" w14:textId="77777777" w:rsidR="00342CC6" w:rsidRDefault="00342CC6" w:rsidP="00940D04">
      <w:pPr>
        <w:rPr>
          <w:rFonts w:ascii="Arial" w:hAnsi="Arial" w:cs="Arial"/>
          <w:b/>
          <w:sz w:val="48"/>
          <w:szCs w:val="48"/>
        </w:rPr>
      </w:pPr>
    </w:p>
    <w:p w14:paraId="78F18A31" w14:textId="77777777" w:rsidR="00342CC6" w:rsidRPr="00A05074" w:rsidRDefault="00342CC6" w:rsidP="00940D04">
      <w:pPr>
        <w:rPr>
          <w:rFonts w:ascii="Arial" w:hAnsi="Arial" w:cs="Arial"/>
          <w:b/>
          <w:sz w:val="48"/>
          <w:szCs w:val="48"/>
        </w:rPr>
      </w:pPr>
    </w:p>
    <w:p w14:paraId="2A263617" w14:textId="77777777" w:rsidR="00F92901" w:rsidRPr="00A05074" w:rsidRDefault="00F92901" w:rsidP="00771D98">
      <w:pPr>
        <w:jc w:val="center"/>
        <w:rPr>
          <w:rFonts w:ascii="Arial" w:hAnsi="Arial" w:cs="Arial"/>
          <w:b/>
          <w:sz w:val="48"/>
          <w:szCs w:val="48"/>
        </w:rPr>
      </w:pPr>
    </w:p>
    <w:p w14:paraId="141AC97D" w14:textId="77777777" w:rsidR="00FE760D" w:rsidRPr="00A05074" w:rsidRDefault="00FE760D" w:rsidP="00FE760D">
      <w:pPr>
        <w:spacing w:after="167" w:line="259" w:lineRule="auto"/>
        <w:ind w:left="571"/>
        <w:jc w:val="center"/>
        <w:rPr>
          <w:rFonts w:ascii="Arial" w:hAnsi="Arial" w:cs="Arial"/>
        </w:rPr>
      </w:pPr>
      <w:r w:rsidRPr="00A05074">
        <w:rPr>
          <w:rFonts w:ascii="Arial" w:hAnsi="Arial" w:cs="Arial"/>
          <w:noProof/>
          <w:lang w:val="en-ZA" w:eastAsia="en-ZA"/>
        </w:rPr>
        <w:lastRenderedPageBreak/>
        <w:drawing>
          <wp:inline distT="0" distB="0" distL="0" distR="0" wp14:anchorId="5C92F586" wp14:editId="436702C7">
            <wp:extent cx="2320404" cy="1237129"/>
            <wp:effectExtent l="0" t="0" r="3810" b="127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9"/>
                    <a:stretch>
                      <a:fillRect/>
                    </a:stretch>
                  </pic:blipFill>
                  <pic:spPr>
                    <a:xfrm>
                      <a:off x="0" y="0"/>
                      <a:ext cx="2545804" cy="1357301"/>
                    </a:xfrm>
                    <a:prstGeom prst="rect">
                      <a:avLst/>
                    </a:prstGeom>
                  </pic:spPr>
                </pic:pic>
              </a:graphicData>
            </a:graphic>
          </wp:inline>
        </w:drawing>
      </w:r>
      <w:r w:rsidRPr="00A05074">
        <w:rPr>
          <w:rFonts w:ascii="Arial" w:hAnsi="Arial" w:cs="Arial"/>
          <w:b/>
        </w:rPr>
        <w:t xml:space="preserve"> </w:t>
      </w:r>
    </w:p>
    <w:p w14:paraId="62B078C1" w14:textId="77777777" w:rsidR="00FE760D" w:rsidRPr="00A05074" w:rsidRDefault="00FE760D" w:rsidP="00FE760D">
      <w:pPr>
        <w:spacing w:after="218" w:line="259" w:lineRule="auto"/>
        <w:ind w:right="10"/>
        <w:jc w:val="center"/>
        <w:rPr>
          <w:rFonts w:ascii="Arial" w:hAnsi="Arial" w:cs="Arial"/>
        </w:rPr>
      </w:pPr>
      <w:r w:rsidRPr="00A05074">
        <w:rPr>
          <w:rFonts w:ascii="Arial" w:hAnsi="Arial" w:cs="Arial"/>
          <w:b/>
        </w:rPr>
        <w:t xml:space="preserve">TENDER NOTICE AND INVITATION TO TENDER </w:t>
      </w:r>
    </w:p>
    <w:p w14:paraId="271574BB" w14:textId="6705DD62" w:rsidR="00FE760D" w:rsidRDefault="00E87246" w:rsidP="00FE760D">
      <w:pPr>
        <w:spacing w:after="218" w:line="259" w:lineRule="auto"/>
        <w:ind w:right="9"/>
        <w:jc w:val="center"/>
        <w:rPr>
          <w:rFonts w:ascii="Arial" w:hAnsi="Arial" w:cs="Arial"/>
          <w:b/>
        </w:rPr>
      </w:pPr>
      <w:r>
        <w:rPr>
          <w:rFonts w:ascii="Arial" w:hAnsi="Arial" w:cs="Arial"/>
          <w:b/>
        </w:rPr>
        <w:t>DEPARTMENT</w:t>
      </w:r>
      <w:r w:rsidR="003A4B1B">
        <w:rPr>
          <w:rFonts w:ascii="Arial" w:hAnsi="Arial" w:cs="Arial"/>
          <w:b/>
        </w:rPr>
        <w:t>: TECHNICAL</w:t>
      </w:r>
      <w:r>
        <w:rPr>
          <w:rFonts w:ascii="Arial" w:hAnsi="Arial" w:cs="Arial"/>
          <w:b/>
        </w:rPr>
        <w:t xml:space="preserve"> </w:t>
      </w:r>
      <w:r w:rsidR="00FE760D" w:rsidRPr="00A05074">
        <w:rPr>
          <w:rFonts w:ascii="Arial" w:hAnsi="Arial" w:cs="Arial"/>
          <w:b/>
        </w:rPr>
        <w:t>SERVICES</w:t>
      </w:r>
    </w:p>
    <w:p w14:paraId="72BB5DE0" w14:textId="290458E6" w:rsidR="00A05074" w:rsidRPr="00A05074" w:rsidRDefault="00A05074" w:rsidP="00E87246">
      <w:pPr>
        <w:spacing w:after="218" w:line="259" w:lineRule="auto"/>
        <w:ind w:right="9"/>
        <w:rPr>
          <w:rFonts w:ascii="Arial" w:hAnsi="Arial" w:cs="Arial"/>
        </w:rPr>
      </w:pPr>
    </w:p>
    <w:p w14:paraId="7D2C03FE" w14:textId="77777777" w:rsidR="00FE760D" w:rsidRPr="00A05074" w:rsidRDefault="00FE760D" w:rsidP="00FE760D">
      <w:pPr>
        <w:spacing w:after="11" w:line="259" w:lineRule="auto"/>
        <w:jc w:val="center"/>
        <w:rPr>
          <w:rFonts w:ascii="Arial" w:hAnsi="Arial" w:cs="Arial"/>
        </w:rPr>
      </w:pPr>
      <w:r w:rsidRPr="00A05074">
        <w:rPr>
          <w:rFonts w:ascii="Arial" w:hAnsi="Arial" w:cs="Arial"/>
        </w:rPr>
        <w:t>Kgetlengrivier Local municipality invites tenders from suitably qualified service providers for the following tenders:</w:t>
      </w:r>
      <w:r w:rsidRPr="00A05074">
        <w:rPr>
          <w:rFonts w:ascii="Arial" w:hAnsi="Arial" w:cs="Arial"/>
          <w:b/>
        </w:rPr>
        <w:t xml:space="preserve"> </w:t>
      </w:r>
    </w:p>
    <w:tbl>
      <w:tblPr>
        <w:tblStyle w:val="TableGrid0"/>
        <w:tblW w:w="9799" w:type="dxa"/>
        <w:tblInd w:w="-5" w:type="dxa"/>
        <w:tblLayout w:type="fixed"/>
        <w:tblCellMar>
          <w:top w:w="7" w:type="dxa"/>
          <w:left w:w="108" w:type="dxa"/>
          <w:right w:w="103" w:type="dxa"/>
        </w:tblCellMar>
        <w:tblLook w:val="04A0" w:firstRow="1" w:lastRow="0" w:firstColumn="1" w:lastColumn="0" w:noHBand="0" w:noVBand="1"/>
      </w:tblPr>
      <w:tblGrid>
        <w:gridCol w:w="2287"/>
        <w:gridCol w:w="1559"/>
        <w:gridCol w:w="1843"/>
        <w:gridCol w:w="2268"/>
        <w:gridCol w:w="1842"/>
      </w:tblGrid>
      <w:tr w:rsidR="00E87246" w:rsidRPr="00A05074" w14:paraId="5E114879" w14:textId="77777777" w:rsidTr="003A4B1B">
        <w:trPr>
          <w:trHeight w:val="959"/>
        </w:trPr>
        <w:tc>
          <w:tcPr>
            <w:tcW w:w="2287" w:type="dxa"/>
            <w:tcBorders>
              <w:top w:val="single" w:sz="4" w:space="0" w:color="000000"/>
              <w:left w:val="single" w:sz="4" w:space="0" w:color="000000"/>
              <w:bottom w:val="single" w:sz="4" w:space="0" w:color="000000"/>
              <w:right w:val="single" w:sz="4" w:space="0" w:color="000000"/>
            </w:tcBorders>
          </w:tcPr>
          <w:p w14:paraId="1CA23437" w14:textId="77777777" w:rsidR="00E87246" w:rsidRPr="00A05074" w:rsidRDefault="00E87246" w:rsidP="00FE760D">
            <w:pPr>
              <w:spacing w:line="259" w:lineRule="auto"/>
              <w:rPr>
                <w:rFonts w:ascii="Arial" w:hAnsi="Arial" w:cs="Arial"/>
              </w:rPr>
            </w:pPr>
            <w:r w:rsidRPr="00A05074">
              <w:rPr>
                <w:rFonts w:ascii="Arial" w:hAnsi="Arial" w:cs="Arial"/>
                <w:b/>
              </w:rPr>
              <w:t xml:space="preserve">NAME OF TENDER </w:t>
            </w:r>
          </w:p>
        </w:tc>
        <w:tc>
          <w:tcPr>
            <w:tcW w:w="1559" w:type="dxa"/>
            <w:tcBorders>
              <w:top w:val="single" w:sz="4" w:space="0" w:color="000000"/>
              <w:left w:val="single" w:sz="4" w:space="0" w:color="000000"/>
              <w:bottom w:val="single" w:sz="4" w:space="0" w:color="000000"/>
              <w:right w:val="single" w:sz="4" w:space="0" w:color="000000"/>
            </w:tcBorders>
          </w:tcPr>
          <w:p w14:paraId="15B9EF16" w14:textId="77777777" w:rsidR="00E87246" w:rsidRPr="00A05074" w:rsidRDefault="00E87246" w:rsidP="00FE760D">
            <w:pPr>
              <w:spacing w:line="259" w:lineRule="auto"/>
              <w:rPr>
                <w:rFonts w:ascii="Arial" w:hAnsi="Arial" w:cs="Arial"/>
              </w:rPr>
            </w:pPr>
            <w:r w:rsidRPr="00A05074">
              <w:rPr>
                <w:rFonts w:ascii="Arial" w:hAnsi="Arial" w:cs="Arial"/>
                <w:b/>
              </w:rPr>
              <w:t xml:space="preserve">TENDER NUMBER </w:t>
            </w:r>
          </w:p>
        </w:tc>
        <w:tc>
          <w:tcPr>
            <w:tcW w:w="1843" w:type="dxa"/>
            <w:tcBorders>
              <w:top w:val="single" w:sz="4" w:space="0" w:color="000000"/>
              <w:left w:val="single" w:sz="4" w:space="0" w:color="000000"/>
              <w:bottom w:val="single" w:sz="4" w:space="0" w:color="000000"/>
              <w:right w:val="single" w:sz="4" w:space="0" w:color="000000"/>
            </w:tcBorders>
          </w:tcPr>
          <w:p w14:paraId="1915CEF3" w14:textId="77777777" w:rsidR="00E87246" w:rsidRPr="00A05074" w:rsidRDefault="00E87246" w:rsidP="00FE760D">
            <w:pPr>
              <w:spacing w:line="259" w:lineRule="auto"/>
              <w:rPr>
                <w:rFonts w:ascii="Arial" w:hAnsi="Arial" w:cs="Arial"/>
              </w:rPr>
            </w:pPr>
            <w:r w:rsidRPr="00A05074">
              <w:rPr>
                <w:rFonts w:ascii="Arial" w:hAnsi="Arial" w:cs="Arial"/>
                <w:b/>
              </w:rPr>
              <w:t xml:space="preserve">CONTACT </w:t>
            </w:r>
          </w:p>
          <w:p w14:paraId="74B0FD57" w14:textId="77777777" w:rsidR="00E87246" w:rsidRPr="00A05074" w:rsidRDefault="00E87246" w:rsidP="00FE760D">
            <w:pPr>
              <w:spacing w:line="259" w:lineRule="auto"/>
              <w:rPr>
                <w:rFonts w:ascii="Arial" w:hAnsi="Arial" w:cs="Arial"/>
              </w:rPr>
            </w:pPr>
            <w:r w:rsidRPr="00A05074">
              <w:rPr>
                <w:rFonts w:ascii="Arial" w:hAnsi="Arial" w:cs="Arial"/>
                <w:b/>
              </w:rPr>
              <w:t xml:space="preserve">PERSON / </w:t>
            </w:r>
          </w:p>
          <w:p w14:paraId="44F3F43B" w14:textId="77777777" w:rsidR="00E87246" w:rsidRPr="00A05074" w:rsidRDefault="00E87246" w:rsidP="00FE760D">
            <w:pPr>
              <w:spacing w:line="259" w:lineRule="auto"/>
              <w:rPr>
                <w:rFonts w:ascii="Arial" w:hAnsi="Arial" w:cs="Arial"/>
              </w:rPr>
            </w:pPr>
            <w:r w:rsidRPr="00A05074">
              <w:rPr>
                <w:rFonts w:ascii="Arial" w:hAnsi="Arial" w:cs="Arial"/>
                <w:b/>
              </w:rPr>
              <w:t xml:space="preserve">ENQUIRIES </w:t>
            </w:r>
          </w:p>
        </w:tc>
        <w:tc>
          <w:tcPr>
            <w:tcW w:w="2268" w:type="dxa"/>
            <w:tcBorders>
              <w:top w:val="single" w:sz="4" w:space="0" w:color="000000"/>
              <w:left w:val="single" w:sz="4" w:space="0" w:color="000000"/>
              <w:bottom w:val="single" w:sz="4" w:space="0" w:color="000000"/>
              <w:right w:val="single" w:sz="4" w:space="0" w:color="000000"/>
            </w:tcBorders>
          </w:tcPr>
          <w:p w14:paraId="34767947" w14:textId="481386CA" w:rsidR="00E87246" w:rsidRPr="00A05074" w:rsidRDefault="00E87246" w:rsidP="00FE760D">
            <w:pPr>
              <w:spacing w:line="259" w:lineRule="auto"/>
              <w:rPr>
                <w:rFonts w:ascii="Arial" w:hAnsi="Arial" w:cs="Arial"/>
              </w:rPr>
            </w:pPr>
            <w:r w:rsidRPr="00A05074">
              <w:rPr>
                <w:rFonts w:ascii="Arial" w:hAnsi="Arial" w:cs="Arial"/>
                <w:b/>
              </w:rPr>
              <w:t xml:space="preserve">Evaluation Criteria </w:t>
            </w:r>
          </w:p>
        </w:tc>
        <w:tc>
          <w:tcPr>
            <w:tcW w:w="1842" w:type="dxa"/>
            <w:tcBorders>
              <w:top w:val="single" w:sz="4" w:space="0" w:color="000000"/>
              <w:left w:val="single" w:sz="4" w:space="0" w:color="000000"/>
              <w:bottom w:val="single" w:sz="4" w:space="0" w:color="000000"/>
              <w:right w:val="single" w:sz="4" w:space="0" w:color="000000"/>
            </w:tcBorders>
          </w:tcPr>
          <w:p w14:paraId="40176F30" w14:textId="77777777" w:rsidR="00E87246" w:rsidRPr="00A05074" w:rsidRDefault="00E87246" w:rsidP="00FE760D">
            <w:pPr>
              <w:spacing w:line="259" w:lineRule="auto"/>
              <w:rPr>
                <w:rFonts w:ascii="Arial" w:hAnsi="Arial" w:cs="Arial"/>
              </w:rPr>
            </w:pPr>
            <w:r w:rsidRPr="00A05074">
              <w:rPr>
                <w:rFonts w:ascii="Arial" w:hAnsi="Arial" w:cs="Arial"/>
                <w:b/>
              </w:rPr>
              <w:t xml:space="preserve">Closing dates </w:t>
            </w:r>
          </w:p>
        </w:tc>
      </w:tr>
      <w:tr w:rsidR="00E87246" w:rsidRPr="00A05074" w14:paraId="3F04C3BC" w14:textId="77777777" w:rsidTr="003A4B1B">
        <w:trPr>
          <w:trHeight w:val="3307"/>
        </w:trPr>
        <w:tc>
          <w:tcPr>
            <w:tcW w:w="2287" w:type="dxa"/>
            <w:tcBorders>
              <w:top w:val="single" w:sz="4" w:space="0" w:color="000000"/>
              <w:left w:val="single" w:sz="4" w:space="0" w:color="000000"/>
              <w:bottom w:val="single" w:sz="4" w:space="0" w:color="000000"/>
              <w:right w:val="single" w:sz="4" w:space="0" w:color="000000"/>
            </w:tcBorders>
          </w:tcPr>
          <w:p w14:paraId="7FBFC1C7" w14:textId="77777777" w:rsidR="00342CC6" w:rsidRPr="00342CC6" w:rsidRDefault="00342CC6" w:rsidP="00342CC6">
            <w:pPr>
              <w:spacing w:line="480" w:lineRule="auto"/>
              <w:rPr>
                <w:rFonts w:ascii="Arial" w:hAnsi="Arial" w:cs="Arial"/>
                <w:b/>
              </w:rPr>
            </w:pPr>
            <w:r w:rsidRPr="00342CC6">
              <w:rPr>
                <w:rFonts w:ascii="Arial" w:hAnsi="Arial" w:cs="Arial"/>
                <w:bCs/>
                <w:color w:val="000000"/>
              </w:rPr>
              <w:t>APPOINTMENT OF A SERVICE PROVIDER FOR SUPPLY AND DELIVERY OF ELECTRICAL POLES</w:t>
            </w:r>
            <w:r w:rsidRPr="00342CC6">
              <w:rPr>
                <w:rFonts w:ascii="Arial" w:hAnsi="Arial" w:cs="Arial"/>
                <w:b/>
                <w:bCs/>
                <w:color w:val="000000"/>
              </w:rPr>
              <w:t>.</w:t>
            </w:r>
          </w:p>
          <w:p w14:paraId="61449896" w14:textId="41589E5A" w:rsidR="00E87246" w:rsidRPr="00E87246" w:rsidRDefault="00E87246" w:rsidP="00E87246">
            <w:pPr>
              <w:spacing w:after="105" w:line="360" w:lineRule="auto"/>
              <w:rPr>
                <w:rFonts w:ascii="Arial" w:hAnsi="Arial" w:cs="Arial"/>
              </w:rPr>
            </w:pPr>
            <w:r w:rsidRPr="00E87246">
              <w:rPr>
                <w:rFonts w:ascii="Arial" w:hAnsi="Arial" w:cs="Arial"/>
                <w:bCs/>
              </w:rPr>
              <w:t>.</w:t>
            </w:r>
          </w:p>
        </w:tc>
        <w:tc>
          <w:tcPr>
            <w:tcW w:w="1559" w:type="dxa"/>
            <w:tcBorders>
              <w:top w:val="single" w:sz="4" w:space="0" w:color="000000"/>
              <w:left w:val="single" w:sz="4" w:space="0" w:color="000000"/>
              <w:bottom w:val="single" w:sz="4" w:space="0" w:color="000000"/>
              <w:right w:val="single" w:sz="4" w:space="0" w:color="000000"/>
            </w:tcBorders>
          </w:tcPr>
          <w:p w14:paraId="2811AB6C" w14:textId="77777777" w:rsidR="00E87246" w:rsidRPr="00E87246" w:rsidRDefault="00E87246" w:rsidP="00E87246">
            <w:pPr>
              <w:spacing w:after="11"/>
              <w:ind w:left="10"/>
              <w:rPr>
                <w:rFonts w:ascii="Arial" w:hAnsi="Arial" w:cs="Arial"/>
              </w:rPr>
            </w:pPr>
            <w:r w:rsidRPr="00E87246">
              <w:rPr>
                <w:rFonts w:ascii="Arial" w:hAnsi="Arial" w:cs="Arial"/>
              </w:rPr>
              <w:t xml:space="preserve">KRLM/TEC/ </w:t>
            </w:r>
          </w:p>
          <w:p w14:paraId="48EA0C0D" w14:textId="3649A079" w:rsidR="00E87246" w:rsidRPr="00E87246" w:rsidRDefault="00342CC6" w:rsidP="00E87246">
            <w:pPr>
              <w:spacing w:after="8"/>
              <w:ind w:left="10"/>
              <w:rPr>
                <w:rFonts w:ascii="Arial" w:hAnsi="Arial" w:cs="Arial"/>
              </w:rPr>
            </w:pPr>
            <w:r>
              <w:rPr>
                <w:rFonts w:ascii="Arial" w:hAnsi="Arial" w:cs="Arial"/>
              </w:rPr>
              <w:t>BID:09</w:t>
            </w:r>
            <w:r w:rsidR="00E87246" w:rsidRPr="00E87246">
              <w:rPr>
                <w:rFonts w:ascii="Arial" w:hAnsi="Arial" w:cs="Arial"/>
              </w:rPr>
              <w:t>/23-24</w:t>
            </w:r>
          </w:p>
          <w:p w14:paraId="21F8B95A" w14:textId="55DD22F1" w:rsidR="00E87246" w:rsidRPr="00E87246" w:rsidRDefault="00E87246" w:rsidP="00E87246">
            <w:pPr>
              <w:spacing w:line="259" w:lineRule="auto"/>
              <w:rPr>
                <w:rFonts w:ascii="Arial" w:hAnsi="Arial" w:cs="Arial"/>
              </w:rPr>
            </w:pPr>
            <w:r w:rsidRPr="00E87246">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F9257B0" w14:textId="77777777" w:rsidR="00E87246" w:rsidRPr="00E87246" w:rsidRDefault="00E87246" w:rsidP="00E87246">
            <w:pPr>
              <w:spacing w:after="315"/>
              <w:ind w:left="13"/>
              <w:rPr>
                <w:rFonts w:ascii="Arial" w:hAnsi="Arial" w:cs="Arial"/>
              </w:rPr>
            </w:pPr>
            <w:r w:rsidRPr="00E87246">
              <w:rPr>
                <w:rFonts w:ascii="Arial" w:hAnsi="Arial" w:cs="Arial"/>
              </w:rPr>
              <w:t xml:space="preserve">Mr L Rantho  </w:t>
            </w:r>
          </w:p>
          <w:p w14:paraId="4C3AB023" w14:textId="77777777" w:rsidR="00E87246" w:rsidRPr="00E87246" w:rsidRDefault="00E87246" w:rsidP="00E87246">
            <w:pPr>
              <w:spacing w:after="419" w:line="336" w:lineRule="auto"/>
              <w:ind w:left="23"/>
              <w:rPr>
                <w:rFonts w:ascii="Arial" w:hAnsi="Arial" w:cs="Arial"/>
              </w:rPr>
            </w:pPr>
            <w:r w:rsidRPr="00E87246">
              <w:rPr>
                <w:rFonts w:ascii="Arial" w:hAnsi="Arial" w:cs="Arial"/>
                <w:color w:val="0563C1"/>
                <w:u w:val="single" w:color="0563C1"/>
              </w:rPr>
              <w:t>lebohangrantho@ gmail.com</w:t>
            </w:r>
            <w:r w:rsidRPr="00E87246">
              <w:rPr>
                <w:rFonts w:ascii="Arial" w:hAnsi="Arial" w:cs="Arial"/>
              </w:rPr>
              <w:t xml:space="preserve">  </w:t>
            </w:r>
          </w:p>
          <w:p w14:paraId="02840736" w14:textId="77777777" w:rsidR="00E87246" w:rsidRPr="00E87246" w:rsidRDefault="00E87246" w:rsidP="00E87246">
            <w:pPr>
              <w:spacing w:after="107"/>
              <w:ind w:left="13"/>
              <w:rPr>
                <w:rFonts w:ascii="Arial" w:hAnsi="Arial" w:cs="Arial"/>
              </w:rPr>
            </w:pPr>
            <w:r w:rsidRPr="00E87246">
              <w:rPr>
                <w:rFonts w:ascii="Arial" w:hAnsi="Arial" w:cs="Arial"/>
              </w:rPr>
              <w:t xml:space="preserve">Cell Number:073 409 4255 </w:t>
            </w:r>
          </w:p>
          <w:p w14:paraId="1E154397" w14:textId="77777777" w:rsidR="00E87246" w:rsidRPr="00E87246" w:rsidRDefault="00E87246" w:rsidP="00E87246">
            <w:pPr>
              <w:spacing w:after="423"/>
              <w:ind w:hanging="9"/>
              <w:rPr>
                <w:rFonts w:ascii="Arial" w:hAnsi="Arial" w:cs="Arial"/>
              </w:rPr>
            </w:pPr>
          </w:p>
          <w:p w14:paraId="1D4099D6" w14:textId="30CEA856" w:rsidR="00E87246" w:rsidRPr="00E87246" w:rsidRDefault="00E87246" w:rsidP="00E87246">
            <w:pPr>
              <w:spacing w:line="259" w:lineRule="auto"/>
              <w:rPr>
                <w:rFonts w:ascii="Arial" w:hAnsi="Arial" w:cs="Arial"/>
              </w:rPr>
            </w:pPr>
            <w:r w:rsidRPr="00E87246">
              <w:rPr>
                <w:rFonts w:ascii="Arial" w:hAnsi="Arial" w:cs="Arial"/>
              </w:rPr>
              <w:t xml:space="preserve">Strictly during working hours from 07:30-16:00 </w:t>
            </w:r>
          </w:p>
        </w:tc>
        <w:tc>
          <w:tcPr>
            <w:tcW w:w="2268" w:type="dxa"/>
            <w:tcBorders>
              <w:top w:val="single" w:sz="4" w:space="0" w:color="000000"/>
              <w:left w:val="single" w:sz="4" w:space="0" w:color="000000"/>
              <w:bottom w:val="single" w:sz="4" w:space="0" w:color="000000"/>
              <w:right w:val="single" w:sz="4" w:space="0" w:color="000000"/>
            </w:tcBorders>
          </w:tcPr>
          <w:p w14:paraId="031CC9BB" w14:textId="77777777" w:rsidR="00E87246" w:rsidRPr="00E87246" w:rsidRDefault="00E87246" w:rsidP="00E87246">
            <w:pPr>
              <w:spacing w:after="193"/>
              <w:rPr>
                <w:rFonts w:ascii="Arial" w:hAnsi="Arial" w:cs="Arial"/>
              </w:rPr>
            </w:pPr>
            <w:r w:rsidRPr="00E87246">
              <w:rPr>
                <w:rFonts w:ascii="Arial" w:hAnsi="Arial" w:cs="Arial"/>
              </w:rPr>
              <w:t xml:space="preserve">80/20 in line with   </w:t>
            </w:r>
          </w:p>
          <w:p w14:paraId="0273C049" w14:textId="77777777" w:rsidR="00E87246" w:rsidRPr="00E87246" w:rsidRDefault="00E87246" w:rsidP="00E87246">
            <w:pPr>
              <w:spacing w:after="8"/>
              <w:rPr>
                <w:rFonts w:ascii="Arial" w:hAnsi="Arial" w:cs="Arial"/>
              </w:rPr>
            </w:pPr>
            <w:r w:rsidRPr="00E87246">
              <w:rPr>
                <w:rFonts w:ascii="Arial" w:hAnsi="Arial" w:cs="Arial"/>
              </w:rPr>
              <w:t xml:space="preserve">Preferential   </w:t>
            </w:r>
          </w:p>
          <w:p w14:paraId="2DA47096" w14:textId="77777777" w:rsidR="00E87246" w:rsidRPr="00E87246" w:rsidRDefault="00E87246" w:rsidP="00E87246">
            <w:pPr>
              <w:spacing w:after="8"/>
              <w:rPr>
                <w:rFonts w:ascii="Arial" w:hAnsi="Arial" w:cs="Arial"/>
              </w:rPr>
            </w:pPr>
            <w:r w:rsidRPr="00E87246">
              <w:rPr>
                <w:rFonts w:ascii="Arial" w:hAnsi="Arial" w:cs="Arial"/>
              </w:rPr>
              <w:t xml:space="preserve">Procurement   </w:t>
            </w:r>
          </w:p>
          <w:p w14:paraId="18800095" w14:textId="77777777" w:rsidR="00E87246" w:rsidRPr="00E87246" w:rsidRDefault="00E87246" w:rsidP="00E87246">
            <w:pPr>
              <w:spacing w:after="11"/>
              <w:rPr>
                <w:rFonts w:ascii="Arial" w:hAnsi="Arial" w:cs="Arial"/>
              </w:rPr>
            </w:pPr>
            <w:r w:rsidRPr="00E87246">
              <w:rPr>
                <w:rFonts w:ascii="Arial" w:hAnsi="Arial" w:cs="Arial"/>
              </w:rPr>
              <w:t xml:space="preserve">Regulation   </w:t>
            </w:r>
          </w:p>
          <w:p w14:paraId="01A31B04" w14:textId="77777777" w:rsidR="00E87246" w:rsidRPr="00E87246" w:rsidRDefault="00E87246" w:rsidP="00E87246">
            <w:pPr>
              <w:spacing w:after="11"/>
              <w:rPr>
                <w:rFonts w:ascii="Arial" w:hAnsi="Arial" w:cs="Arial"/>
              </w:rPr>
            </w:pPr>
            <w:r w:rsidRPr="00E87246">
              <w:rPr>
                <w:rFonts w:ascii="Arial" w:hAnsi="Arial" w:cs="Arial"/>
              </w:rPr>
              <w:t xml:space="preserve">2017;    </w:t>
            </w:r>
          </w:p>
          <w:p w14:paraId="6950157C" w14:textId="77777777" w:rsidR="00E87246" w:rsidRPr="00E87246" w:rsidRDefault="00E87246" w:rsidP="00E87246">
            <w:pPr>
              <w:spacing w:after="8"/>
              <w:ind w:left="10"/>
              <w:rPr>
                <w:rFonts w:ascii="Arial" w:hAnsi="Arial" w:cs="Arial"/>
              </w:rPr>
            </w:pPr>
            <w:r w:rsidRPr="00E87246">
              <w:rPr>
                <w:rFonts w:ascii="Arial" w:hAnsi="Arial" w:cs="Arial"/>
              </w:rPr>
              <w:t xml:space="preserve"> </w:t>
            </w:r>
          </w:p>
          <w:p w14:paraId="40551642" w14:textId="77777777" w:rsidR="00E87246" w:rsidRPr="00E87246" w:rsidRDefault="00E87246" w:rsidP="00E87246">
            <w:pPr>
              <w:spacing w:after="8"/>
              <w:rPr>
                <w:rFonts w:ascii="Arial" w:hAnsi="Arial" w:cs="Arial"/>
              </w:rPr>
            </w:pPr>
            <w:r w:rsidRPr="00E87246">
              <w:rPr>
                <w:rFonts w:ascii="Arial" w:hAnsi="Arial" w:cs="Arial"/>
              </w:rPr>
              <w:t xml:space="preserve">80/20    </w:t>
            </w:r>
          </w:p>
          <w:p w14:paraId="1B43A99C" w14:textId="77777777" w:rsidR="00E87246" w:rsidRPr="00E87246" w:rsidRDefault="00E87246" w:rsidP="00E87246">
            <w:pPr>
              <w:spacing w:after="11"/>
              <w:rPr>
                <w:rFonts w:ascii="Arial" w:hAnsi="Arial" w:cs="Arial"/>
              </w:rPr>
            </w:pPr>
            <w:r w:rsidRPr="00E87246">
              <w:rPr>
                <w:rFonts w:ascii="Arial" w:hAnsi="Arial" w:cs="Arial"/>
              </w:rPr>
              <w:t xml:space="preserve">80 Points =  </w:t>
            </w:r>
          </w:p>
          <w:p w14:paraId="0DCE9207" w14:textId="77777777" w:rsidR="00E87246" w:rsidRPr="00E87246" w:rsidRDefault="00E87246" w:rsidP="00E87246">
            <w:pPr>
              <w:spacing w:after="8"/>
              <w:rPr>
                <w:rFonts w:ascii="Arial" w:hAnsi="Arial" w:cs="Arial"/>
              </w:rPr>
            </w:pPr>
            <w:r w:rsidRPr="00E87246">
              <w:rPr>
                <w:rFonts w:ascii="Arial" w:hAnsi="Arial" w:cs="Arial"/>
              </w:rPr>
              <w:t xml:space="preserve">Price   </w:t>
            </w:r>
          </w:p>
          <w:p w14:paraId="48C4CD8A" w14:textId="77777777" w:rsidR="00E87246" w:rsidRPr="00E87246" w:rsidRDefault="00E87246" w:rsidP="00E87246">
            <w:pPr>
              <w:spacing w:after="193"/>
              <w:rPr>
                <w:rFonts w:ascii="Arial" w:hAnsi="Arial" w:cs="Arial"/>
              </w:rPr>
            </w:pPr>
            <w:r w:rsidRPr="00E87246">
              <w:rPr>
                <w:rFonts w:ascii="Arial" w:hAnsi="Arial" w:cs="Arial"/>
              </w:rPr>
              <w:t xml:space="preserve">Youth=4.00  </w:t>
            </w:r>
          </w:p>
          <w:p w14:paraId="410E0D69" w14:textId="77777777" w:rsidR="00E87246" w:rsidRPr="00E87246" w:rsidRDefault="00E87246" w:rsidP="00E87246">
            <w:pPr>
              <w:spacing w:after="11"/>
              <w:rPr>
                <w:rFonts w:ascii="Arial" w:hAnsi="Arial" w:cs="Arial"/>
              </w:rPr>
            </w:pPr>
            <w:r w:rsidRPr="00E87246">
              <w:rPr>
                <w:rFonts w:ascii="Arial" w:hAnsi="Arial" w:cs="Arial"/>
              </w:rPr>
              <w:t xml:space="preserve">Women=4.00  </w:t>
            </w:r>
          </w:p>
          <w:p w14:paraId="20CC8640" w14:textId="53254CA9" w:rsidR="00E87246" w:rsidRPr="00E87246" w:rsidRDefault="00E87246" w:rsidP="00E87246">
            <w:pPr>
              <w:spacing w:after="2" w:line="238" w:lineRule="auto"/>
              <w:rPr>
                <w:rFonts w:ascii="Arial" w:hAnsi="Arial" w:cs="Arial"/>
              </w:rPr>
            </w:pPr>
            <w:r w:rsidRPr="00E87246">
              <w:rPr>
                <w:rFonts w:ascii="Arial" w:hAnsi="Arial" w:cs="Arial"/>
              </w:rPr>
              <w:t xml:space="preserve">Disability =4.00  Locality=4.00 Black owned=4.00  </w:t>
            </w:r>
          </w:p>
        </w:tc>
        <w:tc>
          <w:tcPr>
            <w:tcW w:w="1842" w:type="dxa"/>
            <w:tcBorders>
              <w:top w:val="single" w:sz="4" w:space="0" w:color="000000"/>
              <w:left w:val="single" w:sz="4" w:space="0" w:color="000000"/>
              <w:bottom w:val="single" w:sz="4" w:space="0" w:color="000000"/>
              <w:right w:val="single" w:sz="4" w:space="0" w:color="000000"/>
            </w:tcBorders>
          </w:tcPr>
          <w:p w14:paraId="28ECCA20" w14:textId="77777777" w:rsidR="00E87246" w:rsidRPr="00E87246" w:rsidRDefault="00E87246" w:rsidP="00E87246">
            <w:pPr>
              <w:spacing w:after="11"/>
              <w:ind w:left="10"/>
              <w:rPr>
                <w:rFonts w:ascii="Arial" w:hAnsi="Arial" w:cs="Arial"/>
              </w:rPr>
            </w:pPr>
            <w:r w:rsidRPr="00E87246">
              <w:rPr>
                <w:rFonts w:ascii="Arial" w:hAnsi="Arial" w:cs="Arial"/>
              </w:rPr>
              <w:t>17</w:t>
            </w:r>
          </w:p>
          <w:p w14:paraId="1F12F03D" w14:textId="77777777" w:rsidR="00E87246" w:rsidRPr="00E87246" w:rsidRDefault="00E87246" w:rsidP="00E87246">
            <w:pPr>
              <w:spacing w:after="8"/>
              <w:ind w:left="10"/>
              <w:rPr>
                <w:rFonts w:ascii="Arial" w:hAnsi="Arial" w:cs="Arial"/>
              </w:rPr>
            </w:pPr>
            <w:r w:rsidRPr="00E87246">
              <w:rPr>
                <w:rFonts w:ascii="Arial" w:hAnsi="Arial" w:cs="Arial"/>
              </w:rPr>
              <w:t xml:space="preserve">APRIL  </w:t>
            </w:r>
          </w:p>
          <w:p w14:paraId="349719FF" w14:textId="77777777" w:rsidR="00E87246" w:rsidRPr="00E87246" w:rsidRDefault="00E87246" w:rsidP="00E87246">
            <w:pPr>
              <w:spacing w:after="8"/>
              <w:ind w:left="10"/>
              <w:rPr>
                <w:rFonts w:ascii="Arial" w:hAnsi="Arial" w:cs="Arial"/>
              </w:rPr>
            </w:pPr>
            <w:r w:rsidRPr="00E87246">
              <w:rPr>
                <w:rFonts w:ascii="Arial" w:hAnsi="Arial" w:cs="Arial"/>
              </w:rPr>
              <w:t xml:space="preserve">2024  </w:t>
            </w:r>
          </w:p>
          <w:p w14:paraId="23CD0A34" w14:textId="77777777" w:rsidR="00E87246" w:rsidRPr="00E87246" w:rsidRDefault="00E87246" w:rsidP="00E87246">
            <w:pPr>
              <w:spacing w:after="11"/>
              <w:ind w:left="10"/>
              <w:rPr>
                <w:rFonts w:ascii="Arial" w:hAnsi="Arial" w:cs="Arial"/>
              </w:rPr>
            </w:pPr>
            <w:r w:rsidRPr="00E87246">
              <w:rPr>
                <w:rFonts w:ascii="Arial" w:hAnsi="Arial" w:cs="Arial"/>
              </w:rPr>
              <w:t xml:space="preserve">  </w:t>
            </w:r>
          </w:p>
          <w:p w14:paraId="2EEC6C55" w14:textId="0C0D3A12" w:rsidR="00E87246" w:rsidRPr="00E87246" w:rsidRDefault="00E87246" w:rsidP="00E87246">
            <w:pPr>
              <w:spacing w:line="259" w:lineRule="auto"/>
              <w:rPr>
                <w:rFonts w:ascii="Arial" w:hAnsi="Arial" w:cs="Arial"/>
              </w:rPr>
            </w:pPr>
            <w:r w:rsidRPr="00E87246">
              <w:rPr>
                <w:rFonts w:ascii="Arial" w:hAnsi="Arial" w:cs="Arial"/>
              </w:rPr>
              <w:t xml:space="preserve">12H00  </w:t>
            </w:r>
          </w:p>
        </w:tc>
      </w:tr>
    </w:tbl>
    <w:p w14:paraId="34D5C862" w14:textId="77777777" w:rsidR="00FE760D" w:rsidRPr="00A05074" w:rsidRDefault="00FE760D" w:rsidP="00FE760D">
      <w:pPr>
        <w:spacing w:line="259" w:lineRule="auto"/>
        <w:rPr>
          <w:rFonts w:ascii="Arial" w:hAnsi="Arial" w:cs="Arial"/>
          <w:b/>
        </w:rPr>
      </w:pPr>
      <w:r w:rsidRPr="00A05074">
        <w:rPr>
          <w:rFonts w:ascii="Arial" w:hAnsi="Arial" w:cs="Arial"/>
          <w:b/>
        </w:rPr>
        <w:t xml:space="preserve"> </w:t>
      </w:r>
    </w:p>
    <w:p w14:paraId="61E94DC5" w14:textId="08DE787F" w:rsidR="00E5070D" w:rsidRPr="00A05074" w:rsidRDefault="00E5070D" w:rsidP="00A05074">
      <w:pPr>
        <w:spacing w:after="117" w:line="360" w:lineRule="auto"/>
        <w:ind w:left="-5" w:right="-9"/>
        <w:rPr>
          <w:rFonts w:ascii="Arial" w:hAnsi="Arial" w:cs="Arial"/>
        </w:rPr>
      </w:pPr>
      <w:r w:rsidRPr="00A05074">
        <w:rPr>
          <w:rFonts w:ascii="Arial" w:hAnsi="Arial" w:cs="Arial"/>
        </w:rPr>
        <w:t xml:space="preserve">Bid documents containing of tenders as well as pre-qualification criteria and administrative requirement will be available from </w:t>
      </w:r>
      <w:r w:rsidR="00E87246">
        <w:rPr>
          <w:rFonts w:ascii="Arial" w:hAnsi="Arial" w:cs="Arial"/>
          <w:b/>
        </w:rPr>
        <w:t xml:space="preserve">09 April </w:t>
      </w:r>
      <w:r w:rsidR="00A05074" w:rsidRPr="00A05074">
        <w:rPr>
          <w:rFonts w:ascii="Arial" w:hAnsi="Arial" w:cs="Arial"/>
          <w:b/>
        </w:rPr>
        <w:t>2024</w:t>
      </w:r>
      <w:r w:rsidRPr="00A05074">
        <w:rPr>
          <w:rFonts w:ascii="Arial" w:hAnsi="Arial" w:cs="Arial"/>
        </w:rPr>
        <w:t xml:space="preserve"> from </w:t>
      </w:r>
      <w:r w:rsidRPr="00A05074">
        <w:rPr>
          <w:rFonts w:ascii="Arial" w:hAnsi="Arial" w:cs="Arial"/>
          <w:b/>
        </w:rPr>
        <w:t xml:space="preserve">07h30 to 15h00 (Mondays to Fridays) </w:t>
      </w:r>
      <w:r w:rsidRPr="00A05074">
        <w:rPr>
          <w:rFonts w:ascii="Arial" w:hAnsi="Arial" w:cs="Arial"/>
        </w:rPr>
        <w:t xml:space="preserve">at the offices of Kgetlengrivier Local Municipality Cashier, corner Smuts and De Wet Street, Koster </w:t>
      </w:r>
    </w:p>
    <w:p w14:paraId="4E5956FB" w14:textId="6963B7B0" w:rsidR="00E5070D" w:rsidRPr="00A05074" w:rsidRDefault="00E5070D" w:rsidP="00A05074">
      <w:pPr>
        <w:spacing w:line="360" w:lineRule="auto"/>
        <w:ind w:left="-5" w:right="-9"/>
        <w:rPr>
          <w:rFonts w:ascii="Arial" w:hAnsi="Arial" w:cs="Arial"/>
        </w:rPr>
      </w:pPr>
      <w:r w:rsidRPr="00A05074">
        <w:rPr>
          <w:rFonts w:ascii="Arial" w:hAnsi="Arial" w:cs="Arial"/>
        </w:rPr>
        <w:t xml:space="preserve">A non-refundable deposit of </w:t>
      </w:r>
      <w:r w:rsidR="00E87246">
        <w:rPr>
          <w:rFonts w:ascii="Arial" w:hAnsi="Arial" w:cs="Arial"/>
          <w:b/>
        </w:rPr>
        <w:t>R5</w:t>
      </w:r>
      <w:r w:rsidR="00EA621D" w:rsidRPr="00A05074">
        <w:rPr>
          <w:rFonts w:ascii="Arial" w:hAnsi="Arial" w:cs="Arial"/>
          <w:b/>
        </w:rPr>
        <w:t>0</w:t>
      </w:r>
      <w:r w:rsidRPr="00A05074">
        <w:rPr>
          <w:rFonts w:ascii="Arial" w:hAnsi="Arial" w:cs="Arial"/>
          <w:b/>
        </w:rPr>
        <w:t>0.00</w:t>
      </w:r>
      <w:r w:rsidRPr="00A05074">
        <w:rPr>
          <w:rFonts w:ascii="Arial" w:hAnsi="Arial" w:cs="Arial"/>
        </w:rPr>
        <w:t xml:space="preserve"> will be charged for each set of documents issued. All payments and deposits are to be made in the currency of the Republic of South Africa. </w:t>
      </w:r>
      <w:r w:rsidRPr="00A05074">
        <w:rPr>
          <w:rFonts w:ascii="Arial" w:hAnsi="Arial" w:cs="Arial"/>
        </w:rPr>
        <w:lastRenderedPageBreak/>
        <w:t xml:space="preserve">Cash or bank guaranteed cheques made out of </w:t>
      </w:r>
      <w:r w:rsidRPr="00A05074">
        <w:rPr>
          <w:rFonts w:ascii="Arial" w:hAnsi="Arial" w:cs="Arial"/>
          <w:b/>
        </w:rPr>
        <w:t>Kgetlengrivier Local Municipality</w:t>
      </w:r>
      <w:r w:rsidRPr="00A05074">
        <w:rPr>
          <w:rFonts w:ascii="Arial" w:hAnsi="Arial" w:cs="Arial"/>
        </w:rPr>
        <w:t xml:space="preserve"> will be accepted. Tender deposit, must be paid in at cashier of the Municipality quoting tender number as indicated above or the payment must be deposited to Kgetlengrivier Local Municipality bank account number :1700000032 Absa Bank or can be downloaded on the E-Tender portal for free. </w:t>
      </w:r>
    </w:p>
    <w:p w14:paraId="546AC1E9" w14:textId="04BE3079" w:rsidR="00E5070D" w:rsidRPr="00A05074" w:rsidRDefault="00E5070D" w:rsidP="00A05074">
      <w:pPr>
        <w:spacing w:line="360" w:lineRule="auto"/>
        <w:ind w:left="-5" w:right="-9"/>
        <w:rPr>
          <w:rFonts w:ascii="Arial" w:hAnsi="Arial" w:cs="Arial"/>
        </w:rPr>
      </w:pPr>
      <w:r w:rsidRPr="00A05074">
        <w:rPr>
          <w:rFonts w:ascii="Arial" w:hAnsi="Arial" w:cs="Arial"/>
        </w:rPr>
        <w:t>Duly completed bids and supporting documents must be deposited in the bid box situated at the Kgetlengrivier Local Municipality office, corner Smuts and De Wet Street, Koster, not later than the stipulated time and dates, whereby tenders will be opened in public. Queries relating to the issue of tender documents may be addressed to Ms</w:t>
      </w:r>
      <w:r w:rsidR="00EA621D" w:rsidRPr="00A05074">
        <w:rPr>
          <w:rFonts w:ascii="Arial" w:hAnsi="Arial" w:cs="Arial"/>
        </w:rPr>
        <w:t>.</w:t>
      </w:r>
      <w:r w:rsidRPr="00A05074">
        <w:rPr>
          <w:rFonts w:ascii="Arial" w:hAnsi="Arial" w:cs="Arial"/>
        </w:rPr>
        <w:t xml:space="preserve"> Sonto Ntshangase, e-mail </w:t>
      </w:r>
      <w:hyperlink r:id="rId10" w:history="1">
        <w:r w:rsidRPr="00A05074">
          <w:rPr>
            <w:rStyle w:val="Hyperlink"/>
            <w:rFonts w:ascii="Arial" w:hAnsi="Arial" w:cs="Arial"/>
            <w:u w:color="0000FF"/>
          </w:rPr>
          <w:t>ntshangases@kgetleng.gov.za</w:t>
        </w:r>
      </w:hyperlink>
      <w:r w:rsidRPr="00A05074">
        <w:rPr>
          <w:rFonts w:ascii="Arial" w:hAnsi="Arial" w:cs="Arial"/>
        </w:rPr>
        <w:t xml:space="preserve"> /scmkrlm@gmail.com or Tel Number: 014 403 5492/ 060 977 0342. </w:t>
      </w:r>
    </w:p>
    <w:p w14:paraId="1E9DE29C" w14:textId="77777777" w:rsidR="00E5070D" w:rsidRPr="00A05074" w:rsidRDefault="00E5070D" w:rsidP="00A05074">
      <w:pPr>
        <w:spacing w:line="360" w:lineRule="auto"/>
        <w:ind w:left="-5" w:right="-9"/>
        <w:rPr>
          <w:rFonts w:ascii="Arial" w:hAnsi="Arial" w:cs="Arial"/>
        </w:rPr>
      </w:pPr>
      <w:r w:rsidRPr="00A05074">
        <w:rPr>
          <w:rFonts w:ascii="Arial" w:hAnsi="Arial" w:cs="Arial"/>
        </w:rPr>
        <w:t xml:space="preserve">The Kgetlengrivier Local Municipality is not compelled to accept the lowest or any tender. No late, faxed, e-mail or telephonic tenders will be accepted. </w:t>
      </w:r>
    </w:p>
    <w:p w14:paraId="2A0B41C8" w14:textId="77777777" w:rsidR="00E5070D" w:rsidRPr="00A05074" w:rsidRDefault="00E5070D" w:rsidP="00A05074">
      <w:pPr>
        <w:spacing w:after="58" w:line="360" w:lineRule="auto"/>
        <w:ind w:left="-5"/>
        <w:rPr>
          <w:rFonts w:ascii="Arial" w:hAnsi="Arial" w:cs="Arial"/>
        </w:rPr>
      </w:pPr>
      <w:r w:rsidRPr="00A05074">
        <w:rPr>
          <w:rFonts w:ascii="Arial" w:hAnsi="Arial" w:cs="Arial"/>
          <w:b/>
        </w:rPr>
        <w:t>NOTE: Successful bidders will be subjected to Security Check</w:t>
      </w:r>
      <w:r w:rsidRPr="00A05074">
        <w:rPr>
          <w:rFonts w:ascii="Arial" w:hAnsi="Arial" w:cs="Arial"/>
        </w:rPr>
        <w:t xml:space="preserve">. </w:t>
      </w:r>
    </w:p>
    <w:p w14:paraId="0CE75799" w14:textId="77777777" w:rsidR="00E5070D" w:rsidRPr="00A05074" w:rsidRDefault="00E5070D" w:rsidP="00E5070D">
      <w:pPr>
        <w:spacing w:after="244" w:line="259" w:lineRule="auto"/>
        <w:rPr>
          <w:rFonts w:ascii="Arial" w:hAnsi="Arial" w:cs="Arial"/>
        </w:rPr>
      </w:pPr>
    </w:p>
    <w:p w14:paraId="23430294" w14:textId="1C160FAD" w:rsidR="00FE760D" w:rsidRPr="00A05074" w:rsidRDefault="00E5070D" w:rsidP="00E5070D">
      <w:pPr>
        <w:spacing w:after="117" w:line="276" w:lineRule="auto"/>
        <w:ind w:left="-5" w:right="-9"/>
        <w:rPr>
          <w:rFonts w:ascii="Arial" w:hAnsi="Arial" w:cs="Arial"/>
        </w:rPr>
      </w:pPr>
      <w:r w:rsidRPr="00A05074">
        <w:rPr>
          <w:rFonts w:ascii="Arial" w:hAnsi="Arial" w:cs="Arial"/>
        </w:rPr>
        <w:t>APPROVED BY:</w:t>
      </w:r>
    </w:p>
    <w:p w14:paraId="5CC6B970" w14:textId="77777777" w:rsidR="00FE760D" w:rsidRPr="00A05074" w:rsidRDefault="00FE760D" w:rsidP="00FE760D">
      <w:pPr>
        <w:spacing w:after="244" w:line="276" w:lineRule="auto"/>
        <w:rPr>
          <w:rFonts w:ascii="Arial" w:hAnsi="Arial" w:cs="Arial"/>
        </w:rPr>
      </w:pPr>
      <w:r w:rsidRPr="00A05074">
        <w:rPr>
          <w:rFonts w:ascii="Arial" w:hAnsi="Arial" w:cs="Arial"/>
        </w:rPr>
        <w:t>Mr. GC Letsoalo</w:t>
      </w:r>
    </w:p>
    <w:p w14:paraId="4EC4D714" w14:textId="77777777" w:rsidR="00FE760D" w:rsidRPr="00A05074" w:rsidRDefault="00FE760D" w:rsidP="00FE760D">
      <w:pPr>
        <w:tabs>
          <w:tab w:val="center" w:pos="3601"/>
          <w:tab w:val="center" w:pos="4321"/>
          <w:tab w:val="center" w:pos="5041"/>
          <w:tab w:val="center" w:pos="5761"/>
          <w:tab w:val="center" w:pos="6481"/>
        </w:tabs>
        <w:spacing w:after="225" w:line="276" w:lineRule="auto"/>
        <w:ind w:left="-15"/>
        <w:rPr>
          <w:rFonts w:ascii="Arial" w:hAnsi="Arial" w:cs="Arial"/>
        </w:rPr>
      </w:pPr>
      <w:r w:rsidRPr="00A05074">
        <w:rPr>
          <w:rFonts w:ascii="Arial" w:hAnsi="Arial" w:cs="Arial"/>
          <w:b/>
        </w:rPr>
        <w:t xml:space="preserve">Municipal Manager  </w:t>
      </w:r>
      <w:r w:rsidRPr="00A05074">
        <w:rPr>
          <w:rFonts w:ascii="Arial" w:hAnsi="Arial" w:cs="Arial"/>
          <w:b/>
        </w:rPr>
        <w:tab/>
        <w:t xml:space="preserve"> </w:t>
      </w:r>
      <w:r w:rsidRPr="00A05074">
        <w:rPr>
          <w:rFonts w:ascii="Arial" w:hAnsi="Arial" w:cs="Arial"/>
          <w:b/>
        </w:rPr>
        <w:tab/>
        <w:t xml:space="preserve"> </w:t>
      </w:r>
      <w:r w:rsidRPr="00A05074">
        <w:rPr>
          <w:rFonts w:ascii="Arial" w:hAnsi="Arial" w:cs="Arial"/>
          <w:b/>
        </w:rPr>
        <w:tab/>
        <w:t xml:space="preserve"> </w:t>
      </w:r>
      <w:r w:rsidRPr="00A05074">
        <w:rPr>
          <w:rFonts w:ascii="Arial" w:hAnsi="Arial" w:cs="Arial"/>
          <w:b/>
        </w:rPr>
        <w:tab/>
        <w:t xml:space="preserve"> </w:t>
      </w:r>
      <w:r w:rsidRPr="00A05074">
        <w:rPr>
          <w:rFonts w:ascii="Arial" w:hAnsi="Arial" w:cs="Arial"/>
          <w:b/>
        </w:rPr>
        <w:tab/>
        <w:t xml:space="preserve"> </w:t>
      </w:r>
    </w:p>
    <w:p w14:paraId="707BE87D" w14:textId="77777777" w:rsidR="00FE760D" w:rsidRPr="00A05074" w:rsidRDefault="00FE760D" w:rsidP="00FE760D">
      <w:pPr>
        <w:rPr>
          <w:rFonts w:ascii="Arial" w:hAnsi="Arial" w:cs="Arial"/>
        </w:rPr>
      </w:pPr>
      <w:r w:rsidRPr="00A05074">
        <w:rPr>
          <w:rFonts w:ascii="Arial" w:hAnsi="Arial" w:cs="Arial"/>
          <w:b/>
        </w:rPr>
        <w:t xml:space="preserve"> </w:t>
      </w:r>
    </w:p>
    <w:p w14:paraId="4FE3D9B5" w14:textId="67BE8C57" w:rsidR="00F92901" w:rsidRPr="00A05074" w:rsidRDefault="00F92901" w:rsidP="00F92901">
      <w:pPr>
        <w:rPr>
          <w:rFonts w:ascii="Arial" w:eastAsiaTheme="minorHAnsi" w:hAnsi="Arial" w:cs="Arial"/>
          <w:b/>
          <w:bCs/>
        </w:rPr>
      </w:pPr>
      <w:r w:rsidRPr="00A05074">
        <w:rPr>
          <w:rFonts w:ascii="Arial" w:eastAsiaTheme="minorHAnsi" w:hAnsi="Arial" w:cs="Arial"/>
          <w:b/>
          <w:bCs/>
        </w:rPr>
        <w:tab/>
      </w:r>
      <w:r w:rsidRPr="00A05074">
        <w:rPr>
          <w:rFonts w:ascii="Arial" w:eastAsiaTheme="minorHAnsi" w:hAnsi="Arial" w:cs="Arial"/>
          <w:b/>
          <w:bCs/>
        </w:rPr>
        <w:tab/>
      </w:r>
      <w:r w:rsidRPr="00A05074">
        <w:rPr>
          <w:rFonts w:ascii="Arial" w:eastAsiaTheme="minorHAnsi" w:hAnsi="Arial" w:cs="Arial"/>
          <w:b/>
          <w:bCs/>
        </w:rPr>
        <w:tab/>
      </w:r>
      <w:r w:rsidRPr="00A05074">
        <w:rPr>
          <w:rFonts w:ascii="Arial" w:eastAsiaTheme="minorHAnsi" w:hAnsi="Arial" w:cs="Arial"/>
          <w:b/>
          <w:bCs/>
        </w:rPr>
        <w:tab/>
      </w:r>
    </w:p>
    <w:p w14:paraId="7323C3BA" w14:textId="77777777" w:rsidR="00F92901" w:rsidRPr="00A05074" w:rsidRDefault="00F92901" w:rsidP="00F92901">
      <w:pPr>
        <w:rPr>
          <w:rFonts w:ascii="Arial" w:eastAsiaTheme="minorHAnsi" w:hAnsi="Arial" w:cs="Arial"/>
          <w:b/>
          <w:bCs/>
        </w:rPr>
      </w:pPr>
    </w:p>
    <w:p w14:paraId="0A291A70" w14:textId="77777777" w:rsidR="00CB74BC" w:rsidRPr="00A05074" w:rsidRDefault="00CB74BC" w:rsidP="00687960">
      <w:pPr>
        <w:rPr>
          <w:rFonts w:ascii="Arial" w:eastAsiaTheme="minorHAnsi" w:hAnsi="Arial" w:cs="Arial"/>
          <w:b/>
          <w:bCs/>
        </w:rPr>
      </w:pPr>
    </w:p>
    <w:p w14:paraId="65E7E22C" w14:textId="77777777" w:rsidR="00CB74BC" w:rsidRPr="00A05074" w:rsidRDefault="00CB74BC" w:rsidP="00687960">
      <w:pPr>
        <w:rPr>
          <w:rFonts w:ascii="Arial" w:eastAsiaTheme="minorHAnsi" w:hAnsi="Arial" w:cs="Arial"/>
          <w:b/>
          <w:bCs/>
        </w:rPr>
      </w:pPr>
    </w:p>
    <w:p w14:paraId="0BDCA7A0" w14:textId="77777777" w:rsidR="00CB74BC" w:rsidRPr="00A05074" w:rsidRDefault="00CB74BC" w:rsidP="00687960">
      <w:pPr>
        <w:rPr>
          <w:rFonts w:ascii="Arial" w:eastAsiaTheme="minorHAnsi" w:hAnsi="Arial" w:cs="Arial"/>
          <w:b/>
          <w:bCs/>
        </w:rPr>
      </w:pPr>
    </w:p>
    <w:p w14:paraId="2B175F59" w14:textId="77777777" w:rsidR="00CB74BC" w:rsidRPr="00A05074" w:rsidRDefault="00CB74BC" w:rsidP="00687960">
      <w:pPr>
        <w:rPr>
          <w:rFonts w:ascii="Arial" w:eastAsiaTheme="minorHAnsi" w:hAnsi="Arial" w:cs="Arial"/>
          <w:b/>
          <w:bCs/>
        </w:rPr>
      </w:pPr>
    </w:p>
    <w:p w14:paraId="3AB191FA" w14:textId="77777777" w:rsidR="00CB74BC" w:rsidRPr="00A05074" w:rsidRDefault="00CB74BC" w:rsidP="00687960">
      <w:pPr>
        <w:rPr>
          <w:rFonts w:ascii="Arial" w:eastAsiaTheme="minorHAnsi" w:hAnsi="Arial" w:cs="Arial"/>
          <w:b/>
          <w:bCs/>
        </w:rPr>
      </w:pPr>
    </w:p>
    <w:p w14:paraId="493A09F3" w14:textId="77777777" w:rsidR="00CB74BC" w:rsidRPr="00A05074" w:rsidRDefault="00CB74BC" w:rsidP="00687960">
      <w:pPr>
        <w:rPr>
          <w:rFonts w:ascii="Arial" w:eastAsiaTheme="minorHAnsi" w:hAnsi="Arial" w:cs="Arial"/>
          <w:b/>
          <w:bCs/>
        </w:rPr>
      </w:pPr>
    </w:p>
    <w:p w14:paraId="529C78DB" w14:textId="77777777" w:rsidR="008D62C0" w:rsidRPr="00A05074" w:rsidRDefault="008D62C0" w:rsidP="00687960">
      <w:pPr>
        <w:rPr>
          <w:rFonts w:ascii="Arial" w:eastAsiaTheme="minorHAnsi" w:hAnsi="Arial" w:cs="Arial"/>
          <w:b/>
          <w:bCs/>
        </w:rPr>
      </w:pPr>
    </w:p>
    <w:p w14:paraId="57D551A2" w14:textId="77777777" w:rsidR="008D62C0" w:rsidRPr="00A05074" w:rsidRDefault="008D62C0" w:rsidP="00687960">
      <w:pPr>
        <w:rPr>
          <w:rFonts w:ascii="Arial" w:eastAsiaTheme="minorHAnsi" w:hAnsi="Arial" w:cs="Arial"/>
          <w:b/>
          <w:bCs/>
        </w:rPr>
      </w:pPr>
    </w:p>
    <w:p w14:paraId="2DA99928" w14:textId="77777777" w:rsidR="008D62C0" w:rsidRPr="00A05074" w:rsidRDefault="008D62C0" w:rsidP="00687960">
      <w:pPr>
        <w:rPr>
          <w:rFonts w:ascii="Arial" w:eastAsiaTheme="minorHAnsi" w:hAnsi="Arial" w:cs="Arial"/>
          <w:b/>
          <w:bCs/>
        </w:rPr>
      </w:pPr>
    </w:p>
    <w:p w14:paraId="5E655D2F" w14:textId="77777777" w:rsidR="008D62C0" w:rsidRPr="00A05074" w:rsidRDefault="008D62C0" w:rsidP="00687960">
      <w:pPr>
        <w:rPr>
          <w:rFonts w:ascii="Arial" w:eastAsiaTheme="minorHAnsi" w:hAnsi="Arial" w:cs="Arial"/>
          <w:b/>
          <w:bCs/>
        </w:rPr>
      </w:pPr>
    </w:p>
    <w:p w14:paraId="35BF162B" w14:textId="57022FC3" w:rsidR="0056261B" w:rsidRPr="00A05074" w:rsidRDefault="0056261B">
      <w:pPr>
        <w:spacing w:after="160" w:line="259" w:lineRule="auto"/>
        <w:rPr>
          <w:rFonts w:ascii="Arial" w:hAnsi="Arial" w:cs="Arial"/>
        </w:rPr>
      </w:pPr>
    </w:p>
    <w:p w14:paraId="10854099" w14:textId="77777777" w:rsidR="00B96EE7" w:rsidRPr="00A05074" w:rsidRDefault="00B96EE7">
      <w:pPr>
        <w:spacing w:after="160" w:line="259" w:lineRule="auto"/>
        <w:rPr>
          <w:rFonts w:ascii="Arial" w:hAnsi="Arial" w:cs="Arial"/>
        </w:rPr>
      </w:pPr>
    </w:p>
    <w:p w14:paraId="6DB7FD99" w14:textId="77777777" w:rsidR="00E5070D" w:rsidRPr="00A05074" w:rsidRDefault="00E5070D">
      <w:pPr>
        <w:spacing w:after="160" w:line="259" w:lineRule="auto"/>
        <w:rPr>
          <w:rFonts w:ascii="Arial" w:hAnsi="Arial" w:cs="Arial"/>
        </w:rPr>
      </w:pPr>
    </w:p>
    <w:p w14:paraId="1D3402C1" w14:textId="77777777" w:rsidR="00FE760D" w:rsidRPr="00A05074" w:rsidRDefault="00FE760D">
      <w:pPr>
        <w:spacing w:after="160" w:line="259" w:lineRule="auto"/>
        <w:rPr>
          <w:rFonts w:ascii="Arial" w:hAnsi="Arial" w:cs="Arial"/>
        </w:rPr>
      </w:pPr>
    </w:p>
    <w:p w14:paraId="212813D3" w14:textId="77777777" w:rsidR="00F01DD0" w:rsidRPr="00A05074" w:rsidRDefault="00F01DD0" w:rsidP="00F01DD0">
      <w:pPr>
        <w:jc w:val="center"/>
        <w:rPr>
          <w:rFonts w:ascii="Arial" w:hAnsi="Arial" w:cs="Arial"/>
          <w:b/>
          <w:sz w:val="48"/>
          <w:szCs w:val="48"/>
        </w:rPr>
      </w:pPr>
      <w:r w:rsidRPr="00A05074">
        <w:rPr>
          <w:rFonts w:ascii="Arial" w:hAnsi="Arial" w:cs="Arial"/>
          <w:b/>
          <w:sz w:val="48"/>
          <w:szCs w:val="48"/>
        </w:rPr>
        <w:t>TERMS OF REFERENCE</w:t>
      </w:r>
    </w:p>
    <w:p w14:paraId="198D3D7A" w14:textId="77777777" w:rsidR="00F01DD0" w:rsidRDefault="00F01DD0" w:rsidP="00F01DD0">
      <w:pPr>
        <w:jc w:val="center"/>
        <w:rPr>
          <w:rFonts w:ascii="Arial" w:hAnsi="Arial" w:cs="Arial"/>
          <w:b/>
          <w:sz w:val="48"/>
          <w:szCs w:val="48"/>
        </w:rPr>
      </w:pPr>
      <w:r w:rsidRPr="00A05074">
        <w:rPr>
          <w:rFonts w:ascii="Arial" w:hAnsi="Arial" w:cs="Arial"/>
          <w:b/>
          <w:sz w:val="48"/>
          <w:szCs w:val="48"/>
        </w:rPr>
        <w:t>(SPECIFICATIONS)</w:t>
      </w:r>
    </w:p>
    <w:p w14:paraId="3C8B04EE" w14:textId="77777777" w:rsidR="00342CC6" w:rsidRDefault="00342CC6" w:rsidP="00F01DD0">
      <w:pPr>
        <w:jc w:val="center"/>
        <w:rPr>
          <w:rFonts w:ascii="Arial" w:hAnsi="Arial" w:cs="Arial"/>
          <w:b/>
          <w:sz w:val="48"/>
          <w:szCs w:val="48"/>
        </w:rPr>
      </w:pPr>
    </w:p>
    <w:p w14:paraId="670AE253" w14:textId="77777777" w:rsidR="003A4B1B" w:rsidRDefault="003A4B1B" w:rsidP="00F01DD0">
      <w:pPr>
        <w:jc w:val="center"/>
        <w:rPr>
          <w:rFonts w:ascii="Arial" w:hAnsi="Arial" w:cs="Arial"/>
          <w:b/>
          <w:sz w:val="48"/>
          <w:szCs w:val="48"/>
        </w:rPr>
      </w:pPr>
    </w:p>
    <w:p w14:paraId="27996F4F" w14:textId="77777777" w:rsidR="003A4B1B" w:rsidRPr="00A05074" w:rsidRDefault="003A4B1B" w:rsidP="00F01DD0">
      <w:pPr>
        <w:jc w:val="center"/>
        <w:rPr>
          <w:rFonts w:ascii="Arial" w:hAnsi="Arial" w:cs="Arial"/>
          <w:b/>
          <w:sz w:val="48"/>
          <w:szCs w:val="48"/>
        </w:rPr>
      </w:pPr>
    </w:p>
    <w:p w14:paraId="244D177E" w14:textId="444FE56B"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08949A75" w14:textId="77777777" w:rsidR="00F01DD0" w:rsidRPr="00A05074" w:rsidRDefault="00F01DD0" w:rsidP="003A4B1B">
      <w:pPr>
        <w:jc w:val="center"/>
        <w:rPr>
          <w:rFonts w:ascii="Arial" w:hAnsi="Arial" w:cs="Arial"/>
        </w:rPr>
      </w:pPr>
    </w:p>
    <w:p w14:paraId="47F6255D" w14:textId="77777777" w:rsidR="00F01DD0" w:rsidRPr="00A05074" w:rsidRDefault="00F01DD0">
      <w:pPr>
        <w:rPr>
          <w:rFonts w:ascii="Arial" w:hAnsi="Arial" w:cs="Arial"/>
        </w:rPr>
      </w:pPr>
    </w:p>
    <w:p w14:paraId="490436BA" w14:textId="77777777" w:rsidR="00F01DD0" w:rsidRPr="00A05074" w:rsidRDefault="00F01DD0">
      <w:pPr>
        <w:rPr>
          <w:rFonts w:ascii="Arial" w:hAnsi="Arial" w:cs="Arial"/>
        </w:rPr>
      </w:pPr>
    </w:p>
    <w:p w14:paraId="41B46486" w14:textId="77777777" w:rsidR="00F01DD0" w:rsidRPr="00A05074" w:rsidRDefault="00F01DD0">
      <w:pPr>
        <w:rPr>
          <w:rFonts w:ascii="Arial" w:hAnsi="Arial" w:cs="Arial"/>
        </w:rPr>
      </w:pPr>
    </w:p>
    <w:p w14:paraId="4081322F" w14:textId="77777777" w:rsidR="00F01DD0" w:rsidRPr="00A05074" w:rsidRDefault="00F01DD0">
      <w:pPr>
        <w:rPr>
          <w:rFonts w:ascii="Arial" w:hAnsi="Arial" w:cs="Arial"/>
        </w:rPr>
      </w:pPr>
    </w:p>
    <w:p w14:paraId="376F162F" w14:textId="77777777" w:rsidR="004D1A38" w:rsidRPr="00A05074" w:rsidRDefault="004D1A38">
      <w:pPr>
        <w:rPr>
          <w:rFonts w:ascii="Arial" w:hAnsi="Arial" w:cs="Arial"/>
        </w:rPr>
      </w:pPr>
    </w:p>
    <w:p w14:paraId="3BB2CC23" w14:textId="77777777" w:rsidR="004D1A38" w:rsidRPr="00A05074" w:rsidRDefault="004D1A38">
      <w:pPr>
        <w:rPr>
          <w:rFonts w:ascii="Arial" w:hAnsi="Arial" w:cs="Arial"/>
        </w:rPr>
      </w:pPr>
    </w:p>
    <w:p w14:paraId="554E23FE" w14:textId="77777777" w:rsidR="004D1A38" w:rsidRPr="00A05074" w:rsidRDefault="004D1A38">
      <w:pPr>
        <w:rPr>
          <w:rFonts w:ascii="Arial" w:hAnsi="Arial" w:cs="Arial"/>
        </w:rPr>
      </w:pPr>
    </w:p>
    <w:p w14:paraId="31C7B9D7" w14:textId="77777777" w:rsidR="004D1A38" w:rsidRPr="00A05074" w:rsidRDefault="004D1A38">
      <w:pPr>
        <w:rPr>
          <w:rFonts w:ascii="Arial" w:hAnsi="Arial" w:cs="Arial"/>
        </w:rPr>
      </w:pPr>
    </w:p>
    <w:p w14:paraId="56313C87" w14:textId="77777777" w:rsidR="004D1A38" w:rsidRPr="00A05074" w:rsidRDefault="004D1A38">
      <w:pPr>
        <w:rPr>
          <w:rFonts w:ascii="Arial" w:hAnsi="Arial" w:cs="Arial"/>
        </w:rPr>
      </w:pPr>
    </w:p>
    <w:p w14:paraId="39EBF590" w14:textId="77777777" w:rsidR="004D1A38" w:rsidRPr="00A05074" w:rsidRDefault="004D1A38">
      <w:pPr>
        <w:rPr>
          <w:rFonts w:ascii="Arial" w:hAnsi="Arial" w:cs="Arial"/>
        </w:rPr>
      </w:pPr>
    </w:p>
    <w:p w14:paraId="2C386C15" w14:textId="77777777" w:rsidR="004D1A38" w:rsidRPr="00A05074" w:rsidRDefault="004D1A38">
      <w:pPr>
        <w:rPr>
          <w:rFonts w:ascii="Arial" w:hAnsi="Arial" w:cs="Arial"/>
        </w:rPr>
      </w:pPr>
    </w:p>
    <w:p w14:paraId="0B972225" w14:textId="77777777" w:rsidR="00B962AC" w:rsidRPr="00A05074" w:rsidRDefault="00B962AC">
      <w:pPr>
        <w:rPr>
          <w:rFonts w:ascii="Arial" w:hAnsi="Arial" w:cs="Arial"/>
        </w:rPr>
      </w:pPr>
    </w:p>
    <w:p w14:paraId="4005A7FA" w14:textId="77777777" w:rsidR="00B962AC" w:rsidRPr="00A05074" w:rsidRDefault="00B962AC">
      <w:pPr>
        <w:rPr>
          <w:rFonts w:ascii="Arial" w:hAnsi="Arial" w:cs="Arial"/>
        </w:rPr>
      </w:pPr>
    </w:p>
    <w:p w14:paraId="340A070D" w14:textId="77777777" w:rsidR="00B962AC" w:rsidRPr="00A05074" w:rsidRDefault="00B962AC">
      <w:pPr>
        <w:rPr>
          <w:rFonts w:ascii="Arial" w:hAnsi="Arial" w:cs="Arial"/>
        </w:rPr>
      </w:pPr>
    </w:p>
    <w:p w14:paraId="7FBD4068" w14:textId="77777777" w:rsidR="00F01DD0" w:rsidRPr="00A05074" w:rsidRDefault="00F01DD0">
      <w:pPr>
        <w:rPr>
          <w:rFonts w:ascii="Arial" w:hAnsi="Arial" w:cs="Arial"/>
        </w:rPr>
      </w:pPr>
    </w:p>
    <w:p w14:paraId="1A5CC8F3" w14:textId="77777777" w:rsidR="008D62C0" w:rsidRPr="00A05074" w:rsidRDefault="008D62C0" w:rsidP="009749E3">
      <w:pPr>
        <w:jc w:val="center"/>
        <w:rPr>
          <w:rFonts w:ascii="Arial" w:hAnsi="Arial" w:cs="Arial"/>
        </w:rPr>
      </w:pPr>
    </w:p>
    <w:p w14:paraId="7495CCCB" w14:textId="77777777" w:rsidR="008D62C0" w:rsidRPr="00A05074" w:rsidRDefault="008D62C0">
      <w:pPr>
        <w:rPr>
          <w:rFonts w:ascii="Arial" w:hAnsi="Arial" w:cs="Arial"/>
        </w:rPr>
      </w:pPr>
    </w:p>
    <w:p w14:paraId="31DE82A1" w14:textId="77777777" w:rsidR="00F01DD0" w:rsidRPr="00A05074" w:rsidRDefault="00F01DD0">
      <w:pPr>
        <w:rPr>
          <w:rFonts w:ascii="Arial" w:hAnsi="Arial" w:cs="Arial"/>
        </w:rPr>
      </w:pPr>
    </w:p>
    <w:p w14:paraId="40463022" w14:textId="77777777" w:rsidR="00F01DD0" w:rsidRPr="00A05074" w:rsidRDefault="00F01DD0">
      <w:pPr>
        <w:rPr>
          <w:rFonts w:ascii="Arial" w:hAnsi="Arial" w:cs="Arial"/>
        </w:rPr>
      </w:pPr>
    </w:p>
    <w:p w14:paraId="5FB1536E" w14:textId="37815884" w:rsidR="00F01DD0" w:rsidRPr="00A05074" w:rsidRDefault="00F01DD0">
      <w:pPr>
        <w:rPr>
          <w:rFonts w:ascii="Arial" w:hAnsi="Arial" w:cs="Arial"/>
        </w:rPr>
      </w:pPr>
    </w:p>
    <w:p w14:paraId="782D8F39" w14:textId="2FCBF6E4" w:rsidR="009921C1" w:rsidRPr="00A05074" w:rsidRDefault="009921C1">
      <w:pPr>
        <w:rPr>
          <w:rFonts w:ascii="Arial" w:hAnsi="Arial" w:cs="Arial"/>
        </w:rPr>
      </w:pPr>
    </w:p>
    <w:p w14:paraId="7A03B69C" w14:textId="77777777" w:rsidR="00F01DD0" w:rsidRDefault="00F01DD0">
      <w:pPr>
        <w:rPr>
          <w:rFonts w:ascii="Arial" w:hAnsi="Arial" w:cs="Arial"/>
        </w:rPr>
      </w:pPr>
    </w:p>
    <w:p w14:paraId="44E1E5C0" w14:textId="77777777" w:rsidR="008A3328" w:rsidRDefault="008A3328">
      <w:pPr>
        <w:rPr>
          <w:rFonts w:ascii="Arial" w:hAnsi="Arial" w:cs="Arial"/>
        </w:rPr>
      </w:pPr>
    </w:p>
    <w:p w14:paraId="2937DD8E" w14:textId="77777777" w:rsidR="008A3328" w:rsidRDefault="008A3328">
      <w:pPr>
        <w:rPr>
          <w:rFonts w:ascii="Arial" w:hAnsi="Arial" w:cs="Arial"/>
        </w:rPr>
      </w:pPr>
    </w:p>
    <w:p w14:paraId="5F3B4C27" w14:textId="77777777" w:rsidR="008A3328" w:rsidRDefault="008A3328">
      <w:pPr>
        <w:rPr>
          <w:rFonts w:ascii="Arial" w:hAnsi="Arial" w:cs="Arial"/>
        </w:rPr>
      </w:pPr>
    </w:p>
    <w:p w14:paraId="00E55D85" w14:textId="77777777" w:rsidR="008A3328" w:rsidRDefault="008A3328">
      <w:pPr>
        <w:rPr>
          <w:rFonts w:ascii="Arial" w:hAnsi="Arial" w:cs="Arial"/>
        </w:rPr>
      </w:pPr>
    </w:p>
    <w:p w14:paraId="7A4179A0" w14:textId="77777777" w:rsidR="008A3328" w:rsidRDefault="008A3328">
      <w:pPr>
        <w:rPr>
          <w:rFonts w:ascii="Arial" w:hAnsi="Arial" w:cs="Arial"/>
        </w:rPr>
      </w:pPr>
    </w:p>
    <w:p w14:paraId="3CE3E5D0" w14:textId="77777777" w:rsidR="008A3328" w:rsidRDefault="008A3328">
      <w:pPr>
        <w:rPr>
          <w:rFonts w:ascii="Arial" w:hAnsi="Arial" w:cs="Arial"/>
        </w:rPr>
      </w:pPr>
    </w:p>
    <w:p w14:paraId="0DF43727" w14:textId="77777777" w:rsidR="008A3328" w:rsidRDefault="008A3328">
      <w:pPr>
        <w:rPr>
          <w:rFonts w:ascii="Arial" w:hAnsi="Arial" w:cs="Arial"/>
        </w:rPr>
      </w:pPr>
    </w:p>
    <w:p w14:paraId="7B7BA885" w14:textId="77777777" w:rsidR="003A4B1B" w:rsidRDefault="003A4B1B">
      <w:pPr>
        <w:rPr>
          <w:rFonts w:ascii="Arial" w:hAnsi="Arial" w:cs="Arial"/>
        </w:rPr>
      </w:pPr>
    </w:p>
    <w:p w14:paraId="51FCF4DF" w14:textId="77777777" w:rsidR="003A4B1B" w:rsidRDefault="003A4B1B" w:rsidP="008A3328">
      <w:pPr>
        <w:spacing w:line="360" w:lineRule="auto"/>
        <w:rPr>
          <w:rFonts w:ascii="Arial" w:hAnsi="Arial" w:cs="Arial"/>
          <w:b/>
        </w:rPr>
      </w:pPr>
    </w:p>
    <w:p w14:paraId="52E953C5" w14:textId="03A31294" w:rsidR="003A4B1B" w:rsidRDefault="00440F57" w:rsidP="008A3328">
      <w:pPr>
        <w:spacing w:line="360" w:lineRule="auto"/>
        <w:rPr>
          <w:rFonts w:ascii="Arial" w:hAnsi="Arial" w:cs="Arial"/>
          <w:b/>
        </w:rPr>
      </w:pPr>
      <w:r w:rsidRPr="00A05074">
        <w:rPr>
          <w:rFonts w:ascii="Arial" w:hAnsi="Arial" w:cs="Arial"/>
          <w:noProof/>
          <w:lang w:val="en-ZA" w:eastAsia="en-ZA"/>
        </w:rPr>
        <w:drawing>
          <wp:anchor distT="0" distB="0" distL="114300" distR="114300" simplePos="0" relativeHeight="251679744" behindDoc="1" locked="1" layoutInCell="1" allowOverlap="1" wp14:anchorId="217E018F" wp14:editId="1A9B8C03">
            <wp:simplePos x="0" y="0"/>
            <wp:positionH relativeFrom="page">
              <wp:posOffset>-205105</wp:posOffset>
            </wp:positionH>
            <wp:positionV relativeFrom="paragraph">
              <wp:posOffset>-1884680</wp:posOffset>
            </wp:positionV>
            <wp:extent cx="7620000" cy="124244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620000" cy="12424410"/>
                    </a:xfrm>
                    <a:prstGeom prst="rect">
                      <a:avLst/>
                    </a:prstGeom>
                    <a:noFill/>
                    <a:ln w="9525">
                      <a:noFill/>
                      <a:miter lim="800000"/>
                      <a:headEnd/>
                      <a:tailEnd/>
                    </a:ln>
                  </pic:spPr>
                </pic:pic>
              </a:graphicData>
            </a:graphic>
            <wp14:sizeRelV relativeFrom="margin">
              <wp14:pctHeight>0</wp14:pctHeight>
            </wp14:sizeRelV>
          </wp:anchor>
        </w:drawing>
      </w:r>
      <w:r w:rsidR="003A4B1B">
        <w:rPr>
          <w:rFonts w:ascii="Arial" w:hAnsi="Arial" w:cs="Arial"/>
          <w:b/>
        </w:rPr>
        <w:t xml:space="preserve"> </w:t>
      </w:r>
    </w:p>
    <w:p w14:paraId="0B873BCB" w14:textId="77777777" w:rsidR="003A4B1B" w:rsidRDefault="003A4B1B" w:rsidP="008A3328">
      <w:pPr>
        <w:spacing w:line="360" w:lineRule="auto"/>
        <w:rPr>
          <w:rFonts w:ascii="Arial" w:hAnsi="Arial" w:cs="Arial"/>
          <w:b/>
        </w:rPr>
      </w:pPr>
    </w:p>
    <w:p w14:paraId="5E0D97E3" w14:textId="77777777" w:rsidR="003A4B1B" w:rsidRDefault="003A4B1B" w:rsidP="008A3328">
      <w:pPr>
        <w:spacing w:line="360" w:lineRule="auto"/>
        <w:rPr>
          <w:rFonts w:ascii="Arial" w:hAnsi="Arial" w:cs="Arial"/>
          <w:b/>
        </w:rPr>
      </w:pPr>
    </w:p>
    <w:p w14:paraId="4A88C1B2" w14:textId="77777777" w:rsidR="003A4B1B" w:rsidRDefault="003A4B1B" w:rsidP="008A3328">
      <w:pPr>
        <w:spacing w:line="360" w:lineRule="auto"/>
        <w:rPr>
          <w:rFonts w:ascii="Arial" w:hAnsi="Arial" w:cs="Arial"/>
          <w:b/>
        </w:rPr>
      </w:pPr>
    </w:p>
    <w:p w14:paraId="53A2E25D" w14:textId="77777777" w:rsidR="003A4B1B" w:rsidRDefault="003A4B1B" w:rsidP="008A3328">
      <w:pPr>
        <w:spacing w:line="360" w:lineRule="auto"/>
        <w:rPr>
          <w:rFonts w:ascii="Arial" w:hAnsi="Arial" w:cs="Arial"/>
          <w:b/>
        </w:rPr>
      </w:pPr>
    </w:p>
    <w:p w14:paraId="3B3EF182" w14:textId="220C79A1" w:rsidR="008A3328" w:rsidRPr="0022468F" w:rsidRDefault="003A4B1B" w:rsidP="003A4B1B">
      <w:pPr>
        <w:spacing w:line="360" w:lineRule="auto"/>
        <w:ind w:left="7200" w:firstLine="720"/>
        <w:rPr>
          <w:rFonts w:ascii="Arial" w:hAnsi="Arial" w:cs="Arial"/>
          <w:b/>
        </w:rPr>
      </w:pPr>
      <w:r>
        <w:rPr>
          <w:rFonts w:ascii="Arial" w:hAnsi="Arial" w:cs="Arial"/>
          <w:b/>
        </w:rPr>
        <w:t>0</w:t>
      </w:r>
      <w:r w:rsidR="008A3328">
        <w:rPr>
          <w:rFonts w:ascii="Arial" w:hAnsi="Arial" w:cs="Arial"/>
          <w:b/>
        </w:rPr>
        <w:t>5 APRIL 2024</w:t>
      </w:r>
    </w:p>
    <w:p w14:paraId="5D459EC8" w14:textId="77777777" w:rsidR="003A4B1B" w:rsidRDefault="003A4B1B" w:rsidP="00342CC6">
      <w:pPr>
        <w:spacing w:line="360" w:lineRule="auto"/>
        <w:jc w:val="center"/>
        <w:rPr>
          <w:rFonts w:ascii="Arial" w:hAnsi="Arial" w:cs="Arial"/>
          <w:b/>
        </w:rPr>
      </w:pPr>
    </w:p>
    <w:p w14:paraId="6AA6811B" w14:textId="77777777" w:rsidR="00342CC6" w:rsidRDefault="00342CC6" w:rsidP="00342CC6">
      <w:pPr>
        <w:spacing w:line="360" w:lineRule="auto"/>
        <w:jc w:val="center"/>
        <w:rPr>
          <w:rFonts w:ascii="Arial" w:hAnsi="Arial" w:cs="Arial"/>
          <w:b/>
          <w:bCs/>
          <w:color w:val="000000"/>
        </w:rPr>
      </w:pPr>
      <w:r w:rsidRPr="0022468F">
        <w:rPr>
          <w:rFonts w:ascii="Arial" w:hAnsi="Arial" w:cs="Arial"/>
          <w:b/>
        </w:rPr>
        <w:t>BID NAME</w:t>
      </w:r>
      <w:r w:rsidRPr="0022468F">
        <w:rPr>
          <w:rFonts w:ascii="Arial" w:hAnsi="Arial" w:cs="Arial"/>
          <w:b/>
          <w:bCs/>
        </w:rPr>
        <w:t>:</w:t>
      </w:r>
      <w:r w:rsidRPr="0022468F">
        <w:rPr>
          <w:rFonts w:ascii="Arial" w:hAnsi="Arial" w:cs="Arial"/>
          <w:b/>
        </w:rPr>
        <w:t xml:space="preserve"> </w:t>
      </w:r>
      <w:r>
        <w:rPr>
          <w:rFonts w:ascii="Arial" w:hAnsi="Arial" w:cs="Arial"/>
          <w:b/>
          <w:bCs/>
          <w:color w:val="000000"/>
        </w:rPr>
        <w:t>APPOINTMENT OF A SERVICE PROVIDER FOR SUPPLY AND DELIVERY OF ELECTRICAL POLES.</w:t>
      </w:r>
    </w:p>
    <w:p w14:paraId="10B3DB9A" w14:textId="77777777" w:rsidR="00342CC6" w:rsidRPr="00327AF7" w:rsidRDefault="00342CC6" w:rsidP="00342CC6">
      <w:pPr>
        <w:spacing w:line="360" w:lineRule="auto"/>
        <w:jc w:val="center"/>
        <w:rPr>
          <w:rFonts w:ascii="Arial" w:hAnsi="Arial" w:cs="Arial"/>
          <w:b/>
          <w:bCs/>
          <w:color w:val="000000"/>
        </w:rPr>
      </w:pPr>
    </w:p>
    <w:p w14:paraId="5EFC60E9" w14:textId="77777777" w:rsidR="00342CC6" w:rsidRPr="0022468F" w:rsidRDefault="00342CC6" w:rsidP="00342CC6">
      <w:pPr>
        <w:spacing w:line="360" w:lineRule="auto"/>
        <w:rPr>
          <w:rFonts w:ascii="Arial" w:hAnsi="Arial" w:cs="Arial"/>
        </w:rPr>
      </w:pPr>
      <w:r w:rsidRPr="0022468F">
        <w:rPr>
          <w:rFonts w:ascii="Arial" w:hAnsi="Arial" w:cs="Arial"/>
        </w:rPr>
        <w:t xml:space="preserve">The purpose of this letter is to present the specification presented to the Bid Specification Committee Meeting held on </w:t>
      </w:r>
      <w:r>
        <w:rPr>
          <w:rFonts w:ascii="Arial" w:hAnsi="Arial" w:cs="Arial"/>
        </w:rPr>
        <w:t>04 April 2024</w:t>
      </w:r>
      <w:r w:rsidRPr="0022468F">
        <w:rPr>
          <w:rFonts w:ascii="Arial" w:hAnsi="Arial" w:cs="Arial"/>
        </w:rPr>
        <w:t xml:space="preserve"> to the Accounting Officer for approval.</w:t>
      </w:r>
    </w:p>
    <w:p w14:paraId="131EACCE" w14:textId="77777777" w:rsidR="00342CC6" w:rsidRPr="0022468F" w:rsidRDefault="00342CC6" w:rsidP="00342CC6">
      <w:pPr>
        <w:spacing w:line="360" w:lineRule="auto"/>
        <w:jc w:val="both"/>
        <w:rPr>
          <w:rFonts w:ascii="Arial" w:hAnsi="Arial" w:cs="Arial"/>
          <w:b/>
        </w:rPr>
      </w:pPr>
    </w:p>
    <w:p w14:paraId="1AD80C5E" w14:textId="77777777" w:rsidR="00342CC6" w:rsidRPr="0022468F" w:rsidRDefault="00342CC6" w:rsidP="00342CC6">
      <w:pPr>
        <w:pStyle w:val="ListParagraph"/>
        <w:numPr>
          <w:ilvl w:val="0"/>
          <w:numId w:val="51"/>
        </w:numPr>
        <w:spacing w:line="360" w:lineRule="auto"/>
        <w:jc w:val="both"/>
        <w:rPr>
          <w:rFonts w:ascii="Arial" w:hAnsi="Arial" w:cs="Arial"/>
          <w:b/>
          <w:sz w:val="24"/>
          <w:szCs w:val="24"/>
        </w:rPr>
      </w:pPr>
      <w:r w:rsidRPr="0022468F">
        <w:rPr>
          <w:rFonts w:ascii="Arial" w:hAnsi="Arial" w:cs="Arial"/>
          <w:b/>
          <w:sz w:val="24"/>
          <w:szCs w:val="24"/>
        </w:rPr>
        <w:t xml:space="preserve">  LEADING DEPARTMENT </w:t>
      </w:r>
    </w:p>
    <w:p w14:paraId="6D5F2818" w14:textId="77777777" w:rsidR="00342CC6" w:rsidRDefault="00342CC6" w:rsidP="00342CC6">
      <w:pPr>
        <w:spacing w:line="360" w:lineRule="auto"/>
        <w:jc w:val="both"/>
        <w:rPr>
          <w:rFonts w:ascii="Arial" w:hAnsi="Arial" w:cs="Arial"/>
        </w:rPr>
      </w:pPr>
      <w:r w:rsidRPr="0022468F">
        <w:rPr>
          <w:rFonts w:ascii="Arial" w:hAnsi="Arial" w:cs="Arial"/>
        </w:rPr>
        <w:t xml:space="preserve">This project will be implemented by </w:t>
      </w:r>
      <w:r>
        <w:rPr>
          <w:rFonts w:ascii="Arial" w:hAnsi="Arial" w:cs="Arial"/>
        </w:rPr>
        <w:t>Technical Services</w:t>
      </w:r>
    </w:p>
    <w:p w14:paraId="76921887" w14:textId="77777777" w:rsidR="00342CC6" w:rsidRPr="0022468F" w:rsidRDefault="00342CC6" w:rsidP="00342CC6">
      <w:pPr>
        <w:spacing w:line="360" w:lineRule="auto"/>
        <w:jc w:val="both"/>
        <w:rPr>
          <w:rFonts w:ascii="Arial" w:hAnsi="Arial" w:cs="Arial"/>
        </w:rPr>
      </w:pPr>
    </w:p>
    <w:p w14:paraId="5DC3DDF7" w14:textId="77777777" w:rsidR="00342CC6" w:rsidRPr="0022468F" w:rsidRDefault="00342CC6" w:rsidP="00342CC6">
      <w:pPr>
        <w:spacing w:after="200" w:line="360" w:lineRule="auto"/>
        <w:rPr>
          <w:rFonts w:ascii="Arial" w:hAnsi="Arial" w:cs="Arial"/>
          <w:b/>
          <w:color w:val="000000"/>
          <w:u w:val="single"/>
          <w:lang w:val="en-ZA"/>
        </w:rPr>
      </w:pPr>
      <w:r w:rsidRPr="0022468F">
        <w:rPr>
          <w:rFonts w:ascii="Arial" w:hAnsi="Arial" w:cs="Arial"/>
        </w:rPr>
        <w:t xml:space="preserve">                  </w:t>
      </w:r>
      <w:r w:rsidRPr="0022468F">
        <w:rPr>
          <w:rFonts w:ascii="Arial" w:hAnsi="Arial" w:cs="Arial"/>
          <w:b/>
          <w:color w:val="000000"/>
          <w:u w:val="single"/>
          <w:lang w:val="en-ZA"/>
        </w:rPr>
        <w:t>PART B</w:t>
      </w:r>
    </w:p>
    <w:p w14:paraId="3E272E5D" w14:textId="77777777" w:rsidR="00342CC6" w:rsidRPr="0022468F" w:rsidRDefault="00342CC6" w:rsidP="00342CC6">
      <w:pPr>
        <w:numPr>
          <w:ilvl w:val="0"/>
          <w:numId w:val="51"/>
        </w:numPr>
        <w:spacing w:after="200" w:line="360" w:lineRule="auto"/>
        <w:contextualSpacing/>
        <w:rPr>
          <w:rFonts w:ascii="Arial" w:hAnsi="Arial" w:cs="Arial"/>
          <w:b/>
          <w:color w:val="000000"/>
          <w:lang w:val="en-ZA"/>
        </w:rPr>
      </w:pPr>
      <w:r w:rsidRPr="0022468F">
        <w:rPr>
          <w:rFonts w:ascii="Arial" w:hAnsi="Arial" w:cs="Arial"/>
          <w:b/>
          <w:color w:val="000000"/>
          <w:lang w:val="en-ZA"/>
        </w:rPr>
        <w:t xml:space="preserve">PROJECT SCOPE &amp; SCHEDULE OF </w:t>
      </w:r>
    </w:p>
    <w:p w14:paraId="002A7344" w14:textId="77777777" w:rsidR="00342CC6" w:rsidRPr="001E74EB" w:rsidRDefault="00342CC6" w:rsidP="00342CC6">
      <w:pPr>
        <w:pStyle w:val="ListParagraph"/>
        <w:ind w:left="0"/>
        <w:rPr>
          <w:rFonts w:ascii="Arial" w:hAnsi="Arial" w:cs="Arial"/>
          <w:color w:val="000000"/>
          <w:sz w:val="24"/>
          <w:szCs w:val="24"/>
        </w:rPr>
      </w:pPr>
      <w:r w:rsidRPr="001E74EB">
        <w:rPr>
          <w:rFonts w:ascii="Arial" w:hAnsi="Arial" w:cs="Arial"/>
          <w:color w:val="000000"/>
          <w:sz w:val="24"/>
          <w:szCs w:val="24"/>
        </w:rPr>
        <w:t>2.1. The project scope shall include but not limited to:</w:t>
      </w:r>
    </w:p>
    <w:p w14:paraId="7794A422" w14:textId="77777777" w:rsidR="00342CC6" w:rsidRDefault="00342CC6" w:rsidP="00342CC6">
      <w:pPr>
        <w:pStyle w:val="ListParagraph"/>
        <w:numPr>
          <w:ilvl w:val="0"/>
          <w:numId w:val="52"/>
        </w:numPr>
        <w:rPr>
          <w:rFonts w:ascii="Arial" w:hAnsi="Arial" w:cs="Arial"/>
          <w:color w:val="000000"/>
          <w:sz w:val="24"/>
          <w:szCs w:val="24"/>
        </w:rPr>
      </w:pPr>
      <w:r>
        <w:rPr>
          <w:rFonts w:ascii="Arial" w:hAnsi="Arial" w:cs="Arial"/>
          <w:color w:val="000000"/>
          <w:sz w:val="24"/>
          <w:szCs w:val="24"/>
        </w:rPr>
        <w:t>Supply delivery and offloading.</w:t>
      </w:r>
    </w:p>
    <w:p w14:paraId="2AD2F190" w14:textId="77777777" w:rsidR="003A4B1B" w:rsidRDefault="003A4B1B" w:rsidP="003A4B1B">
      <w:pPr>
        <w:rPr>
          <w:rFonts w:ascii="Arial" w:hAnsi="Arial" w:cs="Arial"/>
          <w:color w:val="000000"/>
        </w:rPr>
      </w:pPr>
    </w:p>
    <w:p w14:paraId="4E0C8861" w14:textId="77777777" w:rsidR="003A4B1B" w:rsidRDefault="003A4B1B" w:rsidP="003A4B1B">
      <w:pPr>
        <w:rPr>
          <w:rFonts w:ascii="Arial" w:hAnsi="Arial" w:cs="Arial"/>
          <w:color w:val="000000"/>
        </w:rPr>
      </w:pPr>
    </w:p>
    <w:p w14:paraId="51D8C5C2" w14:textId="77777777" w:rsidR="003A4B1B" w:rsidRDefault="003A4B1B" w:rsidP="003A4B1B">
      <w:pPr>
        <w:rPr>
          <w:rFonts w:ascii="Arial" w:hAnsi="Arial" w:cs="Arial"/>
          <w:color w:val="000000"/>
        </w:rPr>
      </w:pPr>
    </w:p>
    <w:p w14:paraId="04277920" w14:textId="77777777" w:rsidR="003A4B1B" w:rsidRPr="003A4B1B" w:rsidRDefault="003A4B1B" w:rsidP="003A4B1B">
      <w:pPr>
        <w:rPr>
          <w:rFonts w:ascii="Arial" w:hAnsi="Arial" w:cs="Arial"/>
          <w:color w:val="000000"/>
        </w:rPr>
      </w:pPr>
    </w:p>
    <w:p w14:paraId="1C69A18B" w14:textId="77777777" w:rsidR="00342CC6" w:rsidRPr="001E74EB" w:rsidRDefault="00342CC6" w:rsidP="00342CC6">
      <w:pPr>
        <w:pStyle w:val="ListParagraph"/>
        <w:ind w:left="0"/>
        <w:rPr>
          <w:rFonts w:ascii="Arial" w:hAnsi="Arial" w:cs="Arial"/>
          <w:color w:val="000000"/>
          <w:sz w:val="24"/>
          <w:szCs w:val="24"/>
        </w:rPr>
      </w:pPr>
    </w:p>
    <w:p w14:paraId="1B6716A8" w14:textId="77777777" w:rsidR="00342CC6" w:rsidRPr="00D4776E" w:rsidRDefault="00342CC6" w:rsidP="00342CC6">
      <w:pPr>
        <w:pStyle w:val="ListParagraph"/>
        <w:ind w:left="0"/>
        <w:rPr>
          <w:rFonts w:ascii="Arial" w:hAnsi="Arial" w:cs="Arial"/>
          <w:b/>
          <w:color w:val="000000"/>
          <w:sz w:val="24"/>
          <w:szCs w:val="24"/>
        </w:rPr>
      </w:pPr>
      <w:r w:rsidRPr="00D4776E">
        <w:rPr>
          <w:rFonts w:ascii="Arial" w:hAnsi="Arial" w:cs="Arial"/>
          <w:b/>
          <w:color w:val="000000"/>
          <w:sz w:val="24"/>
          <w:szCs w:val="24"/>
        </w:rPr>
        <w:lastRenderedPageBreak/>
        <w:t>2.2. Bill of quantities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3"/>
        <w:gridCol w:w="950"/>
        <w:gridCol w:w="985"/>
        <w:gridCol w:w="1541"/>
        <w:gridCol w:w="1415"/>
      </w:tblGrid>
      <w:tr w:rsidR="00342CC6" w:rsidRPr="001E74EB" w14:paraId="6E54AB7A" w14:textId="77777777" w:rsidTr="00BF1AD6">
        <w:tc>
          <w:tcPr>
            <w:tcW w:w="4644" w:type="dxa"/>
            <w:shd w:val="clear" w:color="auto" w:fill="auto"/>
            <w:vAlign w:val="center"/>
          </w:tcPr>
          <w:p w14:paraId="5CDCF79B" w14:textId="77777777" w:rsidR="00342CC6" w:rsidRPr="001E74EB" w:rsidRDefault="00342CC6" w:rsidP="00BF1AD6">
            <w:pPr>
              <w:jc w:val="center"/>
              <w:rPr>
                <w:rFonts w:cs="Calibri"/>
                <w:b/>
                <w:color w:val="000000"/>
                <w:lang w:eastAsia="en-ZA"/>
              </w:rPr>
            </w:pPr>
            <w:r w:rsidRPr="001E74EB">
              <w:rPr>
                <w:rFonts w:cs="Calibri"/>
                <w:b/>
                <w:color w:val="000000"/>
                <w:lang w:eastAsia="en-ZA"/>
              </w:rPr>
              <w:t>DESCRIPTION</w:t>
            </w:r>
          </w:p>
        </w:tc>
        <w:tc>
          <w:tcPr>
            <w:tcW w:w="851" w:type="dxa"/>
            <w:shd w:val="clear" w:color="auto" w:fill="auto"/>
            <w:vAlign w:val="center"/>
          </w:tcPr>
          <w:p w14:paraId="2413E794" w14:textId="77777777" w:rsidR="00342CC6" w:rsidRPr="001E74EB" w:rsidRDefault="00342CC6" w:rsidP="00BF1AD6">
            <w:pPr>
              <w:jc w:val="center"/>
              <w:rPr>
                <w:rFonts w:cs="Calibri"/>
                <w:b/>
                <w:color w:val="000000"/>
                <w:lang w:eastAsia="en-ZA"/>
              </w:rPr>
            </w:pPr>
            <w:r w:rsidRPr="001E74EB">
              <w:rPr>
                <w:rFonts w:cs="Calibri"/>
                <w:b/>
                <w:color w:val="000000"/>
                <w:lang w:eastAsia="en-ZA"/>
              </w:rPr>
              <w:t>UNITS</w:t>
            </w:r>
          </w:p>
        </w:tc>
        <w:tc>
          <w:tcPr>
            <w:tcW w:w="992" w:type="dxa"/>
            <w:shd w:val="clear" w:color="auto" w:fill="auto"/>
          </w:tcPr>
          <w:p w14:paraId="2AA7CC51" w14:textId="77777777" w:rsidR="00342CC6" w:rsidRDefault="00342CC6" w:rsidP="00BF1AD6">
            <w:pPr>
              <w:jc w:val="center"/>
              <w:rPr>
                <w:rFonts w:cs="Calibri"/>
                <w:b/>
                <w:color w:val="000000"/>
                <w:lang w:eastAsia="en-ZA"/>
              </w:rPr>
            </w:pPr>
          </w:p>
          <w:p w14:paraId="02561812" w14:textId="77777777" w:rsidR="00342CC6" w:rsidRDefault="00342CC6" w:rsidP="00BF1AD6">
            <w:pPr>
              <w:jc w:val="center"/>
              <w:rPr>
                <w:rFonts w:cs="Calibri"/>
                <w:b/>
                <w:color w:val="000000"/>
                <w:lang w:eastAsia="en-ZA"/>
              </w:rPr>
            </w:pPr>
            <w:r>
              <w:rPr>
                <w:rFonts w:cs="Calibri"/>
                <w:b/>
                <w:color w:val="000000"/>
                <w:lang w:eastAsia="en-ZA"/>
              </w:rPr>
              <w:t>QTY</w:t>
            </w:r>
          </w:p>
          <w:p w14:paraId="3BE61972" w14:textId="77777777" w:rsidR="00342CC6" w:rsidRPr="001E74EB" w:rsidRDefault="00342CC6" w:rsidP="00BF1AD6">
            <w:pPr>
              <w:jc w:val="center"/>
              <w:rPr>
                <w:rFonts w:cs="Calibri"/>
                <w:b/>
                <w:color w:val="000000"/>
                <w:lang w:eastAsia="en-ZA"/>
              </w:rPr>
            </w:pPr>
          </w:p>
        </w:tc>
        <w:tc>
          <w:tcPr>
            <w:tcW w:w="1559" w:type="dxa"/>
          </w:tcPr>
          <w:p w14:paraId="056AF905" w14:textId="77777777" w:rsidR="00342CC6" w:rsidRDefault="00342CC6" w:rsidP="00BF1AD6">
            <w:pPr>
              <w:jc w:val="center"/>
              <w:rPr>
                <w:rFonts w:cs="Calibri"/>
                <w:b/>
                <w:color w:val="000000"/>
                <w:lang w:eastAsia="en-ZA"/>
              </w:rPr>
            </w:pPr>
          </w:p>
          <w:p w14:paraId="73DFEDAF" w14:textId="77777777" w:rsidR="00342CC6" w:rsidRPr="001E74EB" w:rsidRDefault="00342CC6" w:rsidP="00BF1AD6">
            <w:pPr>
              <w:jc w:val="center"/>
              <w:rPr>
                <w:rFonts w:cs="Calibri"/>
                <w:b/>
                <w:color w:val="000000"/>
                <w:lang w:eastAsia="en-ZA"/>
              </w:rPr>
            </w:pPr>
            <w:r w:rsidRPr="001E74EB">
              <w:rPr>
                <w:rFonts w:cs="Calibri"/>
                <w:b/>
                <w:color w:val="000000"/>
                <w:lang w:eastAsia="en-ZA"/>
              </w:rPr>
              <w:t>RATE</w:t>
            </w:r>
            <w:r>
              <w:rPr>
                <w:rFonts w:cs="Calibri"/>
                <w:b/>
                <w:color w:val="000000"/>
                <w:lang w:eastAsia="en-ZA"/>
              </w:rPr>
              <w:t xml:space="preserve"> PER UNIT</w:t>
            </w:r>
          </w:p>
        </w:tc>
        <w:tc>
          <w:tcPr>
            <w:tcW w:w="1418" w:type="dxa"/>
            <w:shd w:val="clear" w:color="auto" w:fill="auto"/>
          </w:tcPr>
          <w:p w14:paraId="70AE4D9B" w14:textId="77777777" w:rsidR="00342CC6" w:rsidRDefault="00342CC6" w:rsidP="00BF1AD6">
            <w:pPr>
              <w:jc w:val="center"/>
              <w:rPr>
                <w:rFonts w:cs="Calibri"/>
                <w:b/>
                <w:color w:val="000000"/>
                <w:lang w:eastAsia="en-ZA"/>
              </w:rPr>
            </w:pPr>
          </w:p>
          <w:p w14:paraId="69E41709" w14:textId="77777777" w:rsidR="00342CC6" w:rsidRPr="001E74EB" w:rsidRDefault="00342CC6" w:rsidP="00BF1AD6">
            <w:pPr>
              <w:jc w:val="center"/>
              <w:rPr>
                <w:rFonts w:cs="Calibri"/>
                <w:b/>
                <w:color w:val="000000"/>
                <w:lang w:eastAsia="en-ZA"/>
              </w:rPr>
            </w:pPr>
            <w:r w:rsidRPr="001E74EB">
              <w:rPr>
                <w:rFonts w:cs="Calibri"/>
                <w:b/>
                <w:color w:val="000000"/>
                <w:lang w:eastAsia="en-ZA"/>
              </w:rPr>
              <w:t>AMOUNT</w:t>
            </w:r>
          </w:p>
        </w:tc>
      </w:tr>
      <w:tr w:rsidR="00342CC6" w:rsidRPr="001E74EB" w14:paraId="0987C960" w14:textId="77777777" w:rsidTr="00BF1AD6">
        <w:tc>
          <w:tcPr>
            <w:tcW w:w="4644" w:type="dxa"/>
            <w:shd w:val="clear" w:color="auto" w:fill="auto"/>
            <w:vAlign w:val="center"/>
          </w:tcPr>
          <w:p w14:paraId="41436726" w14:textId="77777777" w:rsidR="00342CC6" w:rsidRDefault="00342CC6" w:rsidP="00342CC6">
            <w:pPr>
              <w:pStyle w:val="ListParagraph"/>
              <w:numPr>
                <w:ilvl w:val="0"/>
                <w:numId w:val="53"/>
              </w:numPr>
              <w:rPr>
                <w:rFonts w:ascii="Arial" w:hAnsi="Arial" w:cs="Arial"/>
                <w:color w:val="000000"/>
                <w:sz w:val="24"/>
                <w:szCs w:val="24"/>
              </w:rPr>
            </w:pPr>
            <w:r>
              <w:rPr>
                <w:rFonts w:ascii="Arial" w:hAnsi="Arial" w:cs="Arial"/>
                <w:color w:val="000000"/>
                <w:sz w:val="24"/>
                <w:szCs w:val="24"/>
              </w:rPr>
              <w:t>11m 180mm H4E63 Treated poles</w:t>
            </w:r>
          </w:p>
          <w:p w14:paraId="51D8F226" w14:textId="77777777" w:rsidR="00342CC6" w:rsidRDefault="00342CC6" w:rsidP="00BF1AD6">
            <w:pPr>
              <w:pStyle w:val="ListParagraph"/>
              <w:rPr>
                <w:rFonts w:ascii="Arial" w:hAnsi="Arial" w:cs="Arial"/>
                <w:color w:val="000000"/>
                <w:sz w:val="24"/>
                <w:szCs w:val="24"/>
              </w:rPr>
            </w:pPr>
            <w:r>
              <w:rPr>
                <w:rFonts w:ascii="Arial" w:hAnsi="Arial" w:cs="Arial"/>
                <w:color w:val="000000"/>
                <w:sz w:val="24"/>
                <w:szCs w:val="24"/>
              </w:rPr>
              <w:t>SANS754</w:t>
            </w:r>
          </w:p>
        </w:tc>
        <w:tc>
          <w:tcPr>
            <w:tcW w:w="851" w:type="dxa"/>
            <w:shd w:val="clear" w:color="auto" w:fill="auto"/>
          </w:tcPr>
          <w:p w14:paraId="0ACE7160" w14:textId="77777777" w:rsidR="00342CC6" w:rsidRDefault="00342CC6" w:rsidP="00BF1AD6">
            <w:pPr>
              <w:jc w:val="center"/>
              <w:rPr>
                <w:rFonts w:cs="Calibri"/>
                <w:color w:val="000000"/>
              </w:rPr>
            </w:pPr>
            <w:r>
              <w:rPr>
                <w:rFonts w:cs="Calibri"/>
                <w:color w:val="000000"/>
              </w:rPr>
              <w:t>No.</w:t>
            </w:r>
          </w:p>
        </w:tc>
        <w:tc>
          <w:tcPr>
            <w:tcW w:w="992" w:type="dxa"/>
            <w:shd w:val="clear" w:color="auto" w:fill="auto"/>
          </w:tcPr>
          <w:p w14:paraId="2CE033FC" w14:textId="77777777" w:rsidR="00342CC6" w:rsidRDefault="00342CC6" w:rsidP="00BF1AD6">
            <w:pPr>
              <w:jc w:val="center"/>
              <w:rPr>
                <w:rFonts w:cs="Calibri"/>
                <w:color w:val="000000"/>
                <w:lang w:eastAsia="en-ZA"/>
              </w:rPr>
            </w:pPr>
            <w:r>
              <w:rPr>
                <w:rFonts w:cs="Calibri"/>
                <w:color w:val="000000"/>
                <w:lang w:eastAsia="en-ZA"/>
              </w:rPr>
              <w:t>30</w:t>
            </w:r>
          </w:p>
        </w:tc>
        <w:tc>
          <w:tcPr>
            <w:tcW w:w="1559" w:type="dxa"/>
          </w:tcPr>
          <w:p w14:paraId="303728A8" w14:textId="77777777" w:rsidR="00342CC6" w:rsidRPr="001E74EB" w:rsidRDefault="00342CC6" w:rsidP="00BF1AD6">
            <w:pPr>
              <w:spacing w:after="120"/>
              <w:jc w:val="center"/>
              <w:rPr>
                <w:rFonts w:cs="Calibri"/>
                <w:color w:val="000000"/>
                <w:lang w:eastAsia="en-ZA"/>
              </w:rPr>
            </w:pPr>
          </w:p>
        </w:tc>
        <w:tc>
          <w:tcPr>
            <w:tcW w:w="1418" w:type="dxa"/>
            <w:shd w:val="clear" w:color="auto" w:fill="auto"/>
          </w:tcPr>
          <w:p w14:paraId="4F1F9444" w14:textId="77777777" w:rsidR="00342CC6" w:rsidRPr="001E74EB" w:rsidRDefault="00342CC6" w:rsidP="00BF1AD6">
            <w:pPr>
              <w:spacing w:after="120"/>
              <w:rPr>
                <w:rFonts w:cs="Calibri"/>
                <w:color w:val="000000"/>
                <w:lang w:eastAsia="en-ZA"/>
              </w:rPr>
            </w:pPr>
          </w:p>
        </w:tc>
      </w:tr>
      <w:tr w:rsidR="00342CC6" w:rsidRPr="001E74EB" w14:paraId="578C18E7" w14:textId="77777777" w:rsidTr="00BF1AD6">
        <w:tc>
          <w:tcPr>
            <w:tcW w:w="4644" w:type="dxa"/>
            <w:shd w:val="clear" w:color="auto" w:fill="auto"/>
            <w:vAlign w:val="center"/>
          </w:tcPr>
          <w:p w14:paraId="39452518" w14:textId="77777777" w:rsidR="00342CC6" w:rsidRDefault="00342CC6" w:rsidP="00342CC6">
            <w:pPr>
              <w:pStyle w:val="ListParagraph"/>
              <w:numPr>
                <w:ilvl w:val="0"/>
                <w:numId w:val="53"/>
              </w:numPr>
              <w:rPr>
                <w:rFonts w:ascii="Arial" w:hAnsi="Arial" w:cs="Arial"/>
                <w:color w:val="000000"/>
                <w:sz w:val="24"/>
                <w:szCs w:val="24"/>
              </w:rPr>
            </w:pPr>
            <w:r>
              <w:rPr>
                <w:rFonts w:ascii="Arial" w:hAnsi="Arial" w:cs="Arial"/>
                <w:color w:val="000000"/>
                <w:sz w:val="24"/>
                <w:szCs w:val="24"/>
              </w:rPr>
              <w:t>9m 160mm H4E63 Treated Poles</w:t>
            </w:r>
          </w:p>
        </w:tc>
        <w:tc>
          <w:tcPr>
            <w:tcW w:w="851" w:type="dxa"/>
            <w:shd w:val="clear" w:color="auto" w:fill="auto"/>
          </w:tcPr>
          <w:p w14:paraId="2CACCC8E" w14:textId="77777777" w:rsidR="00342CC6" w:rsidRDefault="00342CC6" w:rsidP="00BF1AD6">
            <w:pPr>
              <w:jc w:val="center"/>
              <w:rPr>
                <w:rFonts w:cs="Calibri"/>
                <w:color w:val="000000"/>
              </w:rPr>
            </w:pPr>
            <w:r>
              <w:rPr>
                <w:rFonts w:cs="Calibri"/>
                <w:color w:val="000000"/>
              </w:rPr>
              <w:t>No.</w:t>
            </w:r>
          </w:p>
        </w:tc>
        <w:tc>
          <w:tcPr>
            <w:tcW w:w="992" w:type="dxa"/>
            <w:shd w:val="clear" w:color="auto" w:fill="auto"/>
          </w:tcPr>
          <w:p w14:paraId="7C303E52" w14:textId="77777777" w:rsidR="00342CC6" w:rsidRDefault="00342CC6" w:rsidP="00BF1AD6">
            <w:pPr>
              <w:jc w:val="center"/>
              <w:rPr>
                <w:rFonts w:cs="Calibri"/>
                <w:color w:val="000000"/>
                <w:lang w:eastAsia="en-ZA"/>
              </w:rPr>
            </w:pPr>
            <w:r>
              <w:rPr>
                <w:rFonts w:cs="Calibri"/>
                <w:color w:val="000000"/>
                <w:lang w:eastAsia="en-ZA"/>
              </w:rPr>
              <w:t>40</w:t>
            </w:r>
          </w:p>
        </w:tc>
        <w:tc>
          <w:tcPr>
            <w:tcW w:w="1559" w:type="dxa"/>
          </w:tcPr>
          <w:p w14:paraId="61D3CEB7" w14:textId="77777777" w:rsidR="00342CC6" w:rsidRPr="001E74EB" w:rsidRDefault="00342CC6" w:rsidP="00BF1AD6">
            <w:pPr>
              <w:spacing w:after="120"/>
              <w:jc w:val="center"/>
              <w:rPr>
                <w:rFonts w:cs="Calibri"/>
                <w:color w:val="000000"/>
                <w:lang w:eastAsia="en-ZA"/>
              </w:rPr>
            </w:pPr>
          </w:p>
        </w:tc>
        <w:tc>
          <w:tcPr>
            <w:tcW w:w="1418" w:type="dxa"/>
            <w:shd w:val="clear" w:color="auto" w:fill="auto"/>
          </w:tcPr>
          <w:p w14:paraId="15AE374C" w14:textId="77777777" w:rsidR="00342CC6" w:rsidRPr="001E74EB" w:rsidRDefault="00342CC6" w:rsidP="00BF1AD6">
            <w:pPr>
              <w:spacing w:after="120"/>
              <w:jc w:val="center"/>
              <w:rPr>
                <w:rFonts w:cs="Calibri"/>
                <w:color w:val="000000"/>
                <w:lang w:eastAsia="en-ZA"/>
              </w:rPr>
            </w:pPr>
          </w:p>
        </w:tc>
      </w:tr>
      <w:tr w:rsidR="00342CC6" w:rsidRPr="001E74EB" w14:paraId="164D487C" w14:textId="77777777" w:rsidTr="00BF1AD6">
        <w:trPr>
          <w:trHeight w:val="468"/>
        </w:trPr>
        <w:tc>
          <w:tcPr>
            <w:tcW w:w="8046" w:type="dxa"/>
            <w:gridSpan w:val="4"/>
            <w:shd w:val="clear" w:color="auto" w:fill="auto"/>
            <w:vAlign w:val="center"/>
          </w:tcPr>
          <w:p w14:paraId="34A43BE5" w14:textId="77777777" w:rsidR="00342CC6" w:rsidRPr="001E74EB" w:rsidRDefault="00342CC6" w:rsidP="00BF1AD6">
            <w:pPr>
              <w:spacing w:after="120"/>
              <w:jc w:val="right"/>
              <w:rPr>
                <w:rFonts w:cs="Calibri"/>
                <w:color w:val="000000"/>
                <w:lang w:eastAsia="en-ZA"/>
              </w:rPr>
            </w:pPr>
            <w:r w:rsidRPr="00777421">
              <w:rPr>
                <w:rFonts w:ascii="Arial" w:hAnsi="Arial" w:cs="Arial"/>
                <w:b/>
                <w:color w:val="000000"/>
              </w:rPr>
              <w:t>Total</w:t>
            </w:r>
            <w:r>
              <w:rPr>
                <w:rFonts w:ascii="Arial" w:hAnsi="Arial" w:cs="Arial"/>
                <w:b/>
                <w:color w:val="000000"/>
              </w:rPr>
              <w:t xml:space="preserve"> (VAT Inc.)</w:t>
            </w:r>
          </w:p>
        </w:tc>
        <w:tc>
          <w:tcPr>
            <w:tcW w:w="1418" w:type="dxa"/>
            <w:shd w:val="clear" w:color="auto" w:fill="auto"/>
          </w:tcPr>
          <w:p w14:paraId="1B9AA233" w14:textId="77777777" w:rsidR="00342CC6" w:rsidRPr="001E74EB" w:rsidRDefault="00342CC6" w:rsidP="00BF1AD6">
            <w:pPr>
              <w:spacing w:after="120"/>
              <w:jc w:val="center"/>
              <w:rPr>
                <w:rFonts w:cs="Calibri"/>
                <w:color w:val="000000"/>
                <w:lang w:eastAsia="en-ZA"/>
              </w:rPr>
            </w:pPr>
          </w:p>
        </w:tc>
      </w:tr>
    </w:tbl>
    <w:p w14:paraId="2DE27B3D" w14:textId="77777777" w:rsidR="00342CC6" w:rsidRPr="00B51CC4" w:rsidRDefault="00342CC6" w:rsidP="00342CC6">
      <w:pPr>
        <w:jc w:val="both"/>
        <w:rPr>
          <w:rFonts w:ascii="Arial" w:hAnsi="Arial" w:cs="Arial"/>
          <w:b/>
          <w:sz w:val="20"/>
          <w:szCs w:val="20"/>
        </w:rPr>
      </w:pPr>
    </w:p>
    <w:p w14:paraId="649EA3DB" w14:textId="77777777" w:rsidR="00342CC6" w:rsidRPr="00B51CC4" w:rsidRDefault="00342CC6" w:rsidP="00342CC6">
      <w:pPr>
        <w:numPr>
          <w:ilvl w:val="0"/>
          <w:numId w:val="51"/>
        </w:numPr>
        <w:spacing w:after="200" w:line="276" w:lineRule="auto"/>
        <w:jc w:val="both"/>
        <w:rPr>
          <w:rFonts w:ascii="Arial" w:hAnsi="Arial" w:cs="Arial"/>
          <w:b/>
          <w:color w:val="000000"/>
        </w:rPr>
      </w:pPr>
      <w:r w:rsidRPr="00B51CC4">
        <w:rPr>
          <w:rFonts w:ascii="Arial" w:hAnsi="Arial" w:cs="Arial"/>
          <w:b/>
        </w:rPr>
        <w:t>EQUITY</w:t>
      </w:r>
    </w:p>
    <w:p w14:paraId="3500FA73" w14:textId="77777777" w:rsidR="00342CC6" w:rsidRDefault="00342CC6" w:rsidP="00342CC6">
      <w:pPr>
        <w:spacing w:line="360" w:lineRule="auto"/>
        <w:ind w:left="360"/>
        <w:jc w:val="both"/>
        <w:rPr>
          <w:rFonts w:ascii="Arial" w:hAnsi="Arial" w:cs="Arial"/>
        </w:rPr>
      </w:pPr>
      <w:r w:rsidRPr="00B51CC4">
        <w:rPr>
          <w:rFonts w:ascii="Arial" w:hAnsi="Arial" w:cs="Arial"/>
        </w:rPr>
        <w:t>As per Government Gazette No: 47452 on Preferential Procurement Policy Framework Act (PPPFA) 5 of 2005: Preferential Procurement Regulations with effect from 16 January 2023. The following preferential point system of 80/20 will be applicable according to SCM policy of Kgetlengrivier Local Municipality</w:t>
      </w:r>
      <w:r w:rsidRPr="00B51CC4">
        <w:rPr>
          <w:rFonts w:ascii="Arial" w:hAnsi="Arial" w:cs="Arial"/>
          <w:b/>
        </w:rPr>
        <w:t xml:space="preserve">. </w:t>
      </w:r>
      <w:r w:rsidRPr="00B51CC4">
        <w:rPr>
          <w:rFonts w:ascii="Arial" w:hAnsi="Arial" w:cs="Arial"/>
        </w:rPr>
        <w:t>Functionality of equity on 20 points will be as follows and 80 points for price for all goods and service below R50 million.</w:t>
      </w:r>
    </w:p>
    <w:p w14:paraId="0194EB38" w14:textId="77777777" w:rsidR="00342CC6" w:rsidRPr="00B51CC4" w:rsidRDefault="00342CC6" w:rsidP="00342CC6">
      <w:pPr>
        <w:ind w:left="360"/>
        <w:jc w:val="both"/>
        <w:rPr>
          <w:rFonts w:ascii="Arial" w:hAnsi="Arial" w:cs="Arial"/>
          <w:b/>
          <w:color w:val="000000"/>
        </w:rPr>
      </w:pPr>
    </w:p>
    <w:p w14:paraId="491063DD" w14:textId="77777777" w:rsidR="00342CC6" w:rsidRPr="0084081E" w:rsidRDefault="00342CC6" w:rsidP="00342CC6">
      <w:pPr>
        <w:ind w:left="360"/>
        <w:rPr>
          <w:rFonts w:ascii="Arial" w:hAnsi="Arial" w:cs="Arial"/>
          <w:b/>
        </w:rPr>
      </w:pPr>
      <w:r>
        <w:rPr>
          <w:rFonts w:ascii="Arial" w:hAnsi="Arial" w:cs="Arial"/>
          <w:b/>
        </w:rPr>
        <w:t xml:space="preserve">3.1 </w:t>
      </w:r>
      <w:r w:rsidRPr="0084081E">
        <w:rPr>
          <w:rFonts w:ascii="Arial" w:hAnsi="Arial" w:cs="Arial"/>
          <w:b/>
        </w:rPr>
        <w:t>Functionality on Equity = 20 points</w:t>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2521"/>
        <w:gridCol w:w="4650"/>
      </w:tblGrid>
      <w:tr w:rsidR="00342CC6" w14:paraId="26B6269E" w14:textId="77777777" w:rsidTr="00BF1AD6">
        <w:trPr>
          <w:trHeight w:val="578"/>
        </w:trPr>
        <w:tc>
          <w:tcPr>
            <w:tcW w:w="4650" w:type="dxa"/>
            <w:gridSpan w:val="2"/>
            <w:shd w:val="clear" w:color="auto" w:fill="auto"/>
          </w:tcPr>
          <w:p w14:paraId="14D3E8AF" w14:textId="77777777" w:rsidR="00342CC6" w:rsidRPr="00FD1887" w:rsidRDefault="00342CC6" w:rsidP="00BF1AD6">
            <w:pPr>
              <w:jc w:val="both"/>
              <w:rPr>
                <w:rFonts w:ascii="Arial" w:hAnsi="Arial" w:cs="Arial"/>
                <w:b/>
                <w:sz w:val="20"/>
                <w:szCs w:val="20"/>
              </w:rPr>
            </w:pPr>
            <w:r w:rsidRPr="00FD1887">
              <w:rPr>
                <w:rFonts w:ascii="Arial" w:hAnsi="Arial" w:cs="Arial"/>
                <w:b/>
                <w:sz w:val="20"/>
                <w:szCs w:val="20"/>
              </w:rPr>
              <w:t>Details</w:t>
            </w:r>
          </w:p>
        </w:tc>
        <w:tc>
          <w:tcPr>
            <w:tcW w:w="4650" w:type="dxa"/>
            <w:shd w:val="clear" w:color="auto" w:fill="auto"/>
          </w:tcPr>
          <w:p w14:paraId="209246E3" w14:textId="77777777" w:rsidR="00342CC6" w:rsidRPr="00FD1887" w:rsidRDefault="00342CC6" w:rsidP="00BF1AD6">
            <w:pPr>
              <w:jc w:val="both"/>
              <w:rPr>
                <w:rFonts w:ascii="Arial" w:hAnsi="Arial" w:cs="Arial"/>
                <w:b/>
                <w:sz w:val="20"/>
                <w:szCs w:val="20"/>
              </w:rPr>
            </w:pPr>
            <w:r w:rsidRPr="00FD1887">
              <w:rPr>
                <w:rFonts w:ascii="Arial" w:hAnsi="Arial" w:cs="Arial"/>
                <w:b/>
                <w:sz w:val="20"/>
                <w:szCs w:val="20"/>
              </w:rPr>
              <w:t>Points</w:t>
            </w:r>
          </w:p>
        </w:tc>
      </w:tr>
      <w:tr w:rsidR="00342CC6" w14:paraId="14B21323" w14:textId="77777777" w:rsidTr="00BF1AD6">
        <w:trPr>
          <w:trHeight w:val="559"/>
        </w:trPr>
        <w:tc>
          <w:tcPr>
            <w:tcW w:w="4650" w:type="dxa"/>
            <w:gridSpan w:val="2"/>
            <w:shd w:val="clear" w:color="auto" w:fill="auto"/>
          </w:tcPr>
          <w:p w14:paraId="34F43F0F"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Women</w:t>
            </w:r>
          </w:p>
        </w:tc>
        <w:tc>
          <w:tcPr>
            <w:tcW w:w="4650" w:type="dxa"/>
            <w:shd w:val="clear" w:color="auto" w:fill="auto"/>
          </w:tcPr>
          <w:p w14:paraId="1923FD1D" w14:textId="77777777" w:rsidR="00342CC6" w:rsidRPr="00FD1887" w:rsidRDefault="00342CC6" w:rsidP="00BF1AD6">
            <w:pPr>
              <w:jc w:val="both"/>
              <w:rPr>
                <w:rFonts w:ascii="Arial" w:hAnsi="Arial" w:cs="Arial"/>
                <w:b/>
                <w:sz w:val="20"/>
                <w:szCs w:val="20"/>
              </w:rPr>
            </w:pPr>
            <w:r>
              <w:rPr>
                <w:rFonts w:ascii="Arial" w:hAnsi="Arial" w:cs="Arial"/>
                <w:b/>
                <w:sz w:val="20"/>
                <w:szCs w:val="20"/>
              </w:rPr>
              <w:t>4.0</w:t>
            </w:r>
          </w:p>
        </w:tc>
      </w:tr>
      <w:tr w:rsidR="00342CC6" w14:paraId="08604E2D" w14:textId="77777777" w:rsidTr="00BF1AD6">
        <w:trPr>
          <w:trHeight w:val="559"/>
        </w:trPr>
        <w:tc>
          <w:tcPr>
            <w:tcW w:w="4650" w:type="dxa"/>
            <w:gridSpan w:val="2"/>
            <w:shd w:val="clear" w:color="auto" w:fill="auto"/>
          </w:tcPr>
          <w:p w14:paraId="0E94D1C7" w14:textId="77777777" w:rsidR="00342CC6" w:rsidRPr="00FD1887" w:rsidRDefault="00342CC6" w:rsidP="00BF1AD6">
            <w:pPr>
              <w:jc w:val="both"/>
              <w:rPr>
                <w:rFonts w:ascii="Arial" w:hAnsi="Arial" w:cs="Arial"/>
                <w:sz w:val="20"/>
                <w:szCs w:val="20"/>
              </w:rPr>
            </w:pPr>
            <w:r>
              <w:rPr>
                <w:rFonts w:ascii="Arial" w:hAnsi="Arial" w:cs="Arial"/>
                <w:sz w:val="20"/>
                <w:szCs w:val="20"/>
              </w:rPr>
              <w:t>Disabled</w:t>
            </w:r>
          </w:p>
        </w:tc>
        <w:tc>
          <w:tcPr>
            <w:tcW w:w="4650" w:type="dxa"/>
            <w:shd w:val="clear" w:color="auto" w:fill="auto"/>
          </w:tcPr>
          <w:p w14:paraId="7E406B46" w14:textId="77777777" w:rsidR="00342CC6" w:rsidRDefault="00342CC6" w:rsidP="00BF1AD6">
            <w:pPr>
              <w:jc w:val="both"/>
              <w:rPr>
                <w:rFonts w:ascii="Arial" w:hAnsi="Arial" w:cs="Arial"/>
                <w:b/>
                <w:sz w:val="20"/>
                <w:szCs w:val="20"/>
              </w:rPr>
            </w:pPr>
            <w:r>
              <w:rPr>
                <w:rFonts w:ascii="Arial" w:hAnsi="Arial" w:cs="Arial"/>
                <w:b/>
                <w:sz w:val="20"/>
                <w:szCs w:val="20"/>
              </w:rPr>
              <w:t>4.0</w:t>
            </w:r>
          </w:p>
        </w:tc>
      </w:tr>
      <w:tr w:rsidR="00342CC6" w14:paraId="19F7F790" w14:textId="77777777" w:rsidTr="00BF1AD6">
        <w:trPr>
          <w:trHeight w:val="559"/>
        </w:trPr>
        <w:tc>
          <w:tcPr>
            <w:tcW w:w="4650" w:type="dxa"/>
            <w:gridSpan w:val="2"/>
            <w:shd w:val="clear" w:color="auto" w:fill="auto"/>
          </w:tcPr>
          <w:p w14:paraId="71A3BDA1" w14:textId="77777777" w:rsidR="00342CC6" w:rsidRPr="00FD1887" w:rsidRDefault="00342CC6" w:rsidP="00BF1AD6">
            <w:pPr>
              <w:jc w:val="both"/>
              <w:rPr>
                <w:rFonts w:ascii="Arial" w:hAnsi="Arial" w:cs="Arial"/>
                <w:sz w:val="20"/>
                <w:szCs w:val="20"/>
              </w:rPr>
            </w:pPr>
            <w:r>
              <w:rPr>
                <w:rFonts w:ascii="Arial" w:hAnsi="Arial" w:cs="Arial"/>
                <w:sz w:val="20"/>
                <w:szCs w:val="20"/>
              </w:rPr>
              <w:t>Locality</w:t>
            </w:r>
          </w:p>
        </w:tc>
        <w:tc>
          <w:tcPr>
            <w:tcW w:w="4650" w:type="dxa"/>
            <w:shd w:val="clear" w:color="auto" w:fill="auto"/>
          </w:tcPr>
          <w:p w14:paraId="31AECCEA" w14:textId="77777777" w:rsidR="00342CC6" w:rsidRPr="00FD1887" w:rsidRDefault="00342CC6" w:rsidP="00BF1AD6">
            <w:pPr>
              <w:jc w:val="both"/>
              <w:rPr>
                <w:rFonts w:ascii="Arial" w:hAnsi="Arial" w:cs="Arial"/>
                <w:b/>
                <w:sz w:val="20"/>
                <w:szCs w:val="20"/>
              </w:rPr>
            </w:pPr>
            <w:r>
              <w:rPr>
                <w:rFonts w:ascii="Arial" w:hAnsi="Arial" w:cs="Arial"/>
                <w:b/>
                <w:sz w:val="20"/>
                <w:szCs w:val="20"/>
              </w:rPr>
              <w:t>4.0</w:t>
            </w:r>
          </w:p>
        </w:tc>
      </w:tr>
      <w:tr w:rsidR="00342CC6" w14:paraId="4D69FC79" w14:textId="77777777" w:rsidTr="00BF1AD6">
        <w:trPr>
          <w:trHeight w:val="578"/>
        </w:trPr>
        <w:tc>
          <w:tcPr>
            <w:tcW w:w="4650" w:type="dxa"/>
            <w:gridSpan w:val="2"/>
            <w:shd w:val="clear" w:color="auto" w:fill="auto"/>
          </w:tcPr>
          <w:p w14:paraId="58E11EE3"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Youth</w:t>
            </w:r>
          </w:p>
        </w:tc>
        <w:tc>
          <w:tcPr>
            <w:tcW w:w="4650" w:type="dxa"/>
            <w:shd w:val="clear" w:color="auto" w:fill="auto"/>
          </w:tcPr>
          <w:p w14:paraId="4F6AC08F" w14:textId="77777777" w:rsidR="00342CC6" w:rsidRPr="00FD1887" w:rsidRDefault="00342CC6" w:rsidP="00BF1AD6">
            <w:pPr>
              <w:jc w:val="both"/>
              <w:rPr>
                <w:rFonts w:ascii="Arial" w:hAnsi="Arial" w:cs="Arial"/>
                <w:b/>
                <w:sz w:val="20"/>
                <w:szCs w:val="20"/>
              </w:rPr>
            </w:pPr>
            <w:r>
              <w:rPr>
                <w:rFonts w:ascii="Arial" w:hAnsi="Arial" w:cs="Arial"/>
                <w:b/>
                <w:sz w:val="20"/>
                <w:szCs w:val="20"/>
              </w:rPr>
              <w:t>4.0</w:t>
            </w:r>
          </w:p>
        </w:tc>
      </w:tr>
      <w:tr w:rsidR="00342CC6" w14:paraId="20CFE414" w14:textId="77777777" w:rsidTr="00BF1AD6">
        <w:trPr>
          <w:trHeight w:val="298"/>
        </w:trPr>
        <w:tc>
          <w:tcPr>
            <w:tcW w:w="4650" w:type="dxa"/>
            <w:gridSpan w:val="2"/>
            <w:shd w:val="clear" w:color="auto" w:fill="auto"/>
          </w:tcPr>
          <w:p w14:paraId="76079594" w14:textId="77777777" w:rsidR="00342CC6" w:rsidRPr="00FD1887" w:rsidRDefault="00342CC6" w:rsidP="00BF1AD6">
            <w:pPr>
              <w:jc w:val="both"/>
              <w:rPr>
                <w:rFonts w:ascii="Arial" w:hAnsi="Arial" w:cs="Arial"/>
                <w:sz w:val="20"/>
                <w:szCs w:val="20"/>
              </w:rPr>
            </w:pPr>
            <w:r>
              <w:rPr>
                <w:rFonts w:ascii="Arial" w:hAnsi="Arial" w:cs="Arial"/>
                <w:sz w:val="20"/>
                <w:szCs w:val="20"/>
              </w:rPr>
              <w:t>B-BBEE</w:t>
            </w:r>
          </w:p>
        </w:tc>
        <w:tc>
          <w:tcPr>
            <w:tcW w:w="4650" w:type="dxa"/>
            <w:vMerge w:val="restart"/>
            <w:shd w:val="clear" w:color="auto" w:fill="auto"/>
          </w:tcPr>
          <w:p w14:paraId="1C0256FD" w14:textId="77777777" w:rsidR="00342CC6" w:rsidRPr="00FD1887" w:rsidRDefault="00342CC6" w:rsidP="00BF1AD6">
            <w:pPr>
              <w:jc w:val="both"/>
              <w:rPr>
                <w:rFonts w:ascii="Arial" w:hAnsi="Arial" w:cs="Arial"/>
                <w:b/>
                <w:sz w:val="20"/>
                <w:szCs w:val="20"/>
              </w:rPr>
            </w:pPr>
            <w:r>
              <w:rPr>
                <w:rFonts w:ascii="Arial" w:hAnsi="Arial" w:cs="Arial"/>
                <w:b/>
                <w:sz w:val="20"/>
                <w:szCs w:val="20"/>
              </w:rPr>
              <w:t>4.0</w:t>
            </w:r>
          </w:p>
        </w:tc>
      </w:tr>
      <w:tr w:rsidR="00342CC6" w14:paraId="720CD653" w14:textId="77777777" w:rsidTr="00BF1AD6">
        <w:trPr>
          <w:trHeight w:val="258"/>
        </w:trPr>
        <w:tc>
          <w:tcPr>
            <w:tcW w:w="2129" w:type="dxa"/>
            <w:shd w:val="clear" w:color="auto" w:fill="auto"/>
          </w:tcPr>
          <w:p w14:paraId="626DA7A2"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Status Level</w:t>
            </w:r>
          </w:p>
        </w:tc>
        <w:tc>
          <w:tcPr>
            <w:tcW w:w="2521" w:type="dxa"/>
            <w:shd w:val="clear" w:color="auto" w:fill="auto"/>
          </w:tcPr>
          <w:p w14:paraId="23C4DFEC"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Number of points</w:t>
            </w:r>
          </w:p>
        </w:tc>
        <w:tc>
          <w:tcPr>
            <w:tcW w:w="4650" w:type="dxa"/>
            <w:vMerge/>
            <w:shd w:val="clear" w:color="auto" w:fill="auto"/>
          </w:tcPr>
          <w:p w14:paraId="52CF340E" w14:textId="77777777" w:rsidR="00342CC6" w:rsidRPr="00FD1887" w:rsidRDefault="00342CC6" w:rsidP="00BF1AD6">
            <w:pPr>
              <w:jc w:val="both"/>
              <w:rPr>
                <w:rFonts w:ascii="Arial" w:hAnsi="Arial" w:cs="Arial"/>
                <w:b/>
                <w:sz w:val="20"/>
                <w:szCs w:val="20"/>
              </w:rPr>
            </w:pPr>
          </w:p>
        </w:tc>
      </w:tr>
      <w:tr w:rsidR="00342CC6" w14:paraId="1AF219E4" w14:textId="77777777" w:rsidTr="00BF1AD6">
        <w:trPr>
          <w:trHeight w:val="199"/>
        </w:trPr>
        <w:tc>
          <w:tcPr>
            <w:tcW w:w="2129" w:type="dxa"/>
            <w:shd w:val="clear" w:color="auto" w:fill="auto"/>
          </w:tcPr>
          <w:p w14:paraId="718714CD"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1</w:t>
            </w:r>
          </w:p>
        </w:tc>
        <w:tc>
          <w:tcPr>
            <w:tcW w:w="2521" w:type="dxa"/>
            <w:shd w:val="clear" w:color="auto" w:fill="auto"/>
          </w:tcPr>
          <w:p w14:paraId="6635F6FA"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10</w:t>
            </w:r>
          </w:p>
        </w:tc>
        <w:tc>
          <w:tcPr>
            <w:tcW w:w="4650" w:type="dxa"/>
            <w:vMerge/>
            <w:shd w:val="clear" w:color="auto" w:fill="auto"/>
          </w:tcPr>
          <w:p w14:paraId="3F50D46C" w14:textId="77777777" w:rsidR="00342CC6" w:rsidRPr="00FD1887" w:rsidRDefault="00342CC6" w:rsidP="00BF1AD6">
            <w:pPr>
              <w:jc w:val="both"/>
              <w:rPr>
                <w:rFonts w:ascii="Arial" w:hAnsi="Arial" w:cs="Arial"/>
                <w:b/>
                <w:sz w:val="20"/>
                <w:szCs w:val="20"/>
              </w:rPr>
            </w:pPr>
          </w:p>
        </w:tc>
      </w:tr>
      <w:tr w:rsidR="00342CC6" w14:paraId="64837C61" w14:textId="77777777" w:rsidTr="00BF1AD6">
        <w:trPr>
          <w:trHeight w:val="179"/>
        </w:trPr>
        <w:tc>
          <w:tcPr>
            <w:tcW w:w="2129" w:type="dxa"/>
            <w:shd w:val="clear" w:color="auto" w:fill="auto"/>
          </w:tcPr>
          <w:p w14:paraId="54D7ED75"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2</w:t>
            </w:r>
          </w:p>
        </w:tc>
        <w:tc>
          <w:tcPr>
            <w:tcW w:w="2521" w:type="dxa"/>
            <w:shd w:val="clear" w:color="auto" w:fill="auto"/>
          </w:tcPr>
          <w:p w14:paraId="7ABD9318"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9</w:t>
            </w:r>
          </w:p>
        </w:tc>
        <w:tc>
          <w:tcPr>
            <w:tcW w:w="4650" w:type="dxa"/>
            <w:vMerge/>
            <w:shd w:val="clear" w:color="auto" w:fill="auto"/>
          </w:tcPr>
          <w:p w14:paraId="55C0E7A5" w14:textId="77777777" w:rsidR="00342CC6" w:rsidRPr="00FD1887" w:rsidRDefault="00342CC6" w:rsidP="00BF1AD6">
            <w:pPr>
              <w:jc w:val="both"/>
              <w:rPr>
                <w:rFonts w:ascii="Arial" w:hAnsi="Arial" w:cs="Arial"/>
                <w:b/>
                <w:sz w:val="20"/>
                <w:szCs w:val="20"/>
              </w:rPr>
            </w:pPr>
          </w:p>
        </w:tc>
      </w:tr>
      <w:tr w:rsidR="00342CC6" w14:paraId="40965C2C" w14:textId="77777777" w:rsidTr="00BF1AD6">
        <w:trPr>
          <w:trHeight w:val="226"/>
        </w:trPr>
        <w:tc>
          <w:tcPr>
            <w:tcW w:w="2129" w:type="dxa"/>
            <w:shd w:val="clear" w:color="auto" w:fill="auto"/>
          </w:tcPr>
          <w:p w14:paraId="23479478"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3</w:t>
            </w:r>
          </w:p>
        </w:tc>
        <w:tc>
          <w:tcPr>
            <w:tcW w:w="2521" w:type="dxa"/>
            <w:shd w:val="clear" w:color="auto" w:fill="auto"/>
          </w:tcPr>
          <w:p w14:paraId="0C178368"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8</w:t>
            </w:r>
          </w:p>
        </w:tc>
        <w:tc>
          <w:tcPr>
            <w:tcW w:w="4650" w:type="dxa"/>
            <w:vMerge/>
            <w:shd w:val="clear" w:color="auto" w:fill="auto"/>
          </w:tcPr>
          <w:p w14:paraId="7D18EF04" w14:textId="77777777" w:rsidR="00342CC6" w:rsidRPr="00FD1887" w:rsidRDefault="00342CC6" w:rsidP="00BF1AD6">
            <w:pPr>
              <w:jc w:val="both"/>
              <w:rPr>
                <w:rFonts w:ascii="Arial" w:hAnsi="Arial" w:cs="Arial"/>
                <w:b/>
                <w:sz w:val="20"/>
                <w:szCs w:val="20"/>
              </w:rPr>
            </w:pPr>
          </w:p>
        </w:tc>
      </w:tr>
      <w:tr w:rsidR="00342CC6" w14:paraId="5AEDD6E0" w14:textId="77777777" w:rsidTr="00BF1AD6">
        <w:trPr>
          <w:trHeight w:val="343"/>
        </w:trPr>
        <w:tc>
          <w:tcPr>
            <w:tcW w:w="2129" w:type="dxa"/>
            <w:shd w:val="clear" w:color="auto" w:fill="auto"/>
          </w:tcPr>
          <w:p w14:paraId="635AD73A"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4</w:t>
            </w:r>
          </w:p>
        </w:tc>
        <w:tc>
          <w:tcPr>
            <w:tcW w:w="2521" w:type="dxa"/>
            <w:shd w:val="clear" w:color="auto" w:fill="auto"/>
          </w:tcPr>
          <w:p w14:paraId="2EFFC4B5"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5</w:t>
            </w:r>
          </w:p>
        </w:tc>
        <w:tc>
          <w:tcPr>
            <w:tcW w:w="4650" w:type="dxa"/>
            <w:vMerge/>
            <w:shd w:val="clear" w:color="auto" w:fill="auto"/>
          </w:tcPr>
          <w:p w14:paraId="252A182A" w14:textId="77777777" w:rsidR="00342CC6" w:rsidRPr="00FD1887" w:rsidRDefault="00342CC6" w:rsidP="00BF1AD6">
            <w:pPr>
              <w:jc w:val="both"/>
              <w:rPr>
                <w:rFonts w:ascii="Arial" w:hAnsi="Arial" w:cs="Arial"/>
                <w:b/>
                <w:sz w:val="20"/>
                <w:szCs w:val="20"/>
              </w:rPr>
            </w:pPr>
          </w:p>
        </w:tc>
      </w:tr>
      <w:tr w:rsidR="00342CC6" w14:paraId="71FACB38" w14:textId="77777777" w:rsidTr="00BF1AD6">
        <w:trPr>
          <w:trHeight w:val="179"/>
        </w:trPr>
        <w:tc>
          <w:tcPr>
            <w:tcW w:w="2129" w:type="dxa"/>
            <w:shd w:val="clear" w:color="auto" w:fill="auto"/>
          </w:tcPr>
          <w:p w14:paraId="7159447C"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5</w:t>
            </w:r>
          </w:p>
        </w:tc>
        <w:tc>
          <w:tcPr>
            <w:tcW w:w="2521" w:type="dxa"/>
            <w:shd w:val="clear" w:color="auto" w:fill="auto"/>
          </w:tcPr>
          <w:p w14:paraId="08A54595"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4</w:t>
            </w:r>
          </w:p>
        </w:tc>
        <w:tc>
          <w:tcPr>
            <w:tcW w:w="4650" w:type="dxa"/>
            <w:vMerge/>
            <w:shd w:val="clear" w:color="auto" w:fill="auto"/>
          </w:tcPr>
          <w:p w14:paraId="476B1469" w14:textId="77777777" w:rsidR="00342CC6" w:rsidRPr="00FD1887" w:rsidRDefault="00342CC6" w:rsidP="00BF1AD6">
            <w:pPr>
              <w:jc w:val="both"/>
              <w:rPr>
                <w:rFonts w:ascii="Arial" w:hAnsi="Arial" w:cs="Arial"/>
                <w:b/>
                <w:sz w:val="20"/>
                <w:szCs w:val="20"/>
              </w:rPr>
            </w:pPr>
          </w:p>
        </w:tc>
      </w:tr>
      <w:tr w:rsidR="00342CC6" w14:paraId="4DD557A1" w14:textId="77777777" w:rsidTr="00BF1AD6">
        <w:trPr>
          <w:trHeight w:val="238"/>
        </w:trPr>
        <w:tc>
          <w:tcPr>
            <w:tcW w:w="2129" w:type="dxa"/>
            <w:shd w:val="clear" w:color="auto" w:fill="auto"/>
          </w:tcPr>
          <w:p w14:paraId="3D5323B2"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6</w:t>
            </w:r>
          </w:p>
        </w:tc>
        <w:tc>
          <w:tcPr>
            <w:tcW w:w="2521" w:type="dxa"/>
            <w:shd w:val="clear" w:color="auto" w:fill="auto"/>
          </w:tcPr>
          <w:p w14:paraId="398D4359"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3</w:t>
            </w:r>
          </w:p>
        </w:tc>
        <w:tc>
          <w:tcPr>
            <w:tcW w:w="4650" w:type="dxa"/>
            <w:vMerge/>
            <w:shd w:val="clear" w:color="auto" w:fill="auto"/>
          </w:tcPr>
          <w:p w14:paraId="7B5D8572" w14:textId="77777777" w:rsidR="00342CC6" w:rsidRPr="00FD1887" w:rsidRDefault="00342CC6" w:rsidP="00BF1AD6">
            <w:pPr>
              <w:jc w:val="both"/>
              <w:rPr>
                <w:rFonts w:ascii="Arial" w:hAnsi="Arial" w:cs="Arial"/>
                <w:b/>
                <w:sz w:val="20"/>
                <w:szCs w:val="20"/>
              </w:rPr>
            </w:pPr>
          </w:p>
        </w:tc>
      </w:tr>
      <w:tr w:rsidR="00342CC6" w14:paraId="503AB62B" w14:textId="77777777" w:rsidTr="00BF1AD6">
        <w:trPr>
          <w:trHeight w:val="268"/>
        </w:trPr>
        <w:tc>
          <w:tcPr>
            <w:tcW w:w="2129" w:type="dxa"/>
            <w:shd w:val="clear" w:color="auto" w:fill="auto"/>
          </w:tcPr>
          <w:p w14:paraId="0C8FA704"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7</w:t>
            </w:r>
          </w:p>
        </w:tc>
        <w:tc>
          <w:tcPr>
            <w:tcW w:w="2521" w:type="dxa"/>
            <w:shd w:val="clear" w:color="auto" w:fill="auto"/>
          </w:tcPr>
          <w:p w14:paraId="7E06EAAA"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2</w:t>
            </w:r>
          </w:p>
        </w:tc>
        <w:tc>
          <w:tcPr>
            <w:tcW w:w="4650" w:type="dxa"/>
            <w:vMerge/>
            <w:shd w:val="clear" w:color="auto" w:fill="auto"/>
          </w:tcPr>
          <w:p w14:paraId="6A656E05" w14:textId="77777777" w:rsidR="00342CC6" w:rsidRPr="00FD1887" w:rsidRDefault="00342CC6" w:rsidP="00BF1AD6">
            <w:pPr>
              <w:jc w:val="both"/>
              <w:rPr>
                <w:rFonts w:ascii="Arial" w:hAnsi="Arial" w:cs="Arial"/>
                <w:b/>
                <w:sz w:val="20"/>
                <w:szCs w:val="20"/>
              </w:rPr>
            </w:pPr>
          </w:p>
        </w:tc>
      </w:tr>
      <w:tr w:rsidR="00342CC6" w14:paraId="07E37A78" w14:textId="77777777" w:rsidTr="00BF1AD6">
        <w:trPr>
          <w:trHeight w:val="559"/>
        </w:trPr>
        <w:tc>
          <w:tcPr>
            <w:tcW w:w="2129" w:type="dxa"/>
            <w:shd w:val="clear" w:color="auto" w:fill="auto"/>
          </w:tcPr>
          <w:p w14:paraId="776B6F3A"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8</w:t>
            </w:r>
          </w:p>
        </w:tc>
        <w:tc>
          <w:tcPr>
            <w:tcW w:w="2521" w:type="dxa"/>
            <w:shd w:val="clear" w:color="auto" w:fill="auto"/>
          </w:tcPr>
          <w:p w14:paraId="6F96FB94" w14:textId="77777777" w:rsidR="00342CC6" w:rsidRPr="00FD1887" w:rsidRDefault="00342CC6" w:rsidP="00BF1AD6">
            <w:pPr>
              <w:jc w:val="both"/>
              <w:rPr>
                <w:rFonts w:ascii="Arial" w:hAnsi="Arial" w:cs="Arial"/>
                <w:sz w:val="20"/>
                <w:szCs w:val="20"/>
              </w:rPr>
            </w:pPr>
            <w:r w:rsidRPr="00FD1887">
              <w:rPr>
                <w:rFonts w:ascii="Arial" w:hAnsi="Arial" w:cs="Arial"/>
                <w:sz w:val="20"/>
                <w:szCs w:val="20"/>
              </w:rPr>
              <w:t>1</w:t>
            </w:r>
          </w:p>
        </w:tc>
        <w:tc>
          <w:tcPr>
            <w:tcW w:w="4650" w:type="dxa"/>
            <w:shd w:val="clear" w:color="auto" w:fill="auto"/>
          </w:tcPr>
          <w:p w14:paraId="0E3E522E" w14:textId="77777777" w:rsidR="00342CC6" w:rsidRPr="00FD1887" w:rsidRDefault="00342CC6" w:rsidP="00BF1AD6">
            <w:pPr>
              <w:jc w:val="both"/>
              <w:rPr>
                <w:rFonts w:ascii="Arial" w:hAnsi="Arial" w:cs="Arial"/>
                <w:b/>
                <w:sz w:val="20"/>
                <w:szCs w:val="20"/>
              </w:rPr>
            </w:pPr>
          </w:p>
        </w:tc>
      </w:tr>
      <w:tr w:rsidR="00342CC6" w14:paraId="7C79283B" w14:textId="77777777" w:rsidTr="00BF1AD6">
        <w:trPr>
          <w:trHeight w:val="578"/>
        </w:trPr>
        <w:tc>
          <w:tcPr>
            <w:tcW w:w="4650" w:type="dxa"/>
            <w:gridSpan w:val="2"/>
            <w:shd w:val="clear" w:color="auto" w:fill="auto"/>
          </w:tcPr>
          <w:p w14:paraId="3CDDF335" w14:textId="77777777" w:rsidR="00342CC6" w:rsidRPr="00FD1887" w:rsidRDefault="00342CC6" w:rsidP="00BF1AD6">
            <w:pPr>
              <w:jc w:val="both"/>
              <w:rPr>
                <w:rFonts w:ascii="Arial" w:hAnsi="Arial" w:cs="Arial"/>
                <w:b/>
                <w:sz w:val="20"/>
                <w:szCs w:val="20"/>
              </w:rPr>
            </w:pPr>
            <w:r w:rsidRPr="00FD1887">
              <w:rPr>
                <w:rFonts w:ascii="Arial" w:hAnsi="Arial" w:cs="Arial"/>
                <w:b/>
                <w:sz w:val="20"/>
                <w:szCs w:val="20"/>
              </w:rPr>
              <w:lastRenderedPageBreak/>
              <w:t>Total</w:t>
            </w:r>
          </w:p>
        </w:tc>
        <w:tc>
          <w:tcPr>
            <w:tcW w:w="4650" w:type="dxa"/>
            <w:shd w:val="clear" w:color="auto" w:fill="auto"/>
          </w:tcPr>
          <w:p w14:paraId="29C81923" w14:textId="77777777" w:rsidR="00342CC6" w:rsidRPr="00FD1887" w:rsidRDefault="00342CC6" w:rsidP="00BF1AD6">
            <w:pPr>
              <w:jc w:val="both"/>
              <w:rPr>
                <w:rFonts w:ascii="Arial" w:hAnsi="Arial" w:cs="Arial"/>
                <w:b/>
                <w:sz w:val="20"/>
                <w:szCs w:val="20"/>
              </w:rPr>
            </w:pPr>
            <w:r w:rsidRPr="00FD1887">
              <w:rPr>
                <w:rFonts w:ascii="Arial" w:hAnsi="Arial" w:cs="Arial"/>
                <w:b/>
                <w:sz w:val="20"/>
                <w:szCs w:val="20"/>
              </w:rPr>
              <w:t>20</w:t>
            </w:r>
          </w:p>
        </w:tc>
      </w:tr>
    </w:tbl>
    <w:p w14:paraId="4F095B70" w14:textId="77777777" w:rsidR="00342CC6" w:rsidRDefault="00342CC6" w:rsidP="00342CC6">
      <w:pPr>
        <w:ind w:left="360"/>
        <w:rPr>
          <w:rFonts w:ascii="Arial" w:hAnsi="Arial" w:cs="Arial"/>
          <w:b/>
          <w:color w:val="000000"/>
        </w:rPr>
      </w:pPr>
    </w:p>
    <w:p w14:paraId="3505C934" w14:textId="77777777" w:rsidR="00342CC6" w:rsidRPr="001E74EB" w:rsidRDefault="00342CC6" w:rsidP="00342CC6">
      <w:pPr>
        <w:numPr>
          <w:ilvl w:val="0"/>
          <w:numId w:val="51"/>
        </w:numPr>
        <w:spacing w:after="200" w:line="276" w:lineRule="auto"/>
        <w:rPr>
          <w:rFonts w:ascii="Arial" w:hAnsi="Arial" w:cs="Arial"/>
          <w:b/>
          <w:color w:val="000000"/>
        </w:rPr>
      </w:pPr>
      <w:r w:rsidRPr="001E74EB">
        <w:rPr>
          <w:rFonts w:ascii="Arial" w:hAnsi="Arial" w:cs="Arial"/>
          <w:b/>
          <w:color w:val="000000"/>
        </w:rPr>
        <w:t>FU</w:t>
      </w:r>
      <w:r>
        <w:rPr>
          <w:rFonts w:ascii="Arial" w:hAnsi="Arial" w:cs="Arial"/>
          <w:b/>
          <w:color w:val="000000"/>
        </w:rPr>
        <w:t>N/A</w:t>
      </w:r>
      <w:r w:rsidRPr="001E74EB">
        <w:rPr>
          <w:rFonts w:ascii="Arial" w:hAnsi="Arial" w:cs="Arial"/>
          <w:b/>
          <w:color w:val="000000"/>
        </w:rPr>
        <w:t>NCTIONALITY CRITERIA</w:t>
      </w:r>
    </w:p>
    <w:p w14:paraId="3A04B0D9" w14:textId="77777777" w:rsidR="00342CC6" w:rsidRDefault="00342CC6" w:rsidP="00342CC6">
      <w:pPr>
        <w:rPr>
          <w:rFonts w:ascii="Arial" w:hAnsi="Arial" w:cs="Arial"/>
          <w:color w:val="000000"/>
        </w:rPr>
      </w:pPr>
      <w:r>
        <w:rPr>
          <w:rFonts w:ascii="Arial" w:hAnsi="Arial" w:cs="Arial"/>
          <w:color w:val="000000"/>
        </w:rPr>
        <w:t>N/A</w:t>
      </w:r>
    </w:p>
    <w:p w14:paraId="5E1E1C4D" w14:textId="77777777" w:rsidR="00342CC6" w:rsidRDefault="00342CC6" w:rsidP="00342CC6">
      <w:pPr>
        <w:rPr>
          <w:rFonts w:ascii="Arial" w:hAnsi="Arial" w:cs="Arial"/>
          <w:color w:val="000000"/>
        </w:rPr>
      </w:pPr>
    </w:p>
    <w:p w14:paraId="61015051" w14:textId="77777777" w:rsidR="00342CC6" w:rsidRPr="001E74EB" w:rsidRDefault="00342CC6" w:rsidP="00342CC6">
      <w:pPr>
        <w:numPr>
          <w:ilvl w:val="0"/>
          <w:numId w:val="51"/>
        </w:numPr>
        <w:spacing w:after="200" w:line="276" w:lineRule="auto"/>
        <w:rPr>
          <w:rFonts w:ascii="Arial" w:hAnsi="Arial" w:cs="Arial"/>
          <w:b/>
          <w:color w:val="000000"/>
        </w:rPr>
      </w:pPr>
      <w:r w:rsidRPr="001E74EB">
        <w:rPr>
          <w:rFonts w:ascii="Arial" w:hAnsi="Arial" w:cs="Arial"/>
          <w:b/>
          <w:color w:val="000000"/>
        </w:rPr>
        <w:t>COMPULSORY BRIEFING SESSION</w:t>
      </w:r>
    </w:p>
    <w:p w14:paraId="0A732B51" w14:textId="77777777" w:rsidR="00342CC6" w:rsidRDefault="00342CC6" w:rsidP="00342CC6">
      <w:pPr>
        <w:spacing w:line="360" w:lineRule="auto"/>
        <w:contextualSpacing/>
        <w:rPr>
          <w:rFonts w:ascii="Arial" w:hAnsi="Arial" w:cs="Arial"/>
        </w:rPr>
      </w:pPr>
      <w:r>
        <w:rPr>
          <w:rFonts w:ascii="Arial" w:hAnsi="Arial" w:cs="Arial"/>
        </w:rPr>
        <w:t>There will be no</w:t>
      </w:r>
      <w:r w:rsidRPr="005318D7">
        <w:rPr>
          <w:rFonts w:ascii="Arial" w:hAnsi="Arial" w:cs="Arial"/>
        </w:rPr>
        <w:t xml:space="preserve"> compulsory briefing session</w:t>
      </w:r>
    </w:p>
    <w:p w14:paraId="795E6556" w14:textId="77777777" w:rsidR="003A4B1B" w:rsidRPr="005318D7" w:rsidRDefault="003A4B1B" w:rsidP="00342CC6">
      <w:pPr>
        <w:spacing w:line="360" w:lineRule="auto"/>
        <w:contextualSpacing/>
        <w:rPr>
          <w:rFonts w:ascii="Arial" w:hAnsi="Arial" w:cs="Arial"/>
        </w:rPr>
      </w:pPr>
    </w:p>
    <w:p w14:paraId="7F516783" w14:textId="77777777" w:rsidR="00342CC6" w:rsidRPr="000C3000" w:rsidRDefault="00342CC6" w:rsidP="00342CC6">
      <w:pPr>
        <w:spacing w:line="360" w:lineRule="auto"/>
        <w:contextualSpacing/>
        <w:rPr>
          <w:rFonts w:ascii="Arial" w:hAnsi="Arial" w:cs="Arial"/>
          <w:b/>
        </w:rPr>
      </w:pPr>
      <w:r>
        <w:rPr>
          <w:rFonts w:ascii="Arial" w:hAnsi="Arial" w:cs="Arial"/>
          <w:b/>
        </w:rPr>
        <w:t>6.</w:t>
      </w:r>
      <w:r w:rsidRPr="005318D7">
        <w:rPr>
          <w:rFonts w:ascii="Arial" w:hAnsi="Arial" w:cs="Arial"/>
          <w:b/>
        </w:rPr>
        <w:t xml:space="preserve"> VALIDITY PERIOD</w:t>
      </w:r>
    </w:p>
    <w:p w14:paraId="1493AE18" w14:textId="5F674824" w:rsidR="00342CC6" w:rsidRDefault="00342CC6" w:rsidP="00342CC6">
      <w:pPr>
        <w:spacing w:line="360" w:lineRule="auto"/>
        <w:contextualSpacing/>
        <w:rPr>
          <w:rFonts w:ascii="Arial" w:hAnsi="Arial" w:cs="Arial"/>
        </w:rPr>
      </w:pPr>
      <w:r w:rsidRPr="005318D7">
        <w:rPr>
          <w:rFonts w:ascii="Arial" w:hAnsi="Arial" w:cs="Arial"/>
        </w:rPr>
        <w:t>The Validity period for the</w:t>
      </w:r>
      <w:r>
        <w:rPr>
          <w:rFonts w:ascii="Arial" w:hAnsi="Arial" w:cs="Arial"/>
        </w:rPr>
        <w:t xml:space="preserve"> tender after closure will be 120</w:t>
      </w:r>
      <w:r w:rsidRPr="005318D7">
        <w:rPr>
          <w:rFonts w:ascii="Arial" w:hAnsi="Arial" w:cs="Arial"/>
        </w:rPr>
        <w:t xml:space="preserve"> days.</w:t>
      </w:r>
    </w:p>
    <w:p w14:paraId="35629498" w14:textId="77777777" w:rsidR="003A4B1B" w:rsidRPr="005318D7" w:rsidRDefault="003A4B1B" w:rsidP="00342CC6">
      <w:pPr>
        <w:spacing w:line="360" w:lineRule="auto"/>
        <w:contextualSpacing/>
        <w:rPr>
          <w:rFonts w:ascii="Arial" w:hAnsi="Arial" w:cs="Arial"/>
        </w:rPr>
      </w:pPr>
    </w:p>
    <w:p w14:paraId="008A9C46" w14:textId="77777777" w:rsidR="00342CC6" w:rsidRDefault="00342CC6" w:rsidP="00342CC6">
      <w:pPr>
        <w:spacing w:line="360" w:lineRule="auto"/>
        <w:rPr>
          <w:rFonts w:ascii="Arial" w:hAnsi="Arial" w:cs="Arial"/>
          <w:b/>
        </w:rPr>
      </w:pPr>
      <w:r w:rsidRPr="005318D7">
        <w:rPr>
          <w:rFonts w:ascii="Arial" w:hAnsi="Arial" w:cs="Arial"/>
          <w:b/>
        </w:rPr>
        <w:t>PART 3</w:t>
      </w:r>
    </w:p>
    <w:p w14:paraId="6099DCD4" w14:textId="77777777" w:rsidR="00342CC6" w:rsidRPr="005318D7" w:rsidRDefault="00342CC6" w:rsidP="00342CC6">
      <w:pPr>
        <w:spacing w:line="360" w:lineRule="auto"/>
        <w:rPr>
          <w:rFonts w:ascii="Arial" w:hAnsi="Arial" w:cs="Arial"/>
          <w:b/>
        </w:rPr>
      </w:pPr>
      <w:r w:rsidRPr="005318D7">
        <w:rPr>
          <w:rFonts w:ascii="Arial" w:hAnsi="Arial" w:cs="Arial"/>
          <w:b/>
        </w:rPr>
        <w:t xml:space="preserve"> AND FOR WHICH PERIOD THE BID WILL BE ADVERTISED</w:t>
      </w:r>
    </w:p>
    <w:p w14:paraId="5B433F8A" w14:textId="72811C0D" w:rsidR="008A3328" w:rsidRPr="00342CC6" w:rsidRDefault="00342CC6" w:rsidP="00342CC6">
      <w:pPr>
        <w:spacing w:line="360" w:lineRule="auto"/>
        <w:rPr>
          <w:rFonts w:ascii="Arial" w:hAnsi="Arial" w:cs="Arial"/>
        </w:rPr>
      </w:pPr>
      <w:r w:rsidRPr="005318D7">
        <w:rPr>
          <w:rFonts w:ascii="Arial" w:hAnsi="Arial" w:cs="Arial"/>
        </w:rPr>
        <w:t>The bi</w:t>
      </w:r>
      <w:r>
        <w:rPr>
          <w:rFonts w:ascii="Arial" w:hAnsi="Arial" w:cs="Arial"/>
        </w:rPr>
        <w:t>d will be advertised on the KRLM</w:t>
      </w:r>
      <w:r w:rsidRPr="005318D7">
        <w:rPr>
          <w:rFonts w:ascii="Arial" w:hAnsi="Arial" w:cs="Arial"/>
        </w:rPr>
        <w:t xml:space="preserve"> Notice Board, Website</w:t>
      </w:r>
      <w:r>
        <w:rPr>
          <w:rFonts w:ascii="Arial" w:hAnsi="Arial" w:cs="Arial"/>
        </w:rPr>
        <w:t xml:space="preserve"> and E-tender Portal for seven (07</w:t>
      </w:r>
      <w:r w:rsidRPr="005318D7">
        <w:rPr>
          <w:rFonts w:ascii="Arial" w:hAnsi="Arial" w:cs="Arial"/>
        </w:rPr>
        <w:t>) days.</w:t>
      </w:r>
    </w:p>
    <w:p w14:paraId="7E9DA1D2" w14:textId="77777777" w:rsidR="002766E3" w:rsidRPr="00A05074" w:rsidRDefault="002766E3" w:rsidP="00D72166">
      <w:pPr>
        <w:spacing w:line="360" w:lineRule="auto"/>
        <w:rPr>
          <w:rFonts w:ascii="Arial" w:hAnsi="Arial" w:cs="Arial"/>
        </w:rPr>
      </w:pPr>
    </w:p>
    <w:p w14:paraId="21EB6AE8" w14:textId="77777777" w:rsidR="003A4B1B" w:rsidRDefault="00574327" w:rsidP="00342CC6">
      <w:pPr>
        <w:spacing w:line="360" w:lineRule="auto"/>
        <w:jc w:val="both"/>
        <w:rPr>
          <w:rFonts w:ascii="Arial" w:hAnsi="Arial" w:cs="Arial"/>
          <w:b/>
        </w:rPr>
      </w:pPr>
      <w:r w:rsidRPr="00A05074">
        <w:rPr>
          <w:rFonts w:ascii="Arial" w:hAnsi="Arial" w:cs="Arial"/>
          <w:b/>
        </w:rPr>
        <w:t>TERMS OF REFERENCE APPROVED BY:</w:t>
      </w:r>
      <w:r w:rsidR="00FE760D" w:rsidRPr="00A05074">
        <w:rPr>
          <w:rFonts w:ascii="Arial" w:hAnsi="Arial" w:cs="Arial"/>
          <w:b/>
        </w:rPr>
        <w:t xml:space="preserve">    </w:t>
      </w:r>
    </w:p>
    <w:p w14:paraId="3E629C63" w14:textId="5F70F808" w:rsidR="00FE760D" w:rsidRPr="00A05074" w:rsidRDefault="00FE760D" w:rsidP="00342CC6">
      <w:pPr>
        <w:spacing w:line="360" w:lineRule="auto"/>
        <w:jc w:val="both"/>
        <w:rPr>
          <w:rFonts w:ascii="Arial" w:hAnsi="Arial" w:cs="Arial"/>
          <w:b/>
        </w:rPr>
      </w:pPr>
      <w:r w:rsidRPr="00A05074">
        <w:rPr>
          <w:rFonts w:ascii="Arial" w:hAnsi="Arial" w:cs="Arial"/>
          <w:b/>
        </w:rPr>
        <w:t xml:space="preserve">            </w:t>
      </w:r>
      <w:r w:rsidR="008B5486" w:rsidRPr="00A05074">
        <w:rPr>
          <w:rFonts w:ascii="Arial" w:hAnsi="Arial" w:cs="Arial"/>
          <w:b/>
        </w:rPr>
        <w:t xml:space="preserve">                              </w:t>
      </w:r>
    </w:p>
    <w:p w14:paraId="68165E33" w14:textId="0E38F632" w:rsidR="00FE760D" w:rsidRPr="00A05074" w:rsidRDefault="00FE760D" w:rsidP="00342CC6">
      <w:pPr>
        <w:shd w:val="clear" w:color="auto" w:fill="FFFFFF" w:themeFill="background1"/>
        <w:spacing w:line="360" w:lineRule="auto"/>
        <w:jc w:val="both"/>
        <w:rPr>
          <w:rFonts w:ascii="Arial" w:hAnsi="Arial" w:cs="Arial"/>
          <w:b/>
        </w:rPr>
      </w:pPr>
      <w:r w:rsidRPr="00A05074">
        <w:rPr>
          <w:rFonts w:ascii="Arial" w:hAnsi="Arial" w:cs="Arial"/>
          <w:b/>
        </w:rPr>
        <w:t xml:space="preserve">MR C.G LETSOALO        </w:t>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008B5486" w:rsidRPr="00A05074">
        <w:rPr>
          <w:rFonts w:ascii="Arial" w:hAnsi="Arial" w:cs="Arial"/>
          <w:b/>
        </w:rPr>
        <w:t xml:space="preserve">                </w:t>
      </w:r>
    </w:p>
    <w:p w14:paraId="3D28BB5F" w14:textId="77777777" w:rsidR="00FE760D" w:rsidRPr="00A05074" w:rsidRDefault="00FE760D" w:rsidP="00342CC6">
      <w:pPr>
        <w:shd w:val="clear" w:color="auto" w:fill="FFFFFF" w:themeFill="background1"/>
        <w:spacing w:line="360" w:lineRule="auto"/>
        <w:jc w:val="both"/>
        <w:rPr>
          <w:rFonts w:ascii="Arial" w:hAnsi="Arial" w:cs="Arial"/>
          <w:b/>
        </w:rPr>
      </w:pPr>
      <w:r w:rsidRPr="00A05074">
        <w:rPr>
          <w:rFonts w:ascii="Arial" w:hAnsi="Arial" w:cs="Arial"/>
          <w:b/>
        </w:rPr>
        <w:t>MUNICIPAL MANAGER</w:t>
      </w:r>
    </w:p>
    <w:p w14:paraId="5EA8F41E" w14:textId="77777777" w:rsidR="00FE760D" w:rsidRPr="00A05074" w:rsidRDefault="00FE760D" w:rsidP="00FE760D">
      <w:pPr>
        <w:shd w:val="clear" w:color="auto" w:fill="FFFFFF" w:themeFill="background1"/>
        <w:rPr>
          <w:rFonts w:ascii="Arial" w:hAnsi="Arial" w:cs="Arial"/>
        </w:rPr>
      </w:pPr>
    </w:p>
    <w:p w14:paraId="12A9FD1D" w14:textId="77777777" w:rsidR="00FE760D" w:rsidRPr="00A05074" w:rsidRDefault="00FE760D" w:rsidP="00FE760D">
      <w:pPr>
        <w:rPr>
          <w:rFonts w:ascii="Arial" w:hAnsi="Arial" w:cs="Arial"/>
        </w:rPr>
      </w:pPr>
    </w:p>
    <w:p w14:paraId="5AC57055" w14:textId="77777777" w:rsidR="00440F57" w:rsidRPr="00A05074" w:rsidRDefault="00440F57" w:rsidP="00440F57">
      <w:pPr>
        <w:rPr>
          <w:rFonts w:ascii="Arial" w:hAnsi="Arial" w:cs="Arial"/>
        </w:rPr>
      </w:pPr>
    </w:p>
    <w:p w14:paraId="637358C6" w14:textId="77777777" w:rsidR="00440F57" w:rsidRPr="00A05074" w:rsidRDefault="00440F57" w:rsidP="00440F57">
      <w:pPr>
        <w:rPr>
          <w:rFonts w:ascii="Arial" w:hAnsi="Arial" w:cs="Arial"/>
        </w:rPr>
      </w:pPr>
    </w:p>
    <w:p w14:paraId="5B219359" w14:textId="77777777" w:rsidR="00440F57" w:rsidRPr="00A05074" w:rsidRDefault="00440F57" w:rsidP="00440F57">
      <w:pPr>
        <w:rPr>
          <w:rFonts w:ascii="Arial" w:hAnsi="Arial" w:cs="Arial"/>
        </w:rPr>
      </w:pPr>
    </w:p>
    <w:p w14:paraId="321E9AFE" w14:textId="77777777" w:rsidR="00440F57" w:rsidRDefault="00440F57" w:rsidP="00440F57">
      <w:pPr>
        <w:rPr>
          <w:rFonts w:ascii="Arial" w:hAnsi="Arial" w:cs="Arial"/>
        </w:rPr>
      </w:pPr>
    </w:p>
    <w:p w14:paraId="7D2350D6" w14:textId="77777777" w:rsidR="00E87246" w:rsidRDefault="00E87246" w:rsidP="00440F57">
      <w:pPr>
        <w:rPr>
          <w:rFonts w:ascii="Arial" w:hAnsi="Arial" w:cs="Arial"/>
        </w:rPr>
      </w:pPr>
    </w:p>
    <w:p w14:paraId="4EE12AA3" w14:textId="77777777" w:rsidR="00E87246" w:rsidRDefault="00E87246" w:rsidP="00440F57">
      <w:pPr>
        <w:rPr>
          <w:rFonts w:ascii="Arial" w:hAnsi="Arial" w:cs="Arial"/>
        </w:rPr>
      </w:pPr>
    </w:p>
    <w:p w14:paraId="2F2D83A9" w14:textId="77777777" w:rsidR="00E87246" w:rsidRDefault="00E87246" w:rsidP="00440F57">
      <w:pPr>
        <w:rPr>
          <w:rFonts w:ascii="Arial" w:hAnsi="Arial" w:cs="Arial"/>
        </w:rPr>
      </w:pPr>
    </w:p>
    <w:p w14:paraId="256152C1" w14:textId="77777777" w:rsidR="008A3328" w:rsidRDefault="008A3328" w:rsidP="00440F57">
      <w:pPr>
        <w:rPr>
          <w:rFonts w:ascii="Arial" w:hAnsi="Arial" w:cs="Arial"/>
        </w:rPr>
      </w:pPr>
    </w:p>
    <w:p w14:paraId="21B072E2" w14:textId="77777777" w:rsidR="008A3328" w:rsidRDefault="008A3328" w:rsidP="00440F57">
      <w:pPr>
        <w:rPr>
          <w:rFonts w:ascii="Arial" w:hAnsi="Arial" w:cs="Arial"/>
        </w:rPr>
      </w:pPr>
    </w:p>
    <w:p w14:paraId="0934077F" w14:textId="77777777" w:rsidR="008A3328" w:rsidRDefault="008A3328" w:rsidP="00440F57">
      <w:pPr>
        <w:rPr>
          <w:rFonts w:ascii="Arial" w:hAnsi="Arial" w:cs="Arial"/>
        </w:rPr>
      </w:pPr>
    </w:p>
    <w:p w14:paraId="2C1039E0" w14:textId="77777777" w:rsidR="008A3328" w:rsidRDefault="008A3328" w:rsidP="00440F57">
      <w:pPr>
        <w:rPr>
          <w:rFonts w:ascii="Arial" w:hAnsi="Arial" w:cs="Arial"/>
        </w:rPr>
      </w:pPr>
    </w:p>
    <w:p w14:paraId="05891CB2" w14:textId="77777777" w:rsidR="008A3328" w:rsidRDefault="008A3328" w:rsidP="00440F57">
      <w:pPr>
        <w:rPr>
          <w:rFonts w:ascii="Arial" w:hAnsi="Arial" w:cs="Arial"/>
        </w:rPr>
      </w:pPr>
    </w:p>
    <w:p w14:paraId="781E95BA" w14:textId="77777777" w:rsidR="008A3328" w:rsidRPr="00A05074" w:rsidRDefault="008A3328" w:rsidP="00440F57">
      <w:pPr>
        <w:rPr>
          <w:rFonts w:ascii="Arial" w:hAnsi="Arial" w:cs="Arial"/>
        </w:rPr>
      </w:pPr>
    </w:p>
    <w:p w14:paraId="5B2CDE0F" w14:textId="77777777" w:rsidR="00440F57" w:rsidRPr="00A05074" w:rsidRDefault="00440F57" w:rsidP="00440F57">
      <w:pPr>
        <w:rPr>
          <w:rFonts w:ascii="Arial" w:hAnsi="Arial" w:cs="Arial"/>
        </w:rPr>
      </w:pPr>
    </w:p>
    <w:p w14:paraId="634FD2D8" w14:textId="77777777" w:rsidR="00440F57" w:rsidRPr="00A05074" w:rsidRDefault="00440F57" w:rsidP="00440F57">
      <w:pPr>
        <w:rPr>
          <w:rFonts w:ascii="Arial" w:hAnsi="Arial" w:cs="Arial"/>
        </w:rPr>
      </w:pPr>
    </w:p>
    <w:p w14:paraId="4F01BA45" w14:textId="77777777" w:rsidR="008A3328" w:rsidRDefault="008A3328" w:rsidP="00574327">
      <w:pPr>
        <w:rPr>
          <w:rFonts w:ascii="Arial" w:hAnsi="Arial" w:cs="Arial"/>
          <w:b/>
          <w:sz w:val="48"/>
          <w:szCs w:val="48"/>
        </w:rPr>
      </w:pPr>
    </w:p>
    <w:p w14:paraId="553AAA1A" w14:textId="21843F36" w:rsidR="00257366" w:rsidRDefault="00874081" w:rsidP="003A4B1B">
      <w:pPr>
        <w:jc w:val="center"/>
        <w:rPr>
          <w:rFonts w:ascii="Arial" w:hAnsi="Arial" w:cs="Arial"/>
          <w:b/>
          <w:sz w:val="48"/>
          <w:szCs w:val="48"/>
        </w:rPr>
      </w:pPr>
      <w:r w:rsidRPr="00A05074">
        <w:rPr>
          <w:rFonts w:ascii="Arial" w:hAnsi="Arial" w:cs="Arial"/>
          <w:b/>
          <w:sz w:val="48"/>
          <w:szCs w:val="48"/>
        </w:rPr>
        <w:t>BID PROCESS</w:t>
      </w:r>
      <w:r w:rsidR="00257366" w:rsidRPr="00A05074">
        <w:rPr>
          <w:rFonts w:ascii="Arial" w:hAnsi="Arial" w:cs="Arial"/>
          <w:b/>
          <w:sz w:val="48"/>
          <w:szCs w:val="48"/>
        </w:rPr>
        <w:t xml:space="preserve"> CRITERIA LIST</w:t>
      </w:r>
    </w:p>
    <w:p w14:paraId="0BE83C20" w14:textId="77777777" w:rsidR="003A4B1B" w:rsidRDefault="003A4B1B" w:rsidP="003A4B1B">
      <w:pPr>
        <w:jc w:val="center"/>
        <w:rPr>
          <w:rFonts w:ascii="Arial" w:hAnsi="Arial" w:cs="Arial"/>
          <w:b/>
          <w:sz w:val="48"/>
          <w:szCs w:val="48"/>
        </w:rPr>
      </w:pPr>
    </w:p>
    <w:p w14:paraId="67575CB5" w14:textId="77777777" w:rsidR="003A4B1B" w:rsidRPr="00A05074" w:rsidRDefault="003A4B1B" w:rsidP="003A4B1B">
      <w:pPr>
        <w:jc w:val="center"/>
        <w:rPr>
          <w:rFonts w:ascii="Arial" w:hAnsi="Arial" w:cs="Arial"/>
          <w:b/>
          <w:sz w:val="48"/>
          <w:szCs w:val="48"/>
        </w:rPr>
      </w:pPr>
    </w:p>
    <w:p w14:paraId="469C8A47" w14:textId="77777777" w:rsidR="00257366" w:rsidRDefault="00257366" w:rsidP="0059798B">
      <w:pPr>
        <w:jc w:val="center"/>
        <w:rPr>
          <w:rFonts w:ascii="Arial" w:hAnsi="Arial" w:cs="Arial"/>
          <w:b/>
          <w:sz w:val="48"/>
          <w:szCs w:val="48"/>
        </w:rPr>
      </w:pPr>
    </w:p>
    <w:p w14:paraId="30D9EA98" w14:textId="77777777" w:rsidR="003A4B1B" w:rsidRDefault="003A4B1B" w:rsidP="0059798B">
      <w:pPr>
        <w:jc w:val="center"/>
        <w:rPr>
          <w:rFonts w:ascii="Arial" w:hAnsi="Arial" w:cs="Arial"/>
          <w:b/>
          <w:sz w:val="48"/>
          <w:szCs w:val="48"/>
        </w:rPr>
      </w:pPr>
    </w:p>
    <w:p w14:paraId="3309A2C2" w14:textId="77777777" w:rsidR="003A4B1B" w:rsidRPr="00A05074" w:rsidRDefault="003A4B1B" w:rsidP="0059798B">
      <w:pPr>
        <w:jc w:val="center"/>
        <w:rPr>
          <w:rFonts w:ascii="Arial" w:hAnsi="Arial" w:cs="Arial"/>
          <w:b/>
          <w:sz w:val="48"/>
          <w:szCs w:val="48"/>
        </w:rPr>
      </w:pPr>
    </w:p>
    <w:p w14:paraId="3C48F53A" w14:textId="1D8C77BA"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6DC19A7B" w14:textId="77777777" w:rsidR="00D72166" w:rsidRPr="00A05074" w:rsidRDefault="00D72166" w:rsidP="00D72166">
      <w:pPr>
        <w:spacing w:line="360" w:lineRule="auto"/>
        <w:rPr>
          <w:rFonts w:ascii="Arial" w:hAnsi="Arial" w:cs="Arial"/>
          <w:b/>
          <w:bCs/>
        </w:rPr>
      </w:pPr>
    </w:p>
    <w:p w14:paraId="753498EB" w14:textId="77777777" w:rsidR="00B962AC" w:rsidRPr="00A05074" w:rsidRDefault="00B962AC">
      <w:pPr>
        <w:rPr>
          <w:rFonts w:ascii="Arial" w:hAnsi="Arial" w:cs="Arial"/>
        </w:rPr>
      </w:pPr>
    </w:p>
    <w:p w14:paraId="7DDB756A" w14:textId="77777777" w:rsidR="00B962AC" w:rsidRPr="00A05074" w:rsidRDefault="00B962AC">
      <w:pPr>
        <w:rPr>
          <w:rFonts w:ascii="Arial" w:hAnsi="Arial" w:cs="Arial"/>
        </w:rPr>
      </w:pPr>
    </w:p>
    <w:p w14:paraId="6734620F" w14:textId="77777777" w:rsidR="00B962AC" w:rsidRPr="00A05074" w:rsidRDefault="00B962AC">
      <w:pPr>
        <w:rPr>
          <w:rFonts w:ascii="Arial" w:hAnsi="Arial" w:cs="Arial"/>
        </w:rPr>
      </w:pPr>
    </w:p>
    <w:p w14:paraId="5FA2D1B5" w14:textId="77777777" w:rsidR="00B962AC" w:rsidRPr="00A05074" w:rsidRDefault="00B962AC">
      <w:pPr>
        <w:rPr>
          <w:rFonts w:ascii="Arial" w:hAnsi="Arial" w:cs="Arial"/>
        </w:rPr>
      </w:pPr>
    </w:p>
    <w:p w14:paraId="0453FB0D" w14:textId="77777777" w:rsidR="00B962AC" w:rsidRPr="00A05074" w:rsidRDefault="00B962AC">
      <w:pPr>
        <w:rPr>
          <w:rFonts w:ascii="Arial" w:hAnsi="Arial" w:cs="Arial"/>
        </w:rPr>
      </w:pPr>
    </w:p>
    <w:p w14:paraId="24D2E396" w14:textId="77777777" w:rsidR="00B962AC" w:rsidRPr="00A05074" w:rsidRDefault="00B962AC">
      <w:pPr>
        <w:rPr>
          <w:rFonts w:ascii="Arial" w:hAnsi="Arial" w:cs="Arial"/>
        </w:rPr>
      </w:pPr>
    </w:p>
    <w:p w14:paraId="4971BE5E" w14:textId="77777777" w:rsidR="00B962AC" w:rsidRPr="00A05074" w:rsidRDefault="00B962AC">
      <w:pPr>
        <w:rPr>
          <w:rFonts w:ascii="Arial" w:hAnsi="Arial" w:cs="Arial"/>
        </w:rPr>
      </w:pPr>
    </w:p>
    <w:p w14:paraId="2BA103ED" w14:textId="77777777" w:rsidR="00B962AC" w:rsidRPr="00A05074" w:rsidRDefault="00B962AC">
      <w:pPr>
        <w:rPr>
          <w:rFonts w:ascii="Arial" w:hAnsi="Arial" w:cs="Arial"/>
        </w:rPr>
      </w:pPr>
    </w:p>
    <w:p w14:paraId="023CC938" w14:textId="283F581A" w:rsidR="00B96EE7" w:rsidRPr="00A05074" w:rsidRDefault="00B96EE7">
      <w:pPr>
        <w:rPr>
          <w:rFonts w:ascii="Arial" w:hAnsi="Arial" w:cs="Arial"/>
        </w:rPr>
      </w:pPr>
    </w:p>
    <w:p w14:paraId="0E8108A2" w14:textId="77777777" w:rsidR="00D72166" w:rsidRDefault="00D72166">
      <w:pPr>
        <w:rPr>
          <w:rFonts w:ascii="Arial" w:hAnsi="Arial" w:cs="Arial"/>
        </w:rPr>
      </w:pPr>
    </w:p>
    <w:p w14:paraId="48630232" w14:textId="77777777" w:rsidR="008A3328" w:rsidRDefault="008A3328">
      <w:pPr>
        <w:rPr>
          <w:rFonts w:ascii="Arial" w:hAnsi="Arial" w:cs="Arial"/>
        </w:rPr>
      </w:pPr>
    </w:p>
    <w:p w14:paraId="19581B4C" w14:textId="77777777" w:rsidR="008A3328" w:rsidRPr="00A05074" w:rsidRDefault="008A3328">
      <w:pPr>
        <w:rPr>
          <w:rFonts w:ascii="Arial" w:hAnsi="Arial" w:cs="Arial"/>
        </w:rPr>
      </w:pPr>
    </w:p>
    <w:p w14:paraId="2123B7BC" w14:textId="7F42E187" w:rsidR="003F024C" w:rsidRDefault="003F024C">
      <w:pPr>
        <w:rPr>
          <w:rFonts w:ascii="Arial" w:hAnsi="Arial" w:cs="Arial"/>
        </w:rPr>
      </w:pPr>
    </w:p>
    <w:p w14:paraId="1053C455" w14:textId="77777777" w:rsidR="008A3328" w:rsidRDefault="008A3328">
      <w:pPr>
        <w:rPr>
          <w:rFonts w:ascii="Arial" w:hAnsi="Arial" w:cs="Arial"/>
        </w:rPr>
      </w:pPr>
    </w:p>
    <w:p w14:paraId="789FAD7E" w14:textId="77777777" w:rsidR="008A3328" w:rsidRDefault="008A3328">
      <w:pPr>
        <w:rPr>
          <w:rFonts w:ascii="Arial" w:hAnsi="Arial" w:cs="Arial"/>
        </w:rPr>
      </w:pPr>
    </w:p>
    <w:p w14:paraId="20CFB8F4" w14:textId="77777777" w:rsidR="008A3328" w:rsidRDefault="008A3328">
      <w:pPr>
        <w:rPr>
          <w:rFonts w:ascii="Arial" w:hAnsi="Arial" w:cs="Arial"/>
        </w:rPr>
      </w:pPr>
    </w:p>
    <w:p w14:paraId="5BF73DFC" w14:textId="77777777" w:rsidR="008A3328" w:rsidRDefault="008A3328">
      <w:pPr>
        <w:rPr>
          <w:rFonts w:ascii="Arial" w:hAnsi="Arial" w:cs="Arial"/>
        </w:rPr>
      </w:pPr>
    </w:p>
    <w:p w14:paraId="3711C21E" w14:textId="77777777" w:rsidR="008A3328" w:rsidRDefault="008A3328">
      <w:pPr>
        <w:rPr>
          <w:rFonts w:ascii="Arial" w:hAnsi="Arial" w:cs="Arial"/>
        </w:rPr>
      </w:pPr>
    </w:p>
    <w:p w14:paraId="5AD50722" w14:textId="77777777" w:rsidR="00342CC6" w:rsidRDefault="00342CC6">
      <w:pPr>
        <w:rPr>
          <w:rFonts w:ascii="Arial" w:hAnsi="Arial" w:cs="Arial"/>
        </w:rPr>
      </w:pPr>
    </w:p>
    <w:p w14:paraId="397F7746" w14:textId="77777777" w:rsidR="00342CC6" w:rsidRPr="00A05074" w:rsidRDefault="00342CC6">
      <w:pPr>
        <w:rPr>
          <w:rFonts w:ascii="Arial" w:hAnsi="Arial" w:cs="Arial"/>
        </w:rPr>
      </w:pPr>
    </w:p>
    <w:p w14:paraId="322B4048" w14:textId="77777777" w:rsidR="00257366" w:rsidRPr="00A05074" w:rsidRDefault="00257366" w:rsidP="00257366">
      <w:pPr>
        <w:tabs>
          <w:tab w:val="left" w:pos="851"/>
          <w:tab w:val="left" w:pos="1701"/>
          <w:tab w:val="left" w:pos="2268"/>
          <w:tab w:val="left" w:pos="2835"/>
          <w:tab w:val="left" w:pos="3402"/>
          <w:tab w:val="left" w:pos="3969"/>
          <w:tab w:val="left" w:pos="4536"/>
          <w:tab w:val="left" w:pos="5103"/>
        </w:tabs>
        <w:spacing w:line="360" w:lineRule="auto"/>
        <w:ind w:left="851" w:hanging="671"/>
        <w:jc w:val="center"/>
        <w:rPr>
          <w:rFonts w:ascii="Arial" w:hAnsi="Arial" w:cs="Arial"/>
          <w:b/>
          <w:u w:val="single"/>
          <w:lang w:val="en-ZA"/>
        </w:rPr>
      </w:pPr>
      <w:r w:rsidRPr="00A05074">
        <w:rPr>
          <w:rFonts w:ascii="Arial" w:hAnsi="Arial" w:cs="Arial"/>
          <w:b/>
          <w:u w:val="single"/>
          <w:lang w:val="en-ZA"/>
        </w:rPr>
        <w:t>VERY IMPOR</w:t>
      </w:r>
      <w:r w:rsidR="00874081" w:rsidRPr="00A05074">
        <w:rPr>
          <w:rFonts w:ascii="Arial" w:hAnsi="Arial" w:cs="Arial"/>
          <w:b/>
          <w:u w:val="single"/>
          <w:lang w:val="en-ZA"/>
        </w:rPr>
        <w:t>TANT NOTICE ON TENDER PROCESS</w:t>
      </w:r>
      <w:r w:rsidRPr="00A05074">
        <w:rPr>
          <w:rFonts w:ascii="Arial" w:hAnsi="Arial" w:cs="Arial"/>
          <w:b/>
          <w:u w:val="single"/>
          <w:lang w:val="en-ZA"/>
        </w:rPr>
        <w:t>:</w:t>
      </w:r>
    </w:p>
    <w:p w14:paraId="404DCA5F" w14:textId="77777777" w:rsidR="00257366" w:rsidRPr="00A05074" w:rsidRDefault="00257366" w:rsidP="00257366">
      <w:pPr>
        <w:tabs>
          <w:tab w:val="left" w:pos="851"/>
          <w:tab w:val="left" w:pos="1701"/>
          <w:tab w:val="left" w:pos="2268"/>
          <w:tab w:val="left" w:pos="2835"/>
          <w:tab w:val="left" w:pos="3402"/>
          <w:tab w:val="left" w:pos="3969"/>
          <w:tab w:val="left" w:pos="4536"/>
          <w:tab w:val="left" w:pos="5103"/>
        </w:tabs>
        <w:spacing w:line="360" w:lineRule="auto"/>
        <w:ind w:left="851" w:hanging="671"/>
        <w:jc w:val="center"/>
        <w:rPr>
          <w:rFonts w:ascii="Arial" w:hAnsi="Arial" w:cs="Arial"/>
          <w:lang w:val="en-ZA"/>
        </w:rPr>
      </w:pPr>
    </w:p>
    <w:p w14:paraId="03596B8B" w14:textId="77777777" w:rsidR="00257366" w:rsidRPr="00A05074" w:rsidRDefault="00257366" w:rsidP="00257366">
      <w:pPr>
        <w:tabs>
          <w:tab w:val="left" w:pos="180"/>
          <w:tab w:val="left" w:pos="1701"/>
          <w:tab w:val="left" w:pos="2268"/>
          <w:tab w:val="left" w:pos="2835"/>
          <w:tab w:val="left" w:pos="3402"/>
          <w:tab w:val="left" w:pos="3969"/>
          <w:tab w:val="left" w:pos="4536"/>
          <w:tab w:val="left" w:pos="5103"/>
        </w:tabs>
        <w:spacing w:line="360" w:lineRule="auto"/>
        <w:jc w:val="both"/>
        <w:rPr>
          <w:rFonts w:ascii="Arial" w:hAnsi="Arial" w:cs="Arial"/>
          <w:lang w:val="en-ZA"/>
        </w:rPr>
      </w:pPr>
      <w:r w:rsidRPr="00A05074">
        <w:rPr>
          <w:rFonts w:ascii="Arial" w:hAnsi="Arial" w:cs="Arial"/>
          <w:lang w:val="en-ZA"/>
        </w:rPr>
        <w:t>A bid not complying with the peremptory requirements stated hereunder will be regarded as not being an “Acceptable bid”, and as such will be rejected.</w:t>
      </w:r>
    </w:p>
    <w:p w14:paraId="187F5C7C" w14:textId="77777777" w:rsidR="00257366" w:rsidRPr="00A05074" w:rsidRDefault="00257366" w:rsidP="00257366">
      <w:pPr>
        <w:tabs>
          <w:tab w:val="left" w:pos="851"/>
          <w:tab w:val="left" w:pos="1701"/>
          <w:tab w:val="left" w:pos="2268"/>
          <w:tab w:val="left" w:pos="2835"/>
          <w:tab w:val="left" w:pos="3402"/>
          <w:tab w:val="left" w:pos="3969"/>
          <w:tab w:val="left" w:pos="4536"/>
          <w:tab w:val="left" w:pos="5103"/>
          <w:tab w:val="left" w:pos="9720"/>
        </w:tabs>
        <w:spacing w:line="360" w:lineRule="auto"/>
        <w:jc w:val="both"/>
        <w:rPr>
          <w:rFonts w:ascii="Arial" w:hAnsi="Arial" w:cs="Arial"/>
          <w:lang w:val="en-ZA"/>
        </w:rPr>
      </w:pPr>
      <w:r w:rsidRPr="00A05074">
        <w:rPr>
          <w:rFonts w:ascii="Arial" w:hAnsi="Arial" w:cs="Arial"/>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690BC23B" w14:textId="77777777" w:rsidR="00257366" w:rsidRPr="00A05074" w:rsidRDefault="00257366" w:rsidP="00257366">
      <w:p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p>
    <w:p w14:paraId="032752B0"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If any pages have been removed from the bid document, and have therefore not been submitted, or a copy of the original bid document has been submitted.</w:t>
      </w:r>
    </w:p>
    <w:p w14:paraId="169BEA14"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lang w:val="en-ZA"/>
        </w:rPr>
      </w:pPr>
      <w:r w:rsidRPr="00A05074">
        <w:rPr>
          <w:rFonts w:ascii="Arial" w:hAnsi="Arial" w:cs="Arial"/>
          <w:lang w:val="en-ZA"/>
        </w:rPr>
        <w:t xml:space="preserve">If the bid document is completed using a pencil. Only black ink must be used to complete the bid document.   </w:t>
      </w:r>
    </w:p>
    <w:p w14:paraId="766FC753"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b/>
          <w:bCs/>
          <w:lang w:val="en-ZA"/>
        </w:rPr>
        <w:t xml:space="preserve">THE BID HAS NOT BEEN PROPERLY SIGNED BY A PARTY HAVING THE AUTHORITY TO DO SO ACCORDING TO THE </w:t>
      </w:r>
      <w:r w:rsidRPr="00A05074">
        <w:rPr>
          <w:rFonts w:ascii="Arial" w:hAnsi="Arial" w:cs="Arial"/>
          <w:b/>
          <w:bCs/>
          <w:i/>
          <w:u w:val="single"/>
          <w:lang w:val="en-ZA"/>
        </w:rPr>
        <w:t xml:space="preserve">EXAMPLE </w:t>
      </w:r>
      <w:r w:rsidRPr="00A05074">
        <w:rPr>
          <w:rFonts w:ascii="Arial" w:hAnsi="Arial" w:cs="Arial"/>
          <w:b/>
          <w:bCs/>
          <w:lang w:val="en-ZA"/>
        </w:rPr>
        <w:t>OF “AUTHORITY FOR SIGNATORY”</w:t>
      </w:r>
    </w:p>
    <w:p w14:paraId="393EA5A0"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460"/>
        </w:tabs>
        <w:spacing w:line="360" w:lineRule="auto"/>
        <w:jc w:val="both"/>
        <w:rPr>
          <w:rFonts w:ascii="Arial" w:hAnsi="Arial" w:cs="Arial"/>
          <w:b/>
          <w:lang w:val="en-ZA"/>
        </w:rPr>
      </w:pPr>
      <w:r w:rsidRPr="00A05074">
        <w:rPr>
          <w:rFonts w:ascii="Arial" w:hAnsi="Arial" w:cs="Arial"/>
          <w:lang w:val="en-ZA"/>
        </w:rPr>
        <w:t xml:space="preserve">No authority for signatory submitted (printed on bidder’s letter head) – See example, where it is stated that a duly signed </w:t>
      </w:r>
      <w:r w:rsidRPr="00A05074">
        <w:rPr>
          <w:rFonts w:ascii="Arial" w:hAnsi="Arial" w:cs="Arial"/>
          <w:lang w:val="en-ZA"/>
        </w:rPr>
        <w:tab/>
        <w:t xml:space="preserve">and dated original copy of the company’s relevant resolution </w:t>
      </w:r>
      <w:r w:rsidRPr="00A05074">
        <w:rPr>
          <w:rFonts w:ascii="Arial" w:hAnsi="Arial" w:cs="Arial"/>
          <w:u w:val="single"/>
          <w:lang w:val="en-ZA"/>
        </w:rPr>
        <w:t>(for each specific bid)</w:t>
      </w:r>
      <w:r w:rsidRPr="00A05074">
        <w:rPr>
          <w:rFonts w:ascii="Arial" w:hAnsi="Arial" w:cs="Arial"/>
          <w:lang w:val="en-ZA"/>
        </w:rPr>
        <w:t xml:space="preserve"> of their members or their board of directors, must be submitted.</w:t>
      </w:r>
    </w:p>
    <w:p w14:paraId="3364C950"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The bidder attempts to influence, or has in fact influenced the evaluation and/or awarding of the contract.</w:t>
      </w:r>
    </w:p>
    <w:p w14:paraId="3C8BC1E7"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The bid has been submitted after the relevant closing date and time.</w:t>
      </w:r>
    </w:p>
    <w:p w14:paraId="589A8B77"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460"/>
        </w:tabs>
        <w:spacing w:line="360" w:lineRule="auto"/>
        <w:jc w:val="both"/>
        <w:rPr>
          <w:rFonts w:ascii="Arial" w:hAnsi="Arial" w:cs="Arial"/>
          <w:lang w:val="en-ZA"/>
        </w:rPr>
      </w:pPr>
      <w:r w:rsidRPr="00A05074">
        <w:rPr>
          <w:rFonts w:ascii="Arial" w:hAnsi="Arial" w:cs="Arial"/>
          <w:lang w:val="en-ZA"/>
        </w:rPr>
        <w:t xml:space="preserve">If any bidder who during the last five years has failed </w:t>
      </w:r>
      <w:r w:rsidR="007B17FF" w:rsidRPr="00A05074">
        <w:rPr>
          <w:rFonts w:ascii="Arial" w:hAnsi="Arial" w:cs="Arial"/>
          <w:lang w:val="en-ZA"/>
        </w:rPr>
        <w:t xml:space="preserve">to perform satisfactorily on a </w:t>
      </w:r>
      <w:r w:rsidRPr="00A05074">
        <w:rPr>
          <w:rFonts w:ascii="Arial" w:hAnsi="Arial" w:cs="Arial"/>
          <w:lang w:val="en-ZA"/>
        </w:rPr>
        <w:t>previous contract with the municipality, municipal entity</w:t>
      </w:r>
      <w:r w:rsidRPr="00A05074">
        <w:rPr>
          <w:rFonts w:ascii="Arial" w:hAnsi="Arial" w:cs="Arial"/>
          <w:bCs/>
          <w:lang w:val="en-ZA"/>
        </w:rPr>
        <w:t xml:space="preserve"> </w:t>
      </w:r>
      <w:r w:rsidRPr="00A05074">
        <w:rPr>
          <w:rFonts w:ascii="Arial" w:hAnsi="Arial" w:cs="Arial"/>
          <w:lang w:val="en-ZA"/>
        </w:rPr>
        <w:t xml:space="preserve">or </w:t>
      </w:r>
      <w:r w:rsidR="007B17FF" w:rsidRPr="00A05074">
        <w:rPr>
          <w:rFonts w:ascii="Arial" w:hAnsi="Arial" w:cs="Arial"/>
          <w:lang w:val="en-ZA"/>
        </w:rPr>
        <w:t xml:space="preserve">any other organ of state after </w:t>
      </w:r>
      <w:r w:rsidRPr="00A05074">
        <w:rPr>
          <w:rFonts w:ascii="Arial" w:hAnsi="Arial" w:cs="Arial"/>
          <w:lang w:val="en-ZA"/>
        </w:rPr>
        <w:t>written notice was given to that bidder that performance was unsatisfactory.</w:t>
      </w:r>
    </w:p>
    <w:p w14:paraId="3BE5382F"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The accounting officer must ensure that irrespective of the procurement process followed, no award may be given to a person –</w:t>
      </w:r>
    </w:p>
    <w:p w14:paraId="63A948C0" w14:textId="77777777" w:rsidR="00257366" w:rsidRPr="00A05074" w:rsidRDefault="00257366" w:rsidP="00A539CF">
      <w:pPr>
        <w:numPr>
          <w:ilvl w:val="0"/>
          <w:numId w:val="1"/>
        </w:numPr>
        <w:tabs>
          <w:tab w:val="left" w:pos="142"/>
        </w:tabs>
        <w:spacing w:line="360" w:lineRule="auto"/>
        <w:jc w:val="both"/>
        <w:rPr>
          <w:rFonts w:ascii="Arial" w:hAnsi="Arial" w:cs="Arial"/>
          <w:lang w:val="en-ZA"/>
        </w:rPr>
      </w:pPr>
      <w:r w:rsidRPr="00A05074">
        <w:rPr>
          <w:rFonts w:ascii="Arial" w:hAnsi="Arial" w:cs="Arial"/>
          <w:lang w:val="en-ZA"/>
        </w:rPr>
        <w:t>who is in the service of the state, or;</w:t>
      </w:r>
    </w:p>
    <w:p w14:paraId="7058DA3E" w14:textId="77777777" w:rsidR="00257366" w:rsidRPr="00A05074" w:rsidRDefault="00257366" w:rsidP="00257366">
      <w:pPr>
        <w:spacing w:line="360" w:lineRule="auto"/>
        <w:ind w:left="927"/>
        <w:jc w:val="both"/>
        <w:rPr>
          <w:rFonts w:ascii="Arial" w:hAnsi="Arial" w:cs="Arial"/>
          <w:lang w:val="en-ZA"/>
        </w:rPr>
      </w:pPr>
      <w:r w:rsidRPr="00A05074">
        <w:rPr>
          <w:rFonts w:ascii="Arial" w:hAnsi="Arial" w:cs="Arial"/>
          <w:lang w:val="en-ZA"/>
        </w:rPr>
        <w:lastRenderedPageBreak/>
        <w:t>(b)  if that person is not a natural person, of which any director, manager, principal shareholder or stakeholder, is a person in the service of the state; or;</w:t>
      </w:r>
    </w:p>
    <w:p w14:paraId="1BB97D54" w14:textId="2E4E5FBA" w:rsidR="00257366" w:rsidRPr="00A05074" w:rsidRDefault="00257366" w:rsidP="00A539CF">
      <w:pPr>
        <w:numPr>
          <w:ilvl w:val="0"/>
          <w:numId w:val="2"/>
        </w:numPr>
        <w:spacing w:line="360" w:lineRule="auto"/>
        <w:jc w:val="both"/>
        <w:rPr>
          <w:rFonts w:ascii="Arial" w:hAnsi="Arial" w:cs="Arial"/>
          <w:lang w:val="en-ZA"/>
        </w:rPr>
      </w:pPr>
      <w:r w:rsidRPr="00A05074">
        <w:rPr>
          <w:rFonts w:ascii="Arial" w:hAnsi="Arial" w:cs="Arial"/>
          <w:lang w:val="en-ZA"/>
        </w:rPr>
        <w:t xml:space="preserve">Who is an advisor or consultant contracted with the municipality in respect of contract that would cause a conflict of </w:t>
      </w:r>
      <w:r w:rsidR="009835D3" w:rsidRPr="00A05074">
        <w:rPr>
          <w:rFonts w:ascii="Arial" w:hAnsi="Arial" w:cs="Arial"/>
          <w:lang w:val="en-ZA"/>
        </w:rPr>
        <w:t>interest</w:t>
      </w:r>
    </w:p>
    <w:p w14:paraId="3609BC49"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Bid offers will be rejected if the bidder or any of his directors is listed on the Register of Bid Defaulters in terms of the Prevention and Combating of Corrupt Activities Act of 2004 as a person prohibited from doing business with the public sector</w:t>
      </w:r>
    </w:p>
    <w:p w14:paraId="2E88FBE9" w14:textId="24133608"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 xml:space="preserve">Bid offers will be rejected if the bidder has abused the Kgetlengrivier Local </w:t>
      </w:r>
      <w:r w:rsidR="00440F57" w:rsidRPr="00A05074">
        <w:rPr>
          <w:rFonts w:ascii="Arial" w:hAnsi="Arial" w:cs="Arial"/>
          <w:lang w:val="en-ZA"/>
        </w:rPr>
        <w:t>Municipality’s</w:t>
      </w:r>
      <w:r w:rsidRPr="00A05074">
        <w:rPr>
          <w:rFonts w:ascii="Arial" w:hAnsi="Arial" w:cs="Arial"/>
          <w:lang w:val="en-ZA"/>
        </w:rPr>
        <w:t xml:space="preserve"> Supply Chain Management System.</w:t>
      </w:r>
    </w:p>
    <w:p w14:paraId="5834E6BF"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Failure to attach a copy of a valid signed Joint Venture/Consortium agreement (if applicable) to the bid document.</w:t>
      </w:r>
    </w:p>
    <w:p w14:paraId="008503B5" w14:textId="77777777" w:rsidR="00257366" w:rsidRPr="00A05074" w:rsidRDefault="00257366" w:rsidP="00A539CF">
      <w:pPr>
        <w:numPr>
          <w:ilvl w:val="0"/>
          <w:numId w:val="3"/>
        </w:numPr>
        <w:autoSpaceDE w:val="0"/>
        <w:autoSpaceDN w:val="0"/>
        <w:adjustRightInd w:val="0"/>
        <w:spacing w:line="276" w:lineRule="auto"/>
        <w:jc w:val="both"/>
        <w:rPr>
          <w:rFonts w:ascii="Arial" w:hAnsi="Arial" w:cs="Arial"/>
          <w:bCs/>
        </w:rPr>
      </w:pPr>
      <w:r w:rsidRPr="00A05074">
        <w:rPr>
          <w:rFonts w:ascii="Arial" w:hAnsi="Arial" w:cs="Arial"/>
          <w:bCs/>
        </w:rPr>
        <w:t>Failure to complete and sign the certificate of independent determination or disclosing of wrong information.</w:t>
      </w:r>
    </w:p>
    <w:p w14:paraId="09EBF3D3" w14:textId="77777777" w:rsidR="00257366" w:rsidRPr="00A05074" w:rsidRDefault="00257366" w:rsidP="00A539CF">
      <w:pPr>
        <w:numPr>
          <w:ilvl w:val="0"/>
          <w:numId w:val="3"/>
        </w:numPr>
        <w:autoSpaceDE w:val="0"/>
        <w:autoSpaceDN w:val="0"/>
        <w:adjustRightInd w:val="0"/>
        <w:spacing w:line="360" w:lineRule="auto"/>
        <w:jc w:val="both"/>
        <w:rPr>
          <w:rFonts w:ascii="Arial" w:hAnsi="Arial" w:cs="Arial"/>
          <w:bCs/>
        </w:rPr>
      </w:pPr>
      <w:r w:rsidRPr="00A05074">
        <w:rPr>
          <w:rFonts w:ascii="Arial" w:hAnsi="Arial" w:cs="Arial"/>
          <w:bCs/>
        </w:rPr>
        <w:t>An updated record of payment of rates and taxes (three months) and services to the relevant Municipality must be attached. Failure to do so will invalidate the tender submitted. In case were a bidder is leasing a property, lease agreement and signed or letter from the landlord or landlady should be attached. Bidders that are residing in Traditional lands must attach an updated letter from the Tribal Authority falling within the bid period. If payment arrangement has been made to relevant municipality, proof must be attached.</w:t>
      </w:r>
    </w:p>
    <w:p w14:paraId="3BF59A8E" w14:textId="77777777" w:rsidR="00257366" w:rsidRPr="00A05074" w:rsidRDefault="00257366" w:rsidP="00A539CF">
      <w:pPr>
        <w:numPr>
          <w:ilvl w:val="0"/>
          <w:numId w:val="3"/>
        </w:numPr>
        <w:autoSpaceDE w:val="0"/>
        <w:autoSpaceDN w:val="0"/>
        <w:adjustRightInd w:val="0"/>
        <w:spacing w:line="360" w:lineRule="auto"/>
        <w:jc w:val="both"/>
        <w:rPr>
          <w:rFonts w:ascii="Arial" w:hAnsi="Arial" w:cs="Arial"/>
          <w:bCs/>
        </w:rPr>
      </w:pPr>
      <w:r w:rsidRPr="00A05074">
        <w:rPr>
          <w:rFonts w:ascii="Arial" w:hAnsi="Arial" w:cs="Arial"/>
          <w:bCs/>
        </w:rPr>
        <w:t>None attachment of CK/CM Certificate</w:t>
      </w:r>
    </w:p>
    <w:p w14:paraId="583701B4" w14:textId="77777777" w:rsidR="00257366" w:rsidRPr="00A05074" w:rsidRDefault="00257366" w:rsidP="00B136BD">
      <w:pPr>
        <w:ind w:left="360"/>
        <w:jc w:val="both"/>
        <w:rPr>
          <w:rFonts w:ascii="Arial" w:hAnsi="Arial" w:cs="Arial"/>
        </w:rPr>
      </w:pPr>
    </w:p>
    <w:p w14:paraId="51493CE4" w14:textId="77777777" w:rsidR="00257366" w:rsidRPr="00A05074" w:rsidRDefault="00257366" w:rsidP="00257366">
      <w:pPr>
        <w:autoSpaceDE w:val="0"/>
        <w:autoSpaceDN w:val="0"/>
        <w:adjustRightInd w:val="0"/>
        <w:spacing w:line="276" w:lineRule="auto"/>
        <w:jc w:val="both"/>
        <w:rPr>
          <w:rFonts w:ascii="Arial" w:hAnsi="Arial" w:cs="Arial"/>
        </w:rPr>
      </w:pPr>
    </w:p>
    <w:p w14:paraId="01B1E341" w14:textId="77777777" w:rsidR="00257366" w:rsidRPr="00A05074" w:rsidRDefault="00257366" w:rsidP="00257366">
      <w:pPr>
        <w:autoSpaceDE w:val="0"/>
        <w:autoSpaceDN w:val="0"/>
        <w:adjustRightInd w:val="0"/>
        <w:spacing w:line="276" w:lineRule="auto"/>
        <w:jc w:val="both"/>
        <w:rPr>
          <w:rFonts w:ascii="Arial" w:hAnsi="Arial" w:cs="Arial"/>
          <w:bCs/>
        </w:rPr>
      </w:pPr>
    </w:p>
    <w:p w14:paraId="2067E1B9" w14:textId="77777777" w:rsidR="00257366" w:rsidRPr="00A05074" w:rsidRDefault="00257366" w:rsidP="00257366">
      <w:pPr>
        <w:autoSpaceDE w:val="0"/>
        <w:autoSpaceDN w:val="0"/>
        <w:adjustRightInd w:val="0"/>
        <w:spacing w:line="276" w:lineRule="auto"/>
        <w:jc w:val="both"/>
        <w:rPr>
          <w:rFonts w:ascii="Arial" w:hAnsi="Arial" w:cs="Arial"/>
          <w:bCs/>
        </w:rPr>
      </w:pPr>
    </w:p>
    <w:p w14:paraId="4C4B3706" w14:textId="77777777" w:rsidR="00257366" w:rsidRPr="00A05074" w:rsidRDefault="00257366" w:rsidP="00257366">
      <w:pPr>
        <w:autoSpaceDE w:val="0"/>
        <w:autoSpaceDN w:val="0"/>
        <w:adjustRightInd w:val="0"/>
        <w:spacing w:line="276" w:lineRule="auto"/>
        <w:jc w:val="both"/>
        <w:rPr>
          <w:rFonts w:ascii="Arial" w:hAnsi="Arial" w:cs="Arial"/>
          <w:bCs/>
        </w:rPr>
      </w:pPr>
    </w:p>
    <w:p w14:paraId="7C8AB03A" w14:textId="77777777" w:rsidR="00257366" w:rsidRPr="00A05074" w:rsidRDefault="00257366" w:rsidP="00257366">
      <w:pPr>
        <w:jc w:val="both"/>
        <w:rPr>
          <w:rFonts w:ascii="Arial" w:hAnsi="Arial" w:cs="Arial"/>
          <w:lang w:val="en-ZA"/>
        </w:rPr>
      </w:pPr>
      <w:r w:rsidRPr="00A05074">
        <w:rPr>
          <w:rFonts w:ascii="Arial" w:hAnsi="Arial" w:cs="Arial"/>
          <w:lang w:val="en-ZA"/>
        </w:rPr>
        <w:t>-----------------------------------</w:t>
      </w:r>
    </w:p>
    <w:p w14:paraId="6F97931C" w14:textId="77777777" w:rsidR="005A1095" w:rsidRPr="00A05074" w:rsidRDefault="005A1095" w:rsidP="00257366">
      <w:pPr>
        <w:jc w:val="both"/>
        <w:rPr>
          <w:rFonts w:ascii="Arial" w:hAnsi="Arial" w:cs="Arial"/>
          <w:lang w:val="en-ZA"/>
        </w:rPr>
      </w:pPr>
    </w:p>
    <w:p w14:paraId="24F384B2" w14:textId="77777777" w:rsidR="00257366" w:rsidRPr="00A05074" w:rsidRDefault="00257366" w:rsidP="00257366">
      <w:pPr>
        <w:jc w:val="both"/>
        <w:rPr>
          <w:rFonts w:ascii="Arial" w:hAnsi="Arial" w:cs="Arial"/>
          <w:b/>
          <w:lang w:val="en-ZA"/>
        </w:rPr>
      </w:pPr>
      <w:r w:rsidRPr="00A05074">
        <w:rPr>
          <w:rFonts w:ascii="Arial" w:hAnsi="Arial" w:cs="Arial"/>
          <w:b/>
          <w:lang w:val="en-ZA"/>
        </w:rPr>
        <w:t>BIDDER</w:t>
      </w:r>
    </w:p>
    <w:p w14:paraId="2D366D51" w14:textId="77777777" w:rsidR="005A1095" w:rsidRPr="00A05074" w:rsidRDefault="005A1095" w:rsidP="00257366">
      <w:pPr>
        <w:jc w:val="center"/>
        <w:rPr>
          <w:rFonts w:ascii="Arial" w:hAnsi="Arial" w:cs="Arial"/>
          <w:b/>
          <w:sz w:val="48"/>
          <w:szCs w:val="48"/>
        </w:rPr>
      </w:pPr>
    </w:p>
    <w:p w14:paraId="1C0C8F4D" w14:textId="77777777" w:rsidR="005A1095" w:rsidRPr="00A05074" w:rsidRDefault="005A1095" w:rsidP="00257366">
      <w:pPr>
        <w:jc w:val="center"/>
        <w:rPr>
          <w:rFonts w:ascii="Arial" w:hAnsi="Arial" w:cs="Arial"/>
          <w:b/>
          <w:sz w:val="48"/>
          <w:szCs w:val="48"/>
        </w:rPr>
      </w:pPr>
    </w:p>
    <w:p w14:paraId="28E22C67" w14:textId="77777777" w:rsidR="004D3D13" w:rsidRPr="00A05074" w:rsidRDefault="004D3D13" w:rsidP="00257366">
      <w:pPr>
        <w:jc w:val="center"/>
        <w:rPr>
          <w:rFonts w:ascii="Arial" w:hAnsi="Arial" w:cs="Arial"/>
          <w:b/>
          <w:sz w:val="48"/>
          <w:szCs w:val="48"/>
        </w:rPr>
      </w:pPr>
    </w:p>
    <w:p w14:paraId="07CE4470" w14:textId="77777777" w:rsidR="004D3D13" w:rsidRPr="00A05074" w:rsidRDefault="004D3D13" w:rsidP="00257366">
      <w:pPr>
        <w:jc w:val="center"/>
        <w:rPr>
          <w:rFonts w:ascii="Arial" w:hAnsi="Arial" w:cs="Arial"/>
          <w:b/>
          <w:sz w:val="48"/>
          <w:szCs w:val="48"/>
        </w:rPr>
      </w:pPr>
    </w:p>
    <w:p w14:paraId="0F242813" w14:textId="77777777" w:rsidR="004D3D13" w:rsidRPr="00A05074" w:rsidRDefault="004D3D13" w:rsidP="00257366">
      <w:pPr>
        <w:jc w:val="center"/>
        <w:rPr>
          <w:rFonts w:ascii="Arial" w:hAnsi="Arial" w:cs="Arial"/>
          <w:b/>
          <w:sz w:val="48"/>
          <w:szCs w:val="48"/>
        </w:rPr>
      </w:pPr>
    </w:p>
    <w:p w14:paraId="79221AE5" w14:textId="77777777" w:rsidR="005A1095" w:rsidRPr="00A05074" w:rsidRDefault="005A1095" w:rsidP="009E70EF">
      <w:pPr>
        <w:rPr>
          <w:rFonts w:ascii="Arial" w:hAnsi="Arial" w:cs="Arial"/>
          <w:b/>
          <w:sz w:val="48"/>
          <w:szCs w:val="48"/>
        </w:rPr>
      </w:pPr>
    </w:p>
    <w:p w14:paraId="2C6EB3A9"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AUTHORITY FOR SIGNATORY</w:t>
      </w:r>
    </w:p>
    <w:p w14:paraId="2DEF2699" w14:textId="77777777" w:rsidR="00257366" w:rsidRPr="00A05074" w:rsidRDefault="00257366" w:rsidP="00257366">
      <w:pPr>
        <w:rPr>
          <w:rFonts w:ascii="Arial" w:hAnsi="Arial" w:cs="Arial"/>
          <w:b/>
          <w:sz w:val="48"/>
          <w:szCs w:val="48"/>
        </w:rPr>
      </w:pPr>
    </w:p>
    <w:p w14:paraId="4AA88B01" w14:textId="77777777" w:rsidR="00257366" w:rsidRPr="00A05074" w:rsidRDefault="00257366" w:rsidP="00257366">
      <w:pPr>
        <w:rPr>
          <w:rFonts w:ascii="Arial" w:hAnsi="Arial" w:cs="Arial"/>
          <w:b/>
          <w:sz w:val="48"/>
          <w:szCs w:val="48"/>
        </w:rPr>
      </w:pPr>
    </w:p>
    <w:p w14:paraId="750B45FE" w14:textId="7EE32C69" w:rsidR="00257366" w:rsidRPr="00A05074" w:rsidRDefault="00257366">
      <w:pPr>
        <w:rPr>
          <w:rFonts w:ascii="Arial" w:hAnsi="Arial" w:cs="Arial"/>
          <w:sz w:val="52"/>
          <w:szCs w:val="52"/>
        </w:rPr>
      </w:pPr>
    </w:p>
    <w:p w14:paraId="4C890A53" w14:textId="77777777" w:rsidR="00257366" w:rsidRPr="00A05074" w:rsidRDefault="00257366">
      <w:pPr>
        <w:rPr>
          <w:rFonts w:ascii="Arial" w:hAnsi="Arial" w:cs="Arial"/>
          <w:sz w:val="56"/>
          <w:szCs w:val="56"/>
        </w:rPr>
      </w:pPr>
    </w:p>
    <w:p w14:paraId="55F498F2" w14:textId="13B5C8A4"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0C0BD50E" w14:textId="77777777" w:rsidR="00D72166" w:rsidRPr="00A05074" w:rsidRDefault="00D72166" w:rsidP="00D72166">
      <w:pPr>
        <w:spacing w:line="360" w:lineRule="auto"/>
        <w:rPr>
          <w:rFonts w:ascii="Arial" w:hAnsi="Arial" w:cs="Arial"/>
          <w:b/>
          <w:bCs/>
        </w:rPr>
      </w:pPr>
    </w:p>
    <w:p w14:paraId="6C44D730" w14:textId="77777777" w:rsidR="00257366" w:rsidRPr="00A05074" w:rsidRDefault="00257366">
      <w:pPr>
        <w:rPr>
          <w:rFonts w:ascii="Arial" w:hAnsi="Arial" w:cs="Arial"/>
        </w:rPr>
      </w:pPr>
    </w:p>
    <w:p w14:paraId="2800381C" w14:textId="77777777" w:rsidR="00257366" w:rsidRPr="00A05074" w:rsidRDefault="00257366">
      <w:pPr>
        <w:rPr>
          <w:rFonts w:ascii="Arial" w:hAnsi="Arial" w:cs="Arial"/>
        </w:rPr>
      </w:pPr>
    </w:p>
    <w:p w14:paraId="2B7564C3" w14:textId="77777777" w:rsidR="00257366" w:rsidRPr="00A05074" w:rsidRDefault="00257366">
      <w:pPr>
        <w:rPr>
          <w:rFonts w:ascii="Arial" w:hAnsi="Arial" w:cs="Arial"/>
        </w:rPr>
      </w:pPr>
    </w:p>
    <w:p w14:paraId="51A75778" w14:textId="77777777" w:rsidR="00257366" w:rsidRPr="00A05074" w:rsidRDefault="00257366">
      <w:pPr>
        <w:rPr>
          <w:rFonts w:ascii="Arial" w:hAnsi="Arial" w:cs="Arial"/>
        </w:rPr>
      </w:pPr>
    </w:p>
    <w:p w14:paraId="1BD36D23" w14:textId="77777777" w:rsidR="00257366" w:rsidRPr="00A05074" w:rsidRDefault="00257366">
      <w:pPr>
        <w:rPr>
          <w:rFonts w:ascii="Arial" w:hAnsi="Arial" w:cs="Arial"/>
        </w:rPr>
      </w:pPr>
    </w:p>
    <w:p w14:paraId="190EA9B0" w14:textId="77777777" w:rsidR="00257366" w:rsidRPr="00A05074" w:rsidRDefault="00257366">
      <w:pPr>
        <w:rPr>
          <w:rFonts w:ascii="Arial" w:hAnsi="Arial" w:cs="Arial"/>
        </w:rPr>
      </w:pPr>
    </w:p>
    <w:p w14:paraId="629093D6" w14:textId="77777777" w:rsidR="00257366" w:rsidRPr="00A05074" w:rsidRDefault="00257366">
      <w:pPr>
        <w:rPr>
          <w:rFonts w:ascii="Arial" w:hAnsi="Arial" w:cs="Arial"/>
        </w:rPr>
      </w:pPr>
    </w:p>
    <w:p w14:paraId="5F845CD8" w14:textId="77777777" w:rsidR="00257366" w:rsidRPr="00A05074" w:rsidRDefault="00257366">
      <w:pPr>
        <w:rPr>
          <w:rFonts w:ascii="Arial" w:hAnsi="Arial" w:cs="Arial"/>
        </w:rPr>
      </w:pPr>
    </w:p>
    <w:p w14:paraId="73EABE15" w14:textId="77777777" w:rsidR="00257366" w:rsidRDefault="00257366">
      <w:pPr>
        <w:rPr>
          <w:rFonts w:ascii="Arial" w:hAnsi="Arial" w:cs="Arial"/>
        </w:rPr>
      </w:pPr>
    </w:p>
    <w:p w14:paraId="381E97FA" w14:textId="77777777" w:rsidR="008A3328" w:rsidRDefault="008A3328">
      <w:pPr>
        <w:rPr>
          <w:rFonts w:ascii="Arial" w:hAnsi="Arial" w:cs="Arial"/>
        </w:rPr>
      </w:pPr>
    </w:p>
    <w:p w14:paraId="08B9267E" w14:textId="77777777" w:rsidR="008A3328" w:rsidRDefault="008A3328">
      <w:pPr>
        <w:rPr>
          <w:rFonts w:ascii="Arial" w:hAnsi="Arial" w:cs="Arial"/>
        </w:rPr>
      </w:pPr>
    </w:p>
    <w:p w14:paraId="42066CFD" w14:textId="77777777" w:rsidR="008A3328" w:rsidRDefault="008A3328">
      <w:pPr>
        <w:rPr>
          <w:rFonts w:ascii="Arial" w:hAnsi="Arial" w:cs="Arial"/>
        </w:rPr>
      </w:pPr>
    </w:p>
    <w:p w14:paraId="0B900F1D" w14:textId="77777777" w:rsidR="008A3328" w:rsidRDefault="008A3328">
      <w:pPr>
        <w:rPr>
          <w:rFonts w:ascii="Arial" w:hAnsi="Arial" w:cs="Arial"/>
        </w:rPr>
      </w:pPr>
    </w:p>
    <w:p w14:paraId="30A07FE9" w14:textId="77777777" w:rsidR="008A3328" w:rsidRPr="00A05074" w:rsidRDefault="008A3328">
      <w:pPr>
        <w:rPr>
          <w:rFonts w:ascii="Arial" w:hAnsi="Arial" w:cs="Arial"/>
        </w:rPr>
      </w:pPr>
    </w:p>
    <w:p w14:paraId="0F8B0FE3" w14:textId="77777777" w:rsidR="00257366" w:rsidRPr="00A05074" w:rsidRDefault="00257366">
      <w:pPr>
        <w:rPr>
          <w:rFonts w:ascii="Arial" w:hAnsi="Arial" w:cs="Arial"/>
        </w:rPr>
      </w:pPr>
    </w:p>
    <w:p w14:paraId="19EF42E8" w14:textId="24C2A675" w:rsidR="003F024C" w:rsidRPr="00A05074" w:rsidRDefault="003F024C" w:rsidP="00D72166">
      <w:pPr>
        <w:pStyle w:val="BodyText3"/>
        <w:rPr>
          <w:rFonts w:cs="Arial"/>
          <w:b/>
          <w:noProof/>
          <w:snapToGrid w:val="0"/>
          <w:sz w:val="20"/>
          <w:szCs w:val="20"/>
          <w:lang w:val="en-GB"/>
        </w:rPr>
      </w:pPr>
    </w:p>
    <w:p w14:paraId="5A788EB3" w14:textId="77777777" w:rsidR="003F024C" w:rsidRPr="00A05074" w:rsidRDefault="003F024C" w:rsidP="00257366">
      <w:pPr>
        <w:pStyle w:val="BodyText3"/>
        <w:jc w:val="center"/>
        <w:rPr>
          <w:rFonts w:cs="Arial"/>
          <w:b/>
          <w:noProof/>
          <w:snapToGrid w:val="0"/>
          <w:sz w:val="20"/>
          <w:szCs w:val="20"/>
          <w:lang w:val="en-GB"/>
        </w:rPr>
      </w:pPr>
    </w:p>
    <w:p w14:paraId="0AF0DDD3" w14:textId="77777777" w:rsidR="00257366" w:rsidRPr="00A05074" w:rsidRDefault="00257366" w:rsidP="00257366">
      <w:pPr>
        <w:pStyle w:val="BodyText3"/>
        <w:jc w:val="center"/>
        <w:rPr>
          <w:rFonts w:cs="Arial"/>
          <w:noProof/>
          <w:snapToGrid w:val="0"/>
          <w:sz w:val="20"/>
          <w:szCs w:val="20"/>
          <w:lang w:val="en-GB"/>
        </w:rPr>
      </w:pPr>
      <w:r w:rsidRPr="00A05074">
        <w:rPr>
          <w:rFonts w:cs="Arial"/>
          <w:b/>
          <w:noProof/>
          <w:snapToGrid w:val="0"/>
          <w:sz w:val="20"/>
          <w:szCs w:val="20"/>
          <w:lang w:val="en-GB"/>
        </w:rPr>
        <w:lastRenderedPageBreak/>
        <w:t>CERTIFICATE OF AUTHORITY FOR SIGNATORY</w:t>
      </w:r>
    </w:p>
    <w:p w14:paraId="557A9608" w14:textId="77777777" w:rsidR="00257366" w:rsidRPr="00A05074" w:rsidRDefault="00257366" w:rsidP="00257366">
      <w:pPr>
        <w:pStyle w:val="BodyText3"/>
        <w:rPr>
          <w:rFonts w:cs="Arial"/>
          <w:noProof/>
          <w:snapToGrid w:val="0"/>
          <w:sz w:val="20"/>
          <w:szCs w:val="20"/>
          <w:lang w:val="en-GB"/>
        </w:rPr>
      </w:pPr>
    </w:p>
    <w:p w14:paraId="5ADA9B74" w14:textId="77777777" w:rsidR="00257366" w:rsidRPr="00A05074" w:rsidRDefault="00257366" w:rsidP="00257366">
      <w:pPr>
        <w:pStyle w:val="BodyText3"/>
        <w:rPr>
          <w:rFonts w:cs="Arial"/>
          <w:sz w:val="20"/>
          <w:szCs w:val="20"/>
        </w:rPr>
      </w:pPr>
      <w:r w:rsidRPr="00A05074">
        <w:rPr>
          <w:rFonts w:cs="Arial"/>
          <w:noProof/>
          <w:snapToGrid w:val="0"/>
          <w:sz w:val="20"/>
          <w:szCs w:val="20"/>
          <w:lang w:val="en-GB"/>
        </w:rPr>
        <w:t xml:space="preserve">Status of concern submitting tender (delete which ever is not applicable.) </w:t>
      </w:r>
    </w:p>
    <w:p w14:paraId="0F8A9639" w14:textId="77777777" w:rsidR="00257366" w:rsidRPr="00A05074" w:rsidRDefault="00257366" w:rsidP="00257366">
      <w:pPr>
        <w:pStyle w:val="BodyText3"/>
        <w:ind w:left="720"/>
        <w:rPr>
          <w:rFonts w:cs="Arial"/>
          <w:sz w:val="24"/>
          <w:szCs w:val="24"/>
        </w:rPr>
      </w:pPr>
      <w:r w:rsidRPr="00A05074">
        <w:rPr>
          <w:rFonts w:cs="Arial"/>
          <w:sz w:val="24"/>
          <w:szCs w:val="24"/>
        </w:rPr>
        <w:t>COMPANY /PARTNERSHIP /ONE-PERSON BUSINESS / CLOSE CORPORATION/ JOINT VENTURE</w:t>
      </w:r>
    </w:p>
    <w:p w14:paraId="52B1BD75" w14:textId="77777777" w:rsidR="00257366" w:rsidRPr="00A05074" w:rsidRDefault="00257366" w:rsidP="00257366">
      <w:pPr>
        <w:pStyle w:val="BodyText3"/>
        <w:rPr>
          <w:rFonts w:cs="Arial"/>
          <w:sz w:val="24"/>
          <w:szCs w:val="24"/>
        </w:rPr>
      </w:pPr>
    </w:p>
    <w:p w14:paraId="07BE068D" w14:textId="77777777" w:rsidR="00257366" w:rsidRPr="00A05074" w:rsidRDefault="00257366" w:rsidP="00A539CF">
      <w:pPr>
        <w:pStyle w:val="BodyText3"/>
        <w:numPr>
          <w:ilvl w:val="2"/>
          <w:numId w:val="4"/>
        </w:numPr>
        <w:tabs>
          <w:tab w:val="clear" w:pos="2700"/>
          <w:tab w:val="num" w:pos="900"/>
        </w:tabs>
        <w:ind w:hanging="2700"/>
        <w:rPr>
          <w:rFonts w:cs="Arial"/>
          <w:b/>
          <w:sz w:val="24"/>
          <w:szCs w:val="24"/>
        </w:rPr>
      </w:pPr>
      <w:r w:rsidRPr="00A05074">
        <w:rPr>
          <w:rFonts w:cs="Arial"/>
          <w:b/>
          <w:sz w:val="24"/>
          <w:szCs w:val="24"/>
        </w:rPr>
        <w:t xml:space="preserve">COMPANIES </w:t>
      </w:r>
    </w:p>
    <w:p w14:paraId="200E08EB" w14:textId="77777777" w:rsidR="00257366" w:rsidRPr="00A05074" w:rsidRDefault="00257366" w:rsidP="00257366">
      <w:pPr>
        <w:pStyle w:val="BodyText3"/>
        <w:rPr>
          <w:rFonts w:cs="Arial"/>
          <w:sz w:val="24"/>
          <w:szCs w:val="24"/>
        </w:rPr>
      </w:pPr>
    </w:p>
    <w:p w14:paraId="5578F3F7" w14:textId="77777777" w:rsidR="00257366" w:rsidRPr="00A05074" w:rsidRDefault="00257366" w:rsidP="00257366">
      <w:pPr>
        <w:pStyle w:val="BodyText3"/>
        <w:ind w:left="720"/>
        <w:jc w:val="both"/>
        <w:rPr>
          <w:rFonts w:cs="Arial"/>
          <w:sz w:val="20"/>
          <w:szCs w:val="20"/>
        </w:rPr>
      </w:pPr>
      <w:r w:rsidRPr="00A05074">
        <w:rPr>
          <w:rFonts w:cs="Arial"/>
          <w:sz w:val="20"/>
          <w:szCs w:val="20"/>
        </w:rPr>
        <w:t>If the bidder is a company, a certified copy of the resolution of the Board of Directors, personally signed by the chairperson of the board, authorizing the person to signs this bid to do so, as well as to sign any contract resulting from this bid and any other documents and correspondence in connection with this bid or contract on behalf of the company must be submitted with this Bid.</w:t>
      </w:r>
    </w:p>
    <w:p w14:paraId="1C342758" w14:textId="77777777" w:rsidR="00257366" w:rsidRPr="00A05074" w:rsidRDefault="00257366" w:rsidP="00257366">
      <w:pPr>
        <w:pStyle w:val="BodyText3"/>
        <w:ind w:left="720"/>
        <w:jc w:val="both"/>
        <w:rPr>
          <w:rFonts w:cs="Arial"/>
          <w:sz w:val="20"/>
          <w:szCs w:val="20"/>
        </w:rPr>
      </w:pPr>
    </w:p>
    <w:p w14:paraId="17D621EE" w14:textId="77777777" w:rsidR="00257366" w:rsidRPr="00A05074" w:rsidRDefault="00257366" w:rsidP="00257366">
      <w:pPr>
        <w:pStyle w:val="BodyText3"/>
        <w:ind w:left="720"/>
        <w:jc w:val="both"/>
        <w:rPr>
          <w:rFonts w:cs="Arial"/>
          <w:sz w:val="20"/>
          <w:szCs w:val="20"/>
        </w:rPr>
      </w:pPr>
      <w:r w:rsidRPr="00A05074">
        <w:rPr>
          <w:rFonts w:cs="Arial"/>
          <w:sz w:val="20"/>
          <w:szCs w:val="20"/>
        </w:rPr>
        <w:t>An example is shown below:</w:t>
      </w:r>
    </w:p>
    <w:p w14:paraId="0CE05B77" w14:textId="77777777" w:rsidR="00257366" w:rsidRPr="00A05074" w:rsidRDefault="00257366" w:rsidP="00257366">
      <w:pPr>
        <w:pStyle w:val="BodyText3"/>
        <w:ind w:left="720"/>
        <w:jc w:val="both"/>
        <w:rPr>
          <w:rFonts w:cs="Arial"/>
          <w:sz w:val="20"/>
          <w:szCs w:val="20"/>
        </w:rPr>
      </w:pPr>
    </w:p>
    <w:p w14:paraId="162199F5" w14:textId="198D48F2" w:rsidR="00257366" w:rsidRPr="00A05074" w:rsidRDefault="00257366" w:rsidP="005C2882">
      <w:pPr>
        <w:pStyle w:val="BodyText3"/>
        <w:spacing w:line="360" w:lineRule="auto"/>
        <w:ind w:left="720"/>
        <w:jc w:val="both"/>
        <w:rPr>
          <w:rFonts w:cs="Arial"/>
          <w:sz w:val="20"/>
          <w:szCs w:val="20"/>
        </w:rPr>
      </w:pPr>
      <w:r w:rsidRPr="00A05074">
        <w:rPr>
          <w:rFonts w:cs="Arial"/>
          <w:sz w:val="20"/>
          <w:szCs w:val="20"/>
        </w:rPr>
        <w:t>By resolution of the board of Directors on …………20…</w:t>
      </w:r>
      <w:r w:rsidR="005C2882" w:rsidRPr="00A05074">
        <w:rPr>
          <w:rFonts w:cs="Arial"/>
          <w:sz w:val="20"/>
          <w:szCs w:val="20"/>
        </w:rPr>
        <w:t>…...</w:t>
      </w:r>
      <w:r w:rsidRPr="00A05074">
        <w:rPr>
          <w:rFonts w:cs="Arial"/>
          <w:sz w:val="20"/>
          <w:szCs w:val="20"/>
        </w:rPr>
        <w:t xml:space="preserve">, Mr. / </w:t>
      </w:r>
      <w:r w:rsidR="005C2882" w:rsidRPr="00A05074">
        <w:rPr>
          <w:rFonts w:cs="Arial"/>
          <w:sz w:val="20"/>
          <w:szCs w:val="20"/>
        </w:rPr>
        <w:t>Ms.</w:t>
      </w:r>
      <w:r w:rsidRPr="00A05074">
        <w:rPr>
          <w:rFonts w:cs="Arial"/>
          <w:sz w:val="20"/>
          <w:szCs w:val="20"/>
        </w:rPr>
        <w:t xml:space="preserve"> …………………………………has been duly authorized to sign all documents in connection with BID NO. ………………………</w:t>
      </w:r>
    </w:p>
    <w:p w14:paraId="221C088C" w14:textId="77777777" w:rsidR="00257366" w:rsidRPr="00A05074" w:rsidRDefault="00257366" w:rsidP="00257366">
      <w:pPr>
        <w:pStyle w:val="BodyText3"/>
        <w:ind w:left="720"/>
        <w:rPr>
          <w:rFonts w:cs="Arial"/>
          <w:sz w:val="20"/>
          <w:szCs w:val="20"/>
        </w:rPr>
      </w:pPr>
    </w:p>
    <w:p w14:paraId="2880B3B5" w14:textId="77777777" w:rsidR="00257366" w:rsidRPr="00A05074" w:rsidRDefault="00257366" w:rsidP="00257366">
      <w:pPr>
        <w:pStyle w:val="BodyText3"/>
        <w:ind w:left="720"/>
        <w:rPr>
          <w:rFonts w:cs="Arial"/>
          <w:sz w:val="20"/>
          <w:szCs w:val="20"/>
        </w:rPr>
      </w:pPr>
      <w:r w:rsidRPr="00A05074">
        <w:rPr>
          <w:rFonts w:cs="Arial"/>
          <w:sz w:val="20"/>
          <w:szCs w:val="20"/>
        </w:rPr>
        <w:t>SIGNED ON BEHALF OF THE COMPANY: ……………………………………………………………..</w:t>
      </w:r>
    </w:p>
    <w:p w14:paraId="6C7B0037" w14:textId="77777777" w:rsidR="00257366" w:rsidRPr="00A05074" w:rsidRDefault="00257366" w:rsidP="00257366">
      <w:pPr>
        <w:pStyle w:val="BodyText3"/>
        <w:ind w:left="720"/>
        <w:rPr>
          <w:rFonts w:cs="Arial"/>
          <w:sz w:val="20"/>
          <w:szCs w:val="20"/>
        </w:rPr>
      </w:pPr>
    </w:p>
    <w:p w14:paraId="45C4398A" w14:textId="77777777" w:rsidR="00257366" w:rsidRPr="00A05074" w:rsidRDefault="00257366" w:rsidP="00257366">
      <w:pPr>
        <w:pStyle w:val="BodyText3"/>
        <w:ind w:left="720"/>
        <w:rPr>
          <w:rFonts w:cs="Arial"/>
          <w:sz w:val="20"/>
          <w:szCs w:val="20"/>
        </w:rPr>
      </w:pPr>
      <w:r w:rsidRPr="00A05074">
        <w:rPr>
          <w:rFonts w:cs="Arial"/>
          <w:sz w:val="20"/>
          <w:szCs w:val="20"/>
        </w:rPr>
        <w:t>IN HIS CAPACITY AS: …………………………………………………………………………………….</w:t>
      </w:r>
    </w:p>
    <w:p w14:paraId="13E02AD8" w14:textId="77777777" w:rsidR="00257366" w:rsidRPr="00A05074" w:rsidRDefault="00257366" w:rsidP="00257366">
      <w:pPr>
        <w:pStyle w:val="BodyText3"/>
        <w:ind w:left="720"/>
        <w:rPr>
          <w:rFonts w:cs="Arial"/>
          <w:sz w:val="20"/>
          <w:szCs w:val="20"/>
        </w:rPr>
      </w:pPr>
    </w:p>
    <w:p w14:paraId="19D84D6E" w14:textId="77777777" w:rsidR="00257366" w:rsidRPr="00A05074" w:rsidRDefault="00257366" w:rsidP="00257366">
      <w:pPr>
        <w:pStyle w:val="BodyText3"/>
        <w:ind w:left="720"/>
        <w:rPr>
          <w:rFonts w:cs="Arial"/>
          <w:sz w:val="20"/>
          <w:szCs w:val="20"/>
        </w:rPr>
      </w:pPr>
      <w:r w:rsidRPr="00A05074">
        <w:rPr>
          <w:rFonts w:cs="Arial"/>
          <w:sz w:val="20"/>
          <w:szCs w:val="20"/>
        </w:rPr>
        <w:t>DATE: ………………………………………………………………………………………………………</w:t>
      </w:r>
    </w:p>
    <w:p w14:paraId="1A1F27D7" w14:textId="77777777" w:rsidR="00257366" w:rsidRPr="00A05074" w:rsidRDefault="00257366" w:rsidP="00257366">
      <w:pPr>
        <w:pStyle w:val="BodyText3"/>
        <w:ind w:left="720"/>
        <w:rPr>
          <w:rFonts w:cs="Arial"/>
          <w:sz w:val="20"/>
          <w:szCs w:val="20"/>
        </w:rPr>
      </w:pPr>
    </w:p>
    <w:p w14:paraId="38482365" w14:textId="043400ED" w:rsidR="00257366" w:rsidRPr="00A05074" w:rsidRDefault="00257366" w:rsidP="00257366">
      <w:pPr>
        <w:pStyle w:val="BodyText3"/>
        <w:ind w:left="720"/>
        <w:rPr>
          <w:rFonts w:cs="Arial"/>
          <w:sz w:val="20"/>
          <w:szCs w:val="20"/>
        </w:rPr>
      </w:pPr>
      <w:r w:rsidRPr="00A05074">
        <w:rPr>
          <w:rFonts w:cs="Arial"/>
          <w:sz w:val="20"/>
          <w:szCs w:val="20"/>
        </w:rPr>
        <w:t xml:space="preserve">SIGNATURE OF </w:t>
      </w:r>
      <w:r w:rsidR="005C2882" w:rsidRPr="00A05074">
        <w:rPr>
          <w:rFonts w:cs="Arial"/>
          <w:sz w:val="20"/>
          <w:szCs w:val="20"/>
        </w:rPr>
        <w:t>SIGNATORY…</w:t>
      </w:r>
      <w:r w:rsidRPr="00A05074">
        <w:rPr>
          <w:rFonts w:cs="Arial"/>
          <w:sz w:val="20"/>
          <w:szCs w:val="20"/>
        </w:rPr>
        <w:t>………………………………………………………………………….</w:t>
      </w:r>
    </w:p>
    <w:p w14:paraId="4282ADB0" w14:textId="77777777" w:rsidR="00257366" w:rsidRPr="00A05074" w:rsidRDefault="00257366" w:rsidP="00257366">
      <w:pPr>
        <w:pStyle w:val="BodyText3"/>
        <w:ind w:left="720"/>
        <w:rPr>
          <w:rFonts w:cs="Arial"/>
          <w:sz w:val="20"/>
          <w:szCs w:val="20"/>
        </w:rPr>
      </w:pPr>
    </w:p>
    <w:p w14:paraId="2A4E042B" w14:textId="77777777" w:rsidR="00257366" w:rsidRPr="00A05074" w:rsidRDefault="00257366" w:rsidP="00257366">
      <w:pPr>
        <w:pStyle w:val="BodyText3"/>
        <w:ind w:left="720"/>
        <w:rPr>
          <w:rFonts w:cs="Arial"/>
          <w:sz w:val="20"/>
          <w:szCs w:val="20"/>
        </w:rPr>
      </w:pPr>
    </w:p>
    <w:p w14:paraId="0E02A730" w14:textId="77777777" w:rsidR="00257366" w:rsidRPr="00A05074" w:rsidRDefault="00257366" w:rsidP="00257366">
      <w:pPr>
        <w:pStyle w:val="BodyText3"/>
        <w:ind w:left="720"/>
        <w:rPr>
          <w:rFonts w:cs="Arial"/>
          <w:sz w:val="20"/>
          <w:szCs w:val="20"/>
        </w:rPr>
      </w:pPr>
      <w:r w:rsidRPr="00A05074">
        <w:rPr>
          <w:rFonts w:cs="Arial"/>
          <w:sz w:val="20"/>
          <w:szCs w:val="20"/>
        </w:rPr>
        <w:t>WITNESSES: 1. …………………………………………………………………………………………...</w:t>
      </w:r>
    </w:p>
    <w:p w14:paraId="16D48D72" w14:textId="77777777" w:rsidR="00257366" w:rsidRPr="00A05074" w:rsidRDefault="00257366" w:rsidP="00257366">
      <w:pPr>
        <w:pStyle w:val="BodyText3"/>
        <w:ind w:left="720"/>
        <w:rPr>
          <w:rFonts w:cs="Arial"/>
          <w:sz w:val="20"/>
          <w:szCs w:val="20"/>
        </w:rPr>
      </w:pPr>
    </w:p>
    <w:p w14:paraId="7342F9F2" w14:textId="77777777" w:rsidR="00257366" w:rsidRPr="00A05074" w:rsidRDefault="00257366" w:rsidP="00257366">
      <w:pPr>
        <w:pStyle w:val="BodyText3"/>
        <w:ind w:left="720"/>
        <w:rPr>
          <w:rFonts w:cs="Arial"/>
          <w:sz w:val="20"/>
          <w:szCs w:val="20"/>
        </w:rPr>
      </w:pPr>
      <w:r w:rsidRPr="00A05074">
        <w:rPr>
          <w:rFonts w:cs="Arial"/>
          <w:sz w:val="20"/>
          <w:szCs w:val="20"/>
        </w:rPr>
        <w:tab/>
        <w:t xml:space="preserve">           2. …………………………………………………………………………………………….. </w:t>
      </w:r>
    </w:p>
    <w:p w14:paraId="4CD0FBCB" w14:textId="77777777" w:rsidR="008D34FA" w:rsidRPr="00A05074" w:rsidRDefault="008D34FA" w:rsidP="00257366">
      <w:pPr>
        <w:pStyle w:val="BodyText3"/>
        <w:ind w:left="720"/>
        <w:rPr>
          <w:rFonts w:cs="Arial"/>
          <w:sz w:val="20"/>
          <w:szCs w:val="20"/>
        </w:rPr>
      </w:pPr>
    </w:p>
    <w:p w14:paraId="08587484" w14:textId="77777777" w:rsidR="008D34FA" w:rsidRPr="00A05074" w:rsidRDefault="008D34FA" w:rsidP="00257366">
      <w:pPr>
        <w:pStyle w:val="BodyText3"/>
        <w:ind w:left="720"/>
        <w:rPr>
          <w:rFonts w:cs="Arial"/>
          <w:sz w:val="20"/>
          <w:szCs w:val="20"/>
        </w:rPr>
      </w:pPr>
    </w:p>
    <w:p w14:paraId="447A904B" w14:textId="77777777" w:rsidR="008D34FA" w:rsidRPr="00A05074" w:rsidRDefault="008D34FA" w:rsidP="00257366">
      <w:pPr>
        <w:pStyle w:val="BodyText3"/>
        <w:ind w:left="720"/>
        <w:rPr>
          <w:rFonts w:cs="Arial"/>
          <w:sz w:val="20"/>
          <w:szCs w:val="20"/>
        </w:rPr>
      </w:pPr>
    </w:p>
    <w:p w14:paraId="2CFE6AC2" w14:textId="77777777" w:rsidR="008D34FA" w:rsidRPr="00A05074" w:rsidRDefault="008D34FA" w:rsidP="00257366">
      <w:pPr>
        <w:pStyle w:val="BodyText3"/>
        <w:ind w:left="720"/>
        <w:rPr>
          <w:rFonts w:cs="Arial"/>
          <w:sz w:val="20"/>
          <w:szCs w:val="20"/>
        </w:rPr>
      </w:pPr>
    </w:p>
    <w:p w14:paraId="37526254" w14:textId="77777777" w:rsidR="008D34FA" w:rsidRPr="00A05074" w:rsidRDefault="008D34FA" w:rsidP="00257366">
      <w:pPr>
        <w:pStyle w:val="BodyText3"/>
        <w:ind w:left="720"/>
        <w:rPr>
          <w:rFonts w:cs="Arial"/>
          <w:sz w:val="20"/>
          <w:szCs w:val="20"/>
        </w:rPr>
      </w:pPr>
    </w:p>
    <w:p w14:paraId="6E92FFCA" w14:textId="77777777" w:rsidR="008D34FA" w:rsidRPr="00A05074" w:rsidRDefault="008D34FA" w:rsidP="00257366">
      <w:pPr>
        <w:pStyle w:val="BodyText3"/>
        <w:ind w:left="720"/>
        <w:rPr>
          <w:rFonts w:cs="Arial"/>
          <w:sz w:val="20"/>
          <w:szCs w:val="20"/>
        </w:rPr>
      </w:pPr>
    </w:p>
    <w:p w14:paraId="186BC8F8" w14:textId="77777777" w:rsidR="008D34FA" w:rsidRPr="00A05074" w:rsidRDefault="008D34FA" w:rsidP="00257366">
      <w:pPr>
        <w:pStyle w:val="BodyText3"/>
        <w:ind w:left="720"/>
        <w:rPr>
          <w:rFonts w:cs="Arial"/>
          <w:sz w:val="20"/>
          <w:szCs w:val="20"/>
        </w:rPr>
      </w:pPr>
    </w:p>
    <w:p w14:paraId="01CA847C" w14:textId="5E64F9C1" w:rsidR="00257366" w:rsidRPr="00A05074" w:rsidRDefault="00257366" w:rsidP="00940D04">
      <w:pPr>
        <w:pStyle w:val="BodyText3"/>
        <w:numPr>
          <w:ilvl w:val="2"/>
          <w:numId w:val="4"/>
        </w:numPr>
        <w:rPr>
          <w:rFonts w:cs="Arial"/>
          <w:b/>
          <w:sz w:val="24"/>
          <w:szCs w:val="24"/>
        </w:rPr>
      </w:pPr>
      <w:r w:rsidRPr="00A05074">
        <w:rPr>
          <w:rFonts w:cs="Arial"/>
          <w:b/>
          <w:sz w:val="24"/>
          <w:szCs w:val="24"/>
        </w:rPr>
        <w:lastRenderedPageBreak/>
        <w:t xml:space="preserve">PARTNERSHIP </w:t>
      </w:r>
    </w:p>
    <w:p w14:paraId="51492FA2" w14:textId="77777777" w:rsidR="00257366" w:rsidRPr="00A05074" w:rsidRDefault="00257366" w:rsidP="00257366">
      <w:pPr>
        <w:pStyle w:val="BodyText3"/>
        <w:rPr>
          <w:rFonts w:cs="Arial"/>
          <w:sz w:val="24"/>
          <w:szCs w:val="24"/>
        </w:rPr>
      </w:pPr>
    </w:p>
    <w:p w14:paraId="7FB54898" w14:textId="77777777" w:rsidR="00257366" w:rsidRPr="00A05074" w:rsidRDefault="00257366" w:rsidP="00257366">
      <w:pPr>
        <w:pStyle w:val="BodyText3"/>
        <w:rPr>
          <w:rFonts w:cs="Arial"/>
          <w:sz w:val="20"/>
          <w:szCs w:val="20"/>
        </w:rPr>
      </w:pPr>
      <w:r w:rsidRPr="00A05074">
        <w:rPr>
          <w:rFonts w:cs="Arial"/>
          <w:sz w:val="20"/>
          <w:szCs w:val="20"/>
        </w:rPr>
        <w:t>The following particulars in respect of every partner must be furnished and signed by every partner:</w:t>
      </w:r>
    </w:p>
    <w:p w14:paraId="68AEF1E4" w14:textId="77777777" w:rsidR="00257366" w:rsidRPr="00A05074" w:rsidRDefault="00257366" w:rsidP="00257366">
      <w:pPr>
        <w:pStyle w:val="BodyText3"/>
        <w:rPr>
          <w:rFonts w:cs="Arial"/>
          <w:sz w:val="20"/>
          <w:szCs w:val="20"/>
        </w:rPr>
      </w:pPr>
    </w:p>
    <w:p w14:paraId="1A82AFA4" w14:textId="77777777" w:rsidR="00257366" w:rsidRPr="00A05074" w:rsidRDefault="00257366" w:rsidP="00257366">
      <w:pPr>
        <w:pStyle w:val="BodyText3"/>
        <w:rPr>
          <w:rFonts w:cs="Arial"/>
          <w:sz w:val="20"/>
          <w:szCs w:val="20"/>
        </w:rPr>
      </w:pPr>
      <w:r w:rsidRPr="00A05074">
        <w:rPr>
          <w:rFonts w:cs="Arial"/>
          <w:sz w:val="20"/>
          <w:szCs w:val="20"/>
        </w:rPr>
        <w:t xml:space="preserve">Full name of partner </w:t>
      </w:r>
      <w:r w:rsidRPr="00A05074">
        <w:rPr>
          <w:rFonts w:cs="Arial"/>
          <w:sz w:val="20"/>
          <w:szCs w:val="20"/>
        </w:rPr>
        <w:tab/>
      </w:r>
      <w:r w:rsidRPr="00A05074">
        <w:rPr>
          <w:rFonts w:cs="Arial"/>
          <w:sz w:val="20"/>
          <w:szCs w:val="20"/>
        </w:rPr>
        <w:tab/>
        <w:t xml:space="preserve">Residential address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Signature </w:t>
      </w:r>
    </w:p>
    <w:p w14:paraId="2298EB11" w14:textId="77777777" w:rsidR="00257366" w:rsidRPr="00A05074" w:rsidRDefault="00257366" w:rsidP="00257366">
      <w:pPr>
        <w:pStyle w:val="BodyText3"/>
        <w:rPr>
          <w:rFonts w:cs="Arial"/>
          <w:sz w:val="20"/>
          <w:szCs w:val="20"/>
        </w:rPr>
      </w:pPr>
      <w:r w:rsidRPr="00A05074">
        <w:rPr>
          <w:rFonts w:cs="Arial"/>
          <w:sz w:val="20"/>
          <w:szCs w:val="20"/>
        </w:rPr>
        <w:t xml:space="preserve"> </w:t>
      </w:r>
    </w:p>
    <w:p w14:paraId="5F7E9F66"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t>……………………………………………….</w:t>
      </w:r>
      <w:r w:rsidRPr="00A05074">
        <w:rPr>
          <w:rFonts w:cs="Arial"/>
          <w:sz w:val="20"/>
          <w:szCs w:val="20"/>
        </w:rPr>
        <w:tab/>
        <w:t>………………..</w:t>
      </w:r>
      <w:r w:rsidRPr="00A05074">
        <w:rPr>
          <w:rFonts w:cs="Arial"/>
          <w:sz w:val="20"/>
          <w:szCs w:val="20"/>
        </w:rPr>
        <w:tab/>
      </w:r>
    </w:p>
    <w:p w14:paraId="17B5FD0D" w14:textId="77777777" w:rsidR="00257366" w:rsidRPr="00A05074" w:rsidRDefault="00257366" w:rsidP="00257366">
      <w:pPr>
        <w:pStyle w:val="BodyText3"/>
        <w:rPr>
          <w:rFonts w:cs="Arial"/>
          <w:sz w:val="20"/>
          <w:szCs w:val="20"/>
        </w:rPr>
      </w:pPr>
    </w:p>
    <w:p w14:paraId="3BB98BE7"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t>……………………………………………….</w:t>
      </w:r>
      <w:r w:rsidRPr="00A05074">
        <w:rPr>
          <w:rFonts w:cs="Arial"/>
          <w:sz w:val="20"/>
          <w:szCs w:val="20"/>
        </w:rPr>
        <w:tab/>
        <w:t>………………..</w:t>
      </w:r>
      <w:r w:rsidRPr="00A05074">
        <w:rPr>
          <w:rFonts w:cs="Arial"/>
          <w:sz w:val="20"/>
          <w:szCs w:val="20"/>
        </w:rPr>
        <w:tab/>
      </w:r>
    </w:p>
    <w:p w14:paraId="5838EEE3" w14:textId="77777777" w:rsidR="00257366" w:rsidRPr="00A05074" w:rsidRDefault="00257366" w:rsidP="00257366">
      <w:pPr>
        <w:pStyle w:val="BodyText3"/>
        <w:rPr>
          <w:rFonts w:cs="Arial"/>
          <w:sz w:val="20"/>
          <w:szCs w:val="20"/>
        </w:rPr>
      </w:pPr>
    </w:p>
    <w:p w14:paraId="1B316FBB" w14:textId="77777777" w:rsidR="00257366" w:rsidRPr="00A05074" w:rsidRDefault="00257366" w:rsidP="00257366">
      <w:pPr>
        <w:pStyle w:val="BodyText3"/>
        <w:rPr>
          <w:rFonts w:cs="Arial"/>
          <w:sz w:val="20"/>
          <w:szCs w:val="20"/>
        </w:rPr>
      </w:pPr>
    </w:p>
    <w:p w14:paraId="529816AC"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t>……………………………………………….</w:t>
      </w:r>
      <w:r w:rsidRPr="00A05074">
        <w:rPr>
          <w:rFonts w:cs="Arial"/>
          <w:sz w:val="20"/>
          <w:szCs w:val="20"/>
        </w:rPr>
        <w:tab/>
        <w:t>………………..</w:t>
      </w:r>
      <w:r w:rsidRPr="00A05074">
        <w:rPr>
          <w:rFonts w:cs="Arial"/>
          <w:sz w:val="20"/>
          <w:szCs w:val="20"/>
        </w:rPr>
        <w:tab/>
      </w:r>
    </w:p>
    <w:p w14:paraId="2FAAB81A" w14:textId="77777777" w:rsidR="00257366" w:rsidRPr="00A05074" w:rsidRDefault="00257366" w:rsidP="00257366">
      <w:pPr>
        <w:pStyle w:val="BodyText3"/>
        <w:rPr>
          <w:rFonts w:cs="Arial"/>
          <w:sz w:val="20"/>
          <w:szCs w:val="20"/>
        </w:rPr>
      </w:pPr>
    </w:p>
    <w:p w14:paraId="43657B56" w14:textId="53E9C3A9" w:rsidR="00257366" w:rsidRPr="00A05074" w:rsidRDefault="00257366" w:rsidP="00257366">
      <w:pPr>
        <w:pStyle w:val="BodyText3"/>
        <w:rPr>
          <w:rFonts w:cs="Arial"/>
          <w:sz w:val="20"/>
          <w:szCs w:val="20"/>
        </w:rPr>
      </w:pPr>
      <w:r w:rsidRPr="00A05074">
        <w:rPr>
          <w:rFonts w:cs="Arial"/>
          <w:sz w:val="20"/>
          <w:szCs w:val="20"/>
        </w:rPr>
        <w:t xml:space="preserve">We, the undersigned partners in the business trading </w:t>
      </w:r>
      <w:r w:rsidR="005C2882" w:rsidRPr="00A05074">
        <w:rPr>
          <w:rFonts w:cs="Arial"/>
          <w:sz w:val="20"/>
          <w:szCs w:val="20"/>
        </w:rPr>
        <w:t>as…</w:t>
      </w:r>
      <w:r w:rsidRPr="00A05074">
        <w:rPr>
          <w:rFonts w:cs="Arial"/>
          <w:sz w:val="20"/>
          <w:szCs w:val="20"/>
        </w:rPr>
        <w:t>…………………………………………</w:t>
      </w:r>
      <w:r w:rsidR="005C2882" w:rsidRPr="00A05074">
        <w:rPr>
          <w:rFonts w:cs="Arial"/>
          <w:sz w:val="20"/>
          <w:szCs w:val="20"/>
        </w:rPr>
        <w:t>….</w:t>
      </w:r>
    </w:p>
    <w:p w14:paraId="27396D6F" w14:textId="77777777" w:rsidR="00257366" w:rsidRPr="00A05074" w:rsidRDefault="00257366" w:rsidP="00257366">
      <w:pPr>
        <w:pStyle w:val="BodyText3"/>
        <w:rPr>
          <w:rFonts w:cs="Arial"/>
          <w:sz w:val="20"/>
          <w:szCs w:val="20"/>
        </w:rPr>
      </w:pPr>
    </w:p>
    <w:p w14:paraId="6127F0F9" w14:textId="270E8154" w:rsidR="00257366" w:rsidRPr="00A05074" w:rsidRDefault="00257366" w:rsidP="005C2882">
      <w:pPr>
        <w:pStyle w:val="BodyText3"/>
        <w:spacing w:line="360" w:lineRule="auto"/>
        <w:rPr>
          <w:rFonts w:cs="Arial"/>
          <w:sz w:val="20"/>
          <w:szCs w:val="20"/>
        </w:rPr>
      </w:pPr>
      <w:r w:rsidRPr="00A05074">
        <w:rPr>
          <w:rFonts w:cs="Arial"/>
          <w:sz w:val="20"/>
          <w:szCs w:val="20"/>
        </w:rPr>
        <w:t xml:space="preserve">Hereby authorize ……………………………………..  ………………………… to sign this bid as well </w:t>
      </w:r>
      <w:r w:rsidR="005C2882" w:rsidRPr="00A05074">
        <w:rPr>
          <w:rFonts w:cs="Arial"/>
          <w:sz w:val="20"/>
          <w:szCs w:val="20"/>
        </w:rPr>
        <w:t>as</w:t>
      </w:r>
      <w:r w:rsidRPr="00A05074">
        <w:rPr>
          <w:rFonts w:cs="Arial"/>
          <w:sz w:val="20"/>
          <w:szCs w:val="20"/>
        </w:rPr>
        <w:t xml:space="preserve"> any contract resulting from the bid and any other documents and correspondence in connection with this bid / or contract on our behalf.</w:t>
      </w:r>
    </w:p>
    <w:p w14:paraId="54545C65" w14:textId="77777777" w:rsidR="00257366" w:rsidRPr="00A05074" w:rsidRDefault="00257366" w:rsidP="00257366">
      <w:pPr>
        <w:pStyle w:val="BodyText3"/>
        <w:rPr>
          <w:rFonts w:cs="Arial"/>
          <w:sz w:val="20"/>
          <w:szCs w:val="20"/>
        </w:rPr>
      </w:pPr>
    </w:p>
    <w:p w14:paraId="436963A9"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t>………………………………….</w:t>
      </w:r>
      <w:r w:rsidRPr="00A05074">
        <w:rPr>
          <w:rFonts w:cs="Arial"/>
          <w:sz w:val="20"/>
          <w:szCs w:val="20"/>
        </w:rPr>
        <w:tab/>
      </w:r>
      <w:r w:rsidRPr="00A05074">
        <w:rPr>
          <w:rFonts w:cs="Arial"/>
          <w:sz w:val="20"/>
          <w:szCs w:val="20"/>
        </w:rPr>
        <w:tab/>
        <w:t>………………………….</w:t>
      </w:r>
    </w:p>
    <w:p w14:paraId="3D21237C" w14:textId="77777777" w:rsidR="00257366" w:rsidRPr="00A05074" w:rsidRDefault="00257366" w:rsidP="00257366">
      <w:pPr>
        <w:pStyle w:val="BodyText3"/>
        <w:rPr>
          <w:rFonts w:cs="Arial"/>
          <w:sz w:val="20"/>
          <w:szCs w:val="20"/>
        </w:rPr>
      </w:pPr>
      <w:r w:rsidRPr="00A05074">
        <w:rPr>
          <w:rFonts w:cs="Arial"/>
          <w:sz w:val="20"/>
          <w:szCs w:val="20"/>
        </w:rPr>
        <w:t xml:space="preserve">Signature </w:t>
      </w:r>
      <w:r w:rsidRPr="00A05074">
        <w:rPr>
          <w:rFonts w:cs="Arial"/>
          <w:sz w:val="20"/>
          <w:szCs w:val="20"/>
        </w:rPr>
        <w:tab/>
      </w:r>
      <w:r w:rsidRPr="00A05074">
        <w:rPr>
          <w:rFonts w:cs="Arial"/>
          <w:sz w:val="20"/>
          <w:szCs w:val="20"/>
        </w:rPr>
        <w:tab/>
      </w:r>
      <w:r w:rsidRPr="00A05074">
        <w:rPr>
          <w:rFonts w:cs="Arial"/>
          <w:sz w:val="20"/>
          <w:szCs w:val="20"/>
        </w:rPr>
        <w:tab/>
        <w:t xml:space="preserve">Signature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Signature </w:t>
      </w:r>
    </w:p>
    <w:p w14:paraId="3B5B24C3" w14:textId="77777777" w:rsidR="00257366" w:rsidRPr="00A05074" w:rsidRDefault="00257366" w:rsidP="00257366">
      <w:pPr>
        <w:pStyle w:val="BodyText3"/>
        <w:rPr>
          <w:rFonts w:cs="Arial"/>
          <w:sz w:val="20"/>
          <w:szCs w:val="20"/>
        </w:rPr>
      </w:pPr>
    </w:p>
    <w:p w14:paraId="329E2914" w14:textId="77777777" w:rsidR="00257366" w:rsidRPr="00A05074" w:rsidRDefault="00257366" w:rsidP="00257366">
      <w:pPr>
        <w:pStyle w:val="BodyText3"/>
        <w:rPr>
          <w:rFonts w:cs="Arial"/>
          <w:sz w:val="20"/>
          <w:szCs w:val="20"/>
        </w:rPr>
      </w:pPr>
    </w:p>
    <w:p w14:paraId="789AAEBE"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t>………………………………….</w:t>
      </w:r>
      <w:r w:rsidRPr="00A05074">
        <w:rPr>
          <w:rFonts w:cs="Arial"/>
          <w:sz w:val="20"/>
          <w:szCs w:val="20"/>
        </w:rPr>
        <w:tab/>
      </w:r>
      <w:r w:rsidRPr="00A05074">
        <w:rPr>
          <w:rFonts w:cs="Arial"/>
          <w:sz w:val="20"/>
          <w:szCs w:val="20"/>
        </w:rPr>
        <w:tab/>
        <w:t>………………………….</w:t>
      </w:r>
    </w:p>
    <w:p w14:paraId="612E9DFE" w14:textId="77777777" w:rsidR="00257366" w:rsidRPr="00A05074" w:rsidRDefault="00257366" w:rsidP="00257366">
      <w:pPr>
        <w:pStyle w:val="BodyText3"/>
        <w:rPr>
          <w:rFonts w:cs="Arial"/>
          <w:sz w:val="20"/>
          <w:szCs w:val="20"/>
        </w:rPr>
      </w:pPr>
      <w:r w:rsidRPr="00A05074">
        <w:rPr>
          <w:rFonts w:cs="Arial"/>
          <w:sz w:val="20"/>
          <w:szCs w:val="20"/>
        </w:rPr>
        <w:t xml:space="preserve">Date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Date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Date </w:t>
      </w:r>
    </w:p>
    <w:p w14:paraId="546FF390" w14:textId="77777777" w:rsidR="00257366" w:rsidRPr="00A05074" w:rsidRDefault="00257366" w:rsidP="00257366">
      <w:pPr>
        <w:pStyle w:val="BodyText3"/>
        <w:rPr>
          <w:rFonts w:cs="Arial"/>
          <w:sz w:val="20"/>
          <w:szCs w:val="20"/>
        </w:rPr>
      </w:pPr>
    </w:p>
    <w:p w14:paraId="65DFB06E" w14:textId="77777777" w:rsidR="00257366" w:rsidRPr="00A05074" w:rsidRDefault="00257366" w:rsidP="00A539CF">
      <w:pPr>
        <w:pStyle w:val="BodyText3"/>
        <w:numPr>
          <w:ilvl w:val="2"/>
          <w:numId w:val="4"/>
        </w:numPr>
        <w:tabs>
          <w:tab w:val="clear" w:pos="2700"/>
          <w:tab w:val="num" w:pos="900"/>
        </w:tabs>
        <w:ind w:hanging="2700"/>
        <w:rPr>
          <w:rFonts w:cs="Arial"/>
          <w:b/>
          <w:sz w:val="24"/>
          <w:szCs w:val="24"/>
        </w:rPr>
      </w:pPr>
      <w:r w:rsidRPr="00A05074">
        <w:rPr>
          <w:rFonts w:cs="Arial"/>
          <w:b/>
          <w:sz w:val="24"/>
          <w:szCs w:val="24"/>
        </w:rPr>
        <w:t xml:space="preserve">ONE-PERSON BUSINESS </w:t>
      </w:r>
    </w:p>
    <w:p w14:paraId="518052FD" w14:textId="77777777" w:rsidR="00257366" w:rsidRPr="00A05074" w:rsidRDefault="00257366" w:rsidP="00257366">
      <w:pPr>
        <w:pStyle w:val="BodyText3"/>
        <w:rPr>
          <w:rFonts w:cs="Arial"/>
          <w:sz w:val="20"/>
          <w:szCs w:val="20"/>
        </w:rPr>
      </w:pPr>
    </w:p>
    <w:p w14:paraId="42FC8462" w14:textId="00EE9A6E" w:rsidR="00257366" w:rsidRPr="00A05074" w:rsidRDefault="00257366" w:rsidP="00257366">
      <w:pPr>
        <w:pStyle w:val="BodyText3"/>
        <w:rPr>
          <w:rFonts w:cs="Arial"/>
          <w:sz w:val="20"/>
          <w:szCs w:val="20"/>
        </w:rPr>
      </w:pPr>
      <w:r w:rsidRPr="00A05074">
        <w:rPr>
          <w:rFonts w:cs="Arial"/>
          <w:sz w:val="20"/>
          <w:szCs w:val="20"/>
        </w:rPr>
        <w:t>I, the undersign ……………………………………</w:t>
      </w:r>
      <w:r w:rsidR="003D2454" w:rsidRPr="00A05074">
        <w:rPr>
          <w:rFonts w:cs="Arial"/>
          <w:sz w:val="20"/>
          <w:szCs w:val="20"/>
        </w:rPr>
        <w:t>…. hereby</w:t>
      </w:r>
      <w:r w:rsidRPr="00A05074">
        <w:rPr>
          <w:rFonts w:cs="Arial"/>
          <w:sz w:val="20"/>
          <w:szCs w:val="20"/>
        </w:rPr>
        <w:t xml:space="preserve"> confirm that I am the sole owner of the business </w:t>
      </w:r>
    </w:p>
    <w:p w14:paraId="6C6F8096" w14:textId="2C657561" w:rsidR="00257366" w:rsidRPr="00A05074" w:rsidRDefault="00C000E1" w:rsidP="00257366">
      <w:pPr>
        <w:pStyle w:val="BodyText3"/>
        <w:rPr>
          <w:rFonts w:cs="Arial"/>
          <w:sz w:val="20"/>
          <w:szCs w:val="20"/>
        </w:rPr>
      </w:pPr>
      <w:r w:rsidRPr="00A05074">
        <w:rPr>
          <w:rFonts w:cs="Arial"/>
          <w:sz w:val="20"/>
          <w:szCs w:val="20"/>
        </w:rPr>
        <w:t>Trading</w:t>
      </w:r>
      <w:r w:rsidR="00257366" w:rsidRPr="00A05074">
        <w:rPr>
          <w:rFonts w:cs="Arial"/>
          <w:sz w:val="20"/>
          <w:szCs w:val="20"/>
        </w:rPr>
        <w:t xml:space="preserve"> as ………………………………………………………………….</w:t>
      </w:r>
    </w:p>
    <w:p w14:paraId="0CA4E44B" w14:textId="77777777" w:rsidR="00257366" w:rsidRPr="00A05074" w:rsidRDefault="00257366" w:rsidP="00257366">
      <w:pPr>
        <w:pStyle w:val="BodyText3"/>
        <w:rPr>
          <w:rFonts w:cs="Arial"/>
          <w:sz w:val="20"/>
          <w:szCs w:val="20"/>
        </w:rPr>
      </w:pPr>
    </w:p>
    <w:p w14:paraId="2CD6D701" w14:textId="77777777" w:rsidR="00257366" w:rsidRPr="00A05074" w:rsidRDefault="00257366" w:rsidP="00257366">
      <w:pPr>
        <w:pStyle w:val="BodyText3"/>
        <w:rPr>
          <w:rFonts w:cs="Arial"/>
          <w:sz w:val="20"/>
          <w:szCs w:val="20"/>
        </w:rPr>
      </w:pPr>
    </w:p>
    <w:p w14:paraId="49031F53"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w:t>
      </w:r>
    </w:p>
    <w:p w14:paraId="17D58474" w14:textId="77777777" w:rsidR="00257366" w:rsidRPr="00A05074" w:rsidRDefault="00257366" w:rsidP="00257366">
      <w:pPr>
        <w:pStyle w:val="BodyText3"/>
        <w:rPr>
          <w:rFonts w:cs="Arial"/>
          <w:sz w:val="20"/>
          <w:szCs w:val="20"/>
        </w:rPr>
      </w:pPr>
      <w:r w:rsidRPr="00A05074">
        <w:rPr>
          <w:rFonts w:cs="Arial"/>
          <w:sz w:val="20"/>
          <w:szCs w:val="20"/>
        </w:rPr>
        <w:t xml:space="preserve">Signature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date </w:t>
      </w:r>
      <w:r w:rsidRPr="00A05074">
        <w:rPr>
          <w:rFonts w:cs="Arial"/>
          <w:sz w:val="20"/>
          <w:szCs w:val="20"/>
        </w:rPr>
        <w:br w:type="page"/>
      </w:r>
    </w:p>
    <w:p w14:paraId="75470CAF" w14:textId="77777777" w:rsidR="00257366" w:rsidRPr="00A05074" w:rsidRDefault="00257366" w:rsidP="00A539CF">
      <w:pPr>
        <w:pStyle w:val="BodyText3"/>
        <w:numPr>
          <w:ilvl w:val="2"/>
          <w:numId w:val="4"/>
        </w:numPr>
        <w:tabs>
          <w:tab w:val="clear" w:pos="2700"/>
          <w:tab w:val="num" w:pos="900"/>
        </w:tabs>
        <w:ind w:hanging="2700"/>
        <w:rPr>
          <w:rFonts w:cs="Arial"/>
          <w:b/>
          <w:sz w:val="24"/>
          <w:szCs w:val="24"/>
        </w:rPr>
      </w:pPr>
      <w:r w:rsidRPr="00A05074">
        <w:rPr>
          <w:rFonts w:cs="Arial"/>
          <w:b/>
          <w:sz w:val="24"/>
          <w:szCs w:val="24"/>
        </w:rPr>
        <w:lastRenderedPageBreak/>
        <w:t xml:space="preserve">CLOSE CORPORATION </w:t>
      </w:r>
    </w:p>
    <w:p w14:paraId="41BE9EC5" w14:textId="77777777" w:rsidR="00257366" w:rsidRPr="00A05074" w:rsidRDefault="00257366" w:rsidP="00257366">
      <w:pPr>
        <w:pStyle w:val="BodyText3"/>
        <w:rPr>
          <w:rFonts w:cs="Arial"/>
          <w:b/>
          <w:sz w:val="24"/>
          <w:szCs w:val="24"/>
        </w:rPr>
      </w:pPr>
    </w:p>
    <w:p w14:paraId="48DDB585" w14:textId="77777777" w:rsidR="00257366" w:rsidRPr="00A05074" w:rsidRDefault="00257366" w:rsidP="00257366">
      <w:pPr>
        <w:pStyle w:val="BodyText3"/>
        <w:ind w:left="720"/>
        <w:jc w:val="both"/>
        <w:rPr>
          <w:rFonts w:cs="Arial"/>
          <w:sz w:val="20"/>
          <w:szCs w:val="20"/>
        </w:rPr>
      </w:pPr>
      <w:r w:rsidRPr="00A05074">
        <w:rPr>
          <w:rFonts w:cs="Arial"/>
          <w:sz w:val="20"/>
          <w:szCs w:val="20"/>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7C8993DE" w14:textId="77777777" w:rsidR="00257366" w:rsidRPr="00A05074" w:rsidRDefault="00257366" w:rsidP="00257366">
      <w:pPr>
        <w:pStyle w:val="BodyText3"/>
        <w:ind w:left="720"/>
        <w:jc w:val="both"/>
        <w:rPr>
          <w:rFonts w:cs="Arial"/>
          <w:sz w:val="20"/>
          <w:szCs w:val="20"/>
        </w:rPr>
      </w:pPr>
    </w:p>
    <w:p w14:paraId="44FAA2B6" w14:textId="77777777" w:rsidR="00257366" w:rsidRPr="00A05074" w:rsidRDefault="00257366" w:rsidP="00257366">
      <w:pPr>
        <w:pStyle w:val="BodyText3"/>
        <w:ind w:left="720"/>
        <w:jc w:val="both"/>
        <w:rPr>
          <w:rFonts w:cs="Arial"/>
          <w:sz w:val="20"/>
          <w:szCs w:val="20"/>
        </w:rPr>
      </w:pPr>
      <w:r w:rsidRPr="00A05074">
        <w:rPr>
          <w:rFonts w:cs="Arial"/>
          <w:sz w:val="20"/>
          <w:szCs w:val="20"/>
        </w:rPr>
        <w:t>An example is shown below:</w:t>
      </w:r>
    </w:p>
    <w:p w14:paraId="5E40EBB8" w14:textId="77777777" w:rsidR="00257366" w:rsidRPr="00A05074" w:rsidRDefault="00257366" w:rsidP="00257366">
      <w:pPr>
        <w:pStyle w:val="BodyText3"/>
        <w:ind w:left="720"/>
        <w:jc w:val="both"/>
        <w:rPr>
          <w:rFonts w:cs="Arial"/>
          <w:sz w:val="20"/>
          <w:szCs w:val="20"/>
        </w:rPr>
      </w:pPr>
    </w:p>
    <w:p w14:paraId="7B9FD63F" w14:textId="1C5CBD9D" w:rsidR="00257366" w:rsidRPr="00A05074" w:rsidRDefault="00257366" w:rsidP="00257366">
      <w:pPr>
        <w:pStyle w:val="BodyText3"/>
        <w:ind w:left="720"/>
        <w:jc w:val="both"/>
        <w:rPr>
          <w:rFonts w:cs="Arial"/>
          <w:sz w:val="20"/>
          <w:szCs w:val="20"/>
        </w:rPr>
      </w:pPr>
      <w:r w:rsidRPr="00A05074">
        <w:rPr>
          <w:rFonts w:cs="Arial"/>
          <w:sz w:val="20"/>
          <w:szCs w:val="20"/>
        </w:rPr>
        <w:t>By resolution of the members at the meeting on the ……………………</w:t>
      </w:r>
      <w:r w:rsidR="005C2882" w:rsidRPr="00A05074">
        <w:rPr>
          <w:rFonts w:cs="Arial"/>
          <w:sz w:val="20"/>
          <w:szCs w:val="20"/>
        </w:rPr>
        <w:t>….</w:t>
      </w:r>
      <w:r w:rsidRPr="00A05074">
        <w:rPr>
          <w:rFonts w:cs="Arial"/>
          <w:sz w:val="20"/>
          <w:szCs w:val="20"/>
        </w:rPr>
        <w:t xml:space="preserve">200…….at ………………………Mr. / </w:t>
      </w:r>
      <w:r w:rsidR="005C2882" w:rsidRPr="00A05074">
        <w:rPr>
          <w:rFonts w:cs="Arial"/>
          <w:sz w:val="20"/>
          <w:szCs w:val="20"/>
        </w:rPr>
        <w:t>Ms.</w:t>
      </w:r>
      <w:r w:rsidRPr="00A05074">
        <w:rPr>
          <w:rFonts w:cs="Arial"/>
          <w:sz w:val="20"/>
          <w:szCs w:val="20"/>
        </w:rPr>
        <w:t xml:space="preserve"> …………………………………whose signature appear below, has been duly authorized to sign all documents in connection with BID NO. </w:t>
      </w:r>
    </w:p>
    <w:p w14:paraId="3DEB1803" w14:textId="77777777" w:rsidR="00257366" w:rsidRPr="00A05074" w:rsidRDefault="00257366" w:rsidP="00257366">
      <w:pPr>
        <w:pStyle w:val="BodyText3"/>
        <w:ind w:left="720"/>
        <w:jc w:val="both"/>
        <w:rPr>
          <w:rFonts w:cs="Arial"/>
          <w:sz w:val="20"/>
          <w:szCs w:val="20"/>
        </w:rPr>
      </w:pPr>
      <w:r w:rsidRPr="00A05074">
        <w:rPr>
          <w:rFonts w:cs="Arial"/>
          <w:sz w:val="20"/>
          <w:szCs w:val="20"/>
        </w:rPr>
        <w:t>………………………</w:t>
      </w:r>
    </w:p>
    <w:p w14:paraId="7F04FEEE" w14:textId="77777777" w:rsidR="00257366" w:rsidRPr="00A05074" w:rsidRDefault="00257366" w:rsidP="00257366">
      <w:pPr>
        <w:pStyle w:val="BodyText3"/>
        <w:ind w:left="720"/>
        <w:rPr>
          <w:rFonts w:cs="Arial"/>
          <w:sz w:val="20"/>
          <w:szCs w:val="20"/>
        </w:rPr>
      </w:pPr>
    </w:p>
    <w:p w14:paraId="7DB4FA7A" w14:textId="77777777" w:rsidR="00257366" w:rsidRPr="00A05074" w:rsidRDefault="00257366" w:rsidP="00257366">
      <w:pPr>
        <w:pStyle w:val="BodyText3"/>
        <w:ind w:left="720"/>
        <w:rPr>
          <w:rFonts w:cs="Arial"/>
          <w:sz w:val="20"/>
          <w:szCs w:val="20"/>
        </w:rPr>
      </w:pPr>
    </w:p>
    <w:p w14:paraId="22FA0AA4" w14:textId="77777777" w:rsidR="00257366" w:rsidRPr="00A05074" w:rsidRDefault="00257366" w:rsidP="00257366">
      <w:pPr>
        <w:pStyle w:val="BodyText3"/>
        <w:ind w:left="720"/>
        <w:rPr>
          <w:rFonts w:cs="Arial"/>
          <w:sz w:val="20"/>
          <w:szCs w:val="20"/>
        </w:rPr>
      </w:pPr>
      <w:r w:rsidRPr="00A05074">
        <w:rPr>
          <w:rFonts w:cs="Arial"/>
          <w:sz w:val="20"/>
          <w:szCs w:val="20"/>
        </w:rPr>
        <w:t>SIGNED ON BEHALF OF THE CLOSE CORPORATION: ………………………………………………..</w:t>
      </w:r>
    </w:p>
    <w:p w14:paraId="6D76F3D7" w14:textId="77777777" w:rsidR="00257366" w:rsidRPr="00A05074" w:rsidRDefault="00257366" w:rsidP="00257366">
      <w:pPr>
        <w:pStyle w:val="BodyText3"/>
        <w:ind w:left="720"/>
        <w:rPr>
          <w:rFonts w:cs="Arial"/>
          <w:sz w:val="20"/>
          <w:szCs w:val="20"/>
        </w:rPr>
      </w:pPr>
    </w:p>
    <w:p w14:paraId="07757D23" w14:textId="17B35D18" w:rsidR="00257366" w:rsidRPr="00A05074" w:rsidRDefault="00257366" w:rsidP="00257366">
      <w:pPr>
        <w:pStyle w:val="BodyText3"/>
        <w:ind w:left="720"/>
        <w:rPr>
          <w:rFonts w:cs="Arial"/>
          <w:sz w:val="20"/>
          <w:szCs w:val="20"/>
        </w:rPr>
      </w:pPr>
      <w:r w:rsidRPr="00A05074">
        <w:rPr>
          <w:rFonts w:cs="Arial"/>
          <w:sz w:val="20"/>
          <w:szCs w:val="20"/>
        </w:rPr>
        <w:t xml:space="preserve">IN HIS / HER CAPACITY </w:t>
      </w:r>
      <w:r w:rsidR="005C2882" w:rsidRPr="00A05074">
        <w:rPr>
          <w:rFonts w:cs="Arial"/>
          <w:sz w:val="20"/>
          <w:szCs w:val="20"/>
        </w:rPr>
        <w:t>AS…</w:t>
      </w:r>
      <w:r w:rsidRPr="00A05074">
        <w:rPr>
          <w:rFonts w:cs="Arial"/>
          <w:sz w:val="20"/>
          <w:szCs w:val="20"/>
        </w:rPr>
        <w:t>………………………………………………………………….</w:t>
      </w:r>
    </w:p>
    <w:p w14:paraId="414E6F46" w14:textId="77777777" w:rsidR="00257366" w:rsidRPr="00A05074" w:rsidRDefault="00257366" w:rsidP="00257366">
      <w:pPr>
        <w:pStyle w:val="BodyText3"/>
        <w:ind w:left="720"/>
        <w:rPr>
          <w:rFonts w:cs="Arial"/>
          <w:sz w:val="20"/>
          <w:szCs w:val="20"/>
        </w:rPr>
      </w:pPr>
    </w:p>
    <w:p w14:paraId="790F95CF" w14:textId="77777777" w:rsidR="00257366" w:rsidRPr="00A05074" w:rsidRDefault="00257366" w:rsidP="00257366">
      <w:pPr>
        <w:pStyle w:val="BodyText3"/>
        <w:ind w:left="720"/>
        <w:rPr>
          <w:rFonts w:cs="Arial"/>
          <w:sz w:val="20"/>
          <w:szCs w:val="20"/>
        </w:rPr>
      </w:pPr>
      <w:r w:rsidRPr="00A05074">
        <w:rPr>
          <w:rFonts w:cs="Arial"/>
          <w:sz w:val="20"/>
          <w:szCs w:val="20"/>
        </w:rPr>
        <w:t>DATE: ………………………………………………………………………………………………</w:t>
      </w:r>
    </w:p>
    <w:p w14:paraId="65F32E0B" w14:textId="77777777" w:rsidR="00257366" w:rsidRPr="00A05074" w:rsidRDefault="00257366" w:rsidP="00257366">
      <w:pPr>
        <w:pStyle w:val="BodyText3"/>
        <w:ind w:left="720"/>
        <w:rPr>
          <w:rFonts w:cs="Arial"/>
          <w:sz w:val="20"/>
          <w:szCs w:val="20"/>
        </w:rPr>
      </w:pPr>
    </w:p>
    <w:p w14:paraId="3D3A41F9" w14:textId="49E9A11D" w:rsidR="00257366" w:rsidRPr="00A05074" w:rsidRDefault="00257366" w:rsidP="00257366">
      <w:pPr>
        <w:pStyle w:val="BodyText3"/>
        <w:ind w:left="720"/>
        <w:rPr>
          <w:rFonts w:cs="Arial"/>
          <w:sz w:val="20"/>
          <w:szCs w:val="20"/>
        </w:rPr>
      </w:pPr>
      <w:r w:rsidRPr="00A05074">
        <w:rPr>
          <w:rFonts w:cs="Arial"/>
          <w:sz w:val="20"/>
          <w:szCs w:val="20"/>
        </w:rPr>
        <w:t xml:space="preserve">SIGNATURE OF </w:t>
      </w:r>
      <w:r w:rsidR="005C2882" w:rsidRPr="00A05074">
        <w:rPr>
          <w:rFonts w:cs="Arial"/>
          <w:sz w:val="20"/>
          <w:szCs w:val="20"/>
        </w:rPr>
        <w:t>SIGNATORY…</w:t>
      </w:r>
      <w:r w:rsidRPr="00A05074">
        <w:rPr>
          <w:rFonts w:cs="Arial"/>
          <w:sz w:val="20"/>
          <w:szCs w:val="20"/>
        </w:rPr>
        <w:t>………………………………………………………………….</w:t>
      </w:r>
    </w:p>
    <w:p w14:paraId="7F01CF76" w14:textId="77777777" w:rsidR="00257366" w:rsidRPr="00A05074" w:rsidRDefault="00257366" w:rsidP="00257366">
      <w:pPr>
        <w:pStyle w:val="BodyText3"/>
        <w:ind w:left="720"/>
        <w:rPr>
          <w:rFonts w:cs="Arial"/>
          <w:sz w:val="20"/>
          <w:szCs w:val="20"/>
        </w:rPr>
      </w:pPr>
    </w:p>
    <w:p w14:paraId="0380D230" w14:textId="77777777" w:rsidR="00257366" w:rsidRPr="00A05074" w:rsidRDefault="00257366" w:rsidP="00257366">
      <w:pPr>
        <w:pStyle w:val="BodyText3"/>
        <w:ind w:left="720"/>
        <w:rPr>
          <w:rFonts w:cs="Arial"/>
          <w:sz w:val="20"/>
          <w:szCs w:val="20"/>
        </w:rPr>
      </w:pPr>
    </w:p>
    <w:p w14:paraId="000C39B5" w14:textId="77777777" w:rsidR="00257366" w:rsidRPr="00A05074" w:rsidRDefault="00257366" w:rsidP="00257366">
      <w:pPr>
        <w:pStyle w:val="BodyText3"/>
        <w:ind w:left="720"/>
        <w:rPr>
          <w:rFonts w:cs="Arial"/>
          <w:sz w:val="20"/>
          <w:szCs w:val="20"/>
        </w:rPr>
      </w:pPr>
      <w:r w:rsidRPr="00A05074">
        <w:rPr>
          <w:rFonts w:cs="Arial"/>
          <w:sz w:val="20"/>
          <w:szCs w:val="20"/>
        </w:rPr>
        <w:t>WITNESSES: 1. ……………………………………………………………………………………...</w:t>
      </w:r>
    </w:p>
    <w:p w14:paraId="700E860E" w14:textId="77777777" w:rsidR="00257366" w:rsidRPr="00A05074" w:rsidRDefault="00257366" w:rsidP="00257366">
      <w:pPr>
        <w:pStyle w:val="BodyText3"/>
        <w:ind w:left="720"/>
        <w:rPr>
          <w:rFonts w:cs="Arial"/>
          <w:sz w:val="20"/>
          <w:szCs w:val="20"/>
        </w:rPr>
      </w:pPr>
    </w:p>
    <w:p w14:paraId="7839B4DB" w14:textId="77777777" w:rsidR="00257366" w:rsidRPr="00A05074" w:rsidRDefault="00257366" w:rsidP="00257366">
      <w:pPr>
        <w:pStyle w:val="BodyText3"/>
        <w:ind w:left="720"/>
        <w:rPr>
          <w:rFonts w:cs="Arial"/>
          <w:sz w:val="20"/>
          <w:szCs w:val="20"/>
        </w:rPr>
      </w:pPr>
      <w:r w:rsidRPr="00A05074">
        <w:rPr>
          <w:rFonts w:cs="Arial"/>
          <w:sz w:val="20"/>
          <w:szCs w:val="20"/>
        </w:rPr>
        <w:tab/>
        <w:t xml:space="preserve">           2.……………………………………………………………………………………….. </w:t>
      </w:r>
    </w:p>
    <w:p w14:paraId="58DC2114" w14:textId="77777777" w:rsidR="00257366" w:rsidRPr="00A05074" w:rsidRDefault="00257366" w:rsidP="00257366">
      <w:pPr>
        <w:pStyle w:val="BodyText3"/>
        <w:jc w:val="center"/>
        <w:rPr>
          <w:rFonts w:cs="Arial"/>
          <w:b/>
          <w:sz w:val="24"/>
          <w:szCs w:val="24"/>
        </w:rPr>
      </w:pPr>
      <w:r w:rsidRPr="00A05074">
        <w:rPr>
          <w:rFonts w:cs="Arial"/>
          <w:b/>
          <w:sz w:val="24"/>
          <w:szCs w:val="24"/>
        </w:rPr>
        <w:br w:type="page"/>
      </w:r>
      <w:r w:rsidRPr="00A05074">
        <w:rPr>
          <w:rFonts w:cs="Arial"/>
          <w:b/>
          <w:sz w:val="24"/>
          <w:szCs w:val="24"/>
        </w:rPr>
        <w:lastRenderedPageBreak/>
        <w:t>Certificate of Authority for Joint Ventures</w:t>
      </w:r>
    </w:p>
    <w:p w14:paraId="0FEDEF49" w14:textId="77777777" w:rsidR="00257366" w:rsidRPr="00A05074" w:rsidRDefault="00257366" w:rsidP="00257366">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sz w:val="16"/>
          <w:szCs w:val="16"/>
        </w:rPr>
      </w:pPr>
    </w:p>
    <w:p w14:paraId="36017007" w14:textId="77777777" w:rsidR="00257366" w:rsidRPr="00A05074" w:rsidRDefault="00257366" w:rsidP="00257366">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sz w:val="16"/>
          <w:szCs w:val="16"/>
        </w:rPr>
      </w:pPr>
      <w:r w:rsidRPr="00A05074">
        <w:rPr>
          <w:rFonts w:ascii="Arial" w:hAnsi="Arial" w:cs="Arial"/>
          <w:sz w:val="16"/>
          <w:szCs w:val="16"/>
        </w:rPr>
        <w:t>This Returnable Schedule is to be completed by joint ventures.</w:t>
      </w:r>
    </w:p>
    <w:p w14:paraId="70339255" w14:textId="77777777" w:rsidR="00257366" w:rsidRPr="00A05074" w:rsidRDefault="00257366" w:rsidP="00257366">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Arial" w:hAnsi="Arial" w:cs="Arial"/>
        </w:rPr>
      </w:pPr>
    </w:p>
    <w:p w14:paraId="0581C643" w14:textId="7B7FBC42" w:rsidR="00257366" w:rsidRPr="00A05074" w:rsidRDefault="00257366" w:rsidP="00257366">
      <w:pPr>
        <w:spacing w:line="360" w:lineRule="auto"/>
        <w:rPr>
          <w:rFonts w:ascii="Arial" w:hAnsi="Arial" w:cs="Arial"/>
        </w:rPr>
      </w:pPr>
      <w:r w:rsidRPr="00A05074">
        <w:rPr>
          <w:rFonts w:ascii="Arial" w:hAnsi="Arial" w:cs="Arial"/>
        </w:rPr>
        <w:t>We, the undersigned, are submitting this bid offer in Joint Venture and hereby authorize Mr./</w:t>
      </w:r>
      <w:r w:rsidR="005C2882" w:rsidRPr="00A05074">
        <w:rPr>
          <w:rFonts w:ascii="Arial" w:hAnsi="Arial" w:cs="Arial"/>
        </w:rPr>
        <w:t>Ms.</w:t>
      </w:r>
      <w:r w:rsidRPr="00A05074">
        <w:rPr>
          <w:rFonts w:ascii="Arial" w:hAnsi="Arial" w:cs="Arial"/>
        </w:rPr>
        <w:t xml:space="preserve"> . . . . . . . . . . . . . . . . . . . . . . . . . . . . . . . . . </w:t>
      </w:r>
      <w:r w:rsidR="003D2454" w:rsidRPr="00A05074">
        <w:rPr>
          <w:rFonts w:ascii="Arial" w:hAnsi="Arial" w:cs="Arial"/>
        </w:rPr>
        <w:t>. . ...</w:t>
      </w:r>
      <w:r w:rsidRPr="00A05074">
        <w:rPr>
          <w:rFonts w:ascii="Arial" w:hAnsi="Arial" w:cs="Arial"/>
        </w:rPr>
        <w:t xml:space="preserve"> , authorized signatory of the company . . . . . . . . . . . . . . . . . . . . . . . . . . . . . . . . . . . . . . . . . . . . . . . . . . . . . . . . . . . . . . . . . . .  , acting in the capacity of lead partner, to sign all documents in connection with the bid offer and any contract resulting from it on our behalf.  </w:t>
      </w:r>
    </w:p>
    <w:p w14:paraId="5E9FA3B9" w14:textId="77777777" w:rsidR="00257366" w:rsidRPr="00A05074" w:rsidRDefault="00257366" w:rsidP="00257366">
      <w:pPr>
        <w:spacing w:line="360" w:lineRule="auto"/>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2835"/>
      </w:tblGrid>
      <w:tr w:rsidR="00257366" w:rsidRPr="00A05074" w14:paraId="4D95CF7A" w14:textId="77777777" w:rsidTr="00D07F21">
        <w:tc>
          <w:tcPr>
            <w:tcW w:w="2552" w:type="dxa"/>
          </w:tcPr>
          <w:p w14:paraId="2D58D09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rPr>
            </w:pPr>
            <w:r w:rsidRPr="00A05074">
              <w:rPr>
                <w:rFonts w:ascii="Arial" w:hAnsi="Arial" w:cs="Arial"/>
                <w:b/>
              </w:rPr>
              <w:t>NAME OF FIRM</w:t>
            </w:r>
          </w:p>
        </w:tc>
        <w:tc>
          <w:tcPr>
            <w:tcW w:w="4111" w:type="dxa"/>
          </w:tcPr>
          <w:p w14:paraId="434614C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rPr>
            </w:pPr>
            <w:r w:rsidRPr="00A05074">
              <w:rPr>
                <w:rFonts w:ascii="Arial" w:hAnsi="Arial" w:cs="Arial"/>
                <w:b/>
              </w:rPr>
              <w:t>ADDRESS</w:t>
            </w:r>
          </w:p>
        </w:tc>
        <w:tc>
          <w:tcPr>
            <w:tcW w:w="2835" w:type="dxa"/>
          </w:tcPr>
          <w:p w14:paraId="729808C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rPr>
            </w:pPr>
            <w:r w:rsidRPr="00A05074">
              <w:rPr>
                <w:rFonts w:ascii="Arial" w:hAnsi="Arial" w:cs="Arial"/>
                <w:b/>
              </w:rPr>
              <w:t>DULY AUTHORISED SIGNATORY</w:t>
            </w:r>
          </w:p>
        </w:tc>
      </w:tr>
      <w:tr w:rsidR="00257366" w:rsidRPr="00A05074" w14:paraId="11CA965D" w14:textId="77777777" w:rsidTr="00D07F21">
        <w:tc>
          <w:tcPr>
            <w:tcW w:w="2552" w:type="dxa"/>
          </w:tcPr>
          <w:p w14:paraId="074547AD" w14:textId="77777777" w:rsidR="00257366" w:rsidRPr="00A05074" w:rsidRDefault="00257366" w:rsidP="00D07F21">
            <w:pPr>
              <w:rPr>
                <w:rFonts w:ascii="Arial" w:hAnsi="Arial" w:cs="Arial"/>
              </w:rPr>
            </w:pPr>
            <w:r w:rsidRPr="00A05074">
              <w:rPr>
                <w:rFonts w:ascii="Arial" w:hAnsi="Arial" w:cs="Arial"/>
              </w:rPr>
              <w:t>Lead partner</w:t>
            </w:r>
          </w:p>
          <w:p w14:paraId="07DB6ED9" w14:textId="77777777" w:rsidR="00257366" w:rsidRPr="00A05074" w:rsidRDefault="00257366" w:rsidP="00D07F21">
            <w:pPr>
              <w:rPr>
                <w:rFonts w:ascii="Arial" w:hAnsi="Arial" w:cs="Arial"/>
              </w:rPr>
            </w:pPr>
          </w:p>
          <w:p w14:paraId="08383AC0" w14:textId="77777777" w:rsidR="00257366" w:rsidRPr="00A05074" w:rsidRDefault="00257366" w:rsidP="00D07F21">
            <w:pPr>
              <w:rPr>
                <w:rFonts w:ascii="Arial" w:hAnsi="Arial" w:cs="Arial"/>
              </w:rPr>
            </w:pPr>
          </w:p>
          <w:p w14:paraId="703288E6"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bCs/>
              </w:rPr>
            </w:pPr>
          </w:p>
        </w:tc>
        <w:tc>
          <w:tcPr>
            <w:tcW w:w="4111" w:type="dxa"/>
          </w:tcPr>
          <w:p w14:paraId="5DBAE5C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60CDCE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6826D5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4A8A48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4BBA7CD"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E21537D"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3F8CD187"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84F103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C2D141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867E26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2466ABB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11D775B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r w:rsidR="00257366" w:rsidRPr="00A05074" w14:paraId="56419EB1" w14:textId="77777777" w:rsidTr="00D07F21">
        <w:tc>
          <w:tcPr>
            <w:tcW w:w="2552" w:type="dxa"/>
          </w:tcPr>
          <w:p w14:paraId="23F734D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DB2174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3316F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0703FED6"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F53FEB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5F2A9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1F2A01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3F4E1D4"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8880CC"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3C1D279"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DB446E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181192D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53B2A67"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9D6AB9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B82FCD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B2B2E6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2A0253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44C1B71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5699684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r w:rsidR="00257366" w:rsidRPr="00A05074" w14:paraId="67139CBD" w14:textId="77777777" w:rsidTr="00D07F21">
        <w:tc>
          <w:tcPr>
            <w:tcW w:w="2552" w:type="dxa"/>
          </w:tcPr>
          <w:p w14:paraId="2E71C9AA"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E523EAC"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3B240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BE0F3D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3FF7186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5711CF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F6FE90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34B49B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A58F19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137FE9A"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C2F12E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34F49077"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55704C4"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65E9D6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6C88BB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6A4165D"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2FFABA7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40CF2D8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r w:rsidR="00257366" w:rsidRPr="00A05074" w14:paraId="78A8FA9E" w14:textId="77777777" w:rsidTr="00D07F21">
        <w:tc>
          <w:tcPr>
            <w:tcW w:w="2552" w:type="dxa"/>
          </w:tcPr>
          <w:p w14:paraId="7670FE09"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7CE976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B9244A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5614B8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09C751A"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D45639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2A09E56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58B37D6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8DFE84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0E0088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DB2DC4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1B8ADF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24F5A1A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7E46AEB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bl>
    <w:p w14:paraId="05A36754" w14:textId="77777777" w:rsidR="00257366" w:rsidRPr="00A05074" w:rsidRDefault="00257366" w:rsidP="00257366">
      <w:pPr>
        <w:rPr>
          <w:rFonts w:ascii="Arial" w:hAnsi="Arial" w:cs="Arial"/>
        </w:rPr>
      </w:pPr>
    </w:p>
    <w:p w14:paraId="68BFB297" w14:textId="77777777" w:rsidR="00257366" w:rsidRPr="00A05074" w:rsidRDefault="00257366">
      <w:pPr>
        <w:rPr>
          <w:rFonts w:ascii="Arial" w:hAnsi="Arial" w:cs="Arial"/>
        </w:rPr>
      </w:pPr>
    </w:p>
    <w:p w14:paraId="1D334A16" w14:textId="77777777" w:rsidR="00257366" w:rsidRPr="00A05074" w:rsidRDefault="00257366">
      <w:pPr>
        <w:rPr>
          <w:rFonts w:ascii="Arial" w:hAnsi="Arial" w:cs="Arial"/>
        </w:rPr>
      </w:pPr>
    </w:p>
    <w:p w14:paraId="53ADF1CD" w14:textId="77777777" w:rsidR="00257366" w:rsidRPr="00A05074" w:rsidRDefault="00257366">
      <w:pPr>
        <w:rPr>
          <w:rFonts w:ascii="Arial" w:hAnsi="Arial" w:cs="Arial"/>
        </w:rPr>
      </w:pPr>
    </w:p>
    <w:p w14:paraId="53222E12" w14:textId="77777777" w:rsidR="00257366" w:rsidRPr="00A05074" w:rsidRDefault="00257366">
      <w:pPr>
        <w:rPr>
          <w:rFonts w:ascii="Arial" w:hAnsi="Arial" w:cs="Arial"/>
        </w:rPr>
      </w:pPr>
    </w:p>
    <w:p w14:paraId="159CAF26" w14:textId="59BBB565" w:rsidR="005A1095" w:rsidRPr="00A05074" w:rsidRDefault="005A1095" w:rsidP="00257366">
      <w:pPr>
        <w:jc w:val="center"/>
        <w:rPr>
          <w:rFonts w:ascii="Arial" w:hAnsi="Arial" w:cs="Arial"/>
          <w:b/>
          <w:sz w:val="48"/>
          <w:szCs w:val="48"/>
        </w:rPr>
      </w:pPr>
    </w:p>
    <w:p w14:paraId="36F8101C" w14:textId="77777777" w:rsidR="00257366" w:rsidRPr="00A05074" w:rsidRDefault="00257366" w:rsidP="0059798B">
      <w:pPr>
        <w:jc w:val="center"/>
        <w:rPr>
          <w:rFonts w:ascii="Arial" w:hAnsi="Arial" w:cs="Arial"/>
          <w:b/>
          <w:sz w:val="48"/>
          <w:szCs w:val="48"/>
        </w:rPr>
      </w:pPr>
      <w:r w:rsidRPr="00A05074">
        <w:rPr>
          <w:rFonts w:ascii="Arial" w:hAnsi="Arial" w:cs="Arial"/>
          <w:b/>
          <w:sz w:val="48"/>
          <w:szCs w:val="48"/>
        </w:rPr>
        <w:t>LIST OF RETURNABLE DOCUMENTS</w:t>
      </w:r>
    </w:p>
    <w:p w14:paraId="658ECAB3" w14:textId="77777777" w:rsidR="00257366" w:rsidRPr="00A05074" w:rsidRDefault="00257366" w:rsidP="0059798B">
      <w:pPr>
        <w:jc w:val="center"/>
        <w:rPr>
          <w:rFonts w:ascii="Arial" w:hAnsi="Arial" w:cs="Arial"/>
          <w:b/>
          <w:sz w:val="48"/>
          <w:szCs w:val="48"/>
        </w:rPr>
      </w:pPr>
    </w:p>
    <w:p w14:paraId="32032EA3" w14:textId="77777777" w:rsidR="00257366" w:rsidRPr="00A05074" w:rsidRDefault="00257366" w:rsidP="0059798B">
      <w:pPr>
        <w:jc w:val="center"/>
        <w:rPr>
          <w:rFonts w:ascii="Arial" w:hAnsi="Arial" w:cs="Arial"/>
          <w:b/>
          <w:sz w:val="48"/>
          <w:szCs w:val="48"/>
        </w:rPr>
      </w:pPr>
    </w:p>
    <w:p w14:paraId="3F20F57D" w14:textId="77777777" w:rsidR="00257366" w:rsidRPr="00A05074" w:rsidRDefault="00257366" w:rsidP="0059798B">
      <w:pPr>
        <w:jc w:val="center"/>
        <w:rPr>
          <w:rFonts w:ascii="Arial" w:hAnsi="Arial" w:cs="Arial"/>
          <w:b/>
          <w:sz w:val="36"/>
          <w:szCs w:val="36"/>
        </w:rPr>
      </w:pPr>
    </w:p>
    <w:p w14:paraId="239C64D1" w14:textId="3FDEFF17"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1381BBB1" w14:textId="77777777" w:rsidR="00D72166" w:rsidRPr="00A05074" w:rsidRDefault="00D72166" w:rsidP="00D72166">
      <w:pPr>
        <w:spacing w:line="360" w:lineRule="auto"/>
        <w:rPr>
          <w:rFonts w:ascii="Arial" w:hAnsi="Arial" w:cs="Arial"/>
          <w:b/>
          <w:bCs/>
        </w:rPr>
      </w:pPr>
    </w:p>
    <w:p w14:paraId="6E7680D1" w14:textId="1AE0A4AF" w:rsidR="008D62C0" w:rsidRPr="00A05074" w:rsidRDefault="008D62C0" w:rsidP="0059798B">
      <w:pPr>
        <w:jc w:val="center"/>
        <w:rPr>
          <w:rFonts w:ascii="Arial" w:hAnsi="Arial" w:cs="Arial"/>
          <w:b/>
          <w:sz w:val="44"/>
          <w:szCs w:val="44"/>
        </w:rPr>
      </w:pPr>
    </w:p>
    <w:p w14:paraId="5338CBE8" w14:textId="77777777" w:rsidR="008D62C0" w:rsidRPr="00A05074" w:rsidRDefault="008D62C0" w:rsidP="008D62C0">
      <w:pPr>
        <w:jc w:val="center"/>
        <w:rPr>
          <w:rFonts w:ascii="Arial" w:hAnsi="Arial" w:cs="Arial"/>
          <w:b/>
          <w:sz w:val="48"/>
          <w:szCs w:val="48"/>
        </w:rPr>
      </w:pPr>
    </w:p>
    <w:p w14:paraId="44F37865" w14:textId="77777777" w:rsidR="00257366" w:rsidRPr="00A05074" w:rsidRDefault="00257366">
      <w:pPr>
        <w:rPr>
          <w:rFonts w:ascii="Arial" w:hAnsi="Arial" w:cs="Arial"/>
        </w:rPr>
      </w:pPr>
    </w:p>
    <w:p w14:paraId="4B5E90DC" w14:textId="77777777" w:rsidR="00257366" w:rsidRPr="00A05074" w:rsidRDefault="00257366">
      <w:pPr>
        <w:rPr>
          <w:rFonts w:ascii="Arial" w:hAnsi="Arial" w:cs="Arial"/>
        </w:rPr>
      </w:pPr>
    </w:p>
    <w:p w14:paraId="05E81D6B" w14:textId="77777777" w:rsidR="00257366" w:rsidRPr="00A05074" w:rsidRDefault="00257366">
      <w:pPr>
        <w:rPr>
          <w:rFonts w:ascii="Arial" w:hAnsi="Arial" w:cs="Arial"/>
        </w:rPr>
      </w:pPr>
    </w:p>
    <w:p w14:paraId="34BD4F03" w14:textId="77777777" w:rsidR="00257366" w:rsidRPr="00A05074" w:rsidRDefault="00257366">
      <w:pPr>
        <w:rPr>
          <w:rFonts w:ascii="Arial" w:hAnsi="Arial" w:cs="Arial"/>
        </w:rPr>
      </w:pPr>
    </w:p>
    <w:p w14:paraId="5D8D0852" w14:textId="77777777" w:rsidR="00257366" w:rsidRPr="00A05074" w:rsidRDefault="00257366">
      <w:pPr>
        <w:rPr>
          <w:rFonts w:ascii="Arial" w:hAnsi="Arial" w:cs="Arial"/>
        </w:rPr>
      </w:pPr>
    </w:p>
    <w:p w14:paraId="068510A7" w14:textId="77777777" w:rsidR="00257366" w:rsidRPr="00A05074" w:rsidRDefault="00257366">
      <w:pPr>
        <w:rPr>
          <w:rFonts w:ascii="Arial" w:hAnsi="Arial" w:cs="Arial"/>
        </w:rPr>
      </w:pPr>
    </w:p>
    <w:p w14:paraId="39DC887F" w14:textId="77777777" w:rsidR="00257366" w:rsidRPr="00A05074" w:rsidRDefault="00257366">
      <w:pPr>
        <w:rPr>
          <w:rFonts w:ascii="Arial" w:hAnsi="Arial" w:cs="Arial"/>
        </w:rPr>
      </w:pPr>
    </w:p>
    <w:p w14:paraId="5C6D41F5" w14:textId="77777777" w:rsidR="00257366" w:rsidRPr="00A05074" w:rsidRDefault="00257366">
      <w:pPr>
        <w:rPr>
          <w:rFonts w:ascii="Arial" w:hAnsi="Arial" w:cs="Arial"/>
        </w:rPr>
      </w:pPr>
    </w:p>
    <w:p w14:paraId="66883B54" w14:textId="77777777" w:rsidR="00257366" w:rsidRPr="00A05074" w:rsidRDefault="00257366">
      <w:pPr>
        <w:rPr>
          <w:rFonts w:ascii="Arial" w:hAnsi="Arial" w:cs="Arial"/>
        </w:rPr>
      </w:pPr>
    </w:p>
    <w:p w14:paraId="1358F1DD" w14:textId="77777777" w:rsidR="00257366" w:rsidRPr="00A05074" w:rsidRDefault="00257366">
      <w:pPr>
        <w:rPr>
          <w:rFonts w:ascii="Arial" w:hAnsi="Arial" w:cs="Arial"/>
        </w:rPr>
      </w:pPr>
    </w:p>
    <w:p w14:paraId="564377C9" w14:textId="77777777" w:rsidR="00257366" w:rsidRPr="00A05074" w:rsidRDefault="00257366">
      <w:pPr>
        <w:rPr>
          <w:rFonts w:ascii="Arial" w:hAnsi="Arial" w:cs="Arial"/>
        </w:rPr>
      </w:pPr>
    </w:p>
    <w:p w14:paraId="75574550" w14:textId="77777777" w:rsidR="00257366" w:rsidRPr="00A05074" w:rsidRDefault="00257366">
      <w:pPr>
        <w:rPr>
          <w:rFonts w:ascii="Arial" w:hAnsi="Arial" w:cs="Arial"/>
        </w:rPr>
      </w:pPr>
    </w:p>
    <w:p w14:paraId="300B1276" w14:textId="77777777" w:rsidR="008D62C0" w:rsidRPr="00A05074" w:rsidRDefault="008D62C0">
      <w:pPr>
        <w:rPr>
          <w:rFonts w:ascii="Arial" w:hAnsi="Arial" w:cs="Arial"/>
        </w:rPr>
      </w:pPr>
    </w:p>
    <w:p w14:paraId="33D01135" w14:textId="77777777" w:rsidR="008D62C0" w:rsidRPr="00A05074" w:rsidRDefault="008D62C0">
      <w:pPr>
        <w:rPr>
          <w:rFonts w:ascii="Arial" w:hAnsi="Arial" w:cs="Arial"/>
        </w:rPr>
      </w:pPr>
    </w:p>
    <w:p w14:paraId="5030FE03" w14:textId="77777777" w:rsidR="008D62C0" w:rsidRPr="00A05074" w:rsidRDefault="008D62C0">
      <w:pPr>
        <w:rPr>
          <w:rFonts w:ascii="Arial" w:hAnsi="Arial" w:cs="Arial"/>
        </w:rPr>
      </w:pPr>
    </w:p>
    <w:p w14:paraId="6BBD0F15" w14:textId="414E9D4C" w:rsidR="003F024C" w:rsidRPr="00A05074" w:rsidRDefault="003F024C">
      <w:pPr>
        <w:rPr>
          <w:rFonts w:ascii="Arial" w:hAnsi="Arial" w:cs="Arial"/>
        </w:rPr>
      </w:pPr>
    </w:p>
    <w:p w14:paraId="7FF538CF" w14:textId="77777777" w:rsidR="003F024C" w:rsidRPr="00A05074" w:rsidRDefault="003F024C">
      <w:pPr>
        <w:rPr>
          <w:rFonts w:ascii="Arial" w:hAnsi="Arial" w:cs="Arial"/>
        </w:rPr>
      </w:pPr>
    </w:p>
    <w:p w14:paraId="39D78690" w14:textId="77777777" w:rsidR="00257366" w:rsidRPr="00A05074" w:rsidRDefault="00257366" w:rsidP="00257366">
      <w:pPr>
        <w:spacing w:line="360" w:lineRule="auto"/>
        <w:rPr>
          <w:rFonts w:ascii="Arial" w:hAnsi="Arial" w:cs="Arial"/>
          <w:b/>
          <w:bCs/>
          <w:sz w:val="28"/>
          <w:szCs w:val="28"/>
        </w:rPr>
      </w:pPr>
      <w:r w:rsidRPr="00A05074">
        <w:rPr>
          <w:rFonts w:ascii="Arial" w:hAnsi="Arial" w:cs="Arial"/>
          <w:b/>
          <w:bCs/>
          <w:sz w:val="28"/>
          <w:szCs w:val="28"/>
        </w:rPr>
        <w:lastRenderedPageBreak/>
        <w:t xml:space="preserve">LIST OF RETURNABLE DOCUMENTS THAT SHOULD FORM </w:t>
      </w:r>
    </w:p>
    <w:p w14:paraId="1C521676" w14:textId="77777777" w:rsidR="00257366" w:rsidRPr="00A05074" w:rsidRDefault="00257366" w:rsidP="00257366">
      <w:pPr>
        <w:spacing w:line="360" w:lineRule="auto"/>
        <w:ind w:left="720" w:hanging="720"/>
        <w:rPr>
          <w:rFonts w:ascii="Arial" w:hAnsi="Arial" w:cs="Arial"/>
          <w:b/>
          <w:bCs/>
          <w:sz w:val="28"/>
          <w:szCs w:val="28"/>
        </w:rPr>
      </w:pPr>
      <w:r w:rsidRPr="00A05074">
        <w:rPr>
          <w:rFonts w:ascii="Arial" w:hAnsi="Arial" w:cs="Arial"/>
          <w:b/>
          <w:bCs/>
          <w:sz w:val="28"/>
          <w:szCs w:val="28"/>
        </w:rPr>
        <w:t>PART OF THE BID DOCUMENT.</w:t>
      </w:r>
    </w:p>
    <w:p w14:paraId="14345FAC" w14:textId="77777777" w:rsidR="00257366" w:rsidRPr="00A05074" w:rsidRDefault="00257366" w:rsidP="00257366">
      <w:pPr>
        <w:spacing w:line="360" w:lineRule="auto"/>
        <w:ind w:left="720" w:hanging="720"/>
        <w:rPr>
          <w:rFonts w:ascii="Arial" w:hAnsi="Arial" w:cs="Arial"/>
          <w:b/>
          <w:bCs/>
          <w:sz w:val="32"/>
          <w:szCs w:val="32"/>
        </w:rPr>
      </w:pPr>
    </w:p>
    <w:p w14:paraId="384702CE"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1</w:t>
      </w:r>
      <w:r w:rsidRPr="00A05074">
        <w:rPr>
          <w:rFonts w:ascii="Arial" w:hAnsi="Arial" w:cs="Arial"/>
          <w:bCs/>
        </w:rPr>
        <w:tab/>
        <w:t xml:space="preserve"> :   Invitation to bid</w:t>
      </w:r>
    </w:p>
    <w:p w14:paraId="174370F4" w14:textId="77777777" w:rsidR="00257366" w:rsidRPr="00A05074" w:rsidRDefault="00257366" w:rsidP="00257366">
      <w:pPr>
        <w:spacing w:line="360" w:lineRule="auto"/>
        <w:ind w:left="720"/>
        <w:rPr>
          <w:rFonts w:ascii="Arial" w:hAnsi="Arial" w:cs="Arial"/>
          <w:bCs/>
        </w:rPr>
      </w:pPr>
    </w:p>
    <w:p w14:paraId="11510B7F"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 xml:space="preserve">Form MBD  2 :   Tax clearance certificate </w:t>
      </w:r>
    </w:p>
    <w:p w14:paraId="6D32CC38" w14:textId="77777777" w:rsidR="00257366" w:rsidRPr="00A05074" w:rsidRDefault="00257366" w:rsidP="00257366">
      <w:pPr>
        <w:pStyle w:val="ListParagraph"/>
        <w:rPr>
          <w:rFonts w:ascii="Arial" w:hAnsi="Arial" w:cs="Arial"/>
          <w:bCs/>
        </w:rPr>
      </w:pPr>
    </w:p>
    <w:p w14:paraId="50D16C51"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3.1:  Price schedule – Firm prices</w:t>
      </w:r>
    </w:p>
    <w:p w14:paraId="0D352F87" w14:textId="77777777" w:rsidR="00257366" w:rsidRPr="00A05074" w:rsidRDefault="00257366" w:rsidP="00257366">
      <w:pPr>
        <w:pStyle w:val="ListParagraph"/>
        <w:rPr>
          <w:rFonts w:ascii="Arial" w:hAnsi="Arial" w:cs="Arial"/>
          <w:bCs/>
        </w:rPr>
      </w:pPr>
    </w:p>
    <w:p w14:paraId="4C6D0830"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4 :  Declaration of Interest</w:t>
      </w:r>
    </w:p>
    <w:p w14:paraId="0DDFF17B" w14:textId="77777777" w:rsidR="00257366" w:rsidRPr="00A05074" w:rsidRDefault="00257366" w:rsidP="00257366">
      <w:pPr>
        <w:spacing w:line="360" w:lineRule="auto"/>
        <w:ind w:left="720"/>
        <w:rPr>
          <w:rFonts w:ascii="Arial" w:hAnsi="Arial" w:cs="Arial"/>
          <w:bCs/>
        </w:rPr>
      </w:pPr>
    </w:p>
    <w:p w14:paraId="633FBF91"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6.1:  Preference points claimed form</w:t>
      </w:r>
    </w:p>
    <w:p w14:paraId="1FA50D3F" w14:textId="77777777" w:rsidR="00257366" w:rsidRPr="00A05074" w:rsidRDefault="00257366" w:rsidP="00257366">
      <w:pPr>
        <w:pStyle w:val="ListParagraph"/>
        <w:rPr>
          <w:rFonts w:ascii="Arial" w:hAnsi="Arial" w:cs="Arial"/>
          <w:bCs/>
        </w:rPr>
      </w:pPr>
    </w:p>
    <w:p w14:paraId="19F9EF20"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7.1 Contract form : - Purchase of goods/ services</w:t>
      </w:r>
    </w:p>
    <w:p w14:paraId="24574BCF" w14:textId="77777777" w:rsidR="00752FCF" w:rsidRPr="00A05074" w:rsidRDefault="00752FCF" w:rsidP="00752FCF">
      <w:pPr>
        <w:pStyle w:val="ListParagraph"/>
        <w:rPr>
          <w:rFonts w:ascii="Arial" w:hAnsi="Arial" w:cs="Arial"/>
          <w:bCs/>
        </w:rPr>
      </w:pPr>
    </w:p>
    <w:p w14:paraId="44040BFB" w14:textId="77777777" w:rsidR="00752FCF" w:rsidRPr="00A05074" w:rsidRDefault="00752FCF" w:rsidP="00A539CF">
      <w:pPr>
        <w:numPr>
          <w:ilvl w:val="0"/>
          <w:numId w:val="5"/>
        </w:numPr>
        <w:spacing w:line="360" w:lineRule="auto"/>
        <w:rPr>
          <w:rFonts w:ascii="Arial" w:hAnsi="Arial" w:cs="Arial"/>
          <w:bCs/>
        </w:rPr>
      </w:pPr>
      <w:r w:rsidRPr="00A05074">
        <w:rPr>
          <w:rFonts w:ascii="Arial" w:hAnsi="Arial" w:cs="Arial"/>
          <w:bCs/>
        </w:rPr>
        <w:t xml:space="preserve">MBD 8: Certificate of bid </w:t>
      </w:r>
      <w:r w:rsidR="000C1EBA" w:rsidRPr="00A05074">
        <w:rPr>
          <w:rFonts w:ascii="Arial" w:hAnsi="Arial" w:cs="Arial"/>
          <w:bCs/>
        </w:rPr>
        <w:t xml:space="preserve">independent </w:t>
      </w:r>
      <w:r w:rsidRPr="00A05074">
        <w:rPr>
          <w:rFonts w:ascii="Arial" w:hAnsi="Arial" w:cs="Arial"/>
          <w:bCs/>
        </w:rPr>
        <w:t>determination</w:t>
      </w:r>
    </w:p>
    <w:p w14:paraId="6A4C7678" w14:textId="77777777" w:rsidR="00257366" w:rsidRPr="00A05074" w:rsidRDefault="00257366" w:rsidP="00257366">
      <w:pPr>
        <w:pStyle w:val="ListParagraph"/>
        <w:rPr>
          <w:rFonts w:ascii="Arial" w:hAnsi="Arial" w:cs="Arial"/>
          <w:bCs/>
        </w:rPr>
      </w:pPr>
    </w:p>
    <w:p w14:paraId="1269D514"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MBD 9       :  Declaration of bidders  past supply chain management practices</w:t>
      </w:r>
    </w:p>
    <w:p w14:paraId="012020EF" w14:textId="77777777" w:rsidR="00257366" w:rsidRPr="00A05074" w:rsidRDefault="00257366" w:rsidP="00257366">
      <w:pPr>
        <w:pStyle w:val="ListParagraph"/>
        <w:rPr>
          <w:rFonts w:ascii="Arial" w:hAnsi="Arial" w:cs="Arial"/>
          <w:bCs/>
        </w:rPr>
      </w:pPr>
    </w:p>
    <w:p w14:paraId="489C1AEF"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COMPANY REGISTRATION CERTIFICATE</w:t>
      </w:r>
    </w:p>
    <w:p w14:paraId="27C21FD0" w14:textId="77777777" w:rsidR="00257366" w:rsidRPr="00A05074" w:rsidRDefault="00257366" w:rsidP="00257366">
      <w:pPr>
        <w:pStyle w:val="ListParagraph"/>
        <w:rPr>
          <w:rFonts w:ascii="Arial" w:hAnsi="Arial" w:cs="Arial"/>
          <w:bCs/>
        </w:rPr>
      </w:pPr>
    </w:p>
    <w:p w14:paraId="5D4B3D76"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 xml:space="preserve"> Rate &amp; Taxes</w:t>
      </w:r>
    </w:p>
    <w:p w14:paraId="2A81BBF9" w14:textId="77777777" w:rsidR="00257366" w:rsidRPr="00A05074" w:rsidRDefault="00257366" w:rsidP="00257366">
      <w:pPr>
        <w:pStyle w:val="ListParagraph"/>
        <w:rPr>
          <w:rFonts w:ascii="Arial" w:hAnsi="Arial" w:cs="Arial"/>
          <w:bCs/>
        </w:rPr>
      </w:pPr>
    </w:p>
    <w:p w14:paraId="4E150CB5"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 xml:space="preserve"> Valid Tax Clearance Certificate</w:t>
      </w:r>
    </w:p>
    <w:p w14:paraId="18956003" w14:textId="77777777" w:rsidR="00257366" w:rsidRPr="00A05074" w:rsidRDefault="00257366" w:rsidP="00257366">
      <w:pPr>
        <w:pStyle w:val="ListParagraph"/>
        <w:rPr>
          <w:rFonts w:ascii="Arial" w:hAnsi="Arial" w:cs="Arial"/>
          <w:bCs/>
        </w:rPr>
      </w:pPr>
    </w:p>
    <w:p w14:paraId="359107EA" w14:textId="77777777" w:rsidR="00257366" w:rsidRPr="00A05074" w:rsidRDefault="00257366" w:rsidP="004F3F5D">
      <w:pPr>
        <w:numPr>
          <w:ilvl w:val="0"/>
          <w:numId w:val="5"/>
        </w:numPr>
        <w:spacing w:line="276" w:lineRule="auto"/>
        <w:rPr>
          <w:rFonts w:ascii="Arial" w:hAnsi="Arial" w:cs="Arial"/>
          <w:bCs/>
        </w:rPr>
      </w:pPr>
      <w:r w:rsidRPr="00A05074">
        <w:rPr>
          <w:rFonts w:ascii="Arial" w:hAnsi="Arial" w:cs="Arial"/>
          <w:bCs/>
        </w:rPr>
        <w:t xml:space="preserve"> BBBEE valid certificate (from approved authority)</w:t>
      </w:r>
    </w:p>
    <w:p w14:paraId="17E97806" w14:textId="77777777" w:rsidR="00752FCF" w:rsidRPr="00A05074" w:rsidRDefault="00752FCF" w:rsidP="004F3F5D">
      <w:pPr>
        <w:pStyle w:val="ListParagraph"/>
        <w:rPr>
          <w:rFonts w:ascii="Arial" w:hAnsi="Arial" w:cs="Arial"/>
          <w:bCs/>
        </w:rPr>
      </w:pPr>
    </w:p>
    <w:p w14:paraId="20044816" w14:textId="217B02CD" w:rsidR="00257366" w:rsidRPr="00A05074" w:rsidRDefault="00752FCF" w:rsidP="004F3F5D">
      <w:pPr>
        <w:numPr>
          <w:ilvl w:val="0"/>
          <w:numId w:val="5"/>
        </w:numPr>
        <w:spacing w:line="276" w:lineRule="auto"/>
        <w:rPr>
          <w:rFonts w:ascii="Arial" w:hAnsi="Arial" w:cs="Arial"/>
          <w:bCs/>
        </w:rPr>
      </w:pPr>
      <w:r w:rsidRPr="00A05074">
        <w:rPr>
          <w:rFonts w:ascii="Arial" w:hAnsi="Arial" w:cs="Arial"/>
          <w:bCs/>
        </w:rPr>
        <w:t>Central Supplier Database Full Report</w:t>
      </w:r>
    </w:p>
    <w:p w14:paraId="5435F94D" w14:textId="537CE5B5" w:rsidR="00397AD4" w:rsidRPr="00A05074" w:rsidRDefault="00257366" w:rsidP="004F3F5D">
      <w:pPr>
        <w:spacing w:line="276" w:lineRule="auto"/>
        <w:ind w:left="720" w:hanging="720"/>
        <w:rPr>
          <w:rFonts w:ascii="Arial" w:hAnsi="Arial" w:cs="Arial"/>
          <w:b/>
          <w:bCs/>
        </w:rPr>
      </w:pPr>
      <w:r w:rsidRPr="00A05074">
        <w:rPr>
          <w:rFonts w:ascii="Arial" w:hAnsi="Arial" w:cs="Arial"/>
          <w:bCs/>
        </w:rPr>
        <w:lastRenderedPageBreak/>
        <w:t xml:space="preserve">NB </w:t>
      </w:r>
      <w:r w:rsidRPr="00A05074">
        <w:rPr>
          <w:rFonts w:ascii="Arial" w:hAnsi="Arial" w:cs="Arial"/>
          <w:bCs/>
        </w:rPr>
        <w:tab/>
      </w:r>
      <w:r w:rsidRPr="00A05074">
        <w:rPr>
          <w:rFonts w:ascii="Arial" w:hAnsi="Arial" w:cs="Arial"/>
          <w:b/>
          <w:bCs/>
        </w:rPr>
        <w:t>FAILURE TO COMPLETE OR SIGN THIS DOCUMENT WILL RESULT IN</w:t>
      </w:r>
      <w:r w:rsidR="003D2454" w:rsidRPr="00A05074">
        <w:rPr>
          <w:rFonts w:ascii="Arial" w:hAnsi="Arial" w:cs="Arial"/>
          <w:b/>
          <w:bCs/>
        </w:rPr>
        <w:t xml:space="preserve"> YOUR BID NOT BEING CONSIDERED.</w:t>
      </w:r>
    </w:p>
    <w:p w14:paraId="35A9D2F8" w14:textId="77777777" w:rsidR="005A1095" w:rsidRPr="00A05074" w:rsidRDefault="005A1095" w:rsidP="004F3F5D">
      <w:pPr>
        <w:spacing w:line="276" w:lineRule="auto"/>
        <w:jc w:val="both"/>
        <w:rPr>
          <w:rFonts w:ascii="Arial" w:hAnsi="Arial" w:cs="Arial"/>
          <w:b/>
          <w:u w:val="single"/>
        </w:rPr>
      </w:pPr>
    </w:p>
    <w:p w14:paraId="4F0F3F52" w14:textId="77777777" w:rsidR="00257366" w:rsidRPr="00A05074" w:rsidRDefault="00257366" w:rsidP="004F3F5D">
      <w:pPr>
        <w:spacing w:line="276" w:lineRule="auto"/>
        <w:jc w:val="both"/>
        <w:rPr>
          <w:rFonts w:ascii="Arial" w:hAnsi="Arial" w:cs="Arial"/>
          <w:b/>
          <w:u w:val="single"/>
        </w:rPr>
      </w:pPr>
      <w:r w:rsidRPr="00A05074">
        <w:rPr>
          <w:rFonts w:ascii="Arial" w:hAnsi="Arial" w:cs="Arial"/>
          <w:b/>
          <w:u w:val="single"/>
        </w:rPr>
        <w:t>BID CHECKLIST</w:t>
      </w:r>
    </w:p>
    <w:p w14:paraId="16FD14B8" w14:textId="77777777" w:rsidR="00257366" w:rsidRPr="00A05074" w:rsidRDefault="00257366" w:rsidP="004F3F5D">
      <w:pPr>
        <w:spacing w:line="276" w:lineRule="auto"/>
        <w:jc w:val="both"/>
        <w:rPr>
          <w:rFonts w:ascii="Arial" w:hAnsi="Arial" w:cs="Arial"/>
        </w:rPr>
      </w:pPr>
      <w:r w:rsidRPr="00A05074">
        <w:rPr>
          <w:rFonts w:ascii="Arial" w:hAnsi="Arial" w:cs="Arial"/>
        </w:rPr>
        <w:t>This list is aimed at assisting all bidders to submit complete bid</w:t>
      </w:r>
    </w:p>
    <w:p w14:paraId="061087DA" w14:textId="77777777" w:rsidR="00257366" w:rsidRPr="00A05074" w:rsidRDefault="00257366" w:rsidP="004F3F5D">
      <w:pPr>
        <w:spacing w:line="276" w:lineRule="auto"/>
        <w:jc w:val="both"/>
        <w:rPr>
          <w:rFonts w:ascii="Arial" w:hAnsi="Arial" w:cs="Arial"/>
        </w:rPr>
      </w:pPr>
      <w:r w:rsidRPr="00A05074">
        <w:rPr>
          <w:rFonts w:ascii="Arial" w:hAnsi="Arial" w:cs="Arial"/>
        </w:rPr>
        <w:t>Bidders are to check the following points before the submission of their tender and to complete YES/NO next to each item as indication that the bidder has complied with the provision of the item concerned.</w:t>
      </w:r>
    </w:p>
    <w:p w14:paraId="433861BB" w14:textId="77777777" w:rsidR="00257366" w:rsidRPr="00A05074" w:rsidRDefault="00257366" w:rsidP="004F3F5D">
      <w:pPr>
        <w:spacing w:line="276" w:lineRule="auto"/>
        <w:jc w:val="both"/>
        <w:rPr>
          <w:rFonts w:ascii="Arial" w:hAnsi="Arial" w:cs="Arial"/>
        </w:rPr>
      </w:pPr>
    </w:p>
    <w:tbl>
      <w:tblPr>
        <w:tblStyle w:val="TableGrid"/>
        <w:tblW w:w="9180" w:type="dxa"/>
        <w:tblLook w:val="04A0" w:firstRow="1" w:lastRow="0" w:firstColumn="1" w:lastColumn="0" w:noHBand="0" w:noVBand="1"/>
      </w:tblPr>
      <w:tblGrid>
        <w:gridCol w:w="550"/>
        <w:gridCol w:w="7992"/>
        <w:gridCol w:w="1123"/>
      </w:tblGrid>
      <w:tr w:rsidR="00257366" w:rsidRPr="00A05074" w14:paraId="04007678" w14:textId="77777777" w:rsidTr="00D07F21">
        <w:tc>
          <w:tcPr>
            <w:tcW w:w="6170" w:type="dxa"/>
            <w:gridSpan w:val="2"/>
          </w:tcPr>
          <w:p w14:paraId="650A0ADD" w14:textId="77777777" w:rsidR="00257366" w:rsidRPr="00A05074" w:rsidRDefault="00257366" w:rsidP="00D07F21">
            <w:pPr>
              <w:jc w:val="center"/>
              <w:rPr>
                <w:rFonts w:ascii="Arial" w:hAnsi="Arial" w:cs="Arial"/>
              </w:rPr>
            </w:pPr>
            <w:r w:rsidRPr="00A05074">
              <w:rPr>
                <w:rFonts w:ascii="Arial" w:hAnsi="Arial" w:cs="Arial"/>
              </w:rPr>
              <w:t>BIDDER CHECK LIST</w:t>
            </w:r>
          </w:p>
        </w:tc>
        <w:tc>
          <w:tcPr>
            <w:tcW w:w="3010" w:type="dxa"/>
          </w:tcPr>
          <w:p w14:paraId="4D4FA883" w14:textId="77777777" w:rsidR="00257366" w:rsidRPr="00A05074" w:rsidRDefault="00257366" w:rsidP="00D07F21">
            <w:pPr>
              <w:jc w:val="both"/>
              <w:rPr>
                <w:rFonts w:ascii="Arial" w:hAnsi="Arial" w:cs="Arial"/>
              </w:rPr>
            </w:pPr>
            <w:r w:rsidRPr="00A05074">
              <w:rPr>
                <w:rFonts w:ascii="Arial" w:hAnsi="Arial" w:cs="Arial"/>
              </w:rPr>
              <w:t xml:space="preserve">MARK WITH </w:t>
            </w:r>
            <w:r w:rsidRPr="00A05074">
              <w:rPr>
                <w:rFonts w:ascii="Arial" w:hAnsi="Arial" w:cs="Arial"/>
                <w:b/>
              </w:rPr>
              <w:t>YES/NO</w:t>
            </w:r>
          </w:p>
        </w:tc>
      </w:tr>
      <w:tr w:rsidR="00257366" w:rsidRPr="00A05074" w14:paraId="13AF52AB" w14:textId="77777777" w:rsidTr="00D07F21">
        <w:tc>
          <w:tcPr>
            <w:tcW w:w="417" w:type="dxa"/>
          </w:tcPr>
          <w:p w14:paraId="20CD9B02" w14:textId="77777777" w:rsidR="00257366" w:rsidRPr="00A05074" w:rsidRDefault="00257366" w:rsidP="00D07F21">
            <w:pPr>
              <w:jc w:val="both"/>
              <w:rPr>
                <w:rFonts w:ascii="Arial" w:hAnsi="Arial" w:cs="Arial"/>
              </w:rPr>
            </w:pPr>
            <w:r w:rsidRPr="00A05074">
              <w:rPr>
                <w:rFonts w:ascii="Arial" w:hAnsi="Arial" w:cs="Arial"/>
              </w:rPr>
              <w:t>1.</w:t>
            </w:r>
          </w:p>
        </w:tc>
        <w:tc>
          <w:tcPr>
            <w:tcW w:w="5753" w:type="dxa"/>
          </w:tcPr>
          <w:p w14:paraId="091A45F4" w14:textId="77777777" w:rsidR="00257366" w:rsidRPr="00A05074" w:rsidRDefault="0059798B" w:rsidP="00D07F21">
            <w:pPr>
              <w:jc w:val="both"/>
              <w:rPr>
                <w:rFonts w:ascii="Arial" w:hAnsi="Arial" w:cs="Arial"/>
                <w:b/>
              </w:rPr>
            </w:pPr>
            <w:r w:rsidRPr="00A05074">
              <w:rPr>
                <w:rFonts w:ascii="Arial" w:hAnsi="Arial" w:cs="Arial"/>
                <w:b/>
              </w:rPr>
              <w:t>Equity points</w:t>
            </w:r>
          </w:p>
          <w:p w14:paraId="3F7DC76D" w14:textId="77777777" w:rsidR="0059798B" w:rsidRPr="00A05074" w:rsidRDefault="0059798B" w:rsidP="00D07F21">
            <w:pPr>
              <w:jc w:val="both"/>
              <w:rPr>
                <w:rFonts w:ascii="Arial" w:hAnsi="Arial" w:cs="Arial"/>
              </w:rPr>
            </w:pPr>
          </w:p>
          <w:tbl>
            <w:tblPr>
              <w:tblStyle w:val="TableGrid0"/>
              <w:tblW w:w="7766" w:type="dxa"/>
              <w:tblInd w:w="0" w:type="dxa"/>
              <w:tblCellMar>
                <w:top w:w="3" w:type="dxa"/>
                <w:left w:w="106" w:type="dxa"/>
                <w:right w:w="115" w:type="dxa"/>
              </w:tblCellMar>
              <w:tblLook w:val="04A0" w:firstRow="1" w:lastRow="0" w:firstColumn="1" w:lastColumn="0" w:noHBand="0" w:noVBand="1"/>
            </w:tblPr>
            <w:tblGrid>
              <w:gridCol w:w="2129"/>
              <w:gridCol w:w="2523"/>
              <w:gridCol w:w="3114"/>
            </w:tblGrid>
            <w:tr w:rsidR="0059798B" w:rsidRPr="00A05074" w14:paraId="597DA937" w14:textId="77777777" w:rsidTr="0059798B">
              <w:trPr>
                <w:trHeight w:val="360"/>
              </w:trPr>
              <w:tc>
                <w:tcPr>
                  <w:tcW w:w="2129" w:type="dxa"/>
                  <w:tcBorders>
                    <w:top w:val="single" w:sz="4" w:space="0" w:color="000000"/>
                    <w:left w:val="single" w:sz="4" w:space="0" w:color="000000"/>
                    <w:bottom w:val="single" w:sz="4" w:space="0" w:color="000000"/>
                    <w:right w:val="nil"/>
                  </w:tcBorders>
                  <w:hideMark/>
                </w:tcPr>
                <w:p w14:paraId="44681AB4"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b/>
                      <w:sz w:val="18"/>
                      <w:szCs w:val="18"/>
                    </w:rPr>
                    <w:t xml:space="preserve">Details </w:t>
                  </w:r>
                </w:p>
              </w:tc>
              <w:tc>
                <w:tcPr>
                  <w:tcW w:w="2523" w:type="dxa"/>
                  <w:tcBorders>
                    <w:top w:val="single" w:sz="4" w:space="0" w:color="000000"/>
                    <w:left w:val="nil"/>
                    <w:bottom w:val="single" w:sz="4" w:space="0" w:color="000000"/>
                    <w:right w:val="single" w:sz="4" w:space="0" w:color="000000"/>
                  </w:tcBorders>
                </w:tcPr>
                <w:p w14:paraId="68D54AB2" w14:textId="77777777" w:rsidR="0059798B" w:rsidRPr="00A05074" w:rsidRDefault="0059798B" w:rsidP="0059798B">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599F90AA" w14:textId="77777777"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 xml:space="preserve">Points </w:t>
                  </w:r>
                </w:p>
              </w:tc>
            </w:tr>
            <w:tr w:rsidR="0059798B" w:rsidRPr="00A05074" w14:paraId="45788648" w14:textId="77777777" w:rsidTr="0059798B">
              <w:trPr>
                <w:trHeight w:val="199"/>
              </w:trPr>
              <w:tc>
                <w:tcPr>
                  <w:tcW w:w="2129" w:type="dxa"/>
                  <w:tcBorders>
                    <w:top w:val="single" w:sz="4" w:space="0" w:color="000000"/>
                    <w:left w:val="single" w:sz="4" w:space="0" w:color="000000"/>
                    <w:bottom w:val="single" w:sz="4" w:space="0" w:color="000000"/>
                    <w:right w:val="nil"/>
                  </w:tcBorders>
                  <w:hideMark/>
                </w:tcPr>
                <w:p w14:paraId="44D18C8E"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Women </w:t>
                  </w:r>
                </w:p>
              </w:tc>
              <w:tc>
                <w:tcPr>
                  <w:tcW w:w="2523" w:type="dxa"/>
                  <w:tcBorders>
                    <w:top w:val="single" w:sz="4" w:space="0" w:color="000000"/>
                    <w:left w:val="nil"/>
                    <w:bottom w:val="single" w:sz="4" w:space="0" w:color="000000"/>
                    <w:right w:val="single" w:sz="4" w:space="0" w:color="000000"/>
                  </w:tcBorders>
                </w:tcPr>
                <w:p w14:paraId="3609FACE" w14:textId="77777777" w:rsidR="0059798B" w:rsidRPr="00A05074" w:rsidRDefault="0059798B" w:rsidP="0059798B">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37E774CC" w14:textId="1779BD59"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4 ID (CSD report</w:t>
                  </w:r>
                  <w:r w:rsidR="00D86C5B" w:rsidRPr="00A05074">
                    <w:rPr>
                      <w:rFonts w:ascii="Arial" w:hAnsi="Arial" w:cs="Arial"/>
                      <w:b/>
                      <w:sz w:val="18"/>
                      <w:szCs w:val="18"/>
                    </w:rPr>
                    <w:t>)</w:t>
                  </w:r>
                </w:p>
              </w:tc>
            </w:tr>
            <w:tr w:rsidR="0059798B" w:rsidRPr="00A05074" w14:paraId="4280128F" w14:textId="77777777" w:rsidTr="0059798B">
              <w:trPr>
                <w:trHeight w:val="194"/>
              </w:trPr>
              <w:tc>
                <w:tcPr>
                  <w:tcW w:w="2129" w:type="dxa"/>
                  <w:tcBorders>
                    <w:top w:val="single" w:sz="4" w:space="0" w:color="000000"/>
                    <w:left w:val="single" w:sz="4" w:space="0" w:color="000000"/>
                    <w:bottom w:val="single" w:sz="4" w:space="0" w:color="000000"/>
                    <w:right w:val="nil"/>
                  </w:tcBorders>
                  <w:hideMark/>
                </w:tcPr>
                <w:p w14:paraId="3BC45FA2"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Youth </w:t>
                  </w:r>
                </w:p>
              </w:tc>
              <w:tc>
                <w:tcPr>
                  <w:tcW w:w="2523" w:type="dxa"/>
                  <w:tcBorders>
                    <w:top w:val="single" w:sz="4" w:space="0" w:color="000000"/>
                    <w:left w:val="nil"/>
                    <w:bottom w:val="single" w:sz="4" w:space="0" w:color="000000"/>
                    <w:right w:val="single" w:sz="4" w:space="0" w:color="000000"/>
                  </w:tcBorders>
                </w:tcPr>
                <w:p w14:paraId="77959DC5" w14:textId="77777777" w:rsidR="0059798B" w:rsidRPr="00A05074" w:rsidRDefault="0059798B" w:rsidP="0059798B">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41D27931" w14:textId="7EF8DA7B"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4 –</w:t>
                  </w:r>
                  <w:r w:rsidR="00D86C5B" w:rsidRPr="00A05074">
                    <w:rPr>
                      <w:rFonts w:ascii="Arial" w:hAnsi="Arial" w:cs="Arial"/>
                      <w:b/>
                      <w:sz w:val="18"/>
                      <w:szCs w:val="18"/>
                    </w:rPr>
                    <w:t xml:space="preserve"> ID (CSD report)</w:t>
                  </w:r>
                </w:p>
              </w:tc>
            </w:tr>
            <w:tr w:rsidR="0059798B" w:rsidRPr="00A05074" w14:paraId="109E5FB3" w14:textId="77777777" w:rsidTr="0059798B">
              <w:trPr>
                <w:trHeight w:val="314"/>
              </w:trPr>
              <w:tc>
                <w:tcPr>
                  <w:tcW w:w="2129" w:type="dxa"/>
                  <w:tcBorders>
                    <w:top w:val="single" w:sz="4" w:space="0" w:color="000000"/>
                    <w:left w:val="single" w:sz="4" w:space="0" w:color="000000"/>
                    <w:bottom w:val="single" w:sz="4" w:space="0" w:color="000000"/>
                    <w:right w:val="nil"/>
                  </w:tcBorders>
                  <w:hideMark/>
                </w:tcPr>
                <w:p w14:paraId="4654D5E9"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Locality </w:t>
                  </w:r>
                </w:p>
              </w:tc>
              <w:tc>
                <w:tcPr>
                  <w:tcW w:w="2523" w:type="dxa"/>
                  <w:tcBorders>
                    <w:top w:val="single" w:sz="4" w:space="0" w:color="000000"/>
                    <w:left w:val="nil"/>
                    <w:bottom w:val="single" w:sz="4" w:space="0" w:color="000000"/>
                    <w:right w:val="single" w:sz="4" w:space="0" w:color="000000"/>
                  </w:tcBorders>
                </w:tcPr>
                <w:p w14:paraId="3F9F1CF1" w14:textId="77777777" w:rsidR="0059798B" w:rsidRPr="00A05074" w:rsidRDefault="0059798B" w:rsidP="0059798B">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56262676" w14:textId="5A50B509"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4 – municipality account</w:t>
                  </w:r>
                </w:p>
              </w:tc>
            </w:tr>
            <w:tr w:rsidR="0059798B" w:rsidRPr="00A05074" w14:paraId="2B00DFC0" w14:textId="77777777" w:rsidTr="0059798B">
              <w:trPr>
                <w:trHeight w:val="281"/>
              </w:trPr>
              <w:tc>
                <w:tcPr>
                  <w:tcW w:w="2129" w:type="dxa"/>
                  <w:tcBorders>
                    <w:top w:val="single" w:sz="4" w:space="0" w:color="000000"/>
                    <w:left w:val="single" w:sz="4" w:space="0" w:color="000000"/>
                    <w:bottom w:val="single" w:sz="4" w:space="0" w:color="000000"/>
                    <w:right w:val="nil"/>
                  </w:tcBorders>
                  <w:hideMark/>
                </w:tcPr>
                <w:p w14:paraId="26CA1FE9"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Disability </w:t>
                  </w:r>
                </w:p>
              </w:tc>
              <w:tc>
                <w:tcPr>
                  <w:tcW w:w="2523" w:type="dxa"/>
                  <w:tcBorders>
                    <w:top w:val="single" w:sz="4" w:space="0" w:color="000000"/>
                    <w:left w:val="nil"/>
                    <w:bottom w:val="single" w:sz="4" w:space="0" w:color="000000"/>
                    <w:right w:val="single" w:sz="4" w:space="0" w:color="000000"/>
                  </w:tcBorders>
                </w:tcPr>
                <w:p w14:paraId="3336E4DE" w14:textId="77777777" w:rsidR="0059798B" w:rsidRPr="00A05074" w:rsidRDefault="0059798B" w:rsidP="0059798B">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5BF6ED77" w14:textId="39812932"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4 – Proof of disability</w:t>
                  </w:r>
                </w:p>
              </w:tc>
            </w:tr>
            <w:tr w:rsidR="0059798B" w:rsidRPr="00A05074" w14:paraId="2C78FC1B" w14:textId="77777777" w:rsidTr="0059798B">
              <w:trPr>
                <w:trHeight w:val="380"/>
              </w:trPr>
              <w:tc>
                <w:tcPr>
                  <w:tcW w:w="2129" w:type="dxa"/>
                  <w:tcBorders>
                    <w:top w:val="single" w:sz="4" w:space="0" w:color="000000"/>
                    <w:left w:val="single" w:sz="4" w:space="0" w:color="000000"/>
                    <w:bottom w:val="single" w:sz="4" w:space="0" w:color="000000"/>
                    <w:right w:val="nil"/>
                  </w:tcBorders>
                  <w:hideMark/>
                </w:tcPr>
                <w:p w14:paraId="5B948358"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Black ownership </w:t>
                  </w:r>
                </w:p>
                <w:p w14:paraId="6B7FA274"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 </w:t>
                  </w:r>
                </w:p>
              </w:tc>
              <w:tc>
                <w:tcPr>
                  <w:tcW w:w="2523" w:type="dxa"/>
                  <w:tcBorders>
                    <w:top w:val="single" w:sz="4" w:space="0" w:color="000000"/>
                    <w:left w:val="nil"/>
                    <w:bottom w:val="single" w:sz="4" w:space="0" w:color="000000"/>
                    <w:right w:val="single" w:sz="4" w:space="0" w:color="000000"/>
                  </w:tcBorders>
                </w:tcPr>
                <w:p w14:paraId="1A883407" w14:textId="77777777" w:rsidR="0059798B" w:rsidRPr="00A05074" w:rsidRDefault="0059798B" w:rsidP="0059798B">
                  <w:pPr>
                    <w:spacing w:after="160" w:line="256" w:lineRule="auto"/>
                    <w:rPr>
                      <w:rFonts w:ascii="Arial" w:hAnsi="Arial" w:cs="Arial"/>
                      <w:sz w:val="18"/>
                      <w:szCs w:val="18"/>
                    </w:rPr>
                  </w:pPr>
                </w:p>
              </w:tc>
              <w:tc>
                <w:tcPr>
                  <w:tcW w:w="3114" w:type="dxa"/>
                  <w:vMerge w:val="restart"/>
                  <w:tcBorders>
                    <w:top w:val="single" w:sz="4" w:space="0" w:color="000000"/>
                    <w:left w:val="single" w:sz="4" w:space="0" w:color="000000"/>
                    <w:bottom w:val="single" w:sz="4" w:space="0" w:color="000000"/>
                    <w:right w:val="single" w:sz="4" w:space="0" w:color="000000"/>
                  </w:tcBorders>
                  <w:hideMark/>
                </w:tcPr>
                <w:p w14:paraId="7640BBFE" w14:textId="468F0119"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 xml:space="preserve">4 </w:t>
                  </w:r>
                  <w:r w:rsidR="00D86C5B" w:rsidRPr="00A05074">
                    <w:rPr>
                      <w:rFonts w:ascii="Arial" w:hAnsi="Arial" w:cs="Arial"/>
                      <w:b/>
                      <w:sz w:val="18"/>
                      <w:szCs w:val="18"/>
                    </w:rPr>
                    <w:t>(B-BBEE Certificate)</w:t>
                  </w:r>
                </w:p>
              </w:tc>
            </w:tr>
            <w:tr w:rsidR="0059798B" w:rsidRPr="00A05074" w14:paraId="1679BC1A" w14:textId="77777777" w:rsidTr="0059798B">
              <w:trPr>
                <w:trHeight w:val="266"/>
              </w:trPr>
              <w:tc>
                <w:tcPr>
                  <w:tcW w:w="2129" w:type="dxa"/>
                  <w:tcBorders>
                    <w:top w:val="single" w:sz="4" w:space="0" w:color="000000"/>
                    <w:left w:val="single" w:sz="4" w:space="0" w:color="000000"/>
                    <w:bottom w:val="single" w:sz="4" w:space="0" w:color="000000"/>
                    <w:right w:val="single" w:sz="4" w:space="0" w:color="000000"/>
                  </w:tcBorders>
                  <w:hideMark/>
                </w:tcPr>
                <w:p w14:paraId="386C62F6"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Status Level </w:t>
                  </w:r>
                </w:p>
              </w:tc>
              <w:tc>
                <w:tcPr>
                  <w:tcW w:w="2523" w:type="dxa"/>
                  <w:tcBorders>
                    <w:top w:val="single" w:sz="4" w:space="0" w:color="000000"/>
                    <w:left w:val="single" w:sz="4" w:space="0" w:color="000000"/>
                    <w:bottom w:val="single" w:sz="4" w:space="0" w:color="000000"/>
                    <w:right w:val="single" w:sz="4" w:space="0" w:color="000000"/>
                  </w:tcBorders>
                  <w:hideMark/>
                </w:tcPr>
                <w:p w14:paraId="311D5853"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Number of points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243A4" w14:textId="77777777" w:rsidR="0059798B" w:rsidRPr="00A05074" w:rsidRDefault="0059798B" w:rsidP="0059798B">
                  <w:pPr>
                    <w:rPr>
                      <w:rFonts w:ascii="Arial" w:eastAsia="Arial" w:hAnsi="Arial" w:cs="Arial"/>
                      <w:color w:val="000000"/>
                      <w:sz w:val="18"/>
                      <w:szCs w:val="18"/>
                    </w:rPr>
                  </w:pPr>
                </w:p>
              </w:tc>
            </w:tr>
            <w:tr w:rsidR="0059798B" w:rsidRPr="00A05074" w14:paraId="62E75518" w14:textId="77777777" w:rsidTr="0059798B">
              <w:trPr>
                <w:trHeight w:val="209"/>
              </w:trPr>
              <w:tc>
                <w:tcPr>
                  <w:tcW w:w="2129" w:type="dxa"/>
                  <w:tcBorders>
                    <w:top w:val="single" w:sz="4" w:space="0" w:color="000000"/>
                    <w:left w:val="single" w:sz="4" w:space="0" w:color="000000"/>
                    <w:bottom w:val="single" w:sz="4" w:space="0" w:color="000000"/>
                    <w:right w:val="single" w:sz="4" w:space="0" w:color="000000"/>
                  </w:tcBorders>
                  <w:hideMark/>
                </w:tcPr>
                <w:p w14:paraId="5731FCE6"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1 </w:t>
                  </w:r>
                </w:p>
              </w:tc>
              <w:tc>
                <w:tcPr>
                  <w:tcW w:w="2523" w:type="dxa"/>
                  <w:tcBorders>
                    <w:top w:val="single" w:sz="4" w:space="0" w:color="000000"/>
                    <w:left w:val="single" w:sz="4" w:space="0" w:color="000000"/>
                    <w:bottom w:val="single" w:sz="4" w:space="0" w:color="000000"/>
                    <w:right w:val="single" w:sz="4" w:space="0" w:color="000000"/>
                  </w:tcBorders>
                  <w:hideMark/>
                </w:tcPr>
                <w:p w14:paraId="33BFDA06"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1BE32E" w14:textId="77777777" w:rsidR="0059798B" w:rsidRPr="00A05074" w:rsidRDefault="0059798B" w:rsidP="0059798B">
                  <w:pPr>
                    <w:rPr>
                      <w:rFonts w:ascii="Arial" w:eastAsia="Arial" w:hAnsi="Arial" w:cs="Arial"/>
                      <w:color w:val="000000"/>
                      <w:sz w:val="18"/>
                      <w:szCs w:val="18"/>
                    </w:rPr>
                  </w:pPr>
                </w:p>
              </w:tc>
            </w:tr>
            <w:tr w:rsidR="0059798B" w:rsidRPr="00A05074" w14:paraId="7C44F028" w14:textId="77777777" w:rsidTr="0059798B">
              <w:trPr>
                <w:trHeight w:val="194"/>
              </w:trPr>
              <w:tc>
                <w:tcPr>
                  <w:tcW w:w="2129" w:type="dxa"/>
                  <w:tcBorders>
                    <w:top w:val="single" w:sz="4" w:space="0" w:color="000000"/>
                    <w:left w:val="single" w:sz="4" w:space="0" w:color="000000"/>
                    <w:bottom w:val="single" w:sz="4" w:space="0" w:color="000000"/>
                    <w:right w:val="single" w:sz="4" w:space="0" w:color="000000"/>
                  </w:tcBorders>
                  <w:hideMark/>
                </w:tcPr>
                <w:p w14:paraId="5FB85D72"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2 </w:t>
                  </w:r>
                </w:p>
              </w:tc>
              <w:tc>
                <w:tcPr>
                  <w:tcW w:w="2523" w:type="dxa"/>
                  <w:tcBorders>
                    <w:top w:val="single" w:sz="4" w:space="0" w:color="000000"/>
                    <w:left w:val="single" w:sz="4" w:space="0" w:color="000000"/>
                    <w:bottom w:val="single" w:sz="4" w:space="0" w:color="000000"/>
                    <w:right w:val="single" w:sz="4" w:space="0" w:color="000000"/>
                  </w:tcBorders>
                  <w:hideMark/>
                </w:tcPr>
                <w:p w14:paraId="3EE5D58D"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3E54B9" w14:textId="77777777" w:rsidR="0059798B" w:rsidRPr="00A05074" w:rsidRDefault="0059798B" w:rsidP="0059798B">
                  <w:pPr>
                    <w:rPr>
                      <w:rFonts w:ascii="Arial" w:eastAsia="Arial" w:hAnsi="Arial" w:cs="Arial"/>
                      <w:color w:val="000000"/>
                      <w:sz w:val="18"/>
                      <w:szCs w:val="18"/>
                    </w:rPr>
                  </w:pPr>
                </w:p>
              </w:tc>
            </w:tr>
            <w:tr w:rsidR="0059798B" w:rsidRPr="00A05074" w14:paraId="66B69CBF" w14:textId="77777777" w:rsidTr="0059798B">
              <w:trPr>
                <w:trHeight w:val="235"/>
              </w:trPr>
              <w:tc>
                <w:tcPr>
                  <w:tcW w:w="2129" w:type="dxa"/>
                  <w:tcBorders>
                    <w:top w:val="single" w:sz="4" w:space="0" w:color="000000"/>
                    <w:left w:val="single" w:sz="4" w:space="0" w:color="000000"/>
                    <w:bottom w:val="single" w:sz="4" w:space="0" w:color="000000"/>
                    <w:right w:val="single" w:sz="4" w:space="0" w:color="000000"/>
                  </w:tcBorders>
                  <w:hideMark/>
                </w:tcPr>
                <w:p w14:paraId="7BBE1C26"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3 </w:t>
                  </w:r>
                </w:p>
              </w:tc>
              <w:tc>
                <w:tcPr>
                  <w:tcW w:w="2523" w:type="dxa"/>
                  <w:tcBorders>
                    <w:top w:val="single" w:sz="4" w:space="0" w:color="000000"/>
                    <w:left w:val="single" w:sz="4" w:space="0" w:color="000000"/>
                    <w:bottom w:val="single" w:sz="4" w:space="0" w:color="000000"/>
                    <w:right w:val="single" w:sz="4" w:space="0" w:color="000000"/>
                  </w:tcBorders>
                  <w:hideMark/>
                </w:tcPr>
                <w:p w14:paraId="474AD41E"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8558C" w14:textId="77777777" w:rsidR="0059798B" w:rsidRPr="00A05074" w:rsidRDefault="0059798B" w:rsidP="0059798B">
                  <w:pPr>
                    <w:rPr>
                      <w:rFonts w:ascii="Arial" w:eastAsia="Arial" w:hAnsi="Arial" w:cs="Arial"/>
                      <w:color w:val="000000"/>
                      <w:sz w:val="18"/>
                      <w:szCs w:val="18"/>
                    </w:rPr>
                  </w:pPr>
                </w:p>
              </w:tc>
            </w:tr>
            <w:tr w:rsidR="0059798B" w:rsidRPr="00A05074" w14:paraId="37418509" w14:textId="77777777" w:rsidTr="0059798B">
              <w:trPr>
                <w:trHeight w:val="355"/>
              </w:trPr>
              <w:tc>
                <w:tcPr>
                  <w:tcW w:w="2129" w:type="dxa"/>
                  <w:tcBorders>
                    <w:top w:val="single" w:sz="4" w:space="0" w:color="000000"/>
                    <w:left w:val="single" w:sz="4" w:space="0" w:color="000000"/>
                    <w:bottom w:val="single" w:sz="4" w:space="0" w:color="000000"/>
                    <w:right w:val="single" w:sz="4" w:space="0" w:color="000000"/>
                  </w:tcBorders>
                  <w:hideMark/>
                </w:tcPr>
                <w:p w14:paraId="06A830C5"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4 </w:t>
                  </w:r>
                </w:p>
              </w:tc>
              <w:tc>
                <w:tcPr>
                  <w:tcW w:w="2523" w:type="dxa"/>
                  <w:tcBorders>
                    <w:top w:val="single" w:sz="4" w:space="0" w:color="000000"/>
                    <w:left w:val="single" w:sz="4" w:space="0" w:color="000000"/>
                    <w:bottom w:val="single" w:sz="4" w:space="0" w:color="000000"/>
                    <w:right w:val="single" w:sz="4" w:space="0" w:color="000000"/>
                  </w:tcBorders>
                  <w:hideMark/>
                </w:tcPr>
                <w:p w14:paraId="7D639FD3"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1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F74C93" w14:textId="77777777" w:rsidR="0059798B" w:rsidRPr="00A05074" w:rsidRDefault="0059798B" w:rsidP="0059798B">
                  <w:pPr>
                    <w:rPr>
                      <w:rFonts w:ascii="Arial" w:eastAsia="Arial" w:hAnsi="Arial" w:cs="Arial"/>
                      <w:color w:val="000000"/>
                      <w:sz w:val="18"/>
                      <w:szCs w:val="18"/>
                    </w:rPr>
                  </w:pPr>
                </w:p>
              </w:tc>
            </w:tr>
            <w:tr w:rsidR="0059798B" w:rsidRPr="00A05074" w14:paraId="61934EE4" w14:textId="77777777" w:rsidTr="0059798B">
              <w:trPr>
                <w:trHeight w:val="192"/>
              </w:trPr>
              <w:tc>
                <w:tcPr>
                  <w:tcW w:w="2129" w:type="dxa"/>
                  <w:tcBorders>
                    <w:top w:val="single" w:sz="4" w:space="0" w:color="000000"/>
                    <w:left w:val="single" w:sz="4" w:space="0" w:color="000000"/>
                    <w:bottom w:val="single" w:sz="4" w:space="0" w:color="000000"/>
                    <w:right w:val="single" w:sz="4" w:space="0" w:color="000000"/>
                  </w:tcBorders>
                  <w:hideMark/>
                </w:tcPr>
                <w:p w14:paraId="679977D1"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5 </w:t>
                  </w:r>
                </w:p>
              </w:tc>
              <w:tc>
                <w:tcPr>
                  <w:tcW w:w="2523" w:type="dxa"/>
                  <w:tcBorders>
                    <w:top w:val="single" w:sz="4" w:space="0" w:color="000000"/>
                    <w:left w:val="single" w:sz="4" w:space="0" w:color="000000"/>
                    <w:bottom w:val="single" w:sz="4" w:space="0" w:color="000000"/>
                    <w:right w:val="single" w:sz="4" w:space="0" w:color="000000"/>
                  </w:tcBorders>
                  <w:hideMark/>
                </w:tcPr>
                <w:p w14:paraId="05968D0F"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AE1CC9" w14:textId="77777777" w:rsidR="0059798B" w:rsidRPr="00A05074" w:rsidRDefault="0059798B" w:rsidP="0059798B">
                  <w:pPr>
                    <w:rPr>
                      <w:rFonts w:ascii="Arial" w:eastAsia="Arial" w:hAnsi="Arial" w:cs="Arial"/>
                      <w:color w:val="000000"/>
                      <w:sz w:val="18"/>
                      <w:szCs w:val="18"/>
                    </w:rPr>
                  </w:pPr>
                </w:p>
              </w:tc>
            </w:tr>
            <w:tr w:rsidR="0059798B" w:rsidRPr="00A05074" w14:paraId="2D47A00E" w14:textId="77777777" w:rsidTr="0059798B">
              <w:trPr>
                <w:trHeight w:val="250"/>
              </w:trPr>
              <w:tc>
                <w:tcPr>
                  <w:tcW w:w="2129" w:type="dxa"/>
                  <w:tcBorders>
                    <w:top w:val="single" w:sz="4" w:space="0" w:color="000000"/>
                    <w:left w:val="single" w:sz="4" w:space="0" w:color="000000"/>
                    <w:bottom w:val="single" w:sz="4" w:space="0" w:color="000000"/>
                    <w:right w:val="single" w:sz="4" w:space="0" w:color="000000"/>
                  </w:tcBorders>
                  <w:hideMark/>
                </w:tcPr>
                <w:p w14:paraId="6B46750A"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6 </w:t>
                  </w:r>
                </w:p>
              </w:tc>
              <w:tc>
                <w:tcPr>
                  <w:tcW w:w="2523" w:type="dxa"/>
                  <w:tcBorders>
                    <w:top w:val="single" w:sz="4" w:space="0" w:color="000000"/>
                    <w:left w:val="single" w:sz="4" w:space="0" w:color="000000"/>
                    <w:bottom w:val="single" w:sz="4" w:space="0" w:color="000000"/>
                    <w:right w:val="single" w:sz="4" w:space="0" w:color="000000"/>
                  </w:tcBorders>
                  <w:hideMark/>
                </w:tcPr>
                <w:p w14:paraId="0904F646"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6895CD" w14:textId="77777777" w:rsidR="0059798B" w:rsidRPr="00A05074" w:rsidRDefault="0059798B" w:rsidP="0059798B">
                  <w:pPr>
                    <w:rPr>
                      <w:rFonts w:ascii="Arial" w:eastAsia="Arial" w:hAnsi="Arial" w:cs="Arial"/>
                      <w:color w:val="000000"/>
                      <w:sz w:val="18"/>
                      <w:szCs w:val="18"/>
                    </w:rPr>
                  </w:pPr>
                </w:p>
              </w:tc>
            </w:tr>
            <w:tr w:rsidR="0059798B" w:rsidRPr="00A05074" w14:paraId="5B8AAD41" w14:textId="77777777" w:rsidTr="0059798B">
              <w:trPr>
                <w:trHeight w:val="278"/>
              </w:trPr>
              <w:tc>
                <w:tcPr>
                  <w:tcW w:w="2129" w:type="dxa"/>
                  <w:tcBorders>
                    <w:top w:val="single" w:sz="4" w:space="0" w:color="000000"/>
                    <w:left w:val="single" w:sz="4" w:space="0" w:color="000000"/>
                    <w:bottom w:val="single" w:sz="4" w:space="0" w:color="000000"/>
                    <w:right w:val="single" w:sz="4" w:space="0" w:color="000000"/>
                  </w:tcBorders>
                  <w:hideMark/>
                </w:tcPr>
                <w:p w14:paraId="2FD416F9"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7 </w:t>
                  </w:r>
                </w:p>
              </w:tc>
              <w:tc>
                <w:tcPr>
                  <w:tcW w:w="2523" w:type="dxa"/>
                  <w:tcBorders>
                    <w:top w:val="single" w:sz="4" w:space="0" w:color="000000"/>
                    <w:left w:val="single" w:sz="4" w:space="0" w:color="000000"/>
                    <w:bottom w:val="single" w:sz="4" w:space="0" w:color="000000"/>
                    <w:right w:val="single" w:sz="4" w:space="0" w:color="000000"/>
                  </w:tcBorders>
                  <w:hideMark/>
                </w:tcPr>
                <w:p w14:paraId="768218C8"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FDB80C" w14:textId="77777777" w:rsidR="0059798B" w:rsidRPr="00A05074" w:rsidRDefault="0059798B" w:rsidP="0059798B">
                  <w:pPr>
                    <w:rPr>
                      <w:rFonts w:ascii="Arial" w:eastAsia="Arial" w:hAnsi="Arial" w:cs="Arial"/>
                      <w:color w:val="000000"/>
                      <w:sz w:val="18"/>
                      <w:szCs w:val="18"/>
                    </w:rPr>
                  </w:pPr>
                </w:p>
              </w:tc>
            </w:tr>
            <w:tr w:rsidR="0059798B" w:rsidRPr="00A05074" w14:paraId="02EE3F03" w14:textId="77777777" w:rsidTr="0059798B">
              <w:trPr>
                <w:trHeight w:val="199"/>
              </w:trPr>
              <w:tc>
                <w:tcPr>
                  <w:tcW w:w="2129" w:type="dxa"/>
                  <w:tcBorders>
                    <w:top w:val="single" w:sz="4" w:space="0" w:color="000000"/>
                    <w:left w:val="single" w:sz="4" w:space="0" w:color="000000"/>
                    <w:bottom w:val="single" w:sz="4" w:space="0" w:color="000000"/>
                    <w:right w:val="single" w:sz="4" w:space="0" w:color="000000"/>
                  </w:tcBorders>
                  <w:hideMark/>
                </w:tcPr>
                <w:p w14:paraId="72256B0E"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8 </w:t>
                  </w:r>
                </w:p>
              </w:tc>
              <w:tc>
                <w:tcPr>
                  <w:tcW w:w="2523" w:type="dxa"/>
                  <w:tcBorders>
                    <w:top w:val="single" w:sz="4" w:space="0" w:color="000000"/>
                    <w:left w:val="single" w:sz="4" w:space="0" w:color="000000"/>
                    <w:bottom w:val="single" w:sz="4" w:space="0" w:color="000000"/>
                    <w:right w:val="single" w:sz="4" w:space="0" w:color="000000"/>
                  </w:tcBorders>
                  <w:hideMark/>
                </w:tcPr>
                <w:p w14:paraId="2088ED20"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sz w:val="18"/>
                      <w:szCs w:val="18"/>
                    </w:rPr>
                    <w:t xml:space="preserve">- </w:t>
                  </w:r>
                </w:p>
              </w:tc>
              <w:tc>
                <w:tcPr>
                  <w:tcW w:w="3114" w:type="dxa"/>
                  <w:tcBorders>
                    <w:top w:val="single" w:sz="4" w:space="0" w:color="000000"/>
                    <w:left w:val="single" w:sz="4" w:space="0" w:color="000000"/>
                    <w:bottom w:val="single" w:sz="4" w:space="0" w:color="000000"/>
                    <w:right w:val="single" w:sz="4" w:space="0" w:color="000000"/>
                  </w:tcBorders>
                  <w:hideMark/>
                </w:tcPr>
                <w:p w14:paraId="3FFDB3F9" w14:textId="77777777"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 xml:space="preserve"> </w:t>
                  </w:r>
                </w:p>
              </w:tc>
            </w:tr>
            <w:tr w:rsidR="0059798B" w:rsidRPr="00A05074" w14:paraId="0A8C3299" w14:textId="77777777" w:rsidTr="0059798B">
              <w:trPr>
                <w:trHeight w:val="338"/>
              </w:trPr>
              <w:tc>
                <w:tcPr>
                  <w:tcW w:w="2129" w:type="dxa"/>
                  <w:tcBorders>
                    <w:top w:val="single" w:sz="4" w:space="0" w:color="000000"/>
                    <w:left w:val="single" w:sz="4" w:space="0" w:color="000000"/>
                    <w:bottom w:val="single" w:sz="4" w:space="0" w:color="000000"/>
                    <w:right w:val="nil"/>
                  </w:tcBorders>
                  <w:hideMark/>
                </w:tcPr>
                <w:p w14:paraId="08F40A9E" w14:textId="77777777" w:rsidR="0059798B" w:rsidRPr="00A05074" w:rsidRDefault="0059798B" w:rsidP="0059798B">
                  <w:pPr>
                    <w:spacing w:line="256" w:lineRule="auto"/>
                    <w:ind w:left="2"/>
                    <w:rPr>
                      <w:rFonts w:ascii="Arial" w:hAnsi="Arial" w:cs="Arial"/>
                      <w:sz w:val="18"/>
                      <w:szCs w:val="18"/>
                    </w:rPr>
                  </w:pPr>
                  <w:r w:rsidRPr="00A05074">
                    <w:rPr>
                      <w:rFonts w:ascii="Arial" w:hAnsi="Arial" w:cs="Arial"/>
                      <w:b/>
                      <w:sz w:val="18"/>
                      <w:szCs w:val="18"/>
                    </w:rPr>
                    <w:t xml:space="preserve">Total </w:t>
                  </w:r>
                </w:p>
              </w:tc>
              <w:tc>
                <w:tcPr>
                  <w:tcW w:w="2523" w:type="dxa"/>
                  <w:tcBorders>
                    <w:top w:val="single" w:sz="4" w:space="0" w:color="000000"/>
                    <w:left w:val="nil"/>
                    <w:bottom w:val="single" w:sz="4" w:space="0" w:color="000000"/>
                    <w:right w:val="single" w:sz="4" w:space="0" w:color="000000"/>
                  </w:tcBorders>
                </w:tcPr>
                <w:p w14:paraId="15480F8B" w14:textId="77777777" w:rsidR="0059798B" w:rsidRPr="00A05074" w:rsidRDefault="0059798B" w:rsidP="0059798B">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0888FE30" w14:textId="77777777" w:rsidR="0059798B" w:rsidRPr="00A05074" w:rsidRDefault="0059798B" w:rsidP="0059798B">
                  <w:pPr>
                    <w:spacing w:line="256" w:lineRule="auto"/>
                    <w:rPr>
                      <w:rFonts w:ascii="Arial" w:hAnsi="Arial" w:cs="Arial"/>
                      <w:sz w:val="18"/>
                      <w:szCs w:val="18"/>
                    </w:rPr>
                  </w:pPr>
                  <w:r w:rsidRPr="00A05074">
                    <w:rPr>
                      <w:rFonts w:ascii="Arial" w:hAnsi="Arial" w:cs="Arial"/>
                      <w:b/>
                      <w:sz w:val="18"/>
                      <w:szCs w:val="18"/>
                    </w:rPr>
                    <w:t xml:space="preserve">20 </w:t>
                  </w:r>
                </w:p>
              </w:tc>
            </w:tr>
          </w:tbl>
          <w:p w14:paraId="04622668" w14:textId="77777777" w:rsidR="0059798B" w:rsidRPr="00A05074" w:rsidRDefault="0059798B" w:rsidP="00D07F21">
            <w:pPr>
              <w:jc w:val="both"/>
              <w:rPr>
                <w:rFonts w:ascii="Arial" w:hAnsi="Arial" w:cs="Arial"/>
              </w:rPr>
            </w:pPr>
          </w:p>
          <w:p w14:paraId="0AC06529" w14:textId="28EC3782" w:rsidR="0059798B" w:rsidRPr="00A05074" w:rsidRDefault="0059798B" w:rsidP="00D07F21">
            <w:pPr>
              <w:jc w:val="both"/>
              <w:rPr>
                <w:rFonts w:ascii="Arial" w:hAnsi="Arial" w:cs="Arial"/>
              </w:rPr>
            </w:pPr>
          </w:p>
        </w:tc>
        <w:tc>
          <w:tcPr>
            <w:tcW w:w="3010" w:type="dxa"/>
          </w:tcPr>
          <w:p w14:paraId="11F589AC" w14:textId="77777777" w:rsidR="00257366" w:rsidRPr="00A05074" w:rsidRDefault="00257366" w:rsidP="00D07F21">
            <w:pPr>
              <w:jc w:val="both"/>
              <w:rPr>
                <w:rFonts w:ascii="Arial" w:hAnsi="Arial" w:cs="Arial"/>
              </w:rPr>
            </w:pPr>
          </w:p>
        </w:tc>
      </w:tr>
      <w:tr w:rsidR="00257366" w:rsidRPr="00A05074" w14:paraId="6DB8F194" w14:textId="77777777" w:rsidTr="00D07F21">
        <w:tc>
          <w:tcPr>
            <w:tcW w:w="417" w:type="dxa"/>
          </w:tcPr>
          <w:p w14:paraId="48033307" w14:textId="77777777" w:rsidR="00257366" w:rsidRPr="00A05074" w:rsidRDefault="00257366" w:rsidP="004F3F5D">
            <w:pPr>
              <w:spacing w:line="360" w:lineRule="auto"/>
              <w:jc w:val="both"/>
              <w:rPr>
                <w:rFonts w:ascii="Arial" w:hAnsi="Arial" w:cs="Arial"/>
              </w:rPr>
            </w:pPr>
            <w:r w:rsidRPr="00A05074">
              <w:rPr>
                <w:rFonts w:ascii="Arial" w:hAnsi="Arial" w:cs="Arial"/>
              </w:rPr>
              <w:t>2.</w:t>
            </w:r>
          </w:p>
        </w:tc>
        <w:tc>
          <w:tcPr>
            <w:tcW w:w="5753" w:type="dxa"/>
          </w:tcPr>
          <w:p w14:paraId="3DC96344" w14:textId="77777777" w:rsidR="00257366" w:rsidRPr="00A05074" w:rsidRDefault="00257366" w:rsidP="004F3F5D">
            <w:pPr>
              <w:spacing w:line="360" w:lineRule="auto"/>
              <w:jc w:val="both"/>
              <w:rPr>
                <w:rFonts w:ascii="Arial" w:hAnsi="Arial" w:cs="Arial"/>
              </w:rPr>
            </w:pPr>
            <w:r w:rsidRPr="00A05074">
              <w:rPr>
                <w:rFonts w:ascii="Arial" w:hAnsi="Arial" w:cs="Arial"/>
              </w:rPr>
              <w:t>All pages of the bid documents have been read by the bidder and the form confirming familiarity with the whole tender document is signed.</w:t>
            </w:r>
          </w:p>
        </w:tc>
        <w:tc>
          <w:tcPr>
            <w:tcW w:w="3010" w:type="dxa"/>
          </w:tcPr>
          <w:p w14:paraId="71F20BBB" w14:textId="77777777" w:rsidR="00257366" w:rsidRPr="00A05074" w:rsidRDefault="00257366" w:rsidP="004F3F5D">
            <w:pPr>
              <w:spacing w:line="360" w:lineRule="auto"/>
              <w:jc w:val="both"/>
              <w:rPr>
                <w:rFonts w:ascii="Arial" w:hAnsi="Arial" w:cs="Arial"/>
              </w:rPr>
            </w:pPr>
          </w:p>
        </w:tc>
      </w:tr>
      <w:tr w:rsidR="00257366" w:rsidRPr="00A05074" w14:paraId="5638EC21" w14:textId="77777777" w:rsidTr="00D07F21">
        <w:tc>
          <w:tcPr>
            <w:tcW w:w="417" w:type="dxa"/>
          </w:tcPr>
          <w:p w14:paraId="6B18A34A" w14:textId="77777777" w:rsidR="00257366" w:rsidRPr="00A05074" w:rsidRDefault="00257366" w:rsidP="004F3F5D">
            <w:pPr>
              <w:spacing w:line="360" w:lineRule="auto"/>
              <w:jc w:val="both"/>
              <w:rPr>
                <w:rFonts w:ascii="Arial" w:hAnsi="Arial" w:cs="Arial"/>
              </w:rPr>
            </w:pPr>
            <w:r w:rsidRPr="00A05074">
              <w:rPr>
                <w:rFonts w:ascii="Arial" w:hAnsi="Arial" w:cs="Arial"/>
              </w:rPr>
              <w:t>3.</w:t>
            </w:r>
          </w:p>
        </w:tc>
        <w:tc>
          <w:tcPr>
            <w:tcW w:w="5753" w:type="dxa"/>
          </w:tcPr>
          <w:p w14:paraId="2B3D36B6" w14:textId="77777777" w:rsidR="00257366" w:rsidRPr="00A05074" w:rsidRDefault="00257366" w:rsidP="004F3F5D">
            <w:pPr>
              <w:spacing w:line="360" w:lineRule="auto"/>
              <w:jc w:val="both"/>
              <w:rPr>
                <w:rFonts w:ascii="Arial" w:hAnsi="Arial" w:cs="Arial"/>
              </w:rPr>
            </w:pPr>
            <w:r w:rsidRPr="00A05074">
              <w:rPr>
                <w:rFonts w:ascii="Arial" w:hAnsi="Arial" w:cs="Arial"/>
              </w:rPr>
              <w:t>All pages requiring information have been completed in full and in black ink.</w:t>
            </w:r>
          </w:p>
        </w:tc>
        <w:tc>
          <w:tcPr>
            <w:tcW w:w="3010" w:type="dxa"/>
          </w:tcPr>
          <w:p w14:paraId="66689C16" w14:textId="77777777" w:rsidR="00257366" w:rsidRPr="00A05074" w:rsidRDefault="00257366" w:rsidP="004F3F5D">
            <w:pPr>
              <w:spacing w:line="360" w:lineRule="auto"/>
              <w:jc w:val="both"/>
              <w:rPr>
                <w:rFonts w:ascii="Arial" w:hAnsi="Arial" w:cs="Arial"/>
              </w:rPr>
            </w:pPr>
          </w:p>
        </w:tc>
      </w:tr>
      <w:tr w:rsidR="00257366" w:rsidRPr="00A05074" w14:paraId="14CB9B1D" w14:textId="77777777" w:rsidTr="00D07F21">
        <w:tc>
          <w:tcPr>
            <w:tcW w:w="417" w:type="dxa"/>
          </w:tcPr>
          <w:p w14:paraId="60C79CA8" w14:textId="77777777" w:rsidR="00257366" w:rsidRPr="00A05074" w:rsidRDefault="00257366" w:rsidP="004F3F5D">
            <w:pPr>
              <w:spacing w:line="360" w:lineRule="auto"/>
              <w:jc w:val="both"/>
              <w:rPr>
                <w:rFonts w:ascii="Arial" w:hAnsi="Arial" w:cs="Arial"/>
              </w:rPr>
            </w:pPr>
            <w:r w:rsidRPr="00A05074">
              <w:rPr>
                <w:rFonts w:ascii="Arial" w:hAnsi="Arial" w:cs="Arial"/>
              </w:rPr>
              <w:t>4.</w:t>
            </w:r>
          </w:p>
        </w:tc>
        <w:tc>
          <w:tcPr>
            <w:tcW w:w="5753" w:type="dxa"/>
          </w:tcPr>
          <w:p w14:paraId="64D1BDBC" w14:textId="77777777" w:rsidR="00257366" w:rsidRPr="00A05074" w:rsidRDefault="00257366" w:rsidP="004F3F5D">
            <w:pPr>
              <w:spacing w:line="360" w:lineRule="auto"/>
              <w:jc w:val="both"/>
              <w:rPr>
                <w:rFonts w:ascii="Arial" w:hAnsi="Arial" w:cs="Arial"/>
              </w:rPr>
            </w:pPr>
            <w:r w:rsidRPr="00A05074">
              <w:rPr>
                <w:rFonts w:ascii="Arial" w:hAnsi="Arial" w:cs="Arial"/>
              </w:rPr>
              <w:t>An original tax clearance certificate has been submitted.</w:t>
            </w:r>
          </w:p>
        </w:tc>
        <w:tc>
          <w:tcPr>
            <w:tcW w:w="3010" w:type="dxa"/>
          </w:tcPr>
          <w:p w14:paraId="5D68B3EE" w14:textId="77777777" w:rsidR="00257366" w:rsidRPr="00A05074" w:rsidRDefault="00257366" w:rsidP="004F3F5D">
            <w:pPr>
              <w:spacing w:line="360" w:lineRule="auto"/>
              <w:jc w:val="both"/>
              <w:rPr>
                <w:rFonts w:ascii="Arial" w:hAnsi="Arial" w:cs="Arial"/>
              </w:rPr>
            </w:pPr>
          </w:p>
        </w:tc>
      </w:tr>
      <w:tr w:rsidR="00257366" w:rsidRPr="00A05074" w14:paraId="3E3E866B" w14:textId="77777777" w:rsidTr="00D07F21">
        <w:tc>
          <w:tcPr>
            <w:tcW w:w="417" w:type="dxa"/>
          </w:tcPr>
          <w:p w14:paraId="620A5F5B" w14:textId="77777777" w:rsidR="00257366" w:rsidRPr="00A05074" w:rsidRDefault="00257366" w:rsidP="004F3F5D">
            <w:pPr>
              <w:spacing w:line="360" w:lineRule="auto"/>
              <w:jc w:val="both"/>
              <w:rPr>
                <w:rFonts w:ascii="Arial" w:hAnsi="Arial" w:cs="Arial"/>
              </w:rPr>
            </w:pPr>
            <w:r w:rsidRPr="00A05074">
              <w:rPr>
                <w:rFonts w:ascii="Arial" w:hAnsi="Arial" w:cs="Arial"/>
              </w:rPr>
              <w:lastRenderedPageBreak/>
              <w:t>5.</w:t>
            </w:r>
          </w:p>
        </w:tc>
        <w:tc>
          <w:tcPr>
            <w:tcW w:w="5753" w:type="dxa"/>
          </w:tcPr>
          <w:p w14:paraId="42F90C43" w14:textId="15A741F9" w:rsidR="00257366" w:rsidRPr="00A05074" w:rsidRDefault="00257366" w:rsidP="004F3F5D">
            <w:pPr>
              <w:spacing w:line="360" w:lineRule="auto"/>
              <w:jc w:val="both"/>
              <w:rPr>
                <w:rFonts w:ascii="Arial" w:hAnsi="Arial" w:cs="Arial"/>
              </w:rPr>
            </w:pPr>
            <w:r w:rsidRPr="00A05074">
              <w:rPr>
                <w:rFonts w:ascii="Arial" w:hAnsi="Arial" w:cs="Arial"/>
              </w:rPr>
              <w:t xml:space="preserve">A copy of the resolution of your Board of Directors, similar to the attached specimen, </w:t>
            </w:r>
            <w:r w:rsidR="00440F57" w:rsidRPr="00A05074">
              <w:rPr>
                <w:rFonts w:ascii="Arial" w:hAnsi="Arial" w:cs="Arial"/>
              </w:rPr>
              <w:t>authorizing</w:t>
            </w:r>
            <w:r w:rsidRPr="00A05074">
              <w:rPr>
                <w:rFonts w:ascii="Arial" w:hAnsi="Arial" w:cs="Arial"/>
              </w:rPr>
              <w:t xml:space="preserve"> the signatory to sign the tender and the subsequent contract has been signed.(It must be on Company’s Letter Head)</w:t>
            </w:r>
          </w:p>
        </w:tc>
        <w:tc>
          <w:tcPr>
            <w:tcW w:w="3010" w:type="dxa"/>
          </w:tcPr>
          <w:p w14:paraId="675836E3" w14:textId="77777777" w:rsidR="00257366" w:rsidRPr="00A05074" w:rsidRDefault="00257366" w:rsidP="004F3F5D">
            <w:pPr>
              <w:spacing w:line="360" w:lineRule="auto"/>
              <w:jc w:val="both"/>
              <w:rPr>
                <w:rFonts w:ascii="Arial" w:hAnsi="Arial" w:cs="Arial"/>
              </w:rPr>
            </w:pPr>
          </w:p>
        </w:tc>
      </w:tr>
      <w:tr w:rsidR="00257366" w:rsidRPr="00A05074" w14:paraId="14ECBF32" w14:textId="77777777" w:rsidTr="00D07F21">
        <w:tc>
          <w:tcPr>
            <w:tcW w:w="417" w:type="dxa"/>
          </w:tcPr>
          <w:p w14:paraId="7FB79C8C" w14:textId="77777777" w:rsidR="00257366" w:rsidRPr="00A05074" w:rsidRDefault="00257366" w:rsidP="004F3F5D">
            <w:pPr>
              <w:spacing w:line="360" w:lineRule="auto"/>
              <w:jc w:val="both"/>
              <w:rPr>
                <w:rFonts w:ascii="Arial" w:hAnsi="Arial" w:cs="Arial"/>
              </w:rPr>
            </w:pPr>
            <w:r w:rsidRPr="00A05074">
              <w:rPr>
                <w:rFonts w:ascii="Arial" w:hAnsi="Arial" w:cs="Arial"/>
              </w:rPr>
              <w:t>6.</w:t>
            </w:r>
          </w:p>
        </w:tc>
        <w:tc>
          <w:tcPr>
            <w:tcW w:w="5753" w:type="dxa"/>
          </w:tcPr>
          <w:p w14:paraId="41FD935B" w14:textId="77777777" w:rsidR="00257366" w:rsidRPr="00A05074" w:rsidRDefault="00257366" w:rsidP="004F3F5D">
            <w:pPr>
              <w:spacing w:line="360" w:lineRule="auto"/>
              <w:jc w:val="both"/>
              <w:rPr>
                <w:rFonts w:ascii="Arial" w:hAnsi="Arial" w:cs="Arial"/>
              </w:rPr>
            </w:pPr>
            <w:r w:rsidRPr="00A05074">
              <w:rPr>
                <w:rFonts w:ascii="Arial" w:hAnsi="Arial" w:cs="Arial"/>
              </w:rPr>
              <w:t>The bidder has complied with all the bid prerequisites.</w:t>
            </w:r>
          </w:p>
        </w:tc>
        <w:tc>
          <w:tcPr>
            <w:tcW w:w="3010" w:type="dxa"/>
          </w:tcPr>
          <w:p w14:paraId="380AE47F" w14:textId="77777777" w:rsidR="00257366" w:rsidRPr="00A05074" w:rsidRDefault="00257366" w:rsidP="004F3F5D">
            <w:pPr>
              <w:spacing w:line="360" w:lineRule="auto"/>
              <w:jc w:val="both"/>
              <w:rPr>
                <w:rFonts w:ascii="Arial" w:hAnsi="Arial" w:cs="Arial"/>
              </w:rPr>
            </w:pPr>
          </w:p>
        </w:tc>
      </w:tr>
      <w:tr w:rsidR="00257366" w:rsidRPr="00A05074" w14:paraId="4E53F02F" w14:textId="77777777" w:rsidTr="00D07F21">
        <w:tc>
          <w:tcPr>
            <w:tcW w:w="417" w:type="dxa"/>
          </w:tcPr>
          <w:p w14:paraId="596F9995" w14:textId="77777777" w:rsidR="00257366" w:rsidRPr="00A05074" w:rsidRDefault="00257366" w:rsidP="004F3F5D">
            <w:pPr>
              <w:spacing w:line="360" w:lineRule="auto"/>
              <w:jc w:val="both"/>
              <w:rPr>
                <w:rFonts w:ascii="Arial" w:hAnsi="Arial" w:cs="Arial"/>
              </w:rPr>
            </w:pPr>
            <w:r w:rsidRPr="00A05074">
              <w:rPr>
                <w:rFonts w:ascii="Arial" w:hAnsi="Arial" w:cs="Arial"/>
              </w:rPr>
              <w:t>7.</w:t>
            </w:r>
          </w:p>
        </w:tc>
        <w:tc>
          <w:tcPr>
            <w:tcW w:w="5753" w:type="dxa"/>
          </w:tcPr>
          <w:p w14:paraId="2963E0B7" w14:textId="77777777" w:rsidR="00257366" w:rsidRPr="00A05074" w:rsidRDefault="00257366" w:rsidP="004F3F5D">
            <w:pPr>
              <w:spacing w:line="360" w:lineRule="auto"/>
              <w:jc w:val="both"/>
              <w:rPr>
                <w:rFonts w:ascii="Arial" w:hAnsi="Arial" w:cs="Arial"/>
              </w:rPr>
            </w:pPr>
            <w:r w:rsidRPr="00A05074">
              <w:rPr>
                <w:rFonts w:ascii="Arial" w:hAnsi="Arial" w:cs="Arial"/>
              </w:rPr>
              <w:t>Company registration certificate has been submitted.</w:t>
            </w:r>
          </w:p>
        </w:tc>
        <w:tc>
          <w:tcPr>
            <w:tcW w:w="3010" w:type="dxa"/>
          </w:tcPr>
          <w:p w14:paraId="77B0A26C" w14:textId="77777777" w:rsidR="00257366" w:rsidRPr="00A05074" w:rsidRDefault="00257366" w:rsidP="004F3F5D">
            <w:pPr>
              <w:spacing w:line="360" w:lineRule="auto"/>
              <w:jc w:val="both"/>
              <w:rPr>
                <w:rFonts w:ascii="Arial" w:hAnsi="Arial" w:cs="Arial"/>
              </w:rPr>
            </w:pPr>
          </w:p>
        </w:tc>
      </w:tr>
      <w:tr w:rsidR="00257366" w:rsidRPr="00A05074" w14:paraId="15993044" w14:textId="77777777" w:rsidTr="00D07F21">
        <w:tc>
          <w:tcPr>
            <w:tcW w:w="417" w:type="dxa"/>
          </w:tcPr>
          <w:p w14:paraId="05322B19" w14:textId="77777777" w:rsidR="00257366" w:rsidRPr="00A05074" w:rsidRDefault="00257366" w:rsidP="004F3F5D">
            <w:pPr>
              <w:spacing w:line="360" w:lineRule="auto"/>
              <w:jc w:val="both"/>
              <w:rPr>
                <w:rFonts w:ascii="Arial" w:hAnsi="Arial" w:cs="Arial"/>
              </w:rPr>
            </w:pPr>
            <w:r w:rsidRPr="00A05074">
              <w:rPr>
                <w:rFonts w:ascii="Arial" w:hAnsi="Arial" w:cs="Arial"/>
              </w:rPr>
              <w:t>8.</w:t>
            </w:r>
          </w:p>
        </w:tc>
        <w:tc>
          <w:tcPr>
            <w:tcW w:w="5753" w:type="dxa"/>
          </w:tcPr>
          <w:p w14:paraId="70AC0066" w14:textId="77777777" w:rsidR="00257366" w:rsidRPr="00A05074" w:rsidRDefault="00257366" w:rsidP="004F3F5D">
            <w:pPr>
              <w:spacing w:line="360" w:lineRule="auto"/>
              <w:jc w:val="both"/>
              <w:rPr>
                <w:rFonts w:ascii="Arial" w:hAnsi="Arial" w:cs="Arial"/>
              </w:rPr>
            </w:pPr>
            <w:r w:rsidRPr="00A05074">
              <w:rPr>
                <w:rFonts w:ascii="Arial" w:hAnsi="Arial" w:cs="Arial"/>
              </w:rPr>
              <w:t>Municipality rates and taxes current invoice has been submitted.</w:t>
            </w:r>
          </w:p>
        </w:tc>
        <w:tc>
          <w:tcPr>
            <w:tcW w:w="3010" w:type="dxa"/>
          </w:tcPr>
          <w:p w14:paraId="11982A3D" w14:textId="77777777" w:rsidR="00257366" w:rsidRPr="00A05074" w:rsidRDefault="00257366" w:rsidP="004F3F5D">
            <w:pPr>
              <w:spacing w:line="360" w:lineRule="auto"/>
              <w:jc w:val="both"/>
              <w:rPr>
                <w:rFonts w:ascii="Arial" w:hAnsi="Arial" w:cs="Arial"/>
              </w:rPr>
            </w:pPr>
          </w:p>
        </w:tc>
      </w:tr>
      <w:tr w:rsidR="00257366" w:rsidRPr="00A05074" w14:paraId="7B40E335" w14:textId="77777777" w:rsidTr="00D07F21">
        <w:tc>
          <w:tcPr>
            <w:tcW w:w="417" w:type="dxa"/>
          </w:tcPr>
          <w:p w14:paraId="30DD6CD5" w14:textId="77777777" w:rsidR="00257366" w:rsidRPr="00A05074" w:rsidRDefault="00257366" w:rsidP="004F3F5D">
            <w:pPr>
              <w:spacing w:line="360" w:lineRule="auto"/>
              <w:jc w:val="both"/>
              <w:rPr>
                <w:rFonts w:ascii="Arial" w:hAnsi="Arial" w:cs="Arial"/>
              </w:rPr>
            </w:pPr>
            <w:r w:rsidRPr="00A05074">
              <w:rPr>
                <w:rFonts w:ascii="Arial" w:hAnsi="Arial" w:cs="Arial"/>
              </w:rPr>
              <w:t>9.</w:t>
            </w:r>
          </w:p>
        </w:tc>
        <w:tc>
          <w:tcPr>
            <w:tcW w:w="5753" w:type="dxa"/>
          </w:tcPr>
          <w:p w14:paraId="39A4EFD6" w14:textId="77777777" w:rsidR="00257366" w:rsidRPr="00A05074" w:rsidRDefault="00257366" w:rsidP="004F3F5D">
            <w:pPr>
              <w:spacing w:line="360" w:lineRule="auto"/>
              <w:jc w:val="both"/>
              <w:rPr>
                <w:rFonts w:ascii="Arial" w:hAnsi="Arial" w:cs="Arial"/>
              </w:rPr>
            </w:pPr>
            <w:r w:rsidRPr="00A05074">
              <w:rPr>
                <w:rFonts w:ascii="Arial" w:hAnsi="Arial" w:cs="Arial"/>
              </w:rPr>
              <w:t>The tender document is to be submitted before 12:00 on the due date at the designated tender box of the KGETLENGRIVIER LOCAL Municipality.</w:t>
            </w:r>
          </w:p>
        </w:tc>
        <w:tc>
          <w:tcPr>
            <w:tcW w:w="3010" w:type="dxa"/>
          </w:tcPr>
          <w:p w14:paraId="0791B106" w14:textId="77777777" w:rsidR="00257366" w:rsidRPr="00A05074" w:rsidRDefault="00257366" w:rsidP="004F3F5D">
            <w:pPr>
              <w:spacing w:line="360" w:lineRule="auto"/>
              <w:jc w:val="both"/>
              <w:rPr>
                <w:rFonts w:ascii="Arial" w:hAnsi="Arial" w:cs="Arial"/>
              </w:rPr>
            </w:pPr>
          </w:p>
        </w:tc>
      </w:tr>
      <w:tr w:rsidR="00B136BD" w:rsidRPr="00A05074" w14:paraId="0DA4D8D8" w14:textId="77777777" w:rsidTr="00D07F21">
        <w:tc>
          <w:tcPr>
            <w:tcW w:w="417" w:type="dxa"/>
          </w:tcPr>
          <w:p w14:paraId="035952A8" w14:textId="77777777" w:rsidR="00B136BD" w:rsidRPr="00A05074" w:rsidRDefault="00B136BD" w:rsidP="004F3F5D">
            <w:pPr>
              <w:spacing w:line="360" w:lineRule="auto"/>
              <w:jc w:val="both"/>
              <w:rPr>
                <w:rFonts w:ascii="Arial" w:hAnsi="Arial" w:cs="Arial"/>
              </w:rPr>
            </w:pPr>
            <w:r w:rsidRPr="00A05074">
              <w:rPr>
                <w:rFonts w:ascii="Arial" w:hAnsi="Arial" w:cs="Arial"/>
              </w:rPr>
              <w:t>10.</w:t>
            </w:r>
          </w:p>
        </w:tc>
        <w:tc>
          <w:tcPr>
            <w:tcW w:w="5753" w:type="dxa"/>
          </w:tcPr>
          <w:p w14:paraId="14C4A7D0" w14:textId="77777777" w:rsidR="00B136BD" w:rsidRPr="00A05074" w:rsidRDefault="00B136BD" w:rsidP="004F3F5D">
            <w:pPr>
              <w:spacing w:line="360" w:lineRule="auto"/>
              <w:jc w:val="both"/>
              <w:rPr>
                <w:rFonts w:ascii="Arial" w:hAnsi="Arial" w:cs="Arial"/>
              </w:rPr>
            </w:pPr>
            <w:r w:rsidRPr="00A05074">
              <w:rPr>
                <w:rFonts w:ascii="Arial" w:hAnsi="Arial" w:cs="Arial"/>
              </w:rPr>
              <w:t>Submission of proof of registration on the</w:t>
            </w:r>
            <w:r w:rsidR="00752FCF" w:rsidRPr="00A05074">
              <w:rPr>
                <w:rFonts w:ascii="Arial" w:hAnsi="Arial" w:cs="Arial"/>
              </w:rPr>
              <w:t xml:space="preserve"> Central Supplier Database (Full report</w:t>
            </w:r>
            <w:r w:rsidRPr="00A05074">
              <w:rPr>
                <w:rFonts w:ascii="Arial" w:hAnsi="Arial" w:cs="Arial"/>
              </w:rPr>
              <w:t xml:space="preserve"> to be attached)</w:t>
            </w:r>
          </w:p>
          <w:p w14:paraId="5766938E" w14:textId="77777777" w:rsidR="00B136BD" w:rsidRPr="00A05074" w:rsidRDefault="00B136BD" w:rsidP="004F3F5D">
            <w:pPr>
              <w:spacing w:line="360" w:lineRule="auto"/>
              <w:jc w:val="both"/>
              <w:rPr>
                <w:rFonts w:ascii="Arial" w:hAnsi="Arial" w:cs="Arial"/>
              </w:rPr>
            </w:pPr>
          </w:p>
        </w:tc>
        <w:tc>
          <w:tcPr>
            <w:tcW w:w="3010" w:type="dxa"/>
          </w:tcPr>
          <w:p w14:paraId="153782E2" w14:textId="77777777" w:rsidR="00B136BD" w:rsidRPr="00A05074" w:rsidRDefault="00B136BD" w:rsidP="004F3F5D">
            <w:pPr>
              <w:spacing w:line="360" w:lineRule="auto"/>
              <w:jc w:val="both"/>
              <w:rPr>
                <w:rFonts w:ascii="Arial" w:hAnsi="Arial" w:cs="Arial"/>
              </w:rPr>
            </w:pPr>
          </w:p>
        </w:tc>
      </w:tr>
    </w:tbl>
    <w:p w14:paraId="081F878D" w14:textId="77777777" w:rsidR="00257366" w:rsidRPr="00A05074" w:rsidRDefault="00257366" w:rsidP="004F3F5D">
      <w:pPr>
        <w:spacing w:line="360" w:lineRule="auto"/>
        <w:jc w:val="both"/>
        <w:rPr>
          <w:rFonts w:ascii="Arial" w:hAnsi="Arial" w:cs="Arial"/>
        </w:rPr>
      </w:pPr>
    </w:p>
    <w:p w14:paraId="3C9FDEBA" w14:textId="77777777" w:rsidR="00257366" w:rsidRPr="00A05074" w:rsidRDefault="00257366" w:rsidP="004F3F5D">
      <w:pPr>
        <w:spacing w:line="360" w:lineRule="auto"/>
        <w:jc w:val="both"/>
        <w:rPr>
          <w:rFonts w:ascii="Arial" w:hAnsi="Arial" w:cs="Arial"/>
          <w:b/>
        </w:rPr>
      </w:pPr>
      <w:r w:rsidRPr="00A05074">
        <w:rPr>
          <w:rFonts w:ascii="Arial" w:hAnsi="Arial" w:cs="Arial"/>
          <w:b/>
        </w:rPr>
        <w:t>FAILURE TO COMPLETE OR SIGN THIS DOCUMENT WILL RESULT IN YOUR BID NOT BEING CONSIDERED</w:t>
      </w:r>
    </w:p>
    <w:p w14:paraId="5C304961" w14:textId="77777777" w:rsidR="00257366" w:rsidRPr="00A05074" w:rsidRDefault="00257366" w:rsidP="004F3F5D">
      <w:pPr>
        <w:spacing w:line="360" w:lineRule="auto"/>
        <w:jc w:val="both"/>
        <w:rPr>
          <w:rFonts w:ascii="Arial" w:hAnsi="Arial" w:cs="Arial"/>
        </w:rPr>
      </w:pPr>
    </w:p>
    <w:p w14:paraId="437BF6D7" w14:textId="77777777" w:rsidR="00257366" w:rsidRPr="00A05074" w:rsidRDefault="00257366" w:rsidP="004F3F5D">
      <w:pPr>
        <w:spacing w:line="360" w:lineRule="auto"/>
        <w:jc w:val="both"/>
        <w:rPr>
          <w:rFonts w:ascii="Arial" w:hAnsi="Arial" w:cs="Arial"/>
        </w:rPr>
      </w:pPr>
      <w:r w:rsidRPr="00A05074">
        <w:rPr>
          <w:rFonts w:ascii="Arial" w:hAnsi="Arial" w:cs="Arial"/>
        </w:rPr>
        <w:t>I, the undersigned, hereby acknowledge that the bid check-list as completed above is the true reflection of what have been submitted and that the bid was fully complied with.</w:t>
      </w:r>
    </w:p>
    <w:p w14:paraId="05B95F77" w14:textId="77777777" w:rsidR="00257366" w:rsidRPr="00A05074" w:rsidRDefault="00257366" w:rsidP="004F3F5D">
      <w:pPr>
        <w:spacing w:line="360" w:lineRule="auto"/>
        <w:jc w:val="both"/>
        <w:rPr>
          <w:rFonts w:ascii="Arial" w:hAnsi="Arial" w:cs="Arial"/>
        </w:rPr>
      </w:pPr>
    </w:p>
    <w:p w14:paraId="3390050A" w14:textId="77777777" w:rsidR="00257366" w:rsidRPr="00A05074" w:rsidRDefault="00257366" w:rsidP="004F3F5D">
      <w:pPr>
        <w:spacing w:line="360" w:lineRule="auto"/>
        <w:jc w:val="both"/>
        <w:rPr>
          <w:rFonts w:ascii="Arial" w:hAnsi="Arial" w:cs="Arial"/>
        </w:rPr>
      </w:pPr>
    </w:p>
    <w:p w14:paraId="371E1BF0" w14:textId="77777777" w:rsidR="00257366" w:rsidRPr="00A05074" w:rsidRDefault="00257366" w:rsidP="004F3F5D">
      <w:pPr>
        <w:spacing w:line="360" w:lineRule="auto"/>
        <w:jc w:val="both"/>
        <w:rPr>
          <w:rFonts w:ascii="Arial" w:hAnsi="Arial" w:cs="Arial"/>
        </w:rPr>
      </w:pPr>
      <w:r w:rsidRPr="00A05074">
        <w:rPr>
          <w:rFonts w:ascii="Arial" w:hAnsi="Arial" w:cs="Arial"/>
        </w:rPr>
        <w:t>_________________                   ________________</w:t>
      </w:r>
      <w:r w:rsidRPr="00A05074">
        <w:rPr>
          <w:rFonts w:ascii="Arial" w:hAnsi="Arial" w:cs="Arial"/>
        </w:rPr>
        <w:softHyphen/>
      </w:r>
      <w:r w:rsidRPr="00A05074">
        <w:rPr>
          <w:rFonts w:ascii="Arial" w:hAnsi="Arial" w:cs="Arial"/>
        </w:rPr>
        <w:softHyphen/>
      </w:r>
      <w:r w:rsidRPr="00A05074">
        <w:rPr>
          <w:rFonts w:ascii="Arial" w:hAnsi="Arial" w:cs="Arial"/>
        </w:rPr>
        <w:softHyphen/>
      </w:r>
      <w:r w:rsidRPr="00A05074">
        <w:rPr>
          <w:rFonts w:ascii="Arial" w:hAnsi="Arial" w:cs="Arial"/>
        </w:rPr>
        <w:softHyphen/>
        <w:t>__                   _____________</w:t>
      </w:r>
    </w:p>
    <w:p w14:paraId="19228EB9" w14:textId="77777777" w:rsidR="00724824" w:rsidRPr="00A05074" w:rsidRDefault="005A1095" w:rsidP="004F3F5D">
      <w:pPr>
        <w:spacing w:line="360" w:lineRule="auto"/>
        <w:rPr>
          <w:rFonts w:ascii="Arial" w:hAnsi="Arial" w:cs="Arial"/>
        </w:rPr>
      </w:pPr>
      <w:r w:rsidRPr="00A05074">
        <w:rPr>
          <w:rFonts w:ascii="Arial" w:hAnsi="Arial" w:cs="Arial"/>
        </w:rPr>
        <w:t>FULL NAME: BIDDER</w:t>
      </w:r>
      <w:r w:rsidRPr="00A05074">
        <w:rPr>
          <w:rFonts w:ascii="Arial" w:hAnsi="Arial" w:cs="Arial"/>
        </w:rPr>
        <w:tab/>
        <w:t xml:space="preserve">    </w:t>
      </w:r>
      <w:r w:rsidR="007B17FF" w:rsidRPr="00A05074">
        <w:rPr>
          <w:rFonts w:ascii="Arial" w:hAnsi="Arial" w:cs="Arial"/>
        </w:rPr>
        <w:t xml:space="preserve">    </w:t>
      </w:r>
      <w:r w:rsidRPr="00A05074">
        <w:rPr>
          <w:rFonts w:ascii="Arial" w:hAnsi="Arial" w:cs="Arial"/>
        </w:rPr>
        <w:t xml:space="preserve"> </w:t>
      </w:r>
      <w:r w:rsidR="00257366" w:rsidRPr="00A05074">
        <w:rPr>
          <w:rFonts w:ascii="Arial" w:hAnsi="Arial" w:cs="Arial"/>
        </w:rPr>
        <w:t>SIGNATURE: BIDDER</w:t>
      </w:r>
      <w:r w:rsidR="00257366" w:rsidRPr="00A05074">
        <w:rPr>
          <w:rFonts w:ascii="Arial" w:hAnsi="Arial" w:cs="Arial"/>
        </w:rPr>
        <w:tab/>
      </w:r>
      <w:r w:rsidR="00257366" w:rsidRPr="00A05074">
        <w:rPr>
          <w:rFonts w:ascii="Arial" w:hAnsi="Arial" w:cs="Arial"/>
        </w:rPr>
        <w:tab/>
        <w:t xml:space="preserve">    </w:t>
      </w:r>
      <w:r w:rsidR="007B17FF" w:rsidRPr="00A05074">
        <w:rPr>
          <w:rFonts w:ascii="Arial" w:hAnsi="Arial" w:cs="Arial"/>
        </w:rPr>
        <w:t xml:space="preserve">       </w:t>
      </w:r>
      <w:r w:rsidR="00257366" w:rsidRPr="00A05074">
        <w:rPr>
          <w:rFonts w:ascii="Arial" w:hAnsi="Arial" w:cs="Arial"/>
        </w:rPr>
        <w:t>DATE</w:t>
      </w:r>
    </w:p>
    <w:p w14:paraId="5DC9FC16" w14:textId="77777777" w:rsidR="00724824" w:rsidRPr="00A05074" w:rsidRDefault="00724824" w:rsidP="004F3F5D">
      <w:pPr>
        <w:spacing w:line="360" w:lineRule="auto"/>
        <w:rPr>
          <w:rFonts w:ascii="Arial" w:hAnsi="Arial" w:cs="Arial"/>
        </w:rPr>
      </w:pPr>
    </w:p>
    <w:p w14:paraId="28D8D0A1" w14:textId="77777777" w:rsidR="00724824" w:rsidRPr="00A05074" w:rsidRDefault="00724824" w:rsidP="00257366">
      <w:pPr>
        <w:rPr>
          <w:rFonts w:ascii="Arial" w:hAnsi="Arial" w:cs="Arial"/>
        </w:rPr>
      </w:pPr>
    </w:p>
    <w:p w14:paraId="20C874E6" w14:textId="77777777" w:rsidR="00257366" w:rsidRPr="00A05074" w:rsidRDefault="00257366" w:rsidP="00257366">
      <w:pPr>
        <w:rPr>
          <w:rFonts w:ascii="Arial" w:hAnsi="Arial" w:cs="Arial"/>
        </w:rPr>
      </w:pPr>
    </w:p>
    <w:p w14:paraId="772A043B" w14:textId="77777777" w:rsidR="00D86C5B" w:rsidRPr="00A05074" w:rsidRDefault="00D86C5B" w:rsidP="00257366">
      <w:pPr>
        <w:rPr>
          <w:rFonts w:ascii="Arial" w:hAnsi="Arial" w:cs="Arial"/>
        </w:rPr>
      </w:pPr>
    </w:p>
    <w:p w14:paraId="21F137B5" w14:textId="77777777" w:rsidR="00D86C5B" w:rsidRPr="00A05074" w:rsidRDefault="00D86C5B" w:rsidP="00257366">
      <w:pPr>
        <w:rPr>
          <w:rFonts w:ascii="Arial" w:hAnsi="Arial" w:cs="Arial"/>
        </w:rPr>
      </w:pPr>
    </w:p>
    <w:p w14:paraId="3DF2E05D" w14:textId="77777777" w:rsidR="00D86C5B" w:rsidRPr="00A05074" w:rsidRDefault="00D86C5B" w:rsidP="00257366">
      <w:pPr>
        <w:rPr>
          <w:rFonts w:ascii="Arial" w:hAnsi="Arial" w:cs="Arial"/>
        </w:rPr>
      </w:pPr>
    </w:p>
    <w:p w14:paraId="29961FCF" w14:textId="77777777" w:rsidR="00D86C5B" w:rsidRPr="00A05074" w:rsidRDefault="00D86C5B" w:rsidP="00257366">
      <w:pPr>
        <w:rPr>
          <w:rFonts w:ascii="Arial" w:hAnsi="Arial" w:cs="Arial"/>
        </w:rPr>
      </w:pPr>
    </w:p>
    <w:p w14:paraId="7F4F21BC" w14:textId="77777777" w:rsidR="00D86C5B" w:rsidRPr="00A05074" w:rsidRDefault="00D86C5B" w:rsidP="00257366">
      <w:pPr>
        <w:rPr>
          <w:rFonts w:ascii="Arial" w:hAnsi="Arial" w:cs="Arial"/>
        </w:rPr>
      </w:pPr>
    </w:p>
    <w:p w14:paraId="19CE2BD3" w14:textId="77777777" w:rsidR="00D86C5B" w:rsidRPr="00A05074" w:rsidRDefault="00D86C5B" w:rsidP="00257366">
      <w:pPr>
        <w:rPr>
          <w:rFonts w:ascii="Arial" w:hAnsi="Arial" w:cs="Arial"/>
        </w:rPr>
      </w:pPr>
    </w:p>
    <w:p w14:paraId="15740151" w14:textId="77777777" w:rsidR="00D86C5B" w:rsidRPr="00A05074" w:rsidRDefault="00D86C5B" w:rsidP="00257366">
      <w:pPr>
        <w:rPr>
          <w:rFonts w:ascii="Arial" w:hAnsi="Arial" w:cs="Arial"/>
        </w:rPr>
      </w:pPr>
    </w:p>
    <w:p w14:paraId="1E6334BA" w14:textId="77777777" w:rsidR="00D86C5B" w:rsidRPr="00A05074" w:rsidRDefault="00D86C5B" w:rsidP="00257366">
      <w:pPr>
        <w:rPr>
          <w:rFonts w:ascii="Arial" w:hAnsi="Arial" w:cs="Arial"/>
        </w:rPr>
      </w:pPr>
    </w:p>
    <w:p w14:paraId="5EEA952A" w14:textId="77777777" w:rsidR="00D86C5B" w:rsidRPr="00A05074" w:rsidRDefault="00D86C5B" w:rsidP="00257366">
      <w:pPr>
        <w:rPr>
          <w:rFonts w:ascii="Arial" w:hAnsi="Arial" w:cs="Arial"/>
        </w:rPr>
      </w:pPr>
    </w:p>
    <w:p w14:paraId="6869650A" w14:textId="77777777" w:rsidR="00D86C5B" w:rsidRPr="00A05074" w:rsidRDefault="00D86C5B" w:rsidP="00257366">
      <w:pPr>
        <w:rPr>
          <w:rFonts w:ascii="Arial" w:hAnsi="Arial" w:cs="Arial"/>
        </w:rPr>
      </w:pPr>
    </w:p>
    <w:p w14:paraId="2E562958" w14:textId="77777777" w:rsidR="00D86C5B" w:rsidRPr="00A05074" w:rsidRDefault="00D86C5B" w:rsidP="00257366">
      <w:pPr>
        <w:rPr>
          <w:rFonts w:ascii="Arial" w:hAnsi="Arial" w:cs="Arial"/>
        </w:rPr>
      </w:pPr>
    </w:p>
    <w:p w14:paraId="3A7CE059" w14:textId="77777777" w:rsidR="00D86C5B" w:rsidRPr="00A05074" w:rsidRDefault="00D86C5B" w:rsidP="00257366">
      <w:pPr>
        <w:rPr>
          <w:rFonts w:ascii="Arial" w:hAnsi="Arial" w:cs="Arial"/>
        </w:rPr>
      </w:pPr>
    </w:p>
    <w:p w14:paraId="63B785D4" w14:textId="77777777" w:rsidR="00D86C5B" w:rsidRPr="00A05074" w:rsidRDefault="00D86C5B" w:rsidP="00257366">
      <w:pPr>
        <w:rPr>
          <w:rFonts w:ascii="Arial" w:hAnsi="Arial" w:cs="Arial"/>
        </w:rPr>
      </w:pPr>
    </w:p>
    <w:p w14:paraId="12960B82" w14:textId="77777777" w:rsidR="00D86C5B" w:rsidRPr="00A05074" w:rsidRDefault="00D86C5B" w:rsidP="00257366">
      <w:pPr>
        <w:rPr>
          <w:rFonts w:ascii="Arial" w:hAnsi="Arial" w:cs="Arial"/>
        </w:rPr>
      </w:pPr>
    </w:p>
    <w:p w14:paraId="25D107DA" w14:textId="77777777" w:rsidR="00D86C5B" w:rsidRPr="00A05074" w:rsidRDefault="00D86C5B" w:rsidP="00257366">
      <w:pPr>
        <w:rPr>
          <w:rFonts w:ascii="Arial" w:hAnsi="Arial" w:cs="Arial"/>
        </w:rPr>
      </w:pPr>
    </w:p>
    <w:p w14:paraId="73F8F07B" w14:textId="77777777" w:rsidR="00D86C5B" w:rsidRPr="00A05074" w:rsidRDefault="00D86C5B" w:rsidP="00257366">
      <w:pPr>
        <w:rPr>
          <w:rFonts w:ascii="Arial" w:hAnsi="Arial" w:cs="Arial"/>
        </w:rPr>
      </w:pPr>
    </w:p>
    <w:p w14:paraId="45396F2D"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MUNICIPAL BIDDING DOCUMENTS</w:t>
      </w:r>
    </w:p>
    <w:p w14:paraId="476AE019" w14:textId="77777777" w:rsidR="00257366" w:rsidRPr="00A05074" w:rsidRDefault="00257366" w:rsidP="00257366">
      <w:pPr>
        <w:rPr>
          <w:rFonts w:ascii="Arial" w:hAnsi="Arial" w:cs="Arial"/>
          <w:b/>
          <w:sz w:val="48"/>
          <w:szCs w:val="48"/>
        </w:rPr>
      </w:pPr>
    </w:p>
    <w:p w14:paraId="62AA1977" w14:textId="77777777" w:rsidR="003A4B1B" w:rsidRDefault="003A4B1B" w:rsidP="003A4B1B">
      <w:pPr>
        <w:spacing w:line="360" w:lineRule="auto"/>
        <w:jc w:val="center"/>
        <w:rPr>
          <w:rFonts w:ascii="Arial" w:hAnsi="Arial" w:cs="Arial"/>
          <w:b/>
          <w:sz w:val="48"/>
          <w:szCs w:val="48"/>
          <w:lang w:val="en-GB"/>
        </w:rPr>
      </w:pPr>
    </w:p>
    <w:p w14:paraId="329FE244" w14:textId="77777777" w:rsidR="003A4B1B" w:rsidRDefault="003A4B1B" w:rsidP="003A4B1B">
      <w:pPr>
        <w:spacing w:line="360" w:lineRule="auto"/>
        <w:jc w:val="center"/>
        <w:rPr>
          <w:rFonts w:ascii="Arial" w:hAnsi="Arial" w:cs="Arial"/>
          <w:b/>
          <w:sz w:val="48"/>
          <w:szCs w:val="48"/>
          <w:lang w:val="en-GB"/>
        </w:rPr>
      </w:pPr>
    </w:p>
    <w:p w14:paraId="0C2B8270" w14:textId="68ECE214" w:rsidR="00342CC6" w:rsidRPr="00A05074" w:rsidRDefault="00D86C5B" w:rsidP="003A4B1B">
      <w:pPr>
        <w:spacing w:line="360" w:lineRule="auto"/>
        <w:jc w:val="center"/>
        <w:rPr>
          <w:rFonts w:ascii="Arial" w:hAnsi="Arial" w:cs="Arial"/>
          <w:b/>
          <w:sz w:val="48"/>
          <w:szCs w:val="48"/>
        </w:rPr>
      </w:pPr>
      <w:r w:rsidRPr="00A05074">
        <w:rPr>
          <w:rFonts w:ascii="Arial" w:hAnsi="Arial" w:cs="Arial"/>
          <w:b/>
          <w:sz w:val="48"/>
          <w:szCs w:val="48"/>
          <w:lang w:val="en-GB"/>
        </w:rPr>
        <w:br/>
      </w:r>
      <w:r w:rsidR="00342CC6" w:rsidRPr="00342CC6">
        <w:rPr>
          <w:rFonts w:ascii="Arial" w:hAnsi="Arial" w:cs="Arial"/>
          <w:b/>
          <w:bCs/>
          <w:color w:val="000000"/>
          <w:sz w:val="56"/>
          <w:szCs w:val="56"/>
        </w:rPr>
        <w:t>APPOINTMENT OF A SERVICE PROVIDER FOR SUPPLY AND DELIVERY OF ELECTRICAL POLES</w:t>
      </w:r>
    </w:p>
    <w:p w14:paraId="7A6BEF14" w14:textId="41D464CA" w:rsidR="00E87246" w:rsidRPr="00E87246" w:rsidRDefault="00E87246" w:rsidP="00E87246">
      <w:pPr>
        <w:spacing w:line="276" w:lineRule="auto"/>
        <w:jc w:val="center"/>
        <w:rPr>
          <w:rFonts w:ascii="Arial" w:hAnsi="Arial" w:cs="Arial"/>
          <w:b/>
          <w:bCs/>
          <w:color w:val="000000"/>
          <w:sz w:val="72"/>
          <w:szCs w:val="72"/>
        </w:rPr>
      </w:pPr>
    </w:p>
    <w:p w14:paraId="625FC7E6" w14:textId="538A4452" w:rsidR="00D72166" w:rsidRPr="00A05074" w:rsidRDefault="00D72166" w:rsidP="00E87246">
      <w:pPr>
        <w:shd w:val="clear" w:color="auto" w:fill="FFFFFF"/>
        <w:spacing w:before="100" w:after="100" w:line="360" w:lineRule="auto"/>
        <w:rPr>
          <w:rFonts w:ascii="Arial" w:hAnsi="Arial" w:cs="Arial"/>
          <w:b/>
          <w:bCs/>
        </w:rPr>
      </w:pPr>
    </w:p>
    <w:p w14:paraId="0ED965C8" w14:textId="5B6FC0F5" w:rsidR="009835D3" w:rsidRPr="00A05074" w:rsidRDefault="009835D3" w:rsidP="00574327">
      <w:pPr>
        <w:jc w:val="center"/>
        <w:rPr>
          <w:rFonts w:ascii="Arial" w:hAnsi="Arial" w:cs="Arial"/>
          <w:sz w:val="56"/>
          <w:szCs w:val="56"/>
        </w:rPr>
      </w:pPr>
    </w:p>
    <w:p w14:paraId="1C421E47" w14:textId="77777777" w:rsidR="00257366" w:rsidRPr="00A05074" w:rsidRDefault="00257366" w:rsidP="00D86C5B">
      <w:pPr>
        <w:jc w:val="center"/>
        <w:rPr>
          <w:rFonts w:ascii="Arial" w:hAnsi="Arial" w:cs="Arial"/>
          <w:sz w:val="44"/>
          <w:szCs w:val="44"/>
        </w:rPr>
      </w:pPr>
    </w:p>
    <w:p w14:paraId="2F904DE7" w14:textId="77777777" w:rsidR="00257366" w:rsidRPr="00A05074" w:rsidRDefault="00257366" w:rsidP="00D86C5B">
      <w:pPr>
        <w:jc w:val="center"/>
        <w:rPr>
          <w:rFonts w:ascii="Arial" w:hAnsi="Arial" w:cs="Arial"/>
        </w:rPr>
      </w:pPr>
    </w:p>
    <w:p w14:paraId="4E097507" w14:textId="77777777" w:rsidR="00257366" w:rsidRPr="00A05074" w:rsidRDefault="00257366" w:rsidP="00257366">
      <w:pPr>
        <w:rPr>
          <w:rFonts w:ascii="Arial" w:hAnsi="Arial" w:cs="Arial"/>
        </w:rPr>
      </w:pPr>
    </w:p>
    <w:p w14:paraId="5BDB6CC7" w14:textId="77777777" w:rsidR="00257366" w:rsidRPr="00A05074" w:rsidRDefault="00257366" w:rsidP="00257366">
      <w:pPr>
        <w:rPr>
          <w:rFonts w:ascii="Arial" w:hAnsi="Arial" w:cs="Arial"/>
        </w:rPr>
      </w:pPr>
    </w:p>
    <w:p w14:paraId="0BE8E2F7" w14:textId="77777777" w:rsidR="00257366" w:rsidRPr="00A05074" w:rsidRDefault="00257366" w:rsidP="00257366">
      <w:pPr>
        <w:rPr>
          <w:rFonts w:ascii="Arial" w:hAnsi="Arial" w:cs="Arial"/>
        </w:rPr>
      </w:pPr>
    </w:p>
    <w:p w14:paraId="48273DA8" w14:textId="77777777" w:rsidR="008D62C0" w:rsidRPr="00A05074" w:rsidRDefault="008D62C0" w:rsidP="00257366">
      <w:pPr>
        <w:rPr>
          <w:rFonts w:ascii="Arial" w:hAnsi="Arial" w:cs="Arial"/>
        </w:rPr>
      </w:pPr>
    </w:p>
    <w:p w14:paraId="24753352" w14:textId="77777777" w:rsidR="00257366" w:rsidRPr="00A05074" w:rsidRDefault="00257366" w:rsidP="00257366">
      <w:pPr>
        <w:rPr>
          <w:rFonts w:ascii="Arial" w:hAnsi="Arial" w:cs="Arial"/>
        </w:rPr>
      </w:pPr>
    </w:p>
    <w:p w14:paraId="3F3E89BC" w14:textId="77777777" w:rsidR="009E70EF" w:rsidRPr="00A05074" w:rsidRDefault="009E70EF" w:rsidP="00257366">
      <w:pPr>
        <w:rPr>
          <w:rFonts w:ascii="Arial" w:hAnsi="Arial" w:cs="Arial"/>
        </w:rPr>
      </w:pPr>
    </w:p>
    <w:p w14:paraId="5D36CCEF" w14:textId="58620204" w:rsidR="009E70EF" w:rsidRPr="00A05074" w:rsidRDefault="009E70EF" w:rsidP="00257366">
      <w:pPr>
        <w:rPr>
          <w:rFonts w:ascii="Arial" w:hAnsi="Arial" w:cs="Arial"/>
        </w:rPr>
      </w:pPr>
    </w:p>
    <w:p w14:paraId="65C77A8C" w14:textId="77777777" w:rsidR="00574327" w:rsidRPr="00A05074" w:rsidRDefault="00574327" w:rsidP="00257366">
      <w:pPr>
        <w:rPr>
          <w:rFonts w:ascii="Arial" w:hAnsi="Arial" w:cs="Arial"/>
        </w:rPr>
      </w:pPr>
    </w:p>
    <w:p w14:paraId="30B53A1B" w14:textId="77777777" w:rsidR="00574327" w:rsidRPr="00A05074" w:rsidRDefault="00574327" w:rsidP="00257366">
      <w:pPr>
        <w:rPr>
          <w:rFonts w:ascii="Arial" w:hAnsi="Arial" w:cs="Arial"/>
        </w:rPr>
      </w:pPr>
    </w:p>
    <w:p w14:paraId="3382F134" w14:textId="77777777" w:rsidR="00574327" w:rsidRPr="00A05074" w:rsidRDefault="00574327" w:rsidP="00257366">
      <w:pPr>
        <w:rPr>
          <w:rFonts w:ascii="Arial" w:hAnsi="Arial" w:cs="Arial"/>
        </w:rPr>
      </w:pPr>
    </w:p>
    <w:p w14:paraId="22BF6C21" w14:textId="77777777" w:rsidR="00257366" w:rsidRPr="00A05074" w:rsidRDefault="00257366" w:rsidP="00257366">
      <w:pPr>
        <w:rPr>
          <w:rFonts w:ascii="Arial" w:hAnsi="Arial" w:cs="Arial"/>
        </w:rPr>
      </w:pPr>
    </w:p>
    <w:p w14:paraId="24A3FE2A"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MBD 1</w:t>
      </w:r>
    </w:p>
    <w:p w14:paraId="425A525F"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INVITATION TO BID</w:t>
      </w:r>
    </w:p>
    <w:p w14:paraId="1E16DA6F" w14:textId="77777777" w:rsidR="00257366" w:rsidRDefault="00257366" w:rsidP="00257366">
      <w:pPr>
        <w:rPr>
          <w:rFonts w:ascii="Arial" w:hAnsi="Arial" w:cs="Arial"/>
          <w:b/>
          <w:sz w:val="48"/>
          <w:szCs w:val="48"/>
        </w:rPr>
      </w:pPr>
    </w:p>
    <w:p w14:paraId="454D7AF2" w14:textId="77777777" w:rsidR="003A4B1B" w:rsidRDefault="003A4B1B" w:rsidP="00257366">
      <w:pPr>
        <w:rPr>
          <w:rFonts w:ascii="Arial" w:hAnsi="Arial" w:cs="Arial"/>
          <w:b/>
          <w:sz w:val="48"/>
          <w:szCs w:val="48"/>
        </w:rPr>
      </w:pPr>
    </w:p>
    <w:p w14:paraId="487261AB" w14:textId="77777777" w:rsidR="003A4B1B" w:rsidRDefault="003A4B1B" w:rsidP="00257366">
      <w:pPr>
        <w:rPr>
          <w:rFonts w:ascii="Arial" w:hAnsi="Arial" w:cs="Arial"/>
          <w:b/>
          <w:sz w:val="48"/>
          <w:szCs w:val="48"/>
        </w:rPr>
      </w:pPr>
    </w:p>
    <w:p w14:paraId="6719A919" w14:textId="77777777" w:rsidR="003A4B1B" w:rsidRPr="00A05074" w:rsidRDefault="003A4B1B" w:rsidP="00257366">
      <w:pPr>
        <w:rPr>
          <w:rFonts w:ascii="Arial" w:hAnsi="Arial" w:cs="Arial"/>
          <w:b/>
          <w:sz w:val="48"/>
          <w:szCs w:val="48"/>
        </w:rPr>
      </w:pPr>
    </w:p>
    <w:p w14:paraId="6DC69895" w14:textId="77777777" w:rsidR="00257366" w:rsidRPr="00A05074" w:rsidRDefault="00257366" w:rsidP="00257366">
      <w:pPr>
        <w:rPr>
          <w:rFonts w:ascii="Arial" w:hAnsi="Arial" w:cs="Arial"/>
          <w:b/>
          <w:sz w:val="52"/>
          <w:szCs w:val="52"/>
        </w:rPr>
      </w:pPr>
    </w:p>
    <w:p w14:paraId="7E60116E" w14:textId="3AB82418"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4DA811B8" w14:textId="28541737" w:rsidR="00D72166" w:rsidRPr="00342CC6" w:rsidRDefault="00D72166" w:rsidP="00342CC6">
      <w:pPr>
        <w:spacing w:line="276" w:lineRule="auto"/>
        <w:jc w:val="center"/>
        <w:rPr>
          <w:rFonts w:ascii="Arial" w:hAnsi="Arial" w:cs="Arial"/>
          <w:b/>
          <w:bCs/>
          <w:color w:val="000000"/>
          <w:sz w:val="52"/>
          <w:szCs w:val="52"/>
        </w:rPr>
      </w:pPr>
    </w:p>
    <w:p w14:paraId="01E8F7D8" w14:textId="77777777" w:rsidR="00257366" w:rsidRPr="00A05074" w:rsidRDefault="00257366" w:rsidP="00257366">
      <w:pPr>
        <w:rPr>
          <w:rFonts w:ascii="Arial" w:hAnsi="Arial" w:cs="Arial"/>
          <w:sz w:val="44"/>
          <w:szCs w:val="44"/>
        </w:rPr>
      </w:pPr>
    </w:p>
    <w:p w14:paraId="6178CE5E" w14:textId="77777777" w:rsidR="00257366" w:rsidRDefault="00257366" w:rsidP="00257366">
      <w:pPr>
        <w:rPr>
          <w:rFonts w:ascii="Arial" w:hAnsi="Arial" w:cs="Arial"/>
          <w:sz w:val="44"/>
          <w:szCs w:val="44"/>
        </w:rPr>
      </w:pPr>
    </w:p>
    <w:p w14:paraId="1857E636" w14:textId="77777777" w:rsidR="008A3328" w:rsidRDefault="008A3328" w:rsidP="00257366">
      <w:pPr>
        <w:rPr>
          <w:rFonts w:ascii="Arial" w:hAnsi="Arial" w:cs="Arial"/>
          <w:sz w:val="44"/>
          <w:szCs w:val="44"/>
        </w:rPr>
      </w:pPr>
    </w:p>
    <w:p w14:paraId="7F2773EA" w14:textId="77777777" w:rsidR="008A3328" w:rsidRDefault="008A3328" w:rsidP="00257366">
      <w:pPr>
        <w:rPr>
          <w:rFonts w:ascii="Arial" w:hAnsi="Arial" w:cs="Arial"/>
          <w:sz w:val="44"/>
          <w:szCs w:val="44"/>
        </w:rPr>
      </w:pPr>
    </w:p>
    <w:p w14:paraId="2796D118" w14:textId="77777777" w:rsidR="008A3328" w:rsidRDefault="008A3328" w:rsidP="00257366">
      <w:pPr>
        <w:rPr>
          <w:rFonts w:ascii="Arial" w:hAnsi="Arial" w:cs="Arial"/>
          <w:sz w:val="44"/>
          <w:szCs w:val="44"/>
        </w:rPr>
      </w:pPr>
    </w:p>
    <w:p w14:paraId="5FE04D93" w14:textId="77777777" w:rsidR="008A3328" w:rsidRPr="00A05074" w:rsidRDefault="008A3328" w:rsidP="00257366">
      <w:pPr>
        <w:rPr>
          <w:rFonts w:ascii="Arial" w:hAnsi="Arial" w:cs="Arial"/>
          <w:sz w:val="44"/>
          <w:szCs w:val="44"/>
        </w:rPr>
      </w:pPr>
    </w:p>
    <w:p w14:paraId="5190F868" w14:textId="77777777" w:rsidR="00257366" w:rsidRPr="00A05074" w:rsidRDefault="00257366" w:rsidP="00257366">
      <w:pPr>
        <w:rPr>
          <w:rFonts w:ascii="Arial" w:hAnsi="Arial" w:cs="Arial"/>
        </w:rPr>
      </w:pPr>
    </w:p>
    <w:p w14:paraId="7F26755A" w14:textId="77777777" w:rsidR="00656A94" w:rsidRDefault="00656A94" w:rsidP="005A1095">
      <w:pPr>
        <w:pStyle w:val="Title"/>
        <w:tabs>
          <w:tab w:val="left" w:pos="5550"/>
        </w:tabs>
        <w:jc w:val="left"/>
        <w:rPr>
          <w:rFonts w:ascii="Arial" w:hAnsi="Arial" w:cs="Arial"/>
          <w:b w:val="0"/>
          <w:snapToGrid/>
          <w:szCs w:val="24"/>
          <w:lang w:val="en-US"/>
        </w:rPr>
      </w:pPr>
    </w:p>
    <w:p w14:paraId="17DE3BA3" w14:textId="77777777" w:rsidR="004F3F5D" w:rsidRDefault="004F3F5D" w:rsidP="005A1095">
      <w:pPr>
        <w:pStyle w:val="Title"/>
        <w:tabs>
          <w:tab w:val="left" w:pos="5550"/>
        </w:tabs>
        <w:jc w:val="left"/>
        <w:rPr>
          <w:rFonts w:ascii="Arial" w:hAnsi="Arial" w:cs="Arial"/>
          <w:b w:val="0"/>
          <w:snapToGrid/>
          <w:szCs w:val="24"/>
          <w:lang w:val="en-US"/>
        </w:rPr>
      </w:pPr>
    </w:p>
    <w:p w14:paraId="5E7904F6" w14:textId="77777777" w:rsidR="003A4B1B" w:rsidRDefault="003A4B1B" w:rsidP="005A1095">
      <w:pPr>
        <w:pStyle w:val="Title"/>
        <w:tabs>
          <w:tab w:val="left" w:pos="5550"/>
        </w:tabs>
        <w:jc w:val="left"/>
        <w:rPr>
          <w:rFonts w:ascii="Arial" w:hAnsi="Arial" w:cs="Arial"/>
          <w:b w:val="0"/>
          <w:snapToGrid/>
          <w:szCs w:val="24"/>
          <w:lang w:val="en-US"/>
        </w:rPr>
      </w:pPr>
    </w:p>
    <w:p w14:paraId="63C04C3F" w14:textId="77777777" w:rsidR="003A4B1B" w:rsidRPr="00A05074" w:rsidRDefault="003A4B1B" w:rsidP="005A1095">
      <w:pPr>
        <w:pStyle w:val="Title"/>
        <w:tabs>
          <w:tab w:val="left" w:pos="5550"/>
        </w:tabs>
        <w:jc w:val="left"/>
        <w:rPr>
          <w:rFonts w:ascii="Arial" w:hAnsi="Arial" w:cs="Arial"/>
          <w:b w:val="0"/>
          <w:snapToGrid/>
          <w:szCs w:val="24"/>
          <w:lang w:val="en-US"/>
        </w:rPr>
      </w:pPr>
    </w:p>
    <w:p w14:paraId="5DC9EC35" w14:textId="77777777" w:rsidR="00656A94" w:rsidRPr="00A05074" w:rsidRDefault="00656A94" w:rsidP="005A1095">
      <w:pPr>
        <w:pStyle w:val="Title"/>
        <w:tabs>
          <w:tab w:val="left" w:pos="5550"/>
        </w:tabs>
        <w:jc w:val="left"/>
        <w:rPr>
          <w:rFonts w:ascii="Arial" w:hAnsi="Arial" w:cs="Arial"/>
          <w:sz w:val="20"/>
        </w:rPr>
      </w:pPr>
      <w:r w:rsidRPr="00A05074">
        <w:rPr>
          <w:rFonts w:ascii="Arial" w:hAnsi="Arial" w:cs="Arial"/>
          <w:sz w:val="20"/>
        </w:rPr>
        <w:t xml:space="preserve">                                                         </w:t>
      </w:r>
    </w:p>
    <w:p w14:paraId="0CC07774" w14:textId="1AC868A5" w:rsidR="00257366" w:rsidRPr="00A05074" w:rsidRDefault="00656A94" w:rsidP="00656A94">
      <w:pPr>
        <w:pStyle w:val="Title"/>
        <w:tabs>
          <w:tab w:val="left" w:pos="5550"/>
        </w:tabs>
        <w:jc w:val="left"/>
        <w:rPr>
          <w:rFonts w:ascii="Arial" w:hAnsi="Arial" w:cs="Arial"/>
          <w:sz w:val="20"/>
        </w:rPr>
      </w:pPr>
      <w:r w:rsidRPr="00A05074">
        <w:rPr>
          <w:rFonts w:ascii="Arial" w:hAnsi="Arial" w:cs="Arial"/>
          <w:sz w:val="20"/>
        </w:rPr>
        <w:t xml:space="preserve">MBD 1                                                                                         </w:t>
      </w:r>
      <w:r w:rsidR="00257366" w:rsidRPr="00A05074">
        <w:rPr>
          <w:rFonts w:ascii="Arial" w:hAnsi="Arial" w:cs="Arial"/>
          <w:sz w:val="20"/>
        </w:rPr>
        <w:t>INVITATION TO BID</w:t>
      </w:r>
    </w:p>
    <w:p w14:paraId="4EB362C0" w14:textId="77777777" w:rsidR="00257366" w:rsidRPr="00A05074" w:rsidRDefault="00257366" w:rsidP="00257366">
      <w:pPr>
        <w:pStyle w:val="Title"/>
        <w:rPr>
          <w:rFonts w:ascii="Arial" w:hAnsi="Arial" w:cs="Arial"/>
          <w:sz w:val="20"/>
        </w:rPr>
      </w:pPr>
    </w:p>
    <w:p w14:paraId="52E02FC6"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center"/>
        <w:rPr>
          <w:rFonts w:ascii="Arial" w:hAnsi="Arial" w:cs="Arial"/>
          <w:sz w:val="20"/>
          <w:lang w:val="en-GB"/>
        </w:rPr>
      </w:pPr>
    </w:p>
    <w:tbl>
      <w:tblPr>
        <w:tblW w:w="9936" w:type="dxa"/>
        <w:tblInd w:w="120" w:type="dxa"/>
        <w:tblLayout w:type="fixed"/>
        <w:tblCellMar>
          <w:left w:w="120" w:type="dxa"/>
          <w:right w:w="120" w:type="dxa"/>
        </w:tblCellMar>
        <w:tblLook w:val="0000" w:firstRow="0" w:lastRow="0" w:firstColumn="0" w:lastColumn="0" w:noHBand="0" w:noVBand="0"/>
      </w:tblPr>
      <w:tblGrid>
        <w:gridCol w:w="9936"/>
      </w:tblGrid>
      <w:tr w:rsidR="00257366" w:rsidRPr="00A05074" w14:paraId="7CF44922" w14:textId="77777777" w:rsidTr="00AC6FE7">
        <w:tc>
          <w:tcPr>
            <w:tcW w:w="9936" w:type="dxa"/>
            <w:tcBorders>
              <w:top w:val="single" w:sz="7" w:space="0" w:color="000000"/>
              <w:left w:val="single" w:sz="7" w:space="0" w:color="000000"/>
              <w:bottom w:val="single" w:sz="7" w:space="0" w:color="000000"/>
              <w:right w:val="single" w:sz="7" w:space="0" w:color="000000"/>
            </w:tcBorders>
          </w:tcPr>
          <w:p w14:paraId="7D959877" w14:textId="77777777" w:rsidR="00257366" w:rsidRPr="00A05074" w:rsidRDefault="00257366" w:rsidP="00D07F21">
            <w:pPr>
              <w:spacing w:line="120" w:lineRule="exact"/>
              <w:rPr>
                <w:rFonts w:ascii="Arial" w:hAnsi="Arial" w:cs="Arial"/>
                <w:sz w:val="20"/>
                <w:lang w:val="en-GB"/>
              </w:rPr>
            </w:pPr>
          </w:p>
          <w:p w14:paraId="6F070FC1" w14:textId="77777777" w:rsidR="00257366" w:rsidRPr="00A05074" w:rsidRDefault="00257366" w:rsidP="00D07F21">
            <w:pPr>
              <w:pStyle w:val="Heading1"/>
              <w:spacing w:after="58"/>
              <w:jc w:val="center"/>
              <w:rPr>
                <w:rFonts w:ascii="Arial" w:hAnsi="Arial" w:cs="Arial"/>
                <w:b w:val="0"/>
                <w:sz w:val="20"/>
              </w:rPr>
            </w:pPr>
            <w:r w:rsidRPr="00A05074">
              <w:rPr>
                <w:rFonts w:ascii="Arial" w:hAnsi="Arial" w:cs="Arial"/>
                <w:b w:val="0"/>
                <w:sz w:val="20"/>
              </w:rPr>
              <w:t>YOU ARE HEREBY INVITED TO BID FOR REQUIREMENTS OF THE (NAME OF MUNICIPALITY/ENTITY)</w:t>
            </w:r>
          </w:p>
        </w:tc>
      </w:tr>
    </w:tbl>
    <w:p w14:paraId="42A69E74"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rPr>
          <w:rFonts w:ascii="Arial" w:hAnsi="Arial" w:cs="Arial"/>
          <w:sz w:val="20"/>
          <w:lang w:val="en-GB"/>
        </w:rPr>
      </w:pPr>
    </w:p>
    <w:p w14:paraId="0D19A0C9"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rPr>
          <w:rFonts w:ascii="Arial" w:hAnsi="Arial" w:cs="Arial"/>
          <w:sz w:val="20"/>
          <w:lang w:val="en-GB"/>
        </w:rPr>
      </w:pPr>
    </w:p>
    <w:p w14:paraId="2B39EDED" w14:textId="5E2B931D" w:rsidR="00257366" w:rsidRPr="00A05074" w:rsidRDefault="009835D3" w:rsidP="00257366">
      <w:pPr>
        <w:rPr>
          <w:rFonts w:ascii="Arial" w:hAnsi="Arial" w:cs="Arial"/>
          <w:sz w:val="20"/>
          <w:lang w:val="en-GB"/>
        </w:rPr>
      </w:pPr>
      <w:r w:rsidRPr="00A05074">
        <w:rPr>
          <w:rFonts w:ascii="Arial" w:hAnsi="Arial" w:cs="Arial"/>
          <w:sz w:val="20"/>
          <w:lang w:val="en-GB"/>
        </w:rPr>
        <w:t>BID NUMBER:</w:t>
      </w:r>
      <w:r w:rsidR="008A3328">
        <w:rPr>
          <w:rFonts w:ascii="Arial" w:hAnsi="Arial" w:cs="Arial"/>
          <w:bCs/>
        </w:rPr>
        <w:t xml:space="preserve"> KRLM/TEC</w:t>
      </w:r>
      <w:r w:rsidR="00342CC6">
        <w:rPr>
          <w:rFonts w:ascii="Arial" w:hAnsi="Arial" w:cs="Arial"/>
          <w:bCs/>
        </w:rPr>
        <w:t>/BID: 09</w:t>
      </w:r>
      <w:r w:rsidRPr="00A05074">
        <w:rPr>
          <w:rFonts w:ascii="Arial" w:hAnsi="Arial" w:cs="Arial"/>
          <w:bCs/>
        </w:rPr>
        <w:t>/2023-24</w:t>
      </w:r>
      <w:r w:rsidRPr="00A05074">
        <w:rPr>
          <w:rFonts w:ascii="Arial" w:hAnsi="Arial" w:cs="Arial"/>
          <w:sz w:val="20"/>
          <w:lang w:val="en-GB"/>
        </w:rPr>
        <w:t xml:space="preserve">   </w:t>
      </w:r>
      <w:r w:rsidR="00257366" w:rsidRPr="00A05074">
        <w:rPr>
          <w:rFonts w:ascii="Arial" w:hAnsi="Arial" w:cs="Arial"/>
          <w:sz w:val="20"/>
          <w:lang w:val="en-GB"/>
        </w:rPr>
        <w:t>DATE</w:t>
      </w:r>
      <w:r w:rsidRPr="00A05074">
        <w:rPr>
          <w:rFonts w:ascii="Arial" w:hAnsi="Arial" w:cs="Arial"/>
          <w:sz w:val="20"/>
          <w:lang w:val="en-GB"/>
        </w:rPr>
        <w:t>:</w:t>
      </w:r>
      <w:r w:rsidR="008A3328">
        <w:rPr>
          <w:rFonts w:ascii="Arial" w:hAnsi="Arial" w:cs="Arial"/>
          <w:sz w:val="20"/>
          <w:lang w:val="en-GB"/>
        </w:rPr>
        <w:t xml:space="preserve"> 17 APRIL</w:t>
      </w:r>
      <w:r w:rsidR="004F3F5D">
        <w:rPr>
          <w:rFonts w:ascii="Arial" w:hAnsi="Arial" w:cs="Arial"/>
          <w:sz w:val="20"/>
          <w:lang w:val="en-GB"/>
        </w:rPr>
        <w:t xml:space="preserve"> 2024</w:t>
      </w:r>
      <w:r w:rsidR="007D2A7F" w:rsidRPr="00A05074">
        <w:rPr>
          <w:rFonts w:ascii="Arial" w:hAnsi="Arial" w:cs="Arial"/>
          <w:sz w:val="20"/>
          <w:lang w:val="en-GB"/>
        </w:rPr>
        <w:t xml:space="preserve">     </w:t>
      </w:r>
      <w:r w:rsidR="0034030F" w:rsidRPr="00A05074">
        <w:rPr>
          <w:rFonts w:ascii="Arial" w:hAnsi="Arial" w:cs="Arial"/>
          <w:sz w:val="20"/>
          <w:lang w:val="en-GB"/>
        </w:rPr>
        <w:t>CLOSING</w:t>
      </w:r>
      <w:r w:rsidR="00257366" w:rsidRPr="00A05074">
        <w:rPr>
          <w:rFonts w:ascii="Arial" w:hAnsi="Arial" w:cs="Arial"/>
          <w:sz w:val="20"/>
          <w:lang w:val="en-GB"/>
        </w:rPr>
        <w:t xml:space="preserve"> TIME: 12H00</w:t>
      </w:r>
    </w:p>
    <w:p w14:paraId="68696BB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7D4013B5" w14:textId="48B7B5C6" w:rsidR="00257366" w:rsidRPr="00342CC6" w:rsidRDefault="00257366" w:rsidP="00342CC6">
      <w:pPr>
        <w:spacing w:line="360" w:lineRule="auto"/>
        <w:rPr>
          <w:rFonts w:ascii="Arial" w:hAnsi="Arial" w:cs="Arial"/>
          <w:b/>
          <w:sz w:val="48"/>
          <w:szCs w:val="48"/>
        </w:rPr>
      </w:pPr>
      <w:r w:rsidRPr="00A05074">
        <w:rPr>
          <w:rFonts w:ascii="Arial" w:hAnsi="Arial" w:cs="Arial"/>
        </w:rPr>
        <w:t>DESCRIPTION</w:t>
      </w:r>
      <w:r w:rsidRPr="00A05074">
        <w:rPr>
          <w:rFonts w:ascii="Arial" w:hAnsi="Arial" w:cs="Arial"/>
          <w:sz w:val="22"/>
          <w:szCs w:val="22"/>
        </w:rPr>
        <w:t xml:space="preserve">: </w:t>
      </w:r>
      <w:r w:rsidR="00342CC6" w:rsidRPr="00342CC6">
        <w:rPr>
          <w:rFonts w:ascii="Arial" w:hAnsi="Arial" w:cs="Arial"/>
          <w:bCs/>
          <w:color w:val="000000"/>
        </w:rPr>
        <w:t>APPOINTMENT OF A SERVICE PROVIDER FOR SUPPLY AND DELIVERY OF ELECTRICAL POLES.</w:t>
      </w:r>
    </w:p>
    <w:p w14:paraId="1E410FE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19" w:lineRule="exact"/>
        <w:jc w:val="both"/>
        <w:rPr>
          <w:rFonts w:ascii="Arial" w:hAnsi="Arial" w:cs="Arial"/>
          <w:i/>
          <w:sz w:val="20"/>
          <w:lang w:val="en-GB"/>
        </w:rPr>
      </w:pPr>
      <w:r w:rsidRPr="00A05074">
        <w:rPr>
          <w:rFonts w:ascii="Arial" w:hAnsi="Arial" w:cs="Arial"/>
          <w:noProof/>
          <w:sz w:val="20"/>
          <w:lang w:val="en-ZA" w:eastAsia="en-ZA"/>
        </w:rPr>
        <mc:AlternateContent>
          <mc:Choice Requires="wps">
            <w:drawing>
              <wp:anchor distT="0" distB="0" distL="114300" distR="114300" simplePos="0" relativeHeight="251663360" behindDoc="1" locked="1" layoutInCell="0" allowOverlap="1" wp14:anchorId="535CB418" wp14:editId="2675EB04">
                <wp:simplePos x="0" y="0"/>
                <wp:positionH relativeFrom="page">
                  <wp:posOffset>365760</wp:posOffset>
                </wp:positionH>
                <wp:positionV relativeFrom="paragraph">
                  <wp:posOffset>0</wp:posOffset>
                </wp:positionV>
                <wp:extent cx="6828155" cy="12065"/>
                <wp:effectExtent l="381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76FD41C" id="Rectangle 4" o:spid="_x0000_s1026" style="position:absolute;margin-left:28.8pt;margin-top:0;width:537.6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Tg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DKgU4OYCAAAwBgAADgAAAAAAAAAA&#10;AAAAAAAuAgAAZHJzL2Uyb0RvYy54bWxQSwECLQAUAAYACAAAACEAoGdg/tsAAAAGAQAADwAAAAAA&#10;AAAAAAAAAABABQAAZHJzL2Rvd25yZXYueG1sUEsFBgAAAAAEAAQA8wAAAEgGAAAAAA==&#10;" o:allowincell="f" fillcolor="black" stroked="f" strokeweight="0">
                <w10:wrap anchorx="page"/>
                <w10:anchorlock/>
              </v:rect>
            </w:pict>
          </mc:Fallback>
        </mc:AlternateContent>
      </w:r>
    </w:p>
    <w:p w14:paraId="410AC77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0"/>
          <w:lang w:val="en-GB"/>
        </w:rPr>
      </w:pPr>
      <w:r w:rsidRPr="00A05074">
        <w:rPr>
          <w:rFonts w:ascii="Arial" w:hAnsi="Arial" w:cs="Arial"/>
          <w:b/>
          <w:sz w:val="20"/>
          <w:lang w:val="en-GB"/>
        </w:rPr>
        <w:t>The successful bidder will be required to fill in and sign a written Contract Form (MBD 7).</w:t>
      </w:r>
    </w:p>
    <w:p w14:paraId="69B44D08" w14:textId="018EC4C8" w:rsidR="00257366" w:rsidRPr="00A05074" w:rsidRDefault="00257366" w:rsidP="00440F57">
      <w:pPr>
        <w:tabs>
          <w:tab w:val="left" w:pos="720"/>
          <w:tab w:val="left" w:pos="1944"/>
          <w:tab w:val="left" w:pos="3384"/>
          <w:tab w:val="left" w:pos="3744"/>
          <w:tab w:val="left" w:pos="4644"/>
          <w:tab w:val="left" w:pos="5760"/>
          <w:tab w:val="left" w:pos="7920"/>
        </w:tabs>
        <w:spacing w:line="19" w:lineRule="exact"/>
        <w:jc w:val="both"/>
        <w:rPr>
          <w:rFonts w:ascii="Arial" w:hAnsi="Arial" w:cs="Arial"/>
          <w:b/>
          <w:sz w:val="20"/>
          <w:lang w:val="en-GB"/>
        </w:rPr>
      </w:pPr>
      <w:r w:rsidRPr="00A05074">
        <w:rPr>
          <w:rFonts w:ascii="Arial" w:hAnsi="Arial" w:cs="Arial"/>
          <w:b/>
          <w:noProof/>
          <w:sz w:val="20"/>
          <w:lang w:val="en-ZA" w:eastAsia="en-ZA"/>
        </w:rPr>
        <mc:AlternateContent>
          <mc:Choice Requires="wps">
            <w:drawing>
              <wp:anchor distT="0" distB="0" distL="114300" distR="114300" simplePos="0" relativeHeight="251664384" behindDoc="1" locked="1" layoutInCell="0" allowOverlap="1" wp14:anchorId="14C5BA51" wp14:editId="0089824E">
                <wp:simplePos x="0" y="0"/>
                <wp:positionH relativeFrom="page">
                  <wp:posOffset>365760</wp:posOffset>
                </wp:positionH>
                <wp:positionV relativeFrom="paragraph">
                  <wp:posOffset>0</wp:posOffset>
                </wp:positionV>
                <wp:extent cx="6828155" cy="12065"/>
                <wp:effectExtent l="381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46AF9B5" id="Rectangle 3" o:spid="_x0000_s1026" style="position:absolute;margin-left:28.8pt;margin-top:0;width:537.6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A6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Zy3AOuYCAAAwBgAADgAAAAAAAAAA&#10;AAAAAAAuAgAAZHJzL2Uyb0RvYy54bWxQSwECLQAUAAYACAAAACEAoGdg/tsAAAAGAQAADwAAAAAA&#10;AAAAAAAAAABABQAAZHJzL2Rvd25yZXYueG1sUEsFBgAAAAAEAAQA8wAAAEgGAAAAAA==&#10;" o:allowincell="f" fillcolor="black" stroked="f" strokeweight="0">
                <w10:wrap anchorx="page"/>
                <w10:anchorlock/>
              </v:rect>
            </w:pict>
          </mc:Fallback>
        </mc:AlternateContent>
      </w:r>
    </w:p>
    <w:p w14:paraId="44FC1A6D" w14:textId="77777777" w:rsidR="00257366" w:rsidRPr="00A05074" w:rsidRDefault="00257366" w:rsidP="00257366">
      <w:pPr>
        <w:tabs>
          <w:tab w:val="right" w:pos="10753"/>
        </w:tabs>
        <w:spacing w:line="215" w:lineRule="auto"/>
        <w:jc w:val="both"/>
        <w:rPr>
          <w:rFonts w:ascii="Arial" w:hAnsi="Arial" w:cs="Arial"/>
          <w:sz w:val="20"/>
          <w:lang w:val="en-GB"/>
        </w:rPr>
      </w:pPr>
      <w:r w:rsidRPr="00A05074">
        <w:rPr>
          <w:rFonts w:ascii="Arial" w:hAnsi="Arial" w:cs="Arial"/>
          <w:sz w:val="20"/>
          <w:lang w:val="en-GB"/>
        </w:rPr>
        <w:tab/>
      </w:r>
    </w:p>
    <w:p w14:paraId="168E9E5E"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i/>
          <w:sz w:val="20"/>
          <w:lang w:val="en-GB"/>
        </w:rPr>
      </w:pPr>
      <w:r w:rsidRPr="00A05074">
        <w:rPr>
          <w:rFonts w:ascii="Arial" w:hAnsi="Arial" w:cs="Arial"/>
          <w:sz w:val="20"/>
          <w:lang w:val="en-GB"/>
        </w:rPr>
        <w:t xml:space="preserve">DEPOSITED IN THE BID BOX SITUATED AT </w:t>
      </w:r>
      <w:r w:rsidRPr="00A05074">
        <w:rPr>
          <w:rFonts w:ascii="Arial" w:hAnsi="Arial" w:cs="Arial"/>
          <w:i/>
          <w:sz w:val="20"/>
          <w:lang w:val="en-GB"/>
        </w:rPr>
        <w:t>(STREET ADDRESS)</w:t>
      </w:r>
    </w:p>
    <w:p w14:paraId="785E3CA9"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i/>
          <w:sz w:val="20"/>
          <w:lang w:val="en-GB"/>
        </w:rPr>
      </w:pPr>
    </w:p>
    <w:p w14:paraId="524A084B" w14:textId="13B38EA6" w:rsidR="00257366" w:rsidRPr="00A05074" w:rsidRDefault="007D2A7F"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Kgetlengrivier</w:t>
      </w:r>
      <w:r w:rsidR="00257366" w:rsidRPr="00A05074">
        <w:rPr>
          <w:rFonts w:ascii="Arial" w:hAnsi="Arial" w:cs="Arial"/>
          <w:b/>
          <w:sz w:val="20"/>
          <w:lang w:val="en-GB"/>
        </w:rPr>
        <w:t xml:space="preserve"> Local Municipality</w:t>
      </w:r>
    </w:p>
    <w:p w14:paraId="7D2D0A79" w14:textId="77777777" w:rsidR="00257366" w:rsidRPr="00A05074" w:rsidRDefault="00257366"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Cnr Smuts and De Wet Street</w:t>
      </w:r>
    </w:p>
    <w:p w14:paraId="43F7AD02" w14:textId="77777777" w:rsidR="00257366" w:rsidRPr="00A05074" w:rsidRDefault="00257366"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Koster</w:t>
      </w:r>
    </w:p>
    <w:p w14:paraId="2BCEC598" w14:textId="61AFCFC5" w:rsidR="00257366" w:rsidRPr="00A05074" w:rsidRDefault="00656A94"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0348</w:t>
      </w:r>
    </w:p>
    <w:p w14:paraId="30C2981B" w14:textId="77777777" w:rsidR="00656A94" w:rsidRPr="00A05074" w:rsidRDefault="00656A94" w:rsidP="00656A94">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0"/>
          <w:lang w:val="en-GB"/>
        </w:rPr>
      </w:pPr>
    </w:p>
    <w:p w14:paraId="367F1D87" w14:textId="77777777" w:rsidR="00257366" w:rsidRPr="00A05074" w:rsidRDefault="00257366" w:rsidP="00257366">
      <w:pPr>
        <w:pStyle w:val="BodyText"/>
        <w:rPr>
          <w:rFonts w:cs="Arial"/>
        </w:rPr>
      </w:pPr>
      <w:r w:rsidRPr="00A05074">
        <w:rPr>
          <w:rFonts w:cs="Arial"/>
        </w:rPr>
        <w:t>Bidders should ensure that bids are delivered timeously to the correct address. If the bid is late, it will not be accepted for consideration.</w:t>
      </w:r>
    </w:p>
    <w:p w14:paraId="247B979D" w14:textId="3D8E919D"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6489B2D6" w14:textId="4E020FE3" w:rsidR="00257366" w:rsidRPr="004F3F5D" w:rsidRDefault="00257366" w:rsidP="004F3F5D">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sz w:val="20"/>
          <w:lang w:val="en-GB"/>
        </w:rPr>
        <w:t>The bid box is generally open 8hours a day, 5 days a week.</w:t>
      </w:r>
      <w:r w:rsidR="004F3F5D">
        <w:rPr>
          <w:rFonts w:ascii="Arial" w:hAnsi="Arial" w:cs="Arial"/>
          <w:sz w:val="20"/>
          <w:lang w:val="en-GB"/>
        </w:rPr>
        <w:t xml:space="preserve">    </w:t>
      </w:r>
    </w:p>
    <w:p w14:paraId="119EB488" w14:textId="77777777" w:rsidR="00257366" w:rsidRPr="00A05074" w:rsidRDefault="00257366" w:rsidP="00257366">
      <w:pPr>
        <w:rPr>
          <w:rFonts w:ascii="Arial" w:hAnsi="Arial" w:cs="Arial"/>
          <w:sz w:val="20"/>
          <w:lang w:val="en-GB"/>
        </w:rPr>
      </w:pPr>
    </w:p>
    <w:p w14:paraId="10807164" w14:textId="77777777" w:rsidR="00257366" w:rsidRPr="00A05074" w:rsidRDefault="00257366" w:rsidP="00257366">
      <w:pPr>
        <w:pStyle w:val="Heading1"/>
        <w:rPr>
          <w:rFonts w:ascii="Arial" w:hAnsi="Arial" w:cs="Arial"/>
          <w:b w:val="0"/>
          <w:sz w:val="20"/>
        </w:rPr>
      </w:pPr>
      <w:r w:rsidRPr="00A05074">
        <w:rPr>
          <w:rFonts w:ascii="Arial" w:hAnsi="Arial" w:cs="Arial"/>
          <w:b w:val="0"/>
          <w:sz w:val="20"/>
        </w:rPr>
        <w:t>ALL BIDS MUST BE SUBMITTED ON THE OFFICIAL FORMS – (NOT TO BE RE-TYPED)</w:t>
      </w:r>
    </w:p>
    <w:p w14:paraId="2B0EF341"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p w14:paraId="7796D3BC" w14:textId="77777777" w:rsidR="00257366" w:rsidRPr="00A05074" w:rsidRDefault="00257366" w:rsidP="00257366">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r w:rsidRPr="00A05074">
        <w:rPr>
          <w:rFonts w:ascii="Arial" w:hAnsi="Arial" w:cs="Arial"/>
          <w:sz w:val="20"/>
        </w:rPr>
        <w:t>THIS BID IS SUBJECT TO THE GENERAL CONDITIONS OF CONTRACT (GCC) AND, IF APPLICABLE, ANY OTHER SPECIAL CONDITIONS OF CONTRACT</w:t>
      </w:r>
    </w:p>
    <w:p w14:paraId="7045CC4E"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tbl>
      <w:tblPr>
        <w:tblW w:w="10133"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3"/>
      </w:tblGrid>
      <w:tr w:rsidR="00257366" w:rsidRPr="00A05074" w14:paraId="2E170513" w14:textId="77777777" w:rsidTr="00AC6FE7">
        <w:trPr>
          <w:trHeight w:val="2265"/>
        </w:trPr>
        <w:tc>
          <w:tcPr>
            <w:tcW w:w="10133" w:type="dxa"/>
          </w:tcPr>
          <w:p w14:paraId="40BBB3AA"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181"/>
              <w:jc w:val="both"/>
              <w:rPr>
                <w:rFonts w:ascii="Arial" w:hAnsi="Arial" w:cs="Arial"/>
                <w:sz w:val="20"/>
              </w:rPr>
            </w:pPr>
          </w:p>
          <w:p w14:paraId="7BE846D0"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181"/>
              <w:jc w:val="both"/>
              <w:rPr>
                <w:rFonts w:ascii="Arial" w:hAnsi="Arial" w:cs="Arial"/>
                <w:sz w:val="20"/>
              </w:rPr>
            </w:pPr>
            <w:r w:rsidRPr="00A05074">
              <w:rPr>
                <w:rFonts w:ascii="Arial" w:hAnsi="Arial" w:cs="Arial"/>
                <w:sz w:val="20"/>
              </w:rPr>
              <w:t>THIS BID WILL BE EVALUATED AND ADJUDICATED ACCORDING TO THE FOLLOWING CRITERIA:</w:t>
            </w:r>
          </w:p>
          <w:p w14:paraId="18F19366"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181"/>
              <w:jc w:val="both"/>
              <w:rPr>
                <w:rFonts w:ascii="Arial" w:hAnsi="Arial" w:cs="Arial"/>
                <w:sz w:val="20"/>
              </w:rPr>
            </w:pPr>
          </w:p>
          <w:p w14:paraId="06B07105"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Relevant specifications</w:t>
            </w:r>
          </w:p>
          <w:p w14:paraId="39EC92CD"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Value for money</w:t>
            </w:r>
          </w:p>
          <w:p w14:paraId="43C88EF9"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Capability to execute the contract</w:t>
            </w:r>
          </w:p>
          <w:p w14:paraId="0021D1C2"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PPPFA &amp; associated regulations</w:t>
            </w:r>
          </w:p>
          <w:p w14:paraId="2C78B726"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i/>
                <w:iCs/>
                <w:sz w:val="20"/>
              </w:rPr>
              <w:t>………………………………………………….     [insert any other criteria]</w:t>
            </w:r>
          </w:p>
        </w:tc>
      </w:tr>
    </w:tbl>
    <w:p w14:paraId="442A6AB7"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p w14:paraId="2A4CCCE4"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p w14:paraId="11F79A97" w14:textId="45F33DEC" w:rsidR="00257366" w:rsidRPr="00A05074" w:rsidRDefault="00257366" w:rsidP="00440F57">
      <w:pPr>
        <w:pStyle w:val="Heading1"/>
        <w:rPr>
          <w:rFonts w:ascii="Arial" w:hAnsi="Arial" w:cs="Arial"/>
          <w:bCs/>
          <w:sz w:val="20"/>
          <w:lang w:val="en-US"/>
        </w:rPr>
      </w:pPr>
      <w:r w:rsidRPr="00A05074">
        <w:rPr>
          <w:rFonts w:ascii="Arial" w:hAnsi="Arial" w:cs="Arial"/>
          <w:bCs/>
          <w:sz w:val="20"/>
          <w:lang w:val="en-US"/>
        </w:rPr>
        <w:t>NB:   NO BIDS WILL BE CONSIDERED FROM PERSONS IN THE SERVICE OF THE STATE (see definition on MBD 4 attached)</w:t>
      </w:r>
    </w:p>
    <w:p w14:paraId="62F2519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tbl>
      <w:tblPr>
        <w:tblW w:w="973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5"/>
      </w:tblGrid>
      <w:tr w:rsidR="00257366" w:rsidRPr="00A05074" w14:paraId="31FEB1BD" w14:textId="77777777" w:rsidTr="00AC6FE7">
        <w:trPr>
          <w:trHeight w:val="480"/>
        </w:trPr>
        <w:tc>
          <w:tcPr>
            <w:tcW w:w="9735" w:type="dxa"/>
          </w:tcPr>
          <w:p w14:paraId="05302928" w14:textId="77777777" w:rsidR="00257366" w:rsidRPr="00A05074" w:rsidRDefault="00257366" w:rsidP="00D07F21">
            <w:pPr>
              <w:pStyle w:val="Heading2"/>
              <w:rPr>
                <w:rFonts w:ascii="Arial" w:hAnsi="Arial" w:cs="Arial"/>
                <w:b w:val="0"/>
                <w:sz w:val="20"/>
              </w:rPr>
            </w:pPr>
          </w:p>
          <w:p w14:paraId="23A79237" w14:textId="77777777" w:rsidR="00257366" w:rsidRPr="00A05074" w:rsidRDefault="00257366" w:rsidP="00D07F21">
            <w:pPr>
              <w:pStyle w:val="Heading2"/>
              <w:rPr>
                <w:rFonts w:ascii="Arial" w:hAnsi="Arial" w:cs="Arial"/>
                <w:b w:val="0"/>
                <w:sz w:val="20"/>
              </w:rPr>
            </w:pPr>
            <w:r w:rsidRPr="00A05074">
              <w:rPr>
                <w:rFonts w:ascii="Arial" w:hAnsi="Arial" w:cs="Arial"/>
                <w:b w:val="0"/>
                <w:sz w:val="20"/>
              </w:rPr>
              <w:t>THE FOLLOWING PARTICULARS MUST BE FURNISHED</w:t>
            </w:r>
          </w:p>
          <w:p w14:paraId="6EA101AC" w14:textId="77777777" w:rsidR="00257366" w:rsidRPr="00A05074" w:rsidRDefault="00257366" w:rsidP="00D07F21">
            <w:pPr>
              <w:pStyle w:val="Heading2"/>
              <w:tabs>
                <w:tab w:val="clear" w:pos="720"/>
                <w:tab w:val="clear" w:pos="1944"/>
                <w:tab w:val="clear" w:pos="3384"/>
                <w:tab w:val="clear" w:pos="3744"/>
                <w:tab w:val="clear" w:pos="4644"/>
                <w:tab w:val="clear" w:pos="5760"/>
                <w:tab w:val="clear" w:pos="7920"/>
              </w:tabs>
              <w:spacing w:line="240" w:lineRule="auto"/>
              <w:rPr>
                <w:rFonts w:ascii="Arial" w:hAnsi="Arial" w:cs="Arial"/>
                <w:bCs/>
                <w:sz w:val="20"/>
              </w:rPr>
            </w:pPr>
            <w:r w:rsidRPr="00A05074">
              <w:rPr>
                <w:rFonts w:ascii="Arial" w:hAnsi="Arial" w:cs="Arial"/>
                <w:bCs/>
                <w:sz w:val="20"/>
              </w:rPr>
              <w:t>(FAILURE TO DO SO MAY RESULT IN YOUR BID BEING DISQUALIFIED)</w:t>
            </w:r>
          </w:p>
          <w:p w14:paraId="31CA1E71" w14:textId="77777777" w:rsidR="00257366" w:rsidRPr="00A05074" w:rsidRDefault="00257366" w:rsidP="00D07F21">
            <w:pPr>
              <w:rPr>
                <w:rFonts w:ascii="Arial" w:hAnsi="Arial" w:cs="Arial"/>
                <w:sz w:val="20"/>
                <w:lang w:val="en-GB"/>
              </w:rPr>
            </w:pPr>
          </w:p>
        </w:tc>
      </w:tr>
    </w:tbl>
    <w:p w14:paraId="6C79E9BB" w14:textId="46D7B72B" w:rsidR="00257366" w:rsidRPr="00A05074" w:rsidRDefault="00257366" w:rsidP="00257366">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5C9AC7BC" w14:textId="77777777" w:rsidR="00440F57" w:rsidRDefault="00440F57" w:rsidP="00257366">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53D718E0" w14:textId="77777777" w:rsidR="004F3F5D" w:rsidRPr="00A05074" w:rsidRDefault="004F3F5D" w:rsidP="00257366">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1C08ADC3" w14:textId="46649052" w:rsidR="00257366" w:rsidRPr="00A05074" w:rsidRDefault="005A1095" w:rsidP="0034030F">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A05074">
        <w:rPr>
          <w:rFonts w:ascii="Arial" w:hAnsi="Arial" w:cs="Arial"/>
          <w:sz w:val="18"/>
          <w:szCs w:val="18"/>
          <w:lang w:val="en-GB"/>
        </w:rPr>
        <w:t>NAME OF BIDDER</w:t>
      </w:r>
      <w:r w:rsidRPr="00A05074">
        <w:rPr>
          <w:rFonts w:ascii="Arial" w:hAnsi="Arial" w:cs="Arial"/>
          <w:sz w:val="18"/>
          <w:szCs w:val="18"/>
          <w:lang w:val="en-GB"/>
        </w:rPr>
        <w:tab/>
      </w:r>
      <w:r w:rsidR="00257366" w:rsidRPr="00A05074">
        <w:rPr>
          <w:rFonts w:ascii="Arial" w:hAnsi="Arial" w:cs="Arial"/>
          <w:sz w:val="18"/>
          <w:szCs w:val="18"/>
          <w:lang w:val="en-GB"/>
        </w:rPr>
        <w:t>...........................................................................................................................</w:t>
      </w:r>
      <w:r w:rsidR="007B17FF" w:rsidRPr="00A05074">
        <w:rPr>
          <w:rFonts w:ascii="Arial" w:hAnsi="Arial" w:cs="Arial"/>
          <w:sz w:val="18"/>
          <w:szCs w:val="18"/>
          <w:lang w:val="en-GB"/>
        </w:rPr>
        <w:t>...............................</w:t>
      </w:r>
    </w:p>
    <w:p w14:paraId="4CF776F8" w14:textId="77777777" w:rsidR="0034030F" w:rsidRPr="00A05074" w:rsidRDefault="0034030F" w:rsidP="0034030F">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p w14:paraId="13FECB03" w14:textId="77777777" w:rsidR="00257366" w:rsidRPr="00A05074" w:rsidRDefault="005A1095" w:rsidP="0034030F">
      <w:pPr>
        <w:tabs>
          <w:tab w:val="left" w:pos="720"/>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A05074">
        <w:rPr>
          <w:rFonts w:ascii="Arial" w:hAnsi="Arial" w:cs="Arial"/>
          <w:sz w:val="18"/>
          <w:szCs w:val="18"/>
          <w:lang w:val="en-GB"/>
        </w:rPr>
        <w:t>POSTAL ADDRESS</w:t>
      </w:r>
      <w:r w:rsidRPr="00A05074">
        <w:rPr>
          <w:rFonts w:ascii="Arial" w:hAnsi="Arial" w:cs="Arial"/>
          <w:sz w:val="18"/>
          <w:szCs w:val="18"/>
          <w:lang w:val="en-GB"/>
        </w:rPr>
        <w:tab/>
      </w:r>
      <w:r w:rsidR="00257366" w:rsidRPr="00A05074">
        <w:rPr>
          <w:rFonts w:ascii="Arial" w:hAnsi="Arial" w:cs="Arial"/>
          <w:sz w:val="18"/>
          <w:szCs w:val="18"/>
          <w:lang w:val="en-GB"/>
        </w:rPr>
        <w:t>………………………………………………………………………………………………………………….</w:t>
      </w:r>
    </w:p>
    <w:p w14:paraId="30BEFC45"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ab/>
      </w:r>
      <w:r w:rsidRPr="00A05074">
        <w:rPr>
          <w:rFonts w:ascii="Arial" w:hAnsi="Arial" w:cs="Arial"/>
          <w:sz w:val="18"/>
          <w:szCs w:val="18"/>
          <w:lang w:val="en-GB"/>
        </w:rPr>
        <w:tab/>
      </w:r>
    </w:p>
    <w:p w14:paraId="29E0B62A" w14:textId="77777777"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STREET ADDRESS</w:t>
      </w:r>
      <w:r w:rsidRPr="00A05074">
        <w:rPr>
          <w:rFonts w:ascii="Arial" w:hAnsi="Arial" w:cs="Arial"/>
          <w:sz w:val="18"/>
          <w:szCs w:val="18"/>
          <w:lang w:val="en-GB"/>
        </w:rPr>
        <w:tab/>
      </w:r>
      <w:r w:rsidR="00257366" w:rsidRPr="00A05074">
        <w:rPr>
          <w:rFonts w:ascii="Arial" w:hAnsi="Arial" w:cs="Arial"/>
          <w:sz w:val="18"/>
          <w:szCs w:val="18"/>
          <w:lang w:val="en-GB"/>
        </w:rPr>
        <w:t>…………………………………………………………………………………………………………………</w:t>
      </w:r>
    </w:p>
    <w:p w14:paraId="2CB92D98" w14:textId="77777777" w:rsidR="00257366" w:rsidRPr="00A05074" w:rsidRDefault="00257366" w:rsidP="007B17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i/>
          <w:sz w:val="18"/>
          <w:szCs w:val="18"/>
          <w:lang w:val="en-GB"/>
        </w:rPr>
      </w:pPr>
      <w:r w:rsidRPr="00A05074">
        <w:rPr>
          <w:rFonts w:ascii="Arial" w:hAnsi="Arial" w:cs="Arial"/>
          <w:i/>
          <w:sz w:val="18"/>
          <w:szCs w:val="18"/>
          <w:lang w:val="en-GB"/>
        </w:rPr>
        <w:tab/>
      </w:r>
    </w:p>
    <w:p w14:paraId="5716ECDF" w14:textId="715D1889"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TELEPHONE NUMBER</w:t>
      </w:r>
      <w:r w:rsidRPr="00A05074">
        <w:rPr>
          <w:rFonts w:ascii="Arial" w:hAnsi="Arial" w:cs="Arial"/>
          <w:sz w:val="18"/>
          <w:szCs w:val="18"/>
          <w:lang w:val="en-GB"/>
        </w:rPr>
        <w:tab/>
      </w:r>
      <w:r w:rsidR="00257366" w:rsidRPr="00A05074">
        <w:rPr>
          <w:rFonts w:ascii="Arial" w:hAnsi="Arial" w:cs="Arial"/>
          <w:sz w:val="18"/>
          <w:szCs w:val="18"/>
          <w:lang w:val="en-GB"/>
        </w:rPr>
        <w:t>CODE……………NUMBER……………………………………………………………………………</w:t>
      </w:r>
      <w:r w:rsidR="0034030F" w:rsidRPr="00A05074">
        <w:rPr>
          <w:rFonts w:ascii="Arial" w:hAnsi="Arial" w:cs="Arial"/>
          <w:sz w:val="18"/>
          <w:szCs w:val="18"/>
          <w:lang w:val="en-GB"/>
        </w:rPr>
        <w:t>….</w:t>
      </w:r>
    </w:p>
    <w:p w14:paraId="394428E5" w14:textId="77777777" w:rsidR="00257366" w:rsidRPr="00A05074" w:rsidRDefault="00257366" w:rsidP="007B17FF">
      <w:pPr>
        <w:pStyle w:val="Heading3"/>
        <w:tabs>
          <w:tab w:val="clear" w:pos="720"/>
          <w:tab w:val="left" w:pos="1134"/>
        </w:tabs>
        <w:spacing w:line="360" w:lineRule="auto"/>
        <w:rPr>
          <w:rFonts w:ascii="Arial" w:hAnsi="Arial" w:cs="Arial"/>
          <w:b w:val="0"/>
          <w:sz w:val="18"/>
          <w:szCs w:val="18"/>
        </w:rPr>
      </w:pPr>
    </w:p>
    <w:p w14:paraId="06E1B236" w14:textId="77777777" w:rsidR="00257366" w:rsidRPr="00A05074" w:rsidRDefault="00257366" w:rsidP="007B17FF">
      <w:pPr>
        <w:pStyle w:val="Heading3"/>
        <w:tabs>
          <w:tab w:val="clear" w:pos="720"/>
          <w:tab w:val="left" w:pos="1134"/>
        </w:tabs>
        <w:spacing w:line="360" w:lineRule="auto"/>
        <w:rPr>
          <w:rFonts w:ascii="Arial" w:hAnsi="Arial" w:cs="Arial"/>
          <w:b w:val="0"/>
          <w:sz w:val="18"/>
          <w:szCs w:val="18"/>
        </w:rPr>
      </w:pPr>
      <w:r w:rsidRPr="00A05074">
        <w:rPr>
          <w:rFonts w:ascii="Arial" w:hAnsi="Arial" w:cs="Arial"/>
          <w:b w:val="0"/>
          <w:sz w:val="18"/>
          <w:szCs w:val="18"/>
        </w:rPr>
        <w:t>CELLPHONE NUMBER</w:t>
      </w:r>
      <w:r w:rsidRPr="00A05074">
        <w:rPr>
          <w:rFonts w:ascii="Arial" w:hAnsi="Arial" w:cs="Arial"/>
          <w:b w:val="0"/>
          <w:sz w:val="18"/>
          <w:szCs w:val="18"/>
        </w:rPr>
        <w:tab/>
        <w:t>…………………………………………………………………………………………………………………</w:t>
      </w:r>
    </w:p>
    <w:p w14:paraId="1B7E6D01"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p>
    <w:p w14:paraId="5C28795B" w14:textId="144E66CA"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FACSIMILE NUMBER</w:t>
      </w:r>
      <w:r w:rsidRPr="00A05074">
        <w:rPr>
          <w:rFonts w:ascii="Arial" w:hAnsi="Arial" w:cs="Arial"/>
          <w:sz w:val="18"/>
          <w:szCs w:val="18"/>
          <w:lang w:val="en-GB"/>
        </w:rPr>
        <w:tab/>
      </w:r>
      <w:r w:rsidR="00257366" w:rsidRPr="00A05074">
        <w:rPr>
          <w:rFonts w:ascii="Arial" w:hAnsi="Arial" w:cs="Arial"/>
          <w:sz w:val="18"/>
          <w:szCs w:val="18"/>
          <w:lang w:val="en-GB"/>
        </w:rPr>
        <w:t>CODE ………</w:t>
      </w:r>
      <w:r w:rsidR="0034030F" w:rsidRPr="00A05074">
        <w:rPr>
          <w:rFonts w:ascii="Arial" w:hAnsi="Arial" w:cs="Arial"/>
          <w:sz w:val="18"/>
          <w:szCs w:val="18"/>
          <w:lang w:val="en-GB"/>
        </w:rPr>
        <w:t>…. NUMBER</w:t>
      </w:r>
      <w:r w:rsidR="00257366" w:rsidRPr="00A05074">
        <w:rPr>
          <w:rFonts w:ascii="Arial" w:hAnsi="Arial" w:cs="Arial"/>
          <w:sz w:val="18"/>
          <w:szCs w:val="18"/>
          <w:lang w:val="en-GB"/>
        </w:rPr>
        <w:t>…………………………………………………………………………………</w:t>
      </w:r>
    </w:p>
    <w:p w14:paraId="17C48887"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p>
    <w:p w14:paraId="69B66F2B" w14:textId="5E07FE7E"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VAT</w:t>
      </w:r>
      <w:r w:rsidR="0034030F" w:rsidRPr="00A05074">
        <w:rPr>
          <w:rFonts w:ascii="Arial" w:hAnsi="Arial" w:cs="Arial"/>
          <w:sz w:val="18"/>
          <w:szCs w:val="18"/>
          <w:lang w:val="en-GB"/>
        </w:rPr>
        <w:t xml:space="preserve"> </w:t>
      </w:r>
      <w:r w:rsidRPr="00A05074">
        <w:rPr>
          <w:rFonts w:ascii="Arial" w:hAnsi="Arial" w:cs="Arial"/>
          <w:sz w:val="18"/>
          <w:szCs w:val="18"/>
          <w:lang w:val="en-GB"/>
        </w:rPr>
        <w:t>REGISTRATION NUMBER</w:t>
      </w:r>
      <w:r w:rsidR="00257366" w:rsidRPr="00A05074">
        <w:rPr>
          <w:rFonts w:ascii="Arial" w:hAnsi="Arial" w:cs="Arial"/>
          <w:sz w:val="18"/>
          <w:szCs w:val="18"/>
          <w:lang w:val="en-GB"/>
        </w:rPr>
        <w:t>……</w:t>
      </w:r>
      <w:r w:rsidR="0034030F" w:rsidRPr="00A05074">
        <w:rPr>
          <w:rFonts w:ascii="Arial" w:hAnsi="Arial" w:cs="Arial"/>
          <w:sz w:val="18"/>
          <w:szCs w:val="18"/>
          <w:lang w:val="en-GB"/>
        </w:rPr>
        <w:t>…….</w:t>
      </w:r>
      <w:r w:rsidR="00257366" w:rsidRPr="00A05074">
        <w:rPr>
          <w:rFonts w:ascii="Arial" w:hAnsi="Arial" w:cs="Arial"/>
          <w:sz w:val="18"/>
          <w:szCs w:val="18"/>
          <w:lang w:val="en-GB"/>
        </w:rPr>
        <w:t>……………………………………………………………………………………………</w:t>
      </w:r>
    </w:p>
    <w:p w14:paraId="16D3B371"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p>
    <w:p w14:paraId="2306E6E9" w14:textId="69ACACC9" w:rsidR="00257366" w:rsidRPr="00A05074" w:rsidRDefault="00257366" w:rsidP="004F3F5D">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rPr>
      </w:pPr>
      <w:r w:rsidRPr="00A05074">
        <w:rPr>
          <w:rFonts w:ascii="Arial" w:hAnsi="Arial" w:cs="Arial"/>
          <w:sz w:val="18"/>
          <w:szCs w:val="18"/>
        </w:rPr>
        <w:t>HAS AN ORIGINALTAX CLEARANCE CERTIFICATE BEEN</w:t>
      </w:r>
      <w:r w:rsidRPr="00A05074">
        <w:rPr>
          <w:rFonts w:ascii="Arial" w:hAnsi="Arial" w:cs="Arial"/>
          <w:b/>
          <w:bCs/>
          <w:sz w:val="18"/>
          <w:szCs w:val="18"/>
        </w:rPr>
        <w:t xml:space="preserve"> </w:t>
      </w:r>
      <w:r w:rsidRPr="00A05074">
        <w:rPr>
          <w:rFonts w:ascii="Arial" w:hAnsi="Arial" w:cs="Arial"/>
          <w:sz w:val="18"/>
          <w:szCs w:val="18"/>
        </w:rPr>
        <w:t>ATTAC</w:t>
      </w:r>
      <w:r w:rsidR="005A1095" w:rsidRPr="00A05074">
        <w:rPr>
          <w:rFonts w:ascii="Arial" w:hAnsi="Arial" w:cs="Arial"/>
          <w:sz w:val="18"/>
          <w:szCs w:val="18"/>
        </w:rPr>
        <w:t>HED (MBD 2)?</w:t>
      </w:r>
      <w:r w:rsidR="005A1095" w:rsidRPr="00A05074">
        <w:rPr>
          <w:rFonts w:ascii="Arial" w:hAnsi="Arial" w:cs="Arial"/>
          <w:sz w:val="18"/>
          <w:szCs w:val="18"/>
        </w:rPr>
        <w:tab/>
      </w:r>
      <w:r w:rsidR="005A1095" w:rsidRPr="00A05074">
        <w:rPr>
          <w:rFonts w:ascii="Arial" w:hAnsi="Arial" w:cs="Arial"/>
          <w:sz w:val="18"/>
          <w:szCs w:val="18"/>
        </w:rPr>
        <w:tab/>
      </w:r>
      <w:r w:rsidRPr="00A05074">
        <w:rPr>
          <w:rFonts w:ascii="Arial" w:hAnsi="Arial" w:cs="Arial"/>
          <w:sz w:val="18"/>
          <w:szCs w:val="18"/>
        </w:rPr>
        <w:t>YES</w:t>
      </w:r>
      <w:r w:rsidR="004F3F5D">
        <w:rPr>
          <w:rFonts w:ascii="Arial" w:hAnsi="Arial" w:cs="Arial"/>
          <w:sz w:val="18"/>
          <w:szCs w:val="18"/>
        </w:rPr>
        <w:t>/NO</w:t>
      </w:r>
    </w:p>
    <w:p w14:paraId="5AD53CAE" w14:textId="6CF7BB20" w:rsidR="00257366" w:rsidRPr="00A05074" w:rsidRDefault="00257366" w:rsidP="007B17FF">
      <w:pPr>
        <w:pStyle w:val="Heading4"/>
        <w:spacing w:line="360" w:lineRule="auto"/>
        <w:rPr>
          <w:rFonts w:ascii="Arial" w:hAnsi="Arial" w:cs="Arial"/>
          <w:b w:val="0"/>
          <w:sz w:val="18"/>
          <w:szCs w:val="18"/>
        </w:rPr>
      </w:pPr>
      <w:r w:rsidRPr="00A05074">
        <w:rPr>
          <w:rFonts w:ascii="Arial" w:hAnsi="Arial" w:cs="Arial"/>
          <w:b w:val="0"/>
          <w:sz w:val="18"/>
          <w:szCs w:val="18"/>
        </w:rPr>
        <w:t xml:space="preserve">ARE YOU THE ACCREDITED </w:t>
      </w:r>
      <w:r w:rsidR="003D2454" w:rsidRPr="00A05074">
        <w:rPr>
          <w:rFonts w:ascii="Arial" w:hAnsi="Arial" w:cs="Arial"/>
          <w:b w:val="0"/>
          <w:sz w:val="18"/>
          <w:szCs w:val="18"/>
        </w:rPr>
        <w:t>REPRESENTATIVE?</w:t>
      </w:r>
    </w:p>
    <w:p w14:paraId="4185B65A" w14:textId="77777777" w:rsidR="00257366" w:rsidRPr="00A05074" w:rsidRDefault="00257366" w:rsidP="007B17FF">
      <w:pPr>
        <w:tabs>
          <w:tab w:val="left" w:pos="4678"/>
        </w:tabs>
        <w:spacing w:line="360" w:lineRule="auto"/>
        <w:rPr>
          <w:rFonts w:ascii="Arial" w:hAnsi="Arial" w:cs="Arial"/>
          <w:sz w:val="18"/>
          <w:szCs w:val="18"/>
        </w:rPr>
      </w:pPr>
      <w:r w:rsidRPr="00A05074">
        <w:rPr>
          <w:rFonts w:ascii="Arial" w:hAnsi="Arial" w:cs="Arial"/>
          <w:sz w:val="18"/>
          <w:szCs w:val="18"/>
        </w:rPr>
        <w:t>IN SOUTH AFRICA FOR THE G</w:t>
      </w:r>
    </w:p>
    <w:p w14:paraId="41B17E0D" w14:textId="77777777" w:rsidR="00257366" w:rsidRPr="00A05074" w:rsidRDefault="00257366" w:rsidP="007B17FF">
      <w:pPr>
        <w:tabs>
          <w:tab w:val="left" w:pos="4678"/>
        </w:tabs>
        <w:spacing w:line="360" w:lineRule="auto"/>
        <w:rPr>
          <w:rFonts w:ascii="Arial" w:hAnsi="Arial" w:cs="Arial"/>
          <w:sz w:val="18"/>
          <w:szCs w:val="18"/>
        </w:rPr>
      </w:pPr>
      <w:r w:rsidRPr="00A05074">
        <w:rPr>
          <w:rFonts w:ascii="Arial" w:hAnsi="Arial" w:cs="Arial"/>
          <w:sz w:val="18"/>
          <w:szCs w:val="18"/>
        </w:rPr>
        <w:t>OODS/SERVICES OFFERED BY YOU?</w:t>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t>YES/NO</w:t>
      </w:r>
    </w:p>
    <w:p w14:paraId="513D8D04" w14:textId="77777777" w:rsidR="00257366" w:rsidRPr="00A05074" w:rsidRDefault="005A1095" w:rsidP="007B17FF">
      <w:pPr>
        <w:tabs>
          <w:tab w:val="left" w:pos="4678"/>
        </w:tabs>
        <w:spacing w:line="360" w:lineRule="auto"/>
        <w:jc w:val="right"/>
        <w:rPr>
          <w:rFonts w:ascii="Arial" w:hAnsi="Arial" w:cs="Arial"/>
          <w:sz w:val="18"/>
          <w:szCs w:val="18"/>
        </w:rPr>
      </w:pP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00257366" w:rsidRPr="00A05074">
        <w:rPr>
          <w:rFonts w:ascii="Arial" w:hAnsi="Arial" w:cs="Arial"/>
          <w:sz w:val="18"/>
          <w:szCs w:val="18"/>
        </w:rPr>
        <w:t>(IF YES ENCLOSE PROOF)</w:t>
      </w:r>
    </w:p>
    <w:p w14:paraId="4157B98E" w14:textId="77777777" w:rsidR="00257366" w:rsidRPr="00A05074" w:rsidRDefault="00257366" w:rsidP="007B17FF">
      <w:pPr>
        <w:tabs>
          <w:tab w:val="left" w:pos="4678"/>
        </w:tabs>
        <w:spacing w:line="360" w:lineRule="auto"/>
        <w:rPr>
          <w:rFonts w:ascii="Arial" w:hAnsi="Arial" w:cs="Arial"/>
          <w:sz w:val="18"/>
          <w:szCs w:val="18"/>
        </w:rPr>
      </w:pPr>
    </w:p>
    <w:p w14:paraId="5D765407" w14:textId="1AEA53B1" w:rsidR="00257366" w:rsidRPr="00A05074" w:rsidRDefault="005A1095" w:rsidP="007B17FF">
      <w:pPr>
        <w:tabs>
          <w:tab w:val="left" w:pos="3780"/>
        </w:tabs>
        <w:spacing w:line="360" w:lineRule="auto"/>
        <w:rPr>
          <w:rFonts w:ascii="Arial" w:hAnsi="Arial" w:cs="Arial"/>
          <w:sz w:val="18"/>
          <w:szCs w:val="18"/>
        </w:rPr>
      </w:pPr>
      <w:r w:rsidRPr="00A05074">
        <w:rPr>
          <w:rFonts w:ascii="Arial" w:hAnsi="Arial" w:cs="Arial"/>
          <w:sz w:val="18"/>
          <w:szCs w:val="18"/>
        </w:rPr>
        <w:t xml:space="preserve">SIGNATURE OF BIDDER </w:t>
      </w:r>
      <w:r w:rsidR="00257366" w:rsidRPr="00A05074">
        <w:rPr>
          <w:rFonts w:ascii="Arial" w:hAnsi="Arial" w:cs="Arial"/>
          <w:sz w:val="18"/>
          <w:szCs w:val="18"/>
        </w:rPr>
        <w:t>…………………………………………………………………………………………………………</w:t>
      </w:r>
      <w:r w:rsidR="0034030F" w:rsidRPr="00A05074">
        <w:rPr>
          <w:rFonts w:ascii="Arial" w:hAnsi="Arial" w:cs="Arial"/>
          <w:sz w:val="18"/>
          <w:szCs w:val="18"/>
        </w:rPr>
        <w:t>….</w:t>
      </w:r>
    </w:p>
    <w:p w14:paraId="1F826969" w14:textId="77777777" w:rsidR="00257366" w:rsidRPr="00A05074" w:rsidRDefault="00257366" w:rsidP="007B17FF">
      <w:pPr>
        <w:tabs>
          <w:tab w:val="left" w:pos="3780"/>
        </w:tabs>
        <w:spacing w:line="360" w:lineRule="auto"/>
        <w:jc w:val="both"/>
        <w:rPr>
          <w:rFonts w:ascii="Arial" w:hAnsi="Arial" w:cs="Arial"/>
          <w:sz w:val="18"/>
          <w:szCs w:val="18"/>
        </w:rPr>
      </w:pPr>
    </w:p>
    <w:p w14:paraId="6912A4F4" w14:textId="77777777" w:rsidR="00257366" w:rsidRPr="00A05074" w:rsidRDefault="005A1095" w:rsidP="007B17FF">
      <w:pPr>
        <w:tabs>
          <w:tab w:val="left" w:pos="3780"/>
        </w:tabs>
        <w:spacing w:line="360" w:lineRule="auto"/>
        <w:jc w:val="both"/>
        <w:rPr>
          <w:rFonts w:ascii="Arial" w:hAnsi="Arial" w:cs="Arial"/>
          <w:sz w:val="18"/>
          <w:szCs w:val="18"/>
        </w:rPr>
      </w:pPr>
      <w:r w:rsidRPr="00A05074">
        <w:rPr>
          <w:rFonts w:ascii="Arial" w:hAnsi="Arial" w:cs="Arial"/>
          <w:sz w:val="18"/>
          <w:szCs w:val="18"/>
        </w:rPr>
        <w:t>DATE</w:t>
      </w:r>
      <w:r w:rsidR="00257366" w:rsidRPr="00A05074">
        <w:rPr>
          <w:rFonts w:ascii="Arial" w:hAnsi="Arial" w:cs="Arial"/>
          <w:sz w:val="18"/>
          <w:szCs w:val="18"/>
        </w:rPr>
        <w:t>………………………………………………………………………………………………………………..</w:t>
      </w:r>
    </w:p>
    <w:p w14:paraId="0B4F0D3E" w14:textId="77777777" w:rsidR="00257366" w:rsidRPr="00A05074" w:rsidRDefault="00257366" w:rsidP="007B17FF">
      <w:pPr>
        <w:tabs>
          <w:tab w:val="left" w:pos="3780"/>
        </w:tabs>
        <w:spacing w:line="360" w:lineRule="auto"/>
        <w:jc w:val="both"/>
        <w:rPr>
          <w:rFonts w:ascii="Arial" w:hAnsi="Arial" w:cs="Arial"/>
          <w:sz w:val="18"/>
          <w:szCs w:val="18"/>
        </w:rPr>
      </w:pPr>
    </w:p>
    <w:p w14:paraId="72BBCCE0" w14:textId="2C2DC70A" w:rsidR="00257366" w:rsidRPr="00A05074" w:rsidRDefault="00257366" w:rsidP="007B17FF">
      <w:pPr>
        <w:tabs>
          <w:tab w:val="left" w:pos="3780"/>
        </w:tabs>
        <w:spacing w:line="360" w:lineRule="auto"/>
        <w:rPr>
          <w:rFonts w:ascii="Arial" w:hAnsi="Arial" w:cs="Arial"/>
          <w:sz w:val="18"/>
          <w:szCs w:val="18"/>
        </w:rPr>
      </w:pPr>
      <w:r w:rsidRPr="00A05074">
        <w:rPr>
          <w:rFonts w:ascii="Arial" w:hAnsi="Arial" w:cs="Arial"/>
          <w:sz w:val="18"/>
          <w:szCs w:val="18"/>
        </w:rPr>
        <w:t>CAPACITY</w:t>
      </w:r>
      <w:r w:rsidR="00FB613A" w:rsidRPr="00A05074">
        <w:rPr>
          <w:rFonts w:ascii="Arial" w:hAnsi="Arial" w:cs="Arial"/>
          <w:sz w:val="18"/>
          <w:szCs w:val="18"/>
        </w:rPr>
        <w:t xml:space="preserve"> UNDER WHICH THIS BID IS</w:t>
      </w:r>
      <w:r w:rsidR="0034030F" w:rsidRPr="00A05074">
        <w:rPr>
          <w:rFonts w:ascii="Arial" w:hAnsi="Arial" w:cs="Arial"/>
          <w:sz w:val="18"/>
          <w:szCs w:val="18"/>
        </w:rPr>
        <w:t xml:space="preserve"> </w:t>
      </w:r>
      <w:r w:rsidR="00FB613A" w:rsidRPr="00A05074">
        <w:rPr>
          <w:rFonts w:ascii="Arial" w:hAnsi="Arial" w:cs="Arial"/>
          <w:sz w:val="18"/>
          <w:szCs w:val="18"/>
        </w:rPr>
        <w:t>SIGNED</w:t>
      </w:r>
      <w:r w:rsidRPr="00A05074">
        <w:rPr>
          <w:rFonts w:ascii="Arial" w:hAnsi="Arial" w:cs="Arial"/>
          <w:sz w:val="18"/>
          <w:szCs w:val="18"/>
        </w:rPr>
        <w:t>………………………………………………</w:t>
      </w:r>
      <w:r w:rsidR="0034030F" w:rsidRPr="00A05074">
        <w:rPr>
          <w:rFonts w:ascii="Arial" w:hAnsi="Arial" w:cs="Arial"/>
          <w:sz w:val="18"/>
          <w:szCs w:val="18"/>
        </w:rPr>
        <w:t>…………………</w:t>
      </w:r>
    </w:p>
    <w:p w14:paraId="52A30419" w14:textId="77777777" w:rsidR="00257366" w:rsidRPr="00A05074" w:rsidRDefault="00257366" w:rsidP="0034030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p>
    <w:p w14:paraId="4DBEA551" w14:textId="77777777" w:rsidR="0034030F" w:rsidRPr="00A05074" w:rsidRDefault="00257366" w:rsidP="007B17F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r w:rsidRPr="00A05074">
        <w:rPr>
          <w:rFonts w:ascii="Arial" w:hAnsi="Arial" w:cs="Arial"/>
          <w:sz w:val="18"/>
          <w:szCs w:val="18"/>
          <w:lang w:val="en-GB"/>
        </w:rPr>
        <w:t>TOTAL BID PRICE…………………………………</w:t>
      </w:r>
    </w:p>
    <w:p w14:paraId="11CB8F41" w14:textId="77777777" w:rsidR="0034030F" w:rsidRPr="00A05074" w:rsidRDefault="0034030F" w:rsidP="007B17F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p>
    <w:p w14:paraId="52E1098C" w14:textId="25D90618" w:rsidR="00257366" w:rsidRPr="00A05074" w:rsidRDefault="00FB613A" w:rsidP="007B17F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r w:rsidRPr="00A05074">
        <w:rPr>
          <w:rFonts w:ascii="Arial" w:hAnsi="Arial" w:cs="Arial"/>
          <w:sz w:val="18"/>
          <w:szCs w:val="18"/>
          <w:lang w:val="en-GB"/>
        </w:rPr>
        <w:t xml:space="preserve"> TOTAL NUMBER OF ITEMS OFFERED   </w:t>
      </w:r>
      <w:r w:rsidR="00257366" w:rsidRPr="00A05074">
        <w:rPr>
          <w:rFonts w:ascii="Arial" w:hAnsi="Arial" w:cs="Arial"/>
          <w:sz w:val="18"/>
          <w:szCs w:val="18"/>
          <w:lang w:val="en-GB"/>
        </w:rPr>
        <w:t>…………………………………</w:t>
      </w:r>
    </w:p>
    <w:p w14:paraId="68C4C315"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5F7CF3D7"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sz w:val="20"/>
          <w:lang w:val="en-GB"/>
        </w:rPr>
        <w:t>______________________________________________________________________________________</w:t>
      </w:r>
      <w:r w:rsidR="007B17FF" w:rsidRPr="00A05074">
        <w:rPr>
          <w:rFonts w:ascii="Arial" w:hAnsi="Arial" w:cs="Arial"/>
          <w:sz w:val="20"/>
          <w:lang w:val="en-GB"/>
        </w:rPr>
        <w:t>_</w:t>
      </w:r>
    </w:p>
    <w:p w14:paraId="57A3589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sz w:val="20"/>
          <w:lang w:val="en-GB"/>
        </w:rPr>
      </w:pPr>
    </w:p>
    <w:p w14:paraId="40D37750" w14:textId="64723448" w:rsidR="00257366" w:rsidRPr="00A05074" w:rsidRDefault="00257366" w:rsidP="0034030F">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sz w:val="20"/>
          <w:lang w:val="en-GB"/>
        </w:rPr>
      </w:pPr>
      <w:r w:rsidRPr="00A05074">
        <w:rPr>
          <w:rFonts w:ascii="Arial" w:hAnsi="Arial" w:cs="Arial"/>
          <w:b/>
          <w:bCs/>
          <w:sz w:val="20"/>
          <w:lang w:val="en-GB"/>
        </w:rPr>
        <w:t>ANY ENQUIRIES REGARDING THE BIDDING PROCEDURE MAY BE DIRECTED TO:</w:t>
      </w:r>
    </w:p>
    <w:p w14:paraId="0B95156D"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7163B68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Municipality / Municipal Entity:</w:t>
      </w:r>
      <w:r w:rsidRPr="00A05074">
        <w:rPr>
          <w:rFonts w:ascii="Arial" w:hAnsi="Arial" w:cs="Arial"/>
          <w:sz w:val="20"/>
          <w:lang w:val="en-GB"/>
        </w:rPr>
        <w:t xml:space="preserve">   Kgetlengrivier Local Municipality</w:t>
      </w:r>
    </w:p>
    <w:p w14:paraId="195D971C"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1F2367A2" w14:textId="418A3C09" w:rsidR="00257366"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Department</w:t>
      </w:r>
      <w:r w:rsidR="004F3F5D">
        <w:rPr>
          <w:rFonts w:ascii="Arial" w:hAnsi="Arial" w:cs="Arial"/>
          <w:sz w:val="20"/>
          <w:lang w:val="en-GB"/>
        </w:rPr>
        <w:t>:   Budget &amp; Treasury Office</w:t>
      </w:r>
    </w:p>
    <w:p w14:paraId="6F2E0733" w14:textId="77777777" w:rsidR="004F3F5D" w:rsidRPr="00A05074" w:rsidRDefault="004F3F5D"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2C4B7477"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Contact Person:</w:t>
      </w:r>
      <w:r w:rsidRPr="00A05074">
        <w:rPr>
          <w:rFonts w:ascii="Arial" w:hAnsi="Arial" w:cs="Arial"/>
          <w:sz w:val="20"/>
          <w:lang w:val="en-GB"/>
        </w:rPr>
        <w:t xml:space="preserve"> Supply Chain Management Unit</w:t>
      </w:r>
    </w:p>
    <w:p w14:paraId="65BFBF1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0811ADBF" w14:textId="7DE4798A"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Tel:</w:t>
      </w:r>
      <w:r w:rsidRPr="00A05074">
        <w:rPr>
          <w:rFonts w:ascii="Arial" w:hAnsi="Arial" w:cs="Arial"/>
          <w:sz w:val="20"/>
          <w:lang w:val="en-GB"/>
        </w:rPr>
        <w:t xml:space="preserve">  </w:t>
      </w:r>
      <w:r w:rsidR="0034030F" w:rsidRPr="00A05074">
        <w:rPr>
          <w:rFonts w:ascii="Arial" w:hAnsi="Arial" w:cs="Arial"/>
          <w:sz w:val="20"/>
          <w:szCs w:val="20"/>
        </w:rPr>
        <w:t>014 403 5492/ 060 977 0342.</w:t>
      </w:r>
    </w:p>
    <w:p w14:paraId="29431F34"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0F10C4D1"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 xml:space="preserve">Fax:   </w:t>
      </w:r>
      <w:r w:rsidRPr="00A05074">
        <w:rPr>
          <w:rFonts w:ascii="Arial" w:hAnsi="Arial" w:cs="Arial"/>
          <w:sz w:val="20"/>
          <w:lang w:val="en-GB"/>
        </w:rPr>
        <w:t>014 593 2480</w:t>
      </w:r>
    </w:p>
    <w:p w14:paraId="115B3EE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7487CCA5" w14:textId="77777777" w:rsidR="00257366" w:rsidRPr="00A05074" w:rsidRDefault="00257366" w:rsidP="00724824">
      <w:pPr>
        <w:tabs>
          <w:tab w:val="left" w:pos="720"/>
          <w:tab w:val="left" w:pos="1944"/>
          <w:tab w:val="left" w:pos="3384"/>
          <w:tab w:val="left" w:pos="3744"/>
          <w:tab w:val="left" w:pos="4644"/>
          <w:tab w:val="left" w:pos="5760"/>
          <w:tab w:val="left" w:pos="7920"/>
        </w:tabs>
        <w:spacing w:line="215" w:lineRule="auto"/>
        <w:rPr>
          <w:rFonts w:ascii="Arial" w:hAnsi="Arial" w:cs="Arial"/>
          <w:b/>
          <w:bCs/>
          <w:sz w:val="20"/>
          <w:lang w:val="en-GB"/>
        </w:rPr>
      </w:pPr>
      <w:r w:rsidRPr="00A05074">
        <w:rPr>
          <w:rFonts w:ascii="Arial" w:hAnsi="Arial" w:cs="Arial"/>
          <w:b/>
          <w:bCs/>
          <w:sz w:val="20"/>
          <w:lang w:val="en-GB"/>
        </w:rPr>
        <w:t>ANY ENQUIRIES REGARDING THE TECHNICAL INFORMATION MAY BE DIRECTED TO:</w:t>
      </w:r>
    </w:p>
    <w:p w14:paraId="0675B191" w14:textId="1D5C23AE"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rPr>
          <w:rFonts w:ascii="Arial" w:hAnsi="Arial" w:cs="Arial"/>
          <w:b/>
          <w:bCs/>
          <w:sz w:val="20"/>
          <w:lang w:val="en-GB"/>
        </w:rPr>
      </w:pPr>
    </w:p>
    <w:p w14:paraId="6C29C677" w14:textId="28F7F71D" w:rsidR="00257366" w:rsidRPr="00A05074" w:rsidRDefault="00257366" w:rsidP="00AC6FE7">
      <w:pPr>
        <w:tabs>
          <w:tab w:val="left" w:pos="720"/>
          <w:tab w:val="left" w:pos="1944"/>
          <w:tab w:val="left" w:pos="3384"/>
          <w:tab w:val="left" w:pos="3744"/>
          <w:tab w:val="left" w:pos="4644"/>
          <w:tab w:val="left" w:pos="5760"/>
          <w:tab w:val="left" w:pos="7920"/>
        </w:tabs>
        <w:spacing w:line="276" w:lineRule="auto"/>
        <w:rPr>
          <w:rFonts w:ascii="Arial" w:hAnsi="Arial" w:cs="Arial"/>
          <w:bCs/>
          <w:sz w:val="20"/>
          <w:lang w:val="en-GB"/>
        </w:rPr>
      </w:pPr>
      <w:r w:rsidRPr="00A05074">
        <w:rPr>
          <w:rFonts w:ascii="Arial" w:hAnsi="Arial" w:cs="Arial"/>
          <w:b/>
          <w:bCs/>
          <w:sz w:val="20"/>
          <w:lang w:val="en-GB"/>
        </w:rPr>
        <w:t>Contact Person:</w:t>
      </w:r>
      <w:r w:rsidR="00AF5A83" w:rsidRPr="00A05074">
        <w:rPr>
          <w:rFonts w:ascii="Arial" w:hAnsi="Arial" w:cs="Arial"/>
          <w:bCs/>
          <w:sz w:val="20"/>
          <w:lang w:val="en-GB"/>
        </w:rPr>
        <w:t xml:space="preserve"> Mr</w:t>
      </w:r>
      <w:r w:rsidR="008A3328">
        <w:rPr>
          <w:rFonts w:ascii="Arial" w:hAnsi="Arial" w:cs="Arial"/>
          <w:bCs/>
          <w:sz w:val="20"/>
          <w:lang w:val="en-GB"/>
        </w:rPr>
        <w:t>. L Rantho</w:t>
      </w:r>
    </w:p>
    <w:p w14:paraId="0265BF10" w14:textId="75036ADA" w:rsidR="00257366" w:rsidRPr="00A05074" w:rsidRDefault="00AC6FE7" w:rsidP="00656A94">
      <w:pPr>
        <w:tabs>
          <w:tab w:val="left" w:pos="720"/>
          <w:tab w:val="left" w:pos="1944"/>
          <w:tab w:val="left" w:pos="3384"/>
          <w:tab w:val="left" w:pos="3744"/>
          <w:tab w:val="left" w:pos="4644"/>
          <w:tab w:val="left" w:pos="5760"/>
          <w:tab w:val="left" w:pos="7920"/>
        </w:tabs>
        <w:spacing w:line="276" w:lineRule="auto"/>
        <w:rPr>
          <w:rFonts w:ascii="Arial" w:hAnsi="Arial" w:cs="Arial"/>
        </w:rPr>
      </w:pPr>
      <w:r w:rsidRPr="00A05074">
        <w:rPr>
          <w:rFonts w:ascii="Arial" w:hAnsi="Arial" w:cs="Arial"/>
          <w:b/>
          <w:bCs/>
          <w:sz w:val="20"/>
          <w:lang w:val="en-GB"/>
        </w:rPr>
        <w:t>Cell</w:t>
      </w:r>
      <w:r w:rsidR="00257366" w:rsidRPr="00A05074">
        <w:rPr>
          <w:rFonts w:ascii="Arial" w:hAnsi="Arial" w:cs="Arial"/>
          <w:b/>
          <w:bCs/>
          <w:sz w:val="20"/>
          <w:lang w:val="en-GB"/>
        </w:rPr>
        <w:t xml:space="preserve">: </w:t>
      </w:r>
      <w:r w:rsidR="008A3328">
        <w:rPr>
          <w:rFonts w:ascii="Arial" w:hAnsi="Arial" w:cs="Arial"/>
        </w:rPr>
        <w:t>073 409 4255</w:t>
      </w:r>
    </w:p>
    <w:p w14:paraId="145F89DA" w14:textId="77777777" w:rsidR="00B962AC" w:rsidRPr="00A05074" w:rsidRDefault="00B962AC" w:rsidP="00257366">
      <w:pPr>
        <w:rPr>
          <w:rFonts w:ascii="Arial" w:hAnsi="Arial" w:cs="Arial"/>
        </w:rPr>
      </w:pPr>
    </w:p>
    <w:p w14:paraId="30383D26" w14:textId="77777777" w:rsidR="00B962AC" w:rsidRPr="00A05074" w:rsidRDefault="00B962AC" w:rsidP="00257366">
      <w:pPr>
        <w:rPr>
          <w:rFonts w:ascii="Arial" w:hAnsi="Arial" w:cs="Arial"/>
        </w:rPr>
      </w:pPr>
    </w:p>
    <w:p w14:paraId="6941DD52" w14:textId="3FBED97B" w:rsidR="00B962AC" w:rsidRPr="00A05074" w:rsidRDefault="00B962AC" w:rsidP="00257366">
      <w:pPr>
        <w:rPr>
          <w:rFonts w:ascii="Arial" w:hAnsi="Arial" w:cs="Arial"/>
        </w:rPr>
      </w:pPr>
    </w:p>
    <w:p w14:paraId="1ED47685" w14:textId="77777777" w:rsidR="00B962AC" w:rsidRPr="00A05074" w:rsidRDefault="00B962AC" w:rsidP="00257366">
      <w:pPr>
        <w:rPr>
          <w:rFonts w:ascii="Arial" w:hAnsi="Arial" w:cs="Arial"/>
        </w:rPr>
      </w:pPr>
    </w:p>
    <w:p w14:paraId="57D39D17" w14:textId="77777777" w:rsidR="00257366" w:rsidRPr="00A05074" w:rsidRDefault="00257366" w:rsidP="00257366">
      <w:pPr>
        <w:rPr>
          <w:rFonts w:ascii="Arial" w:hAnsi="Arial" w:cs="Arial"/>
        </w:rPr>
      </w:pPr>
    </w:p>
    <w:p w14:paraId="6C3E4DD9" w14:textId="77777777" w:rsidR="00257366" w:rsidRDefault="00257366" w:rsidP="00257366">
      <w:pPr>
        <w:jc w:val="center"/>
        <w:rPr>
          <w:rFonts w:ascii="Arial" w:hAnsi="Arial" w:cs="Arial"/>
          <w:b/>
          <w:sz w:val="48"/>
          <w:szCs w:val="48"/>
        </w:rPr>
      </w:pPr>
      <w:r w:rsidRPr="00A05074">
        <w:rPr>
          <w:rFonts w:ascii="Arial" w:hAnsi="Arial" w:cs="Arial"/>
          <w:b/>
          <w:sz w:val="48"/>
          <w:szCs w:val="48"/>
        </w:rPr>
        <w:t>MBD 2</w:t>
      </w:r>
    </w:p>
    <w:p w14:paraId="633A08E4" w14:textId="77777777" w:rsidR="003A4B1B" w:rsidRPr="00A05074" w:rsidRDefault="003A4B1B" w:rsidP="00257366">
      <w:pPr>
        <w:jc w:val="center"/>
        <w:rPr>
          <w:rFonts w:ascii="Arial" w:hAnsi="Arial" w:cs="Arial"/>
          <w:b/>
          <w:sz w:val="48"/>
          <w:szCs w:val="48"/>
        </w:rPr>
      </w:pPr>
    </w:p>
    <w:p w14:paraId="2D3D7D83"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TAX CLEARANCE REQUIREMENTS</w:t>
      </w:r>
    </w:p>
    <w:p w14:paraId="2B04D1D9" w14:textId="77777777" w:rsidR="00257366" w:rsidRDefault="00257366" w:rsidP="00257366">
      <w:pPr>
        <w:rPr>
          <w:rFonts w:ascii="Arial" w:hAnsi="Arial" w:cs="Arial"/>
          <w:b/>
          <w:sz w:val="48"/>
          <w:szCs w:val="48"/>
        </w:rPr>
      </w:pPr>
    </w:p>
    <w:p w14:paraId="44740445" w14:textId="77777777" w:rsidR="003A4B1B" w:rsidRDefault="003A4B1B" w:rsidP="00257366">
      <w:pPr>
        <w:rPr>
          <w:rFonts w:ascii="Arial" w:hAnsi="Arial" w:cs="Arial"/>
          <w:b/>
          <w:sz w:val="48"/>
          <w:szCs w:val="48"/>
        </w:rPr>
      </w:pPr>
    </w:p>
    <w:p w14:paraId="31D4A50E" w14:textId="77777777" w:rsidR="003A4B1B" w:rsidRDefault="003A4B1B" w:rsidP="00257366">
      <w:pPr>
        <w:rPr>
          <w:rFonts w:ascii="Arial" w:hAnsi="Arial" w:cs="Arial"/>
          <w:b/>
          <w:sz w:val="48"/>
          <w:szCs w:val="48"/>
        </w:rPr>
      </w:pPr>
    </w:p>
    <w:p w14:paraId="45CCE9B2" w14:textId="77777777" w:rsidR="003A4B1B" w:rsidRPr="00A05074" w:rsidRDefault="003A4B1B" w:rsidP="00257366">
      <w:pPr>
        <w:rPr>
          <w:rFonts w:ascii="Arial" w:hAnsi="Arial" w:cs="Arial"/>
          <w:b/>
          <w:sz w:val="48"/>
          <w:szCs w:val="48"/>
        </w:rPr>
      </w:pPr>
    </w:p>
    <w:p w14:paraId="4AC53888" w14:textId="612E22CF"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146E8A83" w14:textId="77777777" w:rsidR="00FC7804" w:rsidRPr="00A05074" w:rsidRDefault="00FC7804" w:rsidP="00FC7804">
      <w:pPr>
        <w:spacing w:line="360" w:lineRule="auto"/>
        <w:rPr>
          <w:rFonts w:ascii="Arial" w:hAnsi="Arial" w:cs="Arial"/>
          <w:b/>
          <w:bCs/>
        </w:rPr>
      </w:pPr>
    </w:p>
    <w:p w14:paraId="63854AC6" w14:textId="6ACB20A0" w:rsidR="00273F97" w:rsidRPr="00A05074" w:rsidRDefault="00273F97" w:rsidP="00FE49D8">
      <w:pPr>
        <w:jc w:val="center"/>
        <w:rPr>
          <w:rFonts w:ascii="Arial" w:hAnsi="Arial" w:cs="Arial"/>
        </w:rPr>
      </w:pPr>
    </w:p>
    <w:p w14:paraId="0DAF91CA" w14:textId="29DB6645" w:rsidR="0025229A" w:rsidRPr="00A05074" w:rsidRDefault="0025229A" w:rsidP="00257366">
      <w:pPr>
        <w:rPr>
          <w:rFonts w:ascii="Arial" w:hAnsi="Arial" w:cs="Arial"/>
        </w:rPr>
      </w:pPr>
    </w:p>
    <w:p w14:paraId="60EF225B" w14:textId="3A1FD8DC" w:rsidR="0025229A" w:rsidRPr="00A05074" w:rsidRDefault="0025229A" w:rsidP="00257366">
      <w:pPr>
        <w:rPr>
          <w:rFonts w:ascii="Arial" w:hAnsi="Arial" w:cs="Arial"/>
        </w:rPr>
      </w:pPr>
    </w:p>
    <w:p w14:paraId="72CF4F27" w14:textId="6297785A" w:rsidR="0025229A" w:rsidRPr="00A05074" w:rsidRDefault="0025229A" w:rsidP="00257366">
      <w:pPr>
        <w:rPr>
          <w:rFonts w:ascii="Arial" w:hAnsi="Arial" w:cs="Arial"/>
        </w:rPr>
      </w:pPr>
    </w:p>
    <w:p w14:paraId="67F0F593" w14:textId="495E1187" w:rsidR="0025229A" w:rsidRPr="00A05074" w:rsidRDefault="0025229A" w:rsidP="00257366">
      <w:pPr>
        <w:rPr>
          <w:rFonts w:ascii="Arial" w:hAnsi="Arial" w:cs="Arial"/>
        </w:rPr>
      </w:pPr>
    </w:p>
    <w:p w14:paraId="38D3421C" w14:textId="4DFD1898" w:rsidR="0025229A" w:rsidRPr="00A05074" w:rsidRDefault="0025229A" w:rsidP="00257366">
      <w:pPr>
        <w:rPr>
          <w:rFonts w:ascii="Arial" w:hAnsi="Arial" w:cs="Arial"/>
        </w:rPr>
      </w:pPr>
    </w:p>
    <w:p w14:paraId="01A55B16" w14:textId="6218BD7A" w:rsidR="0025229A" w:rsidRPr="00A05074" w:rsidRDefault="0025229A" w:rsidP="00257366">
      <w:pPr>
        <w:rPr>
          <w:rFonts w:ascii="Arial" w:hAnsi="Arial" w:cs="Arial"/>
        </w:rPr>
      </w:pPr>
    </w:p>
    <w:p w14:paraId="6A29DFB0" w14:textId="3FEAB556" w:rsidR="0025229A" w:rsidRPr="00A05074" w:rsidRDefault="0025229A" w:rsidP="00257366">
      <w:pPr>
        <w:rPr>
          <w:rFonts w:ascii="Arial" w:hAnsi="Arial" w:cs="Arial"/>
        </w:rPr>
      </w:pPr>
    </w:p>
    <w:p w14:paraId="2A3B7AF0" w14:textId="07F69EF6" w:rsidR="0025229A" w:rsidRPr="00A05074" w:rsidRDefault="0025229A" w:rsidP="00257366">
      <w:pPr>
        <w:rPr>
          <w:rFonts w:ascii="Arial" w:hAnsi="Arial" w:cs="Arial"/>
        </w:rPr>
      </w:pPr>
    </w:p>
    <w:p w14:paraId="1B3CEE9A" w14:textId="5EA43F27" w:rsidR="0025229A" w:rsidRPr="00A05074" w:rsidRDefault="0025229A" w:rsidP="00257366">
      <w:pPr>
        <w:rPr>
          <w:rFonts w:ascii="Arial" w:hAnsi="Arial" w:cs="Arial"/>
        </w:rPr>
      </w:pPr>
    </w:p>
    <w:p w14:paraId="5E17A0C5" w14:textId="36995834" w:rsidR="0025229A" w:rsidRPr="00A05074" w:rsidRDefault="0025229A" w:rsidP="00257366">
      <w:pPr>
        <w:rPr>
          <w:rFonts w:ascii="Arial" w:hAnsi="Arial" w:cs="Arial"/>
        </w:rPr>
      </w:pPr>
    </w:p>
    <w:p w14:paraId="33D9A559" w14:textId="4F2E97A7" w:rsidR="0025229A" w:rsidRPr="00A05074" w:rsidRDefault="0025229A" w:rsidP="00257366">
      <w:pPr>
        <w:rPr>
          <w:rFonts w:ascii="Arial" w:hAnsi="Arial" w:cs="Arial"/>
        </w:rPr>
      </w:pPr>
    </w:p>
    <w:p w14:paraId="497CBD9B" w14:textId="3CA2DFAB" w:rsidR="0025229A" w:rsidRPr="00A05074" w:rsidRDefault="0025229A" w:rsidP="00257366">
      <w:pPr>
        <w:rPr>
          <w:rFonts w:ascii="Arial" w:hAnsi="Arial" w:cs="Arial"/>
        </w:rPr>
      </w:pPr>
    </w:p>
    <w:p w14:paraId="4F6B6821" w14:textId="08AC5BA5" w:rsidR="0025229A" w:rsidRPr="00A05074" w:rsidRDefault="0025229A" w:rsidP="00257366">
      <w:pPr>
        <w:rPr>
          <w:rFonts w:ascii="Arial" w:hAnsi="Arial" w:cs="Arial"/>
        </w:rPr>
      </w:pPr>
    </w:p>
    <w:p w14:paraId="08B261E7" w14:textId="36695802" w:rsidR="009609E0" w:rsidRPr="00A05074" w:rsidRDefault="009609E0" w:rsidP="00257366">
      <w:pPr>
        <w:rPr>
          <w:rFonts w:ascii="Arial" w:hAnsi="Arial" w:cs="Arial"/>
        </w:rPr>
      </w:pPr>
    </w:p>
    <w:p w14:paraId="7DA0CD3A" w14:textId="77777777" w:rsidR="00574327" w:rsidRPr="00A05074" w:rsidRDefault="00574327" w:rsidP="00257366">
      <w:pPr>
        <w:rPr>
          <w:rFonts w:ascii="Arial" w:hAnsi="Arial" w:cs="Arial"/>
        </w:rPr>
      </w:pPr>
    </w:p>
    <w:p w14:paraId="1CEE23FB" w14:textId="77777777" w:rsidR="00574327" w:rsidRPr="00A05074" w:rsidRDefault="00574327" w:rsidP="00257366">
      <w:pPr>
        <w:rPr>
          <w:rFonts w:ascii="Arial" w:hAnsi="Arial" w:cs="Arial"/>
        </w:rPr>
      </w:pPr>
    </w:p>
    <w:p w14:paraId="22C9C179" w14:textId="77777777" w:rsidR="00257366" w:rsidRPr="00A05074" w:rsidRDefault="00257366" w:rsidP="00257366">
      <w:pPr>
        <w:rPr>
          <w:rFonts w:ascii="Arial" w:hAnsi="Arial" w:cs="Arial"/>
        </w:rPr>
      </w:pPr>
    </w:p>
    <w:p w14:paraId="31100D7C" w14:textId="77777777" w:rsidR="00305212" w:rsidRPr="00A05074" w:rsidRDefault="00305212" w:rsidP="00305212">
      <w:pPr>
        <w:pStyle w:val="Heading1"/>
        <w:rPr>
          <w:rFonts w:ascii="Arial" w:hAnsi="Arial" w:cs="Arial"/>
        </w:rPr>
      </w:pPr>
      <w:r w:rsidRPr="00A05074">
        <w:rPr>
          <w:rFonts w:ascii="Arial" w:hAnsi="Arial" w:cs="Arial"/>
        </w:rPr>
        <w:t>MBD 2</w:t>
      </w:r>
    </w:p>
    <w:p w14:paraId="4FE20F4F" w14:textId="77777777" w:rsidR="00305212" w:rsidRPr="00A05074" w:rsidRDefault="00305212" w:rsidP="00305212">
      <w:pPr>
        <w:rPr>
          <w:rFonts w:ascii="Arial" w:hAnsi="Arial" w:cs="Arial"/>
        </w:rPr>
      </w:pPr>
    </w:p>
    <w:p w14:paraId="2E722B8F" w14:textId="77777777" w:rsidR="00305212" w:rsidRPr="00A05074" w:rsidRDefault="00305212" w:rsidP="00305212">
      <w:pPr>
        <w:rPr>
          <w:rFonts w:ascii="Arial" w:hAnsi="Arial" w:cs="Arial"/>
        </w:rPr>
      </w:pPr>
    </w:p>
    <w:p w14:paraId="6CFDC8F7" w14:textId="77777777" w:rsidR="00305212" w:rsidRPr="00A05074" w:rsidRDefault="00305212" w:rsidP="00305212">
      <w:pPr>
        <w:pStyle w:val="Heading2"/>
        <w:rPr>
          <w:rFonts w:ascii="Arial" w:hAnsi="Arial" w:cs="Arial"/>
          <w:sz w:val="16"/>
        </w:rPr>
      </w:pPr>
      <w:r w:rsidRPr="00A05074">
        <w:rPr>
          <w:rFonts w:ascii="Arial" w:hAnsi="Arial" w:cs="Arial"/>
        </w:rPr>
        <w:t>TAX CLEARANCE REQUIREMENTS</w:t>
      </w:r>
    </w:p>
    <w:p w14:paraId="5F139886" w14:textId="77777777" w:rsidR="00305212" w:rsidRPr="00A05074" w:rsidRDefault="00305212" w:rsidP="00305212">
      <w:pPr>
        <w:pStyle w:val="Heading3"/>
        <w:rPr>
          <w:rFonts w:ascii="Arial" w:hAnsi="Arial" w:cs="Arial"/>
        </w:rPr>
      </w:pPr>
    </w:p>
    <w:p w14:paraId="0DCF42FF" w14:textId="77777777" w:rsidR="00305212" w:rsidRPr="00A05074" w:rsidRDefault="00305212" w:rsidP="00305212">
      <w:pPr>
        <w:rPr>
          <w:rFonts w:ascii="Arial" w:hAnsi="Arial" w:cs="Arial"/>
          <w:lang w:val="en-GB"/>
        </w:rPr>
      </w:pPr>
    </w:p>
    <w:p w14:paraId="6349DCD8" w14:textId="77777777" w:rsidR="00305212" w:rsidRPr="00A05074" w:rsidRDefault="00305212" w:rsidP="00305212">
      <w:pPr>
        <w:pStyle w:val="Heading3"/>
        <w:rPr>
          <w:rFonts w:ascii="Arial" w:hAnsi="Arial" w:cs="Arial"/>
        </w:rPr>
      </w:pPr>
      <w:r w:rsidRPr="00A05074">
        <w:rPr>
          <w:rFonts w:ascii="Arial" w:hAnsi="Arial" w:cs="Arial"/>
        </w:rPr>
        <w:t>IT IS A CONDITION OF BIDDING THAT -</w:t>
      </w:r>
    </w:p>
    <w:p w14:paraId="23AA2AC1"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sz w:val="28"/>
          <w:lang w:val="en-GB"/>
        </w:rPr>
      </w:pPr>
    </w:p>
    <w:p w14:paraId="5236F140"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sz w:val="28"/>
          <w:lang w:val="en-GB"/>
        </w:rPr>
      </w:pPr>
    </w:p>
    <w:p w14:paraId="20D1F480" w14:textId="77777777" w:rsidR="00305212" w:rsidRPr="00A05074" w:rsidRDefault="00305212" w:rsidP="00A539CF">
      <w:pPr>
        <w:widowControl w:val="0"/>
        <w:numPr>
          <w:ilvl w:val="0"/>
          <w:numId w:val="7"/>
        </w:numPr>
        <w:tabs>
          <w:tab w:val="left" w:pos="1440"/>
          <w:tab w:val="left" w:pos="2880"/>
          <w:tab w:val="left" w:pos="5760"/>
          <w:tab w:val="left" w:pos="7920"/>
        </w:tabs>
        <w:spacing w:line="287" w:lineRule="auto"/>
        <w:jc w:val="both"/>
        <w:rPr>
          <w:rFonts w:ascii="Arial" w:hAnsi="Arial" w:cs="Arial"/>
          <w:lang w:val="en-GB"/>
        </w:rPr>
      </w:pPr>
      <w:r w:rsidRPr="00A05074">
        <w:rPr>
          <w:rFonts w:ascii="Arial" w:hAnsi="Arial" w:cs="Arial"/>
          <w:lang w:val="en-GB"/>
        </w:rPr>
        <w:t xml:space="preserve">The taxes of the successful bidder </w:t>
      </w:r>
      <w:r w:rsidRPr="00A05074">
        <w:rPr>
          <w:rFonts w:ascii="Arial" w:hAnsi="Arial" w:cs="Arial"/>
          <w:bCs/>
          <w:lang w:val="en-GB"/>
        </w:rPr>
        <w:t>must</w:t>
      </w:r>
      <w:r w:rsidRPr="00A05074">
        <w:rPr>
          <w:rFonts w:ascii="Arial" w:hAnsi="Arial" w:cs="Arial"/>
          <w:lang w:val="en-GB"/>
        </w:rPr>
        <w:t xml:space="preserve"> be in order, or that satisfactory arrangements have been made with the Receiver of Revenue to meet his / her tax obligations.</w:t>
      </w:r>
    </w:p>
    <w:p w14:paraId="319D9A95" w14:textId="77777777" w:rsidR="00305212" w:rsidRPr="00A05074" w:rsidRDefault="00305212" w:rsidP="00305212">
      <w:pPr>
        <w:tabs>
          <w:tab w:val="left" w:pos="900"/>
          <w:tab w:val="left" w:pos="1440"/>
          <w:tab w:val="left" w:pos="2880"/>
          <w:tab w:val="left" w:pos="5760"/>
          <w:tab w:val="left" w:pos="7920"/>
        </w:tabs>
        <w:spacing w:line="287" w:lineRule="auto"/>
        <w:jc w:val="both"/>
        <w:rPr>
          <w:rFonts w:ascii="Arial" w:hAnsi="Arial" w:cs="Arial"/>
          <w:lang w:val="en-GB"/>
        </w:rPr>
      </w:pPr>
    </w:p>
    <w:p w14:paraId="064015EE" w14:textId="77777777" w:rsidR="00305212" w:rsidRPr="00A05074" w:rsidRDefault="00305212" w:rsidP="00305212">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A05074">
        <w:rPr>
          <w:rFonts w:ascii="Arial" w:hAnsi="Arial" w:cs="Arial"/>
          <w:lang w:val="en-GB"/>
        </w:rPr>
        <w:t>2.</w:t>
      </w:r>
      <w:r w:rsidRPr="00A05074">
        <w:rPr>
          <w:rFonts w:ascii="Arial" w:hAnsi="Arial" w:cs="Arial"/>
          <w:lang w:val="en-GB"/>
        </w:rPr>
        <w:tab/>
        <w:t xml:space="preserve">The attached form “Application for Tax Clearance Certificate (in respect of bidders)”, must be completed in all respects and submitted to the Receiver of Revenue where the bidder is registered for tax purposes. The Receiver of Revenue will then furnish the bidder with a Tax Clearance Certificate that will be valid for a period of twelve (12) months from date of issue.  This Tax Clearance Certificate must be submitted in the original together with the bid.  Failure to submit the </w:t>
      </w:r>
      <w:r w:rsidRPr="00A05074">
        <w:rPr>
          <w:rFonts w:ascii="Arial" w:hAnsi="Arial" w:cs="Arial"/>
          <w:bCs/>
          <w:lang w:val="en-GB"/>
        </w:rPr>
        <w:t>original</w:t>
      </w:r>
      <w:r w:rsidRPr="00A05074">
        <w:rPr>
          <w:rFonts w:ascii="Arial" w:hAnsi="Arial" w:cs="Arial"/>
          <w:b/>
          <w:lang w:val="en-GB"/>
        </w:rPr>
        <w:t xml:space="preserve"> </w:t>
      </w:r>
      <w:r w:rsidRPr="00A05074">
        <w:rPr>
          <w:rFonts w:ascii="Arial" w:hAnsi="Arial" w:cs="Arial"/>
          <w:lang w:val="en-GB"/>
        </w:rPr>
        <w:t xml:space="preserve">and valid Tax Clearance Certificate </w:t>
      </w:r>
      <w:r w:rsidRPr="00A05074">
        <w:rPr>
          <w:rFonts w:ascii="Arial" w:hAnsi="Arial" w:cs="Arial"/>
          <w:bCs/>
          <w:lang w:val="en-GB"/>
        </w:rPr>
        <w:t>may</w:t>
      </w:r>
      <w:r w:rsidRPr="00A05074">
        <w:rPr>
          <w:rFonts w:ascii="Arial" w:hAnsi="Arial" w:cs="Arial"/>
          <w:b/>
          <w:u w:val="single"/>
          <w:lang w:val="en-GB"/>
        </w:rPr>
        <w:t xml:space="preserve"> </w:t>
      </w:r>
      <w:r w:rsidRPr="00A05074">
        <w:rPr>
          <w:rFonts w:ascii="Arial" w:hAnsi="Arial" w:cs="Arial"/>
          <w:lang w:val="en-GB"/>
        </w:rPr>
        <w:t>invalidate the bid.</w:t>
      </w:r>
    </w:p>
    <w:p w14:paraId="63961018" w14:textId="77777777" w:rsidR="00305212" w:rsidRPr="00A05074" w:rsidRDefault="00305212" w:rsidP="00305212">
      <w:pPr>
        <w:tabs>
          <w:tab w:val="left" w:pos="900"/>
          <w:tab w:val="left" w:pos="1440"/>
          <w:tab w:val="left" w:pos="2880"/>
          <w:tab w:val="left" w:pos="5760"/>
          <w:tab w:val="left" w:pos="7920"/>
        </w:tabs>
        <w:spacing w:line="287" w:lineRule="auto"/>
        <w:ind w:left="900" w:hanging="900"/>
        <w:jc w:val="both"/>
        <w:rPr>
          <w:rFonts w:ascii="Arial" w:hAnsi="Arial" w:cs="Arial"/>
          <w:lang w:val="en-GB"/>
        </w:rPr>
      </w:pPr>
    </w:p>
    <w:p w14:paraId="0EF4513F" w14:textId="77777777" w:rsidR="00305212" w:rsidRPr="00A05074" w:rsidRDefault="00305212" w:rsidP="00305212">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A05074">
        <w:rPr>
          <w:rFonts w:ascii="Arial" w:hAnsi="Arial" w:cs="Arial"/>
          <w:sz w:val="28"/>
          <w:lang w:val="en-GB"/>
        </w:rPr>
        <w:t>3.</w:t>
      </w:r>
      <w:r w:rsidRPr="00A05074">
        <w:rPr>
          <w:rFonts w:ascii="Arial" w:hAnsi="Arial" w:cs="Arial"/>
          <w:lang w:val="en-GB"/>
        </w:rPr>
        <w:tab/>
        <w:t>In bids where Consortia / Joint Ventures / Sub-contractors are involved each party must submit a separate Tax Clearance Certificate. Copies of the Application for Tax Clearance Certificates are available at any Receiver’s Office.</w:t>
      </w:r>
    </w:p>
    <w:p w14:paraId="4DDDA046"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4A5A74B9"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0B3CA824"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310B12C5"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10DBD10F"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5BEFD67C"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1B042911"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09A838BC" w14:textId="77777777" w:rsidR="00305212" w:rsidRPr="00A05074" w:rsidRDefault="00305212" w:rsidP="00305212">
      <w:pPr>
        <w:tabs>
          <w:tab w:val="right" w:pos="9025"/>
        </w:tabs>
        <w:spacing w:line="287" w:lineRule="auto"/>
        <w:jc w:val="both"/>
        <w:rPr>
          <w:rFonts w:ascii="Arial" w:hAnsi="Arial" w:cs="Arial"/>
          <w:lang w:val="en-GB"/>
        </w:rPr>
      </w:pPr>
      <w:r w:rsidRPr="00A05074">
        <w:rPr>
          <w:rFonts w:ascii="Arial" w:hAnsi="Arial" w:cs="Arial"/>
          <w:lang w:val="en-GB"/>
        </w:rPr>
        <w:tab/>
      </w:r>
      <w:r w:rsidRPr="00A05074">
        <w:rPr>
          <w:rFonts w:ascii="Arial" w:hAnsi="Arial" w:cs="Arial"/>
          <w:sz w:val="16"/>
          <w:lang w:val="en-GB"/>
        </w:rPr>
        <w:t>MBD2/ Application for tax Certificate</w:t>
      </w:r>
      <w:r w:rsidRPr="00A05074">
        <w:rPr>
          <w:rFonts w:ascii="Arial" w:hAnsi="Arial" w:cs="Arial"/>
          <w:lang w:val="en-GB"/>
        </w:rPr>
        <w:t>…</w:t>
      </w:r>
    </w:p>
    <w:p w14:paraId="159549AF" w14:textId="77777777" w:rsidR="00305212" w:rsidRPr="00A05074" w:rsidRDefault="00305212" w:rsidP="00305212">
      <w:pPr>
        <w:tabs>
          <w:tab w:val="right" w:pos="9025"/>
        </w:tabs>
        <w:spacing w:line="287" w:lineRule="auto"/>
        <w:jc w:val="both"/>
        <w:rPr>
          <w:rFonts w:ascii="Arial" w:hAnsi="Arial" w:cs="Arial"/>
          <w:sz w:val="28"/>
          <w:lang w:val="en-GB"/>
        </w:rPr>
        <w:sectPr w:rsidR="00305212" w:rsidRPr="00A05074" w:rsidSect="00FB613A">
          <w:footerReference w:type="default" r:id="rId12"/>
          <w:endnotePr>
            <w:numFmt w:val="decimal"/>
          </w:endnotePr>
          <w:pgSz w:w="11905" w:h="16837"/>
          <w:pgMar w:top="1440" w:right="720" w:bottom="720" w:left="1440" w:header="1440" w:footer="144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noEndnote/>
        </w:sectPr>
      </w:pPr>
    </w:p>
    <w:p w14:paraId="1B3879B2" w14:textId="77777777" w:rsidR="00305212" w:rsidRPr="00A05074" w:rsidRDefault="00305212" w:rsidP="00305212">
      <w:pPr>
        <w:tabs>
          <w:tab w:val="left" w:pos="720"/>
          <w:tab w:val="left" w:pos="1440"/>
          <w:tab w:val="left" w:pos="2880"/>
          <w:tab w:val="left" w:pos="5760"/>
          <w:tab w:val="left" w:pos="7920"/>
        </w:tabs>
        <w:jc w:val="both"/>
        <w:rPr>
          <w:rFonts w:ascii="Arial" w:hAnsi="Arial" w:cs="Arial"/>
          <w:sz w:val="28"/>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305212" w:rsidRPr="00A05074" w14:paraId="58064B45" w14:textId="77777777" w:rsidTr="00D07F21">
        <w:trPr>
          <w:jc w:val="center"/>
        </w:trPr>
        <w:tc>
          <w:tcPr>
            <w:tcW w:w="10172" w:type="dxa"/>
            <w:tcBorders>
              <w:top w:val="single" w:sz="7" w:space="0" w:color="000000"/>
              <w:left w:val="single" w:sz="7" w:space="0" w:color="000000"/>
              <w:bottom w:val="single" w:sz="7" w:space="0" w:color="000000"/>
              <w:right w:val="single" w:sz="7" w:space="0" w:color="000000"/>
            </w:tcBorders>
          </w:tcPr>
          <w:p w14:paraId="60A16134" w14:textId="77777777" w:rsidR="00305212" w:rsidRPr="00A05074" w:rsidRDefault="00305212" w:rsidP="00D07F21">
            <w:pPr>
              <w:spacing w:line="120" w:lineRule="exact"/>
              <w:rPr>
                <w:rFonts w:ascii="Arial" w:hAnsi="Arial" w:cs="Arial"/>
                <w:sz w:val="28"/>
                <w:lang w:val="en-GB"/>
              </w:rPr>
            </w:pPr>
          </w:p>
          <w:p w14:paraId="2A1AE2EE" w14:textId="77777777" w:rsidR="00305212" w:rsidRPr="00A05074" w:rsidRDefault="00305212" w:rsidP="00D07F21">
            <w:pPr>
              <w:tabs>
                <w:tab w:val="left" w:pos="720"/>
                <w:tab w:val="left" w:pos="1440"/>
                <w:tab w:val="left" w:pos="2880"/>
                <w:tab w:val="left" w:pos="5760"/>
                <w:tab w:val="left" w:pos="7920"/>
              </w:tabs>
              <w:rPr>
                <w:rFonts w:ascii="Arial" w:hAnsi="Arial" w:cs="Arial"/>
                <w:sz w:val="28"/>
                <w:lang w:val="en-GB"/>
              </w:rPr>
            </w:pPr>
          </w:p>
          <w:p w14:paraId="64809289" w14:textId="77777777" w:rsidR="00305212" w:rsidRPr="00A05074" w:rsidRDefault="00305212" w:rsidP="00D07F21">
            <w:pPr>
              <w:tabs>
                <w:tab w:val="center" w:pos="4966"/>
                <w:tab w:val="left" w:pos="5760"/>
                <w:tab w:val="left" w:pos="7920"/>
              </w:tabs>
              <w:rPr>
                <w:rFonts w:ascii="Arial" w:hAnsi="Arial" w:cs="Arial"/>
                <w:b/>
                <w:sz w:val="28"/>
                <w:lang w:val="en-GB"/>
              </w:rPr>
            </w:pPr>
            <w:r w:rsidRPr="00A05074">
              <w:rPr>
                <w:rFonts w:ascii="Arial" w:hAnsi="Arial" w:cs="Arial"/>
                <w:sz w:val="28"/>
                <w:lang w:val="en-GB"/>
              </w:rPr>
              <w:tab/>
            </w:r>
            <w:r w:rsidRPr="00A05074">
              <w:rPr>
                <w:rFonts w:ascii="Arial" w:hAnsi="Arial" w:cs="Arial"/>
                <w:b/>
                <w:sz w:val="32"/>
                <w:lang w:val="en-GB"/>
              </w:rPr>
              <w:t>APPLICATION FOR TAX CLEARANCE CERTIFICATE</w:t>
            </w:r>
          </w:p>
          <w:p w14:paraId="338275F3" w14:textId="77777777" w:rsidR="00305212" w:rsidRPr="00A05074" w:rsidRDefault="00305212" w:rsidP="00D07F21">
            <w:pPr>
              <w:tabs>
                <w:tab w:val="center" w:pos="4966"/>
                <w:tab w:val="left" w:pos="5760"/>
                <w:tab w:val="left" w:pos="7920"/>
              </w:tabs>
              <w:rPr>
                <w:rFonts w:ascii="Arial" w:hAnsi="Arial" w:cs="Arial"/>
                <w:b/>
                <w:sz w:val="28"/>
                <w:lang w:val="en-GB"/>
              </w:rPr>
            </w:pPr>
            <w:r w:rsidRPr="00A05074">
              <w:rPr>
                <w:rFonts w:ascii="Arial" w:hAnsi="Arial" w:cs="Arial"/>
                <w:b/>
                <w:sz w:val="28"/>
                <w:lang w:val="en-GB"/>
              </w:rPr>
              <w:tab/>
            </w:r>
            <w:r w:rsidRPr="00A05074">
              <w:rPr>
                <w:rFonts w:ascii="Arial" w:hAnsi="Arial" w:cs="Arial"/>
                <w:b/>
                <w:smallCaps/>
                <w:sz w:val="28"/>
                <w:lang w:val="en-GB"/>
              </w:rPr>
              <w:t xml:space="preserve">(in respect of </w:t>
            </w:r>
            <w:r w:rsidRPr="00A05074">
              <w:rPr>
                <w:rFonts w:ascii="Arial" w:hAnsi="Arial" w:cs="Arial"/>
                <w:b/>
                <w:smallCaps/>
                <w:sz w:val="22"/>
                <w:lang w:val="en-GB"/>
              </w:rPr>
              <w:t>BIDDERS</w:t>
            </w:r>
            <w:r w:rsidRPr="00A05074">
              <w:rPr>
                <w:rFonts w:ascii="Arial" w:hAnsi="Arial" w:cs="Arial"/>
                <w:b/>
                <w:smallCaps/>
                <w:sz w:val="28"/>
                <w:lang w:val="en-GB"/>
              </w:rPr>
              <w:t>)</w:t>
            </w:r>
          </w:p>
          <w:p w14:paraId="2EF3BF80" w14:textId="77777777" w:rsidR="00305212" w:rsidRPr="00A05074" w:rsidRDefault="00305212" w:rsidP="00D07F21">
            <w:pPr>
              <w:tabs>
                <w:tab w:val="left" w:pos="720"/>
                <w:tab w:val="left" w:pos="1440"/>
                <w:tab w:val="left" w:pos="2880"/>
                <w:tab w:val="left" w:pos="5760"/>
                <w:tab w:val="left" w:pos="7920"/>
              </w:tabs>
              <w:spacing w:after="58"/>
              <w:rPr>
                <w:rFonts w:ascii="Arial" w:hAnsi="Arial" w:cs="Arial"/>
                <w:sz w:val="28"/>
                <w:lang w:val="en-GB"/>
              </w:rPr>
            </w:pPr>
          </w:p>
        </w:tc>
      </w:tr>
    </w:tbl>
    <w:p w14:paraId="048271A2" w14:textId="77777777" w:rsidR="00305212" w:rsidRPr="00A05074" w:rsidRDefault="00305212" w:rsidP="00305212">
      <w:pPr>
        <w:tabs>
          <w:tab w:val="left" w:pos="720"/>
          <w:tab w:val="left" w:pos="1440"/>
          <w:tab w:val="left" w:pos="2880"/>
          <w:tab w:val="left" w:pos="5760"/>
          <w:tab w:val="left" w:pos="7920"/>
        </w:tabs>
        <w:jc w:val="both"/>
        <w:rPr>
          <w:rFonts w:ascii="Arial" w:hAnsi="Arial" w:cs="Arial"/>
          <w:lang w:val="en-GB"/>
        </w:rPr>
      </w:pPr>
    </w:p>
    <w:p w14:paraId="1B4E05FB" w14:textId="77777777" w:rsidR="00305212" w:rsidRPr="00A05074" w:rsidRDefault="00305212" w:rsidP="00305212">
      <w:pPr>
        <w:tabs>
          <w:tab w:val="left" w:pos="720"/>
          <w:tab w:val="left" w:pos="1440"/>
          <w:tab w:val="left" w:pos="2880"/>
          <w:tab w:val="left" w:pos="5760"/>
          <w:tab w:val="left" w:pos="7920"/>
        </w:tabs>
        <w:jc w:val="both"/>
        <w:rPr>
          <w:rFonts w:ascii="Arial" w:hAnsi="Arial" w:cs="Arial"/>
          <w:lang w:val="en-GB"/>
        </w:rPr>
      </w:pPr>
    </w:p>
    <w:p w14:paraId="1B483585" w14:textId="77777777" w:rsidR="00305212" w:rsidRPr="00A05074" w:rsidRDefault="00305212" w:rsidP="00305212">
      <w:pPr>
        <w:tabs>
          <w:tab w:val="right" w:pos="10177"/>
        </w:tabs>
        <w:jc w:val="both"/>
        <w:rPr>
          <w:rFonts w:ascii="Arial" w:hAnsi="Arial" w:cs="Arial"/>
          <w:lang w:val="en-GB"/>
        </w:rPr>
      </w:pPr>
      <w:r w:rsidRPr="00A05074">
        <w:rPr>
          <w:rFonts w:ascii="Arial" w:hAnsi="Arial" w:cs="Arial"/>
          <w:lang w:val="en-GB"/>
        </w:rPr>
        <w:tab/>
      </w:r>
    </w:p>
    <w:p w14:paraId="3C39DFCC" w14:textId="77777777" w:rsidR="00305212" w:rsidRPr="00A05074" w:rsidRDefault="001A6408"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1.</w:t>
      </w:r>
      <w:r w:rsidRPr="00A05074">
        <w:rPr>
          <w:rFonts w:ascii="Arial" w:hAnsi="Arial" w:cs="Arial"/>
          <w:lang w:val="en-GB"/>
        </w:rPr>
        <w:tab/>
        <w:t>Name of taxpayer / bidder:</w:t>
      </w:r>
      <w:r w:rsidRPr="00A05074">
        <w:rPr>
          <w:rFonts w:ascii="Arial" w:hAnsi="Arial" w:cs="Arial"/>
          <w:lang w:val="en-GB"/>
        </w:rPr>
        <w:tab/>
      </w:r>
    </w:p>
    <w:p w14:paraId="134B5C98"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D2BF1A2" w14:textId="77777777"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2.</w:t>
      </w:r>
      <w:r w:rsidRPr="00A05074">
        <w:rPr>
          <w:rFonts w:ascii="Arial" w:hAnsi="Arial" w:cs="Arial"/>
          <w:lang w:val="en-GB"/>
        </w:rPr>
        <w:tab/>
        <w:t>Trade name:</w:t>
      </w:r>
      <w:r w:rsidRPr="00A05074">
        <w:rPr>
          <w:rFonts w:ascii="Arial" w:hAnsi="Arial" w:cs="Arial"/>
          <w:lang w:val="en-GB"/>
        </w:rPr>
        <w:tab/>
      </w:r>
      <w:r w:rsidRPr="00A05074">
        <w:rPr>
          <w:rFonts w:ascii="Arial" w:hAnsi="Arial" w:cs="Arial"/>
          <w:lang w:val="en-GB"/>
        </w:rPr>
        <w:tab/>
      </w:r>
    </w:p>
    <w:p w14:paraId="29E1B975"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tbl>
      <w:tblPr>
        <w:tblW w:w="0" w:type="auto"/>
        <w:tblInd w:w="-24" w:type="dxa"/>
        <w:tblLayout w:type="fixed"/>
        <w:tblCellMar>
          <w:left w:w="120" w:type="dxa"/>
          <w:right w:w="120" w:type="dxa"/>
        </w:tblCellMar>
        <w:tblLook w:val="0000" w:firstRow="0" w:lastRow="0" w:firstColumn="0" w:lastColumn="0" w:noHBand="0" w:noVBand="0"/>
      </w:tblPr>
      <w:tblGrid>
        <w:gridCol w:w="630"/>
        <w:gridCol w:w="4644"/>
        <w:gridCol w:w="339"/>
        <w:gridCol w:w="339"/>
        <w:gridCol w:w="339"/>
        <w:gridCol w:w="339"/>
        <w:gridCol w:w="339"/>
        <w:gridCol w:w="339"/>
        <w:gridCol w:w="339"/>
        <w:gridCol w:w="339"/>
        <w:gridCol w:w="339"/>
        <w:gridCol w:w="339"/>
        <w:gridCol w:w="339"/>
        <w:gridCol w:w="339"/>
        <w:gridCol w:w="339"/>
        <w:gridCol w:w="339"/>
        <w:gridCol w:w="340"/>
      </w:tblGrid>
      <w:tr w:rsidR="00305212" w:rsidRPr="00A05074" w14:paraId="73369222" w14:textId="77777777" w:rsidTr="00D07F21">
        <w:tc>
          <w:tcPr>
            <w:tcW w:w="630" w:type="dxa"/>
          </w:tcPr>
          <w:p w14:paraId="53947CAB" w14:textId="77777777" w:rsidR="00305212" w:rsidRPr="00A05074" w:rsidRDefault="00305212" w:rsidP="00D07F21">
            <w:pPr>
              <w:spacing w:line="120" w:lineRule="exact"/>
              <w:rPr>
                <w:rFonts w:ascii="Arial" w:hAnsi="Arial" w:cs="Arial"/>
                <w:lang w:val="en-GB"/>
              </w:rPr>
            </w:pPr>
          </w:p>
          <w:p w14:paraId="027F8AA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3.</w:t>
            </w:r>
          </w:p>
        </w:tc>
        <w:tc>
          <w:tcPr>
            <w:tcW w:w="5322" w:type="dxa"/>
            <w:gridSpan w:val="3"/>
          </w:tcPr>
          <w:p w14:paraId="71F817E4" w14:textId="77777777" w:rsidR="00305212" w:rsidRPr="00A05074" w:rsidRDefault="00305212" w:rsidP="00D07F21">
            <w:pPr>
              <w:spacing w:line="120" w:lineRule="exact"/>
              <w:rPr>
                <w:rFonts w:ascii="Arial" w:hAnsi="Arial" w:cs="Arial"/>
                <w:lang w:val="en-GB"/>
              </w:rPr>
            </w:pPr>
          </w:p>
          <w:p w14:paraId="55B9682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Identification number:</w:t>
            </w:r>
          </w:p>
        </w:tc>
        <w:tc>
          <w:tcPr>
            <w:tcW w:w="339" w:type="dxa"/>
            <w:tcBorders>
              <w:top w:val="single" w:sz="7" w:space="0" w:color="000000"/>
              <w:left w:val="single" w:sz="7" w:space="0" w:color="000000"/>
              <w:bottom w:val="single" w:sz="7" w:space="0" w:color="000000"/>
              <w:right w:val="single" w:sz="7" w:space="0" w:color="000000"/>
            </w:tcBorders>
          </w:tcPr>
          <w:p w14:paraId="44DCDD42" w14:textId="77777777" w:rsidR="00305212" w:rsidRPr="00A05074" w:rsidRDefault="00305212" w:rsidP="00D07F21">
            <w:pPr>
              <w:spacing w:line="120" w:lineRule="exact"/>
              <w:rPr>
                <w:rFonts w:ascii="Arial" w:hAnsi="Arial" w:cs="Arial"/>
                <w:lang w:val="en-GB"/>
              </w:rPr>
            </w:pPr>
          </w:p>
          <w:p w14:paraId="6820FEF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4E17F2D" w14:textId="77777777" w:rsidR="00305212" w:rsidRPr="00A05074" w:rsidRDefault="00305212" w:rsidP="00D07F21">
            <w:pPr>
              <w:spacing w:line="120" w:lineRule="exact"/>
              <w:rPr>
                <w:rFonts w:ascii="Arial" w:hAnsi="Arial" w:cs="Arial"/>
                <w:lang w:val="en-GB"/>
              </w:rPr>
            </w:pPr>
          </w:p>
          <w:p w14:paraId="69D8C57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C1BC064" w14:textId="77777777" w:rsidR="00305212" w:rsidRPr="00A05074" w:rsidRDefault="00305212" w:rsidP="00D07F21">
            <w:pPr>
              <w:spacing w:line="120" w:lineRule="exact"/>
              <w:rPr>
                <w:rFonts w:ascii="Arial" w:hAnsi="Arial" w:cs="Arial"/>
                <w:lang w:val="en-GB"/>
              </w:rPr>
            </w:pPr>
          </w:p>
          <w:p w14:paraId="0FB0A09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60D4F52" w14:textId="77777777" w:rsidR="00305212" w:rsidRPr="00A05074" w:rsidRDefault="00305212" w:rsidP="00D07F21">
            <w:pPr>
              <w:spacing w:line="120" w:lineRule="exact"/>
              <w:rPr>
                <w:rFonts w:ascii="Arial" w:hAnsi="Arial" w:cs="Arial"/>
                <w:lang w:val="en-GB"/>
              </w:rPr>
            </w:pPr>
          </w:p>
          <w:p w14:paraId="47A8B27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DD24EA0" w14:textId="77777777" w:rsidR="00305212" w:rsidRPr="00A05074" w:rsidRDefault="00305212" w:rsidP="00D07F21">
            <w:pPr>
              <w:spacing w:line="120" w:lineRule="exact"/>
              <w:rPr>
                <w:rFonts w:ascii="Arial" w:hAnsi="Arial" w:cs="Arial"/>
                <w:lang w:val="en-GB"/>
              </w:rPr>
            </w:pPr>
          </w:p>
          <w:p w14:paraId="781F251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DDEE2CF" w14:textId="77777777" w:rsidR="00305212" w:rsidRPr="00A05074" w:rsidRDefault="00305212" w:rsidP="00D07F21">
            <w:pPr>
              <w:spacing w:line="120" w:lineRule="exact"/>
              <w:rPr>
                <w:rFonts w:ascii="Arial" w:hAnsi="Arial" w:cs="Arial"/>
                <w:lang w:val="en-GB"/>
              </w:rPr>
            </w:pPr>
          </w:p>
          <w:p w14:paraId="4AAFF7F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BC9881D" w14:textId="77777777" w:rsidR="00305212" w:rsidRPr="00A05074" w:rsidRDefault="00305212" w:rsidP="00D07F21">
            <w:pPr>
              <w:spacing w:line="120" w:lineRule="exact"/>
              <w:rPr>
                <w:rFonts w:ascii="Arial" w:hAnsi="Arial" w:cs="Arial"/>
                <w:lang w:val="en-GB"/>
              </w:rPr>
            </w:pPr>
          </w:p>
          <w:p w14:paraId="5D77AD4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33E85F5" w14:textId="77777777" w:rsidR="00305212" w:rsidRPr="00A05074" w:rsidRDefault="00305212" w:rsidP="00D07F21">
            <w:pPr>
              <w:spacing w:line="120" w:lineRule="exact"/>
              <w:rPr>
                <w:rFonts w:ascii="Arial" w:hAnsi="Arial" w:cs="Arial"/>
                <w:lang w:val="en-GB"/>
              </w:rPr>
            </w:pPr>
          </w:p>
          <w:p w14:paraId="20A5DEB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65D3293" w14:textId="77777777" w:rsidR="00305212" w:rsidRPr="00A05074" w:rsidRDefault="00305212" w:rsidP="00D07F21">
            <w:pPr>
              <w:spacing w:line="120" w:lineRule="exact"/>
              <w:rPr>
                <w:rFonts w:ascii="Arial" w:hAnsi="Arial" w:cs="Arial"/>
                <w:lang w:val="en-GB"/>
              </w:rPr>
            </w:pPr>
          </w:p>
          <w:p w14:paraId="1069F81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4C5E3C4D" w14:textId="77777777" w:rsidR="00305212" w:rsidRPr="00A05074" w:rsidRDefault="00305212" w:rsidP="00D07F21">
            <w:pPr>
              <w:spacing w:line="120" w:lineRule="exact"/>
              <w:rPr>
                <w:rFonts w:ascii="Arial" w:hAnsi="Arial" w:cs="Arial"/>
                <w:lang w:val="en-GB"/>
              </w:rPr>
            </w:pPr>
          </w:p>
          <w:p w14:paraId="563C428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0D1AFE7" w14:textId="77777777" w:rsidR="00305212" w:rsidRPr="00A05074" w:rsidRDefault="00305212" w:rsidP="00D07F21">
            <w:pPr>
              <w:spacing w:line="120" w:lineRule="exact"/>
              <w:rPr>
                <w:rFonts w:ascii="Arial" w:hAnsi="Arial" w:cs="Arial"/>
                <w:lang w:val="en-GB"/>
              </w:rPr>
            </w:pPr>
          </w:p>
          <w:p w14:paraId="67560FD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BAAFD5A" w14:textId="77777777" w:rsidR="00305212" w:rsidRPr="00A05074" w:rsidRDefault="00305212" w:rsidP="00D07F21">
            <w:pPr>
              <w:spacing w:line="120" w:lineRule="exact"/>
              <w:rPr>
                <w:rFonts w:ascii="Arial" w:hAnsi="Arial" w:cs="Arial"/>
                <w:lang w:val="en-GB"/>
              </w:rPr>
            </w:pPr>
          </w:p>
          <w:p w14:paraId="19C659C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696E4F40" w14:textId="77777777" w:rsidR="00305212" w:rsidRPr="00A05074" w:rsidRDefault="00305212" w:rsidP="00D07F21">
            <w:pPr>
              <w:spacing w:line="120" w:lineRule="exact"/>
              <w:rPr>
                <w:rFonts w:ascii="Arial" w:hAnsi="Arial" w:cs="Arial"/>
                <w:lang w:val="en-GB"/>
              </w:rPr>
            </w:pPr>
          </w:p>
          <w:p w14:paraId="47E33A0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5DC12490" w14:textId="77777777" w:rsidTr="00D07F21">
        <w:tc>
          <w:tcPr>
            <w:tcW w:w="630" w:type="dxa"/>
          </w:tcPr>
          <w:p w14:paraId="0F910FE6" w14:textId="77777777" w:rsidR="00305212" w:rsidRPr="00A05074" w:rsidRDefault="00305212" w:rsidP="00D07F21">
            <w:pPr>
              <w:spacing w:line="120" w:lineRule="exact"/>
              <w:rPr>
                <w:rFonts w:ascii="Arial" w:hAnsi="Arial" w:cs="Arial"/>
                <w:lang w:val="en-GB"/>
              </w:rPr>
            </w:pPr>
          </w:p>
          <w:p w14:paraId="4B1BB39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00C64556" w14:textId="77777777" w:rsidR="00305212" w:rsidRPr="00A05074" w:rsidRDefault="00305212" w:rsidP="00D07F21">
            <w:pPr>
              <w:spacing w:line="120" w:lineRule="exact"/>
              <w:rPr>
                <w:rFonts w:ascii="Arial" w:hAnsi="Arial" w:cs="Arial"/>
                <w:lang w:val="en-GB"/>
              </w:rPr>
            </w:pPr>
          </w:p>
          <w:p w14:paraId="515EA9A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379FCC28" w14:textId="77777777" w:rsidR="00305212" w:rsidRPr="00A05074" w:rsidRDefault="00305212" w:rsidP="00D07F21">
            <w:pPr>
              <w:spacing w:line="120" w:lineRule="exact"/>
              <w:rPr>
                <w:rFonts w:ascii="Arial" w:hAnsi="Arial" w:cs="Arial"/>
                <w:lang w:val="en-GB"/>
              </w:rPr>
            </w:pPr>
          </w:p>
          <w:p w14:paraId="0867E0F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142E33AF" w14:textId="77777777" w:rsidR="00305212" w:rsidRPr="00A05074" w:rsidRDefault="00305212" w:rsidP="00D07F21">
            <w:pPr>
              <w:spacing w:line="120" w:lineRule="exact"/>
              <w:rPr>
                <w:rFonts w:ascii="Arial" w:hAnsi="Arial" w:cs="Arial"/>
                <w:lang w:val="en-GB"/>
              </w:rPr>
            </w:pPr>
          </w:p>
          <w:p w14:paraId="4B816CC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3F3714F1" w14:textId="77777777" w:rsidR="00305212" w:rsidRPr="00A05074" w:rsidRDefault="00305212" w:rsidP="00D07F21">
            <w:pPr>
              <w:spacing w:line="120" w:lineRule="exact"/>
              <w:rPr>
                <w:rFonts w:ascii="Arial" w:hAnsi="Arial" w:cs="Arial"/>
                <w:lang w:val="en-GB"/>
              </w:rPr>
            </w:pPr>
          </w:p>
          <w:p w14:paraId="3F2B24B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752B442F" w14:textId="77777777" w:rsidR="00305212" w:rsidRPr="00A05074" w:rsidRDefault="00305212" w:rsidP="00D07F21">
            <w:pPr>
              <w:spacing w:line="120" w:lineRule="exact"/>
              <w:rPr>
                <w:rFonts w:ascii="Arial" w:hAnsi="Arial" w:cs="Arial"/>
                <w:lang w:val="en-GB"/>
              </w:rPr>
            </w:pPr>
          </w:p>
          <w:p w14:paraId="17E3AD8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14849745" w14:textId="77777777" w:rsidR="00305212" w:rsidRPr="00A05074" w:rsidRDefault="00305212" w:rsidP="00D07F21">
            <w:pPr>
              <w:spacing w:line="120" w:lineRule="exact"/>
              <w:rPr>
                <w:rFonts w:ascii="Arial" w:hAnsi="Arial" w:cs="Arial"/>
                <w:lang w:val="en-GB"/>
              </w:rPr>
            </w:pPr>
          </w:p>
          <w:p w14:paraId="3DABDE4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057B03B7" w14:textId="77777777" w:rsidR="00305212" w:rsidRPr="00A05074" w:rsidRDefault="00305212" w:rsidP="00D07F21">
            <w:pPr>
              <w:spacing w:line="120" w:lineRule="exact"/>
              <w:rPr>
                <w:rFonts w:ascii="Arial" w:hAnsi="Arial" w:cs="Arial"/>
                <w:lang w:val="en-GB"/>
              </w:rPr>
            </w:pPr>
          </w:p>
          <w:p w14:paraId="5B4A469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B83EBA5" w14:textId="77777777" w:rsidR="00305212" w:rsidRPr="00A05074" w:rsidRDefault="00305212" w:rsidP="00D07F21">
            <w:pPr>
              <w:spacing w:line="120" w:lineRule="exact"/>
              <w:rPr>
                <w:rFonts w:ascii="Arial" w:hAnsi="Arial" w:cs="Arial"/>
                <w:lang w:val="en-GB"/>
              </w:rPr>
            </w:pPr>
          </w:p>
          <w:p w14:paraId="1EF4076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12CC30C4" w14:textId="77777777" w:rsidR="00305212" w:rsidRPr="00A05074" w:rsidRDefault="00305212" w:rsidP="00D07F21">
            <w:pPr>
              <w:spacing w:line="120" w:lineRule="exact"/>
              <w:rPr>
                <w:rFonts w:ascii="Arial" w:hAnsi="Arial" w:cs="Arial"/>
                <w:lang w:val="en-GB"/>
              </w:rPr>
            </w:pPr>
          </w:p>
          <w:p w14:paraId="3E7793D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C6F6145" w14:textId="77777777" w:rsidR="00305212" w:rsidRPr="00A05074" w:rsidRDefault="00305212" w:rsidP="00D07F21">
            <w:pPr>
              <w:spacing w:line="120" w:lineRule="exact"/>
              <w:rPr>
                <w:rFonts w:ascii="Arial" w:hAnsi="Arial" w:cs="Arial"/>
                <w:lang w:val="en-GB"/>
              </w:rPr>
            </w:pPr>
          </w:p>
          <w:p w14:paraId="27F3567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D48776F" w14:textId="77777777" w:rsidR="00305212" w:rsidRPr="00A05074" w:rsidRDefault="00305212" w:rsidP="00D07F21">
            <w:pPr>
              <w:spacing w:line="120" w:lineRule="exact"/>
              <w:rPr>
                <w:rFonts w:ascii="Arial" w:hAnsi="Arial" w:cs="Arial"/>
                <w:lang w:val="en-GB"/>
              </w:rPr>
            </w:pPr>
          </w:p>
          <w:p w14:paraId="201AA84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9B591AB" w14:textId="77777777" w:rsidR="00305212" w:rsidRPr="00A05074" w:rsidRDefault="00305212" w:rsidP="00D07F21">
            <w:pPr>
              <w:spacing w:line="120" w:lineRule="exact"/>
              <w:rPr>
                <w:rFonts w:ascii="Arial" w:hAnsi="Arial" w:cs="Arial"/>
                <w:lang w:val="en-GB"/>
              </w:rPr>
            </w:pPr>
          </w:p>
          <w:p w14:paraId="05A20E9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5174712" w14:textId="77777777" w:rsidR="00305212" w:rsidRPr="00A05074" w:rsidRDefault="00305212" w:rsidP="00D07F21">
            <w:pPr>
              <w:spacing w:line="120" w:lineRule="exact"/>
              <w:rPr>
                <w:rFonts w:ascii="Arial" w:hAnsi="Arial" w:cs="Arial"/>
                <w:lang w:val="en-GB"/>
              </w:rPr>
            </w:pPr>
          </w:p>
          <w:p w14:paraId="590E538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15A85C82" w14:textId="77777777" w:rsidR="00305212" w:rsidRPr="00A05074" w:rsidRDefault="00305212" w:rsidP="00D07F21">
            <w:pPr>
              <w:spacing w:line="120" w:lineRule="exact"/>
              <w:rPr>
                <w:rFonts w:ascii="Arial" w:hAnsi="Arial" w:cs="Arial"/>
                <w:lang w:val="en-GB"/>
              </w:rPr>
            </w:pPr>
          </w:p>
          <w:p w14:paraId="76F1AC9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077BE28" w14:textId="77777777" w:rsidR="00305212" w:rsidRPr="00A05074" w:rsidRDefault="00305212" w:rsidP="00D07F21">
            <w:pPr>
              <w:spacing w:line="120" w:lineRule="exact"/>
              <w:rPr>
                <w:rFonts w:ascii="Arial" w:hAnsi="Arial" w:cs="Arial"/>
                <w:lang w:val="en-GB"/>
              </w:rPr>
            </w:pPr>
          </w:p>
          <w:p w14:paraId="7CC6C42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705FA172" w14:textId="77777777" w:rsidR="00305212" w:rsidRPr="00A05074" w:rsidRDefault="00305212" w:rsidP="00D07F21">
            <w:pPr>
              <w:spacing w:line="120" w:lineRule="exact"/>
              <w:rPr>
                <w:rFonts w:ascii="Arial" w:hAnsi="Arial" w:cs="Arial"/>
                <w:lang w:val="en-GB"/>
              </w:rPr>
            </w:pPr>
          </w:p>
          <w:p w14:paraId="1FC182B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35524A52" w14:textId="77777777" w:rsidTr="00D07F21">
        <w:tc>
          <w:tcPr>
            <w:tcW w:w="630" w:type="dxa"/>
          </w:tcPr>
          <w:p w14:paraId="55A47FFA" w14:textId="77777777" w:rsidR="00305212" w:rsidRPr="00A05074" w:rsidRDefault="00305212" w:rsidP="00D07F21">
            <w:pPr>
              <w:spacing w:line="120" w:lineRule="exact"/>
              <w:rPr>
                <w:rFonts w:ascii="Arial" w:hAnsi="Arial" w:cs="Arial"/>
                <w:lang w:val="en-GB"/>
              </w:rPr>
            </w:pPr>
          </w:p>
          <w:p w14:paraId="22CE879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4.</w:t>
            </w:r>
          </w:p>
        </w:tc>
        <w:tc>
          <w:tcPr>
            <w:tcW w:w="6678" w:type="dxa"/>
            <w:gridSpan w:val="7"/>
          </w:tcPr>
          <w:p w14:paraId="683489AA" w14:textId="77777777" w:rsidR="00305212" w:rsidRPr="00A05074" w:rsidRDefault="00305212" w:rsidP="00D07F21">
            <w:pPr>
              <w:spacing w:line="120" w:lineRule="exact"/>
              <w:rPr>
                <w:rFonts w:ascii="Arial" w:hAnsi="Arial" w:cs="Arial"/>
                <w:lang w:val="en-GB"/>
              </w:rPr>
            </w:pPr>
          </w:p>
          <w:p w14:paraId="4292287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Company / Close Corporation registration number:</w:t>
            </w:r>
          </w:p>
        </w:tc>
        <w:tc>
          <w:tcPr>
            <w:tcW w:w="339" w:type="dxa"/>
            <w:tcBorders>
              <w:top w:val="single" w:sz="7" w:space="0" w:color="000000"/>
              <w:left w:val="single" w:sz="7" w:space="0" w:color="000000"/>
              <w:bottom w:val="single" w:sz="7" w:space="0" w:color="000000"/>
              <w:right w:val="single" w:sz="7" w:space="0" w:color="000000"/>
            </w:tcBorders>
          </w:tcPr>
          <w:p w14:paraId="7C27DBD5" w14:textId="77777777" w:rsidR="00305212" w:rsidRPr="00A05074" w:rsidRDefault="00305212" w:rsidP="00D07F21">
            <w:pPr>
              <w:spacing w:line="120" w:lineRule="exact"/>
              <w:rPr>
                <w:rFonts w:ascii="Arial" w:hAnsi="Arial" w:cs="Arial"/>
                <w:lang w:val="en-GB"/>
              </w:rPr>
            </w:pPr>
          </w:p>
          <w:p w14:paraId="202982D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738CA9A6" w14:textId="77777777" w:rsidR="00305212" w:rsidRPr="00A05074" w:rsidRDefault="00305212" w:rsidP="00D07F21">
            <w:pPr>
              <w:spacing w:line="120" w:lineRule="exact"/>
              <w:rPr>
                <w:rFonts w:ascii="Arial" w:hAnsi="Arial" w:cs="Arial"/>
                <w:lang w:val="en-GB"/>
              </w:rPr>
            </w:pPr>
          </w:p>
          <w:p w14:paraId="76552CB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CA0E8B5" w14:textId="77777777" w:rsidR="00305212" w:rsidRPr="00A05074" w:rsidRDefault="00305212" w:rsidP="00D07F21">
            <w:pPr>
              <w:spacing w:line="120" w:lineRule="exact"/>
              <w:rPr>
                <w:rFonts w:ascii="Arial" w:hAnsi="Arial" w:cs="Arial"/>
                <w:lang w:val="en-GB"/>
              </w:rPr>
            </w:pPr>
          </w:p>
          <w:p w14:paraId="040C303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2A253E4" w14:textId="77777777" w:rsidR="00305212" w:rsidRPr="00A05074" w:rsidRDefault="00305212" w:rsidP="00D07F21">
            <w:pPr>
              <w:spacing w:line="120" w:lineRule="exact"/>
              <w:rPr>
                <w:rFonts w:ascii="Arial" w:hAnsi="Arial" w:cs="Arial"/>
                <w:lang w:val="en-GB"/>
              </w:rPr>
            </w:pPr>
          </w:p>
          <w:p w14:paraId="08794E9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0C89487" w14:textId="77777777" w:rsidR="00305212" w:rsidRPr="00A05074" w:rsidRDefault="00305212" w:rsidP="00D07F21">
            <w:pPr>
              <w:spacing w:line="120" w:lineRule="exact"/>
              <w:rPr>
                <w:rFonts w:ascii="Arial" w:hAnsi="Arial" w:cs="Arial"/>
                <w:lang w:val="en-GB"/>
              </w:rPr>
            </w:pPr>
          </w:p>
          <w:p w14:paraId="19F6D63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D83AC6E" w14:textId="77777777" w:rsidR="00305212" w:rsidRPr="00A05074" w:rsidRDefault="00305212" w:rsidP="00D07F21">
            <w:pPr>
              <w:spacing w:line="120" w:lineRule="exact"/>
              <w:rPr>
                <w:rFonts w:ascii="Arial" w:hAnsi="Arial" w:cs="Arial"/>
                <w:lang w:val="en-GB"/>
              </w:rPr>
            </w:pPr>
          </w:p>
          <w:p w14:paraId="2F7ACC4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4FAC0B8" w14:textId="77777777" w:rsidR="00305212" w:rsidRPr="00A05074" w:rsidRDefault="00305212" w:rsidP="00D07F21">
            <w:pPr>
              <w:spacing w:line="120" w:lineRule="exact"/>
              <w:rPr>
                <w:rFonts w:ascii="Arial" w:hAnsi="Arial" w:cs="Arial"/>
                <w:lang w:val="en-GB"/>
              </w:rPr>
            </w:pPr>
          </w:p>
          <w:p w14:paraId="72C003E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4B634D99" w14:textId="77777777" w:rsidR="00305212" w:rsidRPr="00A05074" w:rsidRDefault="00305212" w:rsidP="00D07F21">
            <w:pPr>
              <w:spacing w:line="120" w:lineRule="exact"/>
              <w:rPr>
                <w:rFonts w:ascii="Arial" w:hAnsi="Arial" w:cs="Arial"/>
                <w:lang w:val="en-GB"/>
              </w:rPr>
            </w:pPr>
          </w:p>
          <w:p w14:paraId="3BA4D0E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3CEF2474" w14:textId="77777777" w:rsidR="00305212" w:rsidRPr="00A05074" w:rsidRDefault="00305212" w:rsidP="00D07F21">
            <w:pPr>
              <w:spacing w:line="120" w:lineRule="exact"/>
              <w:rPr>
                <w:rFonts w:ascii="Arial" w:hAnsi="Arial" w:cs="Arial"/>
                <w:lang w:val="en-GB"/>
              </w:rPr>
            </w:pPr>
          </w:p>
          <w:p w14:paraId="3D565D9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047C9737" w14:textId="77777777" w:rsidTr="00D07F21">
        <w:tc>
          <w:tcPr>
            <w:tcW w:w="630" w:type="dxa"/>
          </w:tcPr>
          <w:p w14:paraId="30F9F00D" w14:textId="77777777" w:rsidR="00305212" w:rsidRPr="00A05074" w:rsidRDefault="00305212" w:rsidP="00D07F21">
            <w:pPr>
              <w:spacing w:line="120" w:lineRule="exact"/>
              <w:rPr>
                <w:rFonts w:ascii="Arial" w:hAnsi="Arial" w:cs="Arial"/>
                <w:lang w:val="en-GB"/>
              </w:rPr>
            </w:pPr>
          </w:p>
          <w:p w14:paraId="7F7AE86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2932B4C6" w14:textId="77777777" w:rsidR="00305212" w:rsidRPr="00A05074" w:rsidRDefault="00305212" w:rsidP="00D07F21">
            <w:pPr>
              <w:spacing w:line="120" w:lineRule="exact"/>
              <w:rPr>
                <w:rFonts w:ascii="Arial" w:hAnsi="Arial" w:cs="Arial"/>
                <w:lang w:val="en-GB"/>
              </w:rPr>
            </w:pPr>
          </w:p>
          <w:p w14:paraId="194DE56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C6743BD" w14:textId="77777777" w:rsidR="00305212" w:rsidRPr="00A05074" w:rsidRDefault="00305212" w:rsidP="00D07F21">
            <w:pPr>
              <w:spacing w:line="120" w:lineRule="exact"/>
              <w:rPr>
                <w:rFonts w:ascii="Arial" w:hAnsi="Arial" w:cs="Arial"/>
                <w:lang w:val="en-GB"/>
              </w:rPr>
            </w:pPr>
          </w:p>
          <w:p w14:paraId="009E8BE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D6988B0" w14:textId="77777777" w:rsidR="00305212" w:rsidRPr="00A05074" w:rsidRDefault="00305212" w:rsidP="00D07F21">
            <w:pPr>
              <w:spacing w:line="120" w:lineRule="exact"/>
              <w:rPr>
                <w:rFonts w:ascii="Arial" w:hAnsi="Arial" w:cs="Arial"/>
                <w:lang w:val="en-GB"/>
              </w:rPr>
            </w:pPr>
          </w:p>
          <w:p w14:paraId="34ADA02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03E4EF47" w14:textId="77777777" w:rsidR="00305212" w:rsidRPr="00A05074" w:rsidRDefault="00305212" w:rsidP="00D07F21">
            <w:pPr>
              <w:spacing w:line="120" w:lineRule="exact"/>
              <w:rPr>
                <w:rFonts w:ascii="Arial" w:hAnsi="Arial" w:cs="Arial"/>
                <w:lang w:val="en-GB"/>
              </w:rPr>
            </w:pPr>
          </w:p>
          <w:p w14:paraId="00BC2FB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4E80414C" w14:textId="77777777" w:rsidR="00305212" w:rsidRPr="00A05074" w:rsidRDefault="00305212" w:rsidP="00D07F21">
            <w:pPr>
              <w:spacing w:line="120" w:lineRule="exact"/>
              <w:rPr>
                <w:rFonts w:ascii="Arial" w:hAnsi="Arial" w:cs="Arial"/>
                <w:lang w:val="en-GB"/>
              </w:rPr>
            </w:pPr>
          </w:p>
          <w:p w14:paraId="2955E01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E81E136" w14:textId="77777777" w:rsidR="00305212" w:rsidRPr="00A05074" w:rsidRDefault="00305212" w:rsidP="00D07F21">
            <w:pPr>
              <w:spacing w:line="120" w:lineRule="exact"/>
              <w:rPr>
                <w:rFonts w:ascii="Arial" w:hAnsi="Arial" w:cs="Arial"/>
                <w:lang w:val="en-GB"/>
              </w:rPr>
            </w:pPr>
          </w:p>
          <w:p w14:paraId="37A9CA2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bottom w:val="single" w:sz="7" w:space="0" w:color="000000"/>
            </w:tcBorders>
          </w:tcPr>
          <w:p w14:paraId="07BE2054" w14:textId="77777777" w:rsidR="00305212" w:rsidRPr="00A05074" w:rsidRDefault="00305212" w:rsidP="00D07F21">
            <w:pPr>
              <w:spacing w:line="120" w:lineRule="exact"/>
              <w:rPr>
                <w:rFonts w:ascii="Arial" w:hAnsi="Arial" w:cs="Arial"/>
                <w:lang w:val="en-GB"/>
              </w:rPr>
            </w:pPr>
          </w:p>
          <w:p w14:paraId="23EAF349"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783F6EA" w14:textId="77777777" w:rsidR="00305212" w:rsidRPr="00A05074" w:rsidRDefault="00305212" w:rsidP="00D07F21">
            <w:pPr>
              <w:spacing w:line="120" w:lineRule="exact"/>
              <w:rPr>
                <w:rFonts w:ascii="Arial" w:hAnsi="Arial" w:cs="Arial"/>
                <w:lang w:val="en-GB"/>
              </w:rPr>
            </w:pPr>
          </w:p>
          <w:p w14:paraId="6CA415B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6DE316B4" w14:textId="77777777" w:rsidR="00305212" w:rsidRPr="00A05074" w:rsidRDefault="00305212" w:rsidP="00D07F21">
            <w:pPr>
              <w:spacing w:line="120" w:lineRule="exact"/>
              <w:rPr>
                <w:rFonts w:ascii="Arial" w:hAnsi="Arial" w:cs="Arial"/>
                <w:lang w:val="en-GB"/>
              </w:rPr>
            </w:pPr>
          </w:p>
          <w:p w14:paraId="3BEADAD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BD985A1" w14:textId="77777777" w:rsidR="00305212" w:rsidRPr="00A05074" w:rsidRDefault="00305212" w:rsidP="00D07F21">
            <w:pPr>
              <w:spacing w:line="120" w:lineRule="exact"/>
              <w:rPr>
                <w:rFonts w:ascii="Arial" w:hAnsi="Arial" w:cs="Arial"/>
                <w:lang w:val="en-GB"/>
              </w:rPr>
            </w:pPr>
          </w:p>
          <w:p w14:paraId="22E8351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148ED99" w14:textId="77777777" w:rsidR="00305212" w:rsidRPr="00A05074" w:rsidRDefault="00305212" w:rsidP="00D07F21">
            <w:pPr>
              <w:spacing w:line="120" w:lineRule="exact"/>
              <w:rPr>
                <w:rFonts w:ascii="Arial" w:hAnsi="Arial" w:cs="Arial"/>
                <w:lang w:val="en-GB"/>
              </w:rPr>
            </w:pPr>
          </w:p>
          <w:p w14:paraId="25CFDC4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2434805" w14:textId="77777777" w:rsidR="00305212" w:rsidRPr="00A05074" w:rsidRDefault="00305212" w:rsidP="00D07F21">
            <w:pPr>
              <w:spacing w:line="120" w:lineRule="exact"/>
              <w:rPr>
                <w:rFonts w:ascii="Arial" w:hAnsi="Arial" w:cs="Arial"/>
                <w:lang w:val="en-GB"/>
              </w:rPr>
            </w:pPr>
          </w:p>
          <w:p w14:paraId="5A2EBDA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E2FC28F" w14:textId="77777777" w:rsidR="00305212" w:rsidRPr="00A05074" w:rsidRDefault="00305212" w:rsidP="00D07F21">
            <w:pPr>
              <w:spacing w:line="120" w:lineRule="exact"/>
              <w:rPr>
                <w:rFonts w:ascii="Arial" w:hAnsi="Arial" w:cs="Arial"/>
                <w:lang w:val="en-GB"/>
              </w:rPr>
            </w:pPr>
          </w:p>
          <w:p w14:paraId="1947B59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6F0DA922" w14:textId="77777777" w:rsidR="00305212" w:rsidRPr="00A05074" w:rsidRDefault="00305212" w:rsidP="00D07F21">
            <w:pPr>
              <w:spacing w:line="120" w:lineRule="exact"/>
              <w:rPr>
                <w:rFonts w:ascii="Arial" w:hAnsi="Arial" w:cs="Arial"/>
                <w:lang w:val="en-GB"/>
              </w:rPr>
            </w:pPr>
          </w:p>
          <w:p w14:paraId="7A1E6A4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BE0C3A4" w14:textId="77777777" w:rsidR="00305212" w:rsidRPr="00A05074" w:rsidRDefault="00305212" w:rsidP="00D07F21">
            <w:pPr>
              <w:spacing w:line="120" w:lineRule="exact"/>
              <w:rPr>
                <w:rFonts w:ascii="Arial" w:hAnsi="Arial" w:cs="Arial"/>
                <w:lang w:val="en-GB"/>
              </w:rPr>
            </w:pPr>
          </w:p>
          <w:p w14:paraId="78BE694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3BD9CEFD" w14:textId="77777777" w:rsidR="00305212" w:rsidRPr="00A05074" w:rsidRDefault="00305212" w:rsidP="00D07F21">
            <w:pPr>
              <w:spacing w:line="120" w:lineRule="exact"/>
              <w:rPr>
                <w:rFonts w:ascii="Arial" w:hAnsi="Arial" w:cs="Arial"/>
                <w:lang w:val="en-GB"/>
              </w:rPr>
            </w:pPr>
          </w:p>
          <w:p w14:paraId="2DE6A60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02855916" w14:textId="77777777" w:rsidTr="00D07F21">
        <w:tc>
          <w:tcPr>
            <w:tcW w:w="630" w:type="dxa"/>
          </w:tcPr>
          <w:p w14:paraId="3AC1DAB1" w14:textId="77777777" w:rsidR="00305212" w:rsidRPr="00A05074" w:rsidRDefault="00305212" w:rsidP="00D07F21">
            <w:pPr>
              <w:spacing w:line="120" w:lineRule="exact"/>
              <w:rPr>
                <w:rFonts w:ascii="Arial" w:hAnsi="Arial" w:cs="Arial"/>
                <w:lang w:val="en-GB"/>
              </w:rPr>
            </w:pPr>
          </w:p>
          <w:p w14:paraId="39EF9D9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5.</w:t>
            </w:r>
          </w:p>
        </w:tc>
        <w:tc>
          <w:tcPr>
            <w:tcW w:w="6339" w:type="dxa"/>
            <w:gridSpan w:val="6"/>
          </w:tcPr>
          <w:p w14:paraId="387E0CF7" w14:textId="77777777" w:rsidR="00305212" w:rsidRPr="00A05074" w:rsidRDefault="00305212" w:rsidP="00D07F21">
            <w:pPr>
              <w:spacing w:line="120" w:lineRule="exact"/>
              <w:rPr>
                <w:rFonts w:ascii="Arial" w:hAnsi="Arial" w:cs="Arial"/>
                <w:lang w:val="en-GB"/>
              </w:rPr>
            </w:pPr>
          </w:p>
          <w:p w14:paraId="56C42869"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Income tax reference number:</w:t>
            </w:r>
          </w:p>
        </w:tc>
        <w:tc>
          <w:tcPr>
            <w:tcW w:w="339" w:type="dxa"/>
            <w:tcBorders>
              <w:top w:val="single" w:sz="7" w:space="0" w:color="000000"/>
              <w:left w:val="single" w:sz="7" w:space="0" w:color="000000"/>
              <w:bottom w:val="single" w:sz="7" w:space="0" w:color="000000"/>
              <w:right w:val="single" w:sz="7" w:space="0" w:color="000000"/>
            </w:tcBorders>
          </w:tcPr>
          <w:p w14:paraId="3E4F2554" w14:textId="77777777" w:rsidR="00305212" w:rsidRPr="00A05074" w:rsidRDefault="00305212" w:rsidP="00D07F21">
            <w:pPr>
              <w:spacing w:line="120" w:lineRule="exact"/>
              <w:rPr>
                <w:rFonts w:ascii="Arial" w:hAnsi="Arial" w:cs="Arial"/>
                <w:lang w:val="en-GB"/>
              </w:rPr>
            </w:pPr>
          </w:p>
          <w:p w14:paraId="7D57D18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D0EAD05" w14:textId="77777777" w:rsidR="00305212" w:rsidRPr="00A05074" w:rsidRDefault="00305212" w:rsidP="00D07F21">
            <w:pPr>
              <w:spacing w:line="120" w:lineRule="exact"/>
              <w:rPr>
                <w:rFonts w:ascii="Arial" w:hAnsi="Arial" w:cs="Arial"/>
                <w:lang w:val="en-GB"/>
              </w:rPr>
            </w:pPr>
          </w:p>
          <w:p w14:paraId="2710657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B117F77" w14:textId="77777777" w:rsidR="00305212" w:rsidRPr="00A05074" w:rsidRDefault="00305212" w:rsidP="00D07F21">
            <w:pPr>
              <w:spacing w:line="120" w:lineRule="exact"/>
              <w:rPr>
                <w:rFonts w:ascii="Arial" w:hAnsi="Arial" w:cs="Arial"/>
                <w:lang w:val="en-GB"/>
              </w:rPr>
            </w:pPr>
          </w:p>
          <w:p w14:paraId="2953CE0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F139533" w14:textId="77777777" w:rsidR="00305212" w:rsidRPr="00A05074" w:rsidRDefault="00305212" w:rsidP="00D07F21">
            <w:pPr>
              <w:spacing w:line="120" w:lineRule="exact"/>
              <w:rPr>
                <w:rFonts w:ascii="Arial" w:hAnsi="Arial" w:cs="Arial"/>
                <w:lang w:val="en-GB"/>
              </w:rPr>
            </w:pPr>
          </w:p>
          <w:p w14:paraId="7D4F70E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BAB7B00" w14:textId="77777777" w:rsidR="00305212" w:rsidRPr="00A05074" w:rsidRDefault="00305212" w:rsidP="00D07F21">
            <w:pPr>
              <w:spacing w:line="120" w:lineRule="exact"/>
              <w:rPr>
                <w:rFonts w:ascii="Arial" w:hAnsi="Arial" w:cs="Arial"/>
                <w:lang w:val="en-GB"/>
              </w:rPr>
            </w:pPr>
          </w:p>
          <w:p w14:paraId="2C9A9F9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42EA4A8A" w14:textId="77777777" w:rsidR="00305212" w:rsidRPr="00A05074" w:rsidRDefault="00305212" w:rsidP="00D07F21">
            <w:pPr>
              <w:spacing w:line="120" w:lineRule="exact"/>
              <w:rPr>
                <w:rFonts w:ascii="Arial" w:hAnsi="Arial" w:cs="Arial"/>
                <w:lang w:val="en-GB"/>
              </w:rPr>
            </w:pPr>
          </w:p>
          <w:p w14:paraId="313A575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6348755" w14:textId="77777777" w:rsidR="00305212" w:rsidRPr="00A05074" w:rsidRDefault="00305212" w:rsidP="00D07F21">
            <w:pPr>
              <w:spacing w:line="120" w:lineRule="exact"/>
              <w:rPr>
                <w:rFonts w:ascii="Arial" w:hAnsi="Arial" w:cs="Arial"/>
                <w:lang w:val="en-GB"/>
              </w:rPr>
            </w:pPr>
          </w:p>
          <w:p w14:paraId="4838979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E1CD2FA" w14:textId="77777777" w:rsidR="00305212" w:rsidRPr="00A05074" w:rsidRDefault="00305212" w:rsidP="00D07F21">
            <w:pPr>
              <w:spacing w:line="120" w:lineRule="exact"/>
              <w:rPr>
                <w:rFonts w:ascii="Arial" w:hAnsi="Arial" w:cs="Arial"/>
                <w:lang w:val="en-GB"/>
              </w:rPr>
            </w:pPr>
          </w:p>
          <w:p w14:paraId="72D6871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B09D8D2" w14:textId="77777777" w:rsidR="00305212" w:rsidRPr="00A05074" w:rsidRDefault="00305212" w:rsidP="00D07F21">
            <w:pPr>
              <w:spacing w:line="120" w:lineRule="exact"/>
              <w:rPr>
                <w:rFonts w:ascii="Arial" w:hAnsi="Arial" w:cs="Arial"/>
                <w:lang w:val="en-GB"/>
              </w:rPr>
            </w:pPr>
          </w:p>
          <w:p w14:paraId="33CFCB2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45B263D9" w14:textId="77777777" w:rsidR="00305212" w:rsidRPr="00A05074" w:rsidRDefault="00305212" w:rsidP="00D07F21">
            <w:pPr>
              <w:spacing w:line="120" w:lineRule="exact"/>
              <w:rPr>
                <w:rFonts w:ascii="Arial" w:hAnsi="Arial" w:cs="Arial"/>
                <w:lang w:val="en-GB"/>
              </w:rPr>
            </w:pPr>
          </w:p>
          <w:p w14:paraId="67AD684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2D20EBF6" w14:textId="77777777" w:rsidTr="00D07F21">
        <w:tc>
          <w:tcPr>
            <w:tcW w:w="630" w:type="dxa"/>
          </w:tcPr>
          <w:p w14:paraId="50B761CE" w14:textId="77777777" w:rsidR="00305212" w:rsidRPr="00A05074" w:rsidRDefault="00305212" w:rsidP="00D07F21">
            <w:pPr>
              <w:spacing w:line="120" w:lineRule="exact"/>
              <w:rPr>
                <w:rFonts w:ascii="Arial" w:hAnsi="Arial" w:cs="Arial"/>
                <w:lang w:val="en-GB"/>
              </w:rPr>
            </w:pPr>
          </w:p>
          <w:p w14:paraId="262FFA4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19A02EA3" w14:textId="77777777" w:rsidR="00305212" w:rsidRPr="00A05074" w:rsidRDefault="00305212" w:rsidP="00D07F21">
            <w:pPr>
              <w:spacing w:line="120" w:lineRule="exact"/>
              <w:rPr>
                <w:rFonts w:ascii="Arial" w:hAnsi="Arial" w:cs="Arial"/>
                <w:lang w:val="en-GB"/>
              </w:rPr>
            </w:pPr>
          </w:p>
          <w:p w14:paraId="3129DE5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2E4348C8" w14:textId="77777777" w:rsidR="00305212" w:rsidRPr="00A05074" w:rsidRDefault="00305212" w:rsidP="00D07F21">
            <w:pPr>
              <w:spacing w:line="120" w:lineRule="exact"/>
              <w:rPr>
                <w:rFonts w:ascii="Arial" w:hAnsi="Arial" w:cs="Arial"/>
                <w:lang w:val="en-GB"/>
              </w:rPr>
            </w:pPr>
          </w:p>
          <w:p w14:paraId="664BFBB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0C03A9BE" w14:textId="77777777" w:rsidR="00305212" w:rsidRPr="00A05074" w:rsidRDefault="00305212" w:rsidP="00D07F21">
            <w:pPr>
              <w:spacing w:line="120" w:lineRule="exact"/>
              <w:rPr>
                <w:rFonts w:ascii="Arial" w:hAnsi="Arial" w:cs="Arial"/>
                <w:lang w:val="en-GB"/>
              </w:rPr>
            </w:pPr>
          </w:p>
          <w:p w14:paraId="03939BD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0CE5B53" w14:textId="77777777" w:rsidR="00305212" w:rsidRPr="00A05074" w:rsidRDefault="00305212" w:rsidP="00D07F21">
            <w:pPr>
              <w:spacing w:line="120" w:lineRule="exact"/>
              <w:rPr>
                <w:rFonts w:ascii="Arial" w:hAnsi="Arial" w:cs="Arial"/>
                <w:lang w:val="en-GB"/>
              </w:rPr>
            </w:pPr>
          </w:p>
          <w:p w14:paraId="17925F4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655E4F14" w14:textId="77777777" w:rsidR="00305212" w:rsidRPr="00A05074" w:rsidRDefault="00305212" w:rsidP="00D07F21">
            <w:pPr>
              <w:spacing w:line="120" w:lineRule="exact"/>
              <w:rPr>
                <w:rFonts w:ascii="Arial" w:hAnsi="Arial" w:cs="Arial"/>
                <w:lang w:val="en-GB"/>
              </w:rPr>
            </w:pPr>
          </w:p>
          <w:p w14:paraId="6E0CB11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77F3B997" w14:textId="77777777" w:rsidR="00305212" w:rsidRPr="00A05074" w:rsidRDefault="00305212" w:rsidP="00D07F21">
            <w:pPr>
              <w:spacing w:line="120" w:lineRule="exact"/>
              <w:rPr>
                <w:rFonts w:ascii="Arial" w:hAnsi="Arial" w:cs="Arial"/>
                <w:lang w:val="en-GB"/>
              </w:rPr>
            </w:pPr>
          </w:p>
          <w:p w14:paraId="5C23D30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6564D45E" w14:textId="77777777" w:rsidR="00305212" w:rsidRPr="00A05074" w:rsidRDefault="00305212" w:rsidP="00D07F21">
            <w:pPr>
              <w:spacing w:line="120" w:lineRule="exact"/>
              <w:rPr>
                <w:rFonts w:ascii="Arial" w:hAnsi="Arial" w:cs="Arial"/>
                <w:lang w:val="en-GB"/>
              </w:rPr>
            </w:pPr>
          </w:p>
          <w:p w14:paraId="683405E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2ED303AD" w14:textId="77777777" w:rsidR="00305212" w:rsidRPr="00A05074" w:rsidRDefault="00305212" w:rsidP="00D07F21">
            <w:pPr>
              <w:spacing w:line="120" w:lineRule="exact"/>
              <w:rPr>
                <w:rFonts w:ascii="Arial" w:hAnsi="Arial" w:cs="Arial"/>
                <w:lang w:val="en-GB"/>
              </w:rPr>
            </w:pPr>
          </w:p>
          <w:p w14:paraId="7040C36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F948800" w14:textId="77777777" w:rsidR="00305212" w:rsidRPr="00A05074" w:rsidRDefault="00305212" w:rsidP="00D07F21">
            <w:pPr>
              <w:spacing w:line="120" w:lineRule="exact"/>
              <w:rPr>
                <w:rFonts w:ascii="Arial" w:hAnsi="Arial" w:cs="Arial"/>
                <w:lang w:val="en-GB"/>
              </w:rPr>
            </w:pPr>
          </w:p>
          <w:p w14:paraId="00325C8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2713F8D0" w14:textId="77777777" w:rsidR="00305212" w:rsidRPr="00A05074" w:rsidRDefault="00305212" w:rsidP="00D07F21">
            <w:pPr>
              <w:spacing w:line="120" w:lineRule="exact"/>
              <w:rPr>
                <w:rFonts w:ascii="Arial" w:hAnsi="Arial" w:cs="Arial"/>
                <w:lang w:val="en-GB"/>
              </w:rPr>
            </w:pPr>
          </w:p>
          <w:p w14:paraId="443D1AA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7337D42" w14:textId="77777777" w:rsidR="00305212" w:rsidRPr="00A05074" w:rsidRDefault="00305212" w:rsidP="00D07F21">
            <w:pPr>
              <w:spacing w:line="120" w:lineRule="exact"/>
              <w:rPr>
                <w:rFonts w:ascii="Arial" w:hAnsi="Arial" w:cs="Arial"/>
                <w:lang w:val="en-GB"/>
              </w:rPr>
            </w:pPr>
          </w:p>
          <w:p w14:paraId="0D5946F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5041A1E" w14:textId="77777777" w:rsidR="00305212" w:rsidRPr="00A05074" w:rsidRDefault="00305212" w:rsidP="00D07F21">
            <w:pPr>
              <w:spacing w:line="120" w:lineRule="exact"/>
              <w:rPr>
                <w:rFonts w:ascii="Arial" w:hAnsi="Arial" w:cs="Arial"/>
                <w:lang w:val="en-GB"/>
              </w:rPr>
            </w:pPr>
          </w:p>
          <w:p w14:paraId="796AC71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1063ACAC" w14:textId="77777777" w:rsidR="00305212" w:rsidRPr="00A05074" w:rsidRDefault="00305212" w:rsidP="00D07F21">
            <w:pPr>
              <w:spacing w:line="120" w:lineRule="exact"/>
              <w:rPr>
                <w:rFonts w:ascii="Arial" w:hAnsi="Arial" w:cs="Arial"/>
                <w:lang w:val="en-GB"/>
              </w:rPr>
            </w:pPr>
          </w:p>
          <w:p w14:paraId="5AE3FFB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7D55F39" w14:textId="77777777" w:rsidR="00305212" w:rsidRPr="00A05074" w:rsidRDefault="00305212" w:rsidP="00D07F21">
            <w:pPr>
              <w:spacing w:line="120" w:lineRule="exact"/>
              <w:rPr>
                <w:rFonts w:ascii="Arial" w:hAnsi="Arial" w:cs="Arial"/>
                <w:lang w:val="en-GB"/>
              </w:rPr>
            </w:pPr>
          </w:p>
          <w:p w14:paraId="4FB30EC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234BF3D7" w14:textId="77777777" w:rsidR="00305212" w:rsidRPr="00A05074" w:rsidRDefault="00305212" w:rsidP="00D07F21">
            <w:pPr>
              <w:spacing w:line="120" w:lineRule="exact"/>
              <w:rPr>
                <w:rFonts w:ascii="Arial" w:hAnsi="Arial" w:cs="Arial"/>
                <w:lang w:val="en-GB"/>
              </w:rPr>
            </w:pPr>
          </w:p>
          <w:p w14:paraId="33D6546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406FB57A" w14:textId="77777777" w:rsidR="00305212" w:rsidRPr="00A05074" w:rsidRDefault="00305212" w:rsidP="00D07F21">
            <w:pPr>
              <w:spacing w:line="120" w:lineRule="exact"/>
              <w:rPr>
                <w:rFonts w:ascii="Arial" w:hAnsi="Arial" w:cs="Arial"/>
                <w:lang w:val="en-GB"/>
              </w:rPr>
            </w:pPr>
          </w:p>
          <w:p w14:paraId="1891D18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3F191C5F" w14:textId="77777777" w:rsidTr="00D07F21">
        <w:tc>
          <w:tcPr>
            <w:tcW w:w="630" w:type="dxa"/>
          </w:tcPr>
          <w:p w14:paraId="6308F8C2" w14:textId="77777777" w:rsidR="00305212" w:rsidRPr="00A05074" w:rsidRDefault="00305212" w:rsidP="00D07F21">
            <w:pPr>
              <w:spacing w:line="120" w:lineRule="exact"/>
              <w:rPr>
                <w:rFonts w:ascii="Arial" w:hAnsi="Arial" w:cs="Arial"/>
                <w:lang w:val="en-GB"/>
              </w:rPr>
            </w:pPr>
          </w:p>
          <w:p w14:paraId="6A3C13C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6.</w:t>
            </w:r>
          </w:p>
        </w:tc>
        <w:tc>
          <w:tcPr>
            <w:tcW w:w="6339" w:type="dxa"/>
            <w:gridSpan w:val="6"/>
          </w:tcPr>
          <w:p w14:paraId="1DCE8E75" w14:textId="77777777" w:rsidR="00305212" w:rsidRPr="00A05074" w:rsidRDefault="00305212" w:rsidP="00D07F21">
            <w:pPr>
              <w:spacing w:line="120" w:lineRule="exact"/>
              <w:rPr>
                <w:rFonts w:ascii="Arial" w:hAnsi="Arial" w:cs="Arial"/>
                <w:lang w:val="en-GB"/>
              </w:rPr>
            </w:pPr>
          </w:p>
          <w:p w14:paraId="183BF2F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VAT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4EE422F4" w14:textId="77777777" w:rsidR="00305212" w:rsidRPr="00A05074" w:rsidRDefault="00305212" w:rsidP="00D07F21">
            <w:pPr>
              <w:spacing w:line="120" w:lineRule="exact"/>
              <w:rPr>
                <w:rFonts w:ascii="Arial" w:hAnsi="Arial" w:cs="Arial"/>
                <w:lang w:val="en-GB"/>
              </w:rPr>
            </w:pPr>
          </w:p>
          <w:p w14:paraId="211DB9D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C6F46B9" w14:textId="77777777" w:rsidR="00305212" w:rsidRPr="00A05074" w:rsidRDefault="00305212" w:rsidP="00D07F21">
            <w:pPr>
              <w:spacing w:line="120" w:lineRule="exact"/>
              <w:rPr>
                <w:rFonts w:ascii="Arial" w:hAnsi="Arial" w:cs="Arial"/>
                <w:lang w:val="en-GB"/>
              </w:rPr>
            </w:pPr>
          </w:p>
          <w:p w14:paraId="23F8E3F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E4EAD36" w14:textId="77777777" w:rsidR="00305212" w:rsidRPr="00A05074" w:rsidRDefault="00305212" w:rsidP="00D07F21">
            <w:pPr>
              <w:spacing w:line="120" w:lineRule="exact"/>
              <w:rPr>
                <w:rFonts w:ascii="Arial" w:hAnsi="Arial" w:cs="Arial"/>
                <w:lang w:val="en-GB"/>
              </w:rPr>
            </w:pPr>
          </w:p>
          <w:p w14:paraId="4B57BDB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016122A" w14:textId="77777777" w:rsidR="00305212" w:rsidRPr="00A05074" w:rsidRDefault="00305212" w:rsidP="00D07F21">
            <w:pPr>
              <w:spacing w:line="120" w:lineRule="exact"/>
              <w:rPr>
                <w:rFonts w:ascii="Arial" w:hAnsi="Arial" w:cs="Arial"/>
                <w:lang w:val="en-GB"/>
              </w:rPr>
            </w:pPr>
          </w:p>
          <w:p w14:paraId="69C3925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ED1556B" w14:textId="77777777" w:rsidR="00305212" w:rsidRPr="00A05074" w:rsidRDefault="00305212" w:rsidP="00D07F21">
            <w:pPr>
              <w:spacing w:line="120" w:lineRule="exact"/>
              <w:rPr>
                <w:rFonts w:ascii="Arial" w:hAnsi="Arial" w:cs="Arial"/>
                <w:lang w:val="en-GB"/>
              </w:rPr>
            </w:pPr>
          </w:p>
          <w:p w14:paraId="0FC6B42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4F909B0" w14:textId="77777777" w:rsidR="00305212" w:rsidRPr="00A05074" w:rsidRDefault="00305212" w:rsidP="00D07F21">
            <w:pPr>
              <w:spacing w:line="120" w:lineRule="exact"/>
              <w:rPr>
                <w:rFonts w:ascii="Arial" w:hAnsi="Arial" w:cs="Arial"/>
                <w:lang w:val="en-GB"/>
              </w:rPr>
            </w:pPr>
          </w:p>
          <w:p w14:paraId="70F58B8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6F613FB" w14:textId="77777777" w:rsidR="00305212" w:rsidRPr="00A05074" w:rsidRDefault="00305212" w:rsidP="00D07F21">
            <w:pPr>
              <w:spacing w:line="120" w:lineRule="exact"/>
              <w:rPr>
                <w:rFonts w:ascii="Arial" w:hAnsi="Arial" w:cs="Arial"/>
                <w:lang w:val="en-GB"/>
              </w:rPr>
            </w:pPr>
          </w:p>
          <w:p w14:paraId="7969538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8B66FF5" w14:textId="77777777" w:rsidR="00305212" w:rsidRPr="00A05074" w:rsidRDefault="00305212" w:rsidP="00D07F21">
            <w:pPr>
              <w:spacing w:line="120" w:lineRule="exact"/>
              <w:rPr>
                <w:rFonts w:ascii="Arial" w:hAnsi="Arial" w:cs="Arial"/>
                <w:lang w:val="en-GB"/>
              </w:rPr>
            </w:pPr>
          </w:p>
          <w:p w14:paraId="69F1E50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7FECA511" w14:textId="77777777" w:rsidR="00305212" w:rsidRPr="00A05074" w:rsidRDefault="00305212" w:rsidP="00D07F21">
            <w:pPr>
              <w:spacing w:line="120" w:lineRule="exact"/>
              <w:rPr>
                <w:rFonts w:ascii="Arial" w:hAnsi="Arial" w:cs="Arial"/>
                <w:lang w:val="en-GB"/>
              </w:rPr>
            </w:pPr>
          </w:p>
          <w:p w14:paraId="348587B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01B47224" w14:textId="77777777" w:rsidR="00305212" w:rsidRPr="00A05074" w:rsidRDefault="00305212" w:rsidP="00D07F21">
            <w:pPr>
              <w:spacing w:line="120" w:lineRule="exact"/>
              <w:rPr>
                <w:rFonts w:ascii="Arial" w:hAnsi="Arial" w:cs="Arial"/>
                <w:lang w:val="en-GB"/>
              </w:rPr>
            </w:pPr>
          </w:p>
          <w:p w14:paraId="028B8FD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73BEA2AD" w14:textId="77777777" w:rsidTr="00D07F21">
        <w:tc>
          <w:tcPr>
            <w:tcW w:w="630" w:type="dxa"/>
          </w:tcPr>
          <w:p w14:paraId="41623203" w14:textId="77777777" w:rsidR="00305212" w:rsidRPr="00A05074" w:rsidRDefault="00305212" w:rsidP="00D07F21">
            <w:pPr>
              <w:spacing w:line="120" w:lineRule="exact"/>
              <w:rPr>
                <w:rFonts w:ascii="Arial" w:hAnsi="Arial" w:cs="Arial"/>
                <w:lang w:val="en-GB"/>
              </w:rPr>
            </w:pPr>
          </w:p>
          <w:p w14:paraId="6F25768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0B41FAC8" w14:textId="77777777" w:rsidR="00305212" w:rsidRPr="00A05074" w:rsidRDefault="00305212" w:rsidP="00D07F21">
            <w:pPr>
              <w:spacing w:line="120" w:lineRule="exact"/>
              <w:rPr>
                <w:rFonts w:ascii="Arial" w:hAnsi="Arial" w:cs="Arial"/>
                <w:lang w:val="en-GB"/>
              </w:rPr>
            </w:pPr>
          </w:p>
          <w:p w14:paraId="7D3E925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6481CD1A" w14:textId="77777777" w:rsidR="00305212" w:rsidRPr="00A05074" w:rsidRDefault="00305212" w:rsidP="00D07F21">
            <w:pPr>
              <w:spacing w:line="120" w:lineRule="exact"/>
              <w:rPr>
                <w:rFonts w:ascii="Arial" w:hAnsi="Arial" w:cs="Arial"/>
                <w:lang w:val="en-GB"/>
              </w:rPr>
            </w:pPr>
          </w:p>
          <w:p w14:paraId="62A65E0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2372D903" w14:textId="77777777" w:rsidR="00305212" w:rsidRPr="00A05074" w:rsidRDefault="00305212" w:rsidP="00D07F21">
            <w:pPr>
              <w:spacing w:line="120" w:lineRule="exact"/>
              <w:rPr>
                <w:rFonts w:ascii="Arial" w:hAnsi="Arial" w:cs="Arial"/>
                <w:lang w:val="en-GB"/>
              </w:rPr>
            </w:pPr>
          </w:p>
          <w:p w14:paraId="07FC1C1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6DCE4338" w14:textId="77777777" w:rsidR="00305212" w:rsidRPr="00A05074" w:rsidRDefault="00305212" w:rsidP="00D07F21">
            <w:pPr>
              <w:spacing w:line="120" w:lineRule="exact"/>
              <w:rPr>
                <w:rFonts w:ascii="Arial" w:hAnsi="Arial" w:cs="Arial"/>
                <w:lang w:val="en-GB"/>
              </w:rPr>
            </w:pPr>
          </w:p>
          <w:p w14:paraId="1CF5A34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16856583" w14:textId="77777777" w:rsidR="00305212" w:rsidRPr="00A05074" w:rsidRDefault="00305212" w:rsidP="00D07F21">
            <w:pPr>
              <w:spacing w:line="120" w:lineRule="exact"/>
              <w:rPr>
                <w:rFonts w:ascii="Arial" w:hAnsi="Arial" w:cs="Arial"/>
                <w:lang w:val="en-GB"/>
              </w:rPr>
            </w:pPr>
          </w:p>
          <w:p w14:paraId="1694051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47942D87" w14:textId="77777777" w:rsidR="00305212" w:rsidRPr="00A05074" w:rsidRDefault="00305212" w:rsidP="00D07F21">
            <w:pPr>
              <w:spacing w:line="120" w:lineRule="exact"/>
              <w:rPr>
                <w:rFonts w:ascii="Arial" w:hAnsi="Arial" w:cs="Arial"/>
                <w:lang w:val="en-GB"/>
              </w:rPr>
            </w:pPr>
          </w:p>
          <w:p w14:paraId="1AA37CA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CF18F4D" w14:textId="77777777" w:rsidR="00305212" w:rsidRPr="00A05074" w:rsidRDefault="00305212" w:rsidP="00D07F21">
            <w:pPr>
              <w:spacing w:line="120" w:lineRule="exact"/>
              <w:rPr>
                <w:rFonts w:ascii="Arial" w:hAnsi="Arial" w:cs="Arial"/>
                <w:lang w:val="en-GB"/>
              </w:rPr>
            </w:pPr>
          </w:p>
          <w:p w14:paraId="2A1329C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C36A8F6" w14:textId="77777777" w:rsidR="00305212" w:rsidRPr="00A05074" w:rsidRDefault="00305212" w:rsidP="00D07F21">
            <w:pPr>
              <w:spacing w:line="120" w:lineRule="exact"/>
              <w:rPr>
                <w:rFonts w:ascii="Arial" w:hAnsi="Arial" w:cs="Arial"/>
                <w:lang w:val="en-GB"/>
              </w:rPr>
            </w:pPr>
          </w:p>
          <w:p w14:paraId="17FCADE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53A823CD" w14:textId="77777777" w:rsidR="00305212" w:rsidRPr="00A05074" w:rsidRDefault="00305212" w:rsidP="00D07F21">
            <w:pPr>
              <w:spacing w:line="120" w:lineRule="exact"/>
              <w:rPr>
                <w:rFonts w:ascii="Arial" w:hAnsi="Arial" w:cs="Arial"/>
                <w:lang w:val="en-GB"/>
              </w:rPr>
            </w:pPr>
          </w:p>
          <w:p w14:paraId="747241B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5E5100CB" w14:textId="77777777" w:rsidR="00305212" w:rsidRPr="00A05074" w:rsidRDefault="00305212" w:rsidP="00D07F21">
            <w:pPr>
              <w:spacing w:line="120" w:lineRule="exact"/>
              <w:rPr>
                <w:rFonts w:ascii="Arial" w:hAnsi="Arial" w:cs="Arial"/>
                <w:lang w:val="en-GB"/>
              </w:rPr>
            </w:pPr>
          </w:p>
          <w:p w14:paraId="649865C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586658E" w14:textId="77777777" w:rsidR="00305212" w:rsidRPr="00A05074" w:rsidRDefault="00305212" w:rsidP="00D07F21">
            <w:pPr>
              <w:spacing w:line="120" w:lineRule="exact"/>
              <w:rPr>
                <w:rFonts w:ascii="Arial" w:hAnsi="Arial" w:cs="Arial"/>
                <w:lang w:val="en-GB"/>
              </w:rPr>
            </w:pPr>
          </w:p>
          <w:p w14:paraId="4FF2CAA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0547EB8" w14:textId="77777777" w:rsidR="00305212" w:rsidRPr="00A05074" w:rsidRDefault="00305212" w:rsidP="00D07F21">
            <w:pPr>
              <w:spacing w:line="120" w:lineRule="exact"/>
              <w:rPr>
                <w:rFonts w:ascii="Arial" w:hAnsi="Arial" w:cs="Arial"/>
                <w:lang w:val="en-GB"/>
              </w:rPr>
            </w:pPr>
          </w:p>
          <w:p w14:paraId="348E38D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F26EAA4" w14:textId="77777777" w:rsidR="00305212" w:rsidRPr="00A05074" w:rsidRDefault="00305212" w:rsidP="00D07F21">
            <w:pPr>
              <w:spacing w:line="120" w:lineRule="exact"/>
              <w:rPr>
                <w:rFonts w:ascii="Arial" w:hAnsi="Arial" w:cs="Arial"/>
                <w:lang w:val="en-GB"/>
              </w:rPr>
            </w:pPr>
          </w:p>
          <w:p w14:paraId="2304765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D3BA1A4" w14:textId="77777777" w:rsidR="00305212" w:rsidRPr="00A05074" w:rsidRDefault="00305212" w:rsidP="00D07F21">
            <w:pPr>
              <w:spacing w:line="120" w:lineRule="exact"/>
              <w:rPr>
                <w:rFonts w:ascii="Arial" w:hAnsi="Arial" w:cs="Arial"/>
                <w:lang w:val="en-GB"/>
              </w:rPr>
            </w:pPr>
          </w:p>
          <w:p w14:paraId="73B514D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4ECD36C" w14:textId="77777777" w:rsidR="00305212" w:rsidRPr="00A05074" w:rsidRDefault="00305212" w:rsidP="00D07F21">
            <w:pPr>
              <w:spacing w:line="120" w:lineRule="exact"/>
              <w:rPr>
                <w:rFonts w:ascii="Arial" w:hAnsi="Arial" w:cs="Arial"/>
                <w:lang w:val="en-GB"/>
              </w:rPr>
            </w:pPr>
          </w:p>
          <w:p w14:paraId="0C7797F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630D0437" w14:textId="77777777" w:rsidR="00305212" w:rsidRPr="00A05074" w:rsidRDefault="00305212" w:rsidP="00D07F21">
            <w:pPr>
              <w:spacing w:line="120" w:lineRule="exact"/>
              <w:rPr>
                <w:rFonts w:ascii="Arial" w:hAnsi="Arial" w:cs="Arial"/>
                <w:lang w:val="en-GB"/>
              </w:rPr>
            </w:pPr>
          </w:p>
          <w:p w14:paraId="0567A20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76C213E8" w14:textId="77777777" w:rsidTr="00D07F21">
        <w:tc>
          <w:tcPr>
            <w:tcW w:w="630" w:type="dxa"/>
          </w:tcPr>
          <w:p w14:paraId="7373CE64" w14:textId="77777777" w:rsidR="00305212" w:rsidRPr="00A05074" w:rsidRDefault="00305212" w:rsidP="00D07F21">
            <w:pPr>
              <w:spacing w:line="120" w:lineRule="exact"/>
              <w:rPr>
                <w:rFonts w:ascii="Arial" w:hAnsi="Arial" w:cs="Arial"/>
                <w:lang w:val="en-GB"/>
              </w:rPr>
            </w:pPr>
          </w:p>
          <w:p w14:paraId="3CC1C2C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7.</w:t>
            </w:r>
          </w:p>
        </w:tc>
        <w:tc>
          <w:tcPr>
            <w:tcW w:w="6339" w:type="dxa"/>
            <w:gridSpan w:val="6"/>
          </w:tcPr>
          <w:p w14:paraId="705AD84F" w14:textId="77777777" w:rsidR="00305212" w:rsidRPr="00A05074" w:rsidRDefault="00305212" w:rsidP="00D07F21">
            <w:pPr>
              <w:spacing w:line="120" w:lineRule="exact"/>
              <w:rPr>
                <w:rFonts w:ascii="Arial" w:hAnsi="Arial" w:cs="Arial"/>
                <w:lang w:val="en-GB"/>
              </w:rPr>
            </w:pPr>
          </w:p>
          <w:p w14:paraId="6829447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PAYE employer’s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12353792" w14:textId="77777777" w:rsidR="00305212" w:rsidRPr="00A05074" w:rsidRDefault="00305212" w:rsidP="00D07F21">
            <w:pPr>
              <w:spacing w:line="120" w:lineRule="exact"/>
              <w:rPr>
                <w:rFonts w:ascii="Arial" w:hAnsi="Arial" w:cs="Arial"/>
                <w:lang w:val="en-GB"/>
              </w:rPr>
            </w:pPr>
          </w:p>
          <w:p w14:paraId="1EA18C7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695B1EE" w14:textId="77777777" w:rsidR="00305212" w:rsidRPr="00A05074" w:rsidRDefault="00305212" w:rsidP="00D07F21">
            <w:pPr>
              <w:spacing w:line="120" w:lineRule="exact"/>
              <w:rPr>
                <w:rFonts w:ascii="Arial" w:hAnsi="Arial" w:cs="Arial"/>
                <w:lang w:val="en-GB"/>
              </w:rPr>
            </w:pPr>
          </w:p>
          <w:p w14:paraId="27D7BA0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A0750DE" w14:textId="77777777" w:rsidR="00305212" w:rsidRPr="00A05074" w:rsidRDefault="00305212" w:rsidP="00D07F21">
            <w:pPr>
              <w:spacing w:line="120" w:lineRule="exact"/>
              <w:rPr>
                <w:rFonts w:ascii="Arial" w:hAnsi="Arial" w:cs="Arial"/>
                <w:lang w:val="en-GB"/>
              </w:rPr>
            </w:pPr>
          </w:p>
          <w:p w14:paraId="25B6175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5AA0B0B" w14:textId="77777777" w:rsidR="00305212" w:rsidRPr="00A05074" w:rsidRDefault="00305212" w:rsidP="00D07F21">
            <w:pPr>
              <w:spacing w:line="120" w:lineRule="exact"/>
              <w:rPr>
                <w:rFonts w:ascii="Arial" w:hAnsi="Arial" w:cs="Arial"/>
                <w:lang w:val="en-GB"/>
              </w:rPr>
            </w:pPr>
          </w:p>
          <w:p w14:paraId="777685C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8F7FD64" w14:textId="77777777" w:rsidR="00305212" w:rsidRPr="00A05074" w:rsidRDefault="00305212" w:rsidP="00D07F21">
            <w:pPr>
              <w:spacing w:line="120" w:lineRule="exact"/>
              <w:rPr>
                <w:rFonts w:ascii="Arial" w:hAnsi="Arial" w:cs="Arial"/>
                <w:lang w:val="en-GB"/>
              </w:rPr>
            </w:pPr>
          </w:p>
          <w:p w14:paraId="7CC098C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3B2E883" w14:textId="77777777" w:rsidR="00305212" w:rsidRPr="00A05074" w:rsidRDefault="00305212" w:rsidP="00D07F21">
            <w:pPr>
              <w:spacing w:line="120" w:lineRule="exact"/>
              <w:rPr>
                <w:rFonts w:ascii="Arial" w:hAnsi="Arial" w:cs="Arial"/>
                <w:lang w:val="en-GB"/>
              </w:rPr>
            </w:pPr>
          </w:p>
          <w:p w14:paraId="018E9CC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720E75D" w14:textId="77777777" w:rsidR="00305212" w:rsidRPr="00A05074" w:rsidRDefault="00305212" w:rsidP="00D07F21">
            <w:pPr>
              <w:spacing w:line="120" w:lineRule="exact"/>
              <w:rPr>
                <w:rFonts w:ascii="Arial" w:hAnsi="Arial" w:cs="Arial"/>
                <w:lang w:val="en-GB"/>
              </w:rPr>
            </w:pPr>
          </w:p>
          <w:p w14:paraId="2458C4A9"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7C7D5F95" w14:textId="77777777" w:rsidR="00305212" w:rsidRPr="00A05074" w:rsidRDefault="00305212" w:rsidP="00D07F21">
            <w:pPr>
              <w:spacing w:line="120" w:lineRule="exact"/>
              <w:rPr>
                <w:rFonts w:ascii="Arial" w:hAnsi="Arial" w:cs="Arial"/>
                <w:lang w:val="en-GB"/>
              </w:rPr>
            </w:pPr>
          </w:p>
          <w:p w14:paraId="70C8CF5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2C61763" w14:textId="77777777" w:rsidR="00305212" w:rsidRPr="00A05074" w:rsidRDefault="00305212" w:rsidP="00D07F21">
            <w:pPr>
              <w:spacing w:line="120" w:lineRule="exact"/>
              <w:rPr>
                <w:rFonts w:ascii="Arial" w:hAnsi="Arial" w:cs="Arial"/>
                <w:lang w:val="en-GB"/>
              </w:rPr>
            </w:pPr>
          </w:p>
          <w:p w14:paraId="647C1D6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08803270" w14:textId="77777777" w:rsidR="00305212" w:rsidRPr="00A05074" w:rsidRDefault="00305212" w:rsidP="00D07F21">
            <w:pPr>
              <w:spacing w:line="120" w:lineRule="exact"/>
              <w:rPr>
                <w:rFonts w:ascii="Arial" w:hAnsi="Arial" w:cs="Arial"/>
                <w:lang w:val="en-GB"/>
              </w:rPr>
            </w:pPr>
          </w:p>
          <w:p w14:paraId="391BB38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bl>
    <w:p w14:paraId="0E82A664"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5360E96"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5DA7C8A"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69E8911F" w14:textId="77777777" w:rsidR="00305212" w:rsidRPr="00A05074" w:rsidRDefault="007B17FF" w:rsidP="00305212">
      <w:pPr>
        <w:tabs>
          <w:tab w:val="left" w:pos="540"/>
          <w:tab w:val="left" w:pos="1440"/>
          <w:tab w:val="left" w:pos="3276"/>
          <w:tab w:val="left" w:pos="5760"/>
          <w:tab w:val="right" w:leader="dot" w:pos="10177"/>
        </w:tabs>
        <w:ind w:left="5760" w:hanging="5760"/>
        <w:jc w:val="both"/>
        <w:rPr>
          <w:rFonts w:ascii="Arial" w:hAnsi="Arial" w:cs="Arial"/>
          <w:sz w:val="20"/>
          <w:szCs w:val="20"/>
          <w:lang w:val="en-GB"/>
        </w:rPr>
      </w:pPr>
      <w:r w:rsidRPr="00A05074">
        <w:rPr>
          <w:rFonts w:ascii="Arial" w:hAnsi="Arial" w:cs="Arial"/>
          <w:sz w:val="20"/>
          <w:szCs w:val="20"/>
          <w:lang w:val="en-GB"/>
        </w:rPr>
        <w:t xml:space="preserve">Signature </w:t>
      </w:r>
      <w:r w:rsidR="00305212" w:rsidRPr="00A05074">
        <w:rPr>
          <w:rFonts w:ascii="Arial" w:hAnsi="Arial" w:cs="Arial"/>
          <w:sz w:val="20"/>
          <w:szCs w:val="20"/>
          <w:lang w:val="en-GB"/>
        </w:rPr>
        <w:t>of contact</w:t>
      </w:r>
      <w:r w:rsidRPr="00A05074">
        <w:rPr>
          <w:rFonts w:ascii="Arial" w:hAnsi="Arial" w:cs="Arial"/>
          <w:sz w:val="20"/>
          <w:szCs w:val="20"/>
          <w:lang w:val="en-GB"/>
        </w:rPr>
        <w:t xml:space="preserve"> person requiring Tax Clearance </w:t>
      </w:r>
      <w:r w:rsidR="00305212" w:rsidRPr="00A05074">
        <w:rPr>
          <w:rFonts w:ascii="Arial" w:hAnsi="Arial" w:cs="Arial"/>
          <w:sz w:val="20"/>
          <w:szCs w:val="20"/>
          <w:lang w:val="en-GB"/>
        </w:rPr>
        <w:t>Certificate:</w:t>
      </w:r>
      <w:r w:rsidR="00305212" w:rsidRPr="00A05074">
        <w:rPr>
          <w:rFonts w:ascii="Arial" w:hAnsi="Arial" w:cs="Arial"/>
          <w:sz w:val="20"/>
          <w:szCs w:val="20"/>
          <w:lang w:val="en-GB"/>
        </w:rPr>
        <w:tab/>
      </w:r>
      <w:r w:rsidR="00305212" w:rsidRPr="00A05074">
        <w:rPr>
          <w:rFonts w:ascii="Arial" w:hAnsi="Arial" w:cs="Arial"/>
          <w:sz w:val="20"/>
          <w:szCs w:val="20"/>
          <w:lang w:val="en-GB"/>
        </w:rPr>
        <w:tab/>
      </w:r>
    </w:p>
    <w:p w14:paraId="1A144E0C" w14:textId="77777777" w:rsidR="00305212" w:rsidRPr="00A05074" w:rsidRDefault="00305212" w:rsidP="00305212">
      <w:pPr>
        <w:tabs>
          <w:tab w:val="left" w:pos="540"/>
          <w:tab w:val="left" w:pos="1440"/>
          <w:tab w:val="left" w:pos="3276"/>
          <w:tab w:val="left" w:pos="5760"/>
          <w:tab w:val="left" w:pos="7920"/>
        </w:tabs>
        <w:jc w:val="both"/>
        <w:rPr>
          <w:rFonts w:ascii="Arial" w:hAnsi="Arial" w:cs="Arial"/>
          <w:sz w:val="20"/>
          <w:szCs w:val="20"/>
          <w:lang w:val="en-GB"/>
        </w:rPr>
      </w:pPr>
    </w:p>
    <w:p w14:paraId="1802D889" w14:textId="77777777"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Name:</w:t>
      </w:r>
      <w:r w:rsidRPr="00A05074">
        <w:rPr>
          <w:rFonts w:ascii="Arial" w:hAnsi="Arial" w:cs="Arial"/>
          <w:lang w:val="en-GB"/>
        </w:rPr>
        <w:tab/>
      </w:r>
      <w:r w:rsidRPr="00A05074">
        <w:rPr>
          <w:rFonts w:ascii="Arial" w:hAnsi="Arial" w:cs="Arial"/>
          <w:lang w:val="en-GB"/>
        </w:rPr>
        <w:tab/>
      </w:r>
      <w:r w:rsidRPr="00A05074">
        <w:rPr>
          <w:rFonts w:ascii="Arial" w:hAnsi="Arial" w:cs="Arial"/>
          <w:lang w:val="en-GB"/>
        </w:rPr>
        <w:tab/>
      </w:r>
    </w:p>
    <w:p w14:paraId="4039BFC2"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027E53F7" w14:textId="7A82CB61"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Telephone number:</w:t>
      </w:r>
      <w:r w:rsidRPr="00A05074">
        <w:rPr>
          <w:rFonts w:ascii="Arial" w:hAnsi="Arial" w:cs="Arial"/>
          <w:lang w:val="en-GB"/>
        </w:rPr>
        <w:tab/>
      </w:r>
      <w:r w:rsidR="00841A6B" w:rsidRPr="00A05074">
        <w:rPr>
          <w:rFonts w:ascii="Arial" w:hAnsi="Arial" w:cs="Arial"/>
          <w:lang w:val="en-GB"/>
        </w:rPr>
        <w:t>Code…</w:t>
      </w:r>
      <w:r w:rsidRPr="00A05074">
        <w:rPr>
          <w:rFonts w:ascii="Arial" w:hAnsi="Arial" w:cs="Arial"/>
          <w:lang w:val="en-GB"/>
        </w:rPr>
        <w:t xml:space="preserve">………… Number:   </w:t>
      </w:r>
      <w:r w:rsidRPr="00A05074">
        <w:rPr>
          <w:rFonts w:ascii="Arial" w:hAnsi="Arial" w:cs="Arial"/>
          <w:lang w:val="en-GB"/>
        </w:rPr>
        <w:tab/>
      </w:r>
    </w:p>
    <w:p w14:paraId="4367E014"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030C45B3" w14:textId="77777777"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Address:</w:t>
      </w:r>
      <w:r w:rsidRPr="00A05074">
        <w:rPr>
          <w:rFonts w:ascii="Arial" w:hAnsi="Arial" w:cs="Arial"/>
          <w:lang w:val="en-GB"/>
        </w:rPr>
        <w:tab/>
      </w:r>
      <w:r w:rsidRPr="00A05074">
        <w:rPr>
          <w:rFonts w:ascii="Arial" w:hAnsi="Arial" w:cs="Arial"/>
          <w:lang w:val="en-GB"/>
        </w:rPr>
        <w:tab/>
      </w:r>
      <w:r w:rsidRPr="00A05074">
        <w:rPr>
          <w:rFonts w:ascii="Arial" w:hAnsi="Arial" w:cs="Arial"/>
          <w:lang w:val="en-GB"/>
        </w:rPr>
        <w:tab/>
      </w:r>
    </w:p>
    <w:p w14:paraId="08DA93C3"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4634801" w14:textId="77777777" w:rsidR="00305212" w:rsidRPr="00A05074" w:rsidRDefault="00305212" w:rsidP="00305212">
      <w:pPr>
        <w:tabs>
          <w:tab w:val="right" w:leader="dot" w:pos="10177"/>
        </w:tabs>
        <w:ind w:left="3276"/>
        <w:jc w:val="both"/>
        <w:rPr>
          <w:rFonts w:ascii="Arial" w:hAnsi="Arial" w:cs="Arial"/>
          <w:lang w:val="en-GB"/>
        </w:rPr>
      </w:pPr>
      <w:r w:rsidRPr="00A05074">
        <w:rPr>
          <w:rFonts w:ascii="Arial" w:hAnsi="Arial" w:cs="Arial"/>
          <w:lang w:val="en-GB"/>
        </w:rPr>
        <w:tab/>
      </w:r>
    </w:p>
    <w:p w14:paraId="2FCE269F"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12AC6B45" w14:textId="77777777" w:rsidR="00305212" w:rsidRPr="00A05074" w:rsidRDefault="00305212" w:rsidP="00305212">
      <w:pPr>
        <w:tabs>
          <w:tab w:val="right" w:leader="dot" w:pos="10177"/>
        </w:tabs>
        <w:ind w:left="3276"/>
        <w:jc w:val="both"/>
        <w:rPr>
          <w:rFonts w:ascii="Arial" w:hAnsi="Arial" w:cs="Arial"/>
          <w:lang w:val="en-GB"/>
        </w:rPr>
      </w:pPr>
      <w:r w:rsidRPr="00A05074">
        <w:rPr>
          <w:rFonts w:ascii="Arial" w:hAnsi="Arial" w:cs="Arial"/>
          <w:lang w:val="en-GB"/>
        </w:rPr>
        <w:tab/>
      </w:r>
    </w:p>
    <w:p w14:paraId="7B9BF0CF"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28721EA0"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r w:rsidRPr="00A05074">
        <w:rPr>
          <w:rFonts w:ascii="Arial" w:hAnsi="Arial" w:cs="Arial"/>
          <w:lang w:val="en-GB"/>
        </w:rPr>
        <w:t>DATE: 20_____ / ______ / ______</w:t>
      </w:r>
    </w:p>
    <w:p w14:paraId="3D0DA97B"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305212" w:rsidRPr="00A05074" w14:paraId="45BAE8D1" w14:textId="77777777" w:rsidTr="00D07F21">
        <w:trPr>
          <w:jc w:val="center"/>
        </w:trPr>
        <w:tc>
          <w:tcPr>
            <w:tcW w:w="10172" w:type="dxa"/>
            <w:tcBorders>
              <w:top w:val="single" w:sz="7" w:space="0" w:color="000000"/>
              <w:left w:val="single" w:sz="7" w:space="0" w:color="000000"/>
              <w:bottom w:val="single" w:sz="7" w:space="0" w:color="000000"/>
              <w:right w:val="single" w:sz="7" w:space="0" w:color="000000"/>
            </w:tcBorders>
          </w:tcPr>
          <w:p w14:paraId="502BA6DA" w14:textId="77777777" w:rsidR="00305212" w:rsidRPr="00A05074" w:rsidRDefault="00305212" w:rsidP="00D07F21">
            <w:pPr>
              <w:spacing w:line="120" w:lineRule="exact"/>
              <w:rPr>
                <w:rFonts w:ascii="Arial" w:hAnsi="Arial" w:cs="Arial"/>
                <w:lang w:val="en-GB"/>
              </w:rPr>
            </w:pPr>
          </w:p>
          <w:p w14:paraId="35ACEADD" w14:textId="77777777" w:rsidR="00305212" w:rsidRPr="00A05074" w:rsidRDefault="00305212" w:rsidP="00D07F21">
            <w:pPr>
              <w:tabs>
                <w:tab w:val="left" w:pos="540"/>
                <w:tab w:val="left" w:pos="1440"/>
                <w:tab w:val="left" w:pos="3276"/>
                <w:tab w:val="left" w:pos="5760"/>
                <w:tab w:val="left" w:pos="7920"/>
              </w:tabs>
              <w:spacing w:after="58"/>
              <w:jc w:val="both"/>
              <w:rPr>
                <w:rFonts w:ascii="Arial" w:hAnsi="Arial" w:cs="Arial"/>
                <w:lang w:val="en-GB"/>
              </w:rPr>
            </w:pPr>
            <w:r w:rsidRPr="00A05074">
              <w:rPr>
                <w:rFonts w:ascii="Arial" w:hAnsi="Arial" w:cs="Arial"/>
                <w:smallCaps/>
                <w:sz w:val="20"/>
                <w:lang w:val="en-GB"/>
              </w:rPr>
              <w:t>Please note that the Commissioner for the South African Revenue Service (SARS) will not exercise his discretionary powers in favour of any person with regard to any interest, penalties and / or additional tax leviable due to the late- or underpayment of taxes, duties or levies or the rendition returns by any person as a result of any system not being year 2000 compliant.</w:t>
            </w:r>
          </w:p>
        </w:tc>
      </w:tr>
    </w:tbl>
    <w:p w14:paraId="2E826D2C" w14:textId="77777777" w:rsidR="00B962AC" w:rsidRPr="00A05074" w:rsidRDefault="00B962AC" w:rsidP="00724824">
      <w:pPr>
        <w:rPr>
          <w:rFonts w:ascii="Arial" w:hAnsi="Arial" w:cs="Arial"/>
          <w:b/>
          <w:sz w:val="48"/>
          <w:szCs w:val="48"/>
        </w:rPr>
      </w:pPr>
    </w:p>
    <w:p w14:paraId="5CA30341" w14:textId="77777777" w:rsidR="007B17FF" w:rsidRPr="00A05074" w:rsidRDefault="007B17FF" w:rsidP="00724824">
      <w:pPr>
        <w:rPr>
          <w:rFonts w:ascii="Arial" w:hAnsi="Arial" w:cs="Arial"/>
          <w:b/>
          <w:sz w:val="48"/>
          <w:szCs w:val="48"/>
        </w:rPr>
      </w:pPr>
    </w:p>
    <w:p w14:paraId="74C0BF62" w14:textId="77777777" w:rsidR="001A6408" w:rsidRPr="00A05074" w:rsidRDefault="001A6408" w:rsidP="00724824">
      <w:pPr>
        <w:rPr>
          <w:rFonts w:ascii="Arial" w:hAnsi="Arial" w:cs="Arial"/>
          <w:b/>
          <w:sz w:val="48"/>
          <w:szCs w:val="48"/>
        </w:rPr>
      </w:pPr>
    </w:p>
    <w:p w14:paraId="217B0C96" w14:textId="77777777" w:rsidR="001A6408" w:rsidRPr="00A05074" w:rsidRDefault="001A6408" w:rsidP="00724824">
      <w:pPr>
        <w:rPr>
          <w:rFonts w:ascii="Arial" w:hAnsi="Arial" w:cs="Arial"/>
          <w:b/>
          <w:sz w:val="48"/>
          <w:szCs w:val="48"/>
        </w:rPr>
      </w:pPr>
    </w:p>
    <w:p w14:paraId="089EA53F" w14:textId="77777777" w:rsidR="00305212" w:rsidRPr="00A05074" w:rsidRDefault="00305212" w:rsidP="00305212">
      <w:pPr>
        <w:jc w:val="center"/>
        <w:rPr>
          <w:rFonts w:ascii="Arial" w:hAnsi="Arial" w:cs="Arial"/>
          <w:b/>
          <w:sz w:val="48"/>
          <w:szCs w:val="48"/>
        </w:rPr>
      </w:pPr>
      <w:r w:rsidRPr="00A05074">
        <w:rPr>
          <w:rFonts w:ascii="Arial" w:hAnsi="Arial" w:cs="Arial"/>
          <w:b/>
          <w:sz w:val="48"/>
          <w:szCs w:val="48"/>
        </w:rPr>
        <w:lastRenderedPageBreak/>
        <w:t>MBD 3.1</w:t>
      </w:r>
    </w:p>
    <w:p w14:paraId="493611B1" w14:textId="77777777" w:rsidR="00305212" w:rsidRPr="00A05074" w:rsidRDefault="00305212" w:rsidP="00305212">
      <w:pPr>
        <w:jc w:val="center"/>
        <w:rPr>
          <w:rFonts w:ascii="Arial" w:hAnsi="Arial" w:cs="Arial"/>
          <w:b/>
          <w:sz w:val="48"/>
          <w:szCs w:val="48"/>
        </w:rPr>
      </w:pPr>
      <w:r w:rsidRPr="00A05074">
        <w:rPr>
          <w:rFonts w:ascii="Arial" w:hAnsi="Arial" w:cs="Arial"/>
          <w:b/>
          <w:sz w:val="48"/>
          <w:szCs w:val="48"/>
        </w:rPr>
        <w:t>PRICING SCHEDULE</w:t>
      </w:r>
    </w:p>
    <w:p w14:paraId="3A5188CB" w14:textId="77777777" w:rsidR="00305212" w:rsidRPr="00A05074" w:rsidRDefault="00305212" w:rsidP="00305212">
      <w:pPr>
        <w:rPr>
          <w:rFonts w:ascii="Arial" w:hAnsi="Arial" w:cs="Arial"/>
          <w:b/>
          <w:sz w:val="48"/>
          <w:szCs w:val="48"/>
        </w:rPr>
      </w:pPr>
    </w:p>
    <w:p w14:paraId="5E8C4BF1" w14:textId="77777777" w:rsidR="00FE49D8" w:rsidRPr="00A05074" w:rsidRDefault="00FE49D8" w:rsidP="00305212">
      <w:pPr>
        <w:rPr>
          <w:rFonts w:ascii="Arial" w:hAnsi="Arial" w:cs="Arial"/>
          <w:b/>
          <w:sz w:val="48"/>
          <w:szCs w:val="48"/>
        </w:rPr>
      </w:pPr>
    </w:p>
    <w:p w14:paraId="474A4527" w14:textId="77777777" w:rsidR="00FE49D8" w:rsidRPr="00A05074" w:rsidRDefault="00FE49D8" w:rsidP="00305212">
      <w:pPr>
        <w:rPr>
          <w:rFonts w:ascii="Arial" w:hAnsi="Arial" w:cs="Arial"/>
          <w:b/>
          <w:sz w:val="48"/>
          <w:szCs w:val="48"/>
        </w:rPr>
      </w:pPr>
    </w:p>
    <w:p w14:paraId="0B169DD0" w14:textId="41FA548A"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64AF5036" w14:textId="77777777" w:rsidR="00FC7804" w:rsidRPr="00A05074" w:rsidRDefault="00FC7804" w:rsidP="00FC7804">
      <w:pPr>
        <w:spacing w:line="360" w:lineRule="auto"/>
        <w:rPr>
          <w:rFonts w:ascii="Arial" w:hAnsi="Arial" w:cs="Arial"/>
          <w:b/>
          <w:bCs/>
        </w:rPr>
      </w:pPr>
    </w:p>
    <w:p w14:paraId="69CEE6D5" w14:textId="77777777" w:rsidR="00305212" w:rsidRPr="00A05074" w:rsidRDefault="00305212" w:rsidP="0050438C">
      <w:pPr>
        <w:ind w:left="2160" w:firstLine="720"/>
        <w:jc w:val="both"/>
        <w:rPr>
          <w:rFonts w:ascii="Arial" w:hAnsi="Arial" w:cs="Arial"/>
          <w:b/>
          <w:sz w:val="44"/>
          <w:szCs w:val="44"/>
        </w:rPr>
      </w:pPr>
    </w:p>
    <w:p w14:paraId="417A67AC" w14:textId="77777777" w:rsidR="00305212" w:rsidRPr="00A05074" w:rsidRDefault="00305212" w:rsidP="00257366">
      <w:pPr>
        <w:rPr>
          <w:rFonts w:ascii="Arial" w:hAnsi="Arial" w:cs="Arial"/>
        </w:rPr>
      </w:pPr>
    </w:p>
    <w:p w14:paraId="0FE819B6" w14:textId="77777777" w:rsidR="00305212" w:rsidRPr="00A05074" w:rsidRDefault="00305212" w:rsidP="00257366">
      <w:pPr>
        <w:rPr>
          <w:rFonts w:ascii="Arial" w:hAnsi="Arial" w:cs="Arial"/>
        </w:rPr>
      </w:pPr>
    </w:p>
    <w:p w14:paraId="562F27FE" w14:textId="77777777" w:rsidR="00305212" w:rsidRPr="00A05074" w:rsidRDefault="00305212" w:rsidP="00257366">
      <w:pPr>
        <w:rPr>
          <w:rFonts w:ascii="Arial" w:hAnsi="Arial" w:cs="Arial"/>
        </w:rPr>
      </w:pPr>
    </w:p>
    <w:p w14:paraId="6A1E230C" w14:textId="77777777" w:rsidR="00305212" w:rsidRPr="00A05074" w:rsidRDefault="00305212" w:rsidP="00257366">
      <w:pPr>
        <w:rPr>
          <w:rFonts w:ascii="Arial" w:hAnsi="Arial" w:cs="Arial"/>
        </w:rPr>
      </w:pPr>
    </w:p>
    <w:p w14:paraId="21337328" w14:textId="77777777" w:rsidR="00305212" w:rsidRPr="00A05074" w:rsidRDefault="00305212" w:rsidP="00257366">
      <w:pPr>
        <w:rPr>
          <w:rFonts w:ascii="Arial" w:hAnsi="Arial" w:cs="Arial"/>
        </w:rPr>
      </w:pPr>
    </w:p>
    <w:p w14:paraId="4DD5794E" w14:textId="77777777" w:rsidR="00117F58" w:rsidRPr="00A05074" w:rsidRDefault="00117F58" w:rsidP="00257366">
      <w:pPr>
        <w:rPr>
          <w:rFonts w:ascii="Arial" w:hAnsi="Arial" w:cs="Arial"/>
        </w:rPr>
      </w:pPr>
    </w:p>
    <w:p w14:paraId="119B92E2" w14:textId="77777777" w:rsidR="00117F58" w:rsidRPr="00A05074" w:rsidRDefault="00117F58" w:rsidP="00257366">
      <w:pPr>
        <w:rPr>
          <w:rFonts w:ascii="Arial" w:hAnsi="Arial" w:cs="Arial"/>
        </w:rPr>
      </w:pPr>
    </w:p>
    <w:p w14:paraId="185EB102" w14:textId="77777777" w:rsidR="00305212" w:rsidRPr="00A05074" w:rsidRDefault="00305212" w:rsidP="00257366">
      <w:pPr>
        <w:rPr>
          <w:rFonts w:ascii="Arial" w:hAnsi="Arial" w:cs="Arial"/>
        </w:rPr>
      </w:pPr>
    </w:p>
    <w:p w14:paraId="03B96974" w14:textId="77777777" w:rsidR="00305212" w:rsidRPr="00A05074" w:rsidRDefault="00305212" w:rsidP="00257366">
      <w:pPr>
        <w:rPr>
          <w:rFonts w:ascii="Arial" w:hAnsi="Arial" w:cs="Arial"/>
        </w:rPr>
      </w:pPr>
    </w:p>
    <w:p w14:paraId="7B0F44CE" w14:textId="77777777" w:rsidR="00305212" w:rsidRPr="00A05074" w:rsidRDefault="00305212" w:rsidP="00257366">
      <w:pPr>
        <w:rPr>
          <w:rFonts w:ascii="Arial" w:hAnsi="Arial" w:cs="Arial"/>
        </w:rPr>
      </w:pPr>
    </w:p>
    <w:p w14:paraId="13CF7F7C" w14:textId="77777777" w:rsidR="00305212" w:rsidRPr="00A05074" w:rsidRDefault="00305212" w:rsidP="00257366">
      <w:pPr>
        <w:rPr>
          <w:rFonts w:ascii="Arial" w:hAnsi="Arial" w:cs="Arial"/>
        </w:rPr>
      </w:pPr>
    </w:p>
    <w:p w14:paraId="1A5A7A36" w14:textId="77777777" w:rsidR="00305212" w:rsidRPr="00A05074" w:rsidRDefault="00305212" w:rsidP="00257366">
      <w:pPr>
        <w:rPr>
          <w:rFonts w:ascii="Arial" w:hAnsi="Arial" w:cs="Arial"/>
        </w:rPr>
      </w:pPr>
    </w:p>
    <w:p w14:paraId="1C0F2C02" w14:textId="77777777" w:rsidR="00C67917" w:rsidRPr="00A05074" w:rsidRDefault="00C67917" w:rsidP="00C67917">
      <w:pPr>
        <w:pStyle w:val="Heading1"/>
        <w:rPr>
          <w:rFonts w:ascii="Arial" w:hAnsi="Arial" w:cs="Arial"/>
          <w:b w:val="0"/>
          <w:snapToGrid/>
          <w:szCs w:val="24"/>
          <w:lang w:val="en-US"/>
        </w:rPr>
      </w:pPr>
    </w:p>
    <w:p w14:paraId="0D17F9A8" w14:textId="294C553D" w:rsidR="007B17FF" w:rsidRPr="00A05074" w:rsidRDefault="007B17FF" w:rsidP="007B17FF">
      <w:pPr>
        <w:rPr>
          <w:rFonts w:ascii="Arial" w:hAnsi="Arial" w:cs="Arial"/>
        </w:rPr>
      </w:pPr>
    </w:p>
    <w:p w14:paraId="706ED542" w14:textId="12EB3EDF" w:rsidR="0025229A" w:rsidRPr="00A05074" w:rsidRDefault="0025229A" w:rsidP="007B17FF">
      <w:pPr>
        <w:rPr>
          <w:rFonts w:ascii="Arial" w:hAnsi="Arial" w:cs="Arial"/>
        </w:rPr>
      </w:pPr>
    </w:p>
    <w:p w14:paraId="65D79DD1" w14:textId="457EF993" w:rsidR="0025229A" w:rsidRPr="00A05074" w:rsidRDefault="0025229A" w:rsidP="007B17FF">
      <w:pPr>
        <w:rPr>
          <w:rFonts w:ascii="Arial" w:hAnsi="Arial" w:cs="Arial"/>
        </w:rPr>
      </w:pPr>
    </w:p>
    <w:p w14:paraId="23CDD693" w14:textId="77777777" w:rsidR="00574327" w:rsidRPr="00A05074" w:rsidRDefault="00574327" w:rsidP="009835D3">
      <w:pPr>
        <w:rPr>
          <w:rFonts w:ascii="Arial" w:hAnsi="Arial" w:cs="Arial"/>
        </w:rPr>
      </w:pPr>
    </w:p>
    <w:p w14:paraId="0328577B" w14:textId="77777777" w:rsidR="008D34FA" w:rsidRPr="00A05074" w:rsidRDefault="008D34FA" w:rsidP="009835D3">
      <w:pPr>
        <w:rPr>
          <w:rFonts w:ascii="Arial" w:hAnsi="Arial" w:cs="Arial"/>
        </w:rPr>
      </w:pPr>
    </w:p>
    <w:p w14:paraId="19B2F20F" w14:textId="5EABEA55" w:rsidR="00305212" w:rsidRPr="00A05074" w:rsidRDefault="00305212" w:rsidP="00C67917">
      <w:pPr>
        <w:pStyle w:val="Heading1"/>
        <w:jc w:val="center"/>
        <w:rPr>
          <w:rFonts w:ascii="Arial" w:hAnsi="Arial" w:cs="Arial"/>
        </w:rPr>
      </w:pPr>
      <w:r w:rsidRPr="00A05074">
        <w:rPr>
          <w:rFonts w:ascii="Arial" w:hAnsi="Arial" w:cs="Arial"/>
        </w:rPr>
        <w:lastRenderedPageBreak/>
        <w:t>MBD 3.1</w:t>
      </w:r>
    </w:p>
    <w:p w14:paraId="00FCF2F5" w14:textId="77777777" w:rsidR="00305212" w:rsidRPr="00A05074" w:rsidRDefault="00305212" w:rsidP="00305212">
      <w:pPr>
        <w:pStyle w:val="Heading2"/>
        <w:rPr>
          <w:rFonts w:ascii="Arial" w:hAnsi="Arial" w:cs="Arial"/>
          <w:sz w:val="20"/>
        </w:rPr>
      </w:pPr>
    </w:p>
    <w:p w14:paraId="03015BC0" w14:textId="77777777" w:rsidR="00305212" w:rsidRPr="00A05074" w:rsidRDefault="00305212" w:rsidP="00305212">
      <w:pPr>
        <w:pStyle w:val="Heading2"/>
        <w:rPr>
          <w:rFonts w:ascii="Arial" w:hAnsi="Arial" w:cs="Arial"/>
        </w:rPr>
      </w:pPr>
      <w:r w:rsidRPr="00A05074">
        <w:rPr>
          <w:rFonts w:ascii="Arial" w:hAnsi="Arial" w:cs="Arial"/>
        </w:rPr>
        <w:t>PRICING SCHEDULE – FIRM PRICES</w:t>
      </w:r>
    </w:p>
    <w:p w14:paraId="662997CF" w14:textId="77777777" w:rsidR="00305212" w:rsidRPr="00A05074" w:rsidRDefault="00305212" w:rsidP="00305212">
      <w:pPr>
        <w:jc w:val="center"/>
        <w:rPr>
          <w:rFonts w:ascii="Arial" w:hAnsi="Arial" w:cs="Arial"/>
          <w:b/>
        </w:rPr>
      </w:pPr>
      <w:r w:rsidRPr="00A05074">
        <w:rPr>
          <w:rFonts w:ascii="Arial" w:hAnsi="Arial" w:cs="Arial"/>
          <w:b/>
        </w:rPr>
        <w:t>(PURCHASES)</w:t>
      </w:r>
    </w:p>
    <w:p w14:paraId="64B1DB57" w14:textId="77777777" w:rsidR="00305212" w:rsidRPr="006032A2" w:rsidRDefault="00305212" w:rsidP="00305212">
      <w:pPr>
        <w:rPr>
          <w:rFonts w:ascii="Arial" w:hAnsi="Arial" w:cs="Arial"/>
          <w:sz w:val="22"/>
          <w:szCs w:val="22"/>
        </w:rPr>
      </w:pPr>
    </w:p>
    <w:p w14:paraId="163882DB" w14:textId="77777777" w:rsidR="00305212" w:rsidRPr="006032A2" w:rsidRDefault="00305212" w:rsidP="00305212">
      <w:pPr>
        <w:ind w:left="1440" w:hanging="1440"/>
        <w:jc w:val="both"/>
        <w:rPr>
          <w:rFonts w:ascii="Arial" w:hAnsi="Arial" w:cs="Arial"/>
          <w:b/>
          <w:sz w:val="22"/>
          <w:szCs w:val="22"/>
        </w:rPr>
      </w:pPr>
      <w:r w:rsidRPr="006032A2">
        <w:rPr>
          <w:rFonts w:ascii="Arial" w:hAnsi="Arial" w:cs="Arial"/>
          <w:b/>
          <w:sz w:val="22"/>
          <w:szCs w:val="22"/>
        </w:rPr>
        <w:t>NOTE:</w:t>
      </w:r>
      <w:r w:rsidRPr="006032A2">
        <w:rPr>
          <w:rFonts w:ascii="Arial" w:hAnsi="Arial" w:cs="Arial"/>
          <w:sz w:val="22"/>
          <w:szCs w:val="22"/>
        </w:rPr>
        <w:tab/>
      </w:r>
      <w:r w:rsidRPr="006032A2">
        <w:rPr>
          <w:rFonts w:ascii="Arial" w:hAnsi="Arial" w:cs="Arial"/>
          <w:b/>
          <w:sz w:val="22"/>
          <w:szCs w:val="22"/>
        </w:rPr>
        <w:t>ONLY FIRM PRICES WILL BE ACCEPTED. NON-FIRM PRICES (INCLUDING PRICES SUBJECT TO RATES OF EXCHANGE VARIATIONS) WILL NOT BE CONSIDERED</w:t>
      </w:r>
    </w:p>
    <w:p w14:paraId="1100D4C4" w14:textId="77777777" w:rsidR="00305212" w:rsidRPr="00A05074" w:rsidRDefault="00305212" w:rsidP="00305212">
      <w:pPr>
        <w:ind w:left="1440" w:hanging="1440"/>
        <w:jc w:val="both"/>
        <w:rPr>
          <w:rFonts w:ascii="Arial" w:hAnsi="Arial" w:cs="Arial"/>
          <w:b/>
        </w:rPr>
      </w:pPr>
    </w:p>
    <w:p w14:paraId="5CEF243B" w14:textId="3DB0CCEF" w:rsidR="00305212" w:rsidRPr="00A05074" w:rsidRDefault="00305212" w:rsidP="0050438C">
      <w:pPr>
        <w:pStyle w:val="BodyTextIndent"/>
        <w:rPr>
          <w:rFonts w:ascii="Arial" w:hAnsi="Arial" w:cs="Arial"/>
        </w:rPr>
      </w:pPr>
      <w:r w:rsidRPr="00A05074">
        <w:rPr>
          <w:rFonts w:ascii="Arial" w:hAnsi="Arial" w:cs="Arial"/>
        </w:rPr>
        <w:t>IN CASES WHERE DIFFERENT DELIVERY POINTS INFLUENCE THE PRICING, A SEPARATE PRICING SCHEDULE MUST BE SUB</w:t>
      </w:r>
      <w:r w:rsidR="0050438C" w:rsidRPr="00A05074">
        <w:rPr>
          <w:rFonts w:ascii="Arial" w:hAnsi="Arial" w:cs="Arial"/>
        </w:rPr>
        <w:t xml:space="preserve">MITTED FOR EACH DELIVERY POINT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4"/>
      </w:tblGrid>
      <w:tr w:rsidR="00305212" w:rsidRPr="00A05074" w14:paraId="773583D7" w14:textId="77777777" w:rsidTr="00AC6FE7">
        <w:trPr>
          <w:trHeight w:val="1169"/>
        </w:trPr>
        <w:tc>
          <w:tcPr>
            <w:tcW w:w="8634" w:type="dxa"/>
            <w:vAlign w:val="center"/>
          </w:tcPr>
          <w:p w14:paraId="5D4DD994" w14:textId="77777777" w:rsidR="00305212" w:rsidRPr="00A05074" w:rsidRDefault="00305212" w:rsidP="00D07F21">
            <w:pPr>
              <w:rPr>
                <w:rFonts w:ascii="Arial" w:hAnsi="Arial" w:cs="Arial"/>
              </w:rPr>
            </w:pPr>
          </w:p>
          <w:p w14:paraId="0EA0DD0F" w14:textId="11E4370F" w:rsidR="00305212" w:rsidRPr="00A05074" w:rsidRDefault="00305212" w:rsidP="00D07F21">
            <w:pPr>
              <w:rPr>
                <w:rFonts w:ascii="Arial" w:hAnsi="Arial" w:cs="Arial"/>
              </w:rPr>
            </w:pPr>
            <w:r w:rsidRPr="00A05074">
              <w:rPr>
                <w:rFonts w:ascii="Arial" w:hAnsi="Arial" w:cs="Arial"/>
              </w:rPr>
              <w:t>Name of Bidder……………………………………</w:t>
            </w:r>
            <w:r w:rsidRPr="00A05074">
              <w:rPr>
                <w:rFonts w:ascii="Arial" w:hAnsi="Arial" w:cs="Arial"/>
              </w:rPr>
              <w:tab/>
              <w:t>Bid Number…………………</w:t>
            </w:r>
            <w:r w:rsidR="00AC6FE7" w:rsidRPr="00A05074">
              <w:rPr>
                <w:rFonts w:ascii="Arial" w:hAnsi="Arial" w:cs="Arial"/>
              </w:rPr>
              <w:t>….</w:t>
            </w:r>
          </w:p>
          <w:p w14:paraId="4C4D3734" w14:textId="77777777" w:rsidR="00305212" w:rsidRPr="00A05074" w:rsidRDefault="00305212" w:rsidP="00D07F21">
            <w:pPr>
              <w:rPr>
                <w:rFonts w:ascii="Arial" w:hAnsi="Arial" w:cs="Arial"/>
              </w:rPr>
            </w:pPr>
          </w:p>
          <w:p w14:paraId="494BACEB" w14:textId="457F158E" w:rsidR="00305212" w:rsidRPr="00A05074" w:rsidRDefault="00305212" w:rsidP="004F3F5D">
            <w:pPr>
              <w:rPr>
                <w:rFonts w:ascii="Arial" w:hAnsi="Arial" w:cs="Arial"/>
                <w:i/>
                <w:iCs/>
              </w:rPr>
            </w:pPr>
            <w:r w:rsidRPr="00A05074">
              <w:rPr>
                <w:rFonts w:ascii="Arial" w:hAnsi="Arial" w:cs="Arial"/>
              </w:rPr>
              <w:t xml:space="preserve">Closing Time 12:00              </w:t>
            </w:r>
            <w:r w:rsidR="00B962AC" w:rsidRPr="00A05074">
              <w:rPr>
                <w:rFonts w:ascii="Arial" w:hAnsi="Arial" w:cs="Arial"/>
              </w:rPr>
              <w:t xml:space="preserve">       </w:t>
            </w:r>
            <w:r w:rsidR="000F53C6" w:rsidRPr="00A05074">
              <w:rPr>
                <w:rFonts w:ascii="Arial" w:hAnsi="Arial" w:cs="Arial"/>
              </w:rPr>
              <w:t xml:space="preserve">   </w:t>
            </w:r>
            <w:r w:rsidR="005C6E1F" w:rsidRPr="00A05074">
              <w:rPr>
                <w:rFonts w:ascii="Arial" w:hAnsi="Arial" w:cs="Arial"/>
              </w:rPr>
              <w:t xml:space="preserve">      Closing </w:t>
            </w:r>
            <w:r w:rsidR="00FC7804" w:rsidRPr="00A05074">
              <w:rPr>
                <w:rFonts w:ascii="Arial" w:hAnsi="Arial" w:cs="Arial"/>
              </w:rPr>
              <w:t xml:space="preserve">Date </w:t>
            </w:r>
            <w:r w:rsidR="008A3328">
              <w:rPr>
                <w:rFonts w:ascii="Arial" w:hAnsi="Arial" w:cs="Arial"/>
              </w:rPr>
              <w:t xml:space="preserve">17 APRIL </w:t>
            </w:r>
            <w:r w:rsidR="004F3F5D">
              <w:rPr>
                <w:rFonts w:ascii="Arial" w:hAnsi="Arial" w:cs="Arial"/>
              </w:rPr>
              <w:t xml:space="preserve"> 2024</w:t>
            </w:r>
            <w:r w:rsidRPr="00A05074">
              <w:rPr>
                <w:rFonts w:ascii="Arial" w:hAnsi="Arial" w:cs="Arial"/>
              </w:rPr>
              <w:t xml:space="preserve">                         </w:t>
            </w:r>
          </w:p>
        </w:tc>
      </w:tr>
    </w:tbl>
    <w:p w14:paraId="5B0FD274" w14:textId="77777777" w:rsidR="00305212" w:rsidRPr="00A05074" w:rsidRDefault="00305212" w:rsidP="00305212">
      <w:pPr>
        <w:pStyle w:val="BodyText"/>
        <w:rPr>
          <w:rFonts w:cs="Arial"/>
          <w:b/>
        </w:rPr>
      </w:pPr>
    </w:p>
    <w:p w14:paraId="025A928E" w14:textId="14E58A74" w:rsidR="00305212" w:rsidRPr="00A05074" w:rsidRDefault="008A3328" w:rsidP="00305212">
      <w:pPr>
        <w:jc w:val="both"/>
        <w:rPr>
          <w:del w:id="1" w:author="Möller" w:date="2003-07-10T09:56:00Z"/>
          <w:rFonts w:ascii="Arial" w:hAnsi="Arial" w:cs="Arial"/>
        </w:rPr>
      </w:pPr>
      <w:r>
        <w:rPr>
          <w:rFonts w:cs="Arial"/>
        </w:rPr>
        <w:t>OFFER TO BE VALID FOR 07</w:t>
      </w:r>
      <w:r w:rsidR="009609E0" w:rsidRPr="00A05074">
        <w:rPr>
          <w:rFonts w:ascii="Arial" w:hAnsi="Arial" w:cs="Arial"/>
        </w:rPr>
        <w:t xml:space="preserve"> </w:t>
      </w:r>
      <w:r w:rsidR="00305212" w:rsidRPr="00A05074">
        <w:rPr>
          <w:rFonts w:ascii="Arial" w:hAnsi="Arial" w:cs="Arial"/>
        </w:rPr>
        <w:t>DAYS FROM THE CLOSING DATE OF BID.</w:t>
      </w:r>
    </w:p>
    <w:p w14:paraId="2556B696" w14:textId="5C133DD9" w:rsidR="00305212" w:rsidRPr="00A05074" w:rsidRDefault="00305212" w:rsidP="00AC6FE7">
      <w:pPr>
        <w:pStyle w:val="BodyText"/>
        <w:rPr>
          <w:rFonts w:cs="Arial"/>
          <w:b/>
        </w:rPr>
      </w:pPr>
      <w:r w:rsidRPr="00A05074">
        <w:rPr>
          <w:rFonts w:cs="Arial"/>
          <w:b/>
        </w:rPr>
        <w:t>__________________________________________________________________________</w:t>
      </w:r>
    </w:p>
    <w:p w14:paraId="0AA7575C" w14:textId="77777777" w:rsidR="00305212" w:rsidRPr="00A05074" w:rsidRDefault="00305212" w:rsidP="00305212">
      <w:pPr>
        <w:pStyle w:val="BodyText"/>
        <w:tabs>
          <w:tab w:val="left" w:pos="1080"/>
          <w:tab w:val="left" w:pos="2700"/>
        </w:tabs>
        <w:rPr>
          <w:rFonts w:cs="Arial"/>
          <w:b/>
        </w:rPr>
      </w:pPr>
      <w:r w:rsidRPr="00A05074">
        <w:rPr>
          <w:rFonts w:cs="Arial"/>
          <w:b/>
        </w:rPr>
        <w:t>ITEM</w:t>
      </w:r>
      <w:r w:rsidRPr="00A05074">
        <w:rPr>
          <w:rFonts w:cs="Arial"/>
          <w:b/>
        </w:rPr>
        <w:tab/>
        <w:t>QUANTITY</w:t>
      </w:r>
      <w:r w:rsidRPr="00A05074">
        <w:rPr>
          <w:rFonts w:cs="Arial"/>
          <w:b/>
        </w:rPr>
        <w:tab/>
        <w:t>DESCRIPTION</w:t>
      </w:r>
      <w:r w:rsidRPr="00A05074">
        <w:rPr>
          <w:rFonts w:cs="Arial"/>
          <w:b/>
        </w:rPr>
        <w:tab/>
      </w:r>
      <w:r w:rsidRPr="00A05074">
        <w:rPr>
          <w:rFonts w:cs="Arial"/>
          <w:b/>
        </w:rPr>
        <w:tab/>
        <w:t>BID PRICE IN RSA CURRENCY</w:t>
      </w:r>
    </w:p>
    <w:p w14:paraId="50CF271B" w14:textId="77777777" w:rsidR="00305212" w:rsidRPr="00A05074" w:rsidRDefault="00305212" w:rsidP="00305212">
      <w:pPr>
        <w:pStyle w:val="BodyText"/>
        <w:pBdr>
          <w:bottom w:val="single" w:sz="12" w:space="1" w:color="auto"/>
        </w:pBdr>
        <w:jc w:val="both"/>
        <w:rPr>
          <w:rFonts w:cs="Arial"/>
          <w:b/>
        </w:rPr>
      </w:pPr>
      <w:r w:rsidRPr="00A05074">
        <w:rPr>
          <w:rFonts w:cs="Arial"/>
          <w:b/>
        </w:rPr>
        <w:t>NO.</w:t>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t>(INCLUDING VAT)</w:t>
      </w:r>
    </w:p>
    <w:p w14:paraId="71831643" w14:textId="77777777" w:rsidR="00305212" w:rsidRPr="00A05074" w:rsidRDefault="00305212" w:rsidP="00305212">
      <w:pPr>
        <w:jc w:val="both"/>
        <w:rPr>
          <w:ins w:id="2" w:author="Möller" w:date="2003-07-10T09:56:00Z"/>
          <w:rFonts w:ascii="Arial" w:hAnsi="Arial" w:cs="Arial"/>
        </w:rPr>
      </w:pPr>
    </w:p>
    <w:p w14:paraId="4CF9FC41" w14:textId="77777777" w:rsidR="00305212" w:rsidRPr="00A05074" w:rsidRDefault="00305212" w:rsidP="00A539CF">
      <w:pPr>
        <w:numPr>
          <w:ilvl w:val="0"/>
          <w:numId w:val="8"/>
        </w:numPr>
        <w:jc w:val="both"/>
        <w:rPr>
          <w:rFonts w:ascii="Arial" w:hAnsi="Arial" w:cs="Arial"/>
        </w:rPr>
      </w:pPr>
      <w:r w:rsidRPr="00A05074">
        <w:rPr>
          <w:rFonts w:ascii="Arial" w:hAnsi="Arial" w:cs="Arial"/>
        </w:rPr>
        <w:t>Required by:</w:t>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w:t>
      </w:r>
    </w:p>
    <w:p w14:paraId="2D4F2374" w14:textId="77777777" w:rsidR="00305212" w:rsidRPr="00A05074" w:rsidRDefault="00305212" w:rsidP="00305212">
      <w:pPr>
        <w:jc w:val="both"/>
        <w:rPr>
          <w:rFonts w:ascii="Arial" w:hAnsi="Arial" w:cs="Arial"/>
        </w:rPr>
      </w:pPr>
    </w:p>
    <w:p w14:paraId="500FEAD0" w14:textId="77777777" w:rsidR="00305212" w:rsidRPr="00A05074" w:rsidRDefault="00305212" w:rsidP="00305212">
      <w:pPr>
        <w:jc w:val="both"/>
        <w:rPr>
          <w:rFonts w:ascii="Arial" w:hAnsi="Arial" w:cs="Arial"/>
        </w:rPr>
      </w:pPr>
      <w:r w:rsidRPr="00A05074">
        <w:rPr>
          <w:rFonts w:ascii="Arial" w:hAnsi="Arial" w:cs="Arial"/>
        </w:rPr>
        <w:t>-</w:t>
      </w:r>
      <w:r w:rsidRPr="00A05074">
        <w:rPr>
          <w:rFonts w:ascii="Arial" w:hAnsi="Arial" w:cs="Arial"/>
        </w:rPr>
        <w:tab/>
        <w:t>At:</w:t>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w:t>
      </w:r>
    </w:p>
    <w:p w14:paraId="0DB006F5" w14:textId="77777777" w:rsidR="00305212" w:rsidRPr="00A05074" w:rsidRDefault="00305212" w:rsidP="00305212">
      <w:pPr>
        <w:jc w:val="both"/>
        <w:rPr>
          <w:rFonts w:ascii="Arial" w:hAnsi="Arial" w:cs="Arial"/>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p>
    <w:p w14:paraId="2A8FD061" w14:textId="77777777" w:rsidR="006032A2" w:rsidRPr="006032A2" w:rsidRDefault="006032A2" w:rsidP="006032A2">
      <w:pPr>
        <w:ind w:left="4320" w:firstLine="720"/>
        <w:jc w:val="both"/>
        <w:rPr>
          <w:rFonts w:ascii="Arial" w:hAnsi="Arial" w:cs="Arial"/>
        </w:rPr>
      </w:pPr>
    </w:p>
    <w:p w14:paraId="7A80F764" w14:textId="7B20E29C" w:rsidR="00305212" w:rsidRPr="00A05074" w:rsidRDefault="00305212" w:rsidP="00A539CF">
      <w:pPr>
        <w:pStyle w:val="BodyText"/>
        <w:numPr>
          <w:ilvl w:val="0"/>
          <w:numId w:val="8"/>
        </w:numPr>
        <w:spacing w:after="0"/>
        <w:rPr>
          <w:rFonts w:cs="Arial"/>
          <w:b/>
        </w:rPr>
      </w:pPr>
      <w:r w:rsidRPr="00A05074">
        <w:rPr>
          <w:rFonts w:cs="Arial"/>
          <w:b/>
        </w:rPr>
        <w:t>Brand and Model</w:t>
      </w:r>
      <w:r w:rsidRPr="00A05074">
        <w:rPr>
          <w:rFonts w:cs="Arial"/>
          <w:b/>
        </w:rPr>
        <w:tab/>
      </w:r>
      <w:r w:rsidRPr="00A05074">
        <w:rPr>
          <w:rFonts w:cs="Arial"/>
          <w:b/>
        </w:rPr>
        <w:tab/>
      </w:r>
      <w:r w:rsidRPr="00A05074">
        <w:rPr>
          <w:rFonts w:cs="Arial"/>
          <w:b/>
        </w:rPr>
        <w:tab/>
      </w:r>
      <w:r w:rsidRPr="00A05074">
        <w:rPr>
          <w:rFonts w:cs="Arial"/>
          <w:b/>
        </w:rPr>
        <w:tab/>
        <w:t>………………………………….</w:t>
      </w:r>
    </w:p>
    <w:p w14:paraId="37A2624C" w14:textId="77777777" w:rsidR="00AC6FE7" w:rsidRPr="00A05074" w:rsidRDefault="00AC6FE7" w:rsidP="00A539CF">
      <w:pPr>
        <w:pStyle w:val="BodyText"/>
        <w:numPr>
          <w:ilvl w:val="0"/>
          <w:numId w:val="8"/>
        </w:numPr>
        <w:spacing w:after="0"/>
        <w:rPr>
          <w:rFonts w:cs="Arial"/>
          <w:b/>
        </w:rPr>
      </w:pPr>
    </w:p>
    <w:p w14:paraId="409FBEB9" w14:textId="77777777" w:rsidR="00305212" w:rsidRPr="00A05074" w:rsidRDefault="00305212" w:rsidP="00A539CF">
      <w:pPr>
        <w:pStyle w:val="BodyText"/>
        <w:numPr>
          <w:ilvl w:val="0"/>
          <w:numId w:val="8"/>
        </w:numPr>
        <w:spacing w:after="0"/>
        <w:rPr>
          <w:rFonts w:cs="Arial"/>
          <w:b/>
        </w:rPr>
      </w:pPr>
      <w:r w:rsidRPr="00A05074">
        <w:rPr>
          <w:rFonts w:cs="Arial"/>
          <w:b/>
        </w:rPr>
        <w:t>Country of Origin</w:t>
      </w:r>
      <w:r w:rsidRPr="00A05074">
        <w:rPr>
          <w:rFonts w:cs="Arial"/>
          <w:b/>
        </w:rPr>
        <w:tab/>
      </w:r>
      <w:r w:rsidRPr="00A05074">
        <w:rPr>
          <w:rFonts w:cs="Arial"/>
          <w:b/>
        </w:rPr>
        <w:tab/>
      </w:r>
      <w:r w:rsidRPr="00A05074">
        <w:rPr>
          <w:rFonts w:cs="Arial"/>
          <w:b/>
        </w:rPr>
        <w:tab/>
      </w:r>
      <w:r w:rsidRPr="00A05074">
        <w:rPr>
          <w:rFonts w:cs="Arial"/>
          <w:b/>
        </w:rPr>
        <w:tab/>
        <w:t>………………………………….</w:t>
      </w:r>
    </w:p>
    <w:p w14:paraId="4B64A1BD" w14:textId="77777777" w:rsidR="00305212" w:rsidRPr="00A05074" w:rsidRDefault="00305212" w:rsidP="00305212">
      <w:pPr>
        <w:pStyle w:val="BodyText"/>
        <w:rPr>
          <w:rFonts w:cs="Arial"/>
          <w:b/>
        </w:rPr>
      </w:pPr>
    </w:p>
    <w:p w14:paraId="6E9DA407" w14:textId="77777777" w:rsidR="00305212" w:rsidRPr="00A05074" w:rsidRDefault="00305212" w:rsidP="00305212">
      <w:pPr>
        <w:pStyle w:val="BodyText"/>
        <w:rPr>
          <w:rFonts w:cs="Arial"/>
          <w:b/>
        </w:rPr>
      </w:pPr>
      <w:r w:rsidRPr="00A05074">
        <w:rPr>
          <w:rFonts w:cs="Arial"/>
          <w:b/>
        </w:rPr>
        <w:t>-</w:t>
      </w:r>
      <w:r w:rsidRPr="00A05074">
        <w:rPr>
          <w:rFonts w:cs="Arial"/>
          <w:b/>
        </w:rPr>
        <w:tab/>
        <w:t>Does offer comply with specification?</w:t>
      </w:r>
      <w:r w:rsidRPr="00A05074">
        <w:rPr>
          <w:rFonts w:cs="Arial"/>
          <w:b/>
        </w:rPr>
        <w:tab/>
      </w:r>
      <w:r w:rsidRPr="00A05074">
        <w:rPr>
          <w:rFonts w:cs="Arial"/>
          <w:b/>
        </w:rPr>
        <w:tab/>
      </w:r>
      <w:r w:rsidRPr="00A05074">
        <w:rPr>
          <w:rFonts w:cs="Arial"/>
          <w:b/>
        </w:rPr>
        <w:tab/>
      </w:r>
      <w:ins w:id="3" w:author="Möller" w:date="2003-07-10T09:56:00Z">
        <w:r w:rsidRPr="00A05074">
          <w:rPr>
            <w:rFonts w:cs="Arial"/>
            <w:b/>
          </w:rPr>
          <w:t>*</w:t>
        </w:r>
      </w:ins>
      <w:r w:rsidRPr="00A05074">
        <w:rPr>
          <w:rFonts w:cs="Arial"/>
          <w:b/>
        </w:rPr>
        <w:t>YES/NO</w:t>
      </w:r>
    </w:p>
    <w:p w14:paraId="30AA8E9D" w14:textId="77777777" w:rsidR="00305212" w:rsidRPr="00A05074" w:rsidRDefault="00305212" w:rsidP="00305212">
      <w:pPr>
        <w:pStyle w:val="BodyText"/>
        <w:rPr>
          <w:rFonts w:cs="Arial"/>
          <w:b/>
        </w:rPr>
      </w:pPr>
    </w:p>
    <w:p w14:paraId="1A2DF06F" w14:textId="77777777" w:rsidR="00305212" w:rsidRPr="00A05074" w:rsidRDefault="00305212" w:rsidP="00A539CF">
      <w:pPr>
        <w:pStyle w:val="BodyText"/>
        <w:numPr>
          <w:ilvl w:val="0"/>
          <w:numId w:val="8"/>
        </w:numPr>
        <w:spacing w:after="0"/>
        <w:rPr>
          <w:rFonts w:cs="Arial"/>
          <w:b/>
        </w:rPr>
      </w:pPr>
      <w:r w:rsidRPr="00A05074">
        <w:rPr>
          <w:rFonts w:cs="Arial"/>
          <w:b/>
        </w:rPr>
        <w:t>If not to specification, indicate deviation(s)</w:t>
      </w:r>
      <w:r w:rsidRPr="00A05074">
        <w:rPr>
          <w:rFonts w:cs="Arial"/>
          <w:b/>
        </w:rPr>
        <w:tab/>
        <w:t>………………………………….</w:t>
      </w:r>
    </w:p>
    <w:p w14:paraId="6F6D8C2B" w14:textId="77777777" w:rsidR="00305212" w:rsidRPr="00A05074" w:rsidRDefault="00305212" w:rsidP="00305212">
      <w:pPr>
        <w:pStyle w:val="BodyText"/>
        <w:rPr>
          <w:rFonts w:cs="Arial"/>
          <w:b/>
        </w:rPr>
      </w:pPr>
      <w:r w:rsidRPr="00A05074">
        <w:rPr>
          <w:rFonts w:cs="Arial"/>
          <w:b/>
        </w:rPr>
        <w:tab/>
      </w:r>
      <w:r w:rsidRPr="00A05074">
        <w:rPr>
          <w:rFonts w:cs="Arial"/>
          <w:b/>
        </w:rPr>
        <w:tab/>
      </w:r>
    </w:p>
    <w:p w14:paraId="58A73027" w14:textId="77777777" w:rsidR="00305212" w:rsidRPr="00A05074" w:rsidRDefault="00305212" w:rsidP="00A539CF">
      <w:pPr>
        <w:pStyle w:val="BodyText"/>
        <w:numPr>
          <w:ilvl w:val="0"/>
          <w:numId w:val="8"/>
        </w:numPr>
        <w:spacing w:after="0"/>
        <w:rPr>
          <w:rFonts w:cs="Arial"/>
          <w:b/>
        </w:rPr>
      </w:pPr>
      <w:r w:rsidRPr="00A05074">
        <w:rPr>
          <w:rFonts w:cs="Arial"/>
          <w:b/>
        </w:rPr>
        <w:t>Period required for delivery</w:t>
      </w:r>
      <w:r w:rsidRPr="00A05074">
        <w:rPr>
          <w:rFonts w:cs="Arial"/>
          <w:b/>
        </w:rPr>
        <w:tab/>
      </w:r>
      <w:r w:rsidRPr="00A05074">
        <w:rPr>
          <w:rFonts w:cs="Arial"/>
          <w:b/>
        </w:rPr>
        <w:tab/>
      </w:r>
      <w:r w:rsidRPr="00A05074">
        <w:rPr>
          <w:rFonts w:cs="Arial"/>
          <w:b/>
        </w:rPr>
        <w:tab/>
        <w:t>………………………………….</w:t>
      </w:r>
    </w:p>
    <w:p w14:paraId="102981B7" w14:textId="693885DF" w:rsidR="00305212" w:rsidRPr="00A05074" w:rsidRDefault="00305212" w:rsidP="00AC6FE7">
      <w:pPr>
        <w:pStyle w:val="BodyText"/>
        <w:rPr>
          <w:rFonts w:cs="Arial"/>
          <w:b/>
        </w:rPr>
      </w:pP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ins w:id="4" w:author="Möller" w:date="2003-07-10T09:56:00Z">
        <w:r w:rsidRPr="00A05074">
          <w:rPr>
            <w:rFonts w:cs="Arial"/>
            <w:b/>
          </w:rPr>
          <w:t>*</w:t>
        </w:r>
      </w:ins>
      <w:r w:rsidRPr="00A05074">
        <w:rPr>
          <w:rFonts w:cs="Arial"/>
          <w:b/>
        </w:rPr>
        <w:t>Delivery: Firm/not firm</w:t>
      </w:r>
    </w:p>
    <w:p w14:paraId="2361F252" w14:textId="77777777" w:rsidR="00305212" w:rsidRPr="00A05074" w:rsidRDefault="00305212" w:rsidP="00A539CF">
      <w:pPr>
        <w:pStyle w:val="BodyText"/>
        <w:numPr>
          <w:ilvl w:val="0"/>
          <w:numId w:val="8"/>
        </w:numPr>
        <w:spacing w:after="0"/>
        <w:rPr>
          <w:rFonts w:cs="Arial"/>
          <w:b/>
        </w:rPr>
      </w:pPr>
      <w:r w:rsidRPr="00A05074">
        <w:rPr>
          <w:rFonts w:cs="Arial"/>
          <w:b/>
        </w:rPr>
        <w:t xml:space="preserve">Delivery basis (all delivery costs must be </w:t>
      </w:r>
    </w:p>
    <w:p w14:paraId="7F99E709" w14:textId="77777777" w:rsidR="00305212" w:rsidRPr="00A05074" w:rsidRDefault="00305212" w:rsidP="00305212">
      <w:pPr>
        <w:pStyle w:val="BodyText"/>
        <w:ind w:firstLine="720"/>
        <w:rPr>
          <w:rFonts w:cs="Arial"/>
          <w:b/>
        </w:rPr>
      </w:pPr>
      <w:r w:rsidRPr="00A05074">
        <w:rPr>
          <w:rFonts w:cs="Arial"/>
          <w:b/>
        </w:rPr>
        <w:t>included in the bid price)</w:t>
      </w:r>
      <w:r w:rsidRPr="00A05074">
        <w:rPr>
          <w:rFonts w:cs="Arial"/>
          <w:b/>
        </w:rPr>
        <w:tab/>
      </w:r>
      <w:r w:rsidRPr="00A05074">
        <w:rPr>
          <w:rFonts w:cs="Arial"/>
          <w:b/>
        </w:rPr>
        <w:tab/>
      </w:r>
      <w:r w:rsidRPr="00A05074">
        <w:rPr>
          <w:rFonts w:cs="Arial"/>
          <w:b/>
        </w:rPr>
        <w:tab/>
        <w:t>………………………………….</w:t>
      </w:r>
    </w:p>
    <w:p w14:paraId="79BF9B05" w14:textId="52452336" w:rsidR="00724824" w:rsidRPr="00A05074" w:rsidRDefault="00305212" w:rsidP="009E70EF">
      <w:pPr>
        <w:pStyle w:val="BodyText"/>
        <w:rPr>
          <w:rFonts w:cs="Arial"/>
          <w:b/>
        </w:rPr>
      </w:pPr>
      <w:r w:rsidRPr="00A05074">
        <w:rPr>
          <w:rFonts w:cs="Arial"/>
          <w:b/>
        </w:rPr>
        <w:t>Note:</w:t>
      </w:r>
      <w:r w:rsidRPr="00A05074">
        <w:rPr>
          <w:rFonts w:cs="Arial"/>
          <w:b/>
        </w:rPr>
        <w:tab/>
        <w:t>All delivery costs must be included in the bid price, for deliver</w:t>
      </w:r>
      <w:r w:rsidR="003A4B1B">
        <w:rPr>
          <w:rFonts w:cs="Arial"/>
          <w:b/>
        </w:rPr>
        <w:t>y at the prescribed destinatio</w:t>
      </w:r>
    </w:p>
    <w:p w14:paraId="46AAF877" w14:textId="77777777" w:rsidR="00724824" w:rsidRPr="00A05074" w:rsidRDefault="00724824" w:rsidP="009E70EF">
      <w:pPr>
        <w:pStyle w:val="BodyText"/>
        <w:rPr>
          <w:rFonts w:cs="Arial"/>
          <w:b/>
        </w:rPr>
      </w:pPr>
    </w:p>
    <w:p w14:paraId="280ACB91" w14:textId="77777777" w:rsidR="00305212" w:rsidRPr="00A05074" w:rsidRDefault="00305212" w:rsidP="00305212">
      <w:pPr>
        <w:ind w:left="2880" w:firstLine="720"/>
        <w:rPr>
          <w:rFonts w:ascii="Arial" w:hAnsi="Arial" w:cs="Arial"/>
          <w:b/>
          <w:sz w:val="48"/>
          <w:szCs w:val="48"/>
        </w:rPr>
      </w:pPr>
      <w:r w:rsidRPr="00A05074">
        <w:rPr>
          <w:rFonts w:ascii="Arial" w:hAnsi="Arial" w:cs="Arial"/>
          <w:b/>
          <w:sz w:val="48"/>
          <w:szCs w:val="48"/>
        </w:rPr>
        <w:t>MBD 4</w:t>
      </w:r>
    </w:p>
    <w:p w14:paraId="41304774" w14:textId="77777777" w:rsidR="00305212" w:rsidRPr="00A05074" w:rsidRDefault="00305212" w:rsidP="00305212">
      <w:pPr>
        <w:jc w:val="center"/>
        <w:rPr>
          <w:rFonts w:ascii="Arial" w:hAnsi="Arial" w:cs="Arial"/>
          <w:b/>
          <w:sz w:val="48"/>
          <w:szCs w:val="48"/>
        </w:rPr>
      </w:pPr>
      <w:r w:rsidRPr="00A05074">
        <w:rPr>
          <w:rFonts w:ascii="Arial" w:hAnsi="Arial" w:cs="Arial"/>
          <w:b/>
          <w:sz w:val="48"/>
          <w:szCs w:val="48"/>
        </w:rPr>
        <w:t>DECLARATION OF INTEREST</w:t>
      </w:r>
    </w:p>
    <w:p w14:paraId="7431F572" w14:textId="77777777" w:rsidR="00305212" w:rsidRPr="00A05074" w:rsidRDefault="00305212" w:rsidP="00305212">
      <w:pPr>
        <w:jc w:val="center"/>
        <w:rPr>
          <w:rFonts w:ascii="Arial" w:hAnsi="Arial" w:cs="Arial"/>
          <w:b/>
          <w:sz w:val="48"/>
          <w:szCs w:val="48"/>
        </w:rPr>
      </w:pPr>
    </w:p>
    <w:p w14:paraId="3BA1FB1E" w14:textId="77777777" w:rsidR="00305212" w:rsidRPr="00A05074" w:rsidRDefault="00305212" w:rsidP="00305212">
      <w:pPr>
        <w:jc w:val="center"/>
        <w:rPr>
          <w:rFonts w:ascii="Arial" w:hAnsi="Arial" w:cs="Arial"/>
          <w:b/>
          <w:sz w:val="48"/>
          <w:szCs w:val="48"/>
        </w:rPr>
      </w:pPr>
    </w:p>
    <w:p w14:paraId="502B8C88" w14:textId="77777777" w:rsidR="00923F16" w:rsidRPr="00A05074" w:rsidRDefault="00923F16" w:rsidP="00305212">
      <w:pPr>
        <w:jc w:val="center"/>
        <w:rPr>
          <w:rFonts w:ascii="Arial" w:hAnsi="Arial" w:cs="Arial"/>
          <w:b/>
          <w:sz w:val="48"/>
          <w:szCs w:val="48"/>
        </w:rPr>
      </w:pPr>
    </w:p>
    <w:p w14:paraId="7DB0F752" w14:textId="4164A649"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49C097DC" w14:textId="77777777" w:rsidR="00FC7804" w:rsidRPr="00A05074" w:rsidRDefault="00FC7804" w:rsidP="00FC7804">
      <w:pPr>
        <w:spacing w:line="360" w:lineRule="auto"/>
        <w:rPr>
          <w:rFonts w:ascii="Arial" w:hAnsi="Arial" w:cs="Arial"/>
          <w:b/>
          <w:bCs/>
        </w:rPr>
      </w:pPr>
    </w:p>
    <w:p w14:paraId="665E2510" w14:textId="77777777" w:rsidR="00305212" w:rsidRPr="00A05074" w:rsidRDefault="00305212" w:rsidP="00305212">
      <w:pPr>
        <w:pStyle w:val="BodyText"/>
        <w:rPr>
          <w:rFonts w:cs="Arial"/>
          <w:b/>
        </w:rPr>
      </w:pPr>
    </w:p>
    <w:p w14:paraId="44C0C375" w14:textId="77777777" w:rsidR="00305212" w:rsidRPr="00A05074" w:rsidRDefault="00305212" w:rsidP="00305212">
      <w:pPr>
        <w:pStyle w:val="BodyText"/>
        <w:rPr>
          <w:rFonts w:cs="Arial"/>
          <w:b/>
        </w:rPr>
      </w:pPr>
    </w:p>
    <w:p w14:paraId="321747E1" w14:textId="77777777" w:rsidR="00305212" w:rsidRPr="00A05074" w:rsidRDefault="00305212" w:rsidP="00305212">
      <w:pPr>
        <w:pStyle w:val="BodyText"/>
        <w:rPr>
          <w:rFonts w:cs="Arial"/>
          <w:b/>
        </w:rPr>
      </w:pPr>
    </w:p>
    <w:p w14:paraId="422D5D8D" w14:textId="77777777" w:rsidR="00305212" w:rsidRPr="00A05074" w:rsidRDefault="00305212" w:rsidP="00305212">
      <w:pPr>
        <w:pStyle w:val="BodyText"/>
        <w:rPr>
          <w:rFonts w:cs="Arial"/>
          <w:b/>
        </w:rPr>
      </w:pPr>
    </w:p>
    <w:p w14:paraId="616AC9C1" w14:textId="77777777" w:rsidR="00117F58" w:rsidRPr="00A05074" w:rsidRDefault="00117F58" w:rsidP="00305212">
      <w:pPr>
        <w:pStyle w:val="BodyText"/>
        <w:rPr>
          <w:rFonts w:cs="Arial"/>
          <w:b/>
        </w:rPr>
      </w:pPr>
    </w:p>
    <w:p w14:paraId="58CAE1A8" w14:textId="77777777" w:rsidR="00117F58" w:rsidRPr="00A05074" w:rsidRDefault="00117F58" w:rsidP="00305212">
      <w:pPr>
        <w:pStyle w:val="BodyText"/>
        <w:rPr>
          <w:rFonts w:cs="Arial"/>
          <w:b/>
        </w:rPr>
      </w:pPr>
    </w:p>
    <w:p w14:paraId="7A3FBD20" w14:textId="77777777" w:rsidR="00117F58" w:rsidRPr="00A05074" w:rsidRDefault="00117F58" w:rsidP="00305212">
      <w:pPr>
        <w:pStyle w:val="BodyText"/>
        <w:rPr>
          <w:rFonts w:cs="Arial"/>
          <w:b/>
        </w:rPr>
      </w:pPr>
    </w:p>
    <w:p w14:paraId="7A475F52" w14:textId="77777777" w:rsidR="00305212" w:rsidRPr="00A05074" w:rsidRDefault="00305212" w:rsidP="00305212">
      <w:pPr>
        <w:pStyle w:val="BodyText"/>
        <w:rPr>
          <w:rFonts w:cs="Arial"/>
          <w:b/>
        </w:rPr>
      </w:pPr>
    </w:p>
    <w:p w14:paraId="1F20BFCE" w14:textId="77777777" w:rsidR="00305212" w:rsidRPr="00A05074" w:rsidRDefault="00305212" w:rsidP="00305212">
      <w:pPr>
        <w:pStyle w:val="BodyText"/>
        <w:rPr>
          <w:rFonts w:cs="Arial"/>
          <w:b/>
        </w:rPr>
      </w:pPr>
    </w:p>
    <w:p w14:paraId="466B14C8" w14:textId="77777777" w:rsidR="00305212" w:rsidRPr="00A05074" w:rsidRDefault="00305212" w:rsidP="00305212">
      <w:pPr>
        <w:pStyle w:val="BodyText"/>
        <w:rPr>
          <w:rFonts w:cs="Arial"/>
          <w:b/>
        </w:rPr>
      </w:pPr>
    </w:p>
    <w:p w14:paraId="1509196C" w14:textId="77777777" w:rsidR="00BD7497" w:rsidRPr="00A05074" w:rsidRDefault="00BD7497" w:rsidP="00305212">
      <w:pPr>
        <w:pStyle w:val="BodyText"/>
        <w:rPr>
          <w:rFonts w:cs="Arial"/>
          <w:b/>
        </w:rPr>
      </w:pPr>
    </w:p>
    <w:p w14:paraId="157B6F75" w14:textId="77777777" w:rsidR="009835D3" w:rsidRDefault="009835D3" w:rsidP="00305212">
      <w:pPr>
        <w:pStyle w:val="BodyText"/>
        <w:rPr>
          <w:rFonts w:cs="Arial"/>
          <w:b/>
        </w:rPr>
      </w:pPr>
    </w:p>
    <w:p w14:paraId="75094862" w14:textId="77777777" w:rsidR="006032A2" w:rsidRDefault="006032A2" w:rsidP="00305212">
      <w:pPr>
        <w:pStyle w:val="BodyText"/>
        <w:rPr>
          <w:rFonts w:cs="Arial"/>
          <w:b/>
        </w:rPr>
      </w:pPr>
    </w:p>
    <w:p w14:paraId="4D4C05ED" w14:textId="77777777" w:rsidR="003A4B1B" w:rsidRDefault="003A4B1B" w:rsidP="00305212">
      <w:pPr>
        <w:pStyle w:val="BodyText"/>
        <w:rPr>
          <w:rFonts w:cs="Arial"/>
          <w:b/>
        </w:rPr>
      </w:pPr>
    </w:p>
    <w:p w14:paraId="788C32E8" w14:textId="77777777" w:rsidR="003A4B1B" w:rsidRPr="00A05074" w:rsidRDefault="003A4B1B" w:rsidP="00305212">
      <w:pPr>
        <w:pStyle w:val="BodyText"/>
        <w:rPr>
          <w:rFonts w:cs="Arial"/>
          <w:b/>
        </w:rPr>
      </w:pPr>
    </w:p>
    <w:p w14:paraId="1EFA3A52" w14:textId="77777777" w:rsidR="00940D04" w:rsidRPr="00A05074" w:rsidRDefault="00940D04" w:rsidP="00305212">
      <w:pPr>
        <w:pStyle w:val="BodyText"/>
        <w:rPr>
          <w:rFonts w:cs="Arial"/>
          <w:b/>
        </w:rPr>
      </w:pPr>
    </w:p>
    <w:p w14:paraId="2B517E4E" w14:textId="77777777" w:rsidR="00923F16" w:rsidRPr="00A05074" w:rsidRDefault="00923F16" w:rsidP="00923F16">
      <w:pPr>
        <w:tabs>
          <w:tab w:val="left" w:pos="7363"/>
          <w:tab w:val="center" w:pos="10530"/>
        </w:tabs>
        <w:rPr>
          <w:rFonts w:ascii="Arial" w:hAnsi="Arial" w:cs="Arial"/>
          <w:b/>
          <w:sz w:val="20"/>
          <w:szCs w:val="20"/>
          <w:lang w:val="en-GB"/>
        </w:rPr>
      </w:pPr>
      <w:r w:rsidRPr="00A05074">
        <w:rPr>
          <w:rFonts w:ascii="Arial" w:hAnsi="Arial" w:cs="Arial"/>
          <w:b/>
          <w:sz w:val="20"/>
          <w:szCs w:val="20"/>
          <w:lang w:val="en-GB"/>
        </w:rPr>
        <w:t>MBD 4</w:t>
      </w:r>
    </w:p>
    <w:p w14:paraId="70672F6E" w14:textId="77777777" w:rsidR="00923F16" w:rsidRPr="00A05074" w:rsidRDefault="00923F16" w:rsidP="00923F16">
      <w:pPr>
        <w:tabs>
          <w:tab w:val="left" w:pos="7363"/>
          <w:tab w:val="center" w:pos="10530"/>
        </w:tabs>
        <w:jc w:val="right"/>
        <w:rPr>
          <w:rFonts w:ascii="Arial" w:hAnsi="Arial" w:cs="Arial"/>
          <w:sz w:val="20"/>
          <w:szCs w:val="20"/>
          <w:lang w:val="en-GB"/>
        </w:rPr>
      </w:pPr>
    </w:p>
    <w:p w14:paraId="41937889" w14:textId="77777777" w:rsidR="00923F16" w:rsidRPr="00A05074" w:rsidRDefault="00923F16" w:rsidP="00923F16">
      <w:pPr>
        <w:tabs>
          <w:tab w:val="left" w:pos="7363"/>
          <w:tab w:val="center" w:pos="10530"/>
        </w:tabs>
        <w:jc w:val="center"/>
        <w:rPr>
          <w:rFonts w:ascii="Arial" w:hAnsi="Arial" w:cs="Arial"/>
          <w:sz w:val="20"/>
          <w:szCs w:val="20"/>
          <w:lang w:val="en-GB"/>
        </w:rPr>
      </w:pPr>
      <w:r w:rsidRPr="00A05074">
        <w:rPr>
          <w:rFonts w:ascii="Arial" w:hAnsi="Arial" w:cs="Arial"/>
          <w:b/>
          <w:sz w:val="20"/>
          <w:szCs w:val="20"/>
          <w:lang w:val="en-GB"/>
        </w:rPr>
        <w:t>DECLARATION OF INTEREST</w:t>
      </w:r>
    </w:p>
    <w:p w14:paraId="5183F70F" w14:textId="77777777" w:rsidR="00923F16" w:rsidRPr="00A05074" w:rsidRDefault="00923F16" w:rsidP="00923F16">
      <w:pPr>
        <w:tabs>
          <w:tab w:val="left" w:pos="-1440"/>
          <w:tab w:val="left" w:pos="-720"/>
          <w:tab w:val="left" w:pos="1123"/>
          <w:tab w:val="left" w:pos="2246"/>
          <w:tab w:val="left" w:pos="7363"/>
        </w:tabs>
        <w:jc w:val="both"/>
        <w:rPr>
          <w:rFonts w:ascii="Arial" w:hAnsi="Arial" w:cs="Arial"/>
          <w:sz w:val="20"/>
          <w:szCs w:val="20"/>
          <w:lang w:val="en-GB"/>
        </w:rPr>
      </w:pPr>
    </w:p>
    <w:p w14:paraId="4EA9EBBD" w14:textId="77777777" w:rsidR="00923F16" w:rsidRPr="00A05074" w:rsidRDefault="00923F16" w:rsidP="00923F16">
      <w:pPr>
        <w:tabs>
          <w:tab w:val="left" w:pos="-963"/>
          <w:tab w:val="left" w:pos="-720"/>
          <w:tab w:val="left" w:pos="567"/>
          <w:tab w:val="left" w:pos="2250"/>
          <w:tab w:val="left" w:pos="7363"/>
        </w:tabs>
        <w:jc w:val="both"/>
        <w:rPr>
          <w:rFonts w:ascii="Arial" w:hAnsi="Arial" w:cs="Arial"/>
          <w:sz w:val="20"/>
          <w:szCs w:val="20"/>
          <w:lang w:val="en-GB"/>
        </w:rPr>
      </w:pPr>
      <w:r w:rsidRPr="00A05074">
        <w:rPr>
          <w:rFonts w:ascii="Arial" w:hAnsi="Arial" w:cs="Arial"/>
          <w:sz w:val="20"/>
          <w:szCs w:val="20"/>
          <w:lang w:val="en-GB"/>
        </w:rPr>
        <w:t>1.</w:t>
      </w:r>
      <w:r w:rsidRPr="00A05074">
        <w:rPr>
          <w:rFonts w:ascii="Arial" w:hAnsi="Arial" w:cs="Arial"/>
          <w:sz w:val="20"/>
          <w:szCs w:val="20"/>
          <w:lang w:val="en-GB"/>
        </w:rPr>
        <w:tab/>
        <w:t>No bid will be accepted from persons in the service of the state</w:t>
      </w:r>
      <w:r w:rsidRPr="00A05074">
        <w:rPr>
          <w:rStyle w:val="FootnoteReference"/>
          <w:rFonts w:ascii="Arial" w:hAnsi="Arial" w:cs="Arial"/>
          <w:sz w:val="20"/>
          <w:szCs w:val="20"/>
          <w:lang w:val="en-GB"/>
        </w:rPr>
        <w:footnoteReference w:customMarkFollows="1" w:id="1"/>
        <w:sym w:font="Symbol" w:char="F02A"/>
      </w:r>
      <w:r w:rsidRPr="00A05074">
        <w:rPr>
          <w:rFonts w:ascii="Arial" w:hAnsi="Arial" w:cs="Arial"/>
          <w:sz w:val="20"/>
          <w:szCs w:val="20"/>
          <w:lang w:val="en-GB"/>
        </w:rPr>
        <w:t>.</w:t>
      </w:r>
    </w:p>
    <w:p w14:paraId="67C5A413" w14:textId="77777777" w:rsidR="00923F16" w:rsidRPr="00A05074" w:rsidRDefault="00923F16" w:rsidP="00A539CF">
      <w:pPr>
        <w:widowControl w:val="0"/>
        <w:numPr>
          <w:ilvl w:val="0"/>
          <w:numId w:val="10"/>
        </w:numPr>
        <w:tabs>
          <w:tab w:val="clear" w:pos="720"/>
          <w:tab w:val="left" w:pos="-963"/>
          <w:tab w:val="left" w:pos="-720"/>
          <w:tab w:val="num" w:pos="567"/>
          <w:tab w:val="left" w:pos="2250"/>
          <w:tab w:val="left" w:pos="7363"/>
        </w:tabs>
        <w:ind w:left="567" w:hanging="567"/>
        <w:jc w:val="both"/>
        <w:rPr>
          <w:rFonts w:ascii="Arial" w:hAnsi="Arial" w:cs="Arial"/>
          <w:sz w:val="20"/>
          <w:szCs w:val="20"/>
          <w:lang w:val="en-GB"/>
        </w:rPr>
      </w:pPr>
      <w:r w:rsidRPr="00A05074">
        <w:rPr>
          <w:rFonts w:ascii="Arial" w:hAnsi="Arial" w:cs="Arial"/>
          <w:sz w:val="20"/>
          <w:szCs w:val="2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05074">
        <w:rPr>
          <w:rFonts w:ascii="Arial" w:hAnsi="Arial" w:cs="Arial"/>
          <w:i/>
          <w:sz w:val="20"/>
          <w:szCs w:val="20"/>
          <w:lang w:val="en-GB"/>
        </w:rPr>
        <w:t xml:space="preserve"> </w:t>
      </w:r>
      <w:r w:rsidRPr="00A05074">
        <w:rPr>
          <w:rFonts w:ascii="Arial" w:hAnsi="Arial" w:cs="Arial"/>
          <w:sz w:val="20"/>
          <w:szCs w:val="20"/>
          <w:lang w:val="en-GB"/>
        </w:rPr>
        <w:t xml:space="preserve">in relation to the evaluating/adjudicating authority and/or take an oath declaring his/her interest. </w:t>
      </w:r>
    </w:p>
    <w:p w14:paraId="243454C1" w14:textId="77777777" w:rsidR="00923F16" w:rsidRPr="00A05074" w:rsidRDefault="00923F16" w:rsidP="00923F16">
      <w:pPr>
        <w:tabs>
          <w:tab w:val="left" w:pos="-963"/>
          <w:tab w:val="left" w:pos="-720"/>
          <w:tab w:val="left" w:pos="709"/>
          <w:tab w:val="left" w:pos="2250"/>
          <w:tab w:val="left" w:pos="7363"/>
        </w:tabs>
        <w:jc w:val="both"/>
        <w:rPr>
          <w:rFonts w:ascii="Arial" w:hAnsi="Arial" w:cs="Arial"/>
          <w:sz w:val="20"/>
          <w:szCs w:val="20"/>
          <w:lang w:val="en-GB"/>
        </w:rPr>
      </w:pPr>
    </w:p>
    <w:p w14:paraId="06A44084"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664BB79B" w14:textId="77777777" w:rsidR="00923F16" w:rsidRPr="00A05074" w:rsidRDefault="00923F16" w:rsidP="00923F16">
      <w:pPr>
        <w:pStyle w:val="BodyTextIndent3"/>
        <w:tabs>
          <w:tab w:val="left" w:pos="567"/>
          <w:tab w:val="left" w:pos="709"/>
        </w:tabs>
        <w:rPr>
          <w:rFonts w:ascii="Arial" w:hAnsi="Arial" w:cs="Arial"/>
          <w:sz w:val="20"/>
          <w:szCs w:val="20"/>
        </w:rPr>
      </w:pPr>
      <w:r w:rsidRPr="00A05074">
        <w:rPr>
          <w:rFonts w:ascii="Arial" w:hAnsi="Arial" w:cs="Arial"/>
          <w:sz w:val="20"/>
          <w:szCs w:val="20"/>
        </w:rPr>
        <w:t>3</w:t>
      </w:r>
      <w:r w:rsidRPr="00A05074">
        <w:rPr>
          <w:rFonts w:ascii="Arial" w:hAnsi="Arial" w:cs="Arial"/>
          <w:sz w:val="20"/>
          <w:szCs w:val="20"/>
        </w:rPr>
        <w:tab/>
        <w:t>In order to give effect to the above, the following questionnaire must be completed and submitted with the bid.</w:t>
      </w:r>
    </w:p>
    <w:p w14:paraId="01CFA33C"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p>
    <w:p w14:paraId="15B5D3D2"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3.1</w:t>
      </w:r>
      <w:r w:rsidRPr="00A05074">
        <w:rPr>
          <w:rFonts w:ascii="Arial" w:hAnsi="Arial" w:cs="Arial"/>
          <w:sz w:val="20"/>
          <w:lang w:val="en-GB"/>
        </w:rPr>
        <w:tab/>
        <w:t>Full Name:   …………………………………………………………………………</w:t>
      </w:r>
    </w:p>
    <w:p w14:paraId="7B8BDA68"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3F46C4B0"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3.2</w:t>
      </w:r>
      <w:r w:rsidRPr="00A05074">
        <w:rPr>
          <w:rFonts w:ascii="Arial" w:hAnsi="Arial" w:cs="Arial"/>
          <w:sz w:val="20"/>
          <w:lang w:val="en-GB"/>
        </w:rPr>
        <w:tab/>
        <w:t>Identity Number:     …………………………………………………………………</w:t>
      </w:r>
    </w:p>
    <w:p w14:paraId="18F465FD"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72F94A69"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3.3</w:t>
      </w:r>
      <w:r w:rsidRPr="00A05074">
        <w:rPr>
          <w:rFonts w:ascii="Arial" w:hAnsi="Arial" w:cs="Arial"/>
          <w:sz w:val="20"/>
          <w:lang w:val="en-GB"/>
        </w:rPr>
        <w:tab/>
        <w:t>Company Registration Number:   …………………………………………………</w:t>
      </w:r>
    </w:p>
    <w:p w14:paraId="60A8A47D"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40BB4379"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3.4</w:t>
      </w:r>
      <w:r w:rsidRPr="00A05074">
        <w:rPr>
          <w:rFonts w:ascii="Arial" w:hAnsi="Arial" w:cs="Arial"/>
          <w:sz w:val="20"/>
          <w:lang w:val="en-GB"/>
        </w:rPr>
        <w:tab/>
        <w:t>Tax Reference Number:    …………………………………………………………</w:t>
      </w:r>
    </w:p>
    <w:p w14:paraId="6B1860A8"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2140F5DC"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3.5</w:t>
      </w:r>
      <w:r w:rsidRPr="00A05074">
        <w:rPr>
          <w:rFonts w:ascii="Arial" w:hAnsi="Arial" w:cs="Arial"/>
          <w:sz w:val="20"/>
          <w:lang w:val="en-GB"/>
        </w:rPr>
        <w:tab/>
        <w:t>VAT Registration Number:   ………………………………………………………</w:t>
      </w:r>
    </w:p>
    <w:p w14:paraId="5424B0E4"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1EA30EF8" w14:textId="77777777" w:rsidR="00923F16" w:rsidRPr="00A05074" w:rsidRDefault="00923F16" w:rsidP="00923F16">
      <w:pPr>
        <w:pStyle w:val="Header"/>
        <w:tabs>
          <w:tab w:val="clear" w:pos="4320"/>
          <w:tab w:val="clear" w:pos="8640"/>
          <w:tab w:val="left" w:pos="900"/>
          <w:tab w:val="left" w:pos="2250"/>
          <w:tab w:val="right" w:pos="9752"/>
        </w:tabs>
        <w:rPr>
          <w:rFonts w:ascii="Arial" w:hAnsi="Arial" w:cs="Arial"/>
          <w:sz w:val="20"/>
          <w:lang w:val="en-GB"/>
        </w:rPr>
      </w:pPr>
    </w:p>
    <w:p w14:paraId="70820866" w14:textId="77777777" w:rsidR="00923F16" w:rsidRPr="00A05074" w:rsidRDefault="00923F16" w:rsidP="00923F16">
      <w:pPr>
        <w:tabs>
          <w:tab w:val="left" w:pos="567"/>
          <w:tab w:val="left" w:pos="2250"/>
          <w:tab w:val="right" w:pos="9752"/>
        </w:tabs>
        <w:rPr>
          <w:rFonts w:ascii="Arial" w:hAnsi="Arial" w:cs="Arial"/>
          <w:b/>
          <w:bCs/>
          <w:sz w:val="20"/>
          <w:szCs w:val="20"/>
          <w:lang w:val="en-GB"/>
        </w:rPr>
      </w:pPr>
      <w:r w:rsidRPr="00A05074">
        <w:rPr>
          <w:rFonts w:ascii="Arial" w:hAnsi="Arial" w:cs="Arial"/>
          <w:sz w:val="20"/>
          <w:szCs w:val="20"/>
          <w:lang w:val="en-GB"/>
        </w:rPr>
        <w:t>3.6</w:t>
      </w:r>
      <w:r w:rsidRPr="00A05074">
        <w:rPr>
          <w:rFonts w:ascii="Arial" w:hAnsi="Arial" w:cs="Arial"/>
          <w:sz w:val="20"/>
          <w:szCs w:val="20"/>
          <w:lang w:val="en-GB"/>
        </w:rPr>
        <w:tab/>
        <w:t>Are you presently in the service of the state</w:t>
      </w:r>
      <w:r w:rsidRPr="00A05074">
        <w:rPr>
          <w:rStyle w:val="FootnoteReference"/>
          <w:rFonts w:ascii="Arial" w:hAnsi="Arial" w:cs="Arial"/>
          <w:b/>
          <w:bCs/>
          <w:sz w:val="20"/>
          <w:szCs w:val="20"/>
          <w:lang w:val="en-GB"/>
        </w:rPr>
        <w:footnoteReference w:customMarkFollows="1" w:id="2"/>
        <w:sym w:font="Symbol" w:char="F02A"/>
      </w:r>
      <w:r w:rsidRPr="00A05074">
        <w:rPr>
          <w:rFonts w:ascii="Arial" w:hAnsi="Arial" w:cs="Arial"/>
          <w:sz w:val="20"/>
          <w:szCs w:val="20"/>
          <w:lang w:val="en-GB"/>
        </w:rPr>
        <w:t xml:space="preserve">                                                       </w:t>
      </w:r>
      <w:r w:rsidRPr="00A05074">
        <w:rPr>
          <w:rFonts w:ascii="Arial" w:hAnsi="Arial" w:cs="Arial"/>
          <w:b/>
          <w:bCs/>
          <w:color w:val="000000"/>
          <w:sz w:val="20"/>
          <w:szCs w:val="20"/>
          <w:lang w:val="en-GB"/>
        </w:rPr>
        <w:t>YES / NO</w:t>
      </w:r>
      <w:r w:rsidRPr="00A05074">
        <w:rPr>
          <w:rFonts w:ascii="Arial" w:hAnsi="Arial" w:cs="Arial"/>
          <w:b/>
          <w:bCs/>
          <w:sz w:val="20"/>
          <w:szCs w:val="20"/>
          <w:lang w:val="en-GB"/>
        </w:rPr>
        <w:t xml:space="preserve">  </w:t>
      </w:r>
    </w:p>
    <w:p w14:paraId="478915C2" w14:textId="77777777" w:rsidR="00923F16" w:rsidRPr="00A05074" w:rsidRDefault="00923F16" w:rsidP="00923F16">
      <w:pPr>
        <w:tabs>
          <w:tab w:val="left" w:pos="900"/>
          <w:tab w:val="left" w:pos="2250"/>
          <w:tab w:val="right" w:pos="9752"/>
        </w:tabs>
        <w:ind w:left="360"/>
        <w:rPr>
          <w:rFonts w:ascii="Arial" w:hAnsi="Arial" w:cs="Arial"/>
          <w:color w:val="000000"/>
          <w:sz w:val="20"/>
          <w:szCs w:val="20"/>
          <w:lang w:val="en-GB"/>
        </w:rPr>
      </w:pPr>
      <w:r w:rsidRPr="00A05074">
        <w:rPr>
          <w:rFonts w:ascii="Arial" w:hAnsi="Arial" w:cs="Arial"/>
          <w:sz w:val="20"/>
          <w:szCs w:val="20"/>
          <w:lang w:val="en-GB"/>
        </w:rPr>
        <w:t xml:space="preserve">                                                      </w:t>
      </w:r>
    </w:p>
    <w:p w14:paraId="7114921C" w14:textId="77777777" w:rsidR="00923F16" w:rsidRPr="00A05074" w:rsidRDefault="00923F16" w:rsidP="00923F16">
      <w:pPr>
        <w:tabs>
          <w:tab w:val="left" w:pos="-963"/>
          <w:tab w:val="left" w:pos="-720"/>
          <w:tab w:val="left" w:pos="567"/>
          <w:tab w:val="left" w:pos="2250"/>
          <w:tab w:val="left" w:pos="7363"/>
        </w:tabs>
        <w:jc w:val="both"/>
        <w:rPr>
          <w:rFonts w:ascii="Arial" w:hAnsi="Arial" w:cs="Arial"/>
          <w:sz w:val="20"/>
          <w:szCs w:val="20"/>
          <w:lang w:val="en-GB"/>
        </w:rPr>
      </w:pPr>
      <w:r w:rsidRPr="00A05074">
        <w:rPr>
          <w:rFonts w:ascii="Arial" w:hAnsi="Arial" w:cs="Arial"/>
          <w:sz w:val="20"/>
          <w:szCs w:val="20"/>
          <w:lang w:val="en-GB"/>
        </w:rPr>
        <w:t xml:space="preserve"> 3.6.1</w:t>
      </w:r>
      <w:r w:rsidRPr="00A05074">
        <w:rPr>
          <w:rFonts w:ascii="Arial" w:hAnsi="Arial" w:cs="Arial"/>
          <w:sz w:val="20"/>
          <w:szCs w:val="20"/>
          <w:lang w:val="en-GB"/>
        </w:rPr>
        <w:tab/>
        <w:t>If so, furnish particulars.</w:t>
      </w:r>
    </w:p>
    <w:p w14:paraId="3D3625D2"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u w:val="single"/>
          <w:lang w:val="en-GB"/>
        </w:rPr>
      </w:pPr>
    </w:p>
    <w:p w14:paraId="6155C79F"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r w:rsidRPr="00A05074">
        <w:rPr>
          <w:rFonts w:ascii="Arial" w:hAnsi="Arial" w:cs="Arial"/>
          <w:sz w:val="20"/>
          <w:szCs w:val="20"/>
          <w:lang w:val="en-GB"/>
        </w:rPr>
        <w:t xml:space="preserve">             ………………………………………………………………</w:t>
      </w:r>
    </w:p>
    <w:p w14:paraId="32D812E7"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p>
    <w:p w14:paraId="2659F03A"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r w:rsidRPr="00A05074">
        <w:rPr>
          <w:rFonts w:ascii="Arial" w:hAnsi="Arial" w:cs="Arial"/>
          <w:sz w:val="20"/>
          <w:szCs w:val="20"/>
          <w:lang w:val="en-GB"/>
        </w:rPr>
        <w:t xml:space="preserve">             ………………………………………………………………</w:t>
      </w:r>
    </w:p>
    <w:p w14:paraId="63619F69"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32D5DC8" w14:textId="77777777" w:rsidR="00923F16" w:rsidRPr="00A05074" w:rsidRDefault="00923F16" w:rsidP="00923F16">
      <w:pPr>
        <w:tabs>
          <w:tab w:val="left" w:pos="-963"/>
          <w:tab w:val="left" w:pos="-720"/>
          <w:tab w:val="left" w:pos="567"/>
          <w:tab w:val="left" w:pos="1215"/>
          <w:tab w:val="left" w:pos="2250"/>
          <w:tab w:val="left" w:pos="7363"/>
        </w:tabs>
        <w:ind w:left="900" w:hanging="900"/>
        <w:jc w:val="both"/>
        <w:rPr>
          <w:rFonts w:ascii="Arial" w:hAnsi="Arial" w:cs="Arial"/>
          <w:b/>
          <w:bCs/>
          <w:sz w:val="20"/>
          <w:szCs w:val="20"/>
          <w:lang w:val="en-GB"/>
        </w:rPr>
      </w:pPr>
      <w:r w:rsidRPr="00A05074">
        <w:rPr>
          <w:rFonts w:ascii="Arial" w:hAnsi="Arial" w:cs="Arial"/>
          <w:sz w:val="20"/>
          <w:szCs w:val="20"/>
          <w:lang w:val="en-GB"/>
        </w:rPr>
        <w:t>3.7</w:t>
      </w:r>
      <w:r w:rsidRPr="00A05074">
        <w:rPr>
          <w:rFonts w:ascii="Arial" w:hAnsi="Arial" w:cs="Arial"/>
          <w:sz w:val="20"/>
          <w:szCs w:val="20"/>
          <w:lang w:val="en-GB"/>
        </w:rPr>
        <w:tab/>
        <w:t xml:space="preserve">Have you been in the service of the state for the past                                         </w:t>
      </w:r>
      <w:r w:rsidRPr="00A05074">
        <w:rPr>
          <w:rFonts w:ascii="Arial" w:hAnsi="Arial" w:cs="Arial"/>
          <w:b/>
          <w:bCs/>
          <w:sz w:val="20"/>
          <w:szCs w:val="20"/>
          <w:lang w:val="en-GB"/>
        </w:rPr>
        <w:t>YES / NO</w:t>
      </w:r>
    </w:p>
    <w:p w14:paraId="6E7384F0" w14:textId="77777777" w:rsidR="00923F16" w:rsidRPr="00A05074" w:rsidRDefault="00923F16" w:rsidP="00923F16">
      <w:pPr>
        <w:tabs>
          <w:tab w:val="left" w:pos="-963"/>
          <w:tab w:val="left" w:pos="-720"/>
          <w:tab w:val="left" w:pos="567"/>
          <w:tab w:val="left" w:pos="900"/>
          <w:tab w:val="left" w:pos="1215"/>
          <w:tab w:val="left" w:pos="2250"/>
          <w:tab w:val="left" w:pos="7363"/>
        </w:tabs>
        <w:ind w:left="900" w:hanging="900"/>
        <w:jc w:val="both"/>
        <w:rPr>
          <w:rFonts w:ascii="Arial" w:hAnsi="Arial" w:cs="Arial"/>
          <w:sz w:val="20"/>
          <w:szCs w:val="20"/>
          <w:lang w:val="en-GB"/>
        </w:rPr>
      </w:pPr>
      <w:r w:rsidRPr="00A05074">
        <w:rPr>
          <w:rFonts w:ascii="Arial" w:hAnsi="Arial" w:cs="Arial"/>
          <w:sz w:val="20"/>
          <w:szCs w:val="20"/>
          <w:lang w:val="en-GB"/>
        </w:rPr>
        <w:t xml:space="preserve">          twelve months?</w:t>
      </w:r>
    </w:p>
    <w:p w14:paraId="60BFEFBC"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E5CE593" w14:textId="77777777" w:rsidR="00923F16" w:rsidRPr="00A05074" w:rsidRDefault="00923F16" w:rsidP="00A539CF">
      <w:pPr>
        <w:widowControl w:val="0"/>
        <w:numPr>
          <w:ilvl w:val="2"/>
          <w:numId w:val="11"/>
        </w:numPr>
        <w:tabs>
          <w:tab w:val="clear" w:pos="720"/>
          <w:tab w:val="left" w:pos="-963"/>
          <w:tab w:val="left" w:pos="-720"/>
          <w:tab w:val="num" w:pos="567"/>
          <w:tab w:val="left" w:pos="900"/>
          <w:tab w:val="left" w:pos="1215"/>
          <w:tab w:val="left" w:pos="2250"/>
          <w:tab w:val="left" w:pos="7363"/>
        </w:tabs>
        <w:jc w:val="both"/>
        <w:rPr>
          <w:rFonts w:ascii="Arial" w:hAnsi="Arial" w:cs="Arial"/>
          <w:sz w:val="20"/>
          <w:szCs w:val="20"/>
          <w:lang w:val="en-GB"/>
        </w:rPr>
      </w:pPr>
      <w:r w:rsidRPr="00A05074">
        <w:rPr>
          <w:rFonts w:ascii="Arial" w:hAnsi="Arial" w:cs="Arial"/>
          <w:sz w:val="20"/>
          <w:szCs w:val="20"/>
          <w:lang w:val="en-GB"/>
        </w:rPr>
        <w:t>If so, furnish particulars.</w:t>
      </w:r>
    </w:p>
    <w:p w14:paraId="0CE00FEC"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p>
    <w:p w14:paraId="0ACF8A35" w14:textId="77777777" w:rsidR="00923F16" w:rsidRPr="00A05074" w:rsidRDefault="00923F16" w:rsidP="00923F16">
      <w:pPr>
        <w:tabs>
          <w:tab w:val="left" w:pos="-963"/>
          <w:tab w:val="left" w:pos="-720"/>
          <w:tab w:val="left" w:pos="900"/>
          <w:tab w:val="left" w:pos="1215"/>
          <w:tab w:val="left" w:pos="2250"/>
          <w:tab w:val="left" w:pos="7363"/>
        </w:tabs>
        <w:ind w:left="709"/>
        <w:jc w:val="both"/>
        <w:rPr>
          <w:rFonts w:ascii="Arial" w:hAnsi="Arial" w:cs="Arial"/>
          <w:sz w:val="20"/>
          <w:szCs w:val="20"/>
          <w:lang w:val="en-GB"/>
        </w:rPr>
      </w:pPr>
      <w:r w:rsidRPr="00A05074">
        <w:rPr>
          <w:rFonts w:ascii="Arial" w:hAnsi="Arial" w:cs="Arial"/>
          <w:sz w:val="20"/>
          <w:szCs w:val="20"/>
          <w:lang w:val="en-GB"/>
        </w:rPr>
        <w:t>………………………………………………………………</w:t>
      </w:r>
    </w:p>
    <w:p w14:paraId="56F5D2F1" w14:textId="77777777" w:rsidR="00923F16" w:rsidRPr="00A05074" w:rsidRDefault="00923F16" w:rsidP="00923F16">
      <w:pPr>
        <w:tabs>
          <w:tab w:val="left" w:pos="-963"/>
          <w:tab w:val="left" w:pos="-720"/>
          <w:tab w:val="left" w:pos="900"/>
          <w:tab w:val="left" w:pos="1215"/>
          <w:tab w:val="left" w:pos="2250"/>
          <w:tab w:val="left" w:pos="7363"/>
        </w:tabs>
        <w:ind w:left="709"/>
        <w:jc w:val="both"/>
        <w:rPr>
          <w:rFonts w:ascii="Arial" w:hAnsi="Arial" w:cs="Arial"/>
          <w:sz w:val="20"/>
          <w:szCs w:val="20"/>
          <w:lang w:val="en-GB"/>
        </w:rPr>
      </w:pPr>
    </w:p>
    <w:p w14:paraId="2FAA5087" w14:textId="77777777" w:rsidR="00923F16" w:rsidRPr="00A05074" w:rsidRDefault="00923F16" w:rsidP="00923F16">
      <w:pPr>
        <w:tabs>
          <w:tab w:val="left" w:pos="-963"/>
          <w:tab w:val="left" w:pos="-720"/>
          <w:tab w:val="left" w:pos="900"/>
          <w:tab w:val="left" w:pos="1215"/>
          <w:tab w:val="left" w:pos="2250"/>
          <w:tab w:val="left" w:pos="7363"/>
        </w:tabs>
        <w:ind w:left="709"/>
        <w:jc w:val="both"/>
        <w:rPr>
          <w:rFonts w:ascii="Arial" w:hAnsi="Arial" w:cs="Arial"/>
          <w:sz w:val="20"/>
          <w:szCs w:val="20"/>
          <w:lang w:val="en-GB"/>
        </w:rPr>
      </w:pPr>
      <w:r w:rsidRPr="00A05074">
        <w:rPr>
          <w:rFonts w:ascii="Arial" w:hAnsi="Arial" w:cs="Arial"/>
          <w:sz w:val="20"/>
          <w:szCs w:val="20"/>
          <w:lang w:val="en-GB"/>
        </w:rPr>
        <w:t>………………………………………………………………</w:t>
      </w:r>
    </w:p>
    <w:p w14:paraId="33E010E1"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sectPr w:rsidR="00923F16" w:rsidRPr="00A05074">
          <w:headerReference w:type="even" r:id="rId13"/>
          <w:headerReference w:type="default" r:id="rId14"/>
          <w:endnotePr>
            <w:numFmt w:val="decimal"/>
          </w:endnotePr>
          <w:pgSz w:w="11906" w:h="16838"/>
          <w:pgMar w:top="851" w:right="851" w:bottom="720" w:left="1440" w:header="1440" w:footer="1440" w:gutter="0"/>
          <w:cols w:space="720"/>
          <w:noEndnote/>
          <w:titlePg/>
        </w:sectPr>
      </w:pPr>
    </w:p>
    <w:p w14:paraId="35F4464E" w14:textId="77777777" w:rsidR="00923F16" w:rsidRPr="00A05074" w:rsidRDefault="00923F16" w:rsidP="00923F16">
      <w:pPr>
        <w:tabs>
          <w:tab w:val="left" w:pos="900"/>
          <w:tab w:val="left" w:pos="2250"/>
          <w:tab w:val="right" w:pos="9752"/>
        </w:tabs>
        <w:ind w:left="900" w:hanging="900"/>
        <w:jc w:val="both"/>
        <w:rPr>
          <w:rFonts w:ascii="Arial" w:hAnsi="Arial" w:cs="Arial"/>
          <w:sz w:val="20"/>
          <w:szCs w:val="20"/>
          <w:lang w:val="en-GB"/>
        </w:rPr>
      </w:pPr>
    </w:p>
    <w:p w14:paraId="7739EB82" w14:textId="77777777" w:rsidR="00923F16" w:rsidRPr="00A05074" w:rsidRDefault="00923F16" w:rsidP="00923F16">
      <w:pPr>
        <w:tabs>
          <w:tab w:val="left" w:pos="567"/>
          <w:tab w:val="left" w:pos="2250"/>
          <w:tab w:val="right" w:pos="9752"/>
        </w:tabs>
        <w:ind w:left="567" w:hanging="567"/>
        <w:rPr>
          <w:rFonts w:ascii="Arial" w:hAnsi="Arial" w:cs="Arial"/>
          <w:color w:val="000000"/>
          <w:sz w:val="20"/>
          <w:szCs w:val="20"/>
          <w:lang w:val="en-GB"/>
        </w:rPr>
      </w:pPr>
      <w:r w:rsidRPr="00A05074">
        <w:rPr>
          <w:rFonts w:ascii="Arial" w:hAnsi="Arial" w:cs="Arial"/>
          <w:sz w:val="20"/>
          <w:szCs w:val="20"/>
          <w:lang w:val="en-GB"/>
        </w:rPr>
        <w:t>3.8</w:t>
      </w:r>
      <w:r w:rsidRPr="00A05074">
        <w:rPr>
          <w:rFonts w:ascii="Arial" w:hAnsi="Arial" w:cs="Arial"/>
          <w:sz w:val="20"/>
          <w:szCs w:val="20"/>
          <w:lang w:val="en-GB"/>
        </w:rPr>
        <w:tab/>
      </w:r>
      <w:r w:rsidRPr="00A05074">
        <w:rPr>
          <w:rFonts w:ascii="Arial" w:hAnsi="Arial" w:cs="Arial"/>
          <w:color w:val="000000"/>
          <w:sz w:val="20"/>
          <w:szCs w:val="20"/>
          <w:lang w:val="en-GB"/>
        </w:rPr>
        <w:t xml:space="preserve">Do you, have any relationship (family, friend, other) with   </w:t>
      </w:r>
      <w:r w:rsidRPr="00A05074">
        <w:rPr>
          <w:rFonts w:ascii="Arial" w:hAnsi="Arial" w:cs="Arial"/>
          <w:color w:val="000000"/>
          <w:sz w:val="20"/>
          <w:szCs w:val="20"/>
          <w:lang w:val="en-GB"/>
        </w:rPr>
        <w:tab/>
      </w:r>
      <w:r w:rsidRPr="00A05074">
        <w:rPr>
          <w:rFonts w:ascii="Arial" w:hAnsi="Arial" w:cs="Arial"/>
          <w:b/>
          <w:color w:val="000000"/>
          <w:sz w:val="20"/>
          <w:szCs w:val="20"/>
          <w:lang w:val="en-GB"/>
        </w:rPr>
        <w:t>YES/NO</w:t>
      </w:r>
      <w:r w:rsidRPr="00A05074">
        <w:rPr>
          <w:rFonts w:ascii="Arial" w:hAnsi="Arial" w:cs="Arial"/>
          <w:color w:val="000000"/>
          <w:sz w:val="20"/>
          <w:szCs w:val="20"/>
          <w:lang w:val="en-GB"/>
        </w:rPr>
        <w:t xml:space="preserve">              persons in the service of the state and who may be involved with the evaluation and or adjudication of this bid?</w:t>
      </w:r>
    </w:p>
    <w:p w14:paraId="040CDDE1" w14:textId="77777777" w:rsidR="00923F16" w:rsidRPr="00A05074" w:rsidRDefault="00923F16" w:rsidP="00923F16">
      <w:pPr>
        <w:tabs>
          <w:tab w:val="left" w:pos="900"/>
          <w:tab w:val="left" w:pos="2250"/>
          <w:tab w:val="right" w:pos="9752"/>
        </w:tabs>
        <w:ind w:left="900" w:hanging="900"/>
        <w:rPr>
          <w:rFonts w:ascii="Arial" w:hAnsi="Arial" w:cs="Arial"/>
          <w:color w:val="000000"/>
          <w:sz w:val="20"/>
          <w:szCs w:val="20"/>
          <w:lang w:val="en-GB"/>
        </w:rPr>
      </w:pPr>
    </w:p>
    <w:p w14:paraId="7CA8B9C1"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p>
    <w:p w14:paraId="6FEB2A14"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p>
    <w:p w14:paraId="2BBA42F8"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p>
    <w:p w14:paraId="23A7E7C2"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3.8.1</w:t>
      </w:r>
      <w:r w:rsidRPr="00A05074">
        <w:rPr>
          <w:rFonts w:ascii="Arial" w:hAnsi="Arial" w:cs="Arial"/>
          <w:color w:val="000000"/>
          <w:sz w:val="20"/>
          <w:szCs w:val="20"/>
          <w:lang w:val="en-GB"/>
        </w:rPr>
        <w:tab/>
        <w:t>If so, furnish particulars.</w:t>
      </w:r>
    </w:p>
    <w:p w14:paraId="7B72B1C6"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7A1AF0E3"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76982D52"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470FA28B"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3DDB7CCC" w14:textId="77777777" w:rsidR="00923F16" w:rsidRPr="00A05074" w:rsidRDefault="00923F16" w:rsidP="00923F16">
      <w:pPr>
        <w:tabs>
          <w:tab w:val="left" w:pos="900"/>
          <w:tab w:val="left" w:pos="2250"/>
          <w:tab w:val="right" w:pos="9752"/>
        </w:tabs>
        <w:ind w:left="900" w:hanging="900"/>
        <w:rPr>
          <w:rFonts w:ascii="Arial" w:hAnsi="Arial" w:cs="Arial"/>
          <w:color w:val="000000"/>
          <w:sz w:val="20"/>
          <w:szCs w:val="20"/>
          <w:lang w:val="en-GB"/>
        </w:rPr>
      </w:pPr>
      <w:r w:rsidRPr="00A05074">
        <w:rPr>
          <w:rFonts w:ascii="Arial" w:hAnsi="Arial" w:cs="Arial"/>
          <w:color w:val="000000"/>
          <w:sz w:val="20"/>
          <w:szCs w:val="20"/>
          <w:lang w:val="en-GB"/>
        </w:rPr>
        <w:t xml:space="preserve">                   </w:t>
      </w:r>
    </w:p>
    <w:p w14:paraId="284F70D5"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 xml:space="preserve">           </w:t>
      </w:r>
    </w:p>
    <w:p w14:paraId="0AA8633D" w14:textId="77777777" w:rsidR="00923F16" w:rsidRPr="00A05074" w:rsidRDefault="00923F16" w:rsidP="00923F16">
      <w:pPr>
        <w:tabs>
          <w:tab w:val="left" w:pos="567"/>
          <w:tab w:val="left" w:pos="2250"/>
          <w:tab w:val="right" w:pos="9752"/>
        </w:tabs>
        <w:ind w:left="720" w:hanging="570"/>
        <w:rPr>
          <w:rFonts w:ascii="Arial" w:hAnsi="Arial" w:cs="Arial"/>
          <w:color w:val="000000"/>
          <w:sz w:val="20"/>
          <w:szCs w:val="20"/>
          <w:lang w:val="en-GB"/>
        </w:rPr>
      </w:pPr>
      <w:r w:rsidRPr="00A05074">
        <w:rPr>
          <w:rFonts w:ascii="Arial" w:hAnsi="Arial" w:cs="Arial"/>
          <w:color w:val="000000"/>
          <w:sz w:val="20"/>
          <w:szCs w:val="20"/>
          <w:lang w:val="en-GB"/>
        </w:rPr>
        <w:t>3.9</w:t>
      </w:r>
      <w:r w:rsidRPr="00A05074">
        <w:rPr>
          <w:rFonts w:ascii="Arial" w:hAnsi="Arial" w:cs="Arial"/>
          <w:color w:val="000000"/>
          <w:sz w:val="20"/>
          <w:szCs w:val="20"/>
          <w:lang w:val="en-GB"/>
        </w:rPr>
        <w:tab/>
        <w:t xml:space="preserve">Are you, aware of any relationship (family, friend, other) between a </w:t>
      </w:r>
      <w:r w:rsidRPr="00A05074">
        <w:rPr>
          <w:rFonts w:ascii="Arial" w:hAnsi="Arial" w:cs="Arial"/>
          <w:b/>
          <w:color w:val="000000"/>
          <w:sz w:val="20"/>
          <w:szCs w:val="20"/>
          <w:lang w:val="en-GB"/>
        </w:rPr>
        <w:t xml:space="preserve">YES/ NO </w:t>
      </w:r>
      <w:r w:rsidRPr="00A05074">
        <w:rPr>
          <w:rFonts w:ascii="Arial" w:hAnsi="Arial" w:cs="Arial"/>
          <w:color w:val="000000"/>
          <w:sz w:val="20"/>
          <w:szCs w:val="20"/>
          <w:lang w:val="en-GB"/>
        </w:rPr>
        <w:t>bidder and any persons in the service of the state who may be involved with the evaluation and or adjudication of this bid?</w:t>
      </w:r>
    </w:p>
    <w:p w14:paraId="78F3D60D" w14:textId="77777777" w:rsidR="00923F16" w:rsidRPr="00A05074" w:rsidRDefault="00923F16" w:rsidP="00923F16">
      <w:pPr>
        <w:tabs>
          <w:tab w:val="left" w:pos="709"/>
          <w:tab w:val="left" w:pos="2250"/>
          <w:tab w:val="right" w:pos="9752"/>
        </w:tabs>
        <w:ind w:left="709" w:hanging="709"/>
        <w:rPr>
          <w:rFonts w:ascii="Arial" w:hAnsi="Arial" w:cs="Arial"/>
          <w:color w:val="000000"/>
          <w:sz w:val="20"/>
          <w:szCs w:val="20"/>
          <w:lang w:val="en-GB"/>
        </w:rPr>
      </w:pPr>
    </w:p>
    <w:p w14:paraId="3D67A815" w14:textId="77777777" w:rsidR="00923F16" w:rsidRPr="00A05074" w:rsidRDefault="00923F16" w:rsidP="00923F16">
      <w:pPr>
        <w:tabs>
          <w:tab w:val="left" w:pos="0"/>
          <w:tab w:val="left" w:pos="567"/>
          <w:tab w:val="right" w:pos="9752"/>
        </w:tabs>
        <w:rPr>
          <w:rFonts w:ascii="Arial" w:hAnsi="Arial" w:cs="Arial"/>
          <w:color w:val="000000"/>
          <w:sz w:val="20"/>
          <w:szCs w:val="20"/>
          <w:lang w:val="en-GB"/>
        </w:rPr>
      </w:pPr>
      <w:r w:rsidRPr="00A05074">
        <w:rPr>
          <w:rFonts w:ascii="Arial" w:hAnsi="Arial" w:cs="Arial"/>
          <w:color w:val="000000"/>
          <w:sz w:val="20"/>
          <w:szCs w:val="20"/>
          <w:lang w:val="en-GB"/>
        </w:rPr>
        <w:t>3.9.1</w:t>
      </w:r>
      <w:r w:rsidRPr="00A05074">
        <w:rPr>
          <w:rFonts w:ascii="Arial" w:hAnsi="Arial" w:cs="Arial"/>
          <w:color w:val="000000"/>
          <w:sz w:val="20"/>
          <w:szCs w:val="20"/>
          <w:lang w:val="en-GB"/>
        </w:rPr>
        <w:tab/>
        <w:t>If so, furnish particulars</w:t>
      </w:r>
    </w:p>
    <w:p w14:paraId="4CA8151B" w14:textId="77777777" w:rsidR="00923F16" w:rsidRPr="00A05074" w:rsidRDefault="00923F16" w:rsidP="00923F16">
      <w:pPr>
        <w:tabs>
          <w:tab w:val="left" w:pos="0"/>
          <w:tab w:val="left" w:pos="2250"/>
          <w:tab w:val="right" w:pos="9752"/>
        </w:tabs>
        <w:rPr>
          <w:rFonts w:ascii="Arial" w:hAnsi="Arial" w:cs="Arial"/>
          <w:color w:val="000000"/>
          <w:sz w:val="20"/>
          <w:szCs w:val="20"/>
          <w:lang w:val="en-GB"/>
        </w:rPr>
      </w:pPr>
    </w:p>
    <w:p w14:paraId="673E80BA" w14:textId="77777777" w:rsidR="00923F16" w:rsidRPr="00A05074" w:rsidRDefault="00923F16" w:rsidP="00923F16">
      <w:pPr>
        <w:tabs>
          <w:tab w:val="left" w:pos="0"/>
          <w:tab w:val="left" w:pos="2250"/>
          <w:tab w:val="right" w:pos="9752"/>
        </w:tabs>
        <w:ind w:left="720"/>
        <w:rPr>
          <w:rFonts w:ascii="Arial" w:hAnsi="Arial" w:cs="Arial"/>
          <w:color w:val="000000"/>
          <w:sz w:val="20"/>
          <w:szCs w:val="20"/>
          <w:lang w:val="en-GB"/>
        </w:rPr>
      </w:pPr>
      <w:r w:rsidRPr="00A05074">
        <w:rPr>
          <w:rFonts w:ascii="Arial" w:hAnsi="Arial" w:cs="Arial"/>
          <w:color w:val="000000"/>
          <w:sz w:val="20"/>
          <w:szCs w:val="20"/>
          <w:lang w:val="en-GB"/>
        </w:rPr>
        <w:t>…………………………………………………………….</w:t>
      </w:r>
    </w:p>
    <w:p w14:paraId="63DD4A31" w14:textId="77777777" w:rsidR="00923F16" w:rsidRPr="00A05074" w:rsidRDefault="00923F16" w:rsidP="00923F16">
      <w:pPr>
        <w:tabs>
          <w:tab w:val="left" w:pos="0"/>
          <w:tab w:val="left" w:pos="2250"/>
          <w:tab w:val="right" w:pos="9752"/>
        </w:tabs>
        <w:ind w:left="720"/>
        <w:jc w:val="both"/>
        <w:rPr>
          <w:rFonts w:ascii="Arial" w:hAnsi="Arial" w:cs="Arial"/>
          <w:color w:val="000000"/>
          <w:sz w:val="20"/>
          <w:szCs w:val="20"/>
          <w:lang w:val="en-GB"/>
        </w:rPr>
      </w:pPr>
    </w:p>
    <w:p w14:paraId="3B7425D9" w14:textId="77777777" w:rsidR="00923F16" w:rsidRPr="00A05074" w:rsidRDefault="00923F16" w:rsidP="00923F16">
      <w:pPr>
        <w:tabs>
          <w:tab w:val="left" w:pos="0"/>
          <w:tab w:val="left" w:pos="2250"/>
          <w:tab w:val="right" w:pos="9752"/>
        </w:tabs>
        <w:ind w:left="720"/>
        <w:jc w:val="both"/>
        <w:rPr>
          <w:rFonts w:ascii="Arial" w:hAnsi="Arial" w:cs="Arial"/>
          <w:b/>
          <w:color w:val="000000"/>
          <w:sz w:val="20"/>
          <w:szCs w:val="20"/>
          <w:lang w:val="en-GB"/>
        </w:rPr>
        <w:sectPr w:rsidR="00923F16" w:rsidRPr="00A05074">
          <w:headerReference w:type="default" r:id="rId15"/>
          <w:endnotePr>
            <w:numFmt w:val="decimal"/>
          </w:endnotePr>
          <w:type w:val="continuous"/>
          <w:pgSz w:w="11906" w:h="16838"/>
          <w:pgMar w:top="1440" w:right="850" w:bottom="720" w:left="1440" w:header="1440" w:footer="1440" w:gutter="0"/>
          <w:cols w:num="2" w:space="720" w:equalWidth="0">
            <w:col w:w="5760" w:space="720"/>
            <w:col w:w="3136"/>
          </w:cols>
          <w:noEndnote/>
        </w:sectPr>
      </w:pPr>
      <w:r w:rsidRPr="00A05074">
        <w:rPr>
          <w:rFonts w:ascii="Arial" w:hAnsi="Arial" w:cs="Arial"/>
          <w:color w:val="000000"/>
          <w:sz w:val="20"/>
          <w:szCs w:val="20"/>
          <w:lang w:val="en-GB"/>
        </w:rPr>
        <w:t>…………………………………………</w:t>
      </w:r>
    </w:p>
    <w:p w14:paraId="71DCCCD2" w14:textId="77777777" w:rsidR="00923F16" w:rsidRPr="00A05074" w:rsidRDefault="00923F16" w:rsidP="00923F16">
      <w:pPr>
        <w:pStyle w:val="BlockText"/>
        <w:tabs>
          <w:tab w:val="clear" w:pos="2250"/>
          <w:tab w:val="left" w:pos="7230"/>
          <w:tab w:val="left" w:pos="7655"/>
        </w:tabs>
        <w:ind w:left="0" w:right="118" w:firstLine="0"/>
        <w:rPr>
          <w:rFonts w:ascii="Arial" w:hAnsi="Arial" w:cs="Arial"/>
          <w:sz w:val="20"/>
        </w:rPr>
      </w:pPr>
      <w:r w:rsidRPr="00A05074">
        <w:rPr>
          <w:rFonts w:ascii="Arial" w:hAnsi="Arial" w:cs="Arial"/>
          <w:sz w:val="20"/>
        </w:rPr>
        <w:lastRenderedPageBreak/>
        <w:t>3.10</w:t>
      </w:r>
      <w:r w:rsidRPr="00A05074">
        <w:rPr>
          <w:rFonts w:ascii="Arial" w:hAnsi="Arial" w:cs="Arial"/>
          <w:sz w:val="20"/>
        </w:rPr>
        <w:tab/>
        <w:t xml:space="preserve">Are any of the company’s directors, managers, principle                                        </w:t>
      </w:r>
      <w:r w:rsidRPr="00A05074">
        <w:rPr>
          <w:rFonts w:ascii="Arial" w:hAnsi="Arial" w:cs="Arial"/>
          <w:b/>
          <w:bCs/>
          <w:sz w:val="20"/>
        </w:rPr>
        <w:t>YES / NO</w:t>
      </w:r>
    </w:p>
    <w:p w14:paraId="3EAA9012" w14:textId="77777777" w:rsidR="00923F16" w:rsidRPr="00A05074" w:rsidRDefault="00923F16" w:rsidP="00923F16">
      <w:pPr>
        <w:pStyle w:val="BlockText"/>
        <w:ind w:left="0" w:right="118" w:firstLine="0"/>
        <w:rPr>
          <w:rFonts w:ascii="Arial" w:hAnsi="Arial" w:cs="Arial"/>
          <w:color w:val="000000"/>
          <w:sz w:val="20"/>
        </w:rPr>
      </w:pPr>
      <w:r w:rsidRPr="00A05074">
        <w:rPr>
          <w:rFonts w:ascii="Arial" w:hAnsi="Arial" w:cs="Arial"/>
          <w:sz w:val="20"/>
        </w:rPr>
        <w:t xml:space="preserve"> </w:t>
      </w:r>
      <w:r w:rsidRPr="00A05074">
        <w:rPr>
          <w:rFonts w:ascii="Arial" w:hAnsi="Arial" w:cs="Arial"/>
          <w:sz w:val="20"/>
        </w:rPr>
        <w:tab/>
        <w:t xml:space="preserve">shareholders or stakeholders in service of the state?                      </w:t>
      </w:r>
    </w:p>
    <w:p w14:paraId="3065DF14"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4F2BC241" w14:textId="77777777" w:rsidR="00923F16" w:rsidRPr="00A05074" w:rsidRDefault="00923F16" w:rsidP="00923F16">
      <w:pPr>
        <w:tabs>
          <w:tab w:val="left" w:pos="567"/>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3.10.1</w:t>
      </w:r>
      <w:r w:rsidRPr="00A05074">
        <w:rPr>
          <w:rFonts w:ascii="Arial" w:hAnsi="Arial" w:cs="Arial"/>
          <w:color w:val="000000"/>
          <w:sz w:val="20"/>
          <w:szCs w:val="20"/>
          <w:lang w:val="en-GB"/>
        </w:rPr>
        <w:tab/>
        <w:t>If so, furnish particulars.</w:t>
      </w:r>
    </w:p>
    <w:p w14:paraId="5CC81619"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030498CC"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62668A2C"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12CF9F71"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42247A48"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p>
    <w:p w14:paraId="0C73F9E5"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p>
    <w:p w14:paraId="58468295" w14:textId="77777777" w:rsidR="00923F16" w:rsidRPr="00A05074" w:rsidRDefault="00923F16" w:rsidP="00A539CF">
      <w:pPr>
        <w:widowControl w:val="0"/>
        <w:numPr>
          <w:ilvl w:val="1"/>
          <w:numId w:val="12"/>
        </w:numPr>
        <w:tabs>
          <w:tab w:val="clear" w:pos="390"/>
          <w:tab w:val="num" w:pos="567"/>
          <w:tab w:val="left" w:pos="709"/>
          <w:tab w:val="left" w:pos="2250"/>
          <w:tab w:val="left" w:pos="6946"/>
          <w:tab w:val="left" w:pos="7371"/>
          <w:tab w:val="left" w:pos="7513"/>
          <w:tab w:val="left" w:pos="7655"/>
          <w:tab w:val="left" w:pos="7797"/>
          <w:tab w:val="right" w:pos="9752"/>
        </w:tabs>
        <w:jc w:val="both"/>
        <w:rPr>
          <w:rFonts w:ascii="Arial" w:hAnsi="Arial" w:cs="Arial"/>
          <w:color w:val="000000"/>
          <w:sz w:val="20"/>
          <w:szCs w:val="20"/>
          <w:lang w:val="en-GB"/>
        </w:rPr>
      </w:pPr>
      <w:r w:rsidRPr="00A05074">
        <w:rPr>
          <w:rFonts w:ascii="Arial" w:hAnsi="Arial" w:cs="Arial"/>
          <w:color w:val="000000"/>
          <w:sz w:val="20"/>
          <w:szCs w:val="20"/>
          <w:lang w:val="en-GB"/>
        </w:rPr>
        <w:t xml:space="preserve">Are any spouse, child or parent of the company’s directors,                                   </w:t>
      </w:r>
      <w:r w:rsidRPr="00A05074">
        <w:rPr>
          <w:rFonts w:ascii="Arial" w:hAnsi="Arial" w:cs="Arial"/>
          <w:b/>
          <w:bCs/>
          <w:color w:val="000000"/>
          <w:sz w:val="20"/>
          <w:szCs w:val="20"/>
          <w:lang w:val="en-GB"/>
        </w:rPr>
        <w:t>YES / NO</w:t>
      </w:r>
    </w:p>
    <w:p w14:paraId="240C7768" w14:textId="77777777" w:rsidR="00923F16" w:rsidRPr="00A05074" w:rsidRDefault="00923F16" w:rsidP="00923F16">
      <w:pPr>
        <w:tabs>
          <w:tab w:val="left" w:pos="709"/>
          <w:tab w:val="left" w:pos="2250"/>
          <w:tab w:val="right" w:pos="9752"/>
        </w:tabs>
        <w:ind w:left="555"/>
        <w:jc w:val="both"/>
        <w:rPr>
          <w:rFonts w:ascii="Arial" w:hAnsi="Arial" w:cs="Arial"/>
          <w:color w:val="000000"/>
          <w:sz w:val="20"/>
          <w:szCs w:val="20"/>
          <w:lang w:val="en-GB"/>
        </w:rPr>
      </w:pPr>
      <w:r w:rsidRPr="00A05074">
        <w:rPr>
          <w:rFonts w:ascii="Arial" w:hAnsi="Arial" w:cs="Arial"/>
          <w:color w:val="000000"/>
          <w:sz w:val="20"/>
          <w:szCs w:val="20"/>
          <w:lang w:val="en-GB"/>
        </w:rPr>
        <w:t>managers, principle shareholders or stakeholders in service</w:t>
      </w:r>
    </w:p>
    <w:p w14:paraId="0D4D8C21" w14:textId="77777777" w:rsidR="00923F16" w:rsidRPr="00A05074" w:rsidRDefault="00923F16" w:rsidP="00923F16">
      <w:pPr>
        <w:tabs>
          <w:tab w:val="left" w:pos="709"/>
          <w:tab w:val="left" w:pos="2250"/>
          <w:tab w:val="right" w:pos="9752"/>
        </w:tabs>
        <w:ind w:left="555"/>
        <w:jc w:val="both"/>
        <w:rPr>
          <w:rFonts w:ascii="Arial" w:hAnsi="Arial" w:cs="Arial"/>
          <w:color w:val="000000"/>
          <w:sz w:val="20"/>
          <w:szCs w:val="20"/>
          <w:lang w:val="en-GB"/>
        </w:rPr>
      </w:pPr>
      <w:r w:rsidRPr="00A05074">
        <w:rPr>
          <w:rFonts w:ascii="Arial" w:hAnsi="Arial" w:cs="Arial"/>
          <w:color w:val="000000"/>
          <w:sz w:val="20"/>
          <w:szCs w:val="20"/>
          <w:lang w:val="en-GB"/>
        </w:rPr>
        <w:t>of the state?</w:t>
      </w:r>
    </w:p>
    <w:p w14:paraId="73057C11" w14:textId="77777777" w:rsidR="00923F16" w:rsidRPr="00A05074" w:rsidRDefault="00923F16" w:rsidP="00923F16">
      <w:pPr>
        <w:tabs>
          <w:tab w:val="left" w:pos="0"/>
          <w:tab w:val="right" w:pos="9752"/>
        </w:tabs>
        <w:rPr>
          <w:rFonts w:ascii="Arial" w:hAnsi="Arial" w:cs="Arial"/>
          <w:sz w:val="20"/>
          <w:szCs w:val="20"/>
          <w:lang w:val="en-GB"/>
        </w:rPr>
      </w:pPr>
    </w:p>
    <w:p w14:paraId="34758D37" w14:textId="77777777" w:rsidR="00923F16" w:rsidRPr="00A05074" w:rsidRDefault="00923F16" w:rsidP="00923F16">
      <w:pPr>
        <w:tabs>
          <w:tab w:val="left" w:pos="567"/>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3.11.1</w:t>
      </w:r>
      <w:r w:rsidRPr="00A05074">
        <w:rPr>
          <w:rFonts w:ascii="Arial" w:hAnsi="Arial" w:cs="Arial"/>
          <w:color w:val="000000"/>
          <w:sz w:val="20"/>
          <w:szCs w:val="20"/>
          <w:lang w:val="en-GB"/>
        </w:rPr>
        <w:tab/>
        <w:t>If so, furnish particulars.</w:t>
      </w:r>
    </w:p>
    <w:p w14:paraId="1CB74655"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3E11EC11"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509A2310"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44400351"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66CC007B" w14:textId="77777777" w:rsidR="00923F16" w:rsidRPr="00A05074" w:rsidRDefault="00923F16" w:rsidP="00923F16">
      <w:pPr>
        <w:tabs>
          <w:tab w:val="left" w:pos="0"/>
          <w:tab w:val="right" w:pos="9752"/>
        </w:tabs>
        <w:rPr>
          <w:rFonts w:ascii="Arial" w:hAnsi="Arial" w:cs="Arial"/>
          <w:sz w:val="20"/>
          <w:szCs w:val="20"/>
          <w:lang w:val="en-GB"/>
        </w:rPr>
      </w:pPr>
    </w:p>
    <w:p w14:paraId="3B3B6885" w14:textId="77777777" w:rsidR="00923F16" w:rsidRPr="00A05074" w:rsidRDefault="00923F16" w:rsidP="00923F16">
      <w:pPr>
        <w:pStyle w:val="Header"/>
        <w:tabs>
          <w:tab w:val="clear" w:pos="4320"/>
          <w:tab w:val="clear" w:pos="8640"/>
          <w:tab w:val="left" w:pos="0"/>
          <w:tab w:val="right" w:pos="9752"/>
        </w:tabs>
        <w:rPr>
          <w:rFonts w:ascii="Arial" w:hAnsi="Arial" w:cs="Arial"/>
          <w:sz w:val="20"/>
          <w:lang w:val="en-GB"/>
        </w:rPr>
      </w:pPr>
    </w:p>
    <w:p w14:paraId="71257720" w14:textId="77777777" w:rsidR="00923F16" w:rsidRPr="00A05074" w:rsidRDefault="00923F16" w:rsidP="00923F16">
      <w:pPr>
        <w:pStyle w:val="Header"/>
        <w:tabs>
          <w:tab w:val="clear" w:pos="4320"/>
          <w:tab w:val="clear" w:pos="8640"/>
          <w:tab w:val="left" w:pos="0"/>
          <w:tab w:val="right" w:pos="9752"/>
        </w:tabs>
        <w:rPr>
          <w:rFonts w:ascii="Arial" w:hAnsi="Arial" w:cs="Arial"/>
          <w:sz w:val="20"/>
          <w:lang w:val="en-GB"/>
        </w:rPr>
      </w:pPr>
    </w:p>
    <w:p w14:paraId="45580B66" w14:textId="77777777" w:rsidR="00923F16" w:rsidRPr="00A05074" w:rsidRDefault="00923F16" w:rsidP="00923F16">
      <w:pPr>
        <w:pStyle w:val="Header"/>
        <w:tabs>
          <w:tab w:val="clear" w:pos="4320"/>
          <w:tab w:val="clear" w:pos="8640"/>
          <w:tab w:val="left" w:pos="0"/>
          <w:tab w:val="right" w:pos="9752"/>
        </w:tabs>
        <w:rPr>
          <w:rFonts w:ascii="Arial" w:hAnsi="Arial" w:cs="Arial"/>
          <w:sz w:val="20"/>
          <w:lang w:val="en-GB"/>
        </w:rPr>
      </w:pPr>
    </w:p>
    <w:p w14:paraId="5DBA1CCC" w14:textId="77777777" w:rsidR="00923F16" w:rsidRPr="00A05074" w:rsidRDefault="00923F16" w:rsidP="00923F16">
      <w:pPr>
        <w:tabs>
          <w:tab w:val="left" w:pos="0"/>
          <w:tab w:val="right" w:pos="9752"/>
        </w:tabs>
        <w:rPr>
          <w:rFonts w:ascii="Arial" w:hAnsi="Arial" w:cs="Arial"/>
          <w:sz w:val="20"/>
          <w:szCs w:val="20"/>
          <w:lang w:val="en-GB"/>
        </w:rPr>
      </w:pPr>
    </w:p>
    <w:p w14:paraId="47EFA8A8" w14:textId="77777777" w:rsidR="00923F16" w:rsidRPr="00A05074" w:rsidRDefault="00923F16" w:rsidP="00923F16">
      <w:pPr>
        <w:pStyle w:val="Heading1"/>
        <w:rPr>
          <w:rFonts w:ascii="Arial" w:hAnsi="Arial" w:cs="Arial"/>
          <w:sz w:val="20"/>
        </w:rPr>
      </w:pPr>
      <w:r w:rsidRPr="00A05074">
        <w:rPr>
          <w:rFonts w:ascii="Arial" w:hAnsi="Arial" w:cs="Arial"/>
          <w:sz w:val="20"/>
        </w:rPr>
        <w:t>CERTIFICATION</w:t>
      </w:r>
    </w:p>
    <w:p w14:paraId="50261A1C" w14:textId="77777777" w:rsidR="00923F16" w:rsidRPr="00A05074" w:rsidRDefault="00923F16" w:rsidP="00923F16">
      <w:pPr>
        <w:tabs>
          <w:tab w:val="left" w:pos="900"/>
          <w:tab w:val="left" w:pos="2250"/>
          <w:tab w:val="right" w:pos="9752"/>
        </w:tabs>
        <w:ind w:firstLine="540"/>
        <w:jc w:val="center"/>
        <w:rPr>
          <w:rFonts w:ascii="Arial" w:hAnsi="Arial" w:cs="Arial"/>
          <w:b/>
          <w:sz w:val="20"/>
          <w:szCs w:val="20"/>
          <w:lang w:val="en-GB"/>
        </w:rPr>
      </w:pPr>
    </w:p>
    <w:p w14:paraId="60C47F48" w14:textId="77777777" w:rsidR="00923F16" w:rsidRPr="00A05074" w:rsidRDefault="00923F16" w:rsidP="00923F16">
      <w:pPr>
        <w:tabs>
          <w:tab w:val="left" w:pos="567"/>
          <w:tab w:val="right" w:pos="9752"/>
        </w:tabs>
        <w:ind w:left="567"/>
        <w:jc w:val="both"/>
        <w:rPr>
          <w:rFonts w:ascii="Arial" w:hAnsi="Arial" w:cs="Arial"/>
          <w:sz w:val="20"/>
          <w:szCs w:val="20"/>
          <w:lang w:val="en-GB"/>
        </w:rPr>
      </w:pPr>
    </w:p>
    <w:p w14:paraId="6D53E890" w14:textId="77777777" w:rsidR="00923F16" w:rsidRPr="00A05074" w:rsidRDefault="00923F16" w:rsidP="00923F16">
      <w:pPr>
        <w:tabs>
          <w:tab w:val="left" w:pos="567"/>
          <w:tab w:val="right" w:pos="9752"/>
        </w:tabs>
        <w:ind w:left="567"/>
        <w:jc w:val="both"/>
        <w:rPr>
          <w:rFonts w:ascii="Arial" w:hAnsi="Arial" w:cs="Arial"/>
          <w:sz w:val="20"/>
          <w:szCs w:val="20"/>
          <w:lang w:val="en-GB"/>
        </w:rPr>
      </w:pPr>
      <w:r w:rsidRPr="00A05074">
        <w:rPr>
          <w:rFonts w:ascii="Arial" w:hAnsi="Arial" w:cs="Arial"/>
          <w:b/>
          <w:bCs/>
          <w:sz w:val="20"/>
          <w:szCs w:val="20"/>
          <w:lang w:val="en-GB"/>
        </w:rPr>
        <w:t>I, THE UNDERSIGNED (NAME</w:t>
      </w:r>
      <w:r w:rsidRPr="00A05074">
        <w:rPr>
          <w:rFonts w:ascii="Arial" w:hAnsi="Arial" w:cs="Arial"/>
          <w:sz w:val="20"/>
          <w:szCs w:val="20"/>
          <w:lang w:val="en-GB"/>
        </w:rPr>
        <w:t>)     ………………………………………………………………………</w:t>
      </w:r>
    </w:p>
    <w:p w14:paraId="470DBC5F" w14:textId="77777777" w:rsidR="00923F16" w:rsidRPr="00A05074" w:rsidRDefault="00923F16" w:rsidP="00923F16">
      <w:pPr>
        <w:tabs>
          <w:tab w:val="left" w:pos="1418"/>
          <w:tab w:val="right" w:pos="9752"/>
        </w:tabs>
        <w:ind w:left="567" w:firstLine="851"/>
        <w:jc w:val="both"/>
        <w:rPr>
          <w:rFonts w:ascii="Arial" w:hAnsi="Arial" w:cs="Arial"/>
          <w:b/>
          <w:bCs/>
          <w:sz w:val="20"/>
          <w:szCs w:val="20"/>
          <w:lang w:val="en-GB"/>
        </w:rPr>
      </w:pPr>
    </w:p>
    <w:p w14:paraId="75005D41" w14:textId="77777777" w:rsidR="00923F16" w:rsidRPr="00A05074" w:rsidRDefault="00923F16" w:rsidP="00923F16">
      <w:pPr>
        <w:tabs>
          <w:tab w:val="left" w:pos="1418"/>
          <w:tab w:val="right" w:pos="9752"/>
        </w:tabs>
        <w:ind w:left="567"/>
        <w:jc w:val="both"/>
        <w:rPr>
          <w:rFonts w:ascii="Arial" w:hAnsi="Arial" w:cs="Arial"/>
          <w:b/>
          <w:bCs/>
          <w:sz w:val="20"/>
          <w:szCs w:val="20"/>
          <w:lang w:val="en-GB"/>
        </w:rPr>
      </w:pPr>
      <w:r w:rsidRPr="00A05074">
        <w:rPr>
          <w:rFonts w:ascii="Arial" w:hAnsi="Arial" w:cs="Arial"/>
          <w:b/>
          <w:bCs/>
          <w:sz w:val="20"/>
          <w:szCs w:val="20"/>
          <w:lang w:val="en-GB"/>
        </w:rPr>
        <w:t xml:space="preserve">CERTIFY THAT THE INFORMATION FURNISHED ON THIS DECLARATION FORM IS CORRECT. </w:t>
      </w:r>
    </w:p>
    <w:p w14:paraId="2A06712A" w14:textId="77777777" w:rsidR="00923F16" w:rsidRPr="00A05074" w:rsidRDefault="00923F16" w:rsidP="00923F16">
      <w:pPr>
        <w:pStyle w:val="BodyTextIndent2"/>
        <w:rPr>
          <w:rFonts w:ascii="Arial" w:hAnsi="Arial" w:cs="Arial"/>
          <w:b/>
          <w:bCs/>
          <w:sz w:val="20"/>
          <w:szCs w:val="20"/>
        </w:rPr>
      </w:pPr>
    </w:p>
    <w:p w14:paraId="5430171F" w14:textId="77777777" w:rsidR="00923F16" w:rsidRPr="00A05074" w:rsidRDefault="00923F16" w:rsidP="00923F16">
      <w:pPr>
        <w:pStyle w:val="BodyTextIndent2"/>
        <w:rPr>
          <w:rFonts w:ascii="Arial" w:hAnsi="Arial" w:cs="Arial"/>
          <w:b/>
          <w:bCs/>
          <w:sz w:val="20"/>
          <w:szCs w:val="20"/>
        </w:rPr>
      </w:pPr>
      <w:r w:rsidRPr="00A05074">
        <w:rPr>
          <w:rFonts w:ascii="Arial" w:hAnsi="Arial" w:cs="Arial"/>
          <w:b/>
          <w:bCs/>
          <w:sz w:val="20"/>
          <w:szCs w:val="20"/>
        </w:rPr>
        <w:t xml:space="preserve">I ACCEPT THAT THE STATE MAY ACT AGAINST ME SHOULD THIS DECLARATION PROVE TO BE FALSE.  </w:t>
      </w:r>
    </w:p>
    <w:p w14:paraId="53F3E94F" w14:textId="77777777" w:rsidR="00923F16" w:rsidRPr="00A05074" w:rsidRDefault="00923F16" w:rsidP="00923F16">
      <w:pPr>
        <w:tabs>
          <w:tab w:val="left" w:pos="900"/>
          <w:tab w:val="left" w:pos="2250"/>
          <w:tab w:val="right" w:pos="9752"/>
        </w:tabs>
        <w:ind w:firstLine="540"/>
        <w:jc w:val="both"/>
        <w:rPr>
          <w:rFonts w:ascii="Arial" w:hAnsi="Arial" w:cs="Arial"/>
          <w:sz w:val="20"/>
          <w:szCs w:val="20"/>
          <w:lang w:val="en-GB"/>
        </w:rPr>
      </w:pPr>
    </w:p>
    <w:p w14:paraId="4F4A6EDD" w14:textId="77777777" w:rsidR="00923F16" w:rsidRPr="00A05074" w:rsidRDefault="00923F16" w:rsidP="00923F16">
      <w:pPr>
        <w:tabs>
          <w:tab w:val="left" w:pos="900"/>
          <w:tab w:val="left" w:pos="2250"/>
          <w:tab w:val="right" w:pos="9752"/>
        </w:tabs>
        <w:ind w:firstLine="540"/>
        <w:jc w:val="both"/>
        <w:rPr>
          <w:rFonts w:ascii="Arial" w:hAnsi="Arial" w:cs="Arial"/>
          <w:sz w:val="20"/>
          <w:szCs w:val="20"/>
          <w:lang w:val="en-GB"/>
        </w:rPr>
      </w:pPr>
    </w:p>
    <w:p w14:paraId="758BF517" w14:textId="77777777" w:rsidR="00923F16" w:rsidRPr="00A05074" w:rsidRDefault="00923F16" w:rsidP="00923F16">
      <w:pPr>
        <w:tabs>
          <w:tab w:val="left" w:pos="3960"/>
          <w:tab w:val="left" w:pos="7020"/>
          <w:tab w:val="right" w:pos="9752"/>
        </w:tabs>
        <w:ind w:left="540"/>
        <w:jc w:val="both"/>
        <w:rPr>
          <w:rFonts w:ascii="Arial" w:hAnsi="Arial" w:cs="Arial"/>
          <w:sz w:val="20"/>
          <w:szCs w:val="20"/>
          <w:lang w:val="en-GB"/>
        </w:rPr>
      </w:pPr>
      <w:r w:rsidRPr="00A05074">
        <w:rPr>
          <w:rFonts w:ascii="Arial" w:hAnsi="Arial" w:cs="Arial"/>
          <w:sz w:val="20"/>
          <w:szCs w:val="20"/>
          <w:lang w:val="en-GB"/>
        </w:rPr>
        <w:t>…………………………………..</w:t>
      </w:r>
      <w:r w:rsidRPr="00A05074">
        <w:rPr>
          <w:rFonts w:ascii="Arial" w:hAnsi="Arial" w:cs="Arial"/>
          <w:sz w:val="20"/>
          <w:szCs w:val="20"/>
          <w:lang w:val="en-GB"/>
        </w:rPr>
        <w:tab/>
      </w:r>
      <w:r w:rsidRPr="00A05074">
        <w:rPr>
          <w:rFonts w:ascii="Arial" w:hAnsi="Arial" w:cs="Arial"/>
          <w:sz w:val="20"/>
          <w:szCs w:val="20"/>
          <w:lang w:val="en-GB"/>
        </w:rPr>
        <w:tab/>
        <w:t>……………………………………..</w:t>
      </w:r>
    </w:p>
    <w:p w14:paraId="15466746" w14:textId="77777777" w:rsidR="00923F16" w:rsidRPr="00A05074" w:rsidRDefault="00923F16" w:rsidP="00923F16">
      <w:pPr>
        <w:tabs>
          <w:tab w:val="left" w:pos="1080"/>
          <w:tab w:val="left" w:pos="4320"/>
          <w:tab w:val="left" w:pos="7920"/>
          <w:tab w:val="right" w:pos="9752"/>
        </w:tabs>
        <w:ind w:left="540"/>
        <w:jc w:val="both"/>
        <w:rPr>
          <w:rFonts w:ascii="Arial" w:hAnsi="Arial" w:cs="Arial"/>
          <w:sz w:val="20"/>
          <w:szCs w:val="20"/>
          <w:lang w:val="en-GB"/>
        </w:rPr>
      </w:pPr>
      <w:r w:rsidRPr="00A05074">
        <w:rPr>
          <w:rFonts w:ascii="Arial" w:hAnsi="Arial" w:cs="Arial"/>
          <w:sz w:val="20"/>
          <w:szCs w:val="20"/>
          <w:lang w:val="en-GB"/>
        </w:rPr>
        <w:tab/>
        <w:t>Signature</w:t>
      </w:r>
      <w:r w:rsidRPr="00A05074">
        <w:rPr>
          <w:rFonts w:ascii="Arial" w:hAnsi="Arial" w:cs="Arial"/>
          <w:sz w:val="20"/>
          <w:szCs w:val="20"/>
          <w:lang w:val="en-GB"/>
        </w:rPr>
        <w:tab/>
      </w:r>
      <w:r w:rsidRPr="00A05074">
        <w:rPr>
          <w:rFonts w:ascii="Arial" w:hAnsi="Arial" w:cs="Arial"/>
          <w:sz w:val="20"/>
          <w:szCs w:val="20"/>
          <w:lang w:val="en-GB"/>
        </w:rPr>
        <w:tab/>
        <w:t>Date</w:t>
      </w:r>
    </w:p>
    <w:p w14:paraId="48F49BE8" w14:textId="77777777" w:rsidR="00923F16" w:rsidRPr="00A05074" w:rsidRDefault="00923F16" w:rsidP="00923F16">
      <w:pPr>
        <w:tabs>
          <w:tab w:val="left" w:pos="3960"/>
          <w:tab w:val="left" w:pos="7020"/>
          <w:tab w:val="right" w:pos="9752"/>
        </w:tabs>
        <w:ind w:left="540"/>
        <w:jc w:val="both"/>
        <w:rPr>
          <w:rFonts w:ascii="Arial" w:hAnsi="Arial" w:cs="Arial"/>
          <w:sz w:val="20"/>
          <w:szCs w:val="20"/>
          <w:lang w:val="en-GB"/>
        </w:rPr>
      </w:pPr>
    </w:p>
    <w:p w14:paraId="6B0DE4F3" w14:textId="77777777" w:rsidR="00923F16" w:rsidRPr="00A05074" w:rsidRDefault="00923F16" w:rsidP="00923F16">
      <w:pPr>
        <w:tabs>
          <w:tab w:val="left" w:pos="3960"/>
          <w:tab w:val="left" w:pos="7020"/>
          <w:tab w:val="right" w:pos="9752"/>
        </w:tabs>
        <w:ind w:left="540"/>
        <w:jc w:val="both"/>
        <w:rPr>
          <w:rFonts w:ascii="Arial" w:hAnsi="Arial" w:cs="Arial"/>
          <w:sz w:val="20"/>
          <w:szCs w:val="20"/>
          <w:lang w:val="en-GB"/>
        </w:rPr>
      </w:pPr>
    </w:p>
    <w:p w14:paraId="0F153E09" w14:textId="77777777" w:rsidR="00923F16" w:rsidRPr="00A05074" w:rsidRDefault="00923F16" w:rsidP="00923F16">
      <w:pPr>
        <w:tabs>
          <w:tab w:val="left" w:pos="3960"/>
          <w:tab w:val="left" w:pos="7020"/>
          <w:tab w:val="right" w:pos="9752"/>
        </w:tabs>
        <w:ind w:left="540"/>
        <w:jc w:val="both"/>
        <w:rPr>
          <w:rFonts w:ascii="Arial" w:hAnsi="Arial" w:cs="Arial"/>
          <w:lang w:val="en-GB"/>
        </w:rPr>
      </w:pPr>
    </w:p>
    <w:p w14:paraId="3CF98735" w14:textId="77777777" w:rsidR="00923F16" w:rsidRPr="00A05074" w:rsidRDefault="00923F16" w:rsidP="00923F16">
      <w:pPr>
        <w:tabs>
          <w:tab w:val="left" w:pos="3960"/>
          <w:tab w:val="left" w:pos="7020"/>
          <w:tab w:val="right" w:pos="9752"/>
        </w:tabs>
        <w:ind w:left="540"/>
        <w:jc w:val="both"/>
        <w:rPr>
          <w:rFonts w:ascii="Arial" w:hAnsi="Arial" w:cs="Arial"/>
          <w:lang w:val="en-GB"/>
        </w:rPr>
      </w:pPr>
      <w:r w:rsidRPr="00A05074">
        <w:rPr>
          <w:rFonts w:ascii="Arial" w:hAnsi="Arial" w:cs="Arial"/>
          <w:lang w:val="en-GB"/>
        </w:rPr>
        <w:t>………………………………….</w:t>
      </w:r>
      <w:r w:rsidRPr="00A05074">
        <w:rPr>
          <w:rFonts w:ascii="Arial" w:hAnsi="Arial" w:cs="Arial"/>
          <w:lang w:val="en-GB"/>
        </w:rPr>
        <w:tab/>
        <w:t>………………………………………………………………</w:t>
      </w:r>
    </w:p>
    <w:p w14:paraId="4BC4CEF9" w14:textId="77777777" w:rsidR="00923F16" w:rsidRPr="00A05074" w:rsidRDefault="00923F16" w:rsidP="00923F16">
      <w:pPr>
        <w:tabs>
          <w:tab w:val="left" w:pos="1080"/>
          <w:tab w:val="left" w:pos="5760"/>
          <w:tab w:val="left" w:pos="7020"/>
          <w:tab w:val="right" w:pos="9752"/>
        </w:tabs>
        <w:ind w:left="540"/>
        <w:jc w:val="both"/>
        <w:rPr>
          <w:rFonts w:ascii="Arial" w:hAnsi="Arial" w:cs="Arial"/>
          <w:lang w:val="en-GB"/>
        </w:rPr>
      </w:pPr>
      <w:r w:rsidRPr="00A05074">
        <w:rPr>
          <w:rFonts w:ascii="Arial" w:hAnsi="Arial" w:cs="Arial"/>
          <w:lang w:val="en-GB"/>
        </w:rPr>
        <w:tab/>
        <w:t xml:space="preserve">Position </w:t>
      </w:r>
      <w:r w:rsidRPr="00A05074">
        <w:rPr>
          <w:rFonts w:ascii="Arial" w:hAnsi="Arial" w:cs="Arial"/>
          <w:lang w:val="en-GB"/>
        </w:rPr>
        <w:tab/>
        <w:t>Name of Bidder</w:t>
      </w:r>
    </w:p>
    <w:p w14:paraId="584514AD" w14:textId="77777777" w:rsidR="00923F16" w:rsidRPr="00A05074" w:rsidRDefault="00923F16" w:rsidP="00923F16">
      <w:pPr>
        <w:pStyle w:val="BodyText"/>
        <w:rPr>
          <w:rFonts w:cs="Arial"/>
          <w:b/>
        </w:rPr>
      </w:pPr>
    </w:p>
    <w:p w14:paraId="6D37121A" w14:textId="77777777" w:rsidR="00923F16" w:rsidRPr="00A05074" w:rsidRDefault="00923F16" w:rsidP="00923F16">
      <w:pPr>
        <w:pStyle w:val="BodyText"/>
        <w:rPr>
          <w:rFonts w:cs="Arial"/>
          <w:b/>
        </w:rPr>
      </w:pPr>
    </w:p>
    <w:p w14:paraId="74BE66CE" w14:textId="77777777" w:rsidR="00923F16" w:rsidRPr="00A05074" w:rsidRDefault="00923F16" w:rsidP="00923F16">
      <w:pPr>
        <w:pStyle w:val="BodyText"/>
        <w:rPr>
          <w:rFonts w:cs="Arial"/>
          <w:b/>
        </w:rPr>
      </w:pPr>
    </w:p>
    <w:p w14:paraId="477AD450" w14:textId="77777777" w:rsidR="00923F16" w:rsidRPr="00A05074" w:rsidRDefault="00923F16" w:rsidP="00923F16">
      <w:pPr>
        <w:pStyle w:val="BodyText"/>
        <w:rPr>
          <w:rFonts w:cs="Arial"/>
          <w:b/>
        </w:rPr>
      </w:pPr>
    </w:p>
    <w:p w14:paraId="4E2FD50E" w14:textId="77777777" w:rsidR="00923F16" w:rsidRPr="00A05074" w:rsidRDefault="00923F16" w:rsidP="00923F16">
      <w:pPr>
        <w:pStyle w:val="BodyText"/>
        <w:rPr>
          <w:rFonts w:cs="Arial"/>
          <w:b/>
        </w:rPr>
      </w:pPr>
    </w:p>
    <w:p w14:paraId="1C0D6BAE" w14:textId="77777777" w:rsidR="00923F16" w:rsidRPr="00A05074" w:rsidRDefault="00923F16" w:rsidP="00305212">
      <w:pPr>
        <w:pStyle w:val="BodyText"/>
        <w:rPr>
          <w:rFonts w:cs="Arial"/>
          <w:b/>
        </w:rPr>
      </w:pPr>
    </w:p>
    <w:p w14:paraId="49E8B3C6" w14:textId="77777777" w:rsidR="00923F16" w:rsidRPr="00A05074" w:rsidRDefault="00923F16" w:rsidP="00305212">
      <w:pPr>
        <w:pStyle w:val="BodyText"/>
        <w:rPr>
          <w:rFonts w:cs="Arial"/>
          <w:b/>
        </w:rPr>
      </w:pPr>
    </w:p>
    <w:p w14:paraId="7F458A4B" w14:textId="77777777" w:rsidR="00923F16" w:rsidRPr="00A05074" w:rsidRDefault="00923F16" w:rsidP="00305212">
      <w:pPr>
        <w:pStyle w:val="BodyText"/>
        <w:rPr>
          <w:rFonts w:cs="Arial"/>
          <w:b/>
        </w:rPr>
      </w:pPr>
    </w:p>
    <w:p w14:paraId="29D75782" w14:textId="77777777" w:rsidR="00A30D35" w:rsidRPr="00A05074" w:rsidRDefault="00A30D35" w:rsidP="00305212">
      <w:pPr>
        <w:pStyle w:val="BodyText"/>
        <w:rPr>
          <w:rFonts w:cs="Arial"/>
          <w:b/>
        </w:rPr>
      </w:pPr>
    </w:p>
    <w:p w14:paraId="4544DE3C" w14:textId="77777777" w:rsidR="00A30D35" w:rsidRPr="00A05074" w:rsidRDefault="00A30D35" w:rsidP="00305212">
      <w:pPr>
        <w:pStyle w:val="BodyText"/>
        <w:rPr>
          <w:rFonts w:cs="Arial"/>
          <w:b/>
        </w:rPr>
      </w:pPr>
    </w:p>
    <w:p w14:paraId="7E0E6CA0" w14:textId="77777777" w:rsidR="00A30D35" w:rsidRPr="00A05074" w:rsidRDefault="00A30D35" w:rsidP="00305212">
      <w:pPr>
        <w:pStyle w:val="BodyText"/>
        <w:rPr>
          <w:rFonts w:cs="Arial"/>
          <w:b/>
        </w:rPr>
      </w:pPr>
    </w:p>
    <w:p w14:paraId="0A6A253F" w14:textId="77777777" w:rsidR="00A30D35" w:rsidRPr="00A05074" w:rsidRDefault="00A30D35" w:rsidP="00305212">
      <w:pPr>
        <w:pStyle w:val="BodyText"/>
        <w:rPr>
          <w:rFonts w:cs="Arial"/>
          <w:b/>
        </w:rPr>
      </w:pPr>
    </w:p>
    <w:p w14:paraId="2523A3C0" w14:textId="77777777" w:rsidR="00A30D35" w:rsidRPr="00A05074" w:rsidRDefault="00A30D35" w:rsidP="00305212">
      <w:pPr>
        <w:pStyle w:val="BodyText"/>
        <w:rPr>
          <w:rFonts w:cs="Arial"/>
          <w:b/>
        </w:rPr>
      </w:pPr>
    </w:p>
    <w:p w14:paraId="634DC9A0" w14:textId="77777777" w:rsidR="00A30D35" w:rsidRPr="00A05074" w:rsidRDefault="00A30D35" w:rsidP="00A30D35">
      <w:pPr>
        <w:jc w:val="center"/>
        <w:rPr>
          <w:rFonts w:ascii="Arial" w:hAnsi="Arial" w:cs="Arial"/>
          <w:b/>
          <w:sz w:val="48"/>
          <w:szCs w:val="48"/>
        </w:rPr>
      </w:pPr>
      <w:r w:rsidRPr="00A05074">
        <w:rPr>
          <w:rFonts w:ascii="Arial" w:hAnsi="Arial" w:cs="Arial"/>
          <w:b/>
          <w:sz w:val="48"/>
          <w:szCs w:val="48"/>
        </w:rPr>
        <w:t>MBD 6.1</w:t>
      </w:r>
    </w:p>
    <w:p w14:paraId="3A3CE6E7" w14:textId="77777777" w:rsidR="00A30D35" w:rsidRPr="00A05074" w:rsidRDefault="00A30D35" w:rsidP="00A30D35">
      <w:pPr>
        <w:jc w:val="center"/>
        <w:rPr>
          <w:rFonts w:ascii="Arial" w:hAnsi="Arial" w:cs="Arial"/>
          <w:b/>
          <w:sz w:val="48"/>
          <w:szCs w:val="48"/>
        </w:rPr>
      </w:pPr>
      <w:r w:rsidRPr="00A05074">
        <w:rPr>
          <w:rFonts w:ascii="Arial" w:hAnsi="Arial" w:cs="Arial"/>
          <w:b/>
          <w:sz w:val="48"/>
          <w:szCs w:val="48"/>
        </w:rPr>
        <w:t>PREFERENCE POINTS CLAIM FORM</w:t>
      </w:r>
    </w:p>
    <w:p w14:paraId="4D72F559" w14:textId="77777777" w:rsidR="00A30D35" w:rsidRPr="00A05074" w:rsidRDefault="00A30D35" w:rsidP="00A30D35">
      <w:pPr>
        <w:jc w:val="center"/>
        <w:rPr>
          <w:rFonts w:ascii="Arial" w:hAnsi="Arial" w:cs="Arial"/>
          <w:b/>
          <w:sz w:val="48"/>
          <w:szCs w:val="48"/>
        </w:rPr>
      </w:pPr>
    </w:p>
    <w:p w14:paraId="4E3B3178" w14:textId="77777777" w:rsidR="00A30D35" w:rsidRPr="00A05074" w:rsidRDefault="00A30D35" w:rsidP="00A30D35">
      <w:pPr>
        <w:jc w:val="center"/>
        <w:rPr>
          <w:rFonts w:ascii="Arial" w:hAnsi="Arial" w:cs="Arial"/>
          <w:b/>
          <w:sz w:val="48"/>
          <w:szCs w:val="48"/>
        </w:rPr>
      </w:pPr>
    </w:p>
    <w:p w14:paraId="529C8092" w14:textId="3589D802"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065F5A24" w14:textId="58FD3CE6" w:rsidR="00E87246" w:rsidRPr="00E87246" w:rsidRDefault="00E87246" w:rsidP="00E87246">
      <w:pPr>
        <w:spacing w:line="276" w:lineRule="auto"/>
        <w:jc w:val="center"/>
        <w:rPr>
          <w:rFonts w:ascii="Arial" w:hAnsi="Arial" w:cs="Arial"/>
          <w:b/>
          <w:bCs/>
          <w:color w:val="000000"/>
          <w:sz w:val="56"/>
          <w:szCs w:val="56"/>
        </w:rPr>
      </w:pPr>
    </w:p>
    <w:p w14:paraId="777754EA" w14:textId="77777777" w:rsidR="00FC7804" w:rsidRPr="00A05074" w:rsidRDefault="00FC7804" w:rsidP="00FC7804">
      <w:pPr>
        <w:spacing w:line="360" w:lineRule="auto"/>
        <w:rPr>
          <w:rFonts w:ascii="Arial" w:hAnsi="Arial" w:cs="Arial"/>
          <w:b/>
          <w:bCs/>
        </w:rPr>
      </w:pPr>
    </w:p>
    <w:p w14:paraId="43B5A684" w14:textId="77777777" w:rsidR="0060663B" w:rsidRPr="00A05074" w:rsidRDefault="0060663B" w:rsidP="00305212">
      <w:pPr>
        <w:pStyle w:val="BodyText"/>
        <w:rPr>
          <w:rFonts w:cs="Arial"/>
          <w:b/>
        </w:rPr>
      </w:pPr>
    </w:p>
    <w:p w14:paraId="45738518" w14:textId="77777777" w:rsidR="00A30D35" w:rsidRPr="00A05074" w:rsidRDefault="00A30D35" w:rsidP="00305212">
      <w:pPr>
        <w:pStyle w:val="BodyText"/>
        <w:rPr>
          <w:rFonts w:cs="Arial"/>
          <w:b/>
        </w:rPr>
      </w:pPr>
    </w:p>
    <w:p w14:paraId="7BC5D65D" w14:textId="77777777" w:rsidR="00A30D35" w:rsidRPr="00A05074" w:rsidRDefault="00A30D35" w:rsidP="00305212">
      <w:pPr>
        <w:pStyle w:val="BodyText"/>
        <w:rPr>
          <w:rFonts w:cs="Arial"/>
          <w:b/>
        </w:rPr>
      </w:pPr>
    </w:p>
    <w:p w14:paraId="6FBD9628" w14:textId="77777777" w:rsidR="00A30D35" w:rsidRPr="00A05074" w:rsidRDefault="00A30D35" w:rsidP="00305212">
      <w:pPr>
        <w:pStyle w:val="BodyText"/>
        <w:rPr>
          <w:rFonts w:cs="Arial"/>
          <w:b/>
        </w:rPr>
      </w:pPr>
    </w:p>
    <w:p w14:paraId="57367DC8" w14:textId="77777777" w:rsidR="00A30D35" w:rsidRPr="00A05074" w:rsidRDefault="00A30D35" w:rsidP="00305212">
      <w:pPr>
        <w:pStyle w:val="BodyText"/>
        <w:rPr>
          <w:rFonts w:cs="Arial"/>
          <w:b/>
        </w:rPr>
      </w:pPr>
    </w:p>
    <w:p w14:paraId="6084483B" w14:textId="77777777" w:rsidR="00A30D35" w:rsidRPr="00A05074" w:rsidRDefault="00A30D35" w:rsidP="00305212">
      <w:pPr>
        <w:pStyle w:val="BodyText"/>
        <w:rPr>
          <w:rFonts w:cs="Arial"/>
          <w:b/>
        </w:rPr>
      </w:pPr>
    </w:p>
    <w:p w14:paraId="4DD3F2D3" w14:textId="77777777" w:rsidR="00A30D35" w:rsidRPr="00A05074" w:rsidRDefault="00A30D35" w:rsidP="00305212">
      <w:pPr>
        <w:pStyle w:val="BodyText"/>
        <w:rPr>
          <w:rFonts w:cs="Arial"/>
          <w:b/>
        </w:rPr>
      </w:pPr>
    </w:p>
    <w:p w14:paraId="57175800" w14:textId="77777777" w:rsidR="00A30D35" w:rsidRPr="00A05074" w:rsidRDefault="00A30D35" w:rsidP="00305212">
      <w:pPr>
        <w:pStyle w:val="BodyText"/>
        <w:rPr>
          <w:rFonts w:cs="Arial"/>
          <w:b/>
        </w:rPr>
      </w:pPr>
    </w:p>
    <w:p w14:paraId="3597DF8D" w14:textId="77777777" w:rsidR="00A30D35" w:rsidRPr="00A05074" w:rsidRDefault="00A30D35" w:rsidP="00305212">
      <w:pPr>
        <w:pStyle w:val="BodyText"/>
        <w:rPr>
          <w:rFonts w:cs="Arial"/>
          <w:b/>
        </w:rPr>
      </w:pPr>
    </w:p>
    <w:p w14:paraId="1E67FF1D" w14:textId="77777777" w:rsidR="00A30D35" w:rsidRPr="00A05074" w:rsidRDefault="00A30D35" w:rsidP="00305212">
      <w:pPr>
        <w:pStyle w:val="BodyText"/>
        <w:rPr>
          <w:rFonts w:cs="Arial"/>
          <w:b/>
        </w:rPr>
      </w:pPr>
    </w:p>
    <w:p w14:paraId="16B2BBAD" w14:textId="77777777" w:rsidR="00A30D35" w:rsidRPr="00A05074" w:rsidRDefault="00A30D35" w:rsidP="00305212">
      <w:pPr>
        <w:pStyle w:val="BodyText"/>
        <w:rPr>
          <w:rFonts w:cs="Arial"/>
          <w:b/>
        </w:rPr>
      </w:pPr>
    </w:p>
    <w:p w14:paraId="61D6A1E7" w14:textId="77777777" w:rsidR="00A30D35" w:rsidRPr="00A05074" w:rsidRDefault="00A30D35" w:rsidP="00305212">
      <w:pPr>
        <w:pStyle w:val="BodyText"/>
        <w:rPr>
          <w:rFonts w:cs="Arial"/>
          <w:b/>
        </w:rPr>
      </w:pPr>
    </w:p>
    <w:p w14:paraId="020E14C1" w14:textId="77777777" w:rsidR="00654E54" w:rsidRPr="00A05074" w:rsidRDefault="00654E54" w:rsidP="00305212">
      <w:pPr>
        <w:pStyle w:val="BodyText"/>
        <w:rPr>
          <w:rFonts w:cs="Arial"/>
          <w:b/>
        </w:rPr>
      </w:pPr>
    </w:p>
    <w:p w14:paraId="112B03FC" w14:textId="77777777" w:rsidR="00A30D35" w:rsidRPr="00A05074" w:rsidRDefault="00A30D35" w:rsidP="00305212">
      <w:pPr>
        <w:pStyle w:val="BodyText"/>
        <w:rPr>
          <w:rFonts w:cs="Arial"/>
          <w:b/>
        </w:rPr>
      </w:pPr>
    </w:p>
    <w:p w14:paraId="633C58DE" w14:textId="0A8B45BF" w:rsidR="0050438C" w:rsidRPr="00A05074" w:rsidRDefault="0050438C" w:rsidP="0025229A">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0E0CD24D" w14:textId="77777777" w:rsidR="0050438C" w:rsidRPr="00A05074" w:rsidRDefault="0050438C" w:rsidP="0025229A">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773BCFB3" w14:textId="5FF67C56" w:rsidR="0025229A" w:rsidRPr="00A05074" w:rsidRDefault="0025229A" w:rsidP="0025229A">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A05074">
        <w:rPr>
          <w:rFonts w:ascii="Arial" w:hAnsi="Arial" w:cs="Arial"/>
          <w:b/>
          <w:snapToGrid w:val="0"/>
          <w:color w:val="000080"/>
          <w:sz w:val="22"/>
          <w:szCs w:val="22"/>
          <w:lang w:val="en-GB"/>
        </w:rPr>
        <w:lastRenderedPageBreak/>
        <w:t>MBD 6.1</w:t>
      </w:r>
    </w:p>
    <w:p w14:paraId="4C9BF06D" w14:textId="77777777" w:rsidR="0025229A" w:rsidRPr="00A05074" w:rsidRDefault="0025229A" w:rsidP="0025229A">
      <w:pPr>
        <w:widowControl w:val="0"/>
        <w:tabs>
          <w:tab w:val="left" w:pos="900"/>
          <w:tab w:val="left" w:pos="2880"/>
          <w:tab w:val="left" w:pos="5760"/>
          <w:tab w:val="left" w:pos="7920"/>
        </w:tabs>
        <w:outlineLvl w:val="0"/>
        <w:rPr>
          <w:rFonts w:ascii="Arial" w:hAnsi="Arial" w:cs="Arial"/>
          <w:b/>
          <w:snapToGrid w:val="0"/>
          <w:sz w:val="22"/>
          <w:szCs w:val="22"/>
          <w:lang w:val="en-GB"/>
        </w:rPr>
      </w:pPr>
    </w:p>
    <w:p w14:paraId="15636848" w14:textId="77777777" w:rsidR="0025229A" w:rsidRPr="00A05074" w:rsidRDefault="0025229A" w:rsidP="0025229A">
      <w:pPr>
        <w:widowControl w:val="0"/>
        <w:tabs>
          <w:tab w:val="left" w:pos="900"/>
          <w:tab w:val="left" w:pos="2880"/>
          <w:tab w:val="left" w:pos="5760"/>
          <w:tab w:val="left" w:pos="7920"/>
        </w:tabs>
        <w:jc w:val="center"/>
        <w:rPr>
          <w:rFonts w:ascii="Arial" w:hAnsi="Arial" w:cs="Arial"/>
          <w:b/>
          <w:snapToGrid w:val="0"/>
          <w:sz w:val="22"/>
          <w:szCs w:val="22"/>
          <w:lang w:val="en-GB"/>
        </w:rPr>
      </w:pPr>
      <w:r w:rsidRPr="00A05074">
        <w:rPr>
          <w:rFonts w:ascii="Arial" w:hAnsi="Arial" w:cs="Arial"/>
          <w:b/>
          <w:snapToGrid w:val="0"/>
          <w:sz w:val="22"/>
          <w:szCs w:val="22"/>
          <w:lang w:val="en-GB"/>
        </w:rPr>
        <w:t>PREFERENCE POINTS CLAIM FORM IN TERMS OF THE PREFERENTIAL PROCUREMENT REGULATIONS 2022</w:t>
      </w:r>
    </w:p>
    <w:p w14:paraId="21A44E1A" w14:textId="77777777" w:rsidR="0025229A" w:rsidRPr="00A05074" w:rsidRDefault="0025229A" w:rsidP="0025229A">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3754FAE9" w14:textId="77777777" w:rsidR="0025229A" w:rsidRPr="00A05074" w:rsidRDefault="0025229A" w:rsidP="0025229A">
      <w:pPr>
        <w:widowControl w:val="0"/>
        <w:jc w:val="center"/>
        <w:rPr>
          <w:rFonts w:ascii="Arial" w:hAnsi="Arial" w:cs="Arial"/>
          <w:snapToGrid w:val="0"/>
          <w:sz w:val="22"/>
          <w:szCs w:val="22"/>
        </w:rPr>
      </w:pPr>
    </w:p>
    <w:p w14:paraId="522A90B7" w14:textId="77777777" w:rsidR="0025229A" w:rsidRPr="00A05074" w:rsidRDefault="0025229A" w:rsidP="0025229A">
      <w:pPr>
        <w:widowControl w:val="0"/>
        <w:tabs>
          <w:tab w:val="left" w:pos="900"/>
          <w:tab w:val="left" w:pos="2880"/>
          <w:tab w:val="left" w:pos="5760"/>
          <w:tab w:val="left" w:pos="7920"/>
        </w:tabs>
        <w:rPr>
          <w:rFonts w:ascii="Arial" w:hAnsi="Arial" w:cs="Arial"/>
          <w:snapToGrid w:val="0"/>
          <w:sz w:val="22"/>
          <w:szCs w:val="22"/>
        </w:rPr>
      </w:pPr>
      <w:r w:rsidRPr="00A0507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45FE8EAD" w14:textId="77777777" w:rsidR="0025229A" w:rsidRPr="00A05074" w:rsidRDefault="0025229A" w:rsidP="0025229A">
      <w:pPr>
        <w:widowControl w:val="0"/>
        <w:tabs>
          <w:tab w:val="left" w:pos="900"/>
          <w:tab w:val="left" w:pos="2880"/>
          <w:tab w:val="left" w:pos="5760"/>
          <w:tab w:val="left" w:pos="7920"/>
        </w:tabs>
        <w:rPr>
          <w:rFonts w:ascii="Arial" w:hAnsi="Arial" w:cs="Arial"/>
          <w:snapToGrid w:val="0"/>
          <w:sz w:val="22"/>
          <w:szCs w:val="22"/>
          <w:lang w:val="en-GB"/>
        </w:rPr>
      </w:pPr>
    </w:p>
    <w:p w14:paraId="51B466A7" w14:textId="77777777" w:rsidR="0025229A" w:rsidRPr="00A05074" w:rsidRDefault="0025229A" w:rsidP="0025229A">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NB:</w:t>
      </w:r>
      <w:r w:rsidRPr="00A05074">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10D2EC6A" w14:textId="77777777" w:rsidR="0025229A" w:rsidRPr="00A05074" w:rsidRDefault="0025229A" w:rsidP="0025229A">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6C44686" w14:textId="77777777" w:rsidR="0025229A" w:rsidRPr="00A05074" w:rsidRDefault="0025229A" w:rsidP="0025229A">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32D23602" w14:textId="77777777" w:rsidR="0025229A" w:rsidRPr="00A05074" w:rsidRDefault="0025229A" w:rsidP="0025229A">
      <w:pPr>
        <w:widowControl w:val="0"/>
        <w:numPr>
          <w:ilvl w:val="0"/>
          <w:numId w:val="1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GENERAL CONDITIONS</w:t>
      </w:r>
    </w:p>
    <w:p w14:paraId="456EAE76"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A05074">
        <w:rPr>
          <w:rFonts w:ascii="Arial" w:hAnsi="Arial" w:cs="Arial"/>
          <w:snapToGrid w:val="0"/>
          <w:sz w:val="22"/>
          <w:szCs w:val="22"/>
          <w:lang w:val="en-GB"/>
        </w:rPr>
        <w:t>The following preference point systems are applicable to invitations to tender:</w:t>
      </w:r>
    </w:p>
    <w:p w14:paraId="4227C680" w14:textId="77777777" w:rsidR="0025229A" w:rsidRPr="00A05074" w:rsidRDefault="0025229A" w:rsidP="0025229A">
      <w:pPr>
        <w:widowControl w:val="0"/>
        <w:numPr>
          <w:ilvl w:val="0"/>
          <w:numId w:val="14"/>
        </w:numPr>
        <w:tabs>
          <w:tab w:val="left" w:pos="900"/>
          <w:tab w:val="left" w:pos="5760"/>
          <w:tab w:val="left" w:pos="7920"/>
        </w:tabs>
        <w:jc w:val="both"/>
        <w:rPr>
          <w:rFonts w:ascii="Arial" w:hAnsi="Arial" w:cs="Arial"/>
          <w:snapToGrid w:val="0"/>
          <w:sz w:val="22"/>
          <w:szCs w:val="22"/>
          <w:lang w:val="en-GB"/>
        </w:rPr>
      </w:pPr>
      <w:r w:rsidRPr="00A05074">
        <w:rPr>
          <w:rFonts w:ascii="Arial" w:hAnsi="Arial" w:cs="Arial"/>
          <w:snapToGrid w:val="0"/>
          <w:sz w:val="22"/>
          <w:szCs w:val="22"/>
          <w:lang w:val="en-GB"/>
        </w:rPr>
        <w:t xml:space="preserve">the 80/20 system for requirements with a Rand value of up to R50 000 000 (all applicable taxes included); and </w:t>
      </w:r>
    </w:p>
    <w:p w14:paraId="0AF6E9FB" w14:textId="77777777" w:rsidR="0025229A" w:rsidRPr="00A05074" w:rsidRDefault="0025229A" w:rsidP="0025229A">
      <w:pPr>
        <w:widowControl w:val="0"/>
        <w:numPr>
          <w:ilvl w:val="0"/>
          <w:numId w:val="14"/>
        </w:numPr>
        <w:tabs>
          <w:tab w:val="left" w:pos="900"/>
          <w:tab w:val="left" w:pos="5760"/>
          <w:tab w:val="left" w:pos="7920"/>
        </w:tabs>
        <w:jc w:val="both"/>
        <w:rPr>
          <w:rFonts w:ascii="Arial" w:hAnsi="Arial" w:cs="Arial"/>
          <w:snapToGrid w:val="0"/>
          <w:sz w:val="22"/>
          <w:szCs w:val="22"/>
          <w:lang w:val="en-GB"/>
        </w:rPr>
      </w:pPr>
      <w:r w:rsidRPr="00A05074">
        <w:rPr>
          <w:rFonts w:ascii="Arial" w:hAnsi="Arial" w:cs="Arial"/>
          <w:snapToGrid w:val="0"/>
          <w:sz w:val="22"/>
          <w:szCs w:val="22"/>
          <w:lang w:val="en-GB"/>
        </w:rPr>
        <w:t>the 90/10 system for requirements with a Rand value above R50 000 000 (all applicable taxes included).</w:t>
      </w:r>
    </w:p>
    <w:p w14:paraId="3D7AEE9E" w14:textId="77777777" w:rsidR="0025229A" w:rsidRPr="00A05074" w:rsidRDefault="0025229A" w:rsidP="0025229A">
      <w:pPr>
        <w:widowControl w:val="0"/>
        <w:tabs>
          <w:tab w:val="left" w:pos="900"/>
          <w:tab w:val="left" w:pos="5760"/>
          <w:tab w:val="left" w:pos="7920"/>
        </w:tabs>
        <w:ind w:left="1350"/>
        <w:jc w:val="both"/>
        <w:rPr>
          <w:rFonts w:ascii="Arial" w:hAnsi="Arial" w:cs="Arial"/>
          <w:snapToGrid w:val="0"/>
          <w:sz w:val="22"/>
          <w:szCs w:val="22"/>
          <w:lang w:val="en-GB"/>
        </w:rPr>
      </w:pPr>
    </w:p>
    <w:p w14:paraId="3020F239" w14:textId="77777777" w:rsidR="0025229A" w:rsidRPr="00A05074" w:rsidRDefault="0025229A" w:rsidP="0025229A">
      <w:pPr>
        <w:widowControl w:val="0"/>
        <w:numPr>
          <w:ilvl w:val="1"/>
          <w:numId w:val="1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A05074">
        <w:rPr>
          <w:rFonts w:ascii="Arial" w:hAnsi="Arial" w:cs="Arial"/>
          <w:b/>
          <w:snapToGrid w:val="0"/>
          <w:sz w:val="22"/>
          <w:szCs w:val="22"/>
          <w:lang w:val="en-GB"/>
        </w:rPr>
        <w:t>To be completed by the organ of state</w:t>
      </w:r>
    </w:p>
    <w:p w14:paraId="7AF951D7" w14:textId="77777777" w:rsidR="0025229A" w:rsidRPr="00A05074" w:rsidRDefault="0025229A" w:rsidP="0025229A">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A05074">
        <w:rPr>
          <w:rFonts w:ascii="Arial" w:hAnsi="Arial" w:cs="Arial"/>
          <w:snapToGrid w:val="0"/>
          <w:sz w:val="22"/>
          <w:szCs w:val="22"/>
          <w:lang w:val="en-GB"/>
        </w:rPr>
        <w:tab/>
        <w:t>(</w:t>
      </w:r>
      <w:r w:rsidRPr="00A05074">
        <w:rPr>
          <w:rFonts w:ascii="Arial" w:hAnsi="Arial" w:cs="Arial"/>
          <w:i/>
          <w:snapToGrid w:val="0"/>
          <w:sz w:val="22"/>
          <w:szCs w:val="22"/>
          <w:lang w:val="en-GB"/>
        </w:rPr>
        <w:t>delete whichever is not applicable for this tender</w:t>
      </w:r>
      <w:r w:rsidRPr="00A05074">
        <w:rPr>
          <w:rFonts w:ascii="Arial" w:hAnsi="Arial" w:cs="Arial"/>
          <w:snapToGrid w:val="0"/>
          <w:sz w:val="22"/>
          <w:szCs w:val="22"/>
          <w:lang w:val="en-GB"/>
        </w:rPr>
        <w:t>).</w:t>
      </w:r>
    </w:p>
    <w:p w14:paraId="49C59CD7" w14:textId="77777777" w:rsidR="0025229A" w:rsidRPr="00A05074" w:rsidRDefault="0025229A" w:rsidP="00881070">
      <w:pPr>
        <w:widowControl w:val="0"/>
        <w:numPr>
          <w:ilvl w:val="0"/>
          <w:numId w:val="28"/>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The applicable preference point system for this tender is the </w:t>
      </w:r>
      <w:r w:rsidRPr="00A05074">
        <w:rPr>
          <w:rFonts w:ascii="Arial" w:hAnsi="Arial" w:cs="Arial"/>
          <w:snapToGrid w:val="0"/>
          <w:color w:val="FF0000"/>
          <w:sz w:val="22"/>
          <w:szCs w:val="22"/>
          <w:lang w:val="en-GB"/>
        </w:rPr>
        <w:t xml:space="preserve">90/10 </w:t>
      </w:r>
      <w:r w:rsidRPr="00A05074">
        <w:rPr>
          <w:rFonts w:ascii="Arial" w:hAnsi="Arial" w:cs="Arial"/>
          <w:snapToGrid w:val="0"/>
          <w:sz w:val="22"/>
          <w:szCs w:val="22"/>
          <w:lang w:val="en-GB"/>
        </w:rPr>
        <w:t>preference point system.</w:t>
      </w:r>
    </w:p>
    <w:p w14:paraId="3D1EC823" w14:textId="77777777" w:rsidR="0025229A" w:rsidRPr="00A05074" w:rsidRDefault="0025229A" w:rsidP="0025229A">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60F0ACFF" w14:textId="77777777" w:rsidR="0025229A" w:rsidRPr="00A05074" w:rsidRDefault="0025229A" w:rsidP="00881070">
      <w:pPr>
        <w:widowControl w:val="0"/>
        <w:numPr>
          <w:ilvl w:val="0"/>
          <w:numId w:val="28"/>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The applicable preference point system for this tender is the </w:t>
      </w:r>
      <w:r w:rsidRPr="00A05074">
        <w:rPr>
          <w:rFonts w:ascii="Arial" w:hAnsi="Arial" w:cs="Arial"/>
          <w:snapToGrid w:val="0"/>
          <w:color w:val="FF0000"/>
          <w:sz w:val="22"/>
          <w:szCs w:val="22"/>
          <w:lang w:val="en-GB"/>
        </w:rPr>
        <w:t xml:space="preserve">80/20 </w:t>
      </w:r>
      <w:r w:rsidRPr="00A05074">
        <w:rPr>
          <w:rFonts w:ascii="Arial" w:hAnsi="Arial" w:cs="Arial"/>
          <w:snapToGrid w:val="0"/>
          <w:sz w:val="22"/>
          <w:szCs w:val="22"/>
          <w:lang w:val="en-GB"/>
        </w:rPr>
        <w:t>preference point system.</w:t>
      </w:r>
    </w:p>
    <w:p w14:paraId="0C299B04" w14:textId="77777777" w:rsidR="0025229A" w:rsidRPr="00A05074" w:rsidRDefault="0025229A" w:rsidP="0025229A">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332C9CE7" w14:textId="77777777" w:rsidR="0025229A" w:rsidRPr="00A05074" w:rsidRDefault="0025229A" w:rsidP="00881070">
      <w:pPr>
        <w:widowControl w:val="0"/>
        <w:numPr>
          <w:ilvl w:val="0"/>
          <w:numId w:val="28"/>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Either the </w:t>
      </w:r>
      <w:r w:rsidRPr="00A05074">
        <w:rPr>
          <w:rFonts w:ascii="Arial" w:hAnsi="Arial" w:cs="Arial"/>
          <w:snapToGrid w:val="0"/>
          <w:color w:val="FF0000"/>
          <w:sz w:val="22"/>
          <w:szCs w:val="22"/>
          <w:lang w:val="en-GB"/>
        </w:rPr>
        <w:t xml:space="preserve">90/10 or 80/20 preference point system </w:t>
      </w:r>
      <w:r w:rsidRPr="00A05074">
        <w:rPr>
          <w:rFonts w:ascii="Arial" w:hAnsi="Arial" w:cs="Arial"/>
          <w:snapToGrid w:val="0"/>
          <w:sz w:val="22"/>
          <w:szCs w:val="22"/>
          <w:lang w:val="en-GB"/>
        </w:rPr>
        <w:t>will be applicable in this tender. The lowest/ highest acceptable tender will be used to determine the accurate system once tenders are received.</w:t>
      </w:r>
    </w:p>
    <w:p w14:paraId="518C2973" w14:textId="77777777" w:rsidR="0025229A" w:rsidRPr="00A05074" w:rsidRDefault="0025229A" w:rsidP="0025229A">
      <w:pPr>
        <w:spacing w:after="160" w:line="259" w:lineRule="auto"/>
        <w:ind w:left="720"/>
        <w:contextualSpacing/>
        <w:rPr>
          <w:rFonts w:ascii="Arial" w:hAnsi="Arial" w:cs="Arial"/>
          <w:snapToGrid w:val="0"/>
          <w:sz w:val="22"/>
          <w:szCs w:val="22"/>
          <w:lang w:val="en-GB"/>
        </w:rPr>
      </w:pPr>
    </w:p>
    <w:p w14:paraId="091F1153" w14:textId="77777777" w:rsidR="0025229A" w:rsidRPr="00A05074" w:rsidRDefault="0025229A" w:rsidP="0025229A">
      <w:pPr>
        <w:widowControl w:val="0"/>
        <w:numPr>
          <w:ilvl w:val="1"/>
          <w:numId w:val="13"/>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Points for this tender (even in the case of a tender for income-generating contracts) shall be awarded for: </w:t>
      </w:r>
    </w:p>
    <w:p w14:paraId="07E849E3" w14:textId="77777777" w:rsidR="0025229A" w:rsidRPr="00A05074" w:rsidRDefault="0025229A" w:rsidP="0025229A">
      <w:pPr>
        <w:widowControl w:val="0"/>
        <w:numPr>
          <w:ilvl w:val="0"/>
          <w:numId w:val="15"/>
        </w:numPr>
        <w:tabs>
          <w:tab w:val="num" w:pos="1080"/>
          <w:tab w:val="left" w:pos="7920"/>
        </w:tabs>
        <w:spacing w:after="120"/>
        <w:ind w:left="1080" w:hanging="360"/>
        <w:jc w:val="both"/>
        <w:rPr>
          <w:rFonts w:ascii="Arial" w:hAnsi="Arial" w:cs="Arial"/>
          <w:snapToGrid w:val="0"/>
          <w:sz w:val="22"/>
          <w:szCs w:val="22"/>
          <w:lang w:val="en-GB"/>
        </w:rPr>
      </w:pPr>
      <w:r w:rsidRPr="00A05074">
        <w:rPr>
          <w:rFonts w:ascii="Arial" w:hAnsi="Arial" w:cs="Arial"/>
          <w:snapToGrid w:val="0"/>
          <w:sz w:val="22"/>
          <w:szCs w:val="22"/>
          <w:lang w:val="en-GB"/>
        </w:rPr>
        <w:t>Price; and</w:t>
      </w:r>
    </w:p>
    <w:p w14:paraId="75674DCC" w14:textId="77777777" w:rsidR="0025229A" w:rsidRPr="00A05074" w:rsidRDefault="0025229A" w:rsidP="0025229A">
      <w:pPr>
        <w:widowControl w:val="0"/>
        <w:numPr>
          <w:ilvl w:val="0"/>
          <w:numId w:val="15"/>
        </w:numPr>
        <w:tabs>
          <w:tab w:val="num" w:pos="1080"/>
          <w:tab w:val="left" w:pos="7920"/>
        </w:tabs>
        <w:spacing w:after="120"/>
        <w:ind w:left="1080" w:hanging="360"/>
        <w:jc w:val="both"/>
        <w:rPr>
          <w:rFonts w:ascii="Arial" w:hAnsi="Arial" w:cs="Arial"/>
          <w:snapToGrid w:val="0"/>
          <w:sz w:val="22"/>
          <w:szCs w:val="22"/>
          <w:lang w:val="en-GB"/>
        </w:rPr>
      </w:pPr>
      <w:r w:rsidRPr="00A05074">
        <w:rPr>
          <w:rFonts w:ascii="Arial" w:hAnsi="Arial" w:cs="Arial"/>
          <w:snapToGrid w:val="0"/>
          <w:sz w:val="22"/>
          <w:szCs w:val="22"/>
          <w:lang w:val="en-GB"/>
        </w:rPr>
        <w:t>Specific Goals.</w:t>
      </w:r>
    </w:p>
    <w:p w14:paraId="17207E21" w14:textId="77777777" w:rsidR="0025229A" w:rsidRPr="00A05074" w:rsidRDefault="0025229A" w:rsidP="0025229A">
      <w:pPr>
        <w:widowControl w:val="0"/>
        <w:tabs>
          <w:tab w:val="left" w:pos="7920"/>
        </w:tabs>
        <w:spacing w:after="120"/>
        <w:ind w:left="1080"/>
        <w:jc w:val="both"/>
        <w:rPr>
          <w:rFonts w:ascii="Arial" w:hAnsi="Arial" w:cs="Arial"/>
          <w:snapToGrid w:val="0"/>
          <w:sz w:val="22"/>
          <w:szCs w:val="22"/>
          <w:lang w:val="en-GB"/>
        </w:rPr>
      </w:pPr>
    </w:p>
    <w:p w14:paraId="54936492"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To be completed by the organ of state:</w:t>
      </w:r>
    </w:p>
    <w:p w14:paraId="0B799469" w14:textId="61663C3A" w:rsidR="00D86C5B" w:rsidRPr="00A05074" w:rsidRDefault="0025229A"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A05074">
        <w:rPr>
          <w:rFonts w:ascii="Arial" w:hAnsi="Arial" w:cs="Arial"/>
          <w:snapToGrid w:val="0"/>
          <w:sz w:val="22"/>
          <w:szCs w:val="22"/>
          <w:lang w:val="en-GB"/>
        </w:rPr>
        <w:t>The maximum points for this tender are allocated as follows:</w:t>
      </w:r>
    </w:p>
    <w:p w14:paraId="5D4855DD"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B12EC02"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FF4D1B5"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E1DE372"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2"/>
        <w:gridCol w:w="1035"/>
      </w:tblGrid>
      <w:tr w:rsidR="0025229A" w:rsidRPr="00A05074" w14:paraId="6D7E85E6" w14:textId="77777777" w:rsidTr="00957248">
        <w:tc>
          <w:tcPr>
            <w:tcW w:w="7852" w:type="dxa"/>
            <w:shd w:val="clear" w:color="auto" w:fill="C00000"/>
            <w:vAlign w:val="bottom"/>
          </w:tcPr>
          <w:p w14:paraId="7365BA5D" w14:textId="77777777" w:rsidR="0025229A" w:rsidRPr="00A05074" w:rsidRDefault="0025229A" w:rsidP="0025229A">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925" w:type="dxa"/>
            <w:shd w:val="clear" w:color="auto" w:fill="C00000"/>
            <w:vAlign w:val="bottom"/>
          </w:tcPr>
          <w:p w14:paraId="20AB7A46" w14:textId="77777777" w:rsidR="0025229A" w:rsidRPr="00A05074" w:rsidRDefault="0025229A" w:rsidP="0025229A">
            <w:pPr>
              <w:widowControl w:val="0"/>
              <w:tabs>
                <w:tab w:val="left" w:pos="2880"/>
                <w:tab w:val="left" w:pos="5760"/>
                <w:tab w:val="left" w:pos="7920"/>
              </w:tabs>
              <w:spacing w:after="120"/>
              <w:jc w:val="center"/>
              <w:rPr>
                <w:rFonts w:ascii="Arial" w:hAnsi="Arial" w:cs="Arial"/>
                <w:b/>
                <w:snapToGrid w:val="0"/>
                <w:sz w:val="22"/>
                <w:szCs w:val="22"/>
                <w:lang w:val="en-GB"/>
              </w:rPr>
            </w:pPr>
            <w:r w:rsidRPr="00A05074">
              <w:rPr>
                <w:rFonts w:ascii="Arial" w:hAnsi="Arial" w:cs="Arial"/>
                <w:b/>
                <w:snapToGrid w:val="0"/>
                <w:sz w:val="22"/>
                <w:szCs w:val="22"/>
                <w:lang w:val="en-GB"/>
              </w:rPr>
              <w:t>POINTS</w:t>
            </w:r>
          </w:p>
        </w:tc>
      </w:tr>
      <w:tr w:rsidR="0025229A" w:rsidRPr="00A05074" w14:paraId="191551FC" w14:textId="77777777" w:rsidTr="00957248">
        <w:tc>
          <w:tcPr>
            <w:tcW w:w="7852" w:type="dxa"/>
            <w:vAlign w:val="bottom"/>
          </w:tcPr>
          <w:p w14:paraId="29E3CAC8" w14:textId="77777777" w:rsidR="0025229A" w:rsidRPr="00A05074" w:rsidRDefault="0025229A" w:rsidP="0025229A">
            <w:pPr>
              <w:widowControl w:val="0"/>
              <w:tabs>
                <w:tab w:val="left" w:pos="2880"/>
                <w:tab w:val="left" w:pos="5760"/>
                <w:tab w:val="left" w:pos="7920"/>
              </w:tabs>
              <w:spacing w:after="120"/>
              <w:rPr>
                <w:rFonts w:ascii="Arial" w:hAnsi="Arial" w:cs="Arial"/>
                <w:snapToGrid w:val="0"/>
                <w:sz w:val="22"/>
                <w:szCs w:val="22"/>
                <w:lang w:val="en-GB"/>
              </w:rPr>
            </w:pPr>
            <w:r w:rsidRPr="00A05074">
              <w:rPr>
                <w:rFonts w:ascii="Arial" w:hAnsi="Arial" w:cs="Arial"/>
                <w:b/>
                <w:snapToGrid w:val="0"/>
                <w:sz w:val="22"/>
                <w:szCs w:val="22"/>
                <w:lang w:val="en-GB"/>
              </w:rPr>
              <w:t>PRICE</w:t>
            </w:r>
          </w:p>
        </w:tc>
        <w:tc>
          <w:tcPr>
            <w:tcW w:w="925" w:type="dxa"/>
            <w:shd w:val="clear" w:color="auto" w:fill="FFFF00"/>
          </w:tcPr>
          <w:p w14:paraId="22E728CF" w14:textId="2508F14B" w:rsidR="0025229A" w:rsidRPr="00A05074" w:rsidRDefault="009109B4" w:rsidP="0025229A">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957248" w:rsidRPr="00A05074" w14:paraId="529205D1" w14:textId="77777777" w:rsidTr="009109B4">
        <w:trPr>
          <w:trHeight w:val="531"/>
        </w:trPr>
        <w:tc>
          <w:tcPr>
            <w:tcW w:w="7852" w:type="dxa"/>
            <w:vMerge w:val="restart"/>
            <w:vAlign w:val="bottom"/>
          </w:tcPr>
          <w:p w14:paraId="2C509FF6" w14:textId="77777777" w:rsidR="00957248" w:rsidRPr="00A05074" w:rsidRDefault="00957248" w:rsidP="0025229A">
            <w:pPr>
              <w:widowControl w:val="0"/>
              <w:tabs>
                <w:tab w:val="left" w:pos="2880"/>
                <w:tab w:val="left" w:pos="5760"/>
                <w:tab w:val="left" w:pos="7920"/>
              </w:tabs>
              <w:spacing w:after="120"/>
              <w:rPr>
                <w:rFonts w:ascii="Arial" w:hAnsi="Arial" w:cs="Arial"/>
                <w:b/>
                <w:snapToGrid w:val="0"/>
                <w:sz w:val="22"/>
                <w:szCs w:val="22"/>
                <w:lang w:val="en-GB"/>
              </w:rPr>
            </w:pPr>
            <w:r w:rsidRPr="00A05074">
              <w:rPr>
                <w:rFonts w:ascii="Arial" w:hAnsi="Arial" w:cs="Arial"/>
                <w:b/>
                <w:snapToGrid w:val="0"/>
                <w:sz w:val="22"/>
                <w:szCs w:val="22"/>
                <w:lang w:val="en-GB"/>
              </w:rPr>
              <w:t>SPECIFIC GOALS</w:t>
            </w:r>
          </w:p>
          <w:p w14:paraId="61F700A5" w14:textId="77777777" w:rsidR="00957248" w:rsidRPr="00A05074" w:rsidRDefault="00957248" w:rsidP="0025229A">
            <w:pPr>
              <w:widowControl w:val="0"/>
              <w:tabs>
                <w:tab w:val="left" w:pos="2880"/>
                <w:tab w:val="left" w:pos="5760"/>
                <w:tab w:val="left" w:pos="7920"/>
              </w:tabs>
              <w:spacing w:after="120"/>
              <w:rPr>
                <w:rFonts w:ascii="Arial" w:hAnsi="Arial" w:cs="Arial"/>
                <w:snapToGrid w:val="0"/>
                <w:sz w:val="22"/>
                <w:szCs w:val="22"/>
                <w:lang w:val="en-GB"/>
              </w:rPr>
            </w:pPr>
            <w:bookmarkStart w:id="5" w:name="_GoBack"/>
            <w:bookmarkEnd w:id="5"/>
          </w:p>
        </w:tc>
        <w:tc>
          <w:tcPr>
            <w:tcW w:w="925" w:type="dxa"/>
            <w:shd w:val="clear" w:color="auto" w:fill="FFFF00"/>
          </w:tcPr>
          <w:p w14:paraId="5BE09A73" w14:textId="01218935" w:rsidR="00957248" w:rsidRPr="00A05074" w:rsidRDefault="009109B4" w:rsidP="0025229A">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957248" w:rsidRPr="00A05074" w14:paraId="345B2934" w14:textId="77777777" w:rsidTr="009109B4">
        <w:trPr>
          <w:trHeight w:val="282"/>
        </w:trPr>
        <w:tc>
          <w:tcPr>
            <w:tcW w:w="7852" w:type="dxa"/>
            <w:vMerge/>
            <w:vAlign w:val="bottom"/>
          </w:tcPr>
          <w:p w14:paraId="3152C319" w14:textId="77777777" w:rsidR="00957248" w:rsidRPr="00A05074" w:rsidRDefault="00957248" w:rsidP="0025229A">
            <w:pPr>
              <w:widowControl w:val="0"/>
              <w:tabs>
                <w:tab w:val="left" w:pos="2880"/>
                <w:tab w:val="left" w:pos="5760"/>
                <w:tab w:val="left" w:pos="7920"/>
              </w:tabs>
              <w:spacing w:after="120"/>
              <w:rPr>
                <w:rFonts w:ascii="Arial" w:hAnsi="Arial" w:cs="Arial"/>
                <w:b/>
                <w:snapToGrid w:val="0"/>
                <w:sz w:val="22"/>
                <w:szCs w:val="22"/>
                <w:lang w:val="en-GB"/>
              </w:rPr>
            </w:pPr>
          </w:p>
        </w:tc>
        <w:tc>
          <w:tcPr>
            <w:tcW w:w="925" w:type="dxa"/>
            <w:shd w:val="clear" w:color="auto" w:fill="FFFF00"/>
          </w:tcPr>
          <w:p w14:paraId="4F135971" w14:textId="77777777" w:rsidR="00957248" w:rsidRPr="00A05074" w:rsidRDefault="00957248" w:rsidP="0025229A">
            <w:pPr>
              <w:widowControl w:val="0"/>
              <w:tabs>
                <w:tab w:val="left" w:pos="2880"/>
                <w:tab w:val="left" w:pos="5760"/>
                <w:tab w:val="left" w:pos="7920"/>
              </w:tabs>
              <w:spacing w:after="120"/>
              <w:jc w:val="both"/>
              <w:rPr>
                <w:rFonts w:ascii="Arial" w:hAnsi="Arial" w:cs="Arial"/>
                <w:snapToGrid w:val="0"/>
                <w:sz w:val="22"/>
                <w:szCs w:val="22"/>
                <w:lang w:val="en-GB"/>
              </w:rPr>
            </w:pPr>
          </w:p>
        </w:tc>
      </w:tr>
      <w:tr w:rsidR="0025229A" w:rsidRPr="00A05074" w14:paraId="690D4CD1" w14:textId="77777777" w:rsidTr="00957248">
        <w:tc>
          <w:tcPr>
            <w:tcW w:w="7852" w:type="dxa"/>
            <w:vAlign w:val="bottom"/>
          </w:tcPr>
          <w:p w14:paraId="46F60D2D" w14:textId="77777777" w:rsidR="0025229A" w:rsidRPr="00A05074" w:rsidRDefault="0025229A" w:rsidP="0025229A">
            <w:pPr>
              <w:widowControl w:val="0"/>
              <w:tabs>
                <w:tab w:val="left" w:pos="2880"/>
                <w:tab w:val="left" w:pos="5760"/>
                <w:tab w:val="left" w:pos="7920"/>
              </w:tabs>
              <w:spacing w:after="120"/>
              <w:rPr>
                <w:rFonts w:ascii="Arial" w:hAnsi="Arial" w:cs="Arial"/>
                <w:snapToGrid w:val="0"/>
                <w:sz w:val="22"/>
                <w:szCs w:val="22"/>
                <w:lang w:val="en-GB"/>
              </w:rPr>
            </w:pPr>
            <w:r w:rsidRPr="00A05074">
              <w:rPr>
                <w:rFonts w:ascii="Arial" w:hAnsi="Arial" w:cs="Arial"/>
                <w:b/>
                <w:snapToGrid w:val="0"/>
                <w:sz w:val="22"/>
                <w:szCs w:val="22"/>
                <w:lang w:val="en-GB"/>
              </w:rPr>
              <w:t xml:space="preserve">Total points for Price and SPECIFIC GOALS </w:t>
            </w:r>
          </w:p>
        </w:tc>
        <w:tc>
          <w:tcPr>
            <w:tcW w:w="925" w:type="dxa"/>
            <w:shd w:val="clear" w:color="auto" w:fill="C00000"/>
          </w:tcPr>
          <w:p w14:paraId="6864408D" w14:textId="77777777" w:rsidR="0025229A" w:rsidRPr="00A05074" w:rsidRDefault="0025229A" w:rsidP="0025229A">
            <w:pPr>
              <w:widowControl w:val="0"/>
              <w:tabs>
                <w:tab w:val="left" w:pos="2880"/>
                <w:tab w:val="left" w:pos="5760"/>
                <w:tab w:val="left" w:pos="7920"/>
              </w:tabs>
              <w:spacing w:after="120"/>
              <w:jc w:val="center"/>
              <w:rPr>
                <w:rFonts w:ascii="Arial" w:hAnsi="Arial" w:cs="Arial"/>
                <w:b/>
                <w:snapToGrid w:val="0"/>
                <w:sz w:val="22"/>
                <w:szCs w:val="22"/>
                <w:lang w:val="en-GB"/>
              </w:rPr>
            </w:pPr>
            <w:r w:rsidRPr="00A05074">
              <w:rPr>
                <w:rFonts w:ascii="Arial" w:hAnsi="Arial" w:cs="Arial"/>
                <w:b/>
                <w:snapToGrid w:val="0"/>
                <w:sz w:val="22"/>
                <w:szCs w:val="22"/>
                <w:lang w:val="en-GB"/>
              </w:rPr>
              <w:t>100</w:t>
            </w:r>
          </w:p>
        </w:tc>
      </w:tr>
    </w:tbl>
    <w:p w14:paraId="3E48E7D6"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DF2C487"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56A22F8"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A05074">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3CC5936"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118753A6"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A05074">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FA0B16B" w14:textId="77777777" w:rsidR="0025229A" w:rsidRPr="00A05074" w:rsidRDefault="0025229A" w:rsidP="0025229A">
      <w:pPr>
        <w:widowControl w:val="0"/>
        <w:tabs>
          <w:tab w:val="left" w:pos="2880"/>
          <w:tab w:val="left" w:pos="5760"/>
          <w:tab w:val="left" w:pos="7920"/>
        </w:tabs>
        <w:spacing w:after="120"/>
        <w:jc w:val="both"/>
        <w:rPr>
          <w:rFonts w:ascii="Arial" w:hAnsi="Arial" w:cs="Arial"/>
          <w:snapToGrid w:val="0"/>
          <w:sz w:val="22"/>
          <w:szCs w:val="22"/>
          <w:lang w:val="en-GB"/>
        </w:rPr>
      </w:pPr>
    </w:p>
    <w:p w14:paraId="22C30C7F" w14:textId="77777777" w:rsidR="0025229A" w:rsidRPr="00A05074" w:rsidRDefault="0025229A" w:rsidP="0025229A">
      <w:pPr>
        <w:widowControl w:val="0"/>
        <w:numPr>
          <w:ilvl w:val="0"/>
          <w:numId w:val="1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DEFINITIONS</w:t>
      </w:r>
    </w:p>
    <w:p w14:paraId="2FC32793" w14:textId="77777777" w:rsidR="0025229A" w:rsidRPr="00A05074" w:rsidRDefault="0025229A" w:rsidP="00881070">
      <w:pPr>
        <w:widowControl w:val="0"/>
        <w:numPr>
          <w:ilvl w:val="0"/>
          <w:numId w:val="26"/>
        </w:numPr>
        <w:tabs>
          <w:tab w:val="left" w:pos="7920"/>
        </w:tabs>
        <w:spacing w:after="120"/>
        <w:jc w:val="both"/>
        <w:rPr>
          <w:rFonts w:ascii="Arial" w:hAnsi="Arial" w:cs="Arial"/>
          <w:snapToGrid w:val="0"/>
          <w:sz w:val="22"/>
          <w:szCs w:val="22"/>
        </w:rPr>
      </w:pPr>
      <w:r w:rsidRPr="00A05074" w:rsidDel="00FF3035">
        <w:rPr>
          <w:rFonts w:ascii="Arial" w:hAnsi="Arial" w:cs="Arial"/>
          <w:b/>
          <w:snapToGrid w:val="0"/>
          <w:sz w:val="22"/>
          <w:szCs w:val="22"/>
        </w:rPr>
        <w:t xml:space="preserve"> </w:t>
      </w:r>
      <w:r w:rsidRPr="00A05074">
        <w:rPr>
          <w:rFonts w:ascii="Arial" w:hAnsi="Arial" w:cs="Arial"/>
          <w:b/>
          <w:snapToGrid w:val="0"/>
          <w:sz w:val="22"/>
          <w:szCs w:val="22"/>
        </w:rPr>
        <w:t>“tender</w:t>
      </w:r>
      <w:r w:rsidRPr="00A05074">
        <w:rPr>
          <w:rFonts w:ascii="Arial" w:hAnsi="Arial" w:cs="Arial"/>
          <w:b/>
          <w:bCs/>
          <w:snapToGrid w:val="0"/>
          <w:sz w:val="22"/>
          <w:szCs w:val="22"/>
        </w:rPr>
        <w:t>”</w:t>
      </w:r>
      <w:r w:rsidRPr="00A0507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6CD1F828" w14:textId="77777777" w:rsidR="0025229A" w:rsidRPr="00A05074" w:rsidRDefault="0025229A" w:rsidP="00881070">
      <w:pPr>
        <w:widowControl w:val="0"/>
        <w:numPr>
          <w:ilvl w:val="0"/>
          <w:numId w:val="26"/>
        </w:numPr>
        <w:ind w:right="682"/>
        <w:contextualSpacing/>
        <w:jc w:val="both"/>
        <w:rPr>
          <w:rFonts w:ascii="Arial" w:hAnsi="Arial" w:cs="Arial"/>
          <w:color w:val="000000"/>
          <w:sz w:val="22"/>
          <w:szCs w:val="22"/>
          <w:lang w:val="en-ZA" w:eastAsia="en-ZA"/>
        </w:rPr>
      </w:pPr>
      <w:r w:rsidRPr="00A05074">
        <w:rPr>
          <w:rFonts w:ascii="Arial" w:hAnsi="Arial" w:cs="Arial"/>
          <w:b/>
          <w:snapToGrid w:val="0"/>
          <w:sz w:val="22"/>
          <w:szCs w:val="22"/>
        </w:rPr>
        <w:t xml:space="preserve">“price” </w:t>
      </w:r>
      <w:r w:rsidRPr="00A05074">
        <w:rPr>
          <w:rFonts w:ascii="Arial" w:hAnsi="Arial" w:cs="Arial"/>
          <w:bCs/>
          <w:color w:val="000000"/>
          <w:sz w:val="22"/>
          <w:szCs w:val="22"/>
          <w:lang w:val="en-ZA" w:eastAsia="en-ZA"/>
        </w:rPr>
        <w:t>means an amount of money tendered for goods or services, and</w:t>
      </w:r>
      <w:r w:rsidRPr="00A05074">
        <w:rPr>
          <w:rFonts w:ascii="Arial" w:hAnsi="Arial" w:cs="Arial"/>
          <w:b/>
          <w:color w:val="000000"/>
          <w:sz w:val="22"/>
          <w:szCs w:val="22"/>
          <w:lang w:val="en-ZA" w:eastAsia="en-ZA"/>
        </w:rPr>
        <w:t xml:space="preserve"> </w:t>
      </w:r>
      <w:r w:rsidRPr="00A05074">
        <w:rPr>
          <w:rFonts w:ascii="Arial" w:hAnsi="Arial" w:cs="Arial"/>
          <w:color w:val="000000"/>
          <w:sz w:val="22"/>
          <w:szCs w:val="22"/>
          <w:lang w:val="en-ZA" w:eastAsia="en-ZA"/>
        </w:rPr>
        <w:t>includes all applicable taxes less all unconditional discounts;</w:t>
      </w:r>
      <w:r w:rsidRPr="00A05074">
        <w:rPr>
          <w:rFonts w:ascii="Arial" w:hAnsi="Arial" w:cs="Arial"/>
          <w:b/>
          <w:color w:val="000000"/>
          <w:sz w:val="22"/>
          <w:szCs w:val="22"/>
          <w:lang w:val="en-ZA" w:eastAsia="en-ZA"/>
        </w:rPr>
        <w:t xml:space="preserve"> </w:t>
      </w:r>
    </w:p>
    <w:p w14:paraId="4E2A1ADB" w14:textId="77777777" w:rsidR="0025229A" w:rsidRPr="00A05074" w:rsidRDefault="0025229A" w:rsidP="00881070">
      <w:pPr>
        <w:widowControl w:val="0"/>
        <w:numPr>
          <w:ilvl w:val="0"/>
          <w:numId w:val="26"/>
        </w:numPr>
        <w:spacing w:after="120"/>
        <w:contextualSpacing/>
        <w:jc w:val="both"/>
        <w:rPr>
          <w:rFonts w:ascii="Arial" w:hAnsi="Arial" w:cs="Arial"/>
          <w:i/>
          <w:snapToGrid w:val="0"/>
          <w:sz w:val="22"/>
          <w:szCs w:val="22"/>
        </w:rPr>
      </w:pPr>
      <w:r w:rsidRPr="00A05074">
        <w:rPr>
          <w:rFonts w:ascii="Arial" w:hAnsi="Arial" w:cs="Arial"/>
          <w:b/>
          <w:snapToGrid w:val="0"/>
          <w:sz w:val="22"/>
          <w:szCs w:val="22"/>
        </w:rPr>
        <w:t>“rand value”</w:t>
      </w:r>
      <w:r w:rsidRPr="00A05074">
        <w:rPr>
          <w:rFonts w:ascii="Arial" w:hAnsi="Arial" w:cs="Arial"/>
          <w:snapToGrid w:val="0"/>
          <w:sz w:val="22"/>
          <w:szCs w:val="22"/>
        </w:rPr>
        <w:t xml:space="preserve"> means the total estimated value of a contract in Rand, calculated at the time of bid invitation, and includes all applicable taxes; </w:t>
      </w:r>
    </w:p>
    <w:p w14:paraId="40551502" w14:textId="77777777" w:rsidR="0025229A" w:rsidRPr="00A05074" w:rsidRDefault="0025229A" w:rsidP="00881070">
      <w:pPr>
        <w:widowControl w:val="0"/>
        <w:numPr>
          <w:ilvl w:val="0"/>
          <w:numId w:val="26"/>
        </w:numPr>
        <w:spacing w:after="120"/>
        <w:contextualSpacing/>
        <w:jc w:val="both"/>
        <w:rPr>
          <w:rFonts w:ascii="Arial" w:hAnsi="Arial" w:cs="Arial"/>
          <w:snapToGrid w:val="0"/>
          <w:sz w:val="22"/>
          <w:szCs w:val="22"/>
        </w:rPr>
      </w:pPr>
      <w:r w:rsidRPr="00A05074">
        <w:rPr>
          <w:rFonts w:ascii="Arial" w:hAnsi="Arial" w:cs="Arial"/>
          <w:b/>
          <w:snapToGrid w:val="0"/>
          <w:sz w:val="22"/>
          <w:szCs w:val="22"/>
        </w:rPr>
        <w:t>“tender for income-generating contracts”</w:t>
      </w:r>
      <w:r w:rsidRPr="00A0507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13B237" w14:textId="77777777" w:rsidR="0025229A" w:rsidRPr="00A05074" w:rsidRDefault="0025229A" w:rsidP="00881070">
      <w:pPr>
        <w:widowControl w:val="0"/>
        <w:numPr>
          <w:ilvl w:val="0"/>
          <w:numId w:val="26"/>
        </w:numPr>
        <w:spacing w:after="120"/>
        <w:contextualSpacing/>
        <w:jc w:val="both"/>
        <w:rPr>
          <w:rFonts w:ascii="Arial" w:hAnsi="Arial" w:cs="Arial"/>
          <w:snapToGrid w:val="0"/>
          <w:sz w:val="22"/>
          <w:szCs w:val="22"/>
        </w:rPr>
      </w:pPr>
      <w:r w:rsidRPr="00A05074">
        <w:rPr>
          <w:rFonts w:ascii="Arial" w:hAnsi="Arial" w:cs="Arial"/>
          <w:b/>
          <w:snapToGrid w:val="0"/>
          <w:sz w:val="22"/>
          <w:szCs w:val="22"/>
        </w:rPr>
        <w:t xml:space="preserve">“the Act” </w:t>
      </w:r>
      <w:r w:rsidRPr="00A05074">
        <w:rPr>
          <w:rFonts w:ascii="Arial" w:hAnsi="Arial" w:cs="Arial"/>
          <w:snapToGrid w:val="0"/>
          <w:sz w:val="22"/>
          <w:szCs w:val="22"/>
        </w:rPr>
        <w:t xml:space="preserve">means the Preferential Procurement Policy Framework Act, 2000 (Act No. 5 of 2000).  </w:t>
      </w:r>
    </w:p>
    <w:p w14:paraId="5DA89C34" w14:textId="77777777" w:rsidR="0025229A" w:rsidRPr="00A05074" w:rsidRDefault="0025229A" w:rsidP="0025229A">
      <w:pPr>
        <w:widowControl w:val="0"/>
        <w:tabs>
          <w:tab w:val="left" w:pos="7920"/>
        </w:tabs>
        <w:spacing w:after="120"/>
        <w:ind w:left="1080"/>
        <w:jc w:val="both"/>
        <w:rPr>
          <w:rFonts w:ascii="Arial" w:hAnsi="Arial" w:cs="Arial"/>
          <w:i/>
          <w:snapToGrid w:val="0"/>
          <w:sz w:val="22"/>
          <w:szCs w:val="22"/>
        </w:rPr>
      </w:pPr>
    </w:p>
    <w:p w14:paraId="287D67E2" w14:textId="77777777" w:rsidR="0025229A" w:rsidRPr="00A05074" w:rsidRDefault="0025229A" w:rsidP="0025229A">
      <w:pPr>
        <w:widowControl w:val="0"/>
        <w:numPr>
          <w:ilvl w:val="0"/>
          <w:numId w:val="13"/>
        </w:numPr>
        <w:tabs>
          <w:tab w:val="left" w:pos="2880"/>
          <w:tab w:val="left" w:pos="5760"/>
          <w:tab w:val="left" w:pos="7920"/>
        </w:tabs>
        <w:spacing w:after="120"/>
        <w:jc w:val="both"/>
        <w:rPr>
          <w:rFonts w:ascii="Arial" w:hAnsi="Arial" w:cs="Arial"/>
          <w:b/>
          <w:snapToGrid w:val="0"/>
          <w:sz w:val="22"/>
          <w:szCs w:val="22"/>
          <w:lang w:val="en-GB"/>
        </w:rPr>
      </w:pPr>
      <w:r w:rsidRPr="00A05074">
        <w:rPr>
          <w:rFonts w:ascii="Arial" w:hAnsi="Arial" w:cs="Arial"/>
          <w:b/>
          <w:snapToGrid w:val="0"/>
          <w:sz w:val="22"/>
          <w:szCs w:val="22"/>
          <w:lang w:val="en-GB"/>
        </w:rPr>
        <w:t>FORMULAE FOR PROCUREMENT OF GOODS AND SERVICES</w:t>
      </w:r>
    </w:p>
    <w:p w14:paraId="6E071FA4" w14:textId="77777777" w:rsidR="0025229A" w:rsidRPr="00A05074" w:rsidRDefault="0025229A" w:rsidP="0025229A">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255CEEA" w14:textId="77777777" w:rsidR="0025229A" w:rsidRPr="00A05074" w:rsidRDefault="0025229A" w:rsidP="00881070">
      <w:pPr>
        <w:widowControl w:val="0"/>
        <w:numPr>
          <w:ilvl w:val="1"/>
          <w:numId w:val="27"/>
        </w:numPr>
        <w:tabs>
          <w:tab w:val="left" w:pos="2880"/>
          <w:tab w:val="left" w:pos="5760"/>
          <w:tab w:val="left" w:pos="7920"/>
        </w:tabs>
        <w:spacing w:after="120"/>
        <w:ind w:left="851" w:hanging="851"/>
        <w:contextualSpacing/>
        <w:jc w:val="both"/>
        <w:rPr>
          <w:rFonts w:ascii="Arial" w:hAnsi="Arial" w:cs="Arial"/>
          <w:b/>
          <w:snapToGrid w:val="0"/>
          <w:sz w:val="22"/>
          <w:szCs w:val="22"/>
          <w:lang w:val="en-GB"/>
        </w:rPr>
      </w:pPr>
      <w:r w:rsidRPr="00A05074">
        <w:rPr>
          <w:rFonts w:ascii="Arial" w:hAnsi="Arial" w:cs="Arial"/>
          <w:b/>
          <w:snapToGrid w:val="0"/>
          <w:sz w:val="22"/>
          <w:szCs w:val="22"/>
          <w:lang w:val="en-GB"/>
        </w:rPr>
        <w:t>POINTS AWARDED FOR PRICE</w:t>
      </w:r>
    </w:p>
    <w:p w14:paraId="50EFB60E" w14:textId="77777777" w:rsidR="0025229A" w:rsidRPr="00A05074" w:rsidRDefault="0025229A" w:rsidP="0025229A">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14:paraId="17282921" w14:textId="77777777" w:rsidR="0025229A" w:rsidRPr="00A05074" w:rsidRDefault="0025229A" w:rsidP="0025229A">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snapToGrid w:val="0"/>
          <w:sz w:val="22"/>
          <w:szCs w:val="22"/>
          <w:lang w:val="en-GB"/>
        </w:rPr>
        <w:t>3.1.1</w:t>
      </w:r>
      <w:r w:rsidRPr="00A05074">
        <w:rPr>
          <w:rFonts w:ascii="Arial" w:hAnsi="Arial" w:cs="Arial"/>
          <w:b/>
          <w:snapToGrid w:val="0"/>
          <w:sz w:val="22"/>
          <w:szCs w:val="22"/>
          <w:lang w:val="en-GB"/>
        </w:rPr>
        <w:t xml:space="preserve">   THE 80/20 OR 90/10 PREFERENCE POINT SYSTEMS </w:t>
      </w:r>
    </w:p>
    <w:p w14:paraId="7ABE9BFE"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ab/>
      </w:r>
      <w:bookmarkStart w:id="6" w:name="_Hlk78214518"/>
      <w:r w:rsidRPr="00A05074">
        <w:rPr>
          <w:rFonts w:ascii="Arial" w:hAnsi="Arial" w:cs="Arial"/>
          <w:snapToGrid w:val="0"/>
          <w:sz w:val="22"/>
          <w:szCs w:val="22"/>
          <w:lang w:val="en-GB"/>
        </w:rPr>
        <w:t>A maximum of 80 or 90 points is allocated for price on the following basis:</w:t>
      </w:r>
    </w:p>
    <w:p w14:paraId="7D736AA3"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FCEE9B9"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A05074">
        <w:rPr>
          <w:rFonts w:ascii="Arial" w:hAnsi="Arial" w:cs="Arial"/>
          <w:b/>
          <w:snapToGrid w:val="0"/>
          <w:sz w:val="22"/>
          <w:szCs w:val="22"/>
          <w:lang w:val="en-GB"/>
        </w:rPr>
        <w:lastRenderedPageBreak/>
        <w:tab/>
      </w:r>
      <w:r w:rsidRPr="00A05074">
        <w:rPr>
          <w:rFonts w:ascii="Arial" w:hAnsi="Arial" w:cs="Arial"/>
          <w:b/>
          <w:snapToGrid w:val="0"/>
          <w:sz w:val="22"/>
          <w:szCs w:val="22"/>
          <w:lang w:val="en-GB"/>
        </w:rPr>
        <w:tab/>
        <w:t>80/20</w:t>
      </w:r>
      <w:r w:rsidRPr="00A05074">
        <w:rPr>
          <w:rFonts w:ascii="Arial" w:hAnsi="Arial" w:cs="Arial"/>
          <w:b/>
          <w:snapToGrid w:val="0"/>
          <w:sz w:val="22"/>
          <w:szCs w:val="22"/>
          <w:lang w:val="en-GB"/>
        </w:rPr>
        <w:tab/>
        <w:t>or</w:t>
      </w:r>
      <w:r w:rsidRPr="00A05074">
        <w:rPr>
          <w:rFonts w:ascii="Arial" w:hAnsi="Arial" w:cs="Arial"/>
          <w:b/>
          <w:snapToGrid w:val="0"/>
          <w:sz w:val="22"/>
          <w:szCs w:val="22"/>
          <w:lang w:val="en-GB"/>
        </w:rPr>
        <w:tab/>
        <w:t>90/10</w:t>
      </w:r>
      <w:r w:rsidRPr="00A05074">
        <w:rPr>
          <w:rFonts w:ascii="Arial" w:hAnsi="Arial" w:cs="Arial"/>
          <w:b/>
          <w:snapToGrid w:val="0"/>
          <w:sz w:val="22"/>
          <w:szCs w:val="22"/>
          <w:lang w:val="en-GB"/>
        </w:rPr>
        <w:tab/>
      </w:r>
    </w:p>
    <w:p w14:paraId="4FE93772"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100F711" w14:textId="77777777" w:rsidR="0025229A" w:rsidRPr="00A05074" w:rsidRDefault="0025229A" w:rsidP="0025229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r w:rsidRPr="00A05074">
        <w:rPr>
          <w:rFonts w:ascii="Arial" w:hAnsi="Arial" w:cs="Arial"/>
          <w:b/>
          <w:snapToGrid w:val="0"/>
          <w:sz w:val="28"/>
          <w:szCs w:val="22"/>
          <w:lang w:val="en-GB"/>
        </w:rPr>
        <w:tab/>
      </w:r>
      <w:r w:rsidRPr="00A05074">
        <w:rPr>
          <w:rFonts w:ascii="Arial" w:hAnsi="Arial" w:cs="Arial"/>
          <w:snapToGrid w:val="0"/>
          <w:sz w:val="28"/>
          <w:szCs w:val="22"/>
          <w:lang w:val="en-GB"/>
        </w:rPr>
        <w:t>or</w:t>
      </w:r>
      <w:r w:rsidRPr="00A05074">
        <w:rPr>
          <w:rFonts w:ascii="Arial" w:hAnsi="Arial" w:cs="Arial"/>
          <w:snapToGrid w:val="0"/>
          <w:sz w:val="28"/>
          <w:szCs w:val="22"/>
          <w:lang w:val="en-GB"/>
        </w:rPr>
        <w:tab/>
      </w:r>
      <m:oMath>
        <m:r>
          <m:rPr>
            <m:sty m:val="bi"/>
          </m:rPr>
          <w:rPr>
            <w:rFonts w:ascii="Cambria Math" w:hAnsi="Cambria Math" w:cs="Arial"/>
            <w:snapToGrid w:val="0"/>
            <w:sz w:val="28"/>
            <w:szCs w:val="22"/>
            <w:lang w:val="en-GB"/>
          </w:rPr>
          <m:t>Ps=90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p>
    <w:p w14:paraId="5D131B2B"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Where</w:t>
      </w:r>
    </w:p>
    <w:p w14:paraId="41063236"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Ps</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Points scored for price of tender under consideration</w:t>
      </w:r>
    </w:p>
    <w:p w14:paraId="25C1298B"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Pt</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tender under consideration</w:t>
      </w:r>
    </w:p>
    <w:p w14:paraId="7E6390DC"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Pmin</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lowest acceptable tender</w:t>
      </w:r>
    </w:p>
    <w:p w14:paraId="4CB9402E"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931D8A0"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6"/>
    <w:p w14:paraId="285033EA" w14:textId="77777777" w:rsidR="0025229A" w:rsidRPr="00A05074" w:rsidRDefault="0025229A" w:rsidP="00881070">
      <w:pPr>
        <w:widowControl w:val="0"/>
        <w:numPr>
          <w:ilvl w:val="1"/>
          <w:numId w:val="27"/>
        </w:numPr>
        <w:tabs>
          <w:tab w:val="left" w:pos="900"/>
          <w:tab w:val="left" w:pos="1620"/>
          <w:tab w:val="left" w:pos="2160"/>
          <w:tab w:val="left" w:pos="2700"/>
          <w:tab w:val="left" w:pos="7920"/>
        </w:tabs>
        <w:spacing w:after="120"/>
        <w:ind w:left="851" w:hanging="851"/>
        <w:contextualSpacing/>
        <w:jc w:val="both"/>
        <w:rPr>
          <w:rFonts w:ascii="Arial" w:hAnsi="Arial" w:cs="Arial"/>
          <w:b/>
          <w:snapToGrid w:val="0"/>
          <w:sz w:val="22"/>
          <w:szCs w:val="22"/>
          <w:lang w:val="en-GB"/>
        </w:rPr>
      </w:pPr>
      <w:r w:rsidRPr="00A05074">
        <w:rPr>
          <w:rFonts w:ascii="Arial" w:hAnsi="Arial" w:cs="Arial"/>
          <w:b/>
          <w:snapToGrid w:val="0"/>
          <w:sz w:val="22"/>
          <w:szCs w:val="22"/>
          <w:lang w:val="en-GB"/>
        </w:rPr>
        <w:t>FORMULAE FOR DISPOSAL OR LEASING OF STATE ASSETS AND INCOME GENERATING PROCUREMENT</w:t>
      </w:r>
    </w:p>
    <w:p w14:paraId="27E45DEB" w14:textId="77777777" w:rsidR="0025229A" w:rsidRPr="00A05074" w:rsidRDefault="0025229A" w:rsidP="0025229A">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7EF3C5E7" w14:textId="77777777" w:rsidR="0025229A" w:rsidRPr="00A05074" w:rsidRDefault="0025229A" w:rsidP="0025229A">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68FC1E56" w14:textId="77777777" w:rsidR="0025229A" w:rsidRPr="00A05074" w:rsidRDefault="0025229A" w:rsidP="00881070">
      <w:pPr>
        <w:widowControl w:val="0"/>
        <w:numPr>
          <w:ilvl w:val="2"/>
          <w:numId w:val="27"/>
        </w:numPr>
        <w:tabs>
          <w:tab w:val="left" w:pos="900"/>
          <w:tab w:val="left" w:pos="1620"/>
          <w:tab w:val="left" w:pos="2160"/>
          <w:tab w:val="left" w:pos="2700"/>
          <w:tab w:val="left" w:pos="7920"/>
        </w:tabs>
        <w:spacing w:after="120"/>
        <w:ind w:hanging="2520"/>
        <w:contextualSpacing/>
        <w:jc w:val="both"/>
        <w:rPr>
          <w:rFonts w:ascii="Arial" w:hAnsi="Arial" w:cs="Arial"/>
          <w:b/>
          <w:snapToGrid w:val="0"/>
          <w:sz w:val="22"/>
          <w:szCs w:val="22"/>
          <w:lang w:val="en-GB"/>
        </w:rPr>
      </w:pPr>
      <w:r w:rsidRPr="00A05074">
        <w:rPr>
          <w:rFonts w:ascii="Arial" w:hAnsi="Arial" w:cs="Arial"/>
          <w:b/>
          <w:snapToGrid w:val="0"/>
          <w:sz w:val="22"/>
          <w:szCs w:val="22"/>
          <w:lang w:val="en-GB"/>
        </w:rPr>
        <w:t>POINTS AWARDED FOR PRICE</w:t>
      </w:r>
    </w:p>
    <w:p w14:paraId="2B24A6FB" w14:textId="77777777" w:rsidR="0025229A" w:rsidRPr="00A05074" w:rsidRDefault="0025229A" w:rsidP="0025229A">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14:paraId="3826A794" w14:textId="77777777" w:rsidR="0025229A" w:rsidRPr="00A05074" w:rsidRDefault="0025229A" w:rsidP="0025229A">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A05074">
        <w:rPr>
          <w:rFonts w:ascii="Arial" w:hAnsi="Arial" w:cs="Arial"/>
          <w:snapToGrid w:val="0"/>
          <w:sz w:val="22"/>
          <w:szCs w:val="22"/>
          <w:lang w:val="en-GB"/>
        </w:rPr>
        <w:t>A maximum of 80 or 90 points is allocated for price on the following basis:</w:t>
      </w:r>
    </w:p>
    <w:p w14:paraId="3DF79BAD"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A05074">
        <w:rPr>
          <w:rFonts w:ascii="Arial" w:hAnsi="Arial" w:cs="Arial"/>
          <w:b/>
          <w:snapToGrid w:val="0"/>
          <w:sz w:val="22"/>
          <w:szCs w:val="22"/>
          <w:lang w:val="en-GB"/>
        </w:rPr>
        <w:tab/>
      </w:r>
    </w:p>
    <w:p w14:paraId="5F1C1D8D"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54A6A507"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A05074">
        <w:rPr>
          <w:rFonts w:ascii="Arial" w:hAnsi="Arial" w:cs="Arial"/>
          <w:b/>
          <w:snapToGrid w:val="0"/>
          <w:sz w:val="22"/>
          <w:szCs w:val="22"/>
          <w:lang w:val="en-GB"/>
        </w:rPr>
        <w:tab/>
      </w:r>
      <w:r w:rsidRPr="00A05074">
        <w:rPr>
          <w:rFonts w:ascii="Arial" w:hAnsi="Arial" w:cs="Arial"/>
          <w:b/>
          <w:snapToGrid w:val="0"/>
          <w:sz w:val="22"/>
          <w:szCs w:val="22"/>
          <w:lang w:val="en-GB"/>
        </w:rPr>
        <w:tab/>
        <w:t xml:space="preserve">            80/20</w:t>
      </w:r>
      <w:r w:rsidRPr="00A05074">
        <w:rPr>
          <w:rFonts w:ascii="Arial" w:hAnsi="Arial" w:cs="Arial"/>
          <w:b/>
          <w:snapToGrid w:val="0"/>
          <w:sz w:val="22"/>
          <w:szCs w:val="22"/>
          <w:lang w:val="en-GB"/>
        </w:rPr>
        <w:tab/>
        <w:t xml:space="preserve">               or</w:t>
      </w:r>
      <w:r w:rsidRPr="00A05074">
        <w:rPr>
          <w:rFonts w:ascii="Arial" w:hAnsi="Arial" w:cs="Arial"/>
          <w:b/>
          <w:snapToGrid w:val="0"/>
          <w:sz w:val="22"/>
          <w:szCs w:val="22"/>
          <w:lang w:val="en-GB"/>
        </w:rPr>
        <w:tab/>
        <w:t xml:space="preserve">            90/10</w:t>
      </w:r>
      <w:r w:rsidRPr="00A05074">
        <w:rPr>
          <w:rFonts w:ascii="Arial" w:hAnsi="Arial" w:cs="Arial"/>
          <w:b/>
          <w:snapToGrid w:val="0"/>
          <w:sz w:val="22"/>
          <w:szCs w:val="22"/>
          <w:lang w:val="en-GB"/>
        </w:rPr>
        <w:tab/>
      </w:r>
    </w:p>
    <w:p w14:paraId="1815F295"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D080D55" w14:textId="77777777" w:rsidR="0025229A" w:rsidRPr="00A05074" w:rsidRDefault="0025229A" w:rsidP="0025229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den>
            </m:f>
          </m:e>
        </m:d>
      </m:oMath>
      <w:r w:rsidRPr="00A05074">
        <w:rPr>
          <w:rFonts w:ascii="Arial" w:hAnsi="Arial" w:cs="Arial"/>
          <w:b/>
          <w:snapToGrid w:val="0"/>
          <w:sz w:val="28"/>
          <w:szCs w:val="22"/>
          <w:lang w:val="en-GB"/>
        </w:rPr>
        <w:tab/>
      </w:r>
      <w:r w:rsidRPr="00A05074">
        <w:rPr>
          <w:rFonts w:ascii="Arial" w:hAnsi="Arial" w:cs="Arial"/>
          <w:snapToGrid w:val="0"/>
          <w:sz w:val="28"/>
          <w:szCs w:val="22"/>
          <w:lang w:val="en-GB"/>
        </w:rPr>
        <w:t>or</w:t>
      </w:r>
      <w:r w:rsidRPr="00A05074">
        <w:rPr>
          <w:rFonts w:ascii="Arial" w:hAnsi="Arial" w:cs="Arial"/>
          <w:snapToGrid w:val="0"/>
          <w:sz w:val="28"/>
          <w:szCs w:val="22"/>
          <w:lang w:val="en-GB"/>
        </w:rPr>
        <w:tab/>
      </w:r>
      <m:oMath>
        <m:r>
          <m:rPr>
            <m:sty m:val="bi"/>
          </m:rPr>
          <w:rPr>
            <w:rFonts w:ascii="Cambria Math" w:hAnsi="Cambria Math" w:cs="Arial"/>
            <w:snapToGrid w:val="0"/>
            <w:sz w:val="28"/>
            <w:szCs w:val="22"/>
            <w:lang w:val="en-GB"/>
          </w:rPr>
          <m:t>Ps=90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Pmax</m:t>
                </m:r>
              </m:den>
            </m:f>
          </m:e>
        </m:d>
      </m:oMath>
    </w:p>
    <w:p w14:paraId="58F42921"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r>
    </w:p>
    <w:p w14:paraId="29DABA1F"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Where</w:t>
      </w:r>
    </w:p>
    <w:p w14:paraId="4722F6A7"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Ps</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Points scored for price of tender under consideration</w:t>
      </w:r>
    </w:p>
    <w:p w14:paraId="235D31C5"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Pt</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tender under consideration</w:t>
      </w:r>
    </w:p>
    <w:p w14:paraId="007840C6" w14:textId="6BAB6C52" w:rsidR="00430BE7" w:rsidRPr="00A05074" w:rsidRDefault="0025229A" w:rsidP="00430BE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Pmax</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highest acceptable tender</w:t>
      </w:r>
    </w:p>
    <w:p w14:paraId="4C4DC1AB" w14:textId="77777777" w:rsidR="0025229A" w:rsidRPr="00A05074" w:rsidRDefault="0025229A" w:rsidP="0088107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 xml:space="preserve">POINTS AWARDED FOR SPECIFIC GOALS </w:t>
      </w:r>
    </w:p>
    <w:p w14:paraId="5E0BA01A"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7F09DD42" w14:textId="77777777" w:rsidR="0025229A" w:rsidRPr="00A05074" w:rsidRDefault="0025229A" w:rsidP="00881070">
      <w:pPr>
        <w:widowControl w:val="0"/>
        <w:numPr>
          <w:ilvl w:val="1"/>
          <w:numId w:val="27"/>
        </w:numPr>
        <w:tabs>
          <w:tab w:val="num" w:pos="720"/>
        </w:tabs>
        <w:spacing w:after="120"/>
        <w:ind w:left="720"/>
        <w:jc w:val="both"/>
        <w:rPr>
          <w:rFonts w:ascii="Arial" w:hAnsi="Arial" w:cs="Arial"/>
          <w:snapToGrid w:val="0"/>
          <w:sz w:val="22"/>
          <w:szCs w:val="22"/>
          <w:lang w:val="en-GB"/>
        </w:rPr>
      </w:pPr>
      <w:r w:rsidRPr="00A05074">
        <w:rPr>
          <w:rFonts w:ascii="Arial" w:hAnsi="Arial" w:cs="Arial"/>
          <w:snapToGrid w:val="0"/>
          <w:sz w:val="22"/>
          <w:szCs w:val="22"/>
          <w:lang w:val="en-GB"/>
        </w:rPr>
        <w:t>In terms of Regulation 4(2); 5(2); 6(2) and 7(2) of the Preferential Procurement Regulations, preference points</w:t>
      </w:r>
      <w:r w:rsidRPr="00A05074">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87A28AF" w14:textId="77777777" w:rsidR="0025229A" w:rsidRPr="00A05074" w:rsidRDefault="0025229A" w:rsidP="00881070">
      <w:pPr>
        <w:widowControl w:val="0"/>
        <w:numPr>
          <w:ilvl w:val="1"/>
          <w:numId w:val="27"/>
        </w:numPr>
        <w:spacing w:after="120"/>
        <w:ind w:left="709" w:hanging="709"/>
        <w:jc w:val="both"/>
        <w:rPr>
          <w:rFonts w:ascii="Arial" w:hAnsi="Arial" w:cs="Arial"/>
          <w:snapToGrid w:val="0"/>
          <w:sz w:val="22"/>
          <w:szCs w:val="22"/>
          <w:lang w:val="en-GB"/>
        </w:rPr>
      </w:pPr>
      <w:r w:rsidRPr="00A05074">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1779738" w14:textId="77777777" w:rsidR="0025229A" w:rsidRPr="00A05074" w:rsidRDefault="0025229A" w:rsidP="00881070">
      <w:pPr>
        <w:widowControl w:val="0"/>
        <w:numPr>
          <w:ilvl w:val="0"/>
          <w:numId w:val="25"/>
        </w:numPr>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23F10A6D" w14:textId="77777777" w:rsidR="0025229A" w:rsidRPr="00A05074" w:rsidRDefault="0025229A" w:rsidP="0025229A">
      <w:pPr>
        <w:widowControl w:val="0"/>
        <w:spacing w:after="120"/>
        <w:ind w:left="16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 </w:t>
      </w:r>
    </w:p>
    <w:p w14:paraId="7129AB38" w14:textId="77777777" w:rsidR="0025229A" w:rsidRPr="00A05074" w:rsidRDefault="0025229A" w:rsidP="00881070">
      <w:pPr>
        <w:widowControl w:val="0"/>
        <w:numPr>
          <w:ilvl w:val="0"/>
          <w:numId w:val="25"/>
        </w:numPr>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any other invitation for tender, that either the 80/20 or 90/10 preference point </w:t>
      </w:r>
      <w:r w:rsidRPr="00A05074">
        <w:rPr>
          <w:rFonts w:ascii="Arial" w:hAnsi="Arial" w:cs="Arial"/>
          <w:snapToGrid w:val="0"/>
          <w:sz w:val="22"/>
          <w:szCs w:val="22"/>
          <w:lang w:val="en-GB"/>
        </w:rPr>
        <w:lastRenderedPageBreak/>
        <w:t xml:space="preserve">system will apply and that the lowest acceptable tender will be used to determine the applicable preference point system,  </w:t>
      </w:r>
    </w:p>
    <w:p w14:paraId="669A8950" w14:textId="33AD1AEF" w:rsidR="0025229A" w:rsidRPr="00A05074" w:rsidRDefault="009835D3" w:rsidP="0025229A">
      <w:pPr>
        <w:widowControl w:val="0"/>
        <w:spacing w:after="120"/>
        <w:ind w:left="720"/>
        <w:jc w:val="both"/>
        <w:rPr>
          <w:rFonts w:ascii="Arial" w:hAnsi="Arial" w:cs="Arial"/>
          <w:snapToGrid w:val="0"/>
          <w:sz w:val="22"/>
          <w:szCs w:val="22"/>
          <w:lang w:val="en-GB"/>
        </w:rPr>
      </w:pPr>
      <w:r w:rsidRPr="00A05074">
        <w:rPr>
          <w:rFonts w:ascii="Arial" w:hAnsi="Arial" w:cs="Arial"/>
          <w:snapToGrid w:val="0"/>
          <w:sz w:val="22"/>
          <w:szCs w:val="22"/>
          <w:lang w:val="en-GB"/>
        </w:rPr>
        <w:t>Then</w:t>
      </w:r>
      <w:r w:rsidR="0025229A" w:rsidRPr="00A05074">
        <w:rPr>
          <w:rFonts w:ascii="Arial" w:hAnsi="Arial" w:cs="Arial"/>
          <w:snapToGrid w:val="0"/>
          <w:sz w:val="22"/>
          <w:szCs w:val="22"/>
          <w:lang w:val="en-GB"/>
        </w:rPr>
        <w:t xml:space="preserve"> the organ of state must indicate the points allocated for specific goals for both the 90/10 and 80/20 preference point system. </w:t>
      </w:r>
    </w:p>
    <w:p w14:paraId="38EC2EF8" w14:textId="77777777" w:rsidR="0025229A" w:rsidRPr="00A05074" w:rsidRDefault="0025229A" w:rsidP="00430BE7">
      <w:pPr>
        <w:widowControl w:val="0"/>
        <w:spacing w:after="120"/>
        <w:jc w:val="both"/>
        <w:rPr>
          <w:rFonts w:ascii="Arial" w:hAnsi="Arial" w:cs="Arial"/>
          <w:snapToGrid w:val="0"/>
          <w:sz w:val="22"/>
          <w:szCs w:val="22"/>
          <w:lang w:val="en-GB"/>
        </w:rPr>
      </w:pPr>
    </w:p>
    <w:p w14:paraId="57D2BDE7" w14:textId="77777777" w:rsidR="0025229A" w:rsidRPr="00A05074" w:rsidRDefault="0025229A" w:rsidP="0025229A">
      <w:pPr>
        <w:widowControl w:val="0"/>
        <w:spacing w:after="120"/>
        <w:jc w:val="both"/>
        <w:rPr>
          <w:rFonts w:ascii="Arial" w:hAnsi="Arial" w:cs="Arial"/>
          <w:b/>
          <w:snapToGrid w:val="0"/>
          <w:sz w:val="22"/>
          <w:szCs w:val="22"/>
          <w:lang w:val="en-GB"/>
        </w:rPr>
      </w:pPr>
      <w:r w:rsidRPr="00A05074">
        <w:rPr>
          <w:rFonts w:ascii="Arial" w:hAnsi="Arial" w:cs="Arial"/>
          <w:b/>
          <w:snapToGrid w:val="0"/>
          <w:sz w:val="22"/>
          <w:szCs w:val="22"/>
          <w:lang w:val="en-GB"/>
        </w:rPr>
        <w:t xml:space="preserve">Table 1: Specific goals for the tender and points claimed are indicated per the table below. </w:t>
      </w:r>
    </w:p>
    <w:p w14:paraId="4ACC30A4" w14:textId="77777777" w:rsidR="0025229A" w:rsidRPr="00A05074" w:rsidRDefault="0025229A" w:rsidP="0025229A">
      <w:pPr>
        <w:widowControl w:val="0"/>
        <w:spacing w:after="120"/>
        <w:jc w:val="both"/>
        <w:rPr>
          <w:rFonts w:ascii="Arial" w:hAnsi="Arial" w:cs="Arial"/>
          <w:b/>
          <w:i/>
          <w:snapToGrid w:val="0"/>
          <w:sz w:val="22"/>
          <w:szCs w:val="22"/>
          <w:lang w:val="en-GB"/>
        </w:rPr>
      </w:pPr>
      <w:r w:rsidRPr="00A05074">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1672E8BC" w14:textId="77777777" w:rsidR="0025229A" w:rsidRPr="00A05074" w:rsidRDefault="0025229A" w:rsidP="0025229A">
      <w:pPr>
        <w:widowControl w:val="0"/>
        <w:spacing w:after="120"/>
        <w:jc w:val="both"/>
        <w:rPr>
          <w:rFonts w:ascii="Arial" w:hAnsi="Arial" w:cs="Arial"/>
          <w:b/>
          <w:snapToGrid w:val="0"/>
          <w:sz w:val="22"/>
          <w:szCs w:val="22"/>
          <w:lang w:val="en-GB"/>
        </w:rPr>
      </w:pPr>
      <w:r w:rsidRPr="00A05074">
        <w:rPr>
          <w:rFonts w:ascii="Arial" w:hAnsi="Arial" w:cs="Arial"/>
          <w:b/>
          <w:i/>
          <w:snapToGrid w:val="0"/>
          <w:sz w:val="22"/>
          <w:szCs w:val="22"/>
          <w:lang w:val="en-GB"/>
        </w:rPr>
        <w:t>Note to tenderers: The tenderer must indicate how they claim points for each preference point system.</w:t>
      </w:r>
      <w:r w:rsidRPr="00A05074">
        <w:rPr>
          <w:rFonts w:ascii="Arial" w:hAnsi="Arial" w:cs="Arial"/>
          <w:b/>
          <w:snapToGrid w:val="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229A" w:rsidRPr="00A05074" w14:paraId="11D4C4F0" w14:textId="77777777" w:rsidTr="007D2A7F">
        <w:trPr>
          <w:trHeight w:val="863"/>
        </w:trPr>
        <w:tc>
          <w:tcPr>
            <w:tcW w:w="2694" w:type="dxa"/>
            <w:tcBorders>
              <w:top w:val="nil"/>
            </w:tcBorders>
            <w:shd w:val="clear" w:color="auto" w:fill="AEAAAA" w:themeFill="background2" w:themeFillShade="BF"/>
            <w:vAlign w:val="center"/>
          </w:tcPr>
          <w:p w14:paraId="51573004" w14:textId="77777777" w:rsidR="0025229A" w:rsidRPr="00A05074" w:rsidRDefault="0025229A" w:rsidP="0025229A">
            <w:pPr>
              <w:kinsoku w:val="0"/>
              <w:overflowPunct w:val="0"/>
              <w:spacing w:before="96"/>
              <w:textAlignment w:val="baseline"/>
              <w:rPr>
                <w:rFonts w:ascii="Arial" w:hAnsi="Arial" w:cs="Arial"/>
                <w:b/>
                <w:sz w:val="22"/>
                <w:szCs w:val="22"/>
              </w:rPr>
            </w:pPr>
            <w:r w:rsidRPr="00A05074">
              <w:rPr>
                <w:rFonts w:ascii="Arial" w:hAnsi="Arial" w:cs="Arial"/>
                <w:b/>
                <w:kern w:val="24"/>
                <w:sz w:val="22"/>
                <w:szCs w:val="22"/>
              </w:rPr>
              <w:t>The specific goals allocated points in terms of this tender</w:t>
            </w:r>
          </w:p>
        </w:tc>
        <w:tc>
          <w:tcPr>
            <w:tcW w:w="1701" w:type="dxa"/>
            <w:shd w:val="clear" w:color="auto" w:fill="C00000"/>
            <w:vAlign w:val="center"/>
          </w:tcPr>
          <w:p w14:paraId="18D9DA61"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w:t>
            </w:r>
          </w:p>
          <w:p w14:paraId="789B754E"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allocated</w:t>
            </w:r>
          </w:p>
          <w:p w14:paraId="7EF028C5"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(90/10 system)</w:t>
            </w:r>
          </w:p>
          <w:p w14:paraId="5E58FC16"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(To be completed by the organ of state)</w:t>
            </w:r>
          </w:p>
          <w:p w14:paraId="16CBAED6" w14:textId="77777777" w:rsidR="0025229A" w:rsidRPr="00A05074" w:rsidRDefault="0025229A" w:rsidP="0025229A">
            <w:pPr>
              <w:kinsoku w:val="0"/>
              <w:overflowPunct w:val="0"/>
              <w:spacing w:before="96"/>
              <w:jc w:val="center"/>
              <w:textAlignment w:val="baseline"/>
              <w:rPr>
                <w:rFonts w:ascii="Arial" w:hAnsi="Arial" w:cs="Arial"/>
                <w:b/>
                <w:sz w:val="22"/>
                <w:szCs w:val="22"/>
              </w:rPr>
            </w:pPr>
          </w:p>
        </w:tc>
        <w:tc>
          <w:tcPr>
            <w:tcW w:w="1550" w:type="dxa"/>
            <w:shd w:val="clear" w:color="auto" w:fill="C00000"/>
            <w:vAlign w:val="center"/>
          </w:tcPr>
          <w:p w14:paraId="1EFF0F3A"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w:t>
            </w:r>
          </w:p>
          <w:p w14:paraId="39F7E27C"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allocated</w:t>
            </w:r>
          </w:p>
          <w:p w14:paraId="75B894A6"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(80/20 system)</w:t>
            </w:r>
          </w:p>
          <w:p w14:paraId="452B89D5" w14:textId="77777777" w:rsidR="0025229A" w:rsidRPr="00A05074" w:rsidRDefault="0025229A" w:rsidP="0025229A">
            <w:pPr>
              <w:kinsoku w:val="0"/>
              <w:overflowPunct w:val="0"/>
              <w:spacing w:before="96"/>
              <w:jc w:val="center"/>
              <w:textAlignment w:val="baseline"/>
              <w:rPr>
                <w:rFonts w:ascii="Arial" w:hAnsi="Arial" w:cs="Arial"/>
                <w:b/>
                <w:sz w:val="22"/>
                <w:szCs w:val="22"/>
              </w:rPr>
            </w:pPr>
            <w:r w:rsidRPr="00A05074">
              <w:rPr>
                <w:rFonts w:ascii="Arial" w:hAnsi="Arial" w:cs="Arial"/>
                <w:b/>
                <w:sz w:val="22"/>
                <w:szCs w:val="22"/>
              </w:rPr>
              <w:t>(To be completed by the organ of state)</w:t>
            </w:r>
          </w:p>
        </w:tc>
        <w:tc>
          <w:tcPr>
            <w:tcW w:w="1547" w:type="dxa"/>
            <w:shd w:val="clear" w:color="auto" w:fill="F4B083" w:themeFill="accent2" w:themeFillTint="99"/>
          </w:tcPr>
          <w:p w14:paraId="32538F04"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 claimed</w:t>
            </w:r>
          </w:p>
          <w:p w14:paraId="4AA24FBD"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(90/10 system)</w:t>
            </w:r>
          </w:p>
          <w:p w14:paraId="4FD9E3D8"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(To be completed by the tenderer)</w:t>
            </w:r>
          </w:p>
        </w:tc>
        <w:tc>
          <w:tcPr>
            <w:tcW w:w="1529" w:type="dxa"/>
            <w:shd w:val="clear" w:color="auto" w:fill="F4B083" w:themeFill="accent2" w:themeFillTint="99"/>
          </w:tcPr>
          <w:p w14:paraId="7506BBAB"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 claimed (80/20 system)</w:t>
            </w:r>
          </w:p>
          <w:p w14:paraId="1E5A8609"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(To be completed by the tenderer)</w:t>
            </w:r>
          </w:p>
        </w:tc>
      </w:tr>
      <w:tr w:rsidR="0025229A" w:rsidRPr="00A05074" w14:paraId="5D959571" w14:textId="77777777" w:rsidTr="007D2A7F">
        <w:trPr>
          <w:trHeight w:val="317"/>
        </w:trPr>
        <w:tc>
          <w:tcPr>
            <w:tcW w:w="2694" w:type="dxa"/>
          </w:tcPr>
          <w:p w14:paraId="2A93F17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08A370F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0131B4E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6AF607D0"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7B96A71A"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3F0FBF24" w14:textId="77777777" w:rsidTr="007D2A7F">
        <w:trPr>
          <w:trHeight w:val="317"/>
        </w:trPr>
        <w:tc>
          <w:tcPr>
            <w:tcW w:w="2694" w:type="dxa"/>
          </w:tcPr>
          <w:p w14:paraId="4E92F9C6"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77850614"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454735B6"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57E4581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6E1537EF"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543BCD45" w14:textId="77777777" w:rsidTr="007D2A7F">
        <w:trPr>
          <w:trHeight w:val="317"/>
        </w:trPr>
        <w:tc>
          <w:tcPr>
            <w:tcW w:w="2694" w:type="dxa"/>
          </w:tcPr>
          <w:p w14:paraId="5A24908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47C9A40C"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1DA736C1"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32EC4E26"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2E7EDEF3"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034649B7" w14:textId="77777777" w:rsidTr="007D2A7F">
        <w:trPr>
          <w:trHeight w:val="317"/>
        </w:trPr>
        <w:tc>
          <w:tcPr>
            <w:tcW w:w="2694" w:type="dxa"/>
          </w:tcPr>
          <w:p w14:paraId="153EA45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1F344487" w14:textId="77777777" w:rsidR="0025229A" w:rsidRPr="00A05074" w:rsidRDefault="0025229A" w:rsidP="0025229A">
            <w:pPr>
              <w:tabs>
                <w:tab w:val="left" w:pos="645"/>
                <w:tab w:val="center" w:pos="1242"/>
              </w:tabs>
              <w:kinsoku w:val="0"/>
              <w:overflowPunct w:val="0"/>
              <w:spacing w:before="115"/>
              <w:textAlignment w:val="baseline"/>
              <w:rPr>
                <w:rFonts w:ascii="Arial" w:hAnsi="Arial" w:cs="Arial"/>
                <w:sz w:val="22"/>
                <w:szCs w:val="22"/>
              </w:rPr>
            </w:pPr>
            <w:r w:rsidRPr="00A05074">
              <w:rPr>
                <w:rFonts w:ascii="Arial" w:hAnsi="Arial" w:cs="Arial"/>
                <w:kern w:val="24"/>
                <w:sz w:val="22"/>
                <w:szCs w:val="22"/>
              </w:rPr>
              <w:tab/>
            </w:r>
            <w:r w:rsidRPr="00A05074">
              <w:rPr>
                <w:rFonts w:ascii="Arial" w:hAnsi="Arial" w:cs="Arial"/>
                <w:kern w:val="24"/>
                <w:sz w:val="22"/>
                <w:szCs w:val="22"/>
              </w:rPr>
              <w:tab/>
            </w:r>
          </w:p>
        </w:tc>
        <w:tc>
          <w:tcPr>
            <w:tcW w:w="1550" w:type="dxa"/>
          </w:tcPr>
          <w:p w14:paraId="3335A01F"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2B4C9E21"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355B1BC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7D4F46A6" w14:textId="77777777" w:rsidTr="007D2A7F">
        <w:trPr>
          <w:trHeight w:val="317"/>
        </w:trPr>
        <w:tc>
          <w:tcPr>
            <w:tcW w:w="2694" w:type="dxa"/>
          </w:tcPr>
          <w:p w14:paraId="3A86947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57FAB921"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489D094B"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4B7A6813"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31F774F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0B66DDEB" w14:textId="77777777" w:rsidTr="007D2A7F">
        <w:trPr>
          <w:trHeight w:val="317"/>
        </w:trPr>
        <w:tc>
          <w:tcPr>
            <w:tcW w:w="2694" w:type="dxa"/>
          </w:tcPr>
          <w:p w14:paraId="6556587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3C8CF1B3"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06212E6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41FDFF1B"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483098E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49603156" w14:textId="77777777" w:rsidTr="007D2A7F">
        <w:trPr>
          <w:trHeight w:val="317"/>
        </w:trPr>
        <w:tc>
          <w:tcPr>
            <w:tcW w:w="2694" w:type="dxa"/>
          </w:tcPr>
          <w:p w14:paraId="045C277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5E6392D7"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2D05374B"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3C271562"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426C21F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bl>
    <w:p w14:paraId="0A518EF5" w14:textId="77777777" w:rsidR="0025229A" w:rsidRPr="00A05074" w:rsidRDefault="0025229A" w:rsidP="0025229A">
      <w:pPr>
        <w:spacing w:after="120"/>
        <w:ind w:left="907"/>
        <w:jc w:val="both"/>
        <w:rPr>
          <w:rFonts w:ascii="Arial" w:hAnsi="Arial" w:cs="Arial"/>
          <w:snapToGrid w:val="0"/>
          <w:sz w:val="22"/>
          <w:szCs w:val="22"/>
        </w:rPr>
      </w:pPr>
    </w:p>
    <w:p w14:paraId="75E5F0E4" w14:textId="77777777" w:rsidR="0025229A" w:rsidRPr="00A05074" w:rsidRDefault="0025229A" w:rsidP="0025229A">
      <w:pPr>
        <w:spacing w:after="120"/>
        <w:ind w:left="907"/>
        <w:jc w:val="both"/>
        <w:rPr>
          <w:rFonts w:ascii="Arial" w:hAnsi="Arial" w:cs="Arial"/>
          <w:snapToGrid w:val="0"/>
          <w:sz w:val="22"/>
          <w:szCs w:val="22"/>
        </w:rPr>
      </w:pPr>
    </w:p>
    <w:p w14:paraId="11575B42" w14:textId="77777777" w:rsidR="0025229A" w:rsidRPr="00A05074" w:rsidRDefault="0025229A" w:rsidP="0025229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A05074">
        <w:rPr>
          <w:rFonts w:ascii="Arial" w:hAnsi="Arial" w:cs="Arial"/>
          <w:snapToGrid w:val="0"/>
          <w:sz w:val="22"/>
          <w:szCs w:val="22"/>
          <w:lang w:val="en-GB"/>
        </w:rPr>
        <w:tab/>
      </w:r>
      <w:r w:rsidRPr="00A05074">
        <w:rPr>
          <w:rFonts w:ascii="Arial" w:hAnsi="Arial" w:cs="Arial"/>
          <w:b/>
          <w:snapToGrid w:val="0"/>
          <w:sz w:val="22"/>
          <w:szCs w:val="22"/>
        </w:rPr>
        <w:t>DECLARATION WITH REGARD TO COMPANY/FIRM</w:t>
      </w:r>
    </w:p>
    <w:p w14:paraId="5F54B357" w14:textId="77777777" w:rsidR="0025229A" w:rsidRPr="00A05074" w:rsidRDefault="0025229A" w:rsidP="0025229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F70EB91" w14:textId="77777777" w:rsidR="0025229A" w:rsidRPr="00A05074" w:rsidRDefault="0025229A" w:rsidP="00881070">
      <w:pPr>
        <w:widowControl w:val="0"/>
        <w:numPr>
          <w:ilvl w:val="1"/>
          <w:numId w:val="27"/>
        </w:numPr>
        <w:tabs>
          <w:tab w:val="left" w:pos="900"/>
        </w:tabs>
        <w:spacing w:after="120" w:line="312" w:lineRule="auto"/>
        <w:ind w:left="907" w:hanging="907"/>
        <w:jc w:val="both"/>
        <w:rPr>
          <w:rFonts w:ascii="Arial" w:hAnsi="Arial" w:cs="Arial"/>
          <w:snapToGrid w:val="0"/>
          <w:sz w:val="22"/>
          <w:szCs w:val="22"/>
          <w:lang w:val="en-GB"/>
        </w:rPr>
      </w:pPr>
      <w:r w:rsidRPr="00A05074">
        <w:rPr>
          <w:rFonts w:ascii="Arial" w:hAnsi="Arial" w:cs="Arial"/>
          <w:snapToGrid w:val="0"/>
          <w:sz w:val="22"/>
          <w:szCs w:val="22"/>
          <w:lang w:val="en-GB"/>
        </w:rPr>
        <w:t>Name of company/firm…………………………………………………………………….</w:t>
      </w:r>
    </w:p>
    <w:p w14:paraId="3A0A0726" w14:textId="77777777" w:rsidR="0025229A" w:rsidRPr="00A05074" w:rsidRDefault="0025229A" w:rsidP="00881070">
      <w:pPr>
        <w:widowControl w:val="0"/>
        <w:numPr>
          <w:ilvl w:val="1"/>
          <w:numId w:val="27"/>
        </w:numPr>
        <w:tabs>
          <w:tab w:val="left" w:pos="900"/>
        </w:tabs>
        <w:spacing w:after="120" w:line="312" w:lineRule="auto"/>
        <w:ind w:left="907" w:right="95" w:hanging="907"/>
        <w:jc w:val="both"/>
        <w:rPr>
          <w:rFonts w:ascii="Arial" w:hAnsi="Arial" w:cs="Arial"/>
          <w:snapToGrid w:val="0"/>
          <w:sz w:val="22"/>
          <w:szCs w:val="22"/>
          <w:lang w:val="en-GB"/>
        </w:rPr>
      </w:pPr>
      <w:r w:rsidRPr="00A05074">
        <w:rPr>
          <w:rFonts w:ascii="Arial" w:hAnsi="Arial" w:cs="Arial"/>
          <w:snapToGrid w:val="0"/>
          <w:sz w:val="22"/>
          <w:szCs w:val="22"/>
          <w:lang w:val="en-GB"/>
        </w:rPr>
        <w:t>Company registration number: …………………………………………………………...</w:t>
      </w:r>
    </w:p>
    <w:p w14:paraId="2DC0FEBE" w14:textId="77777777" w:rsidR="0025229A" w:rsidRPr="00A05074" w:rsidRDefault="0025229A" w:rsidP="00881070">
      <w:pPr>
        <w:widowControl w:val="0"/>
        <w:numPr>
          <w:ilvl w:val="1"/>
          <w:numId w:val="27"/>
        </w:numPr>
        <w:tabs>
          <w:tab w:val="left" w:pos="900"/>
        </w:tabs>
        <w:spacing w:after="120" w:line="312" w:lineRule="auto"/>
        <w:ind w:left="907" w:hanging="907"/>
        <w:jc w:val="both"/>
        <w:rPr>
          <w:rFonts w:ascii="Arial" w:hAnsi="Arial" w:cs="Arial"/>
          <w:snapToGrid w:val="0"/>
          <w:sz w:val="22"/>
          <w:szCs w:val="22"/>
          <w:lang w:val="en-GB"/>
        </w:rPr>
      </w:pPr>
      <w:r w:rsidRPr="00A05074">
        <w:rPr>
          <w:rFonts w:ascii="Arial" w:hAnsi="Arial" w:cs="Arial"/>
          <w:snapToGrid w:val="0"/>
          <w:sz w:val="22"/>
          <w:szCs w:val="22"/>
          <w:lang w:val="en-GB"/>
        </w:rPr>
        <w:t>TYPE OF COMPANY/ FIRM</w:t>
      </w:r>
    </w:p>
    <w:p w14:paraId="5FF992DE"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Partnership/Joint Venture / Consortium</w:t>
      </w:r>
    </w:p>
    <w:p w14:paraId="0484324F"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One-person business/sole propriety</w:t>
      </w:r>
    </w:p>
    <w:p w14:paraId="5E8AA424"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Close corporation</w:t>
      </w:r>
    </w:p>
    <w:p w14:paraId="07C7CFB3"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Public Company</w:t>
      </w:r>
    </w:p>
    <w:p w14:paraId="1777B89B"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lastRenderedPageBreak/>
        <w:sym w:font="Symbol" w:char="F07F"/>
      </w:r>
      <w:r w:rsidRPr="00A05074">
        <w:rPr>
          <w:rFonts w:ascii="Arial" w:hAnsi="Arial" w:cs="Arial"/>
          <w:snapToGrid w:val="0"/>
          <w:sz w:val="22"/>
          <w:szCs w:val="22"/>
          <w:lang w:val="en-GB"/>
        </w:rPr>
        <w:tab/>
        <w:t>Personal Liability Company</w:t>
      </w:r>
    </w:p>
    <w:p w14:paraId="66F1DD16"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bookmarkStart w:id="7" w:name="_Hlk117764996"/>
      <w:r w:rsidRPr="00A05074">
        <w:rPr>
          <w:rFonts w:ascii="Arial" w:hAnsi="Arial" w:cs="Arial"/>
          <w:snapToGrid w:val="0"/>
          <w:sz w:val="22"/>
          <w:szCs w:val="22"/>
          <w:lang w:val="en-GB"/>
        </w:rPr>
        <w:sym w:font="Symbol" w:char="F07F"/>
      </w:r>
      <w:bookmarkEnd w:id="7"/>
      <w:r w:rsidRPr="00A05074">
        <w:rPr>
          <w:rFonts w:ascii="Arial" w:hAnsi="Arial" w:cs="Arial"/>
          <w:snapToGrid w:val="0"/>
          <w:sz w:val="22"/>
          <w:szCs w:val="22"/>
          <w:lang w:val="en-GB"/>
        </w:rPr>
        <w:tab/>
        <w:t xml:space="preserve">(Pty) Limited </w:t>
      </w:r>
    </w:p>
    <w:p w14:paraId="67BB7978"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Non-Profit Company</w:t>
      </w:r>
    </w:p>
    <w:p w14:paraId="1E2FE0B0"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State Owned Company</w:t>
      </w:r>
    </w:p>
    <w:p w14:paraId="2DCB8F96" w14:textId="77777777" w:rsidR="0025229A" w:rsidRPr="00A05074" w:rsidRDefault="0025229A" w:rsidP="0025229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A05074">
        <w:rPr>
          <w:rFonts w:ascii="Arial" w:hAnsi="Arial" w:cs="Arial"/>
          <w:smallCaps/>
          <w:snapToGrid w:val="0"/>
          <w:sz w:val="22"/>
          <w:szCs w:val="22"/>
          <w:lang w:val="en-GB"/>
        </w:rPr>
        <w:t>[Tick applicable box]</w:t>
      </w:r>
    </w:p>
    <w:p w14:paraId="2D5C60DA" w14:textId="77777777" w:rsidR="0025229A" w:rsidRPr="00A05074" w:rsidRDefault="0025229A" w:rsidP="006032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sz w:val="22"/>
          <w:szCs w:val="22"/>
          <w:lang w:val="en-GB"/>
        </w:rPr>
      </w:pPr>
    </w:p>
    <w:p w14:paraId="4BFC54D9" w14:textId="77777777" w:rsidR="0025229A" w:rsidRPr="00A05074" w:rsidRDefault="0025229A" w:rsidP="0025229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2A4FF7E1" w14:textId="77777777" w:rsidR="0025229A" w:rsidRPr="00A05074" w:rsidRDefault="0025229A" w:rsidP="00881070">
      <w:pPr>
        <w:widowControl w:val="0"/>
        <w:numPr>
          <w:ilvl w:val="1"/>
          <w:numId w:val="27"/>
        </w:numPr>
        <w:tabs>
          <w:tab w:val="left" w:pos="900"/>
        </w:tabs>
        <w:spacing w:after="120" w:line="312" w:lineRule="auto"/>
        <w:ind w:left="907" w:hanging="907"/>
        <w:jc w:val="both"/>
        <w:rPr>
          <w:rFonts w:ascii="Arial" w:hAnsi="Arial" w:cs="Arial"/>
          <w:snapToGrid w:val="0"/>
          <w:sz w:val="22"/>
          <w:szCs w:val="22"/>
          <w:lang w:val="en-GB"/>
        </w:rPr>
      </w:pPr>
      <w:r w:rsidRPr="00A05074">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8E52D8E"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The information furnished is true and correct;</w:t>
      </w:r>
    </w:p>
    <w:p w14:paraId="6B1190FA"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The preference points claimed are in accordance with the General Conditions as indicated in paragraph 1 of this form;</w:t>
      </w:r>
    </w:p>
    <w:p w14:paraId="1BF3B258"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F0DA69E"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79BDF4A1" w14:textId="77777777" w:rsidR="0025229A" w:rsidRPr="00A05074" w:rsidRDefault="0025229A" w:rsidP="0025229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075EC0CC"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disqualify the person from the tendering process;</w:t>
      </w:r>
    </w:p>
    <w:p w14:paraId="591712C5"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recover costs, losses or damages it has incurred or suffered as a result of that person’s conduct;</w:t>
      </w:r>
    </w:p>
    <w:p w14:paraId="65380667"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cancel the contract and claim any damages which it has suffered as a result of having to make less favourable arrangements due to such cancellation;</w:t>
      </w:r>
    </w:p>
    <w:p w14:paraId="315A7A68"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05074">
        <w:rPr>
          <w:rFonts w:ascii="Arial" w:hAnsi="Arial" w:cs="Arial"/>
          <w:i/>
          <w:snapToGrid w:val="0"/>
          <w:sz w:val="22"/>
          <w:szCs w:val="22"/>
          <w:lang w:val="en-GB"/>
        </w:rPr>
        <w:t>audi alteram partem</w:t>
      </w:r>
      <w:r w:rsidRPr="00A05074">
        <w:rPr>
          <w:rFonts w:ascii="Arial" w:hAnsi="Arial" w:cs="Arial"/>
          <w:snapToGrid w:val="0"/>
          <w:sz w:val="22"/>
          <w:szCs w:val="22"/>
          <w:lang w:val="en-GB"/>
        </w:rPr>
        <w:t xml:space="preserve"> (hear the other side) rule has been applied; and</w:t>
      </w:r>
    </w:p>
    <w:p w14:paraId="7716AB37"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forward the matter for criminal prosecution, if deemed necessary.</w:t>
      </w:r>
    </w:p>
    <w:p w14:paraId="3BB3491A" w14:textId="77777777" w:rsidR="0025229A" w:rsidRPr="00A05074" w:rsidRDefault="0025229A" w:rsidP="0025229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6808487A" w14:textId="77777777" w:rsidR="0025229A" w:rsidRPr="00A05074" w:rsidRDefault="0025229A" w:rsidP="0025229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20D16EF4" w14:textId="5E31A13F" w:rsidR="0025229A" w:rsidRPr="00A05074" w:rsidRDefault="0025229A" w:rsidP="0025229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A05074">
        <w:rPr>
          <w:rFonts w:ascii="Arial" w:hAnsi="Arial" w:cs="Arial"/>
          <w:noProof/>
          <w:sz w:val="22"/>
          <w:szCs w:val="22"/>
          <w:lang w:val="en-ZA" w:eastAsia="en-ZA"/>
        </w:rPr>
        <mc:AlternateContent>
          <mc:Choice Requires="wps">
            <w:drawing>
              <wp:anchor distT="0" distB="0" distL="114300" distR="114300" simplePos="0" relativeHeight="251675648" behindDoc="0" locked="0" layoutInCell="1" allowOverlap="1" wp14:anchorId="77249B24" wp14:editId="3510BD0E">
                <wp:simplePos x="0" y="0"/>
                <wp:positionH relativeFrom="column">
                  <wp:posOffset>171450</wp:posOffset>
                </wp:positionH>
                <wp:positionV relativeFrom="paragraph">
                  <wp:posOffset>71755</wp:posOffset>
                </wp:positionV>
                <wp:extent cx="4800600" cy="2368550"/>
                <wp:effectExtent l="0" t="0" r="1905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2609EC6" w14:textId="77777777" w:rsidR="00BF1AD6" w:rsidRDefault="00BF1AD6" w:rsidP="0025229A">
                            <w:pPr>
                              <w:jc w:val="center"/>
                              <w:rPr>
                                <w:rFonts w:ascii="Arial" w:hAnsi="Arial" w:cs="Arial"/>
                                <w:sz w:val="18"/>
                                <w:szCs w:val="18"/>
                              </w:rPr>
                            </w:pPr>
                          </w:p>
                          <w:p w14:paraId="5FB804F1" w14:textId="77777777" w:rsidR="00BF1AD6" w:rsidRPr="00585866" w:rsidRDefault="00BF1AD6" w:rsidP="0025229A">
                            <w:pPr>
                              <w:jc w:val="center"/>
                              <w:rPr>
                                <w:rFonts w:ascii="Arial" w:hAnsi="Arial" w:cs="Arial"/>
                                <w:sz w:val="18"/>
                                <w:szCs w:val="18"/>
                              </w:rPr>
                            </w:pPr>
                            <w:r w:rsidRPr="00585866">
                              <w:rPr>
                                <w:rFonts w:ascii="Arial" w:hAnsi="Arial" w:cs="Arial"/>
                                <w:sz w:val="18"/>
                                <w:szCs w:val="18"/>
                              </w:rPr>
                              <w:t>……………………………………….</w:t>
                            </w:r>
                          </w:p>
                          <w:p w14:paraId="31A28AC9" w14:textId="77777777" w:rsidR="00BF1AD6" w:rsidRPr="00B715D9" w:rsidRDefault="00BF1AD6" w:rsidP="0025229A">
                            <w:pPr>
                              <w:jc w:val="center"/>
                              <w:rPr>
                                <w:rFonts w:ascii="Arial" w:hAnsi="Arial" w:cs="Arial"/>
                                <w:b/>
                                <w:sz w:val="18"/>
                                <w:szCs w:val="18"/>
                              </w:rPr>
                            </w:pPr>
                            <w:r w:rsidRPr="00B715D9">
                              <w:rPr>
                                <w:rFonts w:ascii="Arial" w:hAnsi="Arial" w:cs="Arial"/>
                                <w:b/>
                                <w:sz w:val="18"/>
                                <w:szCs w:val="18"/>
                              </w:rPr>
                              <w:t>SIGNATURE(S) OF TENDERER(S)</w:t>
                            </w:r>
                          </w:p>
                          <w:p w14:paraId="43B316D0" w14:textId="77777777" w:rsidR="00BF1AD6" w:rsidRDefault="00BF1AD6" w:rsidP="0025229A">
                            <w:pPr>
                              <w:rPr>
                                <w:rFonts w:ascii="Arial" w:hAnsi="Arial" w:cs="Arial"/>
                                <w:sz w:val="18"/>
                                <w:szCs w:val="18"/>
                              </w:rPr>
                            </w:pPr>
                          </w:p>
                          <w:p w14:paraId="487F0294" w14:textId="77777777" w:rsidR="00BF1AD6" w:rsidRPr="00585866" w:rsidRDefault="00BF1AD6" w:rsidP="0025229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92B983" w14:textId="77777777" w:rsidR="00BF1AD6" w:rsidRPr="00585866" w:rsidRDefault="00BF1AD6" w:rsidP="0025229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E3B6F2" w14:textId="77777777" w:rsidR="00BF1AD6" w:rsidRPr="00585866" w:rsidRDefault="00BF1AD6" w:rsidP="0025229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EE5261" w14:textId="77777777" w:rsidR="00BF1AD6" w:rsidRPr="00585866" w:rsidRDefault="00BF1AD6" w:rsidP="0025229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DB45BA" w14:textId="77777777" w:rsidR="00BF1AD6" w:rsidRDefault="00BF1AD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0EDF64" w14:textId="77777777" w:rsidR="00BF1AD6" w:rsidRPr="00585866" w:rsidRDefault="00BF1AD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9CCB9C" w14:textId="77777777" w:rsidR="00BF1AD6" w:rsidRDefault="00BF1AD6" w:rsidP="002522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9B24" id="Rectangle 12" o:spid="_x0000_s1026" style="position:absolute;left:0;text-align:left;margin-left:13.5pt;margin-top:5.65pt;width:378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PgeT20qAgAASgQAAA4AAAAAAAAAAAAAAAAALgIAAGRycy9l&#10;Mm9Eb2MueG1sUEsBAi0AFAAGAAgAAAAhAGlrtGDeAAAACQEAAA8AAAAAAAAAAAAAAAAAhAQAAGRy&#10;cy9kb3ducmV2LnhtbFBLBQYAAAAABAAEAPMAAACPBQAAAAA=&#10;">
                <v:textbox>
                  <w:txbxContent>
                    <w:p w14:paraId="52609EC6" w14:textId="77777777" w:rsidR="00BF1AD6" w:rsidRDefault="00BF1AD6" w:rsidP="0025229A">
                      <w:pPr>
                        <w:jc w:val="center"/>
                        <w:rPr>
                          <w:rFonts w:ascii="Arial" w:hAnsi="Arial" w:cs="Arial"/>
                          <w:sz w:val="18"/>
                          <w:szCs w:val="18"/>
                        </w:rPr>
                      </w:pPr>
                    </w:p>
                    <w:p w14:paraId="5FB804F1" w14:textId="77777777" w:rsidR="00BF1AD6" w:rsidRPr="00585866" w:rsidRDefault="00BF1AD6" w:rsidP="0025229A">
                      <w:pPr>
                        <w:jc w:val="center"/>
                        <w:rPr>
                          <w:rFonts w:ascii="Arial" w:hAnsi="Arial" w:cs="Arial"/>
                          <w:sz w:val="18"/>
                          <w:szCs w:val="18"/>
                        </w:rPr>
                      </w:pPr>
                      <w:r w:rsidRPr="00585866">
                        <w:rPr>
                          <w:rFonts w:ascii="Arial" w:hAnsi="Arial" w:cs="Arial"/>
                          <w:sz w:val="18"/>
                          <w:szCs w:val="18"/>
                        </w:rPr>
                        <w:t>……………………………………….</w:t>
                      </w:r>
                    </w:p>
                    <w:p w14:paraId="31A28AC9" w14:textId="77777777" w:rsidR="00BF1AD6" w:rsidRPr="00B715D9" w:rsidRDefault="00BF1AD6" w:rsidP="0025229A">
                      <w:pPr>
                        <w:jc w:val="center"/>
                        <w:rPr>
                          <w:rFonts w:ascii="Arial" w:hAnsi="Arial" w:cs="Arial"/>
                          <w:b/>
                          <w:sz w:val="18"/>
                          <w:szCs w:val="18"/>
                        </w:rPr>
                      </w:pPr>
                      <w:r w:rsidRPr="00B715D9">
                        <w:rPr>
                          <w:rFonts w:ascii="Arial" w:hAnsi="Arial" w:cs="Arial"/>
                          <w:b/>
                          <w:sz w:val="18"/>
                          <w:szCs w:val="18"/>
                        </w:rPr>
                        <w:t>SIGNATURE(S) OF TENDERER(S)</w:t>
                      </w:r>
                    </w:p>
                    <w:p w14:paraId="43B316D0" w14:textId="77777777" w:rsidR="00BF1AD6" w:rsidRDefault="00BF1AD6" w:rsidP="0025229A">
                      <w:pPr>
                        <w:rPr>
                          <w:rFonts w:ascii="Arial" w:hAnsi="Arial" w:cs="Arial"/>
                          <w:sz w:val="18"/>
                          <w:szCs w:val="18"/>
                        </w:rPr>
                      </w:pPr>
                    </w:p>
                    <w:p w14:paraId="487F0294" w14:textId="77777777" w:rsidR="00BF1AD6" w:rsidRPr="00585866" w:rsidRDefault="00BF1AD6" w:rsidP="0025229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92B983" w14:textId="77777777" w:rsidR="00BF1AD6" w:rsidRPr="00585866" w:rsidRDefault="00BF1AD6" w:rsidP="0025229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E3B6F2" w14:textId="77777777" w:rsidR="00BF1AD6" w:rsidRPr="00585866" w:rsidRDefault="00BF1AD6" w:rsidP="0025229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EE5261" w14:textId="77777777" w:rsidR="00BF1AD6" w:rsidRPr="00585866" w:rsidRDefault="00BF1AD6" w:rsidP="0025229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DB45BA" w14:textId="77777777" w:rsidR="00BF1AD6" w:rsidRDefault="00BF1AD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0EDF64" w14:textId="77777777" w:rsidR="00BF1AD6" w:rsidRPr="00585866" w:rsidRDefault="00BF1AD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9CCB9C" w14:textId="77777777" w:rsidR="00BF1AD6" w:rsidRDefault="00BF1AD6" w:rsidP="0025229A">
                      <w:pPr>
                        <w:jc w:val="center"/>
                      </w:pPr>
                    </w:p>
                  </w:txbxContent>
                </v:textbox>
              </v:rect>
            </w:pict>
          </mc:Fallback>
        </mc:AlternateContent>
      </w:r>
    </w:p>
    <w:p w14:paraId="1D9A3912" w14:textId="77777777" w:rsidR="0025229A" w:rsidRPr="00A05074" w:rsidRDefault="0025229A" w:rsidP="0025229A">
      <w:pPr>
        <w:spacing w:after="160" w:line="259" w:lineRule="auto"/>
        <w:rPr>
          <w:rFonts w:ascii="Arial" w:hAnsi="Arial" w:cs="Arial"/>
          <w:sz w:val="22"/>
          <w:szCs w:val="22"/>
          <w:lang w:val="en-ZA"/>
        </w:rPr>
      </w:pPr>
    </w:p>
    <w:p w14:paraId="1DD6CA97" w14:textId="77777777" w:rsidR="00A30D35" w:rsidRPr="00A05074" w:rsidRDefault="00A30D35" w:rsidP="00305212">
      <w:pPr>
        <w:pStyle w:val="BodyText"/>
        <w:rPr>
          <w:rFonts w:cs="Arial"/>
          <w:b/>
        </w:rPr>
      </w:pPr>
    </w:p>
    <w:p w14:paraId="5426CB03" w14:textId="77777777" w:rsidR="00A30D35" w:rsidRPr="00A05074" w:rsidRDefault="00A30D35" w:rsidP="00305212">
      <w:pPr>
        <w:pStyle w:val="BodyText"/>
        <w:rPr>
          <w:rFonts w:cs="Arial"/>
          <w:b/>
        </w:rPr>
      </w:pPr>
    </w:p>
    <w:p w14:paraId="6F4708DB" w14:textId="77777777" w:rsidR="00A30D35" w:rsidRPr="00A05074" w:rsidRDefault="00A30D35" w:rsidP="00305212">
      <w:pPr>
        <w:pStyle w:val="BodyText"/>
        <w:rPr>
          <w:rFonts w:cs="Arial"/>
          <w:b/>
        </w:rPr>
      </w:pPr>
    </w:p>
    <w:p w14:paraId="132BA070" w14:textId="77777777" w:rsidR="00A30D35" w:rsidRPr="00A05074" w:rsidRDefault="00A30D35" w:rsidP="00305212">
      <w:pPr>
        <w:pStyle w:val="BodyText"/>
        <w:rPr>
          <w:rFonts w:cs="Arial"/>
          <w:b/>
        </w:rPr>
      </w:pPr>
    </w:p>
    <w:p w14:paraId="0BB6AB4D" w14:textId="77777777" w:rsidR="00A30D35" w:rsidRPr="00A05074" w:rsidRDefault="00A30D35" w:rsidP="00305212">
      <w:pPr>
        <w:pStyle w:val="BodyText"/>
        <w:rPr>
          <w:rFonts w:cs="Arial"/>
          <w:b/>
        </w:rPr>
      </w:pPr>
    </w:p>
    <w:p w14:paraId="79D66ECD" w14:textId="77777777" w:rsidR="00A30D35" w:rsidRPr="00A05074" w:rsidRDefault="00A30D35" w:rsidP="00305212">
      <w:pPr>
        <w:pStyle w:val="BodyText"/>
        <w:rPr>
          <w:rFonts w:cs="Arial"/>
          <w:b/>
        </w:rPr>
      </w:pPr>
    </w:p>
    <w:p w14:paraId="3265B9C4" w14:textId="77777777" w:rsidR="00724824" w:rsidRPr="00A05074" w:rsidRDefault="00724824" w:rsidP="00305212">
      <w:pPr>
        <w:pStyle w:val="BodyText"/>
        <w:rPr>
          <w:rFonts w:cs="Arial"/>
          <w:b/>
        </w:rPr>
      </w:pPr>
    </w:p>
    <w:p w14:paraId="03946175" w14:textId="77777777" w:rsidR="00724824" w:rsidRPr="00A05074" w:rsidRDefault="00724824" w:rsidP="00305212">
      <w:pPr>
        <w:pStyle w:val="BodyText"/>
        <w:rPr>
          <w:rFonts w:cs="Arial"/>
          <w:b/>
        </w:rPr>
      </w:pPr>
    </w:p>
    <w:p w14:paraId="6E6B8364" w14:textId="77777777" w:rsidR="00724824" w:rsidRPr="00A05074" w:rsidRDefault="00724824" w:rsidP="00305212">
      <w:pPr>
        <w:pStyle w:val="BodyText"/>
        <w:rPr>
          <w:rFonts w:cs="Arial"/>
          <w:b/>
        </w:rPr>
      </w:pPr>
    </w:p>
    <w:p w14:paraId="2D9C94E1" w14:textId="77777777" w:rsidR="00724824" w:rsidRPr="00A05074" w:rsidRDefault="00724824" w:rsidP="00305212">
      <w:pPr>
        <w:pStyle w:val="BodyText"/>
        <w:rPr>
          <w:rFonts w:cs="Arial"/>
          <w:b/>
        </w:rPr>
      </w:pPr>
    </w:p>
    <w:p w14:paraId="6B0857D3" w14:textId="77777777" w:rsidR="00724824" w:rsidRPr="00A05074" w:rsidRDefault="00724824" w:rsidP="00305212">
      <w:pPr>
        <w:pStyle w:val="BodyText"/>
        <w:rPr>
          <w:rFonts w:cs="Arial"/>
          <w:b/>
        </w:rPr>
      </w:pPr>
    </w:p>
    <w:p w14:paraId="3A1E1C8F" w14:textId="77777777" w:rsidR="00724824" w:rsidRPr="00A05074" w:rsidRDefault="00724824" w:rsidP="00305212">
      <w:pPr>
        <w:pStyle w:val="BodyText"/>
        <w:rPr>
          <w:rFonts w:cs="Arial"/>
          <w:b/>
        </w:rPr>
      </w:pPr>
    </w:p>
    <w:p w14:paraId="303A6ACC" w14:textId="77777777" w:rsidR="00724824" w:rsidRPr="00A05074" w:rsidRDefault="00724824" w:rsidP="00305212">
      <w:pPr>
        <w:pStyle w:val="BodyText"/>
        <w:rPr>
          <w:rFonts w:cs="Arial"/>
          <w:b/>
        </w:rPr>
      </w:pPr>
    </w:p>
    <w:p w14:paraId="4C1FED93" w14:textId="77777777" w:rsidR="00724824" w:rsidRPr="00A05074" w:rsidRDefault="00724824" w:rsidP="00305212">
      <w:pPr>
        <w:pStyle w:val="BodyText"/>
        <w:rPr>
          <w:rFonts w:cs="Arial"/>
          <w:b/>
        </w:rPr>
      </w:pPr>
    </w:p>
    <w:p w14:paraId="7FE9F598" w14:textId="77777777" w:rsidR="00724824" w:rsidRPr="00A05074" w:rsidRDefault="00724824" w:rsidP="00305212">
      <w:pPr>
        <w:pStyle w:val="BodyText"/>
        <w:rPr>
          <w:rFonts w:cs="Arial"/>
          <w:b/>
        </w:rPr>
      </w:pPr>
    </w:p>
    <w:p w14:paraId="4D7FB637" w14:textId="77777777" w:rsidR="00724824" w:rsidRPr="00A05074" w:rsidRDefault="00724824" w:rsidP="00305212">
      <w:pPr>
        <w:pStyle w:val="BodyText"/>
        <w:rPr>
          <w:rFonts w:cs="Arial"/>
          <w:b/>
        </w:rPr>
      </w:pPr>
    </w:p>
    <w:p w14:paraId="377E2855" w14:textId="77777777" w:rsidR="00724824" w:rsidRPr="00A05074" w:rsidRDefault="00724824" w:rsidP="00305212">
      <w:pPr>
        <w:pStyle w:val="BodyText"/>
        <w:rPr>
          <w:rFonts w:cs="Arial"/>
          <w:b/>
        </w:rPr>
      </w:pPr>
    </w:p>
    <w:p w14:paraId="7DDE223C" w14:textId="77777777" w:rsidR="00724824" w:rsidRPr="00A05074" w:rsidRDefault="00724824" w:rsidP="00305212">
      <w:pPr>
        <w:pStyle w:val="BodyText"/>
        <w:rPr>
          <w:rFonts w:cs="Arial"/>
          <w:b/>
        </w:rPr>
      </w:pPr>
    </w:p>
    <w:p w14:paraId="6CE8E5F6" w14:textId="77777777" w:rsidR="00E9468A" w:rsidRPr="00A05074" w:rsidRDefault="00E9468A" w:rsidP="00305212">
      <w:pPr>
        <w:pStyle w:val="BodyText"/>
        <w:rPr>
          <w:rFonts w:cs="Arial"/>
          <w:b/>
        </w:rPr>
      </w:pPr>
    </w:p>
    <w:p w14:paraId="3DCB12EA" w14:textId="77777777" w:rsidR="00E9468A" w:rsidRPr="00A05074" w:rsidRDefault="00E9468A" w:rsidP="00305212">
      <w:pPr>
        <w:pStyle w:val="BodyText"/>
        <w:rPr>
          <w:rFonts w:cs="Arial"/>
          <w:b/>
        </w:rPr>
      </w:pPr>
    </w:p>
    <w:p w14:paraId="32A18149" w14:textId="77777777" w:rsidR="00E9468A" w:rsidRPr="00A05074" w:rsidRDefault="00E9468A" w:rsidP="00305212">
      <w:pPr>
        <w:pStyle w:val="BodyText"/>
        <w:rPr>
          <w:rFonts w:cs="Arial"/>
          <w:b/>
        </w:rPr>
      </w:pPr>
    </w:p>
    <w:p w14:paraId="78E9A508" w14:textId="77777777" w:rsidR="00E9468A" w:rsidRPr="00A05074" w:rsidRDefault="00E9468A" w:rsidP="00305212">
      <w:pPr>
        <w:pStyle w:val="BodyText"/>
        <w:rPr>
          <w:rFonts w:cs="Arial"/>
          <w:b/>
        </w:rPr>
      </w:pPr>
    </w:p>
    <w:p w14:paraId="1AF07DA8" w14:textId="77777777" w:rsidR="00430BE7" w:rsidRPr="00A05074" w:rsidRDefault="00430BE7" w:rsidP="00305212">
      <w:pPr>
        <w:pStyle w:val="BodyText"/>
        <w:rPr>
          <w:rFonts w:cs="Arial"/>
          <w:b/>
        </w:rPr>
      </w:pPr>
    </w:p>
    <w:p w14:paraId="17115A72" w14:textId="77777777" w:rsidR="00430BE7" w:rsidRPr="00A05074" w:rsidRDefault="00430BE7" w:rsidP="00305212">
      <w:pPr>
        <w:pStyle w:val="BodyText"/>
        <w:rPr>
          <w:rFonts w:cs="Arial"/>
          <w:b/>
        </w:rPr>
      </w:pPr>
    </w:p>
    <w:p w14:paraId="6AC246CB" w14:textId="77777777" w:rsidR="00724824" w:rsidRPr="00A05074" w:rsidRDefault="00724824" w:rsidP="00305212">
      <w:pPr>
        <w:pStyle w:val="BodyText"/>
        <w:rPr>
          <w:rFonts w:cs="Arial"/>
          <w:b/>
        </w:rPr>
      </w:pPr>
    </w:p>
    <w:p w14:paraId="63F0C964" w14:textId="416D49AF" w:rsidR="00F93116" w:rsidRPr="00A05074" w:rsidRDefault="0025229A" w:rsidP="0025229A">
      <w:pPr>
        <w:rPr>
          <w:rFonts w:ascii="Arial" w:hAnsi="Arial" w:cs="Arial"/>
          <w:b/>
          <w:sz w:val="48"/>
          <w:szCs w:val="48"/>
        </w:rPr>
      </w:pPr>
      <w:r w:rsidRPr="00A05074">
        <w:rPr>
          <w:rFonts w:ascii="Arial" w:hAnsi="Arial" w:cs="Arial"/>
          <w:b/>
          <w:sz w:val="48"/>
          <w:szCs w:val="48"/>
        </w:rPr>
        <w:t xml:space="preserve">                   </w:t>
      </w:r>
      <w:r w:rsidR="00F93116" w:rsidRPr="00A05074">
        <w:rPr>
          <w:rFonts w:ascii="Arial" w:hAnsi="Arial" w:cs="Arial"/>
          <w:b/>
          <w:sz w:val="48"/>
          <w:szCs w:val="48"/>
        </w:rPr>
        <w:t>MBD 7.1</w:t>
      </w:r>
    </w:p>
    <w:p w14:paraId="276AE655" w14:textId="77777777" w:rsidR="00F93116" w:rsidRPr="00A05074" w:rsidRDefault="00F93116" w:rsidP="00F93116">
      <w:pPr>
        <w:jc w:val="center"/>
        <w:rPr>
          <w:rFonts w:ascii="Arial" w:hAnsi="Arial" w:cs="Arial"/>
          <w:b/>
          <w:sz w:val="48"/>
          <w:szCs w:val="48"/>
          <w:lang w:val="en-GB"/>
        </w:rPr>
      </w:pPr>
    </w:p>
    <w:p w14:paraId="4B131F06" w14:textId="77777777" w:rsidR="00F93116" w:rsidRPr="00A05074" w:rsidRDefault="00F93116" w:rsidP="003A4B1B">
      <w:pPr>
        <w:pStyle w:val="Heading1"/>
        <w:jc w:val="center"/>
        <w:rPr>
          <w:rFonts w:ascii="Arial" w:hAnsi="Arial" w:cs="Arial"/>
          <w:sz w:val="28"/>
        </w:rPr>
      </w:pPr>
      <w:r w:rsidRPr="00A05074">
        <w:rPr>
          <w:rFonts w:ascii="Arial" w:hAnsi="Arial" w:cs="Arial"/>
          <w:sz w:val="28"/>
        </w:rPr>
        <w:t>CONTRACT FORM - PURCHASE OF GOODS/WORKS</w:t>
      </w:r>
    </w:p>
    <w:p w14:paraId="379A0258" w14:textId="77777777" w:rsidR="00F93116" w:rsidRDefault="00F93116" w:rsidP="00F93116">
      <w:pPr>
        <w:jc w:val="center"/>
        <w:rPr>
          <w:rFonts w:ascii="Arial" w:hAnsi="Arial" w:cs="Arial"/>
          <w:b/>
          <w:sz w:val="44"/>
          <w:szCs w:val="44"/>
        </w:rPr>
      </w:pPr>
    </w:p>
    <w:p w14:paraId="04308398" w14:textId="77777777" w:rsidR="003A4B1B" w:rsidRDefault="003A4B1B" w:rsidP="00F93116">
      <w:pPr>
        <w:jc w:val="center"/>
        <w:rPr>
          <w:rFonts w:ascii="Arial" w:hAnsi="Arial" w:cs="Arial"/>
          <w:b/>
          <w:sz w:val="44"/>
          <w:szCs w:val="44"/>
        </w:rPr>
      </w:pPr>
    </w:p>
    <w:p w14:paraId="543520E7" w14:textId="77777777" w:rsidR="003A4B1B" w:rsidRDefault="003A4B1B" w:rsidP="00F93116">
      <w:pPr>
        <w:jc w:val="center"/>
        <w:rPr>
          <w:rFonts w:ascii="Arial" w:hAnsi="Arial" w:cs="Arial"/>
          <w:b/>
          <w:sz w:val="44"/>
          <w:szCs w:val="44"/>
        </w:rPr>
      </w:pPr>
    </w:p>
    <w:p w14:paraId="7C433D3C" w14:textId="77777777" w:rsidR="003A4B1B" w:rsidRDefault="003A4B1B" w:rsidP="00F93116">
      <w:pPr>
        <w:jc w:val="center"/>
        <w:rPr>
          <w:rFonts w:ascii="Arial" w:hAnsi="Arial" w:cs="Arial"/>
          <w:b/>
          <w:sz w:val="44"/>
          <w:szCs w:val="44"/>
        </w:rPr>
      </w:pPr>
    </w:p>
    <w:p w14:paraId="153C3116" w14:textId="77777777" w:rsidR="003A4B1B" w:rsidRPr="00A05074" w:rsidRDefault="003A4B1B" w:rsidP="00F93116">
      <w:pPr>
        <w:jc w:val="center"/>
        <w:rPr>
          <w:rFonts w:ascii="Arial" w:hAnsi="Arial" w:cs="Arial"/>
          <w:b/>
          <w:sz w:val="44"/>
          <w:szCs w:val="44"/>
        </w:rPr>
      </w:pPr>
    </w:p>
    <w:p w14:paraId="061637EC" w14:textId="4133D370"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lastRenderedPageBreak/>
        <w:t>APPOINTMENT OF A SERVICE PROVIDER FOR SUPPLY AND DELIVERY OF ELECTRICAL POLES</w:t>
      </w:r>
    </w:p>
    <w:p w14:paraId="0BED7127" w14:textId="77777777" w:rsidR="00FC7804" w:rsidRPr="00A05074" w:rsidRDefault="00FC7804" w:rsidP="00FC7804">
      <w:pPr>
        <w:spacing w:line="360" w:lineRule="auto"/>
        <w:rPr>
          <w:rFonts w:ascii="Arial" w:hAnsi="Arial" w:cs="Arial"/>
          <w:b/>
          <w:bCs/>
        </w:rPr>
      </w:pPr>
    </w:p>
    <w:p w14:paraId="1C73E383" w14:textId="77777777" w:rsidR="00F93116" w:rsidRPr="00A05074" w:rsidRDefault="00F93116" w:rsidP="00F93116">
      <w:pPr>
        <w:jc w:val="right"/>
        <w:rPr>
          <w:rFonts w:ascii="Arial" w:hAnsi="Arial" w:cs="Arial"/>
          <w:b/>
          <w:bCs/>
          <w:sz w:val="44"/>
          <w:szCs w:val="44"/>
        </w:rPr>
      </w:pPr>
    </w:p>
    <w:p w14:paraId="754CA57D" w14:textId="77777777" w:rsidR="00FC7804" w:rsidRPr="00A05074" w:rsidRDefault="00FC7804" w:rsidP="00F93116">
      <w:pPr>
        <w:jc w:val="right"/>
        <w:rPr>
          <w:rFonts w:ascii="Arial" w:hAnsi="Arial" w:cs="Arial"/>
          <w:b/>
          <w:bCs/>
          <w:sz w:val="44"/>
          <w:szCs w:val="44"/>
        </w:rPr>
      </w:pPr>
    </w:p>
    <w:p w14:paraId="1875A51F" w14:textId="77777777" w:rsidR="00FC7804" w:rsidRPr="00A05074" w:rsidRDefault="00FC7804" w:rsidP="00F93116">
      <w:pPr>
        <w:jc w:val="right"/>
        <w:rPr>
          <w:rFonts w:ascii="Arial" w:hAnsi="Arial" w:cs="Arial"/>
          <w:b/>
          <w:bCs/>
          <w:sz w:val="44"/>
          <w:szCs w:val="44"/>
        </w:rPr>
      </w:pPr>
    </w:p>
    <w:p w14:paraId="314D7FF3" w14:textId="77777777" w:rsidR="00FC7804" w:rsidRPr="00A05074" w:rsidRDefault="00FC7804" w:rsidP="00F93116">
      <w:pPr>
        <w:jc w:val="right"/>
        <w:rPr>
          <w:rFonts w:ascii="Arial" w:hAnsi="Arial" w:cs="Arial"/>
          <w:b/>
          <w:bCs/>
          <w:sz w:val="44"/>
          <w:szCs w:val="44"/>
        </w:rPr>
      </w:pPr>
    </w:p>
    <w:p w14:paraId="2F1AAA7A" w14:textId="77777777" w:rsidR="00FC7804" w:rsidRPr="00A05074" w:rsidRDefault="00FC7804" w:rsidP="00F93116">
      <w:pPr>
        <w:jc w:val="right"/>
        <w:rPr>
          <w:rFonts w:ascii="Arial" w:hAnsi="Arial" w:cs="Arial"/>
          <w:b/>
          <w:bCs/>
          <w:sz w:val="44"/>
          <w:szCs w:val="44"/>
        </w:rPr>
      </w:pPr>
    </w:p>
    <w:p w14:paraId="24EBCE77" w14:textId="77777777" w:rsidR="00F93116" w:rsidRPr="00A05074" w:rsidRDefault="00F93116" w:rsidP="00F93116">
      <w:pPr>
        <w:jc w:val="right"/>
        <w:rPr>
          <w:rFonts w:ascii="Arial" w:hAnsi="Arial" w:cs="Arial"/>
          <w:b/>
          <w:bCs/>
          <w:sz w:val="44"/>
          <w:szCs w:val="44"/>
        </w:rPr>
      </w:pPr>
    </w:p>
    <w:p w14:paraId="055C75B7" w14:textId="77777777" w:rsidR="00F93116" w:rsidRPr="00A05074" w:rsidRDefault="00F93116" w:rsidP="00F93116">
      <w:pPr>
        <w:jc w:val="right"/>
        <w:rPr>
          <w:rFonts w:ascii="Arial" w:hAnsi="Arial" w:cs="Arial"/>
          <w:b/>
          <w:bCs/>
        </w:rPr>
      </w:pPr>
    </w:p>
    <w:p w14:paraId="471C8FB9" w14:textId="77777777" w:rsidR="00F93116" w:rsidRPr="00A05074" w:rsidRDefault="00F93116" w:rsidP="00F93116">
      <w:pPr>
        <w:jc w:val="right"/>
        <w:rPr>
          <w:rFonts w:ascii="Arial" w:hAnsi="Arial" w:cs="Arial"/>
          <w:b/>
          <w:bCs/>
        </w:rPr>
      </w:pPr>
    </w:p>
    <w:p w14:paraId="2DC2866C" w14:textId="77777777" w:rsidR="00F93116" w:rsidRPr="00A05074" w:rsidRDefault="00F93116" w:rsidP="00F93116">
      <w:pPr>
        <w:jc w:val="right"/>
        <w:rPr>
          <w:rFonts w:ascii="Arial" w:hAnsi="Arial" w:cs="Arial"/>
          <w:b/>
          <w:bCs/>
        </w:rPr>
      </w:pPr>
    </w:p>
    <w:p w14:paraId="1AABAB63" w14:textId="77777777" w:rsidR="00F93116" w:rsidRPr="00A05074" w:rsidRDefault="00F93116" w:rsidP="00F93116">
      <w:pPr>
        <w:jc w:val="right"/>
        <w:rPr>
          <w:rFonts w:ascii="Arial" w:hAnsi="Arial" w:cs="Arial"/>
          <w:b/>
          <w:bCs/>
        </w:rPr>
      </w:pPr>
    </w:p>
    <w:p w14:paraId="33B84A43" w14:textId="77777777" w:rsidR="00E9468A" w:rsidRPr="00A05074" w:rsidRDefault="00E9468A" w:rsidP="006032A2">
      <w:pPr>
        <w:rPr>
          <w:rFonts w:ascii="Arial" w:hAnsi="Arial" w:cs="Arial"/>
          <w:b/>
          <w:bCs/>
        </w:rPr>
      </w:pPr>
    </w:p>
    <w:p w14:paraId="47B4D67F" w14:textId="77777777" w:rsidR="0050438C" w:rsidRDefault="0050438C" w:rsidP="0025229A">
      <w:pPr>
        <w:jc w:val="center"/>
        <w:rPr>
          <w:rFonts w:ascii="Arial" w:hAnsi="Arial" w:cs="Arial"/>
          <w:b/>
          <w:bCs/>
        </w:rPr>
      </w:pPr>
    </w:p>
    <w:p w14:paraId="3A9126ED" w14:textId="77777777" w:rsidR="003A4B1B" w:rsidRDefault="003A4B1B" w:rsidP="0025229A">
      <w:pPr>
        <w:jc w:val="center"/>
        <w:rPr>
          <w:rFonts w:ascii="Arial" w:hAnsi="Arial" w:cs="Arial"/>
          <w:b/>
          <w:bCs/>
        </w:rPr>
      </w:pPr>
    </w:p>
    <w:p w14:paraId="6D8F1CF3" w14:textId="77777777" w:rsidR="003A4B1B" w:rsidRDefault="003A4B1B" w:rsidP="0025229A">
      <w:pPr>
        <w:jc w:val="center"/>
        <w:rPr>
          <w:rFonts w:ascii="Arial" w:hAnsi="Arial" w:cs="Arial"/>
          <w:b/>
          <w:bCs/>
        </w:rPr>
      </w:pPr>
    </w:p>
    <w:p w14:paraId="265681BA" w14:textId="77777777" w:rsidR="003A4B1B" w:rsidRPr="00A05074" w:rsidRDefault="003A4B1B" w:rsidP="0025229A">
      <w:pPr>
        <w:jc w:val="center"/>
        <w:rPr>
          <w:rFonts w:ascii="Arial" w:hAnsi="Arial" w:cs="Arial"/>
          <w:b/>
          <w:bCs/>
        </w:rPr>
      </w:pPr>
    </w:p>
    <w:p w14:paraId="25706290" w14:textId="77A31DA2" w:rsidR="00F93116" w:rsidRPr="00A05074" w:rsidRDefault="00F93116" w:rsidP="0025229A">
      <w:pPr>
        <w:jc w:val="center"/>
        <w:rPr>
          <w:rFonts w:ascii="Arial" w:hAnsi="Arial" w:cs="Arial"/>
          <w:b/>
        </w:rPr>
      </w:pPr>
      <w:r w:rsidRPr="00A05074">
        <w:rPr>
          <w:rFonts w:ascii="Arial" w:hAnsi="Arial" w:cs="Arial"/>
          <w:b/>
          <w:bCs/>
        </w:rPr>
        <w:t>MBD 7</w:t>
      </w:r>
      <w:r w:rsidR="000F53C6" w:rsidRPr="00A05074">
        <w:rPr>
          <w:rFonts w:ascii="Arial" w:hAnsi="Arial" w:cs="Arial"/>
          <w:b/>
        </w:rPr>
        <w:t>.1</w:t>
      </w:r>
    </w:p>
    <w:p w14:paraId="6381FF9C" w14:textId="77777777" w:rsidR="00F93116" w:rsidRPr="00A05074" w:rsidRDefault="00F93116" w:rsidP="00F93116">
      <w:pPr>
        <w:rPr>
          <w:rFonts w:ascii="Arial" w:hAnsi="Arial" w:cs="Arial"/>
          <w:b/>
        </w:rPr>
      </w:pPr>
    </w:p>
    <w:p w14:paraId="0D37E096" w14:textId="77777777" w:rsidR="00F93116" w:rsidRPr="00A05074" w:rsidRDefault="00F93116" w:rsidP="00F93116">
      <w:pPr>
        <w:rPr>
          <w:rFonts w:ascii="Arial" w:hAnsi="Arial" w:cs="Arial"/>
          <w:b/>
        </w:rPr>
      </w:pPr>
    </w:p>
    <w:p w14:paraId="33AF96F6" w14:textId="77777777" w:rsidR="00F93116" w:rsidRPr="00A05074" w:rsidRDefault="00F93116" w:rsidP="00F93116">
      <w:pPr>
        <w:rPr>
          <w:rFonts w:ascii="Arial" w:hAnsi="Arial" w:cs="Arial"/>
          <w:b/>
        </w:rPr>
      </w:pPr>
    </w:p>
    <w:p w14:paraId="723F253E" w14:textId="77777777" w:rsidR="00F93116" w:rsidRPr="00A05074" w:rsidRDefault="00F93116" w:rsidP="00F93116">
      <w:pPr>
        <w:rPr>
          <w:rFonts w:ascii="Arial" w:hAnsi="Arial" w:cs="Arial"/>
          <w:b/>
        </w:rPr>
      </w:pPr>
    </w:p>
    <w:p w14:paraId="7B84BF78" w14:textId="77777777" w:rsidR="00F93116" w:rsidRPr="00A05074" w:rsidRDefault="00F93116" w:rsidP="00F93116">
      <w:pPr>
        <w:pStyle w:val="Heading1"/>
        <w:rPr>
          <w:rFonts w:ascii="Arial" w:hAnsi="Arial" w:cs="Arial"/>
          <w:sz w:val="28"/>
        </w:rPr>
      </w:pPr>
      <w:r w:rsidRPr="00A05074">
        <w:rPr>
          <w:rFonts w:ascii="Arial" w:hAnsi="Arial" w:cs="Arial"/>
          <w:sz w:val="28"/>
        </w:rPr>
        <w:t>CONTRACT FORM - PURCHASE OF GOODS/WORKS</w:t>
      </w:r>
    </w:p>
    <w:p w14:paraId="2EB259DA" w14:textId="77777777" w:rsidR="00F93116" w:rsidRPr="00A05074" w:rsidRDefault="00F93116" w:rsidP="00F93116">
      <w:pPr>
        <w:rPr>
          <w:rFonts w:ascii="Arial" w:hAnsi="Arial" w:cs="Arial"/>
        </w:rPr>
      </w:pPr>
    </w:p>
    <w:p w14:paraId="0B2DD265" w14:textId="77777777" w:rsidR="00F93116" w:rsidRPr="00A05074" w:rsidRDefault="00F93116" w:rsidP="00F93116">
      <w:pPr>
        <w:jc w:val="both"/>
        <w:rPr>
          <w:rFonts w:ascii="Arial" w:hAnsi="Arial" w:cs="Arial"/>
          <w:b/>
        </w:rPr>
      </w:pPr>
      <w:r w:rsidRPr="00A05074">
        <w:rPr>
          <w:rFonts w:ascii="Arial" w:hAnsi="Arial" w:cs="Arial"/>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77ED2A21" w14:textId="77777777" w:rsidR="00F93116" w:rsidRPr="00A05074" w:rsidRDefault="00F93116" w:rsidP="00F93116">
      <w:pPr>
        <w:rPr>
          <w:rFonts w:ascii="Arial" w:hAnsi="Arial" w:cs="Arial"/>
          <w:u w:val="single"/>
        </w:rPr>
      </w:pPr>
    </w:p>
    <w:p w14:paraId="60763217" w14:textId="77777777" w:rsidR="00F93116" w:rsidRPr="00A05074" w:rsidRDefault="00F93116" w:rsidP="00F93116">
      <w:pPr>
        <w:pStyle w:val="Heading1"/>
        <w:rPr>
          <w:rFonts w:ascii="Arial" w:hAnsi="Arial" w:cs="Arial"/>
        </w:rPr>
      </w:pPr>
      <w:r w:rsidRPr="00A05074">
        <w:rPr>
          <w:rFonts w:ascii="Arial" w:hAnsi="Arial" w:cs="Arial"/>
          <w:lang w:val="en-AU"/>
        </w:rPr>
        <w:lastRenderedPageBreak/>
        <w:t xml:space="preserve">PART 1 </w:t>
      </w:r>
      <w:r w:rsidRPr="00A05074">
        <w:rPr>
          <w:rFonts w:ascii="Arial" w:hAnsi="Arial" w:cs="Arial"/>
        </w:rPr>
        <w:t>(TO BE FILLED IN BY THE BIDDER)</w:t>
      </w:r>
    </w:p>
    <w:p w14:paraId="316C912B" w14:textId="77777777" w:rsidR="00F93116" w:rsidRPr="00A05074" w:rsidRDefault="00F93116" w:rsidP="00F93116">
      <w:pPr>
        <w:rPr>
          <w:rFonts w:ascii="Arial" w:hAnsi="Arial" w:cs="Arial"/>
        </w:rPr>
      </w:pPr>
    </w:p>
    <w:p w14:paraId="2D09FF48" w14:textId="6235AC5C" w:rsidR="00F93116" w:rsidRPr="00A05074" w:rsidRDefault="00F93116" w:rsidP="00CC1DF3">
      <w:pPr>
        <w:numPr>
          <w:ilvl w:val="0"/>
          <w:numId w:val="19"/>
        </w:numPr>
        <w:jc w:val="both"/>
        <w:rPr>
          <w:rFonts w:ascii="Arial" w:hAnsi="Arial" w:cs="Arial"/>
        </w:rPr>
      </w:pPr>
      <w:r w:rsidRPr="00A05074">
        <w:rPr>
          <w:rFonts w:ascii="Arial" w:hAnsi="Arial" w:cs="Arial"/>
        </w:rPr>
        <w:t xml:space="preserve">I hereby undertake to supply all or any of the goods and/or works described in the attached bidding documents to (name of </w:t>
      </w:r>
      <w:r w:rsidR="009609E0" w:rsidRPr="00A05074">
        <w:rPr>
          <w:rFonts w:ascii="Arial" w:hAnsi="Arial" w:cs="Arial"/>
        </w:rPr>
        <w:t>institution) …</w:t>
      </w:r>
      <w:r w:rsidRPr="00A05074">
        <w:rPr>
          <w:rFonts w:ascii="Arial" w:hAnsi="Arial" w:cs="Arial"/>
        </w:rPr>
        <w:t xml:space="preserve">……..…………………………. in accordance with the requirements and specifications stipulated in bid number………..……….. </w:t>
      </w:r>
      <w:r w:rsidR="008D34FA" w:rsidRPr="00A05074">
        <w:rPr>
          <w:rFonts w:ascii="Arial" w:hAnsi="Arial" w:cs="Arial"/>
        </w:rPr>
        <w:t>At</w:t>
      </w:r>
      <w:r w:rsidRPr="00A05074">
        <w:rPr>
          <w:rFonts w:ascii="Arial" w:hAnsi="Arial" w:cs="Arial"/>
        </w:rPr>
        <w:t xml:space="preserve"> the price/s quoted.  My offer/s remain binding upon me and open for acceptance by the purchaser during the validity period indicated and calculated from the closing time of bid.</w:t>
      </w:r>
    </w:p>
    <w:p w14:paraId="73932CC4" w14:textId="77777777" w:rsidR="00F93116" w:rsidRPr="00A05074" w:rsidRDefault="00F93116" w:rsidP="00F93116">
      <w:pPr>
        <w:jc w:val="both"/>
        <w:rPr>
          <w:rFonts w:ascii="Arial" w:hAnsi="Arial" w:cs="Arial"/>
        </w:rPr>
      </w:pPr>
    </w:p>
    <w:p w14:paraId="70296392" w14:textId="77777777" w:rsidR="00F93116" w:rsidRPr="00A05074" w:rsidRDefault="00F93116" w:rsidP="00CC1DF3">
      <w:pPr>
        <w:numPr>
          <w:ilvl w:val="0"/>
          <w:numId w:val="19"/>
        </w:numPr>
        <w:jc w:val="both"/>
        <w:rPr>
          <w:rFonts w:ascii="Arial" w:hAnsi="Arial" w:cs="Arial"/>
        </w:rPr>
      </w:pPr>
      <w:r w:rsidRPr="00A05074">
        <w:rPr>
          <w:rFonts w:ascii="Arial" w:hAnsi="Arial" w:cs="Arial"/>
        </w:rPr>
        <w:t>The following documents shall be deemed to form and be read and construed as part of this agreement:</w:t>
      </w:r>
    </w:p>
    <w:p w14:paraId="7EDDC85A" w14:textId="77777777" w:rsidR="00F93116" w:rsidRPr="00A05074" w:rsidRDefault="00F93116" w:rsidP="00F93116">
      <w:pPr>
        <w:jc w:val="both"/>
        <w:rPr>
          <w:rFonts w:ascii="Arial" w:hAnsi="Arial" w:cs="Arial"/>
        </w:rPr>
      </w:pPr>
    </w:p>
    <w:p w14:paraId="1D5C2FB1" w14:textId="77777777" w:rsidR="00F93116" w:rsidRPr="00A05074" w:rsidRDefault="00F93116" w:rsidP="00CC1DF3">
      <w:pPr>
        <w:numPr>
          <w:ilvl w:val="0"/>
          <w:numId w:val="20"/>
        </w:numPr>
        <w:jc w:val="both"/>
        <w:rPr>
          <w:rFonts w:ascii="Arial" w:hAnsi="Arial" w:cs="Arial"/>
        </w:rPr>
      </w:pPr>
      <w:r w:rsidRPr="00A05074">
        <w:rPr>
          <w:rFonts w:ascii="Arial" w:hAnsi="Arial" w:cs="Arial"/>
        </w:rPr>
        <w:t xml:space="preserve">Bidding documents, </w:t>
      </w:r>
      <w:r w:rsidRPr="00A05074">
        <w:rPr>
          <w:rFonts w:ascii="Arial" w:hAnsi="Arial" w:cs="Arial"/>
          <w:i/>
        </w:rPr>
        <w:t>viz</w:t>
      </w:r>
    </w:p>
    <w:p w14:paraId="749E4AAD" w14:textId="77777777" w:rsidR="00F93116" w:rsidRPr="00A05074" w:rsidRDefault="00F93116" w:rsidP="00CC1DF3">
      <w:pPr>
        <w:numPr>
          <w:ilvl w:val="0"/>
          <w:numId w:val="21"/>
        </w:numPr>
        <w:jc w:val="both"/>
        <w:rPr>
          <w:rFonts w:ascii="Arial" w:hAnsi="Arial" w:cs="Arial"/>
        </w:rPr>
      </w:pPr>
      <w:r w:rsidRPr="00A05074">
        <w:rPr>
          <w:rFonts w:ascii="Arial" w:hAnsi="Arial" w:cs="Arial"/>
        </w:rPr>
        <w:t>Invitation to bid</w:t>
      </w:r>
    </w:p>
    <w:p w14:paraId="77A3C395" w14:textId="77777777" w:rsidR="00F93116" w:rsidRPr="00A05074" w:rsidRDefault="00F93116" w:rsidP="00CC1DF3">
      <w:pPr>
        <w:numPr>
          <w:ilvl w:val="0"/>
          <w:numId w:val="21"/>
        </w:numPr>
        <w:jc w:val="both"/>
        <w:rPr>
          <w:rFonts w:ascii="Arial" w:hAnsi="Arial" w:cs="Arial"/>
        </w:rPr>
      </w:pPr>
      <w:r w:rsidRPr="00A05074">
        <w:rPr>
          <w:rFonts w:ascii="Arial" w:hAnsi="Arial" w:cs="Arial"/>
        </w:rPr>
        <w:t>Tax clearance certificate</w:t>
      </w:r>
    </w:p>
    <w:p w14:paraId="60932B54" w14:textId="77777777" w:rsidR="00F93116" w:rsidRPr="00A05074" w:rsidRDefault="00F93116" w:rsidP="00CC1DF3">
      <w:pPr>
        <w:numPr>
          <w:ilvl w:val="0"/>
          <w:numId w:val="21"/>
        </w:numPr>
        <w:jc w:val="both"/>
        <w:rPr>
          <w:rFonts w:ascii="Arial" w:hAnsi="Arial" w:cs="Arial"/>
        </w:rPr>
      </w:pPr>
      <w:r w:rsidRPr="00A05074">
        <w:rPr>
          <w:rFonts w:ascii="Arial" w:hAnsi="Arial" w:cs="Arial"/>
        </w:rPr>
        <w:t>Pricing schedule(s)</w:t>
      </w:r>
    </w:p>
    <w:p w14:paraId="08F22DA1" w14:textId="77777777" w:rsidR="00F93116" w:rsidRPr="00A05074" w:rsidRDefault="00F93116" w:rsidP="00CC1DF3">
      <w:pPr>
        <w:numPr>
          <w:ilvl w:val="0"/>
          <w:numId w:val="21"/>
        </w:numPr>
        <w:jc w:val="both"/>
        <w:rPr>
          <w:rFonts w:ascii="Arial" w:hAnsi="Arial" w:cs="Arial"/>
        </w:rPr>
      </w:pPr>
      <w:r w:rsidRPr="00A05074">
        <w:rPr>
          <w:rFonts w:ascii="Arial" w:hAnsi="Arial" w:cs="Arial"/>
        </w:rPr>
        <w:t>Technical Specification(s)</w:t>
      </w:r>
    </w:p>
    <w:p w14:paraId="4DCD337B" w14:textId="77777777" w:rsidR="00F93116" w:rsidRPr="00A05074" w:rsidRDefault="00F93116" w:rsidP="00CC1DF3">
      <w:pPr>
        <w:numPr>
          <w:ilvl w:val="0"/>
          <w:numId w:val="21"/>
        </w:numPr>
        <w:jc w:val="both"/>
        <w:rPr>
          <w:rFonts w:ascii="Arial" w:hAnsi="Arial" w:cs="Arial"/>
        </w:rPr>
      </w:pPr>
      <w:r w:rsidRPr="00A05074">
        <w:rPr>
          <w:rFonts w:ascii="Arial" w:hAnsi="Arial" w:cs="Arial"/>
        </w:rPr>
        <w:t>Preference claims in terms of the Preferential Procurement Regulations 2001</w:t>
      </w:r>
    </w:p>
    <w:p w14:paraId="543CE626" w14:textId="77777777" w:rsidR="00F93116" w:rsidRPr="00A05074" w:rsidRDefault="00F93116" w:rsidP="00CC1DF3">
      <w:pPr>
        <w:numPr>
          <w:ilvl w:val="0"/>
          <w:numId w:val="21"/>
        </w:numPr>
        <w:jc w:val="both"/>
        <w:rPr>
          <w:rFonts w:ascii="Arial" w:hAnsi="Arial" w:cs="Arial"/>
        </w:rPr>
      </w:pPr>
      <w:r w:rsidRPr="00A05074">
        <w:rPr>
          <w:rFonts w:ascii="Arial" w:hAnsi="Arial" w:cs="Arial"/>
        </w:rPr>
        <w:t>Declaration of interest</w:t>
      </w:r>
    </w:p>
    <w:p w14:paraId="3F56324C" w14:textId="77777777" w:rsidR="00F93116" w:rsidRPr="00A05074" w:rsidRDefault="00F93116" w:rsidP="00CC1DF3">
      <w:pPr>
        <w:numPr>
          <w:ilvl w:val="0"/>
          <w:numId w:val="21"/>
        </w:numPr>
        <w:jc w:val="both"/>
        <w:rPr>
          <w:rFonts w:ascii="Arial" w:hAnsi="Arial" w:cs="Arial"/>
        </w:rPr>
      </w:pPr>
      <w:r w:rsidRPr="00A05074">
        <w:rPr>
          <w:rFonts w:ascii="Arial" w:hAnsi="Arial" w:cs="Arial"/>
        </w:rPr>
        <w:t>Special Conditions of Contract;</w:t>
      </w:r>
    </w:p>
    <w:p w14:paraId="68D45610" w14:textId="77777777" w:rsidR="00F93116" w:rsidRPr="00A05074" w:rsidRDefault="00F93116" w:rsidP="00CC1DF3">
      <w:pPr>
        <w:numPr>
          <w:ilvl w:val="0"/>
          <w:numId w:val="20"/>
        </w:numPr>
        <w:jc w:val="both"/>
        <w:rPr>
          <w:rFonts w:ascii="Arial" w:hAnsi="Arial" w:cs="Arial"/>
        </w:rPr>
      </w:pPr>
      <w:r w:rsidRPr="00A05074">
        <w:rPr>
          <w:rFonts w:ascii="Arial" w:hAnsi="Arial" w:cs="Arial"/>
        </w:rPr>
        <w:t>General Conditions of Contract; and</w:t>
      </w:r>
    </w:p>
    <w:p w14:paraId="34F69674" w14:textId="77777777" w:rsidR="00F93116" w:rsidRPr="00A05074" w:rsidRDefault="00F93116" w:rsidP="00CC1DF3">
      <w:pPr>
        <w:numPr>
          <w:ilvl w:val="0"/>
          <w:numId w:val="20"/>
        </w:numPr>
        <w:jc w:val="both"/>
        <w:rPr>
          <w:rFonts w:ascii="Arial" w:hAnsi="Arial" w:cs="Arial"/>
        </w:rPr>
      </w:pPr>
      <w:r w:rsidRPr="00A05074">
        <w:rPr>
          <w:rFonts w:ascii="Arial" w:hAnsi="Arial" w:cs="Arial"/>
        </w:rPr>
        <w:t>Other (specify)</w:t>
      </w:r>
    </w:p>
    <w:p w14:paraId="72F6B688" w14:textId="77777777" w:rsidR="00F93116" w:rsidRPr="00A05074" w:rsidRDefault="00F93116" w:rsidP="00F93116">
      <w:pPr>
        <w:ind w:left="720"/>
        <w:jc w:val="both"/>
        <w:rPr>
          <w:rFonts w:ascii="Arial" w:hAnsi="Arial" w:cs="Arial"/>
        </w:rPr>
      </w:pPr>
    </w:p>
    <w:p w14:paraId="7DC569CD" w14:textId="77777777" w:rsidR="00F93116" w:rsidRPr="00A05074" w:rsidRDefault="00F93116" w:rsidP="00CC1DF3">
      <w:pPr>
        <w:numPr>
          <w:ilvl w:val="0"/>
          <w:numId w:val="19"/>
        </w:numPr>
        <w:jc w:val="both"/>
        <w:rPr>
          <w:rFonts w:ascii="Arial" w:hAnsi="Arial" w:cs="Arial"/>
        </w:rPr>
      </w:pPr>
      <w:r w:rsidRPr="00A05074">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1978DAFB" w14:textId="77777777" w:rsidR="00F93116" w:rsidRPr="00A05074" w:rsidRDefault="00F93116" w:rsidP="00F93116">
      <w:pPr>
        <w:jc w:val="both"/>
        <w:rPr>
          <w:rFonts w:ascii="Arial" w:hAnsi="Arial" w:cs="Arial"/>
          <w:b/>
        </w:rPr>
      </w:pPr>
    </w:p>
    <w:p w14:paraId="4C758C40" w14:textId="77777777" w:rsidR="00F93116" w:rsidRPr="00A05074" w:rsidRDefault="00F93116" w:rsidP="00CC1DF3">
      <w:pPr>
        <w:numPr>
          <w:ilvl w:val="0"/>
          <w:numId w:val="19"/>
        </w:numPr>
        <w:tabs>
          <w:tab w:val="left" w:pos="6804"/>
        </w:tabs>
        <w:jc w:val="both"/>
        <w:rPr>
          <w:rFonts w:ascii="Arial" w:hAnsi="Arial" w:cs="Arial"/>
        </w:rPr>
      </w:pPr>
      <w:r w:rsidRPr="00A05074">
        <w:rPr>
          <w:rFonts w:ascii="Arial" w:hAnsi="Arial" w:cs="Arial"/>
        </w:rPr>
        <w:t>I accept full responsibility for the proper execution and fulfilment of all obligations and conditions devolving on me under this agreement as the principal liable for the due fulfillment of this contract.</w:t>
      </w:r>
    </w:p>
    <w:p w14:paraId="54924E83" w14:textId="77777777" w:rsidR="00F93116" w:rsidRPr="00A05074" w:rsidRDefault="00F93116" w:rsidP="00F93116">
      <w:pPr>
        <w:jc w:val="both"/>
        <w:rPr>
          <w:rFonts w:ascii="Arial" w:hAnsi="Arial" w:cs="Arial"/>
          <w:b/>
        </w:rPr>
      </w:pPr>
    </w:p>
    <w:p w14:paraId="0BDADA93" w14:textId="77777777" w:rsidR="00F93116" w:rsidRPr="00A05074" w:rsidRDefault="00F93116" w:rsidP="00CC1DF3">
      <w:pPr>
        <w:numPr>
          <w:ilvl w:val="0"/>
          <w:numId w:val="19"/>
        </w:numPr>
        <w:jc w:val="both"/>
        <w:rPr>
          <w:rFonts w:ascii="Arial" w:hAnsi="Arial" w:cs="Arial"/>
        </w:rPr>
      </w:pPr>
      <w:r w:rsidRPr="00A05074">
        <w:rPr>
          <w:rFonts w:ascii="Arial" w:hAnsi="Arial" w:cs="Arial"/>
        </w:rPr>
        <w:t>I declare that I have no participation in any collusive practices with any bidder or any other person regarding this or any other bid.</w:t>
      </w:r>
    </w:p>
    <w:p w14:paraId="65FFEADA" w14:textId="77777777" w:rsidR="00F93116" w:rsidRPr="00A05074" w:rsidRDefault="00F93116" w:rsidP="00F93116">
      <w:pPr>
        <w:jc w:val="both"/>
        <w:rPr>
          <w:rFonts w:ascii="Arial" w:hAnsi="Arial" w:cs="Arial"/>
        </w:rPr>
      </w:pPr>
    </w:p>
    <w:p w14:paraId="25E1A8E7" w14:textId="292AD1DA" w:rsidR="00F93116" w:rsidRPr="00A05074" w:rsidRDefault="00F93116" w:rsidP="00CC1DF3">
      <w:pPr>
        <w:numPr>
          <w:ilvl w:val="0"/>
          <w:numId w:val="19"/>
        </w:numPr>
        <w:jc w:val="both"/>
        <w:rPr>
          <w:rFonts w:ascii="Arial" w:hAnsi="Arial" w:cs="Arial"/>
        </w:rPr>
      </w:pPr>
      <w:r w:rsidRPr="00A05074">
        <w:rPr>
          <w:rFonts w:ascii="Arial" w:hAnsi="Arial" w:cs="Arial"/>
        </w:rPr>
        <w:t xml:space="preserve">I confirm that I am duly </w:t>
      </w:r>
      <w:r w:rsidR="00E431B8" w:rsidRPr="00A05074">
        <w:rPr>
          <w:rFonts w:ascii="Arial" w:hAnsi="Arial" w:cs="Arial"/>
        </w:rPr>
        <w:t>authorized</w:t>
      </w:r>
      <w:r w:rsidRPr="00A05074">
        <w:rPr>
          <w:rFonts w:ascii="Arial" w:hAnsi="Arial" w:cs="Arial"/>
        </w:rPr>
        <w:t xml:space="preserve"> to sign this contract.</w:t>
      </w:r>
    </w:p>
    <w:p w14:paraId="5D197B7C" w14:textId="77777777" w:rsidR="00F93116" w:rsidRPr="00A05074" w:rsidRDefault="00F93116" w:rsidP="00F93116">
      <w:pPr>
        <w:jc w:val="both"/>
        <w:rPr>
          <w:rFonts w:ascii="Arial" w:hAnsi="Arial" w:cs="Arial"/>
        </w:rPr>
      </w:pPr>
    </w:p>
    <w:p w14:paraId="35A32E85" w14:textId="77777777" w:rsidR="00F93116" w:rsidRPr="00A05074" w:rsidRDefault="00F93116" w:rsidP="00F93116">
      <w:pPr>
        <w:ind w:firstLine="720"/>
        <w:jc w:val="both"/>
        <w:rPr>
          <w:rFonts w:ascii="Arial" w:hAnsi="Arial" w:cs="Arial"/>
        </w:rPr>
      </w:pPr>
      <w:r w:rsidRPr="00A05074">
        <w:rPr>
          <w:rFonts w:ascii="Arial" w:hAnsi="Arial" w:cs="Arial"/>
          <w:noProof/>
          <w:lang w:val="en-ZA" w:eastAsia="en-ZA"/>
        </w:rPr>
        <mc:AlternateContent>
          <mc:Choice Requires="wps">
            <w:drawing>
              <wp:anchor distT="0" distB="0" distL="114300" distR="114300" simplePos="0" relativeHeight="251669504" behindDoc="0" locked="0" layoutInCell="0" allowOverlap="1" wp14:anchorId="5968C22D" wp14:editId="22EE29B7">
                <wp:simplePos x="0" y="0"/>
                <wp:positionH relativeFrom="column">
                  <wp:posOffset>4134485</wp:posOffset>
                </wp:positionH>
                <wp:positionV relativeFrom="paragraph">
                  <wp:posOffset>116205</wp:posOffset>
                </wp:positionV>
                <wp:extent cx="1920240" cy="1188720"/>
                <wp:effectExtent l="6350" t="10160" r="698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5B52B04" w14:textId="77777777" w:rsidR="00BF1AD6" w:rsidRDefault="00BF1AD6" w:rsidP="00F93116">
                            <w:pPr>
                              <w:ind w:right="32"/>
                              <w:rPr>
                                <w:rFonts w:ascii="Arial" w:hAnsi="Arial" w:cs="Arial"/>
                              </w:rPr>
                            </w:pPr>
                            <w:r>
                              <w:rPr>
                                <w:rFonts w:ascii="Arial" w:hAnsi="Arial" w:cs="Arial"/>
                              </w:rPr>
                              <w:t>WITNESSES</w:t>
                            </w:r>
                          </w:p>
                          <w:p w14:paraId="42403150" w14:textId="77777777" w:rsidR="00BF1AD6" w:rsidRDefault="00BF1AD6" w:rsidP="00F93116">
                            <w:pPr>
                              <w:ind w:right="32"/>
                              <w:rPr>
                                <w:rFonts w:ascii="Arial" w:hAnsi="Arial" w:cs="Arial"/>
                              </w:rPr>
                            </w:pPr>
                          </w:p>
                          <w:p w14:paraId="33B0A374" w14:textId="77777777" w:rsidR="00BF1AD6" w:rsidRDefault="00BF1AD6" w:rsidP="00F93116">
                            <w:pPr>
                              <w:ind w:right="32"/>
                              <w:rPr>
                                <w:rFonts w:ascii="Arial" w:hAnsi="Arial" w:cs="Arial"/>
                              </w:rPr>
                            </w:pPr>
                            <w:r>
                              <w:rPr>
                                <w:rFonts w:ascii="Arial" w:hAnsi="Arial" w:cs="Arial"/>
                              </w:rPr>
                              <w:t>1</w:t>
                            </w:r>
                            <w:r>
                              <w:rPr>
                                <w:rFonts w:ascii="Arial" w:hAnsi="Arial" w:cs="Arial"/>
                              </w:rPr>
                              <w:tab/>
                              <w:t>…….……………</w:t>
                            </w:r>
                          </w:p>
                          <w:p w14:paraId="1A7B675E" w14:textId="77777777" w:rsidR="00BF1AD6" w:rsidRDefault="00BF1AD6" w:rsidP="00F93116">
                            <w:pPr>
                              <w:ind w:right="32"/>
                              <w:rPr>
                                <w:rFonts w:ascii="Arial" w:hAnsi="Arial" w:cs="Arial"/>
                              </w:rPr>
                            </w:pPr>
                          </w:p>
                          <w:p w14:paraId="0B394CE8" w14:textId="77777777" w:rsidR="00BF1AD6" w:rsidRDefault="00BF1AD6" w:rsidP="00CC1DF3">
                            <w:pPr>
                              <w:numPr>
                                <w:ilvl w:val="0"/>
                                <w:numId w:val="23"/>
                              </w:numPr>
                              <w:ind w:right="32"/>
                              <w:rPr>
                                <w:rFonts w:ascii="Arial" w:hAnsi="Arial" w:cs="Arial"/>
                              </w:rPr>
                            </w:pPr>
                            <w:r>
                              <w:rPr>
                                <w:rFonts w:ascii="Arial" w:hAnsi="Arial" w:cs="Arial"/>
                              </w:rPr>
                              <w:t>……………………</w:t>
                            </w:r>
                          </w:p>
                          <w:p w14:paraId="304805E6" w14:textId="77777777" w:rsidR="00BF1AD6" w:rsidRDefault="00BF1AD6" w:rsidP="00F93116">
                            <w:pPr>
                              <w:ind w:right="32"/>
                              <w:rPr>
                                <w:rFonts w:ascii="Arial" w:hAnsi="Arial" w:cs="Arial"/>
                              </w:rPr>
                            </w:pPr>
                          </w:p>
                          <w:p w14:paraId="56170313" w14:textId="77777777" w:rsidR="00BF1AD6" w:rsidRDefault="00BF1AD6" w:rsidP="00F93116">
                            <w:pPr>
                              <w:ind w:right="32"/>
                            </w:pPr>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8C22D" id="Rectangle 9" o:spid="_x0000_s1027" style="position:absolute;left:0;text-align:left;margin-left:325.55pt;margin-top:9.15pt;width:151.2pt;height:9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" o:allowincell="f">
                <v:textbox>
                  <w:txbxContent>
                    <w:p w14:paraId="75B52B04" w14:textId="77777777" w:rsidR="00BF1AD6" w:rsidRDefault="00BF1AD6" w:rsidP="00F93116">
                      <w:pPr>
                        <w:ind w:right="32"/>
                        <w:rPr>
                          <w:rFonts w:ascii="Arial" w:hAnsi="Arial" w:cs="Arial"/>
                        </w:rPr>
                      </w:pPr>
                      <w:r>
                        <w:rPr>
                          <w:rFonts w:ascii="Arial" w:hAnsi="Arial" w:cs="Arial"/>
                        </w:rPr>
                        <w:t>WITNESSES</w:t>
                      </w:r>
                    </w:p>
                    <w:p w14:paraId="42403150" w14:textId="77777777" w:rsidR="00BF1AD6" w:rsidRDefault="00BF1AD6" w:rsidP="00F93116">
                      <w:pPr>
                        <w:ind w:right="32"/>
                        <w:rPr>
                          <w:rFonts w:ascii="Arial" w:hAnsi="Arial" w:cs="Arial"/>
                        </w:rPr>
                      </w:pPr>
                    </w:p>
                    <w:p w14:paraId="33B0A374" w14:textId="77777777" w:rsidR="00BF1AD6" w:rsidRDefault="00BF1AD6" w:rsidP="00F93116">
                      <w:pPr>
                        <w:ind w:right="32"/>
                        <w:rPr>
                          <w:rFonts w:ascii="Arial" w:hAnsi="Arial" w:cs="Arial"/>
                        </w:rPr>
                      </w:pPr>
                      <w:r>
                        <w:rPr>
                          <w:rFonts w:ascii="Arial" w:hAnsi="Arial" w:cs="Arial"/>
                        </w:rPr>
                        <w:t>1</w:t>
                      </w:r>
                      <w:r>
                        <w:rPr>
                          <w:rFonts w:ascii="Arial" w:hAnsi="Arial" w:cs="Arial"/>
                        </w:rPr>
                        <w:tab/>
                        <w:t>…….……………</w:t>
                      </w:r>
                    </w:p>
                    <w:p w14:paraId="1A7B675E" w14:textId="77777777" w:rsidR="00BF1AD6" w:rsidRDefault="00BF1AD6" w:rsidP="00F93116">
                      <w:pPr>
                        <w:ind w:right="32"/>
                        <w:rPr>
                          <w:rFonts w:ascii="Arial" w:hAnsi="Arial" w:cs="Arial"/>
                        </w:rPr>
                      </w:pPr>
                    </w:p>
                    <w:p w14:paraId="0B394CE8" w14:textId="77777777" w:rsidR="00BF1AD6" w:rsidRDefault="00BF1AD6" w:rsidP="00CC1DF3">
                      <w:pPr>
                        <w:numPr>
                          <w:ilvl w:val="0"/>
                          <w:numId w:val="23"/>
                        </w:numPr>
                        <w:ind w:right="32"/>
                        <w:rPr>
                          <w:rFonts w:ascii="Arial" w:hAnsi="Arial" w:cs="Arial"/>
                        </w:rPr>
                      </w:pPr>
                      <w:r>
                        <w:rPr>
                          <w:rFonts w:ascii="Arial" w:hAnsi="Arial" w:cs="Arial"/>
                        </w:rPr>
                        <w:t>……………………</w:t>
                      </w:r>
                    </w:p>
                    <w:p w14:paraId="304805E6" w14:textId="77777777" w:rsidR="00BF1AD6" w:rsidRDefault="00BF1AD6" w:rsidP="00F93116">
                      <w:pPr>
                        <w:ind w:right="32"/>
                        <w:rPr>
                          <w:rFonts w:ascii="Arial" w:hAnsi="Arial" w:cs="Arial"/>
                        </w:rPr>
                      </w:pPr>
                    </w:p>
                    <w:p w14:paraId="56170313" w14:textId="77777777" w:rsidR="00BF1AD6" w:rsidRDefault="00BF1AD6" w:rsidP="00F93116">
                      <w:pPr>
                        <w:ind w:right="32"/>
                      </w:pPr>
                      <w:r>
                        <w:rPr>
                          <w:rFonts w:ascii="Arial" w:hAnsi="Arial" w:cs="Arial"/>
                        </w:rPr>
                        <w:t>DATE:</w:t>
                      </w:r>
                      <w:r>
                        <w:rPr>
                          <w:rFonts w:ascii="Arial" w:hAnsi="Arial" w:cs="Arial"/>
                        </w:rPr>
                        <w:tab/>
                        <w:t>…………………….</w:t>
                      </w:r>
                    </w:p>
                  </w:txbxContent>
                </v:textbox>
              </v:rect>
            </w:pict>
          </mc:Fallback>
        </mc:AlternateContent>
      </w:r>
      <w:r w:rsidRPr="00A05074">
        <w:rPr>
          <w:rFonts w:ascii="Arial" w:hAnsi="Arial" w:cs="Arial"/>
        </w:rPr>
        <w:t>NAME (PRINT)</w:t>
      </w:r>
      <w:r w:rsidRPr="00A05074">
        <w:rPr>
          <w:rFonts w:ascii="Arial" w:hAnsi="Arial" w:cs="Arial"/>
        </w:rPr>
        <w:tab/>
      </w:r>
      <w:r w:rsidRPr="00A05074">
        <w:rPr>
          <w:rFonts w:ascii="Arial" w:hAnsi="Arial" w:cs="Arial"/>
        </w:rPr>
        <w:tab/>
        <w:t>………………………………………….</w:t>
      </w:r>
    </w:p>
    <w:p w14:paraId="503C826D" w14:textId="77777777" w:rsidR="00F93116" w:rsidRPr="00A05074" w:rsidRDefault="00F93116" w:rsidP="00F93116">
      <w:pPr>
        <w:ind w:firstLine="720"/>
        <w:jc w:val="both"/>
        <w:rPr>
          <w:rFonts w:ascii="Arial" w:hAnsi="Arial" w:cs="Arial"/>
        </w:rPr>
      </w:pPr>
    </w:p>
    <w:p w14:paraId="3C646ED5" w14:textId="77777777" w:rsidR="00F93116" w:rsidRPr="00A05074" w:rsidRDefault="00F93116" w:rsidP="00F93116">
      <w:pPr>
        <w:ind w:firstLine="720"/>
        <w:jc w:val="both"/>
        <w:rPr>
          <w:rFonts w:ascii="Arial" w:hAnsi="Arial" w:cs="Arial"/>
        </w:rPr>
      </w:pPr>
      <w:r w:rsidRPr="00A05074">
        <w:rPr>
          <w:rFonts w:ascii="Arial" w:hAnsi="Arial" w:cs="Arial"/>
        </w:rPr>
        <w:t>CAPACITY</w:t>
      </w:r>
      <w:r w:rsidRPr="00A05074">
        <w:rPr>
          <w:rFonts w:ascii="Arial" w:hAnsi="Arial" w:cs="Arial"/>
        </w:rPr>
        <w:tab/>
      </w:r>
      <w:r w:rsidRPr="00A05074">
        <w:rPr>
          <w:rFonts w:ascii="Arial" w:hAnsi="Arial" w:cs="Arial"/>
        </w:rPr>
        <w:tab/>
        <w:t>………………………………………….</w:t>
      </w:r>
    </w:p>
    <w:p w14:paraId="73FCB60C" w14:textId="77777777" w:rsidR="00F93116" w:rsidRPr="00A05074" w:rsidRDefault="00F93116" w:rsidP="00F93116">
      <w:pPr>
        <w:jc w:val="both"/>
        <w:rPr>
          <w:rFonts w:ascii="Arial" w:hAnsi="Arial" w:cs="Arial"/>
        </w:rPr>
      </w:pPr>
    </w:p>
    <w:p w14:paraId="40E0CDF0" w14:textId="77777777" w:rsidR="00F93116" w:rsidRPr="00A05074" w:rsidRDefault="00F93116" w:rsidP="00F93116">
      <w:pPr>
        <w:ind w:left="720"/>
        <w:jc w:val="both"/>
        <w:rPr>
          <w:rFonts w:ascii="Arial" w:hAnsi="Arial" w:cs="Arial"/>
        </w:rPr>
      </w:pPr>
      <w:r w:rsidRPr="00A05074">
        <w:rPr>
          <w:rFonts w:ascii="Arial" w:hAnsi="Arial" w:cs="Arial"/>
        </w:rPr>
        <w:t>SIGNATURE</w:t>
      </w:r>
      <w:r w:rsidRPr="00A05074">
        <w:rPr>
          <w:rFonts w:ascii="Arial" w:hAnsi="Arial" w:cs="Arial"/>
        </w:rPr>
        <w:tab/>
      </w:r>
      <w:r w:rsidRPr="00A05074">
        <w:rPr>
          <w:rFonts w:ascii="Arial" w:hAnsi="Arial" w:cs="Arial"/>
        </w:rPr>
        <w:tab/>
        <w:t>………………………………………….</w:t>
      </w:r>
    </w:p>
    <w:p w14:paraId="0B495977" w14:textId="77777777" w:rsidR="00F93116" w:rsidRPr="00A05074" w:rsidRDefault="00F93116" w:rsidP="00F93116">
      <w:pPr>
        <w:ind w:left="720"/>
        <w:jc w:val="both"/>
        <w:rPr>
          <w:rFonts w:ascii="Arial" w:hAnsi="Arial" w:cs="Arial"/>
        </w:rPr>
      </w:pPr>
    </w:p>
    <w:p w14:paraId="17F9E594" w14:textId="77777777" w:rsidR="00F93116" w:rsidRPr="00A05074" w:rsidRDefault="00F93116" w:rsidP="00F93116">
      <w:pPr>
        <w:ind w:left="720"/>
        <w:jc w:val="both"/>
        <w:rPr>
          <w:rFonts w:ascii="Arial" w:hAnsi="Arial" w:cs="Arial"/>
        </w:rPr>
      </w:pPr>
      <w:r w:rsidRPr="00A05074">
        <w:rPr>
          <w:rFonts w:ascii="Arial" w:hAnsi="Arial" w:cs="Arial"/>
        </w:rPr>
        <w:lastRenderedPageBreak/>
        <w:t>NAME OF FIRM</w:t>
      </w:r>
      <w:r w:rsidRPr="00A05074">
        <w:rPr>
          <w:rFonts w:ascii="Arial" w:hAnsi="Arial" w:cs="Arial"/>
        </w:rPr>
        <w:tab/>
      </w:r>
      <w:r w:rsidRPr="00A05074">
        <w:rPr>
          <w:rFonts w:ascii="Arial" w:hAnsi="Arial" w:cs="Arial"/>
        </w:rPr>
        <w:tab/>
        <w:t>………………………………………….</w:t>
      </w:r>
    </w:p>
    <w:p w14:paraId="68E90CD8" w14:textId="77777777" w:rsidR="00F93116" w:rsidRPr="00A05074" w:rsidRDefault="00F93116" w:rsidP="00F93116">
      <w:pPr>
        <w:ind w:left="1440" w:firstLine="720"/>
        <w:jc w:val="both"/>
        <w:rPr>
          <w:rFonts w:ascii="Arial" w:hAnsi="Arial" w:cs="Arial"/>
        </w:rPr>
      </w:pPr>
    </w:p>
    <w:p w14:paraId="4F9EAF82" w14:textId="77777777" w:rsidR="00F93116" w:rsidRPr="00A05074" w:rsidRDefault="00F93116" w:rsidP="00F93116">
      <w:pPr>
        <w:ind w:left="720"/>
        <w:jc w:val="both"/>
        <w:rPr>
          <w:rFonts w:ascii="Arial" w:hAnsi="Arial" w:cs="Arial"/>
        </w:rPr>
      </w:pPr>
      <w:r w:rsidRPr="00A05074">
        <w:rPr>
          <w:rFonts w:ascii="Arial" w:hAnsi="Arial" w:cs="Arial"/>
        </w:rPr>
        <w:t>DATE</w:t>
      </w:r>
      <w:r w:rsidRPr="00A05074">
        <w:rPr>
          <w:rFonts w:ascii="Arial" w:hAnsi="Arial" w:cs="Arial"/>
        </w:rPr>
        <w:tab/>
      </w:r>
      <w:r w:rsidRPr="00A05074">
        <w:rPr>
          <w:rFonts w:ascii="Arial" w:hAnsi="Arial" w:cs="Arial"/>
        </w:rPr>
        <w:tab/>
      </w:r>
      <w:r w:rsidRPr="00A05074">
        <w:rPr>
          <w:rFonts w:ascii="Arial" w:hAnsi="Arial" w:cs="Arial"/>
        </w:rPr>
        <w:tab/>
        <w:t>………………………………………….</w:t>
      </w:r>
    </w:p>
    <w:p w14:paraId="15BFDD6E" w14:textId="77777777" w:rsidR="00F93116" w:rsidRPr="00A05074" w:rsidRDefault="00F93116" w:rsidP="00F93116">
      <w:pPr>
        <w:jc w:val="center"/>
        <w:rPr>
          <w:rFonts w:ascii="Arial" w:hAnsi="Arial" w:cs="Arial"/>
          <w:b/>
        </w:rPr>
      </w:pPr>
    </w:p>
    <w:p w14:paraId="7C9E7835" w14:textId="77777777" w:rsidR="00F93116" w:rsidRPr="00A05074" w:rsidRDefault="00F93116" w:rsidP="00F93116">
      <w:pPr>
        <w:jc w:val="center"/>
        <w:rPr>
          <w:rFonts w:ascii="Arial" w:hAnsi="Arial" w:cs="Arial"/>
          <w:b/>
        </w:rPr>
      </w:pPr>
    </w:p>
    <w:p w14:paraId="667692BF" w14:textId="77777777" w:rsidR="00F93116" w:rsidRPr="00A05074" w:rsidRDefault="00F93116" w:rsidP="00F93116">
      <w:pPr>
        <w:ind w:left="4320" w:firstLine="720"/>
        <w:jc w:val="right"/>
        <w:rPr>
          <w:rFonts w:ascii="Arial" w:hAnsi="Arial" w:cs="Arial"/>
          <w:b/>
        </w:rPr>
      </w:pPr>
    </w:p>
    <w:p w14:paraId="6DE88F36" w14:textId="77777777" w:rsidR="00F93116" w:rsidRPr="00A05074" w:rsidRDefault="00F93116" w:rsidP="00F93116">
      <w:pPr>
        <w:ind w:left="4320" w:firstLine="720"/>
        <w:jc w:val="right"/>
        <w:rPr>
          <w:rFonts w:ascii="Arial" w:hAnsi="Arial" w:cs="Arial"/>
          <w:b/>
        </w:rPr>
      </w:pPr>
    </w:p>
    <w:p w14:paraId="0DCB050E" w14:textId="77777777" w:rsidR="00F93116" w:rsidRPr="00A05074" w:rsidRDefault="00F93116" w:rsidP="00F93116">
      <w:pPr>
        <w:ind w:left="4320" w:firstLine="720"/>
        <w:jc w:val="right"/>
        <w:rPr>
          <w:rFonts w:ascii="Arial" w:hAnsi="Arial" w:cs="Arial"/>
          <w:b/>
        </w:rPr>
      </w:pPr>
    </w:p>
    <w:p w14:paraId="408D9612" w14:textId="5CBD9A21" w:rsidR="00F93116" w:rsidRPr="00A05074" w:rsidRDefault="00F93116" w:rsidP="00F93116">
      <w:pPr>
        <w:ind w:left="4320" w:firstLine="720"/>
        <w:jc w:val="right"/>
        <w:rPr>
          <w:rFonts w:ascii="Arial" w:hAnsi="Arial" w:cs="Arial"/>
          <w:b/>
        </w:rPr>
      </w:pPr>
    </w:p>
    <w:p w14:paraId="70CED9C6" w14:textId="4A856F73" w:rsidR="00E431B8" w:rsidRPr="00A05074" w:rsidRDefault="00E431B8" w:rsidP="00F93116">
      <w:pPr>
        <w:ind w:left="4320" w:firstLine="720"/>
        <w:jc w:val="right"/>
        <w:rPr>
          <w:rFonts w:ascii="Arial" w:hAnsi="Arial" w:cs="Arial"/>
          <w:b/>
        </w:rPr>
      </w:pPr>
    </w:p>
    <w:p w14:paraId="7C11659E" w14:textId="42744C3E" w:rsidR="00E431B8" w:rsidRPr="00A05074" w:rsidRDefault="00E431B8" w:rsidP="00F93116">
      <w:pPr>
        <w:ind w:left="4320" w:firstLine="720"/>
        <w:jc w:val="right"/>
        <w:rPr>
          <w:rFonts w:ascii="Arial" w:hAnsi="Arial" w:cs="Arial"/>
          <w:b/>
        </w:rPr>
      </w:pPr>
    </w:p>
    <w:p w14:paraId="029DCB75" w14:textId="7A92EE50" w:rsidR="00E431B8" w:rsidRPr="00A05074" w:rsidRDefault="00E431B8" w:rsidP="00F93116">
      <w:pPr>
        <w:ind w:left="4320" w:firstLine="720"/>
        <w:jc w:val="right"/>
        <w:rPr>
          <w:rFonts w:ascii="Arial" w:hAnsi="Arial" w:cs="Arial"/>
          <w:b/>
        </w:rPr>
      </w:pPr>
    </w:p>
    <w:p w14:paraId="71CD76B6" w14:textId="72501A6D" w:rsidR="00E431B8" w:rsidRPr="00A05074" w:rsidRDefault="00E431B8" w:rsidP="00F93116">
      <w:pPr>
        <w:ind w:left="4320" w:firstLine="720"/>
        <w:jc w:val="right"/>
        <w:rPr>
          <w:rFonts w:ascii="Arial" w:hAnsi="Arial" w:cs="Arial"/>
          <w:b/>
        </w:rPr>
      </w:pPr>
    </w:p>
    <w:p w14:paraId="0612C09C" w14:textId="1873E1A3" w:rsidR="00E431B8" w:rsidRPr="00A05074" w:rsidRDefault="00E431B8" w:rsidP="00F93116">
      <w:pPr>
        <w:ind w:left="4320" w:firstLine="720"/>
        <w:jc w:val="right"/>
        <w:rPr>
          <w:rFonts w:ascii="Arial" w:hAnsi="Arial" w:cs="Arial"/>
          <w:b/>
        </w:rPr>
      </w:pPr>
    </w:p>
    <w:p w14:paraId="30A3F033" w14:textId="1C42A108" w:rsidR="00E431B8" w:rsidRPr="00A05074" w:rsidRDefault="00E431B8" w:rsidP="00F93116">
      <w:pPr>
        <w:ind w:left="4320" w:firstLine="720"/>
        <w:jc w:val="right"/>
        <w:rPr>
          <w:rFonts w:ascii="Arial" w:hAnsi="Arial" w:cs="Arial"/>
          <w:b/>
        </w:rPr>
      </w:pPr>
    </w:p>
    <w:p w14:paraId="432874D7" w14:textId="02173A25" w:rsidR="00E431B8" w:rsidRPr="00A05074" w:rsidRDefault="00E431B8" w:rsidP="00F93116">
      <w:pPr>
        <w:ind w:left="4320" w:firstLine="720"/>
        <w:jc w:val="right"/>
        <w:rPr>
          <w:rFonts w:ascii="Arial" w:hAnsi="Arial" w:cs="Arial"/>
          <w:b/>
        </w:rPr>
      </w:pPr>
    </w:p>
    <w:p w14:paraId="501E4F58" w14:textId="35D6BBC3" w:rsidR="00E431B8" w:rsidRPr="00A05074" w:rsidRDefault="00E431B8" w:rsidP="00F93116">
      <w:pPr>
        <w:ind w:left="4320" w:firstLine="720"/>
        <w:jc w:val="right"/>
        <w:rPr>
          <w:rFonts w:ascii="Arial" w:hAnsi="Arial" w:cs="Arial"/>
          <w:b/>
        </w:rPr>
      </w:pPr>
    </w:p>
    <w:p w14:paraId="09EDFBB0" w14:textId="09DD4C3C" w:rsidR="00E431B8" w:rsidRPr="00A05074" w:rsidRDefault="00E431B8" w:rsidP="00F93116">
      <w:pPr>
        <w:ind w:left="4320" w:firstLine="720"/>
        <w:jc w:val="right"/>
        <w:rPr>
          <w:rFonts w:ascii="Arial" w:hAnsi="Arial" w:cs="Arial"/>
          <w:b/>
        </w:rPr>
      </w:pPr>
    </w:p>
    <w:p w14:paraId="09C23D3E" w14:textId="7BB423C6" w:rsidR="00E431B8" w:rsidRPr="00A05074" w:rsidRDefault="00E431B8" w:rsidP="00F93116">
      <w:pPr>
        <w:ind w:left="4320" w:firstLine="720"/>
        <w:jc w:val="right"/>
        <w:rPr>
          <w:rFonts w:ascii="Arial" w:hAnsi="Arial" w:cs="Arial"/>
          <w:b/>
        </w:rPr>
      </w:pPr>
    </w:p>
    <w:p w14:paraId="48CD623C" w14:textId="0A3E62A7" w:rsidR="00E431B8" w:rsidRPr="00A05074" w:rsidRDefault="00E431B8" w:rsidP="00F93116">
      <w:pPr>
        <w:ind w:left="4320" w:firstLine="720"/>
        <w:jc w:val="right"/>
        <w:rPr>
          <w:rFonts w:ascii="Arial" w:hAnsi="Arial" w:cs="Arial"/>
          <w:b/>
        </w:rPr>
      </w:pPr>
    </w:p>
    <w:p w14:paraId="165B65C1" w14:textId="4B5B62B9" w:rsidR="00E431B8" w:rsidRPr="00A05074" w:rsidRDefault="00E431B8" w:rsidP="00F93116">
      <w:pPr>
        <w:ind w:left="4320" w:firstLine="720"/>
        <w:jc w:val="right"/>
        <w:rPr>
          <w:rFonts w:ascii="Arial" w:hAnsi="Arial" w:cs="Arial"/>
          <w:b/>
        </w:rPr>
      </w:pPr>
    </w:p>
    <w:p w14:paraId="0BE7233C" w14:textId="3D3F67F9" w:rsidR="00E431B8" w:rsidRPr="00A05074" w:rsidRDefault="00E431B8" w:rsidP="00F93116">
      <w:pPr>
        <w:ind w:left="4320" w:firstLine="720"/>
        <w:jc w:val="right"/>
        <w:rPr>
          <w:rFonts w:ascii="Arial" w:hAnsi="Arial" w:cs="Arial"/>
          <w:b/>
        </w:rPr>
      </w:pPr>
    </w:p>
    <w:p w14:paraId="4484979E" w14:textId="2DB97246" w:rsidR="00E431B8" w:rsidRPr="00A05074" w:rsidRDefault="00E431B8" w:rsidP="00F93116">
      <w:pPr>
        <w:ind w:left="4320" w:firstLine="720"/>
        <w:jc w:val="right"/>
        <w:rPr>
          <w:rFonts w:ascii="Arial" w:hAnsi="Arial" w:cs="Arial"/>
          <w:b/>
        </w:rPr>
      </w:pPr>
    </w:p>
    <w:p w14:paraId="3E61B428" w14:textId="45493C5F" w:rsidR="00E431B8" w:rsidRPr="00A05074" w:rsidRDefault="00E431B8" w:rsidP="00F93116">
      <w:pPr>
        <w:ind w:left="4320" w:firstLine="720"/>
        <w:jc w:val="right"/>
        <w:rPr>
          <w:rFonts w:ascii="Arial" w:hAnsi="Arial" w:cs="Arial"/>
          <w:b/>
        </w:rPr>
      </w:pPr>
    </w:p>
    <w:p w14:paraId="259DDA2F" w14:textId="33C81677" w:rsidR="00E431B8" w:rsidRPr="00A05074" w:rsidRDefault="00E431B8" w:rsidP="00F93116">
      <w:pPr>
        <w:ind w:left="4320" w:firstLine="720"/>
        <w:jc w:val="right"/>
        <w:rPr>
          <w:rFonts w:ascii="Arial" w:hAnsi="Arial" w:cs="Arial"/>
          <w:b/>
        </w:rPr>
      </w:pPr>
    </w:p>
    <w:p w14:paraId="1E12A175" w14:textId="4BC8D142" w:rsidR="00E431B8" w:rsidRPr="00A05074" w:rsidRDefault="00E431B8" w:rsidP="00F93116">
      <w:pPr>
        <w:ind w:left="4320" w:firstLine="720"/>
        <w:jc w:val="right"/>
        <w:rPr>
          <w:rFonts w:ascii="Arial" w:hAnsi="Arial" w:cs="Arial"/>
          <w:b/>
        </w:rPr>
      </w:pPr>
    </w:p>
    <w:p w14:paraId="27CF08AC" w14:textId="0625877F" w:rsidR="00FE49D8" w:rsidRDefault="00FE49D8" w:rsidP="0025229A">
      <w:pPr>
        <w:rPr>
          <w:rFonts w:ascii="Arial" w:hAnsi="Arial" w:cs="Arial"/>
          <w:b/>
        </w:rPr>
      </w:pPr>
    </w:p>
    <w:p w14:paraId="1BFF7696" w14:textId="77777777" w:rsidR="006032A2" w:rsidRPr="00A05074" w:rsidRDefault="006032A2" w:rsidP="0025229A">
      <w:pPr>
        <w:rPr>
          <w:rFonts w:ascii="Arial" w:hAnsi="Arial" w:cs="Arial"/>
          <w:b/>
        </w:rPr>
      </w:pPr>
    </w:p>
    <w:p w14:paraId="68CBD1D9" w14:textId="77777777" w:rsidR="009609E0" w:rsidRPr="00A05074" w:rsidRDefault="009609E0" w:rsidP="0025229A">
      <w:pPr>
        <w:rPr>
          <w:rFonts w:ascii="Arial" w:hAnsi="Arial" w:cs="Arial"/>
          <w:b/>
        </w:rPr>
      </w:pPr>
    </w:p>
    <w:p w14:paraId="27D39B29" w14:textId="77777777" w:rsidR="0050438C" w:rsidRPr="00A05074" w:rsidRDefault="0050438C" w:rsidP="0025229A">
      <w:pPr>
        <w:rPr>
          <w:rFonts w:ascii="Arial" w:hAnsi="Arial" w:cs="Arial"/>
          <w:b/>
        </w:rPr>
      </w:pPr>
    </w:p>
    <w:p w14:paraId="28298AC6" w14:textId="6A610A43" w:rsidR="00E431B8" w:rsidRPr="00A05074" w:rsidRDefault="00F93116" w:rsidP="0025229A">
      <w:pPr>
        <w:rPr>
          <w:rFonts w:ascii="Arial" w:hAnsi="Arial" w:cs="Arial"/>
          <w:b/>
        </w:rPr>
      </w:pPr>
      <w:r w:rsidRPr="00A05074">
        <w:rPr>
          <w:rFonts w:ascii="Arial" w:hAnsi="Arial" w:cs="Arial"/>
          <w:b/>
        </w:rPr>
        <w:t>MBD 7.1</w:t>
      </w:r>
    </w:p>
    <w:p w14:paraId="3182C05D" w14:textId="77777777" w:rsidR="00F93116" w:rsidRPr="00A05074" w:rsidRDefault="00F93116" w:rsidP="00F93116">
      <w:pPr>
        <w:jc w:val="center"/>
        <w:rPr>
          <w:rFonts w:ascii="Arial" w:hAnsi="Arial" w:cs="Arial"/>
          <w:b/>
        </w:rPr>
      </w:pPr>
    </w:p>
    <w:p w14:paraId="001A70AD" w14:textId="77777777" w:rsidR="00F93116" w:rsidRPr="00A05074" w:rsidRDefault="00F93116" w:rsidP="00F93116">
      <w:pPr>
        <w:jc w:val="right"/>
        <w:rPr>
          <w:rFonts w:ascii="Arial" w:hAnsi="Arial" w:cs="Arial"/>
          <w:b/>
        </w:rPr>
      </w:pPr>
    </w:p>
    <w:p w14:paraId="11615BDE" w14:textId="77777777" w:rsidR="00F93116" w:rsidRPr="00A05074" w:rsidRDefault="00F93116" w:rsidP="00F93116">
      <w:pPr>
        <w:jc w:val="center"/>
        <w:rPr>
          <w:rFonts w:ascii="Arial" w:hAnsi="Arial" w:cs="Arial"/>
          <w:b/>
        </w:rPr>
      </w:pPr>
      <w:r w:rsidRPr="00A05074">
        <w:rPr>
          <w:rFonts w:ascii="Arial" w:hAnsi="Arial" w:cs="Arial"/>
          <w:b/>
        </w:rPr>
        <w:t>CONTRACT FORM - PURCHASE OF GOODS/WORKS</w:t>
      </w:r>
    </w:p>
    <w:p w14:paraId="5F0DFDE8" w14:textId="77777777" w:rsidR="00F93116" w:rsidRPr="00A05074" w:rsidRDefault="00F93116" w:rsidP="00F93116">
      <w:pPr>
        <w:rPr>
          <w:rFonts w:ascii="Arial" w:hAnsi="Arial" w:cs="Arial"/>
        </w:rPr>
      </w:pP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p>
    <w:p w14:paraId="36D2A693" w14:textId="77777777" w:rsidR="00F93116" w:rsidRPr="00A05074" w:rsidRDefault="00F93116" w:rsidP="00F93116">
      <w:pPr>
        <w:pStyle w:val="Heading1"/>
        <w:rPr>
          <w:rFonts w:ascii="Arial" w:hAnsi="Arial" w:cs="Arial"/>
        </w:rPr>
      </w:pPr>
      <w:r w:rsidRPr="00A05074">
        <w:rPr>
          <w:rFonts w:ascii="Arial" w:hAnsi="Arial" w:cs="Arial"/>
        </w:rPr>
        <w:t>PART 2 (TO BE FILLED IN BY THE PURCHASER)</w:t>
      </w:r>
    </w:p>
    <w:p w14:paraId="4A4D13AB" w14:textId="77777777" w:rsidR="00F93116" w:rsidRPr="00A05074" w:rsidRDefault="00F93116" w:rsidP="00F93116">
      <w:pPr>
        <w:tabs>
          <w:tab w:val="left" w:pos="6521"/>
        </w:tabs>
        <w:jc w:val="center"/>
        <w:rPr>
          <w:rFonts w:ascii="Arial" w:hAnsi="Arial" w:cs="Arial"/>
          <w:b/>
        </w:rPr>
      </w:pPr>
    </w:p>
    <w:p w14:paraId="09F85ECA" w14:textId="77777777" w:rsidR="00F93116" w:rsidRPr="00A05074" w:rsidRDefault="00F93116" w:rsidP="00F93116">
      <w:pPr>
        <w:jc w:val="center"/>
        <w:rPr>
          <w:rFonts w:ascii="Arial" w:hAnsi="Arial" w:cs="Arial"/>
          <w:b/>
        </w:rPr>
      </w:pPr>
    </w:p>
    <w:p w14:paraId="49AA062B" w14:textId="186EE47B" w:rsidR="00E431B8" w:rsidRPr="00A05074" w:rsidRDefault="00F93116" w:rsidP="00CC1DF3">
      <w:pPr>
        <w:numPr>
          <w:ilvl w:val="0"/>
          <w:numId w:val="22"/>
        </w:numPr>
        <w:rPr>
          <w:rFonts w:ascii="Arial" w:hAnsi="Arial" w:cs="Arial"/>
        </w:rPr>
      </w:pPr>
      <w:r w:rsidRPr="00A05074">
        <w:rPr>
          <w:rFonts w:ascii="Arial" w:hAnsi="Arial" w:cs="Arial"/>
        </w:rPr>
        <w:t>I…………………………………….</w:t>
      </w:r>
      <w:r w:rsidR="00E431B8" w:rsidRPr="00A05074">
        <w:rPr>
          <w:rFonts w:ascii="Arial" w:hAnsi="Arial" w:cs="Arial"/>
        </w:rPr>
        <w:t>i</w:t>
      </w:r>
      <w:r w:rsidRPr="00A05074">
        <w:rPr>
          <w:rFonts w:ascii="Arial" w:hAnsi="Arial" w:cs="Arial"/>
        </w:rPr>
        <w:t>n</w:t>
      </w:r>
      <w:r w:rsidR="00E431B8" w:rsidRPr="00A05074">
        <w:rPr>
          <w:rFonts w:ascii="Arial" w:hAnsi="Arial" w:cs="Arial"/>
        </w:rPr>
        <w:t xml:space="preserve"> </w:t>
      </w:r>
      <w:r w:rsidRPr="00A05074">
        <w:rPr>
          <w:rFonts w:ascii="Arial" w:hAnsi="Arial" w:cs="Arial"/>
        </w:rPr>
        <w:t>my capacity as…………</w:t>
      </w:r>
      <w:r w:rsidR="00E431B8" w:rsidRPr="00A05074">
        <w:rPr>
          <w:rFonts w:ascii="Arial" w:hAnsi="Arial" w:cs="Arial"/>
        </w:rPr>
        <w:t>…………………………...</w:t>
      </w:r>
    </w:p>
    <w:p w14:paraId="713FFE8C" w14:textId="77777777" w:rsidR="00E431B8" w:rsidRPr="00A05074" w:rsidRDefault="00E431B8" w:rsidP="00CC1DF3">
      <w:pPr>
        <w:numPr>
          <w:ilvl w:val="0"/>
          <w:numId w:val="22"/>
        </w:numPr>
        <w:rPr>
          <w:rFonts w:ascii="Arial" w:hAnsi="Arial" w:cs="Arial"/>
        </w:rPr>
      </w:pPr>
    </w:p>
    <w:p w14:paraId="2E2E6BF9" w14:textId="78CE16BB" w:rsidR="00E431B8" w:rsidRPr="00A05074" w:rsidRDefault="008D34FA" w:rsidP="00E431B8">
      <w:pPr>
        <w:spacing w:line="276" w:lineRule="auto"/>
        <w:ind w:left="720"/>
        <w:jc w:val="both"/>
        <w:rPr>
          <w:rFonts w:ascii="Arial" w:hAnsi="Arial" w:cs="Arial"/>
        </w:rPr>
      </w:pPr>
      <w:r w:rsidRPr="00A05074">
        <w:rPr>
          <w:rFonts w:ascii="Arial" w:hAnsi="Arial" w:cs="Arial"/>
        </w:rPr>
        <w:t>Accept</w:t>
      </w:r>
      <w:r w:rsidR="00F93116" w:rsidRPr="00A05074">
        <w:rPr>
          <w:rFonts w:ascii="Arial" w:hAnsi="Arial" w:cs="Arial"/>
        </w:rPr>
        <w:t xml:space="preserve"> your bid under reference number ………………dated………………………for </w:t>
      </w:r>
    </w:p>
    <w:p w14:paraId="30FE4D32" w14:textId="7A913CF5" w:rsidR="00F93116" w:rsidRPr="00A05074" w:rsidRDefault="008D34FA" w:rsidP="00E431B8">
      <w:pPr>
        <w:spacing w:line="276" w:lineRule="auto"/>
        <w:ind w:left="720"/>
        <w:jc w:val="both"/>
        <w:rPr>
          <w:rFonts w:ascii="Arial" w:hAnsi="Arial" w:cs="Arial"/>
        </w:rPr>
      </w:pPr>
      <w:r w:rsidRPr="00A05074">
        <w:rPr>
          <w:rFonts w:ascii="Arial" w:hAnsi="Arial" w:cs="Arial"/>
        </w:rPr>
        <w:t>The</w:t>
      </w:r>
      <w:r w:rsidR="00F93116" w:rsidRPr="00A05074">
        <w:rPr>
          <w:rFonts w:ascii="Arial" w:hAnsi="Arial" w:cs="Arial"/>
        </w:rPr>
        <w:t xml:space="preserve"> supply of goods/works indicated hereunder and/or further specified in the annexure(s).</w:t>
      </w:r>
    </w:p>
    <w:p w14:paraId="26E43A87" w14:textId="77777777" w:rsidR="00F93116" w:rsidRPr="00A05074" w:rsidRDefault="00F93116" w:rsidP="00F93116">
      <w:pPr>
        <w:jc w:val="both"/>
        <w:rPr>
          <w:rFonts w:ascii="Arial" w:hAnsi="Arial" w:cs="Arial"/>
        </w:rPr>
      </w:pPr>
    </w:p>
    <w:p w14:paraId="1CA60BD6" w14:textId="77777777" w:rsidR="00F93116" w:rsidRPr="00A05074" w:rsidRDefault="00F93116" w:rsidP="00CC1DF3">
      <w:pPr>
        <w:numPr>
          <w:ilvl w:val="0"/>
          <w:numId w:val="22"/>
        </w:numPr>
        <w:jc w:val="both"/>
        <w:rPr>
          <w:rFonts w:ascii="Arial" w:hAnsi="Arial" w:cs="Arial"/>
        </w:rPr>
      </w:pPr>
      <w:r w:rsidRPr="00A05074">
        <w:rPr>
          <w:rFonts w:ascii="Arial" w:hAnsi="Arial" w:cs="Arial"/>
        </w:rPr>
        <w:t>An official order indicating delivery instructions is forthcoming.</w:t>
      </w:r>
    </w:p>
    <w:p w14:paraId="2920CC76" w14:textId="77777777" w:rsidR="00F93116" w:rsidRPr="00A05074" w:rsidRDefault="00F93116" w:rsidP="00F93116">
      <w:pPr>
        <w:jc w:val="both"/>
        <w:rPr>
          <w:rFonts w:ascii="Arial" w:hAnsi="Arial" w:cs="Arial"/>
        </w:rPr>
      </w:pPr>
    </w:p>
    <w:p w14:paraId="6A509BCA" w14:textId="77777777" w:rsidR="00F93116" w:rsidRPr="00A05074" w:rsidRDefault="00F93116" w:rsidP="00CC1DF3">
      <w:pPr>
        <w:numPr>
          <w:ilvl w:val="0"/>
          <w:numId w:val="22"/>
        </w:numPr>
        <w:jc w:val="both"/>
        <w:rPr>
          <w:rFonts w:ascii="Arial" w:hAnsi="Arial" w:cs="Arial"/>
        </w:rPr>
      </w:pPr>
      <w:r w:rsidRPr="00A05074">
        <w:rPr>
          <w:rFonts w:ascii="Arial" w:hAnsi="Arial" w:cs="Arial"/>
        </w:rPr>
        <w:t>I undertake to make payment for the goods/works delivered in accordance with the terms and conditions of the contract, within 30 (thirty) days after receipt of an invoice accompanied by the delivery note.</w:t>
      </w:r>
    </w:p>
    <w:p w14:paraId="020F4701" w14:textId="77777777" w:rsidR="00F93116" w:rsidRPr="00A05074" w:rsidRDefault="00F93116" w:rsidP="00F93116">
      <w:pPr>
        <w:ind w:left="720"/>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645"/>
        <w:gridCol w:w="1644"/>
        <w:gridCol w:w="1645"/>
      </w:tblGrid>
      <w:tr w:rsidR="00F93116" w:rsidRPr="00A05074" w14:paraId="4C4A849F" w14:textId="77777777" w:rsidTr="00771D98">
        <w:trPr>
          <w:cantSplit/>
          <w:trHeight w:val="427"/>
        </w:trPr>
        <w:tc>
          <w:tcPr>
            <w:tcW w:w="1134" w:type="dxa"/>
            <w:vAlign w:val="center"/>
          </w:tcPr>
          <w:p w14:paraId="1F239302" w14:textId="77777777" w:rsidR="00F93116" w:rsidRPr="00A05074" w:rsidRDefault="00F93116" w:rsidP="00771D98">
            <w:pPr>
              <w:pStyle w:val="Heading2"/>
              <w:rPr>
                <w:rFonts w:ascii="Arial" w:hAnsi="Arial" w:cs="Arial"/>
              </w:rPr>
            </w:pPr>
            <w:r w:rsidRPr="00A05074">
              <w:rPr>
                <w:rFonts w:ascii="Arial" w:hAnsi="Arial" w:cs="Arial"/>
              </w:rPr>
              <w:t>ITEM</w:t>
            </w:r>
          </w:p>
          <w:p w14:paraId="32CB7C8F" w14:textId="77777777" w:rsidR="00F93116" w:rsidRPr="00A05074" w:rsidRDefault="00F93116" w:rsidP="00771D98">
            <w:pPr>
              <w:rPr>
                <w:rFonts w:ascii="Arial" w:hAnsi="Arial" w:cs="Arial"/>
                <w:b/>
              </w:rPr>
            </w:pPr>
            <w:r w:rsidRPr="00A05074">
              <w:rPr>
                <w:rFonts w:ascii="Arial" w:hAnsi="Arial" w:cs="Arial"/>
                <w:b/>
              </w:rPr>
              <w:t>NO.</w:t>
            </w:r>
          </w:p>
        </w:tc>
        <w:tc>
          <w:tcPr>
            <w:tcW w:w="1644" w:type="dxa"/>
            <w:vAlign w:val="center"/>
          </w:tcPr>
          <w:p w14:paraId="437659B5" w14:textId="77777777" w:rsidR="00F93116" w:rsidRPr="00A05074" w:rsidRDefault="00F93116" w:rsidP="00771D98">
            <w:pPr>
              <w:jc w:val="both"/>
              <w:rPr>
                <w:rFonts w:ascii="Arial" w:hAnsi="Arial" w:cs="Arial"/>
                <w:b/>
              </w:rPr>
            </w:pPr>
            <w:r w:rsidRPr="00A05074">
              <w:rPr>
                <w:rFonts w:ascii="Arial" w:hAnsi="Arial" w:cs="Arial"/>
                <w:b/>
              </w:rPr>
              <w:t>PRICE  (VAT INCL)</w:t>
            </w:r>
          </w:p>
        </w:tc>
        <w:tc>
          <w:tcPr>
            <w:tcW w:w="1644" w:type="dxa"/>
            <w:vAlign w:val="center"/>
          </w:tcPr>
          <w:p w14:paraId="2E5C53D7" w14:textId="77777777" w:rsidR="00F93116" w:rsidRPr="00A05074" w:rsidRDefault="00F93116" w:rsidP="00771D98">
            <w:pPr>
              <w:pStyle w:val="Heading3"/>
              <w:rPr>
                <w:rFonts w:ascii="Arial" w:hAnsi="Arial" w:cs="Arial"/>
              </w:rPr>
            </w:pPr>
            <w:r w:rsidRPr="00A05074">
              <w:rPr>
                <w:rFonts w:ascii="Arial" w:hAnsi="Arial" w:cs="Arial"/>
              </w:rPr>
              <w:t>BRAND</w:t>
            </w:r>
          </w:p>
        </w:tc>
        <w:tc>
          <w:tcPr>
            <w:tcW w:w="1645" w:type="dxa"/>
            <w:vAlign w:val="center"/>
          </w:tcPr>
          <w:p w14:paraId="270925D7" w14:textId="77777777" w:rsidR="00F93116" w:rsidRPr="00A05074" w:rsidRDefault="00F93116" w:rsidP="00771D98">
            <w:pPr>
              <w:jc w:val="center"/>
              <w:rPr>
                <w:rFonts w:ascii="Arial" w:hAnsi="Arial" w:cs="Arial"/>
                <w:b/>
              </w:rPr>
            </w:pPr>
            <w:r w:rsidRPr="00A05074">
              <w:rPr>
                <w:rFonts w:ascii="Arial" w:hAnsi="Arial" w:cs="Arial"/>
                <w:b/>
              </w:rPr>
              <w:t xml:space="preserve">DELIVERY PERIOD </w:t>
            </w:r>
          </w:p>
        </w:tc>
        <w:tc>
          <w:tcPr>
            <w:tcW w:w="1644" w:type="dxa"/>
            <w:vAlign w:val="center"/>
          </w:tcPr>
          <w:p w14:paraId="24FD6E91" w14:textId="77777777" w:rsidR="00F93116" w:rsidRPr="00A05074" w:rsidRDefault="00F93116" w:rsidP="00771D98">
            <w:pPr>
              <w:jc w:val="center"/>
              <w:rPr>
                <w:rFonts w:ascii="Arial" w:hAnsi="Arial" w:cs="Arial"/>
                <w:b/>
              </w:rPr>
            </w:pPr>
            <w:r w:rsidRPr="00A05074">
              <w:rPr>
                <w:rFonts w:ascii="Arial" w:hAnsi="Arial" w:cs="Arial"/>
                <w:b/>
              </w:rPr>
              <w:t xml:space="preserve"> POINTS CLAIMED FOR HDI’S</w:t>
            </w:r>
          </w:p>
        </w:tc>
        <w:tc>
          <w:tcPr>
            <w:tcW w:w="1645" w:type="dxa"/>
            <w:vAlign w:val="center"/>
          </w:tcPr>
          <w:p w14:paraId="298772C4" w14:textId="77777777" w:rsidR="00F93116" w:rsidRPr="00A05074" w:rsidRDefault="00F93116" w:rsidP="00771D98">
            <w:pPr>
              <w:jc w:val="center"/>
              <w:rPr>
                <w:rFonts w:ascii="Arial" w:hAnsi="Arial" w:cs="Arial"/>
              </w:rPr>
            </w:pPr>
            <w:r w:rsidRPr="00A05074">
              <w:rPr>
                <w:rFonts w:ascii="Arial" w:hAnsi="Arial" w:cs="Arial"/>
                <w:b/>
              </w:rPr>
              <w:t>POINTS CLAIMED FOR RDP GOALS</w:t>
            </w:r>
          </w:p>
        </w:tc>
      </w:tr>
      <w:tr w:rsidR="00F93116" w:rsidRPr="00A05074" w14:paraId="6203B387" w14:textId="77777777" w:rsidTr="00771D98">
        <w:trPr>
          <w:cantSplit/>
          <w:trHeight w:val="2133"/>
        </w:trPr>
        <w:tc>
          <w:tcPr>
            <w:tcW w:w="1134" w:type="dxa"/>
          </w:tcPr>
          <w:p w14:paraId="61CEA32C" w14:textId="77777777" w:rsidR="00F93116" w:rsidRPr="00A05074" w:rsidRDefault="00F93116" w:rsidP="00771D98">
            <w:pPr>
              <w:jc w:val="both"/>
              <w:rPr>
                <w:rFonts w:ascii="Arial" w:hAnsi="Arial" w:cs="Arial"/>
              </w:rPr>
            </w:pPr>
          </w:p>
        </w:tc>
        <w:tc>
          <w:tcPr>
            <w:tcW w:w="1644" w:type="dxa"/>
          </w:tcPr>
          <w:p w14:paraId="4F56BFE7" w14:textId="77777777" w:rsidR="00F93116" w:rsidRPr="00A05074" w:rsidRDefault="00F93116" w:rsidP="00771D98">
            <w:pPr>
              <w:jc w:val="both"/>
              <w:rPr>
                <w:rFonts w:ascii="Arial" w:hAnsi="Arial" w:cs="Arial"/>
              </w:rPr>
            </w:pPr>
          </w:p>
        </w:tc>
        <w:tc>
          <w:tcPr>
            <w:tcW w:w="1644" w:type="dxa"/>
          </w:tcPr>
          <w:p w14:paraId="4E0CD07E" w14:textId="77777777" w:rsidR="00F93116" w:rsidRPr="00A05074" w:rsidRDefault="00F93116" w:rsidP="00771D98">
            <w:pPr>
              <w:jc w:val="both"/>
              <w:rPr>
                <w:rFonts w:ascii="Arial" w:hAnsi="Arial" w:cs="Arial"/>
              </w:rPr>
            </w:pPr>
          </w:p>
        </w:tc>
        <w:tc>
          <w:tcPr>
            <w:tcW w:w="1645" w:type="dxa"/>
          </w:tcPr>
          <w:p w14:paraId="5CA747DD" w14:textId="77777777" w:rsidR="00F93116" w:rsidRPr="00A05074" w:rsidRDefault="00F93116" w:rsidP="00771D98">
            <w:pPr>
              <w:jc w:val="both"/>
              <w:rPr>
                <w:rFonts w:ascii="Arial" w:hAnsi="Arial" w:cs="Arial"/>
              </w:rPr>
            </w:pPr>
          </w:p>
        </w:tc>
        <w:tc>
          <w:tcPr>
            <w:tcW w:w="1644" w:type="dxa"/>
          </w:tcPr>
          <w:p w14:paraId="187CDE2D" w14:textId="77777777" w:rsidR="00F93116" w:rsidRPr="00A05074" w:rsidRDefault="00F93116" w:rsidP="00771D98">
            <w:pPr>
              <w:jc w:val="both"/>
              <w:rPr>
                <w:rFonts w:ascii="Arial" w:hAnsi="Arial" w:cs="Arial"/>
              </w:rPr>
            </w:pPr>
          </w:p>
        </w:tc>
        <w:tc>
          <w:tcPr>
            <w:tcW w:w="1645" w:type="dxa"/>
          </w:tcPr>
          <w:p w14:paraId="0964259D" w14:textId="77777777" w:rsidR="00F93116" w:rsidRPr="00A05074" w:rsidRDefault="00F93116" w:rsidP="00771D98">
            <w:pPr>
              <w:jc w:val="both"/>
              <w:rPr>
                <w:rFonts w:ascii="Arial" w:hAnsi="Arial" w:cs="Arial"/>
              </w:rPr>
            </w:pPr>
          </w:p>
        </w:tc>
      </w:tr>
    </w:tbl>
    <w:p w14:paraId="430B246D" w14:textId="77777777" w:rsidR="00F93116" w:rsidRPr="00A05074" w:rsidRDefault="00F93116" w:rsidP="00F93116">
      <w:pPr>
        <w:jc w:val="both"/>
        <w:rPr>
          <w:rFonts w:ascii="Arial" w:hAnsi="Arial" w:cs="Arial"/>
        </w:rPr>
      </w:pPr>
    </w:p>
    <w:p w14:paraId="1D813008" w14:textId="77777777" w:rsidR="00F93116" w:rsidRPr="00A05074" w:rsidRDefault="00F93116" w:rsidP="00F93116">
      <w:pPr>
        <w:jc w:val="both"/>
        <w:rPr>
          <w:rFonts w:ascii="Arial" w:hAnsi="Arial" w:cs="Arial"/>
        </w:rPr>
      </w:pPr>
    </w:p>
    <w:p w14:paraId="001C72DC" w14:textId="77777777" w:rsidR="00F93116" w:rsidRPr="00A05074" w:rsidRDefault="00F93116" w:rsidP="00F93116">
      <w:pPr>
        <w:jc w:val="both"/>
        <w:rPr>
          <w:rFonts w:ascii="Arial" w:hAnsi="Arial" w:cs="Arial"/>
        </w:rPr>
      </w:pPr>
      <w:r w:rsidRPr="00A05074">
        <w:rPr>
          <w:rFonts w:ascii="Arial" w:hAnsi="Arial" w:cs="Arial"/>
        </w:rPr>
        <w:t>4.</w:t>
      </w:r>
      <w:r w:rsidRPr="00A05074">
        <w:rPr>
          <w:rFonts w:ascii="Arial" w:hAnsi="Arial" w:cs="Arial"/>
        </w:rPr>
        <w:tab/>
        <w:t>I confirm that I am duly authorized to sign this contract.</w:t>
      </w:r>
    </w:p>
    <w:p w14:paraId="5E6F0E21" w14:textId="77777777" w:rsidR="00F93116" w:rsidRPr="00A05074" w:rsidRDefault="00F93116" w:rsidP="00F93116">
      <w:pPr>
        <w:jc w:val="both"/>
        <w:rPr>
          <w:rFonts w:ascii="Arial" w:hAnsi="Arial" w:cs="Arial"/>
        </w:rPr>
      </w:pPr>
    </w:p>
    <w:p w14:paraId="657DE845" w14:textId="77777777" w:rsidR="00F93116" w:rsidRPr="00A05074" w:rsidRDefault="00F93116" w:rsidP="00F93116">
      <w:pPr>
        <w:jc w:val="both"/>
        <w:rPr>
          <w:rFonts w:ascii="Arial" w:hAnsi="Arial" w:cs="Arial"/>
        </w:rPr>
      </w:pPr>
    </w:p>
    <w:p w14:paraId="2A4496F4" w14:textId="77777777" w:rsidR="00F93116" w:rsidRPr="00A05074" w:rsidRDefault="00F93116" w:rsidP="00F93116">
      <w:pPr>
        <w:jc w:val="both"/>
        <w:rPr>
          <w:rFonts w:ascii="Arial" w:hAnsi="Arial" w:cs="Arial"/>
        </w:rPr>
      </w:pPr>
      <w:r w:rsidRPr="00A05074">
        <w:rPr>
          <w:rFonts w:ascii="Arial" w:hAnsi="Arial" w:cs="Arial"/>
        </w:rPr>
        <w:t>SIGNED AT ………………………………………ON………………………………..</w:t>
      </w:r>
    </w:p>
    <w:p w14:paraId="245FDA18" w14:textId="77777777" w:rsidR="00F93116" w:rsidRPr="00A05074" w:rsidRDefault="00F93116" w:rsidP="00F93116">
      <w:pPr>
        <w:jc w:val="both"/>
        <w:rPr>
          <w:rFonts w:ascii="Arial" w:hAnsi="Arial" w:cs="Arial"/>
        </w:rPr>
      </w:pPr>
    </w:p>
    <w:p w14:paraId="0C3EA131" w14:textId="77777777" w:rsidR="00F93116" w:rsidRPr="00A05074" w:rsidRDefault="00F93116" w:rsidP="00F93116">
      <w:pPr>
        <w:jc w:val="both"/>
        <w:rPr>
          <w:rFonts w:ascii="Arial" w:hAnsi="Arial" w:cs="Arial"/>
        </w:rPr>
      </w:pPr>
    </w:p>
    <w:p w14:paraId="59BA7971" w14:textId="77777777" w:rsidR="00F93116" w:rsidRPr="00A05074" w:rsidRDefault="00F93116" w:rsidP="00F93116">
      <w:pPr>
        <w:tabs>
          <w:tab w:val="left" w:pos="1701"/>
        </w:tabs>
        <w:jc w:val="both"/>
        <w:rPr>
          <w:rFonts w:ascii="Arial" w:hAnsi="Arial" w:cs="Arial"/>
        </w:rPr>
      </w:pPr>
      <w:r w:rsidRPr="00A05074">
        <w:rPr>
          <w:rFonts w:ascii="Arial" w:hAnsi="Arial" w:cs="Arial"/>
        </w:rPr>
        <w:t>NAME (PRINT)</w:t>
      </w:r>
      <w:r w:rsidRPr="00A05074">
        <w:rPr>
          <w:rFonts w:ascii="Arial" w:hAnsi="Arial" w:cs="Arial"/>
        </w:rPr>
        <w:tab/>
        <w:t>…………………………………….</w:t>
      </w:r>
    </w:p>
    <w:p w14:paraId="61D1B712" w14:textId="77777777" w:rsidR="00F93116" w:rsidRPr="00A05074" w:rsidRDefault="00F93116" w:rsidP="00F93116">
      <w:pPr>
        <w:jc w:val="both"/>
        <w:rPr>
          <w:rFonts w:ascii="Arial" w:hAnsi="Arial" w:cs="Arial"/>
        </w:rPr>
      </w:pPr>
    </w:p>
    <w:p w14:paraId="45691145" w14:textId="3CF2E867" w:rsidR="00F93116" w:rsidRPr="00A05074" w:rsidRDefault="00F93116" w:rsidP="00F93116">
      <w:pPr>
        <w:tabs>
          <w:tab w:val="left" w:pos="1701"/>
        </w:tabs>
        <w:jc w:val="both"/>
        <w:rPr>
          <w:rFonts w:ascii="Arial" w:hAnsi="Arial" w:cs="Arial"/>
        </w:rPr>
      </w:pPr>
      <w:r w:rsidRPr="00A05074">
        <w:rPr>
          <w:rFonts w:ascii="Arial" w:hAnsi="Arial" w:cs="Arial"/>
        </w:rPr>
        <w:t>SIGNATURE</w:t>
      </w:r>
      <w:r w:rsidRPr="00A05074">
        <w:rPr>
          <w:rFonts w:ascii="Arial" w:hAnsi="Arial" w:cs="Arial"/>
        </w:rPr>
        <w:tab/>
        <w:t>…………………………………….</w:t>
      </w:r>
    </w:p>
    <w:p w14:paraId="6AC854D6" w14:textId="52E4B502" w:rsidR="00F93116" w:rsidRPr="00A05074" w:rsidRDefault="00F868EF" w:rsidP="00F93116">
      <w:pPr>
        <w:ind w:left="1440" w:firstLine="720"/>
        <w:jc w:val="both"/>
        <w:rPr>
          <w:rFonts w:ascii="Arial" w:hAnsi="Arial" w:cs="Arial"/>
        </w:rPr>
      </w:pPr>
      <w:r w:rsidRPr="00A05074">
        <w:rPr>
          <w:rFonts w:ascii="Arial" w:hAnsi="Arial" w:cs="Arial"/>
          <w:noProof/>
          <w:lang w:val="en-ZA" w:eastAsia="en-ZA"/>
        </w:rPr>
        <mc:AlternateContent>
          <mc:Choice Requires="wps">
            <w:drawing>
              <wp:anchor distT="0" distB="0" distL="114300" distR="114300" simplePos="0" relativeHeight="251671552" behindDoc="0" locked="0" layoutInCell="0" allowOverlap="1" wp14:anchorId="25C32481" wp14:editId="166BE2AC">
                <wp:simplePos x="0" y="0"/>
                <wp:positionH relativeFrom="column">
                  <wp:posOffset>3943350</wp:posOffset>
                </wp:positionH>
                <wp:positionV relativeFrom="paragraph">
                  <wp:posOffset>161925</wp:posOffset>
                </wp:positionV>
                <wp:extent cx="2076450" cy="118872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188720"/>
                        </a:xfrm>
                        <a:prstGeom prst="rect">
                          <a:avLst/>
                        </a:prstGeom>
                        <a:solidFill>
                          <a:srgbClr val="FFFFFF"/>
                        </a:solidFill>
                        <a:ln w="9525">
                          <a:solidFill>
                            <a:srgbClr val="000000"/>
                          </a:solidFill>
                          <a:miter lim="800000"/>
                          <a:headEnd/>
                          <a:tailEnd/>
                        </a:ln>
                      </wps:spPr>
                      <wps:txbx>
                        <w:txbxContent>
                          <w:p w14:paraId="15C538E1" w14:textId="77777777" w:rsidR="00BF1AD6" w:rsidRDefault="00BF1AD6" w:rsidP="00F93116">
                            <w:pPr>
                              <w:rPr>
                                <w:rFonts w:ascii="Arial" w:hAnsi="Arial" w:cs="Arial"/>
                              </w:rPr>
                            </w:pPr>
                            <w:r>
                              <w:rPr>
                                <w:rFonts w:ascii="Arial" w:hAnsi="Arial" w:cs="Arial"/>
                              </w:rPr>
                              <w:t>WITNESSES</w:t>
                            </w:r>
                          </w:p>
                          <w:p w14:paraId="4A23DAD1" w14:textId="77777777" w:rsidR="00BF1AD6" w:rsidRDefault="00BF1AD6" w:rsidP="00F93116">
                            <w:pPr>
                              <w:rPr>
                                <w:rFonts w:ascii="Arial" w:hAnsi="Arial" w:cs="Arial"/>
                              </w:rPr>
                            </w:pPr>
                          </w:p>
                          <w:p w14:paraId="5C8E5DEA" w14:textId="3A71FA78" w:rsidR="00BF1AD6" w:rsidRDefault="00BF1AD6" w:rsidP="00CC1DF3">
                            <w:pPr>
                              <w:numPr>
                                <w:ilvl w:val="0"/>
                                <w:numId w:val="24"/>
                              </w:numPr>
                              <w:rPr>
                                <w:rFonts w:ascii="Arial" w:hAnsi="Arial" w:cs="Arial"/>
                              </w:rPr>
                            </w:pPr>
                            <w:r>
                              <w:rPr>
                                <w:rFonts w:ascii="Arial" w:hAnsi="Arial" w:cs="Arial"/>
                              </w:rPr>
                              <w:t>……………………..</w:t>
                            </w:r>
                          </w:p>
                          <w:p w14:paraId="5CB5B99D" w14:textId="77777777" w:rsidR="00BF1AD6" w:rsidRDefault="00BF1AD6" w:rsidP="00F93116">
                            <w:pPr>
                              <w:pStyle w:val="Header"/>
                              <w:rPr>
                                <w:rFonts w:ascii="Arial" w:hAnsi="Arial" w:cs="Arial"/>
                              </w:rPr>
                            </w:pPr>
                          </w:p>
                          <w:p w14:paraId="429EB38C" w14:textId="77777777" w:rsidR="00BF1AD6" w:rsidRDefault="00BF1AD6" w:rsidP="00CC1DF3">
                            <w:pPr>
                              <w:numPr>
                                <w:ilvl w:val="0"/>
                                <w:numId w:val="24"/>
                              </w:numPr>
                              <w:rPr>
                                <w:rFonts w:ascii="Arial" w:hAnsi="Arial" w:cs="Arial"/>
                              </w:rPr>
                            </w:pPr>
                            <w:r>
                              <w:rPr>
                                <w:rFonts w:ascii="Arial" w:hAnsi="Arial" w:cs="Arial"/>
                              </w:rPr>
                              <w:t>……………………….</w:t>
                            </w:r>
                          </w:p>
                          <w:p w14:paraId="5D5AD0D5" w14:textId="77777777" w:rsidR="00BF1AD6" w:rsidRDefault="00BF1AD6" w:rsidP="00F93116">
                            <w:pPr>
                              <w:rPr>
                                <w:rFonts w:ascii="Arial" w:hAnsi="Arial" w:cs="Arial"/>
                              </w:rPr>
                            </w:pPr>
                          </w:p>
                          <w:p w14:paraId="000A6675" w14:textId="62520512" w:rsidR="00BF1AD6" w:rsidRDefault="00BF1AD6" w:rsidP="00F93116">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32481" id="Rectangle 8" o:spid="_x0000_s1028" style="position:absolute;left:0;text-align:left;margin-left:310.5pt;margin-top:12.75pt;width:163.5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" o:allowincell="f">
                <v:textbox>
                  <w:txbxContent>
                    <w:p w14:paraId="15C538E1" w14:textId="77777777" w:rsidR="00BF1AD6" w:rsidRDefault="00BF1AD6" w:rsidP="00F93116">
                      <w:pPr>
                        <w:rPr>
                          <w:rFonts w:ascii="Arial" w:hAnsi="Arial" w:cs="Arial"/>
                        </w:rPr>
                      </w:pPr>
                      <w:r>
                        <w:rPr>
                          <w:rFonts w:ascii="Arial" w:hAnsi="Arial" w:cs="Arial"/>
                        </w:rPr>
                        <w:t>WITNESSES</w:t>
                      </w:r>
                    </w:p>
                    <w:p w14:paraId="4A23DAD1" w14:textId="77777777" w:rsidR="00BF1AD6" w:rsidRDefault="00BF1AD6" w:rsidP="00F93116">
                      <w:pPr>
                        <w:rPr>
                          <w:rFonts w:ascii="Arial" w:hAnsi="Arial" w:cs="Arial"/>
                        </w:rPr>
                      </w:pPr>
                    </w:p>
                    <w:p w14:paraId="5C8E5DEA" w14:textId="3A71FA78" w:rsidR="00BF1AD6" w:rsidRDefault="00BF1AD6" w:rsidP="00CC1DF3">
                      <w:pPr>
                        <w:numPr>
                          <w:ilvl w:val="0"/>
                          <w:numId w:val="24"/>
                        </w:numPr>
                        <w:rPr>
                          <w:rFonts w:ascii="Arial" w:hAnsi="Arial" w:cs="Arial"/>
                        </w:rPr>
                      </w:pPr>
                      <w:r>
                        <w:rPr>
                          <w:rFonts w:ascii="Arial" w:hAnsi="Arial" w:cs="Arial"/>
                        </w:rPr>
                        <w:t>……………………..</w:t>
                      </w:r>
                    </w:p>
                    <w:p w14:paraId="5CB5B99D" w14:textId="77777777" w:rsidR="00BF1AD6" w:rsidRDefault="00BF1AD6" w:rsidP="00F93116">
                      <w:pPr>
                        <w:pStyle w:val="Header"/>
                        <w:rPr>
                          <w:rFonts w:ascii="Arial" w:hAnsi="Arial" w:cs="Arial"/>
                        </w:rPr>
                      </w:pPr>
                    </w:p>
                    <w:p w14:paraId="429EB38C" w14:textId="77777777" w:rsidR="00BF1AD6" w:rsidRDefault="00BF1AD6" w:rsidP="00CC1DF3">
                      <w:pPr>
                        <w:numPr>
                          <w:ilvl w:val="0"/>
                          <w:numId w:val="24"/>
                        </w:numPr>
                        <w:rPr>
                          <w:rFonts w:ascii="Arial" w:hAnsi="Arial" w:cs="Arial"/>
                        </w:rPr>
                      </w:pPr>
                      <w:r>
                        <w:rPr>
                          <w:rFonts w:ascii="Arial" w:hAnsi="Arial" w:cs="Arial"/>
                        </w:rPr>
                        <w:t>……………………….</w:t>
                      </w:r>
                    </w:p>
                    <w:p w14:paraId="5D5AD0D5" w14:textId="77777777" w:rsidR="00BF1AD6" w:rsidRDefault="00BF1AD6" w:rsidP="00F93116">
                      <w:pPr>
                        <w:rPr>
                          <w:rFonts w:ascii="Arial" w:hAnsi="Arial" w:cs="Arial"/>
                        </w:rPr>
                      </w:pPr>
                    </w:p>
                    <w:p w14:paraId="000A6675" w14:textId="62520512" w:rsidR="00BF1AD6" w:rsidRDefault="00BF1AD6" w:rsidP="00F93116">
                      <w:r>
                        <w:rPr>
                          <w:rFonts w:ascii="Arial" w:hAnsi="Arial" w:cs="Arial"/>
                        </w:rPr>
                        <w:t>……………………….</w:t>
                      </w:r>
                    </w:p>
                  </w:txbxContent>
                </v:textbox>
              </v:rect>
            </w:pict>
          </mc:Fallback>
        </mc:AlternateContent>
      </w:r>
      <w:r w:rsidRPr="00A05074">
        <w:rPr>
          <w:rFonts w:ascii="Arial" w:hAnsi="Arial" w:cs="Arial"/>
          <w:noProof/>
          <w:lang w:val="en-ZA" w:eastAsia="en-ZA"/>
        </w:rPr>
        <mc:AlternateContent>
          <mc:Choice Requires="wps">
            <w:drawing>
              <wp:anchor distT="0" distB="0" distL="114300" distR="114300" simplePos="0" relativeHeight="251670528" behindDoc="0" locked="0" layoutInCell="0" allowOverlap="1" wp14:anchorId="4C337635" wp14:editId="18BB0426">
                <wp:simplePos x="0" y="0"/>
                <wp:positionH relativeFrom="column">
                  <wp:posOffset>1307465</wp:posOffset>
                </wp:positionH>
                <wp:positionV relativeFrom="paragraph">
                  <wp:posOffset>76835</wp:posOffset>
                </wp:positionV>
                <wp:extent cx="1828800" cy="1188720"/>
                <wp:effectExtent l="8255" t="9525" r="1079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5AAD9BB" id="Rectangle 7" o:spid="_x0000_s1026" style="position:absolute;margin-left:102.95pt;margin-top:6.05pt;width:2in;height:9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" o:allowincell="f"/>
            </w:pict>
          </mc:Fallback>
        </mc:AlternateContent>
      </w:r>
    </w:p>
    <w:p w14:paraId="226B8E9B" w14:textId="77777777" w:rsidR="00F93116" w:rsidRPr="00A05074" w:rsidRDefault="00F93116" w:rsidP="00F93116">
      <w:pPr>
        <w:jc w:val="both"/>
        <w:rPr>
          <w:rFonts w:ascii="Arial" w:hAnsi="Arial" w:cs="Arial"/>
        </w:rPr>
      </w:pPr>
      <w:r w:rsidRPr="00A05074">
        <w:rPr>
          <w:rFonts w:ascii="Arial" w:hAnsi="Arial" w:cs="Arial"/>
        </w:rPr>
        <w:t>OFFICIAL STAMP</w:t>
      </w:r>
    </w:p>
    <w:p w14:paraId="046F0D3F" w14:textId="77777777" w:rsidR="00F93116" w:rsidRPr="00A05074" w:rsidRDefault="00F93116" w:rsidP="00F868EF">
      <w:pPr>
        <w:rPr>
          <w:rFonts w:ascii="Arial" w:hAnsi="Arial" w:cs="Arial"/>
          <w:b/>
          <w:sz w:val="48"/>
          <w:szCs w:val="48"/>
        </w:rPr>
      </w:pPr>
    </w:p>
    <w:p w14:paraId="6D7B75E2" w14:textId="77777777" w:rsidR="00430BE7" w:rsidRPr="00A05074" w:rsidRDefault="00430BE7" w:rsidP="00F868EF">
      <w:pPr>
        <w:rPr>
          <w:rFonts w:ascii="Arial" w:hAnsi="Arial" w:cs="Arial"/>
          <w:b/>
          <w:sz w:val="48"/>
          <w:szCs w:val="48"/>
        </w:rPr>
      </w:pPr>
    </w:p>
    <w:p w14:paraId="34664AB3" w14:textId="77777777" w:rsidR="00430BE7" w:rsidRPr="00A05074" w:rsidRDefault="00430BE7" w:rsidP="00F868EF">
      <w:pPr>
        <w:rPr>
          <w:rFonts w:ascii="Arial" w:hAnsi="Arial" w:cs="Arial"/>
          <w:b/>
          <w:sz w:val="48"/>
          <w:szCs w:val="48"/>
        </w:rPr>
      </w:pPr>
    </w:p>
    <w:p w14:paraId="3A20372F" w14:textId="77777777" w:rsidR="00430BE7" w:rsidRPr="00A05074" w:rsidRDefault="00430BE7" w:rsidP="00F868EF">
      <w:pPr>
        <w:rPr>
          <w:rFonts w:ascii="Arial" w:hAnsi="Arial" w:cs="Arial"/>
          <w:b/>
          <w:sz w:val="48"/>
          <w:szCs w:val="48"/>
        </w:rPr>
      </w:pPr>
    </w:p>
    <w:p w14:paraId="00F1E05E" w14:textId="77777777" w:rsidR="00430BE7" w:rsidRPr="00A05074" w:rsidRDefault="00430BE7" w:rsidP="00F868EF">
      <w:pPr>
        <w:rPr>
          <w:rFonts w:ascii="Arial" w:hAnsi="Arial" w:cs="Arial"/>
          <w:b/>
          <w:sz w:val="48"/>
          <w:szCs w:val="48"/>
        </w:rPr>
      </w:pPr>
    </w:p>
    <w:p w14:paraId="335BD280" w14:textId="77777777" w:rsidR="007032BA" w:rsidRPr="00A05074" w:rsidRDefault="007032BA" w:rsidP="00D317D6">
      <w:pPr>
        <w:jc w:val="center"/>
        <w:rPr>
          <w:rFonts w:ascii="Arial" w:hAnsi="Arial" w:cs="Arial"/>
          <w:b/>
          <w:sz w:val="48"/>
          <w:szCs w:val="48"/>
        </w:rPr>
      </w:pPr>
      <w:r w:rsidRPr="00A05074">
        <w:rPr>
          <w:rFonts w:ascii="Arial" w:hAnsi="Arial" w:cs="Arial"/>
          <w:b/>
          <w:sz w:val="48"/>
          <w:szCs w:val="48"/>
        </w:rPr>
        <w:t>MBD 8</w:t>
      </w:r>
    </w:p>
    <w:p w14:paraId="64A73D35" w14:textId="77777777" w:rsidR="007032BA" w:rsidRPr="00A05074" w:rsidRDefault="007032BA" w:rsidP="007032BA">
      <w:pPr>
        <w:jc w:val="center"/>
        <w:rPr>
          <w:rFonts w:ascii="Arial" w:hAnsi="Arial" w:cs="Arial"/>
          <w:b/>
          <w:sz w:val="48"/>
          <w:szCs w:val="48"/>
          <w:lang w:val="en-GB"/>
        </w:rPr>
      </w:pPr>
    </w:p>
    <w:p w14:paraId="7EE409BE" w14:textId="77777777" w:rsidR="00752FCF" w:rsidRPr="00A05074" w:rsidRDefault="00752FCF" w:rsidP="00752FCF">
      <w:pPr>
        <w:jc w:val="center"/>
        <w:rPr>
          <w:rFonts w:ascii="Arial" w:hAnsi="Arial" w:cs="Arial"/>
          <w:b/>
          <w:sz w:val="48"/>
          <w:szCs w:val="48"/>
        </w:rPr>
      </w:pPr>
      <w:r w:rsidRPr="00A05074">
        <w:rPr>
          <w:rFonts w:ascii="Arial" w:hAnsi="Arial" w:cs="Arial"/>
          <w:b/>
          <w:sz w:val="48"/>
          <w:szCs w:val="48"/>
        </w:rPr>
        <w:lastRenderedPageBreak/>
        <w:t>DECLARATION OF BIDDERS PAST SUPPLY CHAIN MANAGEMENT PRACTICES</w:t>
      </w:r>
    </w:p>
    <w:p w14:paraId="0D56C905" w14:textId="77777777" w:rsidR="007032BA" w:rsidRPr="00A05074" w:rsidRDefault="007032BA" w:rsidP="007032BA">
      <w:pPr>
        <w:jc w:val="center"/>
        <w:rPr>
          <w:rFonts w:ascii="Arial" w:hAnsi="Arial" w:cs="Arial"/>
          <w:b/>
          <w:sz w:val="48"/>
          <w:szCs w:val="48"/>
          <w:lang w:val="en-GB"/>
        </w:rPr>
      </w:pPr>
    </w:p>
    <w:p w14:paraId="4C8C6AF3" w14:textId="77777777" w:rsidR="00FE49D8" w:rsidRDefault="00FE49D8" w:rsidP="007032BA">
      <w:pPr>
        <w:jc w:val="center"/>
        <w:rPr>
          <w:rFonts w:ascii="Arial" w:hAnsi="Arial" w:cs="Arial"/>
          <w:b/>
          <w:sz w:val="48"/>
          <w:szCs w:val="48"/>
          <w:lang w:val="en-GB"/>
        </w:rPr>
      </w:pPr>
    </w:p>
    <w:p w14:paraId="3783AE7A" w14:textId="77777777" w:rsidR="003A4B1B" w:rsidRPr="00A05074" w:rsidRDefault="003A4B1B" w:rsidP="007032BA">
      <w:pPr>
        <w:jc w:val="center"/>
        <w:rPr>
          <w:rFonts w:ascii="Arial" w:hAnsi="Arial" w:cs="Arial"/>
          <w:b/>
          <w:sz w:val="48"/>
          <w:szCs w:val="48"/>
          <w:lang w:val="en-GB"/>
        </w:rPr>
      </w:pPr>
    </w:p>
    <w:p w14:paraId="41EFDC85" w14:textId="77777777" w:rsidR="00FE49D8" w:rsidRPr="00A05074" w:rsidRDefault="00FE49D8" w:rsidP="007032BA">
      <w:pPr>
        <w:jc w:val="center"/>
        <w:rPr>
          <w:rFonts w:ascii="Arial" w:hAnsi="Arial" w:cs="Arial"/>
          <w:b/>
          <w:sz w:val="48"/>
          <w:szCs w:val="48"/>
          <w:lang w:val="en-GB"/>
        </w:rPr>
      </w:pPr>
    </w:p>
    <w:p w14:paraId="1D6C0F96" w14:textId="5FBB8254"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t>APPOINTMENT OF A SERVICE PROVIDER FOR SUPPLY AND DELIVERY OF ELECTRICAL POLES</w:t>
      </w:r>
    </w:p>
    <w:p w14:paraId="7399D130" w14:textId="77777777" w:rsidR="00FC7804" w:rsidRPr="00A05074" w:rsidRDefault="00FC7804" w:rsidP="00FC7804">
      <w:pPr>
        <w:spacing w:line="360" w:lineRule="auto"/>
        <w:rPr>
          <w:rFonts w:ascii="Arial" w:hAnsi="Arial" w:cs="Arial"/>
          <w:b/>
          <w:bCs/>
        </w:rPr>
      </w:pPr>
    </w:p>
    <w:p w14:paraId="72557EF2" w14:textId="77777777" w:rsidR="007032BA" w:rsidRPr="00A05074" w:rsidRDefault="007032BA" w:rsidP="00A30D35">
      <w:pPr>
        <w:jc w:val="right"/>
        <w:rPr>
          <w:rFonts w:ascii="Arial" w:hAnsi="Arial" w:cs="Arial"/>
          <w:b/>
          <w:sz w:val="48"/>
          <w:szCs w:val="48"/>
        </w:rPr>
      </w:pPr>
    </w:p>
    <w:p w14:paraId="0EECD0A7" w14:textId="77777777" w:rsidR="00430BE7" w:rsidRDefault="00430BE7" w:rsidP="00F868EF">
      <w:pPr>
        <w:rPr>
          <w:rFonts w:ascii="Arial" w:hAnsi="Arial" w:cs="Arial"/>
          <w:b/>
          <w:sz w:val="48"/>
          <w:szCs w:val="48"/>
        </w:rPr>
      </w:pPr>
    </w:p>
    <w:p w14:paraId="327513A6" w14:textId="77777777" w:rsidR="006032A2" w:rsidRPr="00A05074" w:rsidRDefault="006032A2" w:rsidP="00F868EF">
      <w:pPr>
        <w:rPr>
          <w:rFonts w:ascii="Arial" w:hAnsi="Arial" w:cs="Arial"/>
          <w:b/>
          <w:sz w:val="48"/>
          <w:szCs w:val="48"/>
        </w:rPr>
      </w:pPr>
    </w:p>
    <w:p w14:paraId="2E0D50E4" w14:textId="77777777" w:rsidR="00430BE7" w:rsidRPr="00A05074" w:rsidRDefault="00430BE7" w:rsidP="00F868EF">
      <w:pPr>
        <w:rPr>
          <w:rFonts w:ascii="Arial" w:hAnsi="Arial" w:cs="Arial"/>
          <w:b/>
          <w:sz w:val="48"/>
          <w:szCs w:val="48"/>
        </w:rPr>
      </w:pPr>
    </w:p>
    <w:p w14:paraId="75D3EDC9" w14:textId="77777777" w:rsidR="00752FCF" w:rsidRPr="00A05074" w:rsidRDefault="00752FCF" w:rsidP="00752FCF">
      <w:pPr>
        <w:jc w:val="right"/>
        <w:rPr>
          <w:rFonts w:ascii="Arial" w:hAnsi="Arial" w:cs="Arial"/>
        </w:rPr>
      </w:pPr>
      <w:r w:rsidRPr="00A05074">
        <w:rPr>
          <w:rFonts w:ascii="Arial" w:hAnsi="Arial" w:cs="Arial"/>
        </w:rPr>
        <w:t>MBD 8</w:t>
      </w:r>
    </w:p>
    <w:p w14:paraId="5E56209E" w14:textId="77777777" w:rsidR="00752FCF" w:rsidRPr="00A05074" w:rsidRDefault="00752FCF" w:rsidP="00752FCF">
      <w:pPr>
        <w:jc w:val="right"/>
        <w:rPr>
          <w:rFonts w:ascii="Arial" w:hAnsi="Arial" w:cs="Arial"/>
        </w:rPr>
      </w:pPr>
    </w:p>
    <w:p w14:paraId="292E3D1E" w14:textId="77777777" w:rsidR="00752FCF" w:rsidRPr="00A05074" w:rsidRDefault="00752FCF" w:rsidP="00752FCF">
      <w:pPr>
        <w:pStyle w:val="Heading1"/>
        <w:rPr>
          <w:rFonts w:ascii="Arial" w:hAnsi="Arial" w:cs="Arial"/>
          <w:sz w:val="28"/>
        </w:rPr>
      </w:pPr>
      <w:r w:rsidRPr="00A05074">
        <w:rPr>
          <w:rFonts w:ascii="Arial" w:hAnsi="Arial" w:cs="Arial"/>
          <w:sz w:val="28"/>
        </w:rPr>
        <w:t xml:space="preserve">DECLARATION OF BIDDER’S PAST SUPPLY CHAIN MANAGEMENT PRACTICES </w:t>
      </w:r>
    </w:p>
    <w:p w14:paraId="6DEB7B11" w14:textId="77777777" w:rsidR="00752FCF" w:rsidRPr="00A05074" w:rsidRDefault="00752FCF" w:rsidP="00752FCF">
      <w:pPr>
        <w:rPr>
          <w:rFonts w:ascii="Arial" w:hAnsi="Arial" w:cs="Arial"/>
        </w:rPr>
      </w:pPr>
    </w:p>
    <w:p w14:paraId="7DDD2CD7" w14:textId="77777777" w:rsidR="00752FCF" w:rsidRPr="00A05074" w:rsidRDefault="00752FCF" w:rsidP="00752FCF">
      <w:pPr>
        <w:jc w:val="center"/>
        <w:rPr>
          <w:rFonts w:ascii="Arial" w:hAnsi="Arial" w:cs="Arial"/>
          <w:b/>
          <w:bCs/>
        </w:rPr>
      </w:pPr>
    </w:p>
    <w:p w14:paraId="290E2313" w14:textId="77777777" w:rsidR="00752FCF" w:rsidRPr="00A05074" w:rsidRDefault="00752FCF" w:rsidP="00CC1DF3">
      <w:pPr>
        <w:numPr>
          <w:ilvl w:val="0"/>
          <w:numId w:val="18"/>
        </w:numPr>
        <w:jc w:val="both"/>
        <w:rPr>
          <w:rFonts w:ascii="Arial" w:hAnsi="Arial" w:cs="Arial"/>
        </w:rPr>
      </w:pPr>
      <w:r w:rsidRPr="00A05074">
        <w:rPr>
          <w:rFonts w:ascii="Arial" w:hAnsi="Arial" w:cs="Arial"/>
        </w:rPr>
        <w:t xml:space="preserve">This Municipal Bidding Document must form part of all bids invited.  </w:t>
      </w:r>
    </w:p>
    <w:p w14:paraId="1E646A31" w14:textId="77777777" w:rsidR="00752FCF" w:rsidRPr="00A05074" w:rsidRDefault="00752FCF" w:rsidP="00752FCF">
      <w:pPr>
        <w:ind w:left="360"/>
        <w:jc w:val="both"/>
        <w:rPr>
          <w:rFonts w:ascii="Arial" w:hAnsi="Arial" w:cs="Arial"/>
        </w:rPr>
      </w:pPr>
    </w:p>
    <w:p w14:paraId="0D4AAEEC" w14:textId="77777777" w:rsidR="00752FCF" w:rsidRPr="00A05074" w:rsidRDefault="00752FCF" w:rsidP="00CC1DF3">
      <w:pPr>
        <w:numPr>
          <w:ilvl w:val="0"/>
          <w:numId w:val="18"/>
        </w:numPr>
        <w:jc w:val="both"/>
        <w:rPr>
          <w:rFonts w:ascii="Arial" w:hAnsi="Arial" w:cs="Arial"/>
        </w:rPr>
      </w:pPr>
      <w:r w:rsidRPr="00A05074">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05255467" w14:textId="77777777" w:rsidR="00752FCF" w:rsidRPr="00A05074" w:rsidRDefault="00752FCF" w:rsidP="00752FCF">
      <w:pPr>
        <w:jc w:val="both"/>
        <w:rPr>
          <w:rFonts w:ascii="Arial" w:hAnsi="Arial" w:cs="Arial"/>
        </w:rPr>
      </w:pPr>
    </w:p>
    <w:p w14:paraId="04239D88" w14:textId="77777777" w:rsidR="00752FCF" w:rsidRPr="00A05074" w:rsidRDefault="00752FCF" w:rsidP="00CC1DF3">
      <w:pPr>
        <w:numPr>
          <w:ilvl w:val="0"/>
          <w:numId w:val="18"/>
        </w:numPr>
        <w:jc w:val="both"/>
        <w:rPr>
          <w:rFonts w:ascii="Arial" w:hAnsi="Arial" w:cs="Arial"/>
        </w:rPr>
      </w:pPr>
      <w:r w:rsidRPr="00A05074">
        <w:rPr>
          <w:rFonts w:ascii="Arial" w:hAnsi="Arial" w:cs="Arial"/>
        </w:rPr>
        <w:t>The bid of any bidder may be rejected if that bidder, or any of its directors have:</w:t>
      </w:r>
    </w:p>
    <w:p w14:paraId="655F2107" w14:textId="77777777" w:rsidR="00752FCF" w:rsidRPr="00A05074" w:rsidRDefault="00752FCF" w:rsidP="00752FCF">
      <w:pPr>
        <w:jc w:val="both"/>
        <w:rPr>
          <w:rFonts w:ascii="Arial" w:hAnsi="Arial" w:cs="Arial"/>
        </w:rPr>
      </w:pPr>
    </w:p>
    <w:p w14:paraId="0D82F358" w14:textId="77777777" w:rsidR="00752FCF" w:rsidRPr="00A05074" w:rsidRDefault="00752FCF" w:rsidP="00CC1DF3">
      <w:pPr>
        <w:numPr>
          <w:ilvl w:val="1"/>
          <w:numId w:val="18"/>
        </w:numPr>
        <w:jc w:val="both"/>
        <w:rPr>
          <w:rFonts w:ascii="Arial" w:hAnsi="Arial" w:cs="Arial"/>
        </w:rPr>
      </w:pPr>
      <w:r w:rsidRPr="00A05074">
        <w:rPr>
          <w:rFonts w:ascii="Arial" w:hAnsi="Arial" w:cs="Arial"/>
        </w:rPr>
        <w:t>abused the municipality’s / municipal entity’s supply chain management system or committed any improper conduct in relation to such system;</w:t>
      </w:r>
    </w:p>
    <w:p w14:paraId="73BE3CB9" w14:textId="77777777" w:rsidR="00752FCF" w:rsidRPr="00A05074" w:rsidRDefault="00752FCF" w:rsidP="00CC1DF3">
      <w:pPr>
        <w:numPr>
          <w:ilvl w:val="1"/>
          <w:numId w:val="18"/>
        </w:numPr>
        <w:jc w:val="both"/>
        <w:rPr>
          <w:rFonts w:ascii="Arial" w:hAnsi="Arial" w:cs="Arial"/>
        </w:rPr>
      </w:pPr>
      <w:r w:rsidRPr="00A05074">
        <w:rPr>
          <w:rFonts w:ascii="Arial" w:hAnsi="Arial" w:cs="Arial"/>
        </w:rPr>
        <w:t>been convicted for fraud or corruption during the past five years;</w:t>
      </w:r>
    </w:p>
    <w:p w14:paraId="642C8987" w14:textId="77777777" w:rsidR="00752FCF" w:rsidRPr="00A05074" w:rsidRDefault="00752FCF" w:rsidP="00CC1DF3">
      <w:pPr>
        <w:numPr>
          <w:ilvl w:val="1"/>
          <w:numId w:val="18"/>
        </w:numPr>
        <w:jc w:val="both"/>
        <w:rPr>
          <w:rFonts w:ascii="Arial" w:hAnsi="Arial" w:cs="Arial"/>
        </w:rPr>
      </w:pPr>
      <w:r w:rsidRPr="00A05074">
        <w:rPr>
          <w:rFonts w:ascii="Arial" w:hAnsi="Arial" w:cs="Arial"/>
        </w:rPr>
        <w:t>willfully neglected, reneged on or failed to comply with any government, municipal or other public sector contract during the past five years; or</w:t>
      </w:r>
    </w:p>
    <w:p w14:paraId="1BA4F7DB" w14:textId="77777777" w:rsidR="00752FCF" w:rsidRPr="00A05074" w:rsidRDefault="00752FCF" w:rsidP="00CC1DF3">
      <w:pPr>
        <w:numPr>
          <w:ilvl w:val="1"/>
          <w:numId w:val="18"/>
        </w:numPr>
        <w:jc w:val="both"/>
        <w:rPr>
          <w:rFonts w:ascii="Arial" w:hAnsi="Arial" w:cs="Arial"/>
        </w:rPr>
      </w:pPr>
      <w:r w:rsidRPr="00A05074">
        <w:rPr>
          <w:rFonts w:ascii="Arial" w:hAnsi="Arial" w:cs="Arial"/>
        </w:rPr>
        <w:t>been listed in the Register for Tender Defaulters in terms of section 29 of the Prevention and Combating of Corrupt Activities Act (No 12 of 2004).</w:t>
      </w:r>
    </w:p>
    <w:p w14:paraId="22C5510C" w14:textId="77777777" w:rsidR="00752FCF" w:rsidRPr="00A05074" w:rsidRDefault="00752FCF" w:rsidP="00752FCF">
      <w:pPr>
        <w:ind w:left="720" w:hanging="720"/>
        <w:rPr>
          <w:rFonts w:ascii="Arial" w:hAnsi="Arial" w:cs="Arial"/>
        </w:rPr>
      </w:pPr>
    </w:p>
    <w:p w14:paraId="06C2ED97" w14:textId="77777777" w:rsidR="00752FCF" w:rsidRPr="00A05074" w:rsidRDefault="00752FCF" w:rsidP="00CC1DF3">
      <w:pPr>
        <w:numPr>
          <w:ilvl w:val="0"/>
          <w:numId w:val="18"/>
        </w:numPr>
        <w:jc w:val="both"/>
        <w:rPr>
          <w:rFonts w:ascii="Arial" w:hAnsi="Arial" w:cs="Arial"/>
          <w:b/>
          <w:bCs/>
        </w:rPr>
      </w:pPr>
      <w:r w:rsidRPr="00A05074">
        <w:rPr>
          <w:rFonts w:ascii="Arial" w:hAnsi="Arial" w:cs="Arial"/>
          <w:b/>
          <w:bCs/>
        </w:rPr>
        <w:t>In order to give effect to the above, the following questionnaire must be completed and submitted with the bid.</w:t>
      </w:r>
    </w:p>
    <w:p w14:paraId="7F215E1E" w14:textId="77777777" w:rsidR="00752FCF" w:rsidRPr="00A05074" w:rsidRDefault="00752FCF" w:rsidP="00752FCF">
      <w:pPr>
        <w:ind w:left="360"/>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52"/>
        <w:gridCol w:w="735"/>
        <w:gridCol w:w="633"/>
      </w:tblGrid>
      <w:tr w:rsidR="00752FCF" w:rsidRPr="00A05074" w14:paraId="1A93DAF8" w14:textId="77777777" w:rsidTr="00771D98">
        <w:tc>
          <w:tcPr>
            <w:tcW w:w="696" w:type="dxa"/>
            <w:shd w:val="clear" w:color="auto" w:fill="000000"/>
          </w:tcPr>
          <w:p w14:paraId="3E24A1CE" w14:textId="77777777" w:rsidR="00752FCF" w:rsidRPr="00A05074" w:rsidRDefault="00752FCF" w:rsidP="00771D98">
            <w:pPr>
              <w:rPr>
                <w:rFonts w:ascii="Arial" w:hAnsi="Arial" w:cs="Arial"/>
                <w:b/>
                <w:bCs/>
                <w:color w:val="FFFFFF"/>
              </w:rPr>
            </w:pPr>
            <w:r w:rsidRPr="00A05074">
              <w:rPr>
                <w:rFonts w:ascii="Arial" w:hAnsi="Arial" w:cs="Arial"/>
                <w:b/>
                <w:bCs/>
                <w:color w:val="FFFFFF"/>
              </w:rPr>
              <w:t>Item</w:t>
            </w:r>
          </w:p>
        </w:tc>
        <w:tc>
          <w:tcPr>
            <w:tcW w:w="7152" w:type="dxa"/>
            <w:shd w:val="clear" w:color="auto" w:fill="000000"/>
          </w:tcPr>
          <w:p w14:paraId="1E602DE3" w14:textId="77777777" w:rsidR="00752FCF" w:rsidRPr="00A05074" w:rsidRDefault="00752FCF" w:rsidP="00771D98">
            <w:pPr>
              <w:rPr>
                <w:rFonts w:ascii="Arial" w:hAnsi="Arial" w:cs="Arial"/>
                <w:b/>
                <w:bCs/>
                <w:color w:val="FFFFFF"/>
              </w:rPr>
            </w:pPr>
            <w:r w:rsidRPr="00A05074">
              <w:rPr>
                <w:rFonts w:ascii="Arial" w:hAnsi="Arial" w:cs="Arial"/>
                <w:b/>
                <w:bCs/>
                <w:color w:val="FFFFFF"/>
              </w:rPr>
              <w:t>Question</w:t>
            </w:r>
          </w:p>
        </w:tc>
        <w:tc>
          <w:tcPr>
            <w:tcW w:w="735" w:type="dxa"/>
            <w:shd w:val="clear" w:color="auto" w:fill="000000"/>
          </w:tcPr>
          <w:p w14:paraId="6ACD0CF8"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Yes</w:t>
            </w:r>
          </w:p>
        </w:tc>
        <w:tc>
          <w:tcPr>
            <w:tcW w:w="633" w:type="dxa"/>
            <w:shd w:val="clear" w:color="auto" w:fill="000000"/>
          </w:tcPr>
          <w:p w14:paraId="57776613"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No</w:t>
            </w:r>
          </w:p>
        </w:tc>
      </w:tr>
      <w:tr w:rsidR="00752FCF" w:rsidRPr="00A05074" w14:paraId="1A21CD26" w14:textId="77777777" w:rsidTr="00771D98">
        <w:trPr>
          <w:cantSplit/>
        </w:trPr>
        <w:tc>
          <w:tcPr>
            <w:tcW w:w="696" w:type="dxa"/>
          </w:tcPr>
          <w:p w14:paraId="35441D6F" w14:textId="77777777" w:rsidR="00752FCF" w:rsidRPr="00A05074" w:rsidRDefault="00752FCF" w:rsidP="00771D98">
            <w:pPr>
              <w:rPr>
                <w:rFonts w:ascii="Arial" w:hAnsi="Arial" w:cs="Arial"/>
              </w:rPr>
            </w:pPr>
            <w:r w:rsidRPr="00A05074">
              <w:rPr>
                <w:rFonts w:ascii="Arial" w:hAnsi="Arial" w:cs="Arial"/>
              </w:rPr>
              <w:t>4.1</w:t>
            </w:r>
          </w:p>
        </w:tc>
        <w:tc>
          <w:tcPr>
            <w:tcW w:w="7152" w:type="dxa"/>
          </w:tcPr>
          <w:p w14:paraId="1129EDCA" w14:textId="77777777" w:rsidR="00752FCF" w:rsidRPr="00A05074" w:rsidRDefault="00752FCF" w:rsidP="00771D98">
            <w:pPr>
              <w:pStyle w:val="BodyText2"/>
              <w:rPr>
                <w:rFonts w:ascii="Arial" w:hAnsi="Arial" w:cs="Arial"/>
              </w:rPr>
            </w:pPr>
            <w:r w:rsidRPr="00A05074">
              <w:rPr>
                <w:rFonts w:ascii="Arial" w:hAnsi="Arial" w:cs="Arial"/>
              </w:rPr>
              <w:t>Is the bidder or any of its directors listed on the National Treasury’s database as a company or person prohibited from doing business with the public sector?</w:t>
            </w:r>
          </w:p>
          <w:p w14:paraId="10941648" w14:textId="1C6F3057" w:rsidR="00752FCF" w:rsidRPr="00A05074" w:rsidRDefault="00752FCF" w:rsidP="00771D98">
            <w:pPr>
              <w:pStyle w:val="BodyTextIndent"/>
              <w:ind w:left="0"/>
              <w:jc w:val="both"/>
              <w:rPr>
                <w:rFonts w:ascii="Arial" w:hAnsi="Arial" w:cs="Arial"/>
                <w:sz w:val="20"/>
              </w:rPr>
            </w:pPr>
            <w:r w:rsidRPr="00A05074">
              <w:rPr>
                <w:rFonts w:ascii="Arial" w:hAnsi="Arial" w:cs="Arial"/>
                <w:b/>
                <w:bCs/>
                <w:sz w:val="20"/>
              </w:rPr>
              <w:t xml:space="preserve">(Companies or persons who are listed on this database were informed in writing of this restriction by the National Treasury after the </w:t>
            </w:r>
            <w:r w:rsidR="00F868EF" w:rsidRPr="00A05074">
              <w:rPr>
                <w:rFonts w:ascii="Arial" w:hAnsi="Arial" w:cs="Arial"/>
                <w:b/>
                <w:bCs/>
                <w:i/>
                <w:iCs/>
                <w:sz w:val="20"/>
              </w:rPr>
              <w:t>Audi</w:t>
            </w:r>
            <w:r w:rsidRPr="00A05074">
              <w:rPr>
                <w:rFonts w:ascii="Arial" w:hAnsi="Arial" w:cs="Arial"/>
                <w:b/>
                <w:bCs/>
                <w:i/>
                <w:iCs/>
                <w:sz w:val="20"/>
              </w:rPr>
              <w:t xml:space="preserve"> alteram partem </w:t>
            </w:r>
            <w:r w:rsidRPr="00A05074">
              <w:rPr>
                <w:rFonts w:ascii="Arial" w:hAnsi="Arial" w:cs="Arial"/>
                <w:b/>
                <w:bCs/>
                <w:sz w:val="20"/>
              </w:rPr>
              <w:t>rule was applied).</w:t>
            </w:r>
          </w:p>
          <w:p w14:paraId="1C278EF7" w14:textId="77777777" w:rsidR="00752FCF" w:rsidRPr="00A05074" w:rsidRDefault="00752FCF" w:rsidP="00771D98">
            <w:pPr>
              <w:tabs>
                <w:tab w:val="left" w:pos="604"/>
              </w:tabs>
              <w:rPr>
                <w:rFonts w:ascii="Arial" w:hAnsi="Arial" w:cs="Arial"/>
                <w:i/>
                <w:iCs/>
                <w:sz w:val="20"/>
              </w:rPr>
            </w:pPr>
          </w:p>
        </w:tc>
        <w:tc>
          <w:tcPr>
            <w:tcW w:w="735" w:type="dxa"/>
          </w:tcPr>
          <w:p w14:paraId="34A46629" w14:textId="77777777" w:rsidR="00752FCF" w:rsidRPr="00A05074" w:rsidRDefault="00752FCF" w:rsidP="00771D98">
            <w:pPr>
              <w:jc w:val="center"/>
              <w:rPr>
                <w:rFonts w:ascii="Arial" w:hAnsi="Arial" w:cs="Arial"/>
              </w:rPr>
            </w:pPr>
            <w:r w:rsidRPr="00A05074">
              <w:rPr>
                <w:rFonts w:ascii="Arial" w:hAnsi="Arial" w:cs="Arial"/>
              </w:rPr>
              <w:t>Yes</w:t>
            </w:r>
          </w:p>
          <w:p w14:paraId="21EFF0DD"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2"/>
                  <w:enabled/>
                  <w:calcOnExit w:val="0"/>
                  <w:checkBox>
                    <w:sizeAuto/>
                    <w:default w:val="0"/>
                  </w:checkBox>
                </w:ffData>
              </w:fldChar>
            </w:r>
            <w:bookmarkStart w:id="8" w:name="Check2"/>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bookmarkEnd w:id="8"/>
          </w:p>
          <w:p w14:paraId="0CF80A15" w14:textId="77777777" w:rsidR="00752FCF" w:rsidRPr="00A05074" w:rsidRDefault="00752FCF" w:rsidP="00771D98">
            <w:pPr>
              <w:jc w:val="center"/>
              <w:rPr>
                <w:rFonts w:ascii="Arial" w:hAnsi="Arial" w:cs="Arial"/>
              </w:rPr>
            </w:pPr>
          </w:p>
          <w:p w14:paraId="22A77929" w14:textId="77777777" w:rsidR="00752FCF" w:rsidRPr="00A05074" w:rsidRDefault="00752FCF" w:rsidP="00771D98">
            <w:pPr>
              <w:jc w:val="center"/>
              <w:rPr>
                <w:rFonts w:ascii="Arial" w:hAnsi="Arial" w:cs="Arial"/>
              </w:rPr>
            </w:pPr>
          </w:p>
        </w:tc>
        <w:tc>
          <w:tcPr>
            <w:tcW w:w="633" w:type="dxa"/>
          </w:tcPr>
          <w:p w14:paraId="0DDFCFD9" w14:textId="77777777" w:rsidR="00752FCF" w:rsidRPr="00A05074" w:rsidRDefault="00752FCF" w:rsidP="00771D98">
            <w:pPr>
              <w:jc w:val="center"/>
              <w:rPr>
                <w:rFonts w:ascii="Arial" w:hAnsi="Arial" w:cs="Arial"/>
              </w:rPr>
            </w:pPr>
            <w:r w:rsidRPr="00A05074">
              <w:rPr>
                <w:rFonts w:ascii="Arial" w:hAnsi="Arial" w:cs="Arial"/>
              </w:rPr>
              <w:t>No</w:t>
            </w:r>
          </w:p>
          <w:p w14:paraId="5E3562EA"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3"/>
                  <w:enabled/>
                  <w:calcOnExit w:val="0"/>
                  <w:checkBox>
                    <w:sizeAuto/>
                    <w:default w:val="0"/>
                  </w:checkBox>
                </w:ffData>
              </w:fldChar>
            </w:r>
            <w:bookmarkStart w:id="9" w:name="Check3"/>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bookmarkEnd w:id="9"/>
          </w:p>
          <w:p w14:paraId="412095DB" w14:textId="77777777" w:rsidR="00752FCF" w:rsidRPr="00A05074" w:rsidRDefault="00752FCF" w:rsidP="00771D98">
            <w:pPr>
              <w:jc w:val="center"/>
              <w:rPr>
                <w:rFonts w:ascii="Arial" w:hAnsi="Arial" w:cs="Arial"/>
              </w:rPr>
            </w:pPr>
          </w:p>
        </w:tc>
      </w:tr>
      <w:tr w:rsidR="00752FCF" w:rsidRPr="00A05074" w14:paraId="64662D01" w14:textId="77777777" w:rsidTr="00771D98">
        <w:trPr>
          <w:cantSplit/>
        </w:trPr>
        <w:tc>
          <w:tcPr>
            <w:tcW w:w="696" w:type="dxa"/>
          </w:tcPr>
          <w:p w14:paraId="1DC7F570" w14:textId="77777777" w:rsidR="00752FCF" w:rsidRPr="00A05074" w:rsidRDefault="00752FCF" w:rsidP="00771D98">
            <w:pPr>
              <w:rPr>
                <w:rFonts w:ascii="Arial" w:hAnsi="Arial" w:cs="Arial"/>
              </w:rPr>
            </w:pPr>
            <w:r w:rsidRPr="00A05074">
              <w:rPr>
                <w:rFonts w:ascii="Arial" w:hAnsi="Arial" w:cs="Arial"/>
              </w:rPr>
              <w:t>4.1.1</w:t>
            </w:r>
          </w:p>
        </w:tc>
        <w:tc>
          <w:tcPr>
            <w:tcW w:w="8520" w:type="dxa"/>
            <w:gridSpan w:val="3"/>
          </w:tcPr>
          <w:p w14:paraId="1B1F79DE"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21930B9F" w14:textId="77777777" w:rsidR="00752FCF" w:rsidRPr="00A05074" w:rsidRDefault="00752FCF" w:rsidP="00771D98">
            <w:pPr>
              <w:rPr>
                <w:rFonts w:ascii="Arial" w:hAnsi="Arial" w:cs="Arial"/>
                <w:sz w:val="20"/>
              </w:rPr>
            </w:pPr>
          </w:p>
          <w:p w14:paraId="2131A1AA" w14:textId="77777777" w:rsidR="00752FCF" w:rsidRPr="00A05074" w:rsidRDefault="00752FCF" w:rsidP="00771D98">
            <w:pPr>
              <w:rPr>
                <w:rFonts w:ascii="Arial" w:hAnsi="Arial" w:cs="Arial"/>
                <w:sz w:val="20"/>
              </w:rPr>
            </w:pPr>
          </w:p>
          <w:p w14:paraId="0813B481" w14:textId="77777777" w:rsidR="00752FCF" w:rsidRPr="00A05074" w:rsidRDefault="00752FCF" w:rsidP="00771D98">
            <w:pPr>
              <w:rPr>
                <w:rFonts w:ascii="Arial" w:hAnsi="Arial" w:cs="Arial"/>
                <w:sz w:val="20"/>
              </w:rPr>
            </w:pPr>
          </w:p>
          <w:p w14:paraId="77005FBF" w14:textId="77777777" w:rsidR="00752FCF" w:rsidRPr="00A05074" w:rsidRDefault="00752FCF" w:rsidP="00771D98">
            <w:pPr>
              <w:rPr>
                <w:rFonts w:ascii="Arial" w:hAnsi="Arial" w:cs="Arial"/>
                <w:sz w:val="20"/>
              </w:rPr>
            </w:pPr>
          </w:p>
        </w:tc>
      </w:tr>
      <w:tr w:rsidR="00752FCF" w:rsidRPr="00A05074" w14:paraId="0E55B216" w14:textId="77777777" w:rsidTr="00771D98">
        <w:trPr>
          <w:cantSplit/>
        </w:trPr>
        <w:tc>
          <w:tcPr>
            <w:tcW w:w="696" w:type="dxa"/>
          </w:tcPr>
          <w:p w14:paraId="3ED95AB4" w14:textId="77777777" w:rsidR="00752FCF" w:rsidRPr="00A05074" w:rsidRDefault="00752FCF" w:rsidP="00771D98">
            <w:pPr>
              <w:rPr>
                <w:rFonts w:ascii="Arial" w:hAnsi="Arial" w:cs="Arial"/>
              </w:rPr>
            </w:pPr>
            <w:r w:rsidRPr="00A05074">
              <w:rPr>
                <w:rFonts w:ascii="Arial" w:hAnsi="Arial" w:cs="Arial"/>
              </w:rPr>
              <w:t>4.2</w:t>
            </w:r>
          </w:p>
        </w:tc>
        <w:tc>
          <w:tcPr>
            <w:tcW w:w="7152" w:type="dxa"/>
          </w:tcPr>
          <w:p w14:paraId="33796EFA" w14:textId="77777777" w:rsidR="00752FCF" w:rsidRPr="00A05074" w:rsidRDefault="00752FCF" w:rsidP="00771D98">
            <w:pPr>
              <w:pStyle w:val="BodyTextIndent"/>
              <w:ind w:left="2"/>
              <w:jc w:val="both"/>
              <w:rPr>
                <w:rFonts w:ascii="Arial" w:hAnsi="Arial" w:cs="Arial"/>
                <w:sz w:val="20"/>
              </w:rPr>
            </w:pPr>
            <w:r w:rsidRPr="00A05074">
              <w:rPr>
                <w:rFonts w:ascii="Arial" w:hAnsi="Arial" w:cs="Arial"/>
                <w:sz w:val="20"/>
              </w:rPr>
              <w:t>Is the bidder or any of its directors listed on the Register for Tender Defaulters in terms of section 29 of the Prevention and Combating of Corrupt Activities Act (No 12 of 2004)?</w:t>
            </w:r>
          </w:p>
          <w:p w14:paraId="54A34084" w14:textId="77777777" w:rsidR="00752FCF" w:rsidRPr="00A05074" w:rsidRDefault="00752FCF" w:rsidP="00771D98">
            <w:pPr>
              <w:pStyle w:val="BodyTextIndent"/>
              <w:ind w:left="2"/>
              <w:jc w:val="both"/>
              <w:rPr>
                <w:rFonts w:ascii="Arial" w:hAnsi="Arial" w:cs="Arial"/>
                <w:b/>
                <w:bCs/>
                <w:sz w:val="20"/>
              </w:rPr>
            </w:pPr>
            <w:r w:rsidRPr="00A05074">
              <w:rPr>
                <w:rFonts w:ascii="Arial" w:hAnsi="Arial" w:cs="Arial"/>
                <w:b/>
                <w:bCs/>
                <w:sz w:val="20"/>
              </w:rPr>
              <w:t xml:space="preserve">(To access this Register enter the National Treasury’s website, </w:t>
            </w:r>
            <w:hyperlink r:id="rId16" w:history="1">
              <w:r w:rsidRPr="00A05074">
                <w:rPr>
                  <w:rStyle w:val="Hyperlink"/>
                  <w:rFonts w:ascii="Arial" w:hAnsi="Arial" w:cs="Arial"/>
                  <w:b/>
                  <w:bCs/>
                  <w:sz w:val="20"/>
                </w:rPr>
                <w:t>www.treasury.gov.za</w:t>
              </w:r>
            </w:hyperlink>
            <w:r w:rsidRPr="00A05074">
              <w:rPr>
                <w:rFonts w:ascii="Arial" w:hAnsi="Arial" w:cs="Arial"/>
                <w:b/>
                <w:bCs/>
                <w:sz w:val="20"/>
              </w:rPr>
              <w:t xml:space="preserve">, click on the icon “Register for Tender Defaulters” or submit your written request for a hard copy of the Register to facsimile number (012) 3265445). </w:t>
            </w:r>
          </w:p>
          <w:p w14:paraId="15EEDDAD" w14:textId="77777777" w:rsidR="00752FCF" w:rsidRPr="00A05074" w:rsidRDefault="00752FCF" w:rsidP="00771D98">
            <w:pPr>
              <w:pStyle w:val="BodyTextIndent"/>
              <w:ind w:left="2"/>
              <w:jc w:val="both"/>
              <w:rPr>
                <w:rFonts w:ascii="Arial" w:hAnsi="Arial" w:cs="Arial"/>
                <w:i/>
                <w:iCs/>
                <w:sz w:val="20"/>
              </w:rPr>
            </w:pPr>
          </w:p>
        </w:tc>
        <w:tc>
          <w:tcPr>
            <w:tcW w:w="735" w:type="dxa"/>
          </w:tcPr>
          <w:p w14:paraId="07BAE189" w14:textId="77777777" w:rsidR="00752FCF" w:rsidRPr="00A05074" w:rsidRDefault="00752FCF" w:rsidP="00771D98">
            <w:pPr>
              <w:jc w:val="center"/>
              <w:rPr>
                <w:rFonts w:ascii="Arial" w:hAnsi="Arial" w:cs="Arial"/>
              </w:rPr>
            </w:pPr>
            <w:r w:rsidRPr="00A05074">
              <w:rPr>
                <w:rFonts w:ascii="Arial" w:hAnsi="Arial" w:cs="Arial"/>
              </w:rPr>
              <w:t>Yes</w:t>
            </w:r>
          </w:p>
          <w:p w14:paraId="276AF447"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1"/>
                  <w:enabled/>
                  <w:calcOnExit w:val="0"/>
                  <w:checkBox>
                    <w:sizeAuto/>
                    <w:default w:val="0"/>
                  </w:checkBox>
                </w:ffData>
              </w:fldChar>
            </w:r>
            <w:bookmarkStart w:id="10" w:name="Check1"/>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bookmarkEnd w:id="10"/>
          </w:p>
        </w:tc>
        <w:tc>
          <w:tcPr>
            <w:tcW w:w="633" w:type="dxa"/>
          </w:tcPr>
          <w:p w14:paraId="4D2A016A" w14:textId="77777777" w:rsidR="00752FCF" w:rsidRPr="00A05074" w:rsidRDefault="00752FCF" w:rsidP="00771D98">
            <w:pPr>
              <w:jc w:val="center"/>
              <w:rPr>
                <w:rFonts w:ascii="Arial" w:hAnsi="Arial" w:cs="Arial"/>
              </w:rPr>
            </w:pPr>
            <w:r w:rsidRPr="00A05074">
              <w:rPr>
                <w:rFonts w:ascii="Arial" w:hAnsi="Arial" w:cs="Arial"/>
              </w:rPr>
              <w:t>No</w:t>
            </w:r>
          </w:p>
          <w:p w14:paraId="5F850D22"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4"/>
                  <w:enabled/>
                  <w:calcOnExit w:val="0"/>
                  <w:checkBox>
                    <w:sizeAuto/>
                    <w:default w:val="0"/>
                  </w:checkBox>
                </w:ffData>
              </w:fldChar>
            </w:r>
            <w:bookmarkStart w:id="11" w:name="Check4"/>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bookmarkEnd w:id="11"/>
          </w:p>
        </w:tc>
      </w:tr>
      <w:tr w:rsidR="00752FCF" w:rsidRPr="00A05074" w14:paraId="61ED7C59" w14:textId="77777777" w:rsidTr="00771D98">
        <w:trPr>
          <w:cantSplit/>
        </w:trPr>
        <w:tc>
          <w:tcPr>
            <w:tcW w:w="696" w:type="dxa"/>
          </w:tcPr>
          <w:p w14:paraId="089DBC94" w14:textId="77777777" w:rsidR="00752FCF" w:rsidRPr="00A05074" w:rsidRDefault="00752FCF" w:rsidP="00771D98">
            <w:pPr>
              <w:rPr>
                <w:rFonts w:ascii="Arial" w:hAnsi="Arial" w:cs="Arial"/>
              </w:rPr>
            </w:pPr>
            <w:r w:rsidRPr="00A05074">
              <w:rPr>
                <w:rFonts w:ascii="Arial" w:hAnsi="Arial" w:cs="Arial"/>
              </w:rPr>
              <w:t>4.2.1</w:t>
            </w:r>
          </w:p>
        </w:tc>
        <w:tc>
          <w:tcPr>
            <w:tcW w:w="8520" w:type="dxa"/>
            <w:gridSpan w:val="3"/>
          </w:tcPr>
          <w:p w14:paraId="2658314A"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2067AE37" w14:textId="77777777" w:rsidR="00752FCF" w:rsidRPr="00A05074" w:rsidRDefault="00752FCF" w:rsidP="00771D98">
            <w:pPr>
              <w:rPr>
                <w:rFonts w:ascii="Arial" w:hAnsi="Arial" w:cs="Arial"/>
                <w:sz w:val="20"/>
              </w:rPr>
            </w:pPr>
          </w:p>
          <w:p w14:paraId="44932EA6" w14:textId="77777777" w:rsidR="00752FCF" w:rsidRPr="00A05074" w:rsidRDefault="00752FCF" w:rsidP="00771D98">
            <w:pPr>
              <w:rPr>
                <w:rFonts w:ascii="Arial" w:hAnsi="Arial" w:cs="Arial"/>
                <w:sz w:val="20"/>
              </w:rPr>
            </w:pPr>
          </w:p>
          <w:p w14:paraId="5D7178C2" w14:textId="77777777" w:rsidR="00752FCF" w:rsidRPr="00A05074" w:rsidRDefault="00752FCF" w:rsidP="00771D98">
            <w:pPr>
              <w:rPr>
                <w:rFonts w:ascii="Arial" w:hAnsi="Arial" w:cs="Arial"/>
                <w:sz w:val="20"/>
              </w:rPr>
            </w:pPr>
          </w:p>
          <w:p w14:paraId="65329E3D" w14:textId="77777777" w:rsidR="00752FCF" w:rsidRPr="00A05074" w:rsidRDefault="00752FCF" w:rsidP="00771D98">
            <w:pPr>
              <w:rPr>
                <w:rFonts w:ascii="Arial" w:hAnsi="Arial" w:cs="Arial"/>
                <w:sz w:val="20"/>
              </w:rPr>
            </w:pPr>
          </w:p>
        </w:tc>
      </w:tr>
      <w:tr w:rsidR="00752FCF" w:rsidRPr="00A05074" w14:paraId="152C26B8" w14:textId="77777777" w:rsidTr="00771D98">
        <w:trPr>
          <w:cantSplit/>
        </w:trPr>
        <w:tc>
          <w:tcPr>
            <w:tcW w:w="696" w:type="dxa"/>
          </w:tcPr>
          <w:p w14:paraId="6EC85BA3" w14:textId="77777777" w:rsidR="00752FCF" w:rsidRPr="00A05074" w:rsidRDefault="00752FCF" w:rsidP="00771D98">
            <w:pPr>
              <w:rPr>
                <w:rFonts w:ascii="Arial" w:hAnsi="Arial" w:cs="Arial"/>
              </w:rPr>
            </w:pPr>
            <w:r w:rsidRPr="00A05074">
              <w:rPr>
                <w:rFonts w:ascii="Arial" w:hAnsi="Arial" w:cs="Arial"/>
              </w:rPr>
              <w:t>4.3</w:t>
            </w:r>
          </w:p>
        </w:tc>
        <w:tc>
          <w:tcPr>
            <w:tcW w:w="7152" w:type="dxa"/>
          </w:tcPr>
          <w:p w14:paraId="17707F58" w14:textId="77777777" w:rsidR="00752FCF" w:rsidRPr="00A05074" w:rsidRDefault="00752FCF" w:rsidP="00771D98">
            <w:pPr>
              <w:rPr>
                <w:rFonts w:ascii="Arial" w:hAnsi="Arial" w:cs="Arial"/>
                <w:sz w:val="20"/>
              </w:rPr>
            </w:pPr>
            <w:r w:rsidRPr="00A05074">
              <w:rPr>
                <w:rFonts w:ascii="Arial" w:hAnsi="Arial" w:cs="Arial"/>
                <w:sz w:val="20"/>
              </w:rPr>
              <w:t>Was the bidder or any of its directors convicted by a court of law (including a court of law outside the Republic of South Africa) for fraud or corruption during the past five years?</w:t>
            </w:r>
          </w:p>
          <w:p w14:paraId="51D201A6" w14:textId="77777777" w:rsidR="00752FCF" w:rsidRPr="00A05074" w:rsidRDefault="00752FCF" w:rsidP="00771D98">
            <w:pPr>
              <w:rPr>
                <w:rFonts w:ascii="Arial" w:hAnsi="Arial" w:cs="Arial"/>
                <w:sz w:val="20"/>
              </w:rPr>
            </w:pPr>
          </w:p>
        </w:tc>
        <w:tc>
          <w:tcPr>
            <w:tcW w:w="735" w:type="dxa"/>
          </w:tcPr>
          <w:p w14:paraId="00961D5E" w14:textId="77777777" w:rsidR="00752FCF" w:rsidRPr="00A05074" w:rsidRDefault="00752FCF" w:rsidP="00771D98">
            <w:pPr>
              <w:jc w:val="center"/>
              <w:rPr>
                <w:rFonts w:ascii="Arial" w:hAnsi="Arial" w:cs="Arial"/>
              </w:rPr>
            </w:pPr>
            <w:r w:rsidRPr="00A05074">
              <w:rPr>
                <w:rFonts w:ascii="Arial" w:hAnsi="Arial" w:cs="Arial"/>
              </w:rPr>
              <w:t>Yes</w:t>
            </w:r>
          </w:p>
          <w:p w14:paraId="19F14D62"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8"/>
                  <w:enabled/>
                  <w:calcOnExit w:val="0"/>
                  <w:checkBox>
                    <w:sizeAuto/>
                    <w:default w:val="0"/>
                  </w:checkBox>
                </w:ffData>
              </w:fldChar>
            </w:r>
            <w:bookmarkStart w:id="12" w:name="Check8"/>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bookmarkEnd w:id="12"/>
          </w:p>
        </w:tc>
        <w:tc>
          <w:tcPr>
            <w:tcW w:w="633" w:type="dxa"/>
          </w:tcPr>
          <w:p w14:paraId="59325ED9" w14:textId="77777777" w:rsidR="00752FCF" w:rsidRPr="00A05074" w:rsidRDefault="00752FCF" w:rsidP="00771D98">
            <w:pPr>
              <w:jc w:val="center"/>
              <w:rPr>
                <w:rFonts w:ascii="Arial" w:hAnsi="Arial" w:cs="Arial"/>
              </w:rPr>
            </w:pPr>
            <w:r w:rsidRPr="00A05074">
              <w:rPr>
                <w:rFonts w:ascii="Arial" w:hAnsi="Arial" w:cs="Arial"/>
              </w:rPr>
              <w:t>No</w:t>
            </w:r>
          </w:p>
          <w:p w14:paraId="7C6DA3A7"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7"/>
                  <w:enabled/>
                  <w:calcOnExit w:val="0"/>
                  <w:checkBox>
                    <w:sizeAuto/>
                    <w:default w:val="0"/>
                  </w:checkBox>
                </w:ffData>
              </w:fldChar>
            </w:r>
            <w:bookmarkStart w:id="13" w:name="Check7"/>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bookmarkEnd w:id="13"/>
          </w:p>
        </w:tc>
      </w:tr>
      <w:tr w:rsidR="00752FCF" w:rsidRPr="00A05074" w14:paraId="4066D8C5" w14:textId="77777777" w:rsidTr="00771D98">
        <w:trPr>
          <w:cantSplit/>
        </w:trPr>
        <w:tc>
          <w:tcPr>
            <w:tcW w:w="696" w:type="dxa"/>
          </w:tcPr>
          <w:p w14:paraId="59D62DCB" w14:textId="77777777" w:rsidR="00752FCF" w:rsidRPr="00A05074" w:rsidRDefault="00752FCF" w:rsidP="00771D98">
            <w:pPr>
              <w:rPr>
                <w:rFonts w:ascii="Arial" w:hAnsi="Arial" w:cs="Arial"/>
              </w:rPr>
            </w:pPr>
            <w:r w:rsidRPr="00A05074">
              <w:rPr>
                <w:rFonts w:ascii="Arial" w:hAnsi="Arial" w:cs="Arial"/>
              </w:rPr>
              <w:lastRenderedPageBreak/>
              <w:t>4.3.1</w:t>
            </w:r>
          </w:p>
        </w:tc>
        <w:tc>
          <w:tcPr>
            <w:tcW w:w="8520" w:type="dxa"/>
            <w:gridSpan w:val="3"/>
          </w:tcPr>
          <w:p w14:paraId="08A7B37E"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249DAE16" w14:textId="77777777" w:rsidR="00752FCF" w:rsidRPr="00A05074" w:rsidRDefault="00752FCF" w:rsidP="00771D98">
            <w:pPr>
              <w:rPr>
                <w:rFonts w:ascii="Arial" w:hAnsi="Arial" w:cs="Arial"/>
                <w:sz w:val="20"/>
              </w:rPr>
            </w:pPr>
          </w:p>
          <w:p w14:paraId="502C3624" w14:textId="77777777" w:rsidR="00752FCF" w:rsidRPr="00A05074" w:rsidRDefault="00752FCF" w:rsidP="00771D98">
            <w:pPr>
              <w:rPr>
                <w:rFonts w:ascii="Arial" w:hAnsi="Arial" w:cs="Arial"/>
                <w:sz w:val="20"/>
              </w:rPr>
            </w:pPr>
          </w:p>
          <w:p w14:paraId="4B25ED1A" w14:textId="77777777" w:rsidR="00752FCF" w:rsidRPr="00A05074" w:rsidRDefault="00752FCF" w:rsidP="00771D98">
            <w:pPr>
              <w:rPr>
                <w:rFonts w:ascii="Arial" w:hAnsi="Arial" w:cs="Arial"/>
                <w:sz w:val="20"/>
              </w:rPr>
            </w:pPr>
          </w:p>
          <w:p w14:paraId="0905D91D" w14:textId="77777777" w:rsidR="00752FCF" w:rsidRPr="00A05074" w:rsidRDefault="00752FCF" w:rsidP="00771D98">
            <w:pPr>
              <w:rPr>
                <w:rFonts w:ascii="Arial" w:hAnsi="Arial" w:cs="Arial"/>
                <w:sz w:val="20"/>
              </w:rPr>
            </w:pPr>
          </w:p>
        </w:tc>
      </w:tr>
      <w:tr w:rsidR="00752FCF" w:rsidRPr="00A05074" w14:paraId="20F1B913" w14:textId="77777777" w:rsidTr="00771D98">
        <w:tc>
          <w:tcPr>
            <w:tcW w:w="696" w:type="dxa"/>
            <w:shd w:val="clear" w:color="auto" w:fill="000000"/>
          </w:tcPr>
          <w:p w14:paraId="4496CFFD" w14:textId="77777777" w:rsidR="00752FCF" w:rsidRPr="00A05074" w:rsidRDefault="00752FCF" w:rsidP="00771D98">
            <w:pPr>
              <w:rPr>
                <w:rFonts w:ascii="Arial" w:hAnsi="Arial" w:cs="Arial"/>
                <w:b/>
                <w:bCs/>
                <w:color w:val="FFFFFF"/>
              </w:rPr>
            </w:pPr>
            <w:r w:rsidRPr="00A05074">
              <w:rPr>
                <w:rFonts w:ascii="Arial" w:hAnsi="Arial" w:cs="Arial"/>
                <w:b/>
                <w:bCs/>
                <w:color w:val="FFFFFF"/>
              </w:rPr>
              <w:t>Item</w:t>
            </w:r>
          </w:p>
        </w:tc>
        <w:tc>
          <w:tcPr>
            <w:tcW w:w="7152" w:type="dxa"/>
            <w:shd w:val="clear" w:color="auto" w:fill="000000"/>
          </w:tcPr>
          <w:p w14:paraId="68B5EF41" w14:textId="77777777" w:rsidR="00752FCF" w:rsidRPr="00A05074" w:rsidRDefault="00752FCF" w:rsidP="00771D98">
            <w:pPr>
              <w:rPr>
                <w:rFonts w:ascii="Arial" w:hAnsi="Arial" w:cs="Arial"/>
                <w:b/>
                <w:bCs/>
                <w:color w:val="FFFFFF"/>
              </w:rPr>
            </w:pPr>
            <w:r w:rsidRPr="00A05074">
              <w:rPr>
                <w:rFonts w:ascii="Arial" w:hAnsi="Arial" w:cs="Arial"/>
                <w:b/>
                <w:bCs/>
                <w:color w:val="FFFFFF"/>
              </w:rPr>
              <w:t>Question</w:t>
            </w:r>
          </w:p>
        </w:tc>
        <w:tc>
          <w:tcPr>
            <w:tcW w:w="735" w:type="dxa"/>
            <w:shd w:val="clear" w:color="auto" w:fill="000000"/>
          </w:tcPr>
          <w:p w14:paraId="26A8825B"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Yes</w:t>
            </w:r>
          </w:p>
        </w:tc>
        <w:tc>
          <w:tcPr>
            <w:tcW w:w="633" w:type="dxa"/>
            <w:shd w:val="clear" w:color="auto" w:fill="000000"/>
          </w:tcPr>
          <w:p w14:paraId="299DAC8F"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No</w:t>
            </w:r>
          </w:p>
        </w:tc>
      </w:tr>
      <w:tr w:rsidR="00752FCF" w:rsidRPr="00A05074" w14:paraId="1F6B7F30" w14:textId="77777777" w:rsidTr="00771D98">
        <w:trPr>
          <w:cantSplit/>
        </w:trPr>
        <w:tc>
          <w:tcPr>
            <w:tcW w:w="696" w:type="dxa"/>
          </w:tcPr>
          <w:p w14:paraId="7455E08C" w14:textId="77777777" w:rsidR="00752FCF" w:rsidRPr="00A05074" w:rsidRDefault="00752FCF" w:rsidP="00771D98">
            <w:pPr>
              <w:rPr>
                <w:rFonts w:ascii="Arial" w:hAnsi="Arial" w:cs="Arial"/>
              </w:rPr>
            </w:pPr>
            <w:r w:rsidRPr="00A05074">
              <w:rPr>
                <w:rFonts w:ascii="Arial" w:hAnsi="Arial" w:cs="Arial"/>
              </w:rPr>
              <w:t>4.4</w:t>
            </w:r>
          </w:p>
        </w:tc>
        <w:tc>
          <w:tcPr>
            <w:tcW w:w="7152" w:type="dxa"/>
          </w:tcPr>
          <w:p w14:paraId="1D94421D" w14:textId="77777777" w:rsidR="00752FCF" w:rsidRPr="00A05074" w:rsidRDefault="00752FCF" w:rsidP="00771D98">
            <w:pPr>
              <w:pStyle w:val="BodyTextIndent"/>
              <w:ind w:left="64"/>
              <w:rPr>
                <w:rFonts w:ascii="Arial" w:hAnsi="Arial" w:cs="Arial"/>
                <w:sz w:val="20"/>
              </w:rPr>
            </w:pPr>
            <w:r w:rsidRPr="00A05074">
              <w:rPr>
                <w:rFonts w:ascii="Arial" w:hAnsi="Arial" w:cs="Arial"/>
                <w:sz w:val="20"/>
              </w:rPr>
              <w:t>Does the bidder or any of its directors owe any municipal rates and taxes or municipal charges to the municipality / municipal entity, or to any other municipality / municipal entity, that is in arrears for more than three months?</w:t>
            </w:r>
          </w:p>
          <w:p w14:paraId="5BB911B3" w14:textId="77777777" w:rsidR="00752FCF" w:rsidRPr="00A05074" w:rsidRDefault="00752FCF" w:rsidP="00771D98">
            <w:pPr>
              <w:ind w:left="64"/>
              <w:rPr>
                <w:rFonts w:ascii="Arial" w:hAnsi="Arial" w:cs="Arial"/>
                <w:sz w:val="20"/>
              </w:rPr>
            </w:pPr>
          </w:p>
        </w:tc>
        <w:tc>
          <w:tcPr>
            <w:tcW w:w="735" w:type="dxa"/>
          </w:tcPr>
          <w:p w14:paraId="65E8DE96" w14:textId="77777777" w:rsidR="00752FCF" w:rsidRPr="00A05074" w:rsidRDefault="00752FCF" w:rsidP="00771D98">
            <w:pPr>
              <w:jc w:val="center"/>
              <w:rPr>
                <w:rFonts w:ascii="Arial" w:hAnsi="Arial" w:cs="Arial"/>
              </w:rPr>
            </w:pPr>
            <w:r w:rsidRPr="00A05074">
              <w:rPr>
                <w:rFonts w:ascii="Arial" w:hAnsi="Arial" w:cs="Arial"/>
              </w:rPr>
              <w:t>Yes</w:t>
            </w:r>
          </w:p>
          <w:p w14:paraId="31B0032D"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8"/>
                  <w:enabled/>
                  <w:calcOnExit w:val="0"/>
                  <w:checkBox>
                    <w:sizeAuto/>
                    <w:default w:val="0"/>
                  </w:checkBox>
                </w:ffData>
              </w:fldChar>
            </w:r>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p>
        </w:tc>
        <w:tc>
          <w:tcPr>
            <w:tcW w:w="633" w:type="dxa"/>
          </w:tcPr>
          <w:p w14:paraId="4876914A" w14:textId="77777777" w:rsidR="00752FCF" w:rsidRPr="00A05074" w:rsidRDefault="00752FCF" w:rsidP="00771D98">
            <w:pPr>
              <w:jc w:val="center"/>
              <w:rPr>
                <w:rFonts w:ascii="Arial" w:hAnsi="Arial" w:cs="Arial"/>
              </w:rPr>
            </w:pPr>
            <w:r w:rsidRPr="00A05074">
              <w:rPr>
                <w:rFonts w:ascii="Arial" w:hAnsi="Arial" w:cs="Arial"/>
              </w:rPr>
              <w:t>No</w:t>
            </w:r>
          </w:p>
          <w:p w14:paraId="07B0A9B7"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7"/>
                  <w:enabled/>
                  <w:calcOnExit w:val="0"/>
                  <w:checkBox>
                    <w:sizeAuto/>
                    <w:default w:val="0"/>
                  </w:checkBox>
                </w:ffData>
              </w:fldChar>
            </w:r>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p>
        </w:tc>
      </w:tr>
      <w:tr w:rsidR="00752FCF" w:rsidRPr="00A05074" w14:paraId="3F92AD6D" w14:textId="77777777" w:rsidTr="00771D98">
        <w:trPr>
          <w:cantSplit/>
        </w:trPr>
        <w:tc>
          <w:tcPr>
            <w:tcW w:w="696" w:type="dxa"/>
          </w:tcPr>
          <w:p w14:paraId="79FB26A1" w14:textId="77777777" w:rsidR="00752FCF" w:rsidRPr="00A05074" w:rsidRDefault="00752FCF" w:rsidP="00771D98">
            <w:pPr>
              <w:rPr>
                <w:rFonts w:ascii="Arial" w:hAnsi="Arial" w:cs="Arial"/>
              </w:rPr>
            </w:pPr>
            <w:r w:rsidRPr="00A05074">
              <w:rPr>
                <w:rFonts w:ascii="Arial" w:hAnsi="Arial" w:cs="Arial"/>
              </w:rPr>
              <w:t>4.4.1</w:t>
            </w:r>
          </w:p>
        </w:tc>
        <w:tc>
          <w:tcPr>
            <w:tcW w:w="8520" w:type="dxa"/>
            <w:gridSpan w:val="3"/>
          </w:tcPr>
          <w:p w14:paraId="3305F8A8"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07211CC7" w14:textId="77777777" w:rsidR="00752FCF" w:rsidRPr="00A05074" w:rsidRDefault="00752FCF" w:rsidP="00771D98">
            <w:pPr>
              <w:rPr>
                <w:rFonts w:ascii="Arial" w:hAnsi="Arial" w:cs="Arial"/>
                <w:sz w:val="20"/>
              </w:rPr>
            </w:pPr>
          </w:p>
          <w:p w14:paraId="1C59A64F" w14:textId="77777777" w:rsidR="00752FCF" w:rsidRPr="00A05074" w:rsidRDefault="00752FCF" w:rsidP="00771D98">
            <w:pPr>
              <w:rPr>
                <w:rFonts w:ascii="Arial" w:hAnsi="Arial" w:cs="Arial"/>
                <w:sz w:val="20"/>
              </w:rPr>
            </w:pPr>
          </w:p>
          <w:p w14:paraId="364DD807" w14:textId="77777777" w:rsidR="00752FCF" w:rsidRPr="00A05074" w:rsidRDefault="00752FCF" w:rsidP="00771D98">
            <w:pPr>
              <w:rPr>
                <w:rFonts w:ascii="Arial" w:hAnsi="Arial" w:cs="Arial"/>
                <w:sz w:val="20"/>
              </w:rPr>
            </w:pPr>
          </w:p>
          <w:p w14:paraId="63654847" w14:textId="77777777" w:rsidR="00752FCF" w:rsidRPr="00A05074" w:rsidRDefault="00752FCF" w:rsidP="00771D98">
            <w:pPr>
              <w:rPr>
                <w:rFonts w:ascii="Arial" w:hAnsi="Arial" w:cs="Arial"/>
                <w:sz w:val="20"/>
              </w:rPr>
            </w:pPr>
          </w:p>
        </w:tc>
      </w:tr>
      <w:tr w:rsidR="00752FCF" w:rsidRPr="00A05074" w14:paraId="74C486F2" w14:textId="77777777" w:rsidTr="00771D98">
        <w:trPr>
          <w:cantSplit/>
        </w:trPr>
        <w:tc>
          <w:tcPr>
            <w:tcW w:w="696" w:type="dxa"/>
          </w:tcPr>
          <w:p w14:paraId="7913FC12" w14:textId="77777777" w:rsidR="00752FCF" w:rsidRPr="00A05074" w:rsidRDefault="00752FCF" w:rsidP="00771D98">
            <w:pPr>
              <w:rPr>
                <w:rFonts w:ascii="Arial" w:hAnsi="Arial" w:cs="Arial"/>
              </w:rPr>
            </w:pPr>
            <w:r w:rsidRPr="00A05074">
              <w:rPr>
                <w:rFonts w:ascii="Arial" w:hAnsi="Arial" w:cs="Arial"/>
              </w:rPr>
              <w:t>4.5</w:t>
            </w:r>
          </w:p>
        </w:tc>
        <w:tc>
          <w:tcPr>
            <w:tcW w:w="7152" w:type="dxa"/>
          </w:tcPr>
          <w:p w14:paraId="0EBA37B4" w14:textId="77777777" w:rsidR="00752FCF" w:rsidRPr="00A05074" w:rsidRDefault="00752FCF" w:rsidP="00771D98">
            <w:pPr>
              <w:rPr>
                <w:rFonts w:ascii="Arial" w:hAnsi="Arial" w:cs="Arial"/>
                <w:sz w:val="20"/>
              </w:rPr>
            </w:pPr>
            <w:r w:rsidRPr="00A05074">
              <w:rPr>
                <w:rFonts w:ascii="Arial" w:hAnsi="Arial" w:cs="Arial"/>
                <w:sz w:val="20"/>
              </w:rPr>
              <w:t>Was any contract between the bidder and the municipality / municipal entity or any other organ of state terminated during the past five years on account of failure to perform on or comply with the contract?</w:t>
            </w:r>
          </w:p>
          <w:p w14:paraId="18F79CEE" w14:textId="77777777" w:rsidR="00752FCF" w:rsidRPr="00A05074" w:rsidRDefault="00752FCF" w:rsidP="00771D98">
            <w:pPr>
              <w:rPr>
                <w:rFonts w:ascii="Arial" w:hAnsi="Arial" w:cs="Arial"/>
                <w:sz w:val="20"/>
              </w:rPr>
            </w:pPr>
          </w:p>
        </w:tc>
        <w:tc>
          <w:tcPr>
            <w:tcW w:w="735" w:type="dxa"/>
          </w:tcPr>
          <w:p w14:paraId="6E4C1433" w14:textId="77777777" w:rsidR="00752FCF" w:rsidRPr="00A05074" w:rsidRDefault="00752FCF" w:rsidP="00771D98">
            <w:pPr>
              <w:jc w:val="center"/>
              <w:rPr>
                <w:rFonts w:ascii="Arial" w:hAnsi="Arial" w:cs="Arial"/>
              </w:rPr>
            </w:pPr>
            <w:r w:rsidRPr="00A05074">
              <w:rPr>
                <w:rFonts w:ascii="Arial" w:hAnsi="Arial" w:cs="Arial"/>
              </w:rPr>
              <w:t>Yes</w:t>
            </w:r>
          </w:p>
          <w:p w14:paraId="77AFDC23"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8"/>
                  <w:enabled/>
                  <w:calcOnExit w:val="0"/>
                  <w:checkBox>
                    <w:sizeAuto/>
                    <w:default w:val="0"/>
                  </w:checkBox>
                </w:ffData>
              </w:fldChar>
            </w:r>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p>
        </w:tc>
        <w:tc>
          <w:tcPr>
            <w:tcW w:w="633" w:type="dxa"/>
          </w:tcPr>
          <w:p w14:paraId="309D3569" w14:textId="77777777" w:rsidR="00752FCF" w:rsidRPr="00A05074" w:rsidRDefault="00752FCF" w:rsidP="00771D98">
            <w:pPr>
              <w:jc w:val="center"/>
              <w:rPr>
                <w:rFonts w:ascii="Arial" w:hAnsi="Arial" w:cs="Arial"/>
              </w:rPr>
            </w:pPr>
            <w:r w:rsidRPr="00A05074">
              <w:rPr>
                <w:rFonts w:ascii="Arial" w:hAnsi="Arial" w:cs="Arial"/>
              </w:rPr>
              <w:t>No</w:t>
            </w:r>
          </w:p>
          <w:p w14:paraId="1A16B904"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7"/>
                  <w:enabled/>
                  <w:calcOnExit w:val="0"/>
                  <w:checkBox>
                    <w:sizeAuto/>
                    <w:default w:val="0"/>
                  </w:checkBox>
                </w:ffData>
              </w:fldChar>
            </w:r>
            <w:r w:rsidRPr="00A05074">
              <w:rPr>
                <w:rFonts w:ascii="Arial" w:hAnsi="Arial" w:cs="Arial"/>
              </w:rPr>
              <w:instrText xml:space="preserve"> FORMCHECKBOX </w:instrText>
            </w:r>
            <w:r w:rsidR="00BF1AD6">
              <w:rPr>
                <w:rFonts w:ascii="Arial" w:hAnsi="Arial" w:cs="Arial"/>
              </w:rPr>
            </w:r>
            <w:r w:rsidR="00BF1AD6">
              <w:rPr>
                <w:rFonts w:ascii="Arial" w:hAnsi="Arial" w:cs="Arial"/>
              </w:rPr>
              <w:fldChar w:fldCharType="separate"/>
            </w:r>
            <w:r w:rsidRPr="00A05074">
              <w:rPr>
                <w:rFonts w:ascii="Arial" w:hAnsi="Arial" w:cs="Arial"/>
              </w:rPr>
              <w:fldChar w:fldCharType="end"/>
            </w:r>
          </w:p>
        </w:tc>
      </w:tr>
      <w:tr w:rsidR="00752FCF" w:rsidRPr="00A05074" w14:paraId="14A7CCC3" w14:textId="77777777" w:rsidTr="00771D98">
        <w:trPr>
          <w:cantSplit/>
        </w:trPr>
        <w:tc>
          <w:tcPr>
            <w:tcW w:w="696" w:type="dxa"/>
          </w:tcPr>
          <w:p w14:paraId="3279F078" w14:textId="77777777" w:rsidR="00752FCF" w:rsidRPr="00A05074" w:rsidRDefault="00752FCF" w:rsidP="00771D98">
            <w:pPr>
              <w:rPr>
                <w:rFonts w:ascii="Arial" w:hAnsi="Arial" w:cs="Arial"/>
              </w:rPr>
            </w:pPr>
            <w:r w:rsidRPr="00A05074">
              <w:rPr>
                <w:rFonts w:ascii="Arial" w:hAnsi="Arial" w:cs="Arial"/>
              </w:rPr>
              <w:t>4.7.1</w:t>
            </w:r>
          </w:p>
        </w:tc>
        <w:tc>
          <w:tcPr>
            <w:tcW w:w="8520" w:type="dxa"/>
            <w:gridSpan w:val="3"/>
          </w:tcPr>
          <w:p w14:paraId="0B0AFD7E"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3FAB92B4" w14:textId="77777777" w:rsidR="00752FCF" w:rsidRPr="00A05074" w:rsidRDefault="00752FCF" w:rsidP="00771D98">
            <w:pPr>
              <w:rPr>
                <w:rFonts w:ascii="Arial" w:hAnsi="Arial" w:cs="Arial"/>
                <w:sz w:val="20"/>
              </w:rPr>
            </w:pPr>
          </w:p>
          <w:p w14:paraId="3427EB9E" w14:textId="77777777" w:rsidR="00752FCF" w:rsidRPr="00A05074" w:rsidRDefault="00752FCF" w:rsidP="00771D98">
            <w:pPr>
              <w:rPr>
                <w:rFonts w:ascii="Arial" w:hAnsi="Arial" w:cs="Arial"/>
                <w:sz w:val="20"/>
              </w:rPr>
            </w:pPr>
          </w:p>
          <w:p w14:paraId="7A86D946" w14:textId="77777777" w:rsidR="00752FCF" w:rsidRPr="00A05074" w:rsidRDefault="00752FCF" w:rsidP="00771D98">
            <w:pPr>
              <w:rPr>
                <w:rFonts w:ascii="Arial" w:hAnsi="Arial" w:cs="Arial"/>
                <w:sz w:val="20"/>
              </w:rPr>
            </w:pPr>
          </w:p>
          <w:p w14:paraId="224A3A35" w14:textId="77777777" w:rsidR="00752FCF" w:rsidRPr="00A05074" w:rsidRDefault="00752FCF" w:rsidP="00771D98">
            <w:pPr>
              <w:rPr>
                <w:rFonts w:ascii="Arial" w:hAnsi="Arial" w:cs="Arial"/>
                <w:sz w:val="20"/>
              </w:rPr>
            </w:pPr>
          </w:p>
        </w:tc>
      </w:tr>
    </w:tbl>
    <w:p w14:paraId="04670F96" w14:textId="77777777" w:rsidR="00752FCF" w:rsidRPr="00A05074" w:rsidRDefault="00752FCF" w:rsidP="00752FCF">
      <w:pPr>
        <w:rPr>
          <w:rFonts w:ascii="Arial" w:hAnsi="Arial" w:cs="Arial"/>
        </w:rPr>
      </w:pPr>
    </w:p>
    <w:p w14:paraId="00CDB08F" w14:textId="77777777" w:rsidR="00752FCF" w:rsidRPr="00A05074" w:rsidRDefault="00752FCF" w:rsidP="00752FCF">
      <w:pPr>
        <w:pStyle w:val="BodyTextIndent"/>
        <w:ind w:left="900" w:hanging="720"/>
        <w:rPr>
          <w:rFonts w:ascii="Arial" w:hAnsi="Arial" w:cs="Arial"/>
        </w:rPr>
      </w:pPr>
    </w:p>
    <w:p w14:paraId="4A451B13" w14:textId="77777777" w:rsidR="0050438C" w:rsidRPr="00A05074" w:rsidRDefault="0050438C" w:rsidP="00752FCF">
      <w:pPr>
        <w:pStyle w:val="BodyTextIndent"/>
        <w:ind w:left="900" w:hanging="720"/>
        <w:jc w:val="center"/>
        <w:rPr>
          <w:rFonts w:ascii="Arial" w:hAnsi="Arial" w:cs="Arial"/>
          <w:b/>
          <w:bCs/>
        </w:rPr>
      </w:pPr>
    </w:p>
    <w:p w14:paraId="08332C0F" w14:textId="77777777" w:rsidR="0050438C" w:rsidRPr="00A05074" w:rsidRDefault="0050438C" w:rsidP="00752FCF">
      <w:pPr>
        <w:pStyle w:val="BodyTextIndent"/>
        <w:ind w:left="900" w:hanging="720"/>
        <w:jc w:val="center"/>
        <w:rPr>
          <w:rFonts w:ascii="Arial" w:hAnsi="Arial" w:cs="Arial"/>
          <w:b/>
          <w:bCs/>
        </w:rPr>
      </w:pPr>
    </w:p>
    <w:p w14:paraId="0EDC2D5C" w14:textId="77777777" w:rsidR="00430BE7" w:rsidRPr="00A05074" w:rsidRDefault="00430BE7" w:rsidP="00752FCF">
      <w:pPr>
        <w:pStyle w:val="BodyTextIndent"/>
        <w:ind w:left="900" w:hanging="720"/>
        <w:jc w:val="center"/>
        <w:rPr>
          <w:rFonts w:ascii="Arial" w:hAnsi="Arial" w:cs="Arial"/>
          <w:b/>
          <w:bCs/>
        </w:rPr>
      </w:pPr>
    </w:p>
    <w:p w14:paraId="4FE4F379" w14:textId="77777777" w:rsidR="00430BE7" w:rsidRPr="00A05074" w:rsidRDefault="00430BE7" w:rsidP="00752FCF">
      <w:pPr>
        <w:pStyle w:val="BodyTextIndent"/>
        <w:ind w:left="900" w:hanging="720"/>
        <w:jc w:val="center"/>
        <w:rPr>
          <w:rFonts w:ascii="Arial" w:hAnsi="Arial" w:cs="Arial"/>
          <w:b/>
          <w:bCs/>
        </w:rPr>
      </w:pPr>
    </w:p>
    <w:p w14:paraId="2FC4D84C" w14:textId="77777777" w:rsidR="00430BE7" w:rsidRPr="00A05074" w:rsidRDefault="00430BE7" w:rsidP="00752FCF">
      <w:pPr>
        <w:pStyle w:val="BodyTextIndent"/>
        <w:ind w:left="900" w:hanging="720"/>
        <w:jc w:val="center"/>
        <w:rPr>
          <w:rFonts w:ascii="Arial" w:hAnsi="Arial" w:cs="Arial"/>
          <w:b/>
          <w:bCs/>
        </w:rPr>
      </w:pPr>
    </w:p>
    <w:p w14:paraId="04EC54F3" w14:textId="77777777" w:rsidR="0050438C" w:rsidRPr="00A05074" w:rsidRDefault="0050438C" w:rsidP="00752FCF">
      <w:pPr>
        <w:pStyle w:val="BodyTextIndent"/>
        <w:ind w:left="900" w:hanging="720"/>
        <w:jc w:val="center"/>
        <w:rPr>
          <w:rFonts w:ascii="Arial" w:hAnsi="Arial" w:cs="Arial"/>
          <w:b/>
          <w:bCs/>
        </w:rPr>
      </w:pPr>
    </w:p>
    <w:p w14:paraId="6DFB00DD" w14:textId="4E5DF0D1" w:rsidR="00752FCF" w:rsidRPr="00A05074" w:rsidRDefault="00752FCF" w:rsidP="00752FCF">
      <w:pPr>
        <w:pStyle w:val="BodyTextIndent"/>
        <w:ind w:left="900" w:hanging="720"/>
        <w:jc w:val="center"/>
        <w:rPr>
          <w:rFonts w:ascii="Arial" w:hAnsi="Arial" w:cs="Arial"/>
          <w:b/>
          <w:bCs/>
        </w:rPr>
      </w:pPr>
      <w:r w:rsidRPr="00A05074">
        <w:rPr>
          <w:rFonts w:ascii="Arial" w:hAnsi="Arial" w:cs="Arial"/>
          <w:b/>
          <w:bCs/>
        </w:rPr>
        <w:t>CERTIFICATION</w:t>
      </w:r>
    </w:p>
    <w:p w14:paraId="515D10DA" w14:textId="77777777" w:rsidR="00752FCF" w:rsidRPr="00A05074" w:rsidRDefault="00752FCF" w:rsidP="00752FCF">
      <w:pPr>
        <w:pStyle w:val="BodyTextIndent"/>
        <w:ind w:left="900" w:hanging="720"/>
        <w:jc w:val="center"/>
        <w:rPr>
          <w:rFonts w:ascii="Arial" w:hAnsi="Arial" w:cs="Arial"/>
          <w:b/>
          <w:bCs/>
        </w:rPr>
      </w:pPr>
    </w:p>
    <w:p w14:paraId="7A5C563B" w14:textId="2C5F5DE5" w:rsidR="00752FCF" w:rsidRPr="00A05074" w:rsidRDefault="00752FCF" w:rsidP="00752FCF">
      <w:pPr>
        <w:pStyle w:val="BodyTextIndent"/>
        <w:ind w:left="900" w:hanging="720"/>
        <w:jc w:val="both"/>
        <w:rPr>
          <w:rFonts w:ascii="Arial" w:hAnsi="Arial" w:cs="Arial"/>
          <w:b/>
          <w:bCs/>
        </w:rPr>
      </w:pPr>
      <w:r w:rsidRPr="00A05074">
        <w:rPr>
          <w:rFonts w:ascii="Arial" w:hAnsi="Arial" w:cs="Arial"/>
          <w:b/>
          <w:bCs/>
        </w:rPr>
        <w:t xml:space="preserve">I, THE UNDERSIGNED (FULL </w:t>
      </w:r>
      <w:r w:rsidR="00F868EF" w:rsidRPr="00A05074">
        <w:rPr>
          <w:rFonts w:ascii="Arial" w:hAnsi="Arial" w:cs="Arial"/>
          <w:b/>
          <w:bCs/>
        </w:rPr>
        <w:t>NAME) …</w:t>
      </w:r>
      <w:r w:rsidRPr="00A05074">
        <w:rPr>
          <w:rFonts w:ascii="Arial" w:hAnsi="Arial" w:cs="Arial"/>
          <w:b/>
          <w:bCs/>
        </w:rPr>
        <w:t>……</w:t>
      </w:r>
      <w:r w:rsidR="00F868EF" w:rsidRPr="00A05074">
        <w:rPr>
          <w:rFonts w:ascii="Arial" w:hAnsi="Arial" w:cs="Arial"/>
          <w:b/>
          <w:bCs/>
        </w:rPr>
        <w:t>….</w:t>
      </w:r>
      <w:r w:rsidRPr="00A05074">
        <w:rPr>
          <w:rFonts w:ascii="Arial" w:hAnsi="Arial" w:cs="Arial"/>
          <w:b/>
          <w:bCs/>
        </w:rPr>
        <w:t>…………………………</w:t>
      </w:r>
      <w:r w:rsidR="00F868EF" w:rsidRPr="00A05074">
        <w:rPr>
          <w:rFonts w:ascii="Arial" w:hAnsi="Arial" w:cs="Arial"/>
          <w:b/>
          <w:bCs/>
        </w:rPr>
        <w:t>….</w:t>
      </w:r>
      <w:r w:rsidRPr="00A05074">
        <w:rPr>
          <w:rFonts w:ascii="Arial" w:hAnsi="Arial" w:cs="Arial"/>
          <w:b/>
          <w:bCs/>
        </w:rPr>
        <w:t>……</w:t>
      </w:r>
    </w:p>
    <w:p w14:paraId="436509DF" w14:textId="77777777" w:rsidR="00752FCF" w:rsidRPr="00A05074" w:rsidRDefault="00752FCF" w:rsidP="00752FCF">
      <w:pPr>
        <w:pStyle w:val="BodyTextIndent"/>
        <w:tabs>
          <w:tab w:val="left" w:pos="180"/>
        </w:tabs>
        <w:ind w:hanging="720"/>
        <w:jc w:val="both"/>
        <w:rPr>
          <w:rFonts w:ascii="Arial" w:hAnsi="Arial" w:cs="Arial"/>
          <w:b/>
          <w:bCs/>
        </w:rPr>
      </w:pPr>
      <w:r w:rsidRPr="00A05074">
        <w:rPr>
          <w:rFonts w:ascii="Arial" w:hAnsi="Arial" w:cs="Arial"/>
          <w:b/>
          <w:bCs/>
        </w:rPr>
        <w:tab/>
        <w:t>CERTIFY THAT THE INFORMATION FURNISHED ON THIS</w:t>
      </w:r>
    </w:p>
    <w:p w14:paraId="16389458"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DECLARATION FORM TRUE AND CORRECT.</w:t>
      </w:r>
    </w:p>
    <w:p w14:paraId="139FAFC4"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7026A3BA"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I ACCEPT THAT, IN ADDITION TO CANCELLATION OF A CONTRACT, ACTION MAY BE TAKEN AGAINST ME SHOULD THIS DECLARATION PROVE TO BE FALSE.</w:t>
      </w:r>
    </w:p>
    <w:p w14:paraId="15641940"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3C295756"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190842BB"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6CF4B428"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02B05387"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w:t>
      </w:r>
      <w:r w:rsidRPr="00A05074">
        <w:rPr>
          <w:rFonts w:ascii="Arial" w:hAnsi="Arial" w:cs="Arial"/>
          <w:b/>
          <w:bCs/>
        </w:rPr>
        <w:tab/>
      </w:r>
      <w:r w:rsidRPr="00A05074">
        <w:rPr>
          <w:rFonts w:ascii="Arial" w:hAnsi="Arial" w:cs="Arial"/>
          <w:b/>
          <w:bCs/>
        </w:rPr>
        <w:tab/>
      </w:r>
      <w:r w:rsidRPr="00A05074">
        <w:rPr>
          <w:rFonts w:ascii="Arial" w:hAnsi="Arial" w:cs="Arial"/>
          <w:b/>
          <w:bCs/>
        </w:rPr>
        <w:tab/>
        <w:t>…………………………..</w:t>
      </w:r>
    </w:p>
    <w:p w14:paraId="41811239"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 xml:space="preserve">Signature </w:t>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t>Date</w:t>
      </w:r>
    </w:p>
    <w:p w14:paraId="0FA4E6AF"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4432871D"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61763E92"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104B5B7B"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w:t>
      </w:r>
      <w:r w:rsidRPr="00A05074">
        <w:rPr>
          <w:rFonts w:ascii="Arial" w:hAnsi="Arial" w:cs="Arial"/>
          <w:b/>
          <w:bCs/>
        </w:rPr>
        <w:tab/>
      </w:r>
      <w:r w:rsidRPr="00A05074">
        <w:rPr>
          <w:rFonts w:ascii="Arial" w:hAnsi="Arial" w:cs="Arial"/>
          <w:b/>
          <w:bCs/>
        </w:rPr>
        <w:tab/>
      </w:r>
      <w:r w:rsidRPr="00A05074">
        <w:rPr>
          <w:rFonts w:ascii="Arial" w:hAnsi="Arial" w:cs="Arial"/>
          <w:b/>
          <w:bCs/>
        </w:rPr>
        <w:tab/>
        <w:t>…………………………..</w:t>
      </w:r>
    </w:p>
    <w:p w14:paraId="36013B80" w14:textId="77777777" w:rsidR="00752FCF" w:rsidRPr="00A05074" w:rsidRDefault="00752FCF" w:rsidP="00752FCF">
      <w:pPr>
        <w:pStyle w:val="BodyTextIndent"/>
        <w:tabs>
          <w:tab w:val="left" w:pos="180"/>
          <w:tab w:val="left" w:pos="360"/>
        </w:tabs>
        <w:ind w:hanging="720"/>
        <w:jc w:val="both"/>
        <w:rPr>
          <w:rFonts w:ascii="Arial" w:hAnsi="Arial" w:cs="Arial"/>
        </w:rPr>
      </w:pPr>
      <w:r w:rsidRPr="00A05074">
        <w:rPr>
          <w:rFonts w:ascii="Arial" w:hAnsi="Arial" w:cs="Arial"/>
          <w:b/>
          <w:bCs/>
        </w:rPr>
        <w:tab/>
        <w:t>Position</w:t>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t>Name of Bidder</w:t>
      </w:r>
    </w:p>
    <w:p w14:paraId="685471B8" w14:textId="77777777" w:rsidR="00752FCF" w:rsidRPr="00A05074" w:rsidRDefault="00752FCF" w:rsidP="00752FCF">
      <w:pPr>
        <w:pStyle w:val="BodyTextIndent"/>
        <w:ind w:left="900" w:hanging="720"/>
        <w:rPr>
          <w:rFonts w:ascii="Arial" w:hAnsi="Arial" w:cs="Arial"/>
          <w:sz w:val="16"/>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sz w:val="16"/>
        </w:rPr>
        <w:t>Js367bW</w:t>
      </w:r>
    </w:p>
    <w:p w14:paraId="0A9B7FFB" w14:textId="77777777" w:rsidR="00752FCF" w:rsidRPr="00A05074" w:rsidRDefault="00752FCF" w:rsidP="00752FCF">
      <w:pPr>
        <w:pStyle w:val="BodyTextIndent"/>
        <w:ind w:left="900" w:hanging="720"/>
        <w:jc w:val="both"/>
        <w:rPr>
          <w:rFonts w:ascii="Arial" w:hAnsi="Arial" w:cs="Arial"/>
        </w:rPr>
      </w:pPr>
      <w:r w:rsidRPr="00A05074">
        <w:rPr>
          <w:rFonts w:ascii="Arial" w:hAnsi="Arial" w:cs="Arial"/>
        </w:rPr>
        <w:tab/>
      </w:r>
    </w:p>
    <w:p w14:paraId="0A897563" w14:textId="77777777" w:rsidR="00752FCF" w:rsidRPr="00A05074" w:rsidRDefault="00752FCF" w:rsidP="00752FCF">
      <w:pPr>
        <w:pStyle w:val="BodyTextIndent"/>
        <w:ind w:left="900" w:hanging="720"/>
        <w:rPr>
          <w:rFonts w:ascii="Arial" w:hAnsi="Arial" w:cs="Arial"/>
        </w:rPr>
      </w:pPr>
    </w:p>
    <w:p w14:paraId="56690917" w14:textId="77777777" w:rsidR="00752FCF" w:rsidRPr="00A05074" w:rsidRDefault="00752FCF" w:rsidP="00A30D35">
      <w:pPr>
        <w:jc w:val="right"/>
        <w:rPr>
          <w:rFonts w:ascii="Arial" w:hAnsi="Arial" w:cs="Arial"/>
          <w:b/>
          <w:sz w:val="48"/>
          <w:szCs w:val="48"/>
        </w:rPr>
      </w:pPr>
    </w:p>
    <w:p w14:paraId="168EA50E" w14:textId="77777777" w:rsidR="007032BA" w:rsidRPr="00A05074" w:rsidRDefault="007032BA" w:rsidP="00A30D35">
      <w:pPr>
        <w:jc w:val="right"/>
        <w:rPr>
          <w:rFonts w:ascii="Arial" w:hAnsi="Arial" w:cs="Arial"/>
          <w:b/>
          <w:sz w:val="48"/>
          <w:szCs w:val="48"/>
        </w:rPr>
      </w:pPr>
    </w:p>
    <w:p w14:paraId="795EBA90" w14:textId="77777777" w:rsidR="007032BA" w:rsidRPr="00A05074" w:rsidRDefault="007032BA" w:rsidP="00A30D35">
      <w:pPr>
        <w:jc w:val="right"/>
        <w:rPr>
          <w:rFonts w:ascii="Arial" w:hAnsi="Arial" w:cs="Arial"/>
          <w:b/>
          <w:sz w:val="48"/>
          <w:szCs w:val="48"/>
        </w:rPr>
      </w:pPr>
    </w:p>
    <w:p w14:paraId="42281428" w14:textId="77777777" w:rsidR="007032BA" w:rsidRPr="00A05074" w:rsidRDefault="007032BA" w:rsidP="00A30D35">
      <w:pPr>
        <w:jc w:val="right"/>
        <w:rPr>
          <w:rFonts w:ascii="Arial" w:hAnsi="Arial" w:cs="Arial"/>
          <w:b/>
          <w:sz w:val="48"/>
          <w:szCs w:val="48"/>
        </w:rPr>
      </w:pPr>
    </w:p>
    <w:p w14:paraId="51C94F9E" w14:textId="77777777" w:rsidR="003A4B1B" w:rsidRDefault="003A4B1B" w:rsidP="003A4B1B">
      <w:pPr>
        <w:tabs>
          <w:tab w:val="left" w:pos="4678"/>
        </w:tabs>
        <w:jc w:val="center"/>
        <w:rPr>
          <w:rFonts w:ascii="Arial" w:hAnsi="Arial" w:cs="Arial"/>
          <w:b/>
          <w:sz w:val="48"/>
          <w:szCs w:val="48"/>
        </w:rPr>
      </w:pPr>
    </w:p>
    <w:p w14:paraId="23EEEE74" w14:textId="6B7951BF" w:rsidR="00A30D35" w:rsidRPr="00A05074" w:rsidRDefault="00A30D35" w:rsidP="003A4B1B">
      <w:pPr>
        <w:tabs>
          <w:tab w:val="left" w:pos="4678"/>
        </w:tabs>
        <w:jc w:val="center"/>
        <w:rPr>
          <w:rFonts w:ascii="Arial" w:hAnsi="Arial" w:cs="Arial"/>
          <w:b/>
          <w:sz w:val="48"/>
          <w:szCs w:val="48"/>
        </w:rPr>
      </w:pPr>
      <w:r w:rsidRPr="00A05074">
        <w:rPr>
          <w:rFonts w:ascii="Arial" w:hAnsi="Arial" w:cs="Arial"/>
          <w:b/>
          <w:sz w:val="48"/>
          <w:szCs w:val="48"/>
        </w:rPr>
        <w:t>MBD 9</w:t>
      </w:r>
    </w:p>
    <w:p w14:paraId="284209E5" w14:textId="77777777" w:rsidR="00F868EF" w:rsidRPr="00A05074" w:rsidRDefault="00F868EF" w:rsidP="00A30D35">
      <w:pPr>
        <w:jc w:val="right"/>
        <w:rPr>
          <w:rFonts w:ascii="Arial" w:hAnsi="Arial" w:cs="Arial"/>
          <w:b/>
          <w:sz w:val="48"/>
          <w:szCs w:val="48"/>
        </w:rPr>
      </w:pPr>
    </w:p>
    <w:p w14:paraId="203EA4CB" w14:textId="77777777" w:rsidR="00A30D35" w:rsidRPr="00A05074" w:rsidRDefault="00752FCF" w:rsidP="00A30D35">
      <w:pPr>
        <w:jc w:val="center"/>
        <w:rPr>
          <w:rFonts w:ascii="Arial" w:hAnsi="Arial" w:cs="Arial"/>
          <w:b/>
          <w:sz w:val="48"/>
          <w:szCs w:val="48"/>
        </w:rPr>
      </w:pPr>
      <w:r w:rsidRPr="00A05074">
        <w:rPr>
          <w:rFonts w:ascii="Arial" w:hAnsi="Arial" w:cs="Arial"/>
          <w:b/>
          <w:sz w:val="48"/>
          <w:szCs w:val="48"/>
        </w:rPr>
        <w:t>CERTIFICATE OF INDEPENDENT BID DETERMINATION</w:t>
      </w:r>
    </w:p>
    <w:p w14:paraId="1E44D29F" w14:textId="77777777" w:rsidR="00A30D35" w:rsidRPr="00A05074" w:rsidRDefault="00A30D35" w:rsidP="00A30D35">
      <w:pPr>
        <w:jc w:val="center"/>
        <w:rPr>
          <w:rFonts w:ascii="Arial" w:hAnsi="Arial" w:cs="Arial"/>
          <w:b/>
          <w:sz w:val="48"/>
          <w:szCs w:val="48"/>
        </w:rPr>
      </w:pPr>
    </w:p>
    <w:p w14:paraId="636B88AC" w14:textId="5AF08638" w:rsidR="00A30D35" w:rsidRPr="00A05074" w:rsidRDefault="00A30D35" w:rsidP="00A30D35">
      <w:pPr>
        <w:rPr>
          <w:rFonts w:ascii="Arial" w:hAnsi="Arial" w:cs="Arial"/>
          <w:b/>
          <w:sz w:val="48"/>
          <w:szCs w:val="48"/>
        </w:rPr>
      </w:pPr>
    </w:p>
    <w:p w14:paraId="29EBB7E7" w14:textId="77777777" w:rsidR="00FE49D8" w:rsidRPr="00A05074" w:rsidRDefault="00FE49D8" w:rsidP="00A30D35">
      <w:pPr>
        <w:rPr>
          <w:rFonts w:ascii="Arial" w:hAnsi="Arial" w:cs="Arial"/>
          <w:b/>
          <w:sz w:val="48"/>
          <w:szCs w:val="48"/>
        </w:rPr>
      </w:pPr>
    </w:p>
    <w:p w14:paraId="559E9F78" w14:textId="33003D50" w:rsidR="00342CC6" w:rsidRPr="00A05074" w:rsidRDefault="00342CC6" w:rsidP="003A4B1B">
      <w:pPr>
        <w:spacing w:line="360" w:lineRule="auto"/>
        <w:jc w:val="center"/>
        <w:rPr>
          <w:rFonts w:ascii="Arial" w:hAnsi="Arial" w:cs="Arial"/>
          <w:b/>
          <w:sz w:val="48"/>
          <w:szCs w:val="48"/>
        </w:rPr>
      </w:pPr>
      <w:r w:rsidRPr="00342CC6">
        <w:rPr>
          <w:rFonts w:ascii="Arial" w:hAnsi="Arial" w:cs="Arial"/>
          <w:b/>
          <w:bCs/>
          <w:color w:val="000000"/>
          <w:sz w:val="56"/>
          <w:szCs w:val="56"/>
        </w:rPr>
        <w:lastRenderedPageBreak/>
        <w:t>APPOINTMENT OF A SERVICE PROVIDER FOR SUPPLY AND DELIVERY OF ELECTRICAL POLES</w:t>
      </w:r>
    </w:p>
    <w:p w14:paraId="409F30BB" w14:textId="77777777" w:rsidR="00FC7804" w:rsidRPr="00A05074" w:rsidRDefault="00FC7804" w:rsidP="00FC7804">
      <w:pPr>
        <w:spacing w:line="360" w:lineRule="auto"/>
        <w:rPr>
          <w:rFonts w:ascii="Arial" w:hAnsi="Arial" w:cs="Arial"/>
          <w:b/>
          <w:bCs/>
        </w:rPr>
      </w:pPr>
    </w:p>
    <w:p w14:paraId="40093A93" w14:textId="77777777" w:rsidR="00A30D35" w:rsidRPr="00A05074" w:rsidRDefault="00A30D35" w:rsidP="00305212">
      <w:pPr>
        <w:pStyle w:val="BodyText"/>
        <w:rPr>
          <w:rFonts w:cs="Arial"/>
          <w:b/>
        </w:rPr>
      </w:pPr>
    </w:p>
    <w:p w14:paraId="3D18FFAE" w14:textId="77777777" w:rsidR="00A30D35" w:rsidRPr="00A05074" w:rsidRDefault="00A30D35" w:rsidP="00305212">
      <w:pPr>
        <w:pStyle w:val="BodyText"/>
        <w:rPr>
          <w:rFonts w:cs="Arial"/>
          <w:b/>
        </w:rPr>
      </w:pPr>
    </w:p>
    <w:p w14:paraId="03158DBB" w14:textId="77777777" w:rsidR="00A30D35" w:rsidRPr="00A05074" w:rsidRDefault="00A30D35" w:rsidP="00305212">
      <w:pPr>
        <w:pStyle w:val="BodyText"/>
        <w:rPr>
          <w:rFonts w:cs="Arial"/>
          <w:b/>
        </w:rPr>
      </w:pPr>
    </w:p>
    <w:p w14:paraId="6CEAF867" w14:textId="77777777" w:rsidR="00A30D35" w:rsidRPr="00A05074" w:rsidRDefault="00A30D35" w:rsidP="00305212">
      <w:pPr>
        <w:pStyle w:val="BodyText"/>
        <w:rPr>
          <w:rFonts w:cs="Arial"/>
          <w:b/>
        </w:rPr>
      </w:pPr>
    </w:p>
    <w:p w14:paraId="0D486D7A" w14:textId="77777777" w:rsidR="00A30D35" w:rsidRPr="00A05074" w:rsidRDefault="00A30D35" w:rsidP="00305212">
      <w:pPr>
        <w:pStyle w:val="BodyText"/>
        <w:rPr>
          <w:rFonts w:cs="Arial"/>
          <w:b/>
        </w:rPr>
      </w:pPr>
    </w:p>
    <w:p w14:paraId="40462E82" w14:textId="77777777" w:rsidR="004657BD" w:rsidRPr="00A05074" w:rsidRDefault="004657BD" w:rsidP="00D56776">
      <w:pPr>
        <w:pStyle w:val="BodyText"/>
        <w:rPr>
          <w:rFonts w:cs="Arial"/>
          <w:b/>
        </w:rPr>
      </w:pPr>
      <w:r w:rsidRPr="00A05074">
        <w:rPr>
          <w:rFonts w:cs="Arial"/>
          <w:b/>
          <w:sz w:val="24"/>
        </w:rPr>
        <w:object w:dxaOrig="9181" w:dyaOrig="11881" w14:anchorId="632C1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7" o:title=""/>
          </v:shape>
          <o:OLEObject Type="Embed" ProgID="Acrobat.Document.DC" ShapeID="_x0000_i1025" DrawAspect="Content" ObjectID="_1774170475" r:id="rId18"/>
        </w:object>
      </w:r>
    </w:p>
    <w:p w14:paraId="5F73000D" w14:textId="77777777" w:rsidR="004657BD" w:rsidRPr="00A05074" w:rsidRDefault="004657BD" w:rsidP="004657BD">
      <w:pPr>
        <w:rPr>
          <w:rFonts w:ascii="Arial" w:hAnsi="Arial" w:cs="Arial"/>
          <w:lang w:val="en-GB"/>
        </w:rPr>
      </w:pPr>
    </w:p>
    <w:p w14:paraId="59D5CFDB" w14:textId="77777777" w:rsidR="004657BD" w:rsidRPr="00A05074" w:rsidRDefault="004657BD" w:rsidP="004657BD">
      <w:pPr>
        <w:rPr>
          <w:rFonts w:ascii="Arial" w:hAnsi="Arial" w:cs="Arial"/>
          <w:lang w:val="en-GB"/>
        </w:rPr>
      </w:pPr>
    </w:p>
    <w:p w14:paraId="7A93FC4A" w14:textId="77777777" w:rsidR="00117F58" w:rsidRPr="00A05074" w:rsidRDefault="00117F58" w:rsidP="004657BD">
      <w:pPr>
        <w:rPr>
          <w:rFonts w:ascii="Arial" w:hAnsi="Arial" w:cs="Arial"/>
          <w:lang w:val="en-GB"/>
        </w:rPr>
      </w:pPr>
    </w:p>
    <w:p w14:paraId="1A42AD21" w14:textId="77777777" w:rsidR="0002395E" w:rsidRPr="00A05074" w:rsidRDefault="0002395E" w:rsidP="00D56776">
      <w:pPr>
        <w:spacing w:line="360" w:lineRule="auto"/>
        <w:jc w:val="both"/>
        <w:rPr>
          <w:rFonts w:ascii="Arial" w:hAnsi="Arial" w:cs="Arial"/>
          <w:lang w:val="en-GB"/>
        </w:rPr>
      </w:pPr>
    </w:p>
    <w:p w14:paraId="0AF8836A"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CERTIFICATE OF INDEPENDENT BID DETERMINATION  </w:t>
      </w:r>
    </w:p>
    <w:p w14:paraId="7AD6245D"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I, the undersigned, in submitting the accompanying bid: </w:t>
      </w:r>
    </w:p>
    <w:p w14:paraId="043E0018" w14:textId="77777777" w:rsidR="002C0786" w:rsidRPr="00A05074" w:rsidRDefault="002C0786" w:rsidP="00D56776">
      <w:pPr>
        <w:spacing w:line="360" w:lineRule="auto"/>
        <w:jc w:val="both"/>
        <w:rPr>
          <w:rFonts w:ascii="Arial" w:hAnsi="Arial" w:cs="Arial"/>
          <w:lang w:val="en-GB"/>
        </w:rPr>
      </w:pPr>
    </w:p>
    <w:p w14:paraId="59965961" w14:textId="77777777" w:rsidR="00A56E20" w:rsidRPr="00A05074" w:rsidRDefault="00A56E20" w:rsidP="00D56776">
      <w:pPr>
        <w:spacing w:line="360" w:lineRule="auto"/>
        <w:jc w:val="both"/>
        <w:rPr>
          <w:rFonts w:ascii="Arial" w:hAnsi="Arial" w:cs="Arial"/>
          <w:lang w:val="en-GB"/>
        </w:rPr>
      </w:pPr>
    </w:p>
    <w:p w14:paraId="77EFD51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______________________________________________________________ </w:t>
      </w:r>
    </w:p>
    <w:p w14:paraId="46CE16E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(Bid Number and Description)</w:t>
      </w:r>
    </w:p>
    <w:p w14:paraId="6B50EC56"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I</w:t>
      </w:r>
      <w:r w:rsidR="002C0786" w:rsidRPr="00A05074">
        <w:rPr>
          <w:rFonts w:ascii="Arial" w:hAnsi="Arial" w:cs="Arial"/>
          <w:lang w:val="en-GB"/>
        </w:rPr>
        <w:t>n response to the invitation for the bid made by:</w:t>
      </w:r>
    </w:p>
    <w:p w14:paraId="1A879256" w14:textId="77777777" w:rsidR="00A56E20" w:rsidRPr="00A05074" w:rsidRDefault="00A56E20" w:rsidP="00D56776">
      <w:pPr>
        <w:spacing w:line="360" w:lineRule="auto"/>
        <w:jc w:val="both"/>
        <w:rPr>
          <w:rFonts w:ascii="Arial" w:hAnsi="Arial" w:cs="Arial"/>
          <w:lang w:val="en-GB"/>
        </w:rPr>
      </w:pPr>
    </w:p>
    <w:p w14:paraId="5E05A0B7" w14:textId="77777777" w:rsidR="00A56E20" w:rsidRPr="00A05074" w:rsidRDefault="00A56E20" w:rsidP="00D56776">
      <w:pPr>
        <w:spacing w:line="360" w:lineRule="auto"/>
        <w:jc w:val="both"/>
        <w:rPr>
          <w:rFonts w:ascii="Arial" w:hAnsi="Arial" w:cs="Arial"/>
          <w:lang w:val="en-GB"/>
        </w:rPr>
      </w:pPr>
    </w:p>
    <w:p w14:paraId="18F38485"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_______________________________________________</w:t>
      </w:r>
      <w:r w:rsidR="00D56776" w:rsidRPr="00A05074">
        <w:rPr>
          <w:rFonts w:ascii="Arial" w:hAnsi="Arial" w:cs="Arial"/>
          <w:lang w:val="en-GB"/>
        </w:rPr>
        <w:t>_________________________</w:t>
      </w:r>
    </w:p>
    <w:p w14:paraId="512F9558"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(Name of Municipality / Municipal Entity)</w:t>
      </w:r>
    </w:p>
    <w:p w14:paraId="29811F32" w14:textId="77777777" w:rsidR="002C0786" w:rsidRPr="00A05074" w:rsidRDefault="002C0786" w:rsidP="00D56776">
      <w:pPr>
        <w:spacing w:line="360" w:lineRule="auto"/>
        <w:jc w:val="both"/>
        <w:rPr>
          <w:rFonts w:ascii="Arial" w:hAnsi="Arial" w:cs="Arial"/>
          <w:lang w:val="en-GB"/>
        </w:rPr>
      </w:pPr>
    </w:p>
    <w:p w14:paraId="59968CEA" w14:textId="77777777" w:rsidR="00A56E20" w:rsidRPr="00A05074" w:rsidRDefault="00A56E20" w:rsidP="00D56776">
      <w:pPr>
        <w:spacing w:line="360" w:lineRule="auto"/>
        <w:jc w:val="both"/>
        <w:rPr>
          <w:rFonts w:ascii="Arial" w:hAnsi="Arial" w:cs="Arial"/>
          <w:lang w:val="en-GB"/>
        </w:rPr>
      </w:pPr>
    </w:p>
    <w:p w14:paraId="7FA8DF58"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D</w:t>
      </w:r>
      <w:r w:rsidR="002C0786" w:rsidRPr="00A05074">
        <w:rPr>
          <w:rFonts w:ascii="Arial" w:hAnsi="Arial" w:cs="Arial"/>
          <w:lang w:val="en-GB"/>
        </w:rPr>
        <w:t xml:space="preserve">o hereby make the following statements that I certify to be true and complete in every respect:  </w:t>
      </w:r>
    </w:p>
    <w:p w14:paraId="0C8D3A38" w14:textId="77777777" w:rsidR="002C0786" w:rsidRPr="00A05074" w:rsidRDefault="002C0786" w:rsidP="00D56776">
      <w:pPr>
        <w:spacing w:line="360" w:lineRule="auto"/>
        <w:jc w:val="both"/>
        <w:rPr>
          <w:rFonts w:ascii="Arial" w:hAnsi="Arial" w:cs="Arial"/>
          <w:lang w:val="en-GB"/>
        </w:rPr>
      </w:pPr>
    </w:p>
    <w:p w14:paraId="20FF2494" w14:textId="77777777" w:rsidR="00A56E20" w:rsidRPr="00A05074" w:rsidRDefault="00A56E20" w:rsidP="00D56776">
      <w:pPr>
        <w:spacing w:line="360" w:lineRule="auto"/>
        <w:jc w:val="both"/>
        <w:rPr>
          <w:rFonts w:ascii="Arial" w:hAnsi="Arial" w:cs="Arial"/>
          <w:lang w:val="en-GB"/>
        </w:rPr>
      </w:pPr>
    </w:p>
    <w:p w14:paraId="772AF803" w14:textId="77777777" w:rsidR="00A56E20" w:rsidRPr="00A05074" w:rsidRDefault="00A56E20" w:rsidP="00D56776">
      <w:pPr>
        <w:spacing w:line="360" w:lineRule="auto"/>
        <w:jc w:val="both"/>
        <w:rPr>
          <w:rFonts w:ascii="Arial" w:hAnsi="Arial" w:cs="Arial"/>
          <w:lang w:val="en-GB"/>
        </w:rPr>
      </w:pPr>
    </w:p>
    <w:p w14:paraId="46797869" w14:textId="6DE7AA33"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I certify, on behalf </w:t>
      </w:r>
      <w:r w:rsidR="00F868EF" w:rsidRPr="00A05074">
        <w:rPr>
          <w:rFonts w:ascii="Arial" w:hAnsi="Arial" w:cs="Arial"/>
          <w:lang w:val="en-GB"/>
        </w:rPr>
        <w:t>of: _</w:t>
      </w:r>
      <w:r w:rsidRPr="00A05074">
        <w:rPr>
          <w:rFonts w:ascii="Arial" w:hAnsi="Arial" w:cs="Arial"/>
          <w:lang w:val="en-GB"/>
        </w:rPr>
        <w:t>_____________________</w:t>
      </w:r>
      <w:r w:rsidR="000F53C6" w:rsidRPr="00A05074">
        <w:rPr>
          <w:rFonts w:ascii="Arial" w:hAnsi="Arial" w:cs="Arial"/>
          <w:lang w:val="en-GB"/>
        </w:rPr>
        <w:t>____________________________</w:t>
      </w:r>
      <w:r w:rsidRPr="00A05074">
        <w:rPr>
          <w:rFonts w:ascii="Arial" w:hAnsi="Arial" w:cs="Arial"/>
          <w:lang w:val="en-GB"/>
        </w:rPr>
        <w:t xml:space="preserve">_that: </w:t>
      </w:r>
    </w:p>
    <w:p w14:paraId="3D0D2E95" w14:textId="77777777" w:rsidR="002C0786" w:rsidRPr="00A05074" w:rsidRDefault="002C0786" w:rsidP="00D56776">
      <w:pPr>
        <w:spacing w:line="360" w:lineRule="auto"/>
        <w:ind w:left="3600" w:firstLine="720"/>
        <w:jc w:val="both"/>
        <w:rPr>
          <w:rFonts w:ascii="Arial" w:hAnsi="Arial" w:cs="Arial"/>
          <w:lang w:val="en-GB"/>
        </w:rPr>
      </w:pPr>
      <w:r w:rsidRPr="00A05074">
        <w:rPr>
          <w:rFonts w:ascii="Arial" w:hAnsi="Arial" w:cs="Arial"/>
          <w:lang w:val="en-GB"/>
        </w:rPr>
        <w:t xml:space="preserve">(Name of Bidder) </w:t>
      </w:r>
    </w:p>
    <w:p w14:paraId="3DC0ED2F" w14:textId="77777777" w:rsidR="002C0786" w:rsidRPr="00A05074" w:rsidRDefault="002C0786" w:rsidP="00D56776">
      <w:pPr>
        <w:spacing w:line="360" w:lineRule="auto"/>
        <w:ind w:left="3600" w:firstLine="720"/>
        <w:jc w:val="both"/>
        <w:rPr>
          <w:rFonts w:ascii="Arial" w:hAnsi="Arial" w:cs="Arial"/>
          <w:lang w:val="en-GB"/>
        </w:rPr>
      </w:pPr>
    </w:p>
    <w:p w14:paraId="2D5802DC"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1. I have read and I understand the contents of this Certificate; </w:t>
      </w:r>
    </w:p>
    <w:p w14:paraId="24728325"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2. I understand that the accompanying bid will be disqualified if this Certificate is found not </w:t>
      </w:r>
    </w:p>
    <w:p w14:paraId="581DF862" w14:textId="5F34CFB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to be true and complete in every </w:t>
      </w:r>
      <w:r w:rsidR="00F868EF" w:rsidRPr="00A05074">
        <w:rPr>
          <w:rFonts w:ascii="Arial" w:hAnsi="Arial" w:cs="Arial"/>
          <w:lang w:val="en-GB"/>
        </w:rPr>
        <w:t>respect.</w:t>
      </w:r>
      <w:r w:rsidR="002C0786" w:rsidRPr="00A05074">
        <w:rPr>
          <w:rFonts w:ascii="Arial" w:hAnsi="Arial" w:cs="Arial"/>
          <w:lang w:val="en-GB"/>
        </w:rPr>
        <w:t xml:space="preserve"> </w:t>
      </w:r>
    </w:p>
    <w:p w14:paraId="10CEAE8E" w14:textId="687EA7F4"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3. I am authorized by the bidder to sign this Certificate, and to submit the </w:t>
      </w:r>
      <w:r w:rsidR="00F868EF" w:rsidRPr="00A05074">
        <w:rPr>
          <w:rFonts w:ascii="Arial" w:hAnsi="Arial" w:cs="Arial"/>
          <w:lang w:val="en-GB"/>
        </w:rPr>
        <w:t>accompanying</w:t>
      </w:r>
    </w:p>
    <w:p w14:paraId="640B4717" w14:textId="7929DFF6"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bid, on behalf of the </w:t>
      </w:r>
      <w:r w:rsidR="00F868EF" w:rsidRPr="00A05074">
        <w:rPr>
          <w:rFonts w:ascii="Arial" w:hAnsi="Arial" w:cs="Arial"/>
          <w:lang w:val="en-GB"/>
        </w:rPr>
        <w:t>bidder.</w:t>
      </w:r>
      <w:r w:rsidR="002C0786" w:rsidRPr="00A05074">
        <w:rPr>
          <w:rFonts w:ascii="Arial" w:hAnsi="Arial" w:cs="Arial"/>
          <w:lang w:val="en-GB"/>
        </w:rPr>
        <w:t xml:space="preserve"> </w:t>
      </w:r>
    </w:p>
    <w:p w14:paraId="1FB31E77"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4. Each person whose signature appears on the accompanying bid has been authorized by </w:t>
      </w:r>
    </w:p>
    <w:p w14:paraId="35A47E4B" w14:textId="4F7FD39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the bidder to determine the terms of, and to sign, the bid, on behalf of the </w:t>
      </w:r>
      <w:r w:rsidR="00F868EF" w:rsidRPr="00A05074">
        <w:rPr>
          <w:rFonts w:ascii="Arial" w:hAnsi="Arial" w:cs="Arial"/>
          <w:lang w:val="en-GB"/>
        </w:rPr>
        <w:t>bidder.</w:t>
      </w:r>
      <w:r w:rsidR="002C0786" w:rsidRPr="00A05074">
        <w:rPr>
          <w:rFonts w:ascii="Arial" w:hAnsi="Arial" w:cs="Arial"/>
          <w:lang w:val="en-GB"/>
        </w:rPr>
        <w:t xml:space="preserve"> </w:t>
      </w:r>
    </w:p>
    <w:p w14:paraId="028DCC88"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5. For the purposes of this Certificate and the accompanying bid, I understand that the </w:t>
      </w:r>
    </w:p>
    <w:p w14:paraId="14EC233F" w14:textId="77777777" w:rsidR="002C0786" w:rsidRPr="00A05074" w:rsidRDefault="00A56E20" w:rsidP="00D56776">
      <w:pPr>
        <w:spacing w:line="360" w:lineRule="auto"/>
        <w:jc w:val="both"/>
        <w:rPr>
          <w:rFonts w:ascii="Arial" w:hAnsi="Arial" w:cs="Arial"/>
          <w:lang w:val="en-GB"/>
        </w:rPr>
      </w:pPr>
      <w:r w:rsidRPr="00A05074">
        <w:rPr>
          <w:rFonts w:ascii="Arial" w:hAnsi="Arial" w:cs="Arial"/>
          <w:lang w:val="en-GB"/>
        </w:rPr>
        <w:lastRenderedPageBreak/>
        <w:t xml:space="preserve">    </w:t>
      </w:r>
      <w:r w:rsidR="002C0786" w:rsidRPr="00A05074">
        <w:rPr>
          <w:rFonts w:ascii="Arial" w:hAnsi="Arial" w:cs="Arial"/>
          <w:lang w:val="en-GB"/>
        </w:rPr>
        <w:t xml:space="preserve">word “competitor” shall include any individual or organization, other than the bidder, </w:t>
      </w:r>
    </w:p>
    <w:p w14:paraId="4210F750" w14:textId="77777777"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whether or not affiliated with the bidder, who:  </w:t>
      </w:r>
    </w:p>
    <w:p w14:paraId="1FEC9739"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(a)  H</w:t>
      </w:r>
      <w:r w:rsidR="002C0786" w:rsidRPr="00A05074">
        <w:rPr>
          <w:rFonts w:ascii="Arial" w:hAnsi="Arial" w:cs="Arial"/>
          <w:lang w:val="en-GB"/>
        </w:rPr>
        <w:t xml:space="preserve">as been requested to submit a bid in response to this bid invitation; </w:t>
      </w:r>
    </w:p>
    <w:p w14:paraId="52723368"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(b)  C</w:t>
      </w:r>
      <w:r w:rsidR="002C0786" w:rsidRPr="00A05074">
        <w:rPr>
          <w:rFonts w:ascii="Arial" w:hAnsi="Arial" w:cs="Arial"/>
          <w:lang w:val="en-GB"/>
        </w:rPr>
        <w:t>ould potentially submit a bid in response to</w:t>
      </w:r>
      <w:r w:rsidR="00117F58" w:rsidRPr="00A05074">
        <w:rPr>
          <w:rFonts w:ascii="Arial" w:hAnsi="Arial" w:cs="Arial"/>
          <w:lang w:val="en-GB"/>
        </w:rPr>
        <w:t xml:space="preserve"> this bid invitation, based on </w:t>
      </w:r>
      <w:r w:rsidR="002C0786" w:rsidRPr="00A05074">
        <w:rPr>
          <w:rFonts w:ascii="Arial" w:hAnsi="Arial" w:cs="Arial"/>
          <w:lang w:val="en-GB"/>
        </w:rPr>
        <w:t xml:space="preserve">their qualifications, abilities or experience; and </w:t>
      </w:r>
    </w:p>
    <w:p w14:paraId="022B047C"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(c) P</w:t>
      </w:r>
      <w:r w:rsidR="002C0786" w:rsidRPr="00A05074">
        <w:rPr>
          <w:rFonts w:ascii="Arial" w:hAnsi="Arial" w:cs="Arial"/>
          <w:lang w:val="en-GB"/>
        </w:rPr>
        <w:t>rovides the same goods and services as th</w:t>
      </w:r>
      <w:r w:rsidR="00117F58" w:rsidRPr="00A05074">
        <w:rPr>
          <w:rFonts w:ascii="Arial" w:hAnsi="Arial" w:cs="Arial"/>
          <w:lang w:val="en-GB"/>
        </w:rPr>
        <w:t xml:space="preserve">e bidder and/or is in the same </w:t>
      </w:r>
      <w:r w:rsidRPr="00A05074">
        <w:rPr>
          <w:rFonts w:ascii="Arial" w:hAnsi="Arial" w:cs="Arial"/>
          <w:lang w:val="en-GB"/>
        </w:rPr>
        <w:t>line of business as the bidder.</w:t>
      </w:r>
    </w:p>
    <w:p w14:paraId="4757CB8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6. The bidder has arrived at the accompanying bid independently from, and without </w:t>
      </w:r>
    </w:p>
    <w:p w14:paraId="0E27187E" w14:textId="42E0A362"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Consultation</w:t>
      </w:r>
      <w:r w:rsidR="002C0786" w:rsidRPr="00A05074">
        <w:rPr>
          <w:rFonts w:ascii="Arial" w:hAnsi="Arial" w:cs="Arial"/>
          <w:lang w:val="en-GB"/>
        </w:rPr>
        <w:t xml:space="preserve">, communication, agreement or arrangement with any competitor. However </w:t>
      </w:r>
    </w:p>
    <w:p w14:paraId="0CE35139" w14:textId="048CE54F"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Communication</w:t>
      </w:r>
      <w:r w:rsidR="002C0786" w:rsidRPr="00A05074">
        <w:rPr>
          <w:rFonts w:ascii="Arial" w:hAnsi="Arial" w:cs="Arial"/>
          <w:lang w:val="en-GB"/>
        </w:rPr>
        <w:t xml:space="preserve"> between partners in a joint venture or consortium³ will not be construed </w:t>
      </w:r>
    </w:p>
    <w:p w14:paraId="07AFBB12" w14:textId="0B66B0CC"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As</w:t>
      </w:r>
      <w:r w:rsidR="002C0786" w:rsidRPr="00A05074">
        <w:rPr>
          <w:rFonts w:ascii="Arial" w:hAnsi="Arial" w:cs="Arial"/>
          <w:lang w:val="en-GB"/>
        </w:rPr>
        <w:t xml:space="preserve"> collusive bidding. </w:t>
      </w:r>
    </w:p>
    <w:p w14:paraId="7BA8605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7.  In particular, without limiting the generality of paragraphs 6 above, there has been no </w:t>
      </w:r>
    </w:p>
    <w:p w14:paraId="0584589A" w14:textId="4C9B2D06"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Consultation</w:t>
      </w:r>
      <w:r w:rsidR="002C0786" w:rsidRPr="00A05074">
        <w:rPr>
          <w:rFonts w:ascii="Arial" w:hAnsi="Arial" w:cs="Arial"/>
          <w:lang w:val="en-GB"/>
        </w:rPr>
        <w:t xml:space="preserve">, communication, agreement or arrangement with any competitor regarding: </w:t>
      </w:r>
    </w:p>
    <w:p w14:paraId="4147B694"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(a) </w:t>
      </w:r>
      <w:r w:rsidR="00D56776" w:rsidRPr="00A05074">
        <w:rPr>
          <w:rFonts w:ascii="Arial" w:hAnsi="Arial" w:cs="Arial"/>
          <w:lang w:val="en-GB"/>
        </w:rPr>
        <w:t>Prices</w:t>
      </w:r>
      <w:r w:rsidRPr="00A05074">
        <w:rPr>
          <w:rFonts w:ascii="Arial" w:hAnsi="Arial" w:cs="Arial"/>
          <w:lang w:val="en-GB"/>
        </w:rPr>
        <w:t xml:space="preserve">;       </w:t>
      </w:r>
    </w:p>
    <w:p w14:paraId="7734332A"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(b) </w:t>
      </w:r>
      <w:r w:rsidR="00D56776" w:rsidRPr="00A05074">
        <w:rPr>
          <w:rFonts w:ascii="Arial" w:hAnsi="Arial" w:cs="Arial"/>
          <w:lang w:val="en-GB"/>
        </w:rPr>
        <w:t>Geographical</w:t>
      </w:r>
      <w:r w:rsidRPr="00A05074">
        <w:rPr>
          <w:rFonts w:ascii="Arial" w:hAnsi="Arial" w:cs="Arial"/>
          <w:lang w:val="en-GB"/>
        </w:rPr>
        <w:t xml:space="preserve"> area where product or se</w:t>
      </w:r>
      <w:r w:rsidR="00117F58" w:rsidRPr="00A05074">
        <w:rPr>
          <w:rFonts w:ascii="Arial" w:hAnsi="Arial" w:cs="Arial"/>
          <w:lang w:val="en-GB"/>
        </w:rPr>
        <w:t xml:space="preserve">rvice will be rendered (market </w:t>
      </w:r>
      <w:r w:rsidRPr="00A05074">
        <w:rPr>
          <w:rFonts w:ascii="Arial" w:hAnsi="Arial" w:cs="Arial"/>
          <w:lang w:val="en-GB"/>
        </w:rPr>
        <w:t xml:space="preserve">allocation)   </w:t>
      </w:r>
    </w:p>
    <w:p w14:paraId="289BC59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(c)  </w:t>
      </w:r>
      <w:r w:rsidR="00D56776" w:rsidRPr="00A05074">
        <w:rPr>
          <w:rFonts w:ascii="Arial" w:hAnsi="Arial" w:cs="Arial"/>
          <w:lang w:val="en-GB"/>
        </w:rPr>
        <w:t>Methods</w:t>
      </w:r>
      <w:r w:rsidRPr="00A05074">
        <w:rPr>
          <w:rFonts w:ascii="Arial" w:hAnsi="Arial" w:cs="Arial"/>
          <w:lang w:val="en-GB"/>
        </w:rPr>
        <w:t xml:space="preserve">, factors or formulas used to calculate prices; </w:t>
      </w:r>
    </w:p>
    <w:p w14:paraId="7AF760DB"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(d)  </w:t>
      </w:r>
      <w:r w:rsidR="00D56776" w:rsidRPr="00A05074">
        <w:rPr>
          <w:rFonts w:ascii="Arial" w:hAnsi="Arial" w:cs="Arial"/>
          <w:lang w:val="en-GB"/>
        </w:rPr>
        <w:t>The</w:t>
      </w:r>
      <w:r w:rsidRPr="00A05074">
        <w:rPr>
          <w:rFonts w:ascii="Arial" w:hAnsi="Arial" w:cs="Arial"/>
          <w:lang w:val="en-GB"/>
        </w:rPr>
        <w:t xml:space="preserve"> intention or decision to submit or not to submit, a bid;  </w:t>
      </w:r>
    </w:p>
    <w:p w14:paraId="7F4BA43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(e)  </w:t>
      </w:r>
      <w:r w:rsidR="00D56776" w:rsidRPr="00A05074">
        <w:rPr>
          <w:rFonts w:ascii="Arial" w:hAnsi="Arial" w:cs="Arial"/>
          <w:lang w:val="en-GB"/>
        </w:rPr>
        <w:t>The</w:t>
      </w:r>
      <w:r w:rsidRPr="00A05074">
        <w:rPr>
          <w:rFonts w:ascii="Arial" w:hAnsi="Arial" w:cs="Arial"/>
          <w:lang w:val="en-GB"/>
        </w:rPr>
        <w:t xml:space="preserve"> submission of a bid which does not meet the specificat</w:t>
      </w:r>
      <w:r w:rsidR="00117F58" w:rsidRPr="00A05074">
        <w:rPr>
          <w:rFonts w:ascii="Arial" w:hAnsi="Arial" w:cs="Arial"/>
          <w:lang w:val="en-GB"/>
        </w:rPr>
        <w:t xml:space="preserve">ions and </w:t>
      </w:r>
      <w:r w:rsidRPr="00A05074">
        <w:rPr>
          <w:rFonts w:ascii="Arial" w:hAnsi="Arial" w:cs="Arial"/>
          <w:lang w:val="en-GB"/>
        </w:rPr>
        <w:t xml:space="preserve">conditions of the bid; or </w:t>
      </w:r>
    </w:p>
    <w:p w14:paraId="13E70F13" w14:textId="77777777"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(f)  </w:t>
      </w:r>
      <w:r w:rsidR="00D56776" w:rsidRPr="00A05074">
        <w:rPr>
          <w:rFonts w:ascii="Arial" w:hAnsi="Arial" w:cs="Arial"/>
          <w:lang w:val="en-GB"/>
        </w:rPr>
        <w:t>Bidding</w:t>
      </w:r>
      <w:r w:rsidR="002C0786" w:rsidRPr="00A05074">
        <w:rPr>
          <w:rFonts w:ascii="Arial" w:hAnsi="Arial" w:cs="Arial"/>
          <w:lang w:val="en-GB"/>
        </w:rPr>
        <w:t xml:space="preserve"> with the intention not to win the bid. </w:t>
      </w:r>
    </w:p>
    <w:p w14:paraId="2239F796"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8. In addition, there have been no consultations, communications, agreements or </w:t>
      </w:r>
    </w:p>
    <w:p w14:paraId="24DC0B5D" w14:textId="7AA681C8"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Arrangements</w:t>
      </w:r>
      <w:r w:rsidR="002C0786" w:rsidRPr="00A05074">
        <w:rPr>
          <w:rFonts w:ascii="Arial" w:hAnsi="Arial" w:cs="Arial"/>
          <w:lang w:val="en-GB"/>
        </w:rPr>
        <w:t xml:space="preserve"> with any competitor regarding the quality, quantity, specifications and </w:t>
      </w:r>
    </w:p>
    <w:p w14:paraId="28ACA868" w14:textId="50EBC93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Conditions</w:t>
      </w:r>
      <w:r w:rsidR="002C0786" w:rsidRPr="00A05074">
        <w:rPr>
          <w:rFonts w:ascii="Arial" w:hAnsi="Arial" w:cs="Arial"/>
          <w:lang w:val="en-GB"/>
        </w:rPr>
        <w:t xml:space="preserve"> or delivery particulars of the products or services to which this bid invitation </w:t>
      </w:r>
    </w:p>
    <w:p w14:paraId="02C56B69" w14:textId="0186C2F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Relates</w:t>
      </w:r>
      <w:r w:rsidR="002C0786" w:rsidRPr="00A05074">
        <w:rPr>
          <w:rFonts w:ascii="Arial" w:hAnsi="Arial" w:cs="Arial"/>
          <w:lang w:val="en-GB"/>
        </w:rPr>
        <w:t xml:space="preserve">. </w:t>
      </w:r>
    </w:p>
    <w:p w14:paraId="6AB6558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9. The terms of the accompanying bid have not been, and will not be, disclosed by the </w:t>
      </w:r>
    </w:p>
    <w:p w14:paraId="6FFB6F89" w14:textId="24DBB6A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Bidder</w:t>
      </w:r>
      <w:r w:rsidR="002C0786" w:rsidRPr="00A05074">
        <w:rPr>
          <w:rFonts w:ascii="Arial" w:hAnsi="Arial" w:cs="Arial"/>
          <w:lang w:val="en-GB"/>
        </w:rPr>
        <w:t xml:space="preserve">, directly or indirectly, to any competitor, prior to the date and time of the official </w:t>
      </w:r>
    </w:p>
    <w:p w14:paraId="1BF2CFA9" w14:textId="5E38F8AC"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Bid</w:t>
      </w:r>
      <w:r w:rsidR="002C0786" w:rsidRPr="00A05074">
        <w:rPr>
          <w:rFonts w:ascii="Arial" w:hAnsi="Arial" w:cs="Arial"/>
          <w:lang w:val="en-GB"/>
        </w:rPr>
        <w:t xml:space="preserve"> opening or of the awarding of the contract.   </w:t>
      </w:r>
    </w:p>
    <w:p w14:paraId="4D1547A8" w14:textId="77777777" w:rsidR="00A56E20" w:rsidRPr="00A05074" w:rsidRDefault="00A56E20" w:rsidP="00D56776">
      <w:pPr>
        <w:spacing w:line="360" w:lineRule="auto"/>
        <w:jc w:val="both"/>
        <w:rPr>
          <w:rFonts w:ascii="Arial" w:hAnsi="Arial" w:cs="Arial"/>
          <w:lang w:val="en-GB"/>
        </w:rPr>
      </w:pPr>
    </w:p>
    <w:p w14:paraId="72743A43" w14:textId="534EBC11" w:rsidR="00D56776" w:rsidRPr="00A05074" w:rsidRDefault="00BF1AD6" w:rsidP="00D56776">
      <w:pPr>
        <w:spacing w:line="360" w:lineRule="auto"/>
        <w:jc w:val="both"/>
        <w:rPr>
          <w:rFonts w:ascii="Arial" w:hAnsi="Arial" w:cs="Arial"/>
          <w:lang w:val="en-GB"/>
        </w:rPr>
      </w:pPr>
      <w:r>
        <w:rPr>
          <w:rFonts w:ascii="Arial" w:hAnsi="Arial" w:cs="Arial"/>
          <w:lang w:val="en-GB"/>
        </w:rPr>
        <w:t xml:space="preserve">  </w:t>
      </w:r>
    </w:p>
    <w:p w14:paraId="0E1CEE9B" w14:textId="06FA7300" w:rsidR="00F868EF" w:rsidRPr="00A05074" w:rsidRDefault="00F868EF" w:rsidP="00D56776">
      <w:pPr>
        <w:spacing w:line="360" w:lineRule="auto"/>
        <w:jc w:val="both"/>
        <w:rPr>
          <w:rFonts w:ascii="Arial" w:hAnsi="Arial" w:cs="Arial"/>
          <w:lang w:val="en-GB"/>
        </w:rPr>
      </w:pPr>
    </w:p>
    <w:p w14:paraId="511A6D70" w14:textId="77777777" w:rsidR="00F868EF" w:rsidRPr="00A05074" w:rsidRDefault="00F868EF" w:rsidP="00D56776">
      <w:pPr>
        <w:spacing w:line="360" w:lineRule="auto"/>
        <w:jc w:val="both"/>
        <w:rPr>
          <w:rFonts w:ascii="Arial" w:hAnsi="Arial" w:cs="Arial"/>
          <w:lang w:val="en-GB"/>
        </w:rPr>
      </w:pPr>
    </w:p>
    <w:p w14:paraId="6FEC12A6" w14:textId="77777777" w:rsidR="002C0786" w:rsidRPr="00A05074" w:rsidRDefault="002C0786" w:rsidP="00E14EF8">
      <w:pPr>
        <w:spacing w:line="360" w:lineRule="auto"/>
        <w:jc w:val="both"/>
        <w:rPr>
          <w:rFonts w:ascii="Arial" w:hAnsi="Arial" w:cs="Arial"/>
          <w:lang w:val="en-GB"/>
        </w:rPr>
      </w:pPr>
      <w:r w:rsidRPr="00A05074">
        <w:rPr>
          <w:rFonts w:ascii="Arial" w:hAnsi="Arial" w:cs="Arial"/>
          <w:lang w:val="en-GB"/>
        </w:rPr>
        <w:t xml:space="preserve">MBD 9  </w:t>
      </w:r>
    </w:p>
    <w:p w14:paraId="4E946350" w14:textId="77777777" w:rsidR="00A56E20" w:rsidRPr="00A05074" w:rsidRDefault="00A56E20" w:rsidP="00E14EF8">
      <w:pPr>
        <w:spacing w:line="360" w:lineRule="auto"/>
        <w:jc w:val="both"/>
        <w:rPr>
          <w:rFonts w:ascii="Arial" w:hAnsi="Arial" w:cs="Arial"/>
          <w:lang w:val="en-GB"/>
        </w:rPr>
      </w:pPr>
    </w:p>
    <w:p w14:paraId="2DB2DB64" w14:textId="77777777" w:rsidR="002C0786" w:rsidRPr="00A05074" w:rsidRDefault="002C0786" w:rsidP="00E14EF8">
      <w:pPr>
        <w:spacing w:line="360" w:lineRule="auto"/>
        <w:jc w:val="both"/>
        <w:rPr>
          <w:rFonts w:ascii="Arial" w:hAnsi="Arial" w:cs="Arial"/>
          <w:lang w:val="en-GB"/>
        </w:rPr>
      </w:pPr>
      <w:r w:rsidRPr="00A05074">
        <w:rPr>
          <w:rFonts w:ascii="Arial" w:hAnsi="Arial" w:cs="Arial"/>
          <w:lang w:val="en-GB"/>
        </w:rPr>
        <w:t xml:space="preserve">10.   I am aware that, in addition and without prejudice to any other remedy provided to </w:t>
      </w:r>
    </w:p>
    <w:p w14:paraId="41975150" w14:textId="49B7BBA1"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Combat</w:t>
      </w:r>
      <w:r w:rsidR="002C0786" w:rsidRPr="00A05074">
        <w:rPr>
          <w:rFonts w:ascii="Arial" w:hAnsi="Arial" w:cs="Arial"/>
          <w:lang w:val="en-GB"/>
        </w:rPr>
        <w:t xml:space="preserve"> any restrictive practices related to bids and contracts, bids that are suspicious </w:t>
      </w:r>
    </w:p>
    <w:p w14:paraId="74B61426" w14:textId="7E17E2A7" w:rsidR="00DA5783"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Will</w:t>
      </w:r>
      <w:r w:rsidR="002C0786" w:rsidRPr="00A05074">
        <w:rPr>
          <w:rFonts w:ascii="Arial" w:hAnsi="Arial" w:cs="Arial"/>
          <w:lang w:val="en-GB"/>
        </w:rPr>
        <w:t xml:space="preserve"> be reported to the Competition Commission for investigation and possible </w:t>
      </w:r>
      <w:r w:rsidR="00E14EF8" w:rsidRPr="00A05074">
        <w:rPr>
          <w:rFonts w:ascii="Arial" w:hAnsi="Arial" w:cs="Arial"/>
          <w:lang w:val="en-GB"/>
        </w:rPr>
        <w:t xml:space="preserve">        </w:t>
      </w:r>
    </w:p>
    <w:p w14:paraId="65173690" w14:textId="5C7468A8" w:rsidR="002C0786" w:rsidRPr="00A05074" w:rsidRDefault="00DA5783"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Imposition</w:t>
      </w:r>
      <w:r w:rsidR="002C0786" w:rsidRPr="00A05074">
        <w:rPr>
          <w:rFonts w:ascii="Arial" w:hAnsi="Arial" w:cs="Arial"/>
          <w:lang w:val="en-GB"/>
        </w:rPr>
        <w:t xml:space="preserve"> </w:t>
      </w:r>
      <w:r w:rsidR="00E14EF8" w:rsidRPr="00A05074">
        <w:rPr>
          <w:rFonts w:ascii="Arial" w:hAnsi="Arial" w:cs="Arial"/>
          <w:lang w:val="en-GB"/>
        </w:rPr>
        <w:t>of</w:t>
      </w:r>
      <w:r w:rsidR="002C0786" w:rsidRPr="00A05074">
        <w:rPr>
          <w:rFonts w:ascii="Arial" w:hAnsi="Arial" w:cs="Arial"/>
          <w:lang w:val="en-GB"/>
        </w:rPr>
        <w:t xml:space="preserve"> administrative penalties in terms of section 59 of the </w:t>
      </w:r>
      <w:r w:rsidR="00E14EF8" w:rsidRPr="00A05074">
        <w:rPr>
          <w:rFonts w:ascii="Arial" w:hAnsi="Arial" w:cs="Arial"/>
          <w:lang w:val="en-GB"/>
        </w:rPr>
        <w:t xml:space="preserve">Competition Act No. 89    </w:t>
      </w:r>
      <w:r w:rsidR="00167D8E" w:rsidRPr="00A05074">
        <w:rPr>
          <w:rFonts w:ascii="Arial" w:hAnsi="Arial" w:cs="Arial"/>
          <w:lang w:val="en-GB"/>
        </w:rPr>
        <w:t xml:space="preserve"> </w:t>
      </w:r>
      <w:r w:rsidR="00E14EF8" w:rsidRPr="00A05074">
        <w:rPr>
          <w:rFonts w:ascii="Arial" w:hAnsi="Arial" w:cs="Arial"/>
          <w:lang w:val="en-GB"/>
        </w:rPr>
        <w:t xml:space="preserve">of 1998 </w:t>
      </w:r>
      <w:r w:rsidR="002C0786" w:rsidRPr="00A05074">
        <w:rPr>
          <w:rFonts w:ascii="Arial" w:hAnsi="Arial" w:cs="Arial"/>
          <w:lang w:val="en-GB"/>
        </w:rPr>
        <w:t xml:space="preserve">and or may be reported to the National Prosecuting Authority (NPA) for criminal </w:t>
      </w:r>
    </w:p>
    <w:p w14:paraId="46951D9C" w14:textId="3D608F10"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Investigation</w:t>
      </w:r>
      <w:r w:rsidR="002C0786" w:rsidRPr="00A05074">
        <w:rPr>
          <w:rFonts w:ascii="Arial" w:hAnsi="Arial" w:cs="Arial"/>
          <w:lang w:val="en-GB"/>
        </w:rPr>
        <w:t xml:space="preserve"> and or may be restricted from conducting business with the public sector </w:t>
      </w:r>
    </w:p>
    <w:p w14:paraId="619DC7B5" w14:textId="5E56035F"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For</w:t>
      </w:r>
      <w:r w:rsidR="002C0786" w:rsidRPr="00A05074">
        <w:rPr>
          <w:rFonts w:ascii="Arial" w:hAnsi="Arial" w:cs="Arial"/>
          <w:lang w:val="en-GB"/>
        </w:rPr>
        <w:t xml:space="preserve"> a period not exceeding ten (10) years in terms of the Prevention and Combating of </w:t>
      </w:r>
    </w:p>
    <w:p w14:paraId="7D034304" w14:textId="628DB51B"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Corrupt Activities </w:t>
      </w:r>
      <w:r w:rsidR="0050438C" w:rsidRPr="00A05074">
        <w:rPr>
          <w:rFonts w:ascii="Arial" w:hAnsi="Arial" w:cs="Arial"/>
          <w:lang w:val="en-GB"/>
        </w:rPr>
        <w:t>Act No.</w:t>
      </w:r>
      <w:r w:rsidR="002C0786" w:rsidRPr="00A05074">
        <w:rPr>
          <w:rFonts w:ascii="Arial" w:hAnsi="Arial" w:cs="Arial"/>
          <w:lang w:val="en-GB"/>
        </w:rPr>
        <w:t xml:space="preserve"> 12 of 2004 or any other applicable legislation.   </w:t>
      </w:r>
    </w:p>
    <w:p w14:paraId="012EEF9C" w14:textId="77777777" w:rsidR="00A56E20" w:rsidRPr="00A05074" w:rsidRDefault="002C0786" w:rsidP="00E14EF8">
      <w:pPr>
        <w:spacing w:line="360" w:lineRule="auto"/>
        <w:jc w:val="both"/>
        <w:rPr>
          <w:rFonts w:ascii="Arial" w:hAnsi="Arial" w:cs="Arial"/>
          <w:lang w:val="en-GB"/>
        </w:rPr>
      </w:pPr>
      <w:r w:rsidRPr="00A05074">
        <w:rPr>
          <w:rFonts w:ascii="Arial" w:hAnsi="Arial" w:cs="Arial"/>
          <w:lang w:val="en-GB"/>
        </w:rPr>
        <w:t xml:space="preserve"> </w:t>
      </w:r>
    </w:p>
    <w:p w14:paraId="00AAF098" w14:textId="77777777" w:rsidR="00A56E20" w:rsidRPr="00A05074" w:rsidRDefault="00A56E20" w:rsidP="00E14EF8">
      <w:pPr>
        <w:spacing w:line="360" w:lineRule="auto"/>
        <w:jc w:val="both"/>
        <w:rPr>
          <w:rFonts w:ascii="Arial" w:hAnsi="Arial" w:cs="Arial"/>
          <w:lang w:val="en-GB"/>
        </w:rPr>
      </w:pPr>
    </w:p>
    <w:p w14:paraId="02AD4170" w14:textId="77777777" w:rsidR="00A56E20" w:rsidRPr="00A05074" w:rsidRDefault="00A56E20" w:rsidP="00D56776">
      <w:pPr>
        <w:spacing w:line="360" w:lineRule="auto"/>
        <w:jc w:val="both"/>
        <w:rPr>
          <w:rFonts w:ascii="Arial" w:hAnsi="Arial" w:cs="Arial"/>
          <w:lang w:val="en-GB"/>
        </w:rPr>
      </w:pPr>
    </w:p>
    <w:p w14:paraId="4BB40E13" w14:textId="4CD42F3D"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 xml:space="preserve">            </w:t>
      </w:r>
      <w:r w:rsidRPr="00A05074">
        <w:rPr>
          <w:rFonts w:ascii="Arial" w:hAnsi="Arial" w:cs="Arial"/>
          <w:lang w:val="en-GB"/>
        </w:rPr>
        <w:t xml:space="preserve">………………………………… </w:t>
      </w:r>
    </w:p>
    <w:p w14:paraId="558CC51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Signature        </w:t>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Pr="00A05074">
        <w:rPr>
          <w:rFonts w:ascii="Arial" w:hAnsi="Arial" w:cs="Arial"/>
          <w:lang w:val="en-GB"/>
        </w:rPr>
        <w:t xml:space="preserve">Date  </w:t>
      </w:r>
    </w:p>
    <w:p w14:paraId="1471300A" w14:textId="77777777" w:rsidR="00A56E20" w:rsidRPr="00A05074" w:rsidRDefault="00A56E20" w:rsidP="00D56776">
      <w:pPr>
        <w:spacing w:line="360" w:lineRule="auto"/>
        <w:jc w:val="both"/>
        <w:rPr>
          <w:rFonts w:ascii="Arial" w:hAnsi="Arial" w:cs="Arial"/>
          <w:lang w:val="en-GB"/>
        </w:rPr>
      </w:pPr>
    </w:p>
    <w:p w14:paraId="554CA3B5" w14:textId="77777777" w:rsidR="00A56E20" w:rsidRPr="00A05074" w:rsidRDefault="00A56E20" w:rsidP="00D56776">
      <w:pPr>
        <w:spacing w:line="360" w:lineRule="auto"/>
        <w:jc w:val="both"/>
        <w:rPr>
          <w:rFonts w:ascii="Arial" w:hAnsi="Arial" w:cs="Arial"/>
          <w:lang w:val="en-GB"/>
        </w:rPr>
      </w:pPr>
    </w:p>
    <w:p w14:paraId="783139CE" w14:textId="77777777" w:rsidR="00A56E20" w:rsidRPr="00A05074" w:rsidRDefault="00A56E20" w:rsidP="00D56776">
      <w:pPr>
        <w:spacing w:line="360" w:lineRule="auto"/>
        <w:jc w:val="both"/>
        <w:rPr>
          <w:rFonts w:ascii="Arial" w:hAnsi="Arial" w:cs="Arial"/>
          <w:lang w:val="en-GB"/>
        </w:rPr>
      </w:pPr>
    </w:p>
    <w:p w14:paraId="138398FD" w14:textId="03251F1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 xml:space="preserve">       </w:t>
      </w:r>
      <w:r w:rsidRPr="00A05074">
        <w:rPr>
          <w:rFonts w:ascii="Arial" w:hAnsi="Arial" w:cs="Arial"/>
          <w:lang w:val="en-GB"/>
        </w:rPr>
        <w:t xml:space="preserve"> ………………………………… </w:t>
      </w:r>
    </w:p>
    <w:p w14:paraId="3A90CCD8" w14:textId="77777777" w:rsidR="004657BD"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Position         </w:t>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Pr="00A05074">
        <w:rPr>
          <w:rFonts w:ascii="Arial" w:hAnsi="Arial" w:cs="Arial"/>
          <w:lang w:val="en-GB"/>
        </w:rPr>
        <w:t xml:space="preserve">Name of Bidder  </w:t>
      </w:r>
    </w:p>
    <w:p w14:paraId="600F5761" w14:textId="77777777" w:rsidR="004657BD" w:rsidRPr="00A05074" w:rsidRDefault="004657BD" w:rsidP="00D56776">
      <w:pPr>
        <w:spacing w:line="360" w:lineRule="auto"/>
        <w:jc w:val="both"/>
        <w:rPr>
          <w:rFonts w:ascii="Arial" w:hAnsi="Arial" w:cs="Arial"/>
          <w:lang w:val="en-GB"/>
        </w:rPr>
      </w:pPr>
    </w:p>
    <w:p w14:paraId="47980712" w14:textId="77777777" w:rsidR="004657BD" w:rsidRPr="00A05074" w:rsidRDefault="004657BD" w:rsidP="00D56776">
      <w:pPr>
        <w:spacing w:line="360" w:lineRule="auto"/>
        <w:jc w:val="both"/>
        <w:rPr>
          <w:rFonts w:ascii="Arial" w:hAnsi="Arial" w:cs="Arial"/>
          <w:lang w:val="en-GB"/>
        </w:rPr>
      </w:pPr>
    </w:p>
    <w:p w14:paraId="2E54076B" w14:textId="77777777" w:rsidR="004657BD" w:rsidRPr="00A05074" w:rsidRDefault="004657BD" w:rsidP="00D56776">
      <w:pPr>
        <w:spacing w:line="360" w:lineRule="auto"/>
        <w:jc w:val="both"/>
        <w:rPr>
          <w:rFonts w:ascii="Arial" w:hAnsi="Arial" w:cs="Arial"/>
          <w:lang w:val="en-GB"/>
        </w:rPr>
      </w:pPr>
    </w:p>
    <w:p w14:paraId="0289BD4F" w14:textId="77777777" w:rsidR="004657BD" w:rsidRPr="00A05074" w:rsidRDefault="004657BD" w:rsidP="00D56776">
      <w:pPr>
        <w:spacing w:line="360" w:lineRule="auto"/>
        <w:jc w:val="both"/>
        <w:rPr>
          <w:rFonts w:ascii="Arial" w:hAnsi="Arial" w:cs="Arial"/>
          <w:lang w:val="en-GB"/>
        </w:rPr>
      </w:pPr>
    </w:p>
    <w:sectPr w:rsidR="004657BD" w:rsidRPr="00A05074" w:rsidSect="00D07F21">
      <w:headerReference w:type="default" r:id="rId19"/>
      <w:endnotePr>
        <w:numFmt w:val="decimal"/>
      </w:endnotePr>
      <w:pgSz w:w="11906" w:h="16838"/>
      <w:pgMar w:top="851" w:right="851" w:bottom="72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CDCAF" w14:textId="77777777" w:rsidR="00CD5B36" w:rsidRDefault="00CD5B36" w:rsidP="00305212">
      <w:r>
        <w:separator/>
      </w:r>
    </w:p>
  </w:endnote>
  <w:endnote w:type="continuationSeparator" w:id="0">
    <w:p w14:paraId="1DC6B5C4" w14:textId="77777777" w:rsidR="00CD5B36" w:rsidRDefault="00CD5B36" w:rsidP="0030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781678"/>
      <w:docPartObj>
        <w:docPartGallery w:val="Page Numbers (Bottom of Page)"/>
        <w:docPartUnique/>
      </w:docPartObj>
    </w:sdtPr>
    <w:sdtContent>
      <w:sdt>
        <w:sdtPr>
          <w:id w:val="-1249731007"/>
          <w:docPartObj>
            <w:docPartGallery w:val="Page Numbers (Top of Page)"/>
            <w:docPartUnique/>
          </w:docPartObj>
        </w:sdtPr>
        <w:sdtContent>
          <w:p w14:paraId="1B5C7213" w14:textId="0369BB7B" w:rsidR="00BF1AD6" w:rsidRDefault="00BF1AD6">
            <w:pPr>
              <w:pStyle w:val="Footer"/>
              <w:jc w:val="center"/>
            </w:pPr>
            <w:r>
              <w:t xml:space="preserve">Page </w:t>
            </w:r>
            <w:r>
              <w:rPr>
                <w:b/>
                <w:bCs/>
              </w:rPr>
              <w:fldChar w:fldCharType="begin"/>
            </w:r>
            <w:r>
              <w:rPr>
                <w:b/>
                <w:bCs/>
              </w:rPr>
              <w:instrText xml:space="preserve"> PAGE </w:instrText>
            </w:r>
            <w:r>
              <w:rPr>
                <w:b/>
                <w:bCs/>
              </w:rPr>
              <w:fldChar w:fldCharType="separate"/>
            </w:r>
            <w:r w:rsidR="009109B4">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sidR="009109B4">
              <w:rPr>
                <w:b/>
                <w:bCs/>
                <w:noProof/>
              </w:rPr>
              <w:t>53</w:t>
            </w:r>
            <w:r>
              <w:rPr>
                <w:b/>
                <w:bCs/>
              </w:rPr>
              <w:fldChar w:fldCharType="end"/>
            </w:r>
          </w:p>
        </w:sdtContent>
      </w:sdt>
    </w:sdtContent>
  </w:sdt>
  <w:p w14:paraId="4491070D" w14:textId="77777777" w:rsidR="00BF1AD6" w:rsidRDefault="00BF1AD6">
    <w:pPr>
      <w:pStyle w:val="Footer"/>
    </w:pPr>
  </w:p>
  <w:p w14:paraId="34AD0D5D" w14:textId="77777777" w:rsidR="00BF1AD6" w:rsidRDefault="00BF1AD6"/>
  <w:p w14:paraId="41B53F23" w14:textId="77777777" w:rsidR="00BF1AD6" w:rsidRDefault="00BF1A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C3244" w14:textId="77777777" w:rsidR="00CD5B36" w:rsidRDefault="00CD5B36" w:rsidP="00305212">
      <w:r>
        <w:separator/>
      </w:r>
    </w:p>
  </w:footnote>
  <w:footnote w:type="continuationSeparator" w:id="0">
    <w:p w14:paraId="78C27AB8" w14:textId="77777777" w:rsidR="00CD5B36" w:rsidRDefault="00CD5B36" w:rsidP="00305212">
      <w:r>
        <w:continuationSeparator/>
      </w:r>
    </w:p>
  </w:footnote>
  <w:footnote w:id="1">
    <w:p w14:paraId="3E52F8EE" w14:textId="77777777" w:rsidR="00BF1AD6" w:rsidRDefault="00BF1AD6"/>
    <w:p w14:paraId="0E0F6EB7" w14:textId="77777777" w:rsidR="00BF1AD6" w:rsidRDefault="00BF1AD6" w:rsidP="00923F16">
      <w:pPr>
        <w:pStyle w:val="FootnoteText"/>
      </w:pPr>
    </w:p>
  </w:footnote>
  <w:footnote w:id="2">
    <w:p w14:paraId="01171E34" w14:textId="77777777" w:rsidR="00BF1AD6" w:rsidRDefault="00BF1AD6" w:rsidP="00923F16">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6EEE5B73" w14:textId="77777777" w:rsidR="00BF1AD6" w:rsidRDefault="00BF1AD6" w:rsidP="00A539CF">
      <w:pPr>
        <w:pStyle w:val="FootnoteText"/>
        <w:numPr>
          <w:ilvl w:val="0"/>
          <w:numId w:val="9"/>
        </w:numPr>
        <w:rPr>
          <w:rFonts w:ascii="Arial Narrow" w:hAnsi="Arial Narrow"/>
        </w:rPr>
      </w:pPr>
      <w:r>
        <w:rPr>
          <w:rFonts w:ascii="Arial Narrow" w:hAnsi="Arial Narrow"/>
        </w:rPr>
        <w:t>a member of –</w:t>
      </w:r>
    </w:p>
    <w:p w14:paraId="49372B36" w14:textId="77777777" w:rsidR="00BF1AD6" w:rsidRDefault="00BF1AD6" w:rsidP="00A539CF">
      <w:pPr>
        <w:pStyle w:val="FootnoteText"/>
        <w:numPr>
          <w:ilvl w:val="1"/>
          <w:numId w:val="9"/>
        </w:numPr>
        <w:tabs>
          <w:tab w:val="clear" w:pos="1620"/>
          <w:tab w:val="num" w:pos="1134"/>
        </w:tabs>
        <w:ind w:hanging="1053"/>
        <w:rPr>
          <w:rFonts w:ascii="Arial Narrow" w:hAnsi="Arial Narrow"/>
        </w:rPr>
      </w:pPr>
      <w:r>
        <w:rPr>
          <w:rFonts w:ascii="Arial Narrow" w:hAnsi="Arial Narrow"/>
        </w:rPr>
        <w:t>any municipal council;</w:t>
      </w:r>
    </w:p>
    <w:p w14:paraId="6481934D" w14:textId="77777777" w:rsidR="00BF1AD6" w:rsidRDefault="00BF1AD6" w:rsidP="00A539CF">
      <w:pPr>
        <w:pStyle w:val="FootnoteText"/>
        <w:numPr>
          <w:ilvl w:val="1"/>
          <w:numId w:val="9"/>
        </w:numPr>
        <w:tabs>
          <w:tab w:val="clear" w:pos="1620"/>
          <w:tab w:val="num" w:pos="1134"/>
        </w:tabs>
        <w:ind w:hanging="1053"/>
        <w:rPr>
          <w:rFonts w:ascii="Arial Narrow" w:hAnsi="Arial Narrow"/>
        </w:rPr>
      </w:pPr>
      <w:r>
        <w:rPr>
          <w:rFonts w:ascii="Arial Narrow" w:hAnsi="Arial Narrow"/>
        </w:rPr>
        <w:t>any provincial legislature; or</w:t>
      </w:r>
    </w:p>
    <w:p w14:paraId="59FCE543" w14:textId="77777777" w:rsidR="00BF1AD6" w:rsidRDefault="00BF1AD6" w:rsidP="00A539CF">
      <w:pPr>
        <w:pStyle w:val="FootnoteText"/>
        <w:numPr>
          <w:ilvl w:val="1"/>
          <w:numId w:val="9"/>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55F41195" w14:textId="77777777" w:rsidR="00BF1AD6" w:rsidRDefault="00BF1AD6" w:rsidP="00923F16">
      <w:pPr>
        <w:pStyle w:val="FootnoteText"/>
        <w:ind w:left="567"/>
        <w:rPr>
          <w:rFonts w:ascii="Arial Narrow" w:hAnsi="Arial Narrow"/>
        </w:rPr>
      </w:pPr>
    </w:p>
    <w:p w14:paraId="0F535D98" w14:textId="77777777" w:rsidR="00BF1AD6" w:rsidRDefault="00BF1AD6" w:rsidP="00A539CF">
      <w:pPr>
        <w:pStyle w:val="FootnoteText"/>
        <w:numPr>
          <w:ilvl w:val="0"/>
          <w:numId w:val="9"/>
        </w:numPr>
        <w:rPr>
          <w:rFonts w:ascii="Arial Narrow" w:hAnsi="Arial Narrow"/>
        </w:rPr>
      </w:pPr>
      <w:r>
        <w:rPr>
          <w:rFonts w:ascii="Arial Narrow" w:hAnsi="Arial Narrow"/>
        </w:rPr>
        <w:t>a member of the board of directors of any municipal entity;</w:t>
      </w:r>
    </w:p>
    <w:p w14:paraId="0C3A493E" w14:textId="77777777" w:rsidR="00BF1AD6" w:rsidRDefault="00BF1AD6" w:rsidP="00A539CF">
      <w:pPr>
        <w:pStyle w:val="FootnoteText"/>
        <w:numPr>
          <w:ilvl w:val="0"/>
          <w:numId w:val="9"/>
        </w:numPr>
        <w:rPr>
          <w:rFonts w:ascii="Arial Narrow" w:hAnsi="Arial Narrow"/>
        </w:rPr>
      </w:pPr>
      <w:r>
        <w:rPr>
          <w:rFonts w:ascii="Arial Narrow" w:hAnsi="Arial Narrow"/>
        </w:rPr>
        <w:t>an official of any municipality or municipal entity;</w:t>
      </w:r>
    </w:p>
    <w:p w14:paraId="33188BC4" w14:textId="77777777" w:rsidR="00BF1AD6" w:rsidRDefault="00BF1AD6" w:rsidP="00A539CF">
      <w:pPr>
        <w:pStyle w:val="FootnoteText"/>
        <w:numPr>
          <w:ilvl w:val="0"/>
          <w:numId w:val="9"/>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4FB6B98A" w14:textId="77777777" w:rsidR="00BF1AD6" w:rsidRDefault="00BF1AD6" w:rsidP="00A539CF">
      <w:pPr>
        <w:pStyle w:val="FootnoteText"/>
        <w:numPr>
          <w:ilvl w:val="0"/>
          <w:numId w:val="9"/>
        </w:numPr>
        <w:rPr>
          <w:rFonts w:ascii="Arial Narrow" w:hAnsi="Arial Narrow"/>
        </w:rPr>
      </w:pPr>
      <w:r>
        <w:rPr>
          <w:rFonts w:ascii="Arial Narrow" w:hAnsi="Arial Narrow"/>
        </w:rPr>
        <w:t>a member of the accounting authority of any national or provincial public entity; or</w:t>
      </w:r>
    </w:p>
    <w:p w14:paraId="2FF8CD15" w14:textId="77777777" w:rsidR="00BF1AD6" w:rsidRDefault="00BF1AD6" w:rsidP="00A539CF">
      <w:pPr>
        <w:pStyle w:val="FootnoteText"/>
        <w:numPr>
          <w:ilvl w:val="0"/>
          <w:numId w:val="9"/>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DA4BF" w14:textId="77777777" w:rsidR="00BF1AD6" w:rsidRDefault="00BF1AD6">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2</w:t>
    </w:r>
    <w:r>
      <w:rPr>
        <w:rStyle w:val="PageNumber"/>
        <w:rFonts w:eastAsia="Calibri"/>
      </w:rPr>
      <w:fldChar w:fldCharType="end"/>
    </w:r>
  </w:p>
  <w:p w14:paraId="2945F88C" w14:textId="77777777" w:rsidR="00BF1AD6" w:rsidRDefault="00BF1AD6">
    <w:pPr>
      <w:pStyle w:val="Header"/>
    </w:pPr>
  </w:p>
  <w:p w14:paraId="7C5CDF6F" w14:textId="77777777" w:rsidR="00BF1AD6" w:rsidRDefault="00BF1A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855D7" w14:textId="77777777" w:rsidR="00BF1AD6" w:rsidRDefault="00BF1AD6">
    <w:pPr>
      <w:pStyle w:val="Header"/>
      <w:framePr w:wrap="around" w:vAnchor="text" w:hAnchor="margin" w:xAlign="center" w:y="1"/>
      <w:rPr>
        <w:rStyle w:val="PageNumber"/>
        <w:rFonts w:eastAsia="Calibri"/>
      </w:rPr>
    </w:pPr>
  </w:p>
  <w:p w14:paraId="10B21F15" w14:textId="77777777" w:rsidR="00BF1AD6" w:rsidRDefault="00BF1AD6">
    <w:pPr>
      <w:pStyle w:val="Header"/>
      <w:framePr w:wrap="around" w:vAnchor="text" w:hAnchor="margin" w:xAlign="center" w:y="1"/>
      <w:rPr>
        <w:rStyle w:val="PageNumber"/>
        <w:rFonts w:eastAsia="Calibri"/>
      </w:rPr>
    </w:pPr>
  </w:p>
  <w:p w14:paraId="1C5F136A" w14:textId="77777777" w:rsidR="00BF1AD6" w:rsidRDefault="00BF1AD6">
    <w:pPr>
      <w:pStyle w:val="Header"/>
      <w:jc w:val="center"/>
    </w:pPr>
  </w:p>
  <w:p w14:paraId="0678987C" w14:textId="77777777" w:rsidR="00BF1AD6" w:rsidRDefault="00BF1A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889C" w14:textId="77777777" w:rsidR="00BF1AD6" w:rsidRDefault="00BF1AD6">
    <w:pPr>
      <w:pStyle w:val="Header"/>
      <w:framePr w:wrap="around" w:vAnchor="text" w:hAnchor="margin" w:xAlign="center" w:y="1"/>
      <w:rPr>
        <w:rStyle w:val="PageNumber"/>
        <w:rFonts w:eastAsia="Calibri"/>
      </w:rPr>
    </w:pPr>
  </w:p>
  <w:p w14:paraId="264786F0" w14:textId="77777777" w:rsidR="00BF1AD6" w:rsidRDefault="00BF1AD6">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2A4F8" w14:textId="77777777" w:rsidR="00BF1AD6" w:rsidRDefault="00BF1AD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40FF2"/>
    <w:multiLevelType w:val="hybridMultilevel"/>
    <w:tmpl w:val="CE52A73A"/>
    <w:lvl w:ilvl="0" w:tplc="F4BEE6F6">
      <w:start w:val="1"/>
      <w:numFmt w:val="bullet"/>
      <w:lvlText w:val=""/>
      <w:lvlJc w:val="left"/>
      <w:pPr>
        <w:ind w:left="2100" w:hanging="360"/>
      </w:pPr>
      <w:rPr>
        <w:rFonts w:ascii="Symbol" w:hAnsi="Symbol" w:hint="default"/>
        <w:u w:color="FFCA00"/>
      </w:rPr>
    </w:lvl>
    <w:lvl w:ilvl="1" w:tplc="1C090003" w:tentative="1">
      <w:start w:val="1"/>
      <w:numFmt w:val="bullet"/>
      <w:lvlText w:val="o"/>
      <w:lvlJc w:val="left"/>
      <w:pPr>
        <w:ind w:left="2820" w:hanging="360"/>
      </w:pPr>
      <w:rPr>
        <w:rFonts w:ascii="Courier New" w:hAnsi="Courier New" w:cs="Courier New" w:hint="default"/>
      </w:rPr>
    </w:lvl>
    <w:lvl w:ilvl="2" w:tplc="1C090005" w:tentative="1">
      <w:start w:val="1"/>
      <w:numFmt w:val="bullet"/>
      <w:lvlText w:val=""/>
      <w:lvlJc w:val="left"/>
      <w:pPr>
        <w:ind w:left="3540" w:hanging="360"/>
      </w:pPr>
      <w:rPr>
        <w:rFonts w:ascii="Wingdings" w:hAnsi="Wingdings" w:hint="default"/>
      </w:rPr>
    </w:lvl>
    <w:lvl w:ilvl="3" w:tplc="1C090001" w:tentative="1">
      <w:start w:val="1"/>
      <w:numFmt w:val="bullet"/>
      <w:lvlText w:val=""/>
      <w:lvlJc w:val="left"/>
      <w:pPr>
        <w:ind w:left="4260" w:hanging="360"/>
      </w:pPr>
      <w:rPr>
        <w:rFonts w:ascii="Symbol" w:hAnsi="Symbol" w:hint="default"/>
      </w:rPr>
    </w:lvl>
    <w:lvl w:ilvl="4" w:tplc="1C090003" w:tentative="1">
      <w:start w:val="1"/>
      <w:numFmt w:val="bullet"/>
      <w:lvlText w:val="o"/>
      <w:lvlJc w:val="left"/>
      <w:pPr>
        <w:ind w:left="4980" w:hanging="360"/>
      </w:pPr>
      <w:rPr>
        <w:rFonts w:ascii="Courier New" w:hAnsi="Courier New" w:cs="Courier New" w:hint="default"/>
      </w:rPr>
    </w:lvl>
    <w:lvl w:ilvl="5" w:tplc="1C090005" w:tentative="1">
      <w:start w:val="1"/>
      <w:numFmt w:val="bullet"/>
      <w:lvlText w:val=""/>
      <w:lvlJc w:val="left"/>
      <w:pPr>
        <w:ind w:left="5700" w:hanging="360"/>
      </w:pPr>
      <w:rPr>
        <w:rFonts w:ascii="Wingdings" w:hAnsi="Wingdings" w:hint="default"/>
      </w:rPr>
    </w:lvl>
    <w:lvl w:ilvl="6" w:tplc="1C090001" w:tentative="1">
      <w:start w:val="1"/>
      <w:numFmt w:val="bullet"/>
      <w:lvlText w:val=""/>
      <w:lvlJc w:val="left"/>
      <w:pPr>
        <w:ind w:left="6420" w:hanging="360"/>
      </w:pPr>
      <w:rPr>
        <w:rFonts w:ascii="Symbol" w:hAnsi="Symbol" w:hint="default"/>
      </w:rPr>
    </w:lvl>
    <w:lvl w:ilvl="7" w:tplc="1C090003" w:tentative="1">
      <w:start w:val="1"/>
      <w:numFmt w:val="bullet"/>
      <w:lvlText w:val="o"/>
      <w:lvlJc w:val="left"/>
      <w:pPr>
        <w:ind w:left="7140" w:hanging="360"/>
      </w:pPr>
      <w:rPr>
        <w:rFonts w:ascii="Courier New" w:hAnsi="Courier New" w:cs="Courier New" w:hint="default"/>
      </w:rPr>
    </w:lvl>
    <w:lvl w:ilvl="8" w:tplc="1C090005" w:tentative="1">
      <w:start w:val="1"/>
      <w:numFmt w:val="bullet"/>
      <w:lvlText w:val=""/>
      <w:lvlJc w:val="left"/>
      <w:pPr>
        <w:ind w:left="7860"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cs="Times New Roman"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 w15:restartNumberingAfterBreak="0">
    <w:nsid w:val="129103D7"/>
    <w:multiLevelType w:val="hybridMultilevel"/>
    <w:tmpl w:val="0F06A9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5C3A74"/>
    <w:multiLevelType w:val="hybridMultilevel"/>
    <w:tmpl w:val="1EF03A14"/>
    <w:lvl w:ilvl="0" w:tplc="83D0407E">
      <w:start w:val="1"/>
      <w:numFmt w:val="decimal"/>
      <w:lvlText w:val="%1."/>
      <w:lvlJc w:val="left"/>
      <w:pPr>
        <w:ind w:left="720" w:hanging="360"/>
      </w:pPr>
      <w:rPr>
        <w:rFonts w:hint="default"/>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F7FBA"/>
    <w:multiLevelType w:val="singleLevel"/>
    <w:tmpl w:val="CABE8BF2"/>
    <w:lvl w:ilvl="0">
      <w:start w:val="1"/>
      <w:numFmt w:val="decimal"/>
      <w:lvlText w:val="%1."/>
      <w:lvlJc w:val="left"/>
      <w:pPr>
        <w:tabs>
          <w:tab w:val="num" w:pos="900"/>
        </w:tabs>
        <w:ind w:left="900" w:hanging="900"/>
      </w:pPr>
      <w:rPr>
        <w:rFonts w:hint="default"/>
      </w:rPr>
    </w:lvl>
  </w:abstractNum>
  <w:abstractNum w:abstractNumId="7" w15:restartNumberingAfterBreak="0">
    <w:nsid w:val="19DB2E8D"/>
    <w:multiLevelType w:val="hybridMultilevel"/>
    <w:tmpl w:val="8AE8601C"/>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7E1961"/>
    <w:multiLevelType w:val="multilevel"/>
    <w:tmpl w:val="9934E57E"/>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bullet"/>
      <w:lvlText w:val=""/>
      <w:lvlJc w:val="left"/>
      <w:pPr>
        <w:ind w:left="2160" w:hanging="720"/>
      </w:pPr>
      <w:rPr>
        <w:rFonts w:ascii="Symbol" w:hAnsi="Symbol" w:hint="default"/>
        <w:u w:color="FFCA00"/>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570C0A"/>
    <w:multiLevelType w:val="hybridMultilevel"/>
    <w:tmpl w:val="3578C4D0"/>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cs="Times New Roman" w:hint="default"/>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6275380"/>
    <w:multiLevelType w:val="multilevel"/>
    <w:tmpl w:val="535C4D9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26D74532"/>
    <w:multiLevelType w:val="hybridMultilevel"/>
    <w:tmpl w:val="AB4875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046F9C"/>
    <w:multiLevelType w:val="multilevel"/>
    <w:tmpl w:val="A888ED2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A85E39"/>
    <w:multiLevelType w:val="hybridMultilevel"/>
    <w:tmpl w:val="DA34AFCE"/>
    <w:lvl w:ilvl="0" w:tplc="F4BEE6F6">
      <w:start w:val="1"/>
      <w:numFmt w:val="bullet"/>
      <w:lvlText w:val=""/>
      <w:lvlJc w:val="left"/>
      <w:pPr>
        <w:ind w:left="2100" w:hanging="360"/>
      </w:pPr>
      <w:rPr>
        <w:rFonts w:ascii="Symbol" w:hAnsi="Symbol" w:hint="default"/>
        <w:u w:color="FFCA00"/>
      </w:rPr>
    </w:lvl>
    <w:lvl w:ilvl="1" w:tplc="1C090003">
      <w:start w:val="1"/>
      <w:numFmt w:val="bullet"/>
      <w:lvlText w:val="o"/>
      <w:lvlJc w:val="left"/>
      <w:pPr>
        <w:ind w:left="2820" w:hanging="360"/>
      </w:pPr>
      <w:rPr>
        <w:rFonts w:ascii="Courier New" w:hAnsi="Courier New" w:cs="Courier New" w:hint="default"/>
      </w:rPr>
    </w:lvl>
    <w:lvl w:ilvl="2" w:tplc="1C090005">
      <w:start w:val="1"/>
      <w:numFmt w:val="bullet"/>
      <w:lvlText w:val=""/>
      <w:lvlJc w:val="left"/>
      <w:pPr>
        <w:ind w:left="3540" w:hanging="360"/>
      </w:pPr>
      <w:rPr>
        <w:rFonts w:ascii="Wingdings" w:hAnsi="Wingdings" w:hint="default"/>
      </w:rPr>
    </w:lvl>
    <w:lvl w:ilvl="3" w:tplc="1C090001" w:tentative="1">
      <w:start w:val="1"/>
      <w:numFmt w:val="bullet"/>
      <w:lvlText w:val=""/>
      <w:lvlJc w:val="left"/>
      <w:pPr>
        <w:ind w:left="4260" w:hanging="360"/>
      </w:pPr>
      <w:rPr>
        <w:rFonts w:ascii="Symbol" w:hAnsi="Symbol" w:hint="default"/>
      </w:rPr>
    </w:lvl>
    <w:lvl w:ilvl="4" w:tplc="1C090003" w:tentative="1">
      <w:start w:val="1"/>
      <w:numFmt w:val="bullet"/>
      <w:lvlText w:val="o"/>
      <w:lvlJc w:val="left"/>
      <w:pPr>
        <w:ind w:left="4980" w:hanging="360"/>
      </w:pPr>
      <w:rPr>
        <w:rFonts w:ascii="Courier New" w:hAnsi="Courier New" w:cs="Courier New" w:hint="default"/>
      </w:rPr>
    </w:lvl>
    <w:lvl w:ilvl="5" w:tplc="1C090005" w:tentative="1">
      <w:start w:val="1"/>
      <w:numFmt w:val="bullet"/>
      <w:lvlText w:val=""/>
      <w:lvlJc w:val="left"/>
      <w:pPr>
        <w:ind w:left="5700" w:hanging="360"/>
      </w:pPr>
      <w:rPr>
        <w:rFonts w:ascii="Wingdings" w:hAnsi="Wingdings" w:hint="default"/>
      </w:rPr>
    </w:lvl>
    <w:lvl w:ilvl="6" w:tplc="1C090001" w:tentative="1">
      <w:start w:val="1"/>
      <w:numFmt w:val="bullet"/>
      <w:lvlText w:val=""/>
      <w:lvlJc w:val="left"/>
      <w:pPr>
        <w:ind w:left="6420" w:hanging="360"/>
      </w:pPr>
      <w:rPr>
        <w:rFonts w:ascii="Symbol" w:hAnsi="Symbol" w:hint="default"/>
      </w:rPr>
    </w:lvl>
    <w:lvl w:ilvl="7" w:tplc="1C090003" w:tentative="1">
      <w:start w:val="1"/>
      <w:numFmt w:val="bullet"/>
      <w:lvlText w:val="o"/>
      <w:lvlJc w:val="left"/>
      <w:pPr>
        <w:ind w:left="7140" w:hanging="360"/>
      </w:pPr>
      <w:rPr>
        <w:rFonts w:ascii="Courier New" w:hAnsi="Courier New" w:cs="Courier New" w:hint="default"/>
      </w:rPr>
    </w:lvl>
    <w:lvl w:ilvl="8" w:tplc="1C090005" w:tentative="1">
      <w:start w:val="1"/>
      <w:numFmt w:val="bullet"/>
      <w:lvlText w:val=""/>
      <w:lvlJc w:val="left"/>
      <w:pPr>
        <w:ind w:left="786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cs="Times New Roman" w:hint="default"/>
      </w:rPr>
    </w:lvl>
    <w:lvl w:ilvl="1">
      <w:start w:val="1"/>
      <w:numFmt w:val="decimal"/>
      <w:lvlText w:val="%1.%2."/>
      <w:lvlJc w:val="left"/>
      <w:pPr>
        <w:ind w:left="1620" w:hanging="720"/>
      </w:pPr>
      <w:rPr>
        <w:rFonts w:cs="Times New Roman" w:hint="default"/>
        <w:b w:val="0"/>
      </w:rPr>
    </w:lvl>
    <w:lvl w:ilvl="2">
      <w:start w:val="1"/>
      <w:numFmt w:val="decimal"/>
      <w:lvlText w:val="%1.%2.%3."/>
      <w:lvlJc w:val="left"/>
      <w:pPr>
        <w:ind w:left="2520" w:hanging="720"/>
      </w:pPr>
      <w:rPr>
        <w:rFonts w:cs="Times New Roman" w:hint="default"/>
        <w:b w:val="0"/>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2FED6018"/>
    <w:multiLevelType w:val="multilevel"/>
    <w:tmpl w:val="67FEF4F4"/>
    <w:lvl w:ilvl="0">
      <w:start w:val="1"/>
      <w:numFmt w:val="bullet"/>
      <w:lvlText w:val=""/>
      <w:lvlJc w:val="left"/>
      <w:pPr>
        <w:ind w:left="3600" w:hanging="360"/>
      </w:pPr>
      <w:rPr>
        <w:rFonts w:ascii="Symbol" w:hAnsi="Symbol" w:hint="default"/>
        <w:u w:color="FFCA00"/>
      </w:rPr>
    </w:lvl>
    <w:lvl w:ilvl="1">
      <w:start w:val="2"/>
      <w:numFmt w:val="decimal"/>
      <w:lvlText w:val="%1.%2"/>
      <w:lvlJc w:val="left"/>
      <w:pPr>
        <w:ind w:left="5040" w:hanging="360"/>
      </w:pPr>
      <w:rPr>
        <w:rFonts w:hint="default"/>
      </w:rPr>
    </w:lvl>
    <w:lvl w:ilvl="2">
      <w:start w:val="1"/>
      <w:numFmt w:val="decimal"/>
      <w:lvlText w:val="%1.%2.%3"/>
      <w:lvlJc w:val="left"/>
      <w:pPr>
        <w:ind w:left="684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152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4760" w:hanging="1440"/>
      </w:pPr>
      <w:rPr>
        <w:rFonts w:hint="default"/>
      </w:rPr>
    </w:lvl>
    <w:lvl w:ilvl="8">
      <w:start w:val="1"/>
      <w:numFmt w:val="decimal"/>
      <w:lvlText w:val="%1.%2.%3.%4.%5.%6.%7.%8.%9"/>
      <w:lvlJc w:val="left"/>
      <w:pPr>
        <w:ind w:left="16560" w:hanging="1800"/>
      </w:pPr>
      <w:rPr>
        <w:rFonts w:hint="default"/>
      </w:rPr>
    </w:lvl>
  </w:abstractNum>
  <w:abstractNum w:abstractNumId="23" w15:restartNumberingAfterBreak="0">
    <w:nsid w:val="30D4631B"/>
    <w:multiLevelType w:val="hybridMultilevel"/>
    <w:tmpl w:val="47A4AD50"/>
    <w:lvl w:ilvl="0" w:tplc="F54860D6">
      <w:start w:val="3"/>
      <w:numFmt w:val="lowerLetter"/>
      <w:lvlText w:val="(%1)"/>
      <w:lvlJc w:val="left"/>
      <w:pPr>
        <w:tabs>
          <w:tab w:val="num" w:pos="1287"/>
        </w:tabs>
        <w:ind w:left="128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 w15:restartNumberingAfterBreak="0">
    <w:nsid w:val="336F765A"/>
    <w:multiLevelType w:val="hybridMultilevel"/>
    <w:tmpl w:val="BA4EE8E6"/>
    <w:lvl w:ilvl="0" w:tplc="5DE82844">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6"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013A33"/>
    <w:multiLevelType w:val="multilevel"/>
    <w:tmpl w:val="E9C27F3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F921593"/>
    <w:multiLevelType w:val="multilevel"/>
    <w:tmpl w:val="D3B415F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0" w15:restartNumberingAfterBreak="0">
    <w:nsid w:val="442D3091"/>
    <w:multiLevelType w:val="hybridMultilevel"/>
    <w:tmpl w:val="23024AC8"/>
    <w:lvl w:ilvl="0" w:tplc="E8C67940">
      <w:start w:val="1"/>
      <w:numFmt w:val="lowerLetter"/>
      <w:lvlText w:val="(%1)"/>
      <w:lvlJc w:val="left"/>
      <w:pPr>
        <w:tabs>
          <w:tab w:val="num" w:pos="1287"/>
        </w:tabs>
        <w:ind w:left="128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1" w15:restartNumberingAfterBreak="0">
    <w:nsid w:val="44907BEE"/>
    <w:multiLevelType w:val="hybridMultilevel"/>
    <w:tmpl w:val="3E28DA54"/>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E206003"/>
    <w:multiLevelType w:val="hybridMultilevel"/>
    <w:tmpl w:val="C780135C"/>
    <w:lvl w:ilvl="0" w:tplc="85EC57E8">
      <w:start w:val="80"/>
      <w:numFmt w:val="decimal"/>
      <w:lvlText w:val="%1"/>
      <w:lvlJc w:val="left"/>
      <w:pPr>
        <w:ind w:left="825" w:hanging="360"/>
      </w:pPr>
      <w:rPr>
        <w:rFonts w:hint="default"/>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33"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42428A9"/>
    <w:multiLevelType w:val="hybridMultilevel"/>
    <w:tmpl w:val="FFC01132"/>
    <w:lvl w:ilvl="0" w:tplc="04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DF654F"/>
    <w:multiLevelType w:val="multilevel"/>
    <w:tmpl w:val="CADCE8F0"/>
    <w:lvl w:ilvl="0">
      <w:start w:val="5"/>
      <w:numFmt w:val="decimal"/>
      <w:lvlText w:val="%1"/>
      <w:lvlJc w:val="left"/>
      <w:pPr>
        <w:ind w:left="502"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5B6E50A0"/>
    <w:multiLevelType w:val="hybridMultilevel"/>
    <w:tmpl w:val="D1008A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F057E04"/>
    <w:multiLevelType w:val="hybridMultilevel"/>
    <w:tmpl w:val="5EEE264A"/>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23C68CD"/>
    <w:multiLevelType w:val="hybridMultilevel"/>
    <w:tmpl w:val="8466A6F8"/>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33C4A8C"/>
    <w:multiLevelType w:val="hybridMultilevel"/>
    <w:tmpl w:val="59B4C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3" w15:restartNumberingAfterBreak="0">
    <w:nsid w:val="6BBF5AB4"/>
    <w:multiLevelType w:val="multilevel"/>
    <w:tmpl w:val="F3989A74"/>
    <w:lvl w:ilvl="0">
      <w:start w:val="1"/>
      <w:numFmt w:val="decimal"/>
      <w:lvlText w:val="R%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R%1.%2.%3."/>
      <w:lvlJc w:val="left"/>
      <w:pPr>
        <w:ind w:left="1224" w:hanging="504"/>
      </w:pPr>
      <w:rPr>
        <w:rFonts w:hint="default"/>
      </w:rPr>
    </w:lvl>
    <w:lvl w:ilvl="3">
      <w:start w:val="1"/>
      <w:numFmt w:val="decimal"/>
      <w:lvlText w:val="R%1.%2.%3.%4."/>
      <w:lvlJc w:val="left"/>
      <w:pPr>
        <w:ind w:left="1728" w:hanging="648"/>
      </w:pPr>
      <w:rPr>
        <w:rFonts w:hint="default"/>
      </w:rPr>
    </w:lvl>
    <w:lvl w:ilvl="4">
      <w:start w:val="1"/>
      <w:numFmt w:val="decimal"/>
      <w:lvlText w:val="R%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7" w15:restartNumberingAfterBreak="0">
    <w:nsid w:val="768344DD"/>
    <w:multiLevelType w:val="multilevel"/>
    <w:tmpl w:val="322C1D6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76D5162F"/>
    <w:multiLevelType w:val="hybridMultilevel"/>
    <w:tmpl w:val="9A9833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72C1FC0"/>
    <w:multiLevelType w:val="hybridMultilevel"/>
    <w:tmpl w:val="FF1A2BD0"/>
    <w:lvl w:ilvl="0" w:tplc="B4B8A446">
      <w:start w:val="1"/>
      <w:numFmt w:val="lowerLetter"/>
      <w:lvlText w:val="%1)"/>
      <w:lvlJc w:val="left"/>
      <w:pPr>
        <w:tabs>
          <w:tab w:val="num" w:pos="720"/>
        </w:tabs>
        <w:ind w:left="720" w:hanging="360"/>
      </w:pPr>
      <w:rPr>
        <w:rFonts w:hint="default"/>
      </w:rPr>
    </w:lvl>
    <w:lvl w:ilvl="1" w:tplc="FD6CC380">
      <w:start w:val="5"/>
      <w:numFmt w:val="decimal"/>
      <w:lvlText w:val="%2"/>
      <w:lvlJc w:val="left"/>
      <w:pPr>
        <w:tabs>
          <w:tab w:val="num" w:pos="1440"/>
        </w:tabs>
        <w:ind w:left="1440" w:hanging="360"/>
      </w:pPr>
      <w:rPr>
        <w:rFonts w:hint="default"/>
      </w:rPr>
    </w:lvl>
    <w:lvl w:ilvl="2" w:tplc="217A8D0C">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E136753"/>
    <w:multiLevelType w:val="multilevel"/>
    <w:tmpl w:val="4CBC2592"/>
    <w:lvl w:ilvl="0">
      <w:start w:val="1"/>
      <w:numFmt w:val="decimal"/>
      <w:lvlText w:val="R%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R%1.%2.%3."/>
      <w:lvlJc w:val="left"/>
      <w:pPr>
        <w:ind w:left="1224" w:hanging="504"/>
      </w:pPr>
      <w:rPr>
        <w:rFonts w:hint="default"/>
      </w:rPr>
    </w:lvl>
    <w:lvl w:ilvl="3">
      <w:start w:val="1"/>
      <w:numFmt w:val="decimal"/>
      <w:lvlText w:val="R%1.%2.%3.%4."/>
      <w:lvlJc w:val="left"/>
      <w:pPr>
        <w:ind w:left="1728" w:hanging="648"/>
      </w:pPr>
      <w:rPr>
        <w:rFonts w:hint="default"/>
      </w:rPr>
    </w:lvl>
    <w:lvl w:ilvl="4">
      <w:start w:val="1"/>
      <w:numFmt w:val="decimal"/>
      <w:lvlText w:val="R%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277664"/>
    <w:multiLevelType w:val="hybridMultilevel"/>
    <w:tmpl w:val="A43E70A0"/>
    <w:lvl w:ilvl="0" w:tplc="1C09000F">
      <w:start w:val="3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0"/>
  </w:num>
  <w:num w:numId="2">
    <w:abstractNumId w:val="23"/>
  </w:num>
  <w:num w:numId="3">
    <w:abstractNumId w:val="24"/>
  </w:num>
  <w:num w:numId="4">
    <w:abstractNumId w:val="49"/>
  </w:num>
  <w:num w:numId="5">
    <w:abstractNumId w:val="38"/>
  </w:num>
  <w:num w:numId="6">
    <w:abstractNumId w:val="26"/>
  </w:num>
  <w:num w:numId="7">
    <w:abstractNumId w:val="6"/>
  </w:num>
  <w:num w:numId="8">
    <w:abstractNumId w:val="20"/>
  </w:num>
  <w:num w:numId="9">
    <w:abstractNumId w:val="21"/>
  </w:num>
  <w:num w:numId="10">
    <w:abstractNumId w:val="36"/>
  </w:num>
  <w:num w:numId="11">
    <w:abstractNumId w:val="34"/>
  </w:num>
  <w:num w:numId="12">
    <w:abstractNumId w:val="33"/>
  </w:num>
  <w:num w:numId="13">
    <w:abstractNumId w:val="0"/>
  </w:num>
  <w:num w:numId="14">
    <w:abstractNumId w:val="8"/>
  </w:num>
  <w:num w:numId="15">
    <w:abstractNumId w:val="44"/>
  </w:num>
  <w:num w:numId="16">
    <w:abstractNumId w:val="15"/>
  </w:num>
  <w:num w:numId="17">
    <w:abstractNumId w:val="17"/>
  </w:num>
  <w:num w:numId="18">
    <w:abstractNumId w:val="5"/>
  </w:num>
  <w:num w:numId="19">
    <w:abstractNumId w:val="12"/>
  </w:num>
  <w:num w:numId="20">
    <w:abstractNumId w:val="45"/>
  </w:num>
  <w:num w:numId="21">
    <w:abstractNumId w:val="25"/>
  </w:num>
  <w:num w:numId="22">
    <w:abstractNumId w:val="42"/>
  </w:num>
  <w:num w:numId="23">
    <w:abstractNumId w:val="52"/>
  </w:num>
  <w:num w:numId="24">
    <w:abstractNumId w:val="46"/>
  </w:num>
  <w:num w:numId="25">
    <w:abstractNumId w:val="11"/>
  </w:num>
  <w:num w:numId="26">
    <w:abstractNumId w:val="29"/>
  </w:num>
  <w:num w:numId="27">
    <w:abstractNumId w:val="19"/>
  </w:num>
  <w:num w:numId="28">
    <w:abstractNumId w:val="2"/>
  </w:num>
  <w:num w:numId="29">
    <w:abstractNumId w:val="35"/>
  </w:num>
  <w:num w:numId="30">
    <w:abstractNumId w:val="51"/>
  </w:num>
  <w:num w:numId="31">
    <w:abstractNumId w:val="32"/>
  </w:num>
  <w:num w:numId="32">
    <w:abstractNumId w:val="16"/>
  </w:num>
  <w:num w:numId="33">
    <w:abstractNumId w:val="50"/>
  </w:num>
  <w:num w:numId="34">
    <w:abstractNumId w:val="43"/>
  </w:num>
  <w:num w:numId="35">
    <w:abstractNumId w:val="41"/>
  </w:num>
  <w:num w:numId="36">
    <w:abstractNumId w:val="39"/>
  </w:num>
  <w:num w:numId="37">
    <w:abstractNumId w:val="10"/>
  </w:num>
  <w:num w:numId="38">
    <w:abstractNumId w:val="27"/>
  </w:num>
  <w:num w:numId="39">
    <w:abstractNumId w:val="28"/>
  </w:num>
  <w:num w:numId="40">
    <w:abstractNumId w:val="40"/>
  </w:num>
  <w:num w:numId="41">
    <w:abstractNumId w:val="9"/>
  </w:num>
  <w:num w:numId="42">
    <w:abstractNumId w:val="1"/>
  </w:num>
  <w:num w:numId="43">
    <w:abstractNumId w:val="18"/>
  </w:num>
  <w:num w:numId="44">
    <w:abstractNumId w:val="47"/>
  </w:num>
  <w:num w:numId="45">
    <w:abstractNumId w:val="31"/>
  </w:num>
  <w:num w:numId="46">
    <w:abstractNumId w:val="37"/>
  </w:num>
  <w:num w:numId="47">
    <w:abstractNumId w:val="22"/>
  </w:num>
  <w:num w:numId="48">
    <w:abstractNumId w:val="13"/>
  </w:num>
  <w:num w:numId="49">
    <w:abstractNumId w:val="14"/>
  </w:num>
  <w:num w:numId="50">
    <w:abstractNumId w:val="48"/>
  </w:num>
  <w:num w:numId="51">
    <w:abstractNumId w:val="7"/>
  </w:num>
  <w:num w:numId="52">
    <w:abstractNumId w:val="3"/>
  </w:num>
  <w:num w:numId="53">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18"/>
    <w:rsid w:val="00007BF0"/>
    <w:rsid w:val="000202E0"/>
    <w:rsid w:val="0002395E"/>
    <w:rsid w:val="00027EE1"/>
    <w:rsid w:val="00067399"/>
    <w:rsid w:val="000C1EBA"/>
    <w:rsid w:val="000C74FC"/>
    <w:rsid w:val="000D0871"/>
    <w:rsid w:val="000F53C6"/>
    <w:rsid w:val="0010116E"/>
    <w:rsid w:val="00107F05"/>
    <w:rsid w:val="00117F58"/>
    <w:rsid w:val="00137F8C"/>
    <w:rsid w:val="00153EFA"/>
    <w:rsid w:val="001571BA"/>
    <w:rsid w:val="00167D8E"/>
    <w:rsid w:val="00173B2A"/>
    <w:rsid w:val="00175F46"/>
    <w:rsid w:val="00181D8D"/>
    <w:rsid w:val="001A6408"/>
    <w:rsid w:val="001C2C90"/>
    <w:rsid w:val="001D787A"/>
    <w:rsid w:val="001F4B45"/>
    <w:rsid w:val="001F5737"/>
    <w:rsid w:val="0025229A"/>
    <w:rsid w:val="00257366"/>
    <w:rsid w:val="00273F97"/>
    <w:rsid w:val="002766E3"/>
    <w:rsid w:val="002C0786"/>
    <w:rsid w:val="002C5838"/>
    <w:rsid w:val="00304AB5"/>
    <w:rsid w:val="00305212"/>
    <w:rsid w:val="0034030F"/>
    <w:rsid w:val="00342CC6"/>
    <w:rsid w:val="00397AD4"/>
    <w:rsid w:val="003A4B1B"/>
    <w:rsid w:val="003D2454"/>
    <w:rsid w:val="003D7CF6"/>
    <w:rsid w:val="003E5A8E"/>
    <w:rsid w:val="003E7441"/>
    <w:rsid w:val="003F024C"/>
    <w:rsid w:val="004212C6"/>
    <w:rsid w:val="00430BE7"/>
    <w:rsid w:val="00432454"/>
    <w:rsid w:val="00434AD8"/>
    <w:rsid w:val="00440F57"/>
    <w:rsid w:val="00446DD1"/>
    <w:rsid w:val="004657BD"/>
    <w:rsid w:val="004670D7"/>
    <w:rsid w:val="0048048E"/>
    <w:rsid w:val="00485437"/>
    <w:rsid w:val="004B5B7F"/>
    <w:rsid w:val="004D1A38"/>
    <w:rsid w:val="004D3D13"/>
    <w:rsid w:val="004E4B29"/>
    <w:rsid w:val="004E742E"/>
    <w:rsid w:val="004F1DD9"/>
    <w:rsid w:val="004F3F5D"/>
    <w:rsid w:val="00500644"/>
    <w:rsid w:val="0050438C"/>
    <w:rsid w:val="005065B5"/>
    <w:rsid w:val="0056261B"/>
    <w:rsid w:val="00571A9D"/>
    <w:rsid w:val="00574327"/>
    <w:rsid w:val="0059588D"/>
    <w:rsid w:val="0059798B"/>
    <w:rsid w:val="005A1095"/>
    <w:rsid w:val="005C2882"/>
    <w:rsid w:val="005C6E1F"/>
    <w:rsid w:val="005F1125"/>
    <w:rsid w:val="006032A2"/>
    <w:rsid w:val="0060663B"/>
    <w:rsid w:val="00606F90"/>
    <w:rsid w:val="006128BC"/>
    <w:rsid w:val="006357F9"/>
    <w:rsid w:val="006520ED"/>
    <w:rsid w:val="00654E54"/>
    <w:rsid w:val="00656A94"/>
    <w:rsid w:val="00687960"/>
    <w:rsid w:val="006D0B17"/>
    <w:rsid w:val="006F4DD6"/>
    <w:rsid w:val="007032BA"/>
    <w:rsid w:val="0071459E"/>
    <w:rsid w:val="00724824"/>
    <w:rsid w:val="00725A0C"/>
    <w:rsid w:val="00735DF0"/>
    <w:rsid w:val="00743FAC"/>
    <w:rsid w:val="00752FCF"/>
    <w:rsid w:val="007546CD"/>
    <w:rsid w:val="00771D98"/>
    <w:rsid w:val="00775126"/>
    <w:rsid w:val="00792E0E"/>
    <w:rsid w:val="007B17FF"/>
    <w:rsid w:val="007C4155"/>
    <w:rsid w:val="007C4E9D"/>
    <w:rsid w:val="007C7ED4"/>
    <w:rsid w:val="007D2A7F"/>
    <w:rsid w:val="007E2118"/>
    <w:rsid w:val="008007F5"/>
    <w:rsid w:val="00824D2C"/>
    <w:rsid w:val="00832B71"/>
    <w:rsid w:val="00834494"/>
    <w:rsid w:val="00841A6B"/>
    <w:rsid w:val="00874081"/>
    <w:rsid w:val="0087746A"/>
    <w:rsid w:val="00881070"/>
    <w:rsid w:val="00894DAA"/>
    <w:rsid w:val="008A3328"/>
    <w:rsid w:val="008B08C6"/>
    <w:rsid w:val="008B1AB6"/>
    <w:rsid w:val="008B5486"/>
    <w:rsid w:val="008B588A"/>
    <w:rsid w:val="008C239B"/>
    <w:rsid w:val="008C5324"/>
    <w:rsid w:val="008C6D4A"/>
    <w:rsid w:val="008D0768"/>
    <w:rsid w:val="008D34FA"/>
    <w:rsid w:val="008D62C0"/>
    <w:rsid w:val="009109B4"/>
    <w:rsid w:val="00914090"/>
    <w:rsid w:val="00923F16"/>
    <w:rsid w:val="00940D04"/>
    <w:rsid w:val="00941B9F"/>
    <w:rsid w:val="00957248"/>
    <w:rsid w:val="009609E0"/>
    <w:rsid w:val="009749E3"/>
    <w:rsid w:val="009835D3"/>
    <w:rsid w:val="009921C1"/>
    <w:rsid w:val="00992E8F"/>
    <w:rsid w:val="009A0E11"/>
    <w:rsid w:val="009B50F6"/>
    <w:rsid w:val="009C6AA1"/>
    <w:rsid w:val="009D0F6C"/>
    <w:rsid w:val="009E70EF"/>
    <w:rsid w:val="00A05074"/>
    <w:rsid w:val="00A10B42"/>
    <w:rsid w:val="00A30D35"/>
    <w:rsid w:val="00A35F4E"/>
    <w:rsid w:val="00A361A2"/>
    <w:rsid w:val="00A539CF"/>
    <w:rsid w:val="00A56E20"/>
    <w:rsid w:val="00A616B1"/>
    <w:rsid w:val="00AC4BF1"/>
    <w:rsid w:val="00AC6FE7"/>
    <w:rsid w:val="00AD06FD"/>
    <w:rsid w:val="00AD7131"/>
    <w:rsid w:val="00AE1412"/>
    <w:rsid w:val="00AF5A83"/>
    <w:rsid w:val="00B06A8B"/>
    <w:rsid w:val="00B136BD"/>
    <w:rsid w:val="00B4026B"/>
    <w:rsid w:val="00B922E1"/>
    <w:rsid w:val="00B962AC"/>
    <w:rsid w:val="00B96EE7"/>
    <w:rsid w:val="00B975D1"/>
    <w:rsid w:val="00BA6023"/>
    <w:rsid w:val="00BD22FA"/>
    <w:rsid w:val="00BD7497"/>
    <w:rsid w:val="00BE3342"/>
    <w:rsid w:val="00BF1AD6"/>
    <w:rsid w:val="00C000E1"/>
    <w:rsid w:val="00C43D42"/>
    <w:rsid w:val="00C62B1A"/>
    <w:rsid w:val="00C67917"/>
    <w:rsid w:val="00C85983"/>
    <w:rsid w:val="00CB74BC"/>
    <w:rsid w:val="00CC1DF3"/>
    <w:rsid w:val="00CD1C39"/>
    <w:rsid w:val="00CD5B36"/>
    <w:rsid w:val="00D0279B"/>
    <w:rsid w:val="00D07F21"/>
    <w:rsid w:val="00D171C1"/>
    <w:rsid w:val="00D253D1"/>
    <w:rsid w:val="00D25999"/>
    <w:rsid w:val="00D26303"/>
    <w:rsid w:val="00D317D6"/>
    <w:rsid w:val="00D47788"/>
    <w:rsid w:val="00D54187"/>
    <w:rsid w:val="00D56776"/>
    <w:rsid w:val="00D72166"/>
    <w:rsid w:val="00D74D53"/>
    <w:rsid w:val="00D86C5B"/>
    <w:rsid w:val="00DA51A6"/>
    <w:rsid w:val="00DA5783"/>
    <w:rsid w:val="00DB1E3C"/>
    <w:rsid w:val="00DC10F0"/>
    <w:rsid w:val="00E01FED"/>
    <w:rsid w:val="00E14EF8"/>
    <w:rsid w:val="00E16254"/>
    <w:rsid w:val="00E42200"/>
    <w:rsid w:val="00E430C0"/>
    <w:rsid w:val="00E431B8"/>
    <w:rsid w:val="00E5070D"/>
    <w:rsid w:val="00E87246"/>
    <w:rsid w:val="00E875C0"/>
    <w:rsid w:val="00E9468A"/>
    <w:rsid w:val="00EA621D"/>
    <w:rsid w:val="00EC6083"/>
    <w:rsid w:val="00ED1E36"/>
    <w:rsid w:val="00EE2E0F"/>
    <w:rsid w:val="00F01DD0"/>
    <w:rsid w:val="00F02E17"/>
    <w:rsid w:val="00F31C43"/>
    <w:rsid w:val="00F4025D"/>
    <w:rsid w:val="00F47AFC"/>
    <w:rsid w:val="00F757AF"/>
    <w:rsid w:val="00F868EF"/>
    <w:rsid w:val="00F92901"/>
    <w:rsid w:val="00F93116"/>
    <w:rsid w:val="00FB0807"/>
    <w:rsid w:val="00FB613A"/>
    <w:rsid w:val="00FC2238"/>
    <w:rsid w:val="00FC7804"/>
    <w:rsid w:val="00FD2B27"/>
    <w:rsid w:val="00FE49D8"/>
    <w:rsid w:val="00FE760D"/>
    <w:rsid w:val="00FE78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A10BF"/>
  <w15:chartTrackingRefBased/>
  <w15:docId w15:val="{E4F5DA08-4CA7-42A2-A117-75CFB5B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24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57366"/>
    <w:pPr>
      <w:keepNext/>
      <w:widowControl w:val="0"/>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napToGrid w:val="0"/>
      <w:szCs w:val="20"/>
      <w:lang w:val="en-GB"/>
    </w:rPr>
  </w:style>
  <w:style w:type="paragraph" w:styleId="Heading2">
    <w:name w:val="heading 2"/>
    <w:basedOn w:val="Normal"/>
    <w:next w:val="Normal"/>
    <w:link w:val="Heading2Char"/>
    <w:qFormat/>
    <w:rsid w:val="00257366"/>
    <w:pPr>
      <w:keepNext/>
      <w:widowControl w:val="0"/>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napToGrid w:val="0"/>
      <w:szCs w:val="20"/>
      <w:lang w:val="en-GB"/>
    </w:rPr>
  </w:style>
  <w:style w:type="paragraph" w:styleId="Heading3">
    <w:name w:val="heading 3"/>
    <w:basedOn w:val="Normal"/>
    <w:next w:val="Normal"/>
    <w:link w:val="Heading3Char"/>
    <w:qFormat/>
    <w:rsid w:val="00257366"/>
    <w:pPr>
      <w:keepNext/>
      <w:widowControl w:val="0"/>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napToGrid w:val="0"/>
      <w:sz w:val="20"/>
      <w:szCs w:val="20"/>
      <w:lang w:val="en-GB"/>
    </w:rPr>
  </w:style>
  <w:style w:type="paragraph" w:styleId="Heading4">
    <w:name w:val="heading 4"/>
    <w:basedOn w:val="Normal"/>
    <w:next w:val="Normal"/>
    <w:link w:val="Heading4Char"/>
    <w:qFormat/>
    <w:rsid w:val="00257366"/>
    <w:pPr>
      <w:keepNext/>
      <w:widowControl w:val="0"/>
      <w:outlineLvl w:val="3"/>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D0"/>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F01DD0"/>
    <w:pPr>
      <w:spacing w:after="120"/>
    </w:pPr>
    <w:rPr>
      <w:rFonts w:ascii="Arial" w:hAnsi="Arial"/>
      <w:sz w:val="20"/>
      <w:lang w:val="en-GB"/>
    </w:rPr>
  </w:style>
  <w:style w:type="character" w:customStyle="1" w:styleId="BodyTextChar">
    <w:name w:val="Body Text Char"/>
    <w:basedOn w:val="DefaultParagraphFont"/>
    <w:link w:val="BodyText"/>
    <w:uiPriority w:val="99"/>
    <w:rsid w:val="00F01DD0"/>
    <w:rPr>
      <w:rFonts w:ascii="Arial" w:eastAsia="Times New Roman" w:hAnsi="Arial" w:cs="Times New Roman"/>
      <w:sz w:val="20"/>
      <w:szCs w:val="24"/>
      <w:lang w:val="en-GB"/>
    </w:rPr>
  </w:style>
  <w:style w:type="character" w:styleId="Hyperlink">
    <w:name w:val="Hyperlink"/>
    <w:basedOn w:val="DefaultParagraphFont"/>
    <w:rsid w:val="00F01DD0"/>
    <w:rPr>
      <w:color w:val="0000FF"/>
      <w:u w:val="single"/>
    </w:rPr>
  </w:style>
  <w:style w:type="paragraph" w:styleId="ListParagraph">
    <w:name w:val="List Paragraph"/>
    <w:aliases w:val="List Paragraph 1,List - Bullet Points"/>
    <w:basedOn w:val="Normal"/>
    <w:link w:val="ListParagraphChar"/>
    <w:uiPriority w:val="34"/>
    <w:qFormat/>
    <w:rsid w:val="008C6D4A"/>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ist Paragraph 1 Char,List - Bullet Points Char"/>
    <w:link w:val="ListParagraph"/>
    <w:uiPriority w:val="34"/>
    <w:rsid w:val="008C6D4A"/>
    <w:rPr>
      <w:rFonts w:ascii="Calibri" w:eastAsia="Calibri" w:hAnsi="Calibri" w:cs="Times New Roman"/>
    </w:rPr>
  </w:style>
  <w:style w:type="paragraph" w:styleId="BodyText3">
    <w:name w:val="Body Text 3"/>
    <w:basedOn w:val="Normal"/>
    <w:link w:val="BodyText3Char"/>
    <w:rsid w:val="00257366"/>
    <w:pPr>
      <w:spacing w:after="120"/>
    </w:pPr>
    <w:rPr>
      <w:rFonts w:ascii="Arial" w:hAnsi="Arial"/>
      <w:sz w:val="16"/>
      <w:szCs w:val="16"/>
    </w:rPr>
  </w:style>
  <w:style w:type="character" w:customStyle="1" w:styleId="BodyText3Char">
    <w:name w:val="Body Text 3 Char"/>
    <w:basedOn w:val="DefaultParagraphFont"/>
    <w:link w:val="BodyText3"/>
    <w:rsid w:val="00257366"/>
    <w:rPr>
      <w:rFonts w:ascii="Arial" w:eastAsia="Times New Roman" w:hAnsi="Arial" w:cs="Times New Roman"/>
      <w:sz w:val="16"/>
      <w:szCs w:val="16"/>
      <w:lang w:val="en-US"/>
    </w:rPr>
  </w:style>
  <w:style w:type="character" w:customStyle="1" w:styleId="Heading1Char">
    <w:name w:val="Heading 1 Char"/>
    <w:basedOn w:val="DefaultParagraphFont"/>
    <w:link w:val="Heading1"/>
    <w:rsid w:val="00257366"/>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257366"/>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257366"/>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257366"/>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57366"/>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257366"/>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iPriority w:val="99"/>
    <w:unhideWhenUsed/>
    <w:rsid w:val="00305212"/>
    <w:pPr>
      <w:spacing w:after="120"/>
      <w:ind w:left="283"/>
    </w:pPr>
  </w:style>
  <w:style w:type="character" w:customStyle="1" w:styleId="BodyTextIndentChar">
    <w:name w:val="Body Text Indent Char"/>
    <w:basedOn w:val="DefaultParagraphFont"/>
    <w:link w:val="BodyTextIndent"/>
    <w:uiPriority w:val="99"/>
    <w:rsid w:val="00305212"/>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305212"/>
    <w:pPr>
      <w:spacing w:after="120" w:line="480" w:lineRule="auto"/>
      <w:ind w:left="283"/>
    </w:pPr>
  </w:style>
  <w:style w:type="character" w:customStyle="1" w:styleId="BodyTextIndent2Char">
    <w:name w:val="Body Text Indent 2 Char"/>
    <w:basedOn w:val="DefaultParagraphFont"/>
    <w:link w:val="BodyTextIndent2"/>
    <w:uiPriority w:val="99"/>
    <w:semiHidden/>
    <w:rsid w:val="00305212"/>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3052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5212"/>
    <w:rPr>
      <w:rFonts w:ascii="Times New Roman" w:eastAsia="Times New Roman" w:hAnsi="Times New Roman" w:cs="Times New Roman"/>
      <w:sz w:val="16"/>
      <w:szCs w:val="16"/>
      <w:lang w:val="en-US"/>
    </w:rPr>
  </w:style>
  <w:style w:type="character" w:styleId="FootnoteReference">
    <w:name w:val="footnote reference"/>
    <w:semiHidden/>
    <w:rsid w:val="00305212"/>
  </w:style>
  <w:style w:type="paragraph" w:styleId="Header">
    <w:name w:val="header"/>
    <w:basedOn w:val="Normal"/>
    <w:link w:val="HeaderChar"/>
    <w:semiHidden/>
    <w:rsid w:val="00305212"/>
    <w:pPr>
      <w:widowControl w:val="0"/>
      <w:tabs>
        <w:tab w:val="center" w:pos="4320"/>
        <w:tab w:val="right" w:pos="8640"/>
      </w:tabs>
    </w:pPr>
    <w:rPr>
      <w:rFonts w:ascii="Courier New" w:hAnsi="Courier New"/>
      <w:snapToGrid w:val="0"/>
      <w:szCs w:val="20"/>
    </w:rPr>
  </w:style>
  <w:style w:type="character" w:customStyle="1" w:styleId="HeaderChar">
    <w:name w:val="Header Char"/>
    <w:basedOn w:val="DefaultParagraphFont"/>
    <w:link w:val="Header"/>
    <w:semiHidden/>
    <w:rsid w:val="00305212"/>
    <w:rPr>
      <w:rFonts w:ascii="Courier New" w:eastAsia="Times New Roman" w:hAnsi="Courier New" w:cs="Times New Roman"/>
      <w:snapToGrid w:val="0"/>
      <w:sz w:val="24"/>
      <w:szCs w:val="20"/>
      <w:lang w:val="en-US"/>
    </w:rPr>
  </w:style>
  <w:style w:type="character" w:styleId="PageNumber">
    <w:name w:val="page number"/>
    <w:basedOn w:val="DefaultParagraphFont"/>
    <w:semiHidden/>
    <w:rsid w:val="00305212"/>
  </w:style>
  <w:style w:type="paragraph" w:styleId="FootnoteText">
    <w:name w:val="footnote text"/>
    <w:basedOn w:val="Normal"/>
    <w:link w:val="FootnoteTextChar"/>
    <w:semiHidden/>
    <w:rsid w:val="0030521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305212"/>
    <w:rPr>
      <w:rFonts w:ascii="Courier New" w:eastAsia="Times New Roman" w:hAnsi="Courier New" w:cs="Times New Roman"/>
      <w:snapToGrid w:val="0"/>
      <w:sz w:val="20"/>
      <w:szCs w:val="20"/>
      <w:lang w:val="en-US"/>
    </w:rPr>
  </w:style>
  <w:style w:type="paragraph" w:styleId="BlockText">
    <w:name w:val="Block Text"/>
    <w:basedOn w:val="Normal"/>
    <w:semiHidden/>
    <w:rsid w:val="00305212"/>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Footer">
    <w:name w:val="footer"/>
    <w:basedOn w:val="Normal"/>
    <w:link w:val="FooterChar"/>
    <w:uiPriority w:val="99"/>
    <w:unhideWhenUsed/>
    <w:rsid w:val="005A1095"/>
    <w:pPr>
      <w:tabs>
        <w:tab w:val="center" w:pos="4513"/>
        <w:tab w:val="right" w:pos="9026"/>
      </w:tabs>
    </w:pPr>
  </w:style>
  <w:style w:type="character" w:customStyle="1" w:styleId="FooterChar">
    <w:name w:val="Footer Char"/>
    <w:basedOn w:val="DefaultParagraphFont"/>
    <w:link w:val="Footer"/>
    <w:uiPriority w:val="99"/>
    <w:rsid w:val="005A1095"/>
    <w:rPr>
      <w:rFonts w:ascii="Times New Roman" w:eastAsia="Times New Roman" w:hAnsi="Times New Roman" w:cs="Times New Roman"/>
      <w:sz w:val="24"/>
      <w:szCs w:val="24"/>
      <w:lang w:val="en-US"/>
    </w:rPr>
  </w:style>
  <w:style w:type="paragraph" w:styleId="NormalWeb">
    <w:name w:val="Normal (Web)"/>
    <w:basedOn w:val="Normal"/>
    <w:unhideWhenUsed/>
    <w:rsid w:val="00A30D35"/>
    <w:pPr>
      <w:spacing w:before="100" w:beforeAutospacing="1" w:after="100" w:afterAutospacing="1"/>
    </w:pPr>
  </w:style>
  <w:style w:type="paragraph" w:customStyle="1" w:styleId="Default">
    <w:name w:val="Default"/>
    <w:rsid w:val="00687960"/>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styleId="BalloonText">
    <w:name w:val="Balloon Text"/>
    <w:basedOn w:val="Normal"/>
    <w:link w:val="BalloonTextChar"/>
    <w:uiPriority w:val="99"/>
    <w:semiHidden/>
    <w:unhideWhenUsed/>
    <w:rsid w:val="00A61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6B1"/>
    <w:rPr>
      <w:rFonts w:ascii="Segoe UI" w:eastAsia="Times New Roman" w:hAnsi="Segoe UI" w:cs="Segoe UI"/>
      <w:sz w:val="18"/>
      <w:szCs w:val="18"/>
      <w:lang w:val="en-US"/>
    </w:rPr>
  </w:style>
  <w:style w:type="paragraph" w:styleId="BodyText2">
    <w:name w:val="Body Text 2"/>
    <w:basedOn w:val="Normal"/>
    <w:link w:val="BodyText2Char"/>
    <w:uiPriority w:val="99"/>
    <w:semiHidden/>
    <w:unhideWhenUsed/>
    <w:rsid w:val="00752FCF"/>
    <w:pPr>
      <w:spacing w:after="120" w:line="480" w:lineRule="auto"/>
    </w:pPr>
  </w:style>
  <w:style w:type="character" w:customStyle="1" w:styleId="BodyText2Char">
    <w:name w:val="Body Text 2 Char"/>
    <w:basedOn w:val="DefaultParagraphFont"/>
    <w:link w:val="BodyText2"/>
    <w:uiPriority w:val="99"/>
    <w:semiHidden/>
    <w:rsid w:val="00752FCF"/>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8C53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440F5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7104">
      <w:bodyDiv w:val="1"/>
      <w:marLeft w:val="0"/>
      <w:marRight w:val="0"/>
      <w:marTop w:val="0"/>
      <w:marBottom w:val="0"/>
      <w:divBdr>
        <w:top w:val="none" w:sz="0" w:space="0" w:color="auto"/>
        <w:left w:val="none" w:sz="0" w:space="0" w:color="auto"/>
        <w:bottom w:val="none" w:sz="0" w:space="0" w:color="auto"/>
        <w:right w:val="none" w:sz="0" w:space="0" w:color="auto"/>
      </w:divBdr>
    </w:div>
    <w:div w:id="1441341485">
      <w:bodyDiv w:val="1"/>
      <w:marLeft w:val="0"/>
      <w:marRight w:val="0"/>
      <w:marTop w:val="0"/>
      <w:marBottom w:val="0"/>
      <w:divBdr>
        <w:top w:val="none" w:sz="0" w:space="0" w:color="auto"/>
        <w:left w:val="none" w:sz="0" w:space="0" w:color="auto"/>
        <w:bottom w:val="none" w:sz="0" w:space="0" w:color="auto"/>
        <w:right w:val="none" w:sz="0" w:space="0" w:color="auto"/>
      </w:divBdr>
    </w:div>
    <w:div w:id="1890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tshangases@kgetleng.gov.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88490-0802-49F9-86A4-13BE57AD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6918</Words>
  <Characters>39436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Tsele</dc:creator>
  <cp:keywords/>
  <dc:description/>
  <cp:lastModifiedBy>Sonto Ntshangase</cp:lastModifiedBy>
  <cp:revision>2</cp:revision>
  <cp:lastPrinted>2023-05-22T07:59:00Z</cp:lastPrinted>
  <dcterms:created xsi:type="dcterms:W3CDTF">2024-04-09T10:22:00Z</dcterms:created>
  <dcterms:modified xsi:type="dcterms:W3CDTF">2024-04-09T10:22:00Z</dcterms:modified>
</cp:coreProperties>
</file>