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6D3125" w14:textId="77777777" w:rsidR="00614BDC" w:rsidRPr="0008669B" w:rsidRDefault="00614BDC" w:rsidP="003F0B71">
      <w:pPr>
        <w:jc w:val="center"/>
        <w:rPr>
          <w:rFonts w:asciiTheme="minorHAnsi" w:hAnsiTheme="minorHAnsi" w:cstheme="minorHAnsi"/>
          <w:b/>
        </w:rPr>
      </w:pPr>
      <w:r w:rsidRPr="0008669B">
        <w:rPr>
          <w:rFonts w:asciiTheme="minorHAnsi" w:hAnsiTheme="minorHAnsi" w:cstheme="minorHAnsi"/>
          <w:b/>
        </w:rPr>
        <w:t xml:space="preserve">INVITATION FOR </w:t>
      </w:r>
      <w:r w:rsidR="003F0B71" w:rsidRPr="0008669B">
        <w:rPr>
          <w:rFonts w:asciiTheme="minorHAnsi" w:hAnsiTheme="minorHAnsi" w:cstheme="minorHAnsi"/>
          <w:b/>
        </w:rPr>
        <w:t>BID</w:t>
      </w:r>
    </w:p>
    <w:p w14:paraId="1703210D" w14:textId="77777777" w:rsidR="00614BDC" w:rsidRPr="0008669B" w:rsidRDefault="00614BDC" w:rsidP="00287B55">
      <w:pPr>
        <w:jc w:val="both"/>
        <w:rPr>
          <w:rFonts w:ascii="Verdana" w:hAnsi="Verdana" w:cs="Arial"/>
          <w:sz w:val="20"/>
          <w:szCs w:val="20"/>
          <w:lang w:val="en-GB"/>
        </w:rPr>
      </w:pPr>
    </w:p>
    <w:tbl>
      <w:tblPr>
        <w:tblW w:w="9781" w:type="dxa"/>
        <w:tblInd w:w="-9" w:type="dxa"/>
        <w:tblLayout w:type="fixed"/>
        <w:tblCellMar>
          <w:left w:w="120" w:type="dxa"/>
          <w:right w:w="120" w:type="dxa"/>
        </w:tblCellMar>
        <w:tblLook w:val="0000" w:firstRow="0" w:lastRow="0" w:firstColumn="0" w:lastColumn="0" w:noHBand="0" w:noVBand="0"/>
      </w:tblPr>
      <w:tblGrid>
        <w:gridCol w:w="9781"/>
      </w:tblGrid>
      <w:tr w:rsidR="00614BDC" w:rsidRPr="0008669B" w14:paraId="234D6872" w14:textId="77777777" w:rsidTr="00A212ED">
        <w:trPr>
          <w:trHeight w:val="702"/>
        </w:trPr>
        <w:tc>
          <w:tcPr>
            <w:tcW w:w="9781" w:type="dxa"/>
            <w:tcBorders>
              <w:top w:val="single" w:sz="7" w:space="0" w:color="000000"/>
              <w:left w:val="single" w:sz="7" w:space="0" w:color="000000"/>
              <w:bottom w:val="single" w:sz="7" w:space="0" w:color="000000"/>
              <w:right w:val="single" w:sz="7" w:space="0" w:color="000000"/>
            </w:tcBorders>
          </w:tcPr>
          <w:p w14:paraId="6E17A392" w14:textId="77777777" w:rsidR="00614BDC" w:rsidRPr="0008669B" w:rsidRDefault="00614BDC" w:rsidP="007E5DAE">
            <w:pPr>
              <w:spacing w:before="40" w:after="40" w:line="276" w:lineRule="auto"/>
              <w:jc w:val="center"/>
              <w:rPr>
                <w:rFonts w:asciiTheme="minorHAnsi" w:hAnsiTheme="minorHAnsi" w:cstheme="minorHAnsi"/>
                <w:b/>
                <w:sz w:val="20"/>
                <w:szCs w:val="20"/>
              </w:rPr>
            </w:pPr>
            <w:r w:rsidRPr="0008669B">
              <w:rPr>
                <w:rFonts w:asciiTheme="minorHAnsi" w:hAnsiTheme="minorHAnsi" w:cstheme="minorHAnsi"/>
                <w:b/>
                <w:sz w:val="20"/>
                <w:szCs w:val="20"/>
              </w:rPr>
              <w:t>YOU ARE HEREBY INVITED TO SUBMIT PROPOSAL FOR THE REQUIREMENTS OF</w:t>
            </w:r>
          </w:p>
          <w:p w14:paraId="1BEB0C8E" w14:textId="77777777" w:rsidR="00614BDC" w:rsidRPr="0008669B" w:rsidRDefault="00614BDC" w:rsidP="007E5DAE">
            <w:pPr>
              <w:spacing w:before="40" w:after="40" w:line="276" w:lineRule="auto"/>
              <w:jc w:val="center"/>
              <w:rPr>
                <w:rFonts w:asciiTheme="minorHAnsi" w:hAnsiTheme="minorHAnsi" w:cstheme="minorHAnsi"/>
                <w:b/>
                <w:sz w:val="20"/>
                <w:szCs w:val="20"/>
              </w:rPr>
            </w:pPr>
            <w:r w:rsidRPr="0008669B">
              <w:rPr>
                <w:rFonts w:asciiTheme="minorHAnsi" w:hAnsiTheme="minorHAnsi" w:cstheme="minorHAnsi"/>
                <w:b/>
                <w:sz w:val="20"/>
                <w:szCs w:val="20"/>
              </w:rPr>
              <w:t>NAT</w:t>
            </w:r>
            <w:r w:rsidR="0000526D" w:rsidRPr="0008669B">
              <w:rPr>
                <w:rFonts w:asciiTheme="minorHAnsi" w:hAnsiTheme="minorHAnsi" w:cstheme="minorHAnsi"/>
                <w:b/>
                <w:sz w:val="20"/>
                <w:szCs w:val="20"/>
              </w:rPr>
              <w:t>IONAL HEALTH LABORATORY SERVICE</w:t>
            </w:r>
            <w:r w:rsidRPr="0008669B">
              <w:rPr>
                <w:rFonts w:asciiTheme="minorHAnsi" w:hAnsiTheme="minorHAnsi" w:cstheme="minorHAnsi"/>
                <w:b/>
                <w:sz w:val="20"/>
                <w:szCs w:val="20"/>
              </w:rPr>
              <w:t xml:space="preserve"> (NHLS)</w:t>
            </w:r>
          </w:p>
        </w:tc>
      </w:tr>
    </w:tbl>
    <w:p w14:paraId="6BACB47A" w14:textId="77777777" w:rsidR="00614BDC" w:rsidRPr="0008669B" w:rsidRDefault="00614BDC" w:rsidP="00287B55">
      <w:pPr>
        <w:spacing w:line="360" w:lineRule="auto"/>
        <w:jc w:val="both"/>
        <w:rPr>
          <w:rFonts w:ascii="Verdana" w:hAnsi="Verdana" w:cs="Arial"/>
          <w:sz w:val="20"/>
          <w:szCs w:val="20"/>
          <w:lang w:val="en-GB"/>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977"/>
        <w:gridCol w:w="567"/>
        <w:gridCol w:w="3969"/>
      </w:tblGrid>
      <w:tr w:rsidR="00614BDC" w:rsidRPr="0008669B" w14:paraId="7C45E03C" w14:textId="77777777" w:rsidTr="00BB2C3B">
        <w:tc>
          <w:tcPr>
            <w:tcW w:w="2268" w:type="dxa"/>
          </w:tcPr>
          <w:p w14:paraId="5B94AF12" w14:textId="77777777" w:rsidR="00614BDC" w:rsidRPr="0008669B" w:rsidRDefault="00614BDC"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08669B">
              <w:rPr>
                <w:rFonts w:asciiTheme="minorHAnsi" w:hAnsiTheme="minorHAnsi" w:cstheme="minorHAnsi"/>
                <w:b/>
                <w:sz w:val="20"/>
                <w:szCs w:val="20"/>
                <w:lang w:val="en-GB"/>
              </w:rPr>
              <w:t>BID NUMBER:</w:t>
            </w:r>
          </w:p>
        </w:tc>
        <w:tc>
          <w:tcPr>
            <w:tcW w:w="7513" w:type="dxa"/>
            <w:gridSpan w:val="3"/>
          </w:tcPr>
          <w:p w14:paraId="720D1E07" w14:textId="35D0A6A9" w:rsidR="00614BDC" w:rsidRPr="0008669B" w:rsidRDefault="004B3C0A" w:rsidP="00011714">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08669B">
              <w:rPr>
                <w:rFonts w:asciiTheme="minorHAnsi" w:hAnsiTheme="minorHAnsi" w:cstheme="minorHAnsi"/>
                <w:b/>
                <w:sz w:val="20"/>
                <w:szCs w:val="20"/>
                <w:lang w:val="en-GB"/>
              </w:rPr>
              <w:t>RFB</w:t>
            </w:r>
            <w:r w:rsidR="00291AAA">
              <w:rPr>
                <w:rFonts w:asciiTheme="minorHAnsi" w:hAnsiTheme="minorHAnsi" w:cstheme="minorHAnsi"/>
                <w:b/>
                <w:sz w:val="20"/>
                <w:szCs w:val="20"/>
                <w:lang w:val="en-GB"/>
              </w:rPr>
              <w:t>09</w:t>
            </w:r>
            <w:r w:rsidR="00C7344E">
              <w:rPr>
                <w:rFonts w:asciiTheme="minorHAnsi" w:hAnsiTheme="minorHAnsi" w:cstheme="minorHAnsi"/>
                <w:b/>
                <w:sz w:val="20"/>
                <w:szCs w:val="20"/>
                <w:lang w:val="en-GB"/>
              </w:rPr>
              <w:t>3</w:t>
            </w:r>
            <w:r w:rsidR="00BC699F">
              <w:rPr>
                <w:rFonts w:asciiTheme="minorHAnsi" w:hAnsiTheme="minorHAnsi" w:cstheme="minorHAnsi"/>
                <w:b/>
                <w:sz w:val="20"/>
                <w:szCs w:val="20"/>
                <w:lang w:val="en-GB"/>
              </w:rPr>
              <w:t>/23/24</w:t>
            </w:r>
          </w:p>
        </w:tc>
      </w:tr>
      <w:tr w:rsidR="00614BDC" w:rsidRPr="0008669B" w14:paraId="7E87FCEB" w14:textId="77777777" w:rsidTr="00BB2C3B">
        <w:trPr>
          <w:trHeight w:val="135"/>
        </w:trPr>
        <w:tc>
          <w:tcPr>
            <w:tcW w:w="9781" w:type="dxa"/>
            <w:gridSpan w:val="4"/>
          </w:tcPr>
          <w:p w14:paraId="1FB85B01" w14:textId="77777777" w:rsidR="00614BDC" w:rsidRPr="005E509B" w:rsidRDefault="00614BDC" w:rsidP="005F09CC">
            <w:pPr>
              <w:pStyle w:val="NoSpacing"/>
              <w:rPr>
                <w:rFonts w:asciiTheme="minorHAnsi" w:hAnsiTheme="minorHAnsi" w:cstheme="minorHAnsi"/>
                <w:sz w:val="20"/>
                <w:szCs w:val="20"/>
                <w:lang w:val="en-GB"/>
              </w:rPr>
            </w:pPr>
          </w:p>
        </w:tc>
      </w:tr>
      <w:tr w:rsidR="00614BDC" w:rsidRPr="0008669B" w14:paraId="6DDB75E1" w14:textId="77777777" w:rsidTr="00BB2C3B">
        <w:tc>
          <w:tcPr>
            <w:tcW w:w="2268" w:type="dxa"/>
          </w:tcPr>
          <w:p w14:paraId="41FEAF1E" w14:textId="77777777" w:rsidR="00614BDC" w:rsidRPr="0008669B" w:rsidRDefault="00614BDC"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08669B">
              <w:rPr>
                <w:rFonts w:asciiTheme="minorHAnsi" w:hAnsiTheme="minorHAnsi" w:cstheme="minorHAnsi"/>
                <w:b/>
                <w:sz w:val="20"/>
                <w:szCs w:val="20"/>
                <w:lang w:val="en-GB"/>
              </w:rPr>
              <w:t>CLOSING DATE:</w:t>
            </w:r>
          </w:p>
        </w:tc>
        <w:tc>
          <w:tcPr>
            <w:tcW w:w="7513" w:type="dxa"/>
            <w:gridSpan w:val="3"/>
            <w:shd w:val="clear" w:color="auto" w:fill="auto"/>
          </w:tcPr>
          <w:p w14:paraId="6290F387" w14:textId="7D5EEF43" w:rsidR="00614BDC" w:rsidRPr="005E509B" w:rsidRDefault="00815603" w:rsidP="00B50FCE">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Pr>
                <w:rFonts w:asciiTheme="minorHAnsi" w:hAnsiTheme="minorHAnsi" w:cstheme="minorHAnsi"/>
                <w:b/>
                <w:sz w:val="20"/>
                <w:szCs w:val="20"/>
                <w:lang w:val="en-GB"/>
              </w:rPr>
              <w:t>20</w:t>
            </w:r>
            <w:r w:rsidR="000A5D20">
              <w:rPr>
                <w:rFonts w:asciiTheme="minorHAnsi" w:hAnsiTheme="minorHAnsi" w:cstheme="minorHAnsi"/>
                <w:b/>
                <w:sz w:val="20"/>
                <w:szCs w:val="20"/>
                <w:lang w:val="en-GB"/>
              </w:rPr>
              <w:t xml:space="preserve"> </w:t>
            </w:r>
            <w:r w:rsidR="008C5FE0">
              <w:rPr>
                <w:rFonts w:asciiTheme="minorHAnsi" w:hAnsiTheme="minorHAnsi" w:cstheme="minorHAnsi"/>
                <w:b/>
                <w:sz w:val="20"/>
                <w:szCs w:val="20"/>
                <w:lang w:val="en-GB"/>
              </w:rPr>
              <w:t>SEPTEMBER</w:t>
            </w:r>
            <w:r w:rsidR="00B50FCE" w:rsidRPr="005E509B">
              <w:rPr>
                <w:rFonts w:asciiTheme="minorHAnsi" w:hAnsiTheme="minorHAnsi" w:cstheme="minorHAnsi"/>
                <w:b/>
                <w:sz w:val="20"/>
                <w:szCs w:val="20"/>
                <w:lang w:val="en-GB"/>
              </w:rPr>
              <w:t xml:space="preserve"> </w:t>
            </w:r>
            <w:r w:rsidR="00011714" w:rsidRPr="00F42A14">
              <w:rPr>
                <w:rFonts w:asciiTheme="minorHAnsi" w:hAnsiTheme="minorHAnsi" w:cstheme="minorHAnsi"/>
                <w:b/>
                <w:sz w:val="20"/>
                <w:szCs w:val="20"/>
                <w:lang w:val="en-GB"/>
              </w:rPr>
              <w:t>2024</w:t>
            </w:r>
          </w:p>
        </w:tc>
      </w:tr>
      <w:tr w:rsidR="00614BDC" w:rsidRPr="0008669B" w14:paraId="7AF51373" w14:textId="77777777" w:rsidTr="00BB2C3B">
        <w:tc>
          <w:tcPr>
            <w:tcW w:w="9781" w:type="dxa"/>
            <w:gridSpan w:val="4"/>
          </w:tcPr>
          <w:p w14:paraId="174631E6" w14:textId="77777777" w:rsidR="00614BDC" w:rsidRPr="005E509B" w:rsidRDefault="00614BDC" w:rsidP="005F09CC">
            <w:pPr>
              <w:pStyle w:val="NoSpacing"/>
              <w:rPr>
                <w:rFonts w:asciiTheme="minorHAnsi" w:hAnsiTheme="minorHAnsi" w:cstheme="minorHAnsi"/>
                <w:sz w:val="20"/>
                <w:szCs w:val="20"/>
                <w:lang w:val="en-GB"/>
              </w:rPr>
            </w:pPr>
          </w:p>
        </w:tc>
      </w:tr>
      <w:tr w:rsidR="00614BDC" w:rsidRPr="0008669B" w14:paraId="246EFDF9" w14:textId="77777777" w:rsidTr="00BB2C3B">
        <w:tc>
          <w:tcPr>
            <w:tcW w:w="2268" w:type="dxa"/>
          </w:tcPr>
          <w:p w14:paraId="26F82D3F" w14:textId="77777777" w:rsidR="00614BDC" w:rsidRPr="0008669B" w:rsidRDefault="00614BDC"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08669B">
              <w:rPr>
                <w:rFonts w:asciiTheme="minorHAnsi" w:hAnsiTheme="minorHAnsi" w:cstheme="minorHAnsi"/>
                <w:b/>
                <w:sz w:val="20"/>
                <w:szCs w:val="20"/>
                <w:lang w:val="en-GB"/>
              </w:rPr>
              <w:t>CLOSING TIME:</w:t>
            </w:r>
          </w:p>
        </w:tc>
        <w:tc>
          <w:tcPr>
            <w:tcW w:w="7513" w:type="dxa"/>
            <w:gridSpan w:val="3"/>
          </w:tcPr>
          <w:p w14:paraId="19EC9724" w14:textId="77777777" w:rsidR="00614BDC" w:rsidRPr="005E509B" w:rsidRDefault="00614BDC"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5E509B">
              <w:rPr>
                <w:rFonts w:asciiTheme="minorHAnsi" w:hAnsiTheme="minorHAnsi" w:cstheme="minorHAnsi"/>
                <w:b/>
                <w:sz w:val="20"/>
                <w:szCs w:val="20"/>
                <w:lang w:val="en-GB"/>
              </w:rPr>
              <w:t>11:00</w:t>
            </w:r>
            <w:r w:rsidR="00BB2C3B" w:rsidRPr="005E509B">
              <w:rPr>
                <w:rFonts w:asciiTheme="minorHAnsi" w:hAnsiTheme="minorHAnsi" w:cstheme="minorHAnsi"/>
                <w:b/>
                <w:sz w:val="20"/>
                <w:szCs w:val="20"/>
                <w:lang w:val="en-GB"/>
              </w:rPr>
              <w:t xml:space="preserve"> </w:t>
            </w:r>
            <w:r w:rsidRPr="005E509B">
              <w:rPr>
                <w:rFonts w:asciiTheme="minorHAnsi" w:hAnsiTheme="minorHAnsi" w:cstheme="minorHAnsi"/>
                <w:b/>
                <w:sz w:val="20"/>
                <w:szCs w:val="20"/>
                <w:lang w:val="en-GB"/>
              </w:rPr>
              <w:t>AM</w:t>
            </w:r>
          </w:p>
        </w:tc>
      </w:tr>
      <w:tr w:rsidR="004D1C97" w:rsidRPr="0008669B" w14:paraId="37EF1C2B" w14:textId="77777777" w:rsidTr="00BB2C3B">
        <w:tc>
          <w:tcPr>
            <w:tcW w:w="9781" w:type="dxa"/>
            <w:gridSpan w:val="4"/>
          </w:tcPr>
          <w:p w14:paraId="5111EE48" w14:textId="77777777" w:rsidR="004D1C97" w:rsidRPr="005E509B" w:rsidRDefault="004D1C97" w:rsidP="005F09CC">
            <w:pPr>
              <w:pStyle w:val="NoSpacing"/>
              <w:rPr>
                <w:rFonts w:asciiTheme="minorHAnsi" w:hAnsiTheme="minorHAnsi" w:cstheme="minorHAnsi"/>
                <w:sz w:val="20"/>
                <w:szCs w:val="20"/>
                <w:lang w:val="en-GB"/>
              </w:rPr>
            </w:pPr>
          </w:p>
        </w:tc>
      </w:tr>
      <w:tr w:rsidR="005F09CC" w:rsidRPr="0008669B" w14:paraId="1DEB7427" w14:textId="77777777" w:rsidTr="00BB2C3B">
        <w:tc>
          <w:tcPr>
            <w:tcW w:w="2268" w:type="dxa"/>
          </w:tcPr>
          <w:p w14:paraId="6B18798E" w14:textId="77777777" w:rsidR="005F09CC" w:rsidRPr="0008669B" w:rsidRDefault="005F09CC" w:rsidP="008C0466">
            <w:pPr>
              <w:tabs>
                <w:tab w:val="left" w:pos="720"/>
                <w:tab w:val="left" w:pos="1944"/>
                <w:tab w:val="left" w:pos="3384"/>
                <w:tab w:val="left" w:pos="3744"/>
                <w:tab w:val="left" w:pos="4644"/>
                <w:tab w:val="left" w:pos="5760"/>
                <w:tab w:val="left" w:pos="7920"/>
              </w:tabs>
              <w:spacing w:before="40" w:after="40" w:line="360" w:lineRule="auto"/>
              <w:rPr>
                <w:rFonts w:asciiTheme="minorHAnsi" w:hAnsiTheme="minorHAnsi" w:cstheme="minorHAnsi"/>
                <w:b/>
                <w:sz w:val="20"/>
                <w:szCs w:val="20"/>
                <w:lang w:val="en-GB"/>
              </w:rPr>
            </w:pPr>
            <w:r w:rsidRPr="0008669B">
              <w:rPr>
                <w:rFonts w:asciiTheme="minorHAnsi" w:hAnsiTheme="minorHAnsi" w:cstheme="minorHAnsi"/>
                <w:b/>
                <w:sz w:val="20"/>
                <w:szCs w:val="20"/>
                <w:lang w:val="en-GB"/>
              </w:rPr>
              <w:t>PUBLIC TENDER OPENING</w:t>
            </w:r>
            <w:r w:rsidR="007B7676" w:rsidRPr="0008669B">
              <w:rPr>
                <w:rFonts w:asciiTheme="minorHAnsi" w:hAnsiTheme="minorHAnsi" w:cstheme="minorHAnsi"/>
                <w:b/>
                <w:sz w:val="20"/>
                <w:szCs w:val="20"/>
                <w:lang w:val="en-GB"/>
              </w:rPr>
              <w:t>:</w:t>
            </w:r>
          </w:p>
        </w:tc>
        <w:tc>
          <w:tcPr>
            <w:tcW w:w="7513" w:type="dxa"/>
            <w:gridSpan w:val="3"/>
            <w:vAlign w:val="center"/>
          </w:tcPr>
          <w:p w14:paraId="24FC37EB" w14:textId="3419DE9C" w:rsidR="005F09CC" w:rsidRPr="005E509B" w:rsidRDefault="00317ED9" w:rsidP="00DF6024">
            <w:pPr>
              <w:pStyle w:val="NoSpacing"/>
              <w:spacing w:line="360" w:lineRule="auto"/>
              <w:jc w:val="both"/>
              <w:rPr>
                <w:rFonts w:asciiTheme="minorHAnsi" w:hAnsiTheme="minorHAnsi" w:cstheme="minorHAnsi"/>
                <w:b/>
                <w:sz w:val="20"/>
                <w:szCs w:val="20"/>
              </w:rPr>
            </w:pPr>
            <w:r w:rsidRPr="005E509B">
              <w:rPr>
                <w:rFonts w:asciiTheme="minorHAnsi" w:hAnsiTheme="minorHAnsi" w:cstheme="minorHAnsi"/>
                <w:b/>
                <w:sz w:val="20"/>
                <w:szCs w:val="20"/>
              </w:rPr>
              <w:t xml:space="preserve">DATE: </w:t>
            </w:r>
            <w:r w:rsidR="00D56972">
              <w:rPr>
                <w:rFonts w:asciiTheme="minorHAnsi" w:hAnsiTheme="minorHAnsi" w:cstheme="minorHAnsi"/>
                <w:b/>
                <w:sz w:val="20"/>
                <w:szCs w:val="20"/>
                <w:lang w:val="en-GB"/>
              </w:rPr>
              <w:t>20</w:t>
            </w:r>
            <w:r w:rsidR="000A5D20">
              <w:rPr>
                <w:rFonts w:asciiTheme="minorHAnsi" w:hAnsiTheme="minorHAnsi" w:cstheme="minorHAnsi"/>
                <w:b/>
                <w:sz w:val="20"/>
                <w:szCs w:val="20"/>
                <w:lang w:val="en-GB"/>
              </w:rPr>
              <w:t xml:space="preserve"> </w:t>
            </w:r>
            <w:r w:rsidR="008C5FE0">
              <w:rPr>
                <w:rFonts w:asciiTheme="minorHAnsi" w:hAnsiTheme="minorHAnsi" w:cstheme="minorHAnsi"/>
                <w:b/>
                <w:sz w:val="20"/>
                <w:szCs w:val="20"/>
                <w:lang w:val="en-GB"/>
              </w:rPr>
              <w:t>SEPTEMBER</w:t>
            </w:r>
            <w:r w:rsidR="000A5D20">
              <w:rPr>
                <w:rFonts w:asciiTheme="minorHAnsi" w:hAnsiTheme="minorHAnsi" w:cstheme="minorHAnsi"/>
                <w:b/>
                <w:sz w:val="20"/>
                <w:szCs w:val="20"/>
                <w:lang w:val="en-GB"/>
              </w:rPr>
              <w:t xml:space="preserve"> </w:t>
            </w:r>
            <w:r w:rsidR="00706302" w:rsidRPr="005E509B">
              <w:rPr>
                <w:rFonts w:asciiTheme="minorHAnsi" w:hAnsiTheme="minorHAnsi" w:cstheme="minorHAnsi"/>
                <w:b/>
                <w:sz w:val="20"/>
                <w:szCs w:val="20"/>
                <w:lang w:val="en-GB"/>
              </w:rPr>
              <w:t>2024</w:t>
            </w:r>
          </w:p>
          <w:p w14:paraId="7AFA0B9B" w14:textId="77777777" w:rsidR="005F09CC" w:rsidRPr="005E509B" w:rsidRDefault="00317ED9" w:rsidP="00DF6024">
            <w:pPr>
              <w:pStyle w:val="NoSpacing"/>
              <w:spacing w:line="360" w:lineRule="auto"/>
              <w:jc w:val="both"/>
              <w:rPr>
                <w:rFonts w:asciiTheme="minorHAnsi" w:hAnsiTheme="minorHAnsi" w:cstheme="minorHAnsi"/>
                <w:b/>
                <w:sz w:val="20"/>
                <w:szCs w:val="20"/>
              </w:rPr>
            </w:pPr>
            <w:r w:rsidRPr="005E509B">
              <w:rPr>
                <w:rFonts w:asciiTheme="minorHAnsi" w:hAnsiTheme="minorHAnsi" w:cstheme="minorHAnsi"/>
                <w:b/>
                <w:sz w:val="20"/>
                <w:szCs w:val="20"/>
              </w:rPr>
              <w:t xml:space="preserve">TIME: </w:t>
            </w:r>
            <w:r w:rsidRPr="005E509B">
              <w:rPr>
                <w:rFonts w:asciiTheme="minorHAnsi" w:hAnsiTheme="minorHAnsi" w:cstheme="minorHAnsi"/>
                <w:b/>
                <w:sz w:val="20"/>
                <w:szCs w:val="20"/>
                <w:lang w:val="en-GB"/>
              </w:rPr>
              <w:t>11</w:t>
            </w:r>
            <w:r w:rsidR="00106555" w:rsidRPr="005E509B">
              <w:rPr>
                <w:rFonts w:asciiTheme="minorHAnsi" w:hAnsiTheme="minorHAnsi" w:cstheme="minorHAnsi"/>
                <w:b/>
                <w:sz w:val="20"/>
                <w:szCs w:val="20"/>
                <w:lang w:val="en-GB"/>
              </w:rPr>
              <w:t>:3</w:t>
            </w:r>
            <w:r w:rsidRPr="005E509B">
              <w:rPr>
                <w:rFonts w:asciiTheme="minorHAnsi" w:hAnsiTheme="minorHAnsi" w:cstheme="minorHAnsi"/>
                <w:b/>
                <w:sz w:val="20"/>
                <w:szCs w:val="20"/>
                <w:lang w:val="en-GB"/>
              </w:rPr>
              <w:t>0 AM</w:t>
            </w:r>
          </w:p>
          <w:p w14:paraId="659C4652" w14:textId="77777777" w:rsidR="000D6BB4" w:rsidRPr="005E509B" w:rsidRDefault="00317ED9" w:rsidP="008C0466">
            <w:pPr>
              <w:tabs>
                <w:tab w:val="left" w:pos="720"/>
                <w:tab w:val="left" w:pos="1944"/>
                <w:tab w:val="left" w:pos="3384"/>
                <w:tab w:val="left" w:pos="3744"/>
                <w:tab w:val="left" w:pos="4644"/>
                <w:tab w:val="left" w:pos="5760"/>
                <w:tab w:val="left" w:pos="7920"/>
              </w:tabs>
              <w:spacing w:before="40" w:after="40" w:line="276" w:lineRule="auto"/>
              <w:rPr>
                <w:rFonts w:asciiTheme="minorHAnsi" w:hAnsiTheme="minorHAnsi" w:cstheme="minorHAnsi"/>
                <w:b/>
                <w:sz w:val="20"/>
                <w:szCs w:val="20"/>
              </w:rPr>
            </w:pPr>
            <w:r w:rsidRPr="005E509B">
              <w:rPr>
                <w:rFonts w:asciiTheme="minorHAnsi" w:hAnsiTheme="minorHAnsi" w:cstheme="minorHAnsi"/>
                <w:b/>
                <w:sz w:val="20"/>
                <w:szCs w:val="20"/>
              </w:rPr>
              <w:t xml:space="preserve">VENUE: </w:t>
            </w:r>
            <w:r w:rsidR="008C0466" w:rsidRPr="005E509B">
              <w:rPr>
                <w:rFonts w:asciiTheme="minorHAnsi" w:hAnsiTheme="minorHAnsi" w:cstheme="minorHAnsi"/>
                <w:b/>
                <w:sz w:val="20"/>
                <w:szCs w:val="20"/>
                <w:lang w:val="en-GB"/>
              </w:rPr>
              <w:t>MAIN CONFERENCE ROOM</w:t>
            </w:r>
          </w:p>
          <w:p w14:paraId="3742B24C" w14:textId="77777777" w:rsidR="00C606D8" w:rsidRPr="005E509B" w:rsidRDefault="00317ED9" w:rsidP="008C0466">
            <w:pPr>
              <w:tabs>
                <w:tab w:val="left" w:pos="720"/>
                <w:tab w:val="left" w:pos="1944"/>
                <w:tab w:val="left" w:pos="3384"/>
                <w:tab w:val="left" w:pos="3744"/>
                <w:tab w:val="left" w:pos="4644"/>
                <w:tab w:val="left" w:pos="5760"/>
                <w:tab w:val="left" w:pos="7920"/>
              </w:tabs>
              <w:spacing w:before="40" w:after="40" w:line="276" w:lineRule="auto"/>
              <w:ind w:left="608"/>
              <w:rPr>
                <w:rFonts w:asciiTheme="minorHAnsi" w:hAnsiTheme="minorHAnsi" w:cstheme="minorHAnsi"/>
                <w:b/>
                <w:sz w:val="20"/>
                <w:szCs w:val="20"/>
              </w:rPr>
            </w:pPr>
            <w:r w:rsidRPr="005E509B">
              <w:rPr>
                <w:rFonts w:asciiTheme="minorHAnsi" w:hAnsiTheme="minorHAnsi" w:cstheme="minorHAnsi"/>
                <w:b/>
                <w:sz w:val="20"/>
                <w:szCs w:val="20"/>
              </w:rPr>
              <w:t>NATIONAL HEALTH LABORATORY SERVICE</w:t>
            </w:r>
          </w:p>
          <w:p w14:paraId="14BEE6C7" w14:textId="77777777" w:rsidR="00C606D8" w:rsidRPr="005E509B" w:rsidRDefault="00317ED9" w:rsidP="008C0466">
            <w:pPr>
              <w:tabs>
                <w:tab w:val="left" w:pos="1944"/>
                <w:tab w:val="left" w:pos="3384"/>
                <w:tab w:val="left" w:pos="3744"/>
                <w:tab w:val="left" w:pos="4644"/>
                <w:tab w:val="left" w:pos="5760"/>
                <w:tab w:val="left" w:pos="7920"/>
              </w:tabs>
              <w:spacing w:before="40" w:after="40" w:line="276" w:lineRule="auto"/>
              <w:ind w:left="608"/>
              <w:rPr>
                <w:rFonts w:asciiTheme="minorHAnsi" w:hAnsiTheme="minorHAnsi" w:cstheme="minorHAnsi"/>
                <w:b/>
                <w:sz w:val="20"/>
                <w:szCs w:val="20"/>
              </w:rPr>
            </w:pPr>
            <w:r w:rsidRPr="005E509B">
              <w:rPr>
                <w:rFonts w:asciiTheme="minorHAnsi" w:hAnsiTheme="minorHAnsi" w:cstheme="minorHAnsi"/>
                <w:b/>
                <w:sz w:val="20"/>
                <w:szCs w:val="20"/>
              </w:rPr>
              <w:t>1 MODDERFONTEIN ROAD</w:t>
            </w:r>
          </w:p>
          <w:p w14:paraId="7AA8199C" w14:textId="77777777" w:rsidR="005F09CC" w:rsidRPr="005E509B" w:rsidRDefault="00317ED9" w:rsidP="008C0466">
            <w:pPr>
              <w:spacing w:line="276" w:lineRule="auto"/>
              <w:ind w:left="608"/>
              <w:jc w:val="both"/>
              <w:rPr>
                <w:rFonts w:asciiTheme="minorHAnsi" w:hAnsiTheme="minorHAnsi" w:cstheme="minorHAnsi"/>
                <w:sz w:val="20"/>
                <w:szCs w:val="20"/>
                <w:u w:val="single"/>
              </w:rPr>
            </w:pPr>
            <w:r w:rsidRPr="005E509B">
              <w:rPr>
                <w:rFonts w:asciiTheme="minorHAnsi" w:hAnsiTheme="minorHAnsi" w:cstheme="minorHAnsi"/>
                <w:b/>
                <w:sz w:val="20"/>
                <w:szCs w:val="20"/>
              </w:rPr>
              <w:t>SANDRINGHAM</w:t>
            </w:r>
            <w:r w:rsidRPr="005E509B">
              <w:rPr>
                <w:rFonts w:asciiTheme="minorHAnsi" w:hAnsiTheme="minorHAnsi" w:cstheme="minorHAnsi"/>
                <w:sz w:val="20"/>
                <w:szCs w:val="20"/>
                <w:u w:val="single"/>
              </w:rPr>
              <w:t xml:space="preserve"> </w:t>
            </w:r>
          </w:p>
        </w:tc>
      </w:tr>
      <w:tr w:rsidR="00614BDC" w:rsidRPr="0008669B" w14:paraId="1386F644" w14:textId="77777777" w:rsidTr="00BB2C3B">
        <w:tc>
          <w:tcPr>
            <w:tcW w:w="9781" w:type="dxa"/>
            <w:gridSpan w:val="4"/>
          </w:tcPr>
          <w:p w14:paraId="6CD3C705" w14:textId="77777777" w:rsidR="00614BDC" w:rsidRPr="005E509B" w:rsidRDefault="00614BDC" w:rsidP="007C57F0">
            <w:pPr>
              <w:pStyle w:val="NoSpacing"/>
              <w:rPr>
                <w:rFonts w:asciiTheme="minorHAnsi" w:hAnsiTheme="minorHAnsi" w:cstheme="minorHAnsi"/>
                <w:sz w:val="20"/>
                <w:szCs w:val="20"/>
                <w:lang w:val="en-GB"/>
              </w:rPr>
            </w:pPr>
          </w:p>
        </w:tc>
      </w:tr>
      <w:tr w:rsidR="00614BDC" w:rsidRPr="0008669B" w14:paraId="54856650" w14:textId="77777777" w:rsidTr="00BB2C3B">
        <w:tc>
          <w:tcPr>
            <w:tcW w:w="2268" w:type="dxa"/>
          </w:tcPr>
          <w:p w14:paraId="3BA25476" w14:textId="77777777" w:rsidR="00614BDC" w:rsidRPr="0008669B" w:rsidRDefault="00614BDC"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08669B">
              <w:rPr>
                <w:rFonts w:asciiTheme="minorHAnsi" w:hAnsiTheme="minorHAnsi" w:cstheme="minorHAnsi"/>
                <w:b/>
                <w:bCs/>
                <w:sz w:val="20"/>
                <w:szCs w:val="20"/>
              </w:rPr>
              <w:t>BID VALIDITY PERIOD:</w:t>
            </w:r>
          </w:p>
        </w:tc>
        <w:tc>
          <w:tcPr>
            <w:tcW w:w="7513" w:type="dxa"/>
            <w:gridSpan w:val="3"/>
            <w:vAlign w:val="center"/>
          </w:tcPr>
          <w:p w14:paraId="5D8F10D3" w14:textId="77777777" w:rsidR="00614BDC" w:rsidRPr="005E509B" w:rsidRDefault="00961793" w:rsidP="007C57F0">
            <w:pPr>
              <w:tabs>
                <w:tab w:val="left" w:pos="720"/>
                <w:tab w:val="left" w:pos="1944"/>
                <w:tab w:val="left" w:pos="3384"/>
                <w:tab w:val="left" w:pos="3744"/>
                <w:tab w:val="left" w:pos="4644"/>
                <w:tab w:val="left" w:pos="5760"/>
                <w:tab w:val="left" w:pos="7920"/>
              </w:tabs>
              <w:spacing w:before="40" w:after="40"/>
              <w:rPr>
                <w:rFonts w:asciiTheme="minorHAnsi" w:hAnsiTheme="minorHAnsi" w:cstheme="minorHAnsi"/>
                <w:b/>
                <w:sz w:val="20"/>
                <w:szCs w:val="20"/>
                <w:lang w:val="en-GB"/>
              </w:rPr>
            </w:pPr>
            <w:bookmarkStart w:id="0" w:name="Validity"/>
            <w:r w:rsidRPr="005E509B">
              <w:rPr>
                <w:rFonts w:asciiTheme="minorHAnsi" w:hAnsiTheme="minorHAnsi" w:cstheme="minorHAnsi"/>
                <w:b/>
                <w:sz w:val="20"/>
                <w:szCs w:val="20"/>
              </w:rPr>
              <w:t>18</w:t>
            </w:r>
            <w:r w:rsidR="00614BDC" w:rsidRPr="005E509B">
              <w:rPr>
                <w:rFonts w:asciiTheme="minorHAnsi" w:hAnsiTheme="minorHAnsi" w:cstheme="minorHAnsi"/>
                <w:b/>
                <w:sz w:val="20"/>
                <w:szCs w:val="20"/>
              </w:rPr>
              <w:t xml:space="preserve">0 days </w:t>
            </w:r>
            <w:bookmarkEnd w:id="0"/>
            <w:r w:rsidR="00614BDC" w:rsidRPr="005E509B">
              <w:rPr>
                <w:rFonts w:asciiTheme="minorHAnsi" w:hAnsiTheme="minorHAnsi" w:cstheme="minorHAnsi"/>
                <w:b/>
                <w:sz w:val="20"/>
                <w:szCs w:val="20"/>
              </w:rPr>
              <w:t>(commencing from the RFB Closing Date)</w:t>
            </w:r>
          </w:p>
        </w:tc>
      </w:tr>
      <w:tr w:rsidR="00614BDC" w:rsidRPr="0008669B" w14:paraId="167A1E4A" w14:textId="77777777" w:rsidTr="00BB2C3B">
        <w:tc>
          <w:tcPr>
            <w:tcW w:w="9781" w:type="dxa"/>
            <w:gridSpan w:val="4"/>
          </w:tcPr>
          <w:p w14:paraId="1CB2E7FA" w14:textId="77777777" w:rsidR="00614BDC" w:rsidRPr="005E509B" w:rsidRDefault="00614BDC" w:rsidP="005F09CC">
            <w:pPr>
              <w:pStyle w:val="NoSpacing"/>
              <w:rPr>
                <w:rFonts w:asciiTheme="minorHAnsi" w:hAnsiTheme="minorHAnsi" w:cstheme="minorHAnsi"/>
                <w:sz w:val="20"/>
                <w:szCs w:val="20"/>
                <w:lang w:val="en-GB"/>
              </w:rPr>
            </w:pPr>
          </w:p>
        </w:tc>
      </w:tr>
      <w:tr w:rsidR="00614BDC" w:rsidRPr="0008669B" w14:paraId="5FDF6F69" w14:textId="77777777" w:rsidTr="00BB2C3B">
        <w:tc>
          <w:tcPr>
            <w:tcW w:w="2268" w:type="dxa"/>
          </w:tcPr>
          <w:p w14:paraId="65E8C6C3" w14:textId="77777777" w:rsidR="00614BDC" w:rsidRPr="0008669B" w:rsidRDefault="00614BDC"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08669B">
              <w:rPr>
                <w:rFonts w:asciiTheme="minorHAnsi" w:hAnsiTheme="minorHAnsi" w:cstheme="minorHAnsi"/>
                <w:b/>
                <w:sz w:val="20"/>
                <w:szCs w:val="20"/>
              </w:rPr>
              <w:t>IMPORTANT:</w:t>
            </w:r>
          </w:p>
        </w:tc>
        <w:tc>
          <w:tcPr>
            <w:tcW w:w="7513" w:type="dxa"/>
            <w:gridSpan w:val="3"/>
          </w:tcPr>
          <w:p w14:paraId="2E1E046D" w14:textId="77777777" w:rsidR="00614BDC" w:rsidRPr="005E509B" w:rsidRDefault="00317ED9"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rPr>
            </w:pPr>
            <w:r w:rsidRPr="005E509B">
              <w:rPr>
                <w:rFonts w:asciiTheme="minorHAnsi" w:hAnsiTheme="minorHAnsi" w:cstheme="minorHAnsi"/>
                <w:b/>
                <w:sz w:val="20"/>
                <w:szCs w:val="20"/>
              </w:rPr>
              <w:t xml:space="preserve">A </w:t>
            </w:r>
            <w:r w:rsidRPr="005E509B">
              <w:rPr>
                <w:rFonts w:asciiTheme="minorHAnsi" w:hAnsiTheme="minorHAnsi" w:cstheme="minorHAnsi"/>
                <w:b/>
                <w:sz w:val="20"/>
                <w:szCs w:val="20"/>
                <w:lang w:val="en-GB"/>
              </w:rPr>
              <w:t>COMPULSORY</w:t>
            </w:r>
            <w:r w:rsidRPr="005E509B">
              <w:rPr>
                <w:rFonts w:asciiTheme="minorHAnsi" w:hAnsiTheme="minorHAnsi" w:cstheme="minorHAnsi"/>
                <w:b/>
                <w:color w:val="FF0000"/>
                <w:sz w:val="20"/>
                <w:szCs w:val="20"/>
              </w:rPr>
              <w:t xml:space="preserve"> </w:t>
            </w:r>
            <w:r w:rsidRPr="005E509B">
              <w:rPr>
                <w:rFonts w:asciiTheme="minorHAnsi" w:hAnsiTheme="minorHAnsi" w:cstheme="minorHAnsi"/>
                <w:b/>
                <w:sz w:val="20"/>
                <w:szCs w:val="20"/>
              </w:rPr>
              <w:t xml:space="preserve">BRIEFING SESSION WILL BE HELD: </w:t>
            </w:r>
          </w:p>
          <w:p w14:paraId="646D3F4E" w14:textId="55F9114C" w:rsidR="00C7344E" w:rsidRPr="005E509B" w:rsidRDefault="00C7344E" w:rsidP="00C7344E">
            <w:pPr>
              <w:pStyle w:val="NoSpacing"/>
              <w:spacing w:line="360" w:lineRule="auto"/>
              <w:jc w:val="both"/>
              <w:rPr>
                <w:rFonts w:asciiTheme="minorHAnsi" w:hAnsiTheme="minorHAnsi" w:cstheme="minorHAnsi"/>
                <w:b/>
                <w:sz w:val="20"/>
                <w:szCs w:val="20"/>
              </w:rPr>
            </w:pPr>
            <w:r w:rsidRPr="005E509B">
              <w:rPr>
                <w:rFonts w:asciiTheme="minorHAnsi" w:hAnsiTheme="minorHAnsi" w:cstheme="minorHAnsi"/>
                <w:b/>
                <w:sz w:val="20"/>
                <w:szCs w:val="20"/>
              </w:rPr>
              <w:t xml:space="preserve">DATE: </w:t>
            </w:r>
            <w:r w:rsidR="00D56972">
              <w:rPr>
                <w:rFonts w:asciiTheme="minorHAnsi" w:hAnsiTheme="minorHAnsi" w:cstheme="minorHAnsi"/>
                <w:b/>
                <w:sz w:val="20"/>
                <w:szCs w:val="20"/>
                <w:lang w:val="en-GB"/>
              </w:rPr>
              <w:t>05 SEPTEMBER</w:t>
            </w:r>
            <w:r w:rsidRPr="005E509B">
              <w:rPr>
                <w:rFonts w:asciiTheme="minorHAnsi" w:hAnsiTheme="minorHAnsi" w:cstheme="minorHAnsi"/>
                <w:b/>
                <w:sz w:val="20"/>
                <w:szCs w:val="20"/>
                <w:lang w:val="en-GB"/>
              </w:rPr>
              <w:t xml:space="preserve"> 2024</w:t>
            </w:r>
          </w:p>
          <w:p w14:paraId="4E228E38" w14:textId="1E75D1BD" w:rsidR="00C7344E" w:rsidRPr="005E509B" w:rsidRDefault="00C7344E" w:rsidP="00C7344E">
            <w:pPr>
              <w:pStyle w:val="NoSpacing"/>
              <w:spacing w:line="360" w:lineRule="auto"/>
              <w:jc w:val="both"/>
              <w:rPr>
                <w:rFonts w:asciiTheme="minorHAnsi" w:hAnsiTheme="minorHAnsi" w:cstheme="minorHAnsi"/>
                <w:b/>
                <w:sz w:val="20"/>
                <w:szCs w:val="20"/>
              </w:rPr>
            </w:pPr>
            <w:r w:rsidRPr="005E509B">
              <w:rPr>
                <w:rFonts w:asciiTheme="minorHAnsi" w:hAnsiTheme="minorHAnsi" w:cstheme="minorHAnsi"/>
                <w:b/>
                <w:sz w:val="20"/>
                <w:szCs w:val="20"/>
              </w:rPr>
              <w:t xml:space="preserve">TIME: </w:t>
            </w:r>
            <w:r w:rsidRPr="005E509B">
              <w:rPr>
                <w:rFonts w:asciiTheme="minorHAnsi" w:hAnsiTheme="minorHAnsi" w:cstheme="minorHAnsi"/>
                <w:b/>
                <w:sz w:val="20"/>
                <w:szCs w:val="20"/>
                <w:lang w:val="en-GB"/>
              </w:rPr>
              <w:t>11</w:t>
            </w:r>
            <w:r>
              <w:rPr>
                <w:rFonts w:asciiTheme="minorHAnsi" w:hAnsiTheme="minorHAnsi" w:cstheme="minorHAnsi"/>
                <w:b/>
                <w:sz w:val="20"/>
                <w:szCs w:val="20"/>
                <w:lang w:val="en-GB"/>
              </w:rPr>
              <w:t>:0</w:t>
            </w:r>
            <w:r w:rsidRPr="005E509B">
              <w:rPr>
                <w:rFonts w:asciiTheme="minorHAnsi" w:hAnsiTheme="minorHAnsi" w:cstheme="minorHAnsi"/>
                <w:b/>
                <w:sz w:val="20"/>
                <w:szCs w:val="20"/>
                <w:lang w:val="en-GB"/>
              </w:rPr>
              <w:t>0 AM</w:t>
            </w:r>
          </w:p>
          <w:p w14:paraId="1EB6CFFD" w14:textId="77777777" w:rsidR="00C7344E" w:rsidRPr="005E509B" w:rsidRDefault="00C7344E" w:rsidP="00C7344E">
            <w:pPr>
              <w:tabs>
                <w:tab w:val="left" w:pos="720"/>
                <w:tab w:val="left" w:pos="1944"/>
                <w:tab w:val="left" w:pos="3384"/>
                <w:tab w:val="left" w:pos="3744"/>
                <w:tab w:val="left" w:pos="4644"/>
                <w:tab w:val="left" w:pos="5760"/>
                <w:tab w:val="left" w:pos="7920"/>
              </w:tabs>
              <w:spacing w:before="40" w:after="40" w:line="276" w:lineRule="auto"/>
              <w:rPr>
                <w:rFonts w:asciiTheme="minorHAnsi" w:hAnsiTheme="minorHAnsi" w:cstheme="minorHAnsi"/>
                <w:b/>
                <w:sz w:val="20"/>
                <w:szCs w:val="20"/>
              </w:rPr>
            </w:pPr>
            <w:r w:rsidRPr="005E509B">
              <w:rPr>
                <w:rFonts w:asciiTheme="minorHAnsi" w:hAnsiTheme="minorHAnsi" w:cstheme="minorHAnsi"/>
                <w:b/>
                <w:sz w:val="20"/>
                <w:szCs w:val="20"/>
              </w:rPr>
              <w:t xml:space="preserve">VENUE: </w:t>
            </w:r>
            <w:r w:rsidRPr="005E509B">
              <w:rPr>
                <w:rFonts w:asciiTheme="minorHAnsi" w:hAnsiTheme="minorHAnsi" w:cstheme="minorHAnsi"/>
                <w:b/>
                <w:sz w:val="20"/>
                <w:szCs w:val="20"/>
                <w:lang w:val="en-GB"/>
              </w:rPr>
              <w:t>MAIN CONFERENCE ROOM</w:t>
            </w:r>
          </w:p>
          <w:p w14:paraId="6655E7FC" w14:textId="77777777" w:rsidR="00C7344E" w:rsidRPr="005E509B" w:rsidRDefault="00C7344E" w:rsidP="00C7344E">
            <w:pPr>
              <w:tabs>
                <w:tab w:val="left" w:pos="720"/>
                <w:tab w:val="left" w:pos="1944"/>
                <w:tab w:val="left" w:pos="3384"/>
                <w:tab w:val="left" w:pos="3744"/>
                <w:tab w:val="left" w:pos="4644"/>
                <w:tab w:val="left" w:pos="5760"/>
                <w:tab w:val="left" w:pos="7920"/>
              </w:tabs>
              <w:spacing w:before="40" w:after="40" w:line="276" w:lineRule="auto"/>
              <w:ind w:left="608"/>
              <w:rPr>
                <w:rFonts w:asciiTheme="minorHAnsi" w:hAnsiTheme="minorHAnsi" w:cstheme="minorHAnsi"/>
                <w:b/>
                <w:sz w:val="20"/>
                <w:szCs w:val="20"/>
              </w:rPr>
            </w:pPr>
            <w:r w:rsidRPr="005E509B">
              <w:rPr>
                <w:rFonts w:asciiTheme="minorHAnsi" w:hAnsiTheme="minorHAnsi" w:cstheme="minorHAnsi"/>
                <w:b/>
                <w:sz w:val="20"/>
                <w:szCs w:val="20"/>
              </w:rPr>
              <w:t>NATIONAL HEALTH LABORATORY SERVICE</w:t>
            </w:r>
          </w:p>
          <w:p w14:paraId="08B1AEE7" w14:textId="77777777" w:rsidR="00C7344E" w:rsidRPr="005E509B" w:rsidRDefault="00C7344E" w:rsidP="00C7344E">
            <w:pPr>
              <w:tabs>
                <w:tab w:val="left" w:pos="1944"/>
                <w:tab w:val="left" w:pos="3384"/>
                <w:tab w:val="left" w:pos="3744"/>
                <w:tab w:val="left" w:pos="4644"/>
                <w:tab w:val="left" w:pos="5760"/>
                <w:tab w:val="left" w:pos="7920"/>
              </w:tabs>
              <w:spacing w:before="40" w:after="40" w:line="276" w:lineRule="auto"/>
              <w:ind w:left="608"/>
              <w:rPr>
                <w:rFonts w:asciiTheme="minorHAnsi" w:hAnsiTheme="minorHAnsi" w:cstheme="minorHAnsi"/>
                <w:b/>
                <w:sz w:val="20"/>
                <w:szCs w:val="20"/>
              </w:rPr>
            </w:pPr>
            <w:r w:rsidRPr="005E509B">
              <w:rPr>
                <w:rFonts w:asciiTheme="minorHAnsi" w:hAnsiTheme="minorHAnsi" w:cstheme="minorHAnsi"/>
                <w:b/>
                <w:sz w:val="20"/>
                <w:szCs w:val="20"/>
              </w:rPr>
              <w:t>1 MODDERFONTEIN ROAD</w:t>
            </w:r>
          </w:p>
          <w:p w14:paraId="23763A07" w14:textId="238F8D2A" w:rsidR="004F39EF" w:rsidRPr="005E509B" w:rsidRDefault="00C7344E" w:rsidP="00C7344E">
            <w:pPr>
              <w:pStyle w:val="NoSpacing"/>
              <w:rPr>
                <w:rFonts w:asciiTheme="minorHAnsi" w:hAnsiTheme="minorHAnsi" w:cstheme="minorHAnsi"/>
                <w:b/>
                <w:sz w:val="20"/>
                <w:szCs w:val="20"/>
                <w:lang w:eastAsia="en-ZA"/>
              </w:rPr>
            </w:pPr>
            <w:r w:rsidRPr="005E509B">
              <w:rPr>
                <w:rFonts w:asciiTheme="minorHAnsi" w:hAnsiTheme="minorHAnsi" w:cstheme="minorHAnsi"/>
                <w:b/>
                <w:sz w:val="20"/>
                <w:szCs w:val="20"/>
              </w:rPr>
              <w:t>SANDRINGHAM</w:t>
            </w:r>
            <w:r w:rsidR="004F39EF" w:rsidRPr="005E509B">
              <w:rPr>
                <w:rFonts w:asciiTheme="minorHAnsi" w:hAnsiTheme="minorHAnsi" w:cstheme="minorHAnsi"/>
                <w:b/>
                <w:sz w:val="20"/>
                <w:szCs w:val="20"/>
                <w:lang w:eastAsia="en-ZA"/>
              </w:rPr>
              <w:t xml:space="preserve"> </w:t>
            </w:r>
          </w:p>
          <w:p w14:paraId="099CD924" w14:textId="77777777" w:rsidR="00614BDC" w:rsidRPr="005E509B" w:rsidRDefault="00614BDC" w:rsidP="001F00F8">
            <w:pPr>
              <w:pStyle w:val="NoSpacing"/>
              <w:rPr>
                <w:rFonts w:asciiTheme="minorHAnsi" w:hAnsiTheme="minorHAnsi" w:cstheme="minorHAnsi"/>
                <w:sz w:val="20"/>
                <w:szCs w:val="20"/>
              </w:rPr>
            </w:pPr>
          </w:p>
          <w:p w14:paraId="6142EF33" w14:textId="5A717FDE" w:rsidR="00614BDC" w:rsidRPr="005E509B" w:rsidRDefault="00614BDC" w:rsidP="00C7344E">
            <w:pPr>
              <w:spacing w:line="276" w:lineRule="auto"/>
              <w:ind w:left="34"/>
              <w:jc w:val="both"/>
              <w:rPr>
                <w:rFonts w:asciiTheme="minorHAnsi" w:hAnsiTheme="minorHAnsi" w:cstheme="minorHAnsi"/>
                <w:bCs/>
                <w:sz w:val="20"/>
                <w:szCs w:val="20"/>
              </w:rPr>
            </w:pPr>
            <w:r w:rsidRPr="005E509B">
              <w:rPr>
                <w:rFonts w:asciiTheme="minorHAnsi" w:hAnsiTheme="minorHAnsi" w:cstheme="minorHAnsi"/>
                <w:sz w:val="20"/>
                <w:szCs w:val="20"/>
              </w:rPr>
              <w:t xml:space="preserve">All questions must be sent per e-mail to </w:t>
            </w:r>
            <w:hyperlink r:id="rId11" w:history="1">
              <w:r w:rsidR="00BC699F" w:rsidRPr="005E509B">
                <w:rPr>
                  <w:rStyle w:val="Hyperlink"/>
                  <w:rFonts w:asciiTheme="minorHAnsi" w:hAnsiTheme="minorHAnsi" w:cstheme="minorHAnsi"/>
                  <w:sz w:val="20"/>
                  <w:szCs w:val="20"/>
                </w:rPr>
                <w:t>phillip.serage@nhls.ac.za</w:t>
              </w:r>
            </w:hyperlink>
            <w:r w:rsidR="005F09CC" w:rsidRPr="005E509B">
              <w:rPr>
                <w:rFonts w:asciiTheme="minorHAnsi" w:hAnsiTheme="minorHAnsi" w:cstheme="minorHAnsi"/>
                <w:color w:val="0000FF"/>
                <w:sz w:val="20"/>
                <w:szCs w:val="20"/>
                <w:u w:val="single"/>
              </w:rPr>
              <w:t xml:space="preserve"> </w:t>
            </w:r>
            <w:r w:rsidRPr="005E509B">
              <w:rPr>
                <w:rFonts w:asciiTheme="minorHAnsi" w:hAnsiTheme="minorHAnsi" w:cstheme="minorHAnsi"/>
                <w:sz w:val="20"/>
                <w:szCs w:val="20"/>
              </w:rPr>
              <w:t xml:space="preserve"> </w:t>
            </w:r>
            <w:r w:rsidR="00480E0F" w:rsidRPr="005E509B">
              <w:rPr>
                <w:rFonts w:asciiTheme="minorHAnsi" w:hAnsiTheme="minorHAnsi" w:cstheme="minorHAnsi"/>
                <w:sz w:val="20"/>
                <w:szCs w:val="20"/>
              </w:rPr>
              <w:t xml:space="preserve">on </w:t>
            </w:r>
            <w:r w:rsidRPr="005E509B">
              <w:rPr>
                <w:rFonts w:asciiTheme="minorHAnsi" w:hAnsiTheme="minorHAnsi" w:cstheme="minorHAnsi"/>
                <w:sz w:val="20"/>
                <w:szCs w:val="20"/>
              </w:rPr>
              <w:t xml:space="preserve">or before </w:t>
            </w:r>
            <w:r w:rsidR="006A767A">
              <w:rPr>
                <w:rFonts w:asciiTheme="minorHAnsi" w:hAnsiTheme="minorHAnsi" w:cstheme="minorHAnsi"/>
                <w:b/>
                <w:sz w:val="20"/>
                <w:szCs w:val="20"/>
              </w:rPr>
              <w:t>10 September</w:t>
            </w:r>
            <w:r w:rsidR="001064F4" w:rsidRPr="005E509B">
              <w:rPr>
                <w:rFonts w:asciiTheme="minorHAnsi" w:hAnsiTheme="minorHAnsi" w:cstheme="minorHAnsi"/>
                <w:b/>
                <w:sz w:val="20"/>
                <w:szCs w:val="20"/>
              </w:rPr>
              <w:t xml:space="preserve"> </w:t>
            </w:r>
            <w:r w:rsidR="00E66CBB" w:rsidRPr="005E509B">
              <w:rPr>
                <w:rFonts w:asciiTheme="minorHAnsi" w:hAnsiTheme="minorHAnsi" w:cstheme="minorHAnsi"/>
                <w:b/>
                <w:sz w:val="20"/>
                <w:szCs w:val="20"/>
              </w:rPr>
              <w:t>2024</w:t>
            </w:r>
          </w:p>
        </w:tc>
      </w:tr>
      <w:tr w:rsidR="00614BDC" w:rsidRPr="0008669B" w14:paraId="42ABB3D6" w14:textId="77777777" w:rsidTr="00BB2C3B">
        <w:tc>
          <w:tcPr>
            <w:tcW w:w="9781" w:type="dxa"/>
            <w:gridSpan w:val="4"/>
          </w:tcPr>
          <w:p w14:paraId="19C200F7" w14:textId="77777777" w:rsidR="00614BDC" w:rsidRPr="0008669B" w:rsidRDefault="00614BDC" w:rsidP="005F09CC">
            <w:pPr>
              <w:pStyle w:val="NoSpacing"/>
              <w:rPr>
                <w:rFonts w:asciiTheme="minorHAnsi" w:hAnsiTheme="minorHAnsi" w:cstheme="minorHAnsi"/>
                <w:sz w:val="20"/>
                <w:szCs w:val="20"/>
                <w:lang w:val="en-GB"/>
              </w:rPr>
            </w:pPr>
          </w:p>
        </w:tc>
      </w:tr>
      <w:tr w:rsidR="00614BDC" w:rsidRPr="0008669B" w14:paraId="32EE1E83" w14:textId="77777777" w:rsidTr="00BB2C3B">
        <w:trPr>
          <w:trHeight w:val="423"/>
        </w:trPr>
        <w:tc>
          <w:tcPr>
            <w:tcW w:w="2268" w:type="dxa"/>
            <w:vAlign w:val="center"/>
          </w:tcPr>
          <w:p w14:paraId="501EE3BF" w14:textId="77777777" w:rsidR="00614BDC" w:rsidRPr="0008669B" w:rsidRDefault="00614BDC" w:rsidP="00BB2C3B">
            <w:pPr>
              <w:tabs>
                <w:tab w:val="left" w:pos="720"/>
                <w:tab w:val="left" w:pos="1944"/>
                <w:tab w:val="left" w:pos="3384"/>
                <w:tab w:val="left" w:pos="3744"/>
                <w:tab w:val="left" w:pos="4644"/>
                <w:tab w:val="left" w:pos="5760"/>
                <w:tab w:val="left" w:pos="7920"/>
              </w:tabs>
              <w:spacing w:before="40" w:after="40"/>
              <w:rPr>
                <w:rFonts w:asciiTheme="minorHAnsi" w:hAnsiTheme="minorHAnsi" w:cstheme="minorHAnsi"/>
                <w:b/>
                <w:sz w:val="20"/>
                <w:szCs w:val="20"/>
              </w:rPr>
            </w:pPr>
            <w:r w:rsidRPr="0008669B">
              <w:rPr>
                <w:rFonts w:asciiTheme="minorHAnsi" w:hAnsiTheme="minorHAnsi" w:cstheme="minorHAnsi"/>
                <w:b/>
                <w:sz w:val="20"/>
                <w:szCs w:val="20"/>
              </w:rPr>
              <w:t>DESCRIPTION:</w:t>
            </w:r>
          </w:p>
        </w:tc>
        <w:tc>
          <w:tcPr>
            <w:tcW w:w="7513" w:type="dxa"/>
            <w:gridSpan w:val="3"/>
            <w:vAlign w:val="center"/>
          </w:tcPr>
          <w:p w14:paraId="4C13E968" w14:textId="03332505" w:rsidR="00614BDC" w:rsidRPr="0008669B" w:rsidRDefault="00C7344E" w:rsidP="008C0466">
            <w:pPr>
              <w:tabs>
                <w:tab w:val="left" w:pos="720"/>
                <w:tab w:val="left" w:pos="1944"/>
                <w:tab w:val="left" w:pos="3384"/>
                <w:tab w:val="left" w:pos="3744"/>
                <w:tab w:val="left" w:pos="4644"/>
                <w:tab w:val="left" w:pos="5760"/>
                <w:tab w:val="left" w:pos="7920"/>
              </w:tabs>
              <w:spacing w:before="40" w:after="40" w:line="276" w:lineRule="auto"/>
              <w:rPr>
                <w:rFonts w:asciiTheme="minorHAnsi" w:hAnsiTheme="minorHAnsi" w:cstheme="minorHAnsi"/>
                <w:b/>
                <w:sz w:val="20"/>
                <w:szCs w:val="20"/>
                <w:lang w:val="en-GB"/>
              </w:rPr>
            </w:pPr>
            <w:r w:rsidRPr="009D70A7">
              <w:rPr>
                <w:rFonts w:ascii="Calibri" w:hAnsi="Calibri" w:cs="Calibri"/>
                <w:b/>
                <w:bCs/>
                <w:sz w:val="20"/>
              </w:rPr>
              <w:t xml:space="preserve">OUTRIGHT PURCHASE OF </w:t>
            </w:r>
            <w:r>
              <w:rPr>
                <w:rFonts w:ascii="Calibri" w:hAnsi="Calibri" w:cs="Calibri"/>
                <w:b/>
                <w:bCs/>
                <w:sz w:val="20"/>
              </w:rPr>
              <w:t xml:space="preserve">A </w:t>
            </w:r>
            <w:r w:rsidRPr="009D70A7">
              <w:rPr>
                <w:rFonts w:ascii="Calibri" w:hAnsi="Calibri" w:cs="Calibri"/>
                <w:b/>
                <w:bCs/>
                <w:sz w:val="20"/>
              </w:rPr>
              <w:t>MULTILANE PETRI</w:t>
            </w:r>
            <w:r>
              <w:rPr>
                <w:rFonts w:ascii="Calibri" w:hAnsi="Calibri" w:cs="Calibri"/>
                <w:b/>
                <w:bCs/>
                <w:sz w:val="20"/>
              </w:rPr>
              <w:t xml:space="preserve"> </w:t>
            </w:r>
            <w:r w:rsidRPr="009C7681">
              <w:rPr>
                <w:rFonts w:ascii="Calibri" w:hAnsi="Calibri" w:cs="Calibri"/>
                <w:b/>
                <w:bCs/>
                <w:sz w:val="20"/>
              </w:rPr>
              <w:t>DISH FILLING UNIT INCLUDING</w:t>
            </w:r>
            <w:r w:rsidRPr="009D70A7">
              <w:rPr>
                <w:rFonts w:ascii="Calibri" w:hAnsi="Calibri" w:cs="Calibri"/>
                <w:b/>
                <w:bCs/>
                <w:sz w:val="20"/>
              </w:rPr>
              <w:t xml:space="preserve"> REPAIR, SERVICE AND MAINTENANCE FOR A PERIOD OF FIVE (5) YEARS</w:t>
            </w:r>
            <w:r>
              <w:rPr>
                <w:rFonts w:ascii="Calibri" w:hAnsi="Calibri" w:cs="Calibri"/>
                <w:b/>
                <w:bCs/>
                <w:sz w:val="20"/>
              </w:rPr>
              <w:t xml:space="preserve"> FOR DMP.</w:t>
            </w:r>
          </w:p>
        </w:tc>
      </w:tr>
      <w:tr w:rsidR="00614BDC" w:rsidRPr="0008669B" w14:paraId="71EBBA47" w14:textId="77777777" w:rsidTr="00BB2C3B">
        <w:tc>
          <w:tcPr>
            <w:tcW w:w="9781" w:type="dxa"/>
            <w:gridSpan w:val="4"/>
          </w:tcPr>
          <w:p w14:paraId="7415585C" w14:textId="77777777" w:rsidR="00614BDC" w:rsidRPr="0008669B" w:rsidRDefault="00614BDC" w:rsidP="005F09CC">
            <w:pPr>
              <w:pStyle w:val="NoSpacing"/>
              <w:rPr>
                <w:rFonts w:asciiTheme="minorHAnsi" w:hAnsiTheme="minorHAnsi" w:cstheme="minorHAnsi"/>
                <w:sz w:val="20"/>
                <w:szCs w:val="20"/>
                <w:lang w:val="en-GB"/>
              </w:rPr>
            </w:pPr>
          </w:p>
        </w:tc>
      </w:tr>
      <w:tr w:rsidR="00614BDC" w:rsidRPr="0008669B" w14:paraId="68B7EA20" w14:textId="77777777" w:rsidTr="00BB2C3B">
        <w:tc>
          <w:tcPr>
            <w:tcW w:w="5245" w:type="dxa"/>
            <w:gridSpan w:val="2"/>
          </w:tcPr>
          <w:p w14:paraId="7B56358B" w14:textId="77777777" w:rsidR="00614BDC" w:rsidRPr="0008669B" w:rsidRDefault="00614BDC" w:rsidP="00287B55">
            <w:pPr>
              <w:tabs>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08669B">
              <w:rPr>
                <w:rFonts w:asciiTheme="minorHAnsi" w:hAnsiTheme="minorHAnsi" w:cstheme="minorHAnsi"/>
                <w:b/>
                <w:sz w:val="20"/>
                <w:szCs w:val="20"/>
                <w:lang w:val="en-GB"/>
              </w:rPr>
              <w:t>BID DOCUMENTS MUST BE MARKED WITH THE FOLLOWING:</w:t>
            </w:r>
          </w:p>
        </w:tc>
        <w:tc>
          <w:tcPr>
            <w:tcW w:w="567" w:type="dxa"/>
          </w:tcPr>
          <w:p w14:paraId="35510A29" w14:textId="77777777" w:rsidR="00614BDC" w:rsidRPr="0008669B" w:rsidRDefault="00614BDC"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08669B">
              <w:rPr>
                <w:rFonts w:asciiTheme="minorHAnsi" w:hAnsiTheme="minorHAnsi" w:cstheme="minorHAnsi"/>
                <w:b/>
                <w:sz w:val="20"/>
                <w:szCs w:val="20"/>
                <w:lang w:val="en-GB"/>
              </w:rPr>
              <w:t>OR</w:t>
            </w:r>
          </w:p>
        </w:tc>
        <w:tc>
          <w:tcPr>
            <w:tcW w:w="3969" w:type="dxa"/>
          </w:tcPr>
          <w:p w14:paraId="00FF99B2" w14:textId="77777777" w:rsidR="00614BDC" w:rsidRPr="0008669B" w:rsidRDefault="00614BDC"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08669B">
              <w:rPr>
                <w:rFonts w:asciiTheme="minorHAnsi" w:hAnsiTheme="minorHAnsi" w:cstheme="minorHAnsi"/>
                <w:b/>
                <w:sz w:val="20"/>
                <w:szCs w:val="20"/>
                <w:lang w:val="en-GB"/>
              </w:rPr>
              <w:t>DEPOSITED IN THE BID BOX SITUATED AT:</w:t>
            </w:r>
          </w:p>
        </w:tc>
      </w:tr>
      <w:tr w:rsidR="00614BDC" w:rsidRPr="0008669B" w14:paraId="25ACD7AE" w14:textId="77777777" w:rsidTr="00BB2C3B">
        <w:tc>
          <w:tcPr>
            <w:tcW w:w="9781" w:type="dxa"/>
            <w:gridSpan w:val="4"/>
          </w:tcPr>
          <w:p w14:paraId="729DAAC2" w14:textId="77777777" w:rsidR="00614BDC" w:rsidRPr="0008669B" w:rsidRDefault="00614BDC"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08669B">
              <w:rPr>
                <w:rFonts w:asciiTheme="minorHAnsi" w:hAnsiTheme="minorHAnsi" w:cstheme="minorHAnsi"/>
                <w:b/>
                <w:sz w:val="20"/>
                <w:szCs w:val="20"/>
                <w:lang w:val="en-GB"/>
              </w:rPr>
              <w:t xml:space="preserve">NHLS PROCUREMENT </w:t>
            </w:r>
            <w:r w:rsidRPr="0008669B">
              <w:rPr>
                <w:rFonts w:asciiTheme="minorHAnsi" w:hAnsiTheme="minorHAnsi" w:cstheme="minorHAnsi"/>
                <w:b/>
                <w:bCs/>
                <w:sz w:val="20"/>
                <w:szCs w:val="20"/>
              </w:rPr>
              <w:t>TENDER OFFICE</w:t>
            </w:r>
          </w:p>
        </w:tc>
      </w:tr>
      <w:tr w:rsidR="00614BDC" w:rsidRPr="0008669B" w14:paraId="1B159948" w14:textId="77777777" w:rsidTr="00BB2C3B">
        <w:trPr>
          <w:trHeight w:val="414"/>
        </w:trPr>
        <w:tc>
          <w:tcPr>
            <w:tcW w:w="5812" w:type="dxa"/>
            <w:gridSpan w:val="3"/>
          </w:tcPr>
          <w:p w14:paraId="72DAE3C8" w14:textId="20458894" w:rsidR="00614BDC" w:rsidRPr="0008669B" w:rsidRDefault="005A3884"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rPr>
            </w:pPr>
            <w:r w:rsidRPr="0008669B">
              <w:rPr>
                <w:rFonts w:asciiTheme="minorHAnsi" w:hAnsiTheme="minorHAnsi" w:cstheme="minorHAnsi"/>
                <w:b/>
                <w:sz w:val="20"/>
                <w:szCs w:val="20"/>
              </w:rPr>
              <w:t>RFB</w:t>
            </w:r>
            <w:r w:rsidR="00614BDC" w:rsidRPr="0008669B">
              <w:rPr>
                <w:rFonts w:asciiTheme="minorHAnsi" w:hAnsiTheme="minorHAnsi" w:cstheme="minorHAnsi"/>
                <w:b/>
                <w:sz w:val="20"/>
                <w:szCs w:val="20"/>
              </w:rPr>
              <w:t>:</w:t>
            </w:r>
            <w:r w:rsidR="00675421" w:rsidRPr="0008669B">
              <w:rPr>
                <w:rFonts w:asciiTheme="minorHAnsi" w:hAnsiTheme="minorHAnsi" w:cstheme="minorHAnsi"/>
                <w:b/>
                <w:sz w:val="20"/>
                <w:szCs w:val="20"/>
              </w:rPr>
              <w:t xml:space="preserve"> </w:t>
            </w:r>
            <w:r w:rsidR="00356487" w:rsidRPr="00356487">
              <w:rPr>
                <w:rFonts w:asciiTheme="minorHAnsi" w:hAnsiTheme="minorHAnsi" w:cstheme="minorHAnsi"/>
                <w:b/>
                <w:sz w:val="20"/>
                <w:szCs w:val="20"/>
              </w:rPr>
              <w:t>RFB</w:t>
            </w:r>
            <w:r w:rsidR="00BC699F">
              <w:rPr>
                <w:rFonts w:asciiTheme="minorHAnsi" w:hAnsiTheme="minorHAnsi" w:cstheme="minorHAnsi"/>
                <w:b/>
                <w:sz w:val="20"/>
                <w:szCs w:val="20"/>
              </w:rPr>
              <w:t>0</w:t>
            </w:r>
            <w:r w:rsidR="008723E4">
              <w:rPr>
                <w:rFonts w:asciiTheme="minorHAnsi" w:hAnsiTheme="minorHAnsi" w:cstheme="minorHAnsi"/>
                <w:b/>
                <w:sz w:val="20"/>
                <w:szCs w:val="20"/>
              </w:rPr>
              <w:t>9</w:t>
            </w:r>
            <w:r w:rsidR="00C7344E">
              <w:rPr>
                <w:rFonts w:asciiTheme="minorHAnsi" w:hAnsiTheme="minorHAnsi" w:cstheme="minorHAnsi"/>
                <w:b/>
                <w:sz w:val="20"/>
                <w:szCs w:val="20"/>
              </w:rPr>
              <w:t>3</w:t>
            </w:r>
            <w:r w:rsidR="002210EE">
              <w:rPr>
                <w:rFonts w:asciiTheme="minorHAnsi" w:hAnsiTheme="minorHAnsi" w:cstheme="minorHAnsi"/>
                <w:b/>
                <w:sz w:val="20"/>
                <w:szCs w:val="20"/>
              </w:rPr>
              <w:t>/</w:t>
            </w:r>
            <w:r w:rsidR="00BC699F">
              <w:rPr>
                <w:rFonts w:asciiTheme="minorHAnsi" w:hAnsiTheme="minorHAnsi" w:cstheme="minorHAnsi"/>
                <w:b/>
                <w:sz w:val="20"/>
                <w:szCs w:val="20"/>
              </w:rPr>
              <w:t>23/24</w:t>
            </w:r>
          </w:p>
          <w:p w14:paraId="52616AFD" w14:textId="77777777" w:rsidR="00675421" w:rsidRPr="0008669B" w:rsidRDefault="00614BDC" w:rsidP="00675421">
            <w:pPr>
              <w:tabs>
                <w:tab w:val="left" w:pos="720"/>
                <w:tab w:val="left" w:pos="1944"/>
                <w:tab w:val="left" w:pos="3384"/>
                <w:tab w:val="left" w:pos="3744"/>
                <w:tab w:val="left" w:pos="4644"/>
                <w:tab w:val="left" w:pos="5760"/>
                <w:tab w:val="left" w:pos="7920"/>
              </w:tabs>
              <w:spacing w:before="40" w:after="40" w:line="480" w:lineRule="auto"/>
              <w:jc w:val="both"/>
              <w:rPr>
                <w:rFonts w:asciiTheme="minorHAnsi" w:hAnsiTheme="minorHAnsi" w:cstheme="minorHAnsi"/>
                <w:b/>
                <w:sz w:val="20"/>
                <w:szCs w:val="20"/>
              </w:rPr>
            </w:pPr>
            <w:r w:rsidRPr="0008669B">
              <w:rPr>
                <w:rFonts w:asciiTheme="minorHAnsi" w:hAnsiTheme="minorHAnsi" w:cstheme="minorHAnsi"/>
                <w:b/>
                <w:sz w:val="20"/>
                <w:szCs w:val="20"/>
              </w:rPr>
              <w:t>Bidd</w:t>
            </w:r>
            <w:r w:rsidR="00675421" w:rsidRPr="0008669B">
              <w:rPr>
                <w:rFonts w:asciiTheme="minorHAnsi" w:hAnsiTheme="minorHAnsi" w:cstheme="minorHAnsi"/>
                <w:b/>
                <w:sz w:val="20"/>
                <w:szCs w:val="20"/>
              </w:rPr>
              <w:t>ers Name: _________________________________________</w:t>
            </w:r>
          </w:p>
          <w:p w14:paraId="7E524525" w14:textId="77777777" w:rsidR="00614BDC" w:rsidRPr="0008669B" w:rsidRDefault="00614BDC"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rPr>
            </w:pPr>
            <w:r w:rsidRPr="0008669B">
              <w:rPr>
                <w:rFonts w:asciiTheme="minorHAnsi" w:hAnsiTheme="minorHAnsi" w:cstheme="minorHAnsi"/>
                <w:b/>
                <w:sz w:val="20"/>
                <w:szCs w:val="20"/>
              </w:rPr>
              <w:t>RFB: Enclosed-Regret (delete N/A)</w:t>
            </w:r>
          </w:p>
          <w:p w14:paraId="3533A975" w14:textId="77777777" w:rsidR="00614BDC" w:rsidRPr="0008669B" w:rsidRDefault="00614BDC"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08669B">
              <w:rPr>
                <w:rFonts w:asciiTheme="minorHAnsi" w:hAnsiTheme="minorHAnsi" w:cstheme="minorHAnsi"/>
                <w:b/>
                <w:sz w:val="20"/>
                <w:szCs w:val="20"/>
              </w:rPr>
              <w:t>Closi</w:t>
            </w:r>
            <w:r w:rsidR="00675421" w:rsidRPr="0008669B">
              <w:rPr>
                <w:rFonts w:asciiTheme="minorHAnsi" w:hAnsiTheme="minorHAnsi" w:cstheme="minorHAnsi"/>
                <w:b/>
                <w:sz w:val="20"/>
                <w:szCs w:val="20"/>
              </w:rPr>
              <w:t>ng Date: _____________________</w:t>
            </w:r>
          </w:p>
        </w:tc>
        <w:tc>
          <w:tcPr>
            <w:tcW w:w="3969" w:type="dxa"/>
          </w:tcPr>
          <w:p w14:paraId="19F8C1A7" w14:textId="77777777" w:rsidR="00614BDC" w:rsidRPr="0008669B" w:rsidRDefault="00614BDC" w:rsidP="003D0B1F">
            <w:pPr>
              <w:tabs>
                <w:tab w:val="left" w:pos="720"/>
                <w:tab w:val="left" w:pos="1944"/>
                <w:tab w:val="left" w:pos="3384"/>
                <w:tab w:val="left" w:pos="3744"/>
                <w:tab w:val="left" w:pos="4644"/>
                <w:tab w:val="left" w:pos="5760"/>
                <w:tab w:val="left" w:pos="7920"/>
              </w:tabs>
              <w:spacing w:before="40" w:after="40" w:line="276" w:lineRule="auto"/>
              <w:jc w:val="both"/>
              <w:rPr>
                <w:rFonts w:asciiTheme="minorHAnsi" w:hAnsiTheme="minorHAnsi" w:cstheme="minorHAnsi"/>
                <w:b/>
                <w:sz w:val="20"/>
                <w:szCs w:val="20"/>
                <w:lang w:val="en-GB"/>
              </w:rPr>
            </w:pPr>
            <w:r w:rsidRPr="0008669B">
              <w:rPr>
                <w:rFonts w:asciiTheme="minorHAnsi" w:hAnsiTheme="minorHAnsi" w:cstheme="minorHAnsi"/>
                <w:b/>
                <w:sz w:val="20"/>
                <w:szCs w:val="20"/>
              </w:rPr>
              <w:t>NHLS MAIN RECEPTION</w:t>
            </w:r>
          </w:p>
          <w:p w14:paraId="7729D677" w14:textId="77777777" w:rsidR="00614BDC" w:rsidRPr="0008669B" w:rsidRDefault="00614BDC" w:rsidP="00A9390B">
            <w:pPr>
              <w:tabs>
                <w:tab w:val="left" w:pos="4644"/>
                <w:tab w:val="left" w:pos="5760"/>
                <w:tab w:val="left" w:pos="7920"/>
              </w:tabs>
              <w:spacing w:before="40" w:after="40" w:line="276" w:lineRule="auto"/>
              <w:rPr>
                <w:rFonts w:asciiTheme="minorHAnsi" w:hAnsiTheme="minorHAnsi" w:cstheme="minorHAnsi"/>
                <w:b/>
                <w:sz w:val="20"/>
                <w:szCs w:val="20"/>
                <w:lang w:val="en-GB"/>
              </w:rPr>
            </w:pPr>
            <w:r w:rsidRPr="0008669B">
              <w:rPr>
                <w:rFonts w:asciiTheme="minorHAnsi" w:hAnsiTheme="minorHAnsi" w:cstheme="minorHAnsi"/>
                <w:b/>
                <w:sz w:val="20"/>
                <w:szCs w:val="20"/>
              </w:rPr>
              <w:t xml:space="preserve">1 </w:t>
            </w:r>
            <w:proofErr w:type="spellStart"/>
            <w:r w:rsidRPr="0008669B">
              <w:rPr>
                <w:rFonts w:asciiTheme="minorHAnsi" w:hAnsiTheme="minorHAnsi" w:cstheme="minorHAnsi"/>
                <w:b/>
                <w:sz w:val="20"/>
                <w:szCs w:val="20"/>
              </w:rPr>
              <w:t>Modderfontein</w:t>
            </w:r>
            <w:proofErr w:type="spellEnd"/>
            <w:r w:rsidRPr="0008669B">
              <w:rPr>
                <w:rFonts w:asciiTheme="minorHAnsi" w:hAnsiTheme="minorHAnsi" w:cstheme="minorHAnsi"/>
                <w:b/>
                <w:sz w:val="20"/>
                <w:szCs w:val="20"/>
              </w:rPr>
              <w:t xml:space="preserve"> Road, Sandringham, Johannesburg.</w:t>
            </w:r>
          </w:p>
        </w:tc>
      </w:tr>
    </w:tbl>
    <w:p w14:paraId="26A610FC" w14:textId="77777777" w:rsidR="00E33C9C" w:rsidRPr="0008669B" w:rsidRDefault="00E33C9C">
      <w:pPr>
        <w:rPr>
          <w:rFonts w:ascii="Calibri" w:hAnsi="Calibri" w:cs="Arial"/>
        </w:rPr>
      </w:pPr>
    </w:p>
    <w:p w14:paraId="4BE6655E" w14:textId="77777777" w:rsidR="00614BDC" w:rsidRPr="0008669B" w:rsidRDefault="00614BDC" w:rsidP="00287B55">
      <w:pPr>
        <w:spacing w:after="240" w:line="360" w:lineRule="auto"/>
        <w:jc w:val="both"/>
        <w:rPr>
          <w:rFonts w:asciiTheme="minorHAnsi" w:hAnsiTheme="minorHAnsi" w:cstheme="minorHAnsi"/>
          <w:sz w:val="20"/>
          <w:szCs w:val="20"/>
          <w:lang w:val="en-GB"/>
        </w:rPr>
      </w:pPr>
      <w:r w:rsidRPr="0008669B">
        <w:rPr>
          <w:rFonts w:asciiTheme="minorHAnsi" w:hAnsiTheme="minorHAnsi" w:cstheme="minorHAnsi"/>
          <w:sz w:val="20"/>
          <w:szCs w:val="20"/>
        </w:rPr>
        <w:t>Bidders should ensure that Bids are delivered in time to the correct address. If the bid is late, it shall not be accepted for consideration.</w:t>
      </w:r>
    </w:p>
    <w:p w14:paraId="60CBAE79" w14:textId="77777777" w:rsidR="003F0B71" w:rsidRPr="0008669B" w:rsidRDefault="00614BDC" w:rsidP="00287B55">
      <w:pPr>
        <w:spacing w:after="240" w:line="360" w:lineRule="auto"/>
        <w:jc w:val="both"/>
        <w:rPr>
          <w:rFonts w:asciiTheme="minorHAnsi" w:hAnsiTheme="minorHAnsi" w:cstheme="minorHAnsi"/>
          <w:sz w:val="20"/>
          <w:szCs w:val="20"/>
        </w:rPr>
      </w:pPr>
      <w:r w:rsidRPr="0008669B">
        <w:rPr>
          <w:rFonts w:asciiTheme="minorHAnsi" w:hAnsiTheme="minorHAnsi" w:cstheme="minorHAnsi"/>
          <w:sz w:val="20"/>
          <w:szCs w:val="20"/>
        </w:rPr>
        <w:lastRenderedPageBreak/>
        <w:t>ALL BIDS MUST BE SUBMITTED ON THE OFFICIAL FORMS – (</w:t>
      </w:r>
      <w:r w:rsidRPr="0008669B">
        <w:rPr>
          <w:rFonts w:asciiTheme="minorHAnsi" w:hAnsiTheme="minorHAnsi" w:cstheme="minorHAnsi"/>
          <w:b/>
          <w:sz w:val="20"/>
          <w:szCs w:val="20"/>
        </w:rPr>
        <w:t>Please note that no changes on the content of this document is allowed</w:t>
      </w:r>
      <w:r w:rsidRPr="0008669B">
        <w:rPr>
          <w:rFonts w:asciiTheme="minorHAnsi" w:hAnsiTheme="minorHAnsi" w:cstheme="minorHAnsi"/>
          <w:sz w:val="20"/>
          <w:szCs w:val="20"/>
        </w:rPr>
        <w:t>)</w:t>
      </w:r>
    </w:p>
    <w:p w14:paraId="00F1444F" w14:textId="77777777" w:rsidR="000A53FB" w:rsidRPr="0008669B" w:rsidRDefault="000A53FB" w:rsidP="005A368B">
      <w:pPr>
        <w:spacing w:after="240" w:line="360" w:lineRule="auto"/>
        <w:jc w:val="both"/>
        <w:rPr>
          <w:rFonts w:asciiTheme="minorHAnsi" w:hAnsiTheme="minorHAnsi" w:cstheme="minorHAnsi"/>
          <w:sz w:val="20"/>
          <w:szCs w:val="20"/>
          <w:lang w:val="en-GB"/>
        </w:rPr>
      </w:pPr>
      <w:r w:rsidRPr="0008669B">
        <w:rPr>
          <w:rFonts w:asciiTheme="minorHAnsi" w:hAnsiTheme="minorHAnsi" w:cstheme="minorHAnsi"/>
          <w:sz w:val="20"/>
          <w:szCs w:val="20"/>
        </w:rPr>
        <w:t>Bidders should ensure that Bids are delivered in time to the correct address. If the bid is late, it shall not be accepted for consideration.</w:t>
      </w:r>
    </w:p>
    <w:p w14:paraId="42D630D6" w14:textId="77777777" w:rsidR="000A53FB" w:rsidRPr="0008669B" w:rsidRDefault="000A53FB" w:rsidP="005A368B">
      <w:pPr>
        <w:spacing w:after="240" w:line="360" w:lineRule="auto"/>
        <w:jc w:val="both"/>
        <w:rPr>
          <w:rFonts w:asciiTheme="minorHAnsi" w:hAnsiTheme="minorHAnsi" w:cstheme="minorHAnsi"/>
          <w:sz w:val="20"/>
          <w:szCs w:val="20"/>
        </w:rPr>
      </w:pPr>
      <w:r w:rsidRPr="0008669B">
        <w:rPr>
          <w:rFonts w:asciiTheme="minorHAnsi" w:hAnsiTheme="minorHAnsi" w:cstheme="minorHAnsi"/>
          <w:sz w:val="20"/>
          <w:szCs w:val="20"/>
        </w:rPr>
        <w:t>ALL BIDS MUST BE SUBMITTED ON THE OFFICIAL FORMS – (</w:t>
      </w:r>
      <w:r w:rsidRPr="0008669B">
        <w:rPr>
          <w:rFonts w:asciiTheme="minorHAnsi" w:hAnsiTheme="minorHAnsi" w:cstheme="minorHAnsi"/>
          <w:b/>
          <w:sz w:val="20"/>
          <w:szCs w:val="20"/>
        </w:rPr>
        <w:t>Please note that no changes on the content of this document is allowed</w:t>
      </w:r>
      <w:r w:rsidRPr="0008669B">
        <w:rPr>
          <w:rFonts w:asciiTheme="minorHAnsi" w:hAnsiTheme="minorHAnsi" w:cstheme="minorHAnsi"/>
          <w:sz w:val="20"/>
          <w:szCs w:val="20"/>
        </w:rPr>
        <w:t>)</w:t>
      </w:r>
    </w:p>
    <w:p w14:paraId="2E1C6D0B" w14:textId="77777777" w:rsidR="000A53FB" w:rsidRPr="0008669B" w:rsidRDefault="000A53FB" w:rsidP="005A368B">
      <w:pPr>
        <w:tabs>
          <w:tab w:val="left" w:pos="720"/>
          <w:tab w:val="left" w:pos="1944"/>
          <w:tab w:val="left" w:pos="3384"/>
          <w:tab w:val="left" w:pos="3744"/>
          <w:tab w:val="left" w:pos="4644"/>
          <w:tab w:val="left" w:pos="5760"/>
          <w:tab w:val="left" w:pos="7920"/>
        </w:tabs>
        <w:spacing w:after="240" w:line="360" w:lineRule="auto"/>
        <w:jc w:val="both"/>
        <w:rPr>
          <w:rFonts w:asciiTheme="minorHAnsi" w:hAnsiTheme="minorHAnsi" w:cstheme="minorHAnsi"/>
          <w:sz w:val="20"/>
          <w:szCs w:val="20"/>
        </w:rPr>
      </w:pPr>
      <w:r w:rsidRPr="0008669B">
        <w:rPr>
          <w:rFonts w:asciiTheme="minorHAnsi" w:hAnsiTheme="minorHAnsi" w:cstheme="minorHAnsi"/>
          <w:sz w:val="20"/>
          <w:szCs w:val="20"/>
        </w:rPr>
        <w:t>THIS TENDER IS SUBJECT TO THE GENERAL CONDITIONS OF THE TENDER, THE GENERAL CONDITIONS OF CONTRACT (GCC) AND, IF APPLICABLE, ANY OTHER SPECIAL CONDITIONS OF CONTRACT.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6"/>
      </w:tblGrid>
      <w:tr w:rsidR="000A53FB" w:rsidRPr="0008669B" w14:paraId="16AEA29A" w14:textId="77777777" w:rsidTr="007E5DAE">
        <w:trPr>
          <w:trHeight w:val="480"/>
        </w:trPr>
        <w:tc>
          <w:tcPr>
            <w:tcW w:w="9776" w:type="dxa"/>
          </w:tcPr>
          <w:p w14:paraId="13900223" w14:textId="77777777" w:rsidR="000A53FB" w:rsidRPr="0008669B" w:rsidRDefault="000A53FB" w:rsidP="00996F8D">
            <w:pPr>
              <w:spacing w:line="276" w:lineRule="auto"/>
              <w:rPr>
                <w:rFonts w:asciiTheme="minorHAnsi" w:hAnsiTheme="minorHAnsi" w:cstheme="minorHAnsi"/>
                <w:sz w:val="20"/>
                <w:szCs w:val="20"/>
              </w:rPr>
            </w:pPr>
            <w:r w:rsidRPr="0008669B">
              <w:rPr>
                <w:rFonts w:asciiTheme="minorHAnsi" w:hAnsiTheme="minorHAnsi" w:cstheme="minorHAnsi"/>
                <w:b/>
                <w:sz w:val="20"/>
                <w:szCs w:val="20"/>
              </w:rPr>
              <w:t>THE FOLLOWING PARTICULARS MUST BE FURNISHED (FAILURE TO DO SO SHALL RESULT IN YOUR BID BEING DISQUALIFIED)</w:t>
            </w:r>
            <w:r w:rsidR="007B737B">
              <w:rPr>
                <w:rFonts w:asciiTheme="minorHAnsi" w:hAnsiTheme="minorHAnsi" w:cstheme="minorHAnsi"/>
                <w:b/>
                <w:sz w:val="20"/>
                <w:szCs w:val="20"/>
              </w:rPr>
              <w:t>.</w:t>
            </w:r>
          </w:p>
        </w:tc>
      </w:tr>
    </w:tbl>
    <w:p w14:paraId="44A0B607" w14:textId="77777777" w:rsidR="000A53FB" w:rsidRPr="0008669B" w:rsidRDefault="000A53FB" w:rsidP="005A368B">
      <w:pPr>
        <w:tabs>
          <w:tab w:val="left" w:pos="720"/>
          <w:tab w:val="left" w:pos="1944"/>
          <w:tab w:val="left" w:pos="3384"/>
          <w:tab w:val="left" w:pos="3744"/>
          <w:tab w:val="left" w:pos="4644"/>
          <w:tab w:val="left" w:pos="5760"/>
          <w:tab w:val="left" w:pos="7920"/>
        </w:tabs>
        <w:spacing w:line="215" w:lineRule="auto"/>
        <w:jc w:val="both"/>
        <w:rPr>
          <w:rFonts w:asciiTheme="minorHAnsi" w:hAnsiTheme="minorHAnsi" w:cstheme="minorHAnsi"/>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1905"/>
        <w:gridCol w:w="668"/>
        <w:gridCol w:w="156"/>
        <w:gridCol w:w="484"/>
        <w:gridCol w:w="772"/>
        <w:gridCol w:w="1058"/>
        <w:gridCol w:w="230"/>
        <w:gridCol w:w="436"/>
        <w:gridCol w:w="1820"/>
      </w:tblGrid>
      <w:tr w:rsidR="007C57F0" w:rsidRPr="0008669B" w14:paraId="5057C69A" w14:textId="77777777" w:rsidTr="0085613C">
        <w:trPr>
          <w:trHeight w:val="397"/>
          <w:tblHeader/>
        </w:trPr>
        <w:tc>
          <w:tcPr>
            <w:tcW w:w="9781" w:type="dxa"/>
            <w:gridSpan w:val="10"/>
            <w:tcBorders>
              <w:top w:val="single" w:sz="4" w:space="0" w:color="auto"/>
            </w:tcBorders>
            <w:shd w:val="clear" w:color="auto" w:fill="DDD9C3"/>
            <w:vAlign w:val="center"/>
          </w:tcPr>
          <w:p w14:paraId="6473FA57" w14:textId="77777777" w:rsidR="007C57F0" w:rsidRPr="0008669B" w:rsidRDefault="007C57F0" w:rsidP="007E5DAE">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szCs w:val="20"/>
                <w:lang w:val="en-GB"/>
              </w:rPr>
            </w:pPr>
            <w:r w:rsidRPr="0008669B">
              <w:rPr>
                <w:rFonts w:asciiTheme="minorHAnsi" w:hAnsiTheme="minorHAnsi" w:cstheme="minorHAnsi"/>
                <w:b/>
                <w:sz w:val="20"/>
                <w:szCs w:val="20"/>
                <w:lang w:val="en-GB"/>
              </w:rPr>
              <w:t>SUPPLIER INFORMATION</w:t>
            </w:r>
          </w:p>
        </w:tc>
      </w:tr>
      <w:tr w:rsidR="007C57F0" w:rsidRPr="0008669B" w14:paraId="45DE9543" w14:textId="77777777" w:rsidTr="0085613C">
        <w:trPr>
          <w:trHeight w:val="397"/>
        </w:trPr>
        <w:tc>
          <w:tcPr>
            <w:tcW w:w="2252" w:type="dxa"/>
            <w:shd w:val="clear" w:color="auto" w:fill="auto"/>
            <w:vAlign w:val="center"/>
          </w:tcPr>
          <w:p w14:paraId="526AEA78" w14:textId="77777777" w:rsidR="007C57F0" w:rsidRPr="0008669B"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NAME OF BIDDER</w:t>
            </w:r>
          </w:p>
        </w:tc>
        <w:tc>
          <w:tcPr>
            <w:tcW w:w="7529" w:type="dxa"/>
            <w:gridSpan w:val="9"/>
            <w:shd w:val="clear" w:color="auto" w:fill="auto"/>
            <w:vAlign w:val="center"/>
          </w:tcPr>
          <w:p w14:paraId="6AB1E657" w14:textId="77777777" w:rsidR="007C57F0" w:rsidRPr="0008669B"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08669B" w14:paraId="7D9A43BF" w14:textId="77777777" w:rsidTr="0085613C">
        <w:trPr>
          <w:trHeight w:val="397"/>
        </w:trPr>
        <w:tc>
          <w:tcPr>
            <w:tcW w:w="2252" w:type="dxa"/>
            <w:shd w:val="clear" w:color="auto" w:fill="auto"/>
            <w:vAlign w:val="center"/>
          </w:tcPr>
          <w:p w14:paraId="0710F646" w14:textId="77777777" w:rsidR="007C57F0" w:rsidRPr="0008669B"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POSTAL ADDRESS</w:t>
            </w:r>
          </w:p>
        </w:tc>
        <w:tc>
          <w:tcPr>
            <w:tcW w:w="7529" w:type="dxa"/>
            <w:gridSpan w:val="9"/>
            <w:shd w:val="clear" w:color="auto" w:fill="auto"/>
            <w:vAlign w:val="center"/>
          </w:tcPr>
          <w:p w14:paraId="30C4811F" w14:textId="77777777" w:rsidR="007C57F0" w:rsidRPr="0008669B"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08669B" w14:paraId="53B46614" w14:textId="77777777" w:rsidTr="0085613C">
        <w:trPr>
          <w:trHeight w:val="397"/>
        </w:trPr>
        <w:tc>
          <w:tcPr>
            <w:tcW w:w="2252" w:type="dxa"/>
            <w:shd w:val="clear" w:color="auto" w:fill="auto"/>
            <w:vAlign w:val="center"/>
          </w:tcPr>
          <w:p w14:paraId="2225ED26" w14:textId="77777777" w:rsidR="007C57F0" w:rsidRPr="0008669B"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STREET ADDRESS</w:t>
            </w:r>
          </w:p>
        </w:tc>
        <w:tc>
          <w:tcPr>
            <w:tcW w:w="7529" w:type="dxa"/>
            <w:gridSpan w:val="9"/>
            <w:shd w:val="clear" w:color="auto" w:fill="auto"/>
            <w:vAlign w:val="center"/>
          </w:tcPr>
          <w:p w14:paraId="2407A0E6" w14:textId="77777777" w:rsidR="007C57F0" w:rsidRPr="0008669B"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E5DAE" w:rsidRPr="0008669B" w14:paraId="7E857C6F" w14:textId="77777777" w:rsidTr="0085613C">
        <w:trPr>
          <w:trHeight w:val="397"/>
        </w:trPr>
        <w:tc>
          <w:tcPr>
            <w:tcW w:w="2252" w:type="dxa"/>
            <w:shd w:val="clear" w:color="auto" w:fill="auto"/>
            <w:vAlign w:val="center"/>
          </w:tcPr>
          <w:p w14:paraId="4ABCF4E4" w14:textId="77777777" w:rsidR="007E5DAE" w:rsidRPr="0008669B"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TELEPHONE NUMBER</w:t>
            </w:r>
          </w:p>
        </w:tc>
        <w:tc>
          <w:tcPr>
            <w:tcW w:w="2573" w:type="dxa"/>
            <w:gridSpan w:val="2"/>
            <w:shd w:val="clear" w:color="auto" w:fill="auto"/>
            <w:vAlign w:val="center"/>
          </w:tcPr>
          <w:p w14:paraId="4E0BB0AF" w14:textId="77777777" w:rsidR="007E5DAE" w:rsidRPr="0008669B"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CODE:</w:t>
            </w:r>
          </w:p>
        </w:tc>
        <w:tc>
          <w:tcPr>
            <w:tcW w:w="4956" w:type="dxa"/>
            <w:gridSpan w:val="7"/>
            <w:shd w:val="clear" w:color="auto" w:fill="auto"/>
            <w:vAlign w:val="center"/>
          </w:tcPr>
          <w:p w14:paraId="31860BF5" w14:textId="77777777" w:rsidR="007E5DAE" w:rsidRPr="0008669B"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NUMBER:</w:t>
            </w:r>
          </w:p>
        </w:tc>
      </w:tr>
      <w:tr w:rsidR="007C57F0" w:rsidRPr="0008669B" w14:paraId="7FFF862B" w14:textId="77777777" w:rsidTr="0085613C">
        <w:trPr>
          <w:trHeight w:val="397"/>
        </w:trPr>
        <w:tc>
          <w:tcPr>
            <w:tcW w:w="2252" w:type="dxa"/>
            <w:shd w:val="clear" w:color="auto" w:fill="auto"/>
            <w:vAlign w:val="center"/>
          </w:tcPr>
          <w:p w14:paraId="6203A4A2" w14:textId="77777777" w:rsidR="007C57F0" w:rsidRPr="0008669B"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CELLPHONE NUMBER</w:t>
            </w:r>
          </w:p>
        </w:tc>
        <w:tc>
          <w:tcPr>
            <w:tcW w:w="7529" w:type="dxa"/>
            <w:gridSpan w:val="9"/>
            <w:shd w:val="clear" w:color="auto" w:fill="auto"/>
            <w:vAlign w:val="center"/>
          </w:tcPr>
          <w:p w14:paraId="40CFD3DC" w14:textId="77777777" w:rsidR="007C57F0" w:rsidRPr="0008669B"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E5DAE" w:rsidRPr="0008669B" w14:paraId="3C195BD7" w14:textId="77777777" w:rsidTr="0085613C">
        <w:trPr>
          <w:trHeight w:val="397"/>
        </w:trPr>
        <w:tc>
          <w:tcPr>
            <w:tcW w:w="2252" w:type="dxa"/>
            <w:shd w:val="clear" w:color="auto" w:fill="auto"/>
            <w:vAlign w:val="center"/>
          </w:tcPr>
          <w:p w14:paraId="08CB2B5E" w14:textId="77777777" w:rsidR="007E5DAE" w:rsidRPr="0008669B"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FACSIMILE NUMBER</w:t>
            </w:r>
          </w:p>
        </w:tc>
        <w:tc>
          <w:tcPr>
            <w:tcW w:w="2573" w:type="dxa"/>
            <w:gridSpan w:val="2"/>
            <w:shd w:val="clear" w:color="auto" w:fill="auto"/>
            <w:vAlign w:val="center"/>
          </w:tcPr>
          <w:p w14:paraId="754B5F7B" w14:textId="77777777" w:rsidR="007E5DAE" w:rsidRPr="0008669B"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CODE</w:t>
            </w:r>
          </w:p>
        </w:tc>
        <w:tc>
          <w:tcPr>
            <w:tcW w:w="4956" w:type="dxa"/>
            <w:gridSpan w:val="7"/>
            <w:shd w:val="clear" w:color="auto" w:fill="auto"/>
            <w:vAlign w:val="center"/>
          </w:tcPr>
          <w:p w14:paraId="679AE393" w14:textId="77777777" w:rsidR="007E5DAE" w:rsidRPr="0008669B"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NUMBER:</w:t>
            </w:r>
          </w:p>
        </w:tc>
      </w:tr>
      <w:tr w:rsidR="007C57F0" w:rsidRPr="0008669B" w14:paraId="11056E8C" w14:textId="77777777" w:rsidTr="0085613C">
        <w:trPr>
          <w:trHeight w:val="397"/>
        </w:trPr>
        <w:tc>
          <w:tcPr>
            <w:tcW w:w="2252" w:type="dxa"/>
            <w:shd w:val="clear" w:color="auto" w:fill="auto"/>
            <w:vAlign w:val="center"/>
          </w:tcPr>
          <w:p w14:paraId="33E50DFD" w14:textId="77777777" w:rsidR="007C57F0" w:rsidRPr="0008669B"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E-MAIL ADDRESS</w:t>
            </w:r>
          </w:p>
        </w:tc>
        <w:tc>
          <w:tcPr>
            <w:tcW w:w="7529" w:type="dxa"/>
            <w:gridSpan w:val="9"/>
            <w:shd w:val="clear" w:color="auto" w:fill="auto"/>
            <w:vAlign w:val="center"/>
          </w:tcPr>
          <w:p w14:paraId="7556764D" w14:textId="77777777" w:rsidR="007C57F0" w:rsidRPr="0008669B"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08669B" w14:paraId="76190DB6" w14:textId="77777777" w:rsidTr="0085613C">
        <w:trPr>
          <w:trHeight w:val="397"/>
        </w:trPr>
        <w:tc>
          <w:tcPr>
            <w:tcW w:w="2252" w:type="dxa"/>
            <w:vMerge w:val="restart"/>
            <w:shd w:val="clear" w:color="auto" w:fill="auto"/>
            <w:vAlign w:val="center"/>
          </w:tcPr>
          <w:p w14:paraId="186EAD08" w14:textId="77777777" w:rsidR="007C57F0" w:rsidRPr="0008669B"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VAT REGISTRATION NUMBER</w:t>
            </w:r>
          </w:p>
        </w:tc>
        <w:tc>
          <w:tcPr>
            <w:tcW w:w="7529" w:type="dxa"/>
            <w:gridSpan w:val="9"/>
            <w:shd w:val="clear" w:color="auto" w:fill="auto"/>
            <w:vAlign w:val="center"/>
          </w:tcPr>
          <w:p w14:paraId="68F0B9E9" w14:textId="77777777" w:rsidR="007C57F0" w:rsidRPr="0008669B"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E5DAE" w:rsidRPr="0008669B" w14:paraId="73D48D8A" w14:textId="77777777" w:rsidTr="0085613C">
        <w:trPr>
          <w:trHeight w:val="397"/>
        </w:trPr>
        <w:tc>
          <w:tcPr>
            <w:tcW w:w="2252" w:type="dxa"/>
            <w:vMerge/>
            <w:shd w:val="clear" w:color="auto" w:fill="auto"/>
            <w:vAlign w:val="center"/>
          </w:tcPr>
          <w:p w14:paraId="3A2FF8CD" w14:textId="77777777" w:rsidR="007E5DAE" w:rsidRPr="0008669B"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c>
          <w:tcPr>
            <w:tcW w:w="3213" w:type="dxa"/>
            <w:gridSpan w:val="4"/>
            <w:shd w:val="clear" w:color="auto" w:fill="auto"/>
            <w:vAlign w:val="center"/>
          </w:tcPr>
          <w:p w14:paraId="5D68A9B6" w14:textId="77777777" w:rsidR="007E5DAE" w:rsidRPr="0008669B"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rPr>
              <w:t>TCS PIN:</w:t>
            </w:r>
          </w:p>
        </w:tc>
        <w:tc>
          <w:tcPr>
            <w:tcW w:w="772" w:type="dxa"/>
            <w:shd w:val="clear" w:color="auto" w:fill="auto"/>
            <w:vAlign w:val="center"/>
          </w:tcPr>
          <w:p w14:paraId="134391C6" w14:textId="77777777" w:rsidR="007E5DAE" w:rsidRPr="0008669B" w:rsidRDefault="007E5DAE" w:rsidP="007E5DAE">
            <w:pPr>
              <w:tabs>
                <w:tab w:val="left" w:pos="720"/>
                <w:tab w:val="left" w:pos="1134"/>
                <w:tab w:val="left" w:pos="1944"/>
                <w:tab w:val="left" w:pos="3384"/>
                <w:tab w:val="left" w:pos="3744"/>
                <w:tab w:val="left" w:pos="4644"/>
                <w:tab w:val="left" w:pos="5760"/>
                <w:tab w:val="left" w:pos="7920"/>
              </w:tabs>
              <w:jc w:val="center"/>
              <w:rPr>
                <w:rFonts w:asciiTheme="minorHAnsi" w:hAnsiTheme="minorHAnsi" w:cstheme="minorHAnsi"/>
                <w:b/>
                <w:sz w:val="20"/>
                <w:szCs w:val="20"/>
                <w:lang w:val="en-GB"/>
              </w:rPr>
            </w:pPr>
            <w:r w:rsidRPr="0008669B">
              <w:rPr>
                <w:rFonts w:asciiTheme="minorHAnsi" w:hAnsiTheme="minorHAnsi" w:cstheme="minorHAnsi"/>
                <w:b/>
                <w:sz w:val="20"/>
                <w:szCs w:val="20"/>
                <w:lang w:val="en-GB"/>
              </w:rPr>
              <w:t>OR</w:t>
            </w:r>
          </w:p>
        </w:tc>
        <w:tc>
          <w:tcPr>
            <w:tcW w:w="3544" w:type="dxa"/>
            <w:gridSpan w:val="4"/>
            <w:shd w:val="clear" w:color="auto" w:fill="auto"/>
            <w:vAlign w:val="center"/>
          </w:tcPr>
          <w:p w14:paraId="223C0690" w14:textId="77777777" w:rsidR="007E5DAE" w:rsidRPr="0008669B"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rPr>
              <w:t>CSD No:</w:t>
            </w:r>
          </w:p>
        </w:tc>
      </w:tr>
      <w:tr w:rsidR="00AA57AB" w:rsidRPr="0008669B" w14:paraId="3F3DF5AC" w14:textId="77777777" w:rsidTr="0085613C">
        <w:trPr>
          <w:trHeight w:val="340"/>
        </w:trPr>
        <w:tc>
          <w:tcPr>
            <w:tcW w:w="2252" w:type="dxa"/>
            <w:shd w:val="clear" w:color="auto" w:fill="auto"/>
            <w:vAlign w:val="center"/>
          </w:tcPr>
          <w:p w14:paraId="3C46CF0F" w14:textId="77777777" w:rsidR="00AA57AB" w:rsidRPr="0008669B" w:rsidRDefault="00AA57AB" w:rsidP="00A9390B">
            <w:pPr>
              <w:tabs>
                <w:tab w:val="left" w:pos="720"/>
                <w:tab w:val="left" w:pos="1134"/>
                <w:tab w:val="left" w:pos="1944"/>
                <w:tab w:val="left" w:pos="3384"/>
                <w:tab w:val="left" w:pos="3744"/>
                <w:tab w:val="left" w:pos="4644"/>
                <w:tab w:val="left" w:pos="5760"/>
                <w:tab w:val="left" w:pos="7920"/>
              </w:tabs>
              <w:spacing w:line="360" w:lineRule="auto"/>
              <w:rPr>
                <w:rFonts w:asciiTheme="minorHAnsi" w:hAnsiTheme="minorHAnsi" w:cstheme="minorHAnsi"/>
                <w:sz w:val="20"/>
                <w:szCs w:val="20"/>
              </w:rPr>
            </w:pPr>
            <w:r w:rsidRPr="0008669B">
              <w:rPr>
                <w:rFonts w:asciiTheme="minorHAnsi" w:hAnsiTheme="minorHAnsi" w:cstheme="minorHAnsi"/>
                <w:sz w:val="20"/>
                <w:szCs w:val="20"/>
              </w:rPr>
              <w:t xml:space="preserve">B-BBEE STATUS LEVEL VERIFICATION CERTIFICATE </w:t>
            </w:r>
          </w:p>
        </w:tc>
        <w:tc>
          <w:tcPr>
            <w:tcW w:w="1905" w:type="dxa"/>
            <w:shd w:val="clear" w:color="auto" w:fill="auto"/>
            <w:vAlign w:val="center"/>
          </w:tcPr>
          <w:p w14:paraId="038249E5" w14:textId="77777777" w:rsidR="00AA57AB" w:rsidRPr="0008669B"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fldChar w:fldCharType="begin">
                <w:ffData>
                  <w:name w:val="Check1"/>
                  <w:enabled/>
                  <w:calcOnExit w:val="0"/>
                  <w:checkBox>
                    <w:sizeAuto/>
                    <w:default w:val="0"/>
                  </w:checkBox>
                </w:ffData>
              </w:fldChar>
            </w:r>
            <w:r w:rsidRPr="0008669B">
              <w:rPr>
                <w:rFonts w:asciiTheme="minorHAnsi" w:hAnsiTheme="minorHAnsi" w:cstheme="minorHAnsi"/>
                <w:sz w:val="20"/>
                <w:szCs w:val="20"/>
                <w:lang w:val="en-GB"/>
              </w:rPr>
              <w:instrText xml:space="preserve"> FORMCHECKBOX </w:instrText>
            </w:r>
            <w:r w:rsidR="00000000">
              <w:rPr>
                <w:rFonts w:asciiTheme="minorHAnsi" w:hAnsiTheme="minorHAnsi" w:cstheme="minorHAnsi"/>
                <w:sz w:val="20"/>
                <w:szCs w:val="20"/>
                <w:lang w:val="en-GB"/>
              </w:rPr>
            </w:r>
            <w:r w:rsidR="00000000">
              <w:rPr>
                <w:rFonts w:asciiTheme="minorHAnsi" w:hAnsiTheme="minorHAnsi" w:cstheme="minorHAnsi"/>
                <w:sz w:val="20"/>
                <w:szCs w:val="20"/>
                <w:lang w:val="en-GB"/>
              </w:rPr>
              <w:fldChar w:fldCharType="separate"/>
            </w:r>
            <w:r w:rsidRPr="0008669B">
              <w:rPr>
                <w:rFonts w:asciiTheme="minorHAnsi" w:hAnsiTheme="minorHAnsi" w:cstheme="minorHAnsi"/>
                <w:sz w:val="20"/>
                <w:szCs w:val="20"/>
                <w:lang w:val="en-GB"/>
              </w:rPr>
              <w:fldChar w:fldCharType="end"/>
            </w:r>
            <w:r w:rsidRPr="0008669B">
              <w:rPr>
                <w:rFonts w:asciiTheme="minorHAnsi" w:hAnsiTheme="minorHAnsi" w:cstheme="minorHAnsi"/>
                <w:sz w:val="20"/>
                <w:szCs w:val="20"/>
                <w:lang w:val="en-GB"/>
              </w:rPr>
              <w:t xml:space="preserve"> Yes  </w:t>
            </w:r>
          </w:p>
          <w:p w14:paraId="385988B2" w14:textId="77777777" w:rsidR="00AA57AB" w:rsidRPr="0008669B"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p w14:paraId="5DDDD879" w14:textId="77777777" w:rsidR="00AA57AB" w:rsidRPr="0008669B"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fldChar w:fldCharType="begin">
                <w:ffData>
                  <w:name w:val="Check2"/>
                  <w:enabled/>
                  <w:calcOnExit w:val="0"/>
                  <w:checkBox>
                    <w:sizeAuto/>
                    <w:default w:val="0"/>
                  </w:checkBox>
                </w:ffData>
              </w:fldChar>
            </w:r>
            <w:r w:rsidRPr="0008669B">
              <w:rPr>
                <w:rFonts w:asciiTheme="minorHAnsi" w:hAnsiTheme="minorHAnsi" w:cstheme="minorHAnsi"/>
                <w:sz w:val="20"/>
                <w:szCs w:val="20"/>
                <w:lang w:val="en-GB"/>
              </w:rPr>
              <w:instrText xml:space="preserve"> FORMCHECKBOX </w:instrText>
            </w:r>
            <w:r w:rsidR="00000000">
              <w:rPr>
                <w:rFonts w:asciiTheme="minorHAnsi" w:hAnsiTheme="minorHAnsi" w:cstheme="minorHAnsi"/>
                <w:sz w:val="20"/>
                <w:szCs w:val="20"/>
                <w:lang w:val="en-GB"/>
              </w:rPr>
            </w:r>
            <w:r w:rsidR="00000000">
              <w:rPr>
                <w:rFonts w:asciiTheme="minorHAnsi" w:hAnsiTheme="minorHAnsi" w:cstheme="minorHAnsi"/>
                <w:sz w:val="20"/>
                <w:szCs w:val="20"/>
                <w:lang w:val="en-GB"/>
              </w:rPr>
              <w:fldChar w:fldCharType="separate"/>
            </w:r>
            <w:r w:rsidRPr="0008669B">
              <w:rPr>
                <w:rFonts w:asciiTheme="minorHAnsi" w:hAnsiTheme="minorHAnsi" w:cstheme="minorHAnsi"/>
                <w:sz w:val="20"/>
                <w:szCs w:val="20"/>
                <w:lang w:val="en-GB"/>
              </w:rPr>
              <w:fldChar w:fldCharType="end"/>
            </w:r>
            <w:r w:rsidRPr="0008669B">
              <w:rPr>
                <w:rFonts w:asciiTheme="minorHAnsi" w:hAnsiTheme="minorHAnsi" w:cstheme="minorHAnsi"/>
                <w:sz w:val="20"/>
                <w:szCs w:val="20"/>
                <w:lang w:val="en-GB"/>
              </w:rPr>
              <w:t xml:space="preserve"> No</w:t>
            </w:r>
          </w:p>
          <w:p w14:paraId="22C6828F" w14:textId="77777777" w:rsidR="00AA57AB" w:rsidRPr="0008669B" w:rsidRDefault="00AA57AB" w:rsidP="00AA57AB">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[TICK APPLICABLE BOX]</w:t>
            </w:r>
          </w:p>
        </w:tc>
        <w:tc>
          <w:tcPr>
            <w:tcW w:w="3368" w:type="dxa"/>
            <w:gridSpan w:val="6"/>
            <w:shd w:val="clear" w:color="auto" w:fill="auto"/>
            <w:vAlign w:val="center"/>
          </w:tcPr>
          <w:p w14:paraId="348B714E" w14:textId="77777777" w:rsidR="00AA57AB" w:rsidRPr="0008669B" w:rsidRDefault="00AA57AB" w:rsidP="00AA57AB">
            <w:pPr>
              <w:spacing w:after="200" w:line="276" w:lineRule="auto"/>
              <w:rPr>
                <w:rFonts w:asciiTheme="minorHAnsi" w:hAnsiTheme="minorHAnsi" w:cstheme="minorHAnsi"/>
                <w:sz w:val="20"/>
                <w:szCs w:val="20"/>
              </w:rPr>
            </w:pPr>
            <w:r w:rsidRPr="0008669B">
              <w:rPr>
                <w:rFonts w:asciiTheme="minorHAnsi" w:hAnsiTheme="minorHAnsi" w:cstheme="minorHAnsi"/>
                <w:sz w:val="20"/>
                <w:szCs w:val="20"/>
              </w:rPr>
              <w:t xml:space="preserve">B-BBEE STATUS LEVEL SWORN AFFIDAVIT  </w:t>
            </w:r>
          </w:p>
        </w:tc>
        <w:tc>
          <w:tcPr>
            <w:tcW w:w="2256" w:type="dxa"/>
            <w:gridSpan w:val="2"/>
            <w:shd w:val="clear" w:color="auto" w:fill="auto"/>
            <w:vAlign w:val="center"/>
          </w:tcPr>
          <w:p w14:paraId="64869081" w14:textId="77777777" w:rsidR="00AA57AB" w:rsidRPr="0008669B" w:rsidRDefault="00AA57AB" w:rsidP="00925EE4">
            <w:pPr>
              <w:tabs>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fldChar w:fldCharType="begin">
                <w:ffData>
                  <w:name w:val="Check1"/>
                  <w:enabled/>
                  <w:calcOnExit w:val="0"/>
                  <w:checkBox>
                    <w:sizeAuto/>
                    <w:default w:val="0"/>
                  </w:checkBox>
                </w:ffData>
              </w:fldChar>
            </w:r>
            <w:r w:rsidRPr="0008669B">
              <w:rPr>
                <w:rFonts w:asciiTheme="minorHAnsi" w:hAnsiTheme="minorHAnsi" w:cstheme="minorHAnsi"/>
                <w:sz w:val="20"/>
                <w:szCs w:val="20"/>
                <w:lang w:val="en-GB"/>
              </w:rPr>
              <w:instrText xml:space="preserve"> FORMCHECKBOX </w:instrText>
            </w:r>
            <w:r w:rsidR="00000000">
              <w:rPr>
                <w:rFonts w:asciiTheme="minorHAnsi" w:hAnsiTheme="minorHAnsi" w:cstheme="minorHAnsi"/>
                <w:sz w:val="20"/>
                <w:szCs w:val="20"/>
                <w:lang w:val="en-GB"/>
              </w:rPr>
            </w:r>
            <w:r w:rsidR="00000000">
              <w:rPr>
                <w:rFonts w:asciiTheme="minorHAnsi" w:hAnsiTheme="minorHAnsi" w:cstheme="minorHAnsi"/>
                <w:sz w:val="20"/>
                <w:szCs w:val="20"/>
                <w:lang w:val="en-GB"/>
              </w:rPr>
              <w:fldChar w:fldCharType="separate"/>
            </w:r>
            <w:r w:rsidRPr="0008669B">
              <w:rPr>
                <w:rFonts w:asciiTheme="minorHAnsi" w:hAnsiTheme="minorHAnsi" w:cstheme="minorHAnsi"/>
                <w:sz w:val="20"/>
                <w:szCs w:val="20"/>
                <w:lang w:val="en-GB"/>
              </w:rPr>
              <w:fldChar w:fldCharType="end"/>
            </w:r>
            <w:r w:rsidRPr="0008669B">
              <w:rPr>
                <w:rFonts w:asciiTheme="minorHAnsi" w:hAnsiTheme="minorHAnsi" w:cstheme="minorHAnsi"/>
                <w:sz w:val="20"/>
                <w:szCs w:val="20"/>
                <w:lang w:val="en-GB"/>
              </w:rPr>
              <w:t xml:space="preserve"> Yes </w:t>
            </w:r>
          </w:p>
          <w:p w14:paraId="19629688" w14:textId="77777777" w:rsidR="00AA57AB" w:rsidRPr="0008669B"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 xml:space="preserve">  </w:t>
            </w:r>
          </w:p>
          <w:p w14:paraId="7635A7EF" w14:textId="77777777" w:rsidR="00AA57AB" w:rsidRPr="0008669B"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fldChar w:fldCharType="begin">
                <w:ffData>
                  <w:name w:val="Check2"/>
                  <w:enabled/>
                  <w:calcOnExit w:val="0"/>
                  <w:checkBox>
                    <w:sizeAuto/>
                    <w:default w:val="0"/>
                  </w:checkBox>
                </w:ffData>
              </w:fldChar>
            </w:r>
            <w:r w:rsidRPr="0008669B">
              <w:rPr>
                <w:rFonts w:asciiTheme="minorHAnsi" w:hAnsiTheme="minorHAnsi" w:cstheme="minorHAnsi"/>
                <w:sz w:val="20"/>
                <w:szCs w:val="20"/>
                <w:lang w:val="en-GB"/>
              </w:rPr>
              <w:instrText xml:space="preserve"> FORMCHECKBOX </w:instrText>
            </w:r>
            <w:r w:rsidR="00000000">
              <w:rPr>
                <w:rFonts w:asciiTheme="minorHAnsi" w:hAnsiTheme="minorHAnsi" w:cstheme="minorHAnsi"/>
                <w:sz w:val="20"/>
                <w:szCs w:val="20"/>
                <w:lang w:val="en-GB"/>
              </w:rPr>
            </w:r>
            <w:r w:rsidR="00000000">
              <w:rPr>
                <w:rFonts w:asciiTheme="minorHAnsi" w:hAnsiTheme="minorHAnsi" w:cstheme="minorHAnsi"/>
                <w:sz w:val="20"/>
                <w:szCs w:val="20"/>
                <w:lang w:val="en-GB"/>
              </w:rPr>
              <w:fldChar w:fldCharType="separate"/>
            </w:r>
            <w:r w:rsidRPr="0008669B">
              <w:rPr>
                <w:rFonts w:asciiTheme="minorHAnsi" w:hAnsiTheme="minorHAnsi" w:cstheme="minorHAnsi"/>
                <w:sz w:val="20"/>
                <w:szCs w:val="20"/>
                <w:lang w:val="en-GB"/>
              </w:rPr>
              <w:fldChar w:fldCharType="end"/>
            </w:r>
            <w:r w:rsidRPr="0008669B">
              <w:rPr>
                <w:rFonts w:asciiTheme="minorHAnsi" w:hAnsiTheme="minorHAnsi" w:cstheme="minorHAnsi"/>
                <w:sz w:val="20"/>
                <w:szCs w:val="20"/>
                <w:lang w:val="en-GB"/>
              </w:rPr>
              <w:t xml:space="preserve"> No</w:t>
            </w:r>
          </w:p>
          <w:p w14:paraId="03787570" w14:textId="77777777" w:rsidR="00AA57AB" w:rsidRPr="0008669B"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[TICK APPLICABLE BOX]</w:t>
            </w:r>
          </w:p>
        </w:tc>
      </w:tr>
      <w:tr w:rsidR="007C57F0" w:rsidRPr="0008669B" w14:paraId="623CF7C8" w14:textId="77777777" w:rsidTr="0085613C">
        <w:trPr>
          <w:trHeight w:val="645"/>
        </w:trPr>
        <w:tc>
          <w:tcPr>
            <w:tcW w:w="9781" w:type="dxa"/>
            <w:gridSpan w:val="10"/>
            <w:shd w:val="clear" w:color="auto" w:fill="DDD9C3"/>
            <w:vAlign w:val="center"/>
          </w:tcPr>
          <w:p w14:paraId="470692DD" w14:textId="77777777" w:rsidR="007C57F0" w:rsidRPr="0008669B" w:rsidRDefault="007C57F0" w:rsidP="007E5DAE">
            <w:pPr>
              <w:pStyle w:val="NoSpacing"/>
              <w:spacing w:line="276" w:lineRule="auto"/>
              <w:jc w:val="both"/>
              <w:rPr>
                <w:rFonts w:asciiTheme="minorHAnsi" w:hAnsiTheme="minorHAnsi" w:cstheme="minorHAnsi"/>
                <w:b/>
                <w:color w:val="FF0000"/>
                <w:sz w:val="20"/>
                <w:szCs w:val="20"/>
                <w:lang w:val="en-GB"/>
              </w:rPr>
            </w:pPr>
            <w:r w:rsidRPr="0008669B">
              <w:rPr>
                <w:rFonts w:asciiTheme="minorHAnsi" w:hAnsiTheme="minorHAnsi" w:cstheme="minorHAnsi"/>
                <w:b/>
                <w:sz w:val="20"/>
                <w:szCs w:val="20"/>
                <w:lang w:val="en-GB"/>
              </w:rPr>
              <w:t>[</w:t>
            </w:r>
            <w:r w:rsidRPr="0008669B">
              <w:rPr>
                <w:rFonts w:asciiTheme="minorHAnsi" w:hAnsiTheme="minorHAnsi" w:cstheme="minorHAnsi"/>
                <w:b/>
                <w:sz w:val="20"/>
                <w:szCs w:val="20"/>
                <w:shd w:val="clear" w:color="auto" w:fill="DDD9C3"/>
                <w:lang w:val="en-GB"/>
              </w:rPr>
              <w:t>A B-BBEE STATUS LEVEL VERIFICATION CERTIFICATE/SWORN AFFIDAVIT</w:t>
            </w:r>
            <w:r w:rsidR="009D0F1C" w:rsidRPr="0008669B">
              <w:rPr>
                <w:rFonts w:asciiTheme="minorHAnsi" w:hAnsiTheme="minorHAnsi" w:cstheme="minorHAnsi"/>
                <w:b/>
                <w:sz w:val="20"/>
                <w:szCs w:val="20"/>
                <w:shd w:val="clear" w:color="auto" w:fill="DDD9C3"/>
                <w:lang w:val="en-GB"/>
              </w:rPr>
              <w:t xml:space="preserve"> </w:t>
            </w:r>
            <w:r w:rsidRPr="0008669B">
              <w:rPr>
                <w:rFonts w:asciiTheme="minorHAnsi" w:hAnsiTheme="minorHAnsi" w:cstheme="minorHAnsi"/>
                <w:b/>
                <w:sz w:val="20"/>
                <w:szCs w:val="20"/>
                <w:shd w:val="clear" w:color="auto" w:fill="DDD9C3"/>
                <w:lang w:val="en-GB"/>
              </w:rPr>
              <w:t xml:space="preserve">(FOR EMEs&amp; QSEs) MUST BE SUBMITTED IN ORDER TO </w:t>
            </w:r>
            <w:r w:rsidR="009D0F1C" w:rsidRPr="0008669B">
              <w:rPr>
                <w:rFonts w:asciiTheme="minorHAnsi" w:hAnsiTheme="minorHAnsi" w:cstheme="minorHAnsi"/>
                <w:b/>
                <w:sz w:val="20"/>
                <w:szCs w:val="20"/>
                <w:shd w:val="clear" w:color="auto" w:fill="DDD9C3"/>
                <w:lang w:val="en-GB"/>
              </w:rPr>
              <w:t>CLAIM POINTS FOR SPECIFIC GOALS WHERE APPLICABLE</w:t>
            </w:r>
            <w:r w:rsidRPr="0008669B">
              <w:rPr>
                <w:rFonts w:asciiTheme="minorHAnsi" w:hAnsiTheme="minorHAnsi" w:cstheme="minorHAnsi"/>
                <w:b/>
                <w:sz w:val="20"/>
                <w:szCs w:val="20"/>
                <w:shd w:val="clear" w:color="auto" w:fill="DDD9C3"/>
                <w:lang w:val="en-GB"/>
              </w:rPr>
              <w:t>]</w:t>
            </w:r>
          </w:p>
        </w:tc>
      </w:tr>
      <w:tr w:rsidR="007C57F0" w:rsidRPr="0008669B" w14:paraId="28065B8B" w14:textId="77777777" w:rsidTr="0085613C">
        <w:trPr>
          <w:trHeight w:val="454"/>
        </w:trPr>
        <w:tc>
          <w:tcPr>
            <w:tcW w:w="2252" w:type="dxa"/>
            <w:shd w:val="clear" w:color="auto" w:fill="auto"/>
            <w:vAlign w:val="center"/>
          </w:tcPr>
          <w:p w14:paraId="57FAA925" w14:textId="77777777" w:rsidR="007C57F0" w:rsidRPr="0008669B" w:rsidRDefault="00925EE4" w:rsidP="0085613C">
            <w:pPr>
              <w:pStyle w:val="Heading4"/>
              <w:numPr>
                <w:ilvl w:val="0"/>
                <w:numId w:val="0"/>
              </w:numPr>
              <w:jc w:val="left"/>
              <w:rPr>
                <w:rFonts w:asciiTheme="minorHAnsi" w:hAnsiTheme="minorHAnsi" w:cstheme="minorHAnsi"/>
                <w:sz w:val="20"/>
              </w:rPr>
            </w:pPr>
            <w:r w:rsidRPr="0008669B">
              <w:rPr>
                <w:rFonts w:asciiTheme="minorHAnsi" w:hAnsiTheme="minorHAnsi" w:cstheme="minorHAnsi"/>
                <w:sz w:val="20"/>
              </w:rPr>
              <w:t xml:space="preserve">SIGNATURE OF </w:t>
            </w:r>
            <w:r w:rsidR="007C57F0" w:rsidRPr="0008669B">
              <w:rPr>
                <w:rFonts w:asciiTheme="minorHAnsi" w:hAnsiTheme="minorHAnsi" w:cstheme="minorHAnsi"/>
                <w:sz w:val="20"/>
              </w:rPr>
              <w:t>BIDDER</w:t>
            </w:r>
          </w:p>
        </w:tc>
        <w:tc>
          <w:tcPr>
            <w:tcW w:w="5043" w:type="dxa"/>
            <w:gridSpan w:val="6"/>
            <w:shd w:val="clear" w:color="auto" w:fill="auto"/>
            <w:vAlign w:val="bottom"/>
          </w:tcPr>
          <w:p w14:paraId="4637C316" w14:textId="77777777" w:rsidR="007C57F0" w:rsidRPr="0008669B" w:rsidRDefault="007C57F0" w:rsidP="0085613C">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08669B">
              <w:rPr>
                <w:rFonts w:asciiTheme="minorHAnsi" w:hAnsiTheme="minorHAnsi" w:cstheme="minorHAnsi"/>
                <w:sz w:val="20"/>
                <w:szCs w:val="20"/>
                <w:lang w:val="en-GB"/>
              </w:rPr>
              <w:t>_____________________________________________</w:t>
            </w:r>
            <w:r w:rsidR="00AA57AB" w:rsidRPr="0008669B">
              <w:rPr>
                <w:rFonts w:asciiTheme="minorHAnsi" w:hAnsiTheme="minorHAnsi" w:cstheme="minorHAnsi"/>
                <w:sz w:val="20"/>
                <w:szCs w:val="20"/>
                <w:lang w:val="en-GB"/>
              </w:rPr>
              <w:t>__</w:t>
            </w:r>
          </w:p>
        </w:tc>
        <w:tc>
          <w:tcPr>
            <w:tcW w:w="666" w:type="dxa"/>
            <w:gridSpan w:val="2"/>
            <w:shd w:val="clear" w:color="auto" w:fill="auto"/>
            <w:vAlign w:val="center"/>
          </w:tcPr>
          <w:p w14:paraId="64440A3E" w14:textId="77777777" w:rsidR="007C57F0" w:rsidRPr="0008669B"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sz w:val="20"/>
                <w:szCs w:val="20"/>
                <w:lang w:val="en-GB"/>
              </w:rPr>
            </w:pPr>
            <w:r w:rsidRPr="0008669B">
              <w:rPr>
                <w:rFonts w:asciiTheme="minorHAnsi" w:hAnsiTheme="minorHAnsi" w:cstheme="minorHAnsi"/>
                <w:b/>
                <w:sz w:val="20"/>
                <w:szCs w:val="20"/>
                <w:lang w:val="en-GB"/>
              </w:rPr>
              <w:t>Date:</w:t>
            </w:r>
          </w:p>
        </w:tc>
        <w:tc>
          <w:tcPr>
            <w:tcW w:w="1820" w:type="dxa"/>
            <w:shd w:val="clear" w:color="auto" w:fill="auto"/>
            <w:vAlign w:val="bottom"/>
          </w:tcPr>
          <w:p w14:paraId="2149D1E7" w14:textId="77777777" w:rsidR="007C57F0" w:rsidRPr="0008669B" w:rsidRDefault="007C57F0" w:rsidP="00925EE4">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C57F0" w:rsidRPr="0008669B" w14:paraId="2B403A73" w14:textId="77777777" w:rsidTr="0085613C">
        <w:trPr>
          <w:trHeight w:val="242"/>
        </w:trPr>
        <w:tc>
          <w:tcPr>
            <w:tcW w:w="4981" w:type="dxa"/>
            <w:gridSpan w:val="4"/>
            <w:shd w:val="clear" w:color="auto" w:fill="auto"/>
            <w:vAlign w:val="bottom"/>
          </w:tcPr>
          <w:p w14:paraId="16F2A80F" w14:textId="77777777" w:rsidR="007C57F0" w:rsidRPr="0008669B" w:rsidRDefault="007C57F0" w:rsidP="00A9390B">
            <w:pPr>
              <w:tabs>
                <w:tab w:val="left" w:pos="720"/>
                <w:tab w:val="left" w:pos="1134"/>
                <w:tab w:val="left" w:pos="1944"/>
                <w:tab w:val="left" w:pos="3384"/>
                <w:tab w:val="left" w:pos="3744"/>
                <w:tab w:val="left" w:pos="4644"/>
                <w:tab w:val="left" w:pos="5760"/>
                <w:tab w:val="left" w:pos="7920"/>
              </w:tabs>
              <w:spacing w:line="276" w:lineRule="auto"/>
              <w:rPr>
                <w:rFonts w:asciiTheme="minorHAnsi" w:hAnsiTheme="minorHAnsi" w:cstheme="minorHAnsi"/>
                <w:b/>
                <w:sz w:val="20"/>
                <w:szCs w:val="20"/>
                <w:lang w:val="en-GB"/>
              </w:rPr>
            </w:pPr>
            <w:r w:rsidRPr="0008669B">
              <w:rPr>
                <w:rFonts w:asciiTheme="minorHAnsi" w:hAnsiTheme="minorHAnsi" w:cstheme="minorHAnsi"/>
                <w:b/>
                <w:sz w:val="20"/>
                <w:szCs w:val="20"/>
              </w:rPr>
              <w:t>CAPACITY UNDER WHICH THIS BID IS SIGNED (Attach proof of authority to sign this bid; e.g. resolution of directors, etc.)</w:t>
            </w:r>
          </w:p>
        </w:tc>
        <w:tc>
          <w:tcPr>
            <w:tcW w:w="4800" w:type="dxa"/>
            <w:gridSpan w:val="6"/>
            <w:shd w:val="clear" w:color="auto" w:fill="auto"/>
            <w:vAlign w:val="bottom"/>
          </w:tcPr>
          <w:p w14:paraId="762602A4" w14:textId="77777777" w:rsidR="007C57F0" w:rsidRPr="0008669B" w:rsidRDefault="007C57F0" w:rsidP="00925EE4">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C57F0" w:rsidRPr="0008669B" w14:paraId="015289FC" w14:textId="77777777" w:rsidTr="0085613C">
        <w:trPr>
          <w:trHeight w:val="719"/>
        </w:trPr>
        <w:tc>
          <w:tcPr>
            <w:tcW w:w="2252" w:type="dxa"/>
            <w:shd w:val="clear" w:color="auto" w:fill="auto"/>
            <w:vAlign w:val="bottom"/>
          </w:tcPr>
          <w:p w14:paraId="5A0F24C5" w14:textId="77777777" w:rsidR="007C57F0" w:rsidRPr="0008669B" w:rsidRDefault="007C57F0" w:rsidP="0085613C">
            <w:pPr>
              <w:pStyle w:val="Heading4"/>
              <w:numPr>
                <w:ilvl w:val="0"/>
                <w:numId w:val="0"/>
              </w:numPr>
              <w:spacing w:line="276" w:lineRule="auto"/>
              <w:rPr>
                <w:rFonts w:asciiTheme="minorHAnsi" w:hAnsiTheme="minorHAnsi" w:cstheme="minorHAnsi"/>
                <w:sz w:val="20"/>
              </w:rPr>
            </w:pPr>
            <w:r w:rsidRPr="0008669B">
              <w:rPr>
                <w:rFonts w:asciiTheme="minorHAnsi" w:hAnsiTheme="minorHAnsi" w:cstheme="minorHAnsi"/>
                <w:sz w:val="20"/>
              </w:rPr>
              <w:t>TOTAL BID PRICE</w:t>
            </w:r>
          </w:p>
          <w:p w14:paraId="12026EFD" w14:textId="77777777" w:rsidR="007C57F0" w:rsidRPr="0008669B" w:rsidRDefault="007C57F0" w:rsidP="00925EE4">
            <w:pPr>
              <w:pStyle w:val="Heading4"/>
              <w:numPr>
                <w:ilvl w:val="0"/>
                <w:numId w:val="0"/>
              </w:numPr>
              <w:spacing w:line="360" w:lineRule="auto"/>
              <w:rPr>
                <w:rFonts w:asciiTheme="minorHAnsi" w:hAnsiTheme="minorHAnsi" w:cstheme="minorHAnsi"/>
                <w:sz w:val="20"/>
              </w:rPr>
            </w:pPr>
            <w:r w:rsidRPr="0008669B">
              <w:rPr>
                <w:rFonts w:asciiTheme="minorHAnsi" w:hAnsiTheme="minorHAnsi" w:cstheme="minorHAnsi"/>
                <w:sz w:val="20"/>
              </w:rPr>
              <w:t>(ALL INCLUSIVE)</w:t>
            </w:r>
          </w:p>
        </w:tc>
        <w:tc>
          <w:tcPr>
            <w:tcW w:w="7529" w:type="dxa"/>
            <w:gridSpan w:val="9"/>
            <w:shd w:val="clear" w:color="auto" w:fill="auto"/>
            <w:vAlign w:val="bottom"/>
          </w:tcPr>
          <w:p w14:paraId="02689616" w14:textId="77777777" w:rsidR="007C57F0" w:rsidRPr="0008669B" w:rsidRDefault="007C57F0" w:rsidP="00925EE4">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C57F0" w:rsidRPr="0008669B" w14:paraId="2AB1D2D5" w14:textId="77777777" w:rsidTr="0085613C">
        <w:trPr>
          <w:trHeight w:val="454"/>
        </w:trPr>
        <w:tc>
          <w:tcPr>
            <w:tcW w:w="9781" w:type="dxa"/>
            <w:gridSpan w:val="10"/>
            <w:shd w:val="clear" w:color="auto" w:fill="DDD9C3"/>
            <w:vAlign w:val="center"/>
          </w:tcPr>
          <w:p w14:paraId="568440AB" w14:textId="77777777" w:rsidR="007C57F0" w:rsidRPr="0008669B"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b/>
                <w:bCs/>
                <w:sz w:val="20"/>
                <w:szCs w:val="20"/>
                <w:shd w:val="clear" w:color="auto" w:fill="DDD9C3"/>
                <w:lang w:val="en-GB"/>
              </w:rPr>
              <w:t>BIDDING PROCEDURE AND TECHNICAL ENQUIRIES MAY BE DIRECTED TO:</w:t>
            </w:r>
          </w:p>
        </w:tc>
      </w:tr>
      <w:tr w:rsidR="007C57F0" w:rsidRPr="0008669B" w14:paraId="34B0CE97" w14:textId="77777777" w:rsidTr="0085613C">
        <w:trPr>
          <w:trHeight w:val="454"/>
        </w:trPr>
        <w:tc>
          <w:tcPr>
            <w:tcW w:w="2252" w:type="dxa"/>
            <w:shd w:val="clear" w:color="auto" w:fill="auto"/>
            <w:vAlign w:val="center"/>
          </w:tcPr>
          <w:p w14:paraId="02F1FFA3" w14:textId="77777777" w:rsidR="007C57F0" w:rsidRPr="0008669B" w:rsidRDefault="007C57F0" w:rsidP="00925EE4">
            <w:pPr>
              <w:tabs>
                <w:tab w:val="left" w:pos="720"/>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lastRenderedPageBreak/>
              <w:t>DEPARTMENT/ PUBLIC ENTITY</w:t>
            </w:r>
          </w:p>
        </w:tc>
        <w:tc>
          <w:tcPr>
            <w:tcW w:w="7529" w:type="dxa"/>
            <w:gridSpan w:val="9"/>
            <w:shd w:val="clear" w:color="auto" w:fill="auto"/>
            <w:vAlign w:val="center"/>
          </w:tcPr>
          <w:p w14:paraId="18E8C3EB" w14:textId="77777777" w:rsidR="007C57F0" w:rsidRPr="0008669B"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08669B" w14:paraId="560BCBE4" w14:textId="77777777" w:rsidTr="0085613C">
        <w:trPr>
          <w:trHeight w:val="454"/>
        </w:trPr>
        <w:tc>
          <w:tcPr>
            <w:tcW w:w="2252" w:type="dxa"/>
            <w:shd w:val="clear" w:color="auto" w:fill="auto"/>
            <w:vAlign w:val="center"/>
          </w:tcPr>
          <w:p w14:paraId="7DF23485" w14:textId="77777777" w:rsidR="007C57F0" w:rsidRPr="0008669B" w:rsidRDefault="007C57F0" w:rsidP="00925EE4">
            <w:pPr>
              <w:tabs>
                <w:tab w:val="left" w:pos="720"/>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CONTACT PERSON</w:t>
            </w:r>
          </w:p>
        </w:tc>
        <w:tc>
          <w:tcPr>
            <w:tcW w:w="7529" w:type="dxa"/>
            <w:gridSpan w:val="9"/>
            <w:shd w:val="clear" w:color="auto" w:fill="auto"/>
            <w:vAlign w:val="center"/>
          </w:tcPr>
          <w:p w14:paraId="4FD5BEF6" w14:textId="77777777" w:rsidR="007C57F0" w:rsidRPr="0008669B"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08669B" w14:paraId="2555BD61" w14:textId="77777777" w:rsidTr="0085613C">
        <w:trPr>
          <w:trHeight w:val="454"/>
        </w:trPr>
        <w:tc>
          <w:tcPr>
            <w:tcW w:w="2252" w:type="dxa"/>
            <w:shd w:val="clear" w:color="auto" w:fill="auto"/>
            <w:vAlign w:val="center"/>
          </w:tcPr>
          <w:p w14:paraId="1D99D295" w14:textId="77777777" w:rsidR="007C57F0" w:rsidRPr="0008669B" w:rsidRDefault="007C57F0" w:rsidP="00925EE4">
            <w:pPr>
              <w:tabs>
                <w:tab w:val="left" w:pos="720"/>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TELEPHONE NUMBER</w:t>
            </w:r>
          </w:p>
        </w:tc>
        <w:tc>
          <w:tcPr>
            <w:tcW w:w="7529" w:type="dxa"/>
            <w:gridSpan w:val="9"/>
            <w:shd w:val="clear" w:color="auto" w:fill="auto"/>
            <w:vAlign w:val="center"/>
          </w:tcPr>
          <w:p w14:paraId="31304F0F" w14:textId="77777777" w:rsidR="007C57F0" w:rsidRPr="0008669B"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08669B" w14:paraId="611FB0B1" w14:textId="77777777" w:rsidTr="0085613C">
        <w:trPr>
          <w:trHeight w:val="454"/>
        </w:trPr>
        <w:tc>
          <w:tcPr>
            <w:tcW w:w="2252" w:type="dxa"/>
            <w:shd w:val="clear" w:color="auto" w:fill="auto"/>
            <w:vAlign w:val="center"/>
          </w:tcPr>
          <w:p w14:paraId="654EFE4A" w14:textId="77777777" w:rsidR="007C57F0" w:rsidRPr="0008669B" w:rsidRDefault="007C57F0" w:rsidP="00925EE4">
            <w:pPr>
              <w:tabs>
                <w:tab w:val="left" w:pos="720"/>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FACSIMILE NUMBER</w:t>
            </w:r>
          </w:p>
        </w:tc>
        <w:tc>
          <w:tcPr>
            <w:tcW w:w="7529" w:type="dxa"/>
            <w:gridSpan w:val="9"/>
            <w:shd w:val="clear" w:color="auto" w:fill="auto"/>
            <w:vAlign w:val="center"/>
          </w:tcPr>
          <w:p w14:paraId="227E44BC" w14:textId="77777777" w:rsidR="007C57F0" w:rsidRPr="0008669B"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08669B" w14:paraId="7480BCBB" w14:textId="77777777" w:rsidTr="00BB2C3B">
        <w:trPr>
          <w:trHeight w:val="496"/>
        </w:trPr>
        <w:tc>
          <w:tcPr>
            <w:tcW w:w="2252" w:type="dxa"/>
            <w:shd w:val="clear" w:color="auto" w:fill="auto"/>
            <w:vAlign w:val="center"/>
          </w:tcPr>
          <w:p w14:paraId="17CA72AF" w14:textId="77777777" w:rsidR="007C57F0" w:rsidRPr="0008669B" w:rsidRDefault="007C57F0" w:rsidP="00925EE4">
            <w:pPr>
              <w:tabs>
                <w:tab w:val="left" w:pos="720"/>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E-MAIL ADDRESS</w:t>
            </w:r>
          </w:p>
        </w:tc>
        <w:tc>
          <w:tcPr>
            <w:tcW w:w="7529" w:type="dxa"/>
            <w:gridSpan w:val="9"/>
            <w:shd w:val="clear" w:color="auto" w:fill="auto"/>
            <w:vAlign w:val="center"/>
          </w:tcPr>
          <w:p w14:paraId="4C9E6B21" w14:textId="77777777" w:rsidR="007C57F0" w:rsidRPr="0008669B"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bl>
    <w:p w14:paraId="09D559C8" w14:textId="77777777" w:rsidR="000A53FB" w:rsidRPr="0008669B" w:rsidRDefault="000A53FB" w:rsidP="000A53FB">
      <w:pPr>
        <w:tabs>
          <w:tab w:val="left" w:pos="3780"/>
        </w:tabs>
        <w:jc w:val="both"/>
        <w:rPr>
          <w:rFonts w:ascii="Calibri" w:hAnsi="Calibri" w:cs="Arial"/>
          <w:b/>
        </w:rPr>
      </w:pPr>
    </w:p>
    <w:p w14:paraId="58E20D45" w14:textId="77777777" w:rsidR="00554BFE" w:rsidRDefault="00554BFE" w:rsidP="000A53FB">
      <w:pPr>
        <w:tabs>
          <w:tab w:val="left" w:pos="3780"/>
        </w:tabs>
        <w:jc w:val="both"/>
        <w:rPr>
          <w:rFonts w:ascii="Calibri" w:hAnsi="Calibri" w:cs="Arial"/>
          <w:b/>
        </w:rPr>
      </w:pPr>
    </w:p>
    <w:p w14:paraId="7323F212" w14:textId="77777777" w:rsidR="00554BFE" w:rsidRDefault="00554BFE" w:rsidP="000A53FB">
      <w:pPr>
        <w:tabs>
          <w:tab w:val="left" w:pos="3780"/>
        </w:tabs>
        <w:jc w:val="both"/>
        <w:rPr>
          <w:rFonts w:ascii="Calibri" w:hAnsi="Calibri" w:cs="Arial"/>
          <w:b/>
        </w:rPr>
      </w:pPr>
    </w:p>
    <w:p w14:paraId="450A8CDB" w14:textId="77777777" w:rsidR="00554BFE" w:rsidRDefault="00554BFE" w:rsidP="000A53FB">
      <w:pPr>
        <w:tabs>
          <w:tab w:val="left" w:pos="3780"/>
        </w:tabs>
        <w:jc w:val="both"/>
        <w:rPr>
          <w:rFonts w:ascii="Calibri" w:hAnsi="Calibri" w:cs="Arial"/>
          <w:b/>
        </w:rPr>
      </w:pPr>
    </w:p>
    <w:p w14:paraId="40CA9230" w14:textId="77777777" w:rsidR="00554BFE" w:rsidRDefault="00554BFE" w:rsidP="000A53FB">
      <w:pPr>
        <w:tabs>
          <w:tab w:val="left" w:pos="3780"/>
        </w:tabs>
        <w:jc w:val="both"/>
        <w:rPr>
          <w:rFonts w:ascii="Calibri" w:hAnsi="Calibri" w:cs="Arial"/>
          <w:b/>
        </w:rPr>
      </w:pPr>
    </w:p>
    <w:p w14:paraId="3657131B" w14:textId="77777777" w:rsidR="00554BFE" w:rsidRDefault="00554BFE" w:rsidP="000A53FB">
      <w:pPr>
        <w:tabs>
          <w:tab w:val="left" w:pos="3780"/>
        </w:tabs>
        <w:jc w:val="both"/>
        <w:rPr>
          <w:rFonts w:ascii="Calibri" w:hAnsi="Calibri" w:cs="Arial"/>
          <w:b/>
        </w:rPr>
      </w:pPr>
    </w:p>
    <w:p w14:paraId="4584BA37" w14:textId="77777777" w:rsidR="00554BFE" w:rsidRDefault="00554BFE" w:rsidP="000A53FB">
      <w:pPr>
        <w:tabs>
          <w:tab w:val="left" w:pos="3780"/>
        </w:tabs>
        <w:jc w:val="both"/>
        <w:rPr>
          <w:rFonts w:ascii="Calibri" w:hAnsi="Calibri" w:cs="Arial"/>
          <w:b/>
        </w:rPr>
      </w:pPr>
    </w:p>
    <w:p w14:paraId="0FE8ADCB" w14:textId="77777777" w:rsidR="00554BFE" w:rsidRDefault="00554BFE" w:rsidP="000A53FB">
      <w:pPr>
        <w:tabs>
          <w:tab w:val="left" w:pos="3780"/>
        </w:tabs>
        <w:jc w:val="both"/>
        <w:rPr>
          <w:rFonts w:ascii="Calibri" w:hAnsi="Calibri" w:cs="Arial"/>
          <w:b/>
        </w:rPr>
      </w:pPr>
    </w:p>
    <w:p w14:paraId="6C60081B" w14:textId="77777777" w:rsidR="00554BFE" w:rsidRDefault="00554BFE" w:rsidP="000A53FB">
      <w:pPr>
        <w:tabs>
          <w:tab w:val="left" w:pos="3780"/>
        </w:tabs>
        <w:jc w:val="both"/>
        <w:rPr>
          <w:rFonts w:ascii="Calibri" w:hAnsi="Calibri" w:cs="Arial"/>
          <w:b/>
        </w:rPr>
      </w:pPr>
    </w:p>
    <w:p w14:paraId="3B23D8F6" w14:textId="77777777" w:rsidR="00554BFE" w:rsidRDefault="00554BFE" w:rsidP="000A53FB">
      <w:pPr>
        <w:tabs>
          <w:tab w:val="left" w:pos="3780"/>
        </w:tabs>
        <w:jc w:val="both"/>
        <w:rPr>
          <w:rFonts w:ascii="Calibri" w:hAnsi="Calibri" w:cs="Arial"/>
          <w:b/>
        </w:rPr>
      </w:pPr>
    </w:p>
    <w:p w14:paraId="69473799" w14:textId="77777777" w:rsidR="00554BFE" w:rsidRDefault="00554BFE" w:rsidP="000A53FB">
      <w:pPr>
        <w:tabs>
          <w:tab w:val="left" w:pos="3780"/>
        </w:tabs>
        <w:jc w:val="both"/>
        <w:rPr>
          <w:rFonts w:ascii="Calibri" w:hAnsi="Calibri" w:cs="Arial"/>
          <w:b/>
        </w:rPr>
      </w:pPr>
    </w:p>
    <w:p w14:paraId="6C2CC770" w14:textId="77777777" w:rsidR="00554BFE" w:rsidRDefault="00554BFE" w:rsidP="000A53FB">
      <w:pPr>
        <w:tabs>
          <w:tab w:val="left" w:pos="3780"/>
        </w:tabs>
        <w:jc w:val="both"/>
        <w:rPr>
          <w:rFonts w:ascii="Calibri" w:hAnsi="Calibri" w:cs="Arial"/>
          <w:b/>
        </w:rPr>
      </w:pPr>
    </w:p>
    <w:p w14:paraId="0CEC123F" w14:textId="77777777" w:rsidR="00554BFE" w:rsidRDefault="00554BFE" w:rsidP="000A53FB">
      <w:pPr>
        <w:tabs>
          <w:tab w:val="left" w:pos="3780"/>
        </w:tabs>
        <w:jc w:val="both"/>
        <w:rPr>
          <w:rFonts w:ascii="Calibri" w:hAnsi="Calibri" w:cs="Arial"/>
          <w:b/>
        </w:rPr>
      </w:pPr>
    </w:p>
    <w:tbl>
      <w:tblPr>
        <w:tblpPr w:leftFromText="180" w:rightFromText="180" w:vertAnchor="text" w:horzAnchor="margin" w:tblpXSpec="center" w:tblpY="-44"/>
        <w:tblW w:w="10080" w:type="dxa"/>
        <w:tblLayout w:type="fixed"/>
        <w:tblLook w:val="0000" w:firstRow="0" w:lastRow="0" w:firstColumn="0" w:lastColumn="0" w:noHBand="0" w:noVBand="0"/>
      </w:tblPr>
      <w:tblGrid>
        <w:gridCol w:w="10080"/>
      </w:tblGrid>
      <w:tr w:rsidR="00554BFE" w:rsidRPr="005F32BC" w14:paraId="16F1452B" w14:textId="77777777" w:rsidTr="00A9390B">
        <w:trPr>
          <w:cantSplit/>
          <w:trHeight w:val="478"/>
          <w:tblHeader/>
        </w:trPr>
        <w:tc>
          <w:tcPr>
            <w:tcW w:w="10080" w:type="dxa"/>
            <w:tcBorders>
              <w:bottom w:val="single" w:sz="8" w:space="0" w:color="000080"/>
            </w:tcBorders>
          </w:tcPr>
          <w:p w14:paraId="5784A66B" w14:textId="77777777" w:rsidR="00554BFE" w:rsidRPr="005F32BC" w:rsidRDefault="00554BFE" w:rsidP="00554BFE">
            <w:pPr>
              <w:widowControl w:val="0"/>
              <w:ind w:left="-57"/>
              <w:jc w:val="both"/>
              <w:rPr>
                <w:rFonts w:asciiTheme="minorHAnsi" w:hAnsiTheme="minorHAnsi" w:cstheme="minorHAnsi"/>
                <w:b/>
                <w:snapToGrid w:val="0"/>
                <w:sz w:val="20"/>
                <w:szCs w:val="20"/>
                <w:lang w:val="en-GB"/>
              </w:rPr>
            </w:pPr>
            <w:r w:rsidRPr="005F32BC">
              <w:rPr>
                <w:rFonts w:asciiTheme="minorHAnsi" w:hAnsiTheme="minorHAnsi" w:cstheme="minorHAnsi"/>
                <w:b/>
                <w:smallCaps/>
                <w:snapToGrid w:val="0"/>
                <w:sz w:val="20"/>
                <w:szCs w:val="20"/>
                <w:lang w:val="en-GB"/>
              </w:rPr>
              <w:lastRenderedPageBreak/>
              <w:br w:type="page"/>
            </w:r>
            <w:r w:rsidRPr="005F32BC">
              <w:rPr>
                <w:rFonts w:asciiTheme="minorHAnsi" w:hAnsiTheme="minorHAnsi" w:cstheme="minorHAnsi"/>
                <w:b/>
                <w:smallCaps/>
                <w:snapToGrid w:val="0"/>
                <w:sz w:val="20"/>
                <w:szCs w:val="20"/>
                <w:lang w:val="en-GB"/>
              </w:rPr>
              <w:br w:type="page"/>
            </w:r>
            <w:r w:rsidRPr="005F32BC">
              <w:rPr>
                <w:rFonts w:asciiTheme="minorHAnsi" w:hAnsiTheme="minorHAnsi" w:cstheme="minorHAnsi"/>
                <w:snapToGrid w:val="0"/>
                <w:sz w:val="20"/>
                <w:szCs w:val="20"/>
                <w:lang w:val="en-GB"/>
              </w:rPr>
              <w:br w:type="page"/>
            </w:r>
            <w:r w:rsidRPr="005F32BC">
              <w:rPr>
                <w:rFonts w:asciiTheme="minorHAnsi" w:hAnsiTheme="minorHAnsi" w:cstheme="minorHAnsi"/>
                <w:snapToGrid w:val="0"/>
                <w:sz w:val="20"/>
                <w:szCs w:val="20"/>
                <w:lang w:val="en-GB"/>
              </w:rPr>
              <w:br w:type="page"/>
            </w:r>
            <w:r w:rsidRPr="005F32BC">
              <w:rPr>
                <w:rFonts w:asciiTheme="minorHAnsi" w:hAnsiTheme="minorHAnsi" w:cstheme="minorHAnsi"/>
                <w:b/>
                <w:snapToGrid w:val="0"/>
                <w:sz w:val="20"/>
                <w:szCs w:val="20"/>
                <w:lang w:val="en-GB"/>
              </w:rPr>
              <w:t>Contents</w:t>
            </w:r>
          </w:p>
        </w:tc>
      </w:tr>
      <w:tr w:rsidR="00554BFE" w:rsidRPr="003D31BC" w14:paraId="581553C7" w14:textId="77777777" w:rsidTr="00A9390B">
        <w:tc>
          <w:tcPr>
            <w:tcW w:w="10080" w:type="dxa"/>
          </w:tcPr>
          <w:p w14:paraId="40F7447C" w14:textId="77777777" w:rsidR="005F32BC" w:rsidRPr="003D31BC" w:rsidRDefault="00554BFE" w:rsidP="00823B72">
            <w:pPr>
              <w:pStyle w:val="TOC1"/>
              <w:framePr w:hSpace="0" w:wrap="auto" w:vAnchor="margin" w:hAnchor="text" w:xAlign="left" w:yAlign="inline"/>
              <w:rPr>
                <w:rFonts w:eastAsiaTheme="minorEastAsia"/>
                <w:sz w:val="22"/>
                <w:szCs w:val="22"/>
                <w:lang w:val="en-US" w:eastAsia="en-US"/>
              </w:rPr>
            </w:pPr>
            <w:r w:rsidRPr="003D31BC">
              <w:fldChar w:fldCharType="begin"/>
            </w:r>
            <w:r w:rsidRPr="003D31BC">
              <w:instrText xml:space="preserve"> TOC \o "1-3" \h \z \u </w:instrText>
            </w:r>
            <w:r w:rsidRPr="003D31BC">
              <w:fldChar w:fldCharType="separate"/>
            </w:r>
            <w:hyperlink w:anchor="_Toc146203853" w:history="1">
              <w:r w:rsidR="005F32BC" w:rsidRPr="003D31BC">
                <w:rPr>
                  <w:rStyle w:val="Hyperlink"/>
                  <w:rFonts w:asciiTheme="minorHAnsi" w:hAnsiTheme="minorHAnsi" w:cstheme="minorHAnsi"/>
                </w:rPr>
                <w:t>1.</w:t>
              </w:r>
              <w:r w:rsidR="005F32BC" w:rsidRPr="003D31BC">
                <w:rPr>
                  <w:rFonts w:eastAsiaTheme="minorEastAsia"/>
                  <w:sz w:val="22"/>
                  <w:szCs w:val="22"/>
                  <w:lang w:val="en-US" w:eastAsia="en-US"/>
                </w:rPr>
                <w:tab/>
              </w:r>
              <w:r w:rsidR="005F32BC" w:rsidRPr="003D31BC">
                <w:rPr>
                  <w:rStyle w:val="Hyperlink"/>
                  <w:rFonts w:asciiTheme="minorHAnsi" w:hAnsiTheme="minorHAnsi" w:cstheme="minorHAnsi"/>
                </w:rPr>
                <w:t>Confidential information disclosure notice</w:t>
              </w:r>
              <w:r w:rsidR="005F32BC" w:rsidRPr="003D31BC">
                <w:rPr>
                  <w:webHidden/>
                </w:rPr>
                <w:tab/>
              </w:r>
              <w:r w:rsidR="005F32BC" w:rsidRPr="003D31BC">
                <w:rPr>
                  <w:webHidden/>
                </w:rPr>
                <w:fldChar w:fldCharType="begin"/>
              </w:r>
              <w:r w:rsidR="005F32BC" w:rsidRPr="003D31BC">
                <w:rPr>
                  <w:webHidden/>
                </w:rPr>
                <w:instrText xml:space="preserve"> PAGEREF _Toc146203853 \h </w:instrText>
              </w:r>
              <w:r w:rsidR="005F32BC" w:rsidRPr="003D31BC">
                <w:rPr>
                  <w:webHidden/>
                </w:rPr>
              </w:r>
              <w:r w:rsidR="005F32BC" w:rsidRPr="003D31BC">
                <w:rPr>
                  <w:webHidden/>
                </w:rPr>
                <w:fldChar w:fldCharType="separate"/>
              </w:r>
              <w:r w:rsidR="00D07A05">
                <w:rPr>
                  <w:webHidden/>
                </w:rPr>
                <w:t>5</w:t>
              </w:r>
              <w:r w:rsidR="005F32BC" w:rsidRPr="003D31BC">
                <w:rPr>
                  <w:webHidden/>
                </w:rPr>
                <w:fldChar w:fldCharType="end"/>
              </w:r>
            </w:hyperlink>
          </w:p>
          <w:p w14:paraId="690B15EC" w14:textId="77777777" w:rsidR="005F32BC" w:rsidRPr="003D31BC" w:rsidRDefault="00000000" w:rsidP="00823B72">
            <w:pPr>
              <w:pStyle w:val="TOC1"/>
              <w:framePr w:hSpace="0" w:wrap="auto" w:vAnchor="margin" w:hAnchor="text" w:xAlign="left" w:yAlign="inline"/>
              <w:rPr>
                <w:rFonts w:eastAsiaTheme="minorEastAsia"/>
                <w:sz w:val="22"/>
                <w:szCs w:val="22"/>
                <w:lang w:val="en-US" w:eastAsia="en-US"/>
              </w:rPr>
            </w:pPr>
            <w:hyperlink w:anchor="_Toc146203854" w:history="1">
              <w:r w:rsidR="005F32BC" w:rsidRPr="003D31BC">
                <w:rPr>
                  <w:rStyle w:val="Hyperlink"/>
                  <w:rFonts w:asciiTheme="minorHAnsi" w:hAnsiTheme="minorHAnsi" w:cstheme="minorHAnsi"/>
                </w:rPr>
                <w:t>2.</w:t>
              </w:r>
              <w:r w:rsidR="005F32BC" w:rsidRPr="003D31BC">
                <w:rPr>
                  <w:rFonts w:eastAsiaTheme="minorEastAsia"/>
                  <w:sz w:val="22"/>
                  <w:szCs w:val="22"/>
                  <w:lang w:val="en-US" w:eastAsia="en-US"/>
                </w:rPr>
                <w:tab/>
              </w:r>
              <w:r w:rsidR="005F32BC" w:rsidRPr="003D31BC">
                <w:rPr>
                  <w:rStyle w:val="Hyperlink"/>
                  <w:rFonts w:asciiTheme="minorHAnsi" w:hAnsiTheme="minorHAnsi" w:cstheme="minorHAnsi"/>
                </w:rPr>
                <w:t>Introduction</w:t>
              </w:r>
              <w:r w:rsidR="005F32BC" w:rsidRPr="003D31BC">
                <w:rPr>
                  <w:webHidden/>
                </w:rPr>
                <w:tab/>
              </w:r>
              <w:r w:rsidR="005F32BC" w:rsidRPr="003D31BC">
                <w:rPr>
                  <w:webHidden/>
                </w:rPr>
                <w:fldChar w:fldCharType="begin"/>
              </w:r>
              <w:r w:rsidR="005F32BC" w:rsidRPr="003D31BC">
                <w:rPr>
                  <w:webHidden/>
                </w:rPr>
                <w:instrText xml:space="preserve"> PAGEREF _Toc146203854 \h </w:instrText>
              </w:r>
              <w:r w:rsidR="005F32BC" w:rsidRPr="003D31BC">
                <w:rPr>
                  <w:webHidden/>
                </w:rPr>
              </w:r>
              <w:r w:rsidR="005F32BC" w:rsidRPr="003D31BC">
                <w:rPr>
                  <w:webHidden/>
                </w:rPr>
                <w:fldChar w:fldCharType="separate"/>
              </w:r>
              <w:r w:rsidR="00D07A05">
                <w:rPr>
                  <w:webHidden/>
                </w:rPr>
                <w:t>5</w:t>
              </w:r>
              <w:r w:rsidR="005F32BC" w:rsidRPr="003D31BC">
                <w:rPr>
                  <w:webHidden/>
                </w:rPr>
                <w:fldChar w:fldCharType="end"/>
              </w:r>
            </w:hyperlink>
          </w:p>
          <w:p w14:paraId="6954E682" w14:textId="77777777" w:rsidR="005F32BC" w:rsidRPr="003D31BC" w:rsidRDefault="00000000" w:rsidP="00823B72">
            <w:pPr>
              <w:pStyle w:val="TOC1"/>
              <w:framePr w:hSpace="0" w:wrap="auto" w:vAnchor="margin" w:hAnchor="text" w:xAlign="left" w:yAlign="inline"/>
              <w:rPr>
                <w:rFonts w:eastAsiaTheme="minorEastAsia"/>
                <w:sz w:val="22"/>
                <w:szCs w:val="22"/>
                <w:lang w:val="en-US" w:eastAsia="en-US"/>
              </w:rPr>
            </w:pPr>
            <w:hyperlink w:anchor="_Toc146203855" w:history="1">
              <w:r w:rsidR="005F32BC" w:rsidRPr="003D31BC">
                <w:rPr>
                  <w:rStyle w:val="Hyperlink"/>
                  <w:rFonts w:asciiTheme="minorHAnsi" w:hAnsiTheme="minorHAnsi" w:cstheme="minorHAnsi"/>
                </w:rPr>
                <w:t>3.</w:t>
              </w:r>
              <w:r w:rsidR="005F32BC" w:rsidRPr="003D31BC">
                <w:rPr>
                  <w:rFonts w:eastAsiaTheme="minorEastAsia"/>
                  <w:sz w:val="22"/>
                  <w:szCs w:val="22"/>
                  <w:lang w:val="en-US" w:eastAsia="en-US"/>
                </w:rPr>
                <w:tab/>
              </w:r>
              <w:r w:rsidR="005F32BC" w:rsidRPr="003D31BC">
                <w:rPr>
                  <w:rStyle w:val="Hyperlink"/>
                  <w:rFonts w:asciiTheme="minorHAnsi" w:hAnsiTheme="minorHAnsi" w:cstheme="minorHAnsi"/>
                </w:rPr>
                <w:t>Definitions</w:t>
              </w:r>
              <w:r w:rsidR="005F32BC" w:rsidRPr="003D31BC">
                <w:rPr>
                  <w:webHidden/>
                </w:rPr>
                <w:tab/>
              </w:r>
              <w:r w:rsidR="005F32BC" w:rsidRPr="003D31BC">
                <w:rPr>
                  <w:webHidden/>
                </w:rPr>
                <w:fldChar w:fldCharType="begin"/>
              </w:r>
              <w:r w:rsidR="005F32BC" w:rsidRPr="003D31BC">
                <w:rPr>
                  <w:webHidden/>
                </w:rPr>
                <w:instrText xml:space="preserve"> PAGEREF _Toc146203855 \h </w:instrText>
              </w:r>
              <w:r w:rsidR="005F32BC" w:rsidRPr="003D31BC">
                <w:rPr>
                  <w:webHidden/>
                </w:rPr>
              </w:r>
              <w:r w:rsidR="005F32BC" w:rsidRPr="003D31BC">
                <w:rPr>
                  <w:webHidden/>
                </w:rPr>
                <w:fldChar w:fldCharType="separate"/>
              </w:r>
              <w:r w:rsidR="00D07A05">
                <w:rPr>
                  <w:webHidden/>
                </w:rPr>
                <w:t>5</w:t>
              </w:r>
              <w:r w:rsidR="005F32BC" w:rsidRPr="003D31BC">
                <w:rPr>
                  <w:webHidden/>
                </w:rPr>
                <w:fldChar w:fldCharType="end"/>
              </w:r>
            </w:hyperlink>
          </w:p>
          <w:p w14:paraId="791BF904" w14:textId="77777777" w:rsidR="005F32BC" w:rsidRPr="003D31BC" w:rsidRDefault="00000000" w:rsidP="00823B72">
            <w:pPr>
              <w:pStyle w:val="TOC1"/>
              <w:framePr w:hSpace="0" w:wrap="auto" w:vAnchor="margin" w:hAnchor="text" w:xAlign="left" w:yAlign="inline"/>
              <w:rPr>
                <w:rFonts w:eastAsiaTheme="minorEastAsia"/>
                <w:sz w:val="22"/>
                <w:szCs w:val="22"/>
                <w:lang w:val="en-US" w:eastAsia="en-US"/>
              </w:rPr>
            </w:pPr>
            <w:hyperlink w:anchor="_Toc146203856" w:history="1">
              <w:r w:rsidR="005F32BC" w:rsidRPr="003D31BC">
                <w:rPr>
                  <w:rStyle w:val="Hyperlink"/>
                  <w:rFonts w:asciiTheme="minorHAnsi" w:hAnsiTheme="minorHAnsi" w:cstheme="minorHAnsi"/>
                </w:rPr>
                <w:t>4.</w:t>
              </w:r>
              <w:r w:rsidR="005F32BC" w:rsidRPr="003D31BC">
                <w:rPr>
                  <w:rFonts w:eastAsiaTheme="minorEastAsia"/>
                  <w:sz w:val="22"/>
                  <w:szCs w:val="22"/>
                  <w:lang w:val="en-US" w:eastAsia="en-US"/>
                </w:rPr>
                <w:tab/>
              </w:r>
              <w:r w:rsidR="005F32BC" w:rsidRPr="003D31BC">
                <w:rPr>
                  <w:rStyle w:val="Hyperlink"/>
                  <w:rFonts w:asciiTheme="minorHAnsi" w:hAnsiTheme="minorHAnsi" w:cstheme="minorHAnsi"/>
                </w:rPr>
                <w:t>Acronyms and abbreviations</w:t>
              </w:r>
              <w:r w:rsidR="005F32BC" w:rsidRPr="003D31BC">
                <w:rPr>
                  <w:webHidden/>
                </w:rPr>
                <w:tab/>
              </w:r>
              <w:r w:rsidR="005F32BC" w:rsidRPr="003D31BC">
                <w:rPr>
                  <w:webHidden/>
                </w:rPr>
                <w:fldChar w:fldCharType="begin"/>
              </w:r>
              <w:r w:rsidR="005F32BC" w:rsidRPr="003D31BC">
                <w:rPr>
                  <w:webHidden/>
                </w:rPr>
                <w:instrText xml:space="preserve"> PAGEREF _Toc146203856 \h </w:instrText>
              </w:r>
              <w:r w:rsidR="005F32BC" w:rsidRPr="003D31BC">
                <w:rPr>
                  <w:webHidden/>
                </w:rPr>
              </w:r>
              <w:r w:rsidR="005F32BC" w:rsidRPr="003D31BC">
                <w:rPr>
                  <w:webHidden/>
                </w:rPr>
                <w:fldChar w:fldCharType="separate"/>
              </w:r>
              <w:r w:rsidR="00D07A05">
                <w:rPr>
                  <w:webHidden/>
                </w:rPr>
                <w:t>9</w:t>
              </w:r>
              <w:r w:rsidR="005F32BC" w:rsidRPr="003D31BC">
                <w:rPr>
                  <w:webHidden/>
                </w:rPr>
                <w:fldChar w:fldCharType="end"/>
              </w:r>
            </w:hyperlink>
          </w:p>
          <w:p w14:paraId="412D0EF5" w14:textId="77777777" w:rsidR="005F32BC" w:rsidRPr="003D31BC" w:rsidRDefault="00000000" w:rsidP="00823B72">
            <w:pPr>
              <w:pStyle w:val="TOC1"/>
              <w:framePr w:hSpace="0" w:wrap="auto" w:vAnchor="margin" w:hAnchor="text" w:xAlign="left" w:yAlign="inline"/>
              <w:rPr>
                <w:rFonts w:eastAsiaTheme="minorEastAsia"/>
                <w:sz w:val="22"/>
                <w:szCs w:val="22"/>
                <w:lang w:val="en-US" w:eastAsia="en-US"/>
              </w:rPr>
            </w:pPr>
            <w:hyperlink w:anchor="_Toc146203857" w:history="1">
              <w:r w:rsidR="005F32BC" w:rsidRPr="003D31BC">
                <w:rPr>
                  <w:rStyle w:val="Hyperlink"/>
                  <w:rFonts w:asciiTheme="minorHAnsi" w:hAnsiTheme="minorHAnsi" w:cstheme="minorHAnsi"/>
                </w:rPr>
                <w:t>5.</w:t>
              </w:r>
              <w:r w:rsidR="005F32BC" w:rsidRPr="003D31BC">
                <w:rPr>
                  <w:rFonts w:eastAsiaTheme="minorEastAsia"/>
                  <w:sz w:val="22"/>
                  <w:szCs w:val="22"/>
                  <w:lang w:val="en-US" w:eastAsia="en-US"/>
                </w:rPr>
                <w:tab/>
              </w:r>
              <w:r w:rsidR="005F32BC" w:rsidRPr="003D31BC">
                <w:rPr>
                  <w:rStyle w:val="Hyperlink"/>
                  <w:rFonts w:asciiTheme="minorHAnsi" w:hAnsiTheme="minorHAnsi" w:cstheme="minorHAnsi"/>
                </w:rPr>
                <w:t>General Rules and Instructions</w:t>
              </w:r>
              <w:r w:rsidR="005F32BC" w:rsidRPr="003D31BC">
                <w:rPr>
                  <w:webHidden/>
                </w:rPr>
                <w:tab/>
              </w:r>
              <w:r w:rsidR="005F32BC" w:rsidRPr="003D31BC">
                <w:rPr>
                  <w:webHidden/>
                </w:rPr>
                <w:fldChar w:fldCharType="begin"/>
              </w:r>
              <w:r w:rsidR="005F32BC" w:rsidRPr="003D31BC">
                <w:rPr>
                  <w:webHidden/>
                </w:rPr>
                <w:instrText xml:space="preserve"> PAGEREF _Toc146203857 \h </w:instrText>
              </w:r>
              <w:r w:rsidR="005F32BC" w:rsidRPr="003D31BC">
                <w:rPr>
                  <w:webHidden/>
                </w:rPr>
              </w:r>
              <w:r w:rsidR="005F32BC" w:rsidRPr="003D31BC">
                <w:rPr>
                  <w:webHidden/>
                </w:rPr>
                <w:fldChar w:fldCharType="separate"/>
              </w:r>
              <w:r w:rsidR="00D07A05">
                <w:rPr>
                  <w:webHidden/>
                </w:rPr>
                <w:t>9</w:t>
              </w:r>
              <w:r w:rsidR="005F32BC" w:rsidRPr="003D31BC">
                <w:rPr>
                  <w:webHidden/>
                </w:rPr>
                <w:fldChar w:fldCharType="end"/>
              </w:r>
            </w:hyperlink>
          </w:p>
          <w:p w14:paraId="78A39442" w14:textId="77777777" w:rsidR="005F32BC" w:rsidRPr="003D31BC" w:rsidRDefault="00000000" w:rsidP="00823B72">
            <w:pPr>
              <w:pStyle w:val="TOC1"/>
              <w:framePr w:hSpace="0" w:wrap="auto" w:vAnchor="margin" w:hAnchor="text" w:xAlign="left" w:yAlign="inline"/>
              <w:rPr>
                <w:rFonts w:eastAsiaTheme="minorEastAsia"/>
                <w:sz w:val="22"/>
                <w:szCs w:val="22"/>
                <w:lang w:val="en-US" w:eastAsia="en-US"/>
              </w:rPr>
            </w:pPr>
            <w:hyperlink w:anchor="_Toc146203858" w:history="1">
              <w:r w:rsidR="005F32BC" w:rsidRPr="003D31BC">
                <w:rPr>
                  <w:rStyle w:val="Hyperlink"/>
                  <w:rFonts w:asciiTheme="minorHAnsi" w:hAnsiTheme="minorHAnsi" w:cstheme="minorHAnsi"/>
                </w:rPr>
                <w:t>6.</w:t>
              </w:r>
              <w:r w:rsidR="005F32BC" w:rsidRPr="003D31BC">
                <w:rPr>
                  <w:rFonts w:eastAsiaTheme="minorEastAsia"/>
                  <w:sz w:val="22"/>
                  <w:szCs w:val="22"/>
                  <w:lang w:val="en-US" w:eastAsia="en-US"/>
                </w:rPr>
                <w:tab/>
              </w:r>
              <w:r w:rsidR="005F32BC" w:rsidRPr="003D31BC">
                <w:rPr>
                  <w:rStyle w:val="Hyperlink"/>
                  <w:rFonts w:asciiTheme="minorHAnsi" w:hAnsiTheme="minorHAnsi" w:cstheme="minorHAnsi"/>
                </w:rPr>
                <w:t>Response format</w:t>
              </w:r>
              <w:r w:rsidR="005F32BC" w:rsidRPr="003D31BC">
                <w:rPr>
                  <w:webHidden/>
                </w:rPr>
                <w:tab/>
              </w:r>
              <w:r w:rsidR="005F32BC" w:rsidRPr="003D31BC">
                <w:rPr>
                  <w:webHidden/>
                </w:rPr>
                <w:fldChar w:fldCharType="begin"/>
              </w:r>
              <w:r w:rsidR="005F32BC" w:rsidRPr="003D31BC">
                <w:rPr>
                  <w:webHidden/>
                </w:rPr>
                <w:instrText xml:space="preserve"> PAGEREF _Toc146203858 \h </w:instrText>
              </w:r>
              <w:r w:rsidR="005F32BC" w:rsidRPr="003D31BC">
                <w:rPr>
                  <w:webHidden/>
                </w:rPr>
              </w:r>
              <w:r w:rsidR="005F32BC" w:rsidRPr="003D31BC">
                <w:rPr>
                  <w:webHidden/>
                </w:rPr>
                <w:fldChar w:fldCharType="separate"/>
              </w:r>
              <w:r w:rsidR="00D07A05">
                <w:rPr>
                  <w:webHidden/>
                </w:rPr>
                <w:t>13</w:t>
              </w:r>
              <w:r w:rsidR="005F32BC" w:rsidRPr="003D31BC">
                <w:rPr>
                  <w:webHidden/>
                </w:rPr>
                <w:fldChar w:fldCharType="end"/>
              </w:r>
            </w:hyperlink>
          </w:p>
          <w:p w14:paraId="367B9E37" w14:textId="77777777" w:rsidR="005F32BC" w:rsidRPr="003D31BC" w:rsidRDefault="00000000" w:rsidP="00823B72">
            <w:pPr>
              <w:pStyle w:val="TOC1"/>
              <w:framePr w:hSpace="0" w:wrap="auto" w:vAnchor="margin" w:hAnchor="text" w:xAlign="left" w:yAlign="inline"/>
              <w:rPr>
                <w:rFonts w:eastAsiaTheme="minorEastAsia"/>
                <w:sz w:val="22"/>
                <w:szCs w:val="22"/>
                <w:lang w:val="en-US" w:eastAsia="en-US"/>
              </w:rPr>
            </w:pPr>
            <w:hyperlink w:anchor="_Toc146203859" w:history="1">
              <w:r w:rsidR="005F32BC" w:rsidRPr="003D31BC">
                <w:rPr>
                  <w:rStyle w:val="Hyperlink"/>
                  <w:rFonts w:asciiTheme="minorHAnsi" w:hAnsiTheme="minorHAnsi" w:cstheme="minorHAnsi"/>
                </w:rPr>
                <w:t>7.</w:t>
              </w:r>
              <w:r w:rsidR="005F32BC" w:rsidRPr="003D31BC">
                <w:rPr>
                  <w:rFonts w:eastAsiaTheme="minorEastAsia"/>
                  <w:sz w:val="22"/>
                  <w:szCs w:val="22"/>
                  <w:lang w:val="en-US" w:eastAsia="en-US"/>
                </w:rPr>
                <w:tab/>
              </w:r>
              <w:r w:rsidR="005F32BC" w:rsidRPr="003D31BC">
                <w:rPr>
                  <w:rStyle w:val="Hyperlink"/>
                  <w:rFonts w:asciiTheme="minorHAnsi" w:hAnsiTheme="minorHAnsi" w:cstheme="minorHAnsi"/>
                </w:rPr>
                <w:t>Key personnel</w:t>
              </w:r>
              <w:r w:rsidR="005F32BC" w:rsidRPr="003D31BC">
                <w:rPr>
                  <w:webHidden/>
                </w:rPr>
                <w:tab/>
              </w:r>
              <w:r w:rsidR="005F32BC" w:rsidRPr="003D31BC">
                <w:rPr>
                  <w:webHidden/>
                </w:rPr>
                <w:fldChar w:fldCharType="begin"/>
              </w:r>
              <w:r w:rsidR="005F32BC" w:rsidRPr="003D31BC">
                <w:rPr>
                  <w:webHidden/>
                </w:rPr>
                <w:instrText xml:space="preserve"> PAGEREF _Toc146203859 \h </w:instrText>
              </w:r>
              <w:r w:rsidR="005F32BC" w:rsidRPr="003D31BC">
                <w:rPr>
                  <w:webHidden/>
                </w:rPr>
              </w:r>
              <w:r w:rsidR="005F32BC" w:rsidRPr="003D31BC">
                <w:rPr>
                  <w:webHidden/>
                </w:rPr>
                <w:fldChar w:fldCharType="separate"/>
              </w:r>
              <w:r w:rsidR="00D07A05">
                <w:rPr>
                  <w:webHidden/>
                </w:rPr>
                <w:t>14</w:t>
              </w:r>
              <w:r w:rsidR="005F32BC" w:rsidRPr="003D31BC">
                <w:rPr>
                  <w:webHidden/>
                </w:rPr>
                <w:fldChar w:fldCharType="end"/>
              </w:r>
            </w:hyperlink>
          </w:p>
          <w:p w14:paraId="3F716FBC" w14:textId="77777777" w:rsidR="005F32BC" w:rsidRPr="003D31BC" w:rsidRDefault="00000000" w:rsidP="00823B72">
            <w:pPr>
              <w:pStyle w:val="TOC1"/>
              <w:framePr w:hSpace="0" w:wrap="auto" w:vAnchor="margin" w:hAnchor="text" w:xAlign="left" w:yAlign="inline"/>
              <w:rPr>
                <w:rFonts w:eastAsiaTheme="minorEastAsia"/>
                <w:sz w:val="22"/>
                <w:szCs w:val="22"/>
                <w:lang w:val="en-US" w:eastAsia="en-US"/>
              </w:rPr>
            </w:pPr>
            <w:hyperlink w:anchor="_Toc146203860" w:history="1">
              <w:r w:rsidR="005F32BC" w:rsidRPr="003D31BC">
                <w:rPr>
                  <w:rStyle w:val="Hyperlink"/>
                  <w:rFonts w:asciiTheme="minorHAnsi" w:hAnsiTheme="minorHAnsi" w:cstheme="minorHAnsi"/>
                </w:rPr>
                <w:t>8.</w:t>
              </w:r>
              <w:r w:rsidR="005F32BC" w:rsidRPr="003D31BC">
                <w:rPr>
                  <w:rFonts w:eastAsiaTheme="minorEastAsia"/>
                  <w:sz w:val="22"/>
                  <w:szCs w:val="22"/>
                  <w:lang w:val="en-US" w:eastAsia="en-US"/>
                </w:rPr>
                <w:tab/>
              </w:r>
              <w:r w:rsidR="005F32BC" w:rsidRPr="003D31BC">
                <w:rPr>
                  <w:rStyle w:val="Hyperlink"/>
                  <w:rFonts w:asciiTheme="minorHAnsi" w:hAnsiTheme="minorHAnsi" w:cstheme="minorHAnsi"/>
                </w:rPr>
                <w:t>Reasons for Disqualification</w:t>
              </w:r>
              <w:r w:rsidR="005F32BC" w:rsidRPr="003D31BC">
                <w:rPr>
                  <w:webHidden/>
                </w:rPr>
                <w:tab/>
              </w:r>
              <w:r w:rsidR="005F32BC" w:rsidRPr="003D31BC">
                <w:rPr>
                  <w:webHidden/>
                </w:rPr>
                <w:fldChar w:fldCharType="begin"/>
              </w:r>
              <w:r w:rsidR="005F32BC" w:rsidRPr="003D31BC">
                <w:rPr>
                  <w:webHidden/>
                </w:rPr>
                <w:instrText xml:space="preserve"> PAGEREF _Toc146203860 \h </w:instrText>
              </w:r>
              <w:r w:rsidR="005F32BC" w:rsidRPr="003D31BC">
                <w:rPr>
                  <w:webHidden/>
                </w:rPr>
              </w:r>
              <w:r w:rsidR="005F32BC" w:rsidRPr="003D31BC">
                <w:rPr>
                  <w:webHidden/>
                </w:rPr>
                <w:fldChar w:fldCharType="separate"/>
              </w:r>
              <w:r w:rsidR="00D07A05">
                <w:rPr>
                  <w:webHidden/>
                </w:rPr>
                <w:t>14</w:t>
              </w:r>
              <w:r w:rsidR="005F32BC" w:rsidRPr="003D31BC">
                <w:rPr>
                  <w:webHidden/>
                </w:rPr>
                <w:fldChar w:fldCharType="end"/>
              </w:r>
            </w:hyperlink>
          </w:p>
          <w:p w14:paraId="7DD84B45" w14:textId="77777777" w:rsidR="005F32BC" w:rsidRPr="003D31BC" w:rsidRDefault="00000000" w:rsidP="00823B72">
            <w:pPr>
              <w:pStyle w:val="TOC1"/>
              <w:framePr w:hSpace="0" w:wrap="auto" w:vAnchor="margin" w:hAnchor="text" w:xAlign="left" w:yAlign="inline"/>
              <w:rPr>
                <w:rFonts w:eastAsiaTheme="minorEastAsia"/>
                <w:sz w:val="22"/>
                <w:szCs w:val="22"/>
                <w:lang w:val="en-US" w:eastAsia="en-US"/>
              </w:rPr>
            </w:pPr>
            <w:hyperlink w:anchor="_Toc146203861" w:history="1">
              <w:r w:rsidR="005F32BC" w:rsidRPr="003D31BC">
                <w:rPr>
                  <w:rStyle w:val="Hyperlink"/>
                  <w:rFonts w:asciiTheme="minorHAnsi" w:hAnsiTheme="minorHAnsi" w:cstheme="minorHAnsi"/>
                </w:rPr>
                <w:t>9.</w:t>
              </w:r>
              <w:r w:rsidR="005F32BC" w:rsidRPr="003D31BC">
                <w:rPr>
                  <w:rFonts w:eastAsiaTheme="minorEastAsia"/>
                  <w:sz w:val="22"/>
                  <w:szCs w:val="22"/>
                  <w:lang w:val="en-US" w:eastAsia="en-US"/>
                </w:rPr>
                <w:tab/>
              </w:r>
              <w:r w:rsidR="005F32BC" w:rsidRPr="003D31BC">
                <w:rPr>
                  <w:rStyle w:val="Hyperlink"/>
                  <w:rFonts w:asciiTheme="minorHAnsi" w:hAnsiTheme="minorHAnsi" w:cstheme="minorHAnsi"/>
                </w:rPr>
                <w:t>Bid Preparation</w:t>
              </w:r>
              <w:r w:rsidR="005F32BC" w:rsidRPr="003D31BC">
                <w:rPr>
                  <w:webHidden/>
                </w:rPr>
                <w:tab/>
              </w:r>
              <w:r w:rsidR="005F32BC" w:rsidRPr="003D31BC">
                <w:rPr>
                  <w:webHidden/>
                </w:rPr>
                <w:fldChar w:fldCharType="begin"/>
              </w:r>
              <w:r w:rsidR="005F32BC" w:rsidRPr="003D31BC">
                <w:rPr>
                  <w:webHidden/>
                </w:rPr>
                <w:instrText xml:space="preserve"> PAGEREF _Toc146203861 \h </w:instrText>
              </w:r>
              <w:r w:rsidR="005F32BC" w:rsidRPr="003D31BC">
                <w:rPr>
                  <w:webHidden/>
                </w:rPr>
              </w:r>
              <w:r w:rsidR="005F32BC" w:rsidRPr="003D31BC">
                <w:rPr>
                  <w:webHidden/>
                </w:rPr>
                <w:fldChar w:fldCharType="separate"/>
              </w:r>
              <w:r w:rsidR="00D07A05">
                <w:rPr>
                  <w:webHidden/>
                </w:rPr>
                <w:t>15</w:t>
              </w:r>
              <w:r w:rsidR="005F32BC" w:rsidRPr="003D31BC">
                <w:rPr>
                  <w:webHidden/>
                </w:rPr>
                <w:fldChar w:fldCharType="end"/>
              </w:r>
            </w:hyperlink>
          </w:p>
          <w:p w14:paraId="6DCC9D4F" w14:textId="77777777" w:rsidR="005F32BC" w:rsidRPr="003D31BC" w:rsidRDefault="00000000" w:rsidP="00823B72">
            <w:pPr>
              <w:pStyle w:val="TOC1"/>
              <w:framePr w:hSpace="0" w:wrap="auto" w:vAnchor="margin" w:hAnchor="text" w:xAlign="left" w:yAlign="inline"/>
              <w:rPr>
                <w:rFonts w:eastAsiaTheme="minorEastAsia"/>
                <w:sz w:val="22"/>
                <w:szCs w:val="22"/>
                <w:lang w:val="en-US" w:eastAsia="en-US"/>
              </w:rPr>
            </w:pPr>
            <w:hyperlink w:anchor="_Toc146203862" w:history="1">
              <w:r w:rsidR="005F32BC" w:rsidRPr="003D31BC">
                <w:rPr>
                  <w:rStyle w:val="Hyperlink"/>
                  <w:rFonts w:asciiTheme="minorHAnsi" w:hAnsiTheme="minorHAnsi" w:cstheme="minorHAnsi"/>
                </w:rPr>
                <w:t>10.</w:t>
              </w:r>
              <w:r w:rsidR="005F32BC" w:rsidRPr="003D31BC">
                <w:rPr>
                  <w:rFonts w:eastAsiaTheme="minorEastAsia"/>
                  <w:sz w:val="22"/>
                  <w:szCs w:val="22"/>
                  <w:lang w:val="en-US" w:eastAsia="en-US"/>
                </w:rPr>
                <w:tab/>
              </w:r>
              <w:r w:rsidR="005F32BC" w:rsidRPr="003D31BC">
                <w:rPr>
                  <w:rStyle w:val="Hyperlink"/>
                  <w:rFonts w:asciiTheme="minorHAnsi" w:hAnsiTheme="minorHAnsi" w:cstheme="minorHAnsi"/>
                </w:rPr>
                <w:t>Oral presentations and Briefing Sessions</w:t>
              </w:r>
              <w:r w:rsidR="005F32BC" w:rsidRPr="003D31BC">
                <w:rPr>
                  <w:webHidden/>
                </w:rPr>
                <w:tab/>
              </w:r>
              <w:r w:rsidR="005F32BC" w:rsidRPr="003D31BC">
                <w:rPr>
                  <w:webHidden/>
                </w:rPr>
                <w:fldChar w:fldCharType="begin"/>
              </w:r>
              <w:r w:rsidR="005F32BC" w:rsidRPr="003D31BC">
                <w:rPr>
                  <w:webHidden/>
                </w:rPr>
                <w:instrText xml:space="preserve"> PAGEREF _Toc146203862 \h </w:instrText>
              </w:r>
              <w:r w:rsidR="005F32BC" w:rsidRPr="003D31BC">
                <w:rPr>
                  <w:webHidden/>
                </w:rPr>
              </w:r>
              <w:r w:rsidR="005F32BC" w:rsidRPr="003D31BC">
                <w:rPr>
                  <w:webHidden/>
                </w:rPr>
                <w:fldChar w:fldCharType="separate"/>
              </w:r>
              <w:r w:rsidR="00D07A05">
                <w:rPr>
                  <w:webHidden/>
                </w:rPr>
                <w:t>15</w:t>
              </w:r>
              <w:r w:rsidR="005F32BC" w:rsidRPr="003D31BC">
                <w:rPr>
                  <w:webHidden/>
                </w:rPr>
                <w:fldChar w:fldCharType="end"/>
              </w:r>
            </w:hyperlink>
          </w:p>
          <w:p w14:paraId="5DBBDAA8" w14:textId="77777777" w:rsidR="005F32BC" w:rsidRPr="003D31BC" w:rsidRDefault="00000000" w:rsidP="00823B72">
            <w:pPr>
              <w:pStyle w:val="TOC1"/>
              <w:framePr w:hSpace="0" w:wrap="auto" w:vAnchor="margin" w:hAnchor="text" w:xAlign="left" w:yAlign="inline"/>
              <w:rPr>
                <w:rFonts w:eastAsiaTheme="minorEastAsia"/>
                <w:sz w:val="22"/>
                <w:szCs w:val="22"/>
                <w:lang w:val="en-US" w:eastAsia="en-US"/>
              </w:rPr>
            </w:pPr>
            <w:hyperlink w:anchor="_Toc146203863" w:history="1">
              <w:r w:rsidR="005F32BC" w:rsidRPr="003D31BC">
                <w:rPr>
                  <w:rStyle w:val="Hyperlink"/>
                  <w:rFonts w:asciiTheme="minorHAnsi" w:hAnsiTheme="minorHAnsi" w:cstheme="minorHAnsi"/>
                </w:rPr>
                <w:t>11.</w:t>
              </w:r>
              <w:r w:rsidR="005F32BC" w:rsidRPr="003D31BC">
                <w:rPr>
                  <w:rFonts w:eastAsiaTheme="minorEastAsia"/>
                  <w:sz w:val="22"/>
                  <w:szCs w:val="22"/>
                  <w:lang w:val="en-US" w:eastAsia="en-US"/>
                </w:rPr>
                <w:tab/>
              </w:r>
              <w:r w:rsidR="005F32BC" w:rsidRPr="003D31BC">
                <w:rPr>
                  <w:rStyle w:val="Hyperlink"/>
                  <w:rFonts w:asciiTheme="minorHAnsi" w:hAnsiTheme="minorHAnsi" w:cstheme="minorHAnsi"/>
                </w:rPr>
                <w:t>General Conditions of Bid and Conditions of Contract</w:t>
              </w:r>
              <w:r w:rsidR="005F32BC" w:rsidRPr="003D31BC">
                <w:rPr>
                  <w:webHidden/>
                </w:rPr>
                <w:tab/>
              </w:r>
              <w:r w:rsidR="005F32BC" w:rsidRPr="003D31BC">
                <w:rPr>
                  <w:webHidden/>
                </w:rPr>
                <w:fldChar w:fldCharType="begin"/>
              </w:r>
              <w:r w:rsidR="005F32BC" w:rsidRPr="003D31BC">
                <w:rPr>
                  <w:webHidden/>
                </w:rPr>
                <w:instrText xml:space="preserve"> PAGEREF _Toc146203863 \h </w:instrText>
              </w:r>
              <w:r w:rsidR="005F32BC" w:rsidRPr="003D31BC">
                <w:rPr>
                  <w:webHidden/>
                </w:rPr>
              </w:r>
              <w:r w:rsidR="005F32BC" w:rsidRPr="003D31BC">
                <w:rPr>
                  <w:webHidden/>
                </w:rPr>
                <w:fldChar w:fldCharType="separate"/>
              </w:r>
              <w:r w:rsidR="00D07A05">
                <w:rPr>
                  <w:webHidden/>
                </w:rPr>
                <w:t>15</w:t>
              </w:r>
              <w:r w:rsidR="005F32BC" w:rsidRPr="003D31BC">
                <w:rPr>
                  <w:webHidden/>
                </w:rPr>
                <w:fldChar w:fldCharType="end"/>
              </w:r>
            </w:hyperlink>
          </w:p>
          <w:p w14:paraId="0AC03BB9" w14:textId="77777777" w:rsidR="005F32BC" w:rsidRPr="003D31BC" w:rsidRDefault="00000000" w:rsidP="00823B72">
            <w:pPr>
              <w:pStyle w:val="TOC1"/>
              <w:framePr w:hSpace="0" w:wrap="auto" w:vAnchor="margin" w:hAnchor="text" w:xAlign="left" w:yAlign="inline"/>
              <w:rPr>
                <w:rFonts w:eastAsiaTheme="minorEastAsia"/>
                <w:sz w:val="22"/>
                <w:szCs w:val="22"/>
                <w:lang w:val="en-US" w:eastAsia="en-US"/>
              </w:rPr>
            </w:pPr>
            <w:hyperlink w:anchor="_Toc146203864" w:history="1">
              <w:r w:rsidR="005F32BC" w:rsidRPr="003D31BC">
                <w:rPr>
                  <w:rStyle w:val="Hyperlink"/>
                  <w:rFonts w:asciiTheme="minorHAnsi" w:hAnsiTheme="minorHAnsi" w:cstheme="minorHAnsi"/>
                </w:rPr>
                <w:t>12.</w:t>
              </w:r>
              <w:r w:rsidR="005F32BC" w:rsidRPr="003D31BC">
                <w:rPr>
                  <w:rFonts w:eastAsiaTheme="minorEastAsia"/>
                  <w:sz w:val="22"/>
                  <w:szCs w:val="22"/>
                  <w:lang w:val="en-US" w:eastAsia="en-US"/>
                </w:rPr>
                <w:tab/>
              </w:r>
              <w:r w:rsidR="005F32BC" w:rsidRPr="003D31BC">
                <w:rPr>
                  <w:rStyle w:val="Hyperlink"/>
                  <w:rFonts w:asciiTheme="minorHAnsi" w:hAnsiTheme="minorHAnsi" w:cstheme="minorHAnsi"/>
                </w:rPr>
                <w:t>Evaluation Criteria and Methodology</w:t>
              </w:r>
              <w:r w:rsidR="005F32BC" w:rsidRPr="003D31BC">
                <w:rPr>
                  <w:webHidden/>
                </w:rPr>
                <w:tab/>
              </w:r>
              <w:r w:rsidR="005F32BC" w:rsidRPr="003D31BC">
                <w:rPr>
                  <w:webHidden/>
                </w:rPr>
                <w:fldChar w:fldCharType="begin"/>
              </w:r>
              <w:r w:rsidR="005F32BC" w:rsidRPr="003D31BC">
                <w:rPr>
                  <w:webHidden/>
                </w:rPr>
                <w:instrText xml:space="preserve"> PAGEREF _Toc146203864 \h </w:instrText>
              </w:r>
              <w:r w:rsidR="005F32BC" w:rsidRPr="003D31BC">
                <w:rPr>
                  <w:webHidden/>
                </w:rPr>
              </w:r>
              <w:r w:rsidR="005F32BC" w:rsidRPr="003D31BC">
                <w:rPr>
                  <w:webHidden/>
                </w:rPr>
                <w:fldChar w:fldCharType="separate"/>
              </w:r>
              <w:r w:rsidR="00D07A05">
                <w:rPr>
                  <w:webHidden/>
                </w:rPr>
                <w:t>21</w:t>
              </w:r>
              <w:r w:rsidR="005F32BC" w:rsidRPr="003D31BC">
                <w:rPr>
                  <w:webHidden/>
                </w:rPr>
                <w:fldChar w:fldCharType="end"/>
              </w:r>
            </w:hyperlink>
          </w:p>
          <w:p w14:paraId="0BBFCFC6" w14:textId="77777777" w:rsidR="005F32BC" w:rsidRPr="003D31BC" w:rsidRDefault="00000000" w:rsidP="00823B72">
            <w:pPr>
              <w:pStyle w:val="TOC1"/>
              <w:framePr w:hSpace="0" w:wrap="auto" w:vAnchor="margin" w:hAnchor="text" w:xAlign="left" w:yAlign="inline"/>
              <w:rPr>
                <w:rFonts w:eastAsiaTheme="minorEastAsia"/>
                <w:sz w:val="22"/>
                <w:szCs w:val="22"/>
                <w:lang w:val="en-US" w:eastAsia="en-US"/>
              </w:rPr>
            </w:pPr>
            <w:hyperlink w:anchor="_Toc146203865" w:history="1">
              <w:r w:rsidR="005F32BC" w:rsidRPr="003D31BC">
                <w:rPr>
                  <w:rStyle w:val="Hyperlink"/>
                  <w:rFonts w:asciiTheme="minorHAnsi" w:hAnsiTheme="minorHAnsi" w:cstheme="minorHAnsi"/>
                  <w:kern w:val="28"/>
                </w:rPr>
                <w:t>ANNEXURE A:  Technical Specification</w:t>
              </w:r>
              <w:r w:rsidR="005F32BC" w:rsidRPr="003D31BC">
                <w:rPr>
                  <w:webHidden/>
                </w:rPr>
                <w:tab/>
              </w:r>
              <w:r w:rsidR="005F32BC" w:rsidRPr="003D31BC">
                <w:rPr>
                  <w:webHidden/>
                </w:rPr>
                <w:fldChar w:fldCharType="begin"/>
              </w:r>
              <w:r w:rsidR="005F32BC" w:rsidRPr="003D31BC">
                <w:rPr>
                  <w:webHidden/>
                </w:rPr>
                <w:instrText xml:space="preserve"> PAGEREF _Toc146203865 \h </w:instrText>
              </w:r>
              <w:r w:rsidR="005F32BC" w:rsidRPr="003D31BC">
                <w:rPr>
                  <w:webHidden/>
                </w:rPr>
              </w:r>
              <w:r w:rsidR="005F32BC" w:rsidRPr="003D31BC">
                <w:rPr>
                  <w:webHidden/>
                </w:rPr>
                <w:fldChar w:fldCharType="separate"/>
              </w:r>
              <w:r w:rsidR="00D07A05">
                <w:rPr>
                  <w:webHidden/>
                </w:rPr>
                <w:t>24</w:t>
              </w:r>
              <w:r w:rsidR="005F32BC" w:rsidRPr="003D31BC">
                <w:rPr>
                  <w:webHidden/>
                </w:rPr>
                <w:fldChar w:fldCharType="end"/>
              </w:r>
            </w:hyperlink>
          </w:p>
          <w:p w14:paraId="58928ECF" w14:textId="77777777" w:rsidR="005F32BC" w:rsidRPr="003D31BC" w:rsidRDefault="00000000" w:rsidP="00823B72">
            <w:pPr>
              <w:pStyle w:val="TOC1"/>
              <w:framePr w:hSpace="0" w:wrap="auto" w:vAnchor="margin" w:hAnchor="text" w:xAlign="left" w:yAlign="inline"/>
              <w:rPr>
                <w:rFonts w:eastAsiaTheme="minorEastAsia"/>
                <w:sz w:val="22"/>
                <w:szCs w:val="22"/>
                <w:lang w:val="en-US" w:eastAsia="en-US"/>
              </w:rPr>
            </w:pPr>
            <w:hyperlink w:anchor="_Toc146203866" w:history="1">
              <w:r w:rsidR="005F32BC" w:rsidRPr="003D31BC">
                <w:rPr>
                  <w:rStyle w:val="Hyperlink"/>
                  <w:rFonts w:asciiTheme="minorHAnsi" w:hAnsiTheme="minorHAnsi" w:cstheme="minorHAnsi"/>
                  <w:kern w:val="28"/>
                </w:rPr>
                <w:t>ANNEXURE B: Pricing Schedule</w:t>
              </w:r>
              <w:r w:rsidR="005F32BC" w:rsidRPr="003D31BC">
                <w:rPr>
                  <w:webHidden/>
                </w:rPr>
                <w:tab/>
              </w:r>
              <w:r w:rsidR="005F32BC" w:rsidRPr="003D31BC">
                <w:rPr>
                  <w:webHidden/>
                </w:rPr>
                <w:fldChar w:fldCharType="begin"/>
              </w:r>
              <w:r w:rsidR="005F32BC" w:rsidRPr="003D31BC">
                <w:rPr>
                  <w:webHidden/>
                </w:rPr>
                <w:instrText xml:space="preserve"> PAGEREF _Toc146203866 \h </w:instrText>
              </w:r>
              <w:r w:rsidR="005F32BC" w:rsidRPr="003D31BC">
                <w:rPr>
                  <w:webHidden/>
                </w:rPr>
              </w:r>
              <w:r w:rsidR="005F32BC" w:rsidRPr="003D31BC">
                <w:rPr>
                  <w:webHidden/>
                </w:rPr>
                <w:fldChar w:fldCharType="separate"/>
              </w:r>
              <w:r w:rsidR="00D07A05">
                <w:rPr>
                  <w:webHidden/>
                </w:rPr>
                <w:t>3</w:t>
              </w:r>
              <w:r w:rsidR="005F32BC" w:rsidRPr="003D31BC">
                <w:rPr>
                  <w:webHidden/>
                </w:rPr>
                <w:fldChar w:fldCharType="end"/>
              </w:r>
            </w:hyperlink>
          </w:p>
          <w:p w14:paraId="097D77AA" w14:textId="77777777" w:rsidR="005F32BC" w:rsidRPr="003D31BC" w:rsidRDefault="00000000" w:rsidP="00823B72">
            <w:pPr>
              <w:pStyle w:val="TOC1"/>
              <w:framePr w:hSpace="0" w:wrap="auto" w:vAnchor="margin" w:hAnchor="text" w:xAlign="left" w:yAlign="inline"/>
              <w:rPr>
                <w:rFonts w:eastAsiaTheme="minorEastAsia"/>
                <w:sz w:val="22"/>
                <w:szCs w:val="22"/>
                <w:lang w:val="en-US" w:eastAsia="en-US"/>
              </w:rPr>
            </w:pPr>
            <w:hyperlink w:anchor="_Toc146203867" w:history="1">
              <w:r w:rsidR="005F32BC" w:rsidRPr="003D31BC">
                <w:rPr>
                  <w:rStyle w:val="Hyperlink"/>
                  <w:rFonts w:asciiTheme="minorHAnsi" w:hAnsiTheme="minorHAnsi" w:cstheme="minorHAnsi"/>
                  <w:kern w:val="28"/>
                </w:rPr>
                <w:t>ANNEXURE C: Bidder’s Disclosure (SBD4)</w:t>
              </w:r>
              <w:r w:rsidR="005F32BC" w:rsidRPr="003D31BC">
                <w:rPr>
                  <w:webHidden/>
                </w:rPr>
                <w:tab/>
              </w:r>
              <w:r w:rsidR="005F32BC" w:rsidRPr="003D31BC">
                <w:rPr>
                  <w:webHidden/>
                </w:rPr>
                <w:fldChar w:fldCharType="begin"/>
              </w:r>
              <w:r w:rsidR="005F32BC" w:rsidRPr="003D31BC">
                <w:rPr>
                  <w:webHidden/>
                </w:rPr>
                <w:instrText xml:space="preserve"> PAGEREF _Toc146203867 \h </w:instrText>
              </w:r>
              <w:r w:rsidR="005F32BC" w:rsidRPr="003D31BC">
                <w:rPr>
                  <w:webHidden/>
                </w:rPr>
              </w:r>
              <w:r w:rsidR="005F32BC" w:rsidRPr="003D31BC">
                <w:rPr>
                  <w:webHidden/>
                </w:rPr>
                <w:fldChar w:fldCharType="separate"/>
              </w:r>
              <w:r w:rsidR="00D07A05">
                <w:rPr>
                  <w:webHidden/>
                </w:rPr>
                <w:t>39</w:t>
              </w:r>
              <w:r w:rsidR="005F32BC" w:rsidRPr="003D31BC">
                <w:rPr>
                  <w:webHidden/>
                </w:rPr>
                <w:fldChar w:fldCharType="end"/>
              </w:r>
            </w:hyperlink>
          </w:p>
          <w:p w14:paraId="2D646DC8" w14:textId="77777777" w:rsidR="005F32BC" w:rsidRPr="003D31BC" w:rsidRDefault="00000000" w:rsidP="009C63B0">
            <w:pPr>
              <w:pStyle w:val="TOC1"/>
              <w:framePr w:hSpace="0" w:wrap="auto" w:vAnchor="margin" w:hAnchor="text" w:xAlign="left" w:yAlign="inline"/>
              <w:rPr>
                <w:rFonts w:eastAsiaTheme="minorEastAsia"/>
                <w:sz w:val="22"/>
                <w:szCs w:val="22"/>
                <w:lang w:val="en-US" w:eastAsia="en-US"/>
              </w:rPr>
            </w:pPr>
            <w:hyperlink w:anchor="_Toc146203868" w:history="1">
              <w:r w:rsidR="005F32BC" w:rsidRPr="003D31BC">
                <w:rPr>
                  <w:rStyle w:val="Hyperlink"/>
                  <w:rFonts w:asciiTheme="minorHAnsi" w:hAnsiTheme="minorHAnsi" w:cstheme="minorHAnsi"/>
                  <w:kern w:val="28"/>
                </w:rPr>
                <w:t>ANNEXURE D:  Preferential Procurement Claim Form (SBD6.1)</w:t>
              </w:r>
              <w:r w:rsidR="005F32BC" w:rsidRPr="003D31BC">
                <w:rPr>
                  <w:webHidden/>
                </w:rPr>
                <w:tab/>
              </w:r>
              <w:r w:rsidR="005F32BC" w:rsidRPr="003D31BC">
                <w:rPr>
                  <w:webHidden/>
                </w:rPr>
                <w:fldChar w:fldCharType="begin"/>
              </w:r>
              <w:r w:rsidR="005F32BC" w:rsidRPr="003D31BC">
                <w:rPr>
                  <w:webHidden/>
                </w:rPr>
                <w:instrText xml:space="preserve"> PAGEREF _Toc146203868 \h </w:instrText>
              </w:r>
              <w:r w:rsidR="005F32BC" w:rsidRPr="003D31BC">
                <w:rPr>
                  <w:webHidden/>
                </w:rPr>
              </w:r>
              <w:r w:rsidR="005F32BC" w:rsidRPr="003D31BC">
                <w:rPr>
                  <w:webHidden/>
                </w:rPr>
                <w:fldChar w:fldCharType="separate"/>
              </w:r>
              <w:r w:rsidR="00D07A05">
                <w:rPr>
                  <w:webHidden/>
                </w:rPr>
                <w:t>42</w:t>
              </w:r>
              <w:r w:rsidR="005F32BC" w:rsidRPr="003D31BC">
                <w:rPr>
                  <w:webHidden/>
                </w:rPr>
                <w:fldChar w:fldCharType="end"/>
              </w:r>
            </w:hyperlink>
          </w:p>
          <w:p w14:paraId="00D44DE7" w14:textId="77777777" w:rsidR="005F32BC" w:rsidRPr="003D31BC" w:rsidRDefault="00000000" w:rsidP="009C63B0">
            <w:pPr>
              <w:pStyle w:val="TOC1"/>
              <w:framePr w:hSpace="0" w:wrap="auto" w:vAnchor="margin" w:hAnchor="text" w:xAlign="left" w:yAlign="inline"/>
              <w:ind w:left="0"/>
              <w:rPr>
                <w:rFonts w:eastAsiaTheme="minorEastAsia"/>
                <w:sz w:val="22"/>
                <w:szCs w:val="22"/>
                <w:lang w:val="en-US" w:eastAsia="en-US"/>
              </w:rPr>
            </w:pPr>
            <w:hyperlink w:anchor="_Toc146203873" w:history="1">
              <w:r w:rsidR="005F32BC" w:rsidRPr="003D31BC">
                <w:rPr>
                  <w:rStyle w:val="Hyperlink"/>
                  <w:rFonts w:asciiTheme="minorHAnsi" w:hAnsiTheme="minorHAnsi" w:cstheme="minorHAnsi"/>
                  <w:kern w:val="28"/>
                </w:rPr>
                <w:t>ANNEXURE E: Government Procurement: General Conditions of Contract – July 2011</w:t>
              </w:r>
              <w:r w:rsidR="005F32BC" w:rsidRPr="003D31BC">
                <w:rPr>
                  <w:webHidden/>
                </w:rPr>
                <w:tab/>
              </w:r>
              <w:r w:rsidR="005F32BC" w:rsidRPr="003D31BC">
                <w:rPr>
                  <w:webHidden/>
                </w:rPr>
                <w:fldChar w:fldCharType="begin"/>
              </w:r>
              <w:r w:rsidR="005F32BC" w:rsidRPr="003D31BC">
                <w:rPr>
                  <w:webHidden/>
                </w:rPr>
                <w:instrText xml:space="preserve"> PAGEREF _Toc146203873 \h </w:instrText>
              </w:r>
              <w:r w:rsidR="005F32BC" w:rsidRPr="003D31BC">
                <w:rPr>
                  <w:webHidden/>
                </w:rPr>
              </w:r>
              <w:r w:rsidR="005F32BC" w:rsidRPr="003D31BC">
                <w:rPr>
                  <w:webHidden/>
                </w:rPr>
                <w:fldChar w:fldCharType="separate"/>
              </w:r>
              <w:r w:rsidR="00D07A05">
                <w:rPr>
                  <w:webHidden/>
                </w:rPr>
                <w:t>53</w:t>
              </w:r>
              <w:r w:rsidR="005F32BC" w:rsidRPr="003D31BC">
                <w:rPr>
                  <w:webHidden/>
                </w:rPr>
                <w:fldChar w:fldCharType="end"/>
              </w:r>
            </w:hyperlink>
          </w:p>
          <w:p w14:paraId="6BBD4BE4" w14:textId="77777777" w:rsidR="00554BFE" w:rsidRPr="003D31BC" w:rsidRDefault="00554BFE" w:rsidP="00554BFE">
            <w:pPr>
              <w:tabs>
                <w:tab w:val="left" w:pos="564"/>
                <w:tab w:val="left" w:pos="601"/>
                <w:tab w:val="right" w:leader="dot" w:pos="10241"/>
              </w:tabs>
              <w:autoSpaceDE w:val="0"/>
              <w:autoSpaceDN w:val="0"/>
              <w:spacing w:before="90" w:after="90" w:line="360" w:lineRule="auto"/>
              <w:ind w:left="37"/>
              <w:rPr>
                <w:rFonts w:asciiTheme="minorHAnsi" w:hAnsiTheme="minorHAnsi" w:cstheme="minorHAnsi"/>
                <w:b/>
                <w:bCs/>
                <w:noProof/>
                <w:sz w:val="20"/>
              </w:rPr>
            </w:pPr>
            <w:r w:rsidRPr="003D31BC">
              <w:rPr>
                <w:rFonts w:asciiTheme="minorHAnsi" w:hAnsiTheme="minorHAnsi" w:cstheme="minorHAnsi"/>
                <w:b/>
                <w:bCs/>
                <w:noProof/>
                <w:sz w:val="20"/>
              </w:rPr>
              <w:fldChar w:fldCharType="end"/>
            </w:r>
          </w:p>
        </w:tc>
      </w:tr>
      <w:tr w:rsidR="00554BFE" w:rsidRPr="005F32BC" w14:paraId="23EE87B7" w14:textId="77777777" w:rsidTr="00A9390B">
        <w:tc>
          <w:tcPr>
            <w:tcW w:w="10080" w:type="dxa"/>
          </w:tcPr>
          <w:p w14:paraId="453BD887" w14:textId="77777777" w:rsidR="00554BFE" w:rsidRPr="005F32BC" w:rsidRDefault="00554BFE" w:rsidP="00554BFE">
            <w:pPr>
              <w:tabs>
                <w:tab w:val="left" w:pos="1418"/>
              </w:tabs>
              <w:ind w:left="400"/>
              <w:jc w:val="both"/>
              <w:rPr>
                <w:rFonts w:asciiTheme="minorHAnsi" w:hAnsiTheme="minorHAnsi" w:cstheme="minorHAnsi"/>
                <w:i/>
                <w:iCs/>
                <w:sz w:val="20"/>
                <w:szCs w:val="20"/>
                <w:lang w:val="en-US"/>
              </w:rPr>
            </w:pPr>
          </w:p>
        </w:tc>
      </w:tr>
    </w:tbl>
    <w:p w14:paraId="10D934B3" w14:textId="77777777" w:rsidR="00554BFE" w:rsidRPr="009C63B0" w:rsidRDefault="00554BFE" w:rsidP="000A53FB">
      <w:pPr>
        <w:tabs>
          <w:tab w:val="left" w:pos="3780"/>
        </w:tabs>
        <w:jc w:val="both"/>
        <w:rPr>
          <w:rFonts w:ascii="Calibri" w:hAnsi="Calibri" w:cs="Arial"/>
          <w:b/>
          <w:sz w:val="20"/>
          <w:szCs w:val="20"/>
        </w:rPr>
      </w:pPr>
    </w:p>
    <w:p w14:paraId="77C779DC" w14:textId="77777777" w:rsidR="00554BFE" w:rsidRPr="009C63B0" w:rsidRDefault="00554BFE" w:rsidP="000A53FB">
      <w:pPr>
        <w:tabs>
          <w:tab w:val="left" w:pos="3780"/>
        </w:tabs>
        <w:jc w:val="both"/>
        <w:rPr>
          <w:rFonts w:ascii="Calibri" w:hAnsi="Calibri" w:cs="Arial"/>
          <w:b/>
          <w:sz w:val="20"/>
          <w:szCs w:val="20"/>
        </w:rPr>
      </w:pPr>
    </w:p>
    <w:p w14:paraId="3A9AEE06" w14:textId="77777777" w:rsidR="00554BFE" w:rsidRPr="009C63B0" w:rsidRDefault="00554BFE" w:rsidP="000A53FB">
      <w:pPr>
        <w:tabs>
          <w:tab w:val="left" w:pos="3780"/>
        </w:tabs>
        <w:jc w:val="both"/>
        <w:rPr>
          <w:rFonts w:ascii="Calibri" w:hAnsi="Calibri" w:cs="Arial"/>
          <w:b/>
          <w:sz w:val="20"/>
          <w:szCs w:val="20"/>
        </w:rPr>
      </w:pPr>
    </w:p>
    <w:p w14:paraId="64AA34D1" w14:textId="77777777" w:rsidR="00554BFE" w:rsidRDefault="00554BFE" w:rsidP="000A53FB">
      <w:pPr>
        <w:tabs>
          <w:tab w:val="left" w:pos="3780"/>
        </w:tabs>
        <w:jc w:val="both"/>
        <w:rPr>
          <w:rFonts w:ascii="Calibri" w:hAnsi="Calibri" w:cs="Arial"/>
          <w:b/>
          <w:sz w:val="20"/>
          <w:szCs w:val="20"/>
        </w:rPr>
      </w:pPr>
    </w:p>
    <w:p w14:paraId="70B9318E" w14:textId="77777777" w:rsidR="005132B5" w:rsidRDefault="005132B5" w:rsidP="000A53FB">
      <w:pPr>
        <w:tabs>
          <w:tab w:val="left" w:pos="3780"/>
        </w:tabs>
        <w:jc w:val="both"/>
        <w:rPr>
          <w:rFonts w:ascii="Calibri" w:hAnsi="Calibri" w:cs="Arial"/>
          <w:b/>
          <w:sz w:val="20"/>
          <w:szCs w:val="20"/>
        </w:rPr>
      </w:pPr>
    </w:p>
    <w:p w14:paraId="0BAF098D" w14:textId="77777777" w:rsidR="009213C3" w:rsidRDefault="009213C3" w:rsidP="000A53FB">
      <w:pPr>
        <w:tabs>
          <w:tab w:val="left" w:pos="3780"/>
        </w:tabs>
        <w:jc w:val="both"/>
        <w:rPr>
          <w:rFonts w:ascii="Calibri" w:hAnsi="Calibri" w:cs="Arial"/>
          <w:b/>
          <w:sz w:val="20"/>
          <w:szCs w:val="20"/>
        </w:rPr>
      </w:pPr>
    </w:p>
    <w:p w14:paraId="550E2E87" w14:textId="77777777" w:rsidR="009213C3" w:rsidRDefault="009213C3" w:rsidP="000A53FB">
      <w:pPr>
        <w:tabs>
          <w:tab w:val="left" w:pos="3780"/>
        </w:tabs>
        <w:jc w:val="both"/>
        <w:rPr>
          <w:rFonts w:ascii="Calibri" w:hAnsi="Calibri" w:cs="Arial"/>
          <w:b/>
          <w:sz w:val="20"/>
          <w:szCs w:val="20"/>
        </w:rPr>
      </w:pPr>
    </w:p>
    <w:p w14:paraId="1C1BD5C0" w14:textId="77777777" w:rsidR="009213C3" w:rsidRDefault="009213C3" w:rsidP="000A53FB">
      <w:pPr>
        <w:tabs>
          <w:tab w:val="left" w:pos="3780"/>
        </w:tabs>
        <w:jc w:val="both"/>
        <w:rPr>
          <w:rFonts w:ascii="Calibri" w:hAnsi="Calibri" w:cs="Arial"/>
          <w:b/>
          <w:sz w:val="20"/>
          <w:szCs w:val="20"/>
        </w:rPr>
      </w:pPr>
    </w:p>
    <w:p w14:paraId="72E3DF05" w14:textId="77777777" w:rsidR="009213C3" w:rsidRDefault="009213C3" w:rsidP="000A53FB">
      <w:pPr>
        <w:tabs>
          <w:tab w:val="left" w:pos="3780"/>
        </w:tabs>
        <w:jc w:val="both"/>
        <w:rPr>
          <w:rFonts w:ascii="Calibri" w:hAnsi="Calibri" w:cs="Arial"/>
          <w:b/>
          <w:sz w:val="20"/>
          <w:szCs w:val="20"/>
        </w:rPr>
      </w:pPr>
    </w:p>
    <w:p w14:paraId="2AEFAC78" w14:textId="77777777" w:rsidR="005132B5" w:rsidRPr="009C63B0" w:rsidRDefault="005132B5" w:rsidP="000A53FB">
      <w:pPr>
        <w:tabs>
          <w:tab w:val="left" w:pos="3780"/>
        </w:tabs>
        <w:jc w:val="both"/>
        <w:rPr>
          <w:rFonts w:ascii="Calibri" w:hAnsi="Calibri" w:cs="Arial"/>
          <w:b/>
          <w:sz w:val="20"/>
          <w:szCs w:val="20"/>
        </w:rPr>
      </w:pPr>
    </w:p>
    <w:p w14:paraId="47B82F91" w14:textId="77777777" w:rsidR="00554BFE" w:rsidRDefault="00554BFE" w:rsidP="000A53FB">
      <w:pPr>
        <w:tabs>
          <w:tab w:val="left" w:pos="3780"/>
        </w:tabs>
        <w:jc w:val="both"/>
        <w:rPr>
          <w:rFonts w:ascii="Calibri" w:hAnsi="Calibri" w:cs="Arial"/>
          <w:b/>
          <w:sz w:val="20"/>
          <w:szCs w:val="20"/>
        </w:rPr>
      </w:pPr>
    </w:p>
    <w:p w14:paraId="00059B75" w14:textId="77777777" w:rsidR="005132B5" w:rsidRDefault="005132B5" w:rsidP="000A53FB">
      <w:pPr>
        <w:tabs>
          <w:tab w:val="left" w:pos="3780"/>
        </w:tabs>
        <w:jc w:val="both"/>
        <w:rPr>
          <w:rFonts w:ascii="Calibri" w:hAnsi="Calibri" w:cs="Arial"/>
          <w:b/>
          <w:sz w:val="20"/>
          <w:szCs w:val="20"/>
        </w:rPr>
      </w:pPr>
    </w:p>
    <w:p w14:paraId="72297972" w14:textId="77777777" w:rsidR="005132B5" w:rsidRPr="009C63B0" w:rsidRDefault="005132B5" w:rsidP="000A53FB">
      <w:pPr>
        <w:tabs>
          <w:tab w:val="left" w:pos="3780"/>
        </w:tabs>
        <w:jc w:val="both"/>
        <w:rPr>
          <w:rFonts w:ascii="Calibri" w:hAnsi="Calibri" w:cs="Arial"/>
          <w:b/>
          <w:sz w:val="20"/>
          <w:szCs w:val="20"/>
        </w:rPr>
      </w:pPr>
    </w:p>
    <w:p w14:paraId="3C24EF1F" w14:textId="77777777" w:rsidR="00554BFE" w:rsidRPr="009C63B0" w:rsidRDefault="00554BFE" w:rsidP="000A53FB">
      <w:pPr>
        <w:tabs>
          <w:tab w:val="left" w:pos="3780"/>
        </w:tabs>
        <w:jc w:val="both"/>
        <w:rPr>
          <w:rFonts w:ascii="Calibri" w:hAnsi="Calibri" w:cs="Arial"/>
          <w:b/>
          <w:sz w:val="20"/>
          <w:szCs w:val="20"/>
        </w:rPr>
      </w:pPr>
    </w:p>
    <w:p w14:paraId="6FF63E78" w14:textId="77777777" w:rsidR="00BB2C3B" w:rsidRPr="009C63B0" w:rsidRDefault="00BB2C3B" w:rsidP="000A53FB">
      <w:pPr>
        <w:tabs>
          <w:tab w:val="left" w:pos="3780"/>
        </w:tabs>
        <w:jc w:val="both"/>
        <w:rPr>
          <w:rFonts w:ascii="Calibri" w:hAnsi="Calibri" w:cs="Arial"/>
          <w:b/>
          <w:sz w:val="20"/>
          <w:szCs w:val="20"/>
        </w:rPr>
      </w:pPr>
      <w:r w:rsidRPr="009C63B0">
        <w:rPr>
          <w:rFonts w:ascii="Calibri" w:hAnsi="Calibri" w:cs="Arial"/>
          <w:b/>
          <w:sz w:val="20"/>
          <w:szCs w:val="20"/>
        </w:rPr>
        <w:tab/>
      </w:r>
      <w:r w:rsidRPr="009C63B0">
        <w:rPr>
          <w:rFonts w:ascii="Calibri" w:hAnsi="Calibri" w:cs="Arial"/>
          <w:b/>
          <w:sz w:val="20"/>
          <w:szCs w:val="20"/>
        </w:rPr>
        <w:tab/>
      </w:r>
      <w:r w:rsidRPr="009C63B0">
        <w:rPr>
          <w:rFonts w:ascii="Calibri" w:hAnsi="Calibri" w:cs="Arial"/>
          <w:b/>
          <w:sz w:val="20"/>
          <w:szCs w:val="20"/>
        </w:rPr>
        <w:tab/>
      </w:r>
      <w:r w:rsidRPr="009C63B0">
        <w:rPr>
          <w:rFonts w:ascii="Calibri" w:hAnsi="Calibri" w:cs="Arial"/>
          <w:b/>
          <w:sz w:val="20"/>
          <w:szCs w:val="20"/>
        </w:rPr>
        <w:tab/>
      </w:r>
      <w:r w:rsidRPr="009C63B0">
        <w:rPr>
          <w:rFonts w:ascii="Calibri" w:hAnsi="Calibri" w:cs="Arial"/>
          <w:b/>
          <w:sz w:val="20"/>
          <w:szCs w:val="20"/>
        </w:rPr>
        <w:tab/>
      </w:r>
    </w:p>
    <w:p w14:paraId="54C76300" w14:textId="77777777" w:rsidR="00614BDC" w:rsidRPr="0008669B" w:rsidRDefault="00614BDC" w:rsidP="007D50E1">
      <w:pPr>
        <w:pStyle w:val="Heading1"/>
        <w:numPr>
          <w:ilvl w:val="0"/>
          <w:numId w:val="29"/>
        </w:numPr>
        <w:spacing w:line="360" w:lineRule="auto"/>
        <w:ind w:hanging="720"/>
        <w:rPr>
          <w:rFonts w:asciiTheme="minorHAnsi" w:hAnsiTheme="minorHAnsi" w:cstheme="minorHAnsi"/>
          <w:b w:val="0"/>
          <w:sz w:val="20"/>
        </w:rPr>
      </w:pPr>
      <w:bookmarkStart w:id="1" w:name="_Toc146203813"/>
      <w:bookmarkStart w:id="2" w:name="_Toc146203851"/>
      <w:bookmarkStart w:id="3" w:name="_Toc199296467"/>
      <w:bookmarkStart w:id="4" w:name="_Ref308094857"/>
      <w:bookmarkStart w:id="5" w:name="_Ref308094860"/>
      <w:bookmarkStart w:id="6" w:name="_Toc516576203"/>
      <w:bookmarkStart w:id="7" w:name="_Toc146203853"/>
      <w:bookmarkEnd w:id="1"/>
      <w:bookmarkEnd w:id="2"/>
      <w:r w:rsidRPr="0008669B">
        <w:rPr>
          <w:rFonts w:asciiTheme="minorHAnsi" w:hAnsiTheme="minorHAnsi" w:cstheme="minorHAnsi"/>
          <w:sz w:val="20"/>
        </w:rPr>
        <w:lastRenderedPageBreak/>
        <w:t>Confidential information disclosure notice</w:t>
      </w:r>
      <w:bookmarkEnd w:id="3"/>
      <w:bookmarkEnd w:id="4"/>
      <w:bookmarkEnd w:id="5"/>
      <w:bookmarkEnd w:id="6"/>
      <w:bookmarkEnd w:id="7"/>
    </w:p>
    <w:p w14:paraId="002DD5F0" w14:textId="77777777" w:rsidR="00614BDC" w:rsidRPr="0008669B" w:rsidRDefault="00614BDC" w:rsidP="007D50E1">
      <w:pPr>
        <w:pStyle w:val="ListParagraph"/>
        <w:numPr>
          <w:ilvl w:val="1"/>
          <w:numId w:val="29"/>
        </w:numPr>
        <w:spacing w:line="360" w:lineRule="auto"/>
        <w:ind w:left="709"/>
        <w:jc w:val="both"/>
        <w:rPr>
          <w:rFonts w:asciiTheme="minorHAnsi" w:hAnsiTheme="minorHAnsi" w:cstheme="minorHAnsi"/>
          <w:sz w:val="20"/>
          <w:szCs w:val="20"/>
        </w:rPr>
      </w:pPr>
      <w:r w:rsidRPr="0008669B">
        <w:rPr>
          <w:rFonts w:asciiTheme="minorHAnsi" w:hAnsiTheme="minorHAnsi" w:cstheme="minorHAnsi"/>
          <w:sz w:val="20"/>
          <w:szCs w:val="20"/>
        </w:rPr>
        <w:t>This document may contain confidential information that is the property of the NHLS and the Client.</w:t>
      </w:r>
    </w:p>
    <w:p w14:paraId="797510FB" w14:textId="77777777" w:rsidR="009D7C8D" w:rsidRPr="0008669B" w:rsidRDefault="009D7C8D" w:rsidP="007B7676">
      <w:pPr>
        <w:pStyle w:val="NoSpacing"/>
        <w:rPr>
          <w:rFonts w:asciiTheme="minorHAnsi" w:hAnsiTheme="minorHAnsi" w:cstheme="minorHAnsi"/>
          <w:sz w:val="20"/>
          <w:szCs w:val="20"/>
        </w:rPr>
      </w:pPr>
    </w:p>
    <w:p w14:paraId="1B196140" w14:textId="77777777" w:rsidR="00614BDC" w:rsidRPr="0008669B" w:rsidRDefault="00614BDC" w:rsidP="007D50E1">
      <w:pPr>
        <w:pStyle w:val="ListParagraph"/>
        <w:numPr>
          <w:ilvl w:val="1"/>
          <w:numId w:val="29"/>
        </w:numPr>
        <w:spacing w:line="360" w:lineRule="auto"/>
        <w:ind w:left="709"/>
        <w:jc w:val="both"/>
        <w:rPr>
          <w:rFonts w:asciiTheme="minorHAnsi" w:hAnsiTheme="minorHAnsi" w:cstheme="minorHAnsi"/>
          <w:sz w:val="20"/>
          <w:szCs w:val="20"/>
        </w:rPr>
      </w:pPr>
      <w:r w:rsidRPr="0008669B">
        <w:rPr>
          <w:rFonts w:asciiTheme="minorHAnsi" w:hAnsiTheme="minorHAnsi" w:cstheme="minorHAnsi"/>
          <w:sz w:val="20"/>
          <w:szCs w:val="20"/>
        </w:rPr>
        <w:t>No part of the contents may be used, copied, disclosed or conveyed in whole or in part to any party in any manner whatsoever other than for preparing a proposal in response to this Bid, without prior written permission from NHLS and the Client.</w:t>
      </w:r>
    </w:p>
    <w:p w14:paraId="37B4A40D" w14:textId="77777777" w:rsidR="009D7C8D" w:rsidRPr="0008669B" w:rsidRDefault="009D7C8D" w:rsidP="007B7676">
      <w:pPr>
        <w:pStyle w:val="NoSpacing"/>
        <w:rPr>
          <w:rFonts w:asciiTheme="minorHAnsi" w:hAnsiTheme="minorHAnsi" w:cstheme="minorHAnsi"/>
          <w:sz w:val="20"/>
          <w:szCs w:val="20"/>
        </w:rPr>
      </w:pPr>
    </w:p>
    <w:p w14:paraId="28064B5C" w14:textId="77777777" w:rsidR="00614BDC" w:rsidRPr="0008669B" w:rsidRDefault="00614BDC" w:rsidP="009D7C8D">
      <w:pPr>
        <w:spacing w:line="360" w:lineRule="auto"/>
        <w:ind w:left="709" w:hanging="709"/>
        <w:jc w:val="both"/>
        <w:rPr>
          <w:rFonts w:asciiTheme="minorHAnsi" w:hAnsiTheme="minorHAnsi" w:cstheme="minorHAnsi"/>
          <w:sz w:val="20"/>
          <w:szCs w:val="20"/>
        </w:rPr>
      </w:pPr>
      <w:r w:rsidRPr="0008669B">
        <w:rPr>
          <w:rFonts w:asciiTheme="minorHAnsi" w:hAnsiTheme="minorHAnsi" w:cstheme="minorHAnsi"/>
          <w:sz w:val="20"/>
          <w:szCs w:val="20"/>
        </w:rPr>
        <w:t>1.3</w:t>
      </w:r>
      <w:r w:rsidRPr="0008669B">
        <w:rPr>
          <w:rFonts w:asciiTheme="minorHAnsi" w:hAnsiTheme="minorHAnsi" w:cstheme="minorHAnsi"/>
          <w:sz w:val="20"/>
          <w:szCs w:val="20"/>
        </w:rPr>
        <w:tab/>
        <w:t>All Copyright and Intellectual Property herein vests with NHLS and its Client.</w:t>
      </w:r>
    </w:p>
    <w:p w14:paraId="1485CA96" w14:textId="77777777" w:rsidR="00614BDC" w:rsidRPr="0008669B" w:rsidRDefault="00614BDC" w:rsidP="007B7676">
      <w:pPr>
        <w:pStyle w:val="NoSpacing"/>
        <w:rPr>
          <w:rFonts w:asciiTheme="minorHAnsi" w:hAnsiTheme="minorHAnsi" w:cstheme="minorHAnsi"/>
          <w:sz w:val="20"/>
          <w:szCs w:val="20"/>
        </w:rPr>
      </w:pPr>
    </w:p>
    <w:p w14:paraId="6BB99EE0" w14:textId="77777777" w:rsidR="00614BDC" w:rsidRPr="0008669B" w:rsidRDefault="00614BDC" w:rsidP="007D50E1">
      <w:pPr>
        <w:pStyle w:val="Heading1"/>
        <w:numPr>
          <w:ilvl w:val="0"/>
          <w:numId w:val="29"/>
        </w:numPr>
        <w:spacing w:line="360" w:lineRule="auto"/>
        <w:ind w:hanging="720"/>
        <w:rPr>
          <w:rFonts w:asciiTheme="minorHAnsi" w:hAnsiTheme="minorHAnsi" w:cstheme="minorHAnsi"/>
          <w:b w:val="0"/>
          <w:sz w:val="20"/>
        </w:rPr>
      </w:pPr>
      <w:bookmarkStart w:id="8" w:name="_Toc97010975"/>
      <w:bookmarkStart w:id="9" w:name="_Toc150587190"/>
      <w:bookmarkStart w:id="10" w:name="_Toc199296468"/>
      <w:bookmarkStart w:id="11" w:name="_Toc516576204"/>
      <w:bookmarkStart w:id="12" w:name="_Toc146203854"/>
      <w:r w:rsidRPr="0008669B">
        <w:rPr>
          <w:rFonts w:asciiTheme="minorHAnsi" w:hAnsiTheme="minorHAnsi" w:cstheme="minorHAnsi"/>
          <w:sz w:val="20"/>
        </w:rPr>
        <w:t>Introduction</w:t>
      </w:r>
      <w:bookmarkEnd w:id="8"/>
      <w:bookmarkEnd w:id="9"/>
      <w:bookmarkEnd w:id="10"/>
      <w:bookmarkEnd w:id="11"/>
      <w:bookmarkEnd w:id="12"/>
    </w:p>
    <w:p w14:paraId="4B10F508" w14:textId="77777777" w:rsidR="00614BDC" w:rsidRPr="0008669B" w:rsidRDefault="0098196A" w:rsidP="007B7676">
      <w:pPr>
        <w:spacing w:line="360" w:lineRule="auto"/>
        <w:ind w:left="709" w:right="-1" w:hanging="709"/>
        <w:jc w:val="both"/>
        <w:rPr>
          <w:rFonts w:asciiTheme="minorHAnsi" w:hAnsiTheme="minorHAnsi" w:cstheme="minorHAnsi"/>
          <w:sz w:val="20"/>
          <w:szCs w:val="20"/>
        </w:rPr>
      </w:pPr>
      <w:r w:rsidRPr="0008669B">
        <w:rPr>
          <w:rFonts w:asciiTheme="minorHAnsi" w:hAnsiTheme="minorHAnsi" w:cstheme="minorHAnsi"/>
          <w:sz w:val="20"/>
          <w:szCs w:val="20"/>
        </w:rPr>
        <w:t>2.1</w:t>
      </w:r>
      <w:r w:rsidRPr="0008669B">
        <w:rPr>
          <w:rFonts w:asciiTheme="minorHAnsi" w:hAnsiTheme="minorHAnsi" w:cstheme="minorHAnsi"/>
          <w:sz w:val="20"/>
          <w:szCs w:val="20"/>
        </w:rPr>
        <w:tab/>
      </w:r>
      <w:r w:rsidR="00614BDC" w:rsidRPr="0008669B">
        <w:rPr>
          <w:rFonts w:asciiTheme="minorHAnsi" w:hAnsiTheme="minorHAnsi" w:cstheme="minorHAnsi"/>
          <w:sz w:val="20"/>
          <w:szCs w:val="20"/>
        </w:rPr>
        <w:t>Based on the Bids submitted and the outcome of the evaluation process according to the set evaluation criteria, NHLS</w:t>
      </w:r>
      <w:r w:rsidR="00614BDC" w:rsidRPr="0008669B">
        <w:rPr>
          <w:rFonts w:asciiTheme="minorHAnsi" w:hAnsiTheme="minorHAnsi" w:cstheme="minorHAnsi"/>
          <w:b/>
          <w:bCs/>
          <w:sz w:val="20"/>
          <w:szCs w:val="20"/>
        </w:rPr>
        <w:t xml:space="preserve"> </w:t>
      </w:r>
      <w:r w:rsidR="00614BDC" w:rsidRPr="0008669B">
        <w:rPr>
          <w:rFonts w:asciiTheme="minorHAnsi" w:hAnsiTheme="minorHAnsi" w:cstheme="minorHAnsi"/>
          <w:sz w:val="20"/>
          <w:szCs w:val="20"/>
        </w:rPr>
        <w:t>intends to select a preferred bidder with the view of concluding a service level agreement (SLA) with such successful bidder. The Bid shall be evaluated in terms of the Preferential Procurement Policy Framework Act (PPPFA)</w:t>
      </w:r>
    </w:p>
    <w:p w14:paraId="6494FEE8" w14:textId="77777777" w:rsidR="00614BDC" w:rsidRPr="0008669B" w:rsidRDefault="00614BDC" w:rsidP="007B7676">
      <w:pPr>
        <w:pStyle w:val="NoSpacing"/>
        <w:rPr>
          <w:rFonts w:asciiTheme="minorHAnsi" w:hAnsiTheme="minorHAnsi" w:cstheme="minorHAnsi"/>
          <w:sz w:val="20"/>
          <w:szCs w:val="20"/>
        </w:rPr>
      </w:pPr>
    </w:p>
    <w:p w14:paraId="430403AA" w14:textId="77777777" w:rsidR="00614BDC" w:rsidRPr="0008669B" w:rsidRDefault="00614BDC" w:rsidP="00E33C9C">
      <w:pPr>
        <w:spacing w:line="360" w:lineRule="auto"/>
        <w:ind w:left="709" w:right="408" w:hanging="709"/>
        <w:jc w:val="both"/>
        <w:rPr>
          <w:rFonts w:asciiTheme="minorHAnsi" w:hAnsiTheme="minorHAnsi" w:cstheme="minorHAnsi"/>
          <w:b/>
          <w:bCs/>
          <w:snapToGrid w:val="0"/>
          <w:sz w:val="20"/>
          <w:szCs w:val="20"/>
          <w:lang w:val="en-GB"/>
        </w:rPr>
      </w:pPr>
      <w:r w:rsidRPr="0008669B">
        <w:rPr>
          <w:rFonts w:asciiTheme="minorHAnsi" w:hAnsiTheme="minorHAnsi" w:cstheme="minorHAnsi"/>
          <w:b/>
          <w:bCs/>
          <w:snapToGrid w:val="0"/>
          <w:sz w:val="20"/>
          <w:szCs w:val="20"/>
          <w:lang w:val="en-GB"/>
        </w:rPr>
        <w:t>2.2</w:t>
      </w:r>
      <w:r w:rsidRPr="0008669B">
        <w:rPr>
          <w:rFonts w:asciiTheme="minorHAnsi" w:hAnsiTheme="minorHAnsi" w:cstheme="minorHAnsi"/>
          <w:b/>
          <w:bCs/>
          <w:snapToGrid w:val="0"/>
          <w:sz w:val="20"/>
          <w:szCs w:val="20"/>
          <w:lang w:val="en-GB"/>
        </w:rPr>
        <w:tab/>
        <w:t>Queries</w:t>
      </w:r>
    </w:p>
    <w:p w14:paraId="0C0D747E" w14:textId="56C04E21" w:rsidR="00614BDC" w:rsidRPr="0008669B" w:rsidRDefault="00614BDC" w:rsidP="00E33C9C">
      <w:pPr>
        <w:spacing w:line="360" w:lineRule="auto"/>
        <w:ind w:left="709" w:right="-1" w:hanging="709"/>
        <w:jc w:val="both"/>
        <w:rPr>
          <w:rFonts w:asciiTheme="minorHAnsi" w:hAnsiTheme="minorHAnsi" w:cstheme="minorHAnsi"/>
          <w:sz w:val="20"/>
          <w:szCs w:val="20"/>
        </w:rPr>
      </w:pPr>
      <w:r w:rsidRPr="0008669B">
        <w:rPr>
          <w:rFonts w:asciiTheme="minorHAnsi" w:hAnsiTheme="minorHAnsi" w:cstheme="minorHAnsi"/>
          <w:sz w:val="20"/>
          <w:szCs w:val="20"/>
        </w:rPr>
        <w:t>2.2.1</w:t>
      </w:r>
      <w:r w:rsidRPr="0008669B">
        <w:rPr>
          <w:rFonts w:asciiTheme="minorHAnsi" w:hAnsiTheme="minorHAnsi" w:cstheme="minorHAnsi"/>
          <w:sz w:val="20"/>
          <w:szCs w:val="20"/>
        </w:rPr>
        <w:tab/>
        <w:t xml:space="preserve">Should it be necessary for a bidder to obtain clarity on any matter arising from or referred to in this </w:t>
      </w:r>
      <w:r w:rsidR="005A3884" w:rsidRPr="0008669B">
        <w:rPr>
          <w:rFonts w:asciiTheme="minorHAnsi" w:hAnsiTheme="minorHAnsi" w:cstheme="minorHAnsi"/>
          <w:sz w:val="20"/>
          <w:szCs w:val="20"/>
        </w:rPr>
        <w:t>RFB</w:t>
      </w:r>
      <w:r w:rsidRPr="0008669B">
        <w:rPr>
          <w:rFonts w:asciiTheme="minorHAnsi" w:hAnsiTheme="minorHAnsi" w:cstheme="minorHAnsi"/>
          <w:sz w:val="20"/>
          <w:szCs w:val="20"/>
        </w:rPr>
        <w:t xml:space="preserve"> </w:t>
      </w:r>
      <w:r w:rsidRPr="005E509B">
        <w:rPr>
          <w:rFonts w:asciiTheme="minorHAnsi" w:hAnsiTheme="minorHAnsi" w:cstheme="minorHAnsi"/>
          <w:sz w:val="20"/>
          <w:szCs w:val="20"/>
        </w:rPr>
        <w:t>document, please refer queries, in writing, and to the contact person</w:t>
      </w:r>
      <w:r w:rsidRPr="005E509B">
        <w:rPr>
          <w:rFonts w:asciiTheme="minorHAnsi" w:hAnsiTheme="minorHAnsi" w:cstheme="minorHAnsi"/>
          <w:sz w:val="20"/>
          <w:szCs w:val="20"/>
          <w:u w:val="single"/>
        </w:rPr>
        <w:t xml:space="preserve"> </w:t>
      </w:r>
      <w:r w:rsidRPr="005E509B">
        <w:rPr>
          <w:rFonts w:asciiTheme="minorHAnsi" w:hAnsiTheme="minorHAnsi" w:cstheme="minorHAnsi"/>
          <w:sz w:val="20"/>
          <w:szCs w:val="20"/>
        </w:rPr>
        <w:t xml:space="preserve">email address number listed </w:t>
      </w:r>
      <w:r w:rsidR="0098196A" w:rsidRPr="005E509B">
        <w:rPr>
          <w:rFonts w:asciiTheme="minorHAnsi" w:hAnsiTheme="minorHAnsi" w:cstheme="minorHAnsi"/>
          <w:sz w:val="20"/>
          <w:szCs w:val="20"/>
        </w:rPr>
        <w:t xml:space="preserve">below on or before </w:t>
      </w:r>
      <w:r w:rsidR="00F976DB">
        <w:rPr>
          <w:rFonts w:asciiTheme="minorHAnsi" w:hAnsiTheme="minorHAnsi" w:cstheme="minorHAnsi"/>
          <w:b/>
          <w:sz w:val="20"/>
          <w:szCs w:val="20"/>
        </w:rPr>
        <w:t>10 September</w:t>
      </w:r>
      <w:r w:rsidR="00115E3E" w:rsidRPr="005E509B">
        <w:rPr>
          <w:rFonts w:asciiTheme="minorHAnsi" w:hAnsiTheme="minorHAnsi" w:cstheme="minorHAnsi"/>
          <w:b/>
          <w:sz w:val="20"/>
          <w:szCs w:val="20"/>
        </w:rPr>
        <w:t xml:space="preserve"> </w:t>
      </w:r>
      <w:r w:rsidR="00F25F77" w:rsidRPr="005E509B">
        <w:rPr>
          <w:rFonts w:asciiTheme="minorHAnsi" w:hAnsiTheme="minorHAnsi" w:cstheme="minorHAnsi"/>
          <w:b/>
          <w:sz w:val="20"/>
          <w:szCs w:val="20"/>
        </w:rPr>
        <w:t>2024</w:t>
      </w:r>
      <w:r w:rsidR="0098196A" w:rsidRPr="0008669B">
        <w:rPr>
          <w:rFonts w:asciiTheme="minorHAnsi" w:hAnsiTheme="minorHAnsi" w:cstheme="minorHAnsi"/>
          <w:sz w:val="20"/>
          <w:szCs w:val="20"/>
        </w:rPr>
        <w:t>.</w:t>
      </w:r>
      <w:r w:rsidRPr="0008669B">
        <w:rPr>
          <w:rFonts w:asciiTheme="minorHAnsi" w:hAnsiTheme="minorHAnsi" w:cstheme="minorHAnsi"/>
          <w:sz w:val="20"/>
          <w:szCs w:val="20"/>
        </w:rPr>
        <w:t xml:space="preserve"> Under no circumstances may any other employee within NHLS be approached for any information. Any such action might result in a disqualification of a response submitted in competition to the </w:t>
      </w:r>
      <w:r w:rsidR="005A3884" w:rsidRPr="0008669B">
        <w:rPr>
          <w:rFonts w:asciiTheme="minorHAnsi" w:hAnsiTheme="minorHAnsi" w:cstheme="minorHAnsi"/>
          <w:sz w:val="20"/>
          <w:szCs w:val="20"/>
        </w:rPr>
        <w:t>RFB</w:t>
      </w:r>
      <w:r w:rsidRPr="0008669B">
        <w:rPr>
          <w:rFonts w:asciiTheme="minorHAnsi" w:hAnsiTheme="minorHAnsi" w:cstheme="minorHAnsi"/>
          <w:sz w:val="20"/>
          <w:szCs w:val="20"/>
        </w:rPr>
        <w:t>. NHLS reserves the right to place responses to such queries on the website.</w:t>
      </w: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1276"/>
        <w:gridCol w:w="3969"/>
      </w:tblGrid>
      <w:tr w:rsidR="00614BDC" w:rsidRPr="0008669B" w14:paraId="3FBDD130" w14:textId="77777777" w:rsidTr="00DD77D8">
        <w:trPr>
          <w:cantSplit/>
          <w:trHeight w:val="397"/>
        </w:trPr>
        <w:tc>
          <w:tcPr>
            <w:tcW w:w="3827" w:type="dxa"/>
            <w:vMerge w:val="restart"/>
            <w:vAlign w:val="center"/>
          </w:tcPr>
          <w:p w14:paraId="7B3AB02E" w14:textId="77777777" w:rsidR="00614BDC" w:rsidRPr="0008669B" w:rsidRDefault="00614BDC" w:rsidP="00011912">
            <w:pPr>
              <w:spacing w:before="20" w:after="20"/>
              <w:rPr>
                <w:rFonts w:asciiTheme="minorHAnsi" w:hAnsiTheme="minorHAnsi" w:cstheme="minorHAnsi"/>
                <w:sz w:val="20"/>
                <w:szCs w:val="20"/>
              </w:rPr>
            </w:pPr>
            <w:r w:rsidRPr="0008669B">
              <w:rPr>
                <w:rFonts w:asciiTheme="minorHAnsi" w:hAnsiTheme="minorHAnsi" w:cstheme="minorHAnsi"/>
                <w:b/>
                <w:sz w:val="20"/>
                <w:szCs w:val="20"/>
              </w:rPr>
              <w:t xml:space="preserve">QUERIES: </w:t>
            </w:r>
            <w:r w:rsidR="00011912">
              <w:rPr>
                <w:rFonts w:asciiTheme="minorHAnsi" w:hAnsiTheme="minorHAnsi" w:cstheme="minorHAnsi"/>
                <w:sz w:val="20"/>
                <w:szCs w:val="20"/>
              </w:rPr>
              <w:t>Phillip Serage</w:t>
            </w:r>
          </w:p>
        </w:tc>
        <w:tc>
          <w:tcPr>
            <w:tcW w:w="1276" w:type="dxa"/>
            <w:vAlign w:val="center"/>
          </w:tcPr>
          <w:p w14:paraId="1585CD93" w14:textId="77777777" w:rsidR="00614BDC" w:rsidRPr="0008669B" w:rsidRDefault="00614BDC" w:rsidP="00CB716F">
            <w:pPr>
              <w:spacing w:before="20" w:after="20"/>
              <w:rPr>
                <w:rFonts w:asciiTheme="minorHAnsi" w:hAnsiTheme="minorHAnsi" w:cstheme="minorHAnsi"/>
                <w:sz w:val="20"/>
                <w:szCs w:val="20"/>
              </w:rPr>
            </w:pPr>
            <w:r w:rsidRPr="0008669B">
              <w:rPr>
                <w:rFonts w:asciiTheme="minorHAnsi" w:hAnsiTheme="minorHAnsi" w:cstheme="minorHAnsi"/>
                <w:sz w:val="20"/>
                <w:szCs w:val="20"/>
              </w:rPr>
              <w:t>Telephone</w:t>
            </w:r>
          </w:p>
        </w:tc>
        <w:tc>
          <w:tcPr>
            <w:tcW w:w="3969" w:type="dxa"/>
            <w:vAlign w:val="center"/>
          </w:tcPr>
          <w:p w14:paraId="492C336E" w14:textId="77777777" w:rsidR="00614BDC" w:rsidRPr="0008669B" w:rsidRDefault="00D701B1" w:rsidP="00CB716F">
            <w:pPr>
              <w:spacing w:before="20" w:after="20"/>
              <w:rPr>
                <w:rFonts w:asciiTheme="minorHAnsi" w:hAnsiTheme="minorHAnsi" w:cstheme="minorHAnsi"/>
                <w:sz w:val="20"/>
                <w:szCs w:val="20"/>
              </w:rPr>
            </w:pPr>
            <w:r w:rsidRPr="0008669B">
              <w:rPr>
                <w:rFonts w:asciiTheme="minorHAnsi" w:hAnsiTheme="minorHAnsi" w:cstheme="minorHAnsi"/>
                <w:sz w:val="20"/>
                <w:szCs w:val="20"/>
              </w:rPr>
              <w:t>011 386 6165</w:t>
            </w:r>
          </w:p>
        </w:tc>
      </w:tr>
      <w:tr w:rsidR="00614BDC" w:rsidRPr="0008669B" w14:paraId="42EF669C" w14:textId="77777777" w:rsidTr="00DD77D8">
        <w:trPr>
          <w:cantSplit/>
          <w:trHeight w:val="513"/>
        </w:trPr>
        <w:tc>
          <w:tcPr>
            <w:tcW w:w="3827" w:type="dxa"/>
            <w:vMerge/>
            <w:vAlign w:val="center"/>
          </w:tcPr>
          <w:p w14:paraId="700EEA30" w14:textId="77777777" w:rsidR="00614BDC" w:rsidRPr="0008669B" w:rsidRDefault="00614BDC" w:rsidP="00CB716F">
            <w:pPr>
              <w:spacing w:before="20" w:after="20"/>
              <w:rPr>
                <w:rFonts w:asciiTheme="minorHAnsi" w:hAnsiTheme="minorHAnsi" w:cstheme="minorHAnsi"/>
                <w:sz w:val="20"/>
                <w:szCs w:val="20"/>
              </w:rPr>
            </w:pPr>
          </w:p>
        </w:tc>
        <w:tc>
          <w:tcPr>
            <w:tcW w:w="1276" w:type="dxa"/>
            <w:vAlign w:val="center"/>
          </w:tcPr>
          <w:p w14:paraId="073B25C8" w14:textId="77777777" w:rsidR="00614BDC" w:rsidRPr="0008669B" w:rsidRDefault="00614BDC" w:rsidP="00CB716F">
            <w:pPr>
              <w:spacing w:before="20" w:after="20"/>
              <w:rPr>
                <w:rFonts w:asciiTheme="minorHAnsi" w:hAnsiTheme="minorHAnsi" w:cstheme="minorHAnsi"/>
                <w:sz w:val="20"/>
                <w:szCs w:val="20"/>
              </w:rPr>
            </w:pPr>
            <w:r w:rsidRPr="0008669B">
              <w:rPr>
                <w:rFonts w:asciiTheme="minorHAnsi" w:hAnsiTheme="minorHAnsi" w:cstheme="minorHAnsi"/>
                <w:sz w:val="20"/>
                <w:szCs w:val="20"/>
              </w:rPr>
              <w:t>E-mail</w:t>
            </w:r>
          </w:p>
        </w:tc>
        <w:tc>
          <w:tcPr>
            <w:tcW w:w="3969" w:type="dxa"/>
            <w:vAlign w:val="center"/>
          </w:tcPr>
          <w:p w14:paraId="03252454" w14:textId="77777777" w:rsidR="00614BDC" w:rsidRPr="0008669B" w:rsidRDefault="00000000" w:rsidP="00D701B1">
            <w:pPr>
              <w:spacing w:before="20" w:after="20"/>
              <w:rPr>
                <w:rFonts w:asciiTheme="minorHAnsi" w:hAnsiTheme="minorHAnsi" w:cstheme="minorHAnsi"/>
                <w:sz w:val="20"/>
                <w:szCs w:val="20"/>
              </w:rPr>
            </w:pPr>
            <w:hyperlink r:id="rId12" w:history="1">
              <w:r w:rsidR="00011912" w:rsidRPr="00381305">
                <w:rPr>
                  <w:rStyle w:val="Hyperlink"/>
                  <w:rFonts w:asciiTheme="minorHAnsi" w:hAnsiTheme="minorHAnsi" w:cstheme="minorHAnsi"/>
                  <w:sz w:val="20"/>
                  <w:szCs w:val="20"/>
                </w:rPr>
                <w:t>phillip.serage@nhls.ac.za</w:t>
              </w:r>
            </w:hyperlink>
            <w:r w:rsidR="004D1169" w:rsidRPr="0008669B">
              <w:rPr>
                <w:rFonts w:asciiTheme="minorHAnsi" w:hAnsiTheme="minorHAnsi" w:cstheme="minorHAnsi"/>
                <w:sz w:val="20"/>
                <w:szCs w:val="20"/>
              </w:rPr>
              <w:t xml:space="preserve"> </w:t>
            </w:r>
          </w:p>
        </w:tc>
      </w:tr>
    </w:tbl>
    <w:p w14:paraId="75403C12" w14:textId="77777777" w:rsidR="00E33C9C" w:rsidRPr="0008669B" w:rsidRDefault="00E33C9C" w:rsidP="009D7C8D">
      <w:pPr>
        <w:pStyle w:val="NoSpacing"/>
        <w:rPr>
          <w:rFonts w:asciiTheme="minorHAnsi" w:hAnsiTheme="minorHAnsi" w:cstheme="minorHAnsi"/>
          <w:snapToGrid w:val="0"/>
          <w:sz w:val="20"/>
          <w:szCs w:val="20"/>
        </w:rPr>
      </w:pPr>
      <w:bookmarkStart w:id="13" w:name="_Toc97010976"/>
      <w:bookmarkStart w:id="14" w:name="_Toc150587191"/>
      <w:bookmarkStart w:id="15" w:name="_Toc199296469"/>
    </w:p>
    <w:p w14:paraId="3C4D87BC" w14:textId="77777777" w:rsidR="00614BDC" w:rsidRPr="0008669B" w:rsidRDefault="00614BDC" w:rsidP="007D50E1">
      <w:pPr>
        <w:pStyle w:val="Heading1"/>
        <w:numPr>
          <w:ilvl w:val="0"/>
          <w:numId w:val="29"/>
        </w:numPr>
        <w:spacing w:line="360" w:lineRule="auto"/>
        <w:ind w:hanging="720"/>
        <w:rPr>
          <w:rFonts w:asciiTheme="minorHAnsi" w:hAnsiTheme="minorHAnsi" w:cstheme="minorHAnsi"/>
          <w:b w:val="0"/>
          <w:sz w:val="20"/>
        </w:rPr>
      </w:pPr>
      <w:bookmarkStart w:id="16" w:name="_Toc516576205"/>
      <w:bookmarkStart w:id="17" w:name="_Toc146203855"/>
      <w:r w:rsidRPr="0008669B">
        <w:rPr>
          <w:rFonts w:asciiTheme="minorHAnsi" w:hAnsiTheme="minorHAnsi" w:cstheme="minorHAnsi"/>
          <w:sz w:val="20"/>
        </w:rPr>
        <w:t>Definitions</w:t>
      </w:r>
      <w:bookmarkEnd w:id="13"/>
      <w:bookmarkEnd w:id="14"/>
      <w:bookmarkEnd w:id="15"/>
      <w:bookmarkEnd w:id="16"/>
      <w:bookmarkEnd w:id="17"/>
    </w:p>
    <w:p w14:paraId="055D0141"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snapToGrid w:val="0"/>
          <w:sz w:val="20"/>
          <w:szCs w:val="20"/>
          <w:lang w:val="x-none"/>
        </w:rPr>
        <w:t>National Health Laboratory Services [hereinafter referred to as NHLS</w:t>
      </w:r>
      <w:r w:rsidR="004D1169" w:rsidRPr="0008669B">
        <w:rPr>
          <w:rFonts w:asciiTheme="minorHAnsi" w:hAnsiTheme="minorHAnsi" w:cstheme="minorHAnsi"/>
          <w:snapToGrid w:val="0"/>
          <w:sz w:val="20"/>
          <w:szCs w:val="20"/>
        </w:rPr>
        <w:t>]</w:t>
      </w:r>
      <w:r w:rsidRPr="0008669B">
        <w:rPr>
          <w:rFonts w:asciiTheme="minorHAnsi" w:hAnsiTheme="minorHAnsi" w:cstheme="minorHAnsi"/>
          <w:snapToGrid w:val="0"/>
          <w:sz w:val="20"/>
          <w:szCs w:val="20"/>
          <w:lang w:val="x-none"/>
        </w:rPr>
        <w:t xml:space="preserve"> is a public health laboratory service with laboratories across South Africa. Its activities comprise diagnostic laboratory services, research, teaching and training, and production of sera for anti-snake venom, reagents and media</w:t>
      </w:r>
      <w:r w:rsidR="007B7676" w:rsidRPr="0008669B">
        <w:rPr>
          <w:rFonts w:asciiTheme="minorHAnsi" w:hAnsiTheme="minorHAnsi" w:cstheme="minorHAnsi"/>
          <w:snapToGrid w:val="0"/>
          <w:sz w:val="20"/>
          <w:szCs w:val="20"/>
        </w:rPr>
        <w:t>.</w:t>
      </w:r>
    </w:p>
    <w:p w14:paraId="5C05D8CD" w14:textId="77777777" w:rsidR="007B7676" w:rsidRPr="0008669B" w:rsidRDefault="007B7676" w:rsidP="007B7676">
      <w:pPr>
        <w:pStyle w:val="NoSpacing"/>
        <w:rPr>
          <w:rFonts w:asciiTheme="minorHAnsi" w:hAnsiTheme="minorHAnsi" w:cstheme="minorHAnsi"/>
          <w:snapToGrid w:val="0"/>
          <w:sz w:val="20"/>
          <w:szCs w:val="20"/>
        </w:rPr>
      </w:pPr>
    </w:p>
    <w:p w14:paraId="675B2788"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snapToGrid w:val="0"/>
          <w:sz w:val="20"/>
          <w:szCs w:val="20"/>
          <w:lang w:val="x-none"/>
        </w:rPr>
        <w:t>NHLS was established in 2001 by an Act of Parliament to provide diagnostic pathology laboratory services to the National and Provincial Health Department.</w:t>
      </w:r>
    </w:p>
    <w:p w14:paraId="2F087E4C" w14:textId="77777777" w:rsidR="00CB716F" w:rsidRPr="0008669B" w:rsidRDefault="00CB716F" w:rsidP="00CB716F">
      <w:pPr>
        <w:pStyle w:val="NoSpacing"/>
        <w:rPr>
          <w:rFonts w:asciiTheme="minorHAnsi" w:hAnsiTheme="minorHAnsi" w:cstheme="minorHAnsi"/>
          <w:snapToGrid w:val="0"/>
          <w:sz w:val="20"/>
          <w:szCs w:val="20"/>
        </w:rPr>
      </w:pPr>
    </w:p>
    <w:p w14:paraId="73E2070B" w14:textId="77777777" w:rsidR="00CB716F" w:rsidRPr="0008669B" w:rsidRDefault="00614BDC" w:rsidP="00DF6024">
      <w:pPr>
        <w:numPr>
          <w:ilvl w:val="1"/>
          <w:numId w:val="15"/>
        </w:numPr>
        <w:tabs>
          <w:tab w:val="clear" w:pos="851"/>
        </w:tabs>
        <w:spacing w:line="360" w:lineRule="auto"/>
        <w:ind w:left="709" w:right="-1" w:hanging="709"/>
        <w:jc w:val="both"/>
        <w:rPr>
          <w:rFonts w:asciiTheme="minorHAnsi" w:hAnsiTheme="minorHAnsi" w:cstheme="minorHAnsi"/>
          <w:snapToGrid w:val="0"/>
          <w:sz w:val="20"/>
          <w:szCs w:val="20"/>
        </w:rPr>
      </w:pPr>
      <w:r w:rsidRPr="0008669B">
        <w:rPr>
          <w:rFonts w:asciiTheme="minorHAnsi" w:hAnsiTheme="minorHAnsi" w:cstheme="minorHAnsi"/>
          <w:b/>
          <w:snapToGrid w:val="0"/>
          <w:sz w:val="20"/>
          <w:szCs w:val="20"/>
          <w:lang w:val="x-none"/>
        </w:rPr>
        <w:t>“Acceptable Bid”</w:t>
      </w:r>
      <w:r w:rsidRPr="0008669B">
        <w:rPr>
          <w:rFonts w:asciiTheme="minorHAnsi" w:hAnsiTheme="minorHAnsi" w:cstheme="minorHAnsi"/>
          <w:snapToGrid w:val="0"/>
          <w:sz w:val="20"/>
          <w:szCs w:val="20"/>
          <w:lang w:val="x-none"/>
        </w:rPr>
        <w:t xml:space="preserve"> - means any bid, which, in all respects, complies with the specifications and conditions of the RFB as set out in this document.</w:t>
      </w:r>
    </w:p>
    <w:p w14:paraId="41351E3E" w14:textId="77777777" w:rsidR="00D63DB4" w:rsidRPr="0008669B" w:rsidRDefault="00D63DB4" w:rsidP="00D63DB4">
      <w:pPr>
        <w:pStyle w:val="ListParagraph"/>
        <w:rPr>
          <w:rFonts w:asciiTheme="minorHAnsi" w:hAnsiTheme="minorHAnsi" w:cstheme="minorHAnsi"/>
          <w:snapToGrid w:val="0"/>
          <w:sz w:val="20"/>
          <w:szCs w:val="20"/>
        </w:rPr>
      </w:pPr>
    </w:p>
    <w:p w14:paraId="2DD60412"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“B-BBEE”</w:t>
      </w:r>
      <w:r w:rsidRPr="0008669B">
        <w:rPr>
          <w:rFonts w:asciiTheme="minorHAnsi" w:hAnsiTheme="minorHAnsi" w:cstheme="minorHAnsi"/>
          <w:snapToGrid w:val="0"/>
          <w:sz w:val="20"/>
          <w:szCs w:val="20"/>
          <w:lang w:val="x-none"/>
        </w:rPr>
        <w:t xml:space="preserve"> – means broad bases black economic empowerment as defined in section 1 of the Broad-Based Black Economic Empowerment Act.</w:t>
      </w:r>
    </w:p>
    <w:p w14:paraId="0666EE53" w14:textId="77777777" w:rsidR="00D63DB4" w:rsidRPr="0008669B" w:rsidRDefault="00D63DB4" w:rsidP="00D63DB4">
      <w:pPr>
        <w:pStyle w:val="NoSpacing"/>
        <w:rPr>
          <w:rFonts w:asciiTheme="minorHAnsi" w:hAnsiTheme="minorHAnsi" w:cstheme="minorHAnsi"/>
          <w:snapToGrid w:val="0"/>
          <w:sz w:val="20"/>
          <w:szCs w:val="20"/>
        </w:rPr>
      </w:pPr>
    </w:p>
    <w:p w14:paraId="35D19A14"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lastRenderedPageBreak/>
        <w:t>“B-BBEE status level of contributor”</w:t>
      </w:r>
      <w:r w:rsidRPr="0008669B">
        <w:rPr>
          <w:rFonts w:asciiTheme="minorHAnsi" w:hAnsiTheme="minorHAnsi" w:cstheme="minorHAnsi"/>
          <w:snapToGrid w:val="0"/>
          <w:sz w:val="20"/>
          <w:szCs w:val="20"/>
          <w:lang w:val="x-none"/>
        </w:rPr>
        <w:t xml:space="preserve"> means the B-BBEE status received by a measured entity based on its overall performance using the relevant scorecard contained in the Codes of Good Practice on Black Economic Empowerment, issued in terms of section 9(1) of the Broad-Based Black Economic Empowerment Act.</w:t>
      </w:r>
    </w:p>
    <w:p w14:paraId="4510C662" w14:textId="77777777" w:rsidR="00CB716F" w:rsidRPr="0008669B" w:rsidRDefault="00CB716F" w:rsidP="007B7676">
      <w:pPr>
        <w:pStyle w:val="NoSpacing"/>
        <w:rPr>
          <w:rFonts w:asciiTheme="minorHAnsi" w:hAnsiTheme="minorHAnsi" w:cstheme="minorHAnsi"/>
          <w:snapToGrid w:val="0"/>
          <w:sz w:val="20"/>
          <w:szCs w:val="20"/>
        </w:rPr>
      </w:pPr>
    </w:p>
    <w:p w14:paraId="2F9784A1"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“Bid”</w:t>
      </w:r>
      <w:r w:rsidRPr="0008669B">
        <w:rPr>
          <w:rFonts w:asciiTheme="minorHAnsi" w:hAnsiTheme="minorHAnsi" w:cstheme="minorHAnsi"/>
          <w:snapToGrid w:val="0"/>
          <w:sz w:val="20"/>
          <w:szCs w:val="20"/>
          <w:lang w:val="x-none"/>
        </w:rPr>
        <w:t xml:space="preserve"> - means a written offer in a prescribed or stipulated form in response to an invitation by an organ of state for the provision of services, works or goods through price quotations, advertised bidding processes or proposals.</w:t>
      </w:r>
    </w:p>
    <w:p w14:paraId="62C7E4F6" w14:textId="77777777" w:rsidR="00CB716F" w:rsidRPr="0008669B" w:rsidRDefault="00CB716F" w:rsidP="007B7676">
      <w:pPr>
        <w:pStyle w:val="NoSpacing"/>
        <w:rPr>
          <w:rFonts w:asciiTheme="minorHAnsi" w:hAnsiTheme="minorHAnsi" w:cstheme="minorHAnsi"/>
          <w:snapToGrid w:val="0"/>
          <w:sz w:val="20"/>
          <w:szCs w:val="20"/>
        </w:rPr>
      </w:pPr>
    </w:p>
    <w:p w14:paraId="29A78E5B"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 xml:space="preserve">“Bidders” </w:t>
      </w:r>
      <w:r w:rsidRPr="0008669B">
        <w:rPr>
          <w:rFonts w:asciiTheme="minorHAnsi" w:hAnsiTheme="minorHAnsi" w:cstheme="minorHAnsi"/>
          <w:snapToGrid w:val="0"/>
          <w:sz w:val="20"/>
          <w:szCs w:val="20"/>
          <w:lang w:val="x-none"/>
        </w:rPr>
        <w:t>-</w:t>
      </w:r>
      <w:r w:rsidR="0004087B" w:rsidRPr="0008669B">
        <w:rPr>
          <w:rFonts w:asciiTheme="minorHAnsi" w:hAnsiTheme="minorHAnsi" w:cstheme="minorHAnsi"/>
          <w:snapToGrid w:val="0"/>
          <w:sz w:val="20"/>
          <w:szCs w:val="20"/>
        </w:rPr>
        <w:t xml:space="preserve"> </w:t>
      </w:r>
      <w:r w:rsidRPr="0008669B">
        <w:rPr>
          <w:rFonts w:asciiTheme="minorHAnsi" w:hAnsiTheme="minorHAnsi" w:cstheme="minorHAnsi"/>
          <w:snapToGrid w:val="0"/>
          <w:sz w:val="20"/>
          <w:szCs w:val="20"/>
          <w:lang w:val="x-none"/>
        </w:rPr>
        <w:t xml:space="preserve"> means any enterprise, consortium or person, partnership, company, close corporation, firm or any other form of enterprise or person, legal or natural, which has been invited by NHLS to submit a bid in response to this bid invitation.</w:t>
      </w:r>
    </w:p>
    <w:p w14:paraId="1C0CFC7F" w14:textId="77777777" w:rsidR="00CB716F" w:rsidRPr="0008669B" w:rsidRDefault="00CB716F" w:rsidP="007B7676">
      <w:pPr>
        <w:pStyle w:val="NoSpacing"/>
        <w:rPr>
          <w:rFonts w:asciiTheme="minorHAnsi" w:hAnsiTheme="minorHAnsi" w:cstheme="minorHAnsi"/>
          <w:snapToGrid w:val="0"/>
          <w:sz w:val="20"/>
          <w:szCs w:val="20"/>
        </w:rPr>
      </w:pPr>
    </w:p>
    <w:p w14:paraId="393F59E5"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“Broad-Based Black Economic Empowerment Act”</w:t>
      </w:r>
      <w:r w:rsidRPr="0008669B">
        <w:rPr>
          <w:rFonts w:asciiTheme="minorHAnsi" w:hAnsiTheme="minorHAnsi" w:cstheme="minorHAnsi"/>
          <w:snapToGrid w:val="0"/>
          <w:sz w:val="20"/>
          <w:szCs w:val="20"/>
          <w:lang w:val="x-none"/>
        </w:rPr>
        <w:t xml:space="preserve"> – means the Broad-Based Black Economic Empowerment Act, 2003 (Act No. 53 of 2003).</w:t>
      </w:r>
    </w:p>
    <w:p w14:paraId="4E688427" w14:textId="77777777" w:rsidR="00CB716F" w:rsidRPr="0008669B" w:rsidRDefault="00CB716F" w:rsidP="007B7676">
      <w:pPr>
        <w:pStyle w:val="NoSpacing"/>
        <w:rPr>
          <w:rFonts w:asciiTheme="minorHAnsi" w:hAnsiTheme="minorHAnsi" w:cstheme="minorHAnsi"/>
          <w:snapToGrid w:val="0"/>
          <w:sz w:val="20"/>
          <w:szCs w:val="20"/>
        </w:rPr>
      </w:pPr>
    </w:p>
    <w:p w14:paraId="1AA29D78" w14:textId="77777777" w:rsidR="00CB716F" w:rsidRPr="0008669B" w:rsidRDefault="00614BDC" w:rsidP="007D271C">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“Client”</w:t>
      </w:r>
      <w:r w:rsidRPr="0008669B">
        <w:rPr>
          <w:rFonts w:asciiTheme="minorHAnsi" w:hAnsiTheme="minorHAnsi" w:cstheme="minorHAnsi"/>
          <w:snapToGrid w:val="0"/>
          <w:sz w:val="20"/>
          <w:szCs w:val="20"/>
          <w:lang w:val="x-none"/>
        </w:rPr>
        <w:t xml:space="preserve"> - means the goods or services requestor</w:t>
      </w:r>
      <w:r w:rsidR="00675421" w:rsidRPr="0008669B">
        <w:rPr>
          <w:rFonts w:asciiTheme="minorHAnsi" w:hAnsiTheme="minorHAnsi" w:cstheme="minorHAnsi"/>
          <w:snapToGrid w:val="0"/>
          <w:sz w:val="20"/>
          <w:szCs w:val="20"/>
        </w:rPr>
        <w:t>.</w:t>
      </w:r>
    </w:p>
    <w:p w14:paraId="6B7FBB24" w14:textId="77777777" w:rsidR="00CB716F" w:rsidRPr="0008669B" w:rsidRDefault="00CB716F" w:rsidP="007B7676">
      <w:pPr>
        <w:pStyle w:val="NoSpacing"/>
        <w:rPr>
          <w:rFonts w:asciiTheme="minorHAnsi" w:hAnsiTheme="minorHAnsi" w:cstheme="minorHAnsi"/>
          <w:snapToGrid w:val="0"/>
          <w:sz w:val="20"/>
          <w:szCs w:val="20"/>
        </w:rPr>
      </w:pPr>
    </w:p>
    <w:p w14:paraId="1E3B36E9"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“Comparative Price”</w:t>
      </w:r>
      <w:r w:rsidRPr="0008669B">
        <w:rPr>
          <w:rFonts w:asciiTheme="minorHAnsi" w:hAnsiTheme="minorHAnsi" w:cstheme="minorHAnsi"/>
          <w:snapToGrid w:val="0"/>
          <w:sz w:val="20"/>
          <w:szCs w:val="20"/>
          <w:lang w:val="x-none"/>
        </w:rPr>
        <w:t xml:space="preserve"> - Means the price after the factors of a non-firm price and all unconditional discounts that can be utilized have been taken into consideration.</w:t>
      </w:r>
    </w:p>
    <w:p w14:paraId="60B65299" w14:textId="77777777" w:rsidR="007B7676" w:rsidRPr="0008669B" w:rsidRDefault="007B7676" w:rsidP="007B7676">
      <w:pPr>
        <w:pStyle w:val="NoSpacing"/>
        <w:rPr>
          <w:rFonts w:asciiTheme="minorHAnsi" w:hAnsiTheme="minorHAnsi" w:cstheme="minorHAnsi"/>
          <w:snapToGrid w:val="0"/>
          <w:sz w:val="20"/>
          <w:szCs w:val="20"/>
        </w:rPr>
      </w:pPr>
    </w:p>
    <w:p w14:paraId="4D8B9C23"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“Consortium”</w:t>
      </w:r>
      <w:r w:rsidRPr="0008669B">
        <w:rPr>
          <w:rFonts w:asciiTheme="minorHAnsi" w:hAnsiTheme="minorHAnsi" w:cstheme="minorHAnsi"/>
          <w:snapToGrid w:val="0"/>
          <w:sz w:val="20"/>
          <w:szCs w:val="20"/>
          <w:lang w:val="x-none"/>
        </w:rPr>
        <w:t xml:space="preserve"> - means several entities joining forces as an umbrella entity to gain a strategic collaborative advantage by combining their expertise, capital, efforts, skills and knowledge for the purpose of executing this tender.</w:t>
      </w:r>
    </w:p>
    <w:p w14:paraId="7FF1BB69" w14:textId="77777777" w:rsidR="00CB716F" w:rsidRPr="0008669B" w:rsidRDefault="00CB716F" w:rsidP="007B7676">
      <w:pPr>
        <w:pStyle w:val="NoSpacing"/>
        <w:rPr>
          <w:rFonts w:asciiTheme="minorHAnsi" w:hAnsiTheme="minorHAnsi" w:cstheme="minorHAnsi"/>
          <w:snapToGrid w:val="0"/>
          <w:sz w:val="20"/>
          <w:szCs w:val="20"/>
        </w:rPr>
      </w:pPr>
    </w:p>
    <w:p w14:paraId="77AF9D08"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 xml:space="preserve">“Contractor Agent” </w:t>
      </w:r>
      <w:r w:rsidRPr="0008669B">
        <w:rPr>
          <w:rFonts w:asciiTheme="minorHAnsi" w:hAnsiTheme="minorHAnsi" w:cstheme="minorHAnsi"/>
          <w:snapToGrid w:val="0"/>
          <w:sz w:val="20"/>
          <w:szCs w:val="20"/>
          <w:lang w:val="x-none"/>
        </w:rPr>
        <w:t>- means any person mandated by a Prime Contractor or consortium/joint venture to do business for and on behalf of, or to represent in a business transaction, the Prime Contractor and thereby acquire rights for the Prime Contractor or consortium/joint venture against NHLS or an organ of state and incur obligations binding the Prime Contractor or consortium/joint venture in favour of NHLS or an organ of state.</w:t>
      </w:r>
    </w:p>
    <w:p w14:paraId="27283FB5" w14:textId="77777777" w:rsidR="00CB716F" w:rsidRPr="0008669B" w:rsidRDefault="00CB716F" w:rsidP="00F8386B">
      <w:pPr>
        <w:pStyle w:val="NoSpacing"/>
        <w:rPr>
          <w:rFonts w:asciiTheme="minorHAnsi" w:hAnsiTheme="minorHAnsi" w:cstheme="minorHAnsi"/>
          <w:sz w:val="20"/>
          <w:szCs w:val="20"/>
        </w:rPr>
      </w:pPr>
    </w:p>
    <w:p w14:paraId="4E20C9B6"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“Disability”</w:t>
      </w:r>
      <w:r w:rsidRPr="0008669B">
        <w:rPr>
          <w:rFonts w:asciiTheme="minorHAnsi" w:hAnsiTheme="minorHAnsi" w:cstheme="minorHAnsi"/>
          <w:snapToGrid w:val="0"/>
          <w:sz w:val="20"/>
          <w:szCs w:val="20"/>
          <w:lang w:val="x-none"/>
        </w:rPr>
        <w:t xml:space="preserve"> - means, in respect of a person, a permanent impairment of a physical, intellectual, or sensory function, which results in restricted, or lack of, ability to perform an activity in the manner, or within the range, considered normal for a human being.</w:t>
      </w:r>
    </w:p>
    <w:p w14:paraId="5AE7257B" w14:textId="77777777" w:rsidR="00DD77D8" w:rsidRPr="0008669B" w:rsidRDefault="00DD77D8" w:rsidP="00DD77D8">
      <w:pPr>
        <w:pStyle w:val="NoSpacing"/>
        <w:rPr>
          <w:snapToGrid w:val="0"/>
        </w:rPr>
      </w:pPr>
    </w:p>
    <w:p w14:paraId="7095BBC5" w14:textId="77777777" w:rsidR="00380D32" w:rsidRPr="0008669B" w:rsidRDefault="00380D32" w:rsidP="00122112">
      <w:pPr>
        <w:numPr>
          <w:ilvl w:val="1"/>
          <w:numId w:val="15"/>
        </w:numPr>
        <w:tabs>
          <w:tab w:val="clear" w:pos="851"/>
        </w:tabs>
        <w:spacing w:line="360" w:lineRule="auto"/>
        <w:ind w:left="709" w:right="-1" w:hanging="709"/>
        <w:jc w:val="both"/>
        <w:rPr>
          <w:rFonts w:asciiTheme="minorHAnsi" w:hAnsiTheme="minorHAnsi" w:cstheme="minorHAnsi"/>
          <w:b/>
          <w:snapToGrid w:val="0"/>
          <w:sz w:val="20"/>
          <w:szCs w:val="20"/>
          <w:lang w:val="x-none"/>
        </w:rPr>
      </w:pPr>
      <w:r w:rsidRPr="0008669B">
        <w:rPr>
          <w:rFonts w:asciiTheme="minorHAnsi" w:hAnsiTheme="minorHAnsi" w:cstheme="minorHAnsi"/>
          <w:b/>
          <w:snapToGrid w:val="0"/>
          <w:sz w:val="20"/>
          <w:szCs w:val="20"/>
          <w:lang w:val="x-none"/>
        </w:rPr>
        <w:t>Designated group means –</w:t>
      </w:r>
    </w:p>
    <w:p w14:paraId="3B515779" w14:textId="77777777" w:rsidR="00380D32" w:rsidRPr="0008669B" w:rsidRDefault="00380D32" w:rsidP="00502677">
      <w:pPr>
        <w:pStyle w:val="ListParagraph"/>
        <w:numPr>
          <w:ilvl w:val="0"/>
          <w:numId w:val="41"/>
        </w:numPr>
        <w:spacing w:line="360" w:lineRule="auto"/>
        <w:ind w:left="1134" w:right="-1"/>
        <w:jc w:val="both"/>
        <w:rPr>
          <w:rFonts w:asciiTheme="minorHAnsi" w:hAnsiTheme="minorHAnsi" w:cstheme="minorHAnsi"/>
          <w:snapToGrid w:val="0"/>
          <w:sz w:val="20"/>
          <w:szCs w:val="20"/>
          <w:lang w:val="en-US"/>
        </w:rPr>
      </w:pPr>
      <w:r w:rsidRPr="0008669B">
        <w:rPr>
          <w:rFonts w:asciiTheme="minorHAnsi" w:hAnsiTheme="minorHAnsi" w:cstheme="minorHAnsi"/>
          <w:snapToGrid w:val="0"/>
          <w:sz w:val="20"/>
          <w:szCs w:val="20"/>
          <w:lang w:val="en-US"/>
        </w:rPr>
        <w:t>Black designated groups;</w:t>
      </w:r>
    </w:p>
    <w:p w14:paraId="3A958DCE" w14:textId="77777777" w:rsidR="00380D32" w:rsidRPr="0008669B" w:rsidRDefault="00380D32" w:rsidP="00502677">
      <w:pPr>
        <w:pStyle w:val="ListParagraph"/>
        <w:numPr>
          <w:ilvl w:val="0"/>
          <w:numId w:val="41"/>
        </w:numPr>
        <w:spacing w:line="360" w:lineRule="auto"/>
        <w:ind w:left="1134" w:right="-1"/>
        <w:jc w:val="both"/>
        <w:rPr>
          <w:rFonts w:asciiTheme="minorHAnsi" w:hAnsiTheme="minorHAnsi" w:cstheme="minorHAnsi"/>
          <w:snapToGrid w:val="0"/>
          <w:sz w:val="20"/>
          <w:szCs w:val="20"/>
          <w:lang w:val="en-US"/>
        </w:rPr>
      </w:pPr>
      <w:r w:rsidRPr="0008669B">
        <w:rPr>
          <w:rFonts w:asciiTheme="minorHAnsi" w:hAnsiTheme="minorHAnsi" w:cstheme="minorHAnsi"/>
          <w:snapToGrid w:val="0"/>
          <w:sz w:val="20"/>
          <w:szCs w:val="20"/>
          <w:lang w:val="en-US"/>
        </w:rPr>
        <w:t>Black people;</w:t>
      </w:r>
    </w:p>
    <w:p w14:paraId="166DF14E" w14:textId="77777777" w:rsidR="00380D32" w:rsidRPr="0008669B" w:rsidRDefault="00380D32" w:rsidP="00502677">
      <w:pPr>
        <w:pStyle w:val="ListParagraph"/>
        <w:numPr>
          <w:ilvl w:val="0"/>
          <w:numId w:val="41"/>
        </w:numPr>
        <w:spacing w:line="360" w:lineRule="auto"/>
        <w:ind w:left="1134" w:right="-1"/>
        <w:jc w:val="both"/>
        <w:rPr>
          <w:rFonts w:asciiTheme="minorHAnsi" w:hAnsiTheme="minorHAnsi" w:cstheme="minorHAnsi"/>
          <w:snapToGrid w:val="0"/>
          <w:sz w:val="20"/>
          <w:szCs w:val="20"/>
          <w:lang w:val="en-US"/>
        </w:rPr>
      </w:pPr>
      <w:r w:rsidRPr="0008669B">
        <w:rPr>
          <w:rFonts w:asciiTheme="minorHAnsi" w:hAnsiTheme="minorHAnsi" w:cstheme="minorHAnsi"/>
          <w:snapToGrid w:val="0"/>
          <w:sz w:val="20"/>
          <w:szCs w:val="20"/>
          <w:lang w:val="en-US"/>
        </w:rPr>
        <w:t>Women</w:t>
      </w:r>
    </w:p>
    <w:p w14:paraId="12CEEC2B" w14:textId="77777777" w:rsidR="00380D32" w:rsidRPr="0008669B" w:rsidRDefault="00380D32" w:rsidP="00502677">
      <w:pPr>
        <w:pStyle w:val="ListParagraph"/>
        <w:numPr>
          <w:ilvl w:val="0"/>
          <w:numId w:val="41"/>
        </w:numPr>
        <w:spacing w:line="360" w:lineRule="auto"/>
        <w:ind w:left="1134" w:right="-1"/>
        <w:jc w:val="both"/>
        <w:rPr>
          <w:rFonts w:asciiTheme="minorHAnsi" w:hAnsiTheme="minorHAnsi" w:cstheme="minorHAnsi"/>
          <w:snapToGrid w:val="0"/>
          <w:sz w:val="20"/>
          <w:szCs w:val="20"/>
          <w:lang w:val="en-US"/>
        </w:rPr>
      </w:pPr>
      <w:r w:rsidRPr="0008669B">
        <w:rPr>
          <w:rFonts w:asciiTheme="minorHAnsi" w:hAnsiTheme="minorHAnsi" w:cstheme="minorHAnsi"/>
          <w:snapToGrid w:val="0"/>
          <w:sz w:val="20"/>
          <w:szCs w:val="20"/>
          <w:lang w:val="en-US"/>
        </w:rPr>
        <w:t xml:space="preserve">People with disabilities; or </w:t>
      </w:r>
    </w:p>
    <w:p w14:paraId="2746F541" w14:textId="77777777" w:rsidR="00380D32" w:rsidRPr="0008669B" w:rsidRDefault="00380D32" w:rsidP="00502677">
      <w:pPr>
        <w:pStyle w:val="ListParagraph"/>
        <w:numPr>
          <w:ilvl w:val="0"/>
          <w:numId w:val="41"/>
        </w:numPr>
        <w:spacing w:line="360" w:lineRule="auto"/>
        <w:ind w:left="1134" w:right="-1"/>
        <w:jc w:val="both"/>
        <w:rPr>
          <w:rFonts w:asciiTheme="minorHAnsi" w:hAnsiTheme="minorHAnsi" w:cstheme="minorHAnsi"/>
          <w:snapToGrid w:val="0"/>
          <w:sz w:val="20"/>
          <w:szCs w:val="20"/>
          <w:lang w:val="en-US"/>
        </w:rPr>
      </w:pPr>
      <w:r w:rsidRPr="0008669B">
        <w:rPr>
          <w:rFonts w:asciiTheme="minorHAnsi" w:hAnsiTheme="minorHAnsi" w:cstheme="minorHAnsi"/>
          <w:snapToGrid w:val="0"/>
          <w:sz w:val="20"/>
          <w:szCs w:val="20"/>
          <w:lang w:val="en-US"/>
        </w:rPr>
        <w:t>Small enterprises as defined section 1 of the National Small Enterprise Act, 1996 (Act No. 102 of 1996)</w:t>
      </w:r>
    </w:p>
    <w:p w14:paraId="683B8AF7" w14:textId="77777777" w:rsidR="00122112" w:rsidRPr="0008669B" w:rsidRDefault="00122112" w:rsidP="00F8386B">
      <w:pPr>
        <w:pStyle w:val="NoSpacing"/>
        <w:rPr>
          <w:rFonts w:asciiTheme="minorHAnsi" w:hAnsiTheme="minorHAnsi" w:cstheme="minorHAnsi"/>
          <w:sz w:val="20"/>
          <w:szCs w:val="20"/>
        </w:rPr>
      </w:pPr>
    </w:p>
    <w:p w14:paraId="4F4F0317" w14:textId="77777777" w:rsidR="00380D32" w:rsidRPr="0008669B" w:rsidRDefault="00122112" w:rsidP="00122112">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en-US"/>
        </w:rPr>
      </w:pPr>
      <w:r w:rsidRPr="0008669B">
        <w:rPr>
          <w:rFonts w:asciiTheme="minorHAnsi" w:hAnsiTheme="minorHAnsi" w:cstheme="minorHAnsi"/>
          <w:b/>
          <w:snapToGrid w:val="0"/>
          <w:sz w:val="20"/>
          <w:szCs w:val="20"/>
          <w:lang w:val="x-none"/>
        </w:rPr>
        <w:lastRenderedPageBreak/>
        <w:t>“</w:t>
      </w:r>
      <w:r w:rsidR="00380D32" w:rsidRPr="0008669B">
        <w:rPr>
          <w:rFonts w:asciiTheme="minorHAnsi" w:hAnsiTheme="minorHAnsi" w:cstheme="minorHAnsi"/>
          <w:b/>
          <w:snapToGrid w:val="0"/>
          <w:sz w:val="20"/>
          <w:szCs w:val="20"/>
          <w:lang w:val="x-none"/>
        </w:rPr>
        <w:t>Designated sector”</w:t>
      </w:r>
      <w:r w:rsidR="00380D32" w:rsidRPr="0008669B">
        <w:rPr>
          <w:rFonts w:asciiTheme="minorHAnsi" w:hAnsiTheme="minorHAnsi" w:cstheme="minorHAnsi"/>
          <w:snapToGrid w:val="0"/>
          <w:sz w:val="20"/>
          <w:szCs w:val="20"/>
          <w:lang w:val="en-US"/>
        </w:rPr>
        <w:t xml:space="preserve"> means – a sector, sub-sector or industry or product designated</w:t>
      </w:r>
      <w:r w:rsidRPr="0008669B">
        <w:rPr>
          <w:rFonts w:asciiTheme="minorHAnsi" w:hAnsiTheme="minorHAnsi" w:cstheme="minorHAnsi"/>
          <w:snapToGrid w:val="0"/>
          <w:sz w:val="20"/>
          <w:szCs w:val="20"/>
          <w:lang w:val="en-US"/>
        </w:rPr>
        <w:t xml:space="preserve"> by the Department of Trade and Industry.</w:t>
      </w:r>
      <w:r w:rsidR="00380D32" w:rsidRPr="0008669B">
        <w:rPr>
          <w:rFonts w:asciiTheme="minorHAnsi" w:hAnsiTheme="minorHAnsi" w:cstheme="minorHAnsi"/>
          <w:snapToGrid w:val="0"/>
          <w:sz w:val="20"/>
          <w:szCs w:val="20"/>
          <w:lang w:val="en-US"/>
        </w:rPr>
        <w:t xml:space="preserve"> </w:t>
      </w:r>
    </w:p>
    <w:p w14:paraId="25366FA2" w14:textId="77777777" w:rsidR="008E3290" w:rsidRPr="0008669B" w:rsidRDefault="008E3290" w:rsidP="008E3290">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snapToGrid w:val="0"/>
          <w:sz w:val="20"/>
          <w:szCs w:val="20"/>
          <w:lang w:val="x-none"/>
        </w:rPr>
        <w:t>“</w:t>
      </w:r>
      <w:r w:rsidRPr="0008669B">
        <w:rPr>
          <w:rFonts w:asciiTheme="minorHAnsi" w:hAnsiTheme="minorHAnsi" w:cstheme="minorHAnsi"/>
          <w:b/>
          <w:snapToGrid w:val="0"/>
          <w:sz w:val="20"/>
          <w:szCs w:val="20"/>
          <w:lang w:val="x-none"/>
        </w:rPr>
        <w:t>EME</w:t>
      </w:r>
      <w:r w:rsidRPr="0008669B">
        <w:rPr>
          <w:rFonts w:asciiTheme="minorHAnsi" w:hAnsiTheme="minorHAnsi" w:cstheme="minorHAnsi"/>
          <w:snapToGrid w:val="0"/>
          <w:sz w:val="20"/>
          <w:szCs w:val="20"/>
          <w:lang w:val="x-none"/>
        </w:rPr>
        <w:t>” means an Exempted Micro Enterprise in terms of a code of good practice  on black economic empowerment issued in terms of section 9 (1) of the Broad-Based Black Economic Empowerment Act;</w:t>
      </w:r>
    </w:p>
    <w:p w14:paraId="3465715E" w14:textId="77777777" w:rsidR="008E3290" w:rsidRPr="0008669B" w:rsidRDefault="008E3290" w:rsidP="0004087B">
      <w:pPr>
        <w:pStyle w:val="NoSpacing"/>
        <w:rPr>
          <w:snapToGrid w:val="0"/>
        </w:rPr>
      </w:pPr>
    </w:p>
    <w:p w14:paraId="32BB02FC"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“Firm Price”</w:t>
      </w:r>
      <w:r w:rsidRPr="0008669B">
        <w:rPr>
          <w:rFonts w:asciiTheme="minorHAnsi" w:hAnsiTheme="minorHAnsi" w:cstheme="minorHAnsi"/>
          <w:snapToGrid w:val="0"/>
          <w:sz w:val="20"/>
          <w:szCs w:val="20"/>
          <w:lang w:val="x-none"/>
        </w:rPr>
        <w:t xml:space="preserve"> - means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4B6E3D3C" w14:textId="77777777" w:rsidR="00CB716F" w:rsidRPr="0008669B" w:rsidRDefault="00CB716F" w:rsidP="007B7676">
      <w:pPr>
        <w:pStyle w:val="NoSpacing"/>
        <w:rPr>
          <w:rFonts w:asciiTheme="minorHAnsi" w:hAnsiTheme="minorHAnsi" w:cstheme="minorHAnsi"/>
          <w:snapToGrid w:val="0"/>
          <w:sz w:val="20"/>
          <w:szCs w:val="20"/>
        </w:rPr>
      </w:pPr>
    </w:p>
    <w:p w14:paraId="5F300FC5"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“Goods”</w:t>
      </w:r>
      <w:r w:rsidRPr="0008669B">
        <w:rPr>
          <w:rFonts w:asciiTheme="minorHAnsi" w:hAnsiTheme="minorHAnsi" w:cstheme="minorHAnsi"/>
          <w:snapToGrid w:val="0"/>
          <w:sz w:val="20"/>
          <w:szCs w:val="20"/>
          <w:lang w:val="x-none"/>
        </w:rPr>
        <w:t xml:space="preserve"> – means any work, equipment, machinery, tools, materials or anything of whatever nature to be rendered to NHLS or NHLS’s delegate by the Successful Bidder in terms of this bid.</w:t>
      </w:r>
    </w:p>
    <w:p w14:paraId="51D9E4C3" w14:textId="77777777" w:rsidR="00CB716F" w:rsidRPr="0008669B" w:rsidRDefault="00CB716F" w:rsidP="007B7676">
      <w:pPr>
        <w:pStyle w:val="NoSpacing"/>
        <w:rPr>
          <w:rFonts w:asciiTheme="minorHAnsi" w:hAnsiTheme="minorHAnsi" w:cstheme="minorHAnsi"/>
          <w:snapToGrid w:val="0"/>
          <w:sz w:val="20"/>
          <w:szCs w:val="20"/>
        </w:rPr>
      </w:pPr>
    </w:p>
    <w:p w14:paraId="2F29F1C5" w14:textId="77777777" w:rsidR="00614BDC" w:rsidRPr="0008669B" w:rsidRDefault="00614BDC" w:rsidP="007D271C">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“Historically Disadvantaged Individual</w:t>
      </w:r>
      <w:r w:rsidRPr="0008669B">
        <w:rPr>
          <w:rFonts w:asciiTheme="minorHAnsi" w:hAnsiTheme="minorHAnsi" w:cstheme="minorHAnsi"/>
          <w:snapToGrid w:val="0"/>
          <w:sz w:val="20"/>
          <w:szCs w:val="20"/>
          <w:lang w:val="x-none"/>
        </w:rPr>
        <w:t>” (HDI) - means a South African citizen:</w:t>
      </w:r>
    </w:p>
    <w:p w14:paraId="772CDFBD" w14:textId="77777777" w:rsidR="00614BDC" w:rsidRPr="0008669B" w:rsidRDefault="00614BDC" w:rsidP="00C410BB">
      <w:pPr>
        <w:numPr>
          <w:ilvl w:val="2"/>
          <w:numId w:val="15"/>
        </w:numPr>
        <w:tabs>
          <w:tab w:val="clear" w:pos="851"/>
          <w:tab w:val="left" w:pos="993"/>
        </w:tabs>
        <w:spacing w:line="360" w:lineRule="auto"/>
        <w:ind w:left="993" w:right="-1" w:hanging="993"/>
        <w:jc w:val="both"/>
        <w:rPr>
          <w:rFonts w:asciiTheme="minorHAnsi" w:hAnsiTheme="minorHAnsi" w:cstheme="minorHAnsi"/>
          <w:snapToGrid w:val="0"/>
          <w:sz w:val="20"/>
          <w:szCs w:val="20"/>
          <w:lang w:val="x-none"/>
        </w:rPr>
      </w:pPr>
      <w:r w:rsidRPr="0008669B">
        <w:rPr>
          <w:rFonts w:asciiTheme="minorHAnsi" w:hAnsiTheme="minorHAnsi" w:cstheme="minorHAnsi"/>
          <w:snapToGrid w:val="0"/>
          <w:sz w:val="20"/>
          <w:szCs w:val="20"/>
          <w:lang w:val="x-none"/>
        </w:rPr>
        <w:t>Who, due to the apartheid policy that had been in place, had no franchise in national elections prior to the introduction of the Constitution of the Republic of South Africa, 1983, (Act No. 110 of 1983) or the Constitution of the Republic of South Africa, 1993 (Act No. 200 of 1993) (the Interim Constitution); and/or;</w:t>
      </w:r>
    </w:p>
    <w:p w14:paraId="0F905950" w14:textId="77777777" w:rsidR="00614BDC" w:rsidRPr="0008669B" w:rsidRDefault="00614BDC" w:rsidP="00C410BB">
      <w:pPr>
        <w:numPr>
          <w:ilvl w:val="2"/>
          <w:numId w:val="15"/>
        </w:numPr>
        <w:tabs>
          <w:tab w:val="clear" w:pos="851"/>
          <w:tab w:val="left" w:pos="993"/>
        </w:tabs>
        <w:spacing w:line="360" w:lineRule="auto"/>
        <w:ind w:left="993" w:right="408" w:hanging="993"/>
        <w:jc w:val="both"/>
        <w:rPr>
          <w:rFonts w:asciiTheme="minorHAnsi" w:hAnsiTheme="minorHAnsi" w:cstheme="minorHAnsi"/>
          <w:snapToGrid w:val="0"/>
          <w:sz w:val="20"/>
          <w:szCs w:val="20"/>
          <w:lang w:val="x-none"/>
        </w:rPr>
      </w:pPr>
      <w:r w:rsidRPr="0008669B">
        <w:rPr>
          <w:rFonts w:asciiTheme="minorHAnsi" w:hAnsiTheme="minorHAnsi" w:cstheme="minorHAnsi"/>
          <w:snapToGrid w:val="0"/>
          <w:sz w:val="20"/>
          <w:szCs w:val="20"/>
          <w:lang w:val="x-none"/>
        </w:rPr>
        <w:t>who is a female; and/or;</w:t>
      </w:r>
    </w:p>
    <w:p w14:paraId="2FBF0B16" w14:textId="77777777" w:rsidR="00614BDC" w:rsidRPr="0008669B" w:rsidRDefault="00614BDC" w:rsidP="00C410BB">
      <w:pPr>
        <w:numPr>
          <w:ilvl w:val="2"/>
          <w:numId w:val="15"/>
        </w:numPr>
        <w:tabs>
          <w:tab w:val="clear" w:pos="851"/>
          <w:tab w:val="left" w:pos="993"/>
        </w:tabs>
        <w:spacing w:line="360" w:lineRule="auto"/>
        <w:ind w:left="993" w:right="408" w:hanging="993"/>
        <w:jc w:val="both"/>
        <w:rPr>
          <w:rFonts w:asciiTheme="minorHAnsi" w:hAnsiTheme="minorHAnsi" w:cstheme="minorHAnsi"/>
          <w:snapToGrid w:val="0"/>
          <w:sz w:val="20"/>
          <w:szCs w:val="20"/>
          <w:lang w:val="x-none"/>
        </w:rPr>
      </w:pPr>
      <w:r w:rsidRPr="0008669B">
        <w:rPr>
          <w:rFonts w:asciiTheme="minorHAnsi" w:hAnsiTheme="minorHAnsi" w:cstheme="minorHAnsi"/>
          <w:snapToGrid w:val="0"/>
          <w:sz w:val="20"/>
          <w:szCs w:val="20"/>
          <w:lang w:val="x-none"/>
        </w:rPr>
        <w:t>who has a disability;</w:t>
      </w:r>
    </w:p>
    <w:p w14:paraId="4F19073C" w14:textId="77777777" w:rsidR="00614BDC" w:rsidRPr="0008669B" w:rsidRDefault="00614BDC" w:rsidP="00C410BB">
      <w:pPr>
        <w:tabs>
          <w:tab w:val="left" w:pos="9497"/>
        </w:tabs>
        <w:spacing w:line="360" w:lineRule="auto"/>
        <w:ind w:left="709" w:right="-1"/>
        <w:jc w:val="both"/>
        <w:rPr>
          <w:rFonts w:asciiTheme="minorHAnsi" w:hAnsiTheme="minorHAnsi" w:cstheme="minorHAnsi"/>
          <w:snapToGrid w:val="0"/>
          <w:sz w:val="20"/>
          <w:szCs w:val="20"/>
          <w:lang w:val="x-none"/>
        </w:rPr>
      </w:pPr>
      <w:r w:rsidRPr="0008669B">
        <w:rPr>
          <w:rFonts w:asciiTheme="minorHAnsi" w:hAnsiTheme="minorHAnsi" w:cstheme="minorHAnsi"/>
          <w:snapToGrid w:val="0"/>
          <w:sz w:val="20"/>
          <w:szCs w:val="20"/>
          <w:lang w:val="x-none"/>
        </w:rPr>
        <w:t>provided that a person who obtained South African citizenship on or after the coming to effect of the Interim Constitution is deemed not to be an HDI.</w:t>
      </w:r>
    </w:p>
    <w:p w14:paraId="0E376423" w14:textId="77777777" w:rsidR="00CB716F" w:rsidRPr="0008669B" w:rsidRDefault="00CB716F" w:rsidP="007B7676">
      <w:pPr>
        <w:pStyle w:val="NoSpacing"/>
        <w:rPr>
          <w:rFonts w:asciiTheme="minorHAnsi" w:hAnsiTheme="minorHAnsi" w:cstheme="minorHAnsi"/>
          <w:sz w:val="20"/>
          <w:szCs w:val="20"/>
        </w:rPr>
      </w:pPr>
    </w:p>
    <w:p w14:paraId="7E09564C"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“Joint Venture”</w:t>
      </w:r>
      <w:r w:rsidRPr="0008669B">
        <w:rPr>
          <w:rFonts w:asciiTheme="minorHAnsi" w:hAnsiTheme="minorHAnsi" w:cstheme="minorHAnsi"/>
          <w:snapToGrid w:val="0"/>
          <w:sz w:val="20"/>
          <w:szCs w:val="20"/>
          <w:lang w:val="x-none"/>
        </w:rPr>
        <w:t xml:space="preserve"> - (Project) means two or more businesses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47409BAB" w14:textId="77777777" w:rsidR="00CB716F" w:rsidRPr="0008669B" w:rsidRDefault="00CB716F" w:rsidP="007B7676">
      <w:pPr>
        <w:pStyle w:val="NoSpacing"/>
        <w:rPr>
          <w:rFonts w:asciiTheme="minorHAnsi" w:hAnsiTheme="minorHAnsi" w:cstheme="minorHAnsi"/>
          <w:sz w:val="20"/>
          <w:szCs w:val="20"/>
        </w:rPr>
      </w:pPr>
    </w:p>
    <w:p w14:paraId="14A0C4EB"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“Management”</w:t>
      </w:r>
      <w:r w:rsidRPr="0008669B">
        <w:rPr>
          <w:rFonts w:asciiTheme="minorHAnsi" w:hAnsiTheme="minorHAnsi" w:cstheme="minorHAnsi"/>
          <w:snapToGrid w:val="0"/>
          <w:sz w:val="20"/>
          <w:szCs w:val="20"/>
          <w:lang w:val="x-none"/>
        </w:rPr>
        <w:t xml:space="preserve"> - in relation to an enterprise or business, means an activity inclusive of control, and performed on a daily basis, by any person who is a principal executive officer of the company, by whatever name that person may be designated, and whether or not that person is a director.</w:t>
      </w:r>
    </w:p>
    <w:p w14:paraId="76AF1E05" w14:textId="77777777" w:rsidR="00122112" w:rsidRPr="0008669B" w:rsidRDefault="00122112" w:rsidP="00F8386B">
      <w:pPr>
        <w:pStyle w:val="NoSpacing"/>
        <w:rPr>
          <w:rFonts w:asciiTheme="minorHAnsi" w:hAnsiTheme="minorHAnsi" w:cstheme="minorHAnsi"/>
          <w:snapToGrid w:val="0"/>
          <w:sz w:val="20"/>
          <w:szCs w:val="20"/>
        </w:rPr>
      </w:pPr>
    </w:p>
    <w:p w14:paraId="371F9DED" w14:textId="77777777" w:rsidR="00CB716F" w:rsidRPr="0008669B" w:rsidRDefault="00122112" w:rsidP="00122112">
      <w:pPr>
        <w:numPr>
          <w:ilvl w:val="1"/>
          <w:numId w:val="15"/>
        </w:numPr>
        <w:tabs>
          <w:tab w:val="clear" w:pos="851"/>
        </w:tabs>
        <w:spacing w:line="360" w:lineRule="auto"/>
        <w:ind w:left="709" w:right="-1" w:hanging="709"/>
        <w:jc w:val="both"/>
        <w:rPr>
          <w:rFonts w:asciiTheme="minorHAnsi" w:hAnsiTheme="minorHAnsi" w:cstheme="minorHAnsi"/>
          <w:sz w:val="20"/>
          <w:szCs w:val="20"/>
        </w:rPr>
      </w:pPr>
      <w:r w:rsidRPr="0008669B">
        <w:rPr>
          <w:rFonts w:asciiTheme="minorHAnsi" w:hAnsiTheme="minorHAnsi" w:cstheme="minorHAnsi"/>
          <w:sz w:val="20"/>
          <w:szCs w:val="20"/>
        </w:rPr>
        <w:t>“</w:t>
      </w:r>
      <w:r w:rsidR="00261A9D" w:rsidRPr="0008669B">
        <w:rPr>
          <w:rFonts w:asciiTheme="minorHAnsi" w:hAnsiTheme="minorHAnsi" w:cstheme="minorHAnsi"/>
          <w:b/>
          <w:snapToGrid w:val="0"/>
          <w:sz w:val="20"/>
          <w:szCs w:val="20"/>
          <w:lang w:val="x-none"/>
        </w:rPr>
        <w:t>Military</w:t>
      </w:r>
      <w:r w:rsidR="00261A9D" w:rsidRPr="0008669B">
        <w:rPr>
          <w:rFonts w:asciiTheme="minorHAnsi" w:hAnsiTheme="minorHAnsi" w:cstheme="minorHAnsi"/>
          <w:sz w:val="20"/>
          <w:szCs w:val="20"/>
        </w:rPr>
        <w:t xml:space="preserve"> </w:t>
      </w:r>
      <w:r w:rsidRPr="0008669B">
        <w:rPr>
          <w:rFonts w:asciiTheme="minorHAnsi" w:hAnsiTheme="minorHAnsi" w:cstheme="minorHAnsi"/>
          <w:sz w:val="20"/>
          <w:szCs w:val="20"/>
        </w:rPr>
        <w:t>veteran”- has the meaning assigned to it in section 1 of the Military Veterans Act, 2011 (Act No. 18 of 2011)</w:t>
      </w:r>
      <w:r w:rsidR="00261A9D" w:rsidRPr="0008669B">
        <w:rPr>
          <w:rFonts w:asciiTheme="minorHAnsi" w:hAnsiTheme="minorHAnsi" w:cstheme="minorHAnsi"/>
          <w:sz w:val="20"/>
          <w:szCs w:val="20"/>
        </w:rPr>
        <w:t>.</w:t>
      </w:r>
    </w:p>
    <w:p w14:paraId="52FA6D88" w14:textId="77777777" w:rsidR="00261A9D" w:rsidRPr="0008669B" w:rsidRDefault="00261A9D" w:rsidP="00261A9D">
      <w:pPr>
        <w:pStyle w:val="ListParagraph"/>
        <w:rPr>
          <w:rFonts w:asciiTheme="minorHAnsi" w:hAnsiTheme="minorHAnsi" w:cstheme="minorHAnsi"/>
          <w:sz w:val="20"/>
          <w:szCs w:val="20"/>
        </w:rPr>
      </w:pPr>
    </w:p>
    <w:p w14:paraId="6C48CB7A" w14:textId="77777777" w:rsidR="00614BDC" w:rsidRPr="0008669B" w:rsidRDefault="00614BDC" w:rsidP="007D271C">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 xml:space="preserve">“Non-firm Price(s)” </w:t>
      </w:r>
      <w:r w:rsidRPr="0008669B">
        <w:rPr>
          <w:rFonts w:asciiTheme="minorHAnsi" w:hAnsiTheme="minorHAnsi" w:cstheme="minorHAnsi"/>
          <w:snapToGrid w:val="0"/>
          <w:sz w:val="20"/>
          <w:szCs w:val="20"/>
          <w:lang w:val="x-none"/>
        </w:rPr>
        <w:t>- means all price(s) other than “firm” price(s).</w:t>
      </w:r>
    </w:p>
    <w:p w14:paraId="3FB2F5B1" w14:textId="77777777" w:rsidR="00CB716F" w:rsidRPr="0008669B" w:rsidRDefault="00CB716F" w:rsidP="007B7676">
      <w:pPr>
        <w:pStyle w:val="NoSpacing"/>
        <w:rPr>
          <w:rFonts w:asciiTheme="minorHAnsi" w:hAnsiTheme="minorHAnsi" w:cstheme="minorHAnsi"/>
          <w:sz w:val="20"/>
          <w:szCs w:val="20"/>
        </w:rPr>
      </w:pPr>
    </w:p>
    <w:p w14:paraId="4F885035" w14:textId="77777777" w:rsidR="00614BDC" w:rsidRPr="0008669B" w:rsidRDefault="00614BDC" w:rsidP="009B7992">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“Organ of State”</w:t>
      </w:r>
      <w:r w:rsidRPr="0008669B">
        <w:rPr>
          <w:rFonts w:asciiTheme="minorHAnsi" w:hAnsiTheme="minorHAnsi" w:cstheme="minorHAnsi"/>
          <w:snapToGrid w:val="0"/>
          <w:sz w:val="20"/>
          <w:szCs w:val="20"/>
          <w:lang w:val="x-none"/>
        </w:rPr>
        <w:t xml:space="preserve"> - means a National Department or Provincial Administration as stipulated in Schedules 1 and 2 of the Public Service Act, Act 93 of 1994 (as amended).</w:t>
      </w:r>
    </w:p>
    <w:p w14:paraId="3B79D0FA" w14:textId="77777777" w:rsidR="00CB716F" w:rsidRPr="0008669B" w:rsidRDefault="00CB716F" w:rsidP="007B7676">
      <w:pPr>
        <w:pStyle w:val="NoSpacing"/>
        <w:rPr>
          <w:rFonts w:asciiTheme="minorHAnsi" w:hAnsiTheme="minorHAnsi" w:cstheme="minorHAnsi"/>
          <w:sz w:val="20"/>
          <w:szCs w:val="20"/>
        </w:rPr>
      </w:pPr>
    </w:p>
    <w:p w14:paraId="4B52EAD9" w14:textId="77777777" w:rsidR="00614BDC" w:rsidRPr="0008669B" w:rsidRDefault="00614BDC" w:rsidP="007D271C">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lastRenderedPageBreak/>
        <w:t>“Person(s)”</w:t>
      </w:r>
      <w:r w:rsidRPr="0008669B">
        <w:rPr>
          <w:rFonts w:asciiTheme="minorHAnsi" w:hAnsiTheme="minorHAnsi" w:cstheme="minorHAnsi"/>
          <w:snapToGrid w:val="0"/>
          <w:sz w:val="20"/>
          <w:szCs w:val="20"/>
          <w:lang w:val="x-none"/>
        </w:rPr>
        <w:t xml:space="preserve"> - refers to a natural and/or juristic person(s).</w:t>
      </w:r>
    </w:p>
    <w:p w14:paraId="4708737A" w14:textId="77777777" w:rsidR="001A228A" w:rsidRPr="0008669B" w:rsidRDefault="001A228A" w:rsidP="001A228A">
      <w:pPr>
        <w:pStyle w:val="ListParagraph"/>
        <w:rPr>
          <w:rFonts w:asciiTheme="minorHAnsi" w:hAnsiTheme="minorHAnsi" w:cstheme="minorHAnsi"/>
          <w:snapToGrid w:val="0"/>
          <w:sz w:val="20"/>
          <w:szCs w:val="20"/>
        </w:rPr>
      </w:pPr>
    </w:p>
    <w:p w14:paraId="2A42F7B2" w14:textId="77777777" w:rsidR="008E3290" w:rsidRPr="0008669B" w:rsidRDefault="001A228A" w:rsidP="001A228A">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en-US"/>
        </w:rPr>
      </w:pPr>
      <w:r w:rsidRPr="0008669B">
        <w:rPr>
          <w:rFonts w:asciiTheme="minorHAnsi" w:hAnsiTheme="minorHAnsi" w:cstheme="minorHAnsi"/>
          <w:snapToGrid w:val="0"/>
          <w:sz w:val="20"/>
          <w:szCs w:val="20"/>
          <w:lang w:val="en-US"/>
        </w:rPr>
        <w:t>“</w:t>
      </w:r>
      <w:r w:rsidRPr="0008669B">
        <w:rPr>
          <w:rFonts w:asciiTheme="minorHAnsi" w:hAnsiTheme="minorHAnsi" w:cstheme="minorHAnsi"/>
          <w:b/>
          <w:snapToGrid w:val="0"/>
          <w:sz w:val="20"/>
          <w:szCs w:val="20"/>
          <w:lang w:val="x-none"/>
        </w:rPr>
        <w:t>Price</w:t>
      </w:r>
      <w:r w:rsidRPr="0008669B">
        <w:rPr>
          <w:rFonts w:asciiTheme="minorHAnsi" w:hAnsiTheme="minorHAnsi" w:cstheme="minorHAnsi"/>
          <w:snapToGrid w:val="0"/>
          <w:sz w:val="20"/>
          <w:szCs w:val="20"/>
          <w:lang w:val="en-US"/>
        </w:rPr>
        <w:t>”- includes all applicable taxes less all unconditional discounts;</w:t>
      </w:r>
    </w:p>
    <w:p w14:paraId="6625427A" w14:textId="77777777" w:rsidR="001A228A" w:rsidRPr="0008669B" w:rsidRDefault="001A228A" w:rsidP="00F8386B">
      <w:pPr>
        <w:pStyle w:val="NoSpacing"/>
        <w:rPr>
          <w:rFonts w:asciiTheme="minorHAnsi" w:hAnsiTheme="minorHAnsi" w:cstheme="minorHAnsi"/>
          <w:snapToGrid w:val="0"/>
          <w:sz w:val="20"/>
          <w:szCs w:val="20"/>
          <w:lang w:val="en-US"/>
        </w:rPr>
      </w:pPr>
    </w:p>
    <w:p w14:paraId="3E7421DB"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“Prime Contractor”</w:t>
      </w:r>
      <w:r w:rsidRPr="0008669B">
        <w:rPr>
          <w:rFonts w:asciiTheme="minorHAnsi" w:hAnsiTheme="minorHAnsi" w:cstheme="minorHAnsi"/>
          <w:snapToGrid w:val="0"/>
          <w:sz w:val="20"/>
          <w:szCs w:val="20"/>
          <w:lang w:val="x-none"/>
        </w:rPr>
        <w:t xml:space="preserve"> – means any person (natural or juristic) who forwards an acceptable proposal in response to this RFB with the intention of being the main contractor should the proposal be awarded to him/her.</w:t>
      </w:r>
    </w:p>
    <w:p w14:paraId="084398BE" w14:textId="77777777" w:rsidR="008E3290" w:rsidRPr="0008669B" w:rsidRDefault="008E3290" w:rsidP="00F8386B">
      <w:pPr>
        <w:pStyle w:val="NoSpacing"/>
        <w:rPr>
          <w:rFonts w:asciiTheme="minorHAnsi" w:hAnsiTheme="minorHAnsi" w:cstheme="minorHAnsi"/>
          <w:snapToGrid w:val="0"/>
          <w:sz w:val="20"/>
          <w:szCs w:val="20"/>
        </w:rPr>
      </w:pPr>
    </w:p>
    <w:p w14:paraId="24475DC2" w14:textId="77777777" w:rsidR="008E3290" w:rsidRPr="0008669B" w:rsidRDefault="008E3290" w:rsidP="008E3290">
      <w:pPr>
        <w:numPr>
          <w:ilvl w:val="1"/>
          <w:numId w:val="15"/>
        </w:numPr>
        <w:tabs>
          <w:tab w:val="clear" w:pos="851"/>
          <w:tab w:val="num" w:pos="1080"/>
        </w:tabs>
        <w:spacing w:line="360" w:lineRule="auto"/>
        <w:ind w:left="709" w:right="-1" w:hanging="709"/>
        <w:jc w:val="both"/>
        <w:rPr>
          <w:rFonts w:asciiTheme="minorHAnsi" w:hAnsiTheme="minorHAnsi" w:cstheme="minorHAnsi"/>
          <w:b/>
          <w:snapToGrid w:val="0"/>
          <w:sz w:val="20"/>
          <w:szCs w:val="20"/>
          <w:lang w:val="x-none"/>
        </w:rPr>
      </w:pPr>
      <w:r w:rsidRPr="0008669B">
        <w:rPr>
          <w:rFonts w:asciiTheme="minorHAnsi" w:hAnsiTheme="minorHAnsi" w:cstheme="minorHAnsi"/>
          <w:b/>
          <w:snapToGrid w:val="0"/>
          <w:sz w:val="20"/>
          <w:szCs w:val="20"/>
          <w:lang w:val="en-US"/>
        </w:rPr>
        <w:t>“P</w:t>
      </w:r>
      <w:r w:rsidRPr="0008669B">
        <w:rPr>
          <w:rFonts w:asciiTheme="minorHAnsi" w:hAnsiTheme="minorHAnsi" w:cstheme="minorHAnsi"/>
          <w:b/>
          <w:snapToGrid w:val="0"/>
          <w:sz w:val="20"/>
          <w:szCs w:val="20"/>
          <w:lang w:val="x-none"/>
        </w:rPr>
        <w:t xml:space="preserve">roof of B-BBEE status level of contributor” </w:t>
      </w:r>
      <w:r w:rsidRPr="0008669B">
        <w:rPr>
          <w:rFonts w:asciiTheme="minorHAnsi" w:hAnsiTheme="minorHAnsi" w:cstheme="minorHAnsi"/>
          <w:snapToGrid w:val="0"/>
          <w:sz w:val="20"/>
          <w:szCs w:val="20"/>
          <w:lang w:val="x-none"/>
        </w:rPr>
        <w:t>means</w:t>
      </w:r>
      <w:r w:rsidRPr="0008669B">
        <w:rPr>
          <w:rFonts w:asciiTheme="minorHAnsi" w:hAnsiTheme="minorHAnsi" w:cstheme="minorHAnsi"/>
          <w:b/>
          <w:snapToGrid w:val="0"/>
          <w:sz w:val="20"/>
          <w:szCs w:val="20"/>
          <w:lang w:val="en-US"/>
        </w:rPr>
        <w:t xml:space="preserve"> -</w:t>
      </w:r>
    </w:p>
    <w:p w14:paraId="60E49FCF" w14:textId="77777777" w:rsidR="008E3290" w:rsidRPr="0008669B" w:rsidRDefault="008E3290" w:rsidP="00502677">
      <w:pPr>
        <w:pStyle w:val="NoSpacing"/>
        <w:numPr>
          <w:ilvl w:val="0"/>
          <w:numId w:val="40"/>
        </w:numPr>
        <w:spacing w:line="360" w:lineRule="auto"/>
        <w:ind w:left="1134"/>
        <w:jc w:val="both"/>
        <w:rPr>
          <w:rFonts w:asciiTheme="minorHAnsi" w:hAnsiTheme="minorHAnsi" w:cstheme="minorHAnsi"/>
          <w:sz w:val="20"/>
          <w:szCs w:val="20"/>
        </w:rPr>
      </w:pPr>
      <w:r w:rsidRPr="0008669B">
        <w:rPr>
          <w:rFonts w:asciiTheme="minorHAnsi" w:hAnsiTheme="minorHAnsi" w:cstheme="minorHAnsi"/>
          <w:sz w:val="20"/>
          <w:szCs w:val="20"/>
        </w:rPr>
        <w:t>B-BBEE Status level certificate issued by an authorized body or person;</w:t>
      </w:r>
    </w:p>
    <w:p w14:paraId="3DD3BB37" w14:textId="77777777" w:rsidR="008E3290" w:rsidRPr="0008669B" w:rsidRDefault="008E3290" w:rsidP="00502677">
      <w:pPr>
        <w:pStyle w:val="NoSpacing"/>
        <w:numPr>
          <w:ilvl w:val="0"/>
          <w:numId w:val="40"/>
        </w:numPr>
        <w:spacing w:line="360" w:lineRule="auto"/>
        <w:ind w:left="1134"/>
        <w:jc w:val="both"/>
        <w:rPr>
          <w:rFonts w:asciiTheme="minorHAnsi" w:hAnsiTheme="minorHAnsi" w:cstheme="minorHAnsi"/>
          <w:sz w:val="20"/>
          <w:szCs w:val="20"/>
        </w:rPr>
      </w:pPr>
      <w:r w:rsidRPr="0008669B">
        <w:rPr>
          <w:rFonts w:asciiTheme="minorHAnsi" w:hAnsiTheme="minorHAnsi" w:cstheme="minorHAnsi"/>
          <w:sz w:val="20"/>
          <w:szCs w:val="20"/>
        </w:rPr>
        <w:t>A sworn affidavit as prescribed by the B-BBEE Codes of Good Practice;</w:t>
      </w:r>
      <w:r w:rsidR="00371CBE" w:rsidRPr="0008669B">
        <w:rPr>
          <w:rFonts w:asciiTheme="minorHAnsi" w:hAnsiTheme="minorHAnsi" w:cstheme="minorHAnsi"/>
          <w:sz w:val="20"/>
          <w:szCs w:val="20"/>
        </w:rPr>
        <w:t xml:space="preserve"> and</w:t>
      </w:r>
    </w:p>
    <w:p w14:paraId="7EC1FFD9" w14:textId="77777777" w:rsidR="008E3290" w:rsidRPr="0008669B" w:rsidRDefault="008E3290" w:rsidP="00502677">
      <w:pPr>
        <w:pStyle w:val="NoSpacing"/>
        <w:numPr>
          <w:ilvl w:val="0"/>
          <w:numId w:val="40"/>
        </w:numPr>
        <w:spacing w:line="360" w:lineRule="auto"/>
        <w:ind w:left="1134"/>
        <w:jc w:val="both"/>
        <w:rPr>
          <w:rFonts w:asciiTheme="minorHAnsi" w:hAnsiTheme="minorHAnsi" w:cstheme="minorHAnsi"/>
          <w:sz w:val="20"/>
          <w:szCs w:val="20"/>
        </w:rPr>
      </w:pPr>
      <w:r w:rsidRPr="0008669B">
        <w:rPr>
          <w:rFonts w:asciiTheme="minorHAnsi" w:hAnsiTheme="minorHAnsi" w:cstheme="minorHAnsi"/>
          <w:sz w:val="20"/>
          <w:szCs w:val="20"/>
        </w:rPr>
        <w:t>Any other requirement prescr</w:t>
      </w:r>
      <w:r w:rsidR="00371CBE" w:rsidRPr="0008669B">
        <w:rPr>
          <w:rFonts w:asciiTheme="minorHAnsi" w:hAnsiTheme="minorHAnsi" w:cstheme="minorHAnsi"/>
          <w:sz w:val="20"/>
          <w:szCs w:val="20"/>
        </w:rPr>
        <w:t>ibed in terms of the B-BBEE Act.</w:t>
      </w:r>
    </w:p>
    <w:p w14:paraId="738123FC" w14:textId="77777777" w:rsidR="00371CBE" w:rsidRPr="0008669B" w:rsidRDefault="00371CBE" w:rsidP="00F8386B">
      <w:pPr>
        <w:pStyle w:val="NoSpacing"/>
        <w:rPr>
          <w:rFonts w:asciiTheme="minorHAnsi" w:hAnsiTheme="minorHAnsi" w:cstheme="minorHAnsi"/>
          <w:sz w:val="20"/>
          <w:szCs w:val="20"/>
        </w:rPr>
      </w:pPr>
    </w:p>
    <w:p w14:paraId="3C4E7A00" w14:textId="77777777" w:rsidR="008E3290" w:rsidRPr="0008669B" w:rsidRDefault="008E3290" w:rsidP="008E3290">
      <w:pPr>
        <w:numPr>
          <w:ilvl w:val="1"/>
          <w:numId w:val="15"/>
        </w:numPr>
        <w:tabs>
          <w:tab w:val="clear" w:pos="851"/>
          <w:tab w:val="num" w:pos="1080"/>
        </w:tabs>
        <w:spacing w:line="360" w:lineRule="auto"/>
        <w:ind w:left="709" w:right="-1" w:hanging="709"/>
        <w:jc w:val="both"/>
        <w:rPr>
          <w:rFonts w:asciiTheme="minorHAnsi" w:hAnsiTheme="minorHAnsi" w:cstheme="minorHAnsi"/>
          <w:sz w:val="20"/>
          <w:szCs w:val="20"/>
        </w:rPr>
      </w:pPr>
      <w:r w:rsidRPr="0008669B">
        <w:rPr>
          <w:rFonts w:asciiTheme="minorHAnsi" w:hAnsiTheme="minorHAnsi" w:cstheme="minorHAnsi"/>
          <w:b/>
          <w:snapToGrid w:val="0"/>
          <w:sz w:val="20"/>
          <w:szCs w:val="20"/>
          <w:lang w:val="en-US"/>
        </w:rPr>
        <w:t xml:space="preserve">“QSE” - </w:t>
      </w:r>
      <w:r w:rsidRPr="0008669B">
        <w:rPr>
          <w:rFonts w:asciiTheme="minorHAnsi" w:hAnsiTheme="minorHAnsi" w:cstheme="minorHAnsi"/>
          <w:snapToGrid w:val="0"/>
          <w:sz w:val="20"/>
          <w:szCs w:val="20"/>
          <w:lang w:val="en-US"/>
        </w:rPr>
        <w:t>means</w:t>
      </w:r>
      <w:r w:rsidRPr="0008669B">
        <w:rPr>
          <w:rStyle w:val="NoSpacingChar"/>
          <w:rFonts w:asciiTheme="minorHAnsi" w:hAnsiTheme="minorHAnsi" w:cstheme="minorHAnsi"/>
          <w:sz w:val="20"/>
          <w:szCs w:val="20"/>
        </w:rPr>
        <w:t xml:space="preserve"> a qualifying small business enterprise in terms of a code of good practice on black economic empowerment issued in terms of section 9 (1) of the Broad-Based Black Economic Empowerment Act</w:t>
      </w:r>
      <w:r w:rsidRPr="0008669B">
        <w:rPr>
          <w:rFonts w:asciiTheme="minorHAnsi" w:hAnsiTheme="minorHAnsi" w:cstheme="minorHAnsi"/>
          <w:sz w:val="20"/>
          <w:szCs w:val="20"/>
        </w:rPr>
        <w:t>;</w:t>
      </w:r>
    </w:p>
    <w:p w14:paraId="29AB2ACB" w14:textId="77777777" w:rsidR="008E3290" w:rsidRPr="0008669B" w:rsidRDefault="008E3290" w:rsidP="00F8386B">
      <w:pPr>
        <w:pStyle w:val="NoSpacing"/>
        <w:rPr>
          <w:rFonts w:asciiTheme="minorHAnsi" w:hAnsiTheme="minorHAnsi" w:cstheme="minorHAnsi"/>
          <w:sz w:val="20"/>
          <w:szCs w:val="20"/>
        </w:rPr>
      </w:pPr>
    </w:p>
    <w:p w14:paraId="26956A97"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“Rand Value”</w:t>
      </w:r>
      <w:r w:rsidRPr="0008669B">
        <w:rPr>
          <w:rFonts w:asciiTheme="minorHAnsi" w:hAnsiTheme="minorHAnsi" w:cstheme="minorHAnsi"/>
          <w:snapToGrid w:val="0"/>
          <w:sz w:val="20"/>
          <w:szCs w:val="20"/>
          <w:lang w:val="x-none"/>
        </w:rPr>
        <w:t xml:space="preserve"> - means the total estimated value of a contract in South African currency, calculated at the time of invitations and includes all applicable taxes and excise duties.</w:t>
      </w:r>
    </w:p>
    <w:p w14:paraId="4D26E936" w14:textId="77777777" w:rsidR="00295066" w:rsidRPr="0008669B" w:rsidRDefault="00295066" w:rsidP="00F8386B">
      <w:pPr>
        <w:pStyle w:val="NoSpacing"/>
        <w:rPr>
          <w:rFonts w:asciiTheme="minorHAnsi" w:hAnsiTheme="minorHAnsi" w:cstheme="minorHAnsi"/>
          <w:snapToGrid w:val="0"/>
          <w:sz w:val="20"/>
          <w:szCs w:val="20"/>
        </w:rPr>
      </w:pPr>
    </w:p>
    <w:p w14:paraId="68CDABF5" w14:textId="77777777" w:rsidR="00295066" w:rsidRPr="0008669B" w:rsidRDefault="00295066" w:rsidP="00295066">
      <w:pPr>
        <w:numPr>
          <w:ilvl w:val="1"/>
          <w:numId w:val="15"/>
        </w:numPr>
        <w:tabs>
          <w:tab w:val="clear" w:pos="851"/>
          <w:tab w:val="num" w:pos="1080"/>
        </w:tabs>
        <w:spacing w:line="360" w:lineRule="auto"/>
        <w:ind w:left="709" w:right="-1" w:hanging="709"/>
        <w:jc w:val="both"/>
        <w:rPr>
          <w:rFonts w:asciiTheme="minorHAnsi" w:hAnsiTheme="minorHAnsi" w:cstheme="minorHAnsi"/>
          <w:sz w:val="20"/>
          <w:szCs w:val="20"/>
        </w:rPr>
      </w:pPr>
      <w:r w:rsidRPr="0008669B">
        <w:rPr>
          <w:rFonts w:asciiTheme="minorHAnsi" w:hAnsiTheme="minorHAnsi" w:cstheme="minorHAnsi"/>
          <w:b/>
          <w:sz w:val="20"/>
          <w:szCs w:val="20"/>
        </w:rPr>
        <w:t>“Rural Area”</w:t>
      </w:r>
      <w:r w:rsidRPr="0008669B">
        <w:rPr>
          <w:rFonts w:asciiTheme="minorHAnsi" w:hAnsiTheme="minorHAnsi" w:cstheme="minorHAnsi"/>
          <w:sz w:val="20"/>
          <w:szCs w:val="20"/>
        </w:rPr>
        <w:t xml:space="preserve"> means –</w:t>
      </w:r>
    </w:p>
    <w:p w14:paraId="354AD30F" w14:textId="77777777" w:rsidR="00295066" w:rsidRPr="0008669B" w:rsidRDefault="00295066" w:rsidP="00502677">
      <w:pPr>
        <w:pStyle w:val="NoSpacing"/>
        <w:numPr>
          <w:ilvl w:val="0"/>
          <w:numId w:val="42"/>
        </w:numPr>
        <w:spacing w:line="360" w:lineRule="auto"/>
        <w:ind w:left="1134"/>
        <w:jc w:val="both"/>
        <w:rPr>
          <w:rFonts w:asciiTheme="minorHAnsi" w:hAnsiTheme="minorHAnsi" w:cstheme="minorHAnsi"/>
          <w:sz w:val="20"/>
          <w:szCs w:val="20"/>
        </w:rPr>
      </w:pPr>
      <w:r w:rsidRPr="0008669B">
        <w:rPr>
          <w:rFonts w:asciiTheme="minorHAnsi" w:hAnsiTheme="minorHAnsi" w:cstheme="minorHAnsi"/>
          <w:sz w:val="20"/>
          <w:szCs w:val="20"/>
        </w:rPr>
        <w:t>A sparsely populated area in which people farm or depend on natural resources, including villages and small town that are dispersed through the area; or</w:t>
      </w:r>
    </w:p>
    <w:p w14:paraId="128FC65C" w14:textId="77777777" w:rsidR="00295066" w:rsidRPr="0008669B" w:rsidRDefault="00295066" w:rsidP="00502677">
      <w:pPr>
        <w:pStyle w:val="NoSpacing"/>
        <w:numPr>
          <w:ilvl w:val="0"/>
          <w:numId w:val="42"/>
        </w:numPr>
        <w:spacing w:line="360" w:lineRule="auto"/>
        <w:ind w:left="1134"/>
        <w:jc w:val="both"/>
        <w:rPr>
          <w:rFonts w:asciiTheme="minorHAnsi" w:hAnsiTheme="minorHAnsi" w:cstheme="minorHAnsi"/>
          <w:sz w:val="20"/>
          <w:szCs w:val="20"/>
        </w:rPr>
      </w:pPr>
      <w:r w:rsidRPr="0008669B">
        <w:rPr>
          <w:rFonts w:asciiTheme="minorHAnsi" w:hAnsiTheme="minorHAnsi" w:cstheme="minorHAnsi"/>
          <w:sz w:val="20"/>
          <w:szCs w:val="20"/>
        </w:rPr>
        <w:t>An area including a large settlement which depends on migratory labour and remittances and government social grants for survival and may have a traditional land tenure system.</w:t>
      </w:r>
    </w:p>
    <w:p w14:paraId="30B97E15" w14:textId="77777777" w:rsidR="00CB716F" w:rsidRPr="0008669B" w:rsidRDefault="00CB716F" w:rsidP="007B7676">
      <w:pPr>
        <w:pStyle w:val="NoSpacing"/>
        <w:rPr>
          <w:rFonts w:asciiTheme="minorHAnsi" w:hAnsiTheme="minorHAnsi" w:cstheme="minorHAnsi"/>
          <w:sz w:val="20"/>
          <w:szCs w:val="20"/>
        </w:rPr>
      </w:pPr>
    </w:p>
    <w:p w14:paraId="5726AA1E"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“SMME”</w:t>
      </w:r>
      <w:r w:rsidRPr="0008669B">
        <w:rPr>
          <w:rFonts w:asciiTheme="minorHAnsi" w:hAnsiTheme="minorHAnsi" w:cstheme="minorHAnsi"/>
          <w:snapToGrid w:val="0"/>
          <w:sz w:val="20"/>
          <w:szCs w:val="20"/>
          <w:lang w:val="x-none"/>
        </w:rPr>
        <w:t xml:space="preserve"> – bears the same meaning assigned to this expression in the National Small Business Act, 1996 (Act No. 102 of 1996).</w:t>
      </w:r>
    </w:p>
    <w:p w14:paraId="01592D79" w14:textId="77777777" w:rsidR="00261A9D" w:rsidRPr="0008669B" w:rsidRDefault="00261A9D" w:rsidP="00261A9D">
      <w:pPr>
        <w:pStyle w:val="ListParagraph"/>
        <w:rPr>
          <w:rFonts w:asciiTheme="minorHAnsi" w:hAnsiTheme="minorHAnsi" w:cstheme="minorHAnsi"/>
          <w:snapToGrid w:val="0"/>
          <w:sz w:val="20"/>
          <w:szCs w:val="20"/>
        </w:rPr>
      </w:pPr>
    </w:p>
    <w:p w14:paraId="55323600" w14:textId="77777777" w:rsidR="00261A9D" w:rsidRPr="0008669B" w:rsidRDefault="00261A9D"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en-US"/>
        </w:rPr>
        <w:t xml:space="preserve">“Stipulated minimum threshold” </w:t>
      </w:r>
      <w:r w:rsidRPr="0008669B">
        <w:rPr>
          <w:rFonts w:asciiTheme="minorHAnsi" w:hAnsiTheme="minorHAnsi" w:cstheme="minorHAnsi"/>
          <w:snapToGrid w:val="0"/>
          <w:sz w:val="20"/>
          <w:szCs w:val="20"/>
          <w:lang w:val="en-US"/>
        </w:rPr>
        <w:t xml:space="preserve">means </w:t>
      </w:r>
      <w:r w:rsidRPr="0008669B">
        <w:rPr>
          <w:rFonts w:asciiTheme="minorHAnsi" w:hAnsiTheme="minorHAnsi" w:cstheme="minorHAnsi"/>
          <w:snapToGrid w:val="0"/>
          <w:sz w:val="20"/>
          <w:szCs w:val="20"/>
          <w:lang w:val="x-none"/>
        </w:rPr>
        <w:t>–</w:t>
      </w:r>
      <w:r w:rsidRPr="0008669B">
        <w:rPr>
          <w:rFonts w:asciiTheme="minorHAnsi" w:hAnsiTheme="minorHAnsi" w:cstheme="minorHAnsi"/>
          <w:snapToGrid w:val="0"/>
          <w:sz w:val="20"/>
          <w:szCs w:val="20"/>
          <w:lang w:val="en-US"/>
        </w:rPr>
        <w:t xml:space="preserve"> the minimum threshold stipulated for local production and content. </w:t>
      </w:r>
    </w:p>
    <w:p w14:paraId="024E7CF0" w14:textId="77777777" w:rsidR="00261A9D" w:rsidRPr="0008669B" w:rsidRDefault="00261A9D" w:rsidP="00261A9D">
      <w:pPr>
        <w:spacing w:line="360" w:lineRule="auto"/>
        <w:ind w:right="-1"/>
        <w:jc w:val="both"/>
        <w:rPr>
          <w:rFonts w:asciiTheme="minorHAnsi" w:hAnsiTheme="minorHAnsi" w:cstheme="minorHAnsi"/>
          <w:snapToGrid w:val="0"/>
          <w:sz w:val="20"/>
          <w:szCs w:val="20"/>
          <w:lang w:val="x-none"/>
        </w:rPr>
      </w:pPr>
    </w:p>
    <w:p w14:paraId="181BC773"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“Sub-contract”</w:t>
      </w:r>
      <w:r w:rsidRPr="0008669B">
        <w:rPr>
          <w:rFonts w:asciiTheme="minorHAnsi" w:hAnsiTheme="minorHAnsi" w:cstheme="minorHAnsi"/>
          <w:snapToGrid w:val="0"/>
          <w:sz w:val="20"/>
          <w:szCs w:val="20"/>
          <w:lang w:val="x-none"/>
        </w:rPr>
        <w:t xml:space="preserve"> means</w:t>
      </w:r>
      <w:r w:rsidR="00261A9D" w:rsidRPr="0008669B">
        <w:rPr>
          <w:rFonts w:asciiTheme="minorHAnsi" w:hAnsiTheme="minorHAnsi" w:cstheme="minorHAnsi"/>
          <w:snapToGrid w:val="0"/>
          <w:sz w:val="20"/>
          <w:szCs w:val="20"/>
          <w:lang w:val="en-US"/>
        </w:rPr>
        <w:t xml:space="preserve"> -</w:t>
      </w:r>
      <w:r w:rsidRPr="0008669B">
        <w:rPr>
          <w:rFonts w:asciiTheme="minorHAnsi" w:hAnsiTheme="minorHAnsi" w:cstheme="minorHAnsi"/>
          <w:snapToGrid w:val="0"/>
          <w:sz w:val="20"/>
          <w:szCs w:val="20"/>
          <w:lang w:val="x-none"/>
        </w:rPr>
        <w:t xml:space="preserve"> the primary contractor’s assigning, leasing, making out work to, or employing, another person to support such primary contractor in the execution of part of a project in terms of the contract.</w:t>
      </w:r>
    </w:p>
    <w:p w14:paraId="7CBF4C76" w14:textId="77777777" w:rsidR="00CB716F" w:rsidRPr="0008669B" w:rsidRDefault="00CB716F" w:rsidP="007B7676">
      <w:pPr>
        <w:pStyle w:val="NoSpacing"/>
        <w:rPr>
          <w:rFonts w:asciiTheme="minorHAnsi" w:hAnsiTheme="minorHAnsi" w:cstheme="minorHAnsi"/>
          <w:sz w:val="20"/>
          <w:szCs w:val="20"/>
        </w:rPr>
      </w:pPr>
    </w:p>
    <w:p w14:paraId="51E538DC"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“Subcontractor”</w:t>
      </w:r>
      <w:r w:rsidRPr="0008669B">
        <w:rPr>
          <w:rFonts w:asciiTheme="minorHAnsi" w:hAnsiTheme="minorHAnsi" w:cstheme="minorHAnsi"/>
          <w:snapToGrid w:val="0"/>
          <w:sz w:val="20"/>
          <w:szCs w:val="20"/>
          <w:lang w:val="x-none"/>
        </w:rPr>
        <w:t xml:space="preserve"> - means any person (natural or juristic) who is subcontracted a portion of an existing contract by a Prime Contractor.</w:t>
      </w:r>
    </w:p>
    <w:p w14:paraId="61C342A3" w14:textId="77777777" w:rsidR="00CB716F" w:rsidRPr="0008669B" w:rsidRDefault="00CB716F" w:rsidP="007B7676">
      <w:pPr>
        <w:pStyle w:val="NoSpacing"/>
        <w:rPr>
          <w:rFonts w:asciiTheme="minorHAnsi" w:hAnsiTheme="minorHAnsi" w:cstheme="minorHAnsi"/>
          <w:sz w:val="20"/>
          <w:szCs w:val="20"/>
        </w:rPr>
      </w:pPr>
    </w:p>
    <w:p w14:paraId="1AE04494"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“Successful Bidder”</w:t>
      </w:r>
      <w:r w:rsidRPr="0008669B">
        <w:rPr>
          <w:rFonts w:asciiTheme="minorHAnsi" w:hAnsiTheme="minorHAnsi" w:cstheme="minorHAnsi"/>
          <w:snapToGrid w:val="0"/>
          <w:sz w:val="20"/>
          <w:szCs w:val="20"/>
          <w:lang w:val="x-none"/>
        </w:rPr>
        <w:t xml:space="preserve"> - means the organization or person with whom the order is placed and who is contracted to execute the work as detailed in the bid.</w:t>
      </w:r>
    </w:p>
    <w:p w14:paraId="28B3A1AE" w14:textId="77777777" w:rsidR="008E3F9F" w:rsidRPr="0008669B" w:rsidRDefault="008E3F9F" w:rsidP="008E3F9F">
      <w:pPr>
        <w:pStyle w:val="ListParagraph"/>
        <w:rPr>
          <w:rFonts w:asciiTheme="minorHAnsi" w:hAnsiTheme="minorHAnsi" w:cstheme="minorHAnsi"/>
          <w:snapToGrid w:val="0"/>
          <w:sz w:val="20"/>
          <w:szCs w:val="20"/>
        </w:rPr>
      </w:pPr>
    </w:p>
    <w:p w14:paraId="0E4E67BB" w14:textId="77777777" w:rsidR="008E3F9F" w:rsidRPr="0008669B" w:rsidRDefault="008E3F9F"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en-US"/>
        </w:rPr>
        <w:t>“Township”</w:t>
      </w:r>
      <w:r w:rsidRPr="0008669B">
        <w:rPr>
          <w:rFonts w:asciiTheme="minorHAnsi" w:hAnsiTheme="minorHAnsi" w:cstheme="minorHAnsi"/>
          <w:snapToGrid w:val="0"/>
          <w:sz w:val="20"/>
          <w:szCs w:val="20"/>
          <w:lang w:val="x-none"/>
        </w:rPr>
        <w:t xml:space="preserve"> means –</w:t>
      </w:r>
      <w:r w:rsidRPr="0008669B">
        <w:rPr>
          <w:rFonts w:asciiTheme="minorHAnsi" w:hAnsiTheme="minorHAnsi" w:cstheme="minorHAnsi"/>
          <w:snapToGrid w:val="0"/>
          <w:sz w:val="20"/>
          <w:szCs w:val="20"/>
          <w:lang w:val="en-US"/>
        </w:rPr>
        <w:t xml:space="preserve"> an urban living area that any time from late 19</w:t>
      </w:r>
      <w:r w:rsidRPr="0008669B">
        <w:rPr>
          <w:rFonts w:asciiTheme="minorHAnsi" w:hAnsiTheme="minorHAnsi" w:cstheme="minorHAnsi"/>
          <w:snapToGrid w:val="0"/>
          <w:sz w:val="20"/>
          <w:szCs w:val="20"/>
          <w:vertAlign w:val="superscript"/>
          <w:lang w:val="en-US"/>
        </w:rPr>
        <w:t>th</w:t>
      </w:r>
      <w:r w:rsidRPr="0008669B">
        <w:rPr>
          <w:rFonts w:asciiTheme="minorHAnsi" w:hAnsiTheme="minorHAnsi" w:cstheme="minorHAnsi"/>
          <w:snapToGrid w:val="0"/>
          <w:sz w:val="20"/>
          <w:szCs w:val="20"/>
          <w:lang w:val="en-US"/>
        </w:rPr>
        <w:t xml:space="preserve"> century until 27 April 1994, was reserved for black people, including areas developed for historically disadvantage individuals post 27 April 1994.</w:t>
      </w:r>
    </w:p>
    <w:p w14:paraId="70EE2A67" w14:textId="77777777" w:rsidR="008E3F9F" w:rsidRPr="0008669B" w:rsidRDefault="008E3F9F" w:rsidP="008E3F9F">
      <w:pPr>
        <w:pStyle w:val="ListParagraph"/>
        <w:rPr>
          <w:rFonts w:asciiTheme="minorHAnsi" w:hAnsiTheme="minorHAnsi" w:cstheme="minorHAnsi"/>
          <w:snapToGrid w:val="0"/>
          <w:sz w:val="20"/>
          <w:szCs w:val="20"/>
        </w:rPr>
      </w:pPr>
    </w:p>
    <w:p w14:paraId="7BDD9778" w14:textId="77777777" w:rsidR="008E3F9F" w:rsidRPr="0008669B" w:rsidRDefault="008E3F9F"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en-US"/>
        </w:rPr>
        <w:t>“Youth”</w:t>
      </w:r>
      <w:r w:rsidRPr="0008669B">
        <w:rPr>
          <w:rFonts w:asciiTheme="minorHAnsi" w:hAnsiTheme="minorHAnsi" w:cstheme="minorHAnsi"/>
          <w:snapToGrid w:val="0"/>
          <w:sz w:val="20"/>
          <w:szCs w:val="20"/>
          <w:lang w:val="en-US"/>
        </w:rPr>
        <w:t xml:space="preserve"> has the meaning </w:t>
      </w:r>
      <w:r w:rsidR="00B44171" w:rsidRPr="0008669B">
        <w:rPr>
          <w:rFonts w:asciiTheme="minorHAnsi" w:hAnsiTheme="minorHAnsi" w:cstheme="minorHAnsi"/>
          <w:snapToGrid w:val="0"/>
          <w:sz w:val="20"/>
          <w:szCs w:val="20"/>
          <w:lang w:val="en-US"/>
        </w:rPr>
        <w:t>assigned</w:t>
      </w:r>
      <w:r w:rsidRPr="0008669B">
        <w:rPr>
          <w:rFonts w:asciiTheme="minorHAnsi" w:hAnsiTheme="minorHAnsi" w:cstheme="minorHAnsi"/>
          <w:snapToGrid w:val="0"/>
          <w:sz w:val="20"/>
          <w:szCs w:val="20"/>
          <w:lang w:val="en-US"/>
        </w:rPr>
        <w:t xml:space="preserve"> to it in section 1 of the National Youth Development Agency Act, 2008 (Act No. 54 of 2008).</w:t>
      </w:r>
    </w:p>
    <w:p w14:paraId="7F08BFB7" w14:textId="77777777" w:rsidR="00CB716F" w:rsidRPr="0008669B" w:rsidRDefault="00CB716F" w:rsidP="00CB716F">
      <w:pPr>
        <w:pStyle w:val="NoSpacing"/>
        <w:rPr>
          <w:rFonts w:asciiTheme="minorHAnsi" w:hAnsiTheme="minorHAnsi" w:cstheme="minorHAnsi"/>
          <w:snapToGrid w:val="0"/>
          <w:sz w:val="20"/>
          <w:szCs w:val="20"/>
        </w:rPr>
      </w:pPr>
    </w:p>
    <w:p w14:paraId="0DAFC9B1" w14:textId="77777777" w:rsidR="00614BDC" w:rsidRPr="0008669B" w:rsidRDefault="00614BDC" w:rsidP="007D50E1">
      <w:pPr>
        <w:pStyle w:val="Heading1"/>
        <w:numPr>
          <w:ilvl w:val="0"/>
          <w:numId w:val="29"/>
        </w:numPr>
        <w:spacing w:line="360" w:lineRule="auto"/>
        <w:ind w:hanging="720"/>
        <w:rPr>
          <w:rFonts w:asciiTheme="minorHAnsi" w:hAnsiTheme="minorHAnsi" w:cstheme="minorHAnsi"/>
          <w:b w:val="0"/>
          <w:sz w:val="20"/>
        </w:rPr>
      </w:pPr>
      <w:bookmarkStart w:id="18" w:name="_Toc97010977"/>
      <w:bookmarkStart w:id="19" w:name="_Toc150587192"/>
      <w:bookmarkStart w:id="20" w:name="_Toc199296470"/>
      <w:bookmarkStart w:id="21" w:name="_Toc516576206"/>
      <w:bookmarkStart w:id="22" w:name="_Toc146203856"/>
      <w:r w:rsidRPr="0008669B">
        <w:rPr>
          <w:rFonts w:asciiTheme="minorHAnsi" w:hAnsiTheme="minorHAnsi" w:cstheme="minorHAnsi"/>
          <w:sz w:val="20"/>
        </w:rPr>
        <w:t>Acronyms and abbreviations</w:t>
      </w:r>
      <w:bookmarkEnd w:id="18"/>
      <w:bookmarkEnd w:id="19"/>
      <w:bookmarkEnd w:id="20"/>
      <w:bookmarkEnd w:id="21"/>
      <w:bookmarkEnd w:id="22"/>
    </w:p>
    <w:p w14:paraId="2BD948AB" w14:textId="77777777" w:rsidR="00614BDC" w:rsidRPr="0008669B" w:rsidRDefault="00614BDC" w:rsidP="007D50E1">
      <w:pPr>
        <w:pStyle w:val="ListParagraph"/>
        <w:numPr>
          <w:ilvl w:val="1"/>
          <w:numId w:val="25"/>
        </w:numPr>
        <w:spacing w:line="360" w:lineRule="auto"/>
        <w:ind w:left="709" w:right="-1" w:hanging="709"/>
        <w:jc w:val="both"/>
        <w:rPr>
          <w:rFonts w:asciiTheme="minorHAnsi" w:hAnsiTheme="minorHAnsi" w:cstheme="minorHAnsi"/>
          <w:sz w:val="20"/>
          <w:szCs w:val="20"/>
        </w:rPr>
      </w:pPr>
      <w:r w:rsidRPr="0008669B">
        <w:rPr>
          <w:rFonts w:asciiTheme="minorHAnsi" w:hAnsiTheme="minorHAnsi" w:cstheme="minorHAnsi"/>
          <w:sz w:val="20"/>
          <w:szCs w:val="20"/>
        </w:rPr>
        <w:t>The following acronyms and abbreviations are used in this proposal and must be similarly used in the proposal submitted in response and shall have the meaning ascribed thereto below.</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5811"/>
      </w:tblGrid>
      <w:tr w:rsidR="00614BDC" w:rsidRPr="0008669B" w14:paraId="2FD54841" w14:textId="77777777" w:rsidTr="00DD77D8">
        <w:trPr>
          <w:trHeight w:val="397"/>
          <w:tblHeader/>
        </w:trPr>
        <w:tc>
          <w:tcPr>
            <w:tcW w:w="3119" w:type="dxa"/>
            <w:shd w:val="clear" w:color="auto" w:fill="F2F2F2" w:themeFill="background1" w:themeFillShade="F2"/>
            <w:vAlign w:val="center"/>
          </w:tcPr>
          <w:p w14:paraId="49C598E5" w14:textId="77777777" w:rsidR="00614BDC" w:rsidRPr="0008669B" w:rsidRDefault="00614BDC" w:rsidP="00CB716F">
            <w:pPr>
              <w:pStyle w:val="NoSpacing"/>
              <w:rPr>
                <w:rFonts w:asciiTheme="minorHAnsi" w:hAnsiTheme="minorHAnsi" w:cstheme="minorHAnsi"/>
                <w:b/>
                <w:snapToGrid w:val="0"/>
                <w:sz w:val="20"/>
                <w:szCs w:val="20"/>
                <w:lang w:val="en-GB"/>
              </w:rPr>
            </w:pPr>
            <w:r w:rsidRPr="0008669B">
              <w:rPr>
                <w:rFonts w:asciiTheme="minorHAnsi" w:hAnsiTheme="minorHAnsi" w:cstheme="minorHAnsi"/>
                <w:b/>
                <w:snapToGrid w:val="0"/>
                <w:sz w:val="20"/>
                <w:szCs w:val="20"/>
                <w:lang w:val="en-GB"/>
              </w:rPr>
              <w:t>Abbreviations/Acronyms</w:t>
            </w:r>
          </w:p>
        </w:tc>
        <w:tc>
          <w:tcPr>
            <w:tcW w:w="5811" w:type="dxa"/>
            <w:shd w:val="clear" w:color="auto" w:fill="F2F2F2" w:themeFill="background1" w:themeFillShade="F2"/>
            <w:vAlign w:val="center"/>
          </w:tcPr>
          <w:p w14:paraId="3C875BB0" w14:textId="77777777" w:rsidR="00614BDC" w:rsidRPr="0008669B" w:rsidRDefault="00614BDC" w:rsidP="00CB716F">
            <w:pPr>
              <w:pStyle w:val="NoSpacing"/>
              <w:rPr>
                <w:rFonts w:asciiTheme="minorHAnsi" w:hAnsiTheme="minorHAnsi" w:cstheme="minorHAnsi"/>
                <w:b/>
                <w:snapToGrid w:val="0"/>
                <w:sz w:val="20"/>
                <w:szCs w:val="20"/>
                <w:lang w:val="en-GB"/>
              </w:rPr>
            </w:pPr>
            <w:r w:rsidRPr="0008669B">
              <w:rPr>
                <w:rFonts w:asciiTheme="minorHAnsi" w:hAnsiTheme="minorHAnsi" w:cstheme="minorHAnsi"/>
                <w:b/>
                <w:snapToGrid w:val="0"/>
                <w:sz w:val="20"/>
                <w:szCs w:val="20"/>
                <w:lang w:val="en-GB"/>
              </w:rPr>
              <w:t>Description</w:t>
            </w:r>
          </w:p>
        </w:tc>
      </w:tr>
      <w:tr w:rsidR="00614BDC" w:rsidRPr="0008669B" w14:paraId="1F21EE12" w14:textId="77777777" w:rsidTr="00DD77D8">
        <w:trPr>
          <w:trHeight w:val="397"/>
        </w:trPr>
        <w:tc>
          <w:tcPr>
            <w:tcW w:w="3119" w:type="dxa"/>
            <w:vAlign w:val="center"/>
          </w:tcPr>
          <w:p w14:paraId="2441ACDF"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BBBEE</w:t>
            </w:r>
          </w:p>
        </w:tc>
        <w:tc>
          <w:tcPr>
            <w:tcW w:w="5811" w:type="dxa"/>
            <w:vAlign w:val="center"/>
          </w:tcPr>
          <w:p w14:paraId="0691B6E4"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Broad Based Black Economic Empowerment.</w:t>
            </w:r>
          </w:p>
        </w:tc>
      </w:tr>
      <w:tr w:rsidR="00614BDC" w:rsidRPr="0008669B" w14:paraId="289A92AD" w14:textId="77777777" w:rsidTr="00DD77D8">
        <w:trPr>
          <w:trHeight w:val="397"/>
        </w:trPr>
        <w:tc>
          <w:tcPr>
            <w:tcW w:w="3119" w:type="dxa"/>
            <w:vAlign w:val="center"/>
          </w:tcPr>
          <w:p w14:paraId="73B6E694"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CPI</w:t>
            </w:r>
          </w:p>
        </w:tc>
        <w:tc>
          <w:tcPr>
            <w:tcW w:w="5811" w:type="dxa"/>
            <w:vAlign w:val="center"/>
          </w:tcPr>
          <w:p w14:paraId="4AB8A4E4"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Consumer Price Index.</w:t>
            </w:r>
          </w:p>
        </w:tc>
      </w:tr>
      <w:tr w:rsidR="00614BDC" w:rsidRPr="0008669B" w14:paraId="398FBEB8"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4CF9B423"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DIR</w:t>
            </w:r>
          </w:p>
        </w:tc>
        <w:tc>
          <w:tcPr>
            <w:tcW w:w="5811" w:type="dxa"/>
            <w:tcBorders>
              <w:top w:val="single" w:sz="4" w:space="0" w:color="auto"/>
              <w:left w:val="single" w:sz="4" w:space="0" w:color="auto"/>
              <w:bottom w:val="single" w:sz="4" w:space="0" w:color="auto"/>
              <w:right w:val="single" w:sz="4" w:space="0" w:color="auto"/>
            </w:tcBorders>
            <w:vAlign w:val="center"/>
          </w:tcPr>
          <w:p w14:paraId="228092E2"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Directorate</w:t>
            </w:r>
          </w:p>
        </w:tc>
      </w:tr>
      <w:tr w:rsidR="00614BDC" w:rsidRPr="0008669B" w14:paraId="5D51D496" w14:textId="77777777" w:rsidTr="00DD77D8">
        <w:trPr>
          <w:trHeight w:val="397"/>
        </w:trPr>
        <w:tc>
          <w:tcPr>
            <w:tcW w:w="3119" w:type="dxa"/>
            <w:vAlign w:val="center"/>
          </w:tcPr>
          <w:p w14:paraId="5A9471C8"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EDMS</w:t>
            </w:r>
          </w:p>
        </w:tc>
        <w:tc>
          <w:tcPr>
            <w:tcW w:w="5811" w:type="dxa"/>
            <w:vAlign w:val="center"/>
          </w:tcPr>
          <w:p w14:paraId="0BDDF6CD"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 xml:space="preserve">Electronic Document Management System </w:t>
            </w:r>
          </w:p>
        </w:tc>
      </w:tr>
      <w:tr w:rsidR="00614BDC" w:rsidRPr="0008669B" w14:paraId="3A298224" w14:textId="77777777" w:rsidTr="00DD77D8">
        <w:trPr>
          <w:trHeight w:val="397"/>
        </w:trPr>
        <w:tc>
          <w:tcPr>
            <w:tcW w:w="3119" w:type="dxa"/>
            <w:vAlign w:val="center"/>
          </w:tcPr>
          <w:p w14:paraId="27556E96"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HDI</w:t>
            </w:r>
          </w:p>
        </w:tc>
        <w:tc>
          <w:tcPr>
            <w:tcW w:w="5811" w:type="dxa"/>
            <w:vAlign w:val="center"/>
          </w:tcPr>
          <w:p w14:paraId="13804025"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Historically Disadvantaged Individuals</w:t>
            </w:r>
          </w:p>
        </w:tc>
      </w:tr>
      <w:tr w:rsidR="00614BDC" w:rsidRPr="0008669B" w14:paraId="11A6C6E9" w14:textId="77777777" w:rsidTr="00DD77D8">
        <w:trPr>
          <w:trHeight w:val="397"/>
        </w:trPr>
        <w:tc>
          <w:tcPr>
            <w:tcW w:w="3119" w:type="dxa"/>
            <w:vAlign w:val="center"/>
          </w:tcPr>
          <w:p w14:paraId="6572697B"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ISO</w:t>
            </w:r>
          </w:p>
        </w:tc>
        <w:tc>
          <w:tcPr>
            <w:tcW w:w="5811" w:type="dxa"/>
            <w:vAlign w:val="center"/>
          </w:tcPr>
          <w:p w14:paraId="71457BAE"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International Standard Organization</w:t>
            </w:r>
          </w:p>
        </w:tc>
      </w:tr>
      <w:tr w:rsidR="00614BDC" w:rsidRPr="0008669B" w14:paraId="5FD90DBA"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4629A67F"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IT</w:t>
            </w:r>
          </w:p>
        </w:tc>
        <w:tc>
          <w:tcPr>
            <w:tcW w:w="5811" w:type="dxa"/>
            <w:tcBorders>
              <w:top w:val="single" w:sz="4" w:space="0" w:color="auto"/>
              <w:left w:val="single" w:sz="4" w:space="0" w:color="auto"/>
              <w:bottom w:val="single" w:sz="4" w:space="0" w:color="auto"/>
              <w:right w:val="single" w:sz="4" w:space="0" w:color="auto"/>
            </w:tcBorders>
            <w:vAlign w:val="center"/>
          </w:tcPr>
          <w:p w14:paraId="46E52569"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Information Technology</w:t>
            </w:r>
          </w:p>
        </w:tc>
      </w:tr>
      <w:tr w:rsidR="00614BDC" w:rsidRPr="0008669B" w14:paraId="7D6770C4"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24F07795"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ITC</w:t>
            </w:r>
          </w:p>
        </w:tc>
        <w:tc>
          <w:tcPr>
            <w:tcW w:w="5811" w:type="dxa"/>
            <w:tcBorders>
              <w:top w:val="single" w:sz="4" w:space="0" w:color="auto"/>
              <w:left w:val="single" w:sz="4" w:space="0" w:color="auto"/>
              <w:bottom w:val="single" w:sz="4" w:space="0" w:color="auto"/>
              <w:right w:val="single" w:sz="4" w:space="0" w:color="auto"/>
            </w:tcBorders>
            <w:vAlign w:val="center"/>
          </w:tcPr>
          <w:p w14:paraId="38284EE5"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Information Technology Committee</w:t>
            </w:r>
          </w:p>
        </w:tc>
      </w:tr>
      <w:tr w:rsidR="00614BDC" w:rsidRPr="0008669B" w14:paraId="13EBE4A1"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045E1DA5"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MISS</w:t>
            </w:r>
          </w:p>
        </w:tc>
        <w:tc>
          <w:tcPr>
            <w:tcW w:w="5811" w:type="dxa"/>
            <w:tcBorders>
              <w:top w:val="single" w:sz="4" w:space="0" w:color="auto"/>
              <w:left w:val="single" w:sz="4" w:space="0" w:color="auto"/>
              <w:bottom w:val="single" w:sz="4" w:space="0" w:color="auto"/>
              <w:right w:val="single" w:sz="4" w:space="0" w:color="auto"/>
            </w:tcBorders>
            <w:vAlign w:val="center"/>
          </w:tcPr>
          <w:p w14:paraId="29A401F5"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 xml:space="preserve">Minimum Information Security Standard </w:t>
            </w:r>
          </w:p>
        </w:tc>
      </w:tr>
      <w:tr w:rsidR="00614BDC" w:rsidRPr="0008669B" w14:paraId="1EF717E2" w14:textId="77777777" w:rsidTr="00DD77D8">
        <w:trPr>
          <w:trHeight w:val="397"/>
        </w:trPr>
        <w:tc>
          <w:tcPr>
            <w:tcW w:w="3119" w:type="dxa"/>
            <w:vAlign w:val="center"/>
          </w:tcPr>
          <w:p w14:paraId="5BAEB90C"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OEM</w:t>
            </w:r>
          </w:p>
        </w:tc>
        <w:tc>
          <w:tcPr>
            <w:tcW w:w="5811" w:type="dxa"/>
            <w:vAlign w:val="center"/>
          </w:tcPr>
          <w:p w14:paraId="58FDE2EA"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Original Equipment Manufacturer</w:t>
            </w:r>
          </w:p>
        </w:tc>
      </w:tr>
      <w:tr w:rsidR="00614BDC" w:rsidRPr="0008669B" w14:paraId="5D5C6F57" w14:textId="77777777" w:rsidTr="00DD77D8">
        <w:trPr>
          <w:trHeight w:val="397"/>
        </w:trPr>
        <w:tc>
          <w:tcPr>
            <w:tcW w:w="3119" w:type="dxa"/>
            <w:vAlign w:val="center"/>
          </w:tcPr>
          <w:p w14:paraId="085BE9A9"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PPPFA</w:t>
            </w:r>
          </w:p>
        </w:tc>
        <w:tc>
          <w:tcPr>
            <w:tcW w:w="5811" w:type="dxa"/>
            <w:vAlign w:val="center"/>
          </w:tcPr>
          <w:p w14:paraId="491FA07B"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Preferential Procurement Policy Framework Act</w:t>
            </w:r>
          </w:p>
        </w:tc>
      </w:tr>
      <w:tr w:rsidR="00614BDC" w:rsidRPr="0008669B" w14:paraId="753678AB" w14:textId="77777777" w:rsidTr="00DD77D8">
        <w:trPr>
          <w:trHeight w:val="397"/>
        </w:trPr>
        <w:tc>
          <w:tcPr>
            <w:tcW w:w="3119" w:type="dxa"/>
            <w:vAlign w:val="center"/>
          </w:tcPr>
          <w:p w14:paraId="3E284295"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RFB</w:t>
            </w:r>
          </w:p>
        </w:tc>
        <w:tc>
          <w:tcPr>
            <w:tcW w:w="5811" w:type="dxa"/>
            <w:vAlign w:val="center"/>
          </w:tcPr>
          <w:p w14:paraId="298F3023"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Request for Bid</w:t>
            </w:r>
          </w:p>
        </w:tc>
      </w:tr>
      <w:tr w:rsidR="00614BDC" w:rsidRPr="0008669B" w14:paraId="34CA2B21" w14:textId="77777777" w:rsidTr="00DD77D8">
        <w:trPr>
          <w:trHeight w:val="397"/>
        </w:trPr>
        <w:tc>
          <w:tcPr>
            <w:tcW w:w="3119" w:type="dxa"/>
            <w:vAlign w:val="center"/>
          </w:tcPr>
          <w:p w14:paraId="45C01CAD"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RSA</w:t>
            </w:r>
          </w:p>
        </w:tc>
        <w:tc>
          <w:tcPr>
            <w:tcW w:w="5811" w:type="dxa"/>
            <w:vAlign w:val="center"/>
          </w:tcPr>
          <w:p w14:paraId="7618E9B1"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Republic of South Africa</w:t>
            </w:r>
          </w:p>
        </w:tc>
      </w:tr>
      <w:tr w:rsidR="00614BDC" w:rsidRPr="0008669B" w14:paraId="037F1FE4" w14:textId="77777777" w:rsidTr="00DD77D8">
        <w:trPr>
          <w:trHeight w:val="397"/>
        </w:trPr>
        <w:tc>
          <w:tcPr>
            <w:tcW w:w="3119" w:type="dxa"/>
            <w:vAlign w:val="center"/>
          </w:tcPr>
          <w:p w14:paraId="4AE56655"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NHLS</w:t>
            </w:r>
          </w:p>
        </w:tc>
        <w:tc>
          <w:tcPr>
            <w:tcW w:w="5811" w:type="dxa"/>
            <w:vAlign w:val="center"/>
          </w:tcPr>
          <w:p w14:paraId="5D93A072"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National Health Laboratory Services</w:t>
            </w:r>
          </w:p>
        </w:tc>
      </w:tr>
      <w:tr w:rsidR="00614BDC" w:rsidRPr="0008669B" w14:paraId="2653DCE3"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3EF72593"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SLA</w:t>
            </w:r>
          </w:p>
        </w:tc>
        <w:tc>
          <w:tcPr>
            <w:tcW w:w="5811" w:type="dxa"/>
            <w:vAlign w:val="center"/>
          </w:tcPr>
          <w:p w14:paraId="2A6957A3"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Service Level Agreement</w:t>
            </w:r>
          </w:p>
        </w:tc>
      </w:tr>
      <w:tr w:rsidR="00614BDC" w:rsidRPr="0008669B" w14:paraId="3463F7E2"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7A4DADAE"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SW</w:t>
            </w:r>
          </w:p>
        </w:tc>
        <w:tc>
          <w:tcPr>
            <w:tcW w:w="5811" w:type="dxa"/>
            <w:vAlign w:val="center"/>
          </w:tcPr>
          <w:p w14:paraId="110CD56A"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Software</w:t>
            </w:r>
          </w:p>
        </w:tc>
      </w:tr>
      <w:tr w:rsidR="00614BDC" w:rsidRPr="0008669B" w14:paraId="7E5DB107"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7A2971AA"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LIS</w:t>
            </w:r>
          </w:p>
        </w:tc>
        <w:tc>
          <w:tcPr>
            <w:tcW w:w="5811" w:type="dxa"/>
            <w:vAlign w:val="center"/>
          </w:tcPr>
          <w:p w14:paraId="22FA7B6C"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Laboratory Information system</w:t>
            </w:r>
          </w:p>
        </w:tc>
      </w:tr>
      <w:tr w:rsidR="00614BDC" w:rsidRPr="0008669B" w14:paraId="6B7438FC" w14:textId="77777777" w:rsidTr="00DD29E4">
        <w:trPr>
          <w:trHeight w:val="395"/>
        </w:trPr>
        <w:tc>
          <w:tcPr>
            <w:tcW w:w="3119" w:type="dxa"/>
            <w:tcBorders>
              <w:top w:val="single" w:sz="4" w:space="0" w:color="auto"/>
              <w:left w:val="single" w:sz="4" w:space="0" w:color="auto"/>
              <w:bottom w:val="single" w:sz="4" w:space="0" w:color="auto"/>
              <w:right w:val="single" w:sz="4" w:space="0" w:color="auto"/>
            </w:tcBorders>
            <w:vAlign w:val="center"/>
          </w:tcPr>
          <w:p w14:paraId="6B5D4EBA"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24x7</w:t>
            </w:r>
          </w:p>
        </w:tc>
        <w:tc>
          <w:tcPr>
            <w:tcW w:w="5811" w:type="dxa"/>
            <w:vAlign w:val="center"/>
          </w:tcPr>
          <w:p w14:paraId="75A23911"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24 hours a day, 7 days a week</w:t>
            </w:r>
          </w:p>
        </w:tc>
      </w:tr>
    </w:tbl>
    <w:p w14:paraId="64BB0678" w14:textId="77777777" w:rsidR="00614BDC" w:rsidRPr="0008669B" w:rsidRDefault="00614BDC" w:rsidP="00287B55">
      <w:pPr>
        <w:jc w:val="both"/>
        <w:rPr>
          <w:rFonts w:asciiTheme="minorHAnsi" w:hAnsiTheme="minorHAnsi" w:cstheme="minorHAnsi"/>
          <w:snapToGrid w:val="0"/>
          <w:sz w:val="20"/>
          <w:szCs w:val="20"/>
          <w:lang w:val="en-GB"/>
        </w:rPr>
      </w:pPr>
      <w:bookmarkStart w:id="23" w:name="_Toc150587193"/>
      <w:bookmarkStart w:id="24" w:name="_Toc199296471"/>
      <w:bookmarkStart w:id="25" w:name="_Toc97010978"/>
    </w:p>
    <w:p w14:paraId="75F40B39" w14:textId="77777777" w:rsidR="00614BDC" w:rsidRPr="0008669B" w:rsidRDefault="00614BDC" w:rsidP="007D50E1">
      <w:pPr>
        <w:pStyle w:val="Heading1"/>
        <w:numPr>
          <w:ilvl w:val="0"/>
          <w:numId w:val="29"/>
        </w:numPr>
        <w:tabs>
          <w:tab w:val="clear" w:pos="720"/>
        </w:tabs>
        <w:spacing w:line="360" w:lineRule="auto"/>
        <w:ind w:hanging="720"/>
        <w:rPr>
          <w:rFonts w:asciiTheme="minorHAnsi" w:hAnsiTheme="minorHAnsi" w:cstheme="minorHAnsi"/>
          <w:b w:val="0"/>
          <w:sz w:val="20"/>
        </w:rPr>
      </w:pPr>
      <w:bookmarkStart w:id="26" w:name="_Toc516576207"/>
      <w:bookmarkStart w:id="27" w:name="_Toc146203857"/>
      <w:r w:rsidRPr="0008669B">
        <w:rPr>
          <w:rFonts w:asciiTheme="minorHAnsi" w:hAnsiTheme="minorHAnsi" w:cstheme="minorHAnsi"/>
          <w:sz w:val="20"/>
        </w:rPr>
        <w:t>General</w:t>
      </w:r>
      <w:r w:rsidRPr="0008669B">
        <w:rPr>
          <w:rFonts w:asciiTheme="minorHAnsi" w:hAnsiTheme="minorHAnsi" w:cstheme="minorHAnsi"/>
          <w:b w:val="0"/>
          <w:sz w:val="20"/>
        </w:rPr>
        <w:t xml:space="preserve"> </w:t>
      </w:r>
      <w:r w:rsidR="00B66F8A" w:rsidRPr="0008669B">
        <w:rPr>
          <w:rFonts w:asciiTheme="minorHAnsi" w:hAnsiTheme="minorHAnsi" w:cstheme="minorHAnsi"/>
          <w:sz w:val="20"/>
        </w:rPr>
        <w:t>Rules and Instructions</w:t>
      </w:r>
      <w:bookmarkEnd w:id="23"/>
      <w:bookmarkEnd w:id="24"/>
      <w:bookmarkEnd w:id="26"/>
      <w:bookmarkEnd w:id="27"/>
    </w:p>
    <w:p w14:paraId="2E5F7D8C" w14:textId="77777777" w:rsidR="00614BDC" w:rsidRPr="0008669B" w:rsidRDefault="00614BDC" w:rsidP="007D50E1">
      <w:pPr>
        <w:numPr>
          <w:ilvl w:val="1"/>
          <w:numId w:val="22"/>
        </w:numPr>
        <w:tabs>
          <w:tab w:val="left" w:pos="720"/>
        </w:tabs>
        <w:spacing w:line="360" w:lineRule="auto"/>
        <w:ind w:left="709" w:right="408" w:hanging="709"/>
        <w:jc w:val="both"/>
        <w:rPr>
          <w:rFonts w:asciiTheme="minorHAnsi" w:hAnsiTheme="minorHAnsi" w:cstheme="minorHAnsi"/>
          <w:b/>
          <w:bCs/>
          <w:snapToGrid w:val="0"/>
          <w:sz w:val="20"/>
          <w:szCs w:val="20"/>
          <w:lang w:val="en-GB"/>
        </w:rPr>
      </w:pPr>
      <w:r w:rsidRPr="0008669B">
        <w:rPr>
          <w:rFonts w:asciiTheme="minorHAnsi" w:hAnsiTheme="minorHAnsi" w:cstheme="minorHAnsi"/>
          <w:b/>
          <w:bCs/>
          <w:snapToGrid w:val="0"/>
          <w:sz w:val="20"/>
          <w:szCs w:val="20"/>
          <w:lang w:val="en-GB"/>
        </w:rPr>
        <w:t>Confidentiality</w:t>
      </w:r>
    </w:p>
    <w:p w14:paraId="206036CF" w14:textId="77777777" w:rsidR="00614BDC" w:rsidRPr="0008669B" w:rsidRDefault="007B7676" w:rsidP="007B7676">
      <w:pPr>
        <w:spacing w:line="360" w:lineRule="auto"/>
        <w:ind w:left="851" w:right="-1" w:hanging="851"/>
        <w:jc w:val="both"/>
        <w:rPr>
          <w:rFonts w:asciiTheme="minorHAnsi" w:hAnsiTheme="minorHAnsi" w:cstheme="minorHAnsi"/>
          <w:sz w:val="20"/>
          <w:szCs w:val="20"/>
        </w:rPr>
      </w:pPr>
      <w:r w:rsidRPr="0008669B">
        <w:rPr>
          <w:rFonts w:asciiTheme="minorHAnsi" w:hAnsiTheme="minorHAnsi" w:cstheme="minorHAnsi"/>
          <w:sz w:val="20"/>
          <w:szCs w:val="20"/>
        </w:rPr>
        <w:t xml:space="preserve">5.1.1 </w:t>
      </w:r>
      <w:r w:rsidRPr="0008669B">
        <w:rPr>
          <w:rFonts w:asciiTheme="minorHAnsi" w:hAnsiTheme="minorHAnsi" w:cstheme="minorHAnsi"/>
          <w:sz w:val="20"/>
          <w:szCs w:val="20"/>
        </w:rPr>
        <w:tab/>
        <w:t>The</w:t>
      </w:r>
      <w:r w:rsidR="00614BDC" w:rsidRPr="0008669B">
        <w:rPr>
          <w:rFonts w:asciiTheme="minorHAnsi" w:hAnsiTheme="minorHAnsi" w:cstheme="minorHAnsi"/>
          <w:sz w:val="20"/>
          <w:szCs w:val="20"/>
        </w:rPr>
        <w:t xml:space="preserve"> information contained in this document is of a confidential nature, and must only be used for purposes of responding to this </w:t>
      </w:r>
      <w:r w:rsidR="005A3884" w:rsidRPr="0008669B">
        <w:rPr>
          <w:rFonts w:asciiTheme="minorHAnsi" w:hAnsiTheme="minorHAnsi" w:cstheme="minorHAnsi"/>
          <w:sz w:val="20"/>
          <w:szCs w:val="20"/>
        </w:rPr>
        <w:t>RFB</w:t>
      </w:r>
      <w:r w:rsidR="00614BDC" w:rsidRPr="0008669B">
        <w:rPr>
          <w:rFonts w:asciiTheme="minorHAnsi" w:hAnsiTheme="minorHAnsi" w:cstheme="minorHAnsi"/>
          <w:sz w:val="20"/>
          <w:szCs w:val="20"/>
        </w:rPr>
        <w:t xml:space="preserve">. This confidentiality clause extends to Bidder partners and/or implementation agents, whom the Bidder may decide to involve in preparing a response to this </w:t>
      </w:r>
      <w:r w:rsidR="005A3884" w:rsidRPr="0008669B">
        <w:rPr>
          <w:rFonts w:asciiTheme="minorHAnsi" w:hAnsiTheme="minorHAnsi" w:cstheme="minorHAnsi"/>
          <w:sz w:val="20"/>
          <w:szCs w:val="20"/>
        </w:rPr>
        <w:t>RFB</w:t>
      </w:r>
      <w:r w:rsidR="00614BDC" w:rsidRPr="0008669B">
        <w:rPr>
          <w:rFonts w:asciiTheme="minorHAnsi" w:hAnsiTheme="minorHAnsi" w:cstheme="minorHAnsi"/>
          <w:sz w:val="20"/>
          <w:szCs w:val="20"/>
        </w:rPr>
        <w:t>.</w:t>
      </w:r>
    </w:p>
    <w:p w14:paraId="26235999" w14:textId="77777777" w:rsidR="00614BDC" w:rsidRPr="0008669B" w:rsidRDefault="0098196A" w:rsidP="007B7676">
      <w:pPr>
        <w:spacing w:line="360" w:lineRule="auto"/>
        <w:ind w:left="851" w:right="-1" w:hanging="851"/>
        <w:jc w:val="both"/>
        <w:rPr>
          <w:rFonts w:asciiTheme="minorHAnsi" w:hAnsiTheme="minorHAnsi" w:cstheme="minorHAnsi"/>
          <w:sz w:val="20"/>
          <w:szCs w:val="20"/>
        </w:rPr>
      </w:pPr>
      <w:r w:rsidRPr="0008669B">
        <w:rPr>
          <w:rFonts w:asciiTheme="minorHAnsi" w:hAnsiTheme="minorHAnsi" w:cstheme="minorHAnsi"/>
          <w:sz w:val="20"/>
          <w:szCs w:val="20"/>
        </w:rPr>
        <w:t>5.1.2</w:t>
      </w:r>
      <w:r w:rsidRPr="0008669B">
        <w:rPr>
          <w:rFonts w:asciiTheme="minorHAnsi" w:hAnsiTheme="minorHAnsi" w:cstheme="minorHAnsi"/>
          <w:sz w:val="20"/>
          <w:szCs w:val="20"/>
        </w:rPr>
        <w:tab/>
      </w:r>
      <w:r w:rsidR="00614BDC" w:rsidRPr="0008669B">
        <w:rPr>
          <w:rFonts w:asciiTheme="minorHAnsi" w:hAnsiTheme="minorHAnsi" w:cstheme="minorHAnsi"/>
          <w:sz w:val="20"/>
          <w:szCs w:val="20"/>
        </w:rPr>
        <w:t xml:space="preserve">For purposes of this process, the term “Confidential Information” shall include all technical and business information, including, without limiting the generality of the foregoing, all secret knowledge and information (including any and all financial, commercial, market, technical, functional and scientific information, and </w:t>
      </w:r>
      <w:r w:rsidR="00614BDC" w:rsidRPr="0008669B">
        <w:rPr>
          <w:rFonts w:asciiTheme="minorHAnsi" w:hAnsiTheme="minorHAnsi" w:cstheme="minorHAnsi"/>
          <w:sz w:val="20"/>
          <w:szCs w:val="20"/>
        </w:rPr>
        <w:lastRenderedPageBreak/>
        <w:t>information relating to a party’s strategic objectives and planning and its past, present and future research and development), technical, functional and scientific requirements and specifications, data concerning business relationships, demonstrations, processes, machinery, know-how, architectural information, information contained in a party’s software and associated material and documentation, plans, designs and drawings and all material of whatever description, whether subject to or protected by copyright, patent or trademark, registered or un-registered, or otherwise disclosed or communicated before or after the date of this process.</w:t>
      </w:r>
    </w:p>
    <w:p w14:paraId="3531177A" w14:textId="77777777" w:rsidR="00614BDC" w:rsidRPr="0008669B" w:rsidRDefault="0098196A" w:rsidP="007B7676">
      <w:pPr>
        <w:spacing w:line="360" w:lineRule="auto"/>
        <w:ind w:left="851" w:right="-1" w:hanging="851"/>
        <w:jc w:val="both"/>
        <w:rPr>
          <w:rFonts w:asciiTheme="minorHAnsi" w:hAnsiTheme="minorHAnsi" w:cstheme="minorHAnsi"/>
          <w:sz w:val="20"/>
          <w:szCs w:val="20"/>
        </w:rPr>
      </w:pPr>
      <w:r w:rsidRPr="0008669B">
        <w:rPr>
          <w:rFonts w:asciiTheme="minorHAnsi" w:hAnsiTheme="minorHAnsi" w:cstheme="minorHAnsi"/>
          <w:sz w:val="20"/>
          <w:szCs w:val="20"/>
        </w:rPr>
        <w:t>5.1.3</w:t>
      </w:r>
      <w:r w:rsidRPr="0008669B">
        <w:rPr>
          <w:rFonts w:asciiTheme="minorHAnsi" w:hAnsiTheme="minorHAnsi" w:cstheme="minorHAnsi"/>
          <w:sz w:val="20"/>
          <w:szCs w:val="20"/>
        </w:rPr>
        <w:tab/>
      </w:r>
      <w:r w:rsidR="00614BDC" w:rsidRPr="0008669B">
        <w:rPr>
          <w:rFonts w:asciiTheme="minorHAnsi" w:hAnsiTheme="minorHAnsi" w:cstheme="minorHAnsi"/>
          <w:sz w:val="20"/>
          <w:szCs w:val="20"/>
        </w:rPr>
        <w:t>The receiving party shall not, during the period of validity of this process, or at any time thereafter, use or disclose, directly or indirectly, the confidential information of NHLS (even if received before the date of this process) to any person whether in the employment of the receiving party or not, who does not take part in the performance of this process.</w:t>
      </w:r>
    </w:p>
    <w:p w14:paraId="375E7571" w14:textId="77777777" w:rsidR="00614BDC" w:rsidRPr="0008669B" w:rsidRDefault="0098196A" w:rsidP="007B7676">
      <w:pPr>
        <w:spacing w:line="360" w:lineRule="auto"/>
        <w:ind w:left="851" w:right="-1" w:hanging="851"/>
        <w:jc w:val="both"/>
        <w:rPr>
          <w:rFonts w:asciiTheme="minorHAnsi" w:hAnsiTheme="minorHAnsi" w:cstheme="minorHAnsi"/>
          <w:sz w:val="20"/>
          <w:szCs w:val="20"/>
        </w:rPr>
      </w:pPr>
      <w:r w:rsidRPr="0008669B">
        <w:rPr>
          <w:rFonts w:asciiTheme="minorHAnsi" w:hAnsiTheme="minorHAnsi" w:cstheme="minorHAnsi"/>
          <w:sz w:val="20"/>
          <w:szCs w:val="20"/>
        </w:rPr>
        <w:t>5.1.4</w:t>
      </w:r>
      <w:r w:rsidRPr="0008669B">
        <w:rPr>
          <w:rFonts w:asciiTheme="minorHAnsi" w:hAnsiTheme="minorHAnsi" w:cstheme="minorHAnsi"/>
          <w:sz w:val="20"/>
          <w:szCs w:val="20"/>
        </w:rPr>
        <w:tab/>
      </w:r>
      <w:r w:rsidR="00614BDC" w:rsidRPr="0008669B">
        <w:rPr>
          <w:rFonts w:asciiTheme="minorHAnsi" w:hAnsiTheme="minorHAnsi" w:cstheme="minorHAnsi"/>
          <w:sz w:val="20"/>
          <w:szCs w:val="20"/>
        </w:rPr>
        <w:t>The receiving party shall take all such steps as may be reasonably necessary to prevent NHLS’s confidential information coming into the possession of unauthorised third parties. In protecting the receiving party’s confidential information, NHLS shall use the same degree of care, which does not amount to less than a reasonable degree of care, to prevent the unauthorised use or disclosure of the confidential information as the receiving party uses to protect its own confidential information.</w:t>
      </w:r>
    </w:p>
    <w:p w14:paraId="3DCC4CE3" w14:textId="77777777" w:rsidR="00614BDC" w:rsidRPr="0008669B" w:rsidRDefault="00EF18C2" w:rsidP="007B7676">
      <w:pPr>
        <w:spacing w:line="360" w:lineRule="auto"/>
        <w:ind w:left="851" w:right="-1" w:hanging="851"/>
        <w:jc w:val="both"/>
        <w:rPr>
          <w:rFonts w:asciiTheme="minorHAnsi" w:hAnsiTheme="minorHAnsi" w:cstheme="minorHAnsi"/>
          <w:sz w:val="20"/>
          <w:szCs w:val="20"/>
        </w:rPr>
      </w:pPr>
      <w:r w:rsidRPr="0008669B">
        <w:rPr>
          <w:rFonts w:asciiTheme="minorHAnsi" w:hAnsiTheme="minorHAnsi" w:cstheme="minorHAnsi"/>
          <w:sz w:val="20"/>
          <w:szCs w:val="20"/>
        </w:rPr>
        <w:t>5.1.5</w:t>
      </w:r>
      <w:r w:rsidRPr="0008669B">
        <w:rPr>
          <w:rFonts w:asciiTheme="minorHAnsi" w:hAnsiTheme="minorHAnsi" w:cstheme="minorHAnsi"/>
          <w:sz w:val="20"/>
          <w:szCs w:val="20"/>
        </w:rPr>
        <w:tab/>
      </w:r>
      <w:r w:rsidR="00614BDC" w:rsidRPr="0008669B">
        <w:rPr>
          <w:rFonts w:asciiTheme="minorHAnsi" w:hAnsiTheme="minorHAnsi" w:cstheme="minorHAnsi"/>
          <w:sz w:val="20"/>
          <w:szCs w:val="20"/>
        </w:rPr>
        <w:t>Any documentation, software or records relating to confidential information of NHLS, which comes into the possession of the receiving party during the period of validity of this process or at any time thereafter or which has so come into its possession before the period of validity of this process:</w:t>
      </w:r>
    </w:p>
    <w:p w14:paraId="61AE7C53" w14:textId="77777777" w:rsidR="00614BDC" w:rsidRPr="0008669B" w:rsidRDefault="00614BDC" w:rsidP="00464B84">
      <w:pPr>
        <w:spacing w:line="360" w:lineRule="auto"/>
        <w:ind w:left="993" w:right="-1" w:hanging="993"/>
        <w:jc w:val="both"/>
        <w:rPr>
          <w:rFonts w:asciiTheme="minorHAnsi" w:hAnsiTheme="minorHAnsi" w:cstheme="minorHAnsi"/>
          <w:sz w:val="20"/>
          <w:szCs w:val="20"/>
        </w:rPr>
      </w:pPr>
      <w:r w:rsidRPr="0008669B">
        <w:rPr>
          <w:rFonts w:asciiTheme="minorHAnsi" w:hAnsiTheme="minorHAnsi" w:cstheme="minorHAnsi"/>
          <w:sz w:val="20"/>
          <w:szCs w:val="20"/>
        </w:rPr>
        <w:t>5.1.5.1</w:t>
      </w:r>
      <w:r w:rsidRPr="0008669B">
        <w:rPr>
          <w:rFonts w:asciiTheme="minorHAnsi" w:hAnsiTheme="minorHAnsi" w:cstheme="minorHAnsi"/>
          <w:sz w:val="20"/>
          <w:szCs w:val="20"/>
        </w:rPr>
        <w:tab/>
        <w:t>shall be deemed to form part of the confidential information of NHLS;</w:t>
      </w:r>
    </w:p>
    <w:p w14:paraId="7DE47083" w14:textId="77777777" w:rsidR="00614BDC" w:rsidRPr="0008669B" w:rsidRDefault="00614BDC" w:rsidP="00464B84">
      <w:pPr>
        <w:spacing w:line="360" w:lineRule="auto"/>
        <w:ind w:left="993" w:right="-1" w:hanging="993"/>
        <w:jc w:val="both"/>
        <w:rPr>
          <w:rFonts w:asciiTheme="minorHAnsi" w:hAnsiTheme="minorHAnsi" w:cstheme="minorHAnsi"/>
          <w:sz w:val="20"/>
          <w:szCs w:val="20"/>
        </w:rPr>
      </w:pPr>
      <w:r w:rsidRPr="0008669B">
        <w:rPr>
          <w:rFonts w:asciiTheme="minorHAnsi" w:hAnsiTheme="minorHAnsi" w:cstheme="minorHAnsi"/>
          <w:sz w:val="20"/>
          <w:szCs w:val="20"/>
        </w:rPr>
        <w:t>5.1.5.2</w:t>
      </w:r>
      <w:r w:rsidRPr="0008669B">
        <w:rPr>
          <w:rFonts w:asciiTheme="minorHAnsi" w:hAnsiTheme="minorHAnsi" w:cstheme="minorHAnsi"/>
          <w:sz w:val="20"/>
          <w:szCs w:val="20"/>
        </w:rPr>
        <w:tab/>
        <w:t>shall be deemed to be the property of NHLS;</w:t>
      </w:r>
    </w:p>
    <w:p w14:paraId="3FBD552A" w14:textId="77777777" w:rsidR="00614BDC" w:rsidRPr="0008669B" w:rsidRDefault="00614BDC" w:rsidP="00464B84">
      <w:pPr>
        <w:spacing w:line="360" w:lineRule="auto"/>
        <w:ind w:left="993" w:right="-1" w:hanging="993"/>
        <w:jc w:val="both"/>
        <w:rPr>
          <w:rFonts w:asciiTheme="minorHAnsi" w:hAnsiTheme="minorHAnsi" w:cstheme="minorHAnsi"/>
          <w:sz w:val="20"/>
          <w:szCs w:val="20"/>
        </w:rPr>
      </w:pPr>
      <w:r w:rsidRPr="0008669B">
        <w:rPr>
          <w:rFonts w:asciiTheme="minorHAnsi" w:hAnsiTheme="minorHAnsi" w:cstheme="minorHAnsi"/>
          <w:sz w:val="20"/>
          <w:szCs w:val="20"/>
        </w:rPr>
        <w:t>5.1.5.3</w:t>
      </w:r>
      <w:r w:rsidRPr="0008669B">
        <w:rPr>
          <w:rFonts w:asciiTheme="minorHAnsi" w:hAnsiTheme="minorHAnsi" w:cstheme="minorHAnsi"/>
          <w:sz w:val="20"/>
          <w:szCs w:val="20"/>
        </w:rPr>
        <w:tab/>
        <w:t>shall not be copied, reproduced, published or circulated by the receiving party unless and to the extent that such copying is necessary for the performance of this process and all other processes as contemplated in; and</w:t>
      </w:r>
    </w:p>
    <w:p w14:paraId="5D790499" w14:textId="77777777" w:rsidR="00614BDC" w:rsidRPr="0008669B" w:rsidRDefault="00614BDC" w:rsidP="00464B84">
      <w:pPr>
        <w:spacing w:line="360" w:lineRule="auto"/>
        <w:ind w:left="993" w:right="-1" w:hanging="993"/>
        <w:jc w:val="both"/>
        <w:rPr>
          <w:rFonts w:asciiTheme="minorHAnsi" w:hAnsiTheme="minorHAnsi" w:cstheme="minorHAnsi"/>
          <w:sz w:val="20"/>
          <w:szCs w:val="20"/>
        </w:rPr>
      </w:pPr>
      <w:r w:rsidRPr="0008669B">
        <w:rPr>
          <w:rFonts w:asciiTheme="minorHAnsi" w:hAnsiTheme="minorHAnsi" w:cstheme="minorHAnsi"/>
          <w:sz w:val="20"/>
          <w:szCs w:val="20"/>
        </w:rPr>
        <w:t>5.1.5.4</w:t>
      </w:r>
      <w:r w:rsidRPr="0008669B">
        <w:rPr>
          <w:rFonts w:asciiTheme="minorHAnsi" w:hAnsiTheme="minorHAnsi" w:cstheme="minorHAnsi"/>
          <w:sz w:val="20"/>
          <w:szCs w:val="20"/>
        </w:rPr>
        <w:tab/>
        <w:t>shall be surrendered to NHLS on demand, and in any event on the termination of the investigations and negotiations, and the receiving party shall not retain any extracts.</w:t>
      </w:r>
    </w:p>
    <w:p w14:paraId="06B24158" w14:textId="77777777" w:rsidR="005F32BC" w:rsidRPr="0008669B" w:rsidRDefault="005F32BC" w:rsidP="009B7992">
      <w:pPr>
        <w:pStyle w:val="NoSpacing"/>
        <w:rPr>
          <w:rFonts w:asciiTheme="minorHAnsi" w:hAnsiTheme="minorHAnsi" w:cstheme="minorHAnsi"/>
          <w:sz w:val="20"/>
          <w:szCs w:val="20"/>
        </w:rPr>
      </w:pPr>
    </w:p>
    <w:p w14:paraId="7F8185B0" w14:textId="77777777" w:rsidR="00614BDC" w:rsidRPr="0008669B" w:rsidRDefault="00614BDC" w:rsidP="007D50E1">
      <w:pPr>
        <w:numPr>
          <w:ilvl w:val="1"/>
          <w:numId w:val="22"/>
        </w:numPr>
        <w:spacing w:line="360" w:lineRule="auto"/>
        <w:ind w:left="709" w:right="-1" w:hanging="709"/>
        <w:jc w:val="both"/>
        <w:rPr>
          <w:rFonts w:asciiTheme="minorHAnsi" w:hAnsiTheme="minorHAnsi" w:cstheme="minorHAnsi"/>
          <w:b/>
          <w:snapToGrid w:val="0"/>
          <w:sz w:val="20"/>
          <w:szCs w:val="20"/>
          <w:lang w:val="en-GB"/>
        </w:rPr>
      </w:pPr>
      <w:r w:rsidRPr="0008669B">
        <w:rPr>
          <w:rFonts w:asciiTheme="minorHAnsi" w:hAnsiTheme="minorHAnsi" w:cstheme="minorHAnsi"/>
          <w:b/>
          <w:snapToGrid w:val="0"/>
          <w:sz w:val="20"/>
          <w:szCs w:val="20"/>
          <w:lang w:val="en-GB"/>
        </w:rPr>
        <w:t>News and press releases</w:t>
      </w:r>
    </w:p>
    <w:p w14:paraId="26F29E09" w14:textId="77777777" w:rsidR="00614BDC" w:rsidRPr="0008669B" w:rsidRDefault="0098196A" w:rsidP="009B54EF">
      <w:pPr>
        <w:spacing w:line="360" w:lineRule="auto"/>
        <w:ind w:left="851" w:right="-1" w:hanging="851"/>
        <w:jc w:val="both"/>
        <w:rPr>
          <w:rFonts w:asciiTheme="minorHAnsi" w:hAnsiTheme="minorHAnsi" w:cstheme="minorHAnsi"/>
          <w:sz w:val="20"/>
          <w:szCs w:val="20"/>
        </w:rPr>
      </w:pPr>
      <w:r w:rsidRPr="0008669B">
        <w:rPr>
          <w:rFonts w:asciiTheme="minorHAnsi" w:hAnsiTheme="minorHAnsi" w:cstheme="minorHAnsi"/>
          <w:sz w:val="20"/>
          <w:szCs w:val="20"/>
        </w:rPr>
        <w:t>5.2.1</w:t>
      </w:r>
      <w:r w:rsidRPr="0008669B">
        <w:rPr>
          <w:rFonts w:asciiTheme="minorHAnsi" w:hAnsiTheme="minorHAnsi" w:cstheme="minorHAnsi"/>
          <w:sz w:val="20"/>
          <w:szCs w:val="20"/>
        </w:rPr>
        <w:tab/>
      </w:r>
      <w:r w:rsidR="00614BDC" w:rsidRPr="0008669B">
        <w:rPr>
          <w:rFonts w:asciiTheme="minorHAnsi" w:hAnsiTheme="minorHAnsi" w:cstheme="minorHAnsi"/>
          <w:sz w:val="20"/>
          <w:szCs w:val="20"/>
        </w:rPr>
        <w:t xml:space="preserve">Bidders or their agents shall not make any news releases concerning this </w:t>
      </w:r>
      <w:r w:rsidR="005A3884" w:rsidRPr="0008669B">
        <w:rPr>
          <w:rFonts w:asciiTheme="minorHAnsi" w:hAnsiTheme="minorHAnsi" w:cstheme="minorHAnsi"/>
          <w:sz w:val="20"/>
          <w:szCs w:val="20"/>
        </w:rPr>
        <w:t>RFB</w:t>
      </w:r>
      <w:r w:rsidR="00614BDC" w:rsidRPr="0008669B">
        <w:rPr>
          <w:rFonts w:asciiTheme="minorHAnsi" w:hAnsiTheme="minorHAnsi" w:cstheme="minorHAnsi"/>
          <w:sz w:val="20"/>
          <w:szCs w:val="20"/>
        </w:rPr>
        <w:t xml:space="preserve"> or the awarding of the same or any resulting agreement(s) without the consent of, and then only in co-ordination with, NHLS and its Client.</w:t>
      </w:r>
    </w:p>
    <w:p w14:paraId="44A584BA" w14:textId="77777777" w:rsidR="00614BDC" w:rsidRPr="0008669B" w:rsidRDefault="00614BDC" w:rsidP="009B54EF">
      <w:pPr>
        <w:pStyle w:val="NoSpacing"/>
        <w:ind w:right="-1"/>
        <w:rPr>
          <w:rFonts w:asciiTheme="minorHAnsi" w:hAnsiTheme="minorHAnsi" w:cstheme="minorHAnsi"/>
          <w:snapToGrid w:val="0"/>
          <w:sz w:val="20"/>
          <w:szCs w:val="20"/>
          <w:lang w:val="en-GB"/>
        </w:rPr>
      </w:pPr>
    </w:p>
    <w:p w14:paraId="1CE1BC06" w14:textId="77777777" w:rsidR="00614BDC" w:rsidRPr="0008669B" w:rsidRDefault="00614BDC" w:rsidP="009B54EF">
      <w:pPr>
        <w:spacing w:line="360" w:lineRule="auto"/>
        <w:ind w:left="709" w:right="-1" w:hanging="709"/>
        <w:jc w:val="both"/>
        <w:rPr>
          <w:rFonts w:asciiTheme="minorHAnsi" w:hAnsiTheme="minorHAnsi" w:cstheme="minorHAnsi"/>
          <w:b/>
          <w:bCs/>
          <w:snapToGrid w:val="0"/>
          <w:sz w:val="20"/>
          <w:szCs w:val="20"/>
          <w:lang w:val="en-GB"/>
        </w:rPr>
      </w:pPr>
      <w:r w:rsidRPr="0008669B">
        <w:rPr>
          <w:rFonts w:asciiTheme="minorHAnsi" w:hAnsiTheme="minorHAnsi" w:cstheme="minorHAnsi"/>
          <w:b/>
          <w:bCs/>
          <w:snapToGrid w:val="0"/>
          <w:sz w:val="20"/>
          <w:szCs w:val="20"/>
          <w:lang w:val="en-GB"/>
        </w:rPr>
        <w:t>5.3</w:t>
      </w:r>
      <w:r w:rsidRPr="0008669B">
        <w:rPr>
          <w:rFonts w:asciiTheme="minorHAnsi" w:hAnsiTheme="minorHAnsi" w:cstheme="minorHAnsi"/>
          <w:b/>
          <w:bCs/>
          <w:snapToGrid w:val="0"/>
          <w:sz w:val="20"/>
          <w:szCs w:val="20"/>
          <w:lang w:val="en-GB"/>
        </w:rPr>
        <w:tab/>
        <w:t>Precedence of documents</w:t>
      </w:r>
    </w:p>
    <w:p w14:paraId="1AF6ED9A" w14:textId="77777777" w:rsidR="00614BDC" w:rsidRPr="0008669B" w:rsidRDefault="00614BDC" w:rsidP="009B54EF">
      <w:pPr>
        <w:spacing w:line="360" w:lineRule="auto"/>
        <w:ind w:left="851" w:right="-1" w:hanging="851"/>
        <w:jc w:val="both"/>
        <w:rPr>
          <w:rFonts w:asciiTheme="minorHAnsi" w:hAnsiTheme="minorHAnsi" w:cstheme="minorHAnsi"/>
          <w:sz w:val="20"/>
          <w:szCs w:val="20"/>
        </w:rPr>
      </w:pPr>
      <w:r w:rsidRPr="0008669B">
        <w:rPr>
          <w:rFonts w:asciiTheme="minorHAnsi" w:hAnsiTheme="minorHAnsi" w:cstheme="minorHAnsi"/>
          <w:sz w:val="20"/>
          <w:szCs w:val="20"/>
        </w:rPr>
        <w:t>5.3.1</w:t>
      </w:r>
      <w:r w:rsidRPr="0008669B">
        <w:rPr>
          <w:rFonts w:asciiTheme="minorHAnsi" w:hAnsiTheme="minorHAnsi" w:cstheme="minorHAnsi"/>
          <w:sz w:val="20"/>
          <w:szCs w:val="20"/>
        </w:rPr>
        <w:tab/>
        <w:t xml:space="preserve">This </w:t>
      </w:r>
      <w:r w:rsidR="005A3884" w:rsidRPr="0008669B">
        <w:rPr>
          <w:rFonts w:asciiTheme="minorHAnsi" w:hAnsiTheme="minorHAnsi" w:cstheme="minorHAnsi"/>
          <w:sz w:val="20"/>
          <w:szCs w:val="20"/>
        </w:rPr>
        <w:t>RFB</w:t>
      </w:r>
      <w:r w:rsidRPr="0008669B">
        <w:rPr>
          <w:rFonts w:asciiTheme="minorHAnsi" w:hAnsiTheme="minorHAnsi" w:cstheme="minorHAnsi"/>
          <w:sz w:val="20"/>
          <w:szCs w:val="20"/>
        </w:rPr>
        <w:t xml:space="preserve"> consists of a number of sections (see list). Where there is a contradiction in terms between the clauses, phrases, words, stipulations or terms and herein referred to generally as stipulations in this </w:t>
      </w:r>
      <w:r w:rsidR="005A3884" w:rsidRPr="0008669B">
        <w:rPr>
          <w:rFonts w:asciiTheme="minorHAnsi" w:hAnsiTheme="minorHAnsi" w:cstheme="minorHAnsi"/>
          <w:sz w:val="20"/>
          <w:szCs w:val="20"/>
        </w:rPr>
        <w:t>RFB</w:t>
      </w:r>
      <w:r w:rsidRPr="0008669B">
        <w:rPr>
          <w:rFonts w:asciiTheme="minorHAnsi" w:hAnsiTheme="minorHAnsi" w:cstheme="minorHAnsi"/>
          <w:sz w:val="20"/>
          <w:szCs w:val="20"/>
        </w:rPr>
        <w:t xml:space="preserve"> and the stipulations in any other document attached hereto, or the </w:t>
      </w:r>
      <w:r w:rsidR="005A3884" w:rsidRPr="0008669B">
        <w:rPr>
          <w:rFonts w:asciiTheme="minorHAnsi" w:hAnsiTheme="minorHAnsi" w:cstheme="minorHAnsi"/>
          <w:sz w:val="20"/>
          <w:szCs w:val="20"/>
        </w:rPr>
        <w:t>RFB</w:t>
      </w:r>
      <w:r w:rsidRPr="0008669B">
        <w:rPr>
          <w:rFonts w:asciiTheme="minorHAnsi" w:hAnsiTheme="minorHAnsi" w:cstheme="minorHAnsi"/>
          <w:sz w:val="20"/>
          <w:szCs w:val="20"/>
        </w:rPr>
        <w:t xml:space="preserve"> submitted hereto, the relevant stipulations in this </w:t>
      </w:r>
      <w:r w:rsidR="005A3884" w:rsidRPr="0008669B">
        <w:rPr>
          <w:rFonts w:asciiTheme="minorHAnsi" w:hAnsiTheme="minorHAnsi" w:cstheme="minorHAnsi"/>
          <w:sz w:val="20"/>
          <w:szCs w:val="20"/>
        </w:rPr>
        <w:t>RFB</w:t>
      </w:r>
      <w:r w:rsidRPr="0008669B">
        <w:rPr>
          <w:rFonts w:asciiTheme="minorHAnsi" w:hAnsiTheme="minorHAnsi" w:cstheme="minorHAnsi"/>
          <w:sz w:val="20"/>
          <w:szCs w:val="20"/>
        </w:rPr>
        <w:t xml:space="preserve"> shall take precedence.</w:t>
      </w:r>
    </w:p>
    <w:p w14:paraId="0E05E1FF" w14:textId="77777777" w:rsidR="00614BDC" w:rsidRPr="0008669B" w:rsidRDefault="00614BDC" w:rsidP="009B54EF">
      <w:pPr>
        <w:spacing w:line="360" w:lineRule="auto"/>
        <w:ind w:left="851" w:right="-1" w:hanging="851"/>
        <w:jc w:val="both"/>
        <w:rPr>
          <w:rFonts w:asciiTheme="minorHAnsi" w:hAnsiTheme="minorHAnsi" w:cstheme="minorHAnsi"/>
          <w:sz w:val="20"/>
          <w:szCs w:val="20"/>
        </w:rPr>
      </w:pPr>
      <w:r w:rsidRPr="0008669B">
        <w:rPr>
          <w:rFonts w:asciiTheme="minorHAnsi" w:hAnsiTheme="minorHAnsi" w:cstheme="minorHAnsi"/>
          <w:sz w:val="20"/>
          <w:szCs w:val="20"/>
        </w:rPr>
        <w:t>5.3.2</w:t>
      </w:r>
      <w:r w:rsidRPr="0008669B">
        <w:rPr>
          <w:rFonts w:asciiTheme="minorHAnsi" w:hAnsiTheme="minorHAnsi" w:cstheme="minorHAnsi"/>
          <w:sz w:val="20"/>
          <w:szCs w:val="20"/>
        </w:rPr>
        <w:tab/>
        <w:t xml:space="preserve">Where this </w:t>
      </w:r>
      <w:r w:rsidR="005A3884" w:rsidRPr="0008669B">
        <w:rPr>
          <w:rFonts w:asciiTheme="minorHAnsi" w:hAnsiTheme="minorHAnsi" w:cstheme="minorHAnsi"/>
          <w:sz w:val="20"/>
          <w:szCs w:val="20"/>
        </w:rPr>
        <w:t>RFB</w:t>
      </w:r>
      <w:r w:rsidRPr="0008669B">
        <w:rPr>
          <w:rFonts w:asciiTheme="minorHAnsi" w:hAnsiTheme="minorHAnsi" w:cstheme="minorHAnsi"/>
          <w:sz w:val="20"/>
          <w:szCs w:val="20"/>
        </w:rPr>
        <w:t xml:space="preserve"> is silent on any matter, the relevant stipulations addressing such matter and which appear in the PPPFA shall take precedence. Bidders shall refrain from incorporating any additional stipulations in its </w:t>
      </w:r>
      <w:r w:rsidRPr="0008669B">
        <w:rPr>
          <w:rFonts w:asciiTheme="minorHAnsi" w:hAnsiTheme="minorHAnsi" w:cstheme="minorHAnsi"/>
          <w:sz w:val="20"/>
          <w:szCs w:val="20"/>
        </w:rPr>
        <w:lastRenderedPageBreak/>
        <w:t>proposal submitted in terms hereof other than in the form of a clearly marked recommendation that NHLS may in its sole discretion elect to import or to ignore. Any such inclusion shall not be used for any purpose of interpretation unless it has been so imported or acknowledged by NHLS.</w:t>
      </w:r>
    </w:p>
    <w:p w14:paraId="12BBBE32" w14:textId="77777777" w:rsidR="00614BDC" w:rsidRPr="0008669B" w:rsidRDefault="00614BDC" w:rsidP="009B54EF">
      <w:pPr>
        <w:spacing w:line="360" w:lineRule="auto"/>
        <w:ind w:left="851" w:right="-1" w:hanging="851"/>
        <w:jc w:val="both"/>
        <w:rPr>
          <w:rFonts w:asciiTheme="minorHAnsi" w:hAnsiTheme="minorHAnsi" w:cstheme="minorHAnsi"/>
          <w:sz w:val="20"/>
          <w:szCs w:val="20"/>
        </w:rPr>
      </w:pPr>
      <w:r w:rsidRPr="0008669B">
        <w:rPr>
          <w:rFonts w:asciiTheme="minorHAnsi" w:hAnsiTheme="minorHAnsi" w:cstheme="minorHAnsi"/>
          <w:sz w:val="20"/>
          <w:szCs w:val="20"/>
        </w:rPr>
        <w:t>5.3.3</w:t>
      </w:r>
      <w:r w:rsidRPr="0008669B">
        <w:rPr>
          <w:rFonts w:asciiTheme="minorHAnsi" w:hAnsiTheme="minorHAnsi" w:cstheme="minorHAnsi"/>
          <w:sz w:val="20"/>
          <w:szCs w:val="20"/>
        </w:rPr>
        <w:tab/>
        <w:t xml:space="preserve">It is acknowledged that all stipulations in the PPPFA are not equally applicable to all matters addressed in this </w:t>
      </w:r>
      <w:r w:rsidR="005A3884" w:rsidRPr="0008669B">
        <w:rPr>
          <w:rFonts w:asciiTheme="minorHAnsi" w:hAnsiTheme="minorHAnsi" w:cstheme="minorHAnsi"/>
          <w:sz w:val="20"/>
          <w:szCs w:val="20"/>
        </w:rPr>
        <w:t>RFB</w:t>
      </w:r>
      <w:r w:rsidRPr="0008669B">
        <w:rPr>
          <w:rFonts w:asciiTheme="minorHAnsi" w:hAnsiTheme="minorHAnsi" w:cstheme="minorHAnsi"/>
          <w:sz w:val="20"/>
          <w:szCs w:val="20"/>
        </w:rPr>
        <w:t>. It however remains the exclusive domain and election of NHLS as to which of these stipulations are applicable and to what extent. Bidders are hereby acknowledging that the decision of NHLS in this regard is final and binding. The onus to enquire and obtain clarity in this regard rests with the Bidder(s). The Bidder(s) shall take care to restrict its enquiries in this regard to the most reasonable interpretations required to ensure the necessary consensus.</w:t>
      </w:r>
    </w:p>
    <w:p w14:paraId="477C2D60" w14:textId="77777777" w:rsidR="00614BDC" w:rsidRPr="0008669B" w:rsidRDefault="00614BDC" w:rsidP="009B54EF">
      <w:pPr>
        <w:pStyle w:val="NoSpacing"/>
        <w:ind w:right="-12"/>
        <w:rPr>
          <w:rFonts w:asciiTheme="minorHAnsi" w:hAnsiTheme="minorHAnsi" w:cstheme="minorHAnsi"/>
          <w:snapToGrid w:val="0"/>
          <w:sz w:val="20"/>
          <w:szCs w:val="20"/>
        </w:rPr>
      </w:pPr>
    </w:p>
    <w:p w14:paraId="01E591F9" w14:textId="77777777" w:rsidR="00614BDC" w:rsidRPr="0008669B" w:rsidRDefault="00614BDC" w:rsidP="009B54EF">
      <w:pPr>
        <w:spacing w:line="360" w:lineRule="auto"/>
        <w:ind w:left="709" w:right="-12" w:hanging="709"/>
        <w:jc w:val="both"/>
        <w:rPr>
          <w:rFonts w:asciiTheme="minorHAnsi" w:hAnsiTheme="minorHAnsi" w:cstheme="minorHAnsi"/>
          <w:b/>
          <w:snapToGrid w:val="0"/>
          <w:sz w:val="20"/>
          <w:szCs w:val="20"/>
          <w:lang w:eastAsia="x-none"/>
        </w:rPr>
      </w:pPr>
      <w:r w:rsidRPr="0008669B">
        <w:rPr>
          <w:rFonts w:asciiTheme="minorHAnsi" w:hAnsiTheme="minorHAnsi" w:cstheme="minorHAnsi"/>
          <w:b/>
          <w:snapToGrid w:val="0"/>
          <w:sz w:val="20"/>
          <w:szCs w:val="20"/>
          <w:lang w:eastAsia="x-none"/>
        </w:rPr>
        <w:t>5.4</w:t>
      </w:r>
      <w:r w:rsidRPr="0008669B">
        <w:rPr>
          <w:rFonts w:asciiTheme="minorHAnsi" w:hAnsiTheme="minorHAnsi" w:cstheme="minorHAnsi"/>
          <w:b/>
          <w:snapToGrid w:val="0"/>
          <w:sz w:val="20"/>
          <w:szCs w:val="20"/>
          <w:lang w:eastAsia="x-none"/>
        </w:rPr>
        <w:tab/>
        <w:t>Preferential Procurement Reform</w:t>
      </w:r>
    </w:p>
    <w:p w14:paraId="5F1DA59E" w14:textId="77777777" w:rsidR="00614BDC" w:rsidRPr="0008669B" w:rsidRDefault="00614BDC" w:rsidP="009B54EF">
      <w:pPr>
        <w:spacing w:line="360" w:lineRule="auto"/>
        <w:ind w:left="851" w:right="-12" w:hanging="851"/>
        <w:jc w:val="both"/>
        <w:rPr>
          <w:rFonts w:asciiTheme="minorHAnsi" w:hAnsiTheme="minorHAnsi" w:cstheme="minorHAnsi"/>
          <w:sz w:val="20"/>
          <w:szCs w:val="20"/>
        </w:rPr>
      </w:pPr>
      <w:r w:rsidRPr="0008669B">
        <w:rPr>
          <w:rFonts w:asciiTheme="minorHAnsi" w:hAnsiTheme="minorHAnsi" w:cstheme="minorHAnsi"/>
          <w:sz w:val="20"/>
          <w:szCs w:val="20"/>
        </w:rPr>
        <w:t>5.4.1</w:t>
      </w:r>
      <w:r w:rsidRPr="0008669B">
        <w:rPr>
          <w:rFonts w:asciiTheme="minorHAnsi" w:hAnsiTheme="minorHAnsi" w:cstheme="minorHAnsi"/>
          <w:sz w:val="20"/>
          <w:szCs w:val="20"/>
        </w:rPr>
        <w:tab/>
        <w:t>NHLS supports B-BBEE as an essential ingredient of its business.  In accordance with government policy, NHLS insists that the private sector demonstrates its commitment and track record to B-BBEE in the areas of ownership (shareholding), skills transfer, employment equity and procurement practices (SMME Development) etc.</w:t>
      </w:r>
    </w:p>
    <w:p w14:paraId="0F678608" w14:textId="77777777" w:rsidR="00614BDC" w:rsidRPr="0008669B" w:rsidRDefault="00614BDC" w:rsidP="009B54EF">
      <w:pPr>
        <w:spacing w:line="360" w:lineRule="auto"/>
        <w:ind w:left="851" w:right="-12" w:hanging="851"/>
        <w:jc w:val="both"/>
        <w:rPr>
          <w:rFonts w:asciiTheme="minorHAnsi" w:hAnsiTheme="minorHAnsi" w:cstheme="minorHAnsi"/>
          <w:sz w:val="20"/>
          <w:szCs w:val="20"/>
        </w:rPr>
      </w:pPr>
      <w:r w:rsidRPr="0008669B">
        <w:rPr>
          <w:rFonts w:asciiTheme="minorHAnsi" w:hAnsiTheme="minorHAnsi" w:cstheme="minorHAnsi"/>
          <w:sz w:val="20"/>
          <w:szCs w:val="20"/>
        </w:rPr>
        <w:t>5.4.2</w:t>
      </w:r>
      <w:r w:rsidRPr="0008669B">
        <w:rPr>
          <w:rFonts w:asciiTheme="minorHAnsi" w:hAnsiTheme="minorHAnsi" w:cstheme="minorHAnsi"/>
          <w:sz w:val="20"/>
          <w:szCs w:val="20"/>
        </w:rPr>
        <w:tab/>
        <w:t>NHLS shall apply the principles of the Preferential Procurement Policy Framework Act, (Act No. 5 of 2000) to this proposal.</w:t>
      </w:r>
    </w:p>
    <w:p w14:paraId="118D8D0B" w14:textId="77777777" w:rsidR="00614BDC" w:rsidRPr="0008669B" w:rsidRDefault="00614BDC" w:rsidP="009B54EF">
      <w:pPr>
        <w:spacing w:line="360" w:lineRule="auto"/>
        <w:ind w:left="851" w:right="-12" w:hanging="851"/>
        <w:jc w:val="both"/>
        <w:rPr>
          <w:rFonts w:asciiTheme="minorHAnsi" w:hAnsiTheme="minorHAnsi" w:cstheme="minorHAnsi"/>
          <w:sz w:val="20"/>
          <w:szCs w:val="20"/>
        </w:rPr>
      </w:pPr>
      <w:r w:rsidRPr="0008669B">
        <w:rPr>
          <w:rFonts w:asciiTheme="minorHAnsi" w:hAnsiTheme="minorHAnsi" w:cstheme="minorHAnsi"/>
          <w:sz w:val="20"/>
          <w:szCs w:val="20"/>
        </w:rPr>
        <w:t>5.4.3</w:t>
      </w:r>
      <w:r w:rsidRPr="0008669B">
        <w:rPr>
          <w:rFonts w:asciiTheme="minorHAnsi" w:hAnsiTheme="minorHAnsi" w:cstheme="minorHAnsi"/>
          <w:sz w:val="20"/>
          <w:szCs w:val="20"/>
        </w:rPr>
        <w:tab/>
        <w:t>Bidders shall complete the preference certificate attached to this proposal. In the case of a consortium and sub-contractors, the preference certificate must be completed for each legal entity.</w:t>
      </w:r>
    </w:p>
    <w:p w14:paraId="7E6891F2" w14:textId="77777777" w:rsidR="00823B72" w:rsidRPr="0008669B" w:rsidRDefault="00823B72" w:rsidP="00F13A4B">
      <w:pPr>
        <w:pStyle w:val="NoSpacing"/>
        <w:rPr>
          <w:rFonts w:asciiTheme="minorHAnsi" w:hAnsiTheme="minorHAnsi" w:cstheme="minorHAnsi"/>
          <w:sz w:val="20"/>
          <w:szCs w:val="20"/>
        </w:rPr>
      </w:pPr>
    </w:p>
    <w:p w14:paraId="0CB3DE8A" w14:textId="77777777" w:rsidR="00614BDC" w:rsidRPr="0008669B" w:rsidRDefault="00614BDC" w:rsidP="000C0C8D">
      <w:pPr>
        <w:spacing w:line="360" w:lineRule="auto"/>
        <w:ind w:left="709" w:right="-142" w:hanging="709"/>
        <w:jc w:val="both"/>
        <w:rPr>
          <w:rFonts w:asciiTheme="minorHAnsi" w:hAnsiTheme="minorHAnsi" w:cstheme="minorHAnsi"/>
          <w:b/>
          <w:bCs/>
          <w:sz w:val="20"/>
          <w:szCs w:val="20"/>
        </w:rPr>
      </w:pPr>
      <w:r w:rsidRPr="0008669B">
        <w:rPr>
          <w:rFonts w:asciiTheme="minorHAnsi" w:hAnsiTheme="minorHAnsi" w:cstheme="minorHAnsi"/>
          <w:b/>
          <w:bCs/>
          <w:sz w:val="20"/>
          <w:szCs w:val="20"/>
        </w:rPr>
        <w:t>5.5</w:t>
      </w:r>
      <w:r w:rsidRPr="0008669B">
        <w:rPr>
          <w:rFonts w:asciiTheme="minorHAnsi" w:hAnsiTheme="minorHAnsi" w:cstheme="minorHAnsi"/>
          <w:b/>
          <w:bCs/>
          <w:sz w:val="20"/>
          <w:szCs w:val="20"/>
        </w:rPr>
        <w:tab/>
        <w:t>National Industrial Participation Programme</w:t>
      </w:r>
    </w:p>
    <w:p w14:paraId="6B6CFDB7" w14:textId="77777777" w:rsidR="00614BDC" w:rsidRPr="0008669B" w:rsidRDefault="0098196A" w:rsidP="009B54EF">
      <w:pPr>
        <w:spacing w:line="360" w:lineRule="auto"/>
        <w:ind w:left="851" w:right="-12" w:hanging="851"/>
        <w:jc w:val="both"/>
        <w:rPr>
          <w:rFonts w:asciiTheme="minorHAnsi" w:hAnsiTheme="minorHAnsi" w:cstheme="minorHAnsi"/>
          <w:sz w:val="20"/>
          <w:szCs w:val="20"/>
        </w:rPr>
      </w:pPr>
      <w:r w:rsidRPr="0008669B">
        <w:rPr>
          <w:rFonts w:asciiTheme="minorHAnsi" w:hAnsiTheme="minorHAnsi" w:cstheme="minorHAnsi"/>
          <w:sz w:val="20"/>
          <w:szCs w:val="20"/>
        </w:rPr>
        <w:t>5.5.1</w:t>
      </w:r>
      <w:r w:rsidRPr="0008669B">
        <w:rPr>
          <w:rFonts w:asciiTheme="minorHAnsi" w:hAnsiTheme="minorHAnsi" w:cstheme="minorHAnsi"/>
          <w:sz w:val="20"/>
          <w:szCs w:val="20"/>
        </w:rPr>
        <w:tab/>
      </w:r>
      <w:r w:rsidR="00614BDC" w:rsidRPr="0008669B">
        <w:rPr>
          <w:rFonts w:asciiTheme="minorHAnsi" w:hAnsiTheme="minorHAnsi" w:cstheme="minorHAnsi"/>
          <w:sz w:val="20"/>
          <w:szCs w:val="20"/>
        </w:rPr>
        <w:t>The Industrial Participation policy, which was endorsed by Cabinet on 30 April 1997, is applicable to contracts that have an imported content. The NIP is obligatory and therefore must be complied with. Bidders are required to sign and submit the Standard Bidding Document (SBD5).</w:t>
      </w:r>
    </w:p>
    <w:p w14:paraId="4F4E4E6A" w14:textId="77777777" w:rsidR="00614BDC" w:rsidRPr="0008669B" w:rsidRDefault="00614BDC" w:rsidP="00F13A4B">
      <w:pPr>
        <w:pStyle w:val="NoSpacing"/>
        <w:rPr>
          <w:rFonts w:asciiTheme="minorHAnsi" w:hAnsiTheme="minorHAnsi" w:cstheme="minorHAnsi"/>
          <w:sz w:val="20"/>
          <w:szCs w:val="20"/>
        </w:rPr>
      </w:pPr>
    </w:p>
    <w:p w14:paraId="0A2318F2" w14:textId="77777777" w:rsidR="00614BDC" w:rsidRPr="0008669B" w:rsidRDefault="00614BDC" w:rsidP="000C0C8D">
      <w:pPr>
        <w:spacing w:line="360" w:lineRule="auto"/>
        <w:ind w:left="709" w:right="-142" w:hanging="709"/>
        <w:jc w:val="both"/>
        <w:rPr>
          <w:rFonts w:asciiTheme="minorHAnsi" w:hAnsiTheme="minorHAnsi" w:cstheme="minorHAnsi"/>
          <w:b/>
          <w:sz w:val="20"/>
          <w:szCs w:val="20"/>
        </w:rPr>
      </w:pPr>
      <w:r w:rsidRPr="0008669B">
        <w:rPr>
          <w:rFonts w:asciiTheme="minorHAnsi" w:hAnsiTheme="minorHAnsi" w:cstheme="minorHAnsi"/>
          <w:b/>
          <w:sz w:val="20"/>
          <w:szCs w:val="20"/>
        </w:rPr>
        <w:t>5.6</w:t>
      </w:r>
      <w:r w:rsidRPr="0008669B">
        <w:rPr>
          <w:rFonts w:asciiTheme="minorHAnsi" w:hAnsiTheme="minorHAnsi" w:cstheme="minorHAnsi"/>
          <w:b/>
          <w:sz w:val="20"/>
          <w:szCs w:val="20"/>
        </w:rPr>
        <w:tab/>
        <w:t>Language</w:t>
      </w:r>
    </w:p>
    <w:p w14:paraId="7F80A69F" w14:textId="77777777" w:rsidR="00614BDC" w:rsidRDefault="00614BDC" w:rsidP="00287B55">
      <w:pPr>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sz w:val="20"/>
          <w:szCs w:val="20"/>
        </w:rPr>
        <w:t>5.6.1</w:t>
      </w:r>
      <w:r w:rsidRPr="0008669B">
        <w:rPr>
          <w:rFonts w:asciiTheme="minorHAnsi" w:hAnsiTheme="minorHAnsi" w:cstheme="minorHAnsi"/>
          <w:sz w:val="20"/>
          <w:szCs w:val="20"/>
        </w:rPr>
        <w:tab/>
        <w:t>Bids shall be submitted in English.</w:t>
      </w:r>
    </w:p>
    <w:p w14:paraId="05851023" w14:textId="77777777" w:rsidR="00614BDC" w:rsidRPr="0008669B" w:rsidRDefault="00614BDC" w:rsidP="00F13A4B">
      <w:pPr>
        <w:pStyle w:val="NoSpacing"/>
        <w:rPr>
          <w:rFonts w:asciiTheme="minorHAnsi" w:hAnsiTheme="minorHAnsi" w:cstheme="minorHAnsi"/>
          <w:snapToGrid w:val="0"/>
          <w:sz w:val="20"/>
          <w:szCs w:val="20"/>
        </w:rPr>
      </w:pPr>
    </w:p>
    <w:p w14:paraId="5CC8B141" w14:textId="77777777" w:rsidR="00614BDC" w:rsidRPr="0008669B" w:rsidRDefault="00614BDC" w:rsidP="000C0C8D">
      <w:pPr>
        <w:spacing w:line="360" w:lineRule="auto"/>
        <w:ind w:left="709" w:right="-142" w:hanging="709"/>
        <w:jc w:val="both"/>
        <w:rPr>
          <w:rFonts w:asciiTheme="minorHAnsi" w:hAnsiTheme="minorHAnsi" w:cstheme="minorHAnsi"/>
          <w:b/>
          <w:snapToGrid w:val="0"/>
          <w:sz w:val="20"/>
          <w:szCs w:val="20"/>
          <w:lang w:eastAsia="x-none"/>
        </w:rPr>
      </w:pPr>
      <w:r w:rsidRPr="0008669B">
        <w:rPr>
          <w:rFonts w:asciiTheme="minorHAnsi" w:hAnsiTheme="minorHAnsi" w:cstheme="minorHAnsi"/>
          <w:b/>
          <w:snapToGrid w:val="0"/>
          <w:sz w:val="20"/>
          <w:szCs w:val="20"/>
          <w:lang w:eastAsia="x-none"/>
        </w:rPr>
        <w:t>5.7</w:t>
      </w:r>
      <w:r w:rsidRPr="0008669B">
        <w:rPr>
          <w:rFonts w:asciiTheme="minorHAnsi" w:hAnsiTheme="minorHAnsi" w:cstheme="minorHAnsi"/>
          <w:b/>
          <w:snapToGrid w:val="0"/>
          <w:sz w:val="20"/>
          <w:szCs w:val="20"/>
          <w:lang w:eastAsia="x-none"/>
        </w:rPr>
        <w:tab/>
        <w:t>Gender</w:t>
      </w:r>
    </w:p>
    <w:p w14:paraId="1A4500B4" w14:textId="77777777" w:rsidR="00614BDC" w:rsidRPr="0008669B" w:rsidRDefault="00614BDC" w:rsidP="00287B55">
      <w:pPr>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sz w:val="20"/>
          <w:szCs w:val="20"/>
        </w:rPr>
        <w:t>5.7.1</w:t>
      </w:r>
      <w:r w:rsidRPr="0008669B">
        <w:rPr>
          <w:rFonts w:asciiTheme="minorHAnsi" w:hAnsiTheme="minorHAnsi" w:cstheme="minorHAnsi"/>
          <w:sz w:val="20"/>
          <w:szCs w:val="20"/>
        </w:rPr>
        <w:tab/>
        <w:t>Any word implying any gender shall be interpreted to imply all other genders.</w:t>
      </w:r>
    </w:p>
    <w:p w14:paraId="6438B70E" w14:textId="77777777" w:rsidR="00614BDC" w:rsidRPr="0008669B" w:rsidRDefault="00614BDC" w:rsidP="00F13A4B">
      <w:pPr>
        <w:pStyle w:val="NoSpacing"/>
        <w:rPr>
          <w:rFonts w:asciiTheme="minorHAnsi" w:hAnsiTheme="minorHAnsi" w:cstheme="minorHAnsi"/>
          <w:sz w:val="20"/>
          <w:szCs w:val="20"/>
        </w:rPr>
      </w:pPr>
    </w:p>
    <w:p w14:paraId="6ED380BB" w14:textId="77777777" w:rsidR="00614BDC" w:rsidRPr="0008669B" w:rsidRDefault="00614BDC" w:rsidP="000C0C8D">
      <w:pPr>
        <w:spacing w:line="360" w:lineRule="auto"/>
        <w:ind w:left="709" w:right="-142" w:hanging="709"/>
        <w:jc w:val="both"/>
        <w:rPr>
          <w:rFonts w:asciiTheme="minorHAnsi" w:hAnsiTheme="minorHAnsi" w:cstheme="minorHAnsi"/>
          <w:b/>
          <w:snapToGrid w:val="0"/>
          <w:sz w:val="20"/>
          <w:szCs w:val="20"/>
        </w:rPr>
      </w:pPr>
      <w:r w:rsidRPr="0008669B">
        <w:rPr>
          <w:rFonts w:asciiTheme="minorHAnsi" w:hAnsiTheme="minorHAnsi" w:cstheme="minorHAnsi"/>
          <w:b/>
          <w:snapToGrid w:val="0"/>
          <w:sz w:val="20"/>
          <w:szCs w:val="20"/>
        </w:rPr>
        <w:t xml:space="preserve">5.8 </w:t>
      </w:r>
      <w:r w:rsidRPr="0008669B">
        <w:rPr>
          <w:rFonts w:asciiTheme="minorHAnsi" w:hAnsiTheme="minorHAnsi" w:cstheme="minorHAnsi"/>
          <w:b/>
          <w:snapToGrid w:val="0"/>
          <w:sz w:val="20"/>
          <w:szCs w:val="20"/>
        </w:rPr>
        <w:tab/>
        <w:t>Headings</w:t>
      </w:r>
    </w:p>
    <w:p w14:paraId="42FE6E4F" w14:textId="77777777" w:rsidR="00614BDC" w:rsidRPr="0008669B" w:rsidRDefault="00614BDC" w:rsidP="00287B55">
      <w:pPr>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sz w:val="20"/>
          <w:szCs w:val="20"/>
        </w:rPr>
        <w:t>5.8.1</w:t>
      </w:r>
      <w:r w:rsidRPr="0008669B">
        <w:rPr>
          <w:rFonts w:asciiTheme="minorHAnsi" w:hAnsiTheme="minorHAnsi" w:cstheme="minorHAnsi"/>
          <w:sz w:val="20"/>
          <w:szCs w:val="20"/>
        </w:rPr>
        <w:tab/>
        <w:t>Headings are incorporated into this proposal and submitted in response thereto, for ease of reference only and shall not form part thereof for any purpose of interpretation or for any other purpose.</w:t>
      </w:r>
    </w:p>
    <w:p w14:paraId="35DAA797" w14:textId="77777777" w:rsidR="00614BDC" w:rsidRPr="0008669B" w:rsidRDefault="00614BDC" w:rsidP="00F13A4B">
      <w:pPr>
        <w:pStyle w:val="NoSpacing"/>
        <w:rPr>
          <w:rFonts w:asciiTheme="minorHAnsi" w:hAnsiTheme="minorHAnsi" w:cstheme="minorHAnsi"/>
          <w:snapToGrid w:val="0"/>
          <w:sz w:val="20"/>
          <w:szCs w:val="20"/>
        </w:rPr>
      </w:pPr>
    </w:p>
    <w:p w14:paraId="205C0BFF" w14:textId="77777777" w:rsidR="00614BDC" w:rsidRPr="0008669B" w:rsidRDefault="00614BDC" w:rsidP="000C0C8D">
      <w:pPr>
        <w:tabs>
          <w:tab w:val="left" w:pos="840"/>
        </w:tabs>
        <w:spacing w:line="360" w:lineRule="auto"/>
        <w:ind w:left="709" w:right="-142" w:hanging="709"/>
        <w:jc w:val="both"/>
        <w:rPr>
          <w:rFonts w:asciiTheme="minorHAnsi" w:hAnsiTheme="minorHAnsi" w:cstheme="minorHAnsi"/>
          <w:b/>
          <w:snapToGrid w:val="0"/>
          <w:sz w:val="20"/>
          <w:szCs w:val="20"/>
        </w:rPr>
      </w:pPr>
      <w:r w:rsidRPr="0008669B">
        <w:rPr>
          <w:rFonts w:asciiTheme="minorHAnsi" w:hAnsiTheme="minorHAnsi" w:cstheme="minorHAnsi"/>
          <w:b/>
          <w:snapToGrid w:val="0"/>
          <w:sz w:val="20"/>
          <w:szCs w:val="20"/>
        </w:rPr>
        <w:t>5.9</w:t>
      </w:r>
      <w:r w:rsidRPr="0008669B">
        <w:rPr>
          <w:rFonts w:asciiTheme="minorHAnsi" w:hAnsiTheme="minorHAnsi" w:cstheme="minorHAnsi"/>
          <w:b/>
          <w:snapToGrid w:val="0"/>
          <w:sz w:val="20"/>
          <w:szCs w:val="20"/>
        </w:rPr>
        <w:tab/>
        <w:t>Security clearances</w:t>
      </w:r>
    </w:p>
    <w:p w14:paraId="0644FBB3" w14:textId="77777777" w:rsidR="00614BDC" w:rsidRPr="0008669B" w:rsidRDefault="00614BDC" w:rsidP="009B54EF">
      <w:pPr>
        <w:spacing w:line="360" w:lineRule="auto"/>
        <w:ind w:left="851" w:right="-12" w:hanging="851"/>
        <w:jc w:val="both"/>
        <w:rPr>
          <w:rFonts w:asciiTheme="minorHAnsi" w:hAnsiTheme="minorHAnsi" w:cstheme="minorHAnsi"/>
          <w:sz w:val="20"/>
          <w:szCs w:val="20"/>
        </w:rPr>
      </w:pPr>
      <w:r w:rsidRPr="0008669B">
        <w:rPr>
          <w:rFonts w:asciiTheme="minorHAnsi" w:hAnsiTheme="minorHAnsi" w:cstheme="minorHAnsi"/>
          <w:sz w:val="20"/>
          <w:szCs w:val="20"/>
        </w:rPr>
        <w:t>5.9.1</w:t>
      </w:r>
      <w:r w:rsidRPr="0008669B">
        <w:rPr>
          <w:rFonts w:asciiTheme="minorHAnsi" w:hAnsiTheme="minorHAnsi" w:cstheme="minorHAnsi"/>
          <w:sz w:val="20"/>
          <w:szCs w:val="20"/>
        </w:rPr>
        <w:tab/>
        <w:t xml:space="preserve">Employees and subcontractors of the successful bidder may be required to be in possession of valid security clearances to the level determined by the State Security Agency (SSA) and/or NHLS commensurate with the </w:t>
      </w:r>
      <w:r w:rsidRPr="0008669B">
        <w:rPr>
          <w:rFonts w:asciiTheme="minorHAnsi" w:hAnsiTheme="minorHAnsi" w:cstheme="minorHAnsi"/>
          <w:sz w:val="20"/>
          <w:szCs w:val="20"/>
        </w:rPr>
        <w:lastRenderedPageBreak/>
        <w:t>nature of the project activities they are involved in. The cost of obtaining suitable clearances is for the account of the bidders. The bidders shall supply and maintain a list of personnel involved on the project indicating their clearance status.</w:t>
      </w:r>
    </w:p>
    <w:p w14:paraId="1F78AF23" w14:textId="77777777" w:rsidR="00614BDC" w:rsidRPr="0008669B" w:rsidRDefault="00614BDC" w:rsidP="00287B55">
      <w:pPr>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sz w:val="20"/>
          <w:szCs w:val="20"/>
        </w:rPr>
        <w:t>5.9.1</w:t>
      </w:r>
      <w:r w:rsidRPr="0008669B">
        <w:rPr>
          <w:rFonts w:asciiTheme="minorHAnsi" w:hAnsiTheme="minorHAnsi" w:cstheme="minorHAnsi"/>
          <w:sz w:val="20"/>
          <w:szCs w:val="20"/>
        </w:rPr>
        <w:tab/>
        <w:t>Employees and subcontractors of the successful bidder will be required to sign a non-disclosure agreement.</w:t>
      </w:r>
    </w:p>
    <w:p w14:paraId="73E39286" w14:textId="77777777" w:rsidR="00F13A4B" w:rsidRPr="0008669B" w:rsidRDefault="00F13A4B" w:rsidP="00F13A4B">
      <w:pPr>
        <w:pStyle w:val="NoSpacing"/>
        <w:rPr>
          <w:rFonts w:asciiTheme="minorHAnsi" w:hAnsiTheme="minorHAnsi" w:cstheme="minorHAnsi"/>
          <w:sz w:val="20"/>
          <w:szCs w:val="20"/>
        </w:rPr>
      </w:pPr>
    </w:p>
    <w:p w14:paraId="7C792373" w14:textId="77777777" w:rsidR="00614BDC" w:rsidRPr="0008669B" w:rsidRDefault="00614BDC" w:rsidP="000C0C8D">
      <w:pPr>
        <w:spacing w:line="360" w:lineRule="auto"/>
        <w:ind w:left="709" w:right="-142" w:hanging="709"/>
        <w:jc w:val="both"/>
        <w:rPr>
          <w:rFonts w:asciiTheme="minorHAnsi" w:hAnsiTheme="minorHAnsi" w:cstheme="minorHAnsi"/>
          <w:b/>
          <w:sz w:val="20"/>
          <w:szCs w:val="20"/>
        </w:rPr>
      </w:pPr>
      <w:r w:rsidRPr="0008669B">
        <w:rPr>
          <w:rFonts w:asciiTheme="minorHAnsi" w:hAnsiTheme="minorHAnsi" w:cstheme="minorHAnsi"/>
          <w:b/>
          <w:sz w:val="20"/>
          <w:szCs w:val="20"/>
        </w:rPr>
        <w:t>5.10</w:t>
      </w:r>
      <w:r w:rsidRPr="0008669B">
        <w:rPr>
          <w:rFonts w:asciiTheme="minorHAnsi" w:hAnsiTheme="minorHAnsi" w:cstheme="minorHAnsi"/>
          <w:b/>
          <w:sz w:val="20"/>
          <w:szCs w:val="20"/>
        </w:rPr>
        <w:tab/>
        <w:t>Occupational Injuries and Diseases Act 13 of 1993</w:t>
      </w:r>
    </w:p>
    <w:p w14:paraId="4E51EDE2" w14:textId="77777777" w:rsidR="007866C7" w:rsidRDefault="00614BDC" w:rsidP="008C1A77">
      <w:pPr>
        <w:spacing w:line="360" w:lineRule="auto"/>
        <w:ind w:left="851" w:right="-12" w:hanging="851"/>
        <w:jc w:val="both"/>
        <w:rPr>
          <w:rFonts w:asciiTheme="minorHAnsi" w:hAnsiTheme="minorHAnsi" w:cstheme="minorHAnsi"/>
          <w:sz w:val="20"/>
          <w:szCs w:val="20"/>
        </w:rPr>
      </w:pPr>
      <w:r w:rsidRPr="0008669B">
        <w:rPr>
          <w:rFonts w:asciiTheme="minorHAnsi" w:hAnsiTheme="minorHAnsi" w:cstheme="minorHAnsi"/>
          <w:sz w:val="20"/>
          <w:szCs w:val="20"/>
        </w:rPr>
        <w:t>5.10.1</w:t>
      </w:r>
      <w:r w:rsidRPr="0008669B">
        <w:rPr>
          <w:rFonts w:asciiTheme="minorHAnsi" w:hAnsiTheme="minorHAnsi" w:cstheme="minorHAnsi"/>
          <w:sz w:val="20"/>
          <w:szCs w:val="20"/>
        </w:rPr>
        <w:tab/>
        <w:t>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bid and/ or subsequent agreement. NHLS reserves the right to request the Bidder to submit documentary proof of the Bidder’s registration and “good standing” with the Compensation Fund, or similar proof acceptable to NHLS.</w:t>
      </w:r>
    </w:p>
    <w:p w14:paraId="381FE1BA" w14:textId="77777777" w:rsidR="007866C7" w:rsidRPr="0008669B" w:rsidRDefault="007866C7" w:rsidP="009B54EF">
      <w:pPr>
        <w:pStyle w:val="NoSpacing"/>
        <w:ind w:right="-12"/>
        <w:rPr>
          <w:rFonts w:asciiTheme="minorHAnsi" w:hAnsiTheme="minorHAnsi" w:cstheme="minorHAnsi"/>
          <w:sz w:val="20"/>
          <w:szCs w:val="20"/>
        </w:rPr>
      </w:pPr>
    </w:p>
    <w:p w14:paraId="3A236241" w14:textId="77777777" w:rsidR="00614BDC" w:rsidRPr="0008669B" w:rsidRDefault="00614BDC" w:rsidP="009B54EF">
      <w:pPr>
        <w:spacing w:line="360" w:lineRule="auto"/>
        <w:ind w:left="709" w:right="-12" w:hanging="709"/>
        <w:jc w:val="both"/>
        <w:rPr>
          <w:rFonts w:asciiTheme="minorHAnsi" w:hAnsiTheme="minorHAnsi" w:cstheme="minorHAnsi"/>
          <w:b/>
          <w:sz w:val="20"/>
          <w:szCs w:val="20"/>
        </w:rPr>
      </w:pPr>
      <w:r w:rsidRPr="0008669B">
        <w:rPr>
          <w:rFonts w:asciiTheme="minorHAnsi" w:hAnsiTheme="minorHAnsi" w:cstheme="minorHAnsi"/>
          <w:b/>
          <w:sz w:val="20"/>
          <w:szCs w:val="20"/>
        </w:rPr>
        <w:t>5.11</w:t>
      </w:r>
      <w:r w:rsidRPr="0008669B">
        <w:rPr>
          <w:rFonts w:asciiTheme="minorHAnsi" w:hAnsiTheme="minorHAnsi" w:cstheme="minorHAnsi"/>
          <w:b/>
          <w:sz w:val="20"/>
          <w:szCs w:val="20"/>
        </w:rPr>
        <w:tab/>
        <w:t>Formal contract</w:t>
      </w:r>
    </w:p>
    <w:p w14:paraId="7A7D2E9A" w14:textId="77777777" w:rsidR="00614BDC" w:rsidRPr="0008669B" w:rsidRDefault="00614BDC" w:rsidP="009B54EF">
      <w:pPr>
        <w:spacing w:line="360" w:lineRule="auto"/>
        <w:ind w:left="851" w:right="-12" w:hanging="851"/>
        <w:jc w:val="both"/>
        <w:rPr>
          <w:rFonts w:asciiTheme="minorHAnsi" w:hAnsiTheme="minorHAnsi" w:cstheme="minorHAnsi"/>
          <w:sz w:val="20"/>
          <w:szCs w:val="20"/>
        </w:rPr>
      </w:pPr>
      <w:r w:rsidRPr="0008669B">
        <w:rPr>
          <w:rFonts w:asciiTheme="minorHAnsi" w:hAnsiTheme="minorHAnsi" w:cstheme="minorHAnsi"/>
          <w:sz w:val="20"/>
          <w:szCs w:val="20"/>
        </w:rPr>
        <w:t>5.11.1</w:t>
      </w:r>
      <w:r w:rsidRPr="0008669B">
        <w:rPr>
          <w:rFonts w:asciiTheme="minorHAnsi" w:hAnsiTheme="minorHAnsi" w:cstheme="minorHAnsi"/>
          <w:sz w:val="20"/>
          <w:szCs w:val="20"/>
        </w:rPr>
        <w:tab/>
        <w:t xml:space="preserve">This </w:t>
      </w:r>
      <w:r w:rsidR="005A3884" w:rsidRPr="0008669B">
        <w:rPr>
          <w:rFonts w:asciiTheme="minorHAnsi" w:hAnsiTheme="minorHAnsi" w:cstheme="minorHAnsi"/>
          <w:sz w:val="20"/>
          <w:szCs w:val="20"/>
        </w:rPr>
        <w:t>RFB</w:t>
      </w:r>
      <w:r w:rsidRPr="0008669B">
        <w:rPr>
          <w:rFonts w:asciiTheme="minorHAnsi" w:hAnsiTheme="minorHAnsi" w:cstheme="minorHAnsi"/>
          <w:sz w:val="20"/>
          <w:szCs w:val="20"/>
        </w:rPr>
        <w:t xml:space="preserve">, all the appended documentation and the proposal in response thereto read together, form the basis for a formal contract to be negotiated and finalised between NHLS and/or its clients and the enterprise(s) to whom NHLS awards the bid in whole or in part. </w:t>
      </w:r>
    </w:p>
    <w:p w14:paraId="2F71C5BA" w14:textId="77777777" w:rsidR="00614BDC" w:rsidRDefault="00614BDC" w:rsidP="009B54EF">
      <w:pPr>
        <w:spacing w:line="360" w:lineRule="auto"/>
        <w:ind w:left="851" w:right="-12" w:hanging="851"/>
        <w:jc w:val="both"/>
        <w:rPr>
          <w:rFonts w:asciiTheme="minorHAnsi" w:hAnsiTheme="minorHAnsi" w:cstheme="minorHAnsi"/>
          <w:sz w:val="20"/>
          <w:szCs w:val="20"/>
        </w:rPr>
      </w:pPr>
      <w:r w:rsidRPr="0008669B">
        <w:rPr>
          <w:rFonts w:asciiTheme="minorHAnsi" w:hAnsiTheme="minorHAnsi" w:cstheme="minorHAnsi"/>
          <w:sz w:val="20"/>
          <w:szCs w:val="20"/>
        </w:rPr>
        <w:t>5.11.2</w:t>
      </w:r>
      <w:r w:rsidRPr="0008669B">
        <w:rPr>
          <w:rFonts w:asciiTheme="minorHAnsi" w:hAnsiTheme="minorHAnsi" w:cstheme="minorHAnsi"/>
          <w:sz w:val="20"/>
          <w:szCs w:val="20"/>
        </w:rPr>
        <w:tab/>
        <w:t>Any offer and/or acceptance entered verbally between NHLS and any vendor, such offer shall not constitute a contract and thus not binding on the parties.</w:t>
      </w:r>
    </w:p>
    <w:p w14:paraId="3ABB4D1B" w14:textId="77777777" w:rsidR="00614BDC" w:rsidRPr="0008669B" w:rsidRDefault="00614BDC" w:rsidP="00F13A4B">
      <w:pPr>
        <w:pStyle w:val="NoSpacing"/>
        <w:rPr>
          <w:rFonts w:asciiTheme="minorHAnsi" w:hAnsiTheme="minorHAnsi" w:cstheme="minorHAnsi"/>
          <w:sz w:val="20"/>
          <w:szCs w:val="20"/>
        </w:rPr>
      </w:pPr>
    </w:p>
    <w:p w14:paraId="3E89EB29" w14:textId="77777777" w:rsidR="00614BDC" w:rsidRPr="0008669B" w:rsidRDefault="00614BDC" w:rsidP="000C0C8D">
      <w:pPr>
        <w:spacing w:line="360" w:lineRule="auto"/>
        <w:ind w:left="709" w:right="-142" w:hanging="709"/>
        <w:jc w:val="both"/>
        <w:rPr>
          <w:rFonts w:asciiTheme="minorHAnsi" w:hAnsiTheme="minorHAnsi" w:cstheme="minorHAnsi"/>
          <w:b/>
          <w:sz w:val="20"/>
          <w:szCs w:val="20"/>
        </w:rPr>
      </w:pPr>
      <w:r w:rsidRPr="0008669B">
        <w:rPr>
          <w:rFonts w:asciiTheme="minorHAnsi" w:hAnsiTheme="minorHAnsi" w:cstheme="minorHAnsi"/>
          <w:b/>
          <w:sz w:val="20"/>
          <w:szCs w:val="20"/>
        </w:rPr>
        <w:t>5.12</w:t>
      </w:r>
      <w:r w:rsidRPr="0008669B">
        <w:rPr>
          <w:rFonts w:asciiTheme="minorHAnsi" w:hAnsiTheme="minorHAnsi" w:cstheme="minorHAnsi"/>
          <w:b/>
          <w:sz w:val="20"/>
          <w:szCs w:val="20"/>
        </w:rPr>
        <w:tab/>
        <w:t>Instructions for submitting a proposal</w:t>
      </w:r>
    </w:p>
    <w:p w14:paraId="4C0F6261" w14:textId="77777777" w:rsidR="00614BDC" w:rsidRPr="0008669B" w:rsidRDefault="00614BDC" w:rsidP="009B54EF">
      <w:pPr>
        <w:spacing w:line="360" w:lineRule="auto"/>
        <w:ind w:left="851" w:right="-12" w:hanging="851"/>
        <w:jc w:val="both"/>
        <w:rPr>
          <w:rFonts w:asciiTheme="minorHAnsi" w:hAnsiTheme="minorHAnsi" w:cstheme="minorHAnsi"/>
          <w:sz w:val="20"/>
          <w:szCs w:val="20"/>
        </w:rPr>
      </w:pPr>
      <w:r w:rsidRPr="0008669B">
        <w:rPr>
          <w:rFonts w:asciiTheme="minorHAnsi" w:hAnsiTheme="minorHAnsi" w:cstheme="minorHAnsi"/>
          <w:sz w:val="20"/>
          <w:szCs w:val="20"/>
        </w:rPr>
        <w:t>5.12.</w:t>
      </w:r>
      <w:r w:rsidR="000C0C8D" w:rsidRPr="0008669B">
        <w:rPr>
          <w:rFonts w:asciiTheme="minorHAnsi" w:hAnsiTheme="minorHAnsi" w:cstheme="minorHAnsi"/>
          <w:sz w:val="20"/>
          <w:szCs w:val="20"/>
        </w:rPr>
        <w:t>1</w:t>
      </w:r>
      <w:r w:rsidRPr="0008669B">
        <w:rPr>
          <w:rFonts w:asciiTheme="minorHAnsi" w:hAnsiTheme="minorHAnsi" w:cstheme="minorHAnsi"/>
          <w:sz w:val="20"/>
          <w:szCs w:val="20"/>
        </w:rPr>
        <w:tab/>
        <w:t xml:space="preserve">One (1) original, one (1) hard copy and 1 (one) electronic copy on </w:t>
      </w:r>
      <w:r w:rsidR="00F70C29">
        <w:rPr>
          <w:rFonts w:asciiTheme="minorHAnsi" w:hAnsiTheme="minorHAnsi" w:cstheme="minorHAnsi"/>
          <w:sz w:val="20"/>
          <w:szCs w:val="20"/>
        </w:rPr>
        <w:t>USB</w:t>
      </w:r>
      <w:r w:rsidRPr="0008669B">
        <w:rPr>
          <w:rFonts w:asciiTheme="minorHAnsi" w:hAnsiTheme="minorHAnsi" w:cstheme="minorHAnsi"/>
          <w:sz w:val="20"/>
          <w:szCs w:val="20"/>
        </w:rPr>
        <w:t xml:space="preserve"> in Portable Document Format (</w:t>
      </w:r>
      <w:r w:rsidRPr="0008669B">
        <w:rPr>
          <w:rFonts w:asciiTheme="minorHAnsi" w:hAnsiTheme="minorHAnsi" w:cstheme="minorHAnsi"/>
          <w:b/>
          <w:sz w:val="20"/>
          <w:szCs w:val="20"/>
        </w:rPr>
        <w:t>PDF)</w:t>
      </w:r>
      <w:r w:rsidRPr="0008669B">
        <w:rPr>
          <w:rFonts w:asciiTheme="minorHAnsi" w:hAnsiTheme="minorHAnsi" w:cstheme="minorHAnsi"/>
          <w:sz w:val="20"/>
          <w:szCs w:val="20"/>
        </w:rPr>
        <w:t xml:space="preserve"> of the Bid shall be submitted on the date of closure of the Bid. </w:t>
      </w:r>
    </w:p>
    <w:p w14:paraId="053DFEF4" w14:textId="77777777" w:rsidR="00681B6C" w:rsidRPr="0008669B" w:rsidRDefault="00681B6C" w:rsidP="00681B6C">
      <w:pPr>
        <w:spacing w:line="360" w:lineRule="auto"/>
        <w:ind w:left="851" w:right="-142"/>
        <w:jc w:val="both"/>
        <w:rPr>
          <w:rFonts w:asciiTheme="minorHAnsi" w:hAnsiTheme="minorHAnsi" w:cstheme="minorHAnsi"/>
          <w:sz w:val="20"/>
          <w:szCs w:val="20"/>
        </w:rPr>
      </w:pPr>
      <w:r w:rsidRPr="0008669B">
        <w:rPr>
          <w:rFonts w:asciiTheme="minorHAnsi" w:hAnsiTheme="minorHAnsi" w:cstheme="minorHAnsi"/>
          <w:b/>
          <w:sz w:val="20"/>
          <w:szCs w:val="20"/>
        </w:rPr>
        <w:t>Pricing:</w:t>
      </w:r>
      <w:r w:rsidRPr="0008669B">
        <w:rPr>
          <w:rFonts w:asciiTheme="minorHAnsi" w:hAnsiTheme="minorHAnsi" w:cstheme="minorHAnsi"/>
          <w:sz w:val="20"/>
          <w:szCs w:val="20"/>
        </w:rPr>
        <w:t xml:space="preserve">  </w:t>
      </w:r>
      <w:r w:rsidR="00392AA7" w:rsidRPr="0008669B">
        <w:rPr>
          <w:rFonts w:asciiTheme="minorHAnsi" w:hAnsiTheme="minorHAnsi" w:cstheme="minorHAnsi"/>
          <w:b/>
          <w:sz w:val="20"/>
          <w:szCs w:val="20"/>
        </w:rPr>
        <w:t xml:space="preserve">Bid Price must be submitted in a separate envelop and marked clearly as follows: RFB number, RFB description and bidder’s name). </w:t>
      </w:r>
      <w:r w:rsidRPr="0008669B">
        <w:rPr>
          <w:rFonts w:asciiTheme="minorHAnsi" w:hAnsiTheme="minorHAnsi" w:cstheme="minorHAnsi"/>
          <w:sz w:val="20"/>
          <w:szCs w:val="20"/>
        </w:rPr>
        <w:t xml:space="preserve">One (1) original, one (1) hard copy and 1 (one) electronic copy on </w:t>
      </w:r>
      <w:r w:rsidR="00F70C29">
        <w:rPr>
          <w:rFonts w:asciiTheme="minorHAnsi" w:hAnsiTheme="minorHAnsi" w:cstheme="minorHAnsi"/>
          <w:sz w:val="20"/>
          <w:szCs w:val="20"/>
        </w:rPr>
        <w:t>USB</w:t>
      </w:r>
      <w:r w:rsidRPr="0008669B">
        <w:rPr>
          <w:rFonts w:asciiTheme="minorHAnsi" w:hAnsiTheme="minorHAnsi" w:cstheme="minorHAnsi"/>
          <w:sz w:val="20"/>
          <w:szCs w:val="20"/>
        </w:rPr>
        <w:t xml:space="preserve"> in Portable Document Format (PDF) of the Bid shall be submitted on the date of closure of the Bid. </w:t>
      </w:r>
    </w:p>
    <w:p w14:paraId="366A96B5" w14:textId="77777777" w:rsidR="00DD29E4" w:rsidRPr="009C63B0" w:rsidRDefault="00DD29E4" w:rsidP="00681B6C">
      <w:pPr>
        <w:pStyle w:val="NoSpacing"/>
        <w:rPr>
          <w:rFonts w:asciiTheme="minorHAnsi" w:hAnsiTheme="minorHAnsi" w:cstheme="minorHAnsi"/>
          <w:sz w:val="20"/>
          <w:szCs w:val="20"/>
        </w:rPr>
      </w:pPr>
    </w:p>
    <w:p w14:paraId="32245CD8" w14:textId="77777777" w:rsidR="00A1514F" w:rsidRPr="00823B72" w:rsidRDefault="00A1514F" w:rsidP="00681B6C">
      <w:pPr>
        <w:spacing w:line="360" w:lineRule="auto"/>
        <w:ind w:left="851" w:right="-142"/>
        <w:jc w:val="both"/>
        <w:rPr>
          <w:rFonts w:asciiTheme="minorHAnsi" w:hAnsiTheme="minorHAnsi" w:cstheme="minorHAnsi"/>
          <w:sz w:val="20"/>
          <w:szCs w:val="20"/>
        </w:rPr>
      </w:pPr>
      <w:r w:rsidRPr="00823B72">
        <w:rPr>
          <w:rFonts w:asciiTheme="minorHAnsi" w:hAnsiTheme="minorHAnsi" w:cstheme="minorHAnsi"/>
          <w:sz w:val="20"/>
          <w:szCs w:val="20"/>
        </w:rPr>
        <w:t>The original copy must be signed in black ink by an authorised employee, agent or representative of the bidder and each and every page of the proposal shall contain the initials of same signatories.</w:t>
      </w:r>
    </w:p>
    <w:p w14:paraId="380AA210" w14:textId="77777777" w:rsidR="00A1514F" w:rsidRPr="009C63B0" w:rsidRDefault="00A1514F" w:rsidP="00BB2C3B">
      <w:pPr>
        <w:pStyle w:val="NoSpacing"/>
        <w:rPr>
          <w:rFonts w:asciiTheme="minorHAnsi" w:hAnsiTheme="minorHAnsi" w:cstheme="minorHAnsi"/>
          <w:sz w:val="20"/>
          <w:szCs w:val="20"/>
        </w:rPr>
      </w:pPr>
    </w:p>
    <w:p w14:paraId="0AF80041" w14:textId="77777777" w:rsidR="00614BDC" w:rsidRPr="0008669B" w:rsidRDefault="00614BDC" w:rsidP="009B54EF">
      <w:pPr>
        <w:spacing w:line="360" w:lineRule="auto"/>
        <w:ind w:left="851" w:right="-12" w:hanging="851"/>
        <w:jc w:val="both"/>
        <w:rPr>
          <w:rFonts w:asciiTheme="minorHAnsi" w:hAnsiTheme="minorHAnsi" w:cstheme="minorHAnsi"/>
          <w:sz w:val="20"/>
          <w:szCs w:val="20"/>
        </w:rPr>
      </w:pPr>
      <w:r w:rsidRPr="0008669B">
        <w:rPr>
          <w:rFonts w:asciiTheme="minorHAnsi" w:hAnsiTheme="minorHAnsi" w:cstheme="minorHAnsi"/>
          <w:sz w:val="20"/>
          <w:szCs w:val="20"/>
        </w:rPr>
        <w:t>5.12.</w:t>
      </w:r>
      <w:r w:rsidR="000C0C8D" w:rsidRPr="0008669B">
        <w:rPr>
          <w:rFonts w:asciiTheme="minorHAnsi" w:hAnsiTheme="minorHAnsi" w:cstheme="minorHAnsi"/>
          <w:sz w:val="20"/>
          <w:szCs w:val="20"/>
        </w:rPr>
        <w:t>2</w:t>
      </w:r>
      <w:r w:rsidRPr="0008669B">
        <w:rPr>
          <w:rFonts w:asciiTheme="minorHAnsi" w:hAnsiTheme="minorHAnsi" w:cstheme="minorHAnsi"/>
          <w:sz w:val="20"/>
          <w:szCs w:val="20"/>
        </w:rPr>
        <w:tab/>
        <w:t>Bidders shall submit proposal responses in accordance with the prescribed manner of submissions as specified above.</w:t>
      </w:r>
    </w:p>
    <w:p w14:paraId="672E792E" w14:textId="77777777" w:rsidR="00614BDC" w:rsidRPr="0008669B" w:rsidRDefault="00614BDC" w:rsidP="009B54EF">
      <w:pPr>
        <w:spacing w:line="360" w:lineRule="auto"/>
        <w:ind w:left="851" w:right="-12" w:hanging="851"/>
        <w:jc w:val="both"/>
        <w:rPr>
          <w:rFonts w:asciiTheme="minorHAnsi" w:hAnsiTheme="minorHAnsi" w:cstheme="minorHAnsi"/>
          <w:snapToGrid w:val="0"/>
          <w:sz w:val="20"/>
          <w:szCs w:val="20"/>
          <w:lang w:eastAsia="x-none"/>
        </w:rPr>
      </w:pPr>
      <w:r w:rsidRPr="0008669B">
        <w:rPr>
          <w:rFonts w:asciiTheme="minorHAnsi" w:hAnsiTheme="minorHAnsi" w:cstheme="minorHAnsi"/>
          <w:snapToGrid w:val="0"/>
          <w:sz w:val="20"/>
          <w:szCs w:val="20"/>
          <w:lang w:eastAsia="x-none"/>
        </w:rPr>
        <w:t>5.12.</w:t>
      </w:r>
      <w:r w:rsidR="000C0C8D" w:rsidRPr="0008669B">
        <w:rPr>
          <w:rFonts w:asciiTheme="minorHAnsi" w:hAnsiTheme="minorHAnsi" w:cstheme="minorHAnsi"/>
          <w:snapToGrid w:val="0"/>
          <w:sz w:val="20"/>
          <w:szCs w:val="20"/>
          <w:lang w:eastAsia="x-none"/>
        </w:rPr>
        <w:t>3</w:t>
      </w:r>
      <w:r w:rsidRPr="0008669B">
        <w:rPr>
          <w:rFonts w:asciiTheme="minorHAnsi" w:hAnsiTheme="minorHAnsi" w:cstheme="minorHAnsi"/>
          <w:snapToGrid w:val="0"/>
          <w:sz w:val="20"/>
          <w:szCs w:val="20"/>
          <w:lang w:eastAsia="x-none"/>
        </w:rPr>
        <w:tab/>
        <w:t xml:space="preserve">Bids must be submitted in a prescribed response format herewith reflected as </w:t>
      </w:r>
      <w:hyperlink w:anchor="Response" w:history="1">
        <w:r w:rsidRPr="0008669B">
          <w:rPr>
            <w:rFonts w:asciiTheme="minorHAnsi" w:hAnsiTheme="minorHAnsi" w:cstheme="minorHAnsi"/>
            <w:b/>
            <w:bCs/>
            <w:snapToGrid w:val="0"/>
            <w:sz w:val="20"/>
            <w:szCs w:val="20"/>
            <w:u w:val="single"/>
            <w:lang w:eastAsia="x-none"/>
          </w:rPr>
          <w:t>Response Format</w:t>
        </w:r>
      </w:hyperlink>
      <w:r w:rsidRPr="0008669B">
        <w:rPr>
          <w:rFonts w:asciiTheme="minorHAnsi" w:hAnsiTheme="minorHAnsi" w:cstheme="minorHAnsi"/>
          <w:snapToGrid w:val="0"/>
          <w:sz w:val="20"/>
          <w:szCs w:val="20"/>
          <w:lang w:eastAsia="x-none"/>
        </w:rPr>
        <w:t>, and be sealed in an envelope</w:t>
      </w:r>
      <w:r w:rsidR="00392AA7" w:rsidRPr="0008669B">
        <w:rPr>
          <w:rFonts w:asciiTheme="minorHAnsi" w:hAnsiTheme="minorHAnsi" w:cstheme="minorHAnsi"/>
          <w:snapToGrid w:val="0"/>
          <w:sz w:val="20"/>
          <w:szCs w:val="20"/>
          <w:lang w:eastAsia="x-none"/>
        </w:rPr>
        <w:t xml:space="preserve"> </w:t>
      </w:r>
      <w:r w:rsidR="001064F4" w:rsidRPr="0008669B">
        <w:rPr>
          <w:rFonts w:asciiTheme="minorHAnsi" w:hAnsiTheme="minorHAnsi" w:cstheme="minorHAnsi"/>
          <w:snapToGrid w:val="0"/>
          <w:sz w:val="20"/>
          <w:szCs w:val="20"/>
          <w:lang w:eastAsia="x-none"/>
        </w:rPr>
        <w:t>clearly marked</w:t>
      </w:r>
      <w:r w:rsidRPr="0008669B">
        <w:rPr>
          <w:rFonts w:asciiTheme="minorHAnsi" w:hAnsiTheme="minorHAnsi" w:cstheme="minorHAnsi"/>
          <w:snapToGrid w:val="0"/>
          <w:sz w:val="20"/>
          <w:szCs w:val="20"/>
          <w:lang w:eastAsia="x-none"/>
        </w:rPr>
        <w:t>.</w:t>
      </w:r>
    </w:p>
    <w:p w14:paraId="7CEBC30F" w14:textId="77777777" w:rsidR="00614BDC" w:rsidRPr="0008669B" w:rsidRDefault="00614BDC" w:rsidP="009B54EF">
      <w:pPr>
        <w:spacing w:line="360" w:lineRule="auto"/>
        <w:ind w:left="851" w:right="-12" w:hanging="851"/>
        <w:jc w:val="both"/>
        <w:rPr>
          <w:rFonts w:asciiTheme="minorHAnsi" w:hAnsiTheme="minorHAnsi" w:cstheme="minorHAnsi"/>
          <w:sz w:val="20"/>
          <w:szCs w:val="20"/>
        </w:rPr>
      </w:pPr>
      <w:r w:rsidRPr="0008669B">
        <w:rPr>
          <w:rFonts w:asciiTheme="minorHAnsi" w:hAnsiTheme="minorHAnsi" w:cstheme="minorHAnsi"/>
          <w:sz w:val="20"/>
          <w:szCs w:val="20"/>
        </w:rPr>
        <w:t>5.12.</w:t>
      </w:r>
      <w:r w:rsidR="000C0C8D" w:rsidRPr="0008669B">
        <w:rPr>
          <w:rFonts w:asciiTheme="minorHAnsi" w:hAnsiTheme="minorHAnsi" w:cstheme="minorHAnsi"/>
          <w:sz w:val="20"/>
          <w:szCs w:val="20"/>
        </w:rPr>
        <w:t>4</w:t>
      </w:r>
      <w:r w:rsidRPr="0008669B">
        <w:rPr>
          <w:rFonts w:asciiTheme="minorHAnsi" w:hAnsiTheme="minorHAnsi" w:cstheme="minorHAnsi"/>
          <w:sz w:val="20"/>
          <w:szCs w:val="20"/>
        </w:rPr>
        <w:t xml:space="preserve"> </w:t>
      </w:r>
      <w:r w:rsidRPr="0008669B">
        <w:rPr>
          <w:rFonts w:asciiTheme="minorHAnsi" w:hAnsiTheme="minorHAnsi" w:cstheme="minorHAnsi"/>
          <w:sz w:val="20"/>
          <w:szCs w:val="20"/>
        </w:rPr>
        <w:tab/>
        <w:t>Bids that are too large to fit into the tender box must be handed in at the reception desk during office hour</w:t>
      </w:r>
      <w:r w:rsidR="00CC7BB3" w:rsidRPr="0008669B">
        <w:rPr>
          <w:rFonts w:asciiTheme="minorHAnsi" w:hAnsiTheme="minorHAnsi" w:cstheme="minorHAnsi"/>
          <w:sz w:val="20"/>
          <w:szCs w:val="20"/>
        </w:rPr>
        <w:t>s from 08:00- 16:30 or before 11</w:t>
      </w:r>
      <w:r w:rsidRPr="0008669B">
        <w:rPr>
          <w:rFonts w:asciiTheme="minorHAnsi" w:hAnsiTheme="minorHAnsi" w:cstheme="minorHAnsi"/>
          <w:sz w:val="20"/>
          <w:szCs w:val="20"/>
        </w:rPr>
        <w:t xml:space="preserve">:00 on the closing date. </w:t>
      </w:r>
    </w:p>
    <w:p w14:paraId="7BA6FF1F" w14:textId="7085A05A" w:rsidR="00614BDC" w:rsidRPr="0008669B" w:rsidRDefault="00614BDC" w:rsidP="009B54EF">
      <w:pPr>
        <w:spacing w:line="360" w:lineRule="auto"/>
        <w:ind w:left="851" w:right="-12" w:hanging="851"/>
        <w:jc w:val="both"/>
        <w:rPr>
          <w:rFonts w:asciiTheme="minorHAnsi" w:hAnsiTheme="minorHAnsi" w:cstheme="minorHAnsi"/>
          <w:sz w:val="20"/>
          <w:szCs w:val="20"/>
        </w:rPr>
      </w:pPr>
      <w:r w:rsidRPr="0008669B">
        <w:rPr>
          <w:rFonts w:asciiTheme="minorHAnsi" w:hAnsiTheme="minorHAnsi" w:cstheme="minorHAnsi"/>
          <w:sz w:val="20"/>
          <w:szCs w:val="20"/>
        </w:rPr>
        <w:t>5.12.</w:t>
      </w:r>
      <w:r w:rsidR="000C0C8D" w:rsidRPr="0008669B">
        <w:rPr>
          <w:rFonts w:asciiTheme="minorHAnsi" w:hAnsiTheme="minorHAnsi" w:cstheme="minorHAnsi"/>
          <w:sz w:val="20"/>
          <w:szCs w:val="20"/>
        </w:rPr>
        <w:t>5</w:t>
      </w:r>
      <w:r w:rsidRPr="0008669B">
        <w:rPr>
          <w:rFonts w:asciiTheme="minorHAnsi" w:hAnsiTheme="minorHAnsi" w:cstheme="minorHAnsi"/>
          <w:sz w:val="20"/>
          <w:szCs w:val="20"/>
        </w:rPr>
        <w:tab/>
        <w:t xml:space="preserve">All Bids in this regard shall only be accepted if they have been placed in the bid box before or on the closing </w:t>
      </w:r>
      <w:r w:rsidRPr="005E509B">
        <w:rPr>
          <w:rFonts w:asciiTheme="minorHAnsi" w:hAnsiTheme="minorHAnsi" w:cstheme="minorHAnsi"/>
          <w:sz w:val="20"/>
          <w:szCs w:val="20"/>
        </w:rPr>
        <w:t>date</w:t>
      </w:r>
      <w:r w:rsidRPr="005E509B">
        <w:rPr>
          <w:rFonts w:asciiTheme="minorHAnsi" w:hAnsiTheme="minorHAnsi" w:cstheme="minorHAnsi"/>
          <w:b/>
          <w:sz w:val="20"/>
          <w:szCs w:val="20"/>
        </w:rPr>
        <w:t xml:space="preserve">, </w:t>
      </w:r>
      <w:r w:rsidR="00F976DB">
        <w:rPr>
          <w:rFonts w:asciiTheme="minorHAnsi" w:hAnsiTheme="minorHAnsi" w:cstheme="minorHAnsi"/>
          <w:b/>
          <w:sz w:val="20"/>
          <w:szCs w:val="20"/>
        </w:rPr>
        <w:t xml:space="preserve">20 </w:t>
      </w:r>
      <w:r w:rsidR="00202DA4" w:rsidRPr="00221C6D">
        <w:rPr>
          <w:rFonts w:asciiTheme="minorHAnsi" w:hAnsiTheme="minorHAnsi" w:cstheme="minorHAnsi"/>
          <w:b/>
          <w:sz w:val="20"/>
          <w:szCs w:val="20"/>
        </w:rPr>
        <w:t>September</w:t>
      </w:r>
      <w:r w:rsidR="00AB45B9" w:rsidRPr="00221C6D">
        <w:rPr>
          <w:rFonts w:asciiTheme="minorHAnsi" w:hAnsiTheme="minorHAnsi" w:cstheme="minorHAnsi"/>
          <w:b/>
          <w:sz w:val="20"/>
          <w:szCs w:val="20"/>
        </w:rPr>
        <w:t xml:space="preserve"> 2024</w:t>
      </w:r>
      <w:r w:rsidRPr="005E509B">
        <w:rPr>
          <w:rFonts w:asciiTheme="minorHAnsi" w:hAnsiTheme="minorHAnsi" w:cstheme="minorHAnsi"/>
          <w:b/>
          <w:sz w:val="20"/>
          <w:szCs w:val="20"/>
        </w:rPr>
        <w:t xml:space="preserve"> and stipulated</w:t>
      </w:r>
      <w:r w:rsidRPr="0008669B">
        <w:rPr>
          <w:rFonts w:asciiTheme="minorHAnsi" w:hAnsiTheme="minorHAnsi" w:cstheme="minorHAnsi"/>
          <w:b/>
          <w:sz w:val="20"/>
          <w:szCs w:val="20"/>
        </w:rPr>
        <w:t xml:space="preserve"> time, 11h00</w:t>
      </w:r>
      <w:r w:rsidR="00CC7BB3" w:rsidRPr="0008669B">
        <w:rPr>
          <w:rFonts w:asciiTheme="minorHAnsi" w:hAnsiTheme="minorHAnsi" w:cstheme="minorHAnsi"/>
          <w:b/>
          <w:sz w:val="20"/>
          <w:szCs w:val="20"/>
        </w:rPr>
        <w:t xml:space="preserve"> am</w:t>
      </w:r>
      <w:r w:rsidRPr="0008669B">
        <w:rPr>
          <w:rFonts w:asciiTheme="minorHAnsi" w:hAnsiTheme="minorHAnsi" w:cstheme="minorHAnsi"/>
          <w:sz w:val="20"/>
          <w:szCs w:val="20"/>
        </w:rPr>
        <w:t>.</w:t>
      </w:r>
    </w:p>
    <w:p w14:paraId="50963F06" w14:textId="77777777" w:rsidR="00614BDC" w:rsidRPr="0008669B" w:rsidRDefault="0098196A" w:rsidP="00287B55">
      <w:pPr>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sz w:val="20"/>
          <w:szCs w:val="20"/>
        </w:rPr>
        <w:t>5.12.</w:t>
      </w:r>
      <w:r w:rsidR="000C0C8D" w:rsidRPr="0008669B">
        <w:rPr>
          <w:rFonts w:asciiTheme="minorHAnsi" w:hAnsiTheme="minorHAnsi" w:cstheme="minorHAnsi"/>
          <w:sz w:val="20"/>
          <w:szCs w:val="20"/>
        </w:rPr>
        <w:t>6</w:t>
      </w:r>
      <w:r w:rsidRPr="0008669B">
        <w:rPr>
          <w:rFonts w:asciiTheme="minorHAnsi" w:hAnsiTheme="minorHAnsi" w:cstheme="minorHAnsi"/>
          <w:sz w:val="20"/>
          <w:szCs w:val="20"/>
        </w:rPr>
        <w:tab/>
      </w:r>
      <w:r w:rsidR="00614BDC" w:rsidRPr="0008669B">
        <w:rPr>
          <w:rFonts w:asciiTheme="minorHAnsi" w:hAnsiTheme="minorHAnsi" w:cstheme="minorHAnsi"/>
          <w:sz w:val="20"/>
          <w:szCs w:val="20"/>
        </w:rPr>
        <w:t>Bids received after the time stipulated shall not be considered.</w:t>
      </w:r>
    </w:p>
    <w:p w14:paraId="2EFC9F46" w14:textId="77777777" w:rsidR="00614BDC" w:rsidRPr="0008669B" w:rsidRDefault="00614BDC" w:rsidP="0004087B">
      <w:pPr>
        <w:spacing w:line="360" w:lineRule="auto"/>
        <w:ind w:left="851" w:right="-12" w:hanging="851"/>
        <w:jc w:val="both"/>
        <w:rPr>
          <w:rFonts w:asciiTheme="minorHAnsi" w:hAnsiTheme="minorHAnsi" w:cstheme="minorHAnsi"/>
          <w:sz w:val="20"/>
          <w:szCs w:val="20"/>
        </w:rPr>
      </w:pPr>
      <w:r w:rsidRPr="0008669B">
        <w:rPr>
          <w:rFonts w:asciiTheme="minorHAnsi" w:hAnsiTheme="minorHAnsi" w:cstheme="minorHAnsi"/>
          <w:sz w:val="20"/>
          <w:szCs w:val="20"/>
        </w:rPr>
        <w:lastRenderedPageBreak/>
        <w:t>5.12.</w:t>
      </w:r>
      <w:r w:rsidR="000C0C8D" w:rsidRPr="0008669B">
        <w:rPr>
          <w:rFonts w:asciiTheme="minorHAnsi" w:hAnsiTheme="minorHAnsi" w:cstheme="minorHAnsi"/>
          <w:sz w:val="20"/>
          <w:szCs w:val="20"/>
        </w:rPr>
        <w:t>7</w:t>
      </w:r>
      <w:r w:rsidRPr="0008669B">
        <w:rPr>
          <w:rFonts w:asciiTheme="minorHAnsi" w:hAnsiTheme="minorHAnsi" w:cstheme="minorHAnsi"/>
          <w:sz w:val="20"/>
          <w:szCs w:val="20"/>
        </w:rPr>
        <w:tab/>
        <w:t>Bid responses sent by post or courier must reach this office at least</w:t>
      </w:r>
      <w:r w:rsidR="0004087B" w:rsidRPr="0008669B">
        <w:rPr>
          <w:rFonts w:asciiTheme="minorHAnsi" w:hAnsiTheme="minorHAnsi" w:cstheme="minorHAnsi"/>
          <w:sz w:val="20"/>
          <w:szCs w:val="20"/>
        </w:rPr>
        <w:t xml:space="preserve"> </w:t>
      </w:r>
      <w:r w:rsidRPr="0008669B">
        <w:rPr>
          <w:rFonts w:asciiTheme="minorHAnsi" w:hAnsiTheme="minorHAnsi" w:cstheme="minorHAnsi"/>
          <w:b/>
          <w:bCs/>
          <w:sz w:val="20"/>
          <w:szCs w:val="20"/>
        </w:rPr>
        <w:t>36 hours</w:t>
      </w:r>
      <w:r w:rsidRPr="0008669B">
        <w:rPr>
          <w:rFonts w:asciiTheme="minorHAnsi" w:hAnsiTheme="minorHAnsi" w:cstheme="minorHAnsi"/>
          <w:sz w:val="20"/>
          <w:szCs w:val="20"/>
        </w:rPr>
        <w:t xml:space="preserve"> before the closing date to be deposited into the proposal box. Failure to comply with this requirement shall result in your proposal being treated as a “late proposal” and shall not be entertained. Such proposal shall be returned to the respective bidders. </w:t>
      </w:r>
    </w:p>
    <w:p w14:paraId="2C770EF5" w14:textId="77777777" w:rsidR="00614BDC" w:rsidRPr="0008669B" w:rsidRDefault="00392AA7" w:rsidP="00392AA7">
      <w:pPr>
        <w:spacing w:line="360" w:lineRule="auto"/>
        <w:ind w:left="851" w:right="-12" w:hanging="851"/>
        <w:jc w:val="both"/>
        <w:rPr>
          <w:rFonts w:asciiTheme="minorHAnsi" w:hAnsiTheme="minorHAnsi" w:cstheme="minorHAnsi"/>
          <w:b/>
          <w:bCs/>
          <w:sz w:val="20"/>
          <w:szCs w:val="20"/>
        </w:rPr>
      </w:pPr>
      <w:r w:rsidRPr="0008669B">
        <w:rPr>
          <w:rFonts w:asciiTheme="minorHAnsi" w:hAnsiTheme="minorHAnsi" w:cstheme="minorHAnsi"/>
          <w:sz w:val="20"/>
          <w:szCs w:val="20"/>
        </w:rPr>
        <w:t>5.12.8</w:t>
      </w:r>
      <w:r w:rsidRPr="0008669B">
        <w:rPr>
          <w:rFonts w:asciiTheme="minorHAnsi" w:hAnsiTheme="minorHAnsi" w:cstheme="minorHAnsi"/>
          <w:sz w:val="20"/>
          <w:szCs w:val="20"/>
        </w:rPr>
        <w:tab/>
      </w:r>
      <w:r w:rsidR="00614BDC" w:rsidRPr="0008669B">
        <w:rPr>
          <w:rFonts w:asciiTheme="minorHAnsi" w:hAnsiTheme="minorHAnsi" w:cstheme="minorHAnsi"/>
          <w:b/>
          <w:bCs/>
          <w:sz w:val="20"/>
          <w:szCs w:val="20"/>
        </w:rPr>
        <w:t>No proposal shall be accepted by NHLS if submitted in any manner other than as prescribed above.</w:t>
      </w:r>
      <w:bookmarkStart w:id="28" w:name="Response"/>
      <w:bookmarkStart w:id="29" w:name="_Toc150587194"/>
      <w:bookmarkStart w:id="30" w:name="_Toc199296472"/>
    </w:p>
    <w:p w14:paraId="6E858E44" w14:textId="77777777" w:rsidR="00614BDC" w:rsidRPr="0008669B" w:rsidRDefault="00614BDC" w:rsidP="00F13A4B">
      <w:pPr>
        <w:pStyle w:val="NoSpacing"/>
        <w:rPr>
          <w:rFonts w:asciiTheme="minorHAnsi" w:hAnsiTheme="minorHAnsi" w:cstheme="minorHAnsi"/>
          <w:snapToGrid w:val="0"/>
          <w:sz w:val="20"/>
          <w:szCs w:val="20"/>
          <w:lang w:val="en-GB"/>
        </w:rPr>
      </w:pPr>
    </w:p>
    <w:p w14:paraId="14AFA890" w14:textId="77777777" w:rsidR="00614BDC" w:rsidRPr="0008669B" w:rsidRDefault="00614BDC" w:rsidP="007D50E1">
      <w:pPr>
        <w:pStyle w:val="Heading1"/>
        <w:numPr>
          <w:ilvl w:val="0"/>
          <w:numId w:val="29"/>
        </w:numPr>
        <w:tabs>
          <w:tab w:val="clear" w:pos="720"/>
        </w:tabs>
        <w:spacing w:line="360" w:lineRule="auto"/>
        <w:ind w:hanging="720"/>
        <w:rPr>
          <w:rFonts w:asciiTheme="minorHAnsi" w:hAnsiTheme="minorHAnsi" w:cstheme="minorHAnsi"/>
          <w:sz w:val="20"/>
        </w:rPr>
      </w:pPr>
      <w:bookmarkStart w:id="31" w:name="_Toc516576208"/>
      <w:bookmarkStart w:id="32" w:name="_Toc146203858"/>
      <w:r w:rsidRPr="0008669B">
        <w:rPr>
          <w:rFonts w:asciiTheme="minorHAnsi" w:hAnsiTheme="minorHAnsi" w:cstheme="minorHAnsi"/>
          <w:sz w:val="20"/>
        </w:rPr>
        <w:t>Response format</w:t>
      </w:r>
      <w:bookmarkEnd w:id="28"/>
      <w:bookmarkEnd w:id="29"/>
      <w:bookmarkEnd w:id="30"/>
      <w:bookmarkEnd w:id="31"/>
      <w:bookmarkEnd w:id="32"/>
    </w:p>
    <w:p w14:paraId="31E2587B" w14:textId="77777777" w:rsidR="00614BDC" w:rsidRPr="0008669B" w:rsidRDefault="00614BDC" w:rsidP="000C0C8D">
      <w:pPr>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sz w:val="20"/>
          <w:szCs w:val="20"/>
        </w:rPr>
        <w:t>6.1</w:t>
      </w:r>
      <w:r w:rsidRPr="0008669B">
        <w:rPr>
          <w:rFonts w:asciiTheme="minorHAnsi" w:hAnsiTheme="minorHAnsi" w:cstheme="minorHAnsi"/>
          <w:sz w:val="20"/>
          <w:szCs w:val="20"/>
        </w:rPr>
        <w:tab/>
        <w:t>Bidders shall submit response in accordance with the response format specified below. Failure to do so shall result rejecting vendor’s response. No referrals may be made to comment. Failure to comply shall result in the vendor being penalised.</w:t>
      </w:r>
    </w:p>
    <w:p w14:paraId="53693B0D" w14:textId="77777777" w:rsidR="00614BDC" w:rsidRPr="0008669B" w:rsidRDefault="00614BDC" w:rsidP="00F13A4B">
      <w:pPr>
        <w:pStyle w:val="NoSpacing"/>
        <w:rPr>
          <w:rFonts w:asciiTheme="minorHAnsi" w:hAnsiTheme="minorHAnsi" w:cstheme="minorHAnsi"/>
          <w:sz w:val="20"/>
          <w:szCs w:val="20"/>
        </w:rPr>
      </w:pPr>
    </w:p>
    <w:p w14:paraId="070B4FCC" w14:textId="77777777" w:rsidR="00614BDC" w:rsidRPr="0008669B" w:rsidRDefault="00614BDC" w:rsidP="000C0C8D">
      <w:pPr>
        <w:spacing w:line="360" w:lineRule="auto"/>
        <w:ind w:left="709" w:right="-142" w:hanging="709"/>
        <w:jc w:val="both"/>
        <w:rPr>
          <w:rFonts w:asciiTheme="minorHAnsi" w:hAnsiTheme="minorHAnsi" w:cstheme="minorHAnsi"/>
          <w:b/>
          <w:bCs/>
          <w:sz w:val="20"/>
          <w:szCs w:val="20"/>
        </w:rPr>
      </w:pPr>
      <w:r w:rsidRPr="0008669B">
        <w:rPr>
          <w:rFonts w:asciiTheme="minorHAnsi" w:hAnsiTheme="minorHAnsi" w:cstheme="minorHAnsi"/>
          <w:bCs/>
          <w:sz w:val="20"/>
          <w:szCs w:val="20"/>
        </w:rPr>
        <w:t>6.2</w:t>
      </w:r>
      <w:r w:rsidRPr="0008669B">
        <w:rPr>
          <w:rFonts w:asciiTheme="minorHAnsi" w:hAnsiTheme="minorHAnsi" w:cstheme="minorHAnsi"/>
          <w:b/>
          <w:bCs/>
          <w:sz w:val="20"/>
          <w:szCs w:val="20"/>
        </w:rPr>
        <w:tab/>
        <w:t>Schedule Index:</w:t>
      </w:r>
    </w:p>
    <w:p w14:paraId="5800F211" w14:textId="77777777" w:rsidR="00614BDC" w:rsidRPr="0008669B" w:rsidRDefault="00614BDC" w:rsidP="000C0C8D">
      <w:pPr>
        <w:spacing w:line="360" w:lineRule="auto"/>
        <w:ind w:left="851" w:right="-142" w:hanging="851"/>
        <w:jc w:val="both"/>
        <w:rPr>
          <w:rFonts w:asciiTheme="minorHAnsi" w:hAnsiTheme="minorHAnsi" w:cstheme="minorHAnsi"/>
          <w:b/>
          <w:bCs/>
          <w:sz w:val="20"/>
          <w:szCs w:val="20"/>
        </w:rPr>
      </w:pPr>
      <w:r w:rsidRPr="0008669B">
        <w:rPr>
          <w:rFonts w:asciiTheme="minorHAnsi" w:hAnsiTheme="minorHAnsi" w:cstheme="minorHAnsi"/>
          <w:bCs/>
          <w:sz w:val="20"/>
          <w:szCs w:val="20"/>
        </w:rPr>
        <w:t>6.2.1</w:t>
      </w:r>
      <w:r w:rsidRPr="0008669B">
        <w:rPr>
          <w:rFonts w:asciiTheme="minorHAnsi" w:hAnsiTheme="minorHAnsi" w:cstheme="minorHAnsi"/>
          <w:b/>
          <w:bCs/>
          <w:sz w:val="20"/>
          <w:szCs w:val="20"/>
        </w:rPr>
        <w:tab/>
        <w:t>Schedule 1</w:t>
      </w:r>
      <w:r w:rsidRPr="0008669B">
        <w:rPr>
          <w:rFonts w:asciiTheme="minorHAnsi" w:hAnsiTheme="minorHAnsi" w:cstheme="minorHAnsi"/>
          <w:sz w:val="20"/>
          <w:szCs w:val="20"/>
        </w:rPr>
        <w:t>:</w:t>
      </w:r>
      <w:r w:rsidR="00894138" w:rsidRPr="0008669B">
        <w:rPr>
          <w:rFonts w:asciiTheme="minorHAnsi" w:hAnsiTheme="minorHAnsi" w:cstheme="minorHAnsi"/>
          <w:sz w:val="20"/>
          <w:szCs w:val="20"/>
        </w:rPr>
        <w:t xml:space="preserve"> </w:t>
      </w:r>
      <w:r w:rsidRPr="0008669B">
        <w:rPr>
          <w:rFonts w:asciiTheme="minorHAnsi" w:hAnsiTheme="minorHAnsi" w:cstheme="minorHAnsi"/>
          <w:sz w:val="20"/>
          <w:szCs w:val="20"/>
        </w:rPr>
        <w:t>Pages 1 –</w:t>
      </w:r>
      <w:r w:rsidR="00671E41">
        <w:rPr>
          <w:rFonts w:asciiTheme="minorHAnsi" w:hAnsiTheme="minorHAnsi" w:cstheme="minorHAnsi"/>
          <w:sz w:val="20"/>
          <w:szCs w:val="20"/>
        </w:rPr>
        <w:t xml:space="preserve"> </w:t>
      </w:r>
      <w:r w:rsidR="00106555">
        <w:rPr>
          <w:rFonts w:asciiTheme="minorHAnsi" w:hAnsiTheme="minorHAnsi" w:cstheme="minorHAnsi"/>
          <w:sz w:val="20"/>
          <w:szCs w:val="20"/>
        </w:rPr>
        <w:t xml:space="preserve"> </w:t>
      </w:r>
      <w:r w:rsidRPr="0008669B">
        <w:rPr>
          <w:rFonts w:asciiTheme="minorHAnsi" w:hAnsiTheme="minorHAnsi" w:cstheme="minorHAnsi"/>
          <w:sz w:val="20"/>
          <w:szCs w:val="20"/>
        </w:rPr>
        <w:t xml:space="preserve">of this </w:t>
      </w:r>
      <w:r w:rsidR="005A3884" w:rsidRPr="0008669B">
        <w:rPr>
          <w:rFonts w:asciiTheme="minorHAnsi" w:hAnsiTheme="minorHAnsi" w:cstheme="minorHAnsi"/>
          <w:sz w:val="20"/>
          <w:szCs w:val="20"/>
        </w:rPr>
        <w:t>RFB</w:t>
      </w:r>
      <w:r w:rsidRPr="0008669B">
        <w:rPr>
          <w:rFonts w:asciiTheme="minorHAnsi" w:hAnsiTheme="minorHAnsi" w:cstheme="minorHAnsi"/>
          <w:sz w:val="20"/>
          <w:szCs w:val="20"/>
        </w:rPr>
        <w:t xml:space="preserve"> document</w:t>
      </w:r>
    </w:p>
    <w:p w14:paraId="37534F6B" w14:textId="77777777" w:rsidR="00614BDC" w:rsidRPr="0008669B" w:rsidRDefault="00614BDC" w:rsidP="000C0C8D">
      <w:pPr>
        <w:spacing w:line="360" w:lineRule="auto"/>
        <w:ind w:left="851" w:right="-142" w:hanging="851"/>
        <w:jc w:val="both"/>
        <w:rPr>
          <w:rFonts w:asciiTheme="minorHAnsi" w:hAnsiTheme="minorHAnsi" w:cstheme="minorHAnsi"/>
          <w:bCs/>
          <w:sz w:val="20"/>
          <w:szCs w:val="20"/>
        </w:rPr>
      </w:pPr>
      <w:r w:rsidRPr="0008669B">
        <w:rPr>
          <w:rFonts w:asciiTheme="minorHAnsi" w:hAnsiTheme="minorHAnsi" w:cstheme="minorHAnsi"/>
          <w:bCs/>
          <w:sz w:val="20"/>
          <w:szCs w:val="20"/>
        </w:rPr>
        <w:t>6.2.2</w:t>
      </w:r>
      <w:r w:rsidRPr="0008669B">
        <w:rPr>
          <w:rFonts w:asciiTheme="minorHAnsi" w:hAnsiTheme="minorHAnsi" w:cstheme="minorHAnsi"/>
          <w:b/>
          <w:bCs/>
          <w:sz w:val="20"/>
          <w:szCs w:val="20"/>
        </w:rPr>
        <w:tab/>
        <w:t xml:space="preserve">Schedule 2: </w:t>
      </w:r>
      <w:r w:rsidRPr="0008669B">
        <w:rPr>
          <w:rFonts w:asciiTheme="minorHAnsi" w:hAnsiTheme="minorHAnsi" w:cstheme="minorHAnsi"/>
          <w:bCs/>
          <w:sz w:val="20"/>
          <w:szCs w:val="20"/>
        </w:rPr>
        <w:t>Mandatory Documents</w:t>
      </w:r>
    </w:p>
    <w:p w14:paraId="121A7C2A" w14:textId="77777777" w:rsidR="0089289F" w:rsidRPr="0008669B" w:rsidRDefault="00614BDC" w:rsidP="0089289F">
      <w:pPr>
        <w:spacing w:line="360" w:lineRule="auto"/>
        <w:ind w:left="1134" w:right="-142" w:hanging="1134"/>
        <w:jc w:val="both"/>
        <w:rPr>
          <w:rFonts w:asciiTheme="minorHAnsi" w:hAnsiTheme="minorHAnsi" w:cstheme="minorHAnsi"/>
          <w:bCs/>
          <w:sz w:val="20"/>
          <w:szCs w:val="20"/>
          <w:lang w:val="en-GB"/>
        </w:rPr>
      </w:pPr>
      <w:r w:rsidRPr="0008669B">
        <w:rPr>
          <w:rFonts w:asciiTheme="minorHAnsi" w:hAnsiTheme="minorHAnsi" w:cstheme="minorHAnsi"/>
          <w:bCs/>
          <w:sz w:val="20"/>
          <w:szCs w:val="20"/>
        </w:rPr>
        <w:t>6.2.2.1</w:t>
      </w:r>
      <w:r w:rsidRPr="0008669B">
        <w:rPr>
          <w:rFonts w:asciiTheme="minorHAnsi" w:hAnsiTheme="minorHAnsi" w:cstheme="minorHAnsi"/>
          <w:bCs/>
          <w:sz w:val="20"/>
          <w:szCs w:val="20"/>
        </w:rPr>
        <w:tab/>
      </w:r>
      <w:r w:rsidR="0089289F" w:rsidRPr="0008669B">
        <w:rPr>
          <w:rFonts w:asciiTheme="minorHAnsi" w:hAnsiTheme="minorHAnsi" w:cstheme="minorHAnsi"/>
          <w:bCs/>
          <w:sz w:val="20"/>
          <w:szCs w:val="20"/>
          <w:lang w:val="en-GB"/>
        </w:rPr>
        <w:t>An original valid Tax Clearance Certificate or a Tax Compliance Status letter (with pin) issued by the South African Revenue Services or a CSD Report reflecting active Tax Clearance Compliance status.</w:t>
      </w:r>
    </w:p>
    <w:p w14:paraId="1D1A04E4" w14:textId="77777777" w:rsidR="0089289F" w:rsidRPr="0008669B" w:rsidRDefault="0089289F" w:rsidP="0089289F">
      <w:pPr>
        <w:spacing w:line="360" w:lineRule="auto"/>
        <w:ind w:left="1134" w:right="-142" w:hanging="1134"/>
        <w:jc w:val="both"/>
        <w:rPr>
          <w:rFonts w:asciiTheme="minorHAnsi" w:hAnsiTheme="minorHAnsi" w:cstheme="minorHAnsi"/>
          <w:sz w:val="20"/>
          <w:szCs w:val="20"/>
        </w:rPr>
      </w:pPr>
      <w:r w:rsidRPr="0008669B">
        <w:rPr>
          <w:rFonts w:asciiTheme="minorHAnsi" w:hAnsiTheme="minorHAnsi" w:cstheme="minorHAnsi"/>
          <w:bCs/>
          <w:sz w:val="20"/>
          <w:szCs w:val="20"/>
        </w:rPr>
        <w:tab/>
      </w:r>
      <w:r w:rsidRPr="0008669B">
        <w:rPr>
          <w:rFonts w:asciiTheme="minorHAnsi" w:hAnsiTheme="minorHAnsi" w:cstheme="minorHAnsi"/>
          <w:sz w:val="20"/>
          <w:szCs w:val="20"/>
        </w:rPr>
        <w:t xml:space="preserve">If a Consortium, Joint Venture or Subcontractor, </w:t>
      </w:r>
      <w:r w:rsidRPr="0008669B">
        <w:rPr>
          <w:rFonts w:asciiTheme="minorHAnsi" w:hAnsiTheme="minorHAnsi" w:cstheme="minorHAnsi"/>
          <w:bCs/>
          <w:sz w:val="20"/>
          <w:szCs w:val="20"/>
          <w:lang w:val="en-GB"/>
        </w:rPr>
        <w:t>an original valid Tax Clearance Certificate or a Tax Compliance Status letter (with pin) issued by the South African Revenue Services or a CSD Report reflecting active Tax Clearance Compliance status</w:t>
      </w:r>
      <w:r w:rsidRPr="0008669B">
        <w:rPr>
          <w:rFonts w:asciiTheme="minorHAnsi" w:hAnsiTheme="minorHAnsi" w:cstheme="minorHAnsi"/>
          <w:sz w:val="20"/>
          <w:szCs w:val="20"/>
        </w:rPr>
        <w:t xml:space="preserve"> must be submitted for each member.</w:t>
      </w:r>
      <w:r w:rsidR="00782170" w:rsidRPr="0008669B">
        <w:rPr>
          <w:rFonts w:asciiTheme="minorHAnsi" w:hAnsiTheme="minorHAnsi" w:cstheme="minorHAnsi"/>
          <w:sz w:val="20"/>
          <w:szCs w:val="20"/>
        </w:rPr>
        <w:t xml:space="preserve"> (Annexure B)</w:t>
      </w:r>
    </w:p>
    <w:p w14:paraId="0A3A6A0F" w14:textId="77777777" w:rsidR="00614BDC" w:rsidRPr="0008669B" w:rsidRDefault="00614BDC" w:rsidP="0089289F">
      <w:pPr>
        <w:spacing w:line="360" w:lineRule="auto"/>
        <w:ind w:left="1134" w:right="-142" w:hanging="1134"/>
        <w:jc w:val="both"/>
        <w:rPr>
          <w:rFonts w:asciiTheme="minorHAnsi" w:hAnsiTheme="minorHAnsi" w:cstheme="minorHAnsi"/>
          <w:sz w:val="20"/>
          <w:szCs w:val="20"/>
        </w:rPr>
      </w:pPr>
      <w:r w:rsidRPr="0008669B">
        <w:rPr>
          <w:rFonts w:asciiTheme="minorHAnsi" w:hAnsiTheme="minorHAnsi" w:cstheme="minorHAnsi"/>
          <w:sz w:val="20"/>
          <w:szCs w:val="20"/>
        </w:rPr>
        <w:t xml:space="preserve">6.2.2.2 </w:t>
      </w:r>
      <w:r w:rsidRPr="0008669B">
        <w:rPr>
          <w:rFonts w:asciiTheme="minorHAnsi" w:hAnsiTheme="minorHAnsi" w:cstheme="minorHAnsi"/>
          <w:sz w:val="20"/>
          <w:szCs w:val="20"/>
        </w:rPr>
        <w:tab/>
        <w:t>National Industrial Participation Progr</w:t>
      </w:r>
      <w:r w:rsidR="00F13A4B" w:rsidRPr="0008669B">
        <w:rPr>
          <w:rFonts w:asciiTheme="minorHAnsi" w:hAnsiTheme="minorHAnsi" w:cstheme="minorHAnsi"/>
          <w:sz w:val="20"/>
          <w:szCs w:val="20"/>
        </w:rPr>
        <w:t xml:space="preserve">amme Certificate from the DTI </w:t>
      </w:r>
      <w:r w:rsidRPr="0008669B">
        <w:rPr>
          <w:rFonts w:asciiTheme="minorHAnsi" w:hAnsiTheme="minorHAnsi" w:cstheme="minorHAnsi"/>
          <w:sz w:val="20"/>
          <w:szCs w:val="20"/>
        </w:rPr>
        <w:t xml:space="preserve">(read paragraph 5.5 in conjunction with Annex E – SBD 5) (If applicable). </w:t>
      </w:r>
    </w:p>
    <w:p w14:paraId="7E038302" w14:textId="77777777" w:rsidR="00DB3D10" w:rsidRPr="0008669B" w:rsidRDefault="00DB3D10" w:rsidP="00DB3D10">
      <w:pPr>
        <w:pStyle w:val="NoSpacing"/>
        <w:spacing w:line="360" w:lineRule="auto"/>
        <w:ind w:left="1134" w:hanging="1134"/>
        <w:jc w:val="both"/>
        <w:rPr>
          <w:rFonts w:asciiTheme="minorHAnsi" w:hAnsiTheme="minorHAnsi" w:cstheme="minorHAnsi"/>
          <w:sz w:val="20"/>
          <w:szCs w:val="20"/>
        </w:rPr>
      </w:pPr>
      <w:r w:rsidRPr="0008669B">
        <w:rPr>
          <w:rFonts w:asciiTheme="minorHAnsi" w:hAnsiTheme="minorHAnsi" w:cstheme="minorHAnsi"/>
          <w:sz w:val="20"/>
          <w:szCs w:val="20"/>
        </w:rPr>
        <w:t>6.2.2.</w:t>
      </w:r>
      <w:r w:rsidR="00F00437" w:rsidRPr="0008669B">
        <w:rPr>
          <w:rFonts w:asciiTheme="minorHAnsi" w:hAnsiTheme="minorHAnsi" w:cstheme="minorHAnsi"/>
          <w:sz w:val="20"/>
          <w:szCs w:val="20"/>
        </w:rPr>
        <w:t>3</w:t>
      </w:r>
      <w:r w:rsidRPr="0008669B">
        <w:rPr>
          <w:rFonts w:asciiTheme="minorHAnsi" w:hAnsiTheme="minorHAnsi" w:cstheme="minorHAnsi"/>
          <w:sz w:val="20"/>
          <w:szCs w:val="20"/>
        </w:rPr>
        <w:tab/>
        <w:t>Central Supplier Database (CSD) Registration Report</w:t>
      </w:r>
      <w:r w:rsidR="00897AA4">
        <w:rPr>
          <w:rFonts w:asciiTheme="minorHAnsi" w:hAnsiTheme="minorHAnsi" w:cstheme="minorHAnsi"/>
          <w:sz w:val="20"/>
          <w:szCs w:val="20"/>
        </w:rPr>
        <w:t>.</w:t>
      </w:r>
    </w:p>
    <w:p w14:paraId="67C5E174" w14:textId="77777777" w:rsidR="00392AA7" w:rsidRPr="0008669B" w:rsidRDefault="00392AA7" w:rsidP="00DB3D10">
      <w:pPr>
        <w:spacing w:line="360" w:lineRule="auto"/>
        <w:ind w:left="1134" w:right="-142" w:hanging="1134"/>
        <w:jc w:val="both"/>
        <w:rPr>
          <w:rFonts w:asciiTheme="minorHAnsi" w:hAnsiTheme="minorHAnsi" w:cstheme="minorHAnsi"/>
          <w:sz w:val="20"/>
          <w:szCs w:val="20"/>
        </w:rPr>
      </w:pPr>
      <w:r w:rsidRPr="0008669B">
        <w:rPr>
          <w:rFonts w:asciiTheme="minorHAnsi" w:hAnsiTheme="minorHAnsi" w:cstheme="minorHAnsi"/>
          <w:sz w:val="20"/>
          <w:szCs w:val="20"/>
        </w:rPr>
        <w:t>6.2.2.</w:t>
      </w:r>
      <w:r w:rsidR="002D6E58" w:rsidRPr="0008669B">
        <w:rPr>
          <w:rFonts w:asciiTheme="minorHAnsi" w:hAnsiTheme="minorHAnsi" w:cstheme="minorHAnsi"/>
          <w:sz w:val="20"/>
          <w:szCs w:val="20"/>
        </w:rPr>
        <w:t>4</w:t>
      </w:r>
      <w:r w:rsidRPr="0008669B">
        <w:rPr>
          <w:rFonts w:asciiTheme="minorHAnsi" w:hAnsiTheme="minorHAnsi" w:cstheme="minorHAnsi"/>
          <w:sz w:val="20"/>
          <w:szCs w:val="20"/>
        </w:rPr>
        <w:tab/>
        <w:t xml:space="preserve">General Conditions of </w:t>
      </w:r>
      <w:r w:rsidRPr="000371AE">
        <w:rPr>
          <w:rFonts w:asciiTheme="minorHAnsi" w:hAnsiTheme="minorHAnsi" w:cstheme="minorHAnsi"/>
          <w:sz w:val="20"/>
          <w:szCs w:val="20"/>
        </w:rPr>
        <w:t>Contract (Annexure</w:t>
      </w:r>
      <w:r w:rsidR="002D6E58" w:rsidRPr="000371AE">
        <w:rPr>
          <w:rFonts w:asciiTheme="minorHAnsi" w:hAnsiTheme="minorHAnsi" w:cstheme="minorHAnsi"/>
          <w:sz w:val="20"/>
          <w:szCs w:val="20"/>
        </w:rPr>
        <w:t xml:space="preserve"> </w:t>
      </w:r>
      <w:r w:rsidR="000371AE" w:rsidRPr="00A9390B">
        <w:rPr>
          <w:rFonts w:asciiTheme="minorHAnsi" w:hAnsiTheme="minorHAnsi" w:cstheme="minorHAnsi"/>
          <w:sz w:val="20"/>
          <w:szCs w:val="20"/>
        </w:rPr>
        <w:t>E</w:t>
      </w:r>
      <w:r w:rsidRPr="000371AE">
        <w:rPr>
          <w:rFonts w:asciiTheme="minorHAnsi" w:hAnsiTheme="minorHAnsi" w:cstheme="minorHAnsi"/>
          <w:sz w:val="20"/>
          <w:szCs w:val="20"/>
        </w:rPr>
        <w:t>)</w:t>
      </w:r>
      <w:r w:rsidR="000371AE">
        <w:rPr>
          <w:rFonts w:asciiTheme="minorHAnsi" w:hAnsiTheme="minorHAnsi" w:cstheme="minorHAnsi"/>
          <w:sz w:val="20"/>
          <w:szCs w:val="20"/>
        </w:rPr>
        <w:t>.</w:t>
      </w:r>
    </w:p>
    <w:p w14:paraId="2D67178D" w14:textId="77777777" w:rsidR="00614BDC" w:rsidRPr="0008669B" w:rsidRDefault="00614BDC" w:rsidP="000C0C8D">
      <w:pPr>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bCs/>
          <w:sz w:val="20"/>
          <w:szCs w:val="20"/>
        </w:rPr>
        <w:t>6.2.3</w:t>
      </w:r>
      <w:r w:rsidRPr="0008669B">
        <w:rPr>
          <w:rFonts w:asciiTheme="minorHAnsi" w:hAnsiTheme="minorHAnsi" w:cstheme="minorHAnsi"/>
          <w:b/>
          <w:bCs/>
          <w:sz w:val="20"/>
          <w:szCs w:val="20"/>
        </w:rPr>
        <w:tab/>
        <w:t>Schedule</w:t>
      </w:r>
      <w:r w:rsidRPr="0008669B">
        <w:rPr>
          <w:rFonts w:asciiTheme="minorHAnsi" w:hAnsiTheme="minorHAnsi" w:cstheme="minorHAnsi"/>
          <w:sz w:val="20"/>
          <w:szCs w:val="20"/>
        </w:rPr>
        <w:t xml:space="preserve"> </w:t>
      </w:r>
      <w:r w:rsidRPr="0008669B">
        <w:rPr>
          <w:rFonts w:asciiTheme="minorHAnsi" w:hAnsiTheme="minorHAnsi" w:cstheme="minorHAnsi"/>
          <w:b/>
          <w:bCs/>
          <w:sz w:val="20"/>
          <w:szCs w:val="20"/>
        </w:rPr>
        <w:t>3</w:t>
      </w:r>
      <w:r w:rsidRPr="0008669B">
        <w:rPr>
          <w:rFonts w:asciiTheme="minorHAnsi" w:hAnsiTheme="minorHAnsi" w:cstheme="minorHAnsi"/>
          <w:sz w:val="20"/>
          <w:szCs w:val="20"/>
        </w:rPr>
        <w:t>: Executive Summary of proposal</w:t>
      </w:r>
    </w:p>
    <w:p w14:paraId="66FF5217" w14:textId="77777777" w:rsidR="00614BDC" w:rsidRPr="0008669B" w:rsidRDefault="00614BDC" w:rsidP="000C0C8D">
      <w:pPr>
        <w:spacing w:line="360" w:lineRule="auto"/>
        <w:ind w:left="851" w:right="-142" w:hanging="851"/>
        <w:jc w:val="both"/>
        <w:rPr>
          <w:rFonts w:asciiTheme="minorHAnsi" w:hAnsiTheme="minorHAnsi" w:cstheme="minorHAnsi"/>
          <w:b/>
          <w:bCs/>
          <w:sz w:val="20"/>
          <w:szCs w:val="20"/>
          <w:u w:val="single"/>
        </w:rPr>
      </w:pPr>
      <w:r w:rsidRPr="0008669B">
        <w:rPr>
          <w:rFonts w:asciiTheme="minorHAnsi" w:hAnsiTheme="minorHAnsi" w:cstheme="minorHAnsi"/>
          <w:bCs/>
          <w:sz w:val="20"/>
          <w:szCs w:val="20"/>
        </w:rPr>
        <w:t>6.2.4</w:t>
      </w:r>
      <w:r w:rsidRPr="0008669B">
        <w:rPr>
          <w:rFonts w:asciiTheme="minorHAnsi" w:hAnsiTheme="minorHAnsi" w:cstheme="minorHAnsi"/>
          <w:b/>
          <w:bCs/>
          <w:sz w:val="20"/>
          <w:szCs w:val="20"/>
        </w:rPr>
        <w:tab/>
        <w:t>Schedule 4</w:t>
      </w:r>
      <w:r w:rsidRPr="0008669B">
        <w:rPr>
          <w:rFonts w:asciiTheme="minorHAnsi" w:hAnsiTheme="minorHAnsi" w:cstheme="minorHAnsi"/>
          <w:sz w:val="20"/>
          <w:szCs w:val="20"/>
        </w:rPr>
        <w:t>: Technical/Functionality</w:t>
      </w:r>
    </w:p>
    <w:p w14:paraId="6BFD1C56" w14:textId="77777777" w:rsidR="00614BDC" w:rsidRPr="0008669B" w:rsidRDefault="00614BDC" w:rsidP="0004087B">
      <w:pPr>
        <w:tabs>
          <w:tab w:val="left" w:pos="851"/>
        </w:tabs>
        <w:spacing w:line="360" w:lineRule="auto"/>
        <w:ind w:left="1843" w:right="-142" w:hanging="1843"/>
        <w:jc w:val="both"/>
        <w:rPr>
          <w:rFonts w:asciiTheme="minorHAnsi" w:hAnsiTheme="minorHAnsi" w:cstheme="minorHAnsi"/>
          <w:sz w:val="20"/>
          <w:szCs w:val="20"/>
        </w:rPr>
      </w:pPr>
      <w:r w:rsidRPr="0008669B">
        <w:rPr>
          <w:rFonts w:asciiTheme="minorHAnsi" w:hAnsiTheme="minorHAnsi" w:cstheme="minorHAnsi"/>
          <w:sz w:val="20"/>
          <w:szCs w:val="20"/>
        </w:rPr>
        <w:t>6.2.5</w:t>
      </w:r>
      <w:r w:rsidRPr="0008669B">
        <w:rPr>
          <w:rFonts w:asciiTheme="minorHAnsi" w:hAnsiTheme="minorHAnsi" w:cstheme="minorHAnsi"/>
          <w:b/>
          <w:sz w:val="20"/>
          <w:szCs w:val="20"/>
        </w:rPr>
        <w:tab/>
        <w:t>Schedule</w:t>
      </w:r>
      <w:r w:rsidR="00FD01F5" w:rsidRPr="0008669B">
        <w:rPr>
          <w:rFonts w:asciiTheme="minorHAnsi" w:hAnsiTheme="minorHAnsi" w:cstheme="minorHAnsi"/>
          <w:b/>
          <w:sz w:val="20"/>
          <w:szCs w:val="20"/>
        </w:rPr>
        <w:t xml:space="preserve"> </w:t>
      </w:r>
      <w:r w:rsidR="00F00437" w:rsidRPr="0008669B">
        <w:rPr>
          <w:rFonts w:asciiTheme="minorHAnsi" w:hAnsiTheme="minorHAnsi" w:cstheme="minorHAnsi"/>
          <w:b/>
          <w:sz w:val="20"/>
          <w:szCs w:val="20"/>
        </w:rPr>
        <w:t>5</w:t>
      </w:r>
      <w:r w:rsidRPr="0008669B">
        <w:rPr>
          <w:rFonts w:asciiTheme="minorHAnsi" w:hAnsiTheme="minorHAnsi" w:cstheme="minorHAnsi"/>
          <w:sz w:val="20"/>
          <w:szCs w:val="20"/>
        </w:rPr>
        <w:t xml:space="preserve">: </w:t>
      </w:r>
      <w:r w:rsidR="004D1169" w:rsidRPr="0008669B">
        <w:rPr>
          <w:rFonts w:asciiTheme="minorHAnsi" w:hAnsiTheme="minorHAnsi" w:cstheme="minorHAnsi"/>
          <w:sz w:val="20"/>
          <w:szCs w:val="20"/>
        </w:rPr>
        <w:t>Preferential Procurement Claim form and copy of the B-BBEE Verification Certificate(s) issued by an authorised body or person, or a sworn affidavit prescribed by the B-BBEE Codes of Good Practice.</w:t>
      </w:r>
    </w:p>
    <w:p w14:paraId="6835033B" w14:textId="77777777" w:rsidR="00614BDC" w:rsidRPr="0008669B" w:rsidRDefault="00614BDC" w:rsidP="00E9730F">
      <w:pPr>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sz w:val="20"/>
          <w:szCs w:val="20"/>
        </w:rPr>
        <w:t>6.2.</w:t>
      </w:r>
      <w:r w:rsidR="00E743A9" w:rsidRPr="0008669B">
        <w:rPr>
          <w:rFonts w:asciiTheme="minorHAnsi" w:hAnsiTheme="minorHAnsi" w:cstheme="minorHAnsi"/>
          <w:sz w:val="20"/>
          <w:szCs w:val="20"/>
        </w:rPr>
        <w:t>7</w:t>
      </w:r>
      <w:r w:rsidRPr="0008669B">
        <w:rPr>
          <w:rFonts w:asciiTheme="minorHAnsi" w:hAnsiTheme="minorHAnsi" w:cstheme="minorHAnsi"/>
          <w:b/>
          <w:sz w:val="20"/>
          <w:szCs w:val="20"/>
        </w:rPr>
        <w:tab/>
        <w:t xml:space="preserve">Schedule </w:t>
      </w:r>
      <w:r w:rsidR="00F00437" w:rsidRPr="0008669B">
        <w:rPr>
          <w:rFonts w:asciiTheme="minorHAnsi" w:hAnsiTheme="minorHAnsi" w:cstheme="minorHAnsi"/>
          <w:b/>
          <w:sz w:val="20"/>
          <w:szCs w:val="20"/>
        </w:rPr>
        <w:t>7</w:t>
      </w:r>
      <w:r w:rsidRPr="0008669B">
        <w:rPr>
          <w:rFonts w:asciiTheme="minorHAnsi" w:hAnsiTheme="minorHAnsi" w:cstheme="minorHAnsi"/>
          <w:b/>
          <w:sz w:val="20"/>
          <w:szCs w:val="20"/>
        </w:rPr>
        <w:t>:</w:t>
      </w:r>
      <w:r w:rsidRPr="0008669B">
        <w:rPr>
          <w:rFonts w:asciiTheme="minorHAnsi" w:hAnsiTheme="minorHAnsi" w:cstheme="minorHAnsi"/>
          <w:sz w:val="20"/>
          <w:szCs w:val="20"/>
        </w:rPr>
        <w:t xml:space="preserve"> </w:t>
      </w:r>
      <w:r w:rsidR="00217AB4" w:rsidRPr="0008669B">
        <w:rPr>
          <w:rFonts w:asciiTheme="minorHAnsi" w:hAnsiTheme="minorHAnsi" w:cstheme="minorHAnsi"/>
          <w:sz w:val="20"/>
          <w:szCs w:val="20"/>
        </w:rPr>
        <w:t>Bidder’s Disclosure</w:t>
      </w:r>
      <w:r w:rsidR="009B7992" w:rsidRPr="0008669B">
        <w:rPr>
          <w:rFonts w:asciiTheme="minorHAnsi" w:hAnsiTheme="minorHAnsi" w:cstheme="minorHAnsi"/>
          <w:sz w:val="20"/>
          <w:szCs w:val="20"/>
        </w:rPr>
        <w:t xml:space="preserve"> </w:t>
      </w:r>
      <w:r w:rsidR="00DB3D10" w:rsidRPr="000371AE">
        <w:rPr>
          <w:rFonts w:asciiTheme="minorHAnsi" w:hAnsiTheme="minorHAnsi" w:cstheme="minorHAnsi"/>
          <w:sz w:val="20"/>
          <w:szCs w:val="20"/>
        </w:rPr>
        <w:t>SBD 4</w:t>
      </w:r>
      <w:r w:rsidR="00782170" w:rsidRPr="000371AE">
        <w:rPr>
          <w:rFonts w:asciiTheme="minorHAnsi" w:hAnsiTheme="minorHAnsi" w:cstheme="minorHAnsi"/>
          <w:sz w:val="20"/>
          <w:szCs w:val="20"/>
        </w:rPr>
        <w:t xml:space="preserve"> (Annexure </w:t>
      </w:r>
      <w:r w:rsidR="000371AE" w:rsidRPr="00A9390B">
        <w:rPr>
          <w:rFonts w:asciiTheme="minorHAnsi" w:hAnsiTheme="minorHAnsi" w:cstheme="minorHAnsi"/>
          <w:sz w:val="20"/>
          <w:szCs w:val="20"/>
        </w:rPr>
        <w:t>C</w:t>
      </w:r>
      <w:r w:rsidR="00782170" w:rsidRPr="000371AE">
        <w:rPr>
          <w:rFonts w:asciiTheme="minorHAnsi" w:hAnsiTheme="minorHAnsi" w:cstheme="minorHAnsi"/>
          <w:sz w:val="20"/>
          <w:szCs w:val="20"/>
        </w:rPr>
        <w:t>)</w:t>
      </w:r>
      <w:r w:rsidR="000371AE">
        <w:rPr>
          <w:rFonts w:asciiTheme="minorHAnsi" w:hAnsiTheme="minorHAnsi" w:cstheme="minorHAnsi"/>
          <w:sz w:val="20"/>
          <w:szCs w:val="20"/>
        </w:rPr>
        <w:t>.</w:t>
      </w:r>
    </w:p>
    <w:p w14:paraId="54C9CF2A" w14:textId="77777777" w:rsidR="00614BDC" w:rsidRPr="0008669B" w:rsidRDefault="00614BDC" w:rsidP="000C0C8D">
      <w:pPr>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bCs/>
          <w:sz w:val="20"/>
          <w:szCs w:val="20"/>
        </w:rPr>
        <w:t>6.2.</w:t>
      </w:r>
      <w:r w:rsidR="00E743A9" w:rsidRPr="0008669B">
        <w:rPr>
          <w:rFonts w:asciiTheme="minorHAnsi" w:hAnsiTheme="minorHAnsi" w:cstheme="minorHAnsi"/>
          <w:bCs/>
          <w:sz w:val="20"/>
          <w:szCs w:val="20"/>
        </w:rPr>
        <w:t>8</w:t>
      </w:r>
      <w:r w:rsidRPr="0008669B">
        <w:rPr>
          <w:rFonts w:asciiTheme="minorHAnsi" w:hAnsiTheme="minorHAnsi" w:cstheme="minorHAnsi"/>
          <w:b/>
          <w:bCs/>
          <w:sz w:val="20"/>
          <w:szCs w:val="20"/>
        </w:rPr>
        <w:tab/>
        <w:t xml:space="preserve">Schedule </w:t>
      </w:r>
      <w:r w:rsidR="00F00437" w:rsidRPr="0008669B">
        <w:rPr>
          <w:rFonts w:asciiTheme="minorHAnsi" w:hAnsiTheme="minorHAnsi" w:cstheme="minorHAnsi"/>
          <w:b/>
          <w:sz w:val="20"/>
          <w:szCs w:val="20"/>
        </w:rPr>
        <w:t>8</w:t>
      </w:r>
      <w:r w:rsidRPr="0008669B">
        <w:rPr>
          <w:rFonts w:asciiTheme="minorHAnsi" w:hAnsiTheme="minorHAnsi" w:cstheme="minorHAnsi"/>
          <w:sz w:val="20"/>
          <w:szCs w:val="20"/>
        </w:rPr>
        <w:t>: Bidder Profile:</w:t>
      </w:r>
    </w:p>
    <w:p w14:paraId="5D1D6B34" w14:textId="77777777" w:rsidR="00614BDC" w:rsidRPr="0008669B" w:rsidRDefault="00614BDC" w:rsidP="000C0C8D">
      <w:pPr>
        <w:spacing w:line="360" w:lineRule="auto"/>
        <w:ind w:left="1134" w:right="-142" w:hanging="1134"/>
        <w:jc w:val="both"/>
        <w:rPr>
          <w:rFonts w:asciiTheme="minorHAnsi" w:hAnsiTheme="minorHAnsi" w:cstheme="minorHAnsi"/>
          <w:sz w:val="20"/>
          <w:szCs w:val="20"/>
        </w:rPr>
      </w:pPr>
      <w:r w:rsidRPr="0008669B">
        <w:rPr>
          <w:rFonts w:asciiTheme="minorHAnsi" w:hAnsiTheme="minorHAnsi" w:cstheme="minorHAnsi"/>
          <w:sz w:val="20"/>
          <w:szCs w:val="20"/>
        </w:rPr>
        <w:t>6.2.</w:t>
      </w:r>
      <w:r w:rsidR="00E743A9" w:rsidRPr="0008669B">
        <w:rPr>
          <w:rFonts w:asciiTheme="minorHAnsi" w:hAnsiTheme="minorHAnsi" w:cstheme="minorHAnsi"/>
          <w:sz w:val="20"/>
          <w:szCs w:val="20"/>
        </w:rPr>
        <w:t>8</w:t>
      </w:r>
      <w:r w:rsidRPr="0008669B">
        <w:rPr>
          <w:rFonts w:asciiTheme="minorHAnsi" w:hAnsiTheme="minorHAnsi" w:cstheme="minorHAnsi"/>
          <w:sz w:val="20"/>
          <w:szCs w:val="20"/>
        </w:rPr>
        <w:t>.1</w:t>
      </w:r>
      <w:r w:rsidRPr="0008669B">
        <w:rPr>
          <w:rFonts w:asciiTheme="minorHAnsi" w:hAnsiTheme="minorHAnsi" w:cstheme="minorHAnsi"/>
          <w:sz w:val="20"/>
          <w:szCs w:val="20"/>
        </w:rPr>
        <w:tab/>
        <w:t>Credentials of the company/consortium members etc.</w:t>
      </w:r>
    </w:p>
    <w:p w14:paraId="4CA687C6" w14:textId="77777777" w:rsidR="00614BDC" w:rsidRPr="0008669B" w:rsidRDefault="00614BDC" w:rsidP="000C0C8D">
      <w:pPr>
        <w:spacing w:line="360" w:lineRule="auto"/>
        <w:ind w:left="1134" w:right="-142" w:hanging="1134"/>
        <w:jc w:val="both"/>
        <w:rPr>
          <w:rFonts w:asciiTheme="minorHAnsi" w:hAnsiTheme="minorHAnsi" w:cstheme="minorHAnsi"/>
          <w:sz w:val="20"/>
          <w:szCs w:val="20"/>
        </w:rPr>
      </w:pPr>
      <w:r w:rsidRPr="0008669B">
        <w:rPr>
          <w:rFonts w:asciiTheme="minorHAnsi" w:hAnsiTheme="minorHAnsi" w:cstheme="minorHAnsi"/>
          <w:sz w:val="20"/>
          <w:szCs w:val="20"/>
        </w:rPr>
        <w:t>6.2.</w:t>
      </w:r>
      <w:r w:rsidR="00E743A9" w:rsidRPr="0008669B">
        <w:rPr>
          <w:rFonts w:asciiTheme="minorHAnsi" w:hAnsiTheme="minorHAnsi" w:cstheme="minorHAnsi"/>
          <w:sz w:val="20"/>
          <w:szCs w:val="20"/>
        </w:rPr>
        <w:t>8</w:t>
      </w:r>
      <w:r w:rsidRPr="0008669B">
        <w:rPr>
          <w:rFonts w:asciiTheme="minorHAnsi" w:hAnsiTheme="minorHAnsi" w:cstheme="minorHAnsi"/>
          <w:sz w:val="20"/>
          <w:szCs w:val="20"/>
        </w:rPr>
        <w:t>.2</w:t>
      </w:r>
      <w:r w:rsidRPr="0008669B">
        <w:rPr>
          <w:rFonts w:asciiTheme="minorHAnsi" w:hAnsiTheme="minorHAnsi" w:cstheme="minorHAnsi"/>
          <w:sz w:val="20"/>
          <w:szCs w:val="20"/>
        </w:rPr>
        <w:tab/>
        <w:t>Structure of the company/ consortium members etc.</w:t>
      </w:r>
    </w:p>
    <w:p w14:paraId="2BB3A7A0" w14:textId="77777777" w:rsidR="00614BDC" w:rsidRPr="0008669B" w:rsidRDefault="00614BDC" w:rsidP="000C0C8D">
      <w:pPr>
        <w:spacing w:line="360" w:lineRule="auto"/>
        <w:ind w:left="1134" w:right="-142" w:hanging="1134"/>
        <w:jc w:val="both"/>
        <w:rPr>
          <w:rFonts w:asciiTheme="minorHAnsi" w:hAnsiTheme="minorHAnsi" w:cstheme="minorHAnsi"/>
          <w:sz w:val="20"/>
          <w:szCs w:val="20"/>
        </w:rPr>
      </w:pPr>
      <w:r w:rsidRPr="0008669B">
        <w:rPr>
          <w:rFonts w:asciiTheme="minorHAnsi" w:hAnsiTheme="minorHAnsi" w:cstheme="minorHAnsi"/>
          <w:sz w:val="20"/>
          <w:szCs w:val="20"/>
        </w:rPr>
        <w:t>6.2.</w:t>
      </w:r>
      <w:r w:rsidR="00E743A9" w:rsidRPr="0008669B">
        <w:rPr>
          <w:rFonts w:asciiTheme="minorHAnsi" w:hAnsiTheme="minorHAnsi" w:cstheme="minorHAnsi"/>
          <w:sz w:val="20"/>
          <w:szCs w:val="20"/>
        </w:rPr>
        <w:t>8</w:t>
      </w:r>
      <w:r w:rsidRPr="0008669B">
        <w:rPr>
          <w:rFonts w:asciiTheme="minorHAnsi" w:hAnsiTheme="minorHAnsi" w:cstheme="minorHAnsi"/>
          <w:sz w:val="20"/>
          <w:szCs w:val="20"/>
        </w:rPr>
        <w:t>.3</w:t>
      </w:r>
      <w:r w:rsidRPr="0008669B">
        <w:rPr>
          <w:rFonts w:asciiTheme="minorHAnsi" w:hAnsiTheme="minorHAnsi" w:cstheme="minorHAnsi"/>
          <w:sz w:val="20"/>
          <w:szCs w:val="20"/>
        </w:rPr>
        <w:tab/>
        <w:t>Partnership agreements/contracts</w:t>
      </w:r>
      <w:r w:rsidR="005F32BC">
        <w:rPr>
          <w:rFonts w:asciiTheme="minorHAnsi" w:hAnsiTheme="minorHAnsi" w:cstheme="minorHAnsi"/>
          <w:sz w:val="20"/>
          <w:szCs w:val="20"/>
        </w:rPr>
        <w:t>.</w:t>
      </w:r>
    </w:p>
    <w:p w14:paraId="26325FCC" w14:textId="54ACF3EF" w:rsidR="00CC7BB3" w:rsidRDefault="00CC7BB3" w:rsidP="002E5D0C">
      <w:pPr>
        <w:pStyle w:val="NoSpacing"/>
        <w:tabs>
          <w:tab w:val="left" w:pos="851"/>
        </w:tabs>
        <w:spacing w:line="360" w:lineRule="auto"/>
        <w:ind w:left="1843" w:hanging="1843"/>
        <w:jc w:val="both"/>
        <w:rPr>
          <w:rFonts w:asciiTheme="minorHAnsi" w:hAnsiTheme="minorHAnsi" w:cstheme="minorHAnsi"/>
          <w:sz w:val="20"/>
          <w:szCs w:val="20"/>
        </w:rPr>
      </w:pPr>
      <w:r w:rsidRPr="0008669B">
        <w:rPr>
          <w:rFonts w:asciiTheme="minorHAnsi" w:hAnsiTheme="minorHAnsi" w:cstheme="minorHAnsi"/>
          <w:sz w:val="20"/>
          <w:szCs w:val="20"/>
        </w:rPr>
        <w:t>6.2.</w:t>
      </w:r>
      <w:r w:rsidR="00E743A9" w:rsidRPr="0008669B">
        <w:rPr>
          <w:rFonts w:asciiTheme="minorHAnsi" w:hAnsiTheme="minorHAnsi" w:cstheme="minorHAnsi"/>
          <w:sz w:val="20"/>
          <w:szCs w:val="20"/>
        </w:rPr>
        <w:t>9</w:t>
      </w:r>
      <w:r w:rsidRPr="0008669B">
        <w:rPr>
          <w:rFonts w:asciiTheme="minorHAnsi" w:hAnsiTheme="minorHAnsi" w:cstheme="minorHAnsi"/>
          <w:sz w:val="20"/>
          <w:szCs w:val="20"/>
        </w:rPr>
        <w:t xml:space="preserve"> </w:t>
      </w:r>
      <w:r w:rsidR="00AF403D" w:rsidRPr="0008669B">
        <w:rPr>
          <w:rFonts w:asciiTheme="minorHAnsi" w:hAnsiTheme="minorHAnsi" w:cstheme="minorHAnsi"/>
          <w:sz w:val="20"/>
          <w:szCs w:val="20"/>
        </w:rPr>
        <w:tab/>
      </w:r>
      <w:r w:rsidRPr="0008669B">
        <w:rPr>
          <w:rFonts w:asciiTheme="minorHAnsi" w:hAnsiTheme="minorHAnsi" w:cstheme="minorHAnsi"/>
          <w:b/>
          <w:bCs/>
          <w:sz w:val="20"/>
          <w:szCs w:val="20"/>
        </w:rPr>
        <w:t xml:space="preserve">Schedule </w:t>
      </w:r>
      <w:r w:rsidR="00F00437" w:rsidRPr="0008669B">
        <w:rPr>
          <w:rFonts w:asciiTheme="minorHAnsi" w:hAnsiTheme="minorHAnsi" w:cstheme="minorHAnsi"/>
          <w:b/>
          <w:bCs/>
          <w:sz w:val="20"/>
          <w:szCs w:val="20"/>
        </w:rPr>
        <w:t>9</w:t>
      </w:r>
      <w:r w:rsidRPr="0008669B">
        <w:rPr>
          <w:rFonts w:asciiTheme="minorHAnsi" w:hAnsiTheme="minorHAnsi" w:cstheme="minorHAnsi"/>
          <w:sz w:val="20"/>
          <w:szCs w:val="20"/>
        </w:rPr>
        <w:t xml:space="preserve">: Bid Price </w:t>
      </w:r>
      <w:r w:rsidRPr="0008669B">
        <w:rPr>
          <w:rFonts w:asciiTheme="minorHAnsi" w:hAnsiTheme="minorHAnsi" w:cstheme="minorHAnsi"/>
          <w:b/>
          <w:sz w:val="20"/>
          <w:szCs w:val="20"/>
        </w:rPr>
        <w:t xml:space="preserve">(to be submitted in a separate envelop and marked clearly as follows: </w:t>
      </w:r>
      <w:r w:rsidR="005A3884" w:rsidRPr="0008669B">
        <w:rPr>
          <w:rFonts w:asciiTheme="minorHAnsi" w:hAnsiTheme="minorHAnsi" w:cstheme="minorHAnsi"/>
          <w:b/>
          <w:sz w:val="20"/>
          <w:szCs w:val="20"/>
        </w:rPr>
        <w:t>RFB</w:t>
      </w:r>
      <w:r w:rsidRPr="0008669B">
        <w:rPr>
          <w:rFonts w:asciiTheme="minorHAnsi" w:hAnsiTheme="minorHAnsi" w:cstheme="minorHAnsi"/>
          <w:b/>
          <w:sz w:val="20"/>
          <w:szCs w:val="20"/>
        </w:rPr>
        <w:t xml:space="preserve"> number, </w:t>
      </w:r>
      <w:r w:rsidR="005A3884" w:rsidRPr="0008669B">
        <w:rPr>
          <w:rFonts w:asciiTheme="minorHAnsi" w:hAnsiTheme="minorHAnsi" w:cstheme="minorHAnsi"/>
          <w:b/>
          <w:sz w:val="20"/>
          <w:szCs w:val="20"/>
        </w:rPr>
        <w:t>RFB</w:t>
      </w:r>
      <w:r w:rsidRPr="0008669B">
        <w:rPr>
          <w:rFonts w:asciiTheme="minorHAnsi" w:hAnsiTheme="minorHAnsi" w:cstheme="minorHAnsi"/>
          <w:b/>
          <w:sz w:val="20"/>
          <w:szCs w:val="20"/>
        </w:rPr>
        <w:t xml:space="preserve"> description and bidder’s </w:t>
      </w:r>
      <w:r w:rsidRPr="000371AE">
        <w:rPr>
          <w:rFonts w:asciiTheme="minorHAnsi" w:hAnsiTheme="minorHAnsi" w:cstheme="minorHAnsi"/>
          <w:b/>
          <w:sz w:val="20"/>
          <w:szCs w:val="20"/>
        </w:rPr>
        <w:t>name)</w:t>
      </w:r>
      <w:r w:rsidR="00782170" w:rsidRPr="000371AE">
        <w:rPr>
          <w:rFonts w:asciiTheme="minorHAnsi" w:hAnsiTheme="minorHAnsi" w:cstheme="minorHAnsi"/>
          <w:b/>
          <w:sz w:val="20"/>
          <w:szCs w:val="20"/>
        </w:rPr>
        <w:t xml:space="preserve"> </w:t>
      </w:r>
      <w:r w:rsidR="00782170" w:rsidRPr="000371AE">
        <w:rPr>
          <w:rFonts w:asciiTheme="minorHAnsi" w:hAnsiTheme="minorHAnsi" w:cstheme="minorHAnsi"/>
          <w:sz w:val="20"/>
          <w:szCs w:val="20"/>
        </w:rPr>
        <w:t xml:space="preserve">(Annexure </w:t>
      </w:r>
      <w:r w:rsidR="000371AE" w:rsidRPr="00A9390B">
        <w:rPr>
          <w:rFonts w:asciiTheme="minorHAnsi" w:hAnsiTheme="minorHAnsi" w:cstheme="minorHAnsi"/>
          <w:sz w:val="20"/>
          <w:szCs w:val="20"/>
        </w:rPr>
        <w:t>B</w:t>
      </w:r>
      <w:r w:rsidR="00782170" w:rsidRPr="000371AE">
        <w:rPr>
          <w:rFonts w:asciiTheme="minorHAnsi" w:hAnsiTheme="minorHAnsi" w:cstheme="minorHAnsi"/>
          <w:sz w:val="20"/>
          <w:szCs w:val="20"/>
        </w:rPr>
        <w:t>)</w:t>
      </w:r>
      <w:r w:rsidR="000371AE">
        <w:rPr>
          <w:rFonts w:asciiTheme="minorHAnsi" w:hAnsiTheme="minorHAnsi" w:cstheme="minorHAnsi"/>
          <w:sz w:val="20"/>
          <w:szCs w:val="20"/>
        </w:rPr>
        <w:t>.</w:t>
      </w:r>
    </w:p>
    <w:p w14:paraId="0A16EEAB" w14:textId="78DC5D5D" w:rsidR="00C62DFE" w:rsidRDefault="00C62DFE" w:rsidP="002E5D0C">
      <w:pPr>
        <w:pStyle w:val="NoSpacing"/>
        <w:tabs>
          <w:tab w:val="left" w:pos="851"/>
        </w:tabs>
        <w:spacing w:line="360" w:lineRule="auto"/>
        <w:ind w:left="1843" w:hanging="1843"/>
        <w:jc w:val="both"/>
        <w:rPr>
          <w:rFonts w:asciiTheme="minorHAnsi" w:hAnsiTheme="minorHAnsi" w:cstheme="minorHAnsi"/>
          <w:sz w:val="20"/>
          <w:szCs w:val="20"/>
        </w:rPr>
      </w:pPr>
    </w:p>
    <w:p w14:paraId="38F69FE3" w14:textId="77777777" w:rsidR="00C62DFE" w:rsidRPr="0008669B" w:rsidRDefault="00C62DFE" w:rsidP="002E5D0C">
      <w:pPr>
        <w:pStyle w:val="NoSpacing"/>
        <w:tabs>
          <w:tab w:val="left" w:pos="851"/>
        </w:tabs>
        <w:spacing w:line="360" w:lineRule="auto"/>
        <w:ind w:left="1843" w:hanging="1843"/>
        <w:jc w:val="both"/>
        <w:rPr>
          <w:rFonts w:asciiTheme="minorHAnsi" w:hAnsiTheme="minorHAnsi" w:cstheme="minorHAnsi"/>
          <w:b/>
          <w:sz w:val="20"/>
          <w:szCs w:val="20"/>
        </w:rPr>
      </w:pPr>
    </w:p>
    <w:p w14:paraId="7591D133" w14:textId="77777777" w:rsidR="00614BDC" w:rsidRPr="0008669B" w:rsidRDefault="00614BDC" w:rsidP="00F13A4B">
      <w:pPr>
        <w:pStyle w:val="NoSpacing"/>
        <w:rPr>
          <w:rFonts w:asciiTheme="minorHAnsi" w:hAnsiTheme="minorHAnsi" w:cstheme="minorHAnsi"/>
          <w:sz w:val="20"/>
          <w:szCs w:val="20"/>
        </w:rPr>
      </w:pPr>
    </w:p>
    <w:p w14:paraId="7613854A" w14:textId="77777777" w:rsidR="00614BDC" w:rsidRPr="0008669B" w:rsidRDefault="00614BDC" w:rsidP="000C0C8D">
      <w:pPr>
        <w:tabs>
          <w:tab w:val="num" w:pos="2880"/>
        </w:tabs>
        <w:spacing w:line="360" w:lineRule="auto"/>
        <w:ind w:left="709" w:right="-142" w:hanging="709"/>
        <w:jc w:val="both"/>
        <w:rPr>
          <w:rFonts w:asciiTheme="minorHAnsi" w:hAnsiTheme="minorHAnsi" w:cstheme="minorHAnsi"/>
          <w:b/>
          <w:bCs/>
          <w:sz w:val="20"/>
          <w:szCs w:val="20"/>
        </w:rPr>
      </w:pPr>
      <w:r w:rsidRPr="0008669B">
        <w:rPr>
          <w:rFonts w:asciiTheme="minorHAnsi" w:hAnsiTheme="minorHAnsi" w:cstheme="minorHAnsi"/>
          <w:b/>
          <w:bCs/>
          <w:sz w:val="20"/>
          <w:szCs w:val="20"/>
        </w:rPr>
        <w:lastRenderedPageBreak/>
        <w:t>6.3</w:t>
      </w:r>
      <w:r w:rsidRPr="0008669B">
        <w:rPr>
          <w:rFonts w:asciiTheme="minorHAnsi" w:hAnsiTheme="minorHAnsi" w:cstheme="minorHAnsi"/>
          <w:b/>
          <w:bCs/>
          <w:sz w:val="20"/>
          <w:szCs w:val="20"/>
        </w:rPr>
        <w:tab/>
      </w:r>
      <w:r w:rsidR="00FB4ECB" w:rsidRPr="0008669B">
        <w:rPr>
          <w:rFonts w:asciiTheme="minorHAnsi" w:hAnsiTheme="minorHAnsi" w:cstheme="minorHAnsi"/>
          <w:b/>
          <w:bCs/>
          <w:sz w:val="20"/>
          <w:szCs w:val="20"/>
        </w:rPr>
        <w:t xml:space="preserve">   </w:t>
      </w:r>
      <w:r w:rsidRPr="0008669B">
        <w:rPr>
          <w:rFonts w:asciiTheme="minorHAnsi" w:hAnsiTheme="minorHAnsi" w:cstheme="minorHAnsi"/>
          <w:b/>
          <w:bCs/>
          <w:sz w:val="20"/>
          <w:szCs w:val="20"/>
        </w:rPr>
        <w:t>Bidder background information materials:</w:t>
      </w:r>
    </w:p>
    <w:p w14:paraId="65ED5A25" w14:textId="77777777" w:rsidR="00614BDC" w:rsidRPr="0008669B" w:rsidRDefault="00614BDC" w:rsidP="00287B55">
      <w:pPr>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sz w:val="20"/>
          <w:szCs w:val="20"/>
        </w:rPr>
        <w:t>6.3.1</w:t>
      </w:r>
      <w:r w:rsidRPr="0008669B">
        <w:rPr>
          <w:rFonts w:asciiTheme="minorHAnsi" w:hAnsiTheme="minorHAnsi" w:cstheme="minorHAnsi"/>
          <w:sz w:val="20"/>
          <w:szCs w:val="20"/>
        </w:rPr>
        <w:tab/>
      </w:r>
      <w:r w:rsidRPr="0008669B">
        <w:rPr>
          <w:rFonts w:asciiTheme="minorHAnsi" w:hAnsiTheme="minorHAnsi" w:cstheme="minorHAnsi"/>
          <w:sz w:val="20"/>
          <w:szCs w:val="20"/>
          <w:u w:val="single"/>
        </w:rPr>
        <w:t>Bidder Operating Organisation</w:t>
      </w:r>
      <w:r w:rsidRPr="0008669B">
        <w:rPr>
          <w:rFonts w:asciiTheme="minorHAnsi" w:hAnsiTheme="minorHAnsi" w:cstheme="minorHAnsi"/>
          <w:sz w:val="20"/>
          <w:szCs w:val="20"/>
        </w:rPr>
        <w:t xml:space="preserve"> – Provide an overview of the operating structure and geographical locations of the firm at the national, regional, and local levels.</w:t>
      </w:r>
    </w:p>
    <w:p w14:paraId="5DA83DCB" w14:textId="77777777" w:rsidR="00614BDC" w:rsidRPr="0008669B" w:rsidRDefault="00614BDC" w:rsidP="00FD01F5">
      <w:pPr>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sz w:val="20"/>
          <w:szCs w:val="20"/>
        </w:rPr>
        <w:t>6.3.2</w:t>
      </w:r>
      <w:r w:rsidRPr="0008669B">
        <w:rPr>
          <w:rFonts w:asciiTheme="minorHAnsi" w:hAnsiTheme="minorHAnsi" w:cstheme="minorHAnsi"/>
          <w:sz w:val="20"/>
          <w:szCs w:val="20"/>
        </w:rPr>
        <w:tab/>
      </w:r>
      <w:r w:rsidRPr="0008669B">
        <w:rPr>
          <w:rFonts w:asciiTheme="minorHAnsi" w:hAnsiTheme="minorHAnsi" w:cstheme="minorHAnsi"/>
          <w:sz w:val="20"/>
          <w:szCs w:val="20"/>
          <w:u w:val="single"/>
        </w:rPr>
        <w:t>Standards</w:t>
      </w:r>
      <w:r w:rsidRPr="0008669B">
        <w:rPr>
          <w:rFonts w:asciiTheme="minorHAnsi" w:hAnsiTheme="minorHAnsi" w:cstheme="minorHAnsi"/>
          <w:sz w:val="20"/>
          <w:szCs w:val="20"/>
        </w:rPr>
        <w:t xml:space="preserve"> – Include information regarding your firm’s utilization of widely known Industry Standards and guidelines, as they apply to your firm, your firm’s proposal and proposed hardware assets.</w:t>
      </w:r>
    </w:p>
    <w:p w14:paraId="1A57745B" w14:textId="77777777" w:rsidR="00614BDC" w:rsidRPr="0008669B" w:rsidRDefault="00614BDC" w:rsidP="00FD01F5">
      <w:pPr>
        <w:tabs>
          <w:tab w:val="left" w:pos="2880"/>
          <w:tab w:val="num" w:pos="3000"/>
          <w:tab w:val="num" w:pos="3240"/>
        </w:tabs>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sz w:val="20"/>
          <w:szCs w:val="20"/>
        </w:rPr>
        <w:t>6.3.3</w:t>
      </w:r>
      <w:r w:rsidRPr="0008669B">
        <w:rPr>
          <w:rFonts w:asciiTheme="minorHAnsi" w:hAnsiTheme="minorHAnsi" w:cstheme="minorHAnsi"/>
          <w:sz w:val="20"/>
          <w:szCs w:val="20"/>
        </w:rPr>
        <w:tab/>
      </w:r>
      <w:r w:rsidRPr="0008669B">
        <w:rPr>
          <w:rFonts w:asciiTheme="minorHAnsi" w:hAnsiTheme="minorHAnsi" w:cstheme="minorHAnsi"/>
          <w:sz w:val="20"/>
          <w:szCs w:val="20"/>
          <w:u w:val="single"/>
        </w:rPr>
        <w:t>Company Contact(s)</w:t>
      </w:r>
      <w:r w:rsidRPr="0008669B">
        <w:rPr>
          <w:rFonts w:asciiTheme="minorHAnsi" w:hAnsiTheme="minorHAnsi" w:cstheme="minorHAnsi"/>
          <w:sz w:val="20"/>
          <w:szCs w:val="20"/>
        </w:rPr>
        <w:t xml:space="preserve"> – Provide the name, title, street address, city, state, telephone and fax numbers and e-mail of the primary company’s contact person, and for any sub-Contractors.</w:t>
      </w:r>
    </w:p>
    <w:p w14:paraId="28179835" w14:textId="77777777" w:rsidR="00614BDC" w:rsidRPr="0008669B" w:rsidRDefault="00614BDC" w:rsidP="00FD01F5">
      <w:pPr>
        <w:tabs>
          <w:tab w:val="left" w:pos="2880"/>
          <w:tab w:val="num" w:pos="3000"/>
          <w:tab w:val="num" w:pos="3240"/>
        </w:tabs>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sz w:val="20"/>
          <w:szCs w:val="20"/>
        </w:rPr>
        <w:t>6.3.4</w:t>
      </w:r>
      <w:r w:rsidRPr="0008669B">
        <w:rPr>
          <w:rFonts w:asciiTheme="minorHAnsi" w:hAnsiTheme="minorHAnsi" w:cstheme="minorHAnsi"/>
          <w:sz w:val="20"/>
          <w:szCs w:val="20"/>
        </w:rPr>
        <w:tab/>
      </w:r>
      <w:r w:rsidRPr="0008669B">
        <w:rPr>
          <w:rFonts w:asciiTheme="minorHAnsi" w:hAnsiTheme="minorHAnsi" w:cstheme="minorHAnsi"/>
          <w:sz w:val="20"/>
          <w:szCs w:val="20"/>
          <w:u w:val="single"/>
        </w:rPr>
        <w:t>Corporate Financial Solvency</w:t>
      </w:r>
      <w:r w:rsidRPr="0008669B">
        <w:rPr>
          <w:rFonts w:asciiTheme="minorHAnsi" w:hAnsiTheme="minorHAnsi" w:cstheme="minorHAnsi"/>
          <w:sz w:val="20"/>
          <w:szCs w:val="20"/>
        </w:rPr>
        <w:t xml:space="preserve"> - Provide solvency statement signed by a qualified independent auditor that the financial position of the company is sound and that the company will be able to mobilise financial resources to deliver the project.</w:t>
      </w:r>
    </w:p>
    <w:p w14:paraId="2C36F83B" w14:textId="77777777" w:rsidR="00614BDC" w:rsidRPr="0008669B" w:rsidRDefault="00614BDC" w:rsidP="00F13A4B">
      <w:pPr>
        <w:pStyle w:val="NoSpacing"/>
        <w:rPr>
          <w:rFonts w:asciiTheme="minorHAnsi" w:hAnsiTheme="minorHAnsi" w:cstheme="minorHAnsi"/>
          <w:sz w:val="20"/>
          <w:szCs w:val="20"/>
        </w:rPr>
      </w:pPr>
    </w:p>
    <w:p w14:paraId="53DDB424" w14:textId="77777777" w:rsidR="00614BDC" w:rsidRPr="0008669B" w:rsidRDefault="00614BDC" w:rsidP="007D50E1">
      <w:pPr>
        <w:pStyle w:val="Heading1"/>
        <w:numPr>
          <w:ilvl w:val="0"/>
          <w:numId w:val="29"/>
        </w:numPr>
        <w:spacing w:line="360" w:lineRule="auto"/>
        <w:ind w:hanging="720"/>
        <w:rPr>
          <w:rFonts w:asciiTheme="minorHAnsi" w:hAnsiTheme="minorHAnsi" w:cstheme="minorHAnsi"/>
          <w:sz w:val="20"/>
        </w:rPr>
      </w:pPr>
      <w:bookmarkStart w:id="33" w:name="_Toc150587195"/>
      <w:bookmarkStart w:id="34" w:name="_Toc199296473"/>
      <w:bookmarkStart w:id="35" w:name="_Toc516576209"/>
      <w:bookmarkStart w:id="36" w:name="_Toc146203859"/>
      <w:r w:rsidRPr="0008669B">
        <w:rPr>
          <w:rFonts w:asciiTheme="minorHAnsi" w:hAnsiTheme="minorHAnsi" w:cstheme="minorHAnsi"/>
          <w:sz w:val="20"/>
        </w:rPr>
        <w:t>Key personnel</w:t>
      </w:r>
      <w:bookmarkEnd w:id="33"/>
      <w:bookmarkEnd w:id="34"/>
      <w:bookmarkEnd w:id="35"/>
      <w:bookmarkEnd w:id="36"/>
      <w:r w:rsidRPr="0008669B">
        <w:rPr>
          <w:rFonts w:asciiTheme="minorHAnsi" w:hAnsiTheme="minorHAnsi" w:cstheme="minorHAnsi"/>
          <w:sz w:val="20"/>
        </w:rPr>
        <w:t xml:space="preserve"> </w:t>
      </w:r>
    </w:p>
    <w:p w14:paraId="7B54B891" w14:textId="77777777" w:rsidR="00614BDC" w:rsidRPr="0008669B" w:rsidRDefault="00614BDC" w:rsidP="000C0C8D">
      <w:pPr>
        <w:spacing w:line="360" w:lineRule="auto"/>
        <w:ind w:left="709" w:right="-142" w:hanging="709"/>
        <w:jc w:val="both"/>
        <w:rPr>
          <w:rFonts w:asciiTheme="minorHAnsi" w:hAnsiTheme="minorHAnsi" w:cstheme="minorHAnsi"/>
          <w:sz w:val="20"/>
          <w:szCs w:val="20"/>
        </w:rPr>
      </w:pPr>
      <w:r w:rsidRPr="0008669B">
        <w:rPr>
          <w:rFonts w:asciiTheme="minorHAnsi" w:hAnsiTheme="minorHAnsi" w:cstheme="minorHAnsi"/>
          <w:sz w:val="20"/>
          <w:szCs w:val="20"/>
        </w:rPr>
        <w:t xml:space="preserve">7.1 </w:t>
      </w:r>
      <w:r w:rsidRPr="0008669B">
        <w:rPr>
          <w:rFonts w:asciiTheme="minorHAnsi" w:hAnsiTheme="minorHAnsi" w:cstheme="minorHAnsi"/>
          <w:sz w:val="20"/>
          <w:szCs w:val="20"/>
        </w:rPr>
        <w:tab/>
        <w:t>Identify key personnel, by employer (include subcontractor(s), and provide contact information.</w:t>
      </w:r>
    </w:p>
    <w:p w14:paraId="7C399DAA" w14:textId="77777777" w:rsidR="00614BDC" w:rsidRPr="0008669B" w:rsidRDefault="00614BDC" w:rsidP="00F13A4B">
      <w:pPr>
        <w:pStyle w:val="NoSpacing"/>
        <w:ind w:left="709" w:hanging="709"/>
        <w:rPr>
          <w:rFonts w:asciiTheme="minorHAnsi" w:hAnsiTheme="minorHAnsi" w:cstheme="minorHAnsi"/>
          <w:sz w:val="20"/>
          <w:szCs w:val="20"/>
        </w:rPr>
      </w:pPr>
    </w:p>
    <w:p w14:paraId="496280DD" w14:textId="77777777" w:rsidR="00614BDC" w:rsidRPr="0008669B" w:rsidRDefault="00614BDC" w:rsidP="007D50E1">
      <w:pPr>
        <w:pStyle w:val="Heading1"/>
        <w:numPr>
          <w:ilvl w:val="0"/>
          <w:numId w:val="29"/>
        </w:numPr>
        <w:spacing w:line="360" w:lineRule="auto"/>
        <w:ind w:hanging="720"/>
        <w:rPr>
          <w:rFonts w:asciiTheme="minorHAnsi" w:hAnsiTheme="minorHAnsi" w:cstheme="minorHAnsi"/>
          <w:sz w:val="20"/>
        </w:rPr>
      </w:pPr>
      <w:bookmarkStart w:id="37" w:name="_Toc150587196"/>
      <w:bookmarkStart w:id="38" w:name="_Toc199296474"/>
      <w:bookmarkStart w:id="39" w:name="_Toc516576210"/>
      <w:bookmarkStart w:id="40" w:name="_Toc146203860"/>
      <w:r w:rsidRPr="0008669B">
        <w:rPr>
          <w:rFonts w:asciiTheme="minorHAnsi" w:hAnsiTheme="minorHAnsi" w:cstheme="minorHAnsi"/>
          <w:sz w:val="20"/>
        </w:rPr>
        <w:t xml:space="preserve">Reasons for </w:t>
      </w:r>
      <w:r w:rsidR="00B66F8A" w:rsidRPr="0008669B">
        <w:rPr>
          <w:rFonts w:asciiTheme="minorHAnsi" w:hAnsiTheme="minorHAnsi" w:cstheme="minorHAnsi"/>
          <w:sz w:val="20"/>
        </w:rPr>
        <w:t>D</w:t>
      </w:r>
      <w:r w:rsidRPr="0008669B">
        <w:rPr>
          <w:rFonts w:asciiTheme="minorHAnsi" w:hAnsiTheme="minorHAnsi" w:cstheme="minorHAnsi"/>
          <w:sz w:val="20"/>
        </w:rPr>
        <w:t>isqualification</w:t>
      </w:r>
      <w:bookmarkEnd w:id="37"/>
      <w:bookmarkEnd w:id="38"/>
      <w:bookmarkEnd w:id="39"/>
      <w:bookmarkEnd w:id="40"/>
      <w:r w:rsidRPr="0008669B">
        <w:rPr>
          <w:rFonts w:asciiTheme="minorHAnsi" w:hAnsiTheme="minorHAnsi" w:cstheme="minorHAnsi"/>
          <w:sz w:val="20"/>
        </w:rPr>
        <w:t xml:space="preserve"> </w:t>
      </w:r>
    </w:p>
    <w:p w14:paraId="62F66CBC" w14:textId="77777777" w:rsidR="00614BDC" w:rsidRPr="0008669B" w:rsidRDefault="00614BDC" w:rsidP="00894138">
      <w:pPr>
        <w:spacing w:line="360" w:lineRule="auto"/>
        <w:ind w:left="709" w:right="-142" w:hanging="709"/>
        <w:jc w:val="both"/>
        <w:rPr>
          <w:rFonts w:asciiTheme="minorHAnsi" w:hAnsiTheme="minorHAnsi" w:cstheme="minorHAnsi"/>
          <w:sz w:val="20"/>
          <w:szCs w:val="20"/>
        </w:rPr>
      </w:pPr>
      <w:r w:rsidRPr="0008669B">
        <w:rPr>
          <w:rFonts w:asciiTheme="minorHAnsi" w:hAnsiTheme="minorHAnsi" w:cstheme="minorHAnsi"/>
          <w:sz w:val="20"/>
          <w:szCs w:val="20"/>
        </w:rPr>
        <w:t>8.1</w:t>
      </w:r>
      <w:r w:rsidRPr="0008669B">
        <w:rPr>
          <w:rFonts w:asciiTheme="minorHAnsi" w:hAnsiTheme="minorHAnsi" w:cstheme="minorHAnsi"/>
          <w:sz w:val="20"/>
          <w:szCs w:val="20"/>
        </w:rPr>
        <w:tab/>
        <w:t>NHLS reserves the right to disqualify any bidder which does any one or more of the following, and such disqualification may take place without prior notice to the offending bidder, however the bidder shall be notified in writing of such disqualification:</w:t>
      </w:r>
    </w:p>
    <w:p w14:paraId="22B648F5" w14:textId="77777777" w:rsidR="00614BDC" w:rsidRPr="0008669B" w:rsidRDefault="00F13A4B" w:rsidP="000C0C8D">
      <w:pPr>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sz w:val="20"/>
          <w:szCs w:val="20"/>
        </w:rPr>
        <w:t>8.1.1</w:t>
      </w:r>
      <w:r w:rsidRPr="0008669B">
        <w:rPr>
          <w:rFonts w:asciiTheme="minorHAnsi" w:hAnsiTheme="minorHAnsi" w:cstheme="minorHAnsi"/>
          <w:sz w:val="20"/>
          <w:szCs w:val="20"/>
        </w:rPr>
        <w:tab/>
      </w:r>
      <w:r w:rsidR="00292431" w:rsidRPr="0008669B">
        <w:rPr>
          <w:rFonts w:asciiTheme="minorHAnsi" w:hAnsiTheme="minorHAnsi" w:cstheme="minorHAnsi"/>
          <w:sz w:val="20"/>
          <w:szCs w:val="20"/>
        </w:rPr>
        <w:t>b</w:t>
      </w:r>
      <w:r w:rsidR="00614BDC" w:rsidRPr="0008669B">
        <w:rPr>
          <w:rFonts w:asciiTheme="minorHAnsi" w:hAnsiTheme="minorHAnsi" w:cstheme="minorHAnsi"/>
          <w:sz w:val="20"/>
          <w:szCs w:val="20"/>
        </w:rPr>
        <w:t>idders who submitted did not sign the mandatory documents;</w:t>
      </w:r>
    </w:p>
    <w:p w14:paraId="46199E9E" w14:textId="77777777" w:rsidR="00614BDC" w:rsidRPr="0008669B" w:rsidRDefault="00614BDC" w:rsidP="000C0C8D">
      <w:pPr>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sz w:val="20"/>
          <w:szCs w:val="20"/>
        </w:rPr>
        <w:t>8.</w:t>
      </w:r>
      <w:r w:rsidR="00292431" w:rsidRPr="0008669B">
        <w:rPr>
          <w:rFonts w:asciiTheme="minorHAnsi" w:hAnsiTheme="minorHAnsi" w:cstheme="minorHAnsi"/>
          <w:sz w:val="20"/>
          <w:szCs w:val="20"/>
        </w:rPr>
        <w:t>1.2</w:t>
      </w:r>
      <w:r w:rsidRPr="0008669B">
        <w:rPr>
          <w:rFonts w:asciiTheme="minorHAnsi" w:hAnsiTheme="minorHAnsi" w:cstheme="minorHAnsi"/>
          <w:sz w:val="20"/>
          <w:szCs w:val="20"/>
        </w:rPr>
        <w:tab/>
        <w:t xml:space="preserve">bidders who submitted information that is fraudulent, factually untrue or inaccurate, for example memberships that do not exist, B-BBEE credentials, experience, </w:t>
      </w:r>
      <w:r w:rsidR="00F13A4B" w:rsidRPr="0008669B">
        <w:rPr>
          <w:rFonts w:asciiTheme="minorHAnsi" w:hAnsiTheme="minorHAnsi" w:cstheme="minorHAnsi"/>
          <w:sz w:val="20"/>
          <w:szCs w:val="20"/>
        </w:rPr>
        <w:t>etc.</w:t>
      </w:r>
      <w:r w:rsidRPr="0008669B">
        <w:rPr>
          <w:rFonts w:asciiTheme="minorHAnsi" w:hAnsiTheme="minorHAnsi" w:cstheme="minorHAnsi"/>
          <w:sz w:val="20"/>
          <w:szCs w:val="20"/>
        </w:rPr>
        <w:t>;</w:t>
      </w:r>
    </w:p>
    <w:p w14:paraId="5FE6F567" w14:textId="77777777" w:rsidR="00614BDC" w:rsidRPr="0008669B" w:rsidRDefault="00614BDC" w:rsidP="000C0C8D">
      <w:pPr>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sz w:val="20"/>
          <w:szCs w:val="20"/>
        </w:rPr>
        <w:t>8.</w:t>
      </w:r>
      <w:r w:rsidR="00F13A4B" w:rsidRPr="0008669B">
        <w:rPr>
          <w:rFonts w:asciiTheme="minorHAnsi" w:hAnsiTheme="minorHAnsi" w:cstheme="minorHAnsi"/>
          <w:sz w:val="20"/>
          <w:szCs w:val="20"/>
        </w:rPr>
        <w:t>1.</w:t>
      </w:r>
      <w:r w:rsidR="00292431" w:rsidRPr="0008669B">
        <w:rPr>
          <w:rFonts w:asciiTheme="minorHAnsi" w:hAnsiTheme="minorHAnsi" w:cstheme="minorHAnsi"/>
          <w:sz w:val="20"/>
          <w:szCs w:val="20"/>
        </w:rPr>
        <w:t>3</w:t>
      </w:r>
      <w:r w:rsidRPr="0008669B">
        <w:rPr>
          <w:rFonts w:asciiTheme="minorHAnsi" w:hAnsiTheme="minorHAnsi" w:cstheme="minorHAnsi"/>
          <w:sz w:val="20"/>
          <w:szCs w:val="20"/>
        </w:rPr>
        <w:tab/>
        <w:t xml:space="preserve">bidders who received information not available to other vendors through fraudulent means; </w:t>
      </w:r>
    </w:p>
    <w:p w14:paraId="3A6160BC" w14:textId="77777777" w:rsidR="00614BDC" w:rsidRPr="0008669B" w:rsidRDefault="00614BDC" w:rsidP="000C0C8D">
      <w:pPr>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sz w:val="20"/>
          <w:szCs w:val="20"/>
        </w:rPr>
        <w:t>8</w:t>
      </w:r>
      <w:r w:rsidR="00F13A4B" w:rsidRPr="0008669B">
        <w:rPr>
          <w:rFonts w:asciiTheme="minorHAnsi" w:hAnsiTheme="minorHAnsi" w:cstheme="minorHAnsi"/>
          <w:sz w:val="20"/>
          <w:szCs w:val="20"/>
        </w:rPr>
        <w:t>.1.</w:t>
      </w:r>
      <w:r w:rsidR="00292431" w:rsidRPr="0008669B">
        <w:rPr>
          <w:rFonts w:asciiTheme="minorHAnsi" w:hAnsiTheme="minorHAnsi" w:cstheme="minorHAnsi"/>
          <w:sz w:val="20"/>
          <w:szCs w:val="20"/>
        </w:rPr>
        <w:t>4</w:t>
      </w:r>
      <w:r w:rsidRPr="0008669B">
        <w:rPr>
          <w:rFonts w:asciiTheme="minorHAnsi" w:hAnsiTheme="minorHAnsi" w:cstheme="minorHAnsi"/>
          <w:sz w:val="20"/>
          <w:szCs w:val="20"/>
        </w:rPr>
        <w:tab/>
        <w:t xml:space="preserve">bidders who do not comply with </w:t>
      </w:r>
      <w:r w:rsidRPr="0008669B">
        <w:rPr>
          <w:rFonts w:asciiTheme="minorHAnsi" w:hAnsiTheme="minorHAnsi" w:cstheme="minorHAnsi"/>
          <w:b/>
          <w:sz w:val="20"/>
          <w:szCs w:val="20"/>
        </w:rPr>
        <w:t>mandatory requirements</w:t>
      </w:r>
      <w:r w:rsidRPr="0008669B">
        <w:rPr>
          <w:rFonts w:asciiTheme="minorHAnsi" w:hAnsiTheme="minorHAnsi" w:cstheme="minorHAnsi"/>
          <w:sz w:val="20"/>
          <w:szCs w:val="20"/>
        </w:rPr>
        <w:t xml:space="preserve"> as stipulated in this RFB</w:t>
      </w:r>
      <w:r w:rsidR="00F13A4B" w:rsidRPr="0008669B">
        <w:rPr>
          <w:rFonts w:asciiTheme="minorHAnsi" w:hAnsiTheme="minorHAnsi" w:cstheme="minorHAnsi"/>
          <w:sz w:val="20"/>
          <w:szCs w:val="20"/>
        </w:rPr>
        <w:t>;</w:t>
      </w:r>
      <w:r w:rsidR="00C606D8" w:rsidRPr="0008669B">
        <w:rPr>
          <w:rFonts w:asciiTheme="minorHAnsi" w:hAnsiTheme="minorHAnsi" w:cstheme="minorHAnsi"/>
          <w:sz w:val="20"/>
          <w:szCs w:val="20"/>
        </w:rPr>
        <w:t xml:space="preserve"> and</w:t>
      </w:r>
    </w:p>
    <w:p w14:paraId="44C8F0DA" w14:textId="77777777" w:rsidR="00292431" w:rsidRPr="0008669B" w:rsidRDefault="00F13A4B" w:rsidP="000C0C8D">
      <w:pPr>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sz w:val="20"/>
          <w:szCs w:val="20"/>
        </w:rPr>
        <w:t>8.1.</w:t>
      </w:r>
      <w:r w:rsidR="00292431" w:rsidRPr="0008669B">
        <w:rPr>
          <w:rFonts w:asciiTheme="minorHAnsi" w:hAnsiTheme="minorHAnsi" w:cstheme="minorHAnsi"/>
          <w:sz w:val="20"/>
          <w:szCs w:val="20"/>
        </w:rPr>
        <w:t>5</w:t>
      </w:r>
      <w:r w:rsidRPr="0008669B">
        <w:rPr>
          <w:rFonts w:asciiTheme="minorHAnsi" w:hAnsiTheme="minorHAnsi" w:cstheme="minorHAnsi"/>
          <w:sz w:val="20"/>
          <w:szCs w:val="20"/>
        </w:rPr>
        <w:tab/>
      </w:r>
      <w:r w:rsidR="00614BDC" w:rsidRPr="0008669B">
        <w:rPr>
          <w:rFonts w:asciiTheme="minorHAnsi" w:hAnsiTheme="minorHAnsi" w:cstheme="minorHAnsi"/>
          <w:sz w:val="20"/>
          <w:szCs w:val="20"/>
        </w:rPr>
        <w:t>bidders who fail to price according to the costing template provided</w:t>
      </w:r>
      <w:r w:rsidR="00292431" w:rsidRPr="0008669B">
        <w:rPr>
          <w:rFonts w:asciiTheme="minorHAnsi" w:hAnsiTheme="minorHAnsi" w:cstheme="minorHAnsi"/>
          <w:sz w:val="20"/>
          <w:szCs w:val="20"/>
        </w:rPr>
        <w:t>;</w:t>
      </w:r>
    </w:p>
    <w:p w14:paraId="6BCCABE4" w14:textId="77777777" w:rsidR="00614BDC" w:rsidRPr="0008669B" w:rsidRDefault="00292431" w:rsidP="000C0C8D">
      <w:pPr>
        <w:spacing w:line="360" w:lineRule="auto"/>
        <w:ind w:left="851" w:right="-142" w:hanging="851"/>
        <w:jc w:val="both"/>
        <w:rPr>
          <w:rFonts w:asciiTheme="minorHAnsi" w:hAnsiTheme="minorHAnsi" w:cstheme="minorHAnsi"/>
          <w:b/>
          <w:color w:val="FF0000"/>
          <w:sz w:val="20"/>
          <w:szCs w:val="20"/>
        </w:rPr>
      </w:pPr>
      <w:r w:rsidRPr="0008669B">
        <w:rPr>
          <w:rFonts w:asciiTheme="minorHAnsi" w:hAnsiTheme="minorHAnsi" w:cstheme="minorHAnsi"/>
          <w:sz w:val="20"/>
          <w:szCs w:val="20"/>
        </w:rPr>
        <w:t>8.1.6</w:t>
      </w:r>
      <w:r w:rsidRPr="0008669B">
        <w:rPr>
          <w:rFonts w:asciiTheme="minorHAnsi" w:hAnsiTheme="minorHAnsi" w:cstheme="minorHAnsi"/>
          <w:sz w:val="20"/>
          <w:szCs w:val="20"/>
        </w:rPr>
        <w:tab/>
        <w:t>bidders who failed to attend the compulsory briefing session and/or compulsory site visit</w:t>
      </w:r>
      <w:r w:rsidR="006E6FDB">
        <w:rPr>
          <w:rFonts w:asciiTheme="minorHAnsi" w:hAnsiTheme="minorHAnsi" w:cstheme="minorHAnsi"/>
          <w:sz w:val="20"/>
          <w:szCs w:val="20"/>
        </w:rPr>
        <w:t>.</w:t>
      </w:r>
      <w:r w:rsidRPr="0008669B">
        <w:rPr>
          <w:rFonts w:asciiTheme="minorHAnsi" w:hAnsiTheme="minorHAnsi" w:cstheme="minorHAnsi"/>
          <w:sz w:val="20"/>
          <w:szCs w:val="20"/>
        </w:rPr>
        <w:t xml:space="preserve"> </w:t>
      </w:r>
    </w:p>
    <w:p w14:paraId="25EB3BB9" w14:textId="77777777" w:rsidR="00614BDC" w:rsidRPr="0008669B" w:rsidRDefault="00614BDC" w:rsidP="00287B55">
      <w:pPr>
        <w:ind w:right="-142"/>
        <w:jc w:val="both"/>
        <w:rPr>
          <w:rFonts w:asciiTheme="minorHAnsi" w:hAnsiTheme="minorHAnsi" w:cstheme="minorHAnsi"/>
          <w:sz w:val="20"/>
          <w:szCs w:val="20"/>
        </w:rPr>
      </w:pPr>
    </w:p>
    <w:p w14:paraId="4C5EDF47" w14:textId="77777777" w:rsidR="00614BDC" w:rsidRPr="0008669B" w:rsidRDefault="00614BDC" w:rsidP="007D50E1">
      <w:pPr>
        <w:pStyle w:val="Heading1"/>
        <w:numPr>
          <w:ilvl w:val="0"/>
          <w:numId w:val="29"/>
        </w:numPr>
        <w:spacing w:line="360" w:lineRule="auto"/>
        <w:ind w:hanging="720"/>
        <w:rPr>
          <w:rFonts w:asciiTheme="minorHAnsi" w:hAnsiTheme="minorHAnsi" w:cstheme="minorHAnsi"/>
          <w:b w:val="0"/>
          <w:sz w:val="20"/>
        </w:rPr>
      </w:pPr>
      <w:bookmarkStart w:id="41" w:name="_Toc150587197"/>
      <w:bookmarkStart w:id="42" w:name="_Toc516576211"/>
      <w:bookmarkStart w:id="43" w:name="_Toc146203861"/>
      <w:r w:rsidRPr="0008669B">
        <w:rPr>
          <w:rFonts w:asciiTheme="minorHAnsi" w:hAnsiTheme="minorHAnsi" w:cstheme="minorHAnsi"/>
          <w:sz w:val="20"/>
        </w:rPr>
        <w:t>Bid</w:t>
      </w:r>
      <w:r w:rsidRPr="0008669B">
        <w:rPr>
          <w:rFonts w:asciiTheme="minorHAnsi" w:hAnsiTheme="minorHAnsi" w:cstheme="minorHAnsi"/>
          <w:b w:val="0"/>
          <w:sz w:val="20"/>
        </w:rPr>
        <w:t xml:space="preserve"> </w:t>
      </w:r>
      <w:r w:rsidR="00B66F8A" w:rsidRPr="0008669B">
        <w:rPr>
          <w:rFonts w:asciiTheme="minorHAnsi" w:hAnsiTheme="minorHAnsi" w:cstheme="minorHAnsi"/>
          <w:sz w:val="20"/>
        </w:rPr>
        <w:t>Preparation</w:t>
      </w:r>
      <w:bookmarkEnd w:id="41"/>
      <w:bookmarkEnd w:id="42"/>
      <w:bookmarkEnd w:id="43"/>
    </w:p>
    <w:p w14:paraId="6EA89409" w14:textId="77777777" w:rsidR="00614BDC" w:rsidRPr="0008669B" w:rsidRDefault="00614BDC" w:rsidP="000C0C8D">
      <w:pPr>
        <w:spacing w:line="360" w:lineRule="auto"/>
        <w:ind w:left="709" w:right="-142" w:hanging="709"/>
        <w:jc w:val="both"/>
        <w:rPr>
          <w:rFonts w:asciiTheme="minorHAnsi" w:hAnsiTheme="minorHAnsi" w:cstheme="minorHAnsi"/>
          <w:sz w:val="20"/>
          <w:szCs w:val="20"/>
        </w:rPr>
      </w:pPr>
      <w:r w:rsidRPr="0008669B">
        <w:rPr>
          <w:rFonts w:asciiTheme="minorHAnsi" w:hAnsiTheme="minorHAnsi" w:cstheme="minorHAnsi"/>
          <w:sz w:val="20"/>
          <w:szCs w:val="20"/>
        </w:rPr>
        <w:t>9.1</w:t>
      </w:r>
      <w:r w:rsidRPr="0008669B">
        <w:rPr>
          <w:rFonts w:asciiTheme="minorHAnsi" w:hAnsiTheme="minorHAnsi" w:cstheme="minorHAnsi"/>
          <w:sz w:val="20"/>
          <w:szCs w:val="20"/>
        </w:rPr>
        <w:tab/>
        <w:t>All additions to the proposal documents i.e. annexes, supporting documentation pamphlets, photographs, technical specifications and other support documentation covering the goods offered etc. shall be neatly bound as part of the schedule concerned.</w:t>
      </w:r>
    </w:p>
    <w:p w14:paraId="54441707" w14:textId="77777777" w:rsidR="00614BDC" w:rsidRPr="0008669B" w:rsidRDefault="00614BDC" w:rsidP="00464B84">
      <w:pPr>
        <w:spacing w:line="360" w:lineRule="auto"/>
        <w:ind w:left="709" w:right="-142" w:hanging="709"/>
        <w:jc w:val="both"/>
        <w:rPr>
          <w:rFonts w:asciiTheme="minorHAnsi" w:hAnsiTheme="minorHAnsi" w:cstheme="minorHAnsi"/>
          <w:sz w:val="20"/>
          <w:szCs w:val="20"/>
        </w:rPr>
      </w:pPr>
      <w:r w:rsidRPr="0008669B">
        <w:rPr>
          <w:rFonts w:asciiTheme="minorHAnsi" w:hAnsiTheme="minorHAnsi" w:cstheme="minorHAnsi"/>
          <w:sz w:val="20"/>
          <w:szCs w:val="20"/>
        </w:rPr>
        <w:t>9.2</w:t>
      </w:r>
      <w:r w:rsidRPr="0008669B">
        <w:rPr>
          <w:rFonts w:asciiTheme="minorHAnsi" w:hAnsiTheme="minorHAnsi" w:cstheme="minorHAnsi"/>
          <w:sz w:val="20"/>
          <w:szCs w:val="20"/>
        </w:rPr>
        <w:tab/>
        <w:t xml:space="preserve">All responses regarding questions posed in the annex attached herewith shall be answered in accordance with the prescribed </w:t>
      </w:r>
      <w:r w:rsidR="005A3884" w:rsidRPr="0008669B">
        <w:rPr>
          <w:rFonts w:asciiTheme="minorHAnsi" w:hAnsiTheme="minorHAnsi" w:cstheme="minorHAnsi"/>
          <w:b/>
          <w:bCs/>
          <w:sz w:val="20"/>
          <w:szCs w:val="20"/>
        </w:rPr>
        <w:t>RFB</w:t>
      </w:r>
      <w:r w:rsidRPr="0008669B">
        <w:rPr>
          <w:rFonts w:asciiTheme="minorHAnsi" w:hAnsiTheme="minorHAnsi" w:cstheme="minorHAnsi"/>
          <w:b/>
          <w:bCs/>
          <w:sz w:val="20"/>
          <w:szCs w:val="20"/>
        </w:rPr>
        <w:t xml:space="preserve"> Response Format</w:t>
      </w:r>
      <w:r w:rsidRPr="0008669B">
        <w:rPr>
          <w:rFonts w:asciiTheme="minorHAnsi" w:hAnsiTheme="minorHAnsi" w:cstheme="minorHAnsi"/>
          <w:sz w:val="20"/>
          <w:szCs w:val="20"/>
        </w:rPr>
        <w:t>.</w:t>
      </w:r>
    </w:p>
    <w:p w14:paraId="533447D3" w14:textId="77777777" w:rsidR="00614BDC" w:rsidRPr="0008669B" w:rsidRDefault="00614BDC" w:rsidP="007D50E1">
      <w:pPr>
        <w:numPr>
          <w:ilvl w:val="1"/>
          <w:numId w:val="23"/>
        </w:numPr>
        <w:spacing w:line="360" w:lineRule="auto"/>
        <w:ind w:right="-142" w:hanging="709"/>
        <w:jc w:val="both"/>
        <w:rPr>
          <w:rFonts w:asciiTheme="minorHAnsi" w:hAnsiTheme="minorHAnsi" w:cstheme="minorHAnsi"/>
          <w:sz w:val="20"/>
          <w:szCs w:val="20"/>
        </w:rPr>
      </w:pPr>
      <w:r w:rsidRPr="0008669B">
        <w:rPr>
          <w:rFonts w:asciiTheme="minorHAnsi" w:hAnsiTheme="minorHAnsi" w:cstheme="minorHAnsi"/>
          <w:sz w:val="20"/>
          <w:szCs w:val="20"/>
        </w:rPr>
        <w:t xml:space="preserve">Telephonic, faxed, e-mailed or oral tenders shall not be accepted. </w:t>
      </w:r>
    </w:p>
    <w:p w14:paraId="17B45327" w14:textId="77777777" w:rsidR="00614BDC" w:rsidRPr="0008669B" w:rsidRDefault="00614BDC" w:rsidP="00287B55">
      <w:pPr>
        <w:spacing w:line="360" w:lineRule="auto"/>
        <w:ind w:left="1134" w:right="-142" w:hanging="567"/>
        <w:jc w:val="both"/>
        <w:rPr>
          <w:rFonts w:asciiTheme="minorHAnsi" w:hAnsiTheme="minorHAnsi" w:cstheme="minorHAnsi"/>
          <w:sz w:val="20"/>
          <w:szCs w:val="20"/>
        </w:rPr>
      </w:pPr>
      <w:r w:rsidRPr="0008669B">
        <w:rPr>
          <w:rFonts w:asciiTheme="minorHAnsi" w:hAnsiTheme="minorHAnsi" w:cstheme="minorHAnsi"/>
          <w:sz w:val="20"/>
          <w:szCs w:val="20"/>
        </w:rPr>
        <w:t xml:space="preserve"> </w:t>
      </w:r>
    </w:p>
    <w:p w14:paraId="7BE6CF6A" w14:textId="77777777" w:rsidR="00614BDC" w:rsidRPr="0008669B" w:rsidRDefault="00614BDC" w:rsidP="007D50E1">
      <w:pPr>
        <w:pStyle w:val="Heading1"/>
        <w:numPr>
          <w:ilvl w:val="0"/>
          <w:numId w:val="29"/>
        </w:numPr>
        <w:spacing w:line="360" w:lineRule="auto"/>
        <w:ind w:hanging="720"/>
        <w:rPr>
          <w:rFonts w:asciiTheme="minorHAnsi" w:hAnsiTheme="minorHAnsi" w:cstheme="minorHAnsi"/>
          <w:sz w:val="20"/>
        </w:rPr>
      </w:pPr>
      <w:bookmarkStart w:id="44" w:name="_Toc150587198"/>
      <w:bookmarkStart w:id="45" w:name="_Toc199296475"/>
      <w:bookmarkStart w:id="46" w:name="_Toc516576212"/>
      <w:bookmarkStart w:id="47" w:name="_Toc146203862"/>
      <w:r w:rsidRPr="0008669B">
        <w:rPr>
          <w:rFonts w:asciiTheme="minorHAnsi" w:hAnsiTheme="minorHAnsi" w:cstheme="minorHAnsi"/>
          <w:sz w:val="20"/>
        </w:rPr>
        <w:t xml:space="preserve">Oral presentations </w:t>
      </w:r>
      <w:r w:rsidR="00B66F8A" w:rsidRPr="0008669B">
        <w:rPr>
          <w:rFonts w:asciiTheme="minorHAnsi" w:hAnsiTheme="minorHAnsi" w:cstheme="minorHAnsi"/>
          <w:sz w:val="20"/>
        </w:rPr>
        <w:t>and Briefing Sessions</w:t>
      </w:r>
      <w:bookmarkEnd w:id="44"/>
      <w:bookmarkEnd w:id="45"/>
      <w:bookmarkEnd w:id="46"/>
      <w:bookmarkEnd w:id="47"/>
    </w:p>
    <w:p w14:paraId="60B003F3" w14:textId="77777777" w:rsidR="00614BDC" w:rsidRPr="0008669B" w:rsidRDefault="00614BDC" w:rsidP="007D50E1">
      <w:pPr>
        <w:pStyle w:val="ListParagraph"/>
        <w:numPr>
          <w:ilvl w:val="1"/>
          <w:numId w:val="29"/>
        </w:numPr>
        <w:spacing w:line="360" w:lineRule="auto"/>
        <w:ind w:left="709" w:right="-142"/>
        <w:jc w:val="both"/>
        <w:rPr>
          <w:rFonts w:asciiTheme="minorHAnsi" w:hAnsiTheme="minorHAnsi" w:cstheme="minorHAnsi"/>
          <w:sz w:val="20"/>
          <w:szCs w:val="20"/>
          <w:lang w:val="en-US"/>
        </w:rPr>
      </w:pPr>
      <w:r w:rsidRPr="0008669B">
        <w:rPr>
          <w:rFonts w:asciiTheme="minorHAnsi" w:hAnsiTheme="minorHAnsi" w:cstheme="minorHAnsi"/>
          <w:sz w:val="20"/>
          <w:szCs w:val="20"/>
          <w:lang w:val="en-US"/>
        </w:rPr>
        <w:t xml:space="preserve">Bidders who submit Bids in response to this </w:t>
      </w:r>
      <w:r w:rsidR="005A3884" w:rsidRPr="0008669B">
        <w:rPr>
          <w:rFonts w:asciiTheme="minorHAnsi" w:hAnsiTheme="minorHAnsi" w:cstheme="minorHAnsi"/>
          <w:sz w:val="20"/>
          <w:szCs w:val="20"/>
          <w:lang w:val="en-US"/>
        </w:rPr>
        <w:t>RFB</w:t>
      </w:r>
      <w:r w:rsidRPr="0008669B">
        <w:rPr>
          <w:rFonts w:asciiTheme="minorHAnsi" w:hAnsiTheme="minorHAnsi" w:cstheme="minorHAnsi"/>
          <w:sz w:val="20"/>
          <w:szCs w:val="20"/>
          <w:lang w:val="en-US"/>
        </w:rPr>
        <w:t xml:space="preserve"> may be required to give an oral presentation, which may include, but is not limited to, an equipment/service demonstration of their proposal to NHLS. This provides an opportunity </w:t>
      </w:r>
      <w:r w:rsidRPr="0008669B">
        <w:rPr>
          <w:rFonts w:asciiTheme="minorHAnsi" w:hAnsiTheme="minorHAnsi" w:cstheme="minorHAnsi"/>
          <w:sz w:val="20"/>
          <w:szCs w:val="20"/>
          <w:lang w:val="en-US"/>
        </w:rPr>
        <w:lastRenderedPageBreak/>
        <w:t>for the vendor to clarify or elaborate on the proposal. This is a fact finding and explanation session only and does not include negotiation. NHLS shall schedule the time and location of these presentations. Oral presentations are an option of NHLS and may or may not be conducted and must not be construed as being successful in, or, awarded the tender.</w:t>
      </w:r>
    </w:p>
    <w:p w14:paraId="5B947796" w14:textId="77777777" w:rsidR="00D63DB4" w:rsidRPr="0008669B" w:rsidRDefault="00D63DB4" w:rsidP="00D63DB4">
      <w:pPr>
        <w:pStyle w:val="NoSpacing"/>
        <w:rPr>
          <w:rFonts w:asciiTheme="minorHAnsi" w:hAnsiTheme="minorHAnsi" w:cstheme="minorHAnsi"/>
          <w:sz w:val="20"/>
          <w:szCs w:val="20"/>
          <w:lang w:val="en-US"/>
        </w:rPr>
      </w:pPr>
    </w:p>
    <w:p w14:paraId="69BCAE6D" w14:textId="77777777" w:rsidR="00614BDC" w:rsidRPr="0008669B" w:rsidRDefault="00614BDC" w:rsidP="007D50E1">
      <w:pPr>
        <w:pStyle w:val="Heading1"/>
        <w:numPr>
          <w:ilvl w:val="0"/>
          <w:numId w:val="29"/>
        </w:numPr>
        <w:spacing w:line="360" w:lineRule="auto"/>
        <w:ind w:hanging="720"/>
        <w:rPr>
          <w:rFonts w:asciiTheme="minorHAnsi" w:hAnsiTheme="minorHAnsi" w:cstheme="minorHAnsi"/>
          <w:sz w:val="20"/>
        </w:rPr>
      </w:pPr>
      <w:bookmarkStart w:id="48" w:name="_Toc516576213"/>
      <w:bookmarkStart w:id="49" w:name="_Toc146203863"/>
      <w:r w:rsidRPr="0008669B">
        <w:rPr>
          <w:rFonts w:asciiTheme="minorHAnsi" w:hAnsiTheme="minorHAnsi" w:cstheme="minorHAnsi"/>
          <w:sz w:val="20"/>
        </w:rPr>
        <w:t>General Conditions of Bid and Conditions of Contract</w:t>
      </w:r>
      <w:bookmarkEnd w:id="48"/>
      <w:bookmarkEnd w:id="49"/>
    </w:p>
    <w:p w14:paraId="067C6BE2" w14:textId="77777777" w:rsidR="00614BDC" w:rsidRPr="0008669B" w:rsidRDefault="00614BDC" w:rsidP="000C0C8D">
      <w:pPr>
        <w:spacing w:line="360" w:lineRule="auto"/>
        <w:ind w:left="709" w:right="-142" w:hanging="709"/>
        <w:jc w:val="both"/>
        <w:rPr>
          <w:rFonts w:asciiTheme="minorHAnsi" w:hAnsiTheme="minorHAnsi" w:cstheme="minorHAnsi"/>
          <w:b/>
          <w:bCs/>
          <w:snapToGrid w:val="0"/>
          <w:sz w:val="20"/>
          <w:szCs w:val="20"/>
          <w:lang w:eastAsia="x-none"/>
        </w:rPr>
      </w:pPr>
      <w:bookmarkStart w:id="50" w:name="_Toc97010979"/>
      <w:bookmarkStart w:id="51" w:name="_Toc150587199"/>
      <w:bookmarkStart w:id="52" w:name="_Toc199296476"/>
      <w:bookmarkEnd w:id="25"/>
      <w:r w:rsidRPr="0008669B">
        <w:rPr>
          <w:rFonts w:asciiTheme="minorHAnsi" w:hAnsiTheme="minorHAnsi" w:cstheme="minorHAnsi"/>
          <w:b/>
          <w:bCs/>
          <w:snapToGrid w:val="0"/>
          <w:sz w:val="20"/>
          <w:szCs w:val="20"/>
          <w:lang w:eastAsia="x-none"/>
        </w:rPr>
        <w:t xml:space="preserve">11.1  </w:t>
      </w:r>
      <w:r w:rsidR="0026390F" w:rsidRPr="0008669B">
        <w:rPr>
          <w:rFonts w:asciiTheme="minorHAnsi" w:hAnsiTheme="minorHAnsi" w:cstheme="minorHAnsi"/>
          <w:b/>
          <w:bCs/>
          <w:snapToGrid w:val="0"/>
          <w:sz w:val="20"/>
          <w:szCs w:val="20"/>
          <w:lang w:eastAsia="x-none"/>
        </w:rPr>
        <w:tab/>
      </w:r>
      <w:r w:rsidRPr="0008669B">
        <w:rPr>
          <w:rFonts w:asciiTheme="minorHAnsi" w:hAnsiTheme="minorHAnsi" w:cstheme="minorHAnsi"/>
          <w:b/>
          <w:bCs/>
          <w:snapToGrid w:val="0"/>
          <w:sz w:val="20"/>
          <w:szCs w:val="20"/>
          <w:lang w:eastAsia="x-none"/>
        </w:rPr>
        <w:t xml:space="preserve">Bidders shall provide full and accurate answers to all (including mandatory) questions posed in this document, and, are required to explicitly indicate either "Comply/Accept (with a </w:t>
      </w:r>
      <w:r w:rsidRPr="0008669B">
        <w:rPr>
          <w:rFonts w:asciiTheme="minorHAnsi" w:hAnsiTheme="minorHAnsi" w:cstheme="minorHAnsi"/>
          <w:b/>
          <w:bCs/>
          <w:snapToGrid w:val="0"/>
          <w:sz w:val="20"/>
          <w:szCs w:val="20"/>
          <w:lang w:eastAsia="x-none"/>
        </w:rPr>
        <w:sym w:font="Symbol" w:char="F0D6"/>
      </w:r>
      <w:r w:rsidRPr="0008669B">
        <w:rPr>
          <w:rFonts w:asciiTheme="minorHAnsi" w:hAnsiTheme="minorHAnsi" w:cstheme="minorHAnsi"/>
          <w:b/>
          <w:bCs/>
          <w:snapToGrid w:val="0"/>
          <w:sz w:val="20"/>
          <w:szCs w:val="20"/>
          <w:lang w:eastAsia="x-none"/>
        </w:rPr>
        <w:t>)" or "Do not comply/Do not accept (with an X)" regarding compliance with the requirements. Where necessary, the bidder shall substantiate their response to a specific question.</w:t>
      </w:r>
    </w:p>
    <w:p w14:paraId="6E43803C" w14:textId="77777777" w:rsidR="0026390F" w:rsidRPr="0008669B" w:rsidRDefault="0026390F" w:rsidP="00221E21">
      <w:pPr>
        <w:spacing w:line="360" w:lineRule="auto"/>
        <w:ind w:left="709" w:right="-142" w:hanging="709"/>
        <w:jc w:val="both"/>
        <w:rPr>
          <w:rFonts w:asciiTheme="minorHAnsi" w:hAnsiTheme="minorHAnsi" w:cstheme="minorHAnsi"/>
          <w:b/>
          <w:bCs/>
          <w:snapToGrid w:val="0"/>
          <w:sz w:val="20"/>
          <w:szCs w:val="20"/>
          <w:lang w:eastAsia="x-none"/>
        </w:rPr>
      </w:pPr>
    </w:p>
    <w:p w14:paraId="2E9B7469" w14:textId="77777777" w:rsidR="00614BDC" w:rsidRPr="0008669B" w:rsidRDefault="00614BDC" w:rsidP="00221E21">
      <w:pPr>
        <w:spacing w:line="360" w:lineRule="auto"/>
        <w:ind w:left="709" w:right="-142" w:hanging="709"/>
        <w:jc w:val="both"/>
        <w:rPr>
          <w:rFonts w:asciiTheme="minorHAnsi" w:hAnsiTheme="minorHAnsi" w:cstheme="minorHAnsi"/>
          <w:b/>
          <w:bCs/>
          <w:snapToGrid w:val="0"/>
          <w:sz w:val="20"/>
          <w:szCs w:val="20"/>
          <w:lang w:eastAsia="x-none"/>
        </w:rPr>
      </w:pPr>
      <w:r w:rsidRPr="0008669B">
        <w:rPr>
          <w:rFonts w:asciiTheme="minorHAnsi" w:hAnsiTheme="minorHAnsi" w:cstheme="minorHAnsi"/>
          <w:b/>
          <w:bCs/>
          <w:snapToGrid w:val="0"/>
          <w:sz w:val="20"/>
          <w:szCs w:val="20"/>
          <w:lang w:eastAsia="x-none"/>
        </w:rPr>
        <w:tab/>
        <w:t>NOTE:  It is mandatory for bidders to complete or answer this part fully (11.</w:t>
      </w:r>
      <w:r w:rsidR="00221E21" w:rsidRPr="0008669B">
        <w:rPr>
          <w:rFonts w:asciiTheme="minorHAnsi" w:hAnsiTheme="minorHAnsi" w:cstheme="minorHAnsi"/>
          <w:b/>
          <w:bCs/>
          <w:snapToGrid w:val="0"/>
          <w:sz w:val="20"/>
          <w:szCs w:val="20"/>
          <w:lang w:eastAsia="x-none"/>
        </w:rPr>
        <w:t xml:space="preserve">2 </w:t>
      </w:r>
      <w:r w:rsidR="0026390F" w:rsidRPr="0008669B">
        <w:rPr>
          <w:rFonts w:asciiTheme="minorHAnsi" w:hAnsiTheme="minorHAnsi" w:cstheme="minorHAnsi"/>
          <w:b/>
          <w:bCs/>
          <w:snapToGrid w:val="0"/>
          <w:sz w:val="20"/>
          <w:szCs w:val="20"/>
          <w:lang w:eastAsia="x-none"/>
        </w:rPr>
        <w:t xml:space="preserve">to </w:t>
      </w:r>
      <w:r w:rsidR="006739ED" w:rsidRPr="006F0061">
        <w:rPr>
          <w:rFonts w:asciiTheme="minorHAnsi" w:hAnsiTheme="minorHAnsi" w:cstheme="minorHAnsi"/>
          <w:b/>
          <w:bCs/>
          <w:sz w:val="20"/>
          <w:szCs w:val="20"/>
        </w:rPr>
        <w:t>11.3</w:t>
      </w:r>
      <w:r w:rsidR="000A0101">
        <w:rPr>
          <w:rFonts w:asciiTheme="minorHAnsi" w:hAnsiTheme="minorHAnsi" w:cstheme="minorHAnsi"/>
          <w:b/>
          <w:bCs/>
          <w:sz w:val="20"/>
          <w:szCs w:val="20"/>
        </w:rPr>
        <w:t>4</w:t>
      </w:r>
      <w:r w:rsidRPr="0008669B">
        <w:rPr>
          <w:rFonts w:asciiTheme="minorHAnsi" w:hAnsiTheme="minorHAnsi" w:cstheme="minorHAnsi"/>
          <w:b/>
          <w:bCs/>
          <w:snapToGrid w:val="0"/>
          <w:sz w:val="20"/>
          <w:szCs w:val="20"/>
          <w:lang w:eastAsia="x-none"/>
        </w:rPr>
        <w:t>); otherwise their bid shall be treated as incomplete and shall be disqualified. Refer to paragraph 8 of this document (reasons for disqualification).</w:t>
      </w:r>
    </w:p>
    <w:p w14:paraId="1CCDA84E" w14:textId="77777777" w:rsidR="00614BDC" w:rsidRPr="0008669B" w:rsidRDefault="00221E21" w:rsidP="00287B5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 w:val="left" w:pos="1008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11.2</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08669B" w14:paraId="2B56FE5A" w14:textId="77777777" w:rsidTr="00292431">
        <w:trPr>
          <w:trHeight w:val="169"/>
        </w:trPr>
        <w:tc>
          <w:tcPr>
            <w:tcW w:w="7088" w:type="dxa"/>
            <w:vMerge w:val="restart"/>
            <w:shd w:val="clear" w:color="auto" w:fill="auto"/>
            <w:vAlign w:val="center"/>
          </w:tcPr>
          <w:p w14:paraId="18BE68BE" w14:textId="77777777" w:rsidR="00614BDC" w:rsidRPr="0008669B" w:rsidRDefault="00614BDC" w:rsidP="00221E21">
            <w:pPr>
              <w:tabs>
                <w:tab w:val="left" w:pos="-1440"/>
                <w:tab w:val="left" w:pos="-720"/>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360" w:lineRule="auto"/>
              <w:ind w:right="30"/>
              <w:jc w:val="both"/>
              <w:rPr>
                <w:rFonts w:asciiTheme="minorHAnsi" w:hAnsiTheme="minorHAnsi" w:cstheme="minorHAnsi"/>
                <w:sz w:val="20"/>
                <w:szCs w:val="20"/>
              </w:rPr>
            </w:pPr>
            <w:r w:rsidRPr="0008669B">
              <w:rPr>
                <w:rFonts w:asciiTheme="minorHAnsi" w:hAnsiTheme="minorHAnsi" w:cstheme="minorHAnsi"/>
                <w:sz w:val="20"/>
                <w:szCs w:val="20"/>
              </w:rPr>
              <w:t>This bid is subject to the General Conditions of Contract stipulated in this document.</w:t>
            </w:r>
          </w:p>
        </w:tc>
        <w:tc>
          <w:tcPr>
            <w:tcW w:w="1134" w:type="dxa"/>
            <w:shd w:val="clear" w:color="auto" w:fill="auto"/>
            <w:vAlign w:val="center"/>
          </w:tcPr>
          <w:p w14:paraId="5BC50189" w14:textId="77777777" w:rsidR="00614BDC" w:rsidRPr="0008669B" w:rsidRDefault="00614BDC" w:rsidP="00A939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2FD8CDAC" w14:textId="77777777" w:rsidR="00614BDC" w:rsidRPr="0008669B" w:rsidRDefault="00614BDC" w:rsidP="00A9390B">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67"/>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5751839F" w14:textId="77777777" w:rsidTr="00292431">
        <w:trPr>
          <w:trHeight w:val="303"/>
        </w:trPr>
        <w:tc>
          <w:tcPr>
            <w:tcW w:w="7088" w:type="dxa"/>
            <w:vMerge/>
            <w:shd w:val="clear" w:color="auto" w:fill="auto"/>
            <w:vAlign w:val="center"/>
          </w:tcPr>
          <w:p w14:paraId="43688562" w14:textId="77777777" w:rsidR="00614BDC" w:rsidRPr="0008669B" w:rsidRDefault="00614BDC" w:rsidP="00287B5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right="-142"/>
              <w:jc w:val="both"/>
              <w:rPr>
                <w:rFonts w:asciiTheme="minorHAnsi" w:hAnsiTheme="minorHAnsi" w:cstheme="minorHAnsi"/>
                <w:sz w:val="20"/>
                <w:szCs w:val="20"/>
              </w:rPr>
            </w:pPr>
          </w:p>
        </w:tc>
        <w:tc>
          <w:tcPr>
            <w:tcW w:w="1134" w:type="dxa"/>
            <w:shd w:val="clear" w:color="auto" w:fill="auto"/>
            <w:vAlign w:val="center"/>
          </w:tcPr>
          <w:p w14:paraId="1BD1CD68" w14:textId="77777777" w:rsidR="00614BDC" w:rsidRPr="0008669B" w:rsidRDefault="00614BDC" w:rsidP="0026390F">
            <w:pPr>
              <w:tabs>
                <w:tab w:val="left" w:pos="0"/>
                <w:tab w:val="left" w:pos="4320"/>
                <w:tab w:val="left" w:pos="5040"/>
                <w:tab w:val="left" w:pos="5760"/>
                <w:tab w:val="left" w:pos="6480"/>
                <w:tab w:val="left" w:pos="7200"/>
                <w:tab w:val="left" w:pos="7920"/>
                <w:tab w:val="left" w:pos="8640"/>
                <w:tab w:val="left" w:pos="9360"/>
                <w:tab w:val="left" w:pos="10080"/>
              </w:tabs>
              <w:ind w:right="-142"/>
              <w:jc w:val="both"/>
              <w:rPr>
                <w:rFonts w:asciiTheme="minorHAnsi" w:hAnsiTheme="minorHAnsi" w:cstheme="minorHAnsi"/>
                <w:sz w:val="20"/>
                <w:szCs w:val="20"/>
              </w:rPr>
            </w:pPr>
          </w:p>
        </w:tc>
        <w:tc>
          <w:tcPr>
            <w:tcW w:w="1701" w:type="dxa"/>
            <w:shd w:val="clear" w:color="auto" w:fill="auto"/>
            <w:vAlign w:val="center"/>
          </w:tcPr>
          <w:p w14:paraId="5AC1C939" w14:textId="77777777" w:rsidR="00614BDC" w:rsidRPr="0008669B" w:rsidRDefault="00614BDC" w:rsidP="001D1EFF">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42"/>
              <w:jc w:val="both"/>
              <w:rPr>
                <w:rFonts w:asciiTheme="minorHAnsi" w:hAnsiTheme="minorHAnsi" w:cstheme="minorHAnsi"/>
                <w:sz w:val="20"/>
                <w:szCs w:val="20"/>
              </w:rPr>
            </w:pPr>
          </w:p>
        </w:tc>
      </w:tr>
    </w:tbl>
    <w:p w14:paraId="6D334486" w14:textId="77777777" w:rsidR="005F32BC" w:rsidRDefault="005F32BC" w:rsidP="002639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 w:val="left" w:pos="10080"/>
        </w:tabs>
        <w:spacing w:line="360" w:lineRule="auto"/>
        <w:ind w:right="-142"/>
        <w:jc w:val="both"/>
        <w:rPr>
          <w:rFonts w:asciiTheme="minorHAnsi" w:hAnsiTheme="minorHAnsi" w:cstheme="minorHAnsi"/>
          <w:sz w:val="20"/>
          <w:szCs w:val="20"/>
        </w:rPr>
      </w:pPr>
    </w:p>
    <w:p w14:paraId="62D8B9BF" w14:textId="77777777" w:rsidR="00614BDC" w:rsidRPr="0008669B" w:rsidRDefault="00614BDC" w:rsidP="002639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 w:val="left" w:pos="1008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w:t>
      </w:r>
      <w:r w:rsidR="001D1EFF" w:rsidRPr="0008669B">
        <w:rPr>
          <w:rFonts w:asciiTheme="minorHAnsi" w:hAnsiTheme="minorHAnsi" w:cstheme="minorHAnsi"/>
          <w:sz w:val="20"/>
          <w:szCs w:val="20"/>
        </w:rPr>
        <w:t>3</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08669B" w14:paraId="11C59CE0" w14:textId="77777777" w:rsidTr="00BB2C3B">
        <w:tc>
          <w:tcPr>
            <w:tcW w:w="7088" w:type="dxa"/>
            <w:vMerge w:val="restart"/>
            <w:shd w:val="clear" w:color="auto" w:fill="auto"/>
            <w:vAlign w:val="center"/>
          </w:tcPr>
          <w:p w14:paraId="2F5AB1F9" w14:textId="77777777" w:rsidR="00614BDC" w:rsidRPr="0008669B" w:rsidRDefault="00614BDC" w:rsidP="00BF0898">
            <w:pPr>
              <w:tabs>
                <w:tab w:val="left" w:pos="-1440"/>
                <w:tab w:val="left" w:pos="-720"/>
                <w:tab w:val="left" w:pos="0"/>
              </w:tabs>
              <w:spacing w:line="360" w:lineRule="auto"/>
              <w:ind w:right="-51"/>
              <w:jc w:val="both"/>
              <w:rPr>
                <w:rFonts w:asciiTheme="minorHAnsi" w:hAnsiTheme="minorHAnsi" w:cstheme="minorHAnsi"/>
                <w:sz w:val="20"/>
                <w:szCs w:val="20"/>
              </w:rPr>
            </w:pPr>
            <w:r w:rsidRPr="0008669B">
              <w:rPr>
                <w:rFonts w:asciiTheme="minorHAnsi" w:hAnsiTheme="minorHAnsi" w:cstheme="minorHAnsi"/>
                <w:sz w:val="20"/>
                <w:szCs w:val="20"/>
              </w:rPr>
              <w:t xml:space="preserve">The laws of the Republic of South Africa shall govern this </w:t>
            </w:r>
            <w:r w:rsidR="005A3884" w:rsidRPr="0008669B">
              <w:rPr>
                <w:rFonts w:asciiTheme="minorHAnsi" w:hAnsiTheme="minorHAnsi" w:cstheme="minorHAnsi"/>
                <w:sz w:val="20"/>
                <w:szCs w:val="20"/>
              </w:rPr>
              <w:t>RFB</w:t>
            </w:r>
            <w:r w:rsidRPr="0008669B">
              <w:rPr>
                <w:rFonts w:asciiTheme="minorHAnsi" w:hAnsiTheme="minorHAnsi" w:cstheme="minorHAnsi"/>
                <w:sz w:val="20"/>
                <w:szCs w:val="20"/>
              </w:rPr>
              <w:t xml:space="preserve"> and the Bidders hereby accept that the courts of the Republic of South Africa shall have the jurisdiction.</w:t>
            </w:r>
          </w:p>
        </w:tc>
        <w:tc>
          <w:tcPr>
            <w:tcW w:w="1134" w:type="dxa"/>
            <w:shd w:val="clear" w:color="auto" w:fill="auto"/>
            <w:vAlign w:val="center"/>
          </w:tcPr>
          <w:p w14:paraId="456A7247"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1FAED8F3" w14:textId="77777777" w:rsidR="00614BDC" w:rsidRPr="0008669B" w:rsidRDefault="00614BDC" w:rsidP="00A9390B">
            <w:pPr>
              <w:tabs>
                <w:tab w:val="left" w:pos="-1440"/>
                <w:tab w:val="left" w:pos="-720"/>
                <w:tab w:val="left" w:pos="0"/>
              </w:tabs>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48342452" w14:textId="77777777" w:rsidTr="00BB2C3B">
        <w:trPr>
          <w:trHeight w:val="507"/>
        </w:trPr>
        <w:tc>
          <w:tcPr>
            <w:tcW w:w="7088" w:type="dxa"/>
            <w:vMerge/>
            <w:shd w:val="clear" w:color="auto" w:fill="auto"/>
            <w:vAlign w:val="center"/>
          </w:tcPr>
          <w:p w14:paraId="651FF27F"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shd w:val="clear" w:color="auto" w:fill="auto"/>
            <w:vAlign w:val="center"/>
          </w:tcPr>
          <w:p w14:paraId="15A6EA06"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3F6CB3A2"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341EED3B" w14:textId="51BFB26B" w:rsidR="008C1A77" w:rsidRPr="0008669B" w:rsidRDefault="008C1A77" w:rsidP="00BB2C3B">
      <w:pPr>
        <w:pStyle w:val="NoSpacing"/>
      </w:pPr>
    </w:p>
    <w:p w14:paraId="217FB153" w14:textId="77777777" w:rsidR="00614BDC" w:rsidRPr="0008669B" w:rsidRDefault="005B0816" w:rsidP="00BF0898">
      <w:pPr>
        <w:tabs>
          <w:tab w:val="left" w:pos="-1440"/>
          <w:tab w:val="left" w:pos="-720"/>
        </w:tabs>
        <w:spacing w:line="360" w:lineRule="auto"/>
        <w:ind w:right="-142"/>
        <w:jc w:val="both"/>
        <w:rPr>
          <w:rFonts w:asciiTheme="minorHAnsi" w:hAnsiTheme="minorHAnsi" w:cstheme="minorHAnsi"/>
          <w:bCs/>
          <w:sz w:val="20"/>
          <w:szCs w:val="20"/>
        </w:rPr>
      </w:pPr>
      <w:r w:rsidRPr="0008669B">
        <w:rPr>
          <w:rFonts w:asciiTheme="minorHAnsi" w:hAnsiTheme="minorHAnsi" w:cstheme="minorHAnsi"/>
          <w:bCs/>
          <w:sz w:val="20"/>
          <w:szCs w:val="20"/>
        </w:rPr>
        <w:t>11.4</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08669B" w14:paraId="409275F9" w14:textId="77777777" w:rsidTr="00BB2C3B">
        <w:trPr>
          <w:trHeight w:val="181"/>
        </w:trPr>
        <w:tc>
          <w:tcPr>
            <w:tcW w:w="7088" w:type="dxa"/>
            <w:vMerge w:val="restart"/>
            <w:shd w:val="clear" w:color="auto" w:fill="auto"/>
            <w:vAlign w:val="center"/>
          </w:tcPr>
          <w:p w14:paraId="3AC27C2B" w14:textId="77777777" w:rsidR="00614BDC" w:rsidRPr="0008669B" w:rsidRDefault="00614BDC" w:rsidP="00BF0898">
            <w:pPr>
              <w:tabs>
                <w:tab w:val="left" w:pos="-1440"/>
                <w:tab w:val="left" w:pos="-720"/>
                <w:tab w:val="left" w:pos="0"/>
              </w:tabs>
              <w:spacing w:line="360" w:lineRule="auto"/>
              <w:jc w:val="both"/>
              <w:rPr>
                <w:rFonts w:asciiTheme="minorHAnsi" w:hAnsiTheme="minorHAnsi" w:cstheme="minorHAnsi"/>
                <w:sz w:val="20"/>
                <w:szCs w:val="20"/>
              </w:rPr>
            </w:pPr>
            <w:r w:rsidRPr="0008669B">
              <w:rPr>
                <w:rFonts w:asciiTheme="minorHAnsi" w:hAnsiTheme="minorHAnsi" w:cstheme="minorHAnsi"/>
                <w:sz w:val="20"/>
                <w:szCs w:val="20"/>
              </w:rPr>
              <w:t>NHLS shall not be liable for any costs incurred by the bidder in the preparation of response to this RFB. The preparation of response shall be made without obligation to acquire any of the items included in any bidder’s proposal or to select any proposal, or to discuss the reasons why such vendor’s or any other proposal</w:t>
            </w:r>
            <w:r w:rsidR="00205AC7" w:rsidRPr="0008669B">
              <w:rPr>
                <w:rFonts w:asciiTheme="minorHAnsi" w:hAnsiTheme="minorHAnsi" w:cstheme="minorHAnsi"/>
                <w:sz w:val="20"/>
                <w:szCs w:val="20"/>
              </w:rPr>
              <w:t xml:space="preserve"> </w:t>
            </w:r>
            <w:r w:rsidRPr="0008669B">
              <w:rPr>
                <w:rFonts w:asciiTheme="minorHAnsi" w:hAnsiTheme="minorHAnsi" w:cstheme="minorHAnsi"/>
                <w:sz w:val="20"/>
                <w:szCs w:val="20"/>
              </w:rPr>
              <w:t xml:space="preserve"> was accepted or rejected.</w:t>
            </w:r>
          </w:p>
        </w:tc>
        <w:tc>
          <w:tcPr>
            <w:tcW w:w="1134" w:type="dxa"/>
            <w:shd w:val="clear" w:color="auto" w:fill="auto"/>
            <w:vAlign w:val="center"/>
          </w:tcPr>
          <w:p w14:paraId="52224E3E" w14:textId="77777777" w:rsidR="00614BDC" w:rsidRPr="0008669B" w:rsidRDefault="00614BDC" w:rsidP="00A9390B">
            <w:pPr>
              <w:pStyle w:val="NoSpacing"/>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09208B73" w14:textId="77777777" w:rsidR="00614BDC" w:rsidRPr="0008669B" w:rsidRDefault="00614BDC" w:rsidP="00A9390B">
            <w:pPr>
              <w:pStyle w:val="NoSpacing"/>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6D931FC5" w14:textId="77777777" w:rsidTr="00BB2C3B">
        <w:trPr>
          <w:trHeight w:val="507"/>
        </w:trPr>
        <w:tc>
          <w:tcPr>
            <w:tcW w:w="7088" w:type="dxa"/>
            <w:vMerge/>
            <w:shd w:val="clear" w:color="auto" w:fill="auto"/>
            <w:vAlign w:val="center"/>
          </w:tcPr>
          <w:p w14:paraId="4DC497F7"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shd w:val="clear" w:color="auto" w:fill="auto"/>
            <w:vAlign w:val="center"/>
          </w:tcPr>
          <w:p w14:paraId="0A06B5A7"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701" w:type="dxa"/>
            <w:shd w:val="clear" w:color="auto" w:fill="auto"/>
            <w:vAlign w:val="center"/>
          </w:tcPr>
          <w:p w14:paraId="3E736FC1"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r>
    </w:tbl>
    <w:p w14:paraId="4036AE8B" w14:textId="5EF84E82" w:rsidR="00311B17" w:rsidRDefault="00311B17" w:rsidP="00BB2C3B">
      <w:pPr>
        <w:pStyle w:val="NoSpacing"/>
      </w:pPr>
    </w:p>
    <w:p w14:paraId="0CD2EC95" w14:textId="05FB6AED" w:rsidR="00614BDC" w:rsidRPr="0008669B" w:rsidRDefault="00614BDC" w:rsidP="00BF0898">
      <w:pPr>
        <w:tabs>
          <w:tab w:val="left" w:pos="-1440"/>
          <w:tab w:val="left" w:pos="-72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w:t>
      </w:r>
      <w:r w:rsidR="00205AC7" w:rsidRPr="0008669B">
        <w:rPr>
          <w:rFonts w:asciiTheme="minorHAnsi" w:hAnsiTheme="minorHAnsi" w:cstheme="minorHAnsi"/>
          <w:sz w:val="20"/>
          <w:szCs w:val="20"/>
        </w:rPr>
        <w:t>5</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08669B" w14:paraId="113BDD80" w14:textId="77777777" w:rsidTr="00BB2C3B">
        <w:tc>
          <w:tcPr>
            <w:tcW w:w="7088" w:type="dxa"/>
            <w:vMerge w:val="restart"/>
            <w:shd w:val="clear" w:color="auto" w:fill="auto"/>
            <w:vAlign w:val="center"/>
          </w:tcPr>
          <w:p w14:paraId="12CABAB1" w14:textId="77777777" w:rsidR="00614BDC" w:rsidRPr="0008669B" w:rsidRDefault="00614BDC" w:rsidP="00BF0898">
            <w:pPr>
              <w:tabs>
                <w:tab w:val="left" w:pos="-1440"/>
                <w:tab w:val="left" w:pos="-720"/>
                <w:tab w:val="left" w:pos="0"/>
              </w:tabs>
              <w:spacing w:line="360" w:lineRule="auto"/>
              <w:ind w:right="-51"/>
              <w:jc w:val="both"/>
              <w:rPr>
                <w:rFonts w:asciiTheme="minorHAnsi" w:hAnsiTheme="minorHAnsi" w:cstheme="minorHAnsi"/>
                <w:sz w:val="20"/>
                <w:szCs w:val="20"/>
              </w:rPr>
            </w:pPr>
            <w:r w:rsidRPr="0008669B">
              <w:rPr>
                <w:rFonts w:asciiTheme="minorHAnsi" w:hAnsiTheme="minorHAnsi" w:cstheme="minorHAnsi"/>
                <w:sz w:val="20"/>
                <w:szCs w:val="20"/>
              </w:rPr>
              <w:t>NHLS Procurement Services may request written clarification regarding any aspect of this proposal. The bidders must supply</w:t>
            </w:r>
            <w:r w:rsidR="00205AC7" w:rsidRPr="0008669B">
              <w:rPr>
                <w:rFonts w:asciiTheme="minorHAnsi" w:hAnsiTheme="minorHAnsi" w:cstheme="minorHAnsi"/>
                <w:sz w:val="20"/>
                <w:szCs w:val="20"/>
              </w:rPr>
              <w:t xml:space="preserve"> </w:t>
            </w:r>
            <w:r w:rsidRPr="0008669B">
              <w:rPr>
                <w:rFonts w:asciiTheme="minorHAnsi" w:hAnsiTheme="minorHAnsi" w:cstheme="minorHAnsi"/>
                <w:sz w:val="20"/>
                <w:szCs w:val="20"/>
              </w:rPr>
              <w:t>the requested information in writing within the specified time frames after the request has been made, otherwise the proposal shall be disqualified.</w:t>
            </w:r>
          </w:p>
        </w:tc>
        <w:tc>
          <w:tcPr>
            <w:tcW w:w="1134" w:type="dxa"/>
            <w:shd w:val="clear" w:color="auto" w:fill="auto"/>
            <w:vAlign w:val="center"/>
          </w:tcPr>
          <w:p w14:paraId="0668D260"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7E5B5795"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3671FC7A" w14:textId="77777777" w:rsidTr="00BB2C3B">
        <w:trPr>
          <w:trHeight w:val="1156"/>
        </w:trPr>
        <w:tc>
          <w:tcPr>
            <w:tcW w:w="7088" w:type="dxa"/>
            <w:vMerge/>
            <w:shd w:val="clear" w:color="auto" w:fill="auto"/>
            <w:vAlign w:val="center"/>
          </w:tcPr>
          <w:p w14:paraId="40AD4068"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shd w:val="clear" w:color="auto" w:fill="auto"/>
            <w:vAlign w:val="center"/>
          </w:tcPr>
          <w:p w14:paraId="518CA581"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1BB629E5"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4DEF9655" w14:textId="77777777" w:rsidR="00614BDC" w:rsidRPr="0008669B" w:rsidRDefault="00614BDC" w:rsidP="007604B3">
      <w:pPr>
        <w:pStyle w:val="NoSpacing"/>
        <w:rPr>
          <w:rFonts w:asciiTheme="minorHAnsi" w:hAnsiTheme="minorHAnsi" w:cstheme="minorHAnsi"/>
          <w:sz w:val="20"/>
          <w:szCs w:val="20"/>
        </w:rPr>
      </w:pPr>
    </w:p>
    <w:p w14:paraId="4F62BF99" w14:textId="77777777" w:rsidR="00C62DFE" w:rsidRDefault="00C62DFE"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00AA249A" w14:textId="77777777" w:rsidR="00C62DFE" w:rsidRDefault="00C62DFE"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7B6715B0" w14:textId="3C9D7BFB"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lastRenderedPageBreak/>
        <w:t>11.</w:t>
      </w:r>
      <w:r w:rsidR="00205AC7" w:rsidRPr="0008669B">
        <w:rPr>
          <w:rFonts w:asciiTheme="minorHAnsi" w:hAnsiTheme="minorHAnsi" w:cstheme="minorHAnsi"/>
          <w:sz w:val="20"/>
          <w:szCs w:val="20"/>
        </w:rPr>
        <w:t>6</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08669B" w14:paraId="50439AC1" w14:textId="77777777" w:rsidTr="00BB2C3B">
        <w:tc>
          <w:tcPr>
            <w:tcW w:w="7088" w:type="dxa"/>
            <w:vMerge w:val="restart"/>
            <w:shd w:val="clear" w:color="auto" w:fill="auto"/>
            <w:vAlign w:val="center"/>
          </w:tcPr>
          <w:p w14:paraId="3CB806D6" w14:textId="77777777" w:rsidR="00614BDC" w:rsidRPr="0008669B" w:rsidRDefault="00614BDC" w:rsidP="00BF0898">
            <w:pPr>
              <w:tabs>
                <w:tab w:val="left" w:pos="-1440"/>
                <w:tab w:val="left" w:pos="-720"/>
                <w:tab w:val="left" w:pos="0"/>
              </w:tabs>
              <w:spacing w:line="360" w:lineRule="auto"/>
              <w:ind w:right="-36"/>
              <w:jc w:val="both"/>
              <w:rPr>
                <w:rFonts w:asciiTheme="minorHAnsi" w:hAnsiTheme="minorHAnsi" w:cstheme="minorHAnsi"/>
                <w:sz w:val="20"/>
                <w:szCs w:val="20"/>
              </w:rPr>
            </w:pPr>
            <w:r w:rsidRPr="0008669B">
              <w:rPr>
                <w:rFonts w:asciiTheme="minorHAnsi" w:hAnsiTheme="minorHAnsi" w:cstheme="minorHAnsi"/>
                <w:sz w:val="20"/>
                <w:szCs w:val="20"/>
              </w:rPr>
              <w:t>In the case of Consortium, Joint Venture or subcontractors, bidders</w:t>
            </w:r>
            <w:r w:rsidR="00E74611" w:rsidRPr="0008669B">
              <w:rPr>
                <w:rFonts w:asciiTheme="minorHAnsi" w:hAnsiTheme="minorHAnsi" w:cstheme="minorHAnsi"/>
                <w:sz w:val="20"/>
                <w:szCs w:val="20"/>
              </w:rPr>
              <w:t xml:space="preserve"> </w:t>
            </w:r>
            <w:r w:rsidRPr="0008669B">
              <w:rPr>
                <w:rFonts w:asciiTheme="minorHAnsi" w:hAnsiTheme="minorHAnsi" w:cstheme="minorHAnsi"/>
                <w:sz w:val="20"/>
                <w:szCs w:val="20"/>
              </w:rPr>
              <w:t>are required to provide copies of signed agreements stipulating the</w:t>
            </w:r>
            <w:r w:rsidR="00E74611" w:rsidRPr="0008669B">
              <w:rPr>
                <w:rFonts w:asciiTheme="minorHAnsi" w:hAnsiTheme="minorHAnsi" w:cstheme="minorHAnsi"/>
                <w:sz w:val="20"/>
                <w:szCs w:val="20"/>
              </w:rPr>
              <w:t xml:space="preserve"> </w:t>
            </w:r>
            <w:r w:rsidRPr="0008669B">
              <w:rPr>
                <w:rFonts w:asciiTheme="minorHAnsi" w:hAnsiTheme="minorHAnsi" w:cstheme="minorHAnsi"/>
                <w:sz w:val="20"/>
                <w:szCs w:val="20"/>
              </w:rPr>
              <w:t>work split and Rand value.</w:t>
            </w:r>
          </w:p>
        </w:tc>
        <w:tc>
          <w:tcPr>
            <w:tcW w:w="1134" w:type="dxa"/>
            <w:shd w:val="clear" w:color="auto" w:fill="auto"/>
            <w:vAlign w:val="center"/>
          </w:tcPr>
          <w:p w14:paraId="7AEB09FE"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25EB55B4" w14:textId="77777777" w:rsidR="00614BDC" w:rsidRPr="0008669B" w:rsidRDefault="00614BDC" w:rsidP="00A9390B">
            <w:pPr>
              <w:tabs>
                <w:tab w:val="left" w:pos="-1440"/>
                <w:tab w:val="left" w:pos="-720"/>
                <w:tab w:val="left" w:pos="0"/>
              </w:tabs>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44602669" w14:textId="77777777" w:rsidTr="00BB2C3B">
        <w:trPr>
          <w:trHeight w:val="507"/>
        </w:trPr>
        <w:tc>
          <w:tcPr>
            <w:tcW w:w="7088" w:type="dxa"/>
            <w:vMerge/>
            <w:shd w:val="clear" w:color="auto" w:fill="auto"/>
            <w:vAlign w:val="center"/>
          </w:tcPr>
          <w:p w14:paraId="4C94B913"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shd w:val="clear" w:color="auto" w:fill="auto"/>
            <w:vAlign w:val="center"/>
          </w:tcPr>
          <w:p w14:paraId="008CFB60"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3B9453D0"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37AE52E7" w14:textId="77777777" w:rsidR="00614BDC" w:rsidRPr="0008669B" w:rsidRDefault="00614BDC" w:rsidP="007604B3">
      <w:pPr>
        <w:pStyle w:val="NoSpacing"/>
        <w:rPr>
          <w:rFonts w:asciiTheme="minorHAnsi" w:hAnsiTheme="minorHAnsi" w:cstheme="minorHAnsi"/>
          <w:sz w:val="20"/>
          <w:szCs w:val="20"/>
        </w:rPr>
      </w:pPr>
    </w:p>
    <w:p w14:paraId="35AF29B5"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w:t>
      </w:r>
      <w:r w:rsidR="00205AC7" w:rsidRPr="0008669B">
        <w:rPr>
          <w:rFonts w:asciiTheme="minorHAnsi" w:hAnsiTheme="minorHAnsi" w:cstheme="minorHAnsi"/>
          <w:sz w:val="20"/>
          <w:szCs w:val="20"/>
        </w:rPr>
        <w:t>7</w:t>
      </w:r>
    </w:p>
    <w:tbl>
      <w:tblPr>
        <w:tblW w:w="99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73"/>
      </w:tblGrid>
      <w:tr w:rsidR="00614BDC" w:rsidRPr="0008669B" w14:paraId="716FFEB5" w14:textId="77777777" w:rsidTr="00BB2C3B">
        <w:tc>
          <w:tcPr>
            <w:tcW w:w="7088" w:type="dxa"/>
            <w:vMerge w:val="restart"/>
            <w:shd w:val="clear" w:color="auto" w:fill="auto"/>
            <w:vAlign w:val="center"/>
          </w:tcPr>
          <w:p w14:paraId="1BDFCAAA" w14:textId="77777777" w:rsidR="00614BDC" w:rsidRPr="0008669B" w:rsidRDefault="00614BDC" w:rsidP="00DF6024">
            <w:pPr>
              <w:tabs>
                <w:tab w:val="left" w:pos="-1440"/>
                <w:tab w:val="left" w:pos="-720"/>
                <w:tab w:val="left" w:pos="0"/>
              </w:tabs>
              <w:spacing w:line="360" w:lineRule="auto"/>
              <w:ind w:right="-36"/>
              <w:jc w:val="both"/>
              <w:rPr>
                <w:rFonts w:asciiTheme="minorHAnsi" w:hAnsiTheme="minorHAnsi" w:cstheme="minorHAnsi"/>
                <w:sz w:val="20"/>
                <w:szCs w:val="20"/>
              </w:rPr>
            </w:pPr>
            <w:r w:rsidRPr="0008669B">
              <w:rPr>
                <w:rFonts w:asciiTheme="minorHAnsi" w:hAnsiTheme="minorHAnsi" w:cstheme="minorHAnsi"/>
                <w:sz w:val="20"/>
                <w:szCs w:val="20"/>
              </w:rPr>
              <w:t>In the case of Consortium, Joint Venture or subcontractors, all bidders are required to provide mandatory documents as stipulated in schedule 1 of the Response format.</w:t>
            </w:r>
          </w:p>
        </w:tc>
        <w:tc>
          <w:tcPr>
            <w:tcW w:w="1134" w:type="dxa"/>
            <w:shd w:val="clear" w:color="auto" w:fill="auto"/>
            <w:vAlign w:val="center"/>
          </w:tcPr>
          <w:p w14:paraId="736EA14A"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73" w:type="dxa"/>
            <w:shd w:val="clear" w:color="auto" w:fill="auto"/>
            <w:vAlign w:val="center"/>
          </w:tcPr>
          <w:p w14:paraId="762E834C" w14:textId="77777777" w:rsidR="00614BDC" w:rsidRPr="0008669B" w:rsidRDefault="00614BDC" w:rsidP="00A9390B">
            <w:pPr>
              <w:tabs>
                <w:tab w:val="left" w:pos="-1440"/>
                <w:tab w:val="left" w:pos="-720"/>
                <w:tab w:val="left" w:pos="0"/>
              </w:tabs>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56EB1BA9" w14:textId="77777777" w:rsidTr="00BB2C3B">
        <w:trPr>
          <w:trHeight w:val="526"/>
        </w:trPr>
        <w:tc>
          <w:tcPr>
            <w:tcW w:w="7088" w:type="dxa"/>
            <w:vMerge/>
            <w:shd w:val="clear" w:color="auto" w:fill="auto"/>
            <w:vAlign w:val="center"/>
          </w:tcPr>
          <w:p w14:paraId="708B4895"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shd w:val="clear" w:color="auto" w:fill="auto"/>
            <w:vAlign w:val="center"/>
          </w:tcPr>
          <w:p w14:paraId="2A6C6C73"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73" w:type="dxa"/>
            <w:shd w:val="clear" w:color="auto" w:fill="auto"/>
            <w:vAlign w:val="center"/>
          </w:tcPr>
          <w:p w14:paraId="1C89360C"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1491102B" w14:textId="77777777" w:rsidR="00BB2C3B" w:rsidRDefault="00BB2C3B" w:rsidP="007604B3">
      <w:pPr>
        <w:pStyle w:val="NoSpacing"/>
        <w:rPr>
          <w:rFonts w:asciiTheme="minorHAnsi" w:hAnsiTheme="minorHAnsi" w:cstheme="minorHAnsi"/>
          <w:sz w:val="20"/>
          <w:szCs w:val="20"/>
        </w:rPr>
      </w:pPr>
    </w:p>
    <w:p w14:paraId="1C25F912"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w:t>
      </w:r>
      <w:r w:rsidR="00AD473D" w:rsidRPr="0008669B">
        <w:rPr>
          <w:rFonts w:asciiTheme="minorHAnsi" w:hAnsiTheme="minorHAnsi" w:cstheme="minorHAnsi"/>
          <w:sz w:val="20"/>
          <w:szCs w:val="20"/>
        </w:rPr>
        <w:t>8</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843"/>
      </w:tblGrid>
      <w:tr w:rsidR="00614BDC" w:rsidRPr="0008669B" w14:paraId="47E0CD68" w14:textId="77777777" w:rsidTr="00BB2C3B">
        <w:tc>
          <w:tcPr>
            <w:tcW w:w="7088" w:type="dxa"/>
            <w:vMerge w:val="restart"/>
            <w:shd w:val="clear" w:color="auto" w:fill="auto"/>
            <w:vAlign w:val="center"/>
          </w:tcPr>
          <w:p w14:paraId="77D0EAE6" w14:textId="77777777" w:rsidR="00614BDC" w:rsidRPr="0008669B" w:rsidRDefault="00614BDC" w:rsidP="00F24072">
            <w:pPr>
              <w:tabs>
                <w:tab w:val="left" w:pos="-1440"/>
                <w:tab w:val="left" w:pos="-720"/>
                <w:tab w:val="left" w:pos="0"/>
              </w:tabs>
              <w:spacing w:line="360" w:lineRule="auto"/>
              <w:jc w:val="both"/>
              <w:rPr>
                <w:rFonts w:asciiTheme="minorHAnsi" w:hAnsiTheme="minorHAnsi" w:cstheme="minorHAnsi"/>
                <w:sz w:val="20"/>
                <w:szCs w:val="20"/>
              </w:rPr>
            </w:pPr>
            <w:r w:rsidRPr="0008669B">
              <w:rPr>
                <w:rFonts w:asciiTheme="minorHAnsi" w:hAnsiTheme="minorHAnsi" w:cstheme="minorHAnsi"/>
                <w:sz w:val="20"/>
                <w:szCs w:val="20"/>
              </w:rPr>
              <w:t xml:space="preserve">NHLS reserves the right to; cancel or reject any proposal and not to award the proposal to the lowest bidder or award parts of </w:t>
            </w:r>
            <w:r w:rsidR="000A0101" w:rsidRPr="0008669B">
              <w:rPr>
                <w:rFonts w:asciiTheme="minorHAnsi" w:hAnsiTheme="minorHAnsi" w:cstheme="minorHAnsi"/>
                <w:sz w:val="20"/>
                <w:szCs w:val="20"/>
              </w:rPr>
              <w:t>the proposal</w:t>
            </w:r>
            <w:r w:rsidRPr="0008669B">
              <w:rPr>
                <w:rFonts w:asciiTheme="minorHAnsi" w:hAnsiTheme="minorHAnsi" w:cstheme="minorHAnsi"/>
                <w:sz w:val="20"/>
                <w:szCs w:val="20"/>
              </w:rPr>
              <w:t xml:space="preserve"> to different bidders, or not to award the proposal at all.</w:t>
            </w:r>
          </w:p>
        </w:tc>
        <w:tc>
          <w:tcPr>
            <w:tcW w:w="1134" w:type="dxa"/>
            <w:shd w:val="clear" w:color="auto" w:fill="auto"/>
            <w:vAlign w:val="center"/>
          </w:tcPr>
          <w:p w14:paraId="24D05EB6"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843" w:type="dxa"/>
            <w:shd w:val="clear" w:color="auto" w:fill="auto"/>
            <w:vAlign w:val="center"/>
          </w:tcPr>
          <w:p w14:paraId="68CE27FC" w14:textId="77777777" w:rsidR="00614BDC" w:rsidRPr="0008669B" w:rsidRDefault="00614BDC" w:rsidP="00A9390B">
            <w:pPr>
              <w:tabs>
                <w:tab w:val="left" w:pos="-1440"/>
                <w:tab w:val="left" w:pos="-720"/>
                <w:tab w:val="left" w:pos="0"/>
              </w:tabs>
              <w:ind w:right="-35"/>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01701A40" w14:textId="77777777" w:rsidTr="00BB2C3B">
        <w:trPr>
          <w:trHeight w:val="507"/>
        </w:trPr>
        <w:tc>
          <w:tcPr>
            <w:tcW w:w="7088" w:type="dxa"/>
            <w:vMerge/>
            <w:shd w:val="clear" w:color="auto" w:fill="auto"/>
            <w:vAlign w:val="center"/>
          </w:tcPr>
          <w:p w14:paraId="1634E6FA"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shd w:val="clear" w:color="auto" w:fill="auto"/>
            <w:vAlign w:val="center"/>
          </w:tcPr>
          <w:p w14:paraId="068DB048"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843" w:type="dxa"/>
            <w:shd w:val="clear" w:color="auto" w:fill="auto"/>
            <w:vAlign w:val="center"/>
          </w:tcPr>
          <w:p w14:paraId="04B07B1F"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44ABAF63" w14:textId="77777777" w:rsidR="00614BDC" w:rsidRPr="0008669B" w:rsidRDefault="00614BDC" w:rsidP="007604B3">
      <w:pPr>
        <w:pStyle w:val="NoSpacing"/>
        <w:rPr>
          <w:rFonts w:asciiTheme="minorHAnsi" w:hAnsiTheme="minorHAnsi" w:cstheme="minorHAnsi"/>
          <w:sz w:val="20"/>
          <w:szCs w:val="20"/>
        </w:rPr>
      </w:pPr>
    </w:p>
    <w:p w14:paraId="09745444"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w:t>
      </w:r>
      <w:r w:rsidR="00AD473D" w:rsidRPr="0008669B">
        <w:rPr>
          <w:rFonts w:asciiTheme="minorHAnsi" w:hAnsiTheme="minorHAnsi" w:cstheme="minorHAnsi"/>
          <w:sz w:val="20"/>
          <w:szCs w:val="20"/>
        </w:rPr>
        <w:t>9</w:t>
      </w:r>
    </w:p>
    <w:tbl>
      <w:tblPr>
        <w:tblW w:w="100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12"/>
        <w:gridCol w:w="1701"/>
      </w:tblGrid>
      <w:tr w:rsidR="00614BDC" w:rsidRPr="0008669B" w14:paraId="30DFAEE1" w14:textId="77777777" w:rsidTr="00BB2C3B">
        <w:tc>
          <w:tcPr>
            <w:tcW w:w="7088" w:type="dxa"/>
            <w:vMerge w:val="restart"/>
            <w:shd w:val="clear" w:color="auto" w:fill="auto"/>
            <w:vAlign w:val="center"/>
          </w:tcPr>
          <w:p w14:paraId="4ED177D7" w14:textId="77777777" w:rsidR="00614BDC" w:rsidRPr="0008669B" w:rsidRDefault="00614BDC" w:rsidP="00AD473D">
            <w:pPr>
              <w:tabs>
                <w:tab w:val="left" w:pos="-1440"/>
                <w:tab w:val="left" w:pos="-720"/>
                <w:tab w:val="left" w:pos="0"/>
              </w:tabs>
              <w:spacing w:line="360" w:lineRule="auto"/>
              <w:ind w:right="-51"/>
              <w:jc w:val="both"/>
              <w:rPr>
                <w:rFonts w:asciiTheme="minorHAnsi" w:hAnsiTheme="minorHAnsi" w:cstheme="minorHAnsi"/>
                <w:sz w:val="20"/>
                <w:szCs w:val="20"/>
              </w:rPr>
            </w:pPr>
            <w:r w:rsidRPr="0008669B">
              <w:rPr>
                <w:rFonts w:asciiTheme="minorHAnsi" w:hAnsiTheme="minorHAnsi" w:cstheme="minorHAnsi"/>
                <w:sz w:val="20"/>
                <w:szCs w:val="20"/>
              </w:rPr>
              <w:t>Where applicable, bidders who are distributors, resellers and installers of network equipment are required to submit back-to-back agreements and service level agreements with their principals.</w:t>
            </w:r>
          </w:p>
        </w:tc>
        <w:tc>
          <w:tcPr>
            <w:tcW w:w="1212" w:type="dxa"/>
            <w:shd w:val="clear" w:color="auto" w:fill="auto"/>
            <w:vAlign w:val="center"/>
          </w:tcPr>
          <w:p w14:paraId="54EF435A"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79F7C223"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305C6850" w14:textId="77777777" w:rsidTr="00923BF3">
        <w:trPr>
          <w:trHeight w:val="380"/>
        </w:trPr>
        <w:tc>
          <w:tcPr>
            <w:tcW w:w="7088" w:type="dxa"/>
            <w:vMerge/>
            <w:shd w:val="clear" w:color="auto" w:fill="auto"/>
            <w:vAlign w:val="center"/>
          </w:tcPr>
          <w:p w14:paraId="1044B273"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12" w:type="dxa"/>
            <w:shd w:val="clear" w:color="auto" w:fill="auto"/>
            <w:vAlign w:val="center"/>
          </w:tcPr>
          <w:p w14:paraId="367EAEE9"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3508DEE9"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641A8C78" w14:textId="77777777" w:rsidR="00856A2D" w:rsidRPr="009C63B0" w:rsidRDefault="00856A2D" w:rsidP="00BB2C3B">
      <w:pPr>
        <w:pStyle w:val="NoSpacing"/>
        <w:rPr>
          <w:rFonts w:asciiTheme="minorHAnsi" w:hAnsiTheme="minorHAnsi" w:cstheme="minorHAnsi"/>
          <w:sz w:val="20"/>
          <w:szCs w:val="20"/>
        </w:rPr>
      </w:pPr>
    </w:p>
    <w:p w14:paraId="698BB567"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11.1</w:t>
      </w:r>
      <w:r w:rsidR="00AD473D" w:rsidRPr="0008669B">
        <w:rPr>
          <w:rFonts w:asciiTheme="minorHAnsi" w:hAnsiTheme="minorHAnsi" w:cstheme="minorHAnsi"/>
          <w:sz w:val="20"/>
          <w:szCs w:val="20"/>
        </w:rPr>
        <w:t>0</w:t>
      </w:r>
    </w:p>
    <w:tbl>
      <w:tblPr>
        <w:tblW w:w="100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684"/>
      </w:tblGrid>
      <w:tr w:rsidR="00614BDC" w:rsidRPr="0008669B" w14:paraId="2C7069E1" w14:textId="77777777" w:rsidTr="00BB2C3B">
        <w:tc>
          <w:tcPr>
            <w:tcW w:w="7088" w:type="dxa"/>
            <w:vMerge w:val="restart"/>
            <w:shd w:val="clear" w:color="auto" w:fill="auto"/>
            <w:vAlign w:val="center"/>
          </w:tcPr>
          <w:p w14:paraId="2FBB1A25" w14:textId="77777777" w:rsidR="00614BDC" w:rsidRPr="0008669B" w:rsidRDefault="00614BDC" w:rsidP="00AD473D">
            <w:pPr>
              <w:tabs>
                <w:tab w:val="left" w:pos="-1440"/>
                <w:tab w:val="left" w:pos="-720"/>
                <w:tab w:val="left" w:pos="0"/>
              </w:tabs>
              <w:spacing w:line="360" w:lineRule="auto"/>
              <w:ind w:right="-51"/>
              <w:jc w:val="both"/>
              <w:rPr>
                <w:rFonts w:asciiTheme="minorHAnsi" w:hAnsiTheme="minorHAnsi" w:cstheme="minorHAnsi"/>
                <w:sz w:val="20"/>
                <w:szCs w:val="20"/>
              </w:rPr>
            </w:pPr>
            <w:r w:rsidRPr="0008669B">
              <w:rPr>
                <w:rFonts w:asciiTheme="minorHAnsi" w:hAnsiTheme="minorHAnsi" w:cstheme="minorHAnsi"/>
                <w:sz w:val="20"/>
                <w:szCs w:val="20"/>
              </w:rPr>
              <w:t xml:space="preserve">By submitting a proposal in response to this </w:t>
            </w:r>
            <w:r w:rsidR="005A3884" w:rsidRPr="0008669B">
              <w:rPr>
                <w:rFonts w:asciiTheme="minorHAnsi" w:hAnsiTheme="minorHAnsi" w:cstheme="minorHAnsi"/>
                <w:sz w:val="20"/>
                <w:szCs w:val="20"/>
              </w:rPr>
              <w:t>RFB</w:t>
            </w:r>
            <w:r w:rsidRPr="0008669B">
              <w:rPr>
                <w:rFonts w:asciiTheme="minorHAnsi" w:hAnsiTheme="minorHAnsi" w:cstheme="minorHAnsi"/>
                <w:sz w:val="20"/>
                <w:szCs w:val="20"/>
              </w:rPr>
              <w:t>, the bidders accept the evaluation criteria as it stands.</w:t>
            </w:r>
          </w:p>
        </w:tc>
        <w:tc>
          <w:tcPr>
            <w:tcW w:w="1276" w:type="dxa"/>
            <w:shd w:val="clear" w:color="auto" w:fill="auto"/>
            <w:vAlign w:val="center"/>
          </w:tcPr>
          <w:p w14:paraId="37E6BC3B"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684" w:type="dxa"/>
            <w:shd w:val="clear" w:color="auto" w:fill="auto"/>
            <w:vAlign w:val="center"/>
          </w:tcPr>
          <w:p w14:paraId="29D00584"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58735642" w14:textId="77777777" w:rsidTr="00BB2C3B">
        <w:trPr>
          <w:trHeight w:val="507"/>
        </w:trPr>
        <w:tc>
          <w:tcPr>
            <w:tcW w:w="7088" w:type="dxa"/>
            <w:vMerge/>
            <w:shd w:val="clear" w:color="auto" w:fill="auto"/>
            <w:vAlign w:val="center"/>
          </w:tcPr>
          <w:p w14:paraId="6F9A96CE"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18985446"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684" w:type="dxa"/>
            <w:shd w:val="clear" w:color="auto" w:fill="auto"/>
            <w:vAlign w:val="center"/>
          </w:tcPr>
          <w:p w14:paraId="26E5C996"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440E89F2" w14:textId="77777777" w:rsidR="008C1A77" w:rsidRDefault="008C1A77" w:rsidP="00BF0898">
      <w:pPr>
        <w:tabs>
          <w:tab w:val="left" w:pos="-1440"/>
          <w:tab w:val="left" w:pos="-720"/>
          <w:tab w:val="left" w:pos="0"/>
        </w:tabs>
        <w:spacing w:line="360" w:lineRule="auto"/>
        <w:ind w:right="-142"/>
        <w:jc w:val="both"/>
        <w:rPr>
          <w:rFonts w:asciiTheme="minorHAnsi" w:hAnsiTheme="minorHAnsi" w:cstheme="minorHAnsi"/>
          <w:sz w:val="20"/>
          <w:szCs w:val="20"/>
          <w:lang w:eastAsia="en-US"/>
        </w:rPr>
      </w:pPr>
    </w:p>
    <w:p w14:paraId="7CCEF1F6"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11.1</w:t>
      </w:r>
      <w:r w:rsidR="00AD473D" w:rsidRPr="0008669B">
        <w:rPr>
          <w:rFonts w:asciiTheme="minorHAnsi" w:hAnsiTheme="minorHAnsi" w:cstheme="minorHAnsi"/>
          <w:sz w:val="20"/>
          <w:szCs w:val="20"/>
        </w:rPr>
        <w:t>1</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5F32BC" w:rsidRPr="00DD77D8" w14:paraId="42E84710" w14:textId="77777777" w:rsidTr="001A117C">
        <w:tc>
          <w:tcPr>
            <w:tcW w:w="7088" w:type="dxa"/>
            <w:vMerge w:val="restart"/>
            <w:shd w:val="clear" w:color="auto" w:fill="auto"/>
            <w:vAlign w:val="center"/>
          </w:tcPr>
          <w:p w14:paraId="2A255D89" w14:textId="77777777" w:rsidR="005F32BC" w:rsidRPr="00DD77D8" w:rsidRDefault="005F32BC" w:rsidP="008C1A77">
            <w:pPr>
              <w:tabs>
                <w:tab w:val="left" w:pos="-1440"/>
                <w:tab w:val="left" w:pos="-720"/>
                <w:tab w:val="left" w:pos="0"/>
              </w:tabs>
              <w:spacing w:line="360" w:lineRule="auto"/>
              <w:ind w:right="-36"/>
              <w:rPr>
                <w:rFonts w:asciiTheme="minorHAnsi" w:hAnsiTheme="minorHAnsi" w:cstheme="minorHAnsi"/>
                <w:sz w:val="20"/>
                <w:szCs w:val="20"/>
              </w:rPr>
            </w:pPr>
            <w:r w:rsidRPr="00DD77D8">
              <w:rPr>
                <w:rFonts w:asciiTheme="minorHAnsi" w:hAnsiTheme="minorHAnsi" w:cstheme="minorHAnsi"/>
                <w:sz w:val="20"/>
                <w:szCs w:val="20"/>
              </w:rPr>
              <w:t>Where applicable, NHLS reserves the right to conduct benchmarks on product/services offered during and after the evaluation.</w:t>
            </w:r>
          </w:p>
        </w:tc>
        <w:tc>
          <w:tcPr>
            <w:tcW w:w="1276" w:type="dxa"/>
            <w:shd w:val="clear" w:color="auto" w:fill="auto"/>
            <w:vAlign w:val="center"/>
          </w:tcPr>
          <w:p w14:paraId="76820B49" w14:textId="77777777" w:rsidR="005F32BC" w:rsidRPr="00DD77D8" w:rsidRDefault="005F32BC" w:rsidP="001A117C">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shd w:val="clear" w:color="auto" w:fill="auto"/>
            <w:vAlign w:val="center"/>
          </w:tcPr>
          <w:p w14:paraId="75F7EA66" w14:textId="77777777" w:rsidR="005F32BC" w:rsidRPr="00DD77D8" w:rsidRDefault="005F32BC" w:rsidP="001A117C">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5F32BC" w:rsidRPr="00DD77D8" w14:paraId="7F9E811E" w14:textId="77777777" w:rsidTr="001A117C">
        <w:trPr>
          <w:trHeight w:val="439"/>
        </w:trPr>
        <w:tc>
          <w:tcPr>
            <w:tcW w:w="7088" w:type="dxa"/>
            <w:vMerge/>
            <w:shd w:val="clear" w:color="auto" w:fill="auto"/>
            <w:vAlign w:val="center"/>
          </w:tcPr>
          <w:p w14:paraId="63FAFBF7" w14:textId="77777777" w:rsidR="005F32BC" w:rsidRPr="00DD77D8" w:rsidRDefault="005F32BC" w:rsidP="001A117C">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2EA113B0" w14:textId="77777777" w:rsidR="005F32BC" w:rsidRPr="00DD77D8" w:rsidRDefault="005F32BC" w:rsidP="001A117C">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747D226C" w14:textId="77777777" w:rsidR="005F32BC" w:rsidRPr="00DD77D8" w:rsidRDefault="005F32BC" w:rsidP="001A117C">
            <w:pPr>
              <w:tabs>
                <w:tab w:val="left" w:pos="-1440"/>
                <w:tab w:val="left" w:pos="-720"/>
                <w:tab w:val="left" w:pos="0"/>
              </w:tabs>
              <w:ind w:right="-142"/>
              <w:jc w:val="both"/>
              <w:rPr>
                <w:rFonts w:asciiTheme="minorHAnsi" w:hAnsiTheme="minorHAnsi" w:cstheme="minorHAnsi"/>
                <w:sz w:val="20"/>
                <w:szCs w:val="20"/>
              </w:rPr>
            </w:pPr>
          </w:p>
        </w:tc>
      </w:tr>
    </w:tbl>
    <w:p w14:paraId="7ECC4DB6" w14:textId="77777777" w:rsidR="00311B17" w:rsidRPr="0008669B" w:rsidRDefault="00311B17" w:rsidP="007604B3">
      <w:pPr>
        <w:pStyle w:val="NoSpacing"/>
        <w:rPr>
          <w:rFonts w:asciiTheme="minorHAnsi" w:hAnsiTheme="minorHAnsi" w:cstheme="minorHAnsi"/>
          <w:sz w:val="20"/>
          <w:szCs w:val="20"/>
        </w:rPr>
      </w:pPr>
    </w:p>
    <w:p w14:paraId="7ECE3C05"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11.1</w:t>
      </w:r>
      <w:r w:rsidR="00AD473D" w:rsidRPr="0008669B">
        <w:rPr>
          <w:rFonts w:asciiTheme="minorHAnsi" w:hAnsiTheme="minorHAnsi" w:cstheme="minorHAnsi"/>
          <w:sz w:val="20"/>
          <w:szCs w:val="20"/>
        </w:rPr>
        <w:t>2</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08669B" w14:paraId="335DB480" w14:textId="77777777" w:rsidTr="00BB2C3B">
        <w:tc>
          <w:tcPr>
            <w:tcW w:w="7088" w:type="dxa"/>
            <w:vMerge w:val="restart"/>
            <w:shd w:val="clear" w:color="auto" w:fill="auto"/>
            <w:vAlign w:val="center"/>
          </w:tcPr>
          <w:p w14:paraId="48E1843A" w14:textId="77777777" w:rsidR="00614BDC" w:rsidRPr="0008669B" w:rsidRDefault="00614BDC" w:rsidP="00DF6024">
            <w:pPr>
              <w:tabs>
                <w:tab w:val="left" w:pos="-1440"/>
                <w:tab w:val="left" w:pos="-720"/>
                <w:tab w:val="left" w:pos="0"/>
              </w:tabs>
              <w:spacing w:line="360" w:lineRule="auto"/>
              <w:jc w:val="both"/>
              <w:rPr>
                <w:rFonts w:asciiTheme="minorHAnsi" w:hAnsiTheme="minorHAnsi" w:cstheme="minorHAnsi"/>
                <w:sz w:val="20"/>
                <w:szCs w:val="20"/>
              </w:rPr>
            </w:pPr>
            <w:r w:rsidRPr="0008669B">
              <w:rPr>
                <w:rFonts w:asciiTheme="minorHAnsi" w:hAnsiTheme="minorHAnsi" w:cstheme="minorHAnsi"/>
                <w:sz w:val="20"/>
                <w:szCs w:val="20"/>
              </w:rPr>
              <w:t>NHLS reserves the right to conduct a pre</w:t>
            </w:r>
            <w:r w:rsidRPr="0008669B">
              <w:rPr>
                <w:rFonts w:asciiTheme="minorHAnsi" w:hAnsiTheme="minorHAnsi" w:cstheme="minorHAnsi"/>
                <w:sz w:val="20"/>
                <w:szCs w:val="20"/>
              </w:rPr>
              <w:noBreakHyphen/>
              <w:t>award survey during the source selection process to evaluate contractors' capabilities to meet</w:t>
            </w:r>
            <w:r w:rsidR="00AD473D" w:rsidRPr="0008669B">
              <w:rPr>
                <w:rFonts w:asciiTheme="minorHAnsi" w:hAnsiTheme="minorHAnsi" w:cstheme="minorHAnsi"/>
                <w:sz w:val="20"/>
                <w:szCs w:val="20"/>
              </w:rPr>
              <w:t xml:space="preserve"> </w:t>
            </w:r>
            <w:r w:rsidRPr="0008669B">
              <w:rPr>
                <w:rFonts w:asciiTheme="minorHAnsi" w:hAnsiTheme="minorHAnsi" w:cstheme="minorHAnsi"/>
                <w:sz w:val="20"/>
                <w:szCs w:val="20"/>
              </w:rPr>
              <w:t>the requirements specified in the RFB and supporting documents.</w:t>
            </w:r>
          </w:p>
        </w:tc>
        <w:tc>
          <w:tcPr>
            <w:tcW w:w="1276" w:type="dxa"/>
            <w:shd w:val="clear" w:color="auto" w:fill="auto"/>
            <w:vAlign w:val="center"/>
          </w:tcPr>
          <w:p w14:paraId="0E9A7B04"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576E090A"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3ADCB4F8" w14:textId="77777777" w:rsidTr="00BB2C3B">
        <w:trPr>
          <w:trHeight w:val="532"/>
        </w:trPr>
        <w:tc>
          <w:tcPr>
            <w:tcW w:w="7088" w:type="dxa"/>
            <w:vMerge/>
            <w:shd w:val="clear" w:color="auto" w:fill="auto"/>
            <w:vAlign w:val="center"/>
          </w:tcPr>
          <w:p w14:paraId="2CE2739C"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0679EABD"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0E2EF795"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40175D85" w14:textId="77777777" w:rsidR="00614BDC" w:rsidRPr="0008669B" w:rsidRDefault="00614BDC" w:rsidP="007604B3">
      <w:pPr>
        <w:pStyle w:val="NoSpacing"/>
        <w:rPr>
          <w:rFonts w:asciiTheme="minorHAnsi" w:hAnsiTheme="minorHAnsi" w:cstheme="minorHAnsi"/>
          <w:sz w:val="20"/>
          <w:szCs w:val="20"/>
        </w:rPr>
      </w:pPr>
    </w:p>
    <w:p w14:paraId="5B6B7F79"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w:t>
      </w:r>
      <w:r w:rsidR="00AD473D" w:rsidRPr="0008669B">
        <w:rPr>
          <w:rFonts w:asciiTheme="minorHAnsi" w:hAnsiTheme="minorHAnsi" w:cstheme="minorHAnsi"/>
          <w:sz w:val="20"/>
          <w:szCs w:val="20"/>
        </w:rPr>
        <w:t>13</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08669B" w14:paraId="67465D45" w14:textId="77777777" w:rsidTr="00BB2C3B">
        <w:tc>
          <w:tcPr>
            <w:tcW w:w="7088" w:type="dxa"/>
            <w:vMerge w:val="restart"/>
            <w:shd w:val="clear" w:color="auto" w:fill="auto"/>
            <w:vAlign w:val="center"/>
          </w:tcPr>
          <w:p w14:paraId="46061BB9" w14:textId="77777777" w:rsidR="00614BDC" w:rsidRPr="0008669B" w:rsidRDefault="00614BDC" w:rsidP="00292431">
            <w:pPr>
              <w:tabs>
                <w:tab w:val="left" w:pos="-1440"/>
                <w:tab w:val="left" w:pos="-720"/>
                <w:tab w:val="left" w:pos="0"/>
              </w:tabs>
              <w:spacing w:line="360" w:lineRule="auto"/>
              <w:ind w:right="-51"/>
              <w:jc w:val="both"/>
              <w:rPr>
                <w:rFonts w:asciiTheme="minorHAnsi" w:hAnsiTheme="minorHAnsi" w:cstheme="minorHAnsi"/>
                <w:sz w:val="20"/>
                <w:szCs w:val="20"/>
              </w:rPr>
            </w:pPr>
            <w:r w:rsidRPr="0008669B">
              <w:rPr>
                <w:rFonts w:asciiTheme="minorHAnsi" w:hAnsiTheme="minorHAnsi" w:cstheme="minorHAnsi"/>
                <w:sz w:val="20"/>
                <w:szCs w:val="20"/>
              </w:rPr>
              <w:t xml:space="preserve">Where the bid calls for commercially available solutions, bidders who </w:t>
            </w:r>
            <w:r w:rsidR="000A0101" w:rsidRPr="0008669B">
              <w:rPr>
                <w:rFonts w:asciiTheme="minorHAnsi" w:hAnsiTheme="minorHAnsi" w:cstheme="minorHAnsi"/>
                <w:sz w:val="20"/>
                <w:szCs w:val="20"/>
              </w:rPr>
              <w:t>offer provide</w:t>
            </w:r>
            <w:r w:rsidRPr="0008669B">
              <w:rPr>
                <w:rFonts w:asciiTheme="minorHAnsi" w:hAnsiTheme="minorHAnsi" w:cstheme="minorHAnsi"/>
                <w:sz w:val="20"/>
                <w:szCs w:val="20"/>
              </w:rPr>
              <w:t xml:space="preserve"> future based solutions will be disqualified.</w:t>
            </w:r>
          </w:p>
        </w:tc>
        <w:tc>
          <w:tcPr>
            <w:tcW w:w="1276" w:type="dxa"/>
            <w:shd w:val="clear" w:color="auto" w:fill="auto"/>
            <w:vAlign w:val="center"/>
          </w:tcPr>
          <w:p w14:paraId="73626F15"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224C6188"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086EF64C" w14:textId="77777777" w:rsidTr="00BB2C3B">
        <w:trPr>
          <w:trHeight w:val="447"/>
        </w:trPr>
        <w:tc>
          <w:tcPr>
            <w:tcW w:w="7088" w:type="dxa"/>
            <w:vMerge/>
            <w:shd w:val="clear" w:color="auto" w:fill="auto"/>
            <w:vAlign w:val="center"/>
          </w:tcPr>
          <w:p w14:paraId="1175091E"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51EB90B3"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551B03D5"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23EB7503" w14:textId="77777777" w:rsidR="00D63DB4" w:rsidRPr="0008669B" w:rsidRDefault="00D63DB4" w:rsidP="00BF0898">
      <w:pPr>
        <w:ind w:right="-142"/>
        <w:jc w:val="both"/>
        <w:rPr>
          <w:rFonts w:asciiTheme="minorHAnsi" w:hAnsiTheme="minorHAnsi" w:cstheme="minorHAnsi"/>
          <w:sz w:val="20"/>
          <w:szCs w:val="20"/>
        </w:rPr>
      </w:pPr>
    </w:p>
    <w:p w14:paraId="2CF1E077" w14:textId="77777777" w:rsidR="00AD2477" w:rsidRDefault="00AD2477"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733ABF21" w14:textId="77777777" w:rsidR="00AD2477" w:rsidRDefault="00AD2477"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584CEA5B" w14:textId="77777777" w:rsidR="00AD2477" w:rsidRDefault="00AD2477"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1AF4BECC" w14:textId="327547B6"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lastRenderedPageBreak/>
        <w:t>11.1</w:t>
      </w:r>
      <w:r w:rsidR="00B861D0" w:rsidRPr="0008669B">
        <w:rPr>
          <w:rFonts w:asciiTheme="minorHAnsi" w:hAnsiTheme="minorHAnsi" w:cstheme="minorHAnsi"/>
          <w:sz w:val="20"/>
          <w:szCs w:val="20"/>
        </w:rPr>
        <w:t>4</w:t>
      </w:r>
    </w:p>
    <w:tbl>
      <w:tblPr>
        <w:tblStyle w:val="TableGrid"/>
        <w:tblW w:w="10060" w:type="dxa"/>
        <w:tblLook w:val="04A0" w:firstRow="1" w:lastRow="0" w:firstColumn="1" w:lastColumn="0" w:noHBand="0" w:noVBand="1"/>
      </w:tblPr>
      <w:tblGrid>
        <w:gridCol w:w="7083"/>
        <w:gridCol w:w="1276"/>
        <w:gridCol w:w="1701"/>
      </w:tblGrid>
      <w:tr w:rsidR="00AD473D" w:rsidRPr="0008669B" w14:paraId="5E4CAE3E" w14:textId="77777777" w:rsidTr="00BB2C3B">
        <w:tc>
          <w:tcPr>
            <w:tcW w:w="7083" w:type="dxa"/>
            <w:vMerge w:val="restart"/>
            <w:vAlign w:val="center"/>
          </w:tcPr>
          <w:p w14:paraId="3A484F42" w14:textId="77777777" w:rsidR="00AD473D" w:rsidRPr="0008669B" w:rsidRDefault="00AD473D" w:rsidP="00AD473D">
            <w:pPr>
              <w:pStyle w:val="NoSpacing"/>
              <w:spacing w:line="360" w:lineRule="auto"/>
              <w:rPr>
                <w:rFonts w:asciiTheme="minorHAnsi" w:hAnsiTheme="minorHAnsi" w:cstheme="minorHAnsi"/>
                <w:sz w:val="20"/>
                <w:szCs w:val="20"/>
              </w:rPr>
            </w:pPr>
            <w:r w:rsidRPr="0008669B">
              <w:rPr>
                <w:rFonts w:asciiTheme="minorHAnsi" w:hAnsiTheme="minorHAnsi" w:cstheme="minorHAnsi"/>
                <w:sz w:val="20"/>
                <w:szCs w:val="20"/>
              </w:rPr>
              <w:t>The bidder should not qualify the proposal with own conditions.</w:t>
            </w:r>
          </w:p>
          <w:p w14:paraId="031564D5" w14:textId="77777777" w:rsidR="00AD473D" w:rsidRPr="0008669B" w:rsidRDefault="00AD473D" w:rsidP="00B861D0">
            <w:pPr>
              <w:pStyle w:val="NoSpacing"/>
              <w:spacing w:line="360" w:lineRule="auto"/>
              <w:jc w:val="both"/>
              <w:rPr>
                <w:rFonts w:asciiTheme="minorHAnsi" w:hAnsiTheme="minorHAnsi" w:cstheme="minorHAnsi"/>
                <w:sz w:val="20"/>
                <w:szCs w:val="20"/>
              </w:rPr>
            </w:pPr>
            <w:r w:rsidRPr="0008669B">
              <w:rPr>
                <w:rFonts w:asciiTheme="minorHAnsi" w:hAnsiTheme="minorHAnsi" w:cstheme="minorHAnsi"/>
                <w:b/>
                <w:bCs/>
                <w:sz w:val="20"/>
                <w:szCs w:val="20"/>
              </w:rPr>
              <w:t>Caution:</w:t>
            </w:r>
            <w:r w:rsidRPr="0008669B">
              <w:rPr>
                <w:rFonts w:asciiTheme="minorHAnsi" w:hAnsiTheme="minorHAnsi" w:cstheme="minorHAnsi"/>
                <w:sz w:val="20"/>
                <w:szCs w:val="20"/>
              </w:rPr>
              <w:t xml:space="preserve"> If the bidder does not specifically withdraw its own conditions of proposal when called upon to do so, the proposal response shall be declared invalid.</w:t>
            </w:r>
          </w:p>
        </w:tc>
        <w:tc>
          <w:tcPr>
            <w:tcW w:w="1276" w:type="dxa"/>
            <w:vAlign w:val="center"/>
          </w:tcPr>
          <w:p w14:paraId="66C9E84A" w14:textId="77777777" w:rsidR="00AD473D" w:rsidRPr="0008669B" w:rsidRDefault="00AD473D" w:rsidP="00A9390B">
            <w:pPr>
              <w:pStyle w:val="NoSpacing"/>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vAlign w:val="center"/>
          </w:tcPr>
          <w:p w14:paraId="6AE13F77" w14:textId="77777777" w:rsidR="00AD473D" w:rsidRPr="0008669B" w:rsidRDefault="00AD473D" w:rsidP="00A9390B">
            <w:pPr>
              <w:pStyle w:val="NoSpacing"/>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AD473D" w:rsidRPr="0008669B" w14:paraId="26657057" w14:textId="77777777" w:rsidTr="00BB2C3B">
        <w:trPr>
          <w:trHeight w:val="222"/>
        </w:trPr>
        <w:tc>
          <w:tcPr>
            <w:tcW w:w="7083" w:type="dxa"/>
            <w:vMerge/>
          </w:tcPr>
          <w:p w14:paraId="3EC55DA9" w14:textId="77777777" w:rsidR="00AD473D" w:rsidRPr="0008669B" w:rsidRDefault="00AD473D" w:rsidP="00AD473D">
            <w:pPr>
              <w:pStyle w:val="NoSpacing"/>
              <w:spacing w:line="360" w:lineRule="auto"/>
              <w:rPr>
                <w:rFonts w:asciiTheme="minorHAnsi" w:hAnsiTheme="minorHAnsi" w:cstheme="minorHAnsi"/>
                <w:sz w:val="20"/>
                <w:szCs w:val="20"/>
              </w:rPr>
            </w:pPr>
          </w:p>
        </w:tc>
        <w:tc>
          <w:tcPr>
            <w:tcW w:w="1276" w:type="dxa"/>
          </w:tcPr>
          <w:p w14:paraId="34A6EDC5" w14:textId="77777777" w:rsidR="00AD473D" w:rsidRPr="0008669B" w:rsidRDefault="00AD473D" w:rsidP="00AD473D">
            <w:pPr>
              <w:pStyle w:val="NoSpacing"/>
              <w:spacing w:line="360" w:lineRule="auto"/>
              <w:rPr>
                <w:rFonts w:asciiTheme="minorHAnsi" w:hAnsiTheme="minorHAnsi" w:cstheme="minorHAnsi"/>
                <w:sz w:val="20"/>
                <w:szCs w:val="20"/>
              </w:rPr>
            </w:pPr>
          </w:p>
        </w:tc>
        <w:tc>
          <w:tcPr>
            <w:tcW w:w="1701" w:type="dxa"/>
          </w:tcPr>
          <w:p w14:paraId="02FC5C16" w14:textId="77777777" w:rsidR="00AD473D" w:rsidRPr="0008669B" w:rsidRDefault="00AD473D" w:rsidP="00AD473D">
            <w:pPr>
              <w:pStyle w:val="NoSpacing"/>
              <w:spacing w:line="360" w:lineRule="auto"/>
              <w:rPr>
                <w:rFonts w:asciiTheme="minorHAnsi" w:hAnsiTheme="minorHAnsi" w:cstheme="minorHAnsi"/>
                <w:sz w:val="20"/>
                <w:szCs w:val="20"/>
              </w:rPr>
            </w:pPr>
          </w:p>
        </w:tc>
      </w:tr>
    </w:tbl>
    <w:p w14:paraId="1C9383DD" w14:textId="77777777" w:rsidR="007074BE" w:rsidRDefault="007074BE" w:rsidP="007604B3">
      <w:pPr>
        <w:pStyle w:val="NoSpacing"/>
        <w:rPr>
          <w:rFonts w:asciiTheme="minorHAnsi" w:hAnsiTheme="minorHAnsi" w:cstheme="minorHAnsi"/>
          <w:sz w:val="20"/>
          <w:szCs w:val="20"/>
        </w:rPr>
      </w:pPr>
    </w:p>
    <w:p w14:paraId="62367FFD"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11.1</w:t>
      </w:r>
      <w:r w:rsidR="00B861D0" w:rsidRPr="0008669B">
        <w:rPr>
          <w:rFonts w:asciiTheme="minorHAnsi" w:hAnsiTheme="minorHAnsi" w:cstheme="minorHAnsi"/>
          <w:sz w:val="20"/>
          <w:szCs w:val="20"/>
        </w:rPr>
        <w:t>5</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08669B" w14:paraId="7B8B1748" w14:textId="77777777" w:rsidTr="00923BF3">
        <w:trPr>
          <w:trHeight w:val="344"/>
        </w:trPr>
        <w:tc>
          <w:tcPr>
            <w:tcW w:w="7088" w:type="dxa"/>
            <w:vMerge w:val="restart"/>
            <w:shd w:val="clear" w:color="auto" w:fill="auto"/>
            <w:vAlign w:val="center"/>
          </w:tcPr>
          <w:p w14:paraId="5FD8EA6B" w14:textId="77777777" w:rsidR="00614BDC" w:rsidRPr="0008669B" w:rsidRDefault="00614BDC" w:rsidP="00292431">
            <w:pPr>
              <w:tabs>
                <w:tab w:val="left" w:pos="-1440"/>
                <w:tab w:val="left" w:pos="-720"/>
                <w:tab w:val="left" w:pos="0"/>
              </w:tabs>
              <w:spacing w:line="360" w:lineRule="auto"/>
              <w:ind w:right="-51"/>
              <w:jc w:val="both"/>
              <w:rPr>
                <w:rFonts w:asciiTheme="minorHAnsi" w:hAnsiTheme="minorHAnsi" w:cstheme="minorHAnsi"/>
                <w:sz w:val="20"/>
                <w:szCs w:val="20"/>
              </w:rPr>
            </w:pPr>
            <w:r w:rsidRPr="0008669B">
              <w:rPr>
                <w:rFonts w:asciiTheme="minorHAnsi" w:hAnsiTheme="minorHAnsi" w:cstheme="minorHAnsi"/>
                <w:sz w:val="20"/>
                <w:szCs w:val="20"/>
              </w:rPr>
              <w:t>Should the bidder withdraw the proposal before the proposal validity period expires, NHLS reserves the right to recover any additional expense incurred by NHLS having to accept any</w:t>
            </w:r>
            <w:r w:rsidR="00B861D0" w:rsidRPr="0008669B">
              <w:rPr>
                <w:rFonts w:asciiTheme="minorHAnsi" w:hAnsiTheme="minorHAnsi" w:cstheme="minorHAnsi"/>
                <w:sz w:val="20"/>
                <w:szCs w:val="20"/>
              </w:rPr>
              <w:t xml:space="preserve"> </w:t>
            </w:r>
            <w:r w:rsidRPr="0008669B">
              <w:rPr>
                <w:rFonts w:asciiTheme="minorHAnsi" w:hAnsiTheme="minorHAnsi" w:cstheme="minorHAnsi"/>
                <w:sz w:val="20"/>
                <w:szCs w:val="20"/>
              </w:rPr>
              <w:t>less favourable proposal or the additional expenditure incurred by NHLS in the preparation of a new RFB and by the subsequent acceptance of any less favourable proposal.</w:t>
            </w:r>
          </w:p>
        </w:tc>
        <w:tc>
          <w:tcPr>
            <w:tcW w:w="1276" w:type="dxa"/>
            <w:shd w:val="clear" w:color="auto" w:fill="auto"/>
            <w:vAlign w:val="center"/>
          </w:tcPr>
          <w:p w14:paraId="1FA5FF16"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3E37BE44"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23F07464" w14:textId="77777777" w:rsidTr="00923BF3">
        <w:trPr>
          <w:trHeight w:val="1777"/>
        </w:trPr>
        <w:tc>
          <w:tcPr>
            <w:tcW w:w="7088" w:type="dxa"/>
            <w:vMerge/>
            <w:shd w:val="clear" w:color="auto" w:fill="auto"/>
            <w:vAlign w:val="center"/>
          </w:tcPr>
          <w:p w14:paraId="22092A88"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54B1632B"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34365891"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5AADDF44" w14:textId="77777777" w:rsidR="00856A2D" w:rsidRDefault="00856A2D"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5B5B23B8"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w:t>
      </w:r>
      <w:r w:rsidR="00B861D0" w:rsidRPr="0008669B">
        <w:rPr>
          <w:rFonts w:asciiTheme="minorHAnsi" w:hAnsiTheme="minorHAnsi" w:cstheme="minorHAnsi"/>
          <w:sz w:val="20"/>
          <w:szCs w:val="20"/>
        </w:rPr>
        <w:t>16</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08669B" w14:paraId="00F64F68" w14:textId="77777777" w:rsidTr="00923BF3">
        <w:tc>
          <w:tcPr>
            <w:tcW w:w="7088" w:type="dxa"/>
            <w:vMerge w:val="restart"/>
            <w:shd w:val="clear" w:color="auto" w:fill="auto"/>
            <w:vAlign w:val="center"/>
          </w:tcPr>
          <w:p w14:paraId="527638E3" w14:textId="77777777" w:rsidR="00614BDC" w:rsidRPr="0008669B" w:rsidRDefault="00614BDC" w:rsidP="00292431">
            <w:pPr>
              <w:tabs>
                <w:tab w:val="left" w:pos="-1440"/>
                <w:tab w:val="left" w:pos="-720"/>
                <w:tab w:val="left" w:pos="0"/>
              </w:tabs>
              <w:spacing w:line="360" w:lineRule="auto"/>
              <w:ind w:right="-36"/>
              <w:jc w:val="both"/>
              <w:rPr>
                <w:rFonts w:asciiTheme="minorHAnsi" w:hAnsiTheme="minorHAnsi" w:cstheme="minorHAnsi"/>
                <w:sz w:val="20"/>
                <w:szCs w:val="20"/>
              </w:rPr>
            </w:pPr>
            <w:r w:rsidRPr="0008669B">
              <w:rPr>
                <w:rFonts w:asciiTheme="minorHAnsi" w:hAnsiTheme="minorHAnsi" w:cstheme="minorHAnsi"/>
                <w:sz w:val="20"/>
                <w:szCs w:val="20"/>
              </w:rPr>
              <w:t xml:space="preserve">Delivery of and acceptance of </w:t>
            </w:r>
            <w:r w:rsidR="00292431" w:rsidRPr="0008669B">
              <w:rPr>
                <w:rFonts w:asciiTheme="minorHAnsi" w:hAnsiTheme="minorHAnsi" w:cstheme="minorHAnsi"/>
                <w:sz w:val="20"/>
                <w:szCs w:val="20"/>
              </w:rPr>
              <w:t xml:space="preserve">correspondence between NHLS and </w:t>
            </w:r>
            <w:r w:rsidRPr="0008669B">
              <w:rPr>
                <w:rFonts w:asciiTheme="minorHAnsi" w:hAnsiTheme="minorHAnsi" w:cstheme="minorHAnsi"/>
                <w:sz w:val="20"/>
                <w:szCs w:val="20"/>
              </w:rPr>
              <w:t>the bidder sent by prepaid registered post (by air mail if appropriate) in a correctly addressed envelope to either party’s postal address or address for service of legal documents shall be deemed to have been received and accepted after (2) two days from the date of postage to the South African Post Office Ltd.</w:t>
            </w:r>
          </w:p>
        </w:tc>
        <w:tc>
          <w:tcPr>
            <w:tcW w:w="1276" w:type="dxa"/>
            <w:shd w:val="clear" w:color="auto" w:fill="auto"/>
            <w:vAlign w:val="center"/>
          </w:tcPr>
          <w:p w14:paraId="1C713DA6"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3F56D356"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6D315324" w14:textId="77777777" w:rsidTr="00923BF3">
        <w:trPr>
          <w:trHeight w:val="1787"/>
        </w:trPr>
        <w:tc>
          <w:tcPr>
            <w:tcW w:w="7088" w:type="dxa"/>
            <w:vMerge/>
            <w:shd w:val="clear" w:color="auto" w:fill="auto"/>
            <w:vAlign w:val="center"/>
          </w:tcPr>
          <w:p w14:paraId="0450EF00"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2FED788B"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44362B8B"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184F73EE" w14:textId="77777777" w:rsidR="008C1A77" w:rsidRDefault="008C1A77"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041E02F7"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11.1</w:t>
      </w:r>
      <w:r w:rsidR="00B861D0" w:rsidRPr="0008669B">
        <w:rPr>
          <w:rFonts w:asciiTheme="minorHAnsi" w:hAnsiTheme="minorHAnsi" w:cstheme="minorHAnsi"/>
          <w:sz w:val="20"/>
          <w:szCs w:val="20"/>
        </w:rPr>
        <w:t>7</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08669B" w14:paraId="1DB3C666" w14:textId="77777777" w:rsidTr="00923BF3">
        <w:tc>
          <w:tcPr>
            <w:tcW w:w="7088" w:type="dxa"/>
            <w:vMerge w:val="restart"/>
            <w:shd w:val="clear" w:color="auto" w:fill="auto"/>
            <w:vAlign w:val="center"/>
          </w:tcPr>
          <w:p w14:paraId="0E6471CF" w14:textId="77777777" w:rsidR="00614BDC" w:rsidRPr="0008669B" w:rsidRDefault="00614BDC" w:rsidP="00B861D0">
            <w:pPr>
              <w:spacing w:line="360" w:lineRule="auto"/>
              <w:jc w:val="both"/>
              <w:rPr>
                <w:rFonts w:asciiTheme="minorHAnsi" w:hAnsiTheme="minorHAnsi" w:cstheme="minorHAnsi"/>
                <w:sz w:val="20"/>
                <w:szCs w:val="20"/>
              </w:rPr>
            </w:pPr>
            <w:r w:rsidRPr="0008669B">
              <w:rPr>
                <w:rFonts w:asciiTheme="minorHAnsi" w:hAnsiTheme="minorHAnsi" w:cstheme="minorHAnsi"/>
                <w:sz w:val="20"/>
                <w:szCs w:val="20"/>
              </w:rPr>
              <w:t xml:space="preserve">Should the parties at any time before and/or after the award </w:t>
            </w:r>
            <w:r w:rsidR="00B861D0" w:rsidRPr="0008669B">
              <w:rPr>
                <w:rFonts w:asciiTheme="minorHAnsi" w:hAnsiTheme="minorHAnsi" w:cstheme="minorHAnsi"/>
                <w:sz w:val="20"/>
                <w:szCs w:val="20"/>
              </w:rPr>
              <w:t>of the</w:t>
            </w:r>
            <w:r w:rsidRPr="0008669B">
              <w:rPr>
                <w:rFonts w:asciiTheme="minorHAnsi" w:hAnsiTheme="minorHAnsi" w:cstheme="minorHAnsi"/>
                <w:sz w:val="20"/>
                <w:szCs w:val="20"/>
              </w:rPr>
              <w:t xml:space="preserve"> proposal and prior to, and-or after conclusion of the contract fail to agree on any significant product price or service price adjustments, change in technical specification, change in services, etc. NHLS shall be entitled within 14 (fourteen) days of such </w:t>
            </w:r>
            <w:r w:rsidR="00B861D0" w:rsidRPr="0008669B">
              <w:rPr>
                <w:rFonts w:asciiTheme="minorHAnsi" w:hAnsiTheme="minorHAnsi" w:cstheme="minorHAnsi"/>
                <w:sz w:val="20"/>
                <w:szCs w:val="20"/>
              </w:rPr>
              <w:t>failure to</w:t>
            </w:r>
            <w:r w:rsidRPr="0008669B">
              <w:rPr>
                <w:rFonts w:asciiTheme="minorHAnsi" w:hAnsiTheme="minorHAnsi" w:cstheme="minorHAnsi"/>
                <w:sz w:val="20"/>
                <w:szCs w:val="20"/>
              </w:rPr>
              <w:t xml:space="preserve"> agree, to recall the letter of award and cancel the proposal by giving the bidder not less than 90 (ninety) days written notice of such cancellation, in which event all fees on which the parties failed to agree increases or decreases shall, for the duration of such notice period, remain fixed on those fee/price applicable prior to the negotiations.</w:t>
            </w:r>
          </w:p>
          <w:p w14:paraId="3E6ECEE4" w14:textId="77777777" w:rsidR="00F24072" w:rsidRPr="0008669B" w:rsidRDefault="00F24072" w:rsidP="00F24072">
            <w:pPr>
              <w:pStyle w:val="NoSpacing"/>
              <w:rPr>
                <w:rFonts w:asciiTheme="minorHAnsi" w:hAnsiTheme="minorHAnsi" w:cstheme="minorHAnsi"/>
                <w:sz w:val="20"/>
                <w:szCs w:val="20"/>
              </w:rPr>
            </w:pPr>
          </w:p>
          <w:p w14:paraId="3C03DF9D" w14:textId="77777777" w:rsidR="00614BDC" w:rsidRPr="0008669B" w:rsidRDefault="00614BDC" w:rsidP="00B861D0">
            <w:pPr>
              <w:tabs>
                <w:tab w:val="left" w:pos="-1440"/>
                <w:tab w:val="left" w:pos="-720"/>
                <w:tab w:val="left" w:pos="0"/>
              </w:tabs>
              <w:spacing w:line="360" w:lineRule="auto"/>
              <w:jc w:val="both"/>
              <w:rPr>
                <w:rFonts w:asciiTheme="minorHAnsi" w:hAnsiTheme="minorHAnsi" w:cstheme="minorHAnsi"/>
                <w:sz w:val="20"/>
                <w:szCs w:val="20"/>
              </w:rPr>
            </w:pPr>
            <w:r w:rsidRPr="0008669B">
              <w:rPr>
                <w:rFonts w:asciiTheme="minorHAnsi" w:hAnsiTheme="minorHAnsi" w:cstheme="minorHAnsi"/>
                <w:sz w:val="20"/>
                <w:szCs w:val="20"/>
              </w:rPr>
              <w:t>Such cancellation shall mean that NHLS reserves the right to award the same proposal to next best bidders as it deems fit.</w:t>
            </w:r>
          </w:p>
        </w:tc>
        <w:tc>
          <w:tcPr>
            <w:tcW w:w="1276" w:type="dxa"/>
            <w:shd w:val="clear" w:color="auto" w:fill="auto"/>
            <w:vAlign w:val="center"/>
          </w:tcPr>
          <w:p w14:paraId="7BA65B41"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3807C8EC"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0FE74EBB" w14:textId="77777777" w:rsidTr="007866C7">
        <w:trPr>
          <w:trHeight w:val="3475"/>
        </w:trPr>
        <w:tc>
          <w:tcPr>
            <w:tcW w:w="7088" w:type="dxa"/>
            <w:vMerge/>
            <w:shd w:val="clear" w:color="auto" w:fill="auto"/>
            <w:vAlign w:val="center"/>
          </w:tcPr>
          <w:p w14:paraId="14CF0788"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6560A307"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475B2D57"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37C41388" w14:textId="77777777" w:rsidR="00F13C58" w:rsidRPr="0008669B" w:rsidRDefault="00F13C58" w:rsidP="007604B3">
      <w:pPr>
        <w:pStyle w:val="NoSpacing"/>
        <w:rPr>
          <w:rFonts w:asciiTheme="minorHAnsi" w:hAnsiTheme="minorHAnsi" w:cstheme="minorHAnsi"/>
          <w:sz w:val="20"/>
          <w:szCs w:val="20"/>
        </w:rPr>
      </w:pPr>
    </w:p>
    <w:p w14:paraId="782E19B3"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11.1</w:t>
      </w:r>
      <w:r w:rsidR="00B861D0" w:rsidRPr="0008669B">
        <w:rPr>
          <w:rFonts w:asciiTheme="minorHAnsi" w:hAnsiTheme="minorHAnsi" w:cstheme="minorHAnsi"/>
          <w:sz w:val="20"/>
          <w:szCs w:val="20"/>
        </w:rPr>
        <w:t>8</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0"/>
        <w:gridCol w:w="1260"/>
        <w:gridCol w:w="1553"/>
      </w:tblGrid>
      <w:tr w:rsidR="00614BDC" w:rsidRPr="0008669B" w14:paraId="2985B538" w14:textId="77777777" w:rsidTr="00A9390B">
        <w:tc>
          <w:tcPr>
            <w:tcW w:w="7110" w:type="dxa"/>
            <w:vMerge w:val="restart"/>
            <w:shd w:val="clear" w:color="auto" w:fill="auto"/>
            <w:vAlign w:val="center"/>
          </w:tcPr>
          <w:p w14:paraId="1B9CEB4E" w14:textId="77777777" w:rsidR="00614BDC" w:rsidRPr="0008669B" w:rsidRDefault="00614BDC" w:rsidP="00B861D0">
            <w:pPr>
              <w:tabs>
                <w:tab w:val="left" w:pos="-1440"/>
                <w:tab w:val="left" w:pos="-720"/>
                <w:tab w:val="left" w:pos="0"/>
              </w:tabs>
              <w:spacing w:line="360" w:lineRule="auto"/>
              <w:jc w:val="both"/>
              <w:rPr>
                <w:rFonts w:asciiTheme="minorHAnsi" w:hAnsiTheme="minorHAnsi" w:cstheme="minorHAnsi"/>
                <w:sz w:val="20"/>
                <w:szCs w:val="20"/>
              </w:rPr>
            </w:pPr>
            <w:r w:rsidRPr="0008669B">
              <w:rPr>
                <w:rFonts w:asciiTheme="minorHAnsi" w:hAnsiTheme="minorHAnsi" w:cstheme="minorHAnsi"/>
                <w:sz w:val="20"/>
                <w:szCs w:val="20"/>
              </w:rPr>
              <w:t>In the case of a consortium or JV, each of the authorised</w:t>
            </w:r>
            <w:r w:rsidR="00B861D0" w:rsidRPr="0008669B">
              <w:rPr>
                <w:rFonts w:asciiTheme="minorHAnsi" w:hAnsiTheme="minorHAnsi" w:cstheme="minorHAnsi"/>
                <w:sz w:val="20"/>
                <w:szCs w:val="20"/>
              </w:rPr>
              <w:t xml:space="preserve"> </w:t>
            </w:r>
            <w:r w:rsidRPr="0008669B">
              <w:rPr>
                <w:rFonts w:asciiTheme="minorHAnsi" w:hAnsiTheme="minorHAnsi" w:cstheme="minorHAnsi"/>
                <w:sz w:val="20"/>
                <w:szCs w:val="20"/>
              </w:rPr>
              <w:t xml:space="preserve"> enterprise’s members and/or partners of the different enterprises must co-sign this document.</w:t>
            </w:r>
          </w:p>
        </w:tc>
        <w:tc>
          <w:tcPr>
            <w:tcW w:w="1260" w:type="dxa"/>
            <w:shd w:val="clear" w:color="auto" w:fill="auto"/>
            <w:vAlign w:val="center"/>
          </w:tcPr>
          <w:p w14:paraId="6DFBCBCD"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553" w:type="dxa"/>
            <w:shd w:val="clear" w:color="auto" w:fill="auto"/>
            <w:vAlign w:val="center"/>
          </w:tcPr>
          <w:p w14:paraId="6FC667B6"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300A201C" w14:textId="77777777" w:rsidTr="00A9390B">
        <w:trPr>
          <w:trHeight w:val="511"/>
        </w:trPr>
        <w:tc>
          <w:tcPr>
            <w:tcW w:w="7110" w:type="dxa"/>
            <w:vMerge/>
            <w:shd w:val="clear" w:color="auto" w:fill="auto"/>
            <w:vAlign w:val="center"/>
          </w:tcPr>
          <w:p w14:paraId="0985E1D1"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60" w:type="dxa"/>
            <w:shd w:val="clear" w:color="auto" w:fill="auto"/>
            <w:vAlign w:val="center"/>
          </w:tcPr>
          <w:p w14:paraId="7034B270"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553" w:type="dxa"/>
            <w:shd w:val="clear" w:color="auto" w:fill="auto"/>
            <w:vAlign w:val="center"/>
          </w:tcPr>
          <w:p w14:paraId="30AE76A3"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0871AE16" w14:textId="5CAEE829"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lastRenderedPageBreak/>
        <w:t>11.</w:t>
      </w:r>
      <w:r w:rsidR="00B861D0" w:rsidRPr="0008669B">
        <w:rPr>
          <w:rFonts w:asciiTheme="minorHAnsi" w:hAnsiTheme="minorHAnsi" w:cstheme="minorHAnsi"/>
          <w:sz w:val="20"/>
          <w:szCs w:val="20"/>
        </w:rPr>
        <w:t>19</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08669B" w14:paraId="47D87C6B" w14:textId="77777777" w:rsidTr="00923BF3">
        <w:tc>
          <w:tcPr>
            <w:tcW w:w="7088" w:type="dxa"/>
            <w:vMerge w:val="restart"/>
            <w:shd w:val="clear" w:color="auto" w:fill="auto"/>
            <w:vAlign w:val="center"/>
          </w:tcPr>
          <w:p w14:paraId="0C30377F" w14:textId="77777777" w:rsidR="00614BDC" w:rsidRPr="0008669B" w:rsidRDefault="00614BDC" w:rsidP="00B54501">
            <w:pPr>
              <w:tabs>
                <w:tab w:val="left" w:pos="-1440"/>
                <w:tab w:val="left" w:pos="-720"/>
                <w:tab w:val="left" w:pos="0"/>
              </w:tabs>
              <w:spacing w:line="360" w:lineRule="auto"/>
              <w:ind w:right="-51"/>
              <w:jc w:val="both"/>
              <w:rPr>
                <w:rFonts w:asciiTheme="minorHAnsi" w:hAnsiTheme="minorHAnsi" w:cstheme="minorHAnsi"/>
                <w:sz w:val="20"/>
                <w:szCs w:val="20"/>
              </w:rPr>
            </w:pPr>
            <w:r w:rsidRPr="0008669B">
              <w:rPr>
                <w:rFonts w:asciiTheme="minorHAnsi" w:hAnsiTheme="minorHAnsi" w:cstheme="minorHAnsi"/>
                <w:sz w:val="20"/>
                <w:szCs w:val="20"/>
              </w:rPr>
              <w:t xml:space="preserve">Any amendment or change of any nature made to this </w:t>
            </w:r>
            <w:r w:rsidR="005A3884" w:rsidRPr="0008669B">
              <w:rPr>
                <w:rFonts w:asciiTheme="minorHAnsi" w:hAnsiTheme="minorHAnsi" w:cstheme="minorHAnsi"/>
                <w:sz w:val="20"/>
                <w:szCs w:val="20"/>
              </w:rPr>
              <w:t>RFB</w:t>
            </w:r>
            <w:r w:rsidRPr="0008669B">
              <w:rPr>
                <w:rFonts w:asciiTheme="minorHAnsi" w:hAnsiTheme="minorHAnsi" w:cstheme="minorHAnsi"/>
                <w:sz w:val="20"/>
                <w:szCs w:val="20"/>
              </w:rPr>
              <w:t xml:space="preserve"> shall only be of force and effect if it is in writing, and</w:t>
            </w:r>
            <w:r w:rsidR="00B54501" w:rsidRPr="0008669B">
              <w:rPr>
                <w:rFonts w:asciiTheme="minorHAnsi" w:hAnsiTheme="minorHAnsi" w:cstheme="minorHAnsi"/>
                <w:sz w:val="20"/>
                <w:szCs w:val="20"/>
              </w:rPr>
              <w:t xml:space="preserve"> an Amendment to the RFB will be issued.  Bidders will be required to utilise the latest Amendment in preparation of their bid response. </w:t>
            </w:r>
          </w:p>
        </w:tc>
        <w:tc>
          <w:tcPr>
            <w:tcW w:w="1276" w:type="dxa"/>
            <w:shd w:val="clear" w:color="auto" w:fill="auto"/>
            <w:vAlign w:val="center"/>
          </w:tcPr>
          <w:p w14:paraId="30CDAAC6"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5D1D4B24"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190BD52D" w14:textId="77777777" w:rsidTr="00923BF3">
        <w:trPr>
          <w:trHeight w:val="565"/>
        </w:trPr>
        <w:tc>
          <w:tcPr>
            <w:tcW w:w="7088" w:type="dxa"/>
            <w:vMerge/>
            <w:shd w:val="clear" w:color="auto" w:fill="auto"/>
            <w:vAlign w:val="center"/>
          </w:tcPr>
          <w:p w14:paraId="5729F4A1"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7F9AA392"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6A820522"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75FDE16E" w14:textId="77777777" w:rsidR="00856A2D" w:rsidRDefault="00856A2D" w:rsidP="007604B3">
      <w:pPr>
        <w:pStyle w:val="NoSpacing"/>
        <w:rPr>
          <w:rFonts w:asciiTheme="minorHAnsi" w:hAnsiTheme="minorHAnsi" w:cstheme="minorHAnsi"/>
          <w:sz w:val="20"/>
          <w:szCs w:val="20"/>
        </w:rPr>
      </w:pPr>
    </w:p>
    <w:p w14:paraId="27BE411C"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bCs/>
          <w:sz w:val="20"/>
          <w:szCs w:val="20"/>
        </w:rPr>
      </w:pPr>
      <w:r w:rsidRPr="0008669B">
        <w:rPr>
          <w:rFonts w:asciiTheme="minorHAnsi" w:hAnsiTheme="minorHAnsi" w:cstheme="minorHAnsi"/>
          <w:bCs/>
          <w:sz w:val="20"/>
          <w:szCs w:val="20"/>
        </w:rPr>
        <w:t>11.</w:t>
      </w:r>
      <w:r w:rsidR="00B861D0" w:rsidRPr="0008669B">
        <w:rPr>
          <w:rFonts w:asciiTheme="minorHAnsi" w:hAnsiTheme="minorHAnsi" w:cstheme="minorHAnsi"/>
          <w:bCs/>
          <w:sz w:val="20"/>
          <w:szCs w:val="20"/>
        </w:rPr>
        <w:t>20</w:t>
      </w:r>
    </w:p>
    <w:tbl>
      <w:tblPr>
        <w:tblW w:w="101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5"/>
        <w:gridCol w:w="1701"/>
      </w:tblGrid>
      <w:tr w:rsidR="00614BDC" w:rsidRPr="0008669B" w14:paraId="07C65D4F" w14:textId="77777777" w:rsidTr="00923BF3">
        <w:trPr>
          <w:trHeight w:val="436"/>
        </w:trPr>
        <w:tc>
          <w:tcPr>
            <w:tcW w:w="7088" w:type="dxa"/>
            <w:vMerge w:val="restart"/>
            <w:shd w:val="clear" w:color="auto" w:fill="auto"/>
            <w:vAlign w:val="center"/>
          </w:tcPr>
          <w:p w14:paraId="48D4844C" w14:textId="77777777" w:rsidR="00614BDC" w:rsidRPr="0008669B" w:rsidRDefault="00614BDC" w:rsidP="00B861D0">
            <w:pPr>
              <w:tabs>
                <w:tab w:val="left" w:pos="-1440"/>
                <w:tab w:val="left" w:pos="-720"/>
                <w:tab w:val="left" w:pos="0"/>
              </w:tabs>
              <w:spacing w:line="360" w:lineRule="auto"/>
              <w:jc w:val="both"/>
              <w:rPr>
                <w:rFonts w:asciiTheme="minorHAnsi" w:hAnsiTheme="minorHAnsi" w:cstheme="minorHAnsi"/>
                <w:sz w:val="20"/>
                <w:szCs w:val="20"/>
              </w:rPr>
            </w:pPr>
            <w:r w:rsidRPr="0008669B">
              <w:rPr>
                <w:rFonts w:asciiTheme="minorHAnsi" w:hAnsiTheme="minorHAnsi" w:cstheme="minorHAnsi"/>
                <w:sz w:val="20"/>
                <w:szCs w:val="20"/>
              </w:rPr>
              <w:t>Failure or neglect by either party to (at any time) enforce any of the provisions of this proposal shall not, in any manner, be construed to be a waiver of any of that party’s right in that regard and in terms of this proposal. Such failure or neglect shall not, in any manner, affect the continued, unaltered validity of this proposal, or prejudice the right of that party to institute subsequent action.</w:t>
            </w:r>
          </w:p>
        </w:tc>
        <w:tc>
          <w:tcPr>
            <w:tcW w:w="1355" w:type="dxa"/>
            <w:shd w:val="clear" w:color="auto" w:fill="auto"/>
            <w:vAlign w:val="center"/>
          </w:tcPr>
          <w:p w14:paraId="1BE42922"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1B0AC8CF"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4408FB55" w14:textId="77777777" w:rsidTr="00923BF3">
        <w:trPr>
          <w:trHeight w:val="955"/>
        </w:trPr>
        <w:tc>
          <w:tcPr>
            <w:tcW w:w="7088" w:type="dxa"/>
            <w:vMerge/>
            <w:shd w:val="clear" w:color="auto" w:fill="auto"/>
            <w:vAlign w:val="center"/>
          </w:tcPr>
          <w:p w14:paraId="5FF64456"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5" w:type="dxa"/>
            <w:shd w:val="clear" w:color="auto" w:fill="auto"/>
            <w:vAlign w:val="center"/>
          </w:tcPr>
          <w:p w14:paraId="05A890A1"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2EC12DDB"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279EBE60" w14:textId="77777777" w:rsidR="00311B17" w:rsidRPr="0008669B" w:rsidRDefault="00311B17" w:rsidP="007604B3">
      <w:pPr>
        <w:pStyle w:val="NoSpacing"/>
        <w:rPr>
          <w:rFonts w:asciiTheme="minorHAnsi" w:hAnsiTheme="minorHAnsi" w:cstheme="minorHAnsi"/>
          <w:sz w:val="20"/>
          <w:szCs w:val="20"/>
        </w:rPr>
      </w:pPr>
    </w:p>
    <w:p w14:paraId="0FFA4231" w14:textId="77777777" w:rsidR="00614BDC" w:rsidRPr="0008669B" w:rsidRDefault="00E02641"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w:t>
      </w:r>
      <w:r w:rsidR="00614BDC" w:rsidRPr="0008669B">
        <w:rPr>
          <w:rFonts w:asciiTheme="minorHAnsi" w:hAnsiTheme="minorHAnsi" w:cstheme="minorHAnsi"/>
          <w:sz w:val="20"/>
          <w:szCs w:val="20"/>
        </w:rPr>
        <w:t>1.</w:t>
      </w:r>
      <w:r w:rsidR="00B861D0" w:rsidRPr="0008669B">
        <w:rPr>
          <w:rFonts w:asciiTheme="minorHAnsi" w:hAnsiTheme="minorHAnsi" w:cstheme="minorHAnsi"/>
          <w:sz w:val="20"/>
          <w:szCs w:val="20"/>
        </w:rPr>
        <w:t>2</w:t>
      </w:r>
      <w:r w:rsidR="00614BDC" w:rsidRPr="0008669B">
        <w:rPr>
          <w:rFonts w:asciiTheme="minorHAnsi" w:hAnsiTheme="minorHAnsi" w:cstheme="minorHAnsi"/>
          <w:sz w:val="20"/>
          <w:szCs w:val="20"/>
        </w:rPr>
        <w:t>1</w:t>
      </w:r>
    </w:p>
    <w:tbl>
      <w:tblPr>
        <w:tblW w:w="101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44"/>
        <w:gridCol w:w="1701"/>
      </w:tblGrid>
      <w:tr w:rsidR="00614BDC" w:rsidRPr="0008669B" w14:paraId="1F4064EE" w14:textId="77777777" w:rsidTr="00923BF3">
        <w:trPr>
          <w:trHeight w:val="384"/>
        </w:trPr>
        <w:tc>
          <w:tcPr>
            <w:tcW w:w="7088" w:type="dxa"/>
            <w:vMerge w:val="restart"/>
            <w:shd w:val="clear" w:color="auto" w:fill="auto"/>
            <w:vAlign w:val="center"/>
          </w:tcPr>
          <w:p w14:paraId="0ECA1910" w14:textId="77777777" w:rsidR="00614BDC" w:rsidRPr="0008669B" w:rsidRDefault="00614BDC" w:rsidP="00BF0898">
            <w:pPr>
              <w:spacing w:before="20" w:after="20"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 xml:space="preserve">Bidders who make use of subcontractors. </w:t>
            </w:r>
          </w:p>
          <w:p w14:paraId="7A302452" w14:textId="77777777" w:rsidR="00F24072" w:rsidRPr="0008669B" w:rsidRDefault="00F24072" w:rsidP="00F24072">
            <w:pPr>
              <w:pStyle w:val="NoSpacing"/>
              <w:rPr>
                <w:rFonts w:asciiTheme="minorHAnsi" w:hAnsiTheme="minorHAnsi" w:cstheme="minorHAnsi"/>
                <w:sz w:val="20"/>
                <w:szCs w:val="20"/>
              </w:rPr>
            </w:pPr>
          </w:p>
          <w:p w14:paraId="23EE4FC2" w14:textId="77777777" w:rsidR="00614BDC" w:rsidRPr="0008669B" w:rsidRDefault="00614BDC" w:rsidP="007866C7">
            <w:pPr>
              <w:tabs>
                <w:tab w:val="left" w:pos="-1440"/>
                <w:tab w:val="left" w:pos="-720"/>
                <w:tab w:val="left" w:pos="0"/>
              </w:tabs>
              <w:spacing w:line="276" w:lineRule="auto"/>
              <w:jc w:val="both"/>
              <w:rPr>
                <w:rFonts w:asciiTheme="minorHAnsi" w:hAnsiTheme="minorHAnsi" w:cstheme="minorHAnsi"/>
                <w:sz w:val="20"/>
                <w:szCs w:val="20"/>
              </w:rPr>
            </w:pPr>
            <w:r w:rsidRPr="0008669B">
              <w:rPr>
                <w:rFonts w:asciiTheme="minorHAnsi" w:hAnsiTheme="minorHAnsi" w:cstheme="minorHAnsi"/>
                <w:b/>
                <w:bCs/>
                <w:sz w:val="20"/>
                <w:szCs w:val="20"/>
              </w:rPr>
              <w:t>The proposal shall however be awarded to the Vendor as a</w:t>
            </w:r>
            <w:r w:rsidR="00B861D0" w:rsidRPr="0008669B">
              <w:rPr>
                <w:rFonts w:asciiTheme="minorHAnsi" w:hAnsiTheme="minorHAnsi" w:cstheme="minorHAnsi"/>
                <w:b/>
                <w:bCs/>
                <w:sz w:val="20"/>
                <w:szCs w:val="20"/>
              </w:rPr>
              <w:t xml:space="preserve"> </w:t>
            </w:r>
            <w:r w:rsidRPr="0008669B">
              <w:rPr>
                <w:rFonts w:asciiTheme="minorHAnsi" w:hAnsiTheme="minorHAnsi" w:cstheme="minorHAnsi"/>
                <w:b/>
                <w:bCs/>
                <w:sz w:val="20"/>
                <w:szCs w:val="20"/>
              </w:rPr>
              <w:t>primary contractor who shall be responsible for the management of the awarded proposal. No separate contract shall be entered into between NHLS and/or its client and any such subcontractors. Copies of the signed agreements between the relevant parties must be attached to the proposal responses</w:t>
            </w:r>
            <w:r w:rsidRPr="0008669B">
              <w:rPr>
                <w:rFonts w:asciiTheme="minorHAnsi" w:hAnsiTheme="minorHAnsi" w:cstheme="minorHAnsi"/>
                <w:sz w:val="20"/>
                <w:szCs w:val="20"/>
              </w:rPr>
              <w:t>.</w:t>
            </w:r>
          </w:p>
        </w:tc>
        <w:tc>
          <w:tcPr>
            <w:tcW w:w="1344" w:type="dxa"/>
            <w:shd w:val="clear" w:color="auto" w:fill="auto"/>
            <w:vAlign w:val="center"/>
          </w:tcPr>
          <w:p w14:paraId="08768399"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45A327F3"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4DF1AE02" w14:textId="77777777" w:rsidTr="00923BF3">
        <w:trPr>
          <w:trHeight w:val="1109"/>
        </w:trPr>
        <w:tc>
          <w:tcPr>
            <w:tcW w:w="7088" w:type="dxa"/>
            <w:vMerge/>
            <w:shd w:val="clear" w:color="auto" w:fill="auto"/>
            <w:vAlign w:val="center"/>
          </w:tcPr>
          <w:p w14:paraId="046CB52A"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44" w:type="dxa"/>
            <w:shd w:val="clear" w:color="auto" w:fill="auto"/>
            <w:vAlign w:val="center"/>
          </w:tcPr>
          <w:p w14:paraId="596EB04C"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066E3B9D"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4BAD5080" w14:textId="77777777" w:rsidR="000C0C8D" w:rsidRPr="0008669B" w:rsidRDefault="000C0C8D" w:rsidP="000C0C8D">
      <w:pPr>
        <w:pStyle w:val="NoSpacing"/>
        <w:rPr>
          <w:rFonts w:asciiTheme="minorHAnsi" w:hAnsiTheme="minorHAnsi" w:cstheme="minorHAnsi"/>
          <w:sz w:val="20"/>
          <w:szCs w:val="20"/>
        </w:rPr>
      </w:pPr>
    </w:p>
    <w:p w14:paraId="52F62D2B"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w:t>
      </w:r>
      <w:r w:rsidR="00582315" w:rsidRPr="0008669B">
        <w:rPr>
          <w:rFonts w:asciiTheme="minorHAnsi" w:hAnsiTheme="minorHAnsi" w:cstheme="minorHAnsi"/>
          <w:sz w:val="20"/>
          <w:szCs w:val="20"/>
        </w:rPr>
        <w:t>22</w:t>
      </w:r>
    </w:p>
    <w:tbl>
      <w:tblPr>
        <w:tblW w:w="101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2"/>
        <w:gridCol w:w="1701"/>
      </w:tblGrid>
      <w:tr w:rsidR="00614BDC" w:rsidRPr="0008669B" w14:paraId="70130F4E" w14:textId="77777777" w:rsidTr="00923BF3">
        <w:tc>
          <w:tcPr>
            <w:tcW w:w="7088" w:type="dxa"/>
            <w:vMerge w:val="restart"/>
            <w:shd w:val="clear" w:color="auto" w:fill="auto"/>
            <w:vAlign w:val="center"/>
          </w:tcPr>
          <w:p w14:paraId="492FAF53" w14:textId="77777777" w:rsidR="00614BDC" w:rsidRPr="0008669B" w:rsidRDefault="00614BDC" w:rsidP="00582315">
            <w:pPr>
              <w:tabs>
                <w:tab w:val="left" w:pos="-1440"/>
                <w:tab w:val="left" w:pos="-720"/>
                <w:tab w:val="left" w:pos="0"/>
              </w:tabs>
              <w:spacing w:line="360" w:lineRule="auto"/>
              <w:ind w:right="-36"/>
              <w:jc w:val="both"/>
              <w:rPr>
                <w:rFonts w:asciiTheme="minorHAnsi" w:hAnsiTheme="minorHAnsi" w:cstheme="minorHAnsi"/>
                <w:sz w:val="20"/>
                <w:szCs w:val="20"/>
              </w:rPr>
            </w:pPr>
            <w:r w:rsidRPr="0008669B">
              <w:rPr>
                <w:rFonts w:asciiTheme="minorHAnsi" w:hAnsiTheme="minorHAnsi" w:cstheme="minorHAnsi"/>
                <w:sz w:val="20"/>
                <w:szCs w:val="20"/>
              </w:rPr>
              <w:t>All services supplied in accordance with this proposal must be certified to all legal requirements as per the South African law.</w:t>
            </w:r>
          </w:p>
        </w:tc>
        <w:tc>
          <w:tcPr>
            <w:tcW w:w="1352" w:type="dxa"/>
            <w:shd w:val="clear" w:color="auto" w:fill="auto"/>
            <w:vAlign w:val="center"/>
          </w:tcPr>
          <w:p w14:paraId="4565E1C9"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7093C5AA"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250CC108" w14:textId="77777777" w:rsidTr="00923BF3">
        <w:trPr>
          <w:trHeight w:val="116"/>
        </w:trPr>
        <w:tc>
          <w:tcPr>
            <w:tcW w:w="7088" w:type="dxa"/>
            <w:vMerge/>
            <w:shd w:val="clear" w:color="auto" w:fill="auto"/>
            <w:vAlign w:val="center"/>
          </w:tcPr>
          <w:p w14:paraId="263F099D"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2" w:type="dxa"/>
            <w:shd w:val="clear" w:color="auto" w:fill="auto"/>
            <w:vAlign w:val="center"/>
          </w:tcPr>
          <w:p w14:paraId="5B60A3A0"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257217EE"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755612E4" w14:textId="77777777" w:rsidR="00614BDC" w:rsidRPr="0008669B" w:rsidRDefault="00614BDC" w:rsidP="002B67AB">
      <w:pPr>
        <w:pStyle w:val="NoSpacing"/>
        <w:rPr>
          <w:rFonts w:asciiTheme="minorHAnsi" w:hAnsiTheme="minorHAnsi" w:cstheme="minorHAnsi"/>
          <w:sz w:val="20"/>
          <w:szCs w:val="20"/>
        </w:rPr>
      </w:pPr>
    </w:p>
    <w:p w14:paraId="021F9D82"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w:t>
      </w:r>
      <w:r w:rsidR="00582315" w:rsidRPr="0008669B">
        <w:rPr>
          <w:rFonts w:asciiTheme="minorHAnsi" w:hAnsiTheme="minorHAnsi" w:cstheme="minorHAnsi"/>
          <w:sz w:val="20"/>
          <w:szCs w:val="20"/>
        </w:rPr>
        <w:t>23</w:t>
      </w:r>
    </w:p>
    <w:tbl>
      <w:tblPr>
        <w:tblW w:w="101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7"/>
        <w:gridCol w:w="1701"/>
      </w:tblGrid>
      <w:tr w:rsidR="00614BDC" w:rsidRPr="0008669B" w14:paraId="6883F0DD" w14:textId="77777777" w:rsidTr="00923BF3">
        <w:tc>
          <w:tcPr>
            <w:tcW w:w="7088" w:type="dxa"/>
            <w:vMerge w:val="restart"/>
            <w:shd w:val="clear" w:color="auto" w:fill="auto"/>
            <w:vAlign w:val="center"/>
          </w:tcPr>
          <w:p w14:paraId="11EA2E44" w14:textId="77777777" w:rsidR="00614BDC" w:rsidRPr="0008669B" w:rsidRDefault="00614BDC" w:rsidP="00582315">
            <w:pPr>
              <w:tabs>
                <w:tab w:val="left" w:pos="-1440"/>
                <w:tab w:val="left" w:pos="-720"/>
                <w:tab w:val="left" w:pos="0"/>
              </w:tabs>
              <w:spacing w:line="360" w:lineRule="auto"/>
              <w:ind w:right="-51"/>
              <w:jc w:val="both"/>
              <w:rPr>
                <w:rFonts w:asciiTheme="minorHAnsi" w:hAnsiTheme="minorHAnsi" w:cstheme="minorHAnsi"/>
                <w:sz w:val="20"/>
                <w:szCs w:val="20"/>
              </w:rPr>
            </w:pPr>
            <w:r w:rsidRPr="0008669B">
              <w:rPr>
                <w:rFonts w:asciiTheme="minorHAnsi" w:hAnsiTheme="minorHAnsi" w:cstheme="minorHAnsi"/>
                <w:sz w:val="20"/>
                <w:szCs w:val="20"/>
              </w:rPr>
              <w:t xml:space="preserve">No interest shall be payable on accounts due to the successful </w:t>
            </w:r>
            <w:r w:rsidR="000A0101" w:rsidRPr="0008669B">
              <w:rPr>
                <w:rFonts w:asciiTheme="minorHAnsi" w:hAnsiTheme="minorHAnsi" w:cstheme="minorHAnsi"/>
                <w:sz w:val="20"/>
                <w:szCs w:val="20"/>
              </w:rPr>
              <w:t>vendor in</w:t>
            </w:r>
            <w:r w:rsidRPr="0008669B">
              <w:rPr>
                <w:rFonts w:asciiTheme="minorHAnsi" w:hAnsiTheme="minorHAnsi" w:cstheme="minorHAnsi"/>
                <w:sz w:val="20"/>
                <w:szCs w:val="20"/>
              </w:rPr>
              <w:t xml:space="preserve"> an event of a dispute arising on any stipulation in the contract.</w:t>
            </w:r>
          </w:p>
        </w:tc>
        <w:tc>
          <w:tcPr>
            <w:tcW w:w="1357" w:type="dxa"/>
            <w:shd w:val="clear" w:color="auto" w:fill="auto"/>
            <w:vAlign w:val="center"/>
          </w:tcPr>
          <w:p w14:paraId="5FFD965C"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1E7E25FC"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28426B24" w14:textId="77777777" w:rsidTr="00923BF3">
        <w:trPr>
          <w:trHeight w:val="223"/>
        </w:trPr>
        <w:tc>
          <w:tcPr>
            <w:tcW w:w="7088" w:type="dxa"/>
            <w:vMerge/>
            <w:shd w:val="clear" w:color="auto" w:fill="auto"/>
            <w:vAlign w:val="center"/>
          </w:tcPr>
          <w:p w14:paraId="28BC3098"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7" w:type="dxa"/>
            <w:shd w:val="clear" w:color="auto" w:fill="auto"/>
            <w:vAlign w:val="center"/>
          </w:tcPr>
          <w:p w14:paraId="56A0F6AF"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78246BA4"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68D5194D" w14:textId="6AB0877C" w:rsidR="00CA0F1D" w:rsidRPr="0008669B" w:rsidRDefault="00CA0F1D" w:rsidP="002B67AB">
      <w:pPr>
        <w:pStyle w:val="NoSpacing"/>
        <w:rPr>
          <w:rFonts w:asciiTheme="minorHAnsi" w:hAnsiTheme="minorHAnsi" w:cstheme="minorHAnsi"/>
          <w:sz w:val="20"/>
          <w:szCs w:val="20"/>
        </w:rPr>
      </w:pPr>
    </w:p>
    <w:p w14:paraId="1BEB02EE" w14:textId="77777777" w:rsidR="00614BDC" w:rsidRPr="0008669B" w:rsidRDefault="00614BDC" w:rsidP="00BF0898">
      <w:pPr>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w:t>
      </w:r>
      <w:r w:rsidR="00582315" w:rsidRPr="0008669B">
        <w:rPr>
          <w:rFonts w:asciiTheme="minorHAnsi" w:hAnsiTheme="minorHAnsi" w:cstheme="minorHAnsi"/>
          <w:sz w:val="20"/>
          <w:szCs w:val="20"/>
        </w:rPr>
        <w:t>24</w:t>
      </w:r>
    </w:p>
    <w:tbl>
      <w:tblPr>
        <w:tblW w:w="101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2"/>
        <w:gridCol w:w="1701"/>
      </w:tblGrid>
      <w:tr w:rsidR="00614BDC" w:rsidRPr="0008669B" w14:paraId="0641D1C1" w14:textId="77777777" w:rsidTr="00923BF3">
        <w:tc>
          <w:tcPr>
            <w:tcW w:w="7088" w:type="dxa"/>
            <w:vMerge w:val="restart"/>
            <w:shd w:val="clear" w:color="auto" w:fill="auto"/>
            <w:vAlign w:val="center"/>
          </w:tcPr>
          <w:p w14:paraId="21DC2EB8" w14:textId="77777777" w:rsidR="00614BDC" w:rsidRPr="0008669B" w:rsidRDefault="00614BDC" w:rsidP="00582315">
            <w:pPr>
              <w:spacing w:before="20" w:after="20" w:line="360" w:lineRule="auto"/>
              <w:jc w:val="both"/>
              <w:rPr>
                <w:rFonts w:asciiTheme="minorHAnsi" w:hAnsiTheme="minorHAnsi" w:cstheme="minorHAnsi"/>
                <w:sz w:val="20"/>
                <w:szCs w:val="20"/>
              </w:rPr>
            </w:pPr>
            <w:r w:rsidRPr="0008669B">
              <w:rPr>
                <w:rFonts w:asciiTheme="minorHAnsi" w:hAnsiTheme="minorHAnsi" w:cstheme="minorHAnsi"/>
                <w:sz w:val="20"/>
                <w:szCs w:val="20"/>
              </w:rPr>
              <w:t>Evaluation of Bids shall be performed by a CFET established by NHLS.</w:t>
            </w:r>
          </w:p>
          <w:p w14:paraId="16F8FC8C" w14:textId="77777777" w:rsidR="007604B3" w:rsidRPr="0008669B" w:rsidRDefault="007604B3" w:rsidP="00923BF3">
            <w:pPr>
              <w:pStyle w:val="NoSpacing"/>
            </w:pPr>
          </w:p>
          <w:p w14:paraId="68FD4712" w14:textId="77777777" w:rsidR="00614BDC" w:rsidRPr="0008669B" w:rsidRDefault="00614BDC" w:rsidP="007604B3">
            <w:pPr>
              <w:tabs>
                <w:tab w:val="left" w:pos="-1440"/>
                <w:tab w:val="left" w:pos="-720"/>
                <w:tab w:val="left" w:pos="0"/>
              </w:tabs>
              <w:spacing w:line="360" w:lineRule="auto"/>
              <w:jc w:val="both"/>
              <w:rPr>
                <w:rFonts w:asciiTheme="minorHAnsi" w:hAnsiTheme="minorHAnsi" w:cstheme="minorHAnsi"/>
                <w:sz w:val="20"/>
                <w:szCs w:val="20"/>
              </w:rPr>
            </w:pPr>
            <w:r w:rsidRPr="0008669B">
              <w:rPr>
                <w:rFonts w:asciiTheme="minorHAnsi" w:hAnsiTheme="minorHAnsi" w:cstheme="minorHAnsi"/>
                <w:sz w:val="20"/>
                <w:szCs w:val="20"/>
              </w:rPr>
              <w:t xml:space="preserve">Bids shall be evaluated on the basis of conformance to the required specifications as outlined in the </w:t>
            </w:r>
            <w:r w:rsidR="005A3884" w:rsidRPr="0008669B">
              <w:rPr>
                <w:rFonts w:asciiTheme="minorHAnsi" w:hAnsiTheme="minorHAnsi" w:cstheme="minorHAnsi"/>
                <w:sz w:val="20"/>
                <w:szCs w:val="20"/>
              </w:rPr>
              <w:t>RFB</w:t>
            </w:r>
            <w:r w:rsidRPr="0008669B">
              <w:rPr>
                <w:rFonts w:asciiTheme="minorHAnsi" w:hAnsiTheme="minorHAnsi" w:cstheme="minorHAnsi"/>
                <w:sz w:val="20"/>
                <w:szCs w:val="20"/>
              </w:rPr>
              <w:t>.  Points shall be allocated to each bidder, on the basis that the maximum number of points that may be scored for price is 80</w:t>
            </w:r>
            <w:r w:rsidR="00B54501" w:rsidRPr="0008669B">
              <w:rPr>
                <w:rFonts w:asciiTheme="minorHAnsi" w:hAnsiTheme="minorHAnsi" w:cstheme="minorHAnsi"/>
                <w:sz w:val="20"/>
                <w:szCs w:val="20"/>
              </w:rPr>
              <w:t>/90</w:t>
            </w:r>
            <w:r w:rsidRPr="0008669B">
              <w:rPr>
                <w:rFonts w:asciiTheme="minorHAnsi" w:hAnsiTheme="minorHAnsi" w:cstheme="minorHAnsi"/>
                <w:sz w:val="20"/>
                <w:szCs w:val="20"/>
              </w:rPr>
              <w:t xml:space="preserve">, and the maximum number of preference points that may be claimed for </w:t>
            </w:r>
            <w:r w:rsidR="004809CA" w:rsidRPr="0008669B">
              <w:rPr>
                <w:rFonts w:asciiTheme="minorHAnsi" w:hAnsiTheme="minorHAnsi" w:cstheme="minorHAnsi"/>
                <w:sz w:val="20"/>
                <w:szCs w:val="20"/>
              </w:rPr>
              <w:t xml:space="preserve">Specific Goals </w:t>
            </w:r>
            <w:r w:rsidRPr="0008669B">
              <w:rPr>
                <w:rFonts w:asciiTheme="minorHAnsi" w:hAnsiTheme="minorHAnsi" w:cstheme="minorHAnsi"/>
                <w:sz w:val="20"/>
                <w:szCs w:val="20"/>
              </w:rPr>
              <w:t xml:space="preserve">(according to </w:t>
            </w:r>
            <w:r w:rsidR="007604B3" w:rsidRPr="0008669B">
              <w:rPr>
                <w:rFonts w:asciiTheme="minorHAnsi" w:hAnsiTheme="minorHAnsi" w:cstheme="minorHAnsi"/>
                <w:sz w:val="20"/>
                <w:szCs w:val="20"/>
              </w:rPr>
              <w:t xml:space="preserve"> </w:t>
            </w:r>
            <w:r w:rsidRPr="0008669B">
              <w:rPr>
                <w:rFonts w:asciiTheme="minorHAnsi" w:hAnsiTheme="minorHAnsi" w:cstheme="minorHAnsi"/>
                <w:sz w:val="20"/>
                <w:szCs w:val="20"/>
              </w:rPr>
              <w:t>the PPPFA) is 20</w:t>
            </w:r>
            <w:r w:rsidR="00B54501" w:rsidRPr="0008669B">
              <w:rPr>
                <w:rFonts w:asciiTheme="minorHAnsi" w:hAnsiTheme="minorHAnsi" w:cstheme="minorHAnsi"/>
                <w:sz w:val="20"/>
                <w:szCs w:val="20"/>
              </w:rPr>
              <w:t>/10</w:t>
            </w:r>
            <w:r w:rsidRPr="0008669B">
              <w:rPr>
                <w:rFonts w:asciiTheme="minorHAnsi" w:hAnsiTheme="minorHAnsi" w:cstheme="minorHAnsi"/>
                <w:sz w:val="20"/>
                <w:szCs w:val="20"/>
              </w:rPr>
              <w:t>.</w:t>
            </w:r>
          </w:p>
        </w:tc>
        <w:tc>
          <w:tcPr>
            <w:tcW w:w="1352" w:type="dxa"/>
            <w:shd w:val="clear" w:color="auto" w:fill="auto"/>
            <w:vAlign w:val="center"/>
          </w:tcPr>
          <w:p w14:paraId="579C70ED"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27A529D0"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651F5563" w14:textId="77777777" w:rsidTr="00923BF3">
        <w:trPr>
          <w:trHeight w:val="507"/>
        </w:trPr>
        <w:tc>
          <w:tcPr>
            <w:tcW w:w="7088" w:type="dxa"/>
            <w:vMerge/>
            <w:shd w:val="clear" w:color="auto" w:fill="auto"/>
            <w:vAlign w:val="center"/>
          </w:tcPr>
          <w:p w14:paraId="26188DA4"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2" w:type="dxa"/>
            <w:shd w:val="clear" w:color="auto" w:fill="auto"/>
            <w:vAlign w:val="center"/>
          </w:tcPr>
          <w:p w14:paraId="16FE8CB8"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3E6934E7"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7E1B9E23" w14:textId="77777777" w:rsidR="00856A2D" w:rsidRDefault="00856A2D" w:rsidP="00F13C58">
      <w:pPr>
        <w:pStyle w:val="NoSpacing"/>
        <w:rPr>
          <w:rFonts w:asciiTheme="minorHAnsi" w:hAnsiTheme="minorHAnsi" w:cstheme="minorHAnsi"/>
          <w:sz w:val="20"/>
          <w:szCs w:val="20"/>
          <w:lang w:eastAsia="en-ZA"/>
        </w:rPr>
      </w:pPr>
    </w:p>
    <w:p w14:paraId="5D9845B4" w14:textId="77777777" w:rsidR="00AD2477" w:rsidRDefault="00AD2477" w:rsidP="00BF0898">
      <w:pPr>
        <w:tabs>
          <w:tab w:val="left" w:pos="-1440"/>
          <w:tab w:val="left" w:pos="-720"/>
        </w:tabs>
        <w:spacing w:line="360" w:lineRule="auto"/>
        <w:ind w:right="-142"/>
        <w:jc w:val="both"/>
        <w:rPr>
          <w:rFonts w:asciiTheme="minorHAnsi" w:hAnsiTheme="minorHAnsi" w:cstheme="minorHAnsi"/>
          <w:sz w:val="20"/>
          <w:szCs w:val="20"/>
          <w:lang w:val="x-none"/>
        </w:rPr>
      </w:pPr>
    </w:p>
    <w:p w14:paraId="048EA97E" w14:textId="1E9BE476" w:rsidR="00614BDC" w:rsidRPr="0008669B" w:rsidRDefault="00582315" w:rsidP="00BF0898">
      <w:pPr>
        <w:tabs>
          <w:tab w:val="left" w:pos="-1440"/>
          <w:tab w:val="left" w:pos="-72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lang w:val="x-none"/>
        </w:rPr>
        <w:lastRenderedPageBreak/>
        <w:t>11.</w:t>
      </w:r>
      <w:r w:rsidRPr="0008669B">
        <w:rPr>
          <w:rFonts w:asciiTheme="minorHAnsi" w:hAnsiTheme="minorHAnsi" w:cstheme="minorHAnsi"/>
          <w:sz w:val="20"/>
          <w:szCs w:val="20"/>
        </w:rPr>
        <w:t>25</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21"/>
        <w:gridCol w:w="1797"/>
      </w:tblGrid>
      <w:tr w:rsidR="00614BDC" w:rsidRPr="0008669B" w14:paraId="6C5C90CD" w14:textId="77777777" w:rsidTr="00923BF3">
        <w:tc>
          <w:tcPr>
            <w:tcW w:w="7088" w:type="dxa"/>
            <w:vMerge w:val="restart"/>
            <w:shd w:val="clear" w:color="auto" w:fill="auto"/>
            <w:vAlign w:val="center"/>
          </w:tcPr>
          <w:p w14:paraId="7008F527" w14:textId="77777777" w:rsidR="00614BDC" w:rsidRPr="0008669B" w:rsidRDefault="00614BDC" w:rsidP="007866C7">
            <w:pPr>
              <w:tabs>
                <w:tab w:val="left" w:pos="-1440"/>
                <w:tab w:val="left" w:pos="-720"/>
                <w:tab w:val="left" w:pos="0"/>
              </w:tabs>
              <w:spacing w:line="360" w:lineRule="auto"/>
              <w:ind w:right="-6"/>
              <w:rPr>
                <w:rFonts w:asciiTheme="minorHAnsi" w:hAnsiTheme="minorHAnsi" w:cstheme="minorHAnsi"/>
                <w:sz w:val="20"/>
                <w:szCs w:val="20"/>
              </w:rPr>
            </w:pPr>
            <w:r w:rsidRPr="0008669B">
              <w:rPr>
                <w:rFonts w:asciiTheme="minorHAnsi" w:hAnsiTheme="minorHAnsi" w:cstheme="minorHAnsi"/>
                <w:sz w:val="20"/>
                <w:szCs w:val="20"/>
              </w:rPr>
              <w:t>Prior to the award of any tender or contract the NHLS will check the Prohibition status of recommended suppliers/ service providers on</w:t>
            </w:r>
            <w:r w:rsidR="00582315" w:rsidRPr="0008669B">
              <w:rPr>
                <w:rFonts w:asciiTheme="minorHAnsi" w:hAnsiTheme="minorHAnsi" w:cstheme="minorHAnsi"/>
                <w:sz w:val="20"/>
                <w:szCs w:val="20"/>
              </w:rPr>
              <w:t xml:space="preserve"> </w:t>
            </w:r>
            <w:r w:rsidRPr="0008669B">
              <w:rPr>
                <w:rFonts w:asciiTheme="minorHAnsi" w:hAnsiTheme="minorHAnsi" w:cstheme="minorHAnsi"/>
                <w:sz w:val="20"/>
                <w:szCs w:val="20"/>
              </w:rPr>
              <w:t xml:space="preserve"> the Treasury website (</w:t>
            </w:r>
            <w:hyperlink r:id="rId13" w:history="1">
              <w:r w:rsidRPr="0008669B">
                <w:rPr>
                  <w:rFonts w:asciiTheme="minorHAnsi" w:hAnsiTheme="minorHAnsi" w:cstheme="minorHAnsi"/>
                  <w:color w:val="0000FF"/>
                  <w:sz w:val="20"/>
                  <w:szCs w:val="20"/>
                  <w:u w:val="single"/>
                </w:rPr>
                <w:t>restricted@treasury.gov.za</w:t>
              </w:r>
            </w:hyperlink>
            <w:r w:rsidRPr="0008669B">
              <w:rPr>
                <w:rFonts w:asciiTheme="minorHAnsi" w:hAnsiTheme="minorHAnsi" w:cstheme="minorHAnsi"/>
                <w:color w:val="0000FF"/>
                <w:sz w:val="20"/>
                <w:szCs w:val="20"/>
                <w:u w:val="single"/>
              </w:rPr>
              <w:t>)</w:t>
            </w:r>
            <w:r w:rsidRPr="0008669B">
              <w:rPr>
                <w:rFonts w:asciiTheme="minorHAnsi" w:hAnsiTheme="minorHAnsi" w:cstheme="minorHAnsi"/>
                <w:sz w:val="20"/>
                <w:szCs w:val="20"/>
              </w:rPr>
              <w:t xml:space="preserve"> as well as the Treasury Register for Tender Defaulters (</w:t>
            </w:r>
            <w:hyperlink r:id="rId14" w:history="1">
              <w:r w:rsidRPr="0008669B">
                <w:rPr>
                  <w:rFonts w:asciiTheme="minorHAnsi" w:hAnsiTheme="minorHAnsi" w:cstheme="minorHAnsi"/>
                  <w:color w:val="0000FF"/>
                  <w:sz w:val="20"/>
                  <w:szCs w:val="20"/>
                  <w:u w:val="single"/>
                </w:rPr>
                <w:t>www.treasury.gov.za</w:t>
              </w:r>
            </w:hyperlink>
            <w:r w:rsidRPr="0008669B">
              <w:rPr>
                <w:rFonts w:asciiTheme="minorHAnsi" w:hAnsiTheme="minorHAnsi" w:cstheme="minorHAnsi"/>
                <w:color w:val="0000FF"/>
                <w:sz w:val="20"/>
                <w:szCs w:val="20"/>
                <w:u w:val="single"/>
              </w:rPr>
              <w:t>)</w:t>
            </w:r>
          </w:p>
        </w:tc>
        <w:tc>
          <w:tcPr>
            <w:tcW w:w="1321" w:type="dxa"/>
            <w:shd w:val="clear" w:color="auto" w:fill="auto"/>
            <w:vAlign w:val="center"/>
          </w:tcPr>
          <w:p w14:paraId="22B1C3B8"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97" w:type="dxa"/>
            <w:shd w:val="clear" w:color="auto" w:fill="auto"/>
            <w:vAlign w:val="center"/>
          </w:tcPr>
          <w:p w14:paraId="18AE28B6"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3ECF7597" w14:textId="77777777" w:rsidTr="00923BF3">
        <w:trPr>
          <w:trHeight w:val="1153"/>
        </w:trPr>
        <w:tc>
          <w:tcPr>
            <w:tcW w:w="7088" w:type="dxa"/>
            <w:vMerge/>
            <w:shd w:val="clear" w:color="auto" w:fill="auto"/>
            <w:vAlign w:val="center"/>
          </w:tcPr>
          <w:p w14:paraId="362BFBA3"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21" w:type="dxa"/>
            <w:shd w:val="clear" w:color="auto" w:fill="auto"/>
            <w:vAlign w:val="center"/>
          </w:tcPr>
          <w:p w14:paraId="50617D19"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97" w:type="dxa"/>
            <w:shd w:val="clear" w:color="auto" w:fill="auto"/>
            <w:vAlign w:val="center"/>
          </w:tcPr>
          <w:p w14:paraId="4708FC9A"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37DEECEF" w14:textId="77777777" w:rsidR="00795476" w:rsidRPr="0008669B" w:rsidRDefault="00795476" w:rsidP="00D63DB4">
      <w:pPr>
        <w:pStyle w:val="NoSpacing"/>
        <w:rPr>
          <w:rFonts w:asciiTheme="minorHAnsi" w:hAnsiTheme="minorHAnsi" w:cstheme="minorHAnsi"/>
          <w:sz w:val="20"/>
          <w:szCs w:val="20"/>
        </w:rPr>
      </w:pPr>
    </w:p>
    <w:p w14:paraId="7E3466CF" w14:textId="77777777" w:rsidR="00614BDC" w:rsidRPr="0008669B" w:rsidRDefault="00614BDC" w:rsidP="00BF0898">
      <w:pPr>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w:t>
      </w:r>
      <w:r w:rsidR="00582315" w:rsidRPr="0008669B">
        <w:rPr>
          <w:rFonts w:asciiTheme="minorHAnsi" w:hAnsiTheme="minorHAnsi" w:cstheme="minorHAnsi"/>
          <w:sz w:val="20"/>
          <w:szCs w:val="20"/>
        </w:rPr>
        <w:t>26</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08669B" w14:paraId="65EC3439" w14:textId="77777777" w:rsidTr="00923BF3">
        <w:tc>
          <w:tcPr>
            <w:tcW w:w="7088" w:type="dxa"/>
            <w:vMerge w:val="restart"/>
            <w:shd w:val="clear" w:color="auto" w:fill="auto"/>
            <w:vAlign w:val="center"/>
          </w:tcPr>
          <w:p w14:paraId="3B59192C" w14:textId="77777777" w:rsidR="00614BDC" w:rsidRPr="0008669B" w:rsidRDefault="00614BDC" w:rsidP="00582315">
            <w:pPr>
              <w:tabs>
                <w:tab w:val="left" w:pos="-1440"/>
                <w:tab w:val="left" w:pos="-720"/>
                <w:tab w:val="left" w:pos="0"/>
              </w:tabs>
              <w:spacing w:line="360" w:lineRule="auto"/>
              <w:jc w:val="both"/>
              <w:rPr>
                <w:rFonts w:asciiTheme="minorHAnsi" w:hAnsiTheme="minorHAnsi" w:cstheme="minorHAnsi"/>
                <w:sz w:val="20"/>
                <w:szCs w:val="20"/>
              </w:rPr>
            </w:pPr>
            <w:r w:rsidRPr="0008669B">
              <w:rPr>
                <w:rFonts w:asciiTheme="minorHAnsi" w:hAnsiTheme="minorHAnsi" w:cstheme="minorHAnsi"/>
                <w:sz w:val="20"/>
                <w:szCs w:val="20"/>
              </w:rPr>
              <w:t>The NHLS will act against the bidder or person awarded the contract upon detecting that the B-BBEE status level of contribution has been claimed or obtained on a fraudulent basis or any of the contract conditions have not been fulfilled.</w:t>
            </w:r>
          </w:p>
        </w:tc>
        <w:tc>
          <w:tcPr>
            <w:tcW w:w="1276" w:type="dxa"/>
            <w:shd w:val="clear" w:color="auto" w:fill="auto"/>
            <w:vAlign w:val="center"/>
          </w:tcPr>
          <w:p w14:paraId="64277E21"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5A1EAD53"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7B7290EE" w14:textId="77777777" w:rsidTr="00923BF3">
        <w:trPr>
          <w:trHeight w:val="1166"/>
        </w:trPr>
        <w:tc>
          <w:tcPr>
            <w:tcW w:w="7088" w:type="dxa"/>
            <w:vMerge/>
            <w:shd w:val="clear" w:color="auto" w:fill="auto"/>
            <w:vAlign w:val="center"/>
          </w:tcPr>
          <w:p w14:paraId="319C5E34"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56D6AF28"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050A6934"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752EFEA2" w14:textId="77777777" w:rsidR="008C1A77" w:rsidRDefault="008C1A77" w:rsidP="00BF0898">
      <w:pPr>
        <w:spacing w:line="360" w:lineRule="auto"/>
        <w:ind w:right="-142"/>
        <w:jc w:val="both"/>
        <w:rPr>
          <w:rFonts w:asciiTheme="minorHAnsi" w:hAnsiTheme="minorHAnsi" w:cstheme="minorHAnsi"/>
          <w:sz w:val="20"/>
          <w:szCs w:val="20"/>
        </w:rPr>
      </w:pPr>
    </w:p>
    <w:p w14:paraId="21486B8C" w14:textId="4CEF9E86" w:rsidR="00CA0F1D" w:rsidRDefault="00614BDC" w:rsidP="00BF0898">
      <w:pPr>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w:t>
      </w:r>
      <w:r w:rsidR="00582315" w:rsidRPr="0008669B">
        <w:rPr>
          <w:rFonts w:asciiTheme="minorHAnsi" w:hAnsiTheme="minorHAnsi" w:cstheme="minorHAnsi"/>
          <w:sz w:val="20"/>
          <w:szCs w:val="20"/>
        </w:rPr>
        <w:t>27</w:t>
      </w:r>
    </w:p>
    <w:p w14:paraId="1FA15BCA" w14:textId="22D30BBC" w:rsidR="00CA0F1D" w:rsidRDefault="00CA0F1D" w:rsidP="00CA0F1D">
      <w:pPr>
        <w:rPr>
          <w:rFonts w:asciiTheme="minorHAnsi" w:hAnsiTheme="minorHAnsi" w:cstheme="minorHAnsi"/>
          <w:sz w:val="20"/>
          <w:szCs w:val="20"/>
        </w:rPr>
      </w:pPr>
    </w:p>
    <w:tbl>
      <w:tblPr>
        <w:tblW w:w="100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66"/>
        <w:gridCol w:w="1701"/>
      </w:tblGrid>
      <w:tr w:rsidR="00614BDC" w:rsidRPr="0008669B" w14:paraId="4E63524C" w14:textId="77777777" w:rsidTr="00923BF3">
        <w:trPr>
          <w:tblHeader/>
        </w:trPr>
        <w:tc>
          <w:tcPr>
            <w:tcW w:w="7088" w:type="dxa"/>
            <w:vMerge w:val="restart"/>
            <w:shd w:val="clear" w:color="auto" w:fill="auto"/>
            <w:vAlign w:val="center"/>
          </w:tcPr>
          <w:p w14:paraId="72529F77" w14:textId="77777777" w:rsidR="00614BDC" w:rsidRPr="0008669B" w:rsidRDefault="00614BDC" w:rsidP="00582315">
            <w:pPr>
              <w:tabs>
                <w:tab w:val="left" w:pos="540"/>
              </w:tabs>
              <w:spacing w:line="360" w:lineRule="auto"/>
              <w:jc w:val="both"/>
              <w:rPr>
                <w:rFonts w:asciiTheme="minorHAnsi" w:hAnsiTheme="minorHAnsi" w:cstheme="minorHAnsi"/>
                <w:sz w:val="20"/>
                <w:szCs w:val="20"/>
              </w:rPr>
            </w:pPr>
            <w:r w:rsidRPr="0008669B">
              <w:rPr>
                <w:rFonts w:asciiTheme="minorHAnsi" w:hAnsiTheme="minorHAnsi" w:cstheme="minorHAnsi"/>
                <w:sz w:val="20"/>
                <w:szCs w:val="20"/>
              </w:rPr>
              <w:t>The NHLS may, in addition to any other remedy that it may have against the bidder or person:</w:t>
            </w:r>
          </w:p>
          <w:p w14:paraId="66BC8E9D" w14:textId="77777777" w:rsidR="00614BDC" w:rsidRPr="0008669B" w:rsidRDefault="00614BDC" w:rsidP="007D50E1">
            <w:pPr>
              <w:numPr>
                <w:ilvl w:val="0"/>
                <w:numId w:val="21"/>
              </w:numPr>
              <w:tabs>
                <w:tab w:val="left" w:pos="462"/>
              </w:tabs>
              <w:spacing w:line="360" w:lineRule="auto"/>
              <w:ind w:left="462" w:right="-142"/>
              <w:jc w:val="both"/>
              <w:rPr>
                <w:rFonts w:asciiTheme="minorHAnsi" w:hAnsiTheme="minorHAnsi" w:cstheme="minorHAnsi"/>
                <w:sz w:val="20"/>
                <w:szCs w:val="20"/>
              </w:rPr>
            </w:pPr>
            <w:r w:rsidRPr="0008669B">
              <w:rPr>
                <w:rFonts w:asciiTheme="minorHAnsi" w:hAnsiTheme="minorHAnsi" w:cstheme="minorHAnsi"/>
                <w:sz w:val="20"/>
                <w:szCs w:val="20"/>
              </w:rPr>
              <w:t>Disqualify the bidder or person from the bidding process;</w:t>
            </w:r>
          </w:p>
          <w:p w14:paraId="6AB81CEF" w14:textId="77777777" w:rsidR="00614BDC" w:rsidRPr="0008669B" w:rsidRDefault="00614BDC" w:rsidP="007D50E1">
            <w:pPr>
              <w:numPr>
                <w:ilvl w:val="0"/>
                <w:numId w:val="21"/>
              </w:numPr>
              <w:tabs>
                <w:tab w:val="left" w:pos="462"/>
              </w:tabs>
              <w:spacing w:line="360" w:lineRule="auto"/>
              <w:ind w:left="462" w:right="-142"/>
              <w:jc w:val="both"/>
              <w:rPr>
                <w:rFonts w:asciiTheme="minorHAnsi" w:hAnsiTheme="minorHAnsi" w:cstheme="minorHAnsi"/>
                <w:sz w:val="20"/>
                <w:szCs w:val="20"/>
              </w:rPr>
            </w:pPr>
            <w:r w:rsidRPr="0008669B">
              <w:rPr>
                <w:rFonts w:asciiTheme="minorHAnsi" w:hAnsiTheme="minorHAnsi" w:cstheme="minorHAnsi"/>
                <w:sz w:val="20"/>
                <w:szCs w:val="20"/>
              </w:rPr>
              <w:t>Recover all costs, lo</w:t>
            </w:r>
            <w:r w:rsidR="007604B3" w:rsidRPr="0008669B">
              <w:rPr>
                <w:rFonts w:asciiTheme="minorHAnsi" w:hAnsiTheme="minorHAnsi" w:cstheme="minorHAnsi"/>
                <w:sz w:val="20"/>
                <w:szCs w:val="20"/>
              </w:rPr>
              <w:t>sses or damages it has incurred;</w:t>
            </w:r>
          </w:p>
          <w:p w14:paraId="343AFF5A" w14:textId="77777777" w:rsidR="00614BDC" w:rsidRPr="0008669B" w:rsidRDefault="00614BDC" w:rsidP="007D50E1">
            <w:pPr>
              <w:numPr>
                <w:ilvl w:val="0"/>
                <w:numId w:val="21"/>
              </w:numPr>
              <w:tabs>
                <w:tab w:val="left" w:pos="462"/>
              </w:tabs>
              <w:spacing w:line="360" w:lineRule="auto"/>
              <w:ind w:left="462" w:right="-142"/>
              <w:jc w:val="both"/>
              <w:rPr>
                <w:rFonts w:asciiTheme="minorHAnsi" w:hAnsiTheme="minorHAnsi" w:cstheme="minorHAnsi"/>
                <w:sz w:val="20"/>
                <w:szCs w:val="20"/>
              </w:rPr>
            </w:pPr>
            <w:r w:rsidRPr="0008669B">
              <w:rPr>
                <w:rFonts w:asciiTheme="minorHAnsi" w:hAnsiTheme="minorHAnsi" w:cstheme="minorHAnsi"/>
                <w:sz w:val="20"/>
                <w:szCs w:val="20"/>
              </w:rPr>
              <w:t>or suffered as a result of that person’s conduct</w:t>
            </w:r>
            <w:r w:rsidR="007604B3" w:rsidRPr="0008669B">
              <w:rPr>
                <w:rFonts w:asciiTheme="minorHAnsi" w:hAnsiTheme="minorHAnsi" w:cstheme="minorHAnsi"/>
                <w:sz w:val="20"/>
                <w:szCs w:val="20"/>
              </w:rPr>
              <w:t>;</w:t>
            </w:r>
          </w:p>
          <w:p w14:paraId="5662E334" w14:textId="77777777" w:rsidR="00614BDC" w:rsidRPr="0008669B" w:rsidRDefault="00614BDC" w:rsidP="007D50E1">
            <w:pPr>
              <w:numPr>
                <w:ilvl w:val="0"/>
                <w:numId w:val="21"/>
              </w:numPr>
              <w:tabs>
                <w:tab w:val="left" w:pos="462"/>
              </w:tabs>
              <w:spacing w:line="360" w:lineRule="auto"/>
              <w:ind w:left="462" w:right="-142"/>
              <w:jc w:val="both"/>
              <w:rPr>
                <w:rFonts w:asciiTheme="minorHAnsi" w:hAnsiTheme="minorHAnsi" w:cstheme="minorHAnsi"/>
                <w:sz w:val="20"/>
                <w:szCs w:val="20"/>
              </w:rPr>
            </w:pPr>
            <w:r w:rsidRPr="0008669B">
              <w:rPr>
                <w:rFonts w:asciiTheme="minorHAnsi" w:hAnsiTheme="minorHAnsi" w:cstheme="minorHAnsi"/>
                <w:sz w:val="20"/>
                <w:szCs w:val="20"/>
              </w:rPr>
              <w:t>Cancel the contract and claim any damages which it</w:t>
            </w:r>
            <w:r w:rsidR="007604B3" w:rsidRPr="0008669B">
              <w:rPr>
                <w:rFonts w:asciiTheme="minorHAnsi" w:hAnsiTheme="minorHAnsi" w:cstheme="minorHAnsi"/>
                <w:sz w:val="20"/>
                <w:szCs w:val="20"/>
              </w:rPr>
              <w:t>;</w:t>
            </w:r>
          </w:p>
          <w:p w14:paraId="2AB334FB" w14:textId="77777777" w:rsidR="00614BDC" w:rsidRPr="0008669B" w:rsidRDefault="00614BDC" w:rsidP="007D50E1">
            <w:pPr>
              <w:numPr>
                <w:ilvl w:val="0"/>
                <w:numId w:val="21"/>
              </w:numPr>
              <w:tabs>
                <w:tab w:val="left" w:pos="462"/>
              </w:tabs>
              <w:spacing w:line="360" w:lineRule="auto"/>
              <w:ind w:left="462" w:right="-142"/>
              <w:jc w:val="both"/>
              <w:rPr>
                <w:rFonts w:asciiTheme="minorHAnsi" w:hAnsiTheme="minorHAnsi" w:cstheme="minorHAnsi"/>
                <w:sz w:val="20"/>
                <w:szCs w:val="20"/>
              </w:rPr>
            </w:pPr>
            <w:r w:rsidRPr="0008669B">
              <w:rPr>
                <w:rFonts w:asciiTheme="minorHAnsi" w:hAnsiTheme="minorHAnsi" w:cstheme="minorHAnsi"/>
                <w:sz w:val="20"/>
                <w:szCs w:val="20"/>
              </w:rPr>
              <w:t xml:space="preserve"> has suffered as </w:t>
            </w:r>
            <w:r w:rsidR="007604B3" w:rsidRPr="0008669B">
              <w:rPr>
                <w:rFonts w:asciiTheme="minorHAnsi" w:hAnsiTheme="minorHAnsi" w:cstheme="minorHAnsi"/>
                <w:sz w:val="20"/>
                <w:szCs w:val="20"/>
              </w:rPr>
              <w:t>a result of having to make less;</w:t>
            </w:r>
          </w:p>
          <w:p w14:paraId="38045B06" w14:textId="77777777" w:rsidR="00614BDC" w:rsidRPr="0008669B" w:rsidRDefault="00614BDC" w:rsidP="007D50E1">
            <w:pPr>
              <w:numPr>
                <w:ilvl w:val="0"/>
                <w:numId w:val="21"/>
              </w:numPr>
              <w:tabs>
                <w:tab w:val="left" w:pos="462"/>
              </w:tabs>
              <w:spacing w:line="360" w:lineRule="auto"/>
              <w:ind w:left="462" w:right="-142"/>
              <w:jc w:val="both"/>
              <w:rPr>
                <w:rFonts w:asciiTheme="minorHAnsi" w:hAnsiTheme="minorHAnsi" w:cstheme="minorHAnsi"/>
                <w:sz w:val="20"/>
                <w:szCs w:val="20"/>
              </w:rPr>
            </w:pPr>
            <w:r w:rsidRPr="0008669B">
              <w:rPr>
                <w:rFonts w:asciiTheme="minorHAnsi" w:hAnsiTheme="minorHAnsi" w:cstheme="minorHAnsi"/>
                <w:sz w:val="20"/>
                <w:szCs w:val="20"/>
              </w:rPr>
              <w:t>favourable arrangements due to such cancellation;</w:t>
            </w:r>
          </w:p>
          <w:p w14:paraId="1A24C6DB" w14:textId="77777777" w:rsidR="00614BDC" w:rsidRPr="0008669B" w:rsidRDefault="00614BDC" w:rsidP="007D50E1">
            <w:pPr>
              <w:numPr>
                <w:ilvl w:val="0"/>
                <w:numId w:val="21"/>
              </w:numPr>
              <w:tabs>
                <w:tab w:val="left" w:pos="462"/>
              </w:tabs>
              <w:spacing w:line="360" w:lineRule="auto"/>
              <w:ind w:left="462" w:right="-142"/>
              <w:jc w:val="both"/>
              <w:rPr>
                <w:rFonts w:asciiTheme="minorHAnsi" w:hAnsiTheme="minorHAnsi" w:cstheme="minorHAnsi"/>
                <w:sz w:val="20"/>
                <w:szCs w:val="20"/>
              </w:rPr>
            </w:pPr>
            <w:r w:rsidRPr="0008669B">
              <w:rPr>
                <w:rFonts w:asciiTheme="minorHAnsi" w:hAnsiTheme="minorHAnsi" w:cstheme="minorHAnsi"/>
                <w:sz w:val="20"/>
                <w:szCs w:val="20"/>
              </w:rPr>
              <w:t>Restrict the bidder or contractor, its shareholders</w:t>
            </w:r>
            <w:r w:rsidR="007604B3" w:rsidRPr="0008669B">
              <w:rPr>
                <w:rFonts w:asciiTheme="minorHAnsi" w:hAnsiTheme="minorHAnsi" w:cstheme="minorHAnsi"/>
                <w:sz w:val="20"/>
                <w:szCs w:val="20"/>
              </w:rPr>
              <w:t>;</w:t>
            </w:r>
            <w:r w:rsidRPr="0008669B">
              <w:rPr>
                <w:rFonts w:asciiTheme="minorHAnsi" w:hAnsiTheme="minorHAnsi" w:cstheme="minorHAnsi"/>
                <w:sz w:val="20"/>
                <w:szCs w:val="20"/>
              </w:rPr>
              <w:t xml:space="preserve"> </w:t>
            </w:r>
          </w:p>
          <w:p w14:paraId="0FED7297" w14:textId="77777777" w:rsidR="00614BDC" w:rsidRPr="0008669B" w:rsidRDefault="00614BDC" w:rsidP="007D50E1">
            <w:pPr>
              <w:numPr>
                <w:ilvl w:val="0"/>
                <w:numId w:val="21"/>
              </w:numPr>
              <w:tabs>
                <w:tab w:val="left" w:pos="462"/>
              </w:tabs>
              <w:spacing w:line="360" w:lineRule="auto"/>
              <w:ind w:left="462" w:right="-142"/>
              <w:jc w:val="both"/>
              <w:rPr>
                <w:rFonts w:asciiTheme="minorHAnsi" w:hAnsiTheme="minorHAnsi" w:cstheme="minorHAnsi"/>
                <w:sz w:val="20"/>
                <w:szCs w:val="20"/>
              </w:rPr>
            </w:pPr>
            <w:r w:rsidRPr="0008669B">
              <w:rPr>
                <w:rFonts w:asciiTheme="minorHAnsi" w:hAnsiTheme="minorHAnsi" w:cstheme="minorHAnsi"/>
                <w:sz w:val="20"/>
                <w:szCs w:val="20"/>
              </w:rPr>
              <w:t>and directors, or only</w:t>
            </w:r>
            <w:r w:rsidR="007604B3" w:rsidRPr="0008669B">
              <w:rPr>
                <w:rFonts w:asciiTheme="minorHAnsi" w:hAnsiTheme="minorHAnsi" w:cstheme="minorHAnsi"/>
                <w:sz w:val="20"/>
                <w:szCs w:val="20"/>
              </w:rPr>
              <w:t xml:space="preserve"> the shareholders and directors;</w:t>
            </w:r>
          </w:p>
          <w:p w14:paraId="2351B2B8" w14:textId="77777777" w:rsidR="00614BDC" w:rsidRPr="0008669B" w:rsidRDefault="00614BDC" w:rsidP="007D50E1">
            <w:pPr>
              <w:numPr>
                <w:ilvl w:val="0"/>
                <w:numId w:val="21"/>
              </w:numPr>
              <w:tabs>
                <w:tab w:val="left" w:pos="462"/>
              </w:tabs>
              <w:spacing w:line="360" w:lineRule="auto"/>
              <w:ind w:left="462" w:right="-142"/>
              <w:jc w:val="both"/>
              <w:rPr>
                <w:rFonts w:asciiTheme="minorHAnsi" w:hAnsiTheme="minorHAnsi" w:cstheme="minorHAnsi"/>
                <w:sz w:val="20"/>
                <w:szCs w:val="20"/>
              </w:rPr>
            </w:pPr>
            <w:r w:rsidRPr="0008669B">
              <w:rPr>
                <w:rFonts w:asciiTheme="minorHAnsi" w:hAnsiTheme="minorHAnsi" w:cstheme="minorHAnsi"/>
                <w:sz w:val="20"/>
                <w:szCs w:val="20"/>
              </w:rPr>
              <w:t>who acted on a fraudulent basis, from obtaining business</w:t>
            </w:r>
            <w:r w:rsidR="007604B3" w:rsidRPr="0008669B">
              <w:rPr>
                <w:rFonts w:asciiTheme="minorHAnsi" w:hAnsiTheme="minorHAnsi" w:cstheme="minorHAnsi"/>
                <w:sz w:val="20"/>
                <w:szCs w:val="20"/>
              </w:rPr>
              <w:t>;</w:t>
            </w:r>
            <w:r w:rsidRPr="0008669B">
              <w:rPr>
                <w:rFonts w:asciiTheme="minorHAnsi" w:hAnsiTheme="minorHAnsi" w:cstheme="minorHAnsi"/>
                <w:sz w:val="20"/>
                <w:szCs w:val="20"/>
              </w:rPr>
              <w:t xml:space="preserve"> </w:t>
            </w:r>
          </w:p>
          <w:p w14:paraId="10420899" w14:textId="77777777" w:rsidR="00614BDC" w:rsidRPr="0008669B" w:rsidRDefault="00614BDC" w:rsidP="007D50E1">
            <w:pPr>
              <w:numPr>
                <w:ilvl w:val="0"/>
                <w:numId w:val="21"/>
              </w:numPr>
              <w:tabs>
                <w:tab w:val="left" w:pos="462"/>
              </w:tabs>
              <w:spacing w:line="360" w:lineRule="auto"/>
              <w:ind w:left="462" w:right="-142"/>
              <w:jc w:val="both"/>
              <w:rPr>
                <w:rFonts w:asciiTheme="minorHAnsi" w:hAnsiTheme="minorHAnsi" w:cstheme="minorHAnsi"/>
                <w:sz w:val="20"/>
                <w:szCs w:val="20"/>
              </w:rPr>
            </w:pPr>
            <w:r w:rsidRPr="0008669B">
              <w:rPr>
                <w:rFonts w:asciiTheme="minorHAnsi" w:hAnsiTheme="minorHAnsi" w:cstheme="minorHAnsi"/>
                <w:sz w:val="20"/>
                <w:szCs w:val="20"/>
              </w:rPr>
              <w:t>from any organ of state for a period not exceeding 10</w:t>
            </w:r>
            <w:r w:rsidR="007604B3" w:rsidRPr="0008669B">
              <w:rPr>
                <w:rFonts w:asciiTheme="minorHAnsi" w:hAnsiTheme="minorHAnsi" w:cstheme="minorHAnsi"/>
                <w:sz w:val="20"/>
                <w:szCs w:val="20"/>
              </w:rPr>
              <w:t>;</w:t>
            </w:r>
          </w:p>
          <w:p w14:paraId="5050A18F" w14:textId="77777777" w:rsidR="00614BDC" w:rsidRPr="0008669B" w:rsidRDefault="00614BDC" w:rsidP="007D50E1">
            <w:pPr>
              <w:numPr>
                <w:ilvl w:val="0"/>
                <w:numId w:val="21"/>
              </w:numPr>
              <w:tabs>
                <w:tab w:val="left" w:pos="462"/>
              </w:tabs>
              <w:spacing w:line="360" w:lineRule="auto"/>
              <w:ind w:left="462"/>
              <w:jc w:val="both"/>
              <w:rPr>
                <w:rFonts w:asciiTheme="minorHAnsi" w:hAnsiTheme="minorHAnsi" w:cstheme="minorHAnsi"/>
                <w:sz w:val="20"/>
                <w:szCs w:val="20"/>
              </w:rPr>
            </w:pPr>
            <w:r w:rsidRPr="0008669B">
              <w:rPr>
                <w:rFonts w:asciiTheme="minorHAnsi" w:hAnsiTheme="minorHAnsi" w:cstheme="minorHAnsi"/>
                <w:sz w:val="20"/>
                <w:szCs w:val="20"/>
              </w:rPr>
              <w:t xml:space="preserve"> years, after applying the </w:t>
            </w:r>
            <w:proofErr w:type="spellStart"/>
            <w:r w:rsidRPr="0008669B">
              <w:rPr>
                <w:rFonts w:asciiTheme="minorHAnsi" w:hAnsiTheme="minorHAnsi" w:cstheme="minorHAnsi"/>
                <w:sz w:val="20"/>
                <w:szCs w:val="20"/>
              </w:rPr>
              <w:t>audi</w:t>
            </w:r>
            <w:proofErr w:type="spellEnd"/>
            <w:r w:rsidRPr="0008669B">
              <w:rPr>
                <w:rFonts w:asciiTheme="minorHAnsi" w:hAnsiTheme="minorHAnsi" w:cstheme="minorHAnsi"/>
                <w:sz w:val="20"/>
                <w:szCs w:val="20"/>
              </w:rPr>
              <w:t xml:space="preserve"> alteram partem (hear the other side) rule;</w:t>
            </w:r>
          </w:p>
          <w:p w14:paraId="4052CBD5" w14:textId="77777777" w:rsidR="00614BDC" w:rsidRPr="0008669B" w:rsidRDefault="00614BDC" w:rsidP="007D50E1">
            <w:pPr>
              <w:numPr>
                <w:ilvl w:val="0"/>
                <w:numId w:val="21"/>
              </w:numPr>
              <w:tabs>
                <w:tab w:val="left" w:pos="462"/>
              </w:tabs>
              <w:spacing w:line="360" w:lineRule="auto"/>
              <w:ind w:left="462" w:right="-142"/>
              <w:jc w:val="both"/>
              <w:rPr>
                <w:rFonts w:asciiTheme="minorHAnsi" w:hAnsiTheme="minorHAnsi" w:cstheme="minorHAnsi"/>
                <w:sz w:val="20"/>
                <w:szCs w:val="20"/>
              </w:rPr>
            </w:pPr>
            <w:r w:rsidRPr="0008669B">
              <w:rPr>
                <w:rFonts w:asciiTheme="minorHAnsi" w:hAnsiTheme="minorHAnsi" w:cstheme="minorHAnsi"/>
                <w:sz w:val="20"/>
                <w:szCs w:val="20"/>
              </w:rPr>
              <w:t>Forward the matter for Blacklisting by Treasury; and</w:t>
            </w:r>
          </w:p>
          <w:p w14:paraId="43627EE6" w14:textId="77777777" w:rsidR="00614BDC" w:rsidRPr="0008669B" w:rsidRDefault="00614BDC" w:rsidP="007D50E1">
            <w:pPr>
              <w:numPr>
                <w:ilvl w:val="0"/>
                <w:numId w:val="21"/>
              </w:numPr>
              <w:tabs>
                <w:tab w:val="left" w:pos="462"/>
              </w:tabs>
              <w:spacing w:line="360" w:lineRule="auto"/>
              <w:ind w:left="462" w:right="-142"/>
              <w:jc w:val="both"/>
              <w:rPr>
                <w:rFonts w:asciiTheme="minorHAnsi" w:hAnsiTheme="minorHAnsi" w:cstheme="minorHAnsi"/>
                <w:sz w:val="20"/>
                <w:szCs w:val="20"/>
              </w:rPr>
            </w:pPr>
            <w:r w:rsidRPr="0008669B">
              <w:rPr>
                <w:rFonts w:asciiTheme="minorHAnsi" w:hAnsiTheme="minorHAnsi" w:cstheme="minorHAnsi"/>
                <w:sz w:val="20"/>
                <w:szCs w:val="20"/>
              </w:rPr>
              <w:t>Forward the matter for criminal prosecution</w:t>
            </w:r>
          </w:p>
        </w:tc>
        <w:tc>
          <w:tcPr>
            <w:tcW w:w="1266" w:type="dxa"/>
            <w:shd w:val="clear" w:color="auto" w:fill="auto"/>
            <w:vAlign w:val="center"/>
          </w:tcPr>
          <w:p w14:paraId="34AB1333"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220C569C"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0A795876" w14:textId="77777777" w:rsidTr="00923BF3">
        <w:trPr>
          <w:trHeight w:val="507"/>
          <w:tblHeader/>
        </w:trPr>
        <w:tc>
          <w:tcPr>
            <w:tcW w:w="7088" w:type="dxa"/>
            <w:vMerge/>
            <w:shd w:val="clear" w:color="auto" w:fill="auto"/>
            <w:vAlign w:val="center"/>
          </w:tcPr>
          <w:p w14:paraId="53590D38"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66" w:type="dxa"/>
            <w:shd w:val="clear" w:color="auto" w:fill="auto"/>
            <w:vAlign w:val="center"/>
          </w:tcPr>
          <w:p w14:paraId="1A5CEE7E"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7A3626BF"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6C437012" w14:textId="77777777" w:rsidR="00614BDC" w:rsidRDefault="00614BDC" w:rsidP="00BA4898">
      <w:pPr>
        <w:pStyle w:val="NoSpacing"/>
        <w:rPr>
          <w:rFonts w:asciiTheme="minorHAnsi" w:hAnsiTheme="minorHAnsi" w:cstheme="minorHAnsi"/>
          <w:sz w:val="20"/>
          <w:szCs w:val="20"/>
        </w:rPr>
      </w:pPr>
    </w:p>
    <w:p w14:paraId="722F4E22" w14:textId="77777777" w:rsidR="00614BDC" w:rsidRPr="0008669B" w:rsidRDefault="00614BDC" w:rsidP="00C14CC2">
      <w:pPr>
        <w:pStyle w:val="NoSpacing"/>
        <w:spacing w:line="360" w:lineRule="auto"/>
        <w:rPr>
          <w:rFonts w:asciiTheme="minorHAnsi" w:hAnsiTheme="minorHAnsi" w:cstheme="minorHAnsi"/>
          <w:sz w:val="20"/>
          <w:szCs w:val="20"/>
        </w:rPr>
      </w:pPr>
      <w:r w:rsidRPr="0008669B">
        <w:rPr>
          <w:rFonts w:asciiTheme="minorHAnsi" w:hAnsiTheme="minorHAnsi" w:cstheme="minorHAnsi"/>
          <w:sz w:val="20"/>
          <w:szCs w:val="20"/>
        </w:rPr>
        <w:t>11.</w:t>
      </w:r>
      <w:r w:rsidR="00582315" w:rsidRPr="0008669B">
        <w:rPr>
          <w:rFonts w:asciiTheme="minorHAnsi" w:hAnsiTheme="minorHAnsi" w:cstheme="minorHAnsi"/>
          <w:sz w:val="20"/>
          <w:szCs w:val="20"/>
        </w:rPr>
        <w:t>28</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08669B" w14:paraId="3FFD6D3B" w14:textId="77777777" w:rsidTr="00923BF3">
        <w:tc>
          <w:tcPr>
            <w:tcW w:w="7088" w:type="dxa"/>
            <w:vMerge w:val="restart"/>
            <w:shd w:val="clear" w:color="auto" w:fill="auto"/>
            <w:vAlign w:val="center"/>
          </w:tcPr>
          <w:p w14:paraId="1BD56843" w14:textId="77777777" w:rsidR="00614BDC" w:rsidRPr="0008669B" w:rsidRDefault="00614BDC" w:rsidP="00BA4898">
            <w:pPr>
              <w:pStyle w:val="NoSpacing"/>
              <w:spacing w:line="360" w:lineRule="auto"/>
              <w:jc w:val="both"/>
              <w:rPr>
                <w:rFonts w:asciiTheme="minorHAnsi" w:hAnsiTheme="minorHAnsi" w:cstheme="minorHAnsi"/>
                <w:sz w:val="20"/>
                <w:szCs w:val="20"/>
              </w:rPr>
            </w:pPr>
            <w:r w:rsidRPr="0008669B">
              <w:rPr>
                <w:rFonts w:asciiTheme="minorHAnsi" w:hAnsiTheme="minorHAnsi" w:cstheme="minorHAnsi"/>
                <w:sz w:val="20"/>
                <w:szCs w:val="20"/>
              </w:rPr>
              <w:t>If the successful bidder disregards contractual specifications, this</w:t>
            </w:r>
            <w:r w:rsidR="00582315" w:rsidRPr="0008669B">
              <w:rPr>
                <w:rFonts w:asciiTheme="minorHAnsi" w:hAnsiTheme="minorHAnsi" w:cstheme="minorHAnsi"/>
                <w:sz w:val="20"/>
                <w:szCs w:val="20"/>
              </w:rPr>
              <w:t xml:space="preserve"> </w:t>
            </w:r>
            <w:r w:rsidRPr="0008669B">
              <w:rPr>
                <w:rFonts w:asciiTheme="minorHAnsi" w:hAnsiTheme="minorHAnsi" w:cstheme="minorHAnsi"/>
                <w:sz w:val="20"/>
                <w:szCs w:val="20"/>
              </w:rPr>
              <w:t>action may result in the termination of the contract.</w:t>
            </w:r>
          </w:p>
        </w:tc>
        <w:tc>
          <w:tcPr>
            <w:tcW w:w="1276" w:type="dxa"/>
            <w:shd w:val="clear" w:color="auto" w:fill="auto"/>
            <w:vAlign w:val="center"/>
          </w:tcPr>
          <w:p w14:paraId="650D9A32" w14:textId="77777777" w:rsidR="00614BDC" w:rsidRPr="0008669B" w:rsidRDefault="00614BDC" w:rsidP="00A9390B">
            <w:pPr>
              <w:pStyle w:val="NoSpacing"/>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55E1516C" w14:textId="77777777" w:rsidR="00614BDC" w:rsidRPr="0008669B" w:rsidRDefault="00614BDC" w:rsidP="00A9390B">
            <w:pPr>
              <w:pStyle w:val="NoSpacing"/>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5E82F38A" w14:textId="77777777" w:rsidTr="00923BF3">
        <w:trPr>
          <w:trHeight w:val="507"/>
        </w:trPr>
        <w:tc>
          <w:tcPr>
            <w:tcW w:w="7088" w:type="dxa"/>
            <w:vMerge/>
            <w:shd w:val="clear" w:color="auto" w:fill="auto"/>
            <w:vAlign w:val="center"/>
          </w:tcPr>
          <w:p w14:paraId="785457D5"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56BA79B1"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4ADB6A1F"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60C5CB86" w14:textId="77777777" w:rsidR="00856A2D" w:rsidRDefault="00856A2D" w:rsidP="002B67AB">
      <w:pPr>
        <w:pStyle w:val="NoSpacing"/>
        <w:rPr>
          <w:rFonts w:asciiTheme="minorHAnsi" w:hAnsiTheme="minorHAnsi" w:cstheme="minorHAnsi"/>
          <w:sz w:val="20"/>
          <w:szCs w:val="20"/>
          <w:lang w:eastAsia="en-ZA"/>
        </w:rPr>
      </w:pPr>
    </w:p>
    <w:p w14:paraId="493024E6" w14:textId="77777777" w:rsidR="00AD2477" w:rsidRDefault="00AD2477" w:rsidP="00BF0898">
      <w:pPr>
        <w:tabs>
          <w:tab w:val="left" w:pos="-1440"/>
          <w:tab w:val="left" w:pos="-720"/>
        </w:tabs>
        <w:spacing w:line="360" w:lineRule="auto"/>
        <w:ind w:right="-142"/>
        <w:jc w:val="both"/>
        <w:rPr>
          <w:rFonts w:asciiTheme="minorHAnsi" w:hAnsiTheme="minorHAnsi" w:cstheme="minorHAnsi"/>
          <w:sz w:val="20"/>
          <w:szCs w:val="20"/>
          <w:lang w:val="x-none"/>
        </w:rPr>
      </w:pPr>
    </w:p>
    <w:p w14:paraId="527A3A61" w14:textId="77777777" w:rsidR="00AD2477" w:rsidRDefault="00AD2477" w:rsidP="00BF0898">
      <w:pPr>
        <w:tabs>
          <w:tab w:val="left" w:pos="-1440"/>
          <w:tab w:val="left" w:pos="-720"/>
        </w:tabs>
        <w:spacing w:line="360" w:lineRule="auto"/>
        <w:ind w:right="-142"/>
        <w:jc w:val="both"/>
        <w:rPr>
          <w:rFonts w:asciiTheme="minorHAnsi" w:hAnsiTheme="minorHAnsi" w:cstheme="minorHAnsi"/>
          <w:sz w:val="20"/>
          <w:szCs w:val="20"/>
          <w:lang w:val="x-none"/>
        </w:rPr>
      </w:pPr>
    </w:p>
    <w:p w14:paraId="7CADCAC9" w14:textId="77777777" w:rsidR="00AD2477" w:rsidRDefault="00AD2477" w:rsidP="00BF0898">
      <w:pPr>
        <w:tabs>
          <w:tab w:val="left" w:pos="-1440"/>
          <w:tab w:val="left" w:pos="-720"/>
        </w:tabs>
        <w:spacing w:line="360" w:lineRule="auto"/>
        <w:ind w:right="-142"/>
        <w:jc w:val="both"/>
        <w:rPr>
          <w:rFonts w:asciiTheme="minorHAnsi" w:hAnsiTheme="minorHAnsi" w:cstheme="minorHAnsi"/>
          <w:sz w:val="20"/>
          <w:szCs w:val="20"/>
          <w:lang w:val="x-none"/>
        </w:rPr>
      </w:pPr>
    </w:p>
    <w:p w14:paraId="1F1DBE15" w14:textId="55782199" w:rsidR="00614BDC" w:rsidRPr="0008669B" w:rsidRDefault="00614BDC" w:rsidP="00BF0898">
      <w:pPr>
        <w:tabs>
          <w:tab w:val="left" w:pos="-1440"/>
          <w:tab w:val="left" w:pos="-72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lang w:val="x-none"/>
        </w:rPr>
        <w:lastRenderedPageBreak/>
        <w:t>11.</w:t>
      </w:r>
      <w:r w:rsidR="00582315" w:rsidRPr="0008669B">
        <w:rPr>
          <w:rFonts w:asciiTheme="minorHAnsi" w:hAnsiTheme="minorHAnsi" w:cstheme="minorHAnsi"/>
          <w:sz w:val="20"/>
          <w:szCs w:val="20"/>
        </w:rPr>
        <w:t>29</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08669B" w14:paraId="1C5967E8" w14:textId="77777777" w:rsidTr="00923BF3">
        <w:tc>
          <w:tcPr>
            <w:tcW w:w="7088" w:type="dxa"/>
            <w:vMerge w:val="restart"/>
            <w:shd w:val="clear" w:color="auto" w:fill="auto"/>
            <w:vAlign w:val="center"/>
          </w:tcPr>
          <w:p w14:paraId="5311DC68" w14:textId="77777777" w:rsidR="00614BDC" w:rsidRPr="0008669B" w:rsidRDefault="00614BDC" w:rsidP="00582315">
            <w:pPr>
              <w:tabs>
                <w:tab w:val="left" w:pos="-1440"/>
                <w:tab w:val="left" w:pos="-720"/>
                <w:tab w:val="left" w:pos="0"/>
              </w:tabs>
              <w:spacing w:line="360" w:lineRule="auto"/>
              <w:ind w:right="-51"/>
              <w:jc w:val="both"/>
              <w:rPr>
                <w:rFonts w:asciiTheme="minorHAnsi" w:hAnsiTheme="minorHAnsi" w:cstheme="minorHAnsi"/>
                <w:sz w:val="20"/>
                <w:szCs w:val="20"/>
              </w:rPr>
            </w:pPr>
            <w:r w:rsidRPr="0008669B">
              <w:rPr>
                <w:rFonts w:asciiTheme="minorHAnsi" w:hAnsiTheme="minorHAnsi" w:cstheme="minorHAnsi"/>
                <w:sz w:val="20"/>
                <w:szCs w:val="20"/>
              </w:rPr>
              <w:t>The bidders’ response to this Tender, or parts of the response, shall be included as a whole or by reference in the final contract.</w:t>
            </w:r>
          </w:p>
        </w:tc>
        <w:tc>
          <w:tcPr>
            <w:tcW w:w="1276" w:type="dxa"/>
            <w:shd w:val="clear" w:color="auto" w:fill="auto"/>
            <w:vAlign w:val="center"/>
          </w:tcPr>
          <w:p w14:paraId="6F416522"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3AD1C403"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072D55C3" w14:textId="77777777" w:rsidTr="00923BF3">
        <w:trPr>
          <w:trHeight w:val="507"/>
        </w:trPr>
        <w:tc>
          <w:tcPr>
            <w:tcW w:w="7088" w:type="dxa"/>
            <w:vMerge/>
            <w:shd w:val="clear" w:color="auto" w:fill="auto"/>
            <w:vAlign w:val="center"/>
          </w:tcPr>
          <w:p w14:paraId="2CF3E754"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23FE5643"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6F400C86"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713FCEA9" w14:textId="77777777" w:rsidR="00795476" w:rsidRPr="0008669B" w:rsidRDefault="00795476" w:rsidP="002B67AB">
      <w:pPr>
        <w:pStyle w:val="NoSpacing"/>
        <w:rPr>
          <w:rFonts w:asciiTheme="minorHAnsi" w:hAnsiTheme="minorHAnsi" w:cstheme="minorHAnsi"/>
          <w:sz w:val="20"/>
          <w:szCs w:val="20"/>
        </w:rPr>
      </w:pPr>
    </w:p>
    <w:p w14:paraId="37E82BC5" w14:textId="77777777" w:rsidR="00614BDC" w:rsidRPr="0008669B" w:rsidRDefault="00614BDC" w:rsidP="00BF0898">
      <w:pPr>
        <w:tabs>
          <w:tab w:val="left" w:pos="-1440"/>
          <w:tab w:val="left" w:pos="-72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lang w:val="x-none"/>
        </w:rPr>
        <w:t>11.</w:t>
      </w:r>
      <w:r w:rsidR="00582315" w:rsidRPr="0008669B">
        <w:rPr>
          <w:rFonts w:asciiTheme="minorHAnsi" w:hAnsiTheme="minorHAnsi" w:cstheme="minorHAnsi"/>
          <w:sz w:val="20"/>
          <w:szCs w:val="20"/>
        </w:rPr>
        <w:t>30</w:t>
      </w:r>
    </w:p>
    <w:tbl>
      <w:tblPr>
        <w:tblW w:w="101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7"/>
        <w:gridCol w:w="1701"/>
      </w:tblGrid>
      <w:tr w:rsidR="00614BDC" w:rsidRPr="0008669B" w14:paraId="4573394F" w14:textId="77777777" w:rsidTr="00923BF3">
        <w:tc>
          <w:tcPr>
            <w:tcW w:w="7088" w:type="dxa"/>
            <w:vMerge w:val="restart"/>
            <w:shd w:val="clear" w:color="auto" w:fill="auto"/>
            <w:vAlign w:val="center"/>
          </w:tcPr>
          <w:p w14:paraId="60E40080" w14:textId="77777777" w:rsidR="00614BDC" w:rsidRPr="0008669B" w:rsidRDefault="00614BDC" w:rsidP="00582315">
            <w:pPr>
              <w:tabs>
                <w:tab w:val="left" w:pos="-1440"/>
                <w:tab w:val="left" w:pos="-720"/>
                <w:tab w:val="left" w:pos="0"/>
              </w:tabs>
              <w:spacing w:line="360" w:lineRule="auto"/>
              <w:jc w:val="both"/>
              <w:rPr>
                <w:rFonts w:asciiTheme="minorHAnsi" w:hAnsiTheme="minorHAnsi" w:cstheme="minorHAnsi"/>
                <w:sz w:val="20"/>
                <w:szCs w:val="20"/>
              </w:rPr>
            </w:pPr>
            <w:r w:rsidRPr="0008669B">
              <w:rPr>
                <w:rFonts w:asciiTheme="minorHAnsi" w:hAnsiTheme="minorHAnsi" w:cstheme="minorHAnsi"/>
                <w:sz w:val="20"/>
                <w:szCs w:val="20"/>
              </w:rPr>
              <w:t>NHLS has discretion to extend the validity period should the evaluation of this bid not be completed within the stipulated validity period.</w:t>
            </w:r>
          </w:p>
        </w:tc>
        <w:tc>
          <w:tcPr>
            <w:tcW w:w="1357" w:type="dxa"/>
            <w:shd w:val="clear" w:color="auto" w:fill="auto"/>
            <w:vAlign w:val="center"/>
          </w:tcPr>
          <w:p w14:paraId="25F429D5"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22F5A979"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39E2CD87" w14:textId="77777777" w:rsidTr="00923BF3">
        <w:trPr>
          <w:trHeight w:val="507"/>
        </w:trPr>
        <w:tc>
          <w:tcPr>
            <w:tcW w:w="7088" w:type="dxa"/>
            <w:vMerge/>
            <w:shd w:val="clear" w:color="auto" w:fill="auto"/>
            <w:vAlign w:val="center"/>
          </w:tcPr>
          <w:p w14:paraId="706A67EF"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7" w:type="dxa"/>
            <w:shd w:val="clear" w:color="auto" w:fill="auto"/>
            <w:vAlign w:val="center"/>
          </w:tcPr>
          <w:p w14:paraId="3D222CAB"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631864E0"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4CF379F3" w14:textId="77777777" w:rsidR="00F24072" w:rsidRPr="0008669B" w:rsidRDefault="00F24072" w:rsidP="00E02641">
      <w:pPr>
        <w:pStyle w:val="NoSpacing"/>
      </w:pPr>
    </w:p>
    <w:p w14:paraId="339A4B2D" w14:textId="77777777" w:rsidR="00614BDC" w:rsidRPr="0008669B" w:rsidRDefault="00614BDC" w:rsidP="00BF0898">
      <w:pPr>
        <w:tabs>
          <w:tab w:val="left" w:pos="-1440"/>
          <w:tab w:val="left" w:pos="-72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lang w:val="x-none"/>
        </w:rPr>
        <w:t>11.</w:t>
      </w:r>
      <w:r w:rsidR="00582315" w:rsidRPr="0008669B">
        <w:rPr>
          <w:rFonts w:asciiTheme="minorHAnsi" w:hAnsiTheme="minorHAnsi" w:cstheme="minorHAnsi"/>
          <w:sz w:val="20"/>
          <w:szCs w:val="20"/>
        </w:rPr>
        <w:t>3</w:t>
      </w:r>
      <w:r w:rsidR="00582315" w:rsidRPr="0008669B">
        <w:rPr>
          <w:rFonts w:asciiTheme="minorHAnsi" w:hAnsiTheme="minorHAnsi" w:cstheme="minorHAnsi"/>
          <w:sz w:val="20"/>
          <w:szCs w:val="20"/>
          <w:lang w:val="x-none"/>
        </w:rPr>
        <w:t>1</w:t>
      </w:r>
    </w:p>
    <w:tbl>
      <w:tblPr>
        <w:tblW w:w="101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7"/>
        <w:gridCol w:w="1701"/>
      </w:tblGrid>
      <w:tr w:rsidR="00614BDC" w:rsidRPr="0008669B" w14:paraId="0E62C21F" w14:textId="77777777" w:rsidTr="00923BF3">
        <w:tc>
          <w:tcPr>
            <w:tcW w:w="7088" w:type="dxa"/>
            <w:vMerge w:val="restart"/>
            <w:shd w:val="clear" w:color="auto" w:fill="auto"/>
            <w:vAlign w:val="center"/>
          </w:tcPr>
          <w:p w14:paraId="4142C667" w14:textId="77777777" w:rsidR="00614BDC" w:rsidRPr="0008669B" w:rsidRDefault="00614BDC" w:rsidP="00582315">
            <w:pPr>
              <w:tabs>
                <w:tab w:val="left" w:pos="-1440"/>
                <w:tab w:val="left" w:pos="-720"/>
                <w:tab w:val="left" w:pos="0"/>
              </w:tabs>
              <w:spacing w:line="360" w:lineRule="auto"/>
              <w:jc w:val="both"/>
              <w:rPr>
                <w:rFonts w:asciiTheme="minorHAnsi" w:hAnsiTheme="minorHAnsi" w:cstheme="minorHAnsi"/>
                <w:sz w:val="20"/>
                <w:szCs w:val="20"/>
              </w:rPr>
            </w:pPr>
            <w:r w:rsidRPr="0008669B">
              <w:rPr>
                <w:rFonts w:asciiTheme="minorHAnsi" w:hAnsiTheme="minorHAnsi" w:cstheme="minorHAnsi"/>
                <w:sz w:val="20"/>
                <w:szCs w:val="20"/>
              </w:rPr>
              <w:t>Upon receipt of the request to extend the validity period of the bid, the bidder must respond within the required time frames and in writing on whether or not he agrees to hold his original bid response valid under the same terms and conditions for a further period.</w:t>
            </w:r>
          </w:p>
        </w:tc>
        <w:tc>
          <w:tcPr>
            <w:tcW w:w="1357" w:type="dxa"/>
            <w:shd w:val="clear" w:color="auto" w:fill="auto"/>
            <w:vAlign w:val="center"/>
          </w:tcPr>
          <w:p w14:paraId="39C23B14"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6B614A0D"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6F221562" w14:textId="77777777" w:rsidTr="00923BF3">
        <w:trPr>
          <w:trHeight w:val="845"/>
        </w:trPr>
        <w:tc>
          <w:tcPr>
            <w:tcW w:w="7088" w:type="dxa"/>
            <w:vMerge/>
            <w:shd w:val="clear" w:color="auto" w:fill="auto"/>
            <w:vAlign w:val="center"/>
          </w:tcPr>
          <w:p w14:paraId="7DBDDA3A"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7" w:type="dxa"/>
            <w:shd w:val="clear" w:color="auto" w:fill="auto"/>
            <w:vAlign w:val="center"/>
          </w:tcPr>
          <w:p w14:paraId="7769E165"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33F8E97C"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247131E9" w14:textId="4AA05B29" w:rsidR="00CA0F1D" w:rsidRDefault="00CA0F1D" w:rsidP="00923BF3">
      <w:pPr>
        <w:tabs>
          <w:tab w:val="left" w:pos="-1440"/>
          <w:tab w:val="left" w:pos="-720"/>
        </w:tabs>
        <w:spacing w:line="360" w:lineRule="auto"/>
        <w:ind w:right="-142"/>
        <w:jc w:val="both"/>
        <w:rPr>
          <w:rFonts w:asciiTheme="minorHAnsi" w:hAnsiTheme="minorHAnsi" w:cstheme="minorHAnsi"/>
          <w:sz w:val="20"/>
          <w:szCs w:val="20"/>
          <w:lang w:val="x-none"/>
        </w:rPr>
      </w:pPr>
    </w:p>
    <w:p w14:paraId="23220712" w14:textId="77777777" w:rsidR="00923BF3" w:rsidRPr="0008669B" w:rsidRDefault="00923BF3" w:rsidP="00923BF3">
      <w:pPr>
        <w:tabs>
          <w:tab w:val="left" w:pos="-1440"/>
          <w:tab w:val="left" w:pos="-72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lang w:val="x-none"/>
        </w:rPr>
        <w:t>11.</w:t>
      </w:r>
      <w:r w:rsidRPr="0008669B">
        <w:rPr>
          <w:rFonts w:asciiTheme="minorHAnsi" w:hAnsiTheme="minorHAnsi" w:cstheme="minorHAnsi"/>
          <w:sz w:val="20"/>
          <w:szCs w:val="20"/>
        </w:rPr>
        <w:t>3</w:t>
      </w:r>
      <w:r w:rsidRPr="0008669B">
        <w:rPr>
          <w:rFonts w:asciiTheme="minorHAnsi" w:hAnsiTheme="minorHAnsi" w:cstheme="minorHAnsi"/>
          <w:sz w:val="20"/>
          <w:szCs w:val="20"/>
          <w:lang w:val="x-none"/>
        </w:rPr>
        <w:t>2</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417"/>
        <w:gridCol w:w="1560"/>
      </w:tblGrid>
      <w:tr w:rsidR="00614BDC" w:rsidRPr="0008669B" w14:paraId="1A21FB1D" w14:textId="77777777" w:rsidTr="00923BF3">
        <w:tc>
          <w:tcPr>
            <w:tcW w:w="7088" w:type="dxa"/>
            <w:vMerge w:val="restart"/>
            <w:shd w:val="clear" w:color="auto" w:fill="auto"/>
            <w:vAlign w:val="center"/>
          </w:tcPr>
          <w:p w14:paraId="6B75FAD4" w14:textId="77777777" w:rsidR="00614BDC" w:rsidRPr="0008669B" w:rsidRDefault="005D1CD3" w:rsidP="00B54501">
            <w:pPr>
              <w:tabs>
                <w:tab w:val="left" w:pos="-1440"/>
                <w:tab w:val="left" w:pos="-720"/>
                <w:tab w:val="left" w:pos="0"/>
              </w:tabs>
              <w:spacing w:line="360" w:lineRule="auto"/>
              <w:jc w:val="both"/>
              <w:rPr>
                <w:rFonts w:asciiTheme="minorHAnsi" w:hAnsiTheme="minorHAnsi" w:cstheme="minorHAnsi"/>
                <w:sz w:val="20"/>
                <w:szCs w:val="20"/>
              </w:rPr>
            </w:pPr>
            <w:r w:rsidRPr="0008669B">
              <w:rPr>
                <w:rFonts w:asciiTheme="minorHAnsi" w:hAnsiTheme="minorHAnsi" w:cstheme="minorHAnsi"/>
                <w:sz w:val="20"/>
                <w:szCs w:val="20"/>
              </w:rPr>
              <w:t>S</w:t>
            </w:r>
            <w:r w:rsidR="00614BDC" w:rsidRPr="0008669B">
              <w:rPr>
                <w:rFonts w:asciiTheme="minorHAnsi" w:hAnsiTheme="minorHAnsi" w:cstheme="minorHAnsi"/>
                <w:sz w:val="20"/>
                <w:szCs w:val="20"/>
              </w:rPr>
              <w:t>hould the bidder change any wording or phrase in this document,</w:t>
            </w:r>
            <w:r w:rsidR="00CF7A73" w:rsidRPr="0008669B">
              <w:rPr>
                <w:rFonts w:asciiTheme="minorHAnsi" w:hAnsiTheme="minorHAnsi" w:cstheme="minorHAnsi"/>
                <w:sz w:val="20"/>
                <w:szCs w:val="20"/>
              </w:rPr>
              <w:t xml:space="preserve"> </w:t>
            </w:r>
            <w:r w:rsidR="00614BDC" w:rsidRPr="0008669B">
              <w:rPr>
                <w:rFonts w:asciiTheme="minorHAnsi" w:hAnsiTheme="minorHAnsi" w:cstheme="minorHAnsi"/>
                <w:sz w:val="20"/>
                <w:szCs w:val="20"/>
              </w:rPr>
              <w:t xml:space="preserve">the bid shall be </w:t>
            </w:r>
            <w:r w:rsidR="00B54501" w:rsidRPr="0008669B">
              <w:rPr>
                <w:rFonts w:asciiTheme="minorHAnsi" w:hAnsiTheme="minorHAnsi" w:cstheme="minorHAnsi"/>
                <w:sz w:val="20"/>
                <w:szCs w:val="20"/>
              </w:rPr>
              <w:t xml:space="preserve">deemed unresponsive and may lead to the disqualification of the bid response. </w:t>
            </w:r>
          </w:p>
        </w:tc>
        <w:tc>
          <w:tcPr>
            <w:tcW w:w="1417" w:type="dxa"/>
            <w:shd w:val="clear" w:color="auto" w:fill="auto"/>
            <w:vAlign w:val="center"/>
          </w:tcPr>
          <w:p w14:paraId="2824872F"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560" w:type="dxa"/>
            <w:shd w:val="clear" w:color="auto" w:fill="auto"/>
            <w:vAlign w:val="center"/>
          </w:tcPr>
          <w:p w14:paraId="1C62ECC5"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6768EE91" w14:textId="77777777" w:rsidTr="00923BF3">
        <w:trPr>
          <w:trHeight w:val="507"/>
        </w:trPr>
        <w:tc>
          <w:tcPr>
            <w:tcW w:w="7088" w:type="dxa"/>
            <w:vMerge/>
            <w:shd w:val="clear" w:color="auto" w:fill="auto"/>
            <w:vAlign w:val="center"/>
          </w:tcPr>
          <w:p w14:paraId="24AB4E32"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417" w:type="dxa"/>
            <w:shd w:val="clear" w:color="auto" w:fill="auto"/>
            <w:vAlign w:val="center"/>
          </w:tcPr>
          <w:p w14:paraId="5AE392A7"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560" w:type="dxa"/>
            <w:shd w:val="clear" w:color="auto" w:fill="auto"/>
            <w:vAlign w:val="center"/>
          </w:tcPr>
          <w:p w14:paraId="677DFD3D"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3F950F9C" w14:textId="77777777" w:rsidR="005D1CD3" w:rsidRDefault="005D1CD3" w:rsidP="005D1CD3">
      <w:pPr>
        <w:spacing w:line="360" w:lineRule="auto"/>
        <w:ind w:right="-142"/>
        <w:jc w:val="both"/>
        <w:rPr>
          <w:rFonts w:asciiTheme="minorHAnsi" w:hAnsiTheme="minorHAnsi" w:cstheme="minorHAnsi"/>
          <w:sz w:val="20"/>
          <w:szCs w:val="20"/>
        </w:rPr>
      </w:pPr>
    </w:p>
    <w:p w14:paraId="5484B2D4" w14:textId="77777777" w:rsidR="00961EE9" w:rsidRDefault="00961EE9" w:rsidP="005D1CD3">
      <w:pPr>
        <w:spacing w:line="360" w:lineRule="auto"/>
        <w:ind w:right="-142"/>
        <w:jc w:val="both"/>
        <w:rPr>
          <w:rFonts w:asciiTheme="minorHAnsi" w:hAnsiTheme="minorHAnsi" w:cstheme="minorHAnsi"/>
          <w:sz w:val="20"/>
          <w:szCs w:val="20"/>
        </w:rPr>
      </w:pPr>
      <w:r>
        <w:rPr>
          <w:rFonts w:asciiTheme="minorHAnsi" w:hAnsiTheme="minorHAnsi" w:cstheme="minorHAnsi"/>
          <w:sz w:val="20"/>
          <w:szCs w:val="20"/>
        </w:rPr>
        <w:t>11.33</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417"/>
        <w:gridCol w:w="1418"/>
      </w:tblGrid>
      <w:tr w:rsidR="00961EE9" w:rsidRPr="00DD77D8" w14:paraId="12F17DDA" w14:textId="77777777" w:rsidTr="00961EE9">
        <w:tc>
          <w:tcPr>
            <w:tcW w:w="7088" w:type="dxa"/>
            <w:vMerge w:val="restart"/>
            <w:shd w:val="clear" w:color="auto" w:fill="auto"/>
            <w:vAlign w:val="center"/>
          </w:tcPr>
          <w:p w14:paraId="01CD6315" w14:textId="77777777" w:rsidR="00961EE9" w:rsidRPr="009D7444" w:rsidRDefault="000A10BC" w:rsidP="00961EE9">
            <w:pPr>
              <w:tabs>
                <w:tab w:val="left" w:pos="-1440"/>
                <w:tab w:val="left" w:pos="-720"/>
                <w:tab w:val="left" w:pos="0"/>
              </w:tabs>
              <w:spacing w:line="360" w:lineRule="auto"/>
              <w:jc w:val="both"/>
              <w:rPr>
                <w:rFonts w:asciiTheme="minorHAnsi" w:hAnsiTheme="minorHAnsi" w:cstheme="minorHAnsi"/>
                <w:sz w:val="20"/>
                <w:szCs w:val="20"/>
              </w:rPr>
            </w:pPr>
            <w:r w:rsidRPr="000A10BC">
              <w:rPr>
                <w:rFonts w:asciiTheme="minorHAnsi" w:hAnsiTheme="minorHAnsi" w:cstheme="minorHAnsi"/>
                <w:sz w:val="20"/>
                <w:szCs w:val="20"/>
              </w:rPr>
              <w:t>The cost validation for Analysers and reagents for the validation will be borne by the supplier and NHLS will not be charged for this.</w:t>
            </w:r>
          </w:p>
        </w:tc>
        <w:tc>
          <w:tcPr>
            <w:tcW w:w="1417" w:type="dxa"/>
            <w:shd w:val="clear" w:color="auto" w:fill="auto"/>
            <w:vAlign w:val="center"/>
          </w:tcPr>
          <w:p w14:paraId="3F5EDDF7" w14:textId="77777777" w:rsidR="00961EE9" w:rsidRPr="009D7444" w:rsidRDefault="00961EE9" w:rsidP="00A9390B">
            <w:pPr>
              <w:tabs>
                <w:tab w:val="left" w:pos="-1440"/>
                <w:tab w:val="left" w:pos="-720"/>
                <w:tab w:val="left" w:pos="0"/>
              </w:tabs>
              <w:ind w:right="-142"/>
              <w:jc w:val="center"/>
              <w:rPr>
                <w:rFonts w:asciiTheme="minorHAnsi" w:hAnsiTheme="minorHAnsi" w:cstheme="minorHAnsi"/>
                <w:b/>
                <w:sz w:val="20"/>
                <w:szCs w:val="20"/>
              </w:rPr>
            </w:pPr>
            <w:r w:rsidRPr="009D7444">
              <w:rPr>
                <w:rFonts w:asciiTheme="minorHAnsi" w:hAnsiTheme="minorHAnsi" w:cstheme="minorHAnsi"/>
                <w:b/>
                <w:sz w:val="20"/>
                <w:szCs w:val="20"/>
              </w:rPr>
              <w:t>Accept</w:t>
            </w:r>
          </w:p>
        </w:tc>
        <w:tc>
          <w:tcPr>
            <w:tcW w:w="1418" w:type="dxa"/>
            <w:shd w:val="clear" w:color="auto" w:fill="auto"/>
            <w:vAlign w:val="center"/>
          </w:tcPr>
          <w:p w14:paraId="3576358F" w14:textId="77777777" w:rsidR="00961EE9" w:rsidRPr="00DD77D8" w:rsidRDefault="00961EE9" w:rsidP="00A9390B">
            <w:pPr>
              <w:tabs>
                <w:tab w:val="left" w:pos="-1440"/>
                <w:tab w:val="left" w:pos="-720"/>
                <w:tab w:val="left" w:pos="0"/>
              </w:tabs>
              <w:ind w:right="-142"/>
              <w:jc w:val="center"/>
              <w:rPr>
                <w:rFonts w:asciiTheme="minorHAnsi" w:hAnsiTheme="minorHAnsi" w:cstheme="minorHAnsi"/>
                <w:b/>
                <w:sz w:val="20"/>
                <w:szCs w:val="20"/>
              </w:rPr>
            </w:pPr>
            <w:r w:rsidRPr="009D7444">
              <w:rPr>
                <w:rFonts w:asciiTheme="minorHAnsi" w:hAnsiTheme="minorHAnsi" w:cstheme="minorHAnsi"/>
                <w:b/>
                <w:sz w:val="20"/>
                <w:szCs w:val="20"/>
              </w:rPr>
              <w:t>Do not Accept</w:t>
            </w:r>
          </w:p>
        </w:tc>
      </w:tr>
      <w:tr w:rsidR="00961EE9" w:rsidRPr="009D7444" w14:paraId="6C136DBC" w14:textId="77777777" w:rsidTr="00961EE9">
        <w:tc>
          <w:tcPr>
            <w:tcW w:w="7088" w:type="dxa"/>
            <w:vMerge/>
            <w:shd w:val="clear" w:color="auto" w:fill="auto"/>
            <w:vAlign w:val="center"/>
          </w:tcPr>
          <w:p w14:paraId="5575D1EF" w14:textId="77777777" w:rsidR="00961EE9" w:rsidRDefault="00961EE9" w:rsidP="00961EE9">
            <w:pPr>
              <w:tabs>
                <w:tab w:val="left" w:pos="-1440"/>
                <w:tab w:val="left" w:pos="-720"/>
                <w:tab w:val="left" w:pos="0"/>
              </w:tabs>
              <w:spacing w:line="360" w:lineRule="auto"/>
              <w:jc w:val="both"/>
              <w:rPr>
                <w:rFonts w:asciiTheme="minorHAnsi" w:hAnsiTheme="minorHAnsi" w:cstheme="minorHAnsi"/>
                <w:sz w:val="20"/>
                <w:szCs w:val="20"/>
              </w:rPr>
            </w:pPr>
          </w:p>
        </w:tc>
        <w:tc>
          <w:tcPr>
            <w:tcW w:w="1417" w:type="dxa"/>
            <w:shd w:val="clear" w:color="auto" w:fill="auto"/>
            <w:vAlign w:val="center"/>
          </w:tcPr>
          <w:p w14:paraId="2403B171" w14:textId="77777777" w:rsidR="00961EE9" w:rsidRPr="009D7444" w:rsidRDefault="00961EE9" w:rsidP="00961EE9">
            <w:pPr>
              <w:tabs>
                <w:tab w:val="left" w:pos="-1440"/>
                <w:tab w:val="left" w:pos="-720"/>
                <w:tab w:val="left" w:pos="0"/>
              </w:tabs>
              <w:ind w:right="-142"/>
              <w:jc w:val="both"/>
              <w:rPr>
                <w:rFonts w:asciiTheme="minorHAnsi" w:hAnsiTheme="minorHAnsi" w:cstheme="minorHAnsi"/>
                <w:b/>
                <w:sz w:val="20"/>
                <w:szCs w:val="20"/>
              </w:rPr>
            </w:pPr>
          </w:p>
        </w:tc>
        <w:tc>
          <w:tcPr>
            <w:tcW w:w="1418" w:type="dxa"/>
            <w:shd w:val="clear" w:color="auto" w:fill="auto"/>
            <w:vAlign w:val="center"/>
          </w:tcPr>
          <w:p w14:paraId="3CBAF9F1" w14:textId="77777777" w:rsidR="00961EE9" w:rsidRPr="009D7444" w:rsidRDefault="00961EE9" w:rsidP="00961EE9">
            <w:pPr>
              <w:tabs>
                <w:tab w:val="left" w:pos="-1440"/>
                <w:tab w:val="left" w:pos="-720"/>
                <w:tab w:val="left" w:pos="0"/>
              </w:tabs>
              <w:ind w:right="-142"/>
              <w:jc w:val="both"/>
              <w:rPr>
                <w:rFonts w:asciiTheme="minorHAnsi" w:hAnsiTheme="minorHAnsi" w:cstheme="minorHAnsi"/>
                <w:b/>
                <w:sz w:val="20"/>
                <w:szCs w:val="20"/>
              </w:rPr>
            </w:pPr>
          </w:p>
        </w:tc>
      </w:tr>
    </w:tbl>
    <w:p w14:paraId="4065C7AC" w14:textId="77777777" w:rsidR="00961EE9" w:rsidRDefault="00961EE9" w:rsidP="005D1CD3">
      <w:pPr>
        <w:spacing w:line="360" w:lineRule="auto"/>
        <w:ind w:right="-142"/>
        <w:jc w:val="both"/>
        <w:rPr>
          <w:rFonts w:asciiTheme="minorHAnsi" w:hAnsiTheme="minorHAnsi" w:cstheme="minorHAnsi"/>
          <w:sz w:val="20"/>
          <w:szCs w:val="20"/>
        </w:rPr>
      </w:pPr>
    </w:p>
    <w:p w14:paraId="1BA9ED6D" w14:textId="77777777" w:rsidR="00961EE9" w:rsidRPr="0008669B" w:rsidRDefault="00961EE9" w:rsidP="005D1CD3">
      <w:pPr>
        <w:spacing w:line="360" w:lineRule="auto"/>
        <w:ind w:right="-142"/>
        <w:jc w:val="both"/>
        <w:rPr>
          <w:rFonts w:asciiTheme="minorHAnsi" w:hAnsiTheme="minorHAnsi" w:cstheme="minorHAnsi"/>
          <w:sz w:val="20"/>
          <w:szCs w:val="20"/>
        </w:rPr>
      </w:pPr>
      <w:r>
        <w:rPr>
          <w:rFonts w:asciiTheme="minorHAnsi" w:hAnsiTheme="minorHAnsi" w:cstheme="minorHAnsi"/>
          <w:sz w:val="20"/>
          <w:szCs w:val="20"/>
        </w:rPr>
        <w:t>11.34</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7"/>
        <w:gridCol w:w="1478"/>
      </w:tblGrid>
      <w:tr w:rsidR="00961EE9" w:rsidRPr="00DD77D8" w14:paraId="4B0277AD" w14:textId="77777777" w:rsidTr="00961EE9">
        <w:trPr>
          <w:trHeight w:val="366"/>
        </w:trPr>
        <w:tc>
          <w:tcPr>
            <w:tcW w:w="7088" w:type="dxa"/>
            <w:vMerge w:val="restart"/>
            <w:shd w:val="clear" w:color="auto" w:fill="auto"/>
            <w:vAlign w:val="center"/>
          </w:tcPr>
          <w:p w14:paraId="61061D34" w14:textId="77777777" w:rsidR="000A10BC" w:rsidRDefault="00961EE9" w:rsidP="00961EE9">
            <w:pPr>
              <w:jc w:val="both"/>
              <w:rPr>
                <w:rFonts w:asciiTheme="minorHAnsi" w:hAnsiTheme="minorHAnsi" w:cstheme="minorHAnsi"/>
                <w:sz w:val="20"/>
                <w:szCs w:val="20"/>
              </w:rPr>
            </w:pPr>
            <w:r w:rsidRPr="00417D84">
              <w:rPr>
                <w:rFonts w:asciiTheme="minorHAnsi" w:hAnsiTheme="minorHAnsi" w:cs="Arial"/>
                <w:iCs/>
                <w:sz w:val="20"/>
                <w:szCs w:val="20"/>
                <w:lang w:val="en-GB" w:eastAsia="en-GB"/>
              </w:rPr>
              <w:t xml:space="preserve">No </w:t>
            </w:r>
            <w:r w:rsidRPr="00417D84">
              <w:rPr>
                <w:rFonts w:asciiTheme="minorHAnsi" w:hAnsiTheme="minorHAnsi" w:cs="Arial"/>
                <w:sz w:val="20"/>
                <w:szCs w:val="20"/>
                <w:lang w:val="en-GB" w:eastAsia="en-GB"/>
              </w:rPr>
              <w:t>alternative tender offers will be considered.</w:t>
            </w:r>
            <w:r>
              <w:rPr>
                <w:rFonts w:asciiTheme="minorHAnsi" w:hAnsiTheme="minorHAnsi" w:cstheme="minorHAnsi"/>
                <w:sz w:val="20"/>
                <w:szCs w:val="20"/>
                <w:highlight w:val="yellow"/>
              </w:rPr>
              <w:t xml:space="preserve"> </w:t>
            </w:r>
          </w:p>
          <w:p w14:paraId="15256ED9" w14:textId="77777777" w:rsidR="00961EE9" w:rsidRDefault="00961EE9" w:rsidP="00A9390B">
            <w:pPr>
              <w:jc w:val="both"/>
              <w:rPr>
                <w:rFonts w:asciiTheme="minorHAnsi" w:hAnsiTheme="minorHAnsi" w:cs="Arial"/>
                <w:sz w:val="20"/>
                <w:szCs w:val="20"/>
                <w:lang w:val="en-GB" w:eastAsia="en-GB"/>
              </w:rPr>
            </w:pPr>
          </w:p>
          <w:p w14:paraId="561971E6" w14:textId="00D20C10" w:rsidR="00AD2477" w:rsidRPr="00DD77D8" w:rsidRDefault="00AD2477" w:rsidP="00A9390B">
            <w:pPr>
              <w:jc w:val="both"/>
              <w:rPr>
                <w:rFonts w:asciiTheme="minorHAnsi" w:hAnsiTheme="minorHAnsi" w:cstheme="minorHAnsi"/>
                <w:sz w:val="20"/>
                <w:szCs w:val="20"/>
              </w:rPr>
            </w:pPr>
          </w:p>
        </w:tc>
        <w:tc>
          <w:tcPr>
            <w:tcW w:w="1357" w:type="dxa"/>
            <w:shd w:val="clear" w:color="auto" w:fill="auto"/>
            <w:vAlign w:val="center"/>
          </w:tcPr>
          <w:p w14:paraId="293360CB" w14:textId="77777777" w:rsidR="00961EE9" w:rsidRPr="00DD77D8" w:rsidRDefault="00961EE9" w:rsidP="00A9390B">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478" w:type="dxa"/>
            <w:shd w:val="clear" w:color="auto" w:fill="auto"/>
            <w:vAlign w:val="center"/>
          </w:tcPr>
          <w:p w14:paraId="3315163A" w14:textId="77777777" w:rsidR="00961EE9" w:rsidRPr="00DD77D8" w:rsidRDefault="00961EE9" w:rsidP="00A9390B">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961EE9" w:rsidRPr="00DD77D8" w14:paraId="579A550D" w14:textId="77777777" w:rsidTr="00961EE9">
        <w:trPr>
          <w:trHeight w:val="465"/>
        </w:trPr>
        <w:tc>
          <w:tcPr>
            <w:tcW w:w="7088" w:type="dxa"/>
            <w:vMerge/>
            <w:shd w:val="clear" w:color="auto" w:fill="auto"/>
            <w:vAlign w:val="center"/>
          </w:tcPr>
          <w:p w14:paraId="38B60210" w14:textId="77777777" w:rsidR="00961EE9" w:rsidRPr="00DD77D8" w:rsidRDefault="00961EE9" w:rsidP="00961EE9">
            <w:pPr>
              <w:tabs>
                <w:tab w:val="left" w:pos="-1440"/>
                <w:tab w:val="left" w:pos="-720"/>
                <w:tab w:val="left" w:pos="0"/>
              </w:tabs>
              <w:spacing w:line="360" w:lineRule="auto"/>
              <w:jc w:val="both"/>
              <w:rPr>
                <w:rFonts w:asciiTheme="minorHAnsi" w:hAnsiTheme="minorHAnsi" w:cstheme="minorHAnsi"/>
                <w:sz w:val="20"/>
                <w:szCs w:val="20"/>
              </w:rPr>
            </w:pPr>
          </w:p>
        </w:tc>
        <w:tc>
          <w:tcPr>
            <w:tcW w:w="1357" w:type="dxa"/>
            <w:shd w:val="clear" w:color="auto" w:fill="auto"/>
            <w:vAlign w:val="center"/>
          </w:tcPr>
          <w:p w14:paraId="3979EDF7" w14:textId="77777777" w:rsidR="00961EE9" w:rsidRPr="00DD77D8" w:rsidRDefault="00961EE9" w:rsidP="00961EE9">
            <w:pPr>
              <w:tabs>
                <w:tab w:val="left" w:pos="-1440"/>
                <w:tab w:val="left" w:pos="-720"/>
                <w:tab w:val="left" w:pos="0"/>
              </w:tabs>
              <w:ind w:right="-142"/>
              <w:jc w:val="both"/>
              <w:rPr>
                <w:rFonts w:asciiTheme="minorHAnsi" w:hAnsiTheme="minorHAnsi" w:cstheme="minorHAnsi"/>
                <w:b/>
                <w:sz w:val="20"/>
                <w:szCs w:val="20"/>
              </w:rPr>
            </w:pPr>
          </w:p>
        </w:tc>
        <w:tc>
          <w:tcPr>
            <w:tcW w:w="1478" w:type="dxa"/>
            <w:shd w:val="clear" w:color="auto" w:fill="auto"/>
            <w:vAlign w:val="center"/>
          </w:tcPr>
          <w:p w14:paraId="15AAE184" w14:textId="77777777" w:rsidR="00961EE9" w:rsidRPr="00DD77D8" w:rsidRDefault="00961EE9" w:rsidP="00961EE9">
            <w:pPr>
              <w:tabs>
                <w:tab w:val="left" w:pos="-1440"/>
                <w:tab w:val="left" w:pos="-720"/>
                <w:tab w:val="left" w:pos="0"/>
              </w:tabs>
              <w:ind w:right="-142"/>
              <w:jc w:val="both"/>
              <w:rPr>
                <w:rFonts w:asciiTheme="minorHAnsi" w:hAnsiTheme="minorHAnsi" w:cstheme="minorHAnsi"/>
                <w:b/>
                <w:sz w:val="20"/>
                <w:szCs w:val="20"/>
              </w:rPr>
            </w:pPr>
          </w:p>
        </w:tc>
      </w:tr>
    </w:tbl>
    <w:p w14:paraId="56BDB43B" w14:textId="77777777" w:rsidR="00417D84" w:rsidRPr="009C63B0" w:rsidRDefault="00417D84" w:rsidP="00417D84">
      <w:pPr>
        <w:rPr>
          <w:rFonts w:asciiTheme="minorHAnsi" w:hAnsiTheme="minorHAnsi" w:cstheme="minorHAnsi"/>
          <w:sz w:val="20"/>
          <w:szCs w:val="20"/>
          <w:lang w:val="en-GB"/>
        </w:rPr>
      </w:pPr>
    </w:p>
    <w:p w14:paraId="46B81379" w14:textId="77777777" w:rsidR="00A10099" w:rsidRDefault="00A10099" w:rsidP="00A10099">
      <w:pPr>
        <w:pStyle w:val="Heading1"/>
        <w:numPr>
          <w:ilvl w:val="0"/>
          <w:numId w:val="29"/>
        </w:numPr>
        <w:spacing w:line="360" w:lineRule="auto"/>
        <w:ind w:hanging="720"/>
        <w:rPr>
          <w:rFonts w:asciiTheme="minorHAnsi" w:hAnsiTheme="minorHAnsi" w:cstheme="minorHAnsi"/>
          <w:sz w:val="20"/>
        </w:rPr>
      </w:pPr>
      <w:r w:rsidRPr="009C63B0">
        <w:rPr>
          <w:rFonts w:asciiTheme="minorHAnsi" w:hAnsiTheme="minorHAnsi" w:cstheme="minorHAnsi"/>
          <w:sz w:val="20"/>
        </w:rPr>
        <w:t>NHLS Special Conditions of the Contract</w:t>
      </w:r>
      <w:r w:rsidR="00391868">
        <w:rPr>
          <w:rFonts w:asciiTheme="minorHAnsi" w:hAnsiTheme="minorHAnsi" w:cstheme="minorHAnsi"/>
          <w:sz w:val="20"/>
        </w:rPr>
        <w:t>-N/A</w:t>
      </w:r>
    </w:p>
    <w:p w14:paraId="1ECFF335" w14:textId="77777777" w:rsidR="00A10099" w:rsidRPr="009C63B0" w:rsidRDefault="00A10099" w:rsidP="00A10099">
      <w:pPr>
        <w:rPr>
          <w:rFonts w:asciiTheme="minorHAnsi" w:hAnsiTheme="minorHAnsi" w:cstheme="minorHAnsi"/>
          <w:sz w:val="20"/>
          <w:szCs w:val="20"/>
          <w:lang w:val="en-GB"/>
        </w:rPr>
      </w:pPr>
    </w:p>
    <w:p w14:paraId="2AB20176" w14:textId="77777777" w:rsidR="00A10099" w:rsidRPr="00F26B73" w:rsidRDefault="00A10099" w:rsidP="00412771">
      <w:pPr>
        <w:pStyle w:val="ListParagraph"/>
        <w:numPr>
          <w:ilvl w:val="1"/>
          <w:numId w:val="29"/>
        </w:numPr>
        <w:spacing w:line="276" w:lineRule="auto"/>
        <w:ind w:right="-142"/>
        <w:jc w:val="both"/>
        <w:rPr>
          <w:rFonts w:asciiTheme="minorHAnsi" w:hAnsiTheme="minorHAnsi" w:cstheme="minorHAnsi"/>
          <w:b/>
          <w:bCs/>
          <w:snapToGrid w:val="0"/>
          <w:sz w:val="20"/>
          <w:szCs w:val="20"/>
          <w:lang w:eastAsia="x-none"/>
        </w:rPr>
      </w:pPr>
      <w:r w:rsidRPr="00F26B73">
        <w:rPr>
          <w:rFonts w:asciiTheme="minorHAnsi" w:hAnsiTheme="minorHAnsi" w:cstheme="minorHAnsi"/>
          <w:b/>
          <w:bCs/>
          <w:snapToGrid w:val="0"/>
          <w:sz w:val="20"/>
          <w:szCs w:val="20"/>
          <w:lang w:eastAsia="x-none"/>
        </w:rPr>
        <w:t xml:space="preserve">Bidders shall provide full and accurate answers to all (including mandatory) questions posed in this document, and, are required to explicitly indicate either "Comply/Accept (with a </w:t>
      </w:r>
      <w:r w:rsidRPr="0008669B">
        <w:rPr>
          <w:snapToGrid w:val="0"/>
        </w:rPr>
        <w:sym w:font="Symbol" w:char="F0D6"/>
      </w:r>
      <w:r w:rsidRPr="00F26B73">
        <w:rPr>
          <w:rFonts w:asciiTheme="minorHAnsi" w:hAnsiTheme="minorHAnsi" w:cstheme="minorHAnsi"/>
          <w:b/>
          <w:bCs/>
          <w:snapToGrid w:val="0"/>
          <w:sz w:val="20"/>
          <w:szCs w:val="20"/>
          <w:lang w:eastAsia="x-none"/>
        </w:rPr>
        <w:t>)" or "Do not comply/Do not accept (with an X)" regarding compliance with the requirements. Where necessary, the bidder shall substantiate their response to a specific question.</w:t>
      </w:r>
    </w:p>
    <w:p w14:paraId="09EED11B" w14:textId="77621E1D" w:rsidR="00BC5304" w:rsidRDefault="00F26B73" w:rsidP="00412771">
      <w:pPr>
        <w:pStyle w:val="ListParagraph"/>
        <w:numPr>
          <w:ilvl w:val="1"/>
          <w:numId w:val="29"/>
        </w:numPr>
        <w:spacing w:line="276" w:lineRule="auto"/>
        <w:ind w:right="-142"/>
        <w:jc w:val="both"/>
        <w:rPr>
          <w:rFonts w:asciiTheme="minorHAnsi" w:hAnsiTheme="minorHAnsi" w:cstheme="minorHAnsi"/>
          <w:b/>
          <w:bCs/>
          <w:snapToGrid w:val="0"/>
          <w:sz w:val="20"/>
          <w:szCs w:val="20"/>
          <w:lang w:eastAsia="x-none"/>
        </w:rPr>
      </w:pPr>
      <w:r w:rsidRPr="0008669B">
        <w:rPr>
          <w:rFonts w:asciiTheme="minorHAnsi" w:hAnsiTheme="minorHAnsi" w:cstheme="minorHAnsi"/>
          <w:b/>
          <w:bCs/>
          <w:snapToGrid w:val="0"/>
          <w:sz w:val="20"/>
          <w:szCs w:val="20"/>
          <w:lang w:eastAsia="x-none"/>
        </w:rPr>
        <w:t>NOTE:  It is mandatory for bidders to complete or answer this part fully (</w:t>
      </w:r>
      <w:r w:rsidR="00391868">
        <w:rPr>
          <w:rFonts w:asciiTheme="minorHAnsi" w:hAnsiTheme="minorHAnsi" w:cstheme="minorHAnsi"/>
          <w:b/>
          <w:bCs/>
          <w:snapToGrid w:val="0"/>
          <w:sz w:val="20"/>
          <w:szCs w:val="20"/>
          <w:lang w:val="en-ZA" w:eastAsia="x-none"/>
        </w:rPr>
        <w:t>-</w:t>
      </w:r>
      <w:r w:rsidRPr="0008669B">
        <w:rPr>
          <w:rFonts w:asciiTheme="minorHAnsi" w:hAnsiTheme="minorHAnsi" w:cstheme="minorHAnsi"/>
          <w:b/>
          <w:bCs/>
          <w:snapToGrid w:val="0"/>
          <w:sz w:val="20"/>
          <w:szCs w:val="20"/>
          <w:lang w:eastAsia="x-none"/>
        </w:rPr>
        <w:t xml:space="preserve"> to </w:t>
      </w:r>
      <w:r w:rsidR="00391868">
        <w:rPr>
          <w:rFonts w:asciiTheme="minorHAnsi" w:hAnsiTheme="minorHAnsi" w:cstheme="minorHAnsi"/>
          <w:b/>
          <w:bCs/>
          <w:sz w:val="20"/>
          <w:szCs w:val="20"/>
          <w:lang w:val="en-ZA"/>
        </w:rPr>
        <w:t>-</w:t>
      </w:r>
      <w:r w:rsidRPr="0008669B">
        <w:rPr>
          <w:rFonts w:asciiTheme="minorHAnsi" w:hAnsiTheme="minorHAnsi" w:cstheme="minorHAnsi"/>
          <w:b/>
          <w:bCs/>
          <w:snapToGrid w:val="0"/>
          <w:sz w:val="20"/>
          <w:szCs w:val="20"/>
          <w:lang w:eastAsia="x-none"/>
        </w:rPr>
        <w:t>); otherwise their bid shall be treated as incomplete and shall be disqualified. Refer to paragraph 8 of this document (reasons for disqualification).</w:t>
      </w:r>
    </w:p>
    <w:p w14:paraId="29D8A5FE" w14:textId="77777777" w:rsidR="001D4859" w:rsidRPr="00412771" w:rsidRDefault="001D4859" w:rsidP="001D4859">
      <w:pPr>
        <w:pStyle w:val="ListParagraph"/>
        <w:spacing w:line="276" w:lineRule="auto"/>
        <w:ind w:left="1080" w:right="-142"/>
        <w:jc w:val="both"/>
        <w:rPr>
          <w:rFonts w:asciiTheme="minorHAnsi" w:hAnsiTheme="minorHAnsi" w:cstheme="minorHAnsi"/>
          <w:b/>
          <w:bCs/>
          <w:snapToGrid w:val="0"/>
          <w:sz w:val="20"/>
          <w:szCs w:val="20"/>
          <w:lang w:eastAsia="x-none"/>
        </w:rPr>
      </w:pPr>
    </w:p>
    <w:p w14:paraId="7764C90D" w14:textId="77777777" w:rsidR="00614BDC" w:rsidRPr="0008669B" w:rsidRDefault="00B54501" w:rsidP="00B54501">
      <w:pPr>
        <w:pStyle w:val="Heading1"/>
        <w:spacing w:line="360" w:lineRule="auto"/>
        <w:rPr>
          <w:rFonts w:asciiTheme="minorHAnsi" w:hAnsiTheme="minorHAnsi" w:cstheme="minorHAnsi"/>
          <w:b w:val="0"/>
          <w:sz w:val="20"/>
        </w:rPr>
      </w:pPr>
      <w:bookmarkStart w:id="53" w:name="_Toc516576214"/>
      <w:bookmarkStart w:id="54" w:name="_Toc146203864"/>
      <w:r w:rsidRPr="0008669B">
        <w:rPr>
          <w:rFonts w:asciiTheme="minorHAnsi" w:hAnsiTheme="minorHAnsi" w:cstheme="minorHAnsi"/>
          <w:sz w:val="20"/>
        </w:rPr>
        <w:t>1</w:t>
      </w:r>
      <w:r w:rsidR="00082A88">
        <w:rPr>
          <w:rFonts w:asciiTheme="minorHAnsi" w:hAnsiTheme="minorHAnsi" w:cstheme="minorHAnsi"/>
          <w:sz w:val="20"/>
        </w:rPr>
        <w:t>3</w:t>
      </w:r>
      <w:r w:rsidRPr="0008669B">
        <w:rPr>
          <w:rFonts w:asciiTheme="minorHAnsi" w:hAnsiTheme="minorHAnsi" w:cstheme="minorHAnsi"/>
          <w:sz w:val="20"/>
        </w:rPr>
        <w:t>.</w:t>
      </w:r>
      <w:r w:rsidRPr="0008669B">
        <w:rPr>
          <w:rFonts w:asciiTheme="minorHAnsi" w:hAnsiTheme="minorHAnsi" w:cstheme="minorHAnsi"/>
          <w:sz w:val="20"/>
        </w:rPr>
        <w:tab/>
      </w:r>
      <w:r w:rsidR="00614BDC" w:rsidRPr="0008669B">
        <w:rPr>
          <w:rFonts w:asciiTheme="minorHAnsi" w:hAnsiTheme="minorHAnsi" w:cstheme="minorHAnsi"/>
          <w:sz w:val="20"/>
        </w:rPr>
        <w:t>Evaluation Criteria and Methodology</w:t>
      </w:r>
      <w:bookmarkEnd w:id="53"/>
      <w:bookmarkEnd w:id="54"/>
    </w:p>
    <w:p w14:paraId="7081F85F" w14:textId="77777777" w:rsidR="00614BDC" w:rsidRPr="0008669B" w:rsidRDefault="00614BDC" w:rsidP="00923BF3">
      <w:pPr>
        <w:spacing w:line="360" w:lineRule="auto"/>
        <w:ind w:left="709" w:right="-142" w:hanging="709"/>
        <w:jc w:val="both"/>
        <w:rPr>
          <w:rFonts w:asciiTheme="minorHAnsi" w:hAnsiTheme="minorHAnsi" w:cstheme="minorHAnsi"/>
          <w:b/>
          <w:bCs/>
          <w:snapToGrid w:val="0"/>
          <w:sz w:val="20"/>
          <w:szCs w:val="20"/>
          <w:lang w:val="en-GB"/>
        </w:rPr>
      </w:pPr>
      <w:r w:rsidRPr="0008669B">
        <w:rPr>
          <w:rFonts w:asciiTheme="minorHAnsi" w:hAnsiTheme="minorHAnsi" w:cstheme="minorHAnsi"/>
          <w:b/>
          <w:bCs/>
          <w:snapToGrid w:val="0"/>
          <w:sz w:val="20"/>
          <w:szCs w:val="20"/>
          <w:lang w:val="en-GB"/>
        </w:rPr>
        <w:t>1</w:t>
      </w:r>
      <w:r w:rsidR="00082A88">
        <w:rPr>
          <w:rFonts w:asciiTheme="minorHAnsi" w:hAnsiTheme="minorHAnsi" w:cstheme="minorHAnsi"/>
          <w:b/>
          <w:bCs/>
          <w:snapToGrid w:val="0"/>
          <w:sz w:val="20"/>
          <w:szCs w:val="20"/>
          <w:lang w:val="en-GB"/>
        </w:rPr>
        <w:t>3</w:t>
      </w:r>
      <w:r w:rsidRPr="0008669B">
        <w:rPr>
          <w:rFonts w:asciiTheme="minorHAnsi" w:hAnsiTheme="minorHAnsi" w:cstheme="minorHAnsi"/>
          <w:b/>
          <w:bCs/>
          <w:snapToGrid w:val="0"/>
          <w:sz w:val="20"/>
          <w:szCs w:val="20"/>
          <w:lang w:val="en-GB"/>
        </w:rPr>
        <w:t>.1</w:t>
      </w:r>
      <w:r w:rsidRPr="0008669B">
        <w:rPr>
          <w:rFonts w:asciiTheme="minorHAnsi" w:hAnsiTheme="minorHAnsi" w:cstheme="minorHAnsi"/>
          <w:b/>
          <w:bCs/>
          <w:snapToGrid w:val="0"/>
          <w:sz w:val="20"/>
          <w:szCs w:val="20"/>
          <w:lang w:val="en-GB"/>
        </w:rPr>
        <w:tab/>
        <w:t xml:space="preserve">Evaluation of tenders and selection of </w:t>
      </w:r>
      <w:r w:rsidR="0026390F" w:rsidRPr="0008669B">
        <w:rPr>
          <w:rFonts w:asciiTheme="minorHAnsi" w:hAnsiTheme="minorHAnsi" w:cstheme="minorHAnsi"/>
          <w:b/>
          <w:bCs/>
          <w:snapToGrid w:val="0"/>
          <w:sz w:val="20"/>
          <w:szCs w:val="20"/>
          <w:lang w:val="en-GB"/>
        </w:rPr>
        <w:t>contractors’</w:t>
      </w:r>
      <w:r w:rsidRPr="0008669B">
        <w:rPr>
          <w:rFonts w:asciiTheme="minorHAnsi" w:hAnsiTheme="minorHAnsi" w:cstheme="minorHAnsi"/>
          <w:b/>
          <w:bCs/>
          <w:snapToGrid w:val="0"/>
          <w:sz w:val="20"/>
          <w:szCs w:val="20"/>
          <w:lang w:val="en-GB"/>
        </w:rPr>
        <w:t>/service providers</w:t>
      </w:r>
    </w:p>
    <w:p w14:paraId="45225012" w14:textId="77777777" w:rsidR="00614BDC" w:rsidRPr="0008669B" w:rsidRDefault="00614BDC" w:rsidP="00923BF3">
      <w:pPr>
        <w:tabs>
          <w:tab w:val="left" w:pos="720"/>
        </w:tabs>
        <w:spacing w:line="360" w:lineRule="auto"/>
        <w:ind w:left="709" w:right="-142"/>
        <w:jc w:val="both"/>
        <w:rPr>
          <w:rFonts w:asciiTheme="minorHAnsi" w:hAnsiTheme="minorHAnsi" w:cstheme="minorHAnsi"/>
          <w:sz w:val="20"/>
          <w:szCs w:val="20"/>
        </w:rPr>
      </w:pPr>
      <w:r w:rsidRPr="0008669B">
        <w:rPr>
          <w:rFonts w:asciiTheme="minorHAnsi" w:hAnsiTheme="minorHAnsi" w:cstheme="minorHAnsi"/>
          <w:sz w:val="20"/>
          <w:szCs w:val="20"/>
        </w:rPr>
        <w:lastRenderedPageBreak/>
        <w:t>The NHLS is a Schedule 3A Government Institution subjected to the Public Finance Management Act (PFMA), the Public Preferential Framework Act (PPPFA) and Treasury Regulations/ Instructions. Bidders must assist the NHLS to eliminate corruption and fraud by completing and submitting form SBD4.</w:t>
      </w:r>
    </w:p>
    <w:p w14:paraId="50668A3F" w14:textId="77777777" w:rsidR="00614BDC" w:rsidRPr="0008669B" w:rsidRDefault="0098196A" w:rsidP="00923BF3">
      <w:pPr>
        <w:spacing w:line="360" w:lineRule="auto"/>
        <w:ind w:left="993" w:right="-142" w:hanging="993"/>
        <w:jc w:val="both"/>
        <w:rPr>
          <w:rFonts w:asciiTheme="minorHAnsi" w:hAnsiTheme="minorHAnsi" w:cstheme="minorHAnsi"/>
          <w:sz w:val="20"/>
          <w:szCs w:val="20"/>
        </w:rPr>
      </w:pPr>
      <w:r w:rsidRPr="0008669B">
        <w:rPr>
          <w:rFonts w:asciiTheme="minorHAnsi" w:hAnsiTheme="minorHAnsi" w:cstheme="minorHAnsi"/>
          <w:sz w:val="20"/>
          <w:szCs w:val="20"/>
        </w:rPr>
        <w:t>1</w:t>
      </w:r>
      <w:r w:rsidR="00082A88">
        <w:rPr>
          <w:rFonts w:asciiTheme="minorHAnsi" w:hAnsiTheme="minorHAnsi" w:cstheme="minorHAnsi"/>
          <w:sz w:val="20"/>
          <w:szCs w:val="20"/>
        </w:rPr>
        <w:t>3</w:t>
      </w:r>
      <w:r w:rsidRPr="0008669B">
        <w:rPr>
          <w:rFonts w:asciiTheme="minorHAnsi" w:hAnsiTheme="minorHAnsi" w:cstheme="minorHAnsi"/>
          <w:sz w:val="20"/>
          <w:szCs w:val="20"/>
        </w:rPr>
        <w:t>.1.1.</w:t>
      </w:r>
      <w:r w:rsidRPr="0008669B">
        <w:rPr>
          <w:rFonts w:asciiTheme="minorHAnsi" w:hAnsiTheme="minorHAnsi" w:cstheme="minorHAnsi"/>
          <w:sz w:val="20"/>
          <w:szCs w:val="20"/>
        </w:rPr>
        <w:tab/>
      </w:r>
      <w:r w:rsidR="00614BDC" w:rsidRPr="0008669B">
        <w:rPr>
          <w:rFonts w:asciiTheme="minorHAnsi" w:hAnsiTheme="minorHAnsi" w:cstheme="minorHAnsi"/>
          <w:sz w:val="20"/>
          <w:szCs w:val="20"/>
        </w:rPr>
        <w:t>Any tender closing is followed by a Public Opening where the names and pricing of all bids received are read out to the bidders attending. NHLS tender opening officials sign the pages where pricing is indicated to prevent any alterations.</w:t>
      </w:r>
    </w:p>
    <w:p w14:paraId="08D26636" w14:textId="77777777" w:rsidR="00614BDC" w:rsidRPr="0008669B" w:rsidRDefault="00614BDC" w:rsidP="00923BF3">
      <w:pPr>
        <w:spacing w:line="360" w:lineRule="auto"/>
        <w:ind w:left="993" w:right="-142" w:hanging="993"/>
        <w:jc w:val="both"/>
        <w:rPr>
          <w:rFonts w:asciiTheme="minorHAnsi" w:hAnsiTheme="minorHAnsi" w:cstheme="minorHAnsi"/>
          <w:i/>
          <w:sz w:val="20"/>
          <w:szCs w:val="20"/>
        </w:rPr>
      </w:pPr>
      <w:r w:rsidRPr="0008669B">
        <w:rPr>
          <w:rFonts w:asciiTheme="minorHAnsi" w:hAnsiTheme="minorHAnsi" w:cstheme="minorHAnsi"/>
          <w:sz w:val="20"/>
          <w:szCs w:val="20"/>
        </w:rPr>
        <w:t>1</w:t>
      </w:r>
      <w:r w:rsidR="00082A88">
        <w:rPr>
          <w:rFonts w:asciiTheme="minorHAnsi" w:hAnsiTheme="minorHAnsi" w:cstheme="minorHAnsi"/>
          <w:sz w:val="20"/>
          <w:szCs w:val="20"/>
        </w:rPr>
        <w:t>3</w:t>
      </w:r>
      <w:r w:rsidRPr="0008669B">
        <w:rPr>
          <w:rFonts w:asciiTheme="minorHAnsi" w:hAnsiTheme="minorHAnsi" w:cstheme="minorHAnsi"/>
          <w:sz w:val="20"/>
          <w:szCs w:val="20"/>
        </w:rPr>
        <w:t>.1.2</w:t>
      </w:r>
      <w:r w:rsidRPr="0008669B">
        <w:rPr>
          <w:rFonts w:asciiTheme="minorHAnsi" w:hAnsiTheme="minorHAnsi" w:cstheme="minorHAnsi"/>
          <w:sz w:val="20"/>
          <w:szCs w:val="20"/>
        </w:rPr>
        <w:tab/>
        <w:t>Next step</w:t>
      </w:r>
      <w:r w:rsidR="009E2E6B" w:rsidRPr="0008669B">
        <w:rPr>
          <w:rFonts w:asciiTheme="minorHAnsi" w:hAnsiTheme="minorHAnsi" w:cstheme="minorHAnsi"/>
          <w:sz w:val="20"/>
          <w:szCs w:val="20"/>
        </w:rPr>
        <w:t>s</w:t>
      </w:r>
      <w:r w:rsidRPr="0008669B">
        <w:rPr>
          <w:rFonts w:asciiTheme="minorHAnsi" w:hAnsiTheme="minorHAnsi" w:cstheme="minorHAnsi"/>
          <w:sz w:val="20"/>
          <w:szCs w:val="20"/>
        </w:rPr>
        <w:t xml:space="preserve"> of evaluation is</w:t>
      </w:r>
      <w:r w:rsidR="006C65FA" w:rsidRPr="0008669B">
        <w:rPr>
          <w:rFonts w:asciiTheme="minorHAnsi" w:hAnsiTheme="minorHAnsi" w:cstheme="minorHAnsi"/>
          <w:sz w:val="20"/>
          <w:szCs w:val="20"/>
        </w:rPr>
        <w:t xml:space="preserve"> Administrative pre-qualification verification and</w:t>
      </w:r>
      <w:r w:rsidRPr="0008669B">
        <w:rPr>
          <w:rFonts w:asciiTheme="minorHAnsi" w:hAnsiTheme="minorHAnsi" w:cstheme="minorHAnsi"/>
          <w:sz w:val="20"/>
          <w:szCs w:val="20"/>
        </w:rPr>
        <w:t xml:space="preserve"> the “technical” or so called “functional” evaluation which is purely based on NHLS specifications (Annexure 2) and Scope of Work. NHLS end-user </w:t>
      </w:r>
      <w:r w:rsidR="0026390F" w:rsidRPr="0008669B">
        <w:rPr>
          <w:rFonts w:asciiTheme="minorHAnsi" w:hAnsiTheme="minorHAnsi" w:cstheme="minorHAnsi"/>
          <w:sz w:val="20"/>
          <w:szCs w:val="20"/>
        </w:rPr>
        <w:t>department (who</w:t>
      </w:r>
      <w:r w:rsidRPr="0008669B">
        <w:rPr>
          <w:rFonts w:asciiTheme="minorHAnsi" w:hAnsiTheme="minorHAnsi" w:cstheme="minorHAnsi"/>
          <w:i/>
          <w:sz w:val="20"/>
          <w:szCs w:val="20"/>
        </w:rPr>
        <w:t xml:space="preserve"> requested the bid</w:t>
      </w:r>
      <w:r w:rsidRPr="0008669B">
        <w:rPr>
          <w:rFonts w:asciiTheme="minorHAnsi" w:hAnsiTheme="minorHAnsi" w:cstheme="minorHAnsi"/>
          <w:sz w:val="20"/>
          <w:szCs w:val="20"/>
        </w:rPr>
        <w:t>), Procurement Services, Finance and subject specialists are part of the Cross Functional Evaluation Team</w:t>
      </w:r>
      <w:r w:rsidR="0026390F" w:rsidRPr="0008669B">
        <w:rPr>
          <w:rFonts w:asciiTheme="minorHAnsi" w:hAnsiTheme="minorHAnsi" w:cstheme="minorHAnsi"/>
          <w:sz w:val="20"/>
          <w:szCs w:val="20"/>
        </w:rPr>
        <w:t xml:space="preserve"> </w:t>
      </w:r>
      <w:r w:rsidRPr="0008669B">
        <w:rPr>
          <w:rFonts w:asciiTheme="minorHAnsi" w:hAnsiTheme="minorHAnsi" w:cstheme="minorHAnsi"/>
          <w:sz w:val="20"/>
          <w:szCs w:val="20"/>
        </w:rPr>
        <w:t>(</w:t>
      </w:r>
      <w:r w:rsidR="0026390F" w:rsidRPr="0008669B">
        <w:rPr>
          <w:rFonts w:asciiTheme="minorHAnsi" w:hAnsiTheme="minorHAnsi" w:cstheme="minorHAnsi"/>
          <w:sz w:val="20"/>
          <w:szCs w:val="20"/>
        </w:rPr>
        <w:t>CFET</w:t>
      </w:r>
      <w:r w:rsidRPr="0008669B">
        <w:rPr>
          <w:rFonts w:asciiTheme="minorHAnsi" w:hAnsiTheme="minorHAnsi" w:cstheme="minorHAnsi"/>
          <w:sz w:val="20"/>
          <w:szCs w:val="20"/>
        </w:rPr>
        <w:t>) meeting which is chaired by Quality Assurance</w:t>
      </w:r>
      <w:r w:rsidR="002D5310" w:rsidRPr="0008669B">
        <w:rPr>
          <w:rFonts w:asciiTheme="minorHAnsi" w:hAnsiTheme="minorHAnsi" w:cstheme="minorHAnsi"/>
          <w:sz w:val="20"/>
          <w:szCs w:val="20"/>
        </w:rPr>
        <w:t xml:space="preserve"> </w:t>
      </w:r>
      <w:r w:rsidRPr="0008669B">
        <w:rPr>
          <w:rFonts w:asciiTheme="minorHAnsi" w:hAnsiTheme="minorHAnsi" w:cstheme="minorHAnsi"/>
          <w:sz w:val="20"/>
          <w:szCs w:val="20"/>
        </w:rPr>
        <w:t>(</w:t>
      </w:r>
      <w:r w:rsidR="002D5310" w:rsidRPr="0008669B">
        <w:rPr>
          <w:rFonts w:asciiTheme="minorHAnsi" w:hAnsiTheme="minorHAnsi" w:cstheme="minorHAnsi"/>
          <w:sz w:val="20"/>
          <w:szCs w:val="20"/>
        </w:rPr>
        <w:t>QA</w:t>
      </w:r>
      <w:r w:rsidRPr="0008669B">
        <w:rPr>
          <w:rFonts w:asciiTheme="minorHAnsi" w:hAnsiTheme="minorHAnsi" w:cstheme="minorHAnsi"/>
          <w:sz w:val="20"/>
          <w:szCs w:val="20"/>
        </w:rPr>
        <w:t xml:space="preserve">). </w:t>
      </w:r>
      <w:r w:rsidRPr="0008669B">
        <w:rPr>
          <w:rFonts w:asciiTheme="minorHAnsi" w:hAnsiTheme="minorHAnsi" w:cstheme="minorHAnsi"/>
          <w:i/>
          <w:sz w:val="20"/>
          <w:szCs w:val="20"/>
        </w:rPr>
        <w:t xml:space="preserve">All the members of the CFET must complete Declaration of Interest forms and must recuse themselves in case of any conflict of interest.  </w:t>
      </w:r>
    </w:p>
    <w:p w14:paraId="0AA7D87F" w14:textId="77777777" w:rsidR="00614BDC" w:rsidRPr="0008669B" w:rsidRDefault="00614BDC" w:rsidP="00923BF3">
      <w:pPr>
        <w:spacing w:line="360" w:lineRule="auto"/>
        <w:ind w:left="993" w:right="-142" w:hanging="993"/>
        <w:jc w:val="both"/>
        <w:rPr>
          <w:rFonts w:asciiTheme="minorHAnsi" w:hAnsiTheme="minorHAnsi" w:cstheme="minorHAnsi"/>
          <w:sz w:val="20"/>
          <w:szCs w:val="20"/>
        </w:rPr>
      </w:pPr>
      <w:r w:rsidRPr="0008669B">
        <w:rPr>
          <w:rFonts w:asciiTheme="minorHAnsi" w:hAnsiTheme="minorHAnsi" w:cstheme="minorHAnsi"/>
          <w:sz w:val="20"/>
          <w:szCs w:val="20"/>
        </w:rPr>
        <w:t>1</w:t>
      </w:r>
      <w:r w:rsidR="00082A88">
        <w:rPr>
          <w:rFonts w:asciiTheme="minorHAnsi" w:hAnsiTheme="minorHAnsi" w:cstheme="minorHAnsi"/>
          <w:sz w:val="20"/>
          <w:szCs w:val="20"/>
        </w:rPr>
        <w:t>3</w:t>
      </w:r>
      <w:r w:rsidRPr="0008669B">
        <w:rPr>
          <w:rFonts w:asciiTheme="minorHAnsi" w:hAnsiTheme="minorHAnsi" w:cstheme="minorHAnsi"/>
          <w:sz w:val="20"/>
          <w:szCs w:val="20"/>
        </w:rPr>
        <w:t>.1.3</w:t>
      </w:r>
      <w:r w:rsidRPr="0008669B">
        <w:rPr>
          <w:rFonts w:asciiTheme="minorHAnsi" w:hAnsiTheme="minorHAnsi" w:cstheme="minorHAnsi"/>
          <w:sz w:val="20"/>
          <w:szCs w:val="20"/>
        </w:rPr>
        <w:tab/>
        <w:t xml:space="preserve">The final stage of evaluation is done after the CFET has reached their verdict and is done by NHLS Procurement Services and separately from the CFET meeting. </w:t>
      </w:r>
      <w:r w:rsidR="004809CA" w:rsidRPr="0008669B">
        <w:rPr>
          <w:rFonts w:asciiTheme="minorHAnsi" w:hAnsiTheme="minorHAnsi" w:cstheme="minorHAnsi"/>
          <w:sz w:val="20"/>
          <w:szCs w:val="20"/>
        </w:rPr>
        <w:t>Points for Specific Goals</w:t>
      </w:r>
      <w:r w:rsidRPr="0008669B">
        <w:rPr>
          <w:rFonts w:asciiTheme="minorHAnsi" w:hAnsiTheme="minorHAnsi" w:cstheme="minorHAnsi"/>
          <w:sz w:val="20"/>
          <w:szCs w:val="20"/>
        </w:rPr>
        <w:t xml:space="preserve"> (commercial evaluation)</w:t>
      </w:r>
      <w:r w:rsidR="002D5310" w:rsidRPr="0008669B">
        <w:rPr>
          <w:rFonts w:asciiTheme="minorHAnsi" w:hAnsiTheme="minorHAnsi" w:cstheme="minorHAnsi"/>
          <w:sz w:val="20"/>
          <w:szCs w:val="20"/>
        </w:rPr>
        <w:t xml:space="preserve"> is </w:t>
      </w:r>
      <w:r w:rsidRPr="0008669B">
        <w:rPr>
          <w:rFonts w:asciiTheme="minorHAnsi" w:hAnsiTheme="minorHAnsi" w:cstheme="minorHAnsi"/>
          <w:sz w:val="20"/>
          <w:szCs w:val="20"/>
        </w:rPr>
        <w:t>being added in order to get the final order of merit for the bidders being evaluated.</w:t>
      </w:r>
    </w:p>
    <w:p w14:paraId="6429406C" w14:textId="77777777" w:rsidR="00614BDC" w:rsidRPr="0008669B" w:rsidRDefault="00614BDC" w:rsidP="00923BF3">
      <w:pPr>
        <w:spacing w:line="360" w:lineRule="auto"/>
        <w:ind w:left="993" w:right="-142" w:hanging="993"/>
        <w:jc w:val="both"/>
        <w:rPr>
          <w:rFonts w:asciiTheme="minorHAnsi" w:hAnsiTheme="minorHAnsi" w:cstheme="minorHAnsi"/>
          <w:sz w:val="20"/>
          <w:szCs w:val="20"/>
        </w:rPr>
      </w:pPr>
      <w:r w:rsidRPr="0008669B">
        <w:rPr>
          <w:rFonts w:asciiTheme="minorHAnsi" w:hAnsiTheme="minorHAnsi" w:cstheme="minorHAnsi"/>
          <w:sz w:val="20"/>
          <w:szCs w:val="20"/>
        </w:rPr>
        <w:t>1</w:t>
      </w:r>
      <w:r w:rsidR="00082A88">
        <w:rPr>
          <w:rFonts w:asciiTheme="minorHAnsi" w:hAnsiTheme="minorHAnsi" w:cstheme="minorHAnsi"/>
          <w:sz w:val="20"/>
          <w:szCs w:val="20"/>
        </w:rPr>
        <w:t>3</w:t>
      </w:r>
      <w:r w:rsidRPr="0008669B">
        <w:rPr>
          <w:rFonts w:asciiTheme="minorHAnsi" w:hAnsiTheme="minorHAnsi" w:cstheme="minorHAnsi"/>
          <w:sz w:val="20"/>
          <w:szCs w:val="20"/>
        </w:rPr>
        <w:t>.1.4</w:t>
      </w:r>
      <w:r w:rsidRPr="0008669B">
        <w:rPr>
          <w:rFonts w:asciiTheme="minorHAnsi" w:hAnsiTheme="minorHAnsi" w:cstheme="minorHAnsi"/>
          <w:sz w:val="20"/>
          <w:szCs w:val="20"/>
        </w:rPr>
        <w:tab/>
        <w:t>Bidders that score the minimum threshold are recommended and submitted to the NHLS Tender Evaluation Committee (TAC) for adjudication and the bid MUST be awarded to the bidder who scored the highest points</w:t>
      </w:r>
      <w:r w:rsidR="002D5310" w:rsidRPr="0008669B">
        <w:rPr>
          <w:rFonts w:asciiTheme="minorHAnsi" w:hAnsiTheme="minorHAnsi" w:cstheme="minorHAnsi"/>
          <w:sz w:val="20"/>
          <w:szCs w:val="20"/>
        </w:rPr>
        <w:t xml:space="preserve"> </w:t>
      </w:r>
      <w:r w:rsidRPr="0008669B">
        <w:rPr>
          <w:rFonts w:asciiTheme="minorHAnsi" w:hAnsiTheme="minorHAnsi" w:cstheme="minorHAnsi"/>
          <w:sz w:val="20"/>
          <w:szCs w:val="20"/>
        </w:rPr>
        <w:t>(Merit 1) during the CFET and Commercial evaluation(B-BBEE).</w:t>
      </w:r>
      <w:r w:rsidRPr="0008669B">
        <w:rPr>
          <w:rFonts w:asciiTheme="minorHAnsi" w:hAnsiTheme="minorHAnsi" w:cstheme="minorHAnsi"/>
          <w:i/>
          <w:sz w:val="20"/>
          <w:szCs w:val="20"/>
        </w:rPr>
        <w:t xml:space="preserve"> All the members of the CFET must complete Declaration of Interest forms and must recuse themselves in case of any conflict of interest. </w:t>
      </w:r>
      <w:r w:rsidRPr="0008669B">
        <w:rPr>
          <w:rFonts w:asciiTheme="minorHAnsi" w:hAnsiTheme="minorHAnsi" w:cstheme="minorHAnsi"/>
          <w:b/>
          <w:i/>
          <w:sz w:val="20"/>
          <w:szCs w:val="20"/>
        </w:rPr>
        <w:t>Should the TAC decide on a bidder other than Merit 1, this decision must be motivated as a Deviation from NHLS Policy &amp; procedure and Treasury must be advised accordingly.</w:t>
      </w:r>
    </w:p>
    <w:p w14:paraId="1D996998" w14:textId="77777777" w:rsidR="00614BDC" w:rsidRPr="0008669B" w:rsidRDefault="00614BDC" w:rsidP="002D5310">
      <w:pPr>
        <w:spacing w:line="360" w:lineRule="auto"/>
        <w:ind w:left="993" w:right="-142" w:hanging="993"/>
        <w:jc w:val="both"/>
        <w:rPr>
          <w:rFonts w:asciiTheme="minorHAnsi" w:hAnsiTheme="minorHAnsi" w:cstheme="minorHAnsi"/>
          <w:sz w:val="20"/>
          <w:szCs w:val="20"/>
        </w:rPr>
      </w:pPr>
      <w:r w:rsidRPr="0008669B">
        <w:rPr>
          <w:rFonts w:asciiTheme="minorHAnsi" w:hAnsiTheme="minorHAnsi" w:cstheme="minorHAnsi"/>
          <w:sz w:val="20"/>
          <w:szCs w:val="20"/>
        </w:rPr>
        <w:t>1</w:t>
      </w:r>
      <w:r w:rsidR="00082A88">
        <w:rPr>
          <w:rFonts w:asciiTheme="minorHAnsi" w:hAnsiTheme="minorHAnsi" w:cstheme="minorHAnsi"/>
          <w:sz w:val="20"/>
          <w:szCs w:val="20"/>
        </w:rPr>
        <w:t>3</w:t>
      </w:r>
      <w:r w:rsidRPr="0008669B">
        <w:rPr>
          <w:rFonts w:asciiTheme="minorHAnsi" w:hAnsiTheme="minorHAnsi" w:cstheme="minorHAnsi"/>
          <w:sz w:val="20"/>
          <w:szCs w:val="20"/>
        </w:rPr>
        <w:t>.1.5</w:t>
      </w:r>
      <w:r w:rsidRPr="0008669B">
        <w:rPr>
          <w:rFonts w:asciiTheme="minorHAnsi" w:hAnsiTheme="minorHAnsi" w:cstheme="minorHAnsi"/>
          <w:sz w:val="20"/>
          <w:szCs w:val="20"/>
        </w:rPr>
        <w:tab/>
        <w:t>The CEO of the NHLS must finally approve the recommendation by the TAC, in his capacity as the Accounting Officer.</w:t>
      </w:r>
    </w:p>
    <w:p w14:paraId="2174B773" w14:textId="77777777" w:rsidR="00614BDC" w:rsidRPr="0008669B" w:rsidRDefault="00614BDC" w:rsidP="002D5310">
      <w:pPr>
        <w:spacing w:line="360" w:lineRule="auto"/>
        <w:ind w:left="993" w:right="-142" w:hanging="993"/>
        <w:jc w:val="both"/>
        <w:rPr>
          <w:rFonts w:asciiTheme="minorHAnsi" w:hAnsiTheme="minorHAnsi" w:cstheme="minorHAnsi"/>
          <w:sz w:val="20"/>
          <w:szCs w:val="20"/>
        </w:rPr>
      </w:pPr>
      <w:r w:rsidRPr="0008669B">
        <w:rPr>
          <w:rFonts w:asciiTheme="minorHAnsi" w:hAnsiTheme="minorHAnsi" w:cstheme="minorHAnsi"/>
          <w:sz w:val="20"/>
          <w:szCs w:val="20"/>
        </w:rPr>
        <w:t>1</w:t>
      </w:r>
      <w:r w:rsidR="00082A88">
        <w:rPr>
          <w:rFonts w:asciiTheme="minorHAnsi" w:hAnsiTheme="minorHAnsi" w:cstheme="minorHAnsi"/>
          <w:sz w:val="20"/>
          <w:szCs w:val="20"/>
        </w:rPr>
        <w:t>3</w:t>
      </w:r>
      <w:r w:rsidRPr="0008669B">
        <w:rPr>
          <w:rFonts w:asciiTheme="minorHAnsi" w:hAnsiTheme="minorHAnsi" w:cstheme="minorHAnsi"/>
          <w:sz w:val="20"/>
          <w:szCs w:val="20"/>
        </w:rPr>
        <w:t>.1.6</w:t>
      </w:r>
      <w:r w:rsidRPr="0008669B">
        <w:rPr>
          <w:rFonts w:asciiTheme="minorHAnsi" w:hAnsiTheme="minorHAnsi" w:cstheme="minorHAnsi"/>
          <w:sz w:val="20"/>
          <w:szCs w:val="20"/>
        </w:rPr>
        <w:tab/>
        <w:t>Details of the successful bidder to be advertised in the Government Tender Bulletin.</w:t>
      </w:r>
    </w:p>
    <w:p w14:paraId="15AE7858" w14:textId="77777777" w:rsidR="00A7680E" w:rsidRDefault="00614BDC" w:rsidP="008C0466">
      <w:pPr>
        <w:spacing w:line="276" w:lineRule="auto"/>
        <w:ind w:left="993" w:right="-142" w:hanging="993"/>
        <w:jc w:val="both"/>
        <w:rPr>
          <w:rFonts w:asciiTheme="minorHAnsi" w:hAnsiTheme="minorHAnsi" w:cstheme="minorHAnsi"/>
          <w:sz w:val="20"/>
          <w:szCs w:val="20"/>
        </w:rPr>
      </w:pPr>
      <w:r w:rsidRPr="0008669B">
        <w:rPr>
          <w:rFonts w:asciiTheme="minorHAnsi" w:hAnsiTheme="minorHAnsi" w:cstheme="minorHAnsi"/>
          <w:sz w:val="20"/>
          <w:szCs w:val="20"/>
        </w:rPr>
        <w:t>1</w:t>
      </w:r>
      <w:r w:rsidR="00082A88">
        <w:rPr>
          <w:rFonts w:asciiTheme="minorHAnsi" w:hAnsiTheme="minorHAnsi" w:cstheme="minorHAnsi"/>
          <w:sz w:val="20"/>
          <w:szCs w:val="20"/>
        </w:rPr>
        <w:t>3</w:t>
      </w:r>
      <w:r w:rsidRPr="0008669B">
        <w:rPr>
          <w:rFonts w:asciiTheme="minorHAnsi" w:hAnsiTheme="minorHAnsi" w:cstheme="minorHAnsi"/>
          <w:sz w:val="20"/>
          <w:szCs w:val="20"/>
        </w:rPr>
        <w:t>.1.7</w:t>
      </w:r>
      <w:r w:rsidRPr="0008669B">
        <w:rPr>
          <w:rFonts w:asciiTheme="minorHAnsi" w:hAnsiTheme="minorHAnsi" w:cstheme="minorHAnsi"/>
          <w:sz w:val="20"/>
          <w:szCs w:val="20"/>
        </w:rPr>
        <w:tab/>
        <w:t xml:space="preserve">Suppliers must accept the Terms &amp; Conditions of our contract(s) which will result from the </w:t>
      </w:r>
      <w:r w:rsidR="005A3884" w:rsidRPr="0008669B">
        <w:rPr>
          <w:rFonts w:asciiTheme="minorHAnsi" w:hAnsiTheme="minorHAnsi" w:cstheme="minorHAnsi"/>
          <w:sz w:val="20"/>
          <w:szCs w:val="20"/>
        </w:rPr>
        <w:t>RFB</w:t>
      </w:r>
      <w:r w:rsidRPr="0008669B">
        <w:rPr>
          <w:rFonts w:asciiTheme="minorHAnsi" w:hAnsiTheme="minorHAnsi" w:cstheme="minorHAnsi"/>
          <w:sz w:val="20"/>
          <w:szCs w:val="20"/>
        </w:rPr>
        <w:t xml:space="preserve"> document”. </w:t>
      </w:r>
      <w:r w:rsidR="005A3884" w:rsidRPr="0008669B">
        <w:rPr>
          <w:rFonts w:asciiTheme="minorHAnsi" w:hAnsiTheme="minorHAnsi" w:cstheme="minorHAnsi"/>
          <w:sz w:val="20"/>
          <w:szCs w:val="20"/>
        </w:rPr>
        <w:t>RFB</w:t>
      </w:r>
      <w:r w:rsidRPr="0008669B">
        <w:rPr>
          <w:rFonts w:asciiTheme="minorHAnsi" w:hAnsiTheme="minorHAnsi" w:cstheme="minorHAnsi"/>
          <w:sz w:val="20"/>
          <w:szCs w:val="20"/>
        </w:rPr>
        <w:t xml:space="preserve"> conditions and pricing shall be fixed and firm from RFB closing date to the end of contract.</w:t>
      </w:r>
    </w:p>
    <w:p w14:paraId="614B78F8" w14:textId="77777777" w:rsidR="0044468D" w:rsidRPr="0008669B" w:rsidRDefault="0044468D" w:rsidP="0044468D">
      <w:pPr>
        <w:spacing w:line="360" w:lineRule="auto"/>
        <w:ind w:left="993" w:right="-142" w:hanging="993"/>
        <w:jc w:val="both"/>
        <w:rPr>
          <w:rFonts w:asciiTheme="minorHAnsi" w:hAnsiTheme="minorHAnsi" w:cstheme="minorHAnsi"/>
          <w:sz w:val="20"/>
          <w:szCs w:val="20"/>
        </w:rPr>
      </w:pPr>
    </w:p>
    <w:p w14:paraId="276CBA5B" w14:textId="77777777" w:rsidR="00164DAB" w:rsidRPr="0008669B" w:rsidRDefault="00164DAB" w:rsidP="00164DAB">
      <w:pPr>
        <w:pStyle w:val="NoSpacing"/>
        <w:spacing w:line="360" w:lineRule="auto"/>
        <w:jc w:val="both"/>
        <w:rPr>
          <w:rFonts w:asciiTheme="minorHAnsi" w:hAnsiTheme="minorHAnsi" w:cstheme="minorHAnsi"/>
          <w:b/>
          <w:sz w:val="20"/>
          <w:szCs w:val="20"/>
        </w:rPr>
      </w:pPr>
      <w:r w:rsidRPr="0008669B">
        <w:rPr>
          <w:rFonts w:asciiTheme="minorHAnsi" w:hAnsiTheme="minorHAnsi" w:cstheme="minorHAnsi"/>
          <w:b/>
          <w:sz w:val="20"/>
          <w:szCs w:val="20"/>
        </w:rPr>
        <w:t>1</w:t>
      </w:r>
      <w:r w:rsidR="00082A88">
        <w:rPr>
          <w:rFonts w:asciiTheme="minorHAnsi" w:hAnsiTheme="minorHAnsi" w:cstheme="minorHAnsi"/>
          <w:b/>
          <w:sz w:val="20"/>
          <w:szCs w:val="20"/>
        </w:rPr>
        <w:t>3</w:t>
      </w:r>
      <w:r w:rsidRPr="0008669B">
        <w:rPr>
          <w:rFonts w:asciiTheme="minorHAnsi" w:hAnsiTheme="minorHAnsi" w:cstheme="minorHAnsi"/>
          <w:b/>
          <w:sz w:val="20"/>
          <w:szCs w:val="20"/>
        </w:rPr>
        <w:t>.2</w:t>
      </w:r>
      <w:r w:rsidRPr="0008669B">
        <w:rPr>
          <w:rFonts w:asciiTheme="minorHAnsi" w:hAnsiTheme="minorHAnsi" w:cstheme="minorHAnsi"/>
          <w:b/>
          <w:sz w:val="20"/>
          <w:szCs w:val="20"/>
        </w:rPr>
        <w:tab/>
        <w:t>BID EVALUATION STAGES</w:t>
      </w:r>
    </w:p>
    <w:p w14:paraId="1135FCFE" w14:textId="77777777" w:rsidR="00164DAB" w:rsidRPr="0008669B" w:rsidRDefault="00164DAB" w:rsidP="008C0466">
      <w:pPr>
        <w:pStyle w:val="NoSpacing"/>
        <w:spacing w:line="276" w:lineRule="auto"/>
        <w:ind w:left="709"/>
        <w:jc w:val="both"/>
        <w:rPr>
          <w:rFonts w:asciiTheme="minorHAnsi" w:hAnsiTheme="minorHAnsi" w:cstheme="minorHAnsi"/>
          <w:sz w:val="20"/>
          <w:szCs w:val="20"/>
        </w:rPr>
      </w:pPr>
      <w:r w:rsidRPr="0008669B">
        <w:rPr>
          <w:rFonts w:asciiTheme="minorHAnsi" w:hAnsiTheme="minorHAnsi" w:cstheme="minorHAnsi"/>
          <w:sz w:val="20"/>
          <w:szCs w:val="20"/>
        </w:rPr>
        <w:t>The bid evaluation process consists of several stages that are applicable according to the nature of the bid as defined below:</w:t>
      </w:r>
    </w:p>
    <w:p w14:paraId="5F375E22" w14:textId="77777777" w:rsidR="00164DAB" w:rsidRPr="0008669B" w:rsidRDefault="00164DAB" w:rsidP="00164DAB">
      <w:pPr>
        <w:pStyle w:val="NoSpacing"/>
        <w:spacing w:line="360" w:lineRule="auto"/>
        <w:ind w:left="709"/>
        <w:jc w:val="both"/>
        <w:rPr>
          <w:rFonts w:asciiTheme="minorHAnsi" w:hAnsiTheme="minorHAnsi" w:cstheme="minorHAnsi"/>
          <w:sz w:val="20"/>
          <w:szCs w:val="20"/>
        </w:rPr>
      </w:pPr>
      <w:r w:rsidRPr="0008669B">
        <w:rPr>
          <w:rFonts w:asciiTheme="minorHAnsi" w:hAnsiTheme="minorHAnsi" w:cstheme="minorHAnsi"/>
          <w:sz w:val="20"/>
          <w:szCs w:val="20"/>
        </w:rPr>
        <w:t xml:space="preserve">Stage 1:  Administrative </w:t>
      </w:r>
      <w:r w:rsidR="002A5BC2">
        <w:rPr>
          <w:rFonts w:asciiTheme="minorHAnsi" w:hAnsiTheme="minorHAnsi" w:cstheme="minorHAnsi"/>
          <w:sz w:val="20"/>
          <w:szCs w:val="20"/>
        </w:rPr>
        <w:t>Compliance</w:t>
      </w:r>
      <w:r w:rsidRPr="0008669B">
        <w:rPr>
          <w:rFonts w:asciiTheme="minorHAnsi" w:hAnsiTheme="minorHAnsi" w:cstheme="minorHAnsi"/>
          <w:sz w:val="20"/>
          <w:szCs w:val="20"/>
        </w:rPr>
        <w:t xml:space="preserve"> verification</w:t>
      </w:r>
      <w:r w:rsidR="000A10BC">
        <w:rPr>
          <w:rFonts w:asciiTheme="minorHAnsi" w:hAnsiTheme="minorHAnsi" w:cstheme="minorHAnsi"/>
          <w:sz w:val="20"/>
          <w:szCs w:val="20"/>
        </w:rPr>
        <w:t>.</w:t>
      </w:r>
    </w:p>
    <w:p w14:paraId="6A233197" w14:textId="77777777" w:rsidR="00164DAB" w:rsidRPr="0008669B" w:rsidRDefault="00164DAB" w:rsidP="00164DAB">
      <w:pPr>
        <w:pStyle w:val="NoSpacing"/>
        <w:spacing w:line="360" w:lineRule="auto"/>
        <w:ind w:left="709"/>
        <w:jc w:val="both"/>
        <w:rPr>
          <w:rFonts w:asciiTheme="minorHAnsi" w:hAnsiTheme="minorHAnsi" w:cstheme="minorHAnsi"/>
          <w:sz w:val="20"/>
          <w:szCs w:val="20"/>
        </w:rPr>
      </w:pPr>
      <w:r w:rsidRPr="0008669B">
        <w:rPr>
          <w:rFonts w:asciiTheme="minorHAnsi" w:hAnsiTheme="minorHAnsi" w:cstheme="minorHAnsi"/>
          <w:sz w:val="20"/>
          <w:szCs w:val="20"/>
        </w:rPr>
        <w:t>Stage 2: Technical Mandatory requirement evaluation</w:t>
      </w:r>
      <w:r w:rsidR="000A10BC">
        <w:rPr>
          <w:rFonts w:asciiTheme="minorHAnsi" w:hAnsiTheme="minorHAnsi" w:cstheme="minorHAnsi"/>
          <w:sz w:val="20"/>
          <w:szCs w:val="20"/>
        </w:rPr>
        <w:t>.</w:t>
      </w:r>
      <w:r w:rsidRPr="0008669B">
        <w:rPr>
          <w:rFonts w:asciiTheme="minorHAnsi" w:hAnsiTheme="minorHAnsi" w:cstheme="minorHAnsi"/>
          <w:sz w:val="20"/>
          <w:szCs w:val="20"/>
        </w:rPr>
        <w:t xml:space="preserve"> </w:t>
      </w:r>
    </w:p>
    <w:p w14:paraId="633255A1" w14:textId="77777777" w:rsidR="00164DAB" w:rsidRPr="0008669B" w:rsidRDefault="00164DAB" w:rsidP="00164DAB">
      <w:pPr>
        <w:pStyle w:val="NoSpacing"/>
        <w:spacing w:line="360" w:lineRule="auto"/>
        <w:ind w:left="709"/>
        <w:jc w:val="both"/>
        <w:rPr>
          <w:rFonts w:asciiTheme="minorHAnsi" w:hAnsiTheme="minorHAnsi" w:cstheme="minorHAnsi"/>
          <w:sz w:val="20"/>
          <w:szCs w:val="20"/>
        </w:rPr>
      </w:pPr>
      <w:r w:rsidRPr="0008669B">
        <w:rPr>
          <w:rFonts w:asciiTheme="minorHAnsi" w:hAnsiTheme="minorHAnsi" w:cstheme="minorHAnsi"/>
          <w:sz w:val="20"/>
          <w:szCs w:val="20"/>
        </w:rPr>
        <w:t>Stage 3: Technical Funct</w:t>
      </w:r>
      <w:r w:rsidR="006739ED" w:rsidRPr="0008669B">
        <w:rPr>
          <w:rFonts w:asciiTheme="minorHAnsi" w:hAnsiTheme="minorHAnsi" w:cstheme="minorHAnsi"/>
          <w:sz w:val="20"/>
          <w:szCs w:val="20"/>
        </w:rPr>
        <w:t>ionality requirement evaluation</w:t>
      </w:r>
      <w:r w:rsidR="000A10BC">
        <w:rPr>
          <w:rFonts w:asciiTheme="minorHAnsi" w:hAnsiTheme="minorHAnsi" w:cstheme="minorHAnsi"/>
          <w:sz w:val="20"/>
          <w:szCs w:val="20"/>
        </w:rPr>
        <w:t>.</w:t>
      </w:r>
    </w:p>
    <w:p w14:paraId="1D0BF149" w14:textId="77777777" w:rsidR="00164DAB" w:rsidRPr="0008669B" w:rsidRDefault="00164DAB" w:rsidP="00164DAB">
      <w:pPr>
        <w:pStyle w:val="NoSpacing"/>
        <w:spacing w:line="360" w:lineRule="auto"/>
        <w:ind w:left="709"/>
        <w:jc w:val="both"/>
        <w:rPr>
          <w:rFonts w:asciiTheme="minorHAnsi" w:hAnsiTheme="minorHAnsi" w:cstheme="minorHAnsi"/>
          <w:sz w:val="20"/>
          <w:szCs w:val="20"/>
        </w:rPr>
      </w:pPr>
      <w:r w:rsidRPr="0008669B">
        <w:rPr>
          <w:rFonts w:asciiTheme="minorHAnsi" w:hAnsiTheme="minorHAnsi" w:cstheme="minorHAnsi"/>
          <w:sz w:val="20"/>
          <w:szCs w:val="20"/>
        </w:rPr>
        <w:t xml:space="preserve">Stage </w:t>
      </w:r>
      <w:r w:rsidR="001064F4">
        <w:rPr>
          <w:rFonts w:asciiTheme="minorHAnsi" w:hAnsiTheme="minorHAnsi" w:cstheme="minorHAnsi"/>
          <w:sz w:val="20"/>
          <w:szCs w:val="20"/>
        </w:rPr>
        <w:t>4</w:t>
      </w:r>
      <w:r w:rsidRPr="0008669B">
        <w:rPr>
          <w:rFonts w:asciiTheme="minorHAnsi" w:hAnsiTheme="minorHAnsi" w:cstheme="minorHAnsi"/>
          <w:sz w:val="20"/>
          <w:szCs w:val="20"/>
        </w:rPr>
        <w:t xml:space="preserve">: Price / </w:t>
      </w:r>
      <w:r w:rsidR="004809CA" w:rsidRPr="0008669B">
        <w:rPr>
          <w:rFonts w:asciiTheme="minorHAnsi" w:hAnsiTheme="minorHAnsi" w:cstheme="minorHAnsi"/>
          <w:sz w:val="20"/>
          <w:szCs w:val="20"/>
        </w:rPr>
        <w:t>Specific Goals</w:t>
      </w:r>
      <w:r w:rsidRPr="0008669B">
        <w:rPr>
          <w:rFonts w:asciiTheme="minorHAnsi" w:hAnsiTheme="minorHAnsi" w:cstheme="minorHAnsi"/>
          <w:sz w:val="20"/>
          <w:szCs w:val="20"/>
        </w:rPr>
        <w:t xml:space="preserve"> evaluation</w:t>
      </w:r>
      <w:r w:rsidR="000A10BC">
        <w:rPr>
          <w:rFonts w:asciiTheme="minorHAnsi" w:hAnsiTheme="minorHAnsi" w:cstheme="minorHAnsi"/>
          <w:sz w:val="20"/>
          <w:szCs w:val="20"/>
        </w:rPr>
        <w:t>.</w:t>
      </w:r>
    </w:p>
    <w:p w14:paraId="6E34314B" w14:textId="77777777" w:rsidR="00164DAB" w:rsidRPr="006F0061" w:rsidRDefault="00164DAB" w:rsidP="00164DAB">
      <w:pPr>
        <w:pStyle w:val="NoSpacing"/>
        <w:rPr>
          <w:rFonts w:asciiTheme="minorHAnsi" w:hAnsiTheme="minorHAnsi" w:cstheme="minorHAnsi"/>
          <w:sz w:val="20"/>
          <w:szCs w:val="20"/>
        </w:rPr>
      </w:pPr>
    </w:p>
    <w:p w14:paraId="6353F7CA" w14:textId="346CA96A" w:rsidR="00164DAB" w:rsidRDefault="00164DAB" w:rsidP="00164DAB">
      <w:pPr>
        <w:pStyle w:val="NoSpacing"/>
        <w:spacing w:line="360" w:lineRule="auto"/>
        <w:ind w:left="709"/>
        <w:jc w:val="both"/>
        <w:rPr>
          <w:rFonts w:asciiTheme="minorHAnsi" w:hAnsiTheme="minorHAnsi" w:cstheme="minorHAnsi"/>
          <w:b/>
          <w:sz w:val="20"/>
          <w:szCs w:val="20"/>
        </w:rPr>
      </w:pPr>
      <w:r w:rsidRPr="001064F4">
        <w:rPr>
          <w:rFonts w:asciiTheme="minorHAnsi" w:hAnsiTheme="minorHAnsi" w:cstheme="minorHAnsi"/>
          <w:b/>
          <w:sz w:val="20"/>
          <w:szCs w:val="20"/>
        </w:rPr>
        <w:t>NOTE:  The bidder must qualify for each stage to be eligible to proceed to the next stage of the evaluation.</w:t>
      </w:r>
    </w:p>
    <w:p w14:paraId="2755EFCE" w14:textId="23F39606" w:rsidR="00671E41" w:rsidRDefault="00671E41" w:rsidP="00590753">
      <w:pPr>
        <w:pStyle w:val="NoSpacing"/>
        <w:rPr>
          <w:rFonts w:asciiTheme="minorHAnsi" w:hAnsiTheme="minorHAnsi" w:cstheme="minorHAnsi"/>
          <w:b/>
          <w:sz w:val="20"/>
          <w:szCs w:val="20"/>
        </w:rPr>
      </w:pPr>
    </w:p>
    <w:p w14:paraId="52CF3C85" w14:textId="77777777" w:rsidR="001F3FDC" w:rsidRDefault="001F3FDC" w:rsidP="00590753">
      <w:pPr>
        <w:pStyle w:val="NoSpacing"/>
        <w:rPr>
          <w:rFonts w:asciiTheme="minorHAnsi" w:hAnsiTheme="minorHAnsi" w:cstheme="minorHAnsi"/>
          <w:sz w:val="20"/>
          <w:szCs w:val="20"/>
        </w:rPr>
      </w:pPr>
    </w:p>
    <w:p w14:paraId="26DD6923" w14:textId="77777777" w:rsidR="00614BDC" w:rsidRPr="0008669B" w:rsidRDefault="00164DAB" w:rsidP="00412771">
      <w:pPr>
        <w:tabs>
          <w:tab w:val="left" w:pos="720"/>
        </w:tabs>
        <w:spacing w:line="276" w:lineRule="auto"/>
        <w:ind w:right="-142"/>
        <w:jc w:val="both"/>
        <w:rPr>
          <w:rFonts w:asciiTheme="minorHAnsi" w:hAnsiTheme="minorHAnsi" w:cstheme="minorHAnsi"/>
          <w:b/>
          <w:bCs/>
          <w:sz w:val="20"/>
          <w:szCs w:val="20"/>
        </w:rPr>
      </w:pPr>
      <w:r w:rsidRPr="0008669B">
        <w:rPr>
          <w:rFonts w:asciiTheme="minorHAnsi" w:hAnsiTheme="minorHAnsi" w:cstheme="minorHAnsi"/>
          <w:b/>
          <w:bCs/>
          <w:sz w:val="20"/>
          <w:szCs w:val="20"/>
        </w:rPr>
        <w:lastRenderedPageBreak/>
        <w:t>1</w:t>
      </w:r>
      <w:r w:rsidR="00082A88">
        <w:rPr>
          <w:rFonts w:asciiTheme="minorHAnsi" w:hAnsiTheme="minorHAnsi" w:cstheme="minorHAnsi"/>
          <w:b/>
          <w:bCs/>
          <w:sz w:val="20"/>
          <w:szCs w:val="20"/>
        </w:rPr>
        <w:t>3</w:t>
      </w:r>
      <w:r w:rsidRPr="0008669B">
        <w:rPr>
          <w:rFonts w:asciiTheme="minorHAnsi" w:hAnsiTheme="minorHAnsi" w:cstheme="minorHAnsi"/>
          <w:b/>
          <w:bCs/>
          <w:sz w:val="20"/>
          <w:szCs w:val="20"/>
        </w:rPr>
        <w:t>.3</w:t>
      </w:r>
      <w:r w:rsidR="00614BDC" w:rsidRPr="0008669B">
        <w:rPr>
          <w:rFonts w:asciiTheme="minorHAnsi" w:hAnsiTheme="minorHAnsi" w:cstheme="minorHAnsi"/>
          <w:b/>
          <w:bCs/>
          <w:sz w:val="20"/>
          <w:szCs w:val="20"/>
        </w:rPr>
        <w:tab/>
      </w:r>
      <w:r w:rsidR="002B1FA0" w:rsidRPr="0008669B">
        <w:rPr>
          <w:rFonts w:asciiTheme="minorHAnsi" w:hAnsiTheme="minorHAnsi" w:cstheme="minorHAnsi"/>
          <w:b/>
          <w:bCs/>
          <w:sz w:val="20"/>
          <w:szCs w:val="20"/>
        </w:rPr>
        <w:t>ADMINISTRATIVE COMPLIANCE REQUIREMENTS</w:t>
      </w:r>
    </w:p>
    <w:p w14:paraId="17171924" w14:textId="77777777" w:rsidR="00B80396" w:rsidRPr="0008669B" w:rsidRDefault="00B80396" w:rsidP="00A5177C">
      <w:pPr>
        <w:pStyle w:val="ListParagraph"/>
        <w:numPr>
          <w:ilvl w:val="0"/>
          <w:numId w:val="43"/>
        </w:numPr>
        <w:tabs>
          <w:tab w:val="left" w:pos="720"/>
        </w:tabs>
        <w:spacing w:line="360" w:lineRule="auto"/>
        <w:ind w:right="-142"/>
        <w:jc w:val="both"/>
        <w:rPr>
          <w:rFonts w:asciiTheme="minorHAnsi" w:hAnsiTheme="minorHAnsi" w:cstheme="minorHAnsi"/>
          <w:b/>
          <w:bCs/>
          <w:snapToGrid w:val="0"/>
          <w:sz w:val="20"/>
          <w:szCs w:val="20"/>
          <w:lang w:val="en-GB"/>
        </w:rPr>
      </w:pPr>
      <w:r w:rsidRPr="0008669B">
        <w:rPr>
          <w:rFonts w:asciiTheme="minorHAnsi" w:hAnsiTheme="minorHAnsi" w:cstheme="minorHAnsi"/>
          <w:b/>
          <w:bCs/>
          <w:snapToGrid w:val="0"/>
          <w:sz w:val="20"/>
          <w:szCs w:val="20"/>
          <w:lang w:val="en-GB"/>
        </w:rPr>
        <w:t xml:space="preserve">Administrative compliance/responsiveness will be tested based on returnable documents submitted and signatures on the Bid documents. </w:t>
      </w:r>
    </w:p>
    <w:p w14:paraId="41680423" w14:textId="7936D6CE" w:rsidR="00C75E5C" w:rsidRPr="001F3FDC" w:rsidRDefault="00B80396" w:rsidP="001F3FDC">
      <w:pPr>
        <w:pStyle w:val="ListParagraph"/>
        <w:numPr>
          <w:ilvl w:val="0"/>
          <w:numId w:val="43"/>
        </w:numPr>
        <w:tabs>
          <w:tab w:val="left" w:pos="720"/>
        </w:tabs>
        <w:spacing w:line="360" w:lineRule="auto"/>
        <w:ind w:right="-142"/>
        <w:jc w:val="both"/>
        <w:rPr>
          <w:rFonts w:asciiTheme="minorHAnsi" w:hAnsiTheme="minorHAnsi" w:cstheme="minorHAnsi"/>
          <w:b/>
          <w:bCs/>
          <w:snapToGrid w:val="0"/>
          <w:sz w:val="20"/>
          <w:szCs w:val="20"/>
          <w:lang w:val="en-GB"/>
        </w:rPr>
      </w:pPr>
      <w:r w:rsidRPr="0008669B">
        <w:rPr>
          <w:rFonts w:asciiTheme="minorHAnsi" w:hAnsiTheme="minorHAnsi" w:cstheme="minorHAnsi"/>
          <w:b/>
          <w:bCs/>
          <w:snapToGrid w:val="0"/>
          <w:sz w:val="20"/>
          <w:szCs w:val="20"/>
          <w:lang w:val="en-GB"/>
        </w:rPr>
        <w:t>At this stage, it must be determined what documents are required to be returned by Bidders. Returnable documents are categorised as follows:</w:t>
      </w:r>
    </w:p>
    <w:p w14:paraId="04206643" w14:textId="77777777" w:rsidR="00AE730F" w:rsidRPr="00AE730F" w:rsidRDefault="00AE730F" w:rsidP="00AE730F">
      <w:pPr>
        <w:spacing w:line="360" w:lineRule="auto"/>
        <w:ind w:left="567"/>
        <w:jc w:val="both"/>
        <w:rPr>
          <w:rFonts w:ascii="Calibri" w:eastAsia="Times" w:hAnsi="Calibri" w:cs="Calibri"/>
          <w:b/>
          <w:sz w:val="20"/>
          <w:szCs w:val="20"/>
          <w:u w:val="single"/>
          <w:lang w:eastAsia="en-US"/>
        </w:rPr>
      </w:pPr>
      <w:r w:rsidRPr="00AE730F">
        <w:rPr>
          <w:rFonts w:ascii="Calibri" w:eastAsia="Times" w:hAnsi="Calibri" w:cs="Calibri"/>
          <w:b/>
          <w:sz w:val="20"/>
          <w:szCs w:val="20"/>
          <w:u w:val="single"/>
          <w:lang w:eastAsia="en-US"/>
        </w:rPr>
        <w:t>Mandatory Requirements</w:t>
      </w:r>
    </w:p>
    <w:p w14:paraId="69FFC1D9" w14:textId="77777777" w:rsidR="00AE730F" w:rsidRPr="00AE730F" w:rsidRDefault="00AE730F" w:rsidP="00AE730F">
      <w:pPr>
        <w:tabs>
          <w:tab w:val="left" w:pos="567"/>
        </w:tabs>
        <w:spacing w:line="360" w:lineRule="auto"/>
        <w:ind w:left="567"/>
        <w:jc w:val="both"/>
        <w:rPr>
          <w:rFonts w:ascii="Calibri" w:eastAsia="Times" w:hAnsi="Calibri" w:cs="Calibri"/>
          <w:b/>
          <w:bCs/>
          <w:snapToGrid w:val="0"/>
          <w:color w:val="FF0000"/>
          <w:sz w:val="20"/>
          <w:szCs w:val="20"/>
          <w:lang w:val="en-GB" w:eastAsia="en-US"/>
        </w:rPr>
      </w:pPr>
      <w:r w:rsidRPr="00AE730F">
        <w:rPr>
          <w:rFonts w:ascii="Calibri" w:eastAsia="Times" w:hAnsi="Calibri" w:cs="Calibri"/>
          <w:b/>
          <w:bCs/>
          <w:snapToGrid w:val="0"/>
          <w:color w:val="FF0000"/>
          <w:sz w:val="20"/>
          <w:szCs w:val="20"/>
          <w:lang w:val="en-GB" w:eastAsia="en-US"/>
        </w:rPr>
        <w:t xml:space="preserve">(NOTE: Failure to provide the below listed documents </w:t>
      </w:r>
      <w:r w:rsidRPr="00AE730F">
        <w:rPr>
          <w:rFonts w:ascii="Calibri" w:eastAsia="Times" w:hAnsi="Calibri" w:cs="Calibri"/>
          <w:b/>
          <w:bCs/>
          <w:i/>
          <w:snapToGrid w:val="0"/>
          <w:color w:val="FF0000"/>
          <w:sz w:val="20"/>
          <w:szCs w:val="20"/>
          <w:u w:val="single"/>
          <w:lang w:val="en-GB" w:eastAsia="en-US"/>
        </w:rPr>
        <w:t>WILL</w:t>
      </w:r>
      <w:r w:rsidRPr="00AE730F">
        <w:rPr>
          <w:rFonts w:ascii="Calibri" w:eastAsia="Times" w:hAnsi="Calibri" w:cs="Calibri"/>
          <w:b/>
          <w:bCs/>
          <w:snapToGrid w:val="0"/>
          <w:color w:val="FF0000"/>
          <w:sz w:val="20"/>
          <w:szCs w:val="20"/>
          <w:lang w:val="en-GB" w:eastAsia="en-US"/>
        </w:rPr>
        <w:t xml:space="preserve"> lead to disqualification).</w:t>
      </w:r>
    </w:p>
    <w:tbl>
      <w:tblPr>
        <w:tblStyle w:val="TableGrid24"/>
        <w:tblW w:w="9781" w:type="dxa"/>
        <w:tblInd w:w="-5" w:type="dxa"/>
        <w:tblLook w:val="04A0" w:firstRow="1" w:lastRow="0" w:firstColumn="1" w:lastColumn="0" w:noHBand="0" w:noVBand="1"/>
      </w:tblPr>
      <w:tblGrid>
        <w:gridCol w:w="7020"/>
        <w:gridCol w:w="1080"/>
        <w:gridCol w:w="1681"/>
      </w:tblGrid>
      <w:tr w:rsidR="00AE730F" w:rsidRPr="00AE730F" w14:paraId="1E3AE741" w14:textId="77777777" w:rsidTr="00F42A14">
        <w:tc>
          <w:tcPr>
            <w:tcW w:w="7020" w:type="dxa"/>
            <w:vMerge w:val="restart"/>
            <w:vAlign w:val="center"/>
          </w:tcPr>
          <w:p w14:paraId="13BC93CD" w14:textId="77777777" w:rsidR="00AE730F" w:rsidRPr="00AE730F" w:rsidRDefault="00AE730F" w:rsidP="00AE730F">
            <w:pPr>
              <w:numPr>
                <w:ilvl w:val="0"/>
                <w:numId w:val="55"/>
              </w:numPr>
              <w:spacing w:line="360" w:lineRule="auto"/>
              <w:jc w:val="both"/>
              <w:rPr>
                <w:rFonts w:asciiTheme="minorHAnsi" w:eastAsia="Times" w:hAnsiTheme="minorHAnsi" w:cstheme="minorHAnsi"/>
                <w:sz w:val="20"/>
                <w:szCs w:val="20"/>
                <w:lang w:val="en-GB" w:eastAsia="en-US"/>
              </w:rPr>
            </w:pPr>
            <w:r w:rsidRPr="00AE730F">
              <w:rPr>
                <w:rFonts w:asciiTheme="minorHAnsi" w:eastAsia="Times" w:hAnsiTheme="minorHAnsi" w:cstheme="minorHAnsi"/>
                <w:sz w:val="20"/>
                <w:szCs w:val="20"/>
                <w:lang w:val="en-GB" w:eastAsia="en-US"/>
              </w:rPr>
              <w:t>Proof of Attendance at Compulsory Briefing session.</w:t>
            </w:r>
          </w:p>
        </w:tc>
        <w:tc>
          <w:tcPr>
            <w:tcW w:w="1080" w:type="dxa"/>
            <w:shd w:val="clear" w:color="auto" w:fill="FFFFFF"/>
          </w:tcPr>
          <w:p w14:paraId="447EDD83" w14:textId="77777777" w:rsidR="00AE730F" w:rsidRPr="00AE730F" w:rsidRDefault="00AE730F" w:rsidP="00AE730F">
            <w:pPr>
              <w:widowControl w:val="0"/>
              <w:autoSpaceDE w:val="0"/>
              <w:autoSpaceDN w:val="0"/>
              <w:adjustRightInd w:val="0"/>
              <w:spacing w:before="29" w:line="271" w:lineRule="exact"/>
              <w:jc w:val="center"/>
              <w:rPr>
                <w:rFonts w:asciiTheme="minorHAnsi" w:eastAsia="Times" w:hAnsiTheme="minorHAnsi" w:cstheme="minorHAnsi"/>
                <w:b/>
                <w:sz w:val="20"/>
                <w:szCs w:val="20"/>
                <w:lang w:val="en-GB" w:eastAsia="en-US"/>
              </w:rPr>
            </w:pPr>
            <w:r w:rsidRPr="00AE730F">
              <w:rPr>
                <w:rFonts w:asciiTheme="minorHAnsi" w:eastAsia="Times" w:hAnsiTheme="minorHAnsi" w:cstheme="minorHAnsi"/>
                <w:b/>
                <w:sz w:val="20"/>
                <w:szCs w:val="20"/>
                <w:lang w:val="en-GB" w:eastAsia="en-US"/>
              </w:rPr>
              <w:t>Comply</w:t>
            </w:r>
          </w:p>
        </w:tc>
        <w:tc>
          <w:tcPr>
            <w:tcW w:w="1681" w:type="dxa"/>
            <w:shd w:val="clear" w:color="auto" w:fill="FFFFFF"/>
          </w:tcPr>
          <w:p w14:paraId="5204D3B7" w14:textId="77777777" w:rsidR="00AE730F" w:rsidRPr="00AE730F" w:rsidRDefault="00AE730F" w:rsidP="00AE730F">
            <w:pPr>
              <w:widowControl w:val="0"/>
              <w:autoSpaceDE w:val="0"/>
              <w:autoSpaceDN w:val="0"/>
              <w:adjustRightInd w:val="0"/>
              <w:spacing w:before="29" w:line="271" w:lineRule="exact"/>
              <w:jc w:val="center"/>
              <w:rPr>
                <w:rFonts w:asciiTheme="minorHAnsi" w:eastAsia="Times" w:hAnsiTheme="minorHAnsi" w:cstheme="minorHAnsi"/>
                <w:b/>
                <w:sz w:val="20"/>
                <w:szCs w:val="20"/>
                <w:lang w:val="en-GB" w:eastAsia="en-US"/>
              </w:rPr>
            </w:pPr>
            <w:r w:rsidRPr="00AE730F">
              <w:rPr>
                <w:rFonts w:asciiTheme="minorHAnsi" w:eastAsia="Times" w:hAnsiTheme="minorHAnsi" w:cstheme="minorHAnsi"/>
                <w:b/>
                <w:sz w:val="20"/>
                <w:szCs w:val="20"/>
                <w:lang w:val="en-GB" w:eastAsia="en-US"/>
              </w:rPr>
              <w:t>Do Not Comply</w:t>
            </w:r>
          </w:p>
        </w:tc>
      </w:tr>
      <w:tr w:rsidR="00AE730F" w:rsidRPr="00AE730F" w14:paraId="6E47E7C1" w14:textId="77777777" w:rsidTr="00F42A14">
        <w:tc>
          <w:tcPr>
            <w:tcW w:w="7020" w:type="dxa"/>
            <w:vMerge/>
            <w:vAlign w:val="center"/>
          </w:tcPr>
          <w:p w14:paraId="54C65EEF" w14:textId="77777777" w:rsidR="00AE730F" w:rsidRPr="00AE730F" w:rsidRDefault="00AE730F" w:rsidP="00AE730F">
            <w:pPr>
              <w:spacing w:line="360" w:lineRule="auto"/>
              <w:jc w:val="both"/>
              <w:rPr>
                <w:rFonts w:asciiTheme="minorHAnsi" w:eastAsia="Times" w:hAnsiTheme="minorHAnsi" w:cstheme="minorHAnsi"/>
                <w:sz w:val="20"/>
                <w:szCs w:val="20"/>
                <w:lang w:val="en-GB" w:eastAsia="en-US"/>
              </w:rPr>
            </w:pPr>
          </w:p>
        </w:tc>
        <w:tc>
          <w:tcPr>
            <w:tcW w:w="1080" w:type="dxa"/>
            <w:shd w:val="clear" w:color="auto" w:fill="FFFFFF"/>
          </w:tcPr>
          <w:p w14:paraId="5934EB1D" w14:textId="77777777" w:rsidR="00AE730F" w:rsidRPr="00AE730F" w:rsidRDefault="00AE730F" w:rsidP="00AE730F">
            <w:pPr>
              <w:widowControl w:val="0"/>
              <w:autoSpaceDE w:val="0"/>
              <w:autoSpaceDN w:val="0"/>
              <w:adjustRightInd w:val="0"/>
              <w:spacing w:before="29" w:line="271" w:lineRule="exact"/>
              <w:jc w:val="both"/>
              <w:rPr>
                <w:rFonts w:asciiTheme="minorHAnsi" w:eastAsia="Times" w:hAnsiTheme="minorHAnsi" w:cstheme="minorHAnsi"/>
                <w:b/>
                <w:sz w:val="20"/>
                <w:szCs w:val="20"/>
                <w:lang w:val="en-GB" w:eastAsia="en-US"/>
              </w:rPr>
            </w:pPr>
          </w:p>
        </w:tc>
        <w:tc>
          <w:tcPr>
            <w:tcW w:w="1681" w:type="dxa"/>
            <w:shd w:val="clear" w:color="auto" w:fill="FFFFFF"/>
          </w:tcPr>
          <w:p w14:paraId="5E2C8DC7" w14:textId="77777777" w:rsidR="00AE730F" w:rsidRPr="00AE730F" w:rsidRDefault="00AE730F" w:rsidP="00AE730F">
            <w:pPr>
              <w:widowControl w:val="0"/>
              <w:autoSpaceDE w:val="0"/>
              <w:autoSpaceDN w:val="0"/>
              <w:adjustRightInd w:val="0"/>
              <w:spacing w:before="29" w:line="271" w:lineRule="exact"/>
              <w:jc w:val="both"/>
              <w:rPr>
                <w:rFonts w:asciiTheme="minorHAnsi" w:eastAsia="Times" w:hAnsiTheme="minorHAnsi" w:cstheme="minorHAnsi"/>
                <w:b/>
                <w:sz w:val="20"/>
                <w:szCs w:val="20"/>
                <w:lang w:val="en-GB" w:eastAsia="en-US"/>
              </w:rPr>
            </w:pPr>
          </w:p>
        </w:tc>
      </w:tr>
      <w:tr w:rsidR="00AE730F" w:rsidRPr="00AE730F" w14:paraId="327008D2" w14:textId="77777777" w:rsidTr="00F42A14">
        <w:trPr>
          <w:trHeight w:val="208"/>
        </w:trPr>
        <w:tc>
          <w:tcPr>
            <w:tcW w:w="9781" w:type="dxa"/>
            <w:gridSpan w:val="3"/>
          </w:tcPr>
          <w:p w14:paraId="5792B67F" w14:textId="1A3BA611" w:rsidR="00AE730F" w:rsidRPr="00AE730F" w:rsidRDefault="00AE730F" w:rsidP="00AE730F">
            <w:pPr>
              <w:widowControl w:val="0"/>
              <w:autoSpaceDE w:val="0"/>
              <w:autoSpaceDN w:val="0"/>
              <w:adjustRightInd w:val="0"/>
              <w:spacing w:before="29" w:line="271" w:lineRule="exact"/>
              <w:jc w:val="both"/>
              <w:rPr>
                <w:rFonts w:asciiTheme="minorHAnsi" w:eastAsia="Times" w:hAnsiTheme="minorHAnsi" w:cstheme="minorHAnsi"/>
                <w:b/>
                <w:sz w:val="20"/>
                <w:szCs w:val="20"/>
                <w:lang w:val="en-GB" w:eastAsia="en-US"/>
              </w:rPr>
            </w:pPr>
            <w:r w:rsidRPr="00AE730F">
              <w:rPr>
                <w:rFonts w:asciiTheme="minorHAnsi" w:eastAsia="Times" w:hAnsiTheme="minorHAnsi" w:cstheme="minorHAnsi"/>
                <w:b/>
                <w:sz w:val="20"/>
                <w:szCs w:val="20"/>
                <w:lang w:val="en-GB" w:eastAsia="en-US"/>
              </w:rPr>
              <w:t xml:space="preserve">Substantiation:  The bidder </w:t>
            </w:r>
            <w:r w:rsidR="00AD2477">
              <w:rPr>
                <w:rFonts w:asciiTheme="minorHAnsi" w:eastAsia="Times" w:hAnsiTheme="minorHAnsi" w:cstheme="minorHAnsi"/>
                <w:b/>
                <w:sz w:val="20"/>
                <w:szCs w:val="20"/>
                <w:lang w:val="en-GB" w:eastAsia="en-US"/>
              </w:rPr>
              <w:t xml:space="preserve">is to indicate whether </w:t>
            </w:r>
            <w:del w:id="55" w:author="Tebogo Molefe" w:date="2024-08-18T00:20:00Z">
              <w:r w:rsidR="00AD2477" w:rsidDel="00C34AD7">
                <w:rPr>
                  <w:rFonts w:asciiTheme="minorHAnsi" w:eastAsia="Times" w:hAnsiTheme="minorHAnsi" w:cstheme="minorHAnsi"/>
                  <w:b/>
                  <w:sz w:val="20"/>
                  <w:szCs w:val="20"/>
                  <w:lang w:val="en-GB" w:eastAsia="en-US"/>
                </w:rPr>
                <w:delText xml:space="preserve">they </w:delText>
              </w:r>
              <w:r w:rsidR="00815EFB" w:rsidDel="00C34AD7">
                <w:rPr>
                  <w:rFonts w:asciiTheme="minorHAnsi" w:eastAsia="Times" w:hAnsiTheme="minorHAnsi" w:cstheme="minorHAnsi"/>
                  <w:b/>
                  <w:sz w:val="20"/>
                  <w:szCs w:val="20"/>
                  <w:lang w:val="en-GB" w:eastAsia="en-US"/>
                </w:rPr>
                <w:delText xml:space="preserve"> </w:delText>
              </w:r>
              <w:r w:rsidRPr="00AE730F" w:rsidDel="00C34AD7">
                <w:rPr>
                  <w:rFonts w:asciiTheme="minorHAnsi" w:eastAsia="Times" w:hAnsiTheme="minorHAnsi" w:cstheme="minorHAnsi"/>
                  <w:b/>
                  <w:sz w:val="20"/>
                  <w:szCs w:val="20"/>
                  <w:lang w:val="en-GB" w:eastAsia="en-US"/>
                </w:rPr>
                <w:delText>have</w:delText>
              </w:r>
            </w:del>
            <w:ins w:id="56" w:author="Tebogo Molefe" w:date="2024-08-18T00:20:00Z">
              <w:r w:rsidR="00C34AD7">
                <w:rPr>
                  <w:rFonts w:asciiTheme="minorHAnsi" w:eastAsia="Times" w:hAnsiTheme="minorHAnsi" w:cstheme="minorHAnsi"/>
                  <w:b/>
                  <w:sz w:val="20"/>
                  <w:szCs w:val="20"/>
                  <w:lang w:val="en-GB" w:eastAsia="en-US"/>
                </w:rPr>
                <w:t>they have</w:t>
              </w:r>
            </w:ins>
            <w:r w:rsidRPr="00AE730F">
              <w:rPr>
                <w:rFonts w:asciiTheme="minorHAnsi" w:eastAsia="Times" w:hAnsiTheme="minorHAnsi" w:cstheme="minorHAnsi"/>
                <w:b/>
                <w:sz w:val="20"/>
                <w:szCs w:val="20"/>
                <w:lang w:val="en-GB" w:eastAsia="en-US"/>
              </w:rPr>
              <w:t xml:space="preserve"> attended the Compulsory Briefing session. </w:t>
            </w:r>
          </w:p>
        </w:tc>
      </w:tr>
    </w:tbl>
    <w:p w14:paraId="59DECD69" w14:textId="2B91F316" w:rsidR="00C75E5C" w:rsidRPr="00AD2477" w:rsidRDefault="00C75E5C" w:rsidP="00AD2477">
      <w:pPr>
        <w:tabs>
          <w:tab w:val="left" w:pos="720"/>
        </w:tabs>
        <w:spacing w:line="360" w:lineRule="auto"/>
        <w:ind w:right="-142"/>
        <w:jc w:val="both"/>
        <w:rPr>
          <w:rFonts w:asciiTheme="minorHAnsi" w:hAnsiTheme="minorHAnsi" w:cstheme="minorHAnsi"/>
          <w:b/>
          <w:bCs/>
          <w:snapToGrid w:val="0"/>
          <w:sz w:val="20"/>
          <w:szCs w:val="20"/>
          <w:lang w:val="en-GB"/>
        </w:rPr>
      </w:pPr>
    </w:p>
    <w:p w14:paraId="12E21CE8" w14:textId="77777777" w:rsidR="007B6B66" w:rsidRPr="00405ED8" w:rsidRDefault="00B80396" w:rsidP="00405ED8">
      <w:pPr>
        <w:tabs>
          <w:tab w:val="left" w:pos="720"/>
        </w:tabs>
        <w:spacing w:line="360" w:lineRule="auto"/>
        <w:ind w:right="-142"/>
        <w:jc w:val="both"/>
        <w:rPr>
          <w:rFonts w:asciiTheme="minorHAnsi" w:hAnsiTheme="minorHAnsi" w:cstheme="minorHAnsi"/>
          <w:b/>
          <w:bCs/>
          <w:snapToGrid w:val="0"/>
          <w:sz w:val="20"/>
          <w:szCs w:val="20"/>
          <w:lang w:val="en-GB"/>
        </w:rPr>
      </w:pPr>
      <w:r w:rsidRPr="00011912">
        <w:rPr>
          <w:rFonts w:asciiTheme="minorHAnsi" w:hAnsiTheme="minorHAnsi" w:cstheme="minorHAnsi"/>
          <w:b/>
          <w:bCs/>
          <w:snapToGrid w:val="0"/>
          <w:sz w:val="20"/>
          <w:szCs w:val="20"/>
          <w:lang w:val="en-GB"/>
        </w:rPr>
        <w:t>Essential Returnable Documents</w:t>
      </w:r>
    </w:p>
    <w:p w14:paraId="18ED877D" w14:textId="12DF3808" w:rsidR="00D83562" w:rsidRPr="00D83562" w:rsidRDefault="007B6B66" w:rsidP="00D83562">
      <w:pPr>
        <w:tabs>
          <w:tab w:val="left" w:pos="1843"/>
        </w:tabs>
        <w:spacing w:line="360" w:lineRule="auto"/>
        <w:ind w:right="-142"/>
        <w:jc w:val="both"/>
        <w:rPr>
          <w:rFonts w:asciiTheme="minorHAnsi" w:hAnsiTheme="minorHAnsi" w:cstheme="minorHAnsi"/>
          <w:b/>
          <w:bCs/>
          <w:snapToGrid w:val="0"/>
          <w:sz w:val="20"/>
        </w:rPr>
      </w:pPr>
      <w:r w:rsidRPr="008C0466">
        <w:rPr>
          <w:rFonts w:asciiTheme="minorHAnsi" w:hAnsiTheme="minorHAnsi" w:cstheme="minorHAnsi"/>
          <w:b/>
          <w:bCs/>
          <w:snapToGrid w:val="0"/>
          <w:sz w:val="20"/>
        </w:rPr>
        <w:t xml:space="preserve">(NOTE: Failure to provide the below listed documents </w:t>
      </w:r>
      <w:r w:rsidRPr="008C0466">
        <w:rPr>
          <w:rFonts w:asciiTheme="minorHAnsi" w:hAnsiTheme="minorHAnsi" w:cstheme="minorHAnsi"/>
          <w:b/>
          <w:bCs/>
          <w:i/>
          <w:snapToGrid w:val="0"/>
          <w:color w:val="FF0000"/>
          <w:sz w:val="20"/>
          <w:u w:val="single"/>
        </w:rPr>
        <w:t>MAY</w:t>
      </w:r>
      <w:r w:rsidRPr="008C0466">
        <w:rPr>
          <w:rFonts w:asciiTheme="minorHAnsi" w:hAnsiTheme="minorHAnsi" w:cstheme="minorHAnsi"/>
          <w:b/>
          <w:bCs/>
          <w:snapToGrid w:val="0"/>
          <w:color w:val="FF0000"/>
          <w:sz w:val="20"/>
        </w:rPr>
        <w:t xml:space="preserve"> </w:t>
      </w:r>
      <w:r w:rsidRPr="008C0466">
        <w:rPr>
          <w:rFonts w:asciiTheme="minorHAnsi" w:hAnsiTheme="minorHAnsi" w:cstheme="minorHAnsi"/>
          <w:b/>
          <w:bCs/>
          <w:snapToGrid w:val="0"/>
          <w:sz w:val="20"/>
        </w:rPr>
        <w:t>lead to disqualification)</w:t>
      </w:r>
      <w:r w:rsidR="00412771">
        <w:rPr>
          <w:rFonts w:asciiTheme="minorHAnsi" w:hAnsiTheme="minorHAnsi" w:cstheme="minorHAnsi"/>
          <w:b/>
          <w:bCs/>
          <w:snapToGrid w:val="0"/>
          <w:sz w:val="20"/>
        </w:rPr>
        <w:t>.</w:t>
      </w:r>
    </w:p>
    <w:tbl>
      <w:tblPr>
        <w:tblStyle w:val="TableGrid25"/>
        <w:tblW w:w="9781" w:type="dxa"/>
        <w:tblInd w:w="-5" w:type="dxa"/>
        <w:tblLook w:val="04A0" w:firstRow="1" w:lastRow="0" w:firstColumn="1" w:lastColumn="0" w:noHBand="0" w:noVBand="1"/>
      </w:tblPr>
      <w:tblGrid>
        <w:gridCol w:w="6946"/>
        <w:gridCol w:w="1134"/>
        <w:gridCol w:w="1701"/>
      </w:tblGrid>
      <w:tr w:rsidR="00D83562" w:rsidRPr="00D83562" w14:paraId="0815296D" w14:textId="77777777" w:rsidTr="003D3821">
        <w:tc>
          <w:tcPr>
            <w:tcW w:w="6946" w:type="dxa"/>
            <w:vMerge w:val="restart"/>
            <w:vAlign w:val="center"/>
          </w:tcPr>
          <w:p w14:paraId="6B7375B0" w14:textId="77777777" w:rsidR="00D83562" w:rsidRPr="00D83562" w:rsidRDefault="00D83562" w:rsidP="00D83562">
            <w:pPr>
              <w:spacing w:line="360" w:lineRule="auto"/>
              <w:ind w:left="360" w:hanging="323"/>
              <w:jc w:val="both"/>
              <w:rPr>
                <w:rFonts w:asciiTheme="minorHAnsi" w:eastAsia="Times" w:hAnsiTheme="minorHAnsi" w:cstheme="minorHAnsi"/>
                <w:sz w:val="20"/>
                <w:szCs w:val="20"/>
                <w:lang w:val="en-GB" w:eastAsia="en-US"/>
              </w:rPr>
            </w:pPr>
            <w:r w:rsidRPr="00D83562">
              <w:rPr>
                <w:rFonts w:asciiTheme="minorHAnsi" w:eastAsia="Times" w:hAnsiTheme="minorHAnsi" w:cstheme="minorHAnsi"/>
                <w:sz w:val="20"/>
                <w:szCs w:val="20"/>
                <w:lang w:val="en-GB" w:eastAsia="en-US"/>
              </w:rPr>
              <w:t>1. Fully completed and signed Bidder’s Disclosure SBD 4.</w:t>
            </w:r>
          </w:p>
        </w:tc>
        <w:tc>
          <w:tcPr>
            <w:tcW w:w="1134" w:type="dxa"/>
            <w:shd w:val="clear" w:color="auto" w:fill="FFFFFF"/>
          </w:tcPr>
          <w:p w14:paraId="4776D261" w14:textId="77777777" w:rsidR="00D83562" w:rsidRPr="00D83562" w:rsidRDefault="00D83562" w:rsidP="00D83562">
            <w:pPr>
              <w:widowControl w:val="0"/>
              <w:autoSpaceDE w:val="0"/>
              <w:autoSpaceDN w:val="0"/>
              <w:adjustRightInd w:val="0"/>
              <w:spacing w:before="29" w:line="271" w:lineRule="exact"/>
              <w:jc w:val="center"/>
              <w:rPr>
                <w:rFonts w:asciiTheme="minorHAnsi" w:eastAsia="Times" w:hAnsiTheme="minorHAnsi" w:cstheme="minorHAnsi"/>
                <w:b/>
                <w:sz w:val="20"/>
                <w:szCs w:val="20"/>
                <w:lang w:val="en-GB" w:eastAsia="en-US"/>
              </w:rPr>
            </w:pPr>
            <w:r w:rsidRPr="00D83562">
              <w:rPr>
                <w:rFonts w:asciiTheme="minorHAnsi" w:eastAsia="Times" w:hAnsiTheme="minorHAnsi" w:cstheme="minorHAnsi"/>
                <w:b/>
                <w:sz w:val="20"/>
                <w:szCs w:val="20"/>
                <w:lang w:val="en-GB" w:eastAsia="en-US"/>
              </w:rPr>
              <w:t>Comply</w:t>
            </w:r>
          </w:p>
        </w:tc>
        <w:tc>
          <w:tcPr>
            <w:tcW w:w="1701" w:type="dxa"/>
            <w:shd w:val="clear" w:color="auto" w:fill="FFFFFF"/>
          </w:tcPr>
          <w:p w14:paraId="3471AD61" w14:textId="77777777" w:rsidR="00D83562" w:rsidRPr="00D83562" w:rsidRDefault="00D83562" w:rsidP="00D83562">
            <w:pPr>
              <w:widowControl w:val="0"/>
              <w:autoSpaceDE w:val="0"/>
              <w:autoSpaceDN w:val="0"/>
              <w:adjustRightInd w:val="0"/>
              <w:spacing w:before="29" w:line="271" w:lineRule="exact"/>
              <w:jc w:val="center"/>
              <w:rPr>
                <w:rFonts w:asciiTheme="minorHAnsi" w:eastAsia="Times" w:hAnsiTheme="minorHAnsi" w:cstheme="minorHAnsi"/>
                <w:b/>
                <w:sz w:val="20"/>
                <w:szCs w:val="20"/>
                <w:lang w:val="en-GB" w:eastAsia="en-US"/>
              </w:rPr>
            </w:pPr>
            <w:r w:rsidRPr="00D83562">
              <w:rPr>
                <w:rFonts w:asciiTheme="minorHAnsi" w:eastAsia="Times" w:hAnsiTheme="minorHAnsi" w:cstheme="minorHAnsi"/>
                <w:b/>
                <w:sz w:val="20"/>
                <w:szCs w:val="20"/>
                <w:lang w:val="en-GB" w:eastAsia="en-US"/>
              </w:rPr>
              <w:t>Do Not Comply</w:t>
            </w:r>
          </w:p>
        </w:tc>
      </w:tr>
      <w:tr w:rsidR="00D83562" w:rsidRPr="00D83562" w14:paraId="3EE4EC25" w14:textId="77777777" w:rsidTr="003D3821">
        <w:tc>
          <w:tcPr>
            <w:tcW w:w="6946" w:type="dxa"/>
            <w:vMerge/>
            <w:vAlign w:val="center"/>
          </w:tcPr>
          <w:p w14:paraId="2EE2DD24" w14:textId="77777777" w:rsidR="00D83562" w:rsidRPr="00D83562" w:rsidRDefault="00D83562" w:rsidP="00D83562">
            <w:pPr>
              <w:numPr>
                <w:ilvl w:val="0"/>
                <w:numId w:val="55"/>
              </w:numPr>
              <w:spacing w:line="360" w:lineRule="auto"/>
              <w:ind w:left="360"/>
              <w:jc w:val="both"/>
              <w:rPr>
                <w:rFonts w:asciiTheme="minorHAnsi" w:eastAsia="Times" w:hAnsiTheme="minorHAnsi" w:cstheme="minorHAnsi"/>
                <w:sz w:val="20"/>
                <w:szCs w:val="20"/>
                <w:lang w:val="en-GB" w:eastAsia="en-US"/>
              </w:rPr>
            </w:pPr>
          </w:p>
        </w:tc>
        <w:tc>
          <w:tcPr>
            <w:tcW w:w="1134" w:type="dxa"/>
            <w:shd w:val="clear" w:color="auto" w:fill="FFFFFF"/>
          </w:tcPr>
          <w:p w14:paraId="504A7DCD" w14:textId="77777777" w:rsidR="00D83562" w:rsidRPr="00D83562" w:rsidRDefault="00D83562" w:rsidP="00D83562">
            <w:pPr>
              <w:widowControl w:val="0"/>
              <w:autoSpaceDE w:val="0"/>
              <w:autoSpaceDN w:val="0"/>
              <w:adjustRightInd w:val="0"/>
              <w:spacing w:before="29" w:line="271" w:lineRule="exact"/>
              <w:jc w:val="both"/>
              <w:rPr>
                <w:rFonts w:asciiTheme="minorHAnsi" w:eastAsia="Times" w:hAnsiTheme="minorHAnsi" w:cstheme="minorHAnsi"/>
                <w:b/>
                <w:sz w:val="20"/>
                <w:szCs w:val="20"/>
                <w:lang w:val="en-GB" w:eastAsia="en-US"/>
              </w:rPr>
            </w:pPr>
          </w:p>
        </w:tc>
        <w:tc>
          <w:tcPr>
            <w:tcW w:w="1701" w:type="dxa"/>
            <w:shd w:val="clear" w:color="auto" w:fill="FFFFFF"/>
          </w:tcPr>
          <w:p w14:paraId="54C90580" w14:textId="77777777" w:rsidR="00D83562" w:rsidRPr="00D83562" w:rsidRDefault="00D83562" w:rsidP="00D83562">
            <w:pPr>
              <w:widowControl w:val="0"/>
              <w:autoSpaceDE w:val="0"/>
              <w:autoSpaceDN w:val="0"/>
              <w:adjustRightInd w:val="0"/>
              <w:spacing w:before="29" w:line="271" w:lineRule="exact"/>
              <w:jc w:val="both"/>
              <w:rPr>
                <w:rFonts w:asciiTheme="minorHAnsi" w:eastAsia="Times" w:hAnsiTheme="minorHAnsi" w:cstheme="minorHAnsi"/>
                <w:b/>
                <w:sz w:val="20"/>
                <w:szCs w:val="20"/>
                <w:lang w:val="en-GB" w:eastAsia="en-US"/>
              </w:rPr>
            </w:pPr>
          </w:p>
        </w:tc>
      </w:tr>
      <w:tr w:rsidR="00D83562" w:rsidRPr="00D83562" w14:paraId="25EB3FBE" w14:textId="77777777" w:rsidTr="003D3821">
        <w:tc>
          <w:tcPr>
            <w:tcW w:w="9781" w:type="dxa"/>
            <w:gridSpan w:val="3"/>
          </w:tcPr>
          <w:p w14:paraId="6F442FD0" w14:textId="77777777" w:rsidR="00D83562" w:rsidRPr="00D83562" w:rsidRDefault="00D83562" w:rsidP="00D83562">
            <w:pPr>
              <w:widowControl w:val="0"/>
              <w:autoSpaceDE w:val="0"/>
              <w:autoSpaceDN w:val="0"/>
              <w:adjustRightInd w:val="0"/>
              <w:spacing w:before="29" w:line="271" w:lineRule="exact"/>
              <w:jc w:val="both"/>
              <w:rPr>
                <w:rFonts w:asciiTheme="minorHAnsi" w:eastAsia="Times" w:hAnsiTheme="minorHAnsi" w:cstheme="minorHAnsi"/>
                <w:b/>
                <w:sz w:val="20"/>
                <w:szCs w:val="20"/>
                <w:lang w:val="en-GB" w:eastAsia="en-US"/>
              </w:rPr>
            </w:pPr>
            <w:r w:rsidRPr="00D83562">
              <w:rPr>
                <w:rFonts w:asciiTheme="minorHAnsi" w:eastAsia="Times" w:hAnsiTheme="minorHAnsi" w:cstheme="minorHAnsi"/>
                <w:b/>
                <w:sz w:val="20"/>
                <w:szCs w:val="20"/>
                <w:lang w:val="en-GB" w:eastAsia="en-US"/>
              </w:rPr>
              <w:t>Substantiation: The bidder must submit and attach to the bid response the signed Bidder’s Disclosure SBD 4.</w:t>
            </w:r>
          </w:p>
        </w:tc>
      </w:tr>
    </w:tbl>
    <w:p w14:paraId="4CF91531" w14:textId="77777777" w:rsidR="00D83562" w:rsidRPr="00D83562" w:rsidRDefault="00D83562" w:rsidP="00D83562">
      <w:pPr>
        <w:suppressAutoHyphens/>
        <w:spacing w:line="360" w:lineRule="auto"/>
        <w:ind w:right="-142"/>
        <w:jc w:val="both"/>
        <w:rPr>
          <w:rFonts w:ascii="Calibri" w:eastAsia="Calibri" w:hAnsi="Calibri" w:cs="Calibri"/>
          <w:b/>
          <w:sz w:val="20"/>
          <w:szCs w:val="20"/>
          <w:lang w:eastAsia="en-US"/>
        </w:rPr>
      </w:pPr>
    </w:p>
    <w:tbl>
      <w:tblPr>
        <w:tblStyle w:val="TableGrid25"/>
        <w:tblW w:w="9781" w:type="dxa"/>
        <w:tblInd w:w="-5" w:type="dxa"/>
        <w:tblLook w:val="04A0" w:firstRow="1" w:lastRow="0" w:firstColumn="1" w:lastColumn="0" w:noHBand="0" w:noVBand="1"/>
      </w:tblPr>
      <w:tblGrid>
        <w:gridCol w:w="6946"/>
        <w:gridCol w:w="1134"/>
        <w:gridCol w:w="1701"/>
      </w:tblGrid>
      <w:tr w:rsidR="00D83562" w:rsidRPr="00D83562" w14:paraId="54A6663E" w14:textId="77777777" w:rsidTr="003D3821">
        <w:tc>
          <w:tcPr>
            <w:tcW w:w="6946" w:type="dxa"/>
            <w:vMerge w:val="restart"/>
            <w:vAlign w:val="center"/>
          </w:tcPr>
          <w:p w14:paraId="0AAEE959" w14:textId="77777777" w:rsidR="00D83562" w:rsidRPr="00D83562" w:rsidRDefault="00D83562" w:rsidP="00D83562">
            <w:pPr>
              <w:numPr>
                <w:ilvl w:val="0"/>
                <w:numId w:val="55"/>
              </w:numPr>
              <w:spacing w:line="276" w:lineRule="auto"/>
              <w:ind w:left="360"/>
              <w:jc w:val="both"/>
              <w:rPr>
                <w:rFonts w:asciiTheme="minorHAnsi" w:eastAsia="Times" w:hAnsiTheme="minorHAnsi" w:cstheme="minorHAnsi"/>
                <w:sz w:val="20"/>
                <w:szCs w:val="20"/>
                <w:lang w:val="en-GB" w:eastAsia="en-US"/>
              </w:rPr>
            </w:pPr>
            <w:r w:rsidRPr="00D83562">
              <w:rPr>
                <w:rFonts w:asciiTheme="minorHAnsi" w:eastAsia="Times" w:hAnsiTheme="minorHAnsi" w:cstheme="minorHAnsi"/>
                <w:sz w:val="20"/>
                <w:szCs w:val="20"/>
                <w:lang w:val="en-GB" w:eastAsia="en-US"/>
              </w:rPr>
              <w:t>The Service Providers have to agree with NHLS General Conditions of Bid and Conditions of Contract.</w:t>
            </w:r>
          </w:p>
        </w:tc>
        <w:tc>
          <w:tcPr>
            <w:tcW w:w="1134" w:type="dxa"/>
            <w:shd w:val="clear" w:color="auto" w:fill="FFFFFF"/>
          </w:tcPr>
          <w:p w14:paraId="733AA810" w14:textId="77777777" w:rsidR="00D83562" w:rsidRPr="00D83562" w:rsidRDefault="00D83562" w:rsidP="00D83562">
            <w:pPr>
              <w:widowControl w:val="0"/>
              <w:autoSpaceDE w:val="0"/>
              <w:autoSpaceDN w:val="0"/>
              <w:adjustRightInd w:val="0"/>
              <w:spacing w:before="29" w:line="271" w:lineRule="exact"/>
              <w:jc w:val="center"/>
              <w:rPr>
                <w:rFonts w:asciiTheme="minorHAnsi" w:eastAsia="Times" w:hAnsiTheme="minorHAnsi" w:cstheme="minorHAnsi"/>
                <w:b/>
                <w:sz w:val="20"/>
                <w:szCs w:val="20"/>
                <w:lang w:val="en-GB" w:eastAsia="en-US"/>
              </w:rPr>
            </w:pPr>
            <w:r w:rsidRPr="00D83562">
              <w:rPr>
                <w:rFonts w:asciiTheme="minorHAnsi" w:eastAsia="Times" w:hAnsiTheme="minorHAnsi" w:cstheme="minorHAnsi"/>
                <w:b/>
                <w:sz w:val="20"/>
                <w:szCs w:val="20"/>
                <w:lang w:val="en-GB" w:eastAsia="en-US"/>
              </w:rPr>
              <w:t>Comply</w:t>
            </w:r>
          </w:p>
        </w:tc>
        <w:tc>
          <w:tcPr>
            <w:tcW w:w="1701" w:type="dxa"/>
            <w:shd w:val="clear" w:color="auto" w:fill="FFFFFF"/>
          </w:tcPr>
          <w:p w14:paraId="2C4E5883" w14:textId="77777777" w:rsidR="00D83562" w:rsidRPr="00D83562" w:rsidRDefault="00D83562" w:rsidP="00D83562">
            <w:pPr>
              <w:widowControl w:val="0"/>
              <w:autoSpaceDE w:val="0"/>
              <w:autoSpaceDN w:val="0"/>
              <w:adjustRightInd w:val="0"/>
              <w:spacing w:before="29" w:line="271" w:lineRule="exact"/>
              <w:jc w:val="center"/>
              <w:rPr>
                <w:rFonts w:asciiTheme="minorHAnsi" w:eastAsia="Times" w:hAnsiTheme="minorHAnsi" w:cstheme="minorHAnsi"/>
                <w:b/>
                <w:sz w:val="20"/>
                <w:szCs w:val="20"/>
                <w:lang w:val="en-GB" w:eastAsia="en-US"/>
              </w:rPr>
            </w:pPr>
            <w:r w:rsidRPr="00D83562">
              <w:rPr>
                <w:rFonts w:asciiTheme="minorHAnsi" w:eastAsia="Times" w:hAnsiTheme="minorHAnsi" w:cstheme="minorHAnsi"/>
                <w:b/>
                <w:sz w:val="20"/>
                <w:szCs w:val="20"/>
                <w:lang w:val="en-GB" w:eastAsia="en-US"/>
              </w:rPr>
              <w:t>Do Not Comply</w:t>
            </w:r>
          </w:p>
        </w:tc>
      </w:tr>
      <w:tr w:rsidR="00D83562" w:rsidRPr="00D83562" w14:paraId="1AD5BC90" w14:textId="77777777" w:rsidTr="003D3821">
        <w:tc>
          <w:tcPr>
            <w:tcW w:w="6946" w:type="dxa"/>
            <w:vMerge/>
            <w:vAlign w:val="center"/>
          </w:tcPr>
          <w:p w14:paraId="0EAD2B66" w14:textId="77777777" w:rsidR="00D83562" w:rsidRPr="00D83562" w:rsidRDefault="00D83562" w:rsidP="00D83562">
            <w:pPr>
              <w:numPr>
                <w:ilvl w:val="0"/>
                <w:numId w:val="55"/>
              </w:numPr>
              <w:spacing w:line="360" w:lineRule="auto"/>
              <w:ind w:left="360"/>
              <w:jc w:val="both"/>
              <w:rPr>
                <w:rFonts w:asciiTheme="minorHAnsi" w:eastAsia="Times" w:hAnsiTheme="minorHAnsi" w:cstheme="minorHAnsi"/>
                <w:sz w:val="20"/>
                <w:szCs w:val="20"/>
                <w:lang w:val="en-GB" w:eastAsia="en-US"/>
              </w:rPr>
            </w:pPr>
          </w:p>
        </w:tc>
        <w:tc>
          <w:tcPr>
            <w:tcW w:w="1134" w:type="dxa"/>
            <w:shd w:val="clear" w:color="auto" w:fill="FFFFFF"/>
          </w:tcPr>
          <w:p w14:paraId="2466977C" w14:textId="77777777" w:rsidR="00D83562" w:rsidRPr="00D83562" w:rsidRDefault="00D83562" w:rsidP="00D83562">
            <w:pPr>
              <w:widowControl w:val="0"/>
              <w:autoSpaceDE w:val="0"/>
              <w:autoSpaceDN w:val="0"/>
              <w:adjustRightInd w:val="0"/>
              <w:spacing w:before="29" w:line="271" w:lineRule="exact"/>
              <w:jc w:val="both"/>
              <w:rPr>
                <w:rFonts w:asciiTheme="minorHAnsi" w:eastAsia="Times" w:hAnsiTheme="minorHAnsi" w:cstheme="minorHAnsi"/>
                <w:b/>
                <w:sz w:val="20"/>
                <w:szCs w:val="20"/>
                <w:lang w:val="en-GB" w:eastAsia="en-US"/>
              </w:rPr>
            </w:pPr>
          </w:p>
        </w:tc>
        <w:tc>
          <w:tcPr>
            <w:tcW w:w="1701" w:type="dxa"/>
            <w:shd w:val="clear" w:color="auto" w:fill="FFFFFF"/>
          </w:tcPr>
          <w:p w14:paraId="0ECE4911" w14:textId="77777777" w:rsidR="00D83562" w:rsidRPr="00D83562" w:rsidRDefault="00D83562" w:rsidP="00D83562">
            <w:pPr>
              <w:widowControl w:val="0"/>
              <w:autoSpaceDE w:val="0"/>
              <w:autoSpaceDN w:val="0"/>
              <w:adjustRightInd w:val="0"/>
              <w:spacing w:before="29" w:line="271" w:lineRule="exact"/>
              <w:jc w:val="both"/>
              <w:rPr>
                <w:rFonts w:asciiTheme="minorHAnsi" w:eastAsia="Times" w:hAnsiTheme="minorHAnsi" w:cstheme="minorHAnsi"/>
                <w:b/>
                <w:sz w:val="20"/>
                <w:szCs w:val="20"/>
                <w:lang w:val="en-GB" w:eastAsia="en-US"/>
              </w:rPr>
            </w:pPr>
          </w:p>
        </w:tc>
      </w:tr>
      <w:tr w:rsidR="00D83562" w:rsidRPr="00D83562" w14:paraId="2FBF92CE" w14:textId="77777777" w:rsidTr="003D3821">
        <w:tc>
          <w:tcPr>
            <w:tcW w:w="9781" w:type="dxa"/>
            <w:gridSpan w:val="3"/>
          </w:tcPr>
          <w:p w14:paraId="14AF9A4F" w14:textId="77777777" w:rsidR="00D83562" w:rsidRPr="00D83562" w:rsidRDefault="00D83562" w:rsidP="00D83562">
            <w:pPr>
              <w:widowControl w:val="0"/>
              <w:autoSpaceDE w:val="0"/>
              <w:autoSpaceDN w:val="0"/>
              <w:adjustRightInd w:val="0"/>
              <w:spacing w:before="29" w:line="271" w:lineRule="exact"/>
              <w:jc w:val="both"/>
              <w:rPr>
                <w:rFonts w:asciiTheme="minorHAnsi" w:eastAsia="Times" w:hAnsiTheme="minorHAnsi" w:cstheme="minorHAnsi"/>
                <w:b/>
                <w:sz w:val="20"/>
                <w:szCs w:val="20"/>
                <w:lang w:val="en-GB" w:eastAsia="en-US"/>
              </w:rPr>
            </w:pPr>
            <w:r w:rsidRPr="00D83562">
              <w:rPr>
                <w:rFonts w:asciiTheme="minorHAnsi" w:eastAsia="Times" w:hAnsiTheme="minorHAnsi" w:cstheme="minorHAnsi"/>
                <w:b/>
                <w:sz w:val="20"/>
                <w:szCs w:val="20"/>
                <w:lang w:val="en-GB" w:eastAsia="en-US"/>
              </w:rPr>
              <w:t>Substantiation: The bidder must submit and attach to the bid response the signed and accepted NHLS General Conditions of Bid and Conditions of Contract.</w:t>
            </w:r>
          </w:p>
        </w:tc>
      </w:tr>
    </w:tbl>
    <w:p w14:paraId="636FB4F6" w14:textId="77777777" w:rsidR="00D83562" w:rsidRPr="00D83562" w:rsidRDefault="00D83562" w:rsidP="00D83562">
      <w:pPr>
        <w:suppressAutoHyphens/>
        <w:spacing w:line="360" w:lineRule="auto"/>
        <w:ind w:right="-142"/>
        <w:jc w:val="both"/>
        <w:rPr>
          <w:rFonts w:ascii="Calibri" w:eastAsia="Calibri" w:hAnsi="Calibri" w:cs="Calibri"/>
          <w:b/>
          <w:sz w:val="20"/>
          <w:szCs w:val="20"/>
          <w:lang w:eastAsia="en-US"/>
        </w:rPr>
      </w:pPr>
    </w:p>
    <w:tbl>
      <w:tblPr>
        <w:tblStyle w:val="TableGrid25"/>
        <w:tblW w:w="9781" w:type="dxa"/>
        <w:tblInd w:w="-5" w:type="dxa"/>
        <w:tblLayout w:type="fixed"/>
        <w:tblLook w:val="04A0" w:firstRow="1" w:lastRow="0" w:firstColumn="1" w:lastColumn="0" w:noHBand="0" w:noVBand="1"/>
      </w:tblPr>
      <w:tblGrid>
        <w:gridCol w:w="6930"/>
        <w:gridCol w:w="1170"/>
        <w:gridCol w:w="1681"/>
      </w:tblGrid>
      <w:tr w:rsidR="00D83562" w:rsidRPr="00D83562" w14:paraId="6D0BE468" w14:textId="77777777" w:rsidTr="003D3821">
        <w:tc>
          <w:tcPr>
            <w:tcW w:w="6930" w:type="dxa"/>
            <w:vMerge w:val="restart"/>
            <w:vAlign w:val="center"/>
          </w:tcPr>
          <w:p w14:paraId="4F7E302F" w14:textId="77777777" w:rsidR="00D83562" w:rsidRPr="00D83562" w:rsidRDefault="00D83562" w:rsidP="00D83562">
            <w:pPr>
              <w:tabs>
                <w:tab w:val="left" w:pos="993"/>
              </w:tabs>
              <w:spacing w:line="360" w:lineRule="auto"/>
              <w:ind w:right="-142"/>
              <w:jc w:val="both"/>
              <w:rPr>
                <w:rFonts w:asciiTheme="minorHAnsi" w:hAnsiTheme="minorHAnsi" w:cstheme="minorHAnsi"/>
                <w:sz w:val="20"/>
                <w:szCs w:val="20"/>
                <w:lang w:val="x-none"/>
              </w:rPr>
            </w:pPr>
            <w:r w:rsidRPr="00D83562">
              <w:rPr>
                <w:rFonts w:asciiTheme="minorHAnsi" w:hAnsiTheme="minorHAnsi" w:cstheme="minorHAnsi"/>
                <w:sz w:val="20"/>
                <w:szCs w:val="20"/>
                <w:lang w:val="en-GB"/>
              </w:rPr>
              <w:t xml:space="preserve">3. </w:t>
            </w:r>
            <w:r w:rsidRPr="00D83562">
              <w:rPr>
                <w:rFonts w:asciiTheme="minorHAnsi" w:eastAsia="Times" w:hAnsiTheme="minorHAnsi" w:cstheme="minorHAnsi"/>
                <w:sz w:val="20"/>
                <w:szCs w:val="20"/>
                <w:lang w:val="en-GB" w:eastAsia="en-US"/>
              </w:rPr>
              <w:t>The manufacturer must be ISO 13485 compliant.</w:t>
            </w:r>
          </w:p>
        </w:tc>
        <w:tc>
          <w:tcPr>
            <w:tcW w:w="1170" w:type="dxa"/>
            <w:shd w:val="clear" w:color="auto" w:fill="FFFFFF"/>
          </w:tcPr>
          <w:p w14:paraId="370B6DB7" w14:textId="77777777" w:rsidR="00D83562" w:rsidRPr="00D83562" w:rsidRDefault="00D83562" w:rsidP="00D83562">
            <w:pPr>
              <w:widowControl w:val="0"/>
              <w:autoSpaceDE w:val="0"/>
              <w:autoSpaceDN w:val="0"/>
              <w:adjustRightInd w:val="0"/>
              <w:spacing w:before="29" w:line="271" w:lineRule="exact"/>
              <w:jc w:val="center"/>
              <w:rPr>
                <w:rFonts w:asciiTheme="minorHAnsi" w:eastAsia="Times" w:hAnsiTheme="minorHAnsi" w:cstheme="minorHAnsi"/>
                <w:b/>
                <w:sz w:val="20"/>
                <w:szCs w:val="20"/>
                <w:lang w:val="en-GB" w:eastAsia="en-US"/>
              </w:rPr>
            </w:pPr>
            <w:r w:rsidRPr="00D83562">
              <w:rPr>
                <w:rFonts w:asciiTheme="minorHAnsi" w:eastAsia="Times" w:hAnsiTheme="minorHAnsi" w:cstheme="minorHAnsi"/>
                <w:b/>
                <w:sz w:val="20"/>
                <w:szCs w:val="20"/>
                <w:lang w:val="en-GB" w:eastAsia="en-US"/>
              </w:rPr>
              <w:t>Comply</w:t>
            </w:r>
          </w:p>
        </w:tc>
        <w:tc>
          <w:tcPr>
            <w:tcW w:w="1681" w:type="dxa"/>
            <w:shd w:val="clear" w:color="auto" w:fill="FFFFFF"/>
          </w:tcPr>
          <w:p w14:paraId="4C7CDBDF" w14:textId="77777777" w:rsidR="00D83562" w:rsidRPr="00D83562" w:rsidRDefault="00D83562" w:rsidP="00D83562">
            <w:pPr>
              <w:widowControl w:val="0"/>
              <w:autoSpaceDE w:val="0"/>
              <w:autoSpaceDN w:val="0"/>
              <w:adjustRightInd w:val="0"/>
              <w:spacing w:before="29" w:line="271" w:lineRule="exact"/>
              <w:jc w:val="center"/>
              <w:rPr>
                <w:rFonts w:asciiTheme="minorHAnsi" w:eastAsia="Times" w:hAnsiTheme="minorHAnsi" w:cstheme="minorHAnsi"/>
                <w:b/>
                <w:sz w:val="20"/>
                <w:szCs w:val="20"/>
                <w:lang w:val="en-GB" w:eastAsia="en-US"/>
              </w:rPr>
            </w:pPr>
            <w:r w:rsidRPr="00D83562">
              <w:rPr>
                <w:rFonts w:asciiTheme="minorHAnsi" w:eastAsia="Times" w:hAnsiTheme="minorHAnsi" w:cstheme="minorHAnsi"/>
                <w:b/>
                <w:sz w:val="20"/>
                <w:szCs w:val="20"/>
                <w:lang w:val="en-GB" w:eastAsia="en-US"/>
              </w:rPr>
              <w:t>Do Not Comply</w:t>
            </w:r>
          </w:p>
        </w:tc>
      </w:tr>
      <w:tr w:rsidR="00D83562" w:rsidRPr="00D83562" w14:paraId="689C2FFB" w14:textId="77777777" w:rsidTr="003D3821">
        <w:tc>
          <w:tcPr>
            <w:tcW w:w="6930" w:type="dxa"/>
            <w:vMerge/>
          </w:tcPr>
          <w:p w14:paraId="7C466748" w14:textId="77777777" w:rsidR="00D83562" w:rsidRPr="00D83562" w:rsidRDefault="00D83562" w:rsidP="00D83562">
            <w:pPr>
              <w:widowControl w:val="0"/>
              <w:autoSpaceDE w:val="0"/>
              <w:autoSpaceDN w:val="0"/>
              <w:adjustRightInd w:val="0"/>
              <w:spacing w:before="29" w:line="271" w:lineRule="exact"/>
              <w:jc w:val="both"/>
              <w:rPr>
                <w:rFonts w:asciiTheme="minorHAnsi" w:eastAsia="Times" w:hAnsiTheme="minorHAnsi" w:cstheme="minorHAnsi"/>
                <w:b/>
                <w:sz w:val="20"/>
                <w:szCs w:val="20"/>
                <w:lang w:val="en-GB" w:eastAsia="en-US"/>
              </w:rPr>
            </w:pPr>
          </w:p>
        </w:tc>
        <w:tc>
          <w:tcPr>
            <w:tcW w:w="1170" w:type="dxa"/>
          </w:tcPr>
          <w:p w14:paraId="33F53EF3" w14:textId="77777777" w:rsidR="00D83562" w:rsidRPr="00D83562" w:rsidRDefault="00D83562" w:rsidP="00D83562">
            <w:pPr>
              <w:widowControl w:val="0"/>
              <w:autoSpaceDE w:val="0"/>
              <w:autoSpaceDN w:val="0"/>
              <w:adjustRightInd w:val="0"/>
              <w:spacing w:before="29" w:line="271" w:lineRule="exact"/>
              <w:jc w:val="both"/>
              <w:rPr>
                <w:rFonts w:asciiTheme="minorHAnsi" w:eastAsia="Times" w:hAnsiTheme="minorHAnsi" w:cstheme="minorHAnsi"/>
                <w:b/>
                <w:sz w:val="20"/>
                <w:szCs w:val="20"/>
                <w:lang w:val="en-GB" w:eastAsia="en-US"/>
              </w:rPr>
            </w:pPr>
          </w:p>
        </w:tc>
        <w:tc>
          <w:tcPr>
            <w:tcW w:w="1681" w:type="dxa"/>
          </w:tcPr>
          <w:p w14:paraId="627CCB9D" w14:textId="77777777" w:rsidR="00D83562" w:rsidRPr="00D83562" w:rsidRDefault="00D83562" w:rsidP="00D83562">
            <w:pPr>
              <w:widowControl w:val="0"/>
              <w:autoSpaceDE w:val="0"/>
              <w:autoSpaceDN w:val="0"/>
              <w:adjustRightInd w:val="0"/>
              <w:spacing w:before="29" w:line="271" w:lineRule="exact"/>
              <w:jc w:val="both"/>
              <w:rPr>
                <w:rFonts w:asciiTheme="minorHAnsi" w:eastAsia="Times" w:hAnsiTheme="minorHAnsi" w:cstheme="minorHAnsi"/>
                <w:b/>
                <w:sz w:val="20"/>
                <w:szCs w:val="20"/>
                <w:lang w:val="en-GB" w:eastAsia="en-US"/>
              </w:rPr>
            </w:pPr>
          </w:p>
        </w:tc>
      </w:tr>
      <w:tr w:rsidR="00D83562" w:rsidRPr="00D83562" w14:paraId="0134E23F" w14:textId="77777777" w:rsidTr="003D3821">
        <w:trPr>
          <w:trHeight w:val="242"/>
        </w:trPr>
        <w:tc>
          <w:tcPr>
            <w:tcW w:w="9781" w:type="dxa"/>
            <w:gridSpan w:val="3"/>
          </w:tcPr>
          <w:p w14:paraId="4AE9AA3E" w14:textId="77777777" w:rsidR="00D83562" w:rsidRPr="00D83562" w:rsidRDefault="00D83562" w:rsidP="00D83562">
            <w:pPr>
              <w:widowControl w:val="0"/>
              <w:autoSpaceDE w:val="0"/>
              <w:autoSpaceDN w:val="0"/>
              <w:adjustRightInd w:val="0"/>
              <w:spacing w:before="29" w:line="271" w:lineRule="exact"/>
              <w:jc w:val="both"/>
              <w:rPr>
                <w:rFonts w:asciiTheme="minorHAnsi" w:eastAsia="Times" w:hAnsiTheme="minorHAnsi" w:cstheme="minorHAnsi"/>
                <w:sz w:val="20"/>
                <w:szCs w:val="20"/>
                <w:lang w:val="en-GB" w:eastAsia="en-US"/>
              </w:rPr>
            </w:pPr>
            <w:r w:rsidRPr="00D83562">
              <w:rPr>
                <w:rFonts w:asciiTheme="minorHAnsi" w:eastAsia="Times" w:hAnsiTheme="minorHAnsi" w:cstheme="minorHAnsi"/>
                <w:b/>
                <w:sz w:val="20"/>
                <w:szCs w:val="20"/>
                <w:lang w:val="en-GB" w:eastAsia="en-US"/>
              </w:rPr>
              <w:t>Substantiation:  The bidder must submit and attach to the bid response a copy of a valid certificate.</w:t>
            </w:r>
          </w:p>
        </w:tc>
      </w:tr>
    </w:tbl>
    <w:p w14:paraId="64D83691" w14:textId="77777777" w:rsidR="00D83562" w:rsidRPr="00D83562" w:rsidRDefault="00D83562" w:rsidP="00D83562">
      <w:pPr>
        <w:suppressAutoHyphens/>
        <w:spacing w:line="360" w:lineRule="auto"/>
        <w:ind w:right="-142"/>
        <w:jc w:val="both"/>
        <w:rPr>
          <w:rFonts w:ascii="Calibri" w:eastAsia="Calibri" w:hAnsi="Calibri" w:cs="Calibri"/>
          <w:b/>
          <w:sz w:val="20"/>
          <w:szCs w:val="20"/>
          <w:lang w:eastAsia="en-US"/>
        </w:rPr>
      </w:pPr>
    </w:p>
    <w:tbl>
      <w:tblPr>
        <w:tblStyle w:val="TableGrid25"/>
        <w:tblW w:w="9781" w:type="dxa"/>
        <w:tblInd w:w="-5" w:type="dxa"/>
        <w:tblLook w:val="04A0" w:firstRow="1" w:lastRow="0" w:firstColumn="1" w:lastColumn="0" w:noHBand="0" w:noVBand="1"/>
      </w:tblPr>
      <w:tblGrid>
        <w:gridCol w:w="6930"/>
        <w:gridCol w:w="1170"/>
        <w:gridCol w:w="1681"/>
      </w:tblGrid>
      <w:tr w:rsidR="00D83562" w:rsidRPr="00D83562" w14:paraId="2FA056B9" w14:textId="77777777" w:rsidTr="003D3821">
        <w:tc>
          <w:tcPr>
            <w:tcW w:w="6930" w:type="dxa"/>
            <w:vMerge w:val="restart"/>
          </w:tcPr>
          <w:p w14:paraId="55B254E8" w14:textId="77777777" w:rsidR="00D83562" w:rsidRPr="00D83562" w:rsidRDefault="00D83562" w:rsidP="00D83562">
            <w:pPr>
              <w:spacing w:line="360" w:lineRule="auto"/>
              <w:jc w:val="both"/>
              <w:rPr>
                <w:rFonts w:asciiTheme="minorHAnsi" w:eastAsia="Times" w:hAnsiTheme="minorHAnsi" w:cstheme="minorHAnsi"/>
                <w:sz w:val="20"/>
                <w:szCs w:val="20"/>
                <w:lang w:val="en-GB" w:eastAsia="en-US"/>
              </w:rPr>
            </w:pPr>
            <w:r w:rsidRPr="00D83562">
              <w:rPr>
                <w:rFonts w:asciiTheme="minorHAnsi" w:eastAsia="Times" w:hAnsiTheme="minorHAnsi" w:cstheme="minorHAnsi"/>
                <w:sz w:val="20"/>
                <w:szCs w:val="20"/>
                <w:lang w:val="en-GB" w:eastAsia="en-US"/>
              </w:rPr>
              <w:t>4. The manufacturer/supplier must comply with the following:</w:t>
            </w:r>
          </w:p>
          <w:p w14:paraId="357033BB" w14:textId="77777777" w:rsidR="00D83562" w:rsidRPr="00D83562" w:rsidRDefault="00D83562" w:rsidP="00D83562">
            <w:pPr>
              <w:spacing w:line="360" w:lineRule="auto"/>
              <w:ind w:left="324" w:hanging="324"/>
              <w:jc w:val="both"/>
              <w:rPr>
                <w:rFonts w:asciiTheme="minorHAnsi" w:eastAsia="Times" w:hAnsiTheme="minorHAnsi" w:cstheme="minorHAnsi"/>
                <w:sz w:val="20"/>
                <w:szCs w:val="20"/>
                <w:lang w:val="en-GB" w:eastAsia="en-US"/>
              </w:rPr>
            </w:pPr>
            <w:r w:rsidRPr="00D83562">
              <w:rPr>
                <w:rFonts w:asciiTheme="minorHAnsi" w:eastAsia="Times" w:hAnsiTheme="minorHAnsi" w:cstheme="minorHAnsi"/>
                <w:sz w:val="20"/>
                <w:szCs w:val="20"/>
                <w:lang w:val="en-GB" w:eastAsia="en-US"/>
              </w:rPr>
              <w:t>(a) The manufacturer/supplier must be ISO 14001 compliant or.</w:t>
            </w:r>
          </w:p>
          <w:p w14:paraId="2C7D528B" w14:textId="77777777" w:rsidR="00D83562" w:rsidRPr="00D83562" w:rsidRDefault="00D83562" w:rsidP="00D83562">
            <w:pPr>
              <w:spacing w:line="276" w:lineRule="auto"/>
              <w:ind w:left="324" w:hanging="324"/>
              <w:rPr>
                <w:rFonts w:asciiTheme="minorHAnsi" w:eastAsia="Times" w:hAnsiTheme="minorHAnsi" w:cstheme="minorHAnsi"/>
                <w:sz w:val="20"/>
                <w:szCs w:val="20"/>
                <w:lang w:val="en-GB" w:eastAsia="en-US"/>
              </w:rPr>
            </w:pPr>
            <w:r w:rsidRPr="00D83562">
              <w:rPr>
                <w:rFonts w:asciiTheme="minorHAnsi" w:eastAsia="Times" w:hAnsiTheme="minorHAnsi" w:cstheme="minorHAnsi"/>
                <w:sz w:val="20"/>
                <w:szCs w:val="20"/>
                <w:lang w:val="en-GB" w:eastAsia="en-US"/>
              </w:rPr>
              <w:t xml:space="preserve">(b) Occupation Health and Safety (OHS) (Provide proof by means of letter/Certificates). </w:t>
            </w:r>
          </w:p>
        </w:tc>
        <w:tc>
          <w:tcPr>
            <w:tcW w:w="1170" w:type="dxa"/>
            <w:shd w:val="clear" w:color="auto" w:fill="FFFFFF"/>
          </w:tcPr>
          <w:p w14:paraId="5ED46E85" w14:textId="77777777" w:rsidR="00D83562" w:rsidRPr="00D83562" w:rsidRDefault="00D83562" w:rsidP="00D83562">
            <w:pPr>
              <w:widowControl w:val="0"/>
              <w:autoSpaceDE w:val="0"/>
              <w:autoSpaceDN w:val="0"/>
              <w:adjustRightInd w:val="0"/>
              <w:spacing w:before="29" w:line="271" w:lineRule="exact"/>
              <w:jc w:val="center"/>
              <w:rPr>
                <w:rFonts w:asciiTheme="minorHAnsi" w:eastAsia="Times" w:hAnsiTheme="minorHAnsi" w:cstheme="minorHAnsi"/>
                <w:b/>
                <w:sz w:val="20"/>
                <w:szCs w:val="20"/>
                <w:lang w:val="en-GB" w:eastAsia="en-US"/>
              </w:rPr>
            </w:pPr>
            <w:r w:rsidRPr="00D83562">
              <w:rPr>
                <w:rFonts w:asciiTheme="minorHAnsi" w:eastAsia="Times" w:hAnsiTheme="minorHAnsi" w:cstheme="minorHAnsi"/>
                <w:b/>
                <w:sz w:val="20"/>
                <w:szCs w:val="20"/>
                <w:lang w:val="en-GB" w:eastAsia="en-US"/>
              </w:rPr>
              <w:t>Comply</w:t>
            </w:r>
          </w:p>
        </w:tc>
        <w:tc>
          <w:tcPr>
            <w:tcW w:w="1681" w:type="dxa"/>
            <w:shd w:val="clear" w:color="auto" w:fill="FFFFFF"/>
          </w:tcPr>
          <w:p w14:paraId="16A0BDDC" w14:textId="77777777" w:rsidR="00D83562" w:rsidRPr="00D83562" w:rsidRDefault="00D83562" w:rsidP="00D83562">
            <w:pPr>
              <w:widowControl w:val="0"/>
              <w:autoSpaceDE w:val="0"/>
              <w:autoSpaceDN w:val="0"/>
              <w:adjustRightInd w:val="0"/>
              <w:spacing w:before="29" w:line="271" w:lineRule="exact"/>
              <w:jc w:val="center"/>
              <w:rPr>
                <w:rFonts w:asciiTheme="minorHAnsi" w:eastAsia="Times" w:hAnsiTheme="minorHAnsi" w:cstheme="minorHAnsi"/>
                <w:b/>
                <w:sz w:val="20"/>
                <w:szCs w:val="20"/>
                <w:lang w:val="en-GB" w:eastAsia="en-US"/>
              </w:rPr>
            </w:pPr>
            <w:r w:rsidRPr="00D83562">
              <w:rPr>
                <w:rFonts w:asciiTheme="minorHAnsi" w:eastAsia="Times" w:hAnsiTheme="minorHAnsi" w:cstheme="minorHAnsi"/>
                <w:b/>
                <w:sz w:val="20"/>
                <w:szCs w:val="20"/>
                <w:lang w:val="en-GB" w:eastAsia="en-US"/>
              </w:rPr>
              <w:t>Do Not Comply</w:t>
            </w:r>
          </w:p>
        </w:tc>
      </w:tr>
      <w:tr w:rsidR="00D83562" w:rsidRPr="00D83562" w14:paraId="2168546A" w14:textId="77777777" w:rsidTr="003D3821">
        <w:tc>
          <w:tcPr>
            <w:tcW w:w="6930" w:type="dxa"/>
            <w:vMerge/>
          </w:tcPr>
          <w:p w14:paraId="352BBAB8" w14:textId="77777777" w:rsidR="00D83562" w:rsidRPr="00D83562" w:rsidRDefault="00D83562" w:rsidP="00D83562">
            <w:pPr>
              <w:widowControl w:val="0"/>
              <w:autoSpaceDE w:val="0"/>
              <w:autoSpaceDN w:val="0"/>
              <w:adjustRightInd w:val="0"/>
              <w:spacing w:before="29" w:line="271" w:lineRule="exact"/>
              <w:jc w:val="both"/>
              <w:rPr>
                <w:rFonts w:asciiTheme="minorHAnsi" w:eastAsia="Times" w:hAnsiTheme="minorHAnsi" w:cstheme="minorHAnsi"/>
                <w:b/>
                <w:sz w:val="20"/>
                <w:szCs w:val="20"/>
                <w:lang w:val="en-GB" w:eastAsia="en-US"/>
              </w:rPr>
            </w:pPr>
          </w:p>
        </w:tc>
        <w:tc>
          <w:tcPr>
            <w:tcW w:w="1170" w:type="dxa"/>
          </w:tcPr>
          <w:p w14:paraId="69A6F191" w14:textId="77777777" w:rsidR="00D83562" w:rsidRPr="00D83562" w:rsidRDefault="00D83562" w:rsidP="00D83562">
            <w:pPr>
              <w:widowControl w:val="0"/>
              <w:autoSpaceDE w:val="0"/>
              <w:autoSpaceDN w:val="0"/>
              <w:adjustRightInd w:val="0"/>
              <w:spacing w:before="29" w:line="271" w:lineRule="exact"/>
              <w:jc w:val="both"/>
              <w:rPr>
                <w:rFonts w:asciiTheme="minorHAnsi" w:eastAsia="Times" w:hAnsiTheme="minorHAnsi" w:cstheme="minorHAnsi"/>
                <w:b/>
                <w:sz w:val="20"/>
                <w:szCs w:val="20"/>
                <w:lang w:val="en-GB" w:eastAsia="en-US"/>
              </w:rPr>
            </w:pPr>
          </w:p>
        </w:tc>
        <w:tc>
          <w:tcPr>
            <w:tcW w:w="1681" w:type="dxa"/>
          </w:tcPr>
          <w:p w14:paraId="448E47E1" w14:textId="77777777" w:rsidR="00D83562" w:rsidRPr="00D83562" w:rsidRDefault="00D83562" w:rsidP="00D83562">
            <w:pPr>
              <w:widowControl w:val="0"/>
              <w:autoSpaceDE w:val="0"/>
              <w:autoSpaceDN w:val="0"/>
              <w:adjustRightInd w:val="0"/>
              <w:spacing w:before="29" w:line="271" w:lineRule="exact"/>
              <w:jc w:val="both"/>
              <w:rPr>
                <w:rFonts w:asciiTheme="minorHAnsi" w:eastAsia="Times" w:hAnsiTheme="minorHAnsi" w:cstheme="minorHAnsi"/>
                <w:b/>
                <w:sz w:val="20"/>
                <w:szCs w:val="20"/>
                <w:lang w:val="en-GB" w:eastAsia="en-US"/>
              </w:rPr>
            </w:pPr>
          </w:p>
        </w:tc>
      </w:tr>
      <w:tr w:rsidR="00D83562" w:rsidRPr="00D83562" w14:paraId="1F8F6AFF" w14:textId="77777777" w:rsidTr="003D3821">
        <w:tc>
          <w:tcPr>
            <w:tcW w:w="9781" w:type="dxa"/>
            <w:gridSpan w:val="3"/>
          </w:tcPr>
          <w:p w14:paraId="3A7B1989" w14:textId="77777777" w:rsidR="00D83562" w:rsidRPr="00D83562" w:rsidRDefault="00D83562" w:rsidP="00D83562">
            <w:pPr>
              <w:widowControl w:val="0"/>
              <w:autoSpaceDE w:val="0"/>
              <w:autoSpaceDN w:val="0"/>
              <w:adjustRightInd w:val="0"/>
              <w:spacing w:before="29" w:line="271" w:lineRule="exact"/>
              <w:jc w:val="both"/>
              <w:rPr>
                <w:rFonts w:asciiTheme="minorHAnsi" w:eastAsia="Times" w:hAnsiTheme="minorHAnsi" w:cstheme="minorHAnsi"/>
                <w:sz w:val="20"/>
                <w:szCs w:val="20"/>
                <w:lang w:val="en-GB" w:eastAsia="en-US"/>
              </w:rPr>
            </w:pPr>
            <w:r w:rsidRPr="00D83562">
              <w:rPr>
                <w:rFonts w:asciiTheme="minorHAnsi" w:eastAsia="Times" w:hAnsiTheme="minorHAnsi" w:cstheme="minorHAnsi"/>
                <w:b/>
                <w:sz w:val="20"/>
                <w:szCs w:val="20"/>
                <w:lang w:val="en-GB" w:eastAsia="en-US"/>
              </w:rPr>
              <w:t>Substantiation: The bidder must submit and attach to the bid response, for (a) proof by means of VALID Certificates/letters of conformity from the regulator, for (b) proof by means of letter/Certificates.</w:t>
            </w:r>
          </w:p>
        </w:tc>
      </w:tr>
    </w:tbl>
    <w:p w14:paraId="5C088463" w14:textId="77777777" w:rsidR="00D83562" w:rsidRPr="00D83562" w:rsidRDefault="00D83562" w:rsidP="00D83562">
      <w:pPr>
        <w:suppressAutoHyphens/>
        <w:spacing w:line="360" w:lineRule="auto"/>
        <w:ind w:right="-142"/>
        <w:jc w:val="both"/>
        <w:rPr>
          <w:rFonts w:ascii="Calibri" w:eastAsia="Calibri" w:hAnsi="Calibri" w:cs="Calibri"/>
          <w:b/>
          <w:sz w:val="20"/>
          <w:szCs w:val="20"/>
          <w:lang w:eastAsia="en-US"/>
        </w:rPr>
      </w:pPr>
    </w:p>
    <w:tbl>
      <w:tblPr>
        <w:tblStyle w:val="TableGrid25"/>
        <w:tblW w:w="9781" w:type="dxa"/>
        <w:tblInd w:w="-5" w:type="dxa"/>
        <w:tblLook w:val="04A0" w:firstRow="1" w:lastRow="0" w:firstColumn="1" w:lastColumn="0" w:noHBand="0" w:noVBand="1"/>
      </w:tblPr>
      <w:tblGrid>
        <w:gridCol w:w="6930"/>
        <w:gridCol w:w="1080"/>
        <w:gridCol w:w="1771"/>
      </w:tblGrid>
      <w:tr w:rsidR="00D83562" w:rsidRPr="00D83562" w14:paraId="5464D0ED" w14:textId="77777777" w:rsidTr="003D3821">
        <w:tc>
          <w:tcPr>
            <w:tcW w:w="6930" w:type="dxa"/>
            <w:vMerge w:val="restart"/>
          </w:tcPr>
          <w:p w14:paraId="4DCBBC4E" w14:textId="77777777" w:rsidR="00D83562" w:rsidRPr="00D83562" w:rsidRDefault="00D83562" w:rsidP="00D83562">
            <w:pPr>
              <w:spacing w:line="276" w:lineRule="auto"/>
              <w:contextualSpacing/>
              <w:jc w:val="both"/>
              <w:rPr>
                <w:rFonts w:ascii="Calibri" w:eastAsia="Times" w:hAnsi="Calibri" w:cs="Calibri"/>
                <w:sz w:val="20"/>
                <w:szCs w:val="20"/>
                <w:lang w:val="en-GB" w:eastAsia="en-US"/>
              </w:rPr>
            </w:pPr>
            <w:r w:rsidRPr="00D83562">
              <w:rPr>
                <w:rFonts w:ascii="Calibri" w:eastAsia="Times" w:hAnsi="Calibri" w:cs="Calibri"/>
                <w:sz w:val="20"/>
                <w:szCs w:val="20"/>
                <w:lang w:val="en-GB" w:eastAsia="en-US"/>
              </w:rPr>
              <w:t>5. The product must be approved by any of the IMDRF regulatory authorities listed below. (Note: Approval are at the bidders’ cost).</w:t>
            </w:r>
          </w:p>
        </w:tc>
        <w:tc>
          <w:tcPr>
            <w:tcW w:w="1080" w:type="dxa"/>
            <w:shd w:val="clear" w:color="auto" w:fill="FFFFFF"/>
          </w:tcPr>
          <w:p w14:paraId="1C03DD39" w14:textId="77777777" w:rsidR="00D83562" w:rsidRPr="00D83562" w:rsidRDefault="00D83562" w:rsidP="00D83562">
            <w:pPr>
              <w:widowControl w:val="0"/>
              <w:autoSpaceDE w:val="0"/>
              <w:autoSpaceDN w:val="0"/>
              <w:adjustRightInd w:val="0"/>
              <w:spacing w:before="29" w:line="271" w:lineRule="exact"/>
              <w:jc w:val="center"/>
              <w:rPr>
                <w:rFonts w:ascii="Calibri" w:eastAsia="Times" w:hAnsi="Calibri" w:cs="Calibri"/>
                <w:b/>
                <w:sz w:val="20"/>
                <w:szCs w:val="20"/>
                <w:lang w:val="en-GB" w:eastAsia="en-US"/>
              </w:rPr>
            </w:pPr>
            <w:r w:rsidRPr="00D83562">
              <w:rPr>
                <w:rFonts w:ascii="Calibri" w:eastAsia="Times" w:hAnsi="Calibri" w:cs="Calibri"/>
                <w:b/>
                <w:sz w:val="20"/>
                <w:szCs w:val="20"/>
                <w:lang w:val="en-GB" w:eastAsia="en-US"/>
              </w:rPr>
              <w:t>Comply</w:t>
            </w:r>
          </w:p>
        </w:tc>
        <w:tc>
          <w:tcPr>
            <w:tcW w:w="1771" w:type="dxa"/>
            <w:shd w:val="clear" w:color="auto" w:fill="FFFFFF"/>
          </w:tcPr>
          <w:p w14:paraId="5B4A81DD" w14:textId="77777777" w:rsidR="00D83562" w:rsidRPr="00D83562" w:rsidRDefault="00D83562" w:rsidP="00D83562">
            <w:pPr>
              <w:widowControl w:val="0"/>
              <w:autoSpaceDE w:val="0"/>
              <w:autoSpaceDN w:val="0"/>
              <w:adjustRightInd w:val="0"/>
              <w:spacing w:before="29" w:line="271" w:lineRule="exact"/>
              <w:jc w:val="center"/>
              <w:rPr>
                <w:rFonts w:ascii="Calibri" w:eastAsia="Times" w:hAnsi="Calibri" w:cs="Calibri"/>
                <w:b/>
                <w:sz w:val="20"/>
                <w:szCs w:val="20"/>
                <w:lang w:val="en-GB" w:eastAsia="en-US"/>
              </w:rPr>
            </w:pPr>
            <w:r w:rsidRPr="00D83562">
              <w:rPr>
                <w:rFonts w:ascii="Calibri" w:eastAsia="Times" w:hAnsi="Calibri" w:cs="Calibri"/>
                <w:b/>
                <w:sz w:val="20"/>
                <w:szCs w:val="20"/>
                <w:lang w:val="en-GB" w:eastAsia="en-US"/>
              </w:rPr>
              <w:t>Do Not Comply</w:t>
            </w:r>
          </w:p>
        </w:tc>
      </w:tr>
      <w:tr w:rsidR="00D83562" w:rsidRPr="00D83562" w14:paraId="59371128" w14:textId="77777777" w:rsidTr="003D3821">
        <w:tc>
          <w:tcPr>
            <w:tcW w:w="6930" w:type="dxa"/>
            <w:vMerge/>
          </w:tcPr>
          <w:p w14:paraId="3AB0058A" w14:textId="77777777" w:rsidR="00D83562" w:rsidRPr="00D83562" w:rsidRDefault="00D83562" w:rsidP="00D83562">
            <w:pPr>
              <w:widowControl w:val="0"/>
              <w:autoSpaceDE w:val="0"/>
              <w:autoSpaceDN w:val="0"/>
              <w:adjustRightInd w:val="0"/>
              <w:spacing w:before="29" w:line="271" w:lineRule="exact"/>
              <w:jc w:val="both"/>
              <w:rPr>
                <w:rFonts w:ascii="Calibri" w:eastAsia="Times" w:hAnsi="Calibri" w:cs="Calibri"/>
                <w:b/>
                <w:sz w:val="20"/>
                <w:szCs w:val="20"/>
                <w:lang w:val="en-GB" w:eastAsia="en-US"/>
              </w:rPr>
            </w:pPr>
          </w:p>
        </w:tc>
        <w:tc>
          <w:tcPr>
            <w:tcW w:w="1080" w:type="dxa"/>
          </w:tcPr>
          <w:p w14:paraId="0DD15920" w14:textId="77777777" w:rsidR="00D83562" w:rsidRPr="00D83562" w:rsidRDefault="00D83562" w:rsidP="00D83562">
            <w:pPr>
              <w:widowControl w:val="0"/>
              <w:autoSpaceDE w:val="0"/>
              <w:autoSpaceDN w:val="0"/>
              <w:adjustRightInd w:val="0"/>
              <w:spacing w:before="29" w:line="271" w:lineRule="exact"/>
              <w:jc w:val="both"/>
              <w:rPr>
                <w:rFonts w:ascii="Calibri" w:eastAsia="Times" w:hAnsi="Calibri" w:cs="Calibri"/>
                <w:b/>
                <w:sz w:val="20"/>
                <w:szCs w:val="20"/>
                <w:lang w:val="en-GB" w:eastAsia="en-US"/>
              </w:rPr>
            </w:pPr>
          </w:p>
        </w:tc>
        <w:tc>
          <w:tcPr>
            <w:tcW w:w="1771" w:type="dxa"/>
          </w:tcPr>
          <w:p w14:paraId="3354D9DF" w14:textId="77777777" w:rsidR="00D83562" w:rsidRPr="00D83562" w:rsidRDefault="00D83562" w:rsidP="00D83562">
            <w:pPr>
              <w:widowControl w:val="0"/>
              <w:autoSpaceDE w:val="0"/>
              <w:autoSpaceDN w:val="0"/>
              <w:adjustRightInd w:val="0"/>
              <w:spacing w:before="29" w:line="271" w:lineRule="exact"/>
              <w:jc w:val="both"/>
              <w:rPr>
                <w:rFonts w:ascii="Calibri" w:eastAsia="Times" w:hAnsi="Calibri" w:cs="Calibri"/>
                <w:b/>
                <w:sz w:val="20"/>
                <w:szCs w:val="20"/>
                <w:lang w:val="en-GB" w:eastAsia="en-US"/>
              </w:rPr>
            </w:pPr>
          </w:p>
        </w:tc>
      </w:tr>
      <w:tr w:rsidR="00D83562" w:rsidRPr="00D83562" w14:paraId="404E7587" w14:textId="77777777" w:rsidTr="003D3821">
        <w:trPr>
          <w:trHeight w:val="758"/>
        </w:trPr>
        <w:tc>
          <w:tcPr>
            <w:tcW w:w="9781" w:type="dxa"/>
            <w:gridSpan w:val="3"/>
          </w:tcPr>
          <w:p w14:paraId="309A20DF" w14:textId="77777777" w:rsidR="00D83562" w:rsidRPr="00D83562" w:rsidRDefault="00D83562" w:rsidP="00D83562">
            <w:pPr>
              <w:widowControl w:val="0"/>
              <w:autoSpaceDE w:val="0"/>
              <w:autoSpaceDN w:val="0"/>
              <w:adjustRightInd w:val="0"/>
              <w:spacing w:before="29" w:line="271" w:lineRule="exact"/>
              <w:jc w:val="both"/>
              <w:rPr>
                <w:rFonts w:ascii="Calibri" w:eastAsia="Times" w:hAnsi="Calibri" w:cs="Calibri"/>
                <w:b/>
                <w:sz w:val="20"/>
                <w:szCs w:val="20"/>
                <w:lang w:val="en-GB" w:eastAsia="en-US"/>
              </w:rPr>
            </w:pPr>
            <w:r w:rsidRPr="00D83562">
              <w:rPr>
                <w:rFonts w:ascii="Calibri" w:eastAsia="Times" w:hAnsi="Calibri" w:cs="Calibri"/>
                <w:b/>
                <w:sz w:val="20"/>
                <w:szCs w:val="20"/>
                <w:lang w:val="en-GB" w:eastAsia="en-US"/>
              </w:rPr>
              <w:t>Substantiation:  The bidder is to provide at least one certificate of the IMDRF Regulatory Authority below:</w:t>
            </w:r>
          </w:p>
          <w:p w14:paraId="23EBCFB9" w14:textId="77777777" w:rsidR="00D83562" w:rsidRPr="00D83562" w:rsidRDefault="00D83562" w:rsidP="00D83562">
            <w:pPr>
              <w:widowControl w:val="0"/>
              <w:autoSpaceDE w:val="0"/>
              <w:autoSpaceDN w:val="0"/>
              <w:adjustRightInd w:val="0"/>
              <w:spacing w:before="29" w:line="271" w:lineRule="exact"/>
              <w:jc w:val="both"/>
              <w:rPr>
                <w:rFonts w:ascii="Calibri" w:eastAsia="Times" w:hAnsi="Calibri" w:cs="Calibri"/>
                <w:b/>
                <w:sz w:val="20"/>
                <w:szCs w:val="20"/>
                <w:lang w:val="en-GB" w:eastAsia="en-US"/>
              </w:rPr>
            </w:pPr>
            <w:r w:rsidRPr="00D83562">
              <w:rPr>
                <w:rFonts w:ascii="Calibri" w:eastAsia="Times" w:hAnsi="Calibri" w:cs="Calibri"/>
                <w:b/>
                <w:sz w:val="20"/>
                <w:szCs w:val="20"/>
                <w:lang w:val="en-GB" w:eastAsia="en-US"/>
              </w:rPr>
              <w:t>•</w:t>
            </w:r>
            <w:r w:rsidRPr="00D83562">
              <w:rPr>
                <w:rFonts w:ascii="Calibri" w:eastAsia="Times" w:hAnsi="Calibri" w:cs="Calibri"/>
                <w:b/>
                <w:sz w:val="20"/>
                <w:szCs w:val="20"/>
                <w:lang w:val="en-GB" w:eastAsia="en-US"/>
              </w:rPr>
              <w:tab/>
              <w:t>Australia: Therapeutic Goods Administration.</w:t>
            </w:r>
          </w:p>
          <w:p w14:paraId="288CB557" w14:textId="77777777" w:rsidR="00D83562" w:rsidRPr="00D83562" w:rsidRDefault="00D83562" w:rsidP="00D83562">
            <w:pPr>
              <w:widowControl w:val="0"/>
              <w:autoSpaceDE w:val="0"/>
              <w:autoSpaceDN w:val="0"/>
              <w:adjustRightInd w:val="0"/>
              <w:spacing w:before="29" w:line="271" w:lineRule="exact"/>
              <w:jc w:val="both"/>
              <w:rPr>
                <w:rFonts w:ascii="Calibri" w:eastAsia="Times" w:hAnsi="Calibri" w:cs="Calibri"/>
                <w:b/>
                <w:sz w:val="20"/>
                <w:szCs w:val="20"/>
                <w:lang w:val="en-GB" w:eastAsia="en-US"/>
              </w:rPr>
            </w:pPr>
            <w:r w:rsidRPr="00D83562">
              <w:rPr>
                <w:rFonts w:ascii="Calibri" w:eastAsia="Times" w:hAnsi="Calibri" w:cs="Calibri"/>
                <w:b/>
                <w:sz w:val="20"/>
                <w:szCs w:val="20"/>
                <w:lang w:val="en-GB" w:eastAsia="en-US"/>
              </w:rPr>
              <w:t>•</w:t>
            </w:r>
            <w:r w:rsidRPr="00D83562">
              <w:rPr>
                <w:rFonts w:ascii="Calibri" w:eastAsia="Times" w:hAnsi="Calibri" w:cs="Calibri"/>
                <w:b/>
                <w:sz w:val="20"/>
                <w:szCs w:val="20"/>
                <w:lang w:val="en-GB" w:eastAsia="en-US"/>
              </w:rPr>
              <w:tab/>
              <w:t>Brazil: National Health Surveillance Agency (ANVISA).</w:t>
            </w:r>
          </w:p>
          <w:p w14:paraId="391588DF" w14:textId="77777777" w:rsidR="00D83562" w:rsidRPr="00D83562" w:rsidRDefault="00D83562" w:rsidP="00D83562">
            <w:pPr>
              <w:widowControl w:val="0"/>
              <w:autoSpaceDE w:val="0"/>
              <w:autoSpaceDN w:val="0"/>
              <w:adjustRightInd w:val="0"/>
              <w:spacing w:before="29" w:line="271" w:lineRule="exact"/>
              <w:jc w:val="both"/>
              <w:rPr>
                <w:rFonts w:ascii="Calibri" w:eastAsia="Times" w:hAnsi="Calibri" w:cs="Calibri"/>
                <w:b/>
                <w:sz w:val="20"/>
                <w:szCs w:val="20"/>
                <w:lang w:val="en-GB" w:eastAsia="en-US"/>
              </w:rPr>
            </w:pPr>
            <w:r w:rsidRPr="00D83562">
              <w:rPr>
                <w:rFonts w:ascii="Calibri" w:eastAsia="Times" w:hAnsi="Calibri" w:cs="Calibri"/>
                <w:b/>
                <w:sz w:val="20"/>
                <w:szCs w:val="20"/>
                <w:lang w:val="en-GB" w:eastAsia="en-US"/>
              </w:rPr>
              <w:t>•</w:t>
            </w:r>
            <w:r w:rsidRPr="00D83562">
              <w:rPr>
                <w:rFonts w:ascii="Calibri" w:eastAsia="Times" w:hAnsi="Calibri" w:cs="Calibri"/>
                <w:b/>
                <w:sz w:val="20"/>
                <w:szCs w:val="20"/>
                <w:lang w:val="en-GB" w:eastAsia="en-US"/>
              </w:rPr>
              <w:tab/>
              <w:t>Canada: Health Canada.</w:t>
            </w:r>
          </w:p>
          <w:p w14:paraId="0A30AAAE" w14:textId="77777777" w:rsidR="00D83562" w:rsidRPr="00D83562" w:rsidRDefault="00D83562" w:rsidP="00D83562">
            <w:pPr>
              <w:widowControl w:val="0"/>
              <w:autoSpaceDE w:val="0"/>
              <w:autoSpaceDN w:val="0"/>
              <w:adjustRightInd w:val="0"/>
              <w:spacing w:before="29" w:line="271" w:lineRule="exact"/>
              <w:jc w:val="both"/>
              <w:rPr>
                <w:rFonts w:ascii="Calibri" w:eastAsia="Times" w:hAnsi="Calibri" w:cs="Calibri"/>
                <w:b/>
                <w:sz w:val="20"/>
                <w:szCs w:val="20"/>
                <w:lang w:val="en-GB" w:eastAsia="en-US"/>
              </w:rPr>
            </w:pPr>
            <w:r w:rsidRPr="00D83562">
              <w:rPr>
                <w:rFonts w:ascii="Calibri" w:eastAsia="Times" w:hAnsi="Calibri" w:cs="Calibri"/>
                <w:b/>
                <w:sz w:val="20"/>
                <w:szCs w:val="20"/>
                <w:lang w:val="en-GB" w:eastAsia="en-US"/>
              </w:rPr>
              <w:t>•</w:t>
            </w:r>
            <w:r w:rsidRPr="00D83562">
              <w:rPr>
                <w:rFonts w:ascii="Calibri" w:eastAsia="Times" w:hAnsi="Calibri" w:cs="Calibri"/>
                <w:b/>
                <w:sz w:val="20"/>
                <w:szCs w:val="20"/>
                <w:lang w:val="en-GB" w:eastAsia="en-US"/>
              </w:rPr>
              <w:tab/>
              <w:t>China: China Food and Drug Administration.</w:t>
            </w:r>
          </w:p>
          <w:p w14:paraId="08109C9F" w14:textId="77777777" w:rsidR="00D83562" w:rsidRPr="00D83562" w:rsidRDefault="00D83562" w:rsidP="00D83562">
            <w:pPr>
              <w:widowControl w:val="0"/>
              <w:autoSpaceDE w:val="0"/>
              <w:autoSpaceDN w:val="0"/>
              <w:adjustRightInd w:val="0"/>
              <w:spacing w:before="29" w:line="271" w:lineRule="exact"/>
              <w:ind w:left="745" w:hanging="745"/>
              <w:rPr>
                <w:rFonts w:ascii="Calibri" w:eastAsia="Times" w:hAnsi="Calibri" w:cs="Calibri"/>
                <w:b/>
                <w:sz w:val="20"/>
                <w:szCs w:val="20"/>
                <w:lang w:val="en-GB" w:eastAsia="en-US"/>
              </w:rPr>
            </w:pPr>
            <w:r w:rsidRPr="00D83562">
              <w:rPr>
                <w:rFonts w:ascii="Calibri" w:eastAsia="Times" w:hAnsi="Calibri" w:cs="Calibri"/>
                <w:b/>
                <w:sz w:val="20"/>
                <w:szCs w:val="20"/>
                <w:lang w:val="en-GB" w:eastAsia="en-US"/>
              </w:rPr>
              <w:lastRenderedPageBreak/>
              <w:t>•</w:t>
            </w:r>
            <w:r w:rsidRPr="00D83562">
              <w:rPr>
                <w:rFonts w:ascii="Calibri" w:eastAsia="Times" w:hAnsi="Calibri" w:cs="Calibri"/>
                <w:b/>
                <w:sz w:val="20"/>
                <w:szCs w:val="20"/>
                <w:lang w:val="en-GB" w:eastAsia="en-US"/>
              </w:rPr>
              <w:tab/>
              <w:t>European Union: European Commission Directorate-General for Internal Market, Industry, Entrepreneurship and SMEs.</w:t>
            </w:r>
          </w:p>
          <w:p w14:paraId="00553736" w14:textId="77777777" w:rsidR="00D83562" w:rsidRPr="00D83562" w:rsidRDefault="00D83562" w:rsidP="00D83562">
            <w:pPr>
              <w:widowControl w:val="0"/>
              <w:autoSpaceDE w:val="0"/>
              <w:autoSpaceDN w:val="0"/>
              <w:adjustRightInd w:val="0"/>
              <w:spacing w:before="29" w:line="271" w:lineRule="exact"/>
              <w:ind w:left="745" w:hanging="745"/>
              <w:jc w:val="both"/>
              <w:rPr>
                <w:rFonts w:ascii="Calibri" w:eastAsia="Times" w:hAnsi="Calibri" w:cs="Calibri"/>
                <w:b/>
                <w:sz w:val="20"/>
                <w:szCs w:val="20"/>
                <w:lang w:val="en-GB" w:eastAsia="en-US"/>
              </w:rPr>
            </w:pPr>
            <w:r w:rsidRPr="00D83562">
              <w:rPr>
                <w:rFonts w:ascii="Calibri" w:eastAsia="Times" w:hAnsi="Calibri" w:cs="Calibri"/>
                <w:b/>
                <w:sz w:val="20"/>
                <w:szCs w:val="20"/>
                <w:lang w:val="en-GB" w:eastAsia="en-US"/>
              </w:rPr>
              <w:t>•</w:t>
            </w:r>
            <w:r w:rsidRPr="00D83562">
              <w:rPr>
                <w:rFonts w:ascii="Calibri" w:eastAsia="Times" w:hAnsi="Calibri" w:cs="Calibri"/>
                <w:b/>
                <w:sz w:val="20"/>
                <w:szCs w:val="20"/>
                <w:lang w:val="en-GB" w:eastAsia="en-US"/>
              </w:rPr>
              <w:tab/>
              <w:t>Japan: Pharmaceuticals and Medical Devices Agency and the Ministry of Health, Labour and Welfare</w:t>
            </w:r>
          </w:p>
          <w:p w14:paraId="6033D5FA" w14:textId="77777777" w:rsidR="00D83562" w:rsidRPr="00D83562" w:rsidRDefault="00D83562" w:rsidP="00D83562">
            <w:pPr>
              <w:widowControl w:val="0"/>
              <w:autoSpaceDE w:val="0"/>
              <w:autoSpaceDN w:val="0"/>
              <w:adjustRightInd w:val="0"/>
              <w:spacing w:before="29" w:line="271" w:lineRule="exact"/>
              <w:jc w:val="both"/>
              <w:rPr>
                <w:rFonts w:ascii="Calibri" w:eastAsia="Times" w:hAnsi="Calibri" w:cs="Calibri"/>
                <w:b/>
                <w:sz w:val="20"/>
                <w:szCs w:val="20"/>
                <w:lang w:val="en-GB" w:eastAsia="en-US"/>
              </w:rPr>
            </w:pPr>
            <w:r w:rsidRPr="00D83562">
              <w:rPr>
                <w:rFonts w:ascii="Calibri" w:eastAsia="Times" w:hAnsi="Calibri" w:cs="Calibri"/>
                <w:b/>
                <w:sz w:val="20"/>
                <w:szCs w:val="20"/>
                <w:lang w:val="en-GB" w:eastAsia="en-US"/>
              </w:rPr>
              <w:t>•</w:t>
            </w:r>
            <w:r w:rsidRPr="00D83562">
              <w:rPr>
                <w:rFonts w:ascii="Calibri" w:eastAsia="Times" w:hAnsi="Calibri" w:cs="Calibri"/>
                <w:b/>
                <w:sz w:val="20"/>
                <w:szCs w:val="20"/>
                <w:lang w:val="en-GB" w:eastAsia="en-US"/>
              </w:rPr>
              <w:tab/>
              <w:t xml:space="preserve">Russia: Russian Ministry of Health. </w:t>
            </w:r>
          </w:p>
          <w:p w14:paraId="3FA4BCFA" w14:textId="77777777" w:rsidR="00D83562" w:rsidRPr="00D83562" w:rsidRDefault="00D83562" w:rsidP="00D83562">
            <w:pPr>
              <w:widowControl w:val="0"/>
              <w:autoSpaceDE w:val="0"/>
              <w:autoSpaceDN w:val="0"/>
              <w:adjustRightInd w:val="0"/>
              <w:spacing w:before="29" w:line="271" w:lineRule="exact"/>
              <w:jc w:val="both"/>
              <w:rPr>
                <w:rFonts w:ascii="Calibri" w:eastAsia="Times" w:hAnsi="Calibri" w:cs="Calibri"/>
                <w:b/>
                <w:sz w:val="20"/>
                <w:szCs w:val="20"/>
                <w:lang w:val="en-GB" w:eastAsia="en-US"/>
              </w:rPr>
            </w:pPr>
            <w:r w:rsidRPr="00D83562">
              <w:rPr>
                <w:rFonts w:ascii="Calibri" w:eastAsia="Times" w:hAnsi="Calibri" w:cs="Calibri"/>
                <w:b/>
                <w:sz w:val="20"/>
                <w:szCs w:val="20"/>
                <w:lang w:val="en-GB" w:eastAsia="en-US"/>
              </w:rPr>
              <w:t>•</w:t>
            </w:r>
            <w:r w:rsidRPr="00D83562">
              <w:rPr>
                <w:rFonts w:ascii="Calibri" w:eastAsia="Times" w:hAnsi="Calibri" w:cs="Calibri"/>
                <w:b/>
                <w:sz w:val="20"/>
                <w:szCs w:val="20"/>
                <w:lang w:val="en-GB" w:eastAsia="en-US"/>
              </w:rPr>
              <w:tab/>
              <w:t>Singapore: Health Sciences Authority.</w:t>
            </w:r>
          </w:p>
          <w:p w14:paraId="2DF28CED" w14:textId="77777777" w:rsidR="00D83562" w:rsidRPr="00D83562" w:rsidRDefault="00D83562" w:rsidP="00D83562">
            <w:pPr>
              <w:widowControl w:val="0"/>
              <w:autoSpaceDE w:val="0"/>
              <w:autoSpaceDN w:val="0"/>
              <w:adjustRightInd w:val="0"/>
              <w:spacing w:before="29" w:line="271" w:lineRule="exact"/>
              <w:jc w:val="both"/>
              <w:rPr>
                <w:rFonts w:ascii="Calibri" w:eastAsia="Times" w:hAnsi="Calibri" w:cs="Calibri"/>
                <w:b/>
                <w:sz w:val="20"/>
                <w:szCs w:val="20"/>
                <w:lang w:val="en-GB" w:eastAsia="en-US"/>
              </w:rPr>
            </w:pPr>
            <w:r w:rsidRPr="00D83562">
              <w:rPr>
                <w:rFonts w:ascii="Calibri" w:eastAsia="Times" w:hAnsi="Calibri" w:cs="Calibri"/>
                <w:b/>
                <w:sz w:val="20"/>
                <w:szCs w:val="20"/>
                <w:lang w:val="en-GB" w:eastAsia="en-US"/>
              </w:rPr>
              <w:t>•</w:t>
            </w:r>
            <w:r w:rsidRPr="00D83562">
              <w:rPr>
                <w:rFonts w:ascii="Calibri" w:eastAsia="Times" w:hAnsi="Calibri" w:cs="Calibri"/>
                <w:b/>
                <w:sz w:val="20"/>
                <w:szCs w:val="20"/>
                <w:lang w:val="en-GB" w:eastAsia="en-US"/>
              </w:rPr>
              <w:tab/>
              <w:t>South Korea: Ministry of Food and Drug Safety.</w:t>
            </w:r>
          </w:p>
          <w:p w14:paraId="4D152C39" w14:textId="77777777" w:rsidR="00D83562" w:rsidRPr="00D83562" w:rsidRDefault="00D83562" w:rsidP="00D83562">
            <w:pPr>
              <w:widowControl w:val="0"/>
              <w:autoSpaceDE w:val="0"/>
              <w:autoSpaceDN w:val="0"/>
              <w:adjustRightInd w:val="0"/>
              <w:spacing w:before="29" w:line="271" w:lineRule="exact"/>
              <w:jc w:val="both"/>
              <w:rPr>
                <w:rFonts w:ascii="Calibri" w:eastAsia="Times" w:hAnsi="Calibri" w:cs="Calibri"/>
                <w:b/>
                <w:sz w:val="20"/>
                <w:szCs w:val="20"/>
                <w:lang w:val="en-GB" w:eastAsia="en-US"/>
              </w:rPr>
            </w:pPr>
            <w:r w:rsidRPr="00D83562">
              <w:rPr>
                <w:rFonts w:ascii="Calibri" w:eastAsia="Times" w:hAnsi="Calibri" w:cs="Calibri"/>
                <w:b/>
                <w:sz w:val="20"/>
                <w:szCs w:val="20"/>
                <w:lang w:val="en-GB" w:eastAsia="en-US"/>
              </w:rPr>
              <w:t>•</w:t>
            </w:r>
            <w:r w:rsidRPr="00D83562">
              <w:rPr>
                <w:rFonts w:ascii="Calibri" w:eastAsia="Times" w:hAnsi="Calibri" w:cs="Calibri"/>
                <w:b/>
                <w:sz w:val="20"/>
                <w:szCs w:val="20"/>
                <w:lang w:val="en-GB" w:eastAsia="en-US"/>
              </w:rPr>
              <w:tab/>
              <w:t>United States of America: US Food and Drug Administration (FDA).</w:t>
            </w:r>
          </w:p>
        </w:tc>
      </w:tr>
    </w:tbl>
    <w:p w14:paraId="1CFF8853" w14:textId="77777777" w:rsidR="00D83562" w:rsidRPr="00D83562" w:rsidRDefault="00D83562" w:rsidP="00D83562">
      <w:pPr>
        <w:suppressAutoHyphens/>
        <w:spacing w:line="360" w:lineRule="auto"/>
        <w:ind w:right="-142"/>
        <w:jc w:val="both"/>
        <w:rPr>
          <w:rFonts w:ascii="Calibri" w:eastAsia="Calibri" w:hAnsi="Calibri" w:cs="Calibri"/>
          <w:b/>
          <w:sz w:val="20"/>
          <w:szCs w:val="20"/>
          <w:lang w:eastAsia="en-US"/>
        </w:rPr>
      </w:pPr>
    </w:p>
    <w:tbl>
      <w:tblPr>
        <w:tblStyle w:val="TableGrid25"/>
        <w:tblW w:w="9781" w:type="dxa"/>
        <w:tblInd w:w="-5" w:type="dxa"/>
        <w:tblLayout w:type="fixed"/>
        <w:tblLook w:val="04A0" w:firstRow="1" w:lastRow="0" w:firstColumn="1" w:lastColumn="0" w:noHBand="0" w:noVBand="1"/>
      </w:tblPr>
      <w:tblGrid>
        <w:gridCol w:w="7230"/>
        <w:gridCol w:w="992"/>
        <w:gridCol w:w="1559"/>
      </w:tblGrid>
      <w:tr w:rsidR="00D83562" w:rsidRPr="00D83562" w14:paraId="1B4E6F5D" w14:textId="77777777" w:rsidTr="003D3821">
        <w:tc>
          <w:tcPr>
            <w:tcW w:w="7230" w:type="dxa"/>
            <w:vMerge w:val="restart"/>
            <w:vAlign w:val="center"/>
          </w:tcPr>
          <w:p w14:paraId="121D882F" w14:textId="77777777" w:rsidR="00D83562" w:rsidRPr="00D83562" w:rsidRDefault="00D83562" w:rsidP="00D83562">
            <w:pPr>
              <w:tabs>
                <w:tab w:val="left" w:pos="993"/>
              </w:tabs>
              <w:spacing w:line="276" w:lineRule="auto"/>
              <w:ind w:right="-142"/>
              <w:jc w:val="both"/>
              <w:rPr>
                <w:rFonts w:asciiTheme="minorHAnsi" w:hAnsiTheme="minorHAnsi" w:cstheme="minorHAnsi"/>
                <w:sz w:val="20"/>
                <w:szCs w:val="20"/>
                <w:lang w:val="x-none"/>
              </w:rPr>
            </w:pPr>
            <w:r w:rsidRPr="00D83562">
              <w:rPr>
                <w:rFonts w:asciiTheme="minorHAnsi" w:hAnsiTheme="minorHAnsi" w:cstheme="minorHAnsi"/>
                <w:sz w:val="20"/>
                <w:szCs w:val="20"/>
                <w:lang w:val="en-GB"/>
              </w:rPr>
              <w:t xml:space="preserve">6. </w:t>
            </w:r>
            <w:r w:rsidRPr="00D83562">
              <w:rPr>
                <w:rFonts w:asciiTheme="minorHAnsi" w:hAnsiTheme="minorHAnsi" w:cstheme="minorHAnsi"/>
                <w:sz w:val="20"/>
                <w:szCs w:val="20"/>
                <w:lang w:val="x-none"/>
              </w:rPr>
              <w:t xml:space="preserve">Preferential Procurement Claim form and copy of the B-BBEE Verification </w:t>
            </w:r>
          </w:p>
          <w:p w14:paraId="11FE371D" w14:textId="77777777" w:rsidR="00D83562" w:rsidRPr="00D83562" w:rsidRDefault="00D83562" w:rsidP="00D83562">
            <w:pPr>
              <w:tabs>
                <w:tab w:val="left" w:pos="993"/>
              </w:tabs>
              <w:spacing w:line="276" w:lineRule="auto"/>
              <w:ind w:right="-142"/>
              <w:jc w:val="both"/>
              <w:rPr>
                <w:rFonts w:asciiTheme="minorHAnsi" w:hAnsiTheme="minorHAnsi" w:cstheme="minorHAnsi"/>
                <w:sz w:val="20"/>
                <w:szCs w:val="20"/>
                <w:lang w:val="x-none"/>
              </w:rPr>
            </w:pPr>
            <w:r w:rsidRPr="00D83562">
              <w:rPr>
                <w:rFonts w:asciiTheme="minorHAnsi" w:hAnsiTheme="minorHAnsi" w:cstheme="minorHAnsi"/>
                <w:sz w:val="20"/>
                <w:szCs w:val="20"/>
                <w:lang w:val="x-none"/>
              </w:rPr>
              <w:t xml:space="preserve">Certificate(s) issued by an authorised body or person or a sworn affidavit prescribed </w:t>
            </w:r>
          </w:p>
          <w:p w14:paraId="60950450" w14:textId="77777777" w:rsidR="00D83562" w:rsidRPr="00D83562" w:rsidRDefault="00D83562" w:rsidP="00D83562">
            <w:pPr>
              <w:tabs>
                <w:tab w:val="left" w:pos="993"/>
              </w:tabs>
              <w:spacing w:line="276" w:lineRule="auto"/>
              <w:ind w:right="-142"/>
              <w:jc w:val="both"/>
              <w:rPr>
                <w:rFonts w:asciiTheme="minorHAnsi" w:hAnsiTheme="minorHAnsi" w:cstheme="minorHAnsi"/>
                <w:sz w:val="20"/>
                <w:szCs w:val="20"/>
                <w:lang w:val="x-none"/>
              </w:rPr>
            </w:pPr>
            <w:r w:rsidRPr="00D83562">
              <w:rPr>
                <w:rFonts w:asciiTheme="minorHAnsi" w:hAnsiTheme="minorHAnsi" w:cstheme="minorHAnsi"/>
                <w:sz w:val="20"/>
                <w:szCs w:val="20"/>
                <w:lang w:val="x-none"/>
              </w:rPr>
              <w:t>by the B-BBEE Codes of Good Practice.</w:t>
            </w:r>
          </w:p>
        </w:tc>
        <w:tc>
          <w:tcPr>
            <w:tcW w:w="992" w:type="dxa"/>
            <w:shd w:val="clear" w:color="auto" w:fill="FFFFFF"/>
          </w:tcPr>
          <w:p w14:paraId="4FD3546B" w14:textId="77777777" w:rsidR="00D83562" w:rsidRPr="00D83562" w:rsidRDefault="00D83562" w:rsidP="00D83562">
            <w:pPr>
              <w:widowControl w:val="0"/>
              <w:autoSpaceDE w:val="0"/>
              <w:autoSpaceDN w:val="0"/>
              <w:adjustRightInd w:val="0"/>
              <w:spacing w:before="29" w:line="271" w:lineRule="exact"/>
              <w:jc w:val="center"/>
              <w:rPr>
                <w:rFonts w:asciiTheme="minorHAnsi" w:eastAsia="Times" w:hAnsiTheme="minorHAnsi" w:cstheme="minorHAnsi"/>
                <w:b/>
                <w:sz w:val="20"/>
                <w:szCs w:val="20"/>
                <w:lang w:val="en-GB" w:eastAsia="en-US"/>
              </w:rPr>
            </w:pPr>
            <w:r w:rsidRPr="00D83562">
              <w:rPr>
                <w:rFonts w:asciiTheme="minorHAnsi" w:eastAsia="Times" w:hAnsiTheme="minorHAnsi" w:cstheme="minorHAnsi"/>
                <w:b/>
                <w:sz w:val="20"/>
                <w:szCs w:val="20"/>
                <w:lang w:val="en-GB" w:eastAsia="en-US"/>
              </w:rPr>
              <w:t>Comply</w:t>
            </w:r>
          </w:p>
        </w:tc>
        <w:tc>
          <w:tcPr>
            <w:tcW w:w="1559" w:type="dxa"/>
            <w:shd w:val="clear" w:color="auto" w:fill="FFFFFF"/>
          </w:tcPr>
          <w:p w14:paraId="795A612A" w14:textId="77777777" w:rsidR="00D83562" w:rsidRPr="00D83562" w:rsidRDefault="00D83562" w:rsidP="00D83562">
            <w:pPr>
              <w:widowControl w:val="0"/>
              <w:autoSpaceDE w:val="0"/>
              <w:autoSpaceDN w:val="0"/>
              <w:adjustRightInd w:val="0"/>
              <w:spacing w:before="29" w:line="271" w:lineRule="exact"/>
              <w:jc w:val="center"/>
              <w:rPr>
                <w:rFonts w:asciiTheme="minorHAnsi" w:eastAsia="Times" w:hAnsiTheme="minorHAnsi" w:cstheme="minorHAnsi"/>
                <w:b/>
                <w:sz w:val="20"/>
                <w:szCs w:val="20"/>
                <w:lang w:val="en-GB" w:eastAsia="en-US"/>
              </w:rPr>
            </w:pPr>
            <w:r w:rsidRPr="00D83562">
              <w:rPr>
                <w:rFonts w:asciiTheme="minorHAnsi" w:eastAsia="Times" w:hAnsiTheme="minorHAnsi" w:cstheme="minorHAnsi"/>
                <w:b/>
                <w:sz w:val="20"/>
                <w:szCs w:val="20"/>
                <w:lang w:val="en-GB" w:eastAsia="en-US"/>
              </w:rPr>
              <w:t>Do Not Comply</w:t>
            </w:r>
          </w:p>
        </w:tc>
      </w:tr>
      <w:tr w:rsidR="00D83562" w:rsidRPr="00D83562" w14:paraId="319F5C6C" w14:textId="77777777" w:rsidTr="003D3821">
        <w:tc>
          <w:tcPr>
            <w:tcW w:w="7230" w:type="dxa"/>
            <w:vMerge/>
          </w:tcPr>
          <w:p w14:paraId="2B12F3DD" w14:textId="77777777" w:rsidR="00D83562" w:rsidRPr="00D83562" w:rsidRDefault="00D83562" w:rsidP="00D83562">
            <w:pPr>
              <w:widowControl w:val="0"/>
              <w:autoSpaceDE w:val="0"/>
              <w:autoSpaceDN w:val="0"/>
              <w:adjustRightInd w:val="0"/>
              <w:spacing w:before="29" w:line="271" w:lineRule="exact"/>
              <w:jc w:val="both"/>
              <w:rPr>
                <w:rFonts w:asciiTheme="minorHAnsi" w:eastAsia="Times" w:hAnsiTheme="minorHAnsi" w:cstheme="minorHAnsi"/>
                <w:b/>
                <w:sz w:val="20"/>
                <w:szCs w:val="20"/>
                <w:lang w:val="en-GB" w:eastAsia="en-US"/>
              </w:rPr>
            </w:pPr>
          </w:p>
        </w:tc>
        <w:tc>
          <w:tcPr>
            <w:tcW w:w="992" w:type="dxa"/>
          </w:tcPr>
          <w:p w14:paraId="11223E27" w14:textId="77777777" w:rsidR="00D83562" w:rsidRPr="00D83562" w:rsidRDefault="00D83562" w:rsidP="00D83562">
            <w:pPr>
              <w:widowControl w:val="0"/>
              <w:autoSpaceDE w:val="0"/>
              <w:autoSpaceDN w:val="0"/>
              <w:adjustRightInd w:val="0"/>
              <w:spacing w:before="29" w:line="271" w:lineRule="exact"/>
              <w:jc w:val="both"/>
              <w:rPr>
                <w:rFonts w:asciiTheme="minorHAnsi" w:eastAsia="Times" w:hAnsiTheme="minorHAnsi" w:cstheme="minorHAnsi"/>
                <w:b/>
                <w:sz w:val="20"/>
                <w:szCs w:val="20"/>
                <w:lang w:val="en-GB" w:eastAsia="en-US"/>
              </w:rPr>
            </w:pPr>
          </w:p>
        </w:tc>
        <w:tc>
          <w:tcPr>
            <w:tcW w:w="1559" w:type="dxa"/>
          </w:tcPr>
          <w:p w14:paraId="69B721FA" w14:textId="77777777" w:rsidR="00D83562" w:rsidRPr="00D83562" w:rsidRDefault="00D83562" w:rsidP="00D83562">
            <w:pPr>
              <w:widowControl w:val="0"/>
              <w:autoSpaceDE w:val="0"/>
              <w:autoSpaceDN w:val="0"/>
              <w:adjustRightInd w:val="0"/>
              <w:spacing w:before="29" w:line="271" w:lineRule="exact"/>
              <w:jc w:val="both"/>
              <w:rPr>
                <w:rFonts w:asciiTheme="minorHAnsi" w:eastAsia="Times" w:hAnsiTheme="minorHAnsi" w:cstheme="minorHAnsi"/>
                <w:b/>
                <w:sz w:val="20"/>
                <w:szCs w:val="20"/>
                <w:lang w:val="en-GB" w:eastAsia="en-US"/>
              </w:rPr>
            </w:pPr>
          </w:p>
        </w:tc>
      </w:tr>
      <w:tr w:rsidR="00D83562" w:rsidRPr="00D83562" w14:paraId="0284C808" w14:textId="77777777" w:rsidTr="003D3821">
        <w:trPr>
          <w:trHeight w:val="543"/>
        </w:trPr>
        <w:tc>
          <w:tcPr>
            <w:tcW w:w="9781" w:type="dxa"/>
            <w:gridSpan w:val="3"/>
          </w:tcPr>
          <w:p w14:paraId="49A96497" w14:textId="77777777" w:rsidR="00D83562" w:rsidRPr="00D83562" w:rsidRDefault="00D83562" w:rsidP="00D83562">
            <w:pPr>
              <w:widowControl w:val="0"/>
              <w:autoSpaceDE w:val="0"/>
              <w:autoSpaceDN w:val="0"/>
              <w:adjustRightInd w:val="0"/>
              <w:spacing w:before="29" w:line="271" w:lineRule="exact"/>
              <w:jc w:val="both"/>
              <w:rPr>
                <w:rFonts w:asciiTheme="minorHAnsi" w:eastAsia="Times" w:hAnsiTheme="minorHAnsi" w:cstheme="minorHAnsi"/>
                <w:sz w:val="20"/>
                <w:szCs w:val="20"/>
                <w:lang w:val="en-GB" w:eastAsia="en-US"/>
              </w:rPr>
            </w:pPr>
            <w:r w:rsidRPr="00D83562">
              <w:rPr>
                <w:rFonts w:asciiTheme="minorHAnsi" w:eastAsia="Times" w:hAnsiTheme="minorHAnsi" w:cstheme="minorHAnsi"/>
                <w:b/>
                <w:sz w:val="20"/>
                <w:szCs w:val="20"/>
                <w:lang w:val="en-GB" w:eastAsia="en-US"/>
              </w:rPr>
              <w:t>Substantiation:  The bidder must submit and attach to the bid response a copy of a valid certificate.</w:t>
            </w:r>
          </w:p>
        </w:tc>
      </w:tr>
    </w:tbl>
    <w:p w14:paraId="3AFA7FD9" w14:textId="77777777" w:rsidR="00D83562" w:rsidRPr="00D83562" w:rsidRDefault="00D83562" w:rsidP="00D83562">
      <w:pPr>
        <w:suppressAutoHyphens/>
        <w:spacing w:line="360" w:lineRule="auto"/>
        <w:ind w:right="-142"/>
        <w:jc w:val="both"/>
        <w:rPr>
          <w:rFonts w:ascii="Calibri" w:eastAsia="Calibri" w:hAnsi="Calibri" w:cs="Calibri"/>
          <w:b/>
          <w:sz w:val="20"/>
          <w:szCs w:val="20"/>
          <w:lang w:eastAsia="en-US"/>
        </w:rPr>
      </w:pPr>
    </w:p>
    <w:tbl>
      <w:tblPr>
        <w:tblStyle w:val="TableGrid25"/>
        <w:tblW w:w="9781" w:type="dxa"/>
        <w:tblInd w:w="-5" w:type="dxa"/>
        <w:tblLook w:val="04A0" w:firstRow="1" w:lastRow="0" w:firstColumn="1" w:lastColumn="0" w:noHBand="0" w:noVBand="1"/>
      </w:tblPr>
      <w:tblGrid>
        <w:gridCol w:w="7290"/>
        <w:gridCol w:w="990"/>
        <w:gridCol w:w="1501"/>
      </w:tblGrid>
      <w:tr w:rsidR="00D83562" w:rsidRPr="00D83562" w14:paraId="7BF9C18D" w14:textId="77777777" w:rsidTr="003D3821">
        <w:tc>
          <w:tcPr>
            <w:tcW w:w="7290" w:type="dxa"/>
            <w:vMerge w:val="restart"/>
            <w:vAlign w:val="center"/>
          </w:tcPr>
          <w:p w14:paraId="3707705E" w14:textId="77777777" w:rsidR="00D83562" w:rsidRPr="00D83562" w:rsidRDefault="00D83562" w:rsidP="00D83562">
            <w:pPr>
              <w:spacing w:line="276" w:lineRule="auto"/>
              <w:ind w:right="-142"/>
              <w:rPr>
                <w:rFonts w:asciiTheme="minorHAnsi" w:hAnsiTheme="minorHAnsi" w:cstheme="minorHAnsi"/>
                <w:bCs/>
                <w:snapToGrid w:val="0"/>
                <w:sz w:val="20"/>
                <w:szCs w:val="20"/>
                <w:lang w:val="en-GB"/>
              </w:rPr>
            </w:pPr>
            <w:r w:rsidRPr="00D83562">
              <w:rPr>
                <w:rFonts w:asciiTheme="minorHAnsi" w:hAnsiTheme="minorHAnsi" w:cstheme="minorHAnsi"/>
                <w:bCs/>
                <w:snapToGrid w:val="0"/>
                <w:sz w:val="20"/>
                <w:szCs w:val="20"/>
                <w:lang w:val="en-GB"/>
              </w:rPr>
              <w:t>7. Submission of original valid Tax Clearance Certificate, a Tax Compliance Status letter (with pin) issued by the South African Revenue Services, or a CSD Report reflecting active Tax Clearance Compliance status.</w:t>
            </w:r>
          </w:p>
        </w:tc>
        <w:tc>
          <w:tcPr>
            <w:tcW w:w="990" w:type="dxa"/>
            <w:shd w:val="clear" w:color="auto" w:fill="FFFFFF"/>
          </w:tcPr>
          <w:p w14:paraId="336E8A09" w14:textId="77777777" w:rsidR="00D83562" w:rsidRPr="00D83562" w:rsidRDefault="00D83562" w:rsidP="00D83562">
            <w:pPr>
              <w:widowControl w:val="0"/>
              <w:autoSpaceDE w:val="0"/>
              <w:autoSpaceDN w:val="0"/>
              <w:adjustRightInd w:val="0"/>
              <w:spacing w:before="29" w:line="271" w:lineRule="exact"/>
              <w:jc w:val="center"/>
              <w:rPr>
                <w:rFonts w:asciiTheme="minorHAnsi" w:eastAsia="Times" w:hAnsiTheme="minorHAnsi" w:cstheme="minorHAnsi"/>
                <w:b/>
                <w:sz w:val="20"/>
                <w:szCs w:val="20"/>
                <w:lang w:val="en-GB" w:eastAsia="en-US"/>
              </w:rPr>
            </w:pPr>
            <w:r w:rsidRPr="00D83562">
              <w:rPr>
                <w:rFonts w:asciiTheme="minorHAnsi" w:eastAsia="Times" w:hAnsiTheme="minorHAnsi" w:cstheme="minorHAnsi"/>
                <w:b/>
                <w:sz w:val="20"/>
                <w:szCs w:val="20"/>
                <w:lang w:val="en-GB" w:eastAsia="en-US"/>
              </w:rPr>
              <w:t>Comply</w:t>
            </w:r>
          </w:p>
        </w:tc>
        <w:tc>
          <w:tcPr>
            <w:tcW w:w="1501" w:type="dxa"/>
            <w:shd w:val="clear" w:color="auto" w:fill="FFFFFF"/>
          </w:tcPr>
          <w:p w14:paraId="32B2447A" w14:textId="77777777" w:rsidR="00D83562" w:rsidRPr="00D83562" w:rsidRDefault="00D83562" w:rsidP="00D83562">
            <w:pPr>
              <w:widowControl w:val="0"/>
              <w:autoSpaceDE w:val="0"/>
              <w:autoSpaceDN w:val="0"/>
              <w:adjustRightInd w:val="0"/>
              <w:spacing w:before="29" w:line="271" w:lineRule="exact"/>
              <w:jc w:val="center"/>
              <w:rPr>
                <w:rFonts w:asciiTheme="minorHAnsi" w:eastAsia="Times" w:hAnsiTheme="minorHAnsi" w:cstheme="minorHAnsi"/>
                <w:b/>
                <w:sz w:val="20"/>
                <w:szCs w:val="20"/>
                <w:lang w:val="en-GB" w:eastAsia="en-US"/>
              </w:rPr>
            </w:pPr>
            <w:r w:rsidRPr="00D83562">
              <w:rPr>
                <w:rFonts w:asciiTheme="minorHAnsi" w:eastAsia="Times" w:hAnsiTheme="minorHAnsi" w:cstheme="minorHAnsi"/>
                <w:b/>
                <w:sz w:val="20"/>
                <w:szCs w:val="20"/>
                <w:lang w:val="en-GB" w:eastAsia="en-US"/>
              </w:rPr>
              <w:t>Do Not Comply</w:t>
            </w:r>
          </w:p>
        </w:tc>
      </w:tr>
      <w:tr w:rsidR="00D83562" w:rsidRPr="00D83562" w14:paraId="5D95B496" w14:textId="77777777" w:rsidTr="003D3821">
        <w:trPr>
          <w:trHeight w:val="858"/>
        </w:trPr>
        <w:tc>
          <w:tcPr>
            <w:tcW w:w="7290" w:type="dxa"/>
            <w:vMerge/>
          </w:tcPr>
          <w:p w14:paraId="37833822" w14:textId="77777777" w:rsidR="00D83562" w:rsidRPr="00D83562" w:rsidRDefault="00D83562" w:rsidP="00D83562">
            <w:pPr>
              <w:widowControl w:val="0"/>
              <w:autoSpaceDE w:val="0"/>
              <w:autoSpaceDN w:val="0"/>
              <w:adjustRightInd w:val="0"/>
              <w:spacing w:before="29" w:line="271" w:lineRule="exact"/>
              <w:jc w:val="both"/>
              <w:rPr>
                <w:rFonts w:asciiTheme="minorHAnsi" w:eastAsia="Times" w:hAnsiTheme="minorHAnsi" w:cstheme="minorHAnsi"/>
                <w:b/>
                <w:sz w:val="20"/>
                <w:szCs w:val="20"/>
                <w:lang w:val="en-GB" w:eastAsia="en-US"/>
              </w:rPr>
            </w:pPr>
          </w:p>
        </w:tc>
        <w:tc>
          <w:tcPr>
            <w:tcW w:w="990" w:type="dxa"/>
          </w:tcPr>
          <w:p w14:paraId="400D3835" w14:textId="77777777" w:rsidR="00D83562" w:rsidRPr="00D83562" w:rsidRDefault="00D83562" w:rsidP="00D83562">
            <w:pPr>
              <w:widowControl w:val="0"/>
              <w:autoSpaceDE w:val="0"/>
              <w:autoSpaceDN w:val="0"/>
              <w:adjustRightInd w:val="0"/>
              <w:spacing w:before="29" w:line="271" w:lineRule="exact"/>
              <w:jc w:val="both"/>
              <w:rPr>
                <w:rFonts w:asciiTheme="minorHAnsi" w:eastAsia="Times" w:hAnsiTheme="minorHAnsi" w:cstheme="minorHAnsi"/>
                <w:b/>
                <w:sz w:val="20"/>
                <w:szCs w:val="20"/>
                <w:lang w:val="en-GB" w:eastAsia="en-US"/>
              </w:rPr>
            </w:pPr>
          </w:p>
        </w:tc>
        <w:tc>
          <w:tcPr>
            <w:tcW w:w="1501" w:type="dxa"/>
          </w:tcPr>
          <w:p w14:paraId="56322A83" w14:textId="77777777" w:rsidR="00D83562" w:rsidRPr="00D83562" w:rsidRDefault="00D83562" w:rsidP="00D83562">
            <w:pPr>
              <w:widowControl w:val="0"/>
              <w:autoSpaceDE w:val="0"/>
              <w:autoSpaceDN w:val="0"/>
              <w:adjustRightInd w:val="0"/>
              <w:spacing w:before="29" w:line="271" w:lineRule="exact"/>
              <w:jc w:val="both"/>
              <w:rPr>
                <w:rFonts w:asciiTheme="minorHAnsi" w:eastAsia="Times" w:hAnsiTheme="minorHAnsi" w:cstheme="minorHAnsi"/>
                <w:b/>
                <w:sz w:val="20"/>
                <w:szCs w:val="20"/>
                <w:lang w:val="en-GB" w:eastAsia="en-US"/>
              </w:rPr>
            </w:pPr>
          </w:p>
        </w:tc>
      </w:tr>
      <w:tr w:rsidR="00D83562" w:rsidRPr="00D83562" w14:paraId="03DDAF26" w14:textId="77777777" w:rsidTr="003D3821">
        <w:trPr>
          <w:trHeight w:val="421"/>
        </w:trPr>
        <w:tc>
          <w:tcPr>
            <w:tcW w:w="9781" w:type="dxa"/>
            <w:gridSpan w:val="3"/>
          </w:tcPr>
          <w:p w14:paraId="533DC5E4" w14:textId="77777777" w:rsidR="00D83562" w:rsidRPr="00D83562" w:rsidRDefault="00D83562" w:rsidP="00D83562">
            <w:pPr>
              <w:widowControl w:val="0"/>
              <w:autoSpaceDE w:val="0"/>
              <w:autoSpaceDN w:val="0"/>
              <w:adjustRightInd w:val="0"/>
              <w:spacing w:before="29" w:line="271" w:lineRule="exact"/>
              <w:jc w:val="both"/>
              <w:rPr>
                <w:rFonts w:asciiTheme="minorHAnsi" w:eastAsia="Times" w:hAnsiTheme="minorHAnsi" w:cstheme="minorHAnsi"/>
                <w:sz w:val="20"/>
                <w:szCs w:val="20"/>
                <w:lang w:val="en-GB" w:eastAsia="en-US"/>
              </w:rPr>
            </w:pPr>
            <w:r w:rsidRPr="00D83562">
              <w:rPr>
                <w:rFonts w:asciiTheme="minorHAnsi" w:eastAsia="Times" w:hAnsiTheme="minorHAnsi" w:cstheme="minorHAnsi"/>
                <w:b/>
                <w:sz w:val="20"/>
                <w:szCs w:val="20"/>
                <w:lang w:val="en-GB" w:eastAsia="en-US"/>
              </w:rPr>
              <w:t>Substantiation:  The bidder must submit and attach to the bid response a copy of a valid certificate.</w:t>
            </w:r>
          </w:p>
        </w:tc>
      </w:tr>
    </w:tbl>
    <w:p w14:paraId="6A94E6D2" w14:textId="77777777" w:rsidR="00D83562" w:rsidRPr="00D83562" w:rsidRDefault="00D83562" w:rsidP="00D83562">
      <w:pPr>
        <w:suppressAutoHyphens/>
        <w:spacing w:line="360" w:lineRule="auto"/>
        <w:ind w:right="-142"/>
        <w:jc w:val="both"/>
        <w:rPr>
          <w:rFonts w:ascii="Calibri" w:eastAsia="Calibri" w:hAnsi="Calibri" w:cs="Calibri"/>
          <w:b/>
          <w:sz w:val="20"/>
          <w:szCs w:val="20"/>
          <w:lang w:eastAsia="en-US"/>
        </w:rPr>
      </w:pPr>
    </w:p>
    <w:tbl>
      <w:tblPr>
        <w:tblStyle w:val="TableGrid25"/>
        <w:tblW w:w="9781" w:type="dxa"/>
        <w:tblInd w:w="-5" w:type="dxa"/>
        <w:tblLook w:val="04A0" w:firstRow="1" w:lastRow="0" w:firstColumn="1" w:lastColumn="0" w:noHBand="0" w:noVBand="1"/>
      </w:tblPr>
      <w:tblGrid>
        <w:gridCol w:w="7290"/>
        <w:gridCol w:w="990"/>
        <w:gridCol w:w="1501"/>
      </w:tblGrid>
      <w:tr w:rsidR="00D83562" w:rsidRPr="00D83562" w14:paraId="7873F480" w14:textId="77777777" w:rsidTr="003D3821">
        <w:tc>
          <w:tcPr>
            <w:tcW w:w="7290" w:type="dxa"/>
            <w:vMerge w:val="restart"/>
            <w:vAlign w:val="center"/>
          </w:tcPr>
          <w:p w14:paraId="6D67F1F5" w14:textId="77777777" w:rsidR="00D83562" w:rsidRPr="00D83562" w:rsidRDefault="00D83562" w:rsidP="00D83562">
            <w:pPr>
              <w:spacing w:line="360" w:lineRule="auto"/>
              <w:ind w:right="-142"/>
              <w:jc w:val="both"/>
              <w:rPr>
                <w:rFonts w:asciiTheme="minorHAnsi" w:hAnsiTheme="minorHAnsi" w:cstheme="minorHAnsi"/>
                <w:bCs/>
                <w:snapToGrid w:val="0"/>
                <w:sz w:val="20"/>
                <w:szCs w:val="20"/>
                <w:lang w:val="en-GB"/>
              </w:rPr>
            </w:pPr>
            <w:r w:rsidRPr="00D83562">
              <w:rPr>
                <w:rFonts w:asciiTheme="minorHAnsi" w:eastAsia="Times" w:hAnsiTheme="minorHAnsi" w:cstheme="minorHAnsi"/>
                <w:sz w:val="20"/>
                <w:szCs w:val="20"/>
                <w:lang w:val="en-GB" w:eastAsia="en-US"/>
              </w:rPr>
              <w:t>8. Proof of Central Supplier Database (CSD) Registration.</w:t>
            </w:r>
          </w:p>
        </w:tc>
        <w:tc>
          <w:tcPr>
            <w:tcW w:w="990" w:type="dxa"/>
            <w:shd w:val="clear" w:color="auto" w:fill="FFFFFF"/>
          </w:tcPr>
          <w:p w14:paraId="47BA44E1" w14:textId="77777777" w:rsidR="00D83562" w:rsidRPr="00D83562" w:rsidRDefault="00D83562" w:rsidP="00D83562">
            <w:pPr>
              <w:widowControl w:val="0"/>
              <w:autoSpaceDE w:val="0"/>
              <w:autoSpaceDN w:val="0"/>
              <w:adjustRightInd w:val="0"/>
              <w:spacing w:before="29" w:line="271" w:lineRule="exact"/>
              <w:jc w:val="center"/>
              <w:rPr>
                <w:rFonts w:asciiTheme="minorHAnsi" w:eastAsia="Times" w:hAnsiTheme="minorHAnsi" w:cstheme="minorHAnsi"/>
                <w:b/>
                <w:sz w:val="20"/>
                <w:szCs w:val="20"/>
                <w:lang w:val="en-GB" w:eastAsia="en-US"/>
              </w:rPr>
            </w:pPr>
            <w:r w:rsidRPr="00D83562">
              <w:rPr>
                <w:rFonts w:asciiTheme="minorHAnsi" w:eastAsia="Times" w:hAnsiTheme="minorHAnsi" w:cstheme="minorHAnsi"/>
                <w:b/>
                <w:sz w:val="20"/>
                <w:szCs w:val="20"/>
                <w:lang w:val="en-GB" w:eastAsia="en-US"/>
              </w:rPr>
              <w:t>Comply</w:t>
            </w:r>
          </w:p>
        </w:tc>
        <w:tc>
          <w:tcPr>
            <w:tcW w:w="1501" w:type="dxa"/>
            <w:shd w:val="clear" w:color="auto" w:fill="FFFFFF"/>
          </w:tcPr>
          <w:p w14:paraId="4FF155C3" w14:textId="77777777" w:rsidR="00D83562" w:rsidRPr="00D83562" w:rsidRDefault="00D83562" w:rsidP="00D83562">
            <w:pPr>
              <w:widowControl w:val="0"/>
              <w:autoSpaceDE w:val="0"/>
              <w:autoSpaceDN w:val="0"/>
              <w:adjustRightInd w:val="0"/>
              <w:spacing w:before="29" w:line="271" w:lineRule="exact"/>
              <w:jc w:val="center"/>
              <w:rPr>
                <w:rFonts w:asciiTheme="minorHAnsi" w:eastAsia="Times" w:hAnsiTheme="minorHAnsi" w:cstheme="minorHAnsi"/>
                <w:b/>
                <w:sz w:val="20"/>
                <w:szCs w:val="20"/>
                <w:lang w:val="en-GB" w:eastAsia="en-US"/>
              </w:rPr>
            </w:pPr>
            <w:r w:rsidRPr="00D83562">
              <w:rPr>
                <w:rFonts w:asciiTheme="minorHAnsi" w:eastAsia="Times" w:hAnsiTheme="minorHAnsi" w:cstheme="minorHAnsi"/>
                <w:b/>
                <w:sz w:val="20"/>
                <w:szCs w:val="20"/>
                <w:lang w:val="en-GB" w:eastAsia="en-US"/>
              </w:rPr>
              <w:t>Do Not Comply</w:t>
            </w:r>
          </w:p>
        </w:tc>
      </w:tr>
      <w:tr w:rsidR="00D83562" w:rsidRPr="00D83562" w14:paraId="71F8ECB3" w14:textId="77777777" w:rsidTr="003D3821">
        <w:tc>
          <w:tcPr>
            <w:tcW w:w="7290" w:type="dxa"/>
            <w:vMerge/>
          </w:tcPr>
          <w:p w14:paraId="1377CA77" w14:textId="77777777" w:rsidR="00D83562" w:rsidRPr="00D83562" w:rsidRDefault="00D83562" w:rsidP="00D83562">
            <w:pPr>
              <w:widowControl w:val="0"/>
              <w:autoSpaceDE w:val="0"/>
              <w:autoSpaceDN w:val="0"/>
              <w:adjustRightInd w:val="0"/>
              <w:spacing w:before="29" w:line="271" w:lineRule="exact"/>
              <w:jc w:val="both"/>
              <w:rPr>
                <w:rFonts w:asciiTheme="minorHAnsi" w:eastAsia="Times" w:hAnsiTheme="minorHAnsi" w:cstheme="minorHAnsi"/>
                <w:b/>
                <w:sz w:val="20"/>
                <w:szCs w:val="20"/>
                <w:lang w:val="en-GB" w:eastAsia="en-US"/>
              </w:rPr>
            </w:pPr>
          </w:p>
        </w:tc>
        <w:tc>
          <w:tcPr>
            <w:tcW w:w="990" w:type="dxa"/>
          </w:tcPr>
          <w:p w14:paraId="759EE35C" w14:textId="77777777" w:rsidR="00D83562" w:rsidRPr="00D83562" w:rsidRDefault="00D83562" w:rsidP="00D83562">
            <w:pPr>
              <w:widowControl w:val="0"/>
              <w:autoSpaceDE w:val="0"/>
              <w:autoSpaceDN w:val="0"/>
              <w:adjustRightInd w:val="0"/>
              <w:spacing w:before="29" w:line="271" w:lineRule="exact"/>
              <w:jc w:val="both"/>
              <w:rPr>
                <w:rFonts w:asciiTheme="minorHAnsi" w:eastAsia="Times" w:hAnsiTheme="minorHAnsi" w:cstheme="minorHAnsi"/>
                <w:b/>
                <w:sz w:val="20"/>
                <w:szCs w:val="20"/>
                <w:lang w:val="en-GB" w:eastAsia="en-US"/>
              </w:rPr>
            </w:pPr>
          </w:p>
        </w:tc>
        <w:tc>
          <w:tcPr>
            <w:tcW w:w="1501" w:type="dxa"/>
          </w:tcPr>
          <w:p w14:paraId="6B854019" w14:textId="77777777" w:rsidR="00D83562" w:rsidRPr="00D83562" w:rsidRDefault="00D83562" w:rsidP="00D83562">
            <w:pPr>
              <w:widowControl w:val="0"/>
              <w:autoSpaceDE w:val="0"/>
              <w:autoSpaceDN w:val="0"/>
              <w:adjustRightInd w:val="0"/>
              <w:spacing w:before="29" w:line="271" w:lineRule="exact"/>
              <w:jc w:val="both"/>
              <w:rPr>
                <w:rFonts w:asciiTheme="minorHAnsi" w:eastAsia="Times" w:hAnsiTheme="minorHAnsi" w:cstheme="minorHAnsi"/>
                <w:b/>
                <w:sz w:val="20"/>
                <w:szCs w:val="20"/>
                <w:lang w:val="en-GB" w:eastAsia="en-US"/>
              </w:rPr>
            </w:pPr>
          </w:p>
        </w:tc>
      </w:tr>
      <w:tr w:rsidR="00D83562" w:rsidRPr="00D83562" w14:paraId="37112D41" w14:textId="77777777" w:rsidTr="003D3821">
        <w:trPr>
          <w:trHeight w:val="445"/>
        </w:trPr>
        <w:tc>
          <w:tcPr>
            <w:tcW w:w="9781" w:type="dxa"/>
            <w:gridSpan w:val="3"/>
          </w:tcPr>
          <w:p w14:paraId="759D8556" w14:textId="77777777" w:rsidR="00D83562" w:rsidRPr="00D83562" w:rsidRDefault="00D83562" w:rsidP="00D83562">
            <w:pPr>
              <w:widowControl w:val="0"/>
              <w:autoSpaceDE w:val="0"/>
              <w:autoSpaceDN w:val="0"/>
              <w:adjustRightInd w:val="0"/>
              <w:spacing w:before="29" w:line="271" w:lineRule="exact"/>
              <w:jc w:val="both"/>
              <w:rPr>
                <w:rFonts w:asciiTheme="minorHAnsi" w:eastAsia="Times" w:hAnsiTheme="minorHAnsi" w:cstheme="minorHAnsi"/>
                <w:sz w:val="20"/>
                <w:szCs w:val="20"/>
                <w:lang w:val="en-GB" w:eastAsia="en-US"/>
              </w:rPr>
            </w:pPr>
            <w:r w:rsidRPr="00D83562">
              <w:rPr>
                <w:rFonts w:asciiTheme="minorHAnsi" w:eastAsia="Times" w:hAnsiTheme="minorHAnsi" w:cstheme="minorHAnsi"/>
                <w:b/>
                <w:sz w:val="20"/>
                <w:szCs w:val="20"/>
                <w:lang w:val="en-GB" w:eastAsia="en-US"/>
              </w:rPr>
              <w:t>Substantiation:  The bidder must submit a CSD Report with the bid response.</w:t>
            </w:r>
          </w:p>
        </w:tc>
      </w:tr>
    </w:tbl>
    <w:p w14:paraId="2901D794" w14:textId="77777777" w:rsidR="00D83562" w:rsidRPr="00D83562" w:rsidRDefault="00D83562" w:rsidP="00D83562">
      <w:pPr>
        <w:suppressAutoHyphens/>
        <w:spacing w:line="360" w:lineRule="auto"/>
        <w:ind w:right="-142"/>
        <w:jc w:val="both"/>
        <w:rPr>
          <w:rFonts w:ascii="Calibri" w:eastAsia="Calibri" w:hAnsi="Calibri" w:cs="Calibri"/>
          <w:b/>
          <w:sz w:val="20"/>
          <w:szCs w:val="20"/>
          <w:lang w:eastAsia="en-US"/>
        </w:rPr>
      </w:pPr>
    </w:p>
    <w:tbl>
      <w:tblPr>
        <w:tblStyle w:val="TableGrid25"/>
        <w:tblW w:w="9781" w:type="dxa"/>
        <w:tblInd w:w="-5" w:type="dxa"/>
        <w:tblLook w:val="04A0" w:firstRow="1" w:lastRow="0" w:firstColumn="1" w:lastColumn="0" w:noHBand="0" w:noVBand="1"/>
      </w:tblPr>
      <w:tblGrid>
        <w:gridCol w:w="7290"/>
        <w:gridCol w:w="990"/>
        <w:gridCol w:w="1501"/>
      </w:tblGrid>
      <w:tr w:rsidR="00D83562" w:rsidRPr="00D83562" w14:paraId="7290FAE4" w14:textId="77777777" w:rsidTr="003D3821">
        <w:tc>
          <w:tcPr>
            <w:tcW w:w="7290" w:type="dxa"/>
            <w:vMerge w:val="restart"/>
            <w:vAlign w:val="center"/>
          </w:tcPr>
          <w:p w14:paraId="46B80EC0" w14:textId="77777777" w:rsidR="00D83562" w:rsidRPr="00D83562" w:rsidRDefault="00D83562" w:rsidP="00D83562">
            <w:pPr>
              <w:tabs>
                <w:tab w:val="left" w:pos="993"/>
              </w:tabs>
              <w:spacing w:line="360" w:lineRule="auto"/>
              <w:ind w:right="-142"/>
              <w:jc w:val="both"/>
              <w:rPr>
                <w:rFonts w:asciiTheme="minorHAnsi" w:hAnsiTheme="minorHAnsi" w:cstheme="minorHAnsi"/>
                <w:sz w:val="20"/>
                <w:szCs w:val="20"/>
                <w:lang w:val="x-none"/>
              </w:rPr>
            </w:pPr>
            <w:r w:rsidRPr="00D83562">
              <w:rPr>
                <w:rFonts w:ascii="Calibri" w:eastAsia="Times" w:hAnsi="Calibri" w:cs="Calibri"/>
                <w:sz w:val="20"/>
                <w:szCs w:val="20"/>
                <w:lang w:val="en-GB" w:eastAsia="en-US"/>
              </w:rPr>
              <w:t>9. Audited Financial Statement not older than two (2) years (if applicable).</w:t>
            </w:r>
          </w:p>
        </w:tc>
        <w:tc>
          <w:tcPr>
            <w:tcW w:w="990" w:type="dxa"/>
            <w:shd w:val="clear" w:color="auto" w:fill="FFFFFF"/>
          </w:tcPr>
          <w:p w14:paraId="1E1AA841" w14:textId="77777777" w:rsidR="00D83562" w:rsidRPr="00D83562" w:rsidRDefault="00D83562" w:rsidP="00D83562">
            <w:pPr>
              <w:widowControl w:val="0"/>
              <w:autoSpaceDE w:val="0"/>
              <w:autoSpaceDN w:val="0"/>
              <w:adjustRightInd w:val="0"/>
              <w:spacing w:before="29" w:line="271" w:lineRule="exact"/>
              <w:jc w:val="both"/>
              <w:rPr>
                <w:rFonts w:asciiTheme="minorHAnsi" w:eastAsia="Times" w:hAnsiTheme="minorHAnsi" w:cstheme="minorHAnsi"/>
                <w:b/>
                <w:sz w:val="20"/>
                <w:szCs w:val="20"/>
                <w:lang w:val="en-GB" w:eastAsia="en-US"/>
              </w:rPr>
            </w:pPr>
            <w:r w:rsidRPr="00D83562">
              <w:rPr>
                <w:rFonts w:asciiTheme="minorHAnsi" w:eastAsia="Times" w:hAnsiTheme="minorHAnsi" w:cstheme="minorHAnsi"/>
                <w:b/>
                <w:sz w:val="20"/>
                <w:szCs w:val="20"/>
                <w:lang w:val="en-GB" w:eastAsia="en-US"/>
              </w:rPr>
              <w:t>Comply</w:t>
            </w:r>
          </w:p>
        </w:tc>
        <w:tc>
          <w:tcPr>
            <w:tcW w:w="1501" w:type="dxa"/>
            <w:shd w:val="clear" w:color="auto" w:fill="FFFFFF"/>
          </w:tcPr>
          <w:p w14:paraId="7FB58A8B" w14:textId="77777777" w:rsidR="00D83562" w:rsidRPr="00D83562" w:rsidRDefault="00D83562" w:rsidP="00D83562">
            <w:pPr>
              <w:widowControl w:val="0"/>
              <w:autoSpaceDE w:val="0"/>
              <w:autoSpaceDN w:val="0"/>
              <w:adjustRightInd w:val="0"/>
              <w:spacing w:before="29" w:line="271" w:lineRule="exact"/>
              <w:jc w:val="both"/>
              <w:rPr>
                <w:rFonts w:asciiTheme="minorHAnsi" w:eastAsia="Times" w:hAnsiTheme="minorHAnsi" w:cstheme="minorHAnsi"/>
                <w:b/>
                <w:sz w:val="20"/>
                <w:szCs w:val="20"/>
                <w:lang w:val="en-GB" w:eastAsia="en-US"/>
              </w:rPr>
            </w:pPr>
            <w:r w:rsidRPr="00D83562">
              <w:rPr>
                <w:rFonts w:asciiTheme="minorHAnsi" w:eastAsia="Times" w:hAnsiTheme="minorHAnsi" w:cstheme="minorHAnsi"/>
                <w:b/>
                <w:sz w:val="20"/>
                <w:szCs w:val="20"/>
                <w:lang w:val="en-GB" w:eastAsia="en-US"/>
              </w:rPr>
              <w:t>Do Not Comply</w:t>
            </w:r>
          </w:p>
        </w:tc>
      </w:tr>
      <w:tr w:rsidR="00D83562" w:rsidRPr="00D83562" w14:paraId="589192BE" w14:textId="77777777" w:rsidTr="003D3821">
        <w:trPr>
          <w:trHeight w:val="134"/>
        </w:trPr>
        <w:tc>
          <w:tcPr>
            <w:tcW w:w="7290" w:type="dxa"/>
            <w:vMerge/>
          </w:tcPr>
          <w:p w14:paraId="3EF5FB88" w14:textId="77777777" w:rsidR="00D83562" w:rsidRPr="00D83562" w:rsidRDefault="00D83562" w:rsidP="00D83562">
            <w:pPr>
              <w:widowControl w:val="0"/>
              <w:autoSpaceDE w:val="0"/>
              <w:autoSpaceDN w:val="0"/>
              <w:adjustRightInd w:val="0"/>
              <w:spacing w:before="29" w:line="271" w:lineRule="exact"/>
              <w:jc w:val="both"/>
              <w:rPr>
                <w:rFonts w:asciiTheme="minorHAnsi" w:eastAsia="Times" w:hAnsiTheme="minorHAnsi" w:cstheme="minorHAnsi"/>
                <w:b/>
                <w:sz w:val="20"/>
                <w:szCs w:val="20"/>
                <w:lang w:val="en-GB" w:eastAsia="en-US"/>
              </w:rPr>
            </w:pPr>
          </w:p>
        </w:tc>
        <w:tc>
          <w:tcPr>
            <w:tcW w:w="990" w:type="dxa"/>
          </w:tcPr>
          <w:p w14:paraId="7DBF703C" w14:textId="77777777" w:rsidR="00D83562" w:rsidRPr="00D83562" w:rsidRDefault="00D83562" w:rsidP="00D83562">
            <w:pPr>
              <w:widowControl w:val="0"/>
              <w:autoSpaceDE w:val="0"/>
              <w:autoSpaceDN w:val="0"/>
              <w:adjustRightInd w:val="0"/>
              <w:spacing w:before="29" w:line="271" w:lineRule="exact"/>
              <w:jc w:val="both"/>
              <w:rPr>
                <w:rFonts w:asciiTheme="minorHAnsi" w:eastAsia="Times" w:hAnsiTheme="minorHAnsi" w:cstheme="minorHAnsi"/>
                <w:b/>
                <w:sz w:val="20"/>
                <w:szCs w:val="20"/>
                <w:lang w:val="en-GB" w:eastAsia="en-US"/>
              </w:rPr>
            </w:pPr>
          </w:p>
        </w:tc>
        <w:tc>
          <w:tcPr>
            <w:tcW w:w="1501" w:type="dxa"/>
          </w:tcPr>
          <w:p w14:paraId="3441BA37" w14:textId="77777777" w:rsidR="00D83562" w:rsidRPr="00D83562" w:rsidRDefault="00D83562" w:rsidP="00D83562">
            <w:pPr>
              <w:widowControl w:val="0"/>
              <w:autoSpaceDE w:val="0"/>
              <w:autoSpaceDN w:val="0"/>
              <w:adjustRightInd w:val="0"/>
              <w:spacing w:before="29" w:line="271" w:lineRule="exact"/>
              <w:jc w:val="both"/>
              <w:rPr>
                <w:rFonts w:asciiTheme="minorHAnsi" w:eastAsia="Times" w:hAnsiTheme="minorHAnsi" w:cstheme="minorHAnsi"/>
                <w:b/>
                <w:sz w:val="20"/>
                <w:szCs w:val="20"/>
                <w:lang w:val="en-GB" w:eastAsia="en-US"/>
              </w:rPr>
            </w:pPr>
          </w:p>
        </w:tc>
      </w:tr>
      <w:tr w:rsidR="00D83562" w:rsidRPr="00D83562" w14:paraId="0B898670" w14:textId="77777777" w:rsidTr="003D3821">
        <w:trPr>
          <w:trHeight w:val="551"/>
        </w:trPr>
        <w:tc>
          <w:tcPr>
            <w:tcW w:w="9781" w:type="dxa"/>
            <w:gridSpan w:val="3"/>
          </w:tcPr>
          <w:p w14:paraId="63B756CB" w14:textId="77777777" w:rsidR="00D83562" w:rsidRPr="00D83562" w:rsidRDefault="00D83562" w:rsidP="00D83562">
            <w:pPr>
              <w:widowControl w:val="0"/>
              <w:autoSpaceDE w:val="0"/>
              <w:autoSpaceDN w:val="0"/>
              <w:adjustRightInd w:val="0"/>
              <w:spacing w:before="29" w:line="276" w:lineRule="auto"/>
              <w:jc w:val="both"/>
              <w:rPr>
                <w:rFonts w:asciiTheme="minorHAnsi" w:eastAsia="Times" w:hAnsiTheme="minorHAnsi" w:cstheme="minorHAnsi"/>
                <w:sz w:val="20"/>
                <w:szCs w:val="20"/>
                <w:lang w:val="en-GB" w:eastAsia="en-US"/>
              </w:rPr>
            </w:pPr>
            <w:r w:rsidRPr="00D83562">
              <w:rPr>
                <w:rFonts w:asciiTheme="minorHAnsi" w:eastAsia="Times" w:hAnsiTheme="minorHAnsi" w:cstheme="minorHAnsi"/>
                <w:b/>
                <w:sz w:val="20"/>
                <w:szCs w:val="20"/>
                <w:lang w:val="en-GB" w:eastAsia="en-US"/>
              </w:rPr>
              <w:t>Substantiation:  The bidder must submit and attach a financial statement not older than two (2) years with the bid response.</w:t>
            </w:r>
          </w:p>
        </w:tc>
      </w:tr>
    </w:tbl>
    <w:p w14:paraId="35F71E40" w14:textId="77777777" w:rsidR="00D83562" w:rsidRPr="00D83562" w:rsidRDefault="00D83562" w:rsidP="00D83562">
      <w:pPr>
        <w:suppressAutoHyphens/>
        <w:spacing w:line="360" w:lineRule="auto"/>
        <w:ind w:right="-142"/>
        <w:jc w:val="both"/>
        <w:rPr>
          <w:rFonts w:ascii="Calibri" w:eastAsia="Calibri" w:hAnsi="Calibri" w:cs="Calibri"/>
          <w:b/>
          <w:sz w:val="20"/>
          <w:szCs w:val="20"/>
          <w:lang w:eastAsia="en-US"/>
        </w:rPr>
      </w:pPr>
    </w:p>
    <w:tbl>
      <w:tblPr>
        <w:tblStyle w:val="TableGrid25"/>
        <w:tblW w:w="9781" w:type="dxa"/>
        <w:tblInd w:w="-5" w:type="dxa"/>
        <w:tblLayout w:type="fixed"/>
        <w:tblLook w:val="04A0" w:firstRow="1" w:lastRow="0" w:firstColumn="1" w:lastColumn="0" w:noHBand="0" w:noVBand="1"/>
      </w:tblPr>
      <w:tblGrid>
        <w:gridCol w:w="7230"/>
        <w:gridCol w:w="1050"/>
        <w:gridCol w:w="1501"/>
      </w:tblGrid>
      <w:tr w:rsidR="00D83562" w:rsidRPr="00D83562" w14:paraId="4D6EDD64" w14:textId="77777777" w:rsidTr="003D3821">
        <w:tc>
          <w:tcPr>
            <w:tcW w:w="7230" w:type="dxa"/>
            <w:vMerge w:val="restart"/>
            <w:vAlign w:val="center"/>
          </w:tcPr>
          <w:p w14:paraId="6450537E" w14:textId="77777777" w:rsidR="00D83562" w:rsidRPr="00D83562" w:rsidRDefault="00D83562" w:rsidP="00D83562">
            <w:pPr>
              <w:spacing w:line="276" w:lineRule="auto"/>
              <w:jc w:val="both"/>
              <w:rPr>
                <w:rFonts w:asciiTheme="minorHAnsi" w:eastAsia="Times" w:hAnsiTheme="minorHAnsi" w:cstheme="minorHAnsi"/>
                <w:sz w:val="20"/>
                <w:szCs w:val="20"/>
                <w:lang w:val="en-GB" w:eastAsia="en-US"/>
              </w:rPr>
            </w:pPr>
            <w:r w:rsidRPr="00D83562">
              <w:rPr>
                <w:rFonts w:asciiTheme="minorHAnsi" w:hAnsiTheme="minorHAnsi" w:cstheme="minorHAnsi"/>
                <w:sz w:val="20"/>
                <w:szCs w:val="20"/>
                <w:lang w:val="en-GB"/>
              </w:rPr>
              <w:t xml:space="preserve">10. </w:t>
            </w:r>
            <w:r w:rsidRPr="00D83562">
              <w:rPr>
                <w:rFonts w:asciiTheme="minorHAnsi" w:eastAsia="Times" w:hAnsiTheme="minorHAnsi" w:cstheme="minorHAnsi"/>
                <w:sz w:val="20"/>
                <w:szCs w:val="20"/>
                <w:lang w:val="en-GB" w:eastAsia="en-US"/>
              </w:rPr>
              <w:t>Supplier to provide and install Uninterrupted Power Supply for the instrument that is capable of running the instrument for 30 minutes.</w:t>
            </w:r>
          </w:p>
        </w:tc>
        <w:tc>
          <w:tcPr>
            <w:tcW w:w="1050" w:type="dxa"/>
            <w:shd w:val="clear" w:color="auto" w:fill="FFFFFF"/>
          </w:tcPr>
          <w:p w14:paraId="789FE53B" w14:textId="77777777" w:rsidR="00D83562" w:rsidRPr="00D83562" w:rsidRDefault="00D83562" w:rsidP="00D83562">
            <w:pPr>
              <w:widowControl w:val="0"/>
              <w:autoSpaceDE w:val="0"/>
              <w:autoSpaceDN w:val="0"/>
              <w:adjustRightInd w:val="0"/>
              <w:spacing w:before="29" w:line="271" w:lineRule="exact"/>
              <w:jc w:val="both"/>
              <w:rPr>
                <w:rFonts w:asciiTheme="minorHAnsi" w:eastAsia="Times" w:hAnsiTheme="minorHAnsi" w:cstheme="minorHAnsi"/>
                <w:b/>
                <w:sz w:val="20"/>
                <w:szCs w:val="20"/>
                <w:lang w:val="en-GB" w:eastAsia="en-US"/>
              </w:rPr>
            </w:pPr>
            <w:r w:rsidRPr="00D83562">
              <w:rPr>
                <w:rFonts w:asciiTheme="minorHAnsi" w:eastAsia="Times" w:hAnsiTheme="minorHAnsi" w:cstheme="minorHAnsi"/>
                <w:b/>
                <w:sz w:val="20"/>
                <w:szCs w:val="20"/>
                <w:lang w:val="en-GB" w:eastAsia="en-US"/>
              </w:rPr>
              <w:t>Comply</w:t>
            </w:r>
          </w:p>
        </w:tc>
        <w:tc>
          <w:tcPr>
            <w:tcW w:w="1501" w:type="dxa"/>
            <w:shd w:val="clear" w:color="auto" w:fill="FFFFFF"/>
          </w:tcPr>
          <w:p w14:paraId="292A0E2F" w14:textId="77777777" w:rsidR="00D83562" w:rsidRPr="00D83562" w:rsidRDefault="00D83562" w:rsidP="00D83562">
            <w:pPr>
              <w:widowControl w:val="0"/>
              <w:autoSpaceDE w:val="0"/>
              <w:autoSpaceDN w:val="0"/>
              <w:adjustRightInd w:val="0"/>
              <w:spacing w:before="29" w:line="271" w:lineRule="exact"/>
              <w:jc w:val="both"/>
              <w:rPr>
                <w:rFonts w:asciiTheme="minorHAnsi" w:eastAsia="Times" w:hAnsiTheme="minorHAnsi" w:cstheme="minorHAnsi"/>
                <w:b/>
                <w:sz w:val="20"/>
                <w:szCs w:val="20"/>
                <w:lang w:val="en-GB" w:eastAsia="en-US"/>
              </w:rPr>
            </w:pPr>
            <w:r w:rsidRPr="00D83562">
              <w:rPr>
                <w:rFonts w:asciiTheme="minorHAnsi" w:eastAsia="Times" w:hAnsiTheme="minorHAnsi" w:cstheme="minorHAnsi"/>
                <w:b/>
                <w:sz w:val="20"/>
                <w:szCs w:val="20"/>
                <w:lang w:val="en-GB" w:eastAsia="en-US"/>
              </w:rPr>
              <w:t>Do Not Accept</w:t>
            </w:r>
          </w:p>
        </w:tc>
      </w:tr>
      <w:tr w:rsidR="00D83562" w:rsidRPr="00D83562" w14:paraId="0D97D65B" w14:textId="77777777" w:rsidTr="003D3821">
        <w:tc>
          <w:tcPr>
            <w:tcW w:w="7230" w:type="dxa"/>
            <w:vMerge/>
          </w:tcPr>
          <w:p w14:paraId="313027A3" w14:textId="77777777" w:rsidR="00D83562" w:rsidRPr="00D83562" w:rsidRDefault="00D83562" w:rsidP="00D83562">
            <w:pPr>
              <w:widowControl w:val="0"/>
              <w:autoSpaceDE w:val="0"/>
              <w:autoSpaceDN w:val="0"/>
              <w:adjustRightInd w:val="0"/>
              <w:spacing w:before="29" w:line="271" w:lineRule="exact"/>
              <w:jc w:val="both"/>
              <w:rPr>
                <w:rFonts w:asciiTheme="minorHAnsi" w:eastAsia="Times" w:hAnsiTheme="minorHAnsi" w:cstheme="minorHAnsi"/>
                <w:b/>
                <w:sz w:val="20"/>
                <w:szCs w:val="20"/>
                <w:lang w:val="en-GB" w:eastAsia="en-US"/>
              </w:rPr>
            </w:pPr>
          </w:p>
        </w:tc>
        <w:tc>
          <w:tcPr>
            <w:tcW w:w="1050" w:type="dxa"/>
          </w:tcPr>
          <w:p w14:paraId="1F6D57AE" w14:textId="77777777" w:rsidR="00D83562" w:rsidRPr="00D83562" w:rsidRDefault="00D83562" w:rsidP="00D83562">
            <w:pPr>
              <w:widowControl w:val="0"/>
              <w:autoSpaceDE w:val="0"/>
              <w:autoSpaceDN w:val="0"/>
              <w:adjustRightInd w:val="0"/>
              <w:spacing w:before="29" w:line="271" w:lineRule="exact"/>
              <w:jc w:val="both"/>
              <w:rPr>
                <w:rFonts w:asciiTheme="minorHAnsi" w:eastAsia="Times" w:hAnsiTheme="minorHAnsi" w:cstheme="minorHAnsi"/>
                <w:b/>
                <w:sz w:val="20"/>
                <w:szCs w:val="20"/>
                <w:lang w:val="en-GB" w:eastAsia="en-US"/>
              </w:rPr>
            </w:pPr>
          </w:p>
        </w:tc>
        <w:tc>
          <w:tcPr>
            <w:tcW w:w="1501" w:type="dxa"/>
          </w:tcPr>
          <w:p w14:paraId="40C98248" w14:textId="77777777" w:rsidR="00D83562" w:rsidRPr="00D83562" w:rsidRDefault="00D83562" w:rsidP="00D83562">
            <w:pPr>
              <w:widowControl w:val="0"/>
              <w:autoSpaceDE w:val="0"/>
              <w:autoSpaceDN w:val="0"/>
              <w:adjustRightInd w:val="0"/>
              <w:spacing w:before="29" w:line="271" w:lineRule="exact"/>
              <w:jc w:val="both"/>
              <w:rPr>
                <w:rFonts w:asciiTheme="minorHAnsi" w:eastAsia="Times" w:hAnsiTheme="minorHAnsi" w:cstheme="minorHAnsi"/>
                <w:b/>
                <w:sz w:val="20"/>
                <w:szCs w:val="20"/>
                <w:lang w:val="en-GB" w:eastAsia="en-US"/>
              </w:rPr>
            </w:pPr>
          </w:p>
        </w:tc>
      </w:tr>
      <w:tr w:rsidR="00D83562" w:rsidRPr="00D83562" w14:paraId="4D29EC3E" w14:textId="77777777" w:rsidTr="003D3821">
        <w:trPr>
          <w:trHeight w:val="543"/>
        </w:trPr>
        <w:tc>
          <w:tcPr>
            <w:tcW w:w="9781" w:type="dxa"/>
            <w:gridSpan w:val="3"/>
          </w:tcPr>
          <w:p w14:paraId="15071E81" w14:textId="77777777" w:rsidR="00D83562" w:rsidRPr="00D83562" w:rsidRDefault="00D83562" w:rsidP="00D83562">
            <w:pPr>
              <w:widowControl w:val="0"/>
              <w:autoSpaceDE w:val="0"/>
              <w:autoSpaceDN w:val="0"/>
              <w:adjustRightInd w:val="0"/>
              <w:spacing w:before="29" w:line="271" w:lineRule="exact"/>
              <w:jc w:val="both"/>
              <w:rPr>
                <w:rFonts w:asciiTheme="minorHAnsi" w:eastAsia="Times" w:hAnsiTheme="minorHAnsi" w:cstheme="minorHAnsi"/>
                <w:sz w:val="20"/>
                <w:szCs w:val="20"/>
                <w:lang w:val="en-GB" w:eastAsia="en-US"/>
              </w:rPr>
            </w:pPr>
            <w:r w:rsidRPr="00D83562">
              <w:rPr>
                <w:rFonts w:asciiTheme="minorHAnsi" w:eastAsia="Times" w:hAnsiTheme="minorHAnsi" w:cstheme="minorHAnsi"/>
                <w:b/>
                <w:sz w:val="20"/>
                <w:szCs w:val="20"/>
                <w:lang w:val="en-GB" w:eastAsia="en-US"/>
              </w:rPr>
              <w:t>Substantiation: Specifications needs to indicate that it can run on 220v power supply. Supply a UPS that must be surge protected. Must be able to run the instrument for a minimum of 30 minutes.</w:t>
            </w:r>
          </w:p>
        </w:tc>
      </w:tr>
    </w:tbl>
    <w:p w14:paraId="60823BAB" w14:textId="7044729C" w:rsidR="00EF2C99" w:rsidRDefault="00EF2C99" w:rsidP="00EF2C99">
      <w:pPr>
        <w:tabs>
          <w:tab w:val="left" w:pos="720"/>
        </w:tabs>
        <w:spacing w:line="360" w:lineRule="auto"/>
        <w:ind w:right="-142"/>
        <w:jc w:val="both"/>
        <w:rPr>
          <w:rFonts w:asciiTheme="minorHAnsi" w:hAnsiTheme="minorHAnsi" w:cstheme="minorHAnsi"/>
          <w:b/>
          <w:bCs/>
          <w:snapToGrid w:val="0"/>
          <w:sz w:val="20"/>
          <w:szCs w:val="20"/>
          <w:lang w:val="en-GB"/>
        </w:rPr>
      </w:pPr>
    </w:p>
    <w:p w14:paraId="7F37F89E" w14:textId="77777777" w:rsidR="00614BDC" w:rsidRPr="0008669B" w:rsidRDefault="00164DAB" w:rsidP="008C0466">
      <w:pPr>
        <w:spacing w:line="276" w:lineRule="auto"/>
        <w:ind w:left="993" w:right="-142" w:hanging="993"/>
        <w:jc w:val="both"/>
        <w:rPr>
          <w:rFonts w:asciiTheme="minorHAnsi" w:hAnsiTheme="minorHAnsi" w:cstheme="minorHAnsi"/>
          <w:sz w:val="20"/>
          <w:szCs w:val="20"/>
        </w:rPr>
      </w:pPr>
      <w:r w:rsidRPr="0008669B">
        <w:rPr>
          <w:rFonts w:asciiTheme="minorHAnsi" w:hAnsiTheme="minorHAnsi" w:cstheme="minorHAnsi"/>
          <w:b/>
          <w:bCs/>
          <w:sz w:val="20"/>
          <w:szCs w:val="20"/>
        </w:rPr>
        <w:t>1</w:t>
      </w:r>
      <w:r w:rsidR="00082A88">
        <w:rPr>
          <w:rFonts w:asciiTheme="minorHAnsi" w:hAnsiTheme="minorHAnsi" w:cstheme="minorHAnsi"/>
          <w:b/>
          <w:bCs/>
          <w:sz w:val="20"/>
          <w:szCs w:val="20"/>
        </w:rPr>
        <w:t>3</w:t>
      </w:r>
      <w:r w:rsidRPr="0008669B">
        <w:rPr>
          <w:rFonts w:asciiTheme="minorHAnsi" w:hAnsiTheme="minorHAnsi" w:cstheme="minorHAnsi"/>
          <w:b/>
          <w:bCs/>
          <w:sz w:val="20"/>
          <w:szCs w:val="20"/>
        </w:rPr>
        <w:t>.4</w:t>
      </w:r>
      <w:r w:rsidR="00287B55" w:rsidRPr="0008669B">
        <w:rPr>
          <w:rFonts w:asciiTheme="minorHAnsi" w:hAnsiTheme="minorHAnsi" w:cstheme="minorHAnsi"/>
          <w:sz w:val="20"/>
          <w:szCs w:val="20"/>
        </w:rPr>
        <w:tab/>
      </w:r>
      <w:r w:rsidR="00E47516" w:rsidRPr="0008669B">
        <w:rPr>
          <w:rFonts w:asciiTheme="minorHAnsi" w:hAnsiTheme="minorHAnsi" w:cstheme="minorHAnsi"/>
          <w:bCs/>
          <w:snapToGrid w:val="0"/>
          <w:sz w:val="20"/>
          <w:szCs w:val="20"/>
          <w:lang w:val="en-GB"/>
        </w:rPr>
        <w:t>The evaluation of the Bids shall</w:t>
      </w:r>
      <w:r w:rsidR="00F05C08">
        <w:rPr>
          <w:rFonts w:asciiTheme="minorHAnsi" w:hAnsiTheme="minorHAnsi" w:cstheme="minorHAnsi"/>
          <w:bCs/>
          <w:snapToGrid w:val="0"/>
          <w:sz w:val="20"/>
          <w:szCs w:val="20"/>
          <w:lang w:val="en-GB"/>
        </w:rPr>
        <w:t xml:space="preserve"> be based on</w:t>
      </w:r>
      <w:r w:rsidR="00087441">
        <w:rPr>
          <w:rFonts w:asciiTheme="minorHAnsi" w:hAnsiTheme="minorHAnsi" w:cstheme="minorHAnsi"/>
          <w:bCs/>
          <w:snapToGrid w:val="0"/>
          <w:sz w:val="20"/>
          <w:szCs w:val="20"/>
          <w:lang w:val="en-GB"/>
        </w:rPr>
        <w:t xml:space="preserve"> either</w:t>
      </w:r>
      <w:r w:rsidR="00F05C08">
        <w:rPr>
          <w:rFonts w:asciiTheme="minorHAnsi" w:hAnsiTheme="minorHAnsi" w:cstheme="minorHAnsi"/>
          <w:bCs/>
          <w:snapToGrid w:val="0"/>
          <w:sz w:val="20"/>
          <w:szCs w:val="20"/>
          <w:lang w:val="en-GB"/>
        </w:rPr>
        <w:t xml:space="preserve"> the</w:t>
      </w:r>
      <w:r w:rsidR="00087441">
        <w:rPr>
          <w:rFonts w:asciiTheme="minorHAnsi" w:hAnsiTheme="minorHAnsi" w:cstheme="minorHAnsi"/>
          <w:bCs/>
          <w:snapToGrid w:val="0"/>
          <w:sz w:val="20"/>
          <w:szCs w:val="20"/>
          <w:lang w:val="en-GB"/>
        </w:rPr>
        <w:t xml:space="preserve"> 80/20 </w:t>
      </w:r>
      <w:r w:rsidR="0066108B">
        <w:rPr>
          <w:rFonts w:asciiTheme="minorHAnsi" w:hAnsiTheme="minorHAnsi" w:cstheme="minorHAnsi"/>
          <w:bCs/>
          <w:snapToGrid w:val="0"/>
          <w:sz w:val="20"/>
          <w:szCs w:val="20"/>
          <w:lang w:val="en-GB"/>
        </w:rPr>
        <w:t xml:space="preserve">or 90/10 </w:t>
      </w:r>
      <w:r w:rsidR="00E47516" w:rsidRPr="0008669B">
        <w:rPr>
          <w:rFonts w:asciiTheme="minorHAnsi" w:hAnsiTheme="minorHAnsi" w:cstheme="minorHAnsi"/>
          <w:bCs/>
          <w:snapToGrid w:val="0"/>
          <w:sz w:val="20"/>
          <w:szCs w:val="20"/>
          <w:lang w:val="en-GB"/>
        </w:rPr>
        <w:t>PPPFA principle and the points for evaluation criteria are as follows:</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4"/>
        <w:gridCol w:w="5812"/>
      </w:tblGrid>
      <w:tr w:rsidR="00A04340" w:rsidRPr="0008669B" w14:paraId="3C5752A7" w14:textId="77777777" w:rsidTr="00686447">
        <w:trPr>
          <w:trHeight w:val="397"/>
        </w:trPr>
        <w:tc>
          <w:tcPr>
            <w:tcW w:w="4394" w:type="dxa"/>
            <w:vAlign w:val="center"/>
          </w:tcPr>
          <w:p w14:paraId="2149BC03" w14:textId="77777777" w:rsidR="00A04340" w:rsidRPr="0008669B" w:rsidRDefault="00A04340" w:rsidP="0020439D">
            <w:pPr>
              <w:pStyle w:val="NoSpacing"/>
              <w:rPr>
                <w:rFonts w:asciiTheme="minorHAnsi" w:hAnsiTheme="minorHAnsi" w:cstheme="minorHAnsi"/>
                <w:sz w:val="20"/>
                <w:szCs w:val="20"/>
              </w:rPr>
            </w:pPr>
            <w:r w:rsidRPr="0008669B">
              <w:rPr>
                <w:rFonts w:asciiTheme="minorHAnsi" w:hAnsiTheme="minorHAnsi" w:cstheme="minorHAnsi"/>
                <w:sz w:val="20"/>
                <w:szCs w:val="20"/>
              </w:rPr>
              <w:t>Price points</w:t>
            </w:r>
          </w:p>
        </w:tc>
        <w:tc>
          <w:tcPr>
            <w:tcW w:w="5812" w:type="dxa"/>
            <w:vAlign w:val="center"/>
          </w:tcPr>
          <w:p w14:paraId="24BE873F" w14:textId="77777777" w:rsidR="00A04340" w:rsidRPr="008C0466" w:rsidRDefault="00087441" w:rsidP="002D095E">
            <w:pPr>
              <w:pStyle w:val="NoSpacing"/>
              <w:jc w:val="center"/>
              <w:rPr>
                <w:rFonts w:asciiTheme="minorHAnsi" w:hAnsiTheme="minorHAnsi" w:cstheme="minorHAnsi"/>
                <w:b/>
                <w:sz w:val="20"/>
                <w:szCs w:val="20"/>
              </w:rPr>
            </w:pPr>
            <w:r w:rsidRPr="008C0466">
              <w:rPr>
                <w:rFonts w:asciiTheme="minorHAnsi" w:hAnsiTheme="minorHAnsi" w:cstheme="minorHAnsi"/>
                <w:b/>
                <w:sz w:val="20"/>
                <w:szCs w:val="20"/>
              </w:rPr>
              <w:t>80</w:t>
            </w:r>
            <w:r w:rsidR="0066108B">
              <w:rPr>
                <w:rFonts w:asciiTheme="minorHAnsi" w:hAnsiTheme="minorHAnsi" w:cstheme="minorHAnsi"/>
                <w:b/>
                <w:sz w:val="20"/>
                <w:szCs w:val="20"/>
              </w:rPr>
              <w:t>/90</w:t>
            </w:r>
          </w:p>
        </w:tc>
      </w:tr>
      <w:tr w:rsidR="00A04340" w:rsidRPr="0008669B" w14:paraId="17F05FEC" w14:textId="77777777" w:rsidTr="00686447">
        <w:trPr>
          <w:trHeight w:val="397"/>
        </w:trPr>
        <w:tc>
          <w:tcPr>
            <w:tcW w:w="4394" w:type="dxa"/>
            <w:vAlign w:val="center"/>
          </w:tcPr>
          <w:p w14:paraId="7D0AB78B" w14:textId="77777777" w:rsidR="00A04340" w:rsidRPr="0008669B" w:rsidRDefault="004809CA" w:rsidP="0020439D">
            <w:pPr>
              <w:pStyle w:val="NoSpacing"/>
              <w:rPr>
                <w:rFonts w:asciiTheme="minorHAnsi" w:hAnsiTheme="minorHAnsi" w:cstheme="minorHAnsi"/>
                <w:sz w:val="20"/>
                <w:szCs w:val="20"/>
              </w:rPr>
            </w:pPr>
            <w:r w:rsidRPr="0008669B">
              <w:rPr>
                <w:rFonts w:asciiTheme="minorHAnsi" w:hAnsiTheme="minorHAnsi" w:cstheme="minorHAnsi"/>
                <w:sz w:val="20"/>
                <w:szCs w:val="20"/>
              </w:rPr>
              <w:t>Specific Goals</w:t>
            </w:r>
          </w:p>
        </w:tc>
        <w:tc>
          <w:tcPr>
            <w:tcW w:w="5812" w:type="dxa"/>
            <w:vAlign w:val="center"/>
          </w:tcPr>
          <w:p w14:paraId="1F303866" w14:textId="77777777" w:rsidR="00A04340" w:rsidRPr="008C0466" w:rsidRDefault="00087441" w:rsidP="002D095E">
            <w:pPr>
              <w:pStyle w:val="NoSpacing"/>
              <w:jc w:val="center"/>
              <w:rPr>
                <w:rFonts w:asciiTheme="minorHAnsi" w:hAnsiTheme="minorHAnsi" w:cstheme="minorHAnsi"/>
                <w:b/>
                <w:sz w:val="20"/>
                <w:szCs w:val="20"/>
              </w:rPr>
            </w:pPr>
            <w:r w:rsidRPr="008C0466">
              <w:rPr>
                <w:rFonts w:asciiTheme="minorHAnsi" w:hAnsiTheme="minorHAnsi" w:cstheme="minorHAnsi"/>
                <w:b/>
                <w:sz w:val="20"/>
                <w:szCs w:val="20"/>
              </w:rPr>
              <w:t>20</w:t>
            </w:r>
            <w:r w:rsidR="0066108B">
              <w:rPr>
                <w:rFonts w:asciiTheme="minorHAnsi" w:hAnsiTheme="minorHAnsi" w:cstheme="minorHAnsi"/>
                <w:b/>
                <w:sz w:val="20"/>
                <w:szCs w:val="20"/>
              </w:rPr>
              <w:t>/10</w:t>
            </w:r>
          </w:p>
        </w:tc>
      </w:tr>
      <w:tr w:rsidR="00A04340" w:rsidRPr="00DD77D8" w14:paraId="1150C128" w14:textId="77777777" w:rsidTr="00686447">
        <w:trPr>
          <w:trHeight w:val="397"/>
        </w:trPr>
        <w:tc>
          <w:tcPr>
            <w:tcW w:w="4394" w:type="dxa"/>
            <w:vAlign w:val="center"/>
          </w:tcPr>
          <w:p w14:paraId="7B9CA36B" w14:textId="77777777" w:rsidR="00A04340" w:rsidRPr="0008669B" w:rsidRDefault="00A04340" w:rsidP="0020439D">
            <w:pPr>
              <w:pStyle w:val="NoSpacing"/>
              <w:rPr>
                <w:rFonts w:asciiTheme="minorHAnsi" w:hAnsiTheme="minorHAnsi" w:cstheme="minorHAnsi"/>
                <w:b/>
                <w:bCs/>
                <w:sz w:val="20"/>
                <w:szCs w:val="20"/>
              </w:rPr>
            </w:pPr>
            <w:r w:rsidRPr="0008669B">
              <w:rPr>
                <w:rFonts w:asciiTheme="minorHAnsi" w:hAnsiTheme="minorHAnsi" w:cstheme="minorHAnsi"/>
                <w:b/>
                <w:bCs/>
                <w:sz w:val="20"/>
                <w:szCs w:val="20"/>
              </w:rPr>
              <w:t>Total</w:t>
            </w:r>
          </w:p>
        </w:tc>
        <w:tc>
          <w:tcPr>
            <w:tcW w:w="5812" w:type="dxa"/>
            <w:vAlign w:val="center"/>
          </w:tcPr>
          <w:p w14:paraId="43363309" w14:textId="77777777" w:rsidR="00A04340" w:rsidRPr="00DD77D8" w:rsidRDefault="00A04340" w:rsidP="0020439D">
            <w:pPr>
              <w:pStyle w:val="NoSpacing"/>
              <w:jc w:val="center"/>
              <w:rPr>
                <w:rFonts w:asciiTheme="minorHAnsi" w:hAnsiTheme="minorHAnsi" w:cstheme="minorHAnsi"/>
                <w:b/>
                <w:bCs/>
                <w:sz w:val="20"/>
                <w:szCs w:val="20"/>
              </w:rPr>
            </w:pPr>
            <w:r w:rsidRPr="0008669B">
              <w:rPr>
                <w:rFonts w:asciiTheme="minorHAnsi" w:hAnsiTheme="minorHAnsi" w:cstheme="minorHAnsi"/>
                <w:b/>
                <w:bCs/>
                <w:sz w:val="20"/>
                <w:szCs w:val="20"/>
              </w:rPr>
              <w:t>100 points</w:t>
            </w:r>
          </w:p>
        </w:tc>
      </w:tr>
    </w:tbl>
    <w:p w14:paraId="620EC9AF" w14:textId="77777777" w:rsidR="00590753" w:rsidRDefault="00590753">
      <w:pPr>
        <w:spacing w:after="200" w:line="276" w:lineRule="auto"/>
        <w:rPr>
          <w:rFonts w:asciiTheme="minorHAnsi" w:hAnsiTheme="minorHAnsi" w:cstheme="minorHAnsi"/>
          <w:sz w:val="20"/>
          <w:szCs w:val="20"/>
          <w:lang w:eastAsia="en-US"/>
        </w:rPr>
      </w:pPr>
    </w:p>
    <w:p w14:paraId="6C5C3A94" w14:textId="77777777" w:rsidR="00614BDC" w:rsidRPr="00DD77D8" w:rsidRDefault="006C3EF8" w:rsidP="00287B55">
      <w:pPr>
        <w:keepNext/>
        <w:pageBreakBefore/>
        <w:pBdr>
          <w:bottom w:val="single" w:sz="12" w:space="1" w:color="000080"/>
        </w:pBdr>
        <w:tabs>
          <w:tab w:val="num" w:pos="1931"/>
        </w:tabs>
        <w:spacing w:after="60"/>
        <w:ind w:right="-142"/>
        <w:jc w:val="both"/>
        <w:outlineLvl w:val="0"/>
        <w:rPr>
          <w:rFonts w:asciiTheme="minorHAnsi" w:hAnsiTheme="minorHAnsi" w:cstheme="minorHAnsi"/>
          <w:b/>
          <w:kern w:val="28"/>
          <w:sz w:val="20"/>
          <w:szCs w:val="20"/>
        </w:rPr>
      </w:pPr>
      <w:bookmarkStart w:id="57" w:name="_Toc516576234"/>
      <w:bookmarkStart w:id="58" w:name="_Toc146203865"/>
      <w:bookmarkEnd w:id="50"/>
      <w:bookmarkEnd w:id="51"/>
      <w:bookmarkEnd w:id="52"/>
      <w:r w:rsidRPr="00DD77D8">
        <w:rPr>
          <w:rFonts w:asciiTheme="minorHAnsi" w:hAnsiTheme="minorHAnsi" w:cstheme="minorHAnsi"/>
          <w:b/>
          <w:kern w:val="28"/>
          <w:sz w:val="20"/>
          <w:szCs w:val="20"/>
        </w:rPr>
        <w:lastRenderedPageBreak/>
        <w:t xml:space="preserve">ANNEXURE A:  </w:t>
      </w:r>
      <w:r w:rsidR="00246200" w:rsidRPr="00DD77D8">
        <w:rPr>
          <w:rFonts w:asciiTheme="minorHAnsi" w:hAnsiTheme="minorHAnsi" w:cstheme="minorHAnsi"/>
          <w:b/>
          <w:kern w:val="28"/>
          <w:sz w:val="20"/>
          <w:szCs w:val="20"/>
        </w:rPr>
        <w:t>Technical Specification</w:t>
      </w:r>
      <w:bookmarkEnd w:id="57"/>
      <w:bookmarkEnd w:id="58"/>
    </w:p>
    <w:p w14:paraId="29403135" w14:textId="77777777" w:rsidR="00614BDC" w:rsidRPr="00DD77D8" w:rsidRDefault="00614BDC" w:rsidP="00287B55">
      <w:pPr>
        <w:tabs>
          <w:tab w:val="left" w:pos="1088"/>
        </w:tabs>
        <w:ind w:right="-142"/>
        <w:jc w:val="both"/>
        <w:rPr>
          <w:rFonts w:asciiTheme="minorHAnsi" w:hAnsiTheme="minorHAnsi" w:cstheme="minorHAnsi"/>
          <w:sz w:val="20"/>
          <w:szCs w:val="20"/>
        </w:rPr>
      </w:pPr>
    </w:p>
    <w:p w14:paraId="1EAC9865" w14:textId="77777777" w:rsidR="00614BDC" w:rsidRPr="00DD77D8" w:rsidRDefault="00614BDC" w:rsidP="007D50E1">
      <w:pPr>
        <w:numPr>
          <w:ilvl w:val="0"/>
          <w:numId w:val="20"/>
        </w:numPr>
        <w:tabs>
          <w:tab w:val="clear" w:pos="851"/>
        </w:tabs>
        <w:suppressAutoHyphens/>
        <w:spacing w:line="360" w:lineRule="auto"/>
        <w:ind w:left="720" w:right="-142" w:hanging="720"/>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SPECIAL INSTRUCTIONS TO VENDORS</w:t>
      </w:r>
    </w:p>
    <w:p w14:paraId="5E5F21DF" w14:textId="77777777" w:rsidR="00614BDC" w:rsidRPr="00DD77D8" w:rsidRDefault="00614BDC" w:rsidP="007D50E1">
      <w:pPr>
        <w:numPr>
          <w:ilvl w:val="1"/>
          <w:numId w:val="20"/>
        </w:numPr>
        <w:tabs>
          <w:tab w:val="left" w:pos="720"/>
        </w:tabs>
        <w:suppressAutoHyphens/>
        <w:spacing w:line="360" w:lineRule="auto"/>
        <w:ind w:left="720" w:right="-12" w:hanging="720"/>
        <w:jc w:val="both"/>
        <w:rPr>
          <w:rFonts w:asciiTheme="minorHAnsi" w:hAnsiTheme="minorHAnsi" w:cstheme="minorHAnsi"/>
          <w:sz w:val="20"/>
          <w:szCs w:val="20"/>
        </w:rPr>
      </w:pPr>
      <w:r w:rsidRPr="00DD77D8">
        <w:rPr>
          <w:rFonts w:asciiTheme="minorHAnsi" w:hAnsiTheme="minorHAnsi" w:cstheme="minorHAnsi"/>
          <w:sz w:val="20"/>
          <w:szCs w:val="20"/>
          <w:lang w:val="en-GB"/>
        </w:rPr>
        <w:t xml:space="preserve">Should a Bidder have reasons to believe that the Technical Specification is not </w:t>
      </w:r>
      <w:r w:rsidRPr="00DD77D8">
        <w:rPr>
          <w:rFonts w:asciiTheme="minorHAnsi" w:hAnsiTheme="minorHAnsi" w:cstheme="minorHAnsi"/>
          <w:sz w:val="20"/>
          <w:szCs w:val="20"/>
        </w:rPr>
        <w:t>open and/or is written for a particular brand or product; the Bidder shall notify Procurement Services within ten (10) days after publication of the bid.</w:t>
      </w:r>
    </w:p>
    <w:p w14:paraId="02A35749" w14:textId="77777777" w:rsidR="002B67AB" w:rsidRPr="00DD77D8" w:rsidRDefault="002B67AB" w:rsidP="00E02641">
      <w:pPr>
        <w:pStyle w:val="NoSpacing"/>
        <w:ind w:right="-12"/>
        <w:rPr>
          <w:rFonts w:asciiTheme="minorHAnsi" w:hAnsiTheme="minorHAnsi" w:cstheme="minorHAnsi"/>
          <w:sz w:val="20"/>
          <w:szCs w:val="20"/>
        </w:rPr>
      </w:pPr>
    </w:p>
    <w:p w14:paraId="4F5834E1" w14:textId="77777777" w:rsidR="00614BDC" w:rsidRPr="00DD77D8" w:rsidRDefault="00614BDC" w:rsidP="007D50E1">
      <w:pPr>
        <w:numPr>
          <w:ilvl w:val="1"/>
          <w:numId w:val="20"/>
        </w:numPr>
        <w:tabs>
          <w:tab w:val="left" w:pos="720"/>
        </w:tabs>
        <w:suppressAutoHyphens/>
        <w:spacing w:line="360" w:lineRule="auto"/>
        <w:ind w:left="720" w:right="-12" w:hanging="720"/>
        <w:jc w:val="both"/>
        <w:rPr>
          <w:rFonts w:asciiTheme="minorHAnsi" w:hAnsiTheme="minorHAnsi" w:cstheme="minorHAnsi"/>
          <w:sz w:val="20"/>
          <w:szCs w:val="20"/>
          <w:lang w:val="en-GB"/>
        </w:rPr>
      </w:pPr>
      <w:r w:rsidRPr="00DD77D8">
        <w:rPr>
          <w:rFonts w:asciiTheme="minorHAnsi" w:hAnsiTheme="minorHAnsi" w:cstheme="minorHAnsi"/>
          <w:sz w:val="20"/>
          <w:szCs w:val="20"/>
        </w:rPr>
        <w:t xml:space="preserve">Bidders shall provide full and accurate answers to the mandatory questions posed in this document, and, where required explicitly state either “Comply/Not Comply” regarding compliance with the requirements. Bidders </w:t>
      </w:r>
      <w:r w:rsidRPr="00DD77D8">
        <w:rPr>
          <w:rFonts w:asciiTheme="minorHAnsi" w:hAnsiTheme="minorHAnsi" w:cstheme="minorHAnsi"/>
          <w:b/>
          <w:sz w:val="20"/>
          <w:szCs w:val="20"/>
        </w:rPr>
        <w:t>must</w:t>
      </w:r>
      <w:r w:rsidRPr="00DD77D8">
        <w:rPr>
          <w:rFonts w:asciiTheme="minorHAnsi" w:hAnsiTheme="minorHAnsi" w:cstheme="minorHAnsi"/>
          <w:sz w:val="20"/>
          <w:szCs w:val="20"/>
        </w:rPr>
        <w:t xml:space="preserve"> substantiate their response to all questions, including full details on how their proposal/solution will address specific functional requirements.  All documents as indicated must be supplied as part of the submission.</w:t>
      </w:r>
    </w:p>
    <w:p w14:paraId="05F17FC6" w14:textId="77777777" w:rsidR="002B67AB" w:rsidRPr="00DD77D8" w:rsidRDefault="002B67AB" w:rsidP="00E02641">
      <w:pPr>
        <w:pStyle w:val="NoSpacing"/>
        <w:ind w:right="-12"/>
        <w:rPr>
          <w:rFonts w:asciiTheme="minorHAnsi" w:hAnsiTheme="minorHAnsi" w:cstheme="minorHAnsi"/>
          <w:sz w:val="20"/>
          <w:szCs w:val="20"/>
        </w:rPr>
      </w:pPr>
    </w:p>
    <w:p w14:paraId="1CBF85DB" w14:textId="77777777" w:rsidR="00614BDC" w:rsidRPr="00DD77D8" w:rsidRDefault="00614BDC" w:rsidP="007D50E1">
      <w:pPr>
        <w:numPr>
          <w:ilvl w:val="1"/>
          <w:numId w:val="20"/>
        </w:numPr>
        <w:tabs>
          <w:tab w:val="left" w:pos="720"/>
        </w:tabs>
        <w:suppressAutoHyphens/>
        <w:spacing w:line="360" w:lineRule="auto"/>
        <w:ind w:left="720" w:right="-12" w:hanging="720"/>
        <w:jc w:val="both"/>
        <w:rPr>
          <w:rFonts w:asciiTheme="minorHAnsi" w:hAnsiTheme="minorHAnsi" w:cstheme="minorHAnsi"/>
          <w:sz w:val="20"/>
          <w:szCs w:val="20"/>
          <w:lang w:val="en-GB"/>
        </w:rPr>
      </w:pPr>
      <w:r w:rsidRPr="00DD77D8">
        <w:rPr>
          <w:rFonts w:asciiTheme="minorHAnsi" w:hAnsiTheme="minorHAnsi" w:cstheme="minorHAnsi"/>
          <w:sz w:val="20"/>
          <w:szCs w:val="20"/>
        </w:rPr>
        <w:t>Bidders are encouraged to promote the growth and development of SMME's, and will be assessed on their efforts in this regard during the evaluation of this Tender.</w:t>
      </w:r>
    </w:p>
    <w:p w14:paraId="7A7EDB80" w14:textId="77777777" w:rsidR="00614BDC" w:rsidRPr="00DD77D8" w:rsidRDefault="00614BDC" w:rsidP="00287B55">
      <w:pPr>
        <w:ind w:left="720"/>
        <w:jc w:val="both"/>
        <w:rPr>
          <w:rFonts w:asciiTheme="minorHAnsi" w:hAnsiTheme="minorHAnsi" w:cstheme="minorHAnsi"/>
          <w:sz w:val="20"/>
          <w:szCs w:val="20"/>
          <w:lang w:val="en-GB"/>
        </w:rPr>
      </w:pPr>
    </w:p>
    <w:p w14:paraId="6FB7BF7F" w14:textId="77777777" w:rsidR="00614BDC" w:rsidRPr="00DD77D8" w:rsidRDefault="001C1827" w:rsidP="007D50E1">
      <w:pPr>
        <w:numPr>
          <w:ilvl w:val="0"/>
          <w:numId w:val="20"/>
        </w:numPr>
        <w:tabs>
          <w:tab w:val="clear" w:pos="851"/>
        </w:tabs>
        <w:suppressAutoHyphens/>
        <w:spacing w:line="360" w:lineRule="auto"/>
        <w:ind w:left="720" w:right="-142" w:hanging="720"/>
        <w:jc w:val="both"/>
        <w:rPr>
          <w:rFonts w:asciiTheme="minorHAnsi" w:eastAsia="Calibri" w:hAnsiTheme="minorHAnsi" w:cstheme="minorHAnsi"/>
          <w:b/>
          <w:sz w:val="20"/>
          <w:szCs w:val="20"/>
          <w:lang w:val="en-US"/>
        </w:rPr>
      </w:pPr>
      <w:r w:rsidRPr="00DD77D8">
        <w:rPr>
          <w:rFonts w:asciiTheme="minorHAnsi" w:eastAsia="Calibri" w:hAnsiTheme="minorHAnsi" w:cstheme="minorHAnsi"/>
          <w:b/>
          <w:sz w:val="20"/>
          <w:szCs w:val="20"/>
          <w:lang w:val="en-US"/>
        </w:rPr>
        <w:t>ACRONYMS</w:t>
      </w:r>
      <w:r w:rsidR="00614BDC" w:rsidRPr="00DD77D8">
        <w:rPr>
          <w:rFonts w:asciiTheme="minorHAnsi" w:eastAsia="Calibri" w:hAnsiTheme="minorHAnsi" w:cstheme="minorHAnsi"/>
          <w:b/>
          <w:sz w:val="20"/>
          <w:szCs w:val="20"/>
          <w:lang w:val="en-US"/>
        </w:rPr>
        <w:t xml:space="preserve"> AND ABBREVIATIONS</w:t>
      </w:r>
    </w:p>
    <w:tbl>
      <w:tblPr>
        <w:tblW w:w="9356" w:type="dxa"/>
        <w:tblInd w:w="70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239"/>
        <w:gridCol w:w="7117"/>
      </w:tblGrid>
      <w:tr w:rsidR="00614BDC" w:rsidRPr="00DD77D8" w14:paraId="19C55ED2" w14:textId="77777777" w:rsidTr="00686447">
        <w:trPr>
          <w:trHeight w:val="397"/>
          <w:tblHeader/>
        </w:trPr>
        <w:tc>
          <w:tcPr>
            <w:tcW w:w="2239" w:type="dxa"/>
            <w:shd w:val="clear" w:color="auto" w:fill="E6E6E6"/>
            <w:vAlign w:val="center"/>
          </w:tcPr>
          <w:p w14:paraId="773A7108" w14:textId="77777777" w:rsidR="00614BDC" w:rsidRPr="00DD77D8" w:rsidRDefault="00614BDC" w:rsidP="002B67AB">
            <w:pPr>
              <w:widowControl w:val="0"/>
              <w:rPr>
                <w:rFonts w:asciiTheme="minorHAnsi" w:eastAsia="Calibri" w:hAnsiTheme="minorHAnsi" w:cstheme="minorHAnsi"/>
                <w:b/>
                <w:sz w:val="20"/>
                <w:szCs w:val="20"/>
                <w:lang w:val="en-US"/>
              </w:rPr>
            </w:pPr>
            <w:r w:rsidRPr="00DD77D8">
              <w:rPr>
                <w:rFonts w:asciiTheme="minorHAnsi" w:eastAsia="Calibri" w:hAnsiTheme="minorHAnsi" w:cstheme="minorHAnsi"/>
                <w:b/>
                <w:sz w:val="20"/>
                <w:szCs w:val="20"/>
                <w:lang w:val="en-US"/>
              </w:rPr>
              <w:t>Term</w:t>
            </w:r>
          </w:p>
        </w:tc>
        <w:tc>
          <w:tcPr>
            <w:tcW w:w="7117" w:type="dxa"/>
            <w:shd w:val="clear" w:color="auto" w:fill="E6E6E6"/>
            <w:vAlign w:val="center"/>
          </w:tcPr>
          <w:p w14:paraId="180F3087" w14:textId="77777777" w:rsidR="00614BDC" w:rsidRPr="00DD77D8" w:rsidRDefault="00614BDC" w:rsidP="002B67AB">
            <w:pPr>
              <w:widowControl w:val="0"/>
              <w:rPr>
                <w:rFonts w:asciiTheme="minorHAnsi" w:eastAsia="Calibri" w:hAnsiTheme="minorHAnsi" w:cstheme="minorHAnsi"/>
                <w:b/>
                <w:sz w:val="20"/>
                <w:szCs w:val="20"/>
                <w:lang w:val="en-US"/>
              </w:rPr>
            </w:pPr>
            <w:r w:rsidRPr="00DD77D8">
              <w:rPr>
                <w:rFonts w:asciiTheme="minorHAnsi" w:eastAsia="Calibri" w:hAnsiTheme="minorHAnsi" w:cstheme="minorHAnsi"/>
                <w:b/>
                <w:sz w:val="20"/>
                <w:szCs w:val="20"/>
                <w:lang w:val="en-US"/>
              </w:rPr>
              <w:t>Definition</w:t>
            </w:r>
          </w:p>
        </w:tc>
      </w:tr>
      <w:tr w:rsidR="00614BDC" w:rsidRPr="00DD77D8" w14:paraId="39B03D02" w14:textId="77777777" w:rsidTr="00686447">
        <w:trPr>
          <w:trHeight w:val="397"/>
        </w:trPr>
        <w:tc>
          <w:tcPr>
            <w:tcW w:w="2239" w:type="dxa"/>
            <w:vAlign w:val="center"/>
          </w:tcPr>
          <w:p w14:paraId="43D36579" w14:textId="77777777"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EBS</w:t>
            </w:r>
          </w:p>
        </w:tc>
        <w:tc>
          <w:tcPr>
            <w:tcW w:w="7117" w:type="dxa"/>
            <w:vAlign w:val="center"/>
          </w:tcPr>
          <w:p w14:paraId="1FE89BDD" w14:textId="77777777"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Oracle e-Business Suite</w:t>
            </w:r>
          </w:p>
        </w:tc>
      </w:tr>
      <w:tr w:rsidR="00614BDC" w:rsidRPr="00DD77D8" w14:paraId="105153DB" w14:textId="77777777" w:rsidTr="00686447">
        <w:trPr>
          <w:trHeight w:val="397"/>
        </w:trPr>
        <w:tc>
          <w:tcPr>
            <w:tcW w:w="2239" w:type="dxa"/>
            <w:vAlign w:val="center"/>
          </w:tcPr>
          <w:p w14:paraId="392159C2" w14:textId="77777777"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DR</w:t>
            </w:r>
          </w:p>
        </w:tc>
        <w:tc>
          <w:tcPr>
            <w:tcW w:w="7117" w:type="dxa"/>
            <w:vAlign w:val="center"/>
          </w:tcPr>
          <w:p w14:paraId="4F7D2DC2" w14:textId="77777777"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Disaster Recovery</w:t>
            </w:r>
          </w:p>
        </w:tc>
      </w:tr>
      <w:tr w:rsidR="00614BDC" w:rsidRPr="00DD77D8" w14:paraId="1382A586" w14:textId="77777777" w:rsidTr="00686447">
        <w:trPr>
          <w:trHeight w:val="397"/>
        </w:trPr>
        <w:tc>
          <w:tcPr>
            <w:tcW w:w="2239" w:type="dxa"/>
            <w:vAlign w:val="center"/>
          </w:tcPr>
          <w:p w14:paraId="1B0AAD03" w14:textId="77777777"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DB</w:t>
            </w:r>
          </w:p>
        </w:tc>
        <w:tc>
          <w:tcPr>
            <w:tcW w:w="7117" w:type="dxa"/>
            <w:vAlign w:val="center"/>
          </w:tcPr>
          <w:p w14:paraId="039C0544" w14:textId="77777777"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Database</w:t>
            </w:r>
          </w:p>
        </w:tc>
      </w:tr>
      <w:tr w:rsidR="00614BDC" w:rsidRPr="00DD77D8" w14:paraId="20E33B1F" w14:textId="77777777" w:rsidTr="00686447">
        <w:trPr>
          <w:trHeight w:val="397"/>
        </w:trPr>
        <w:tc>
          <w:tcPr>
            <w:tcW w:w="2239" w:type="dxa"/>
            <w:vAlign w:val="center"/>
          </w:tcPr>
          <w:p w14:paraId="1614B26A" w14:textId="77777777"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NHLS</w:t>
            </w:r>
          </w:p>
        </w:tc>
        <w:tc>
          <w:tcPr>
            <w:tcW w:w="7117" w:type="dxa"/>
            <w:vAlign w:val="center"/>
          </w:tcPr>
          <w:p w14:paraId="330D50D8" w14:textId="77777777"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National Health Laboratory Service</w:t>
            </w:r>
          </w:p>
        </w:tc>
      </w:tr>
      <w:tr w:rsidR="00614BDC" w:rsidRPr="00DD77D8" w14:paraId="13C13976" w14:textId="77777777" w:rsidTr="00686447">
        <w:trPr>
          <w:trHeight w:val="397"/>
        </w:trPr>
        <w:tc>
          <w:tcPr>
            <w:tcW w:w="2239" w:type="dxa"/>
            <w:vAlign w:val="center"/>
          </w:tcPr>
          <w:p w14:paraId="485FE722" w14:textId="77777777"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PMO</w:t>
            </w:r>
          </w:p>
        </w:tc>
        <w:tc>
          <w:tcPr>
            <w:tcW w:w="7117" w:type="dxa"/>
            <w:vAlign w:val="center"/>
          </w:tcPr>
          <w:p w14:paraId="2232D926" w14:textId="77777777"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Project Management Office</w:t>
            </w:r>
          </w:p>
        </w:tc>
      </w:tr>
      <w:tr w:rsidR="00614BDC" w:rsidRPr="00DD77D8" w14:paraId="738C2CEC" w14:textId="77777777" w:rsidTr="00686447">
        <w:trPr>
          <w:trHeight w:val="397"/>
        </w:trPr>
        <w:tc>
          <w:tcPr>
            <w:tcW w:w="2239" w:type="dxa"/>
            <w:vAlign w:val="center"/>
          </w:tcPr>
          <w:p w14:paraId="76C60F3F" w14:textId="77777777"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SLA</w:t>
            </w:r>
          </w:p>
        </w:tc>
        <w:tc>
          <w:tcPr>
            <w:tcW w:w="7117" w:type="dxa"/>
            <w:vAlign w:val="center"/>
          </w:tcPr>
          <w:p w14:paraId="2743EA9C" w14:textId="77777777"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Service Level Agreement</w:t>
            </w:r>
          </w:p>
        </w:tc>
      </w:tr>
    </w:tbl>
    <w:p w14:paraId="63A45A29" w14:textId="77777777" w:rsidR="00614BDC" w:rsidRPr="00DD77D8" w:rsidRDefault="00614BDC" w:rsidP="00C410BB">
      <w:pPr>
        <w:pStyle w:val="NoSpacing"/>
        <w:rPr>
          <w:rFonts w:asciiTheme="minorHAnsi" w:hAnsiTheme="minorHAnsi" w:cstheme="minorHAnsi"/>
          <w:sz w:val="20"/>
          <w:szCs w:val="20"/>
          <w:lang w:val="en-GB"/>
        </w:rPr>
      </w:pPr>
    </w:p>
    <w:p w14:paraId="3323BD9F" w14:textId="77777777" w:rsidR="00614BDC" w:rsidRPr="001E67BD" w:rsidRDefault="00614BDC" w:rsidP="007D50E1">
      <w:pPr>
        <w:numPr>
          <w:ilvl w:val="0"/>
          <w:numId w:val="20"/>
        </w:numPr>
        <w:tabs>
          <w:tab w:val="clear" w:pos="851"/>
        </w:tabs>
        <w:suppressAutoHyphens/>
        <w:spacing w:line="360" w:lineRule="auto"/>
        <w:ind w:left="720" w:right="-142" w:hanging="720"/>
        <w:jc w:val="both"/>
        <w:rPr>
          <w:rFonts w:asciiTheme="minorHAnsi" w:hAnsiTheme="minorHAnsi" w:cstheme="minorHAnsi"/>
          <w:b/>
          <w:sz w:val="20"/>
          <w:szCs w:val="20"/>
        </w:rPr>
      </w:pPr>
      <w:r w:rsidRPr="001E67BD">
        <w:rPr>
          <w:rFonts w:asciiTheme="minorHAnsi" w:hAnsiTheme="minorHAnsi" w:cstheme="minorHAnsi"/>
          <w:b/>
          <w:sz w:val="20"/>
          <w:szCs w:val="20"/>
        </w:rPr>
        <w:t>MANDATORY REQUIREMENTS</w:t>
      </w:r>
    </w:p>
    <w:p w14:paraId="7D2E57B9" w14:textId="77777777" w:rsidR="00614BDC" w:rsidRPr="00DD77D8" w:rsidRDefault="00614BDC" w:rsidP="00CC4374">
      <w:pPr>
        <w:spacing w:line="360" w:lineRule="auto"/>
        <w:ind w:left="709"/>
        <w:jc w:val="both"/>
        <w:rPr>
          <w:rFonts w:asciiTheme="minorHAnsi" w:hAnsiTheme="minorHAnsi" w:cstheme="minorHAnsi"/>
          <w:b/>
          <w:noProof/>
          <w:sz w:val="20"/>
          <w:szCs w:val="20"/>
        </w:rPr>
      </w:pPr>
      <w:r w:rsidRPr="00DD77D8">
        <w:rPr>
          <w:rFonts w:asciiTheme="minorHAnsi" w:hAnsiTheme="minorHAnsi" w:cstheme="minorHAnsi"/>
          <w:b/>
          <w:noProof/>
          <w:sz w:val="20"/>
          <w:szCs w:val="20"/>
        </w:rPr>
        <w:t>If a bidder does not comply fully with each of the mandatory requirements, it Shall be regarded as mandatory non-performance/non-compliance and the bid Shall be disqualified. No “unanswered” questions will be allowed. If a response to a question has been indicated as comply but not elaborated upon or substantiated it shall be regarded as mandatory non- performance/non-compliance and the bid shall be disqualified.</w:t>
      </w:r>
    </w:p>
    <w:p w14:paraId="75E841AD" w14:textId="77777777" w:rsidR="00614BDC" w:rsidRPr="00DD77D8" w:rsidRDefault="00614BDC" w:rsidP="00CC4374">
      <w:pPr>
        <w:pStyle w:val="NoSpacing"/>
        <w:rPr>
          <w:rFonts w:asciiTheme="minorHAnsi" w:hAnsiTheme="minorHAnsi" w:cstheme="minorHAnsi"/>
          <w:noProof/>
          <w:sz w:val="20"/>
          <w:szCs w:val="20"/>
        </w:rPr>
      </w:pPr>
    </w:p>
    <w:p w14:paraId="6A2C7238" w14:textId="77777777" w:rsidR="00614BDC" w:rsidRPr="00DD77D8" w:rsidRDefault="00614BDC" w:rsidP="00CC4374">
      <w:pPr>
        <w:spacing w:line="360" w:lineRule="auto"/>
        <w:ind w:left="709"/>
        <w:jc w:val="both"/>
        <w:rPr>
          <w:rFonts w:asciiTheme="minorHAnsi" w:hAnsiTheme="minorHAnsi" w:cstheme="minorHAnsi"/>
          <w:b/>
          <w:sz w:val="20"/>
          <w:szCs w:val="20"/>
        </w:rPr>
      </w:pPr>
      <w:r w:rsidRPr="00DD77D8">
        <w:rPr>
          <w:rFonts w:asciiTheme="minorHAnsi" w:hAnsiTheme="minorHAnsi" w:cstheme="minorHAnsi"/>
          <w:b/>
          <w:noProof/>
          <w:sz w:val="20"/>
          <w:szCs w:val="20"/>
        </w:rPr>
        <w:t>Bidders shall provide full and accurate answers to the mandatory questions posed in this document, and, where required, explicitly state</w:t>
      </w:r>
      <w:r w:rsidRPr="00DD77D8">
        <w:rPr>
          <w:rFonts w:asciiTheme="minorHAnsi" w:hAnsiTheme="minorHAnsi" w:cstheme="minorHAnsi"/>
          <w:b/>
          <w:bCs/>
          <w:sz w:val="20"/>
          <w:szCs w:val="20"/>
        </w:rPr>
        <w:t xml:space="preserve"> either “Comply/Accept (with a “Yes”)” or “Do not comply/do not accept (with a “No”)” regarding compliance to the requirements. Bidders must substantiate their responses to all mandatory questions</w:t>
      </w:r>
      <w:r w:rsidRPr="00DD77D8">
        <w:rPr>
          <w:rFonts w:asciiTheme="minorHAnsi" w:hAnsiTheme="minorHAnsi" w:cstheme="minorHAnsi"/>
          <w:sz w:val="20"/>
          <w:szCs w:val="20"/>
        </w:rPr>
        <w:t xml:space="preserve">. </w:t>
      </w:r>
      <w:r w:rsidRPr="00DD77D8">
        <w:rPr>
          <w:rFonts w:asciiTheme="minorHAnsi" w:hAnsiTheme="minorHAnsi" w:cstheme="minorHAnsi"/>
          <w:b/>
          <w:sz w:val="20"/>
          <w:szCs w:val="20"/>
        </w:rPr>
        <w:t>PLEASE NOTE: If the response does not substantiate any of the points or requirements in the body of the tender, it will be deemed to not comply, even if the ‘Comply’ field has been marked. Please note:  All documentation to substantiate the mandatory requirements has to be supplied.</w:t>
      </w:r>
    </w:p>
    <w:p w14:paraId="4626CF98" w14:textId="77777777" w:rsidR="00391868" w:rsidRDefault="002E10A4" w:rsidP="00A15EC0">
      <w:pPr>
        <w:suppressAutoHyphens/>
        <w:spacing w:line="360" w:lineRule="auto"/>
        <w:ind w:right="-142"/>
        <w:jc w:val="both"/>
        <w:rPr>
          <w:rFonts w:asciiTheme="minorHAnsi" w:hAnsiTheme="minorHAnsi" w:cstheme="minorHAnsi"/>
          <w:b/>
          <w:sz w:val="20"/>
          <w:szCs w:val="20"/>
          <w:lang w:eastAsia="en-US"/>
        </w:rPr>
      </w:pPr>
      <w:r>
        <w:rPr>
          <w:rFonts w:asciiTheme="minorHAnsi" w:hAnsiTheme="minorHAnsi" w:cstheme="minorHAnsi"/>
          <w:b/>
          <w:sz w:val="20"/>
          <w:szCs w:val="20"/>
          <w:lang w:eastAsia="en-US"/>
        </w:rPr>
        <w:t xml:space="preserve">         </w:t>
      </w:r>
    </w:p>
    <w:p w14:paraId="34F76D14" w14:textId="3E682736" w:rsidR="000F3F2C" w:rsidRDefault="00E822E9" w:rsidP="00280D7C">
      <w:pPr>
        <w:suppressAutoHyphens/>
        <w:spacing w:line="360" w:lineRule="auto"/>
        <w:ind w:right="-142"/>
        <w:jc w:val="both"/>
        <w:rPr>
          <w:rFonts w:asciiTheme="minorHAnsi" w:hAnsiTheme="minorHAnsi" w:cstheme="minorHAnsi"/>
          <w:b/>
          <w:sz w:val="20"/>
          <w:szCs w:val="20"/>
          <w:lang w:val="en-GB"/>
        </w:rPr>
      </w:pPr>
      <w:r>
        <w:rPr>
          <w:rFonts w:asciiTheme="minorHAnsi" w:hAnsiTheme="minorHAnsi" w:cstheme="minorHAnsi"/>
          <w:b/>
          <w:bCs/>
          <w:snapToGrid w:val="0"/>
          <w:sz w:val="20"/>
          <w:szCs w:val="20"/>
          <w:lang w:eastAsia="x-none"/>
        </w:rPr>
        <w:lastRenderedPageBreak/>
        <w:t xml:space="preserve">TECHNICAL SUITABILITY: </w:t>
      </w:r>
      <w:r w:rsidRPr="00843C90">
        <w:rPr>
          <w:rFonts w:asciiTheme="minorHAnsi" w:hAnsiTheme="minorHAnsi" w:cstheme="minorHAnsi"/>
          <w:b/>
          <w:sz w:val="20"/>
          <w:szCs w:val="20"/>
          <w:lang w:val="en-GB"/>
        </w:rPr>
        <w:t>MANDATORY REQUIREMENTS</w:t>
      </w:r>
    </w:p>
    <w:p w14:paraId="1DAD2019" w14:textId="77777777" w:rsidR="00280D7C" w:rsidRPr="00280D7C" w:rsidRDefault="00280D7C" w:rsidP="00280D7C">
      <w:pPr>
        <w:suppressAutoHyphens/>
        <w:spacing w:line="360" w:lineRule="auto"/>
        <w:ind w:left="567" w:right="-851"/>
        <w:jc w:val="both"/>
        <w:rPr>
          <w:rFonts w:ascii="Calibri" w:hAnsi="Calibri" w:cs="Calibri"/>
          <w:b/>
          <w:i/>
          <w:color w:val="FF0000"/>
          <w:sz w:val="20"/>
          <w:szCs w:val="20"/>
          <w:lang w:val="en-GB" w:eastAsia="en-US"/>
        </w:rPr>
      </w:pPr>
      <w:r w:rsidRPr="00280D7C">
        <w:rPr>
          <w:rFonts w:ascii="Calibri" w:hAnsi="Calibri" w:cs="Calibri"/>
          <w:b/>
          <w:i/>
          <w:color w:val="FF0000"/>
          <w:sz w:val="20"/>
          <w:szCs w:val="20"/>
          <w:lang w:val="en-GB" w:eastAsia="en-US"/>
        </w:rPr>
        <w:t>The bidder who fails to comply with the Mandatory Requirements will be disqualified.</w:t>
      </w:r>
    </w:p>
    <w:tbl>
      <w:tblPr>
        <w:tblStyle w:val="TableGrid114"/>
        <w:tblW w:w="9781" w:type="dxa"/>
        <w:tblInd w:w="-5" w:type="dxa"/>
        <w:tblLook w:val="04A0" w:firstRow="1" w:lastRow="0" w:firstColumn="1" w:lastColumn="0" w:noHBand="0" w:noVBand="1"/>
      </w:tblPr>
      <w:tblGrid>
        <w:gridCol w:w="7083"/>
        <w:gridCol w:w="1165"/>
        <w:gridCol w:w="42"/>
        <w:gridCol w:w="1491"/>
      </w:tblGrid>
      <w:tr w:rsidR="00280D7C" w:rsidRPr="00280D7C" w14:paraId="3DD4CED2" w14:textId="77777777" w:rsidTr="003D3821">
        <w:tc>
          <w:tcPr>
            <w:tcW w:w="7083" w:type="dxa"/>
            <w:vMerge w:val="restart"/>
          </w:tcPr>
          <w:p w14:paraId="61DA43FC" w14:textId="77777777" w:rsidR="00280D7C" w:rsidRPr="00280D7C" w:rsidRDefault="00280D7C" w:rsidP="00280D7C">
            <w:pPr>
              <w:numPr>
                <w:ilvl w:val="0"/>
                <w:numId w:val="57"/>
              </w:numPr>
              <w:ind w:left="255"/>
              <w:rPr>
                <w:rFonts w:ascii="Calibri" w:eastAsia="Calibri" w:hAnsi="Calibri" w:cs="Calibri"/>
                <w:sz w:val="20"/>
                <w:szCs w:val="20"/>
                <w:lang w:val="en-ZA"/>
              </w:rPr>
            </w:pPr>
            <w:r w:rsidRPr="00280D7C">
              <w:rPr>
                <w:rFonts w:ascii="Calibri" w:hAnsi="Calibri" w:cs="Calibri"/>
                <w:sz w:val="20"/>
                <w:szCs w:val="20"/>
              </w:rPr>
              <w:t>Multilane Petri Dish filling unit (min 4 lanes, max 6 lanes).</w:t>
            </w:r>
          </w:p>
        </w:tc>
        <w:tc>
          <w:tcPr>
            <w:tcW w:w="1165" w:type="dxa"/>
            <w:shd w:val="clear" w:color="auto" w:fill="FFFFFF" w:themeFill="background1"/>
          </w:tcPr>
          <w:p w14:paraId="0D6F1056" w14:textId="77777777" w:rsidR="00280D7C" w:rsidRPr="00280D7C" w:rsidRDefault="00280D7C" w:rsidP="00280D7C">
            <w:pPr>
              <w:autoSpaceDE w:val="0"/>
              <w:autoSpaceDN w:val="0"/>
              <w:adjustRightInd w:val="0"/>
              <w:spacing w:before="29" w:line="360" w:lineRule="auto"/>
              <w:jc w:val="center"/>
              <w:rPr>
                <w:rFonts w:ascii="Calibri" w:eastAsia="Calibri" w:hAnsi="Calibri" w:cs="Calibri"/>
                <w:b/>
                <w:sz w:val="20"/>
                <w:szCs w:val="20"/>
                <w:lang w:val="en-ZA"/>
              </w:rPr>
            </w:pPr>
            <w:r w:rsidRPr="00280D7C">
              <w:rPr>
                <w:rFonts w:ascii="Calibri" w:eastAsia="Calibri" w:hAnsi="Calibri" w:cs="Calibri"/>
                <w:b/>
                <w:sz w:val="20"/>
                <w:szCs w:val="20"/>
                <w:lang w:val="en-ZA"/>
              </w:rPr>
              <w:t>Comply</w:t>
            </w:r>
          </w:p>
        </w:tc>
        <w:tc>
          <w:tcPr>
            <w:tcW w:w="1533" w:type="dxa"/>
            <w:gridSpan w:val="2"/>
            <w:shd w:val="clear" w:color="auto" w:fill="FFFFFF" w:themeFill="background1"/>
          </w:tcPr>
          <w:p w14:paraId="78D27B65" w14:textId="77777777" w:rsidR="00280D7C" w:rsidRPr="00280D7C" w:rsidRDefault="00280D7C" w:rsidP="00280D7C">
            <w:pPr>
              <w:autoSpaceDE w:val="0"/>
              <w:autoSpaceDN w:val="0"/>
              <w:adjustRightInd w:val="0"/>
              <w:spacing w:before="29" w:line="360" w:lineRule="auto"/>
              <w:jc w:val="center"/>
              <w:rPr>
                <w:rFonts w:ascii="Calibri" w:eastAsia="Calibri" w:hAnsi="Calibri" w:cs="Calibri"/>
                <w:b/>
                <w:sz w:val="20"/>
                <w:szCs w:val="20"/>
                <w:lang w:val="en-ZA"/>
              </w:rPr>
            </w:pPr>
            <w:r w:rsidRPr="00280D7C">
              <w:rPr>
                <w:rFonts w:ascii="Calibri" w:eastAsia="Calibri" w:hAnsi="Calibri" w:cs="Calibri"/>
                <w:b/>
                <w:sz w:val="20"/>
                <w:szCs w:val="20"/>
                <w:lang w:val="en-ZA"/>
              </w:rPr>
              <w:t>Do Not Comply</w:t>
            </w:r>
          </w:p>
        </w:tc>
      </w:tr>
      <w:tr w:rsidR="00280D7C" w:rsidRPr="00280D7C" w14:paraId="597CEFEE" w14:textId="77777777" w:rsidTr="003D3821">
        <w:trPr>
          <w:trHeight w:val="125"/>
        </w:trPr>
        <w:tc>
          <w:tcPr>
            <w:tcW w:w="7083" w:type="dxa"/>
            <w:vMerge/>
          </w:tcPr>
          <w:p w14:paraId="280F3551" w14:textId="77777777" w:rsidR="00280D7C" w:rsidRPr="00280D7C" w:rsidRDefault="00280D7C" w:rsidP="00280D7C">
            <w:pPr>
              <w:autoSpaceDE w:val="0"/>
              <w:autoSpaceDN w:val="0"/>
              <w:adjustRightInd w:val="0"/>
              <w:spacing w:before="29" w:line="360" w:lineRule="auto"/>
              <w:rPr>
                <w:rFonts w:ascii="Calibri" w:eastAsia="Calibri" w:hAnsi="Calibri" w:cs="Calibri"/>
                <w:b/>
                <w:sz w:val="20"/>
                <w:szCs w:val="20"/>
                <w:lang w:val="en-ZA"/>
              </w:rPr>
            </w:pPr>
          </w:p>
        </w:tc>
        <w:tc>
          <w:tcPr>
            <w:tcW w:w="1165" w:type="dxa"/>
          </w:tcPr>
          <w:p w14:paraId="6A7D34E6" w14:textId="77777777" w:rsidR="00280D7C" w:rsidRPr="00280D7C" w:rsidRDefault="00280D7C" w:rsidP="00280D7C">
            <w:pPr>
              <w:autoSpaceDE w:val="0"/>
              <w:autoSpaceDN w:val="0"/>
              <w:adjustRightInd w:val="0"/>
              <w:spacing w:before="29" w:line="360" w:lineRule="auto"/>
              <w:rPr>
                <w:rFonts w:ascii="Calibri" w:eastAsia="Calibri" w:hAnsi="Calibri" w:cs="Calibri"/>
                <w:b/>
                <w:sz w:val="20"/>
                <w:szCs w:val="20"/>
                <w:lang w:val="en-ZA"/>
              </w:rPr>
            </w:pPr>
          </w:p>
        </w:tc>
        <w:tc>
          <w:tcPr>
            <w:tcW w:w="1533" w:type="dxa"/>
            <w:gridSpan w:val="2"/>
          </w:tcPr>
          <w:p w14:paraId="6063388A" w14:textId="77777777" w:rsidR="00280D7C" w:rsidRPr="00280D7C" w:rsidRDefault="00280D7C" w:rsidP="00280D7C">
            <w:pPr>
              <w:autoSpaceDE w:val="0"/>
              <w:autoSpaceDN w:val="0"/>
              <w:adjustRightInd w:val="0"/>
              <w:spacing w:before="29" w:line="360" w:lineRule="auto"/>
              <w:rPr>
                <w:rFonts w:ascii="Calibri" w:eastAsia="Calibri" w:hAnsi="Calibri" w:cs="Calibri"/>
                <w:b/>
                <w:sz w:val="20"/>
                <w:szCs w:val="20"/>
                <w:lang w:val="en-ZA"/>
              </w:rPr>
            </w:pPr>
          </w:p>
        </w:tc>
      </w:tr>
      <w:tr w:rsidR="00280D7C" w:rsidRPr="00280D7C" w14:paraId="02985718" w14:textId="77777777" w:rsidTr="003D3821">
        <w:tc>
          <w:tcPr>
            <w:tcW w:w="9781" w:type="dxa"/>
            <w:gridSpan w:val="4"/>
          </w:tcPr>
          <w:p w14:paraId="290D6996" w14:textId="77777777" w:rsidR="00280D7C" w:rsidRPr="00280D7C" w:rsidRDefault="00280D7C" w:rsidP="00280D7C">
            <w:pPr>
              <w:autoSpaceDE w:val="0"/>
              <w:autoSpaceDN w:val="0"/>
              <w:adjustRightInd w:val="0"/>
              <w:spacing w:before="29" w:line="276" w:lineRule="auto"/>
              <w:rPr>
                <w:rFonts w:ascii="Calibri" w:eastAsia="Calibri" w:hAnsi="Calibri" w:cs="Calibri"/>
                <w:sz w:val="20"/>
                <w:szCs w:val="20"/>
                <w:lang w:val="en-ZA"/>
              </w:rPr>
            </w:pPr>
            <w:r w:rsidRPr="00280D7C">
              <w:rPr>
                <w:rFonts w:ascii="Calibri" w:eastAsia="Calibri" w:hAnsi="Calibri" w:cs="Calibri"/>
                <w:b/>
                <w:sz w:val="20"/>
                <w:szCs w:val="20"/>
                <w:lang w:val="en-ZA"/>
              </w:rPr>
              <w:t>Substantiation:</w:t>
            </w:r>
            <w:r w:rsidRPr="00280D7C">
              <w:rPr>
                <w:rFonts w:ascii="Calibri" w:eastAsia="Calibri" w:hAnsi="Calibri" w:cs="Calibri"/>
                <w:sz w:val="20"/>
                <w:szCs w:val="20"/>
                <w:lang w:val="en-ZA"/>
              </w:rPr>
              <w:t xml:space="preserve"> </w:t>
            </w:r>
            <w:r w:rsidRPr="00280D7C">
              <w:rPr>
                <w:rFonts w:ascii="Calibri" w:hAnsi="Calibri" w:cs="Calibri"/>
                <w:b/>
                <w:sz w:val="20"/>
                <w:szCs w:val="20"/>
                <w:lang w:val="en-ZA"/>
              </w:rPr>
              <w:t>The bidder must submit a descriptive brochure/manual. Failure to submit proof will lead to disqualification.</w:t>
            </w:r>
          </w:p>
        </w:tc>
      </w:tr>
      <w:tr w:rsidR="00280D7C" w:rsidRPr="00280D7C" w14:paraId="131290C3" w14:textId="77777777" w:rsidTr="003D3821">
        <w:tc>
          <w:tcPr>
            <w:tcW w:w="7083" w:type="dxa"/>
            <w:vMerge w:val="restart"/>
          </w:tcPr>
          <w:p w14:paraId="2951DEA8" w14:textId="77777777" w:rsidR="00280D7C" w:rsidRPr="00280D7C" w:rsidRDefault="00280D7C" w:rsidP="00280D7C">
            <w:pPr>
              <w:numPr>
                <w:ilvl w:val="0"/>
                <w:numId w:val="57"/>
              </w:numPr>
              <w:ind w:left="345"/>
              <w:rPr>
                <w:rFonts w:ascii="Calibri" w:eastAsia="Calibri" w:hAnsi="Calibri" w:cs="Calibri"/>
                <w:sz w:val="20"/>
                <w:szCs w:val="20"/>
                <w:lang w:val="en-ZA"/>
              </w:rPr>
            </w:pPr>
            <w:r w:rsidRPr="00280D7C">
              <w:rPr>
                <w:rFonts w:ascii="Calibri" w:eastAsia="Calibri" w:hAnsi="Calibri" w:cs="Calibri"/>
                <w:sz w:val="20"/>
                <w:szCs w:val="20"/>
              </w:rPr>
              <w:t xml:space="preserve">Throughput 4800 - 6000 plates per hour. </w:t>
            </w:r>
          </w:p>
        </w:tc>
        <w:tc>
          <w:tcPr>
            <w:tcW w:w="1165" w:type="dxa"/>
            <w:shd w:val="clear" w:color="auto" w:fill="FFFFFF" w:themeFill="background1"/>
          </w:tcPr>
          <w:p w14:paraId="44D78995" w14:textId="77777777" w:rsidR="00280D7C" w:rsidRPr="00280D7C" w:rsidRDefault="00280D7C" w:rsidP="00280D7C">
            <w:pPr>
              <w:autoSpaceDE w:val="0"/>
              <w:autoSpaceDN w:val="0"/>
              <w:adjustRightInd w:val="0"/>
              <w:spacing w:before="29" w:line="360" w:lineRule="auto"/>
              <w:jc w:val="center"/>
              <w:rPr>
                <w:rFonts w:ascii="Calibri" w:eastAsia="Calibri" w:hAnsi="Calibri" w:cs="Calibri"/>
                <w:b/>
                <w:sz w:val="20"/>
                <w:szCs w:val="20"/>
                <w:lang w:val="en-ZA"/>
              </w:rPr>
            </w:pPr>
            <w:r w:rsidRPr="00280D7C">
              <w:rPr>
                <w:rFonts w:ascii="Calibri" w:eastAsia="Calibri" w:hAnsi="Calibri" w:cs="Calibri"/>
                <w:b/>
                <w:sz w:val="20"/>
                <w:szCs w:val="20"/>
                <w:lang w:val="en-ZA"/>
              </w:rPr>
              <w:t>Comply</w:t>
            </w:r>
          </w:p>
        </w:tc>
        <w:tc>
          <w:tcPr>
            <w:tcW w:w="1533" w:type="dxa"/>
            <w:gridSpan w:val="2"/>
            <w:shd w:val="clear" w:color="auto" w:fill="FFFFFF" w:themeFill="background1"/>
          </w:tcPr>
          <w:p w14:paraId="1BC5EC9A" w14:textId="77777777" w:rsidR="00280D7C" w:rsidRPr="00280D7C" w:rsidRDefault="00280D7C" w:rsidP="00280D7C">
            <w:pPr>
              <w:autoSpaceDE w:val="0"/>
              <w:autoSpaceDN w:val="0"/>
              <w:adjustRightInd w:val="0"/>
              <w:spacing w:before="29" w:line="360" w:lineRule="auto"/>
              <w:jc w:val="center"/>
              <w:rPr>
                <w:rFonts w:ascii="Calibri" w:eastAsia="Calibri" w:hAnsi="Calibri" w:cs="Calibri"/>
                <w:b/>
                <w:sz w:val="20"/>
                <w:szCs w:val="20"/>
                <w:lang w:val="en-ZA"/>
              </w:rPr>
            </w:pPr>
            <w:r w:rsidRPr="00280D7C">
              <w:rPr>
                <w:rFonts w:ascii="Calibri" w:eastAsia="Calibri" w:hAnsi="Calibri" w:cs="Calibri"/>
                <w:b/>
                <w:sz w:val="20"/>
                <w:szCs w:val="20"/>
                <w:lang w:val="en-ZA"/>
              </w:rPr>
              <w:t>Do Not Comply</w:t>
            </w:r>
          </w:p>
        </w:tc>
      </w:tr>
      <w:tr w:rsidR="00280D7C" w:rsidRPr="00280D7C" w14:paraId="04A7CD8E" w14:textId="77777777" w:rsidTr="003D3821">
        <w:tc>
          <w:tcPr>
            <w:tcW w:w="7083" w:type="dxa"/>
            <w:vMerge/>
          </w:tcPr>
          <w:p w14:paraId="4A4840E3" w14:textId="77777777" w:rsidR="00280D7C" w:rsidRPr="00280D7C" w:rsidRDefault="00280D7C" w:rsidP="00280D7C">
            <w:pPr>
              <w:autoSpaceDE w:val="0"/>
              <w:autoSpaceDN w:val="0"/>
              <w:adjustRightInd w:val="0"/>
              <w:spacing w:before="29" w:line="360" w:lineRule="auto"/>
              <w:rPr>
                <w:rFonts w:ascii="Calibri" w:eastAsia="Calibri" w:hAnsi="Calibri" w:cs="Calibri"/>
                <w:b/>
                <w:sz w:val="20"/>
                <w:szCs w:val="20"/>
                <w:lang w:val="en-ZA"/>
              </w:rPr>
            </w:pPr>
          </w:p>
        </w:tc>
        <w:tc>
          <w:tcPr>
            <w:tcW w:w="1165" w:type="dxa"/>
          </w:tcPr>
          <w:p w14:paraId="50EE1935" w14:textId="77777777" w:rsidR="00280D7C" w:rsidRPr="00280D7C" w:rsidRDefault="00280D7C" w:rsidP="00280D7C">
            <w:pPr>
              <w:autoSpaceDE w:val="0"/>
              <w:autoSpaceDN w:val="0"/>
              <w:adjustRightInd w:val="0"/>
              <w:spacing w:before="29" w:line="360" w:lineRule="auto"/>
              <w:rPr>
                <w:rFonts w:ascii="Calibri" w:eastAsia="Calibri" w:hAnsi="Calibri" w:cs="Calibri"/>
                <w:b/>
                <w:sz w:val="20"/>
                <w:szCs w:val="20"/>
                <w:lang w:val="en-ZA"/>
              </w:rPr>
            </w:pPr>
          </w:p>
        </w:tc>
        <w:tc>
          <w:tcPr>
            <w:tcW w:w="1533" w:type="dxa"/>
            <w:gridSpan w:val="2"/>
          </w:tcPr>
          <w:p w14:paraId="5949F0CD" w14:textId="77777777" w:rsidR="00280D7C" w:rsidRPr="00280D7C" w:rsidRDefault="00280D7C" w:rsidP="00280D7C">
            <w:pPr>
              <w:autoSpaceDE w:val="0"/>
              <w:autoSpaceDN w:val="0"/>
              <w:adjustRightInd w:val="0"/>
              <w:spacing w:before="29" w:line="360" w:lineRule="auto"/>
              <w:rPr>
                <w:rFonts w:ascii="Calibri" w:eastAsia="Calibri" w:hAnsi="Calibri" w:cs="Calibri"/>
                <w:b/>
                <w:sz w:val="20"/>
                <w:szCs w:val="20"/>
                <w:lang w:val="en-ZA"/>
              </w:rPr>
            </w:pPr>
          </w:p>
        </w:tc>
      </w:tr>
      <w:tr w:rsidR="00280D7C" w:rsidRPr="00280D7C" w14:paraId="7EF33948" w14:textId="77777777" w:rsidTr="003D3821">
        <w:tc>
          <w:tcPr>
            <w:tcW w:w="9781" w:type="dxa"/>
            <w:gridSpan w:val="4"/>
          </w:tcPr>
          <w:p w14:paraId="34857556" w14:textId="77777777" w:rsidR="00280D7C" w:rsidRPr="00280D7C" w:rsidRDefault="00280D7C" w:rsidP="00280D7C">
            <w:pPr>
              <w:autoSpaceDE w:val="0"/>
              <w:autoSpaceDN w:val="0"/>
              <w:adjustRightInd w:val="0"/>
              <w:spacing w:before="29" w:line="276" w:lineRule="auto"/>
              <w:rPr>
                <w:rFonts w:ascii="Calibri" w:eastAsia="Calibri" w:hAnsi="Calibri" w:cs="Calibri"/>
                <w:sz w:val="20"/>
                <w:szCs w:val="20"/>
                <w:lang w:val="en-ZA"/>
              </w:rPr>
            </w:pPr>
            <w:r w:rsidRPr="00280D7C">
              <w:rPr>
                <w:rFonts w:ascii="Calibri" w:eastAsia="Calibri" w:hAnsi="Calibri" w:cs="Calibri"/>
                <w:b/>
                <w:sz w:val="20"/>
                <w:szCs w:val="20"/>
                <w:lang w:val="en-ZA"/>
              </w:rPr>
              <w:t>Substantiation</w:t>
            </w:r>
            <w:r w:rsidRPr="00280D7C">
              <w:rPr>
                <w:rFonts w:ascii="Calibri" w:eastAsia="Calibri" w:hAnsi="Calibri" w:cs="Calibri"/>
                <w:sz w:val="20"/>
                <w:szCs w:val="20"/>
                <w:lang w:val="en-ZA"/>
              </w:rPr>
              <w:t xml:space="preserve">:  </w:t>
            </w:r>
            <w:r w:rsidRPr="00280D7C">
              <w:rPr>
                <w:rFonts w:ascii="Calibri" w:eastAsia="Calibri" w:hAnsi="Calibri" w:cs="Calibri"/>
                <w:b/>
                <w:sz w:val="20"/>
                <w:szCs w:val="20"/>
                <w:lang w:val="en-ZA"/>
              </w:rPr>
              <w:t>The bidder must submit a descriptive brochure/manual. Failure to submit proof will lead to disqualification.</w:t>
            </w:r>
          </w:p>
        </w:tc>
      </w:tr>
      <w:tr w:rsidR="00280D7C" w:rsidRPr="00280D7C" w14:paraId="78FFCD25" w14:textId="77777777" w:rsidTr="003D3821">
        <w:tc>
          <w:tcPr>
            <w:tcW w:w="7083" w:type="dxa"/>
            <w:vMerge w:val="restart"/>
          </w:tcPr>
          <w:p w14:paraId="53E98594" w14:textId="77777777" w:rsidR="00280D7C" w:rsidRPr="00280D7C" w:rsidRDefault="00280D7C" w:rsidP="00280D7C">
            <w:pPr>
              <w:numPr>
                <w:ilvl w:val="0"/>
                <w:numId w:val="57"/>
              </w:numPr>
              <w:ind w:left="345"/>
              <w:rPr>
                <w:rFonts w:ascii="Calibri" w:eastAsia="Calibri" w:hAnsi="Calibri" w:cs="Calibri"/>
                <w:sz w:val="20"/>
                <w:szCs w:val="20"/>
                <w:lang w:val="en-ZA"/>
              </w:rPr>
            </w:pPr>
            <w:r w:rsidRPr="00280D7C">
              <w:rPr>
                <w:rFonts w:ascii="Calibri" w:eastAsia="Calibri" w:hAnsi="Calibri" w:cs="Calibri"/>
                <w:sz w:val="20"/>
                <w:szCs w:val="20"/>
              </w:rPr>
              <w:t xml:space="preserve">Drying Tunnel with HEPA Protection. </w:t>
            </w:r>
          </w:p>
          <w:p w14:paraId="40B65383" w14:textId="77777777" w:rsidR="00280D7C" w:rsidRPr="00280D7C" w:rsidRDefault="00280D7C" w:rsidP="00280D7C">
            <w:pPr>
              <w:rPr>
                <w:rFonts w:ascii="Calibri" w:eastAsia="Calibri" w:hAnsi="Calibri" w:cs="Calibri"/>
                <w:sz w:val="20"/>
                <w:szCs w:val="20"/>
                <w:lang w:val="en-ZA"/>
              </w:rPr>
            </w:pPr>
          </w:p>
          <w:p w14:paraId="2DAE8CC7" w14:textId="77777777" w:rsidR="00280D7C" w:rsidRPr="00280D7C" w:rsidRDefault="00280D7C" w:rsidP="00280D7C">
            <w:pPr>
              <w:rPr>
                <w:rFonts w:ascii="Calibri" w:eastAsia="Calibri" w:hAnsi="Calibri" w:cs="Calibri"/>
                <w:sz w:val="20"/>
                <w:szCs w:val="20"/>
                <w:lang w:val="en-ZA"/>
              </w:rPr>
            </w:pPr>
          </w:p>
        </w:tc>
        <w:tc>
          <w:tcPr>
            <w:tcW w:w="1165" w:type="dxa"/>
            <w:shd w:val="clear" w:color="auto" w:fill="FFFFFF" w:themeFill="background1"/>
          </w:tcPr>
          <w:p w14:paraId="1C5B6D03" w14:textId="77777777" w:rsidR="00280D7C" w:rsidRPr="00280D7C" w:rsidRDefault="00280D7C" w:rsidP="00280D7C">
            <w:pPr>
              <w:autoSpaceDE w:val="0"/>
              <w:autoSpaceDN w:val="0"/>
              <w:adjustRightInd w:val="0"/>
              <w:spacing w:before="29" w:line="360" w:lineRule="auto"/>
              <w:jc w:val="center"/>
              <w:rPr>
                <w:rFonts w:ascii="Calibri" w:eastAsia="Calibri" w:hAnsi="Calibri" w:cs="Calibri"/>
                <w:b/>
                <w:sz w:val="20"/>
                <w:szCs w:val="20"/>
                <w:lang w:val="en-ZA"/>
              </w:rPr>
            </w:pPr>
            <w:r w:rsidRPr="00280D7C">
              <w:rPr>
                <w:rFonts w:ascii="Calibri" w:eastAsia="Calibri" w:hAnsi="Calibri" w:cs="Calibri"/>
                <w:b/>
                <w:sz w:val="20"/>
                <w:szCs w:val="20"/>
                <w:lang w:val="en-ZA"/>
              </w:rPr>
              <w:t>Comply</w:t>
            </w:r>
          </w:p>
        </w:tc>
        <w:tc>
          <w:tcPr>
            <w:tcW w:w="1533" w:type="dxa"/>
            <w:gridSpan w:val="2"/>
            <w:shd w:val="clear" w:color="auto" w:fill="FFFFFF" w:themeFill="background1"/>
          </w:tcPr>
          <w:p w14:paraId="7A71C0D6" w14:textId="77777777" w:rsidR="00280D7C" w:rsidRPr="00280D7C" w:rsidRDefault="00280D7C" w:rsidP="00280D7C">
            <w:pPr>
              <w:autoSpaceDE w:val="0"/>
              <w:autoSpaceDN w:val="0"/>
              <w:adjustRightInd w:val="0"/>
              <w:spacing w:before="29" w:line="360" w:lineRule="auto"/>
              <w:jc w:val="center"/>
              <w:rPr>
                <w:rFonts w:ascii="Calibri" w:eastAsia="Calibri" w:hAnsi="Calibri" w:cs="Calibri"/>
                <w:b/>
                <w:sz w:val="20"/>
                <w:szCs w:val="20"/>
                <w:lang w:val="en-ZA"/>
              </w:rPr>
            </w:pPr>
            <w:r w:rsidRPr="00280D7C">
              <w:rPr>
                <w:rFonts w:ascii="Calibri" w:eastAsia="Calibri" w:hAnsi="Calibri" w:cs="Calibri"/>
                <w:b/>
                <w:sz w:val="20"/>
                <w:szCs w:val="20"/>
                <w:lang w:val="en-ZA"/>
              </w:rPr>
              <w:t>Do Not Comply</w:t>
            </w:r>
          </w:p>
        </w:tc>
      </w:tr>
      <w:tr w:rsidR="00280D7C" w:rsidRPr="00280D7C" w14:paraId="0743F5C0" w14:textId="77777777" w:rsidTr="003D3821">
        <w:tc>
          <w:tcPr>
            <w:tcW w:w="7083" w:type="dxa"/>
            <w:vMerge/>
          </w:tcPr>
          <w:p w14:paraId="086E0AF1" w14:textId="77777777" w:rsidR="00280D7C" w:rsidRPr="00280D7C" w:rsidRDefault="00280D7C" w:rsidP="00280D7C">
            <w:pPr>
              <w:autoSpaceDE w:val="0"/>
              <w:autoSpaceDN w:val="0"/>
              <w:adjustRightInd w:val="0"/>
              <w:spacing w:before="29" w:line="360" w:lineRule="auto"/>
              <w:rPr>
                <w:rFonts w:ascii="Calibri" w:eastAsia="Calibri" w:hAnsi="Calibri" w:cs="Calibri"/>
                <w:b/>
                <w:sz w:val="20"/>
                <w:szCs w:val="20"/>
                <w:lang w:val="en-ZA"/>
              </w:rPr>
            </w:pPr>
          </w:p>
        </w:tc>
        <w:tc>
          <w:tcPr>
            <w:tcW w:w="1165" w:type="dxa"/>
          </w:tcPr>
          <w:p w14:paraId="00A674D4" w14:textId="77777777" w:rsidR="00280D7C" w:rsidRPr="00280D7C" w:rsidRDefault="00280D7C" w:rsidP="00280D7C">
            <w:pPr>
              <w:autoSpaceDE w:val="0"/>
              <w:autoSpaceDN w:val="0"/>
              <w:adjustRightInd w:val="0"/>
              <w:spacing w:before="29" w:line="360" w:lineRule="auto"/>
              <w:rPr>
                <w:rFonts w:ascii="Calibri" w:eastAsia="Calibri" w:hAnsi="Calibri" w:cs="Calibri"/>
                <w:b/>
                <w:sz w:val="20"/>
                <w:szCs w:val="20"/>
                <w:lang w:val="en-ZA"/>
              </w:rPr>
            </w:pPr>
          </w:p>
        </w:tc>
        <w:tc>
          <w:tcPr>
            <w:tcW w:w="1533" w:type="dxa"/>
            <w:gridSpan w:val="2"/>
          </w:tcPr>
          <w:p w14:paraId="0CDCA21D" w14:textId="77777777" w:rsidR="00280D7C" w:rsidRPr="00280D7C" w:rsidRDefault="00280D7C" w:rsidP="00280D7C">
            <w:pPr>
              <w:autoSpaceDE w:val="0"/>
              <w:autoSpaceDN w:val="0"/>
              <w:adjustRightInd w:val="0"/>
              <w:spacing w:before="29" w:line="360" w:lineRule="auto"/>
              <w:rPr>
                <w:rFonts w:ascii="Calibri" w:eastAsia="Calibri" w:hAnsi="Calibri" w:cs="Calibri"/>
                <w:b/>
                <w:sz w:val="20"/>
                <w:szCs w:val="20"/>
                <w:lang w:val="en-ZA"/>
              </w:rPr>
            </w:pPr>
          </w:p>
        </w:tc>
      </w:tr>
      <w:tr w:rsidR="00280D7C" w:rsidRPr="00280D7C" w14:paraId="4DAD756B" w14:textId="77777777" w:rsidTr="003D3821">
        <w:tc>
          <w:tcPr>
            <w:tcW w:w="9781" w:type="dxa"/>
            <w:gridSpan w:val="4"/>
          </w:tcPr>
          <w:p w14:paraId="5537831B" w14:textId="77777777" w:rsidR="00280D7C" w:rsidRPr="00280D7C" w:rsidRDefault="00280D7C" w:rsidP="00280D7C">
            <w:pPr>
              <w:autoSpaceDE w:val="0"/>
              <w:autoSpaceDN w:val="0"/>
              <w:adjustRightInd w:val="0"/>
              <w:spacing w:before="29" w:line="276" w:lineRule="auto"/>
              <w:rPr>
                <w:rFonts w:ascii="Calibri" w:eastAsia="Calibri" w:hAnsi="Calibri" w:cs="Calibri"/>
                <w:b/>
                <w:sz w:val="20"/>
                <w:szCs w:val="22"/>
                <w:lang w:val="en-ZA"/>
              </w:rPr>
            </w:pPr>
            <w:r w:rsidRPr="00280D7C">
              <w:rPr>
                <w:rFonts w:ascii="Calibri" w:eastAsia="Calibri" w:hAnsi="Calibri" w:cs="Calibri"/>
                <w:b/>
                <w:sz w:val="20"/>
                <w:szCs w:val="20"/>
                <w:lang w:val="en-ZA"/>
              </w:rPr>
              <w:t>Substantiation:</w:t>
            </w:r>
            <w:r w:rsidRPr="00280D7C">
              <w:rPr>
                <w:rFonts w:ascii="Calibri" w:eastAsia="Calibri" w:hAnsi="Calibri" w:cs="Calibri"/>
                <w:sz w:val="20"/>
                <w:szCs w:val="20"/>
                <w:lang w:val="en-ZA"/>
              </w:rPr>
              <w:t xml:space="preserve"> </w:t>
            </w:r>
            <w:r w:rsidRPr="00280D7C">
              <w:rPr>
                <w:rFonts w:ascii="Calibri" w:eastAsia="Calibri" w:hAnsi="Calibri" w:cs="Calibri"/>
                <w:b/>
                <w:sz w:val="20"/>
                <w:szCs w:val="20"/>
                <w:lang w:val="en-ZA"/>
              </w:rPr>
              <w:t>The bidder must submit a descriptive brochure/manual. Failure to submit proof will lead to disqualification.</w:t>
            </w:r>
          </w:p>
        </w:tc>
      </w:tr>
      <w:tr w:rsidR="00280D7C" w:rsidRPr="00280D7C" w14:paraId="11E2D538" w14:textId="77777777" w:rsidTr="003D3821">
        <w:tc>
          <w:tcPr>
            <w:tcW w:w="7083" w:type="dxa"/>
            <w:vMerge w:val="restart"/>
          </w:tcPr>
          <w:p w14:paraId="127E5A7F" w14:textId="77777777" w:rsidR="00280D7C" w:rsidRPr="00280D7C" w:rsidRDefault="00280D7C" w:rsidP="00280D7C">
            <w:pPr>
              <w:numPr>
                <w:ilvl w:val="0"/>
                <w:numId w:val="57"/>
              </w:numPr>
              <w:autoSpaceDE w:val="0"/>
              <w:autoSpaceDN w:val="0"/>
              <w:adjustRightInd w:val="0"/>
              <w:spacing w:before="29" w:line="360" w:lineRule="auto"/>
              <w:ind w:left="345"/>
              <w:rPr>
                <w:rFonts w:ascii="Calibri" w:eastAsia="Calibri" w:hAnsi="Calibri" w:cs="Calibri"/>
                <w:b/>
                <w:sz w:val="20"/>
                <w:szCs w:val="20"/>
                <w:lang w:val="en-ZA"/>
              </w:rPr>
            </w:pPr>
            <w:r w:rsidRPr="00280D7C">
              <w:rPr>
                <w:rFonts w:ascii="Calibri" w:eastAsia="Calibri" w:hAnsi="Calibri" w:cs="Calibri"/>
                <w:sz w:val="20"/>
                <w:szCs w:val="20"/>
              </w:rPr>
              <w:t>Manual loading of petri dishes by the operator .</w:t>
            </w:r>
          </w:p>
        </w:tc>
        <w:tc>
          <w:tcPr>
            <w:tcW w:w="1165" w:type="dxa"/>
          </w:tcPr>
          <w:p w14:paraId="14627EB3" w14:textId="77777777" w:rsidR="00280D7C" w:rsidRPr="00280D7C" w:rsidRDefault="00280D7C" w:rsidP="00280D7C">
            <w:pPr>
              <w:autoSpaceDE w:val="0"/>
              <w:autoSpaceDN w:val="0"/>
              <w:adjustRightInd w:val="0"/>
              <w:spacing w:before="29" w:line="360" w:lineRule="auto"/>
              <w:jc w:val="center"/>
              <w:rPr>
                <w:rFonts w:ascii="Calibri" w:eastAsia="Calibri" w:hAnsi="Calibri" w:cs="Calibri"/>
                <w:b/>
                <w:sz w:val="20"/>
                <w:szCs w:val="22"/>
                <w:lang w:val="en-ZA"/>
              </w:rPr>
            </w:pPr>
            <w:r w:rsidRPr="00280D7C">
              <w:rPr>
                <w:rFonts w:ascii="Calibri" w:eastAsia="Calibri" w:hAnsi="Calibri" w:cs="Calibri"/>
                <w:b/>
                <w:sz w:val="20"/>
                <w:szCs w:val="20"/>
                <w:lang w:val="en-ZA"/>
              </w:rPr>
              <w:t>Comply</w:t>
            </w:r>
          </w:p>
        </w:tc>
        <w:tc>
          <w:tcPr>
            <w:tcW w:w="1533" w:type="dxa"/>
            <w:gridSpan w:val="2"/>
          </w:tcPr>
          <w:p w14:paraId="21A35439" w14:textId="77777777" w:rsidR="00280D7C" w:rsidRPr="00280D7C" w:rsidRDefault="00280D7C" w:rsidP="00280D7C">
            <w:pPr>
              <w:autoSpaceDE w:val="0"/>
              <w:autoSpaceDN w:val="0"/>
              <w:adjustRightInd w:val="0"/>
              <w:spacing w:before="29" w:line="360" w:lineRule="auto"/>
              <w:jc w:val="center"/>
              <w:rPr>
                <w:rFonts w:ascii="Calibri" w:eastAsia="Calibri" w:hAnsi="Calibri" w:cs="Calibri"/>
                <w:b/>
                <w:sz w:val="20"/>
                <w:szCs w:val="20"/>
                <w:lang w:val="en-ZA"/>
              </w:rPr>
            </w:pPr>
            <w:r w:rsidRPr="00280D7C">
              <w:rPr>
                <w:rFonts w:ascii="Calibri" w:eastAsia="Calibri" w:hAnsi="Calibri" w:cs="Calibri"/>
                <w:b/>
                <w:sz w:val="20"/>
                <w:szCs w:val="20"/>
                <w:lang w:val="en-ZA"/>
              </w:rPr>
              <w:t>Do Not Comply</w:t>
            </w:r>
          </w:p>
        </w:tc>
      </w:tr>
      <w:tr w:rsidR="00280D7C" w:rsidRPr="00280D7C" w14:paraId="4F8B6FCB" w14:textId="77777777" w:rsidTr="003D3821">
        <w:trPr>
          <w:trHeight w:val="58"/>
        </w:trPr>
        <w:tc>
          <w:tcPr>
            <w:tcW w:w="7083" w:type="dxa"/>
            <w:vMerge/>
          </w:tcPr>
          <w:p w14:paraId="461A75E6" w14:textId="77777777" w:rsidR="00280D7C" w:rsidRPr="00280D7C" w:rsidRDefault="00280D7C" w:rsidP="00280D7C">
            <w:pPr>
              <w:numPr>
                <w:ilvl w:val="0"/>
                <w:numId w:val="56"/>
              </w:numPr>
              <w:autoSpaceDE w:val="0"/>
              <w:autoSpaceDN w:val="0"/>
              <w:adjustRightInd w:val="0"/>
              <w:spacing w:before="29" w:line="360" w:lineRule="auto"/>
              <w:rPr>
                <w:rFonts w:ascii="Calibri" w:eastAsia="Calibri" w:hAnsi="Calibri" w:cs="Calibri"/>
                <w:b/>
                <w:sz w:val="20"/>
                <w:szCs w:val="20"/>
                <w:lang w:val="en-ZA"/>
              </w:rPr>
            </w:pPr>
          </w:p>
        </w:tc>
        <w:tc>
          <w:tcPr>
            <w:tcW w:w="1165" w:type="dxa"/>
          </w:tcPr>
          <w:p w14:paraId="0029C702" w14:textId="77777777" w:rsidR="00280D7C" w:rsidRPr="00280D7C" w:rsidRDefault="00280D7C" w:rsidP="00280D7C">
            <w:pPr>
              <w:autoSpaceDE w:val="0"/>
              <w:autoSpaceDN w:val="0"/>
              <w:adjustRightInd w:val="0"/>
              <w:spacing w:before="29" w:line="360" w:lineRule="auto"/>
              <w:rPr>
                <w:rFonts w:ascii="Calibri" w:eastAsia="Calibri" w:hAnsi="Calibri" w:cs="Calibri"/>
                <w:b/>
                <w:sz w:val="20"/>
                <w:szCs w:val="20"/>
                <w:lang w:val="en-ZA"/>
              </w:rPr>
            </w:pPr>
          </w:p>
        </w:tc>
        <w:tc>
          <w:tcPr>
            <w:tcW w:w="1533" w:type="dxa"/>
            <w:gridSpan w:val="2"/>
          </w:tcPr>
          <w:p w14:paraId="5DC45205" w14:textId="77777777" w:rsidR="00280D7C" w:rsidRPr="00280D7C" w:rsidRDefault="00280D7C" w:rsidP="00280D7C">
            <w:pPr>
              <w:autoSpaceDE w:val="0"/>
              <w:autoSpaceDN w:val="0"/>
              <w:adjustRightInd w:val="0"/>
              <w:spacing w:before="29" w:line="360" w:lineRule="auto"/>
              <w:rPr>
                <w:rFonts w:ascii="Calibri" w:eastAsia="Calibri" w:hAnsi="Calibri" w:cs="Calibri"/>
                <w:b/>
                <w:sz w:val="20"/>
                <w:szCs w:val="20"/>
                <w:lang w:val="en-ZA"/>
              </w:rPr>
            </w:pPr>
          </w:p>
        </w:tc>
      </w:tr>
      <w:tr w:rsidR="00280D7C" w:rsidRPr="00280D7C" w14:paraId="1FE7BD3D" w14:textId="77777777" w:rsidTr="003D3821">
        <w:tc>
          <w:tcPr>
            <w:tcW w:w="9781" w:type="dxa"/>
            <w:gridSpan w:val="4"/>
          </w:tcPr>
          <w:p w14:paraId="334CAF24" w14:textId="77777777" w:rsidR="00280D7C" w:rsidRPr="00280D7C" w:rsidRDefault="00280D7C" w:rsidP="00280D7C">
            <w:pPr>
              <w:autoSpaceDE w:val="0"/>
              <w:autoSpaceDN w:val="0"/>
              <w:adjustRightInd w:val="0"/>
              <w:spacing w:before="29" w:line="276" w:lineRule="auto"/>
              <w:rPr>
                <w:rFonts w:ascii="Calibri" w:eastAsia="Calibri" w:hAnsi="Calibri" w:cs="Calibri"/>
                <w:b/>
                <w:sz w:val="20"/>
                <w:szCs w:val="20"/>
                <w:lang w:val="en-ZA"/>
              </w:rPr>
            </w:pPr>
            <w:r w:rsidRPr="00280D7C">
              <w:rPr>
                <w:rFonts w:ascii="Calibri" w:eastAsia="Calibri" w:hAnsi="Calibri" w:cs="Calibri"/>
                <w:b/>
                <w:sz w:val="20"/>
                <w:szCs w:val="20"/>
                <w:lang w:val="en-ZA"/>
              </w:rPr>
              <w:t>Substantiation:</w:t>
            </w:r>
            <w:r w:rsidRPr="00280D7C">
              <w:rPr>
                <w:rFonts w:ascii="Calibri" w:eastAsia="Calibri" w:hAnsi="Calibri" w:cs="Calibri"/>
                <w:sz w:val="20"/>
                <w:szCs w:val="20"/>
                <w:lang w:val="en-ZA"/>
              </w:rPr>
              <w:t xml:space="preserve"> </w:t>
            </w:r>
            <w:r w:rsidRPr="00280D7C">
              <w:rPr>
                <w:rFonts w:ascii="Calibri" w:eastAsia="Calibri" w:hAnsi="Calibri" w:cs="Calibri"/>
                <w:b/>
                <w:sz w:val="20"/>
                <w:szCs w:val="20"/>
                <w:lang w:val="en-ZA"/>
              </w:rPr>
              <w:t>The bidder must submit a descriptive brochure/manual. Failure to submit proof will lead to disqualification.</w:t>
            </w:r>
          </w:p>
        </w:tc>
      </w:tr>
      <w:tr w:rsidR="00280D7C" w:rsidRPr="00280D7C" w14:paraId="07840AB7" w14:textId="77777777" w:rsidTr="003D3821">
        <w:tc>
          <w:tcPr>
            <w:tcW w:w="7083" w:type="dxa"/>
            <w:vMerge w:val="restart"/>
          </w:tcPr>
          <w:p w14:paraId="185399BD" w14:textId="77777777" w:rsidR="00280D7C" w:rsidRPr="00280D7C" w:rsidRDefault="00280D7C" w:rsidP="00280D7C">
            <w:pPr>
              <w:numPr>
                <w:ilvl w:val="0"/>
                <w:numId w:val="57"/>
              </w:numPr>
              <w:autoSpaceDE w:val="0"/>
              <w:autoSpaceDN w:val="0"/>
              <w:adjustRightInd w:val="0"/>
              <w:spacing w:before="29" w:line="276" w:lineRule="auto"/>
              <w:ind w:left="345"/>
              <w:rPr>
                <w:rFonts w:ascii="Calibri" w:eastAsia="Calibri" w:hAnsi="Calibri" w:cs="Calibri"/>
                <w:sz w:val="20"/>
                <w:szCs w:val="20"/>
              </w:rPr>
            </w:pPr>
            <w:r w:rsidRPr="00280D7C">
              <w:rPr>
                <w:rFonts w:ascii="Calibri" w:eastAsia="Calibri" w:hAnsi="Calibri" w:cs="Calibri"/>
                <w:sz w:val="20"/>
                <w:szCs w:val="20"/>
              </w:rPr>
              <w:t xml:space="preserve">Dishes are unstacked, uncovered and covers are partially removed to enhance evaporation. </w:t>
            </w:r>
          </w:p>
        </w:tc>
        <w:tc>
          <w:tcPr>
            <w:tcW w:w="1165" w:type="dxa"/>
          </w:tcPr>
          <w:p w14:paraId="5A3DB390" w14:textId="77777777" w:rsidR="00280D7C" w:rsidRPr="00280D7C" w:rsidRDefault="00280D7C" w:rsidP="00280D7C">
            <w:pPr>
              <w:autoSpaceDE w:val="0"/>
              <w:autoSpaceDN w:val="0"/>
              <w:adjustRightInd w:val="0"/>
              <w:spacing w:before="29" w:line="360" w:lineRule="auto"/>
              <w:jc w:val="center"/>
              <w:rPr>
                <w:rFonts w:ascii="Calibri" w:eastAsia="Calibri" w:hAnsi="Calibri" w:cs="Calibri"/>
                <w:b/>
                <w:sz w:val="20"/>
                <w:szCs w:val="20"/>
                <w:lang w:val="en-ZA"/>
              </w:rPr>
            </w:pPr>
            <w:r w:rsidRPr="00280D7C">
              <w:rPr>
                <w:rFonts w:ascii="Calibri" w:eastAsia="Calibri" w:hAnsi="Calibri" w:cs="Calibri"/>
                <w:b/>
                <w:sz w:val="20"/>
                <w:szCs w:val="20"/>
                <w:lang w:val="en-ZA"/>
              </w:rPr>
              <w:t>Comply</w:t>
            </w:r>
          </w:p>
        </w:tc>
        <w:tc>
          <w:tcPr>
            <w:tcW w:w="1533" w:type="dxa"/>
            <w:gridSpan w:val="2"/>
          </w:tcPr>
          <w:p w14:paraId="0C1E753B" w14:textId="77777777" w:rsidR="00280D7C" w:rsidRPr="00280D7C" w:rsidRDefault="00280D7C" w:rsidP="00280D7C">
            <w:pPr>
              <w:autoSpaceDE w:val="0"/>
              <w:autoSpaceDN w:val="0"/>
              <w:adjustRightInd w:val="0"/>
              <w:spacing w:before="29" w:line="360" w:lineRule="auto"/>
              <w:jc w:val="center"/>
              <w:rPr>
                <w:rFonts w:ascii="Calibri" w:eastAsia="Calibri" w:hAnsi="Calibri" w:cs="Calibri"/>
                <w:b/>
                <w:sz w:val="20"/>
                <w:szCs w:val="20"/>
                <w:lang w:val="en-ZA"/>
              </w:rPr>
            </w:pPr>
            <w:r w:rsidRPr="00280D7C">
              <w:rPr>
                <w:rFonts w:ascii="Calibri" w:eastAsia="Calibri" w:hAnsi="Calibri" w:cs="Calibri"/>
                <w:b/>
                <w:sz w:val="20"/>
                <w:szCs w:val="20"/>
                <w:lang w:val="en-ZA"/>
              </w:rPr>
              <w:t>Do Not Comply</w:t>
            </w:r>
          </w:p>
        </w:tc>
      </w:tr>
      <w:tr w:rsidR="00280D7C" w:rsidRPr="00280D7C" w14:paraId="438230E3" w14:textId="77777777" w:rsidTr="003D3821">
        <w:trPr>
          <w:trHeight w:val="116"/>
        </w:trPr>
        <w:tc>
          <w:tcPr>
            <w:tcW w:w="7083" w:type="dxa"/>
            <w:vMerge/>
          </w:tcPr>
          <w:p w14:paraId="6F9BBD62" w14:textId="77777777" w:rsidR="00280D7C" w:rsidRPr="00280D7C" w:rsidRDefault="00280D7C" w:rsidP="00280D7C">
            <w:pPr>
              <w:numPr>
                <w:ilvl w:val="0"/>
                <w:numId w:val="56"/>
              </w:numPr>
              <w:autoSpaceDE w:val="0"/>
              <w:autoSpaceDN w:val="0"/>
              <w:adjustRightInd w:val="0"/>
              <w:spacing w:before="29" w:line="360" w:lineRule="auto"/>
              <w:rPr>
                <w:rFonts w:ascii="Calibri" w:eastAsia="Calibri" w:hAnsi="Calibri" w:cs="Calibri"/>
                <w:b/>
                <w:sz w:val="20"/>
                <w:szCs w:val="20"/>
                <w:lang w:val="en-ZA"/>
              </w:rPr>
            </w:pPr>
          </w:p>
        </w:tc>
        <w:tc>
          <w:tcPr>
            <w:tcW w:w="1165" w:type="dxa"/>
          </w:tcPr>
          <w:p w14:paraId="44BD4D91" w14:textId="77777777" w:rsidR="00280D7C" w:rsidRPr="00280D7C" w:rsidRDefault="00280D7C" w:rsidP="00280D7C">
            <w:pPr>
              <w:autoSpaceDE w:val="0"/>
              <w:autoSpaceDN w:val="0"/>
              <w:adjustRightInd w:val="0"/>
              <w:spacing w:before="29" w:line="360" w:lineRule="auto"/>
              <w:rPr>
                <w:rFonts w:ascii="Calibri" w:eastAsia="Calibri" w:hAnsi="Calibri" w:cs="Calibri"/>
                <w:b/>
                <w:sz w:val="20"/>
                <w:szCs w:val="20"/>
                <w:lang w:val="en-ZA"/>
              </w:rPr>
            </w:pPr>
          </w:p>
        </w:tc>
        <w:tc>
          <w:tcPr>
            <w:tcW w:w="1533" w:type="dxa"/>
            <w:gridSpan w:val="2"/>
          </w:tcPr>
          <w:p w14:paraId="2D557BFC" w14:textId="77777777" w:rsidR="00280D7C" w:rsidRPr="00280D7C" w:rsidRDefault="00280D7C" w:rsidP="00280D7C">
            <w:pPr>
              <w:autoSpaceDE w:val="0"/>
              <w:autoSpaceDN w:val="0"/>
              <w:adjustRightInd w:val="0"/>
              <w:spacing w:before="29" w:line="360" w:lineRule="auto"/>
              <w:rPr>
                <w:rFonts w:ascii="Calibri" w:eastAsia="Calibri" w:hAnsi="Calibri" w:cs="Calibri"/>
                <w:b/>
                <w:sz w:val="20"/>
                <w:szCs w:val="20"/>
                <w:lang w:val="en-ZA"/>
              </w:rPr>
            </w:pPr>
          </w:p>
        </w:tc>
      </w:tr>
      <w:tr w:rsidR="00280D7C" w:rsidRPr="00280D7C" w14:paraId="5F72CFBB" w14:textId="77777777" w:rsidTr="003D3821">
        <w:tc>
          <w:tcPr>
            <w:tcW w:w="9781" w:type="dxa"/>
            <w:gridSpan w:val="4"/>
          </w:tcPr>
          <w:p w14:paraId="749A5319" w14:textId="77777777" w:rsidR="00280D7C" w:rsidRPr="00280D7C" w:rsidRDefault="00280D7C" w:rsidP="00280D7C">
            <w:pPr>
              <w:autoSpaceDE w:val="0"/>
              <w:autoSpaceDN w:val="0"/>
              <w:adjustRightInd w:val="0"/>
              <w:spacing w:before="29" w:line="276" w:lineRule="auto"/>
              <w:rPr>
                <w:rFonts w:ascii="Calibri" w:eastAsia="Calibri" w:hAnsi="Calibri" w:cs="Calibri"/>
                <w:b/>
                <w:sz w:val="20"/>
                <w:szCs w:val="20"/>
                <w:lang w:val="en-ZA"/>
              </w:rPr>
            </w:pPr>
            <w:r w:rsidRPr="00280D7C">
              <w:rPr>
                <w:rFonts w:ascii="Calibri" w:eastAsia="Calibri" w:hAnsi="Calibri" w:cs="Calibri"/>
                <w:b/>
                <w:sz w:val="20"/>
                <w:szCs w:val="20"/>
                <w:lang w:val="en-ZA"/>
              </w:rPr>
              <w:t>Substantiation:</w:t>
            </w:r>
            <w:r w:rsidRPr="00280D7C">
              <w:rPr>
                <w:rFonts w:ascii="Calibri" w:eastAsia="Calibri" w:hAnsi="Calibri" w:cs="Calibri"/>
                <w:sz w:val="20"/>
                <w:szCs w:val="20"/>
                <w:lang w:val="en-ZA"/>
              </w:rPr>
              <w:t xml:space="preserve"> </w:t>
            </w:r>
            <w:r w:rsidRPr="00280D7C">
              <w:rPr>
                <w:rFonts w:ascii="Calibri" w:eastAsia="Calibri" w:hAnsi="Calibri" w:cs="Calibri"/>
                <w:b/>
                <w:sz w:val="20"/>
                <w:szCs w:val="20"/>
                <w:lang w:val="en-ZA"/>
              </w:rPr>
              <w:t>The bidder must submit a descriptive brochure/manual. Failure to submit proof will lead to disqualification.</w:t>
            </w:r>
          </w:p>
        </w:tc>
      </w:tr>
      <w:tr w:rsidR="00280D7C" w:rsidRPr="00280D7C" w14:paraId="48E515A2" w14:textId="77777777" w:rsidTr="003D3821">
        <w:tc>
          <w:tcPr>
            <w:tcW w:w="7083" w:type="dxa"/>
            <w:vMerge w:val="restart"/>
          </w:tcPr>
          <w:p w14:paraId="52981744" w14:textId="77777777" w:rsidR="00280D7C" w:rsidRPr="00280D7C" w:rsidRDefault="00280D7C" w:rsidP="00280D7C">
            <w:pPr>
              <w:numPr>
                <w:ilvl w:val="0"/>
                <w:numId w:val="57"/>
              </w:numPr>
              <w:autoSpaceDE w:val="0"/>
              <w:autoSpaceDN w:val="0"/>
              <w:adjustRightInd w:val="0"/>
              <w:spacing w:before="29" w:line="360" w:lineRule="auto"/>
              <w:ind w:left="345"/>
              <w:rPr>
                <w:rFonts w:ascii="Calibri" w:eastAsia="Calibri" w:hAnsi="Calibri" w:cs="Calibri"/>
                <w:sz w:val="20"/>
                <w:szCs w:val="20"/>
                <w:lang w:val="en-ZA"/>
              </w:rPr>
            </w:pPr>
            <w:r w:rsidRPr="00280D7C">
              <w:rPr>
                <w:rFonts w:ascii="Calibri" w:eastAsia="Calibri" w:hAnsi="Calibri" w:cs="Calibri"/>
                <w:sz w:val="20"/>
                <w:szCs w:val="20"/>
                <w:lang w:val="en-ZA"/>
              </w:rPr>
              <w:t>Dishes travel down the drying tunnel under a positive pressure.</w:t>
            </w:r>
          </w:p>
        </w:tc>
        <w:tc>
          <w:tcPr>
            <w:tcW w:w="1165" w:type="dxa"/>
          </w:tcPr>
          <w:p w14:paraId="2FC17FD8" w14:textId="77777777" w:rsidR="00280D7C" w:rsidRPr="00280D7C" w:rsidRDefault="00280D7C" w:rsidP="00280D7C">
            <w:pPr>
              <w:autoSpaceDE w:val="0"/>
              <w:autoSpaceDN w:val="0"/>
              <w:adjustRightInd w:val="0"/>
              <w:spacing w:before="29" w:line="360" w:lineRule="auto"/>
              <w:jc w:val="center"/>
              <w:rPr>
                <w:rFonts w:ascii="Calibri" w:eastAsia="Calibri" w:hAnsi="Calibri" w:cs="Calibri"/>
                <w:b/>
                <w:sz w:val="20"/>
                <w:szCs w:val="20"/>
                <w:lang w:val="en-ZA"/>
              </w:rPr>
            </w:pPr>
            <w:r w:rsidRPr="00280D7C">
              <w:rPr>
                <w:rFonts w:ascii="Calibri" w:eastAsia="Calibri" w:hAnsi="Calibri" w:cs="Calibri"/>
                <w:b/>
                <w:sz w:val="20"/>
                <w:szCs w:val="20"/>
                <w:lang w:val="en-ZA"/>
              </w:rPr>
              <w:t>Comply</w:t>
            </w:r>
          </w:p>
        </w:tc>
        <w:tc>
          <w:tcPr>
            <w:tcW w:w="1533" w:type="dxa"/>
            <w:gridSpan w:val="2"/>
          </w:tcPr>
          <w:p w14:paraId="2D5249C7" w14:textId="77777777" w:rsidR="00280D7C" w:rsidRPr="00280D7C" w:rsidRDefault="00280D7C" w:rsidP="00280D7C">
            <w:pPr>
              <w:autoSpaceDE w:val="0"/>
              <w:autoSpaceDN w:val="0"/>
              <w:adjustRightInd w:val="0"/>
              <w:spacing w:before="29" w:line="360" w:lineRule="auto"/>
              <w:jc w:val="center"/>
              <w:rPr>
                <w:rFonts w:ascii="Calibri" w:eastAsia="Calibri" w:hAnsi="Calibri" w:cs="Calibri"/>
                <w:b/>
                <w:sz w:val="20"/>
                <w:szCs w:val="20"/>
                <w:lang w:val="en-ZA"/>
              </w:rPr>
            </w:pPr>
            <w:r w:rsidRPr="00280D7C">
              <w:rPr>
                <w:rFonts w:ascii="Calibri" w:eastAsia="Calibri" w:hAnsi="Calibri" w:cs="Calibri"/>
                <w:b/>
                <w:sz w:val="20"/>
                <w:szCs w:val="20"/>
                <w:lang w:val="en-ZA"/>
              </w:rPr>
              <w:t>Do Not Comply</w:t>
            </w:r>
          </w:p>
        </w:tc>
      </w:tr>
      <w:tr w:rsidR="00280D7C" w:rsidRPr="00280D7C" w14:paraId="3EE15909" w14:textId="77777777" w:rsidTr="003D3821">
        <w:tc>
          <w:tcPr>
            <w:tcW w:w="7083" w:type="dxa"/>
            <w:vMerge/>
          </w:tcPr>
          <w:p w14:paraId="177BC67D" w14:textId="77777777" w:rsidR="00280D7C" w:rsidRPr="00280D7C" w:rsidRDefault="00280D7C" w:rsidP="00280D7C">
            <w:pPr>
              <w:numPr>
                <w:ilvl w:val="0"/>
                <w:numId w:val="56"/>
              </w:numPr>
              <w:autoSpaceDE w:val="0"/>
              <w:autoSpaceDN w:val="0"/>
              <w:adjustRightInd w:val="0"/>
              <w:spacing w:before="29" w:line="360" w:lineRule="auto"/>
              <w:rPr>
                <w:rFonts w:ascii="Calibri" w:eastAsia="Calibri" w:hAnsi="Calibri" w:cs="Calibri"/>
                <w:b/>
                <w:sz w:val="20"/>
                <w:szCs w:val="20"/>
                <w:lang w:val="en-ZA"/>
              </w:rPr>
            </w:pPr>
          </w:p>
        </w:tc>
        <w:tc>
          <w:tcPr>
            <w:tcW w:w="1165" w:type="dxa"/>
          </w:tcPr>
          <w:p w14:paraId="027A6CB3" w14:textId="77777777" w:rsidR="00280D7C" w:rsidRPr="00280D7C" w:rsidRDefault="00280D7C" w:rsidP="00280D7C">
            <w:pPr>
              <w:autoSpaceDE w:val="0"/>
              <w:autoSpaceDN w:val="0"/>
              <w:adjustRightInd w:val="0"/>
              <w:spacing w:before="29" w:line="360" w:lineRule="auto"/>
              <w:rPr>
                <w:rFonts w:ascii="Calibri" w:eastAsia="Calibri" w:hAnsi="Calibri" w:cs="Calibri"/>
                <w:b/>
                <w:sz w:val="20"/>
                <w:szCs w:val="20"/>
                <w:lang w:val="en-ZA"/>
              </w:rPr>
            </w:pPr>
          </w:p>
        </w:tc>
        <w:tc>
          <w:tcPr>
            <w:tcW w:w="1533" w:type="dxa"/>
            <w:gridSpan w:val="2"/>
          </w:tcPr>
          <w:p w14:paraId="2DA8C6DA" w14:textId="77777777" w:rsidR="00280D7C" w:rsidRPr="00280D7C" w:rsidRDefault="00280D7C" w:rsidP="00280D7C">
            <w:pPr>
              <w:autoSpaceDE w:val="0"/>
              <w:autoSpaceDN w:val="0"/>
              <w:adjustRightInd w:val="0"/>
              <w:spacing w:before="29" w:line="360" w:lineRule="auto"/>
              <w:rPr>
                <w:rFonts w:ascii="Calibri" w:eastAsia="Calibri" w:hAnsi="Calibri" w:cs="Calibri"/>
                <w:b/>
                <w:sz w:val="20"/>
                <w:szCs w:val="20"/>
                <w:lang w:val="en-ZA"/>
              </w:rPr>
            </w:pPr>
          </w:p>
        </w:tc>
      </w:tr>
      <w:tr w:rsidR="00280D7C" w:rsidRPr="00280D7C" w14:paraId="317D742E" w14:textId="77777777" w:rsidTr="003D3821">
        <w:tc>
          <w:tcPr>
            <w:tcW w:w="9781" w:type="dxa"/>
            <w:gridSpan w:val="4"/>
          </w:tcPr>
          <w:p w14:paraId="662195D2" w14:textId="77777777" w:rsidR="00280D7C" w:rsidRPr="00280D7C" w:rsidRDefault="00280D7C" w:rsidP="00280D7C">
            <w:pPr>
              <w:autoSpaceDE w:val="0"/>
              <w:autoSpaceDN w:val="0"/>
              <w:adjustRightInd w:val="0"/>
              <w:spacing w:before="29" w:line="276" w:lineRule="auto"/>
              <w:rPr>
                <w:rFonts w:ascii="Calibri" w:eastAsia="Calibri" w:hAnsi="Calibri" w:cs="Calibri"/>
                <w:b/>
                <w:sz w:val="20"/>
                <w:szCs w:val="20"/>
                <w:lang w:val="en-ZA"/>
              </w:rPr>
            </w:pPr>
            <w:r w:rsidRPr="00280D7C">
              <w:rPr>
                <w:rFonts w:ascii="Calibri" w:eastAsia="Calibri" w:hAnsi="Calibri" w:cs="Calibri"/>
                <w:b/>
                <w:sz w:val="20"/>
                <w:szCs w:val="20"/>
                <w:lang w:val="en-ZA"/>
              </w:rPr>
              <w:t>Substantiation:</w:t>
            </w:r>
            <w:r w:rsidRPr="00280D7C">
              <w:rPr>
                <w:rFonts w:ascii="Calibri" w:eastAsia="Calibri" w:hAnsi="Calibri" w:cs="Calibri"/>
                <w:sz w:val="20"/>
                <w:szCs w:val="20"/>
                <w:lang w:val="en-ZA"/>
              </w:rPr>
              <w:t xml:space="preserve"> </w:t>
            </w:r>
            <w:r w:rsidRPr="00280D7C">
              <w:rPr>
                <w:rFonts w:ascii="Calibri" w:eastAsia="Calibri" w:hAnsi="Calibri" w:cs="Calibri"/>
                <w:b/>
                <w:sz w:val="20"/>
                <w:szCs w:val="20"/>
                <w:lang w:val="en-ZA"/>
              </w:rPr>
              <w:t>The bidder must submit a descriptive brochure/manual. Failure to submit proof will lead to disqualification.</w:t>
            </w:r>
          </w:p>
        </w:tc>
      </w:tr>
      <w:tr w:rsidR="00280D7C" w:rsidRPr="00280D7C" w14:paraId="6A7D5ACE" w14:textId="77777777" w:rsidTr="003D3821">
        <w:tc>
          <w:tcPr>
            <w:tcW w:w="7083" w:type="dxa"/>
            <w:vMerge w:val="restart"/>
          </w:tcPr>
          <w:p w14:paraId="34DEC8DA" w14:textId="77777777" w:rsidR="00280D7C" w:rsidRPr="00280D7C" w:rsidRDefault="00280D7C" w:rsidP="00280D7C">
            <w:pPr>
              <w:numPr>
                <w:ilvl w:val="0"/>
                <w:numId w:val="57"/>
              </w:numPr>
              <w:autoSpaceDE w:val="0"/>
              <w:autoSpaceDN w:val="0"/>
              <w:adjustRightInd w:val="0"/>
              <w:spacing w:before="29" w:line="360" w:lineRule="auto"/>
              <w:ind w:left="345"/>
              <w:rPr>
                <w:rFonts w:ascii="Calibri" w:eastAsia="Calibri" w:hAnsi="Calibri" w:cs="Calibri"/>
                <w:sz w:val="20"/>
                <w:szCs w:val="20"/>
                <w:lang w:val="en-ZA"/>
              </w:rPr>
            </w:pPr>
            <w:r w:rsidRPr="00280D7C">
              <w:rPr>
                <w:rFonts w:ascii="Calibri" w:eastAsia="Calibri" w:hAnsi="Calibri" w:cs="Calibri"/>
                <w:sz w:val="20"/>
                <w:szCs w:val="20"/>
                <w:lang w:val="en-ZA"/>
              </w:rPr>
              <w:t>Precision Peristaltic Pumps: No drips, no bubbles.</w:t>
            </w:r>
          </w:p>
        </w:tc>
        <w:tc>
          <w:tcPr>
            <w:tcW w:w="1165" w:type="dxa"/>
          </w:tcPr>
          <w:p w14:paraId="61CC1940" w14:textId="77777777" w:rsidR="00280D7C" w:rsidRPr="00280D7C" w:rsidRDefault="00280D7C" w:rsidP="00280D7C">
            <w:pPr>
              <w:autoSpaceDE w:val="0"/>
              <w:autoSpaceDN w:val="0"/>
              <w:adjustRightInd w:val="0"/>
              <w:spacing w:before="29" w:line="360" w:lineRule="auto"/>
              <w:jc w:val="center"/>
              <w:rPr>
                <w:rFonts w:ascii="Calibri" w:eastAsia="Calibri" w:hAnsi="Calibri" w:cs="Calibri"/>
                <w:b/>
                <w:sz w:val="20"/>
                <w:szCs w:val="20"/>
                <w:lang w:val="en-ZA"/>
              </w:rPr>
            </w:pPr>
            <w:r w:rsidRPr="00280D7C">
              <w:rPr>
                <w:rFonts w:ascii="Calibri" w:eastAsia="Calibri" w:hAnsi="Calibri" w:cs="Calibri"/>
                <w:b/>
                <w:sz w:val="20"/>
                <w:szCs w:val="20"/>
                <w:lang w:val="en-ZA"/>
              </w:rPr>
              <w:t>Comply</w:t>
            </w:r>
          </w:p>
        </w:tc>
        <w:tc>
          <w:tcPr>
            <w:tcW w:w="1533" w:type="dxa"/>
            <w:gridSpan w:val="2"/>
          </w:tcPr>
          <w:p w14:paraId="6DF1A615" w14:textId="77777777" w:rsidR="00280D7C" w:rsidRPr="00280D7C" w:rsidRDefault="00280D7C" w:rsidP="00280D7C">
            <w:pPr>
              <w:autoSpaceDE w:val="0"/>
              <w:autoSpaceDN w:val="0"/>
              <w:adjustRightInd w:val="0"/>
              <w:spacing w:before="29" w:line="360" w:lineRule="auto"/>
              <w:jc w:val="center"/>
              <w:rPr>
                <w:rFonts w:ascii="Calibri" w:eastAsia="Calibri" w:hAnsi="Calibri" w:cs="Calibri"/>
                <w:b/>
                <w:sz w:val="20"/>
                <w:szCs w:val="20"/>
                <w:lang w:val="en-ZA"/>
              </w:rPr>
            </w:pPr>
            <w:r w:rsidRPr="00280D7C">
              <w:rPr>
                <w:rFonts w:ascii="Calibri" w:eastAsia="Calibri" w:hAnsi="Calibri" w:cs="Calibri"/>
                <w:b/>
                <w:sz w:val="20"/>
                <w:szCs w:val="20"/>
                <w:lang w:val="en-ZA"/>
              </w:rPr>
              <w:t>Do Not Comply</w:t>
            </w:r>
          </w:p>
        </w:tc>
      </w:tr>
      <w:tr w:rsidR="00280D7C" w:rsidRPr="00280D7C" w14:paraId="44EDE58D" w14:textId="77777777" w:rsidTr="003D3821">
        <w:tc>
          <w:tcPr>
            <w:tcW w:w="7083" w:type="dxa"/>
            <w:vMerge/>
          </w:tcPr>
          <w:p w14:paraId="66116F52" w14:textId="77777777" w:rsidR="00280D7C" w:rsidRPr="00280D7C" w:rsidRDefault="00280D7C" w:rsidP="00280D7C">
            <w:pPr>
              <w:numPr>
                <w:ilvl w:val="0"/>
                <w:numId w:val="56"/>
              </w:numPr>
              <w:autoSpaceDE w:val="0"/>
              <w:autoSpaceDN w:val="0"/>
              <w:adjustRightInd w:val="0"/>
              <w:spacing w:before="29" w:line="360" w:lineRule="auto"/>
              <w:rPr>
                <w:rFonts w:ascii="Calibri" w:eastAsia="Calibri" w:hAnsi="Calibri" w:cs="Calibri"/>
                <w:b/>
                <w:sz w:val="20"/>
                <w:szCs w:val="20"/>
                <w:lang w:val="en-ZA"/>
              </w:rPr>
            </w:pPr>
          </w:p>
        </w:tc>
        <w:tc>
          <w:tcPr>
            <w:tcW w:w="1165" w:type="dxa"/>
          </w:tcPr>
          <w:p w14:paraId="45E87880" w14:textId="77777777" w:rsidR="00280D7C" w:rsidRPr="00280D7C" w:rsidRDefault="00280D7C" w:rsidP="00280D7C">
            <w:pPr>
              <w:autoSpaceDE w:val="0"/>
              <w:autoSpaceDN w:val="0"/>
              <w:adjustRightInd w:val="0"/>
              <w:spacing w:before="29" w:line="360" w:lineRule="auto"/>
              <w:rPr>
                <w:rFonts w:ascii="Calibri" w:eastAsia="Calibri" w:hAnsi="Calibri" w:cs="Calibri"/>
                <w:b/>
                <w:sz w:val="20"/>
                <w:szCs w:val="20"/>
                <w:lang w:val="en-ZA"/>
              </w:rPr>
            </w:pPr>
          </w:p>
        </w:tc>
        <w:tc>
          <w:tcPr>
            <w:tcW w:w="1533" w:type="dxa"/>
            <w:gridSpan w:val="2"/>
          </w:tcPr>
          <w:p w14:paraId="0263ACEE" w14:textId="77777777" w:rsidR="00280D7C" w:rsidRPr="00280D7C" w:rsidRDefault="00280D7C" w:rsidP="00280D7C">
            <w:pPr>
              <w:autoSpaceDE w:val="0"/>
              <w:autoSpaceDN w:val="0"/>
              <w:adjustRightInd w:val="0"/>
              <w:spacing w:before="29" w:line="360" w:lineRule="auto"/>
              <w:rPr>
                <w:rFonts w:ascii="Calibri" w:eastAsia="Calibri" w:hAnsi="Calibri" w:cs="Calibri"/>
                <w:b/>
                <w:sz w:val="20"/>
                <w:szCs w:val="20"/>
                <w:lang w:val="en-ZA"/>
              </w:rPr>
            </w:pPr>
          </w:p>
        </w:tc>
      </w:tr>
      <w:tr w:rsidR="00280D7C" w:rsidRPr="00280D7C" w14:paraId="1D2D0E5F" w14:textId="77777777" w:rsidTr="003D3821">
        <w:tc>
          <w:tcPr>
            <w:tcW w:w="9781" w:type="dxa"/>
            <w:gridSpan w:val="4"/>
          </w:tcPr>
          <w:p w14:paraId="758C29D0" w14:textId="77777777" w:rsidR="00280D7C" w:rsidRPr="00280D7C" w:rsidRDefault="00280D7C" w:rsidP="00280D7C">
            <w:pPr>
              <w:autoSpaceDE w:val="0"/>
              <w:autoSpaceDN w:val="0"/>
              <w:adjustRightInd w:val="0"/>
              <w:spacing w:before="29" w:line="276" w:lineRule="auto"/>
              <w:rPr>
                <w:rFonts w:ascii="Calibri" w:eastAsia="Calibri" w:hAnsi="Calibri" w:cs="Calibri"/>
                <w:sz w:val="20"/>
                <w:szCs w:val="20"/>
                <w:lang w:val="en-ZA"/>
              </w:rPr>
            </w:pPr>
            <w:r w:rsidRPr="00280D7C">
              <w:rPr>
                <w:rFonts w:ascii="Calibri" w:eastAsia="Calibri" w:hAnsi="Calibri" w:cs="Calibri"/>
                <w:b/>
                <w:sz w:val="20"/>
                <w:szCs w:val="20"/>
                <w:lang w:val="en-ZA"/>
              </w:rPr>
              <w:t>Substantiation:</w:t>
            </w:r>
            <w:r w:rsidRPr="00280D7C">
              <w:rPr>
                <w:rFonts w:ascii="Calibri" w:eastAsia="Calibri" w:hAnsi="Calibri" w:cs="Calibri"/>
                <w:sz w:val="20"/>
                <w:szCs w:val="20"/>
                <w:lang w:val="en-ZA"/>
              </w:rPr>
              <w:t xml:space="preserve"> </w:t>
            </w:r>
            <w:r w:rsidRPr="00280D7C">
              <w:rPr>
                <w:rFonts w:ascii="Calibri" w:eastAsia="Calibri" w:hAnsi="Calibri" w:cs="Calibri"/>
                <w:b/>
                <w:sz w:val="20"/>
                <w:szCs w:val="20"/>
                <w:lang w:val="en-ZA"/>
              </w:rPr>
              <w:t>The bidder must submit a descriptive brochure/manual. Failure to submit proof will lead to disqualification.</w:t>
            </w:r>
          </w:p>
        </w:tc>
      </w:tr>
      <w:tr w:rsidR="00280D7C" w:rsidRPr="00280D7C" w14:paraId="1D8F3F1C" w14:textId="77777777" w:rsidTr="003D3821">
        <w:tc>
          <w:tcPr>
            <w:tcW w:w="7083" w:type="dxa"/>
            <w:vMerge w:val="restart"/>
          </w:tcPr>
          <w:p w14:paraId="648D0516" w14:textId="77777777" w:rsidR="00280D7C" w:rsidRPr="00280D7C" w:rsidRDefault="00280D7C" w:rsidP="00280D7C">
            <w:pPr>
              <w:numPr>
                <w:ilvl w:val="0"/>
                <w:numId w:val="57"/>
              </w:numPr>
              <w:autoSpaceDE w:val="0"/>
              <w:autoSpaceDN w:val="0"/>
              <w:adjustRightInd w:val="0"/>
              <w:spacing w:before="29" w:line="360" w:lineRule="auto"/>
              <w:ind w:left="345"/>
              <w:rPr>
                <w:rFonts w:ascii="Calibri" w:eastAsia="Calibri" w:hAnsi="Calibri" w:cs="Calibri"/>
                <w:sz w:val="20"/>
                <w:szCs w:val="20"/>
                <w:lang w:val="en-ZA"/>
              </w:rPr>
            </w:pPr>
            <w:r w:rsidRPr="00280D7C">
              <w:rPr>
                <w:rFonts w:ascii="Calibri" w:eastAsia="Calibri" w:hAnsi="Calibri" w:cs="Calibri"/>
                <w:sz w:val="20"/>
                <w:szCs w:val="20"/>
                <w:lang w:val="en-ZA"/>
              </w:rPr>
              <w:t>Dishes are stacked to predetermined stack count.</w:t>
            </w:r>
          </w:p>
        </w:tc>
        <w:tc>
          <w:tcPr>
            <w:tcW w:w="1165" w:type="dxa"/>
          </w:tcPr>
          <w:p w14:paraId="11090E23" w14:textId="77777777" w:rsidR="00280D7C" w:rsidRPr="00280D7C" w:rsidRDefault="00280D7C" w:rsidP="00280D7C">
            <w:pPr>
              <w:autoSpaceDE w:val="0"/>
              <w:autoSpaceDN w:val="0"/>
              <w:adjustRightInd w:val="0"/>
              <w:spacing w:before="29" w:line="360" w:lineRule="auto"/>
              <w:jc w:val="center"/>
              <w:rPr>
                <w:rFonts w:ascii="Calibri" w:eastAsia="Calibri" w:hAnsi="Calibri" w:cs="Calibri"/>
                <w:b/>
                <w:sz w:val="20"/>
                <w:szCs w:val="20"/>
                <w:lang w:val="en-ZA"/>
              </w:rPr>
            </w:pPr>
            <w:r w:rsidRPr="00280D7C">
              <w:rPr>
                <w:rFonts w:ascii="Calibri" w:eastAsia="Calibri" w:hAnsi="Calibri" w:cs="Calibri"/>
                <w:b/>
                <w:sz w:val="20"/>
                <w:szCs w:val="20"/>
                <w:lang w:val="en-ZA"/>
              </w:rPr>
              <w:t>Comply</w:t>
            </w:r>
          </w:p>
        </w:tc>
        <w:tc>
          <w:tcPr>
            <w:tcW w:w="1533" w:type="dxa"/>
            <w:gridSpan w:val="2"/>
          </w:tcPr>
          <w:p w14:paraId="237012D5" w14:textId="77777777" w:rsidR="00280D7C" w:rsidRPr="00280D7C" w:rsidRDefault="00280D7C" w:rsidP="00280D7C">
            <w:pPr>
              <w:autoSpaceDE w:val="0"/>
              <w:autoSpaceDN w:val="0"/>
              <w:adjustRightInd w:val="0"/>
              <w:spacing w:before="29" w:line="360" w:lineRule="auto"/>
              <w:jc w:val="center"/>
              <w:rPr>
                <w:rFonts w:ascii="Calibri" w:eastAsia="Calibri" w:hAnsi="Calibri" w:cs="Calibri"/>
                <w:b/>
                <w:sz w:val="20"/>
                <w:szCs w:val="20"/>
                <w:lang w:val="en-ZA"/>
              </w:rPr>
            </w:pPr>
            <w:r w:rsidRPr="00280D7C">
              <w:rPr>
                <w:rFonts w:ascii="Calibri" w:eastAsia="Calibri" w:hAnsi="Calibri" w:cs="Calibri"/>
                <w:b/>
                <w:sz w:val="20"/>
                <w:szCs w:val="20"/>
                <w:lang w:val="en-ZA"/>
              </w:rPr>
              <w:t>Do Not Comply</w:t>
            </w:r>
          </w:p>
        </w:tc>
      </w:tr>
      <w:tr w:rsidR="00280D7C" w:rsidRPr="00280D7C" w14:paraId="1D1EA329" w14:textId="77777777" w:rsidTr="003D3821">
        <w:tc>
          <w:tcPr>
            <w:tcW w:w="7083" w:type="dxa"/>
            <w:vMerge/>
          </w:tcPr>
          <w:p w14:paraId="1B74E4D3" w14:textId="77777777" w:rsidR="00280D7C" w:rsidRPr="00280D7C" w:rsidRDefault="00280D7C" w:rsidP="00280D7C">
            <w:pPr>
              <w:numPr>
                <w:ilvl w:val="0"/>
                <w:numId w:val="56"/>
              </w:numPr>
              <w:autoSpaceDE w:val="0"/>
              <w:autoSpaceDN w:val="0"/>
              <w:adjustRightInd w:val="0"/>
              <w:spacing w:before="29" w:line="360" w:lineRule="auto"/>
              <w:rPr>
                <w:rFonts w:ascii="Calibri" w:eastAsia="Calibri" w:hAnsi="Calibri" w:cs="Calibri"/>
                <w:b/>
                <w:color w:val="FF0000"/>
                <w:sz w:val="20"/>
                <w:szCs w:val="20"/>
                <w:lang w:val="en-ZA"/>
              </w:rPr>
            </w:pPr>
          </w:p>
        </w:tc>
        <w:tc>
          <w:tcPr>
            <w:tcW w:w="1165" w:type="dxa"/>
          </w:tcPr>
          <w:p w14:paraId="6E7B2959" w14:textId="77777777" w:rsidR="00280D7C" w:rsidRPr="00280D7C" w:rsidRDefault="00280D7C" w:rsidP="00280D7C">
            <w:pPr>
              <w:autoSpaceDE w:val="0"/>
              <w:autoSpaceDN w:val="0"/>
              <w:adjustRightInd w:val="0"/>
              <w:spacing w:before="29" w:line="360" w:lineRule="auto"/>
              <w:rPr>
                <w:rFonts w:ascii="Calibri" w:eastAsia="Calibri" w:hAnsi="Calibri" w:cs="Calibri"/>
                <w:b/>
                <w:color w:val="FF0000"/>
                <w:sz w:val="20"/>
                <w:szCs w:val="20"/>
                <w:lang w:val="en-ZA"/>
              </w:rPr>
            </w:pPr>
          </w:p>
        </w:tc>
        <w:tc>
          <w:tcPr>
            <w:tcW w:w="1533" w:type="dxa"/>
            <w:gridSpan w:val="2"/>
          </w:tcPr>
          <w:p w14:paraId="05EE2C1A" w14:textId="77777777" w:rsidR="00280D7C" w:rsidRPr="00280D7C" w:rsidRDefault="00280D7C" w:rsidP="00280D7C">
            <w:pPr>
              <w:autoSpaceDE w:val="0"/>
              <w:autoSpaceDN w:val="0"/>
              <w:adjustRightInd w:val="0"/>
              <w:spacing w:before="29" w:line="360" w:lineRule="auto"/>
              <w:rPr>
                <w:rFonts w:ascii="Calibri" w:eastAsia="Calibri" w:hAnsi="Calibri" w:cs="Calibri"/>
                <w:b/>
                <w:color w:val="FF0000"/>
                <w:sz w:val="20"/>
                <w:szCs w:val="20"/>
                <w:lang w:val="en-ZA"/>
              </w:rPr>
            </w:pPr>
          </w:p>
        </w:tc>
      </w:tr>
      <w:tr w:rsidR="00280D7C" w:rsidRPr="00280D7C" w14:paraId="57204D65" w14:textId="77777777" w:rsidTr="003D3821">
        <w:tc>
          <w:tcPr>
            <w:tcW w:w="9781" w:type="dxa"/>
            <w:gridSpan w:val="4"/>
          </w:tcPr>
          <w:p w14:paraId="3B661AD6" w14:textId="77777777" w:rsidR="00280D7C" w:rsidRPr="00280D7C" w:rsidRDefault="00280D7C" w:rsidP="00280D7C">
            <w:pPr>
              <w:autoSpaceDE w:val="0"/>
              <w:autoSpaceDN w:val="0"/>
              <w:adjustRightInd w:val="0"/>
              <w:spacing w:before="29" w:line="276" w:lineRule="auto"/>
              <w:rPr>
                <w:rFonts w:ascii="Calibri" w:eastAsia="Calibri" w:hAnsi="Calibri" w:cs="Calibri"/>
                <w:sz w:val="20"/>
                <w:szCs w:val="20"/>
                <w:lang w:val="en-ZA"/>
              </w:rPr>
            </w:pPr>
            <w:r w:rsidRPr="00280D7C">
              <w:rPr>
                <w:rFonts w:ascii="Calibri" w:eastAsia="Calibri" w:hAnsi="Calibri" w:cs="Calibri"/>
                <w:b/>
                <w:sz w:val="20"/>
                <w:szCs w:val="20"/>
                <w:lang w:val="en-ZA"/>
              </w:rPr>
              <w:t>Substantiation:</w:t>
            </w:r>
            <w:r w:rsidRPr="00280D7C">
              <w:rPr>
                <w:rFonts w:ascii="Calibri" w:eastAsia="Calibri" w:hAnsi="Calibri" w:cs="Calibri"/>
                <w:sz w:val="20"/>
                <w:szCs w:val="20"/>
                <w:lang w:val="en-ZA"/>
              </w:rPr>
              <w:t xml:space="preserve"> </w:t>
            </w:r>
            <w:r w:rsidRPr="00280D7C">
              <w:rPr>
                <w:rFonts w:ascii="Calibri" w:eastAsia="Calibri" w:hAnsi="Calibri" w:cs="Calibri"/>
                <w:b/>
                <w:sz w:val="20"/>
                <w:szCs w:val="20"/>
                <w:lang w:val="en-ZA"/>
              </w:rPr>
              <w:t>The bidder must submit a descriptive brochure/manual. Failure to submit proof will lead to disqualification.</w:t>
            </w:r>
          </w:p>
        </w:tc>
      </w:tr>
      <w:tr w:rsidR="00280D7C" w:rsidRPr="00280D7C" w14:paraId="24D1F0A4" w14:textId="77777777" w:rsidTr="003D3821">
        <w:tc>
          <w:tcPr>
            <w:tcW w:w="7083" w:type="dxa"/>
            <w:vMerge w:val="restart"/>
          </w:tcPr>
          <w:p w14:paraId="0D460ABD" w14:textId="77777777" w:rsidR="00280D7C" w:rsidRPr="00280D7C" w:rsidRDefault="00280D7C" w:rsidP="00280D7C">
            <w:pPr>
              <w:numPr>
                <w:ilvl w:val="0"/>
                <w:numId w:val="57"/>
              </w:numPr>
              <w:autoSpaceDE w:val="0"/>
              <w:autoSpaceDN w:val="0"/>
              <w:adjustRightInd w:val="0"/>
              <w:spacing w:before="29" w:line="360" w:lineRule="auto"/>
              <w:ind w:left="345"/>
              <w:rPr>
                <w:rFonts w:ascii="Calibri" w:eastAsia="Calibri" w:hAnsi="Calibri" w:cs="Calibri"/>
                <w:sz w:val="20"/>
                <w:szCs w:val="20"/>
                <w:lang w:val="en-ZA"/>
              </w:rPr>
            </w:pPr>
            <w:r w:rsidRPr="00280D7C">
              <w:rPr>
                <w:rFonts w:ascii="Calibri" w:eastAsia="Calibri" w:hAnsi="Calibri" w:cs="Calibri"/>
                <w:sz w:val="20"/>
                <w:szCs w:val="20"/>
                <w:lang w:val="en-ZA"/>
              </w:rPr>
              <w:t>Operator Interface: Touchscreen monitor and Push button panels.</w:t>
            </w:r>
          </w:p>
        </w:tc>
        <w:tc>
          <w:tcPr>
            <w:tcW w:w="1165" w:type="dxa"/>
          </w:tcPr>
          <w:p w14:paraId="5316AF7A" w14:textId="77777777" w:rsidR="00280D7C" w:rsidRPr="00280D7C" w:rsidRDefault="00280D7C" w:rsidP="00280D7C">
            <w:pPr>
              <w:autoSpaceDE w:val="0"/>
              <w:autoSpaceDN w:val="0"/>
              <w:adjustRightInd w:val="0"/>
              <w:spacing w:before="29" w:line="360" w:lineRule="auto"/>
              <w:jc w:val="center"/>
              <w:rPr>
                <w:rFonts w:ascii="Calibri" w:eastAsia="Calibri" w:hAnsi="Calibri" w:cs="Calibri"/>
                <w:b/>
                <w:sz w:val="20"/>
                <w:szCs w:val="20"/>
                <w:lang w:val="en-ZA"/>
              </w:rPr>
            </w:pPr>
            <w:r w:rsidRPr="00280D7C">
              <w:rPr>
                <w:rFonts w:ascii="Calibri" w:eastAsia="Calibri" w:hAnsi="Calibri" w:cs="Calibri"/>
                <w:b/>
                <w:sz w:val="20"/>
                <w:szCs w:val="20"/>
                <w:lang w:val="en-ZA"/>
              </w:rPr>
              <w:t>Comply</w:t>
            </w:r>
          </w:p>
        </w:tc>
        <w:tc>
          <w:tcPr>
            <w:tcW w:w="1533" w:type="dxa"/>
            <w:gridSpan w:val="2"/>
          </w:tcPr>
          <w:p w14:paraId="2856CBB7" w14:textId="77777777" w:rsidR="00280D7C" w:rsidRPr="00280D7C" w:rsidRDefault="00280D7C" w:rsidP="00280D7C">
            <w:pPr>
              <w:autoSpaceDE w:val="0"/>
              <w:autoSpaceDN w:val="0"/>
              <w:adjustRightInd w:val="0"/>
              <w:spacing w:before="29" w:line="360" w:lineRule="auto"/>
              <w:jc w:val="center"/>
              <w:rPr>
                <w:rFonts w:ascii="Calibri" w:eastAsia="Calibri" w:hAnsi="Calibri" w:cs="Calibri"/>
                <w:b/>
                <w:sz w:val="20"/>
                <w:szCs w:val="20"/>
                <w:lang w:val="en-ZA"/>
              </w:rPr>
            </w:pPr>
            <w:r w:rsidRPr="00280D7C">
              <w:rPr>
                <w:rFonts w:ascii="Calibri" w:eastAsia="Calibri" w:hAnsi="Calibri" w:cs="Calibri"/>
                <w:b/>
                <w:sz w:val="20"/>
                <w:szCs w:val="20"/>
                <w:lang w:val="en-ZA"/>
              </w:rPr>
              <w:t>Do Not Comply</w:t>
            </w:r>
          </w:p>
        </w:tc>
      </w:tr>
      <w:tr w:rsidR="00280D7C" w:rsidRPr="00280D7C" w14:paraId="0DC672CE" w14:textId="77777777" w:rsidTr="003D3821">
        <w:tc>
          <w:tcPr>
            <w:tcW w:w="7083" w:type="dxa"/>
            <w:vMerge/>
          </w:tcPr>
          <w:p w14:paraId="25099028" w14:textId="77777777" w:rsidR="00280D7C" w:rsidRPr="00280D7C" w:rsidRDefault="00280D7C" w:rsidP="00280D7C">
            <w:pPr>
              <w:numPr>
                <w:ilvl w:val="0"/>
                <w:numId w:val="56"/>
              </w:numPr>
              <w:autoSpaceDE w:val="0"/>
              <w:autoSpaceDN w:val="0"/>
              <w:adjustRightInd w:val="0"/>
              <w:spacing w:before="29" w:line="360" w:lineRule="auto"/>
              <w:rPr>
                <w:rFonts w:ascii="Calibri" w:eastAsia="Calibri" w:hAnsi="Calibri" w:cs="Calibri"/>
                <w:b/>
                <w:sz w:val="20"/>
                <w:szCs w:val="20"/>
                <w:lang w:val="en-ZA"/>
              </w:rPr>
            </w:pPr>
          </w:p>
        </w:tc>
        <w:tc>
          <w:tcPr>
            <w:tcW w:w="1165" w:type="dxa"/>
          </w:tcPr>
          <w:p w14:paraId="7AEC1A6E" w14:textId="77777777" w:rsidR="00280D7C" w:rsidRPr="00280D7C" w:rsidRDefault="00280D7C" w:rsidP="00280D7C">
            <w:pPr>
              <w:autoSpaceDE w:val="0"/>
              <w:autoSpaceDN w:val="0"/>
              <w:adjustRightInd w:val="0"/>
              <w:spacing w:before="29" w:line="360" w:lineRule="auto"/>
              <w:rPr>
                <w:rFonts w:ascii="Calibri" w:eastAsia="Calibri" w:hAnsi="Calibri" w:cs="Calibri"/>
                <w:b/>
                <w:sz w:val="20"/>
                <w:szCs w:val="20"/>
                <w:lang w:val="en-ZA"/>
              </w:rPr>
            </w:pPr>
          </w:p>
        </w:tc>
        <w:tc>
          <w:tcPr>
            <w:tcW w:w="1533" w:type="dxa"/>
            <w:gridSpan w:val="2"/>
          </w:tcPr>
          <w:p w14:paraId="4EBEEE3D" w14:textId="77777777" w:rsidR="00280D7C" w:rsidRPr="00280D7C" w:rsidRDefault="00280D7C" w:rsidP="00280D7C">
            <w:pPr>
              <w:autoSpaceDE w:val="0"/>
              <w:autoSpaceDN w:val="0"/>
              <w:adjustRightInd w:val="0"/>
              <w:spacing w:before="29" w:line="360" w:lineRule="auto"/>
              <w:rPr>
                <w:rFonts w:ascii="Calibri" w:eastAsia="Calibri" w:hAnsi="Calibri" w:cs="Calibri"/>
                <w:b/>
                <w:sz w:val="20"/>
                <w:szCs w:val="20"/>
                <w:lang w:val="en-ZA"/>
              </w:rPr>
            </w:pPr>
          </w:p>
        </w:tc>
      </w:tr>
      <w:tr w:rsidR="00280D7C" w:rsidRPr="00280D7C" w14:paraId="51E3029F" w14:textId="77777777" w:rsidTr="003D3821">
        <w:tc>
          <w:tcPr>
            <w:tcW w:w="9781" w:type="dxa"/>
            <w:gridSpan w:val="4"/>
          </w:tcPr>
          <w:p w14:paraId="112EF7BF" w14:textId="77777777" w:rsidR="00280D7C" w:rsidRPr="00280D7C" w:rsidRDefault="00280D7C" w:rsidP="00280D7C">
            <w:pPr>
              <w:autoSpaceDE w:val="0"/>
              <w:autoSpaceDN w:val="0"/>
              <w:adjustRightInd w:val="0"/>
              <w:spacing w:before="29" w:line="276" w:lineRule="auto"/>
              <w:rPr>
                <w:rFonts w:ascii="Calibri" w:eastAsia="Calibri" w:hAnsi="Calibri" w:cs="Calibri"/>
                <w:sz w:val="20"/>
                <w:szCs w:val="20"/>
                <w:lang w:val="en-ZA"/>
              </w:rPr>
            </w:pPr>
            <w:r w:rsidRPr="00280D7C">
              <w:rPr>
                <w:rFonts w:ascii="Calibri" w:eastAsia="Calibri" w:hAnsi="Calibri" w:cs="Calibri"/>
                <w:b/>
                <w:sz w:val="20"/>
                <w:szCs w:val="20"/>
                <w:lang w:val="en-ZA"/>
              </w:rPr>
              <w:lastRenderedPageBreak/>
              <w:t>Substantiation:</w:t>
            </w:r>
            <w:r w:rsidRPr="00280D7C">
              <w:rPr>
                <w:rFonts w:ascii="Calibri" w:eastAsia="Calibri" w:hAnsi="Calibri" w:cs="Calibri"/>
                <w:sz w:val="20"/>
                <w:szCs w:val="20"/>
                <w:lang w:val="en-ZA"/>
              </w:rPr>
              <w:t xml:space="preserve"> </w:t>
            </w:r>
            <w:r w:rsidRPr="00280D7C">
              <w:rPr>
                <w:rFonts w:ascii="Calibri" w:eastAsia="Calibri" w:hAnsi="Calibri" w:cs="Calibri"/>
                <w:b/>
                <w:sz w:val="20"/>
                <w:szCs w:val="20"/>
                <w:lang w:val="en-ZA"/>
              </w:rPr>
              <w:t>The bidder must submit a descriptive brochure/manual. Failure to submit proof will lead to disqualification.</w:t>
            </w:r>
          </w:p>
        </w:tc>
      </w:tr>
      <w:tr w:rsidR="00280D7C" w:rsidRPr="00280D7C" w14:paraId="552859C6" w14:textId="77777777" w:rsidTr="003D3821">
        <w:trPr>
          <w:trHeight w:val="420"/>
        </w:trPr>
        <w:tc>
          <w:tcPr>
            <w:tcW w:w="7083" w:type="dxa"/>
            <w:vMerge w:val="restart"/>
          </w:tcPr>
          <w:p w14:paraId="0CE87C5C" w14:textId="24815C94" w:rsidR="00280D7C" w:rsidRPr="00003BD8" w:rsidRDefault="00003BD8" w:rsidP="00003BD8">
            <w:pPr>
              <w:autoSpaceDE w:val="0"/>
              <w:autoSpaceDN w:val="0"/>
              <w:adjustRightInd w:val="0"/>
              <w:spacing w:before="29" w:line="276" w:lineRule="auto"/>
              <w:rPr>
                <w:rFonts w:ascii="Calibri" w:eastAsia="Calibri" w:hAnsi="Calibri" w:cs="Calibri"/>
                <w:sz w:val="20"/>
                <w:szCs w:val="20"/>
                <w:lang w:eastAsia="en-US"/>
              </w:rPr>
            </w:pPr>
            <w:r>
              <w:rPr>
                <w:rFonts w:ascii="Calibri" w:eastAsia="Calibri" w:hAnsi="Calibri" w:cs="Calibri"/>
                <w:sz w:val="20"/>
                <w:szCs w:val="20"/>
                <w:lang w:eastAsia="en-US"/>
              </w:rPr>
              <w:t>10.</w:t>
            </w:r>
            <w:r w:rsidR="00280D7C" w:rsidRPr="00003BD8">
              <w:rPr>
                <w:rFonts w:ascii="Calibri" w:eastAsia="Calibri" w:hAnsi="Calibri" w:cs="Calibri"/>
                <w:sz w:val="20"/>
                <w:szCs w:val="20"/>
                <w:lang w:eastAsia="en-US"/>
              </w:rPr>
              <w:t>The Service Provider must provide training to all staff and operating manual for the instrument.</w:t>
            </w:r>
          </w:p>
        </w:tc>
        <w:tc>
          <w:tcPr>
            <w:tcW w:w="1165" w:type="dxa"/>
          </w:tcPr>
          <w:p w14:paraId="4DF78CCB" w14:textId="77777777" w:rsidR="00280D7C" w:rsidRPr="00280D7C" w:rsidRDefault="00280D7C" w:rsidP="00280D7C">
            <w:pPr>
              <w:autoSpaceDE w:val="0"/>
              <w:autoSpaceDN w:val="0"/>
              <w:adjustRightInd w:val="0"/>
              <w:spacing w:before="29" w:line="360" w:lineRule="auto"/>
              <w:jc w:val="center"/>
              <w:rPr>
                <w:rFonts w:ascii="Calibri" w:eastAsia="Calibri" w:hAnsi="Calibri" w:cs="Calibri"/>
                <w:b/>
                <w:sz w:val="20"/>
                <w:szCs w:val="20"/>
                <w:lang w:val="en-ZA"/>
              </w:rPr>
            </w:pPr>
            <w:r w:rsidRPr="00280D7C">
              <w:rPr>
                <w:rFonts w:ascii="Calibri" w:eastAsia="Calibri" w:hAnsi="Calibri" w:cs="Calibri"/>
                <w:b/>
                <w:sz w:val="20"/>
                <w:szCs w:val="20"/>
                <w:lang w:val="en-ZA"/>
              </w:rPr>
              <w:t>Comply</w:t>
            </w:r>
          </w:p>
        </w:tc>
        <w:tc>
          <w:tcPr>
            <w:tcW w:w="1533" w:type="dxa"/>
            <w:gridSpan w:val="2"/>
          </w:tcPr>
          <w:p w14:paraId="2CE12A81" w14:textId="77777777" w:rsidR="00280D7C" w:rsidRPr="00280D7C" w:rsidRDefault="00280D7C" w:rsidP="00280D7C">
            <w:pPr>
              <w:autoSpaceDE w:val="0"/>
              <w:autoSpaceDN w:val="0"/>
              <w:adjustRightInd w:val="0"/>
              <w:spacing w:before="29" w:line="360" w:lineRule="auto"/>
              <w:jc w:val="center"/>
              <w:rPr>
                <w:rFonts w:ascii="Calibri" w:eastAsia="Calibri" w:hAnsi="Calibri" w:cs="Calibri"/>
                <w:b/>
                <w:sz w:val="20"/>
                <w:szCs w:val="20"/>
                <w:lang w:val="en-ZA"/>
              </w:rPr>
            </w:pPr>
            <w:r w:rsidRPr="00280D7C">
              <w:rPr>
                <w:rFonts w:ascii="Calibri" w:eastAsia="Calibri" w:hAnsi="Calibri" w:cs="Calibri"/>
                <w:b/>
                <w:sz w:val="20"/>
                <w:szCs w:val="20"/>
                <w:lang w:val="en-ZA"/>
              </w:rPr>
              <w:t>Do Not Comply</w:t>
            </w:r>
          </w:p>
        </w:tc>
      </w:tr>
      <w:tr w:rsidR="00280D7C" w:rsidRPr="00280D7C" w14:paraId="4FEF4EBD" w14:textId="77777777" w:rsidTr="003D3821">
        <w:trPr>
          <w:trHeight w:val="345"/>
        </w:trPr>
        <w:tc>
          <w:tcPr>
            <w:tcW w:w="7083" w:type="dxa"/>
            <w:vMerge/>
          </w:tcPr>
          <w:p w14:paraId="0808E2A4" w14:textId="77777777" w:rsidR="00280D7C" w:rsidRPr="00280D7C" w:rsidRDefault="00280D7C" w:rsidP="00280D7C">
            <w:pPr>
              <w:numPr>
                <w:ilvl w:val="0"/>
                <w:numId w:val="57"/>
              </w:numPr>
              <w:autoSpaceDE w:val="0"/>
              <w:autoSpaceDN w:val="0"/>
              <w:adjustRightInd w:val="0"/>
              <w:spacing w:before="29" w:line="360" w:lineRule="auto"/>
              <w:rPr>
                <w:rFonts w:ascii="Calibri" w:eastAsia="Calibri" w:hAnsi="Calibri" w:cs="Calibri"/>
                <w:sz w:val="20"/>
                <w:szCs w:val="22"/>
                <w:lang w:eastAsia="en-US"/>
              </w:rPr>
            </w:pPr>
          </w:p>
        </w:tc>
        <w:tc>
          <w:tcPr>
            <w:tcW w:w="1165" w:type="dxa"/>
          </w:tcPr>
          <w:p w14:paraId="57EB5BA8" w14:textId="77777777" w:rsidR="00280D7C" w:rsidRPr="00280D7C" w:rsidRDefault="00280D7C" w:rsidP="00280D7C">
            <w:pPr>
              <w:autoSpaceDE w:val="0"/>
              <w:autoSpaceDN w:val="0"/>
              <w:adjustRightInd w:val="0"/>
              <w:spacing w:before="29" w:line="360" w:lineRule="auto"/>
              <w:rPr>
                <w:rFonts w:ascii="Calibri" w:eastAsia="Calibri" w:hAnsi="Calibri" w:cs="Calibri"/>
                <w:b/>
                <w:sz w:val="20"/>
                <w:szCs w:val="22"/>
                <w:lang w:val="en-ZA"/>
              </w:rPr>
            </w:pPr>
          </w:p>
        </w:tc>
        <w:tc>
          <w:tcPr>
            <w:tcW w:w="1533" w:type="dxa"/>
            <w:gridSpan w:val="2"/>
          </w:tcPr>
          <w:p w14:paraId="7B283111" w14:textId="77777777" w:rsidR="00280D7C" w:rsidRPr="00280D7C" w:rsidRDefault="00280D7C" w:rsidP="00280D7C">
            <w:pPr>
              <w:autoSpaceDE w:val="0"/>
              <w:autoSpaceDN w:val="0"/>
              <w:adjustRightInd w:val="0"/>
              <w:spacing w:before="29" w:line="360" w:lineRule="auto"/>
              <w:rPr>
                <w:rFonts w:ascii="Calibri" w:eastAsia="Calibri" w:hAnsi="Calibri" w:cs="Calibri"/>
                <w:b/>
                <w:sz w:val="20"/>
                <w:szCs w:val="22"/>
                <w:lang w:val="en-ZA"/>
              </w:rPr>
            </w:pPr>
          </w:p>
        </w:tc>
      </w:tr>
      <w:tr w:rsidR="00280D7C" w:rsidRPr="00280D7C" w14:paraId="37117A6E" w14:textId="77777777" w:rsidTr="003D3821">
        <w:tc>
          <w:tcPr>
            <w:tcW w:w="9781" w:type="dxa"/>
            <w:gridSpan w:val="4"/>
          </w:tcPr>
          <w:p w14:paraId="2AAC825A" w14:textId="77777777" w:rsidR="00280D7C" w:rsidRPr="00280D7C" w:rsidRDefault="00280D7C" w:rsidP="00280D7C">
            <w:pPr>
              <w:autoSpaceDE w:val="0"/>
              <w:autoSpaceDN w:val="0"/>
              <w:adjustRightInd w:val="0"/>
              <w:spacing w:before="29" w:line="276" w:lineRule="auto"/>
              <w:rPr>
                <w:rFonts w:ascii="Calibri" w:eastAsia="Calibri" w:hAnsi="Calibri" w:cs="Calibri"/>
                <w:b/>
                <w:sz w:val="20"/>
                <w:szCs w:val="20"/>
                <w:lang w:val="en-ZA"/>
              </w:rPr>
            </w:pPr>
            <w:r w:rsidRPr="00280D7C">
              <w:rPr>
                <w:rFonts w:ascii="Calibri" w:eastAsia="Calibri" w:hAnsi="Calibri" w:cs="Calibri"/>
                <w:b/>
                <w:sz w:val="20"/>
                <w:szCs w:val="20"/>
                <w:lang w:val="en-ZA"/>
              </w:rPr>
              <w:t>Substantiation:</w:t>
            </w:r>
            <w:r w:rsidRPr="00280D7C">
              <w:rPr>
                <w:rFonts w:ascii="Calibri" w:eastAsia="Calibri" w:hAnsi="Calibri" w:cs="Calibri"/>
                <w:sz w:val="20"/>
                <w:szCs w:val="20"/>
                <w:lang w:val="en-ZA"/>
              </w:rPr>
              <w:t xml:space="preserve"> </w:t>
            </w:r>
            <w:r w:rsidRPr="00280D7C">
              <w:rPr>
                <w:rFonts w:ascii="Calibri" w:eastAsia="Calibri" w:hAnsi="Calibri" w:cs="Calibri"/>
                <w:b/>
                <w:sz w:val="20"/>
                <w:szCs w:val="20"/>
                <w:lang w:val="en-ZA"/>
              </w:rPr>
              <w:t>The bidder must submit a descriptive brochure/manual/commitment letter. Failure to submit proof will lead to disqualification.</w:t>
            </w:r>
          </w:p>
        </w:tc>
      </w:tr>
      <w:tr w:rsidR="00280D7C" w:rsidRPr="00280D7C" w14:paraId="311A3FC5" w14:textId="77777777" w:rsidTr="003D3821">
        <w:trPr>
          <w:trHeight w:val="420"/>
        </w:trPr>
        <w:tc>
          <w:tcPr>
            <w:tcW w:w="7083" w:type="dxa"/>
            <w:vMerge w:val="restart"/>
          </w:tcPr>
          <w:p w14:paraId="3492AF98" w14:textId="0718474E" w:rsidR="00280D7C" w:rsidRPr="00280D7C" w:rsidRDefault="00003BD8" w:rsidP="00003BD8">
            <w:pPr>
              <w:autoSpaceDE w:val="0"/>
              <w:autoSpaceDN w:val="0"/>
              <w:adjustRightInd w:val="0"/>
              <w:spacing w:before="29" w:line="276" w:lineRule="auto"/>
              <w:rPr>
                <w:rFonts w:ascii="Calibri" w:eastAsia="Calibri" w:hAnsi="Calibri" w:cs="Calibri"/>
                <w:sz w:val="20"/>
                <w:szCs w:val="20"/>
                <w:lang w:eastAsia="en-US"/>
              </w:rPr>
            </w:pPr>
            <w:r>
              <w:rPr>
                <w:rFonts w:ascii="Calibri" w:eastAsia="Calibri" w:hAnsi="Calibri" w:cs="Calibri"/>
                <w:sz w:val="20"/>
                <w:szCs w:val="22"/>
                <w:lang w:eastAsia="en-US"/>
              </w:rPr>
              <w:t>11.</w:t>
            </w:r>
            <w:r w:rsidR="00280D7C" w:rsidRPr="00280D7C">
              <w:rPr>
                <w:rFonts w:ascii="Calibri" w:eastAsia="Calibri" w:hAnsi="Calibri" w:cs="Calibri"/>
                <w:sz w:val="20"/>
                <w:szCs w:val="22"/>
                <w:lang w:eastAsia="en-US"/>
              </w:rPr>
              <w:t>The service engineer and/or application specialist must be able to provide 24/7 support and be available  within two (2 hours response time) when needed.</w:t>
            </w:r>
          </w:p>
        </w:tc>
        <w:tc>
          <w:tcPr>
            <w:tcW w:w="1207" w:type="dxa"/>
            <w:gridSpan w:val="2"/>
          </w:tcPr>
          <w:p w14:paraId="7A6727B1" w14:textId="77777777" w:rsidR="00280D7C" w:rsidRPr="00280D7C" w:rsidRDefault="00280D7C" w:rsidP="00280D7C">
            <w:pPr>
              <w:autoSpaceDE w:val="0"/>
              <w:autoSpaceDN w:val="0"/>
              <w:adjustRightInd w:val="0"/>
              <w:spacing w:before="29" w:line="360" w:lineRule="auto"/>
              <w:jc w:val="center"/>
              <w:rPr>
                <w:rFonts w:ascii="Calibri" w:eastAsia="Calibri" w:hAnsi="Calibri" w:cs="Calibri"/>
                <w:sz w:val="20"/>
                <w:szCs w:val="22"/>
                <w:lang w:eastAsia="en-US"/>
              </w:rPr>
            </w:pPr>
            <w:r w:rsidRPr="00280D7C">
              <w:rPr>
                <w:rFonts w:ascii="Calibri" w:eastAsia="Calibri" w:hAnsi="Calibri" w:cs="Calibri"/>
                <w:b/>
                <w:sz w:val="20"/>
                <w:szCs w:val="22"/>
                <w:lang w:val="en-ZA"/>
              </w:rPr>
              <w:t>Comply</w:t>
            </w:r>
          </w:p>
        </w:tc>
        <w:tc>
          <w:tcPr>
            <w:tcW w:w="1491" w:type="dxa"/>
          </w:tcPr>
          <w:p w14:paraId="626AAA75" w14:textId="77777777" w:rsidR="00280D7C" w:rsidRPr="00280D7C" w:rsidRDefault="00280D7C" w:rsidP="00280D7C">
            <w:pPr>
              <w:autoSpaceDE w:val="0"/>
              <w:autoSpaceDN w:val="0"/>
              <w:adjustRightInd w:val="0"/>
              <w:spacing w:before="29" w:line="360" w:lineRule="auto"/>
              <w:jc w:val="center"/>
              <w:rPr>
                <w:rFonts w:ascii="Calibri" w:eastAsia="Calibri" w:hAnsi="Calibri" w:cs="Calibri"/>
                <w:b/>
                <w:sz w:val="20"/>
                <w:szCs w:val="20"/>
                <w:lang w:val="en-ZA"/>
              </w:rPr>
            </w:pPr>
            <w:r w:rsidRPr="00280D7C">
              <w:rPr>
                <w:rFonts w:ascii="Calibri" w:eastAsia="Calibri" w:hAnsi="Calibri" w:cs="Calibri"/>
                <w:b/>
                <w:sz w:val="20"/>
                <w:szCs w:val="20"/>
                <w:lang w:val="en-ZA"/>
              </w:rPr>
              <w:t>Do Not Comply</w:t>
            </w:r>
          </w:p>
        </w:tc>
      </w:tr>
      <w:tr w:rsidR="00280D7C" w:rsidRPr="00280D7C" w14:paraId="2C3F4B98" w14:textId="77777777" w:rsidTr="003D3821">
        <w:trPr>
          <w:trHeight w:val="345"/>
        </w:trPr>
        <w:tc>
          <w:tcPr>
            <w:tcW w:w="7083" w:type="dxa"/>
            <w:vMerge/>
          </w:tcPr>
          <w:p w14:paraId="570D264E" w14:textId="77777777" w:rsidR="00280D7C" w:rsidRPr="00280D7C" w:rsidRDefault="00280D7C" w:rsidP="00280D7C">
            <w:pPr>
              <w:numPr>
                <w:ilvl w:val="0"/>
                <w:numId w:val="57"/>
              </w:numPr>
              <w:autoSpaceDE w:val="0"/>
              <w:autoSpaceDN w:val="0"/>
              <w:adjustRightInd w:val="0"/>
              <w:spacing w:before="29" w:line="360" w:lineRule="auto"/>
              <w:rPr>
                <w:rFonts w:ascii="Calibri" w:eastAsia="Calibri" w:hAnsi="Calibri" w:cs="Calibri"/>
                <w:sz w:val="20"/>
                <w:szCs w:val="22"/>
                <w:lang w:eastAsia="en-US"/>
              </w:rPr>
            </w:pPr>
          </w:p>
        </w:tc>
        <w:tc>
          <w:tcPr>
            <w:tcW w:w="1207" w:type="dxa"/>
            <w:gridSpan w:val="2"/>
          </w:tcPr>
          <w:p w14:paraId="2E8371F4" w14:textId="77777777" w:rsidR="00280D7C" w:rsidRPr="00280D7C" w:rsidRDefault="00280D7C" w:rsidP="00280D7C">
            <w:pPr>
              <w:autoSpaceDE w:val="0"/>
              <w:autoSpaceDN w:val="0"/>
              <w:adjustRightInd w:val="0"/>
              <w:spacing w:before="29" w:line="360" w:lineRule="auto"/>
              <w:rPr>
                <w:rFonts w:ascii="Calibri" w:eastAsia="Calibri" w:hAnsi="Calibri" w:cs="Calibri"/>
                <w:b/>
                <w:sz w:val="20"/>
                <w:szCs w:val="22"/>
                <w:lang w:val="en-ZA"/>
              </w:rPr>
            </w:pPr>
          </w:p>
        </w:tc>
        <w:tc>
          <w:tcPr>
            <w:tcW w:w="1491" w:type="dxa"/>
          </w:tcPr>
          <w:p w14:paraId="03B75B89" w14:textId="77777777" w:rsidR="00280D7C" w:rsidRPr="00280D7C" w:rsidRDefault="00280D7C" w:rsidP="00280D7C">
            <w:pPr>
              <w:autoSpaceDE w:val="0"/>
              <w:autoSpaceDN w:val="0"/>
              <w:adjustRightInd w:val="0"/>
              <w:spacing w:before="29" w:line="360" w:lineRule="auto"/>
              <w:rPr>
                <w:rFonts w:ascii="Calibri" w:eastAsia="Calibri" w:hAnsi="Calibri" w:cs="Calibri"/>
                <w:b/>
                <w:sz w:val="20"/>
                <w:szCs w:val="22"/>
                <w:lang w:val="en-ZA"/>
              </w:rPr>
            </w:pPr>
          </w:p>
        </w:tc>
      </w:tr>
      <w:tr w:rsidR="00280D7C" w:rsidRPr="00280D7C" w14:paraId="2E4ACD5F" w14:textId="77777777" w:rsidTr="003D3821">
        <w:tc>
          <w:tcPr>
            <w:tcW w:w="9781" w:type="dxa"/>
            <w:gridSpan w:val="4"/>
          </w:tcPr>
          <w:p w14:paraId="1343E23C" w14:textId="77777777" w:rsidR="00280D7C" w:rsidRPr="00280D7C" w:rsidRDefault="00280D7C" w:rsidP="00280D7C">
            <w:pPr>
              <w:autoSpaceDE w:val="0"/>
              <w:autoSpaceDN w:val="0"/>
              <w:adjustRightInd w:val="0"/>
              <w:spacing w:before="29" w:line="276" w:lineRule="auto"/>
              <w:rPr>
                <w:rFonts w:ascii="Calibri" w:eastAsia="Calibri" w:hAnsi="Calibri" w:cs="Calibri"/>
                <w:b/>
                <w:sz w:val="20"/>
                <w:szCs w:val="20"/>
                <w:lang w:val="en-ZA"/>
              </w:rPr>
            </w:pPr>
            <w:r w:rsidRPr="00280D7C">
              <w:rPr>
                <w:rFonts w:ascii="Calibri" w:eastAsia="Calibri" w:hAnsi="Calibri" w:cs="Calibri"/>
                <w:b/>
                <w:sz w:val="20"/>
                <w:szCs w:val="20"/>
                <w:lang w:val="en-ZA"/>
              </w:rPr>
              <w:t>Substantiation:</w:t>
            </w:r>
            <w:r w:rsidRPr="00280D7C">
              <w:rPr>
                <w:rFonts w:ascii="Calibri" w:eastAsia="Calibri" w:hAnsi="Calibri" w:cs="Calibri"/>
                <w:sz w:val="20"/>
                <w:szCs w:val="20"/>
                <w:lang w:val="en-ZA"/>
              </w:rPr>
              <w:t xml:space="preserve"> </w:t>
            </w:r>
            <w:r w:rsidRPr="00280D7C">
              <w:rPr>
                <w:rFonts w:ascii="Calibri" w:eastAsia="Calibri" w:hAnsi="Calibri" w:cs="Calibri"/>
                <w:b/>
                <w:sz w:val="20"/>
                <w:szCs w:val="20"/>
                <w:lang w:val="en-ZA"/>
              </w:rPr>
              <w:t>The bidder must submit a descriptive brochure/manual/commitment letter. Failure to submit proof will lead to disqualification.</w:t>
            </w:r>
          </w:p>
        </w:tc>
      </w:tr>
      <w:tr w:rsidR="00280D7C" w:rsidRPr="00280D7C" w14:paraId="00A4DE32" w14:textId="77777777" w:rsidTr="003D3821">
        <w:trPr>
          <w:trHeight w:val="420"/>
        </w:trPr>
        <w:tc>
          <w:tcPr>
            <w:tcW w:w="7083" w:type="dxa"/>
            <w:vMerge w:val="restart"/>
          </w:tcPr>
          <w:p w14:paraId="06B58A7C" w14:textId="5AB1F6D4" w:rsidR="00280D7C" w:rsidRPr="00280D7C" w:rsidRDefault="00280D7C" w:rsidP="00280D7C">
            <w:pPr>
              <w:spacing w:after="200" w:line="276" w:lineRule="auto"/>
              <w:ind w:left="-375"/>
              <w:rPr>
                <w:rFonts w:ascii="Calibri" w:eastAsia="Calibri" w:hAnsi="Calibri" w:cs="Calibri"/>
                <w:bCs/>
                <w:sz w:val="20"/>
                <w:szCs w:val="22"/>
                <w:lang w:val="en-ZA"/>
              </w:rPr>
            </w:pPr>
            <w:r w:rsidRPr="00280D7C">
              <w:rPr>
                <w:rFonts w:ascii="Calibri" w:eastAsia="Calibri" w:hAnsi="Calibri" w:cs="Calibri"/>
                <w:sz w:val="20"/>
                <w:szCs w:val="22"/>
                <w:lang w:eastAsia="en-US"/>
              </w:rPr>
              <w:t xml:space="preserve">        1</w:t>
            </w:r>
            <w:r w:rsidR="003B6B5D">
              <w:rPr>
                <w:rFonts w:ascii="Calibri" w:eastAsia="Calibri" w:hAnsi="Calibri" w:cs="Calibri"/>
                <w:sz w:val="20"/>
                <w:szCs w:val="22"/>
                <w:lang w:eastAsia="en-US"/>
              </w:rPr>
              <w:t>2</w:t>
            </w:r>
            <w:r w:rsidRPr="00280D7C">
              <w:rPr>
                <w:rFonts w:ascii="Calibri" w:eastAsia="Calibri" w:hAnsi="Calibri" w:cs="Calibri"/>
                <w:sz w:val="20"/>
                <w:szCs w:val="22"/>
                <w:lang w:eastAsia="en-US"/>
              </w:rPr>
              <w:t xml:space="preserve">. </w:t>
            </w:r>
            <w:r w:rsidRPr="00280D7C">
              <w:rPr>
                <w:rFonts w:ascii="Calibri" w:eastAsia="Calibri" w:hAnsi="Calibri" w:cs="Calibri"/>
                <w:bCs/>
                <w:sz w:val="20"/>
                <w:szCs w:val="22"/>
                <w:lang w:val="en-ZA"/>
              </w:rPr>
              <w:t>Provides both 90mm mono and bi-plates.</w:t>
            </w:r>
          </w:p>
          <w:p w14:paraId="7D8E69C5" w14:textId="77777777" w:rsidR="00280D7C" w:rsidRPr="00280D7C" w:rsidRDefault="00280D7C" w:rsidP="00280D7C">
            <w:pPr>
              <w:autoSpaceDE w:val="0"/>
              <w:autoSpaceDN w:val="0"/>
              <w:adjustRightInd w:val="0"/>
              <w:spacing w:before="29" w:line="360" w:lineRule="auto"/>
              <w:rPr>
                <w:rFonts w:ascii="Calibri" w:eastAsia="Calibri" w:hAnsi="Calibri" w:cs="Calibri"/>
                <w:sz w:val="20"/>
                <w:szCs w:val="20"/>
                <w:lang w:eastAsia="en-US"/>
              </w:rPr>
            </w:pPr>
          </w:p>
        </w:tc>
        <w:tc>
          <w:tcPr>
            <w:tcW w:w="1207" w:type="dxa"/>
            <w:gridSpan w:val="2"/>
          </w:tcPr>
          <w:p w14:paraId="5B7CA9A5" w14:textId="77777777" w:rsidR="00280D7C" w:rsidRPr="00280D7C" w:rsidRDefault="00280D7C" w:rsidP="00280D7C">
            <w:pPr>
              <w:autoSpaceDE w:val="0"/>
              <w:autoSpaceDN w:val="0"/>
              <w:adjustRightInd w:val="0"/>
              <w:spacing w:before="29" w:line="360" w:lineRule="auto"/>
              <w:jc w:val="center"/>
              <w:rPr>
                <w:rFonts w:ascii="Calibri" w:eastAsia="Calibri" w:hAnsi="Calibri" w:cs="Calibri"/>
                <w:sz w:val="20"/>
                <w:szCs w:val="22"/>
                <w:lang w:eastAsia="en-US"/>
              </w:rPr>
            </w:pPr>
            <w:r w:rsidRPr="00280D7C">
              <w:rPr>
                <w:rFonts w:ascii="Calibri" w:eastAsia="Calibri" w:hAnsi="Calibri" w:cs="Calibri"/>
                <w:b/>
                <w:sz w:val="20"/>
                <w:szCs w:val="22"/>
                <w:lang w:val="en-ZA"/>
              </w:rPr>
              <w:t>Comply</w:t>
            </w:r>
          </w:p>
        </w:tc>
        <w:tc>
          <w:tcPr>
            <w:tcW w:w="1491" w:type="dxa"/>
          </w:tcPr>
          <w:p w14:paraId="5884FB2D" w14:textId="77777777" w:rsidR="00280D7C" w:rsidRPr="00280D7C" w:rsidRDefault="00280D7C" w:rsidP="00280D7C">
            <w:pPr>
              <w:autoSpaceDE w:val="0"/>
              <w:autoSpaceDN w:val="0"/>
              <w:adjustRightInd w:val="0"/>
              <w:spacing w:before="29" w:line="360" w:lineRule="auto"/>
              <w:jc w:val="center"/>
              <w:rPr>
                <w:rFonts w:ascii="Calibri" w:eastAsia="Calibri" w:hAnsi="Calibri" w:cs="Calibri"/>
                <w:b/>
                <w:sz w:val="20"/>
                <w:szCs w:val="20"/>
                <w:lang w:val="en-ZA"/>
              </w:rPr>
            </w:pPr>
            <w:r w:rsidRPr="00280D7C">
              <w:rPr>
                <w:rFonts w:ascii="Calibri" w:eastAsia="Calibri" w:hAnsi="Calibri" w:cs="Calibri"/>
                <w:b/>
                <w:sz w:val="20"/>
                <w:szCs w:val="20"/>
                <w:lang w:val="en-ZA"/>
              </w:rPr>
              <w:t>Do Not Comply</w:t>
            </w:r>
          </w:p>
        </w:tc>
      </w:tr>
      <w:tr w:rsidR="00280D7C" w:rsidRPr="00280D7C" w14:paraId="65994F61" w14:textId="77777777" w:rsidTr="005E2957">
        <w:trPr>
          <w:trHeight w:val="232"/>
        </w:trPr>
        <w:tc>
          <w:tcPr>
            <w:tcW w:w="7083" w:type="dxa"/>
            <w:vMerge/>
          </w:tcPr>
          <w:p w14:paraId="4FECC668" w14:textId="77777777" w:rsidR="00280D7C" w:rsidRPr="00280D7C" w:rsidRDefault="00280D7C" w:rsidP="00280D7C">
            <w:pPr>
              <w:numPr>
                <w:ilvl w:val="0"/>
                <w:numId w:val="58"/>
              </w:numPr>
              <w:autoSpaceDE w:val="0"/>
              <w:autoSpaceDN w:val="0"/>
              <w:adjustRightInd w:val="0"/>
              <w:spacing w:before="29" w:line="360" w:lineRule="auto"/>
              <w:rPr>
                <w:rFonts w:ascii="Calibri" w:eastAsia="Calibri" w:hAnsi="Calibri" w:cs="Calibri"/>
                <w:sz w:val="20"/>
                <w:szCs w:val="22"/>
                <w:lang w:eastAsia="en-US"/>
              </w:rPr>
            </w:pPr>
          </w:p>
        </w:tc>
        <w:tc>
          <w:tcPr>
            <w:tcW w:w="1207" w:type="dxa"/>
            <w:gridSpan w:val="2"/>
          </w:tcPr>
          <w:p w14:paraId="49845DFF" w14:textId="77777777" w:rsidR="00280D7C" w:rsidRPr="00280D7C" w:rsidRDefault="00280D7C" w:rsidP="00280D7C">
            <w:pPr>
              <w:autoSpaceDE w:val="0"/>
              <w:autoSpaceDN w:val="0"/>
              <w:adjustRightInd w:val="0"/>
              <w:spacing w:before="29" w:line="360" w:lineRule="auto"/>
              <w:rPr>
                <w:rFonts w:ascii="Calibri" w:eastAsia="Calibri" w:hAnsi="Calibri" w:cs="Calibri"/>
                <w:b/>
                <w:sz w:val="20"/>
                <w:szCs w:val="22"/>
                <w:lang w:val="en-ZA"/>
              </w:rPr>
            </w:pPr>
          </w:p>
        </w:tc>
        <w:tc>
          <w:tcPr>
            <w:tcW w:w="1491" w:type="dxa"/>
          </w:tcPr>
          <w:p w14:paraId="7616D93F" w14:textId="77777777" w:rsidR="00280D7C" w:rsidRPr="00280D7C" w:rsidRDefault="00280D7C" w:rsidP="00280D7C">
            <w:pPr>
              <w:autoSpaceDE w:val="0"/>
              <w:autoSpaceDN w:val="0"/>
              <w:adjustRightInd w:val="0"/>
              <w:spacing w:before="29" w:line="360" w:lineRule="auto"/>
              <w:rPr>
                <w:rFonts w:ascii="Calibri" w:eastAsia="Calibri" w:hAnsi="Calibri" w:cs="Calibri"/>
                <w:b/>
                <w:sz w:val="20"/>
                <w:szCs w:val="22"/>
                <w:lang w:val="en-ZA"/>
              </w:rPr>
            </w:pPr>
          </w:p>
        </w:tc>
      </w:tr>
      <w:tr w:rsidR="00280D7C" w:rsidRPr="00280D7C" w14:paraId="6C32BA3E" w14:textId="77777777" w:rsidTr="003D3821">
        <w:tc>
          <w:tcPr>
            <w:tcW w:w="9781" w:type="dxa"/>
            <w:gridSpan w:val="4"/>
          </w:tcPr>
          <w:p w14:paraId="45872211" w14:textId="77777777" w:rsidR="00280D7C" w:rsidRPr="00280D7C" w:rsidRDefault="00280D7C" w:rsidP="00280D7C">
            <w:pPr>
              <w:autoSpaceDE w:val="0"/>
              <w:autoSpaceDN w:val="0"/>
              <w:adjustRightInd w:val="0"/>
              <w:spacing w:before="29" w:line="276" w:lineRule="auto"/>
              <w:rPr>
                <w:rFonts w:ascii="Calibri" w:eastAsia="Calibri" w:hAnsi="Calibri" w:cs="Calibri"/>
                <w:b/>
                <w:sz w:val="20"/>
                <w:szCs w:val="20"/>
                <w:lang w:val="en-ZA"/>
              </w:rPr>
            </w:pPr>
            <w:r w:rsidRPr="00280D7C">
              <w:rPr>
                <w:rFonts w:ascii="Calibri" w:eastAsia="Calibri" w:hAnsi="Calibri" w:cs="Calibri"/>
                <w:b/>
                <w:sz w:val="20"/>
                <w:szCs w:val="20"/>
                <w:lang w:val="en-ZA"/>
              </w:rPr>
              <w:t>Substantiation:</w:t>
            </w:r>
            <w:r w:rsidRPr="00280D7C">
              <w:rPr>
                <w:rFonts w:ascii="Calibri" w:eastAsia="Calibri" w:hAnsi="Calibri" w:cs="Calibri"/>
                <w:sz w:val="20"/>
                <w:szCs w:val="20"/>
                <w:lang w:val="en-ZA"/>
              </w:rPr>
              <w:t xml:space="preserve"> </w:t>
            </w:r>
            <w:r w:rsidRPr="00280D7C">
              <w:rPr>
                <w:rFonts w:ascii="Calibri" w:eastAsia="Calibri" w:hAnsi="Calibri" w:cs="Calibri"/>
                <w:b/>
                <w:sz w:val="20"/>
                <w:szCs w:val="20"/>
                <w:lang w:val="en-ZA"/>
              </w:rPr>
              <w:t>The bidder must submit a descriptive brochure/manual/commitment letter. Failure to submit proof will lead to disqualification.</w:t>
            </w:r>
          </w:p>
        </w:tc>
      </w:tr>
    </w:tbl>
    <w:p w14:paraId="13205ABB" w14:textId="77777777" w:rsidR="00F91B20" w:rsidRDefault="00F91B20" w:rsidP="009A1C45">
      <w:pPr>
        <w:tabs>
          <w:tab w:val="left" w:pos="567"/>
        </w:tabs>
        <w:spacing w:line="360" w:lineRule="auto"/>
        <w:ind w:left="567" w:hanging="567"/>
        <w:jc w:val="both"/>
        <w:rPr>
          <w:rFonts w:asciiTheme="minorHAnsi" w:hAnsiTheme="minorHAnsi" w:cstheme="minorHAnsi"/>
          <w:b/>
          <w:sz w:val="20"/>
          <w:szCs w:val="20"/>
        </w:rPr>
        <w:sectPr w:rsidR="00F91B20" w:rsidSect="00E86173">
          <w:headerReference w:type="even" r:id="rId15"/>
          <w:headerReference w:type="default" r:id="rId16"/>
          <w:footerReference w:type="even" r:id="rId17"/>
          <w:footerReference w:type="default" r:id="rId18"/>
          <w:headerReference w:type="first" r:id="rId19"/>
          <w:footerReference w:type="first" r:id="rId20"/>
          <w:pgSz w:w="11907" w:h="16834" w:code="9"/>
          <w:pgMar w:top="862" w:right="709" w:bottom="851" w:left="709" w:header="561" w:footer="652" w:gutter="720"/>
          <w:pgNumType w:start="1" w:chapStyle="1"/>
          <w:cols w:space="720"/>
          <w:titlePg/>
          <w:docGrid w:linePitch="360"/>
        </w:sectPr>
      </w:pPr>
    </w:p>
    <w:p w14:paraId="5B456FD4" w14:textId="0D510F25" w:rsidR="000F3F2C" w:rsidRDefault="00003BD8" w:rsidP="00003BD8">
      <w:pPr>
        <w:tabs>
          <w:tab w:val="left" w:pos="567"/>
        </w:tabs>
        <w:spacing w:line="360" w:lineRule="auto"/>
        <w:ind w:left="567" w:hanging="567"/>
        <w:jc w:val="both"/>
        <w:rPr>
          <w:rFonts w:asciiTheme="minorHAnsi" w:hAnsiTheme="minorHAnsi" w:cstheme="minorHAnsi"/>
          <w:b/>
          <w:sz w:val="20"/>
          <w:szCs w:val="20"/>
        </w:rPr>
      </w:pPr>
      <w:r w:rsidRPr="007367A2">
        <w:rPr>
          <w:rFonts w:asciiTheme="minorHAnsi" w:hAnsiTheme="minorHAnsi" w:cstheme="minorHAnsi"/>
          <w:b/>
          <w:sz w:val="20"/>
          <w:szCs w:val="20"/>
        </w:rPr>
        <w:lastRenderedPageBreak/>
        <w:t>Technical Functionality</w:t>
      </w:r>
    </w:p>
    <w:p w14:paraId="11E00530" w14:textId="5D6EE101" w:rsidR="002E10A4" w:rsidRPr="007367A2" w:rsidRDefault="002E10A4" w:rsidP="00435F3B">
      <w:pPr>
        <w:numPr>
          <w:ilvl w:val="0"/>
          <w:numId w:val="52"/>
        </w:numPr>
        <w:spacing w:after="120" w:line="276" w:lineRule="auto"/>
        <w:ind w:left="709"/>
        <w:jc w:val="both"/>
        <w:rPr>
          <w:rFonts w:asciiTheme="minorHAnsi" w:eastAsia="Times" w:hAnsiTheme="minorHAnsi" w:cstheme="minorHAnsi"/>
          <w:sz w:val="20"/>
          <w:szCs w:val="20"/>
          <w:lang w:val="en-GB" w:eastAsia="en-US"/>
        </w:rPr>
      </w:pPr>
      <w:r w:rsidRPr="007367A2">
        <w:rPr>
          <w:rFonts w:asciiTheme="minorHAnsi" w:eastAsia="Times" w:hAnsiTheme="minorHAnsi" w:cstheme="minorHAnsi"/>
          <w:sz w:val="20"/>
          <w:szCs w:val="20"/>
          <w:lang w:val="en-GB" w:eastAsia="en-US"/>
        </w:rPr>
        <w:t xml:space="preserve">The bidder </w:t>
      </w:r>
      <w:r w:rsidRPr="007367A2">
        <w:rPr>
          <w:rFonts w:asciiTheme="minorHAnsi" w:eastAsia="Times" w:hAnsiTheme="minorHAnsi" w:cstheme="minorHAnsi"/>
          <w:b/>
          <w:sz w:val="20"/>
          <w:szCs w:val="20"/>
          <w:lang w:val="en-GB" w:eastAsia="en-US"/>
        </w:rPr>
        <w:t>must complete in full all of the TECHNICAL FUNCTIONALITY requirements</w:t>
      </w:r>
      <w:r w:rsidRPr="007367A2">
        <w:rPr>
          <w:rFonts w:asciiTheme="minorHAnsi" w:eastAsia="Times" w:hAnsiTheme="minorHAnsi" w:cstheme="minorHAnsi"/>
          <w:sz w:val="20"/>
          <w:szCs w:val="20"/>
          <w:lang w:val="en-GB" w:eastAsia="en-US"/>
        </w:rPr>
        <w:t>.</w:t>
      </w:r>
    </w:p>
    <w:p w14:paraId="5A33CEDD" w14:textId="77777777" w:rsidR="002E10A4" w:rsidRPr="007367A2" w:rsidRDefault="002E10A4" w:rsidP="00435F3B">
      <w:pPr>
        <w:numPr>
          <w:ilvl w:val="0"/>
          <w:numId w:val="52"/>
        </w:numPr>
        <w:spacing w:after="120" w:line="276" w:lineRule="auto"/>
        <w:ind w:left="709"/>
        <w:jc w:val="both"/>
        <w:rPr>
          <w:rFonts w:asciiTheme="minorHAnsi" w:eastAsia="Times" w:hAnsiTheme="minorHAnsi" w:cstheme="minorHAnsi"/>
          <w:sz w:val="20"/>
          <w:szCs w:val="20"/>
          <w:lang w:val="en-GB" w:eastAsia="en-US"/>
        </w:rPr>
      </w:pPr>
      <w:r w:rsidRPr="007367A2">
        <w:rPr>
          <w:rFonts w:asciiTheme="minorHAnsi" w:eastAsia="Times" w:hAnsiTheme="minorHAnsi" w:cstheme="minorHAnsi"/>
          <w:sz w:val="20"/>
          <w:szCs w:val="20"/>
          <w:lang w:val="en-GB" w:eastAsia="en-US"/>
        </w:rPr>
        <w:t xml:space="preserve">The bidder </w:t>
      </w:r>
      <w:r w:rsidRPr="007367A2">
        <w:rPr>
          <w:rFonts w:asciiTheme="minorHAnsi" w:eastAsia="Times" w:hAnsiTheme="minorHAnsi" w:cstheme="minorHAnsi"/>
          <w:b/>
          <w:sz w:val="20"/>
          <w:szCs w:val="20"/>
          <w:lang w:val="en-GB" w:eastAsia="en-US"/>
        </w:rPr>
        <w:t>must provide a unique reference number</w:t>
      </w:r>
      <w:r w:rsidRPr="007367A2">
        <w:rPr>
          <w:rFonts w:asciiTheme="minorHAnsi" w:eastAsia="Times" w:hAnsiTheme="minorHAnsi" w:cstheme="minorHAnsi"/>
          <w:sz w:val="20"/>
          <w:szCs w:val="20"/>
          <w:lang w:val="en-GB" w:eastAsia="en-US"/>
        </w:rPr>
        <w:t xml:space="preserve"> (e.g. binder/folio, chapter, section, page) to locate substantiating evidence in the bid response. During evaluation, NHLS reserves the right to treat substantiation evidence that cannot be located in the bid response as “NOT COMPLY”.</w:t>
      </w:r>
    </w:p>
    <w:p w14:paraId="1093D89E" w14:textId="77777777" w:rsidR="002E10A4" w:rsidRPr="007367A2" w:rsidRDefault="002E10A4" w:rsidP="00435F3B">
      <w:pPr>
        <w:numPr>
          <w:ilvl w:val="0"/>
          <w:numId w:val="52"/>
        </w:numPr>
        <w:spacing w:after="120" w:line="276" w:lineRule="auto"/>
        <w:ind w:left="709"/>
        <w:jc w:val="both"/>
        <w:rPr>
          <w:rFonts w:asciiTheme="minorHAnsi" w:eastAsia="Times" w:hAnsiTheme="minorHAnsi" w:cstheme="minorHAnsi"/>
          <w:sz w:val="20"/>
          <w:szCs w:val="20"/>
          <w:lang w:val="en-GB" w:eastAsia="en-US"/>
        </w:rPr>
      </w:pPr>
      <w:r w:rsidRPr="007367A2">
        <w:rPr>
          <w:rFonts w:asciiTheme="minorHAnsi" w:eastAsia="Times" w:hAnsiTheme="minorHAnsi" w:cstheme="minorHAnsi"/>
          <w:b/>
          <w:sz w:val="20"/>
          <w:szCs w:val="20"/>
          <w:lang w:val="en-GB" w:eastAsia="en-US"/>
        </w:rPr>
        <w:t>Evaluation per requirement</w:t>
      </w:r>
      <w:r w:rsidRPr="007367A2">
        <w:rPr>
          <w:rFonts w:asciiTheme="minorHAnsi" w:eastAsia="Times" w:hAnsiTheme="minorHAnsi" w:cstheme="minorHAnsi"/>
          <w:sz w:val="20"/>
          <w:szCs w:val="20"/>
          <w:lang w:val="en-GB" w:eastAsia="en-US"/>
        </w:rPr>
        <w:t xml:space="preserve">. The evaluation (scoring) of bidders’ responses to the requirements will be determined by the completeness, relevance and accuracy of substantiating evidence. </w:t>
      </w:r>
    </w:p>
    <w:p w14:paraId="12E9E132" w14:textId="77777777" w:rsidR="002E10A4" w:rsidRDefault="002E10A4" w:rsidP="00435F3B">
      <w:pPr>
        <w:numPr>
          <w:ilvl w:val="0"/>
          <w:numId w:val="52"/>
        </w:numPr>
        <w:spacing w:after="120" w:line="276" w:lineRule="auto"/>
        <w:ind w:left="567" w:hanging="283"/>
        <w:jc w:val="both"/>
        <w:rPr>
          <w:rFonts w:asciiTheme="minorHAnsi" w:eastAsia="Times" w:hAnsiTheme="minorHAnsi" w:cstheme="minorHAnsi"/>
          <w:color w:val="4C4C4C"/>
          <w:sz w:val="20"/>
          <w:szCs w:val="20"/>
          <w:lang w:val="en-GB" w:eastAsia="en-US"/>
        </w:rPr>
      </w:pPr>
      <w:r w:rsidRPr="007367A2">
        <w:rPr>
          <w:rFonts w:asciiTheme="minorHAnsi" w:eastAsia="Times" w:hAnsiTheme="minorHAnsi" w:cstheme="minorHAnsi"/>
          <w:sz w:val="20"/>
          <w:szCs w:val="20"/>
          <w:lang w:val="en-GB" w:eastAsia="en-US"/>
        </w:rPr>
        <w:t xml:space="preserve">  Each TECHNICAL FUNCTIONALITY requirement will be evaluated using the following generic point scale</w:t>
      </w:r>
      <w:r w:rsidRPr="007367A2">
        <w:rPr>
          <w:rFonts w:asciiTheme="minorHAnsi" w:eastAsia="Times" w:hAnsiTheme="minorHAnsi" w:cstheme="minorHAnsi"/>
          <w:color w:val="4C4C4C"/>
          <w:sz w:val="20"/>
          <w:szCs w:val="20"/>
          <w:lang w:val="en-GB" w:eastAsia="en-US"/>
        </w:rPr>
        <w:t xml:space="preserve">: </w:t>
      </w:r>
    </w:p>
    <w:p w14:paraId="3170ECB1" w14:textId="77777777" w:rsidR="002E10A4" w:rsidRPr="00DD77D8" w:rsidRDefault="002E10A4" w:rsidP="00C02E00">
      <w:pPr>
        <w:pStyle w:val="NoSpacing"/>
        <w:rPr>
          <w:rFonts w:asciiTheme="minorHAnsi" w:hAnsiTheme="minorHAnsi" w:cstheme="minorHAnsi"/>
          <w:sz w:val="20"/>
          <w:szCs w:val="20"/>
          <w:highlight w:val="yellow"/>
        </w:rPr>
      </w:pPr>
    </w:p>
    <w:p w14:paraId="54351E9D" w14:textId="77777777" w:rsidR="00087441" w:rsidRDefault="00D4108C" w:rsidP="00A9390B">
      <w:pPr>
        <w:spacing w:after="120"/>
        <w:jc w:val="both"/>
        <w:rPr>
          <w:rFonts w:asciiTheme="minorHAnsi" w:hAnsiTheme="minorHAnsi" w:cstheme="minorHAnsi"/>
          <w:color w:val="0D0D0D" w:themeColor="text1" w:themeTint="F2"/>
          <w:sz w:val="20"/>
          <w:szCs w:val="20"/>
        </w:rPr>
      </w:pPr>
      <w:r w:rsidRPr="00D4108C">
        <w:rPr>
          <w:rFonts w:asciiTheme="minorHAnsi" w:hAnsiTheme="minorHAnsi" w:cstheme="minorHAnsi"/>
          <w:b/>
          <w:color w:val="0D0D0D" w:themeColor="text1" w:themeTint="F2"/>
          <w:sz w:val="20"/>
          <w:szCs w:val="20"/>
        </w:rPr>
        <w:t xml:space="preserve">Minimum threshold:  </w:t>
      </w:r>
      <w:r w:rsidRPr="00D4108C">
        <w:rPr>
          <w:rFonts w:asciiTheme="minorHAnsi" w:hAnsiTheme="minorHAnsi" w:cstheme="minorHAnsi"/>
          <w:color w:val="0D0D0D" w:themeColor="text1" w:themeTint="F2"/>
          <w:sz w:val="20"/>
          <w:szCs w:val="20"/>
        </w:rPr>
        <w:t xml:space="preserve">To be eligible to proceed to the next stage of the evaluation the bid must achieve a minimum threshold score of </w:t>
      </w:r>
      <w:r w:rsidR="0048520D">
        <w:rPr>
          <w:rFonts w:asciiTheme="minorHAnsi" w:hAnsiTheme="minorHAnsi" w:cstheme="minorHAnsi"/>
          <w:b/>
          <w:color w:val="FF0000"/>
          <w:sz w:val="20"/>
          <w:szCs w:val="20"/>
        </w:rPr>
        <w:t>7</w:t>
      </w:r>
      <w:r w:rsidR="003935AF">
        <w:rPr>
          <w:rFonts w:asciiTheme="minorHAnsi" w:hAnsiTheme="minorHAnsi" w:cstheme="minorHAnsi"/>
          <w:b/>
          <w:color w:val="FF0000"/>
          <w:sz w:val="20"/>
          <w:szCs w:val="20"/>
        </w:rPr>
        <w:t>5</w:t>
      </w:r>
      <w:r w:rsidRPr="00D4108C">
        <w:rPr>
          <w:rFonts w:asciiTheme="minorHAnsi" w:hAnsiTheme="minorHAnsi" w:cstheme="minorHAnsi"/>
          <w:b/>
          <w:color w:val="FF0000"/>
          <w:sz w:val="20"/>
          <w:szCs w:val="20"/>
        </w:rPr>
        <w:t>%</w:t>
      </w:r>
      <w:r w:rsidRPr="00D4108C">
        <w:rPr>
          <w:rFonts w:asciiTheme="minorHAnsi" w:hAnsiTheme="minorHAnsi" w:cstheme="minorHAnsi"/>
          <w:color w:val="0D0D0D" w:themeColor="text1" w:themeTint="F2"/>
          <w:sz w:val="20"/>
          <w:szCs w:val="20"/>
        </w:rPr>
        <w:t>.</w:t>
      </w:r>
    </w:p>
    <w:p w14:paraId="14E43E7C" w14:textId="77777777" w:rsidR="0025389F" w:rsidRDefault="0025389F" w:rsidP="00B6230B">
      <w:pPr>
        <w:suppressAutoHyphens/>
        <w:spacing w:line="276" w:lineRule="auto"/>
        <w:ind w:right="-851"/>
        <w:jc w:val="both"/>
        <w:rPr>
          <w:rFonts w:asciiTheme="minorHAnsi" w:hAnsiTheme="minorHAnsi" w:cstheme="minorHAnsi"/>
          <w:color w:val="0D0D0D" w:themeColor="text1" w:themeTint="F2"/>
          <w:sz w:val="20"/>
          <w:szCs w:val="20"/>
        </w:rPr>
      </w:pPr>
    </w:p>
    <w:p w14:paraId="5CD1224D" w14:textId="77777777" w:rsidR="00751280" w:rsidRPr="009D70A7" w:rsidRDefault="00751280" w:rsidP="00886CB7">
      <w:pPr>
        <w:suppressAutoHyphens/>
        <w:spacing w:line="360" w:lineRule="auto"/>
        <w:ind w:right="-142"/>
        <w:jc w:val="both"/>
        <w:rPr>
          <w:rFonts w:ascii="Calibri" w:hAnsi="Calibri" w:cs="Calibri"/>
          <w:b/>
          <w:sz w:val="20"/>
        </w:rPr>
      </w:pPr>
      <w:r w:rsidRPr="009D70A7">
        <w:rPr>
          <w:rFonts w:ascii="Calibri" w:hAnsi="Calibri" w:cs="Calibri"/>
          <w:b/>
          <w:sz w:val="20"/>
        </w:rPr>
        <w:t>Technical Functionality Requirements</w:t>
      </w:r>
    </w:p>
    <w:p w14:paraId="5E1DCB13" w14:textId="77777777" w:rsidR="00751280" w:rsidRPr="00EC2B2E" w:rsidRDefault="00751280" w:rsidP="00886CB7">
      <w:pPr>
        <w:suppressAutoHyphens/>
        <w:spacing w:line="360" w:lineRule="auto"/>
        <w:ind w:right="-142"/>
        <w:jc w:val="both"/>
        <w:rPr>
          <w:rFonts w:ascii="Calibri" w:hAnsi="Calibri" w:cs="Calibri"/>
          <w:b/>
          <w:sz w:val="20"/>
        </w:rPr>
      </w:pPr>
      <w:r w:rsidRPr="009D70A7">
        <w:rPr>
          <w:rFonts w:ascii="Calibri" w:hAnsi="Calibri" w:cs="Calibri"/>
          <w:b/>
          <w:i/>
          <w:color w:val="FF0000"/>
          <w:sz w:val="20"/>
        </w:rPr>
        <w:t>NB: Bidders to provide a detailed Brochure that indicates all technical requirements. The quote</w:t>
      </w:r>
      <w:r>
        <w:rPr>
          <w:rFonts w:ascii="Calibri" w:hAnsi="Calibri" w:cs="Calibri"/>
          <w:b/>
          <w:i/>
          <w:color w:val="FF0000"/>
          <w:sz w:val="20"/>
        </w:rPr>
        <w:t xml:space="preserve"> must include five (5) year warranty</w:t>
      </w:r>
      <w:r w:rsidRPr="009D70A7">
        <w:rPr>
          <w:rFonts w:ascii="Calibri" w:hAnsi="Calibri" w:cs="Calibri"/>
          <w:b/>
          <w:i/>
          <w:color w:val="FF0000"/>
          <w:sz w:val="20"/>
        </w:rPr>
        <w:t xml:space="preserve"> for all the instruments and parts. </w:t>
      </w:r>
      <w:r w:rsidRPr="009D70A7">
        <w:rPr>
          <w:rFonts w:ascii="Calibri" w:hAnsi="Calibri" w:cs="Calibri"/>
          <w:sz w:val="20"/>
        </w:rPr>
        <w:tab/>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004"/>
        <w:gridCol w:w="3815"/>
      </w:tblGrid>
      <w:tr w:rsidR="00751280" w:rsidRPr="009D70A7" w14:paraId="252FDDD3" w14:textId="77777777" w:rsidTr="00C62DFE">
        <w:trPr>
          <w:tblHeader/>
        </w:trPr>
        <w:tc>
          <w:tcPr>
            <w:tcW w:w="5382" w:type="dxa"/>
            <w:shd w:val="clear" w:color="auto" w:fill="F2F2F2"/>
          </w:tcPr>
          <w:p w14:paraId="38046F58" w14:textId="77777777" w:rsidR="00751280" w:rsidRPr="009D70A7" w:rsidRDefault="00751280" w:rsidP="00C62DFE">
            <w:pPr>
              <w:spacing w:after="200" w:line="276" w:lineRule="auto"/>
              <w:jc w:val="both"/>
              <w:rPr>
                <w:rFonts w:ascii="Calibri" w:eastAsia="Calibri" w:hAnsi="Calibri" w:cs="Calibri"/>
                <w:b/>
                <w:sz w:val="20"/>
              </w:rPr>
            </w:pPr>
            <w:r w:rsidRPr="009D70A7">
              <w:rPr>
                <w:rFonts w:ascii="Calibri" w:eastAsia="Calibri" w:hAnsi="Calibri" w:cs="Calibri"/>
                <w:b/>
                <w:sz w:val="20"/>
              </w:rPr>
              <w:t>Evaluation Criteria</w:t>
            </w:r>
          </w:p>
        </w:tc>
        <w:tc>
          <w:tcPr>
            <w:tcW w:w="1004" w:type="dxa"/>
            <w:shd w:val="clear" w:color="auto" w:fill="F2F2F2"/>
          </w:tcPr>
          <w:p w14:paraId="1D305BD6" w14:textId="77777777" w:rsidR="00751280" w:rsidRPr="00F42A14" w:rsidRDefault="00751280" w:rsidP="00C62DFE">
            <w:pPr>
              <w:spacing w:after="200" w:line="276" w:lineRule="auto"/>
              <w:jc w:val="center"/>
              <w:rPr>
                <w:rFonts w:ascii="Calibri" w:eastAsia="Calibri" w:hAnsi="Calibri" w:cs="Calibri"/>
                <w:b/>
                <w:sz w:val="20"/>
              </w:rPr>
            </w:pPr>
            <w:r w:rsidRPr="00F42A14">
              <w:rPr>
                <w:rFonts w:ascii="Calibri" w:eastAsia="Calibri" w:hAnsi="Calibri" w:cs="Calibri"/>
                <w:b/>
                <w:sz w:val="20"/>
              </w:rPr>
              <w:t>Score %</w:t>
            </w:r>
          </w:p>
        </w:tc>
        <w:tc>
          <w:tcPr>
            <w:tcW w:w="3815" w:type="dxa"/>
            <w:shd w:val="clear" w:color="auto" w:fill="F2F2F2"/>
          </w:tcPr>
          <w:p w14:paraId="633FE48D" w14:textId="77777777" w:rsidR="00751280" w:rsidRPr="00F03ECD" w:rsidRDefault="00751280" w:rsidP="00C62DFE">
            <w:pPr>
              <w:spacing w:after="200" w:line="276" w:lineRule="auto"/>
              <w:jc w:val="center"/>
              <w:rPr>
                <w:rFonts w:ascii="Calibri" w:eastAsia="Calibri" w:hAnsi="Calibri" w:cs="Calibri"/>
                <w:b/>
                <w:sz w:val="20"/>
              </w:rPr>
            </w:pPr>
            <w:r w:rsidRPr="00F03ECD">
              <w:rPr>
                <w:rFonts w:ascii="Calibri" w:eastAsia="Calibri" w:hAnsi="Calibri" w:cs="Calibri"/>
                <w:b/>
                <w:sz w:val="20"/>
              </w:rPr>
              <w:t>Substantiate Reference</w:t>
            </w:r>
          </w:p>
        </w:tc>
      </w:tr>
      <w:tr w:rsidR="00751280" w:rsidRPr="009D70A7" w14:paraId="1E498921" w14:textId="77777777" w:rsidTr="00C62DFE">
        <w:trPr>
          <w:trHeight w:val="1371"/>
        </w:trPr>
        <w:tc>
          <w:tcPr>
            <w:tcW w:w="5382" w:type="dxa"/>
            <w:shd w:val="clear" w:color="auto" w:fill="auto"/>
          </w:tcPr>
          <w:p w14:paraId="385DB102" w14:textId="77777777" w:rsidR="00751280" w:rsidRPr="009D70A7" w:rsidRDefault="00751280" w:rsidP="00C62DFE">
            <w:pPr>
              <w:spacing w:after="200" w:line="276" w:lineRule="auto"/>
              <w:jc w:val="both"/>
              <w:rPr>
                <w:rFonts w:ascii="Calibri" w:eastAsia="Calibri" w:hAnsi="Calibri" w:cs="Calibri"/>
                <w:bCs/>
                <w:sz w:val="20"/>
              </w:rPr>
            </w:pPr>
            <w:r w:rsidRPr="009D70A7">
              <w:rPr>
                <w:rFonts w:ascii="Calibri" w:eastAsia="Calibri" w:hAnsi="Calibri" w:cs="Calibri"/>
                <w:bCs/>
                <w:sz w:val="20"/>
              </w:rPr>
              <w:t xml:space="preserve"> Instrument </w:t>
            </w:r>
            <w:r>
              <w:rPr>
                <w:rFonts w:ascii="Calibri" w:eastAsia="Calibri" w:hAnsi="Calibri" w:cs="Calibri"/>
                <w:bCs/>
                <w:sz w:val="20"/>
              </w:rPr>
              <w:t>should</w:t>
            </w:r>
            <w:r w:rsidRPr="009D70A7">
              <w:rPr>
                <w:rFonts w:ascii="Calibri" w:eastAsia="Calibri" w:hAnsi="Calibri" w:cs="Calibri"/>
                <w:bCs/>
                <w:sz w:val="20"/>
              </w:rPr>
              <w:t xml:space="preserve"> have </w:t>
            </w:r>
            <w:r w:rsidRPr="009D70A7">
              <w:rPr>
                <w:rFonts w:ascii="Calibri" w:hAnsi="Calibri" w:cs="Calibri"/>
                <w:sz w:val="20"/>
              </w:rPr>
              <w:t>Temperature humidity monitoring in the drying tunnel</w:t>
            </w:r>
            <w:r>
              <w:rPr>
                <w:rFonts w:ascii="Calibri" w:hAnsi="Calibri" w:cs="Calibri"/>
                <w:sz w:val="20"/>
              </w:rPr>
              <w:t>.</w:t>
            </w:r>
          </w:p>
          <w:p w14:paraId="7D5C6CE5" w14:textId="77777777" w:rsidR="00751280" w:rsidRPr="009D70A7" w:rsidRDefault="00751280" w:rsidP="00C62DFE">
            <w:pPr>
              <w:spacing w:after="200" w:line="276" w:lineRule="auto"/>
              <w:jc w:val="both"/>
              <w:rPr>
                <w:rFonts w:ascii="Calibri" w:eastAsia="Calibri" w:hAnsi="Calibri" w:cs="Calibri"/>
                <w:sz w:val="20"/>
              </w:rPr>
            </w:pPr>
            <w:r w:rsidRPr="009D70A7">
              <w:rPr>
                <w:rFonts w:ascii="Calibri" w:eastAsia="Calibri" w:hAnsi="Calibri" w:cs="Calibri"/>
                <w:b/>
                <w:bCs/>
                <w:sz w:val="20"/>
              </w:rPr>
              <w:t>(Provide proof by means of specification/brochure)</w:t>
            </w:r>
            <w:r w:rsidRPr="009D70A7" w:rsidDel="00A34DEF">
              <w:rPr>
                <w:rFonts w:ascii="Calibri" w:eastAsia="Calibri" w:hAnsi="Calibri" w:cs="Calibri"/>
                <w:bCs/>
                <w:sz w:val="20"/>
              </w:rPr>
              <w:t xml:space="preserve"> </w:t>
            </w:r>
            <w:r w:rsidRPr="009D70A7">
              <w:rPr>
                <w:rFonts w:ascii="Calibri" w:eastAsia="Calibri" w:hAnsi="Calibri" w:cs="Calibri"/>
                <w:b/>
                <w:bCs/>
                <w:sz w:val="20"/>
              </w:rPr>
              <w:t>(Provide proof by means of specification/brochure)</w:t>
            </w:r>
            <w:r>
              <w:rPr>
                <w:rFonts w:ascii="Calibri" w:eastAsia="Calibri" w:hAnsi="Calibri" w:cs="Calibri"/>
                <w:b/>
                <w:bCs/>
                <w:sz w:val="20"/>
              </w:rPr>
              <w:t>.</w:t>
            </w:r>
          </w:p>
        </w:tc>
        <w:tc>
          <w:tcPr>
            <w:tcW w:w="1004" w:type="dxa"/>
            <w:shd w:val="clear" w:color="auto" w:fill="auto"/>
          </w:tcPr>
          <w:p w14:paraId="5DCA7EDB" w14:textId="77777777" w:rsidR="00751280" w:rsidRPr="006F7CB6" w:rsidRDefault="00751280" w:rsidP="00C62DFE">
            <w:pPr>
              <w:spacing w:after="200" w:line="276" w:lineRule="auto"/>
              <w:jc w:val="center"/>
              <w:rPr>
                <w:rFonts w:ascii="Calibri" w:eastAsia="Calibri" w:hAnsi="Calibri" w:cs="Calibri"/>
                <w:color w:val="000000" w:themeColor="text1"/>
                <w:sz w:val="20"/>
              </w:rPr>
            </w:pPr>
            <w:r w:rsidRPr="00E501FE">
              <w:rPr>
                <w:rFonts w:ascii="Calibri" w:eastAsia="Calibri" w:hAnsi="Calibri" w:cs="Calibri"/>
                <w:b/>
                <w:color w:val="000000" w:themeColor="text1"/>
                <w:sz w:val="20"/>
              </w:rPr>
              <w:t>5%</w:t>
            </w:r>
          </w:p>
        </w:tc>
        <w:tc>
          <w:tcPr>
            <w:tcW w:w="3815" w:type="dxa"/>
            <w:shd w:val="clear" w:color="auto" w:fill="auto"/>
          </w:tcPr>
          <w:p w14:paraId="3C718687" w14:textId="77777777" w:rsidR="00751280" w:rsidRPr="00125910" w:rsidRDefault="00751280" w:rsidP="00C62DFE">
            <w:pPr>
              <w:spacing w:after="200" w:line="276" w:lineRule="auto"/>
              <w:rPr>
                <w:rFonts w:ascii="Calibri" w:hAnsi="Calibri" w:cs="Calibri"/>
                <w:sz w:val="20"/>
              </w:rPr>
            </w:pPr>
            <w:r w:rsidRPr="00125910">
              <w:rPr>
                <w:rFonts w:ascii="Calibri" w:eastAsia="Calibri" w:hAnsi="Calibri" w:cs="Calibri"/>
                <w:bCs/>
                <w:sz w:val="20"/>
              </w:rPr>
              <w:t xml:space="preserve">Instrument should have </w:t>
            </w:r>
            <w:r w:rsidRPr="00125910">
              <w:rPr>
                <w:rFonts w:ascii="Calibri" w:hAnsi="Calibri" w:cs="Calibri"/>
                <w:sz w:val="20"/>
              </w:rPr>
              <w:t xml:space="preserve">Temperature humidity monitoring = </w:t>
            </w:r>
            <w:r w:rsidRPr="00125910">
              <w:rPr>
                <w:rFonts w:ascii="Calibri" w:hAnsi="Calibri" w:cs="Calibri"/>
                <w:b/>
                <w:sz w:val="20"/>
              </w:rPr>
              <w:t>5</w:t>
            </w:r>
            <w:r>
              <w:rPr>
                <w:rFonts w:ascii="Calibri" w:hAnsi="Calibri" w:cs="Calibri"/>
                <w:b/>
                <w:sz w:val="20"/>
              </w:rPr>
              <w:t>%</w:t>
            </w:r>
          </w:p>
          <w:p w14:paraId="6A42C341" w14:textId="490DCDC6" w:rsidR="00751280" w:rsidRPr="00125910" w:rsidRDefault="00751280" w:rsidP="00C62DFE">
            <w:pPr>
              <w:spacing w:after="200" w:line="276" w:lineRule="auto"/>
              <w:rPr>
                <w:rFonts w:ascii="Calibri" w:eastAsia="Calibri" w:hAnsi="Calibri" w:cs="Calibri"/>
                <w:sz w:val="20"/>
              </w:rPr>
            </w:pPr>
            <w:r w:rsidRPr="00896E00">
              <w:rPr>
                <w:rFonts w:ascii="Calibri" w:hAnsi="Calibri" w:cs="Calibri"/>
                <w:sz w:val="20"/>
              </w:rPr>
              <w:t xml:space="preserve">Does not have Temperature humidity monitoring = </w:t>
            </w:r>
            <w:r w:rsidRPr="00896E00">
              <w:rPr>
                <w:rFonts w:ascii="Calibri" w:hAnsi="Calibri" w:cs="Calibri"/>
                <w:b/>
                <w:sz w:val="20"/>
              </w:rPr>
              <w:t>0</w:t>
            </w:r>
            <w:r w:rsidR="00886CB7">
              <w:rPr>
                <w:rFonts w:ascii="Calibri" w:hAnsi="Calibri" w:cs="Calibri"/>
                <w:b/>
                <w:sz w:val="20"/>
              </w:rPr>
              <w:t>%</w:t>
            </w:r>
          </w:p>
        </w:tc>
      </w:tr>
      <w:tr w:rsidR="00751280" w:rsidRPr="009D70A7" w14:paraId="42EEAB68" w14:textId="77777777" w:rsidTr="00C62DFE">
        <w:trPr>
          <w:trHeight w:val="1266"/>
        </w:trPr>
        <w:tc>
          <w:tcPr>
            <w:tcW w:w="5382" w:type="dxa"/>
            <w:shd w:val="clear" w:color="auto" w:fill="auto"/>
          </w:tcPr>
          <w:p w14:paraId="061E7BC7" w14:textId="77777777" w:rsidR="00751280" w:rsidRPr="00F26B21" w:rsidRDefault="00751280" w:rsidP="00C62DFE">
            <w:pPr>
              <w:spacing w:after="200" w:line="276" w:lineRule="auto"/>
              <w:jc w:val="both"/>
              <w:rPr>
                <w:rFonts w:ascii="Calibri" w:eastAsia="Calibri" w:hAnsi="Calibri" w:cs="Calibri"/>
                <w:bCs/>
                <w:sz w:val="20"/>
              </w:rPr>
            </w:pPr>
            <w:r w:rsidRPr="00F26B21">
              <w:rPr>
                <w:rFonts w:ascii="Calibri" w:eastAsia="Calibri" w:hAnsi="Calibri" w:cs="Calibri"/>
                <w:bCs/>
                <w:sz w:val="20"/>
              </w:rPr>
              <w:t>Integrated print station.</w:t>
            </w:r>
          </w:p>
          <w:p w14:paraId="5A7F2B07" w14:textId="77777777" w:rsidR="00751280" w:rsidRDefault="00751280" w:rsidP="00C62DFE">
            <w:pPr>
              <w:spacing w:after="200" w:line="276" w:lineRule="auto"/>
              <w:jc w:val="both"/>
              <w:rPr>
                <w:rFonts w:ascii="Calibri" w:eastAsia="Calibri" w:hAnsi="Calibri" w:cs="Calibri"/>
                <w:b/>
                <w:bCs/>
                <w:sz w:val="20"/>
              </w:rPr>
            </w:pPr>
          </w:p>
          <w:p w14:paraId="5BA28C0D" w14:textId="77777777" w:rsidR="00751280" w:rsidRPr="00F26B21" w:rsidRDefault="00751280" w:rsidP="00C62DFE">
            <w:pPr>
              <w:spacing w:after="200" w:line="276" w:lineRule="auto"/>
              <w:jc w:val="both"/>
              <w:rPr>
                <w:rFonts w:ascii="Calibri" w:eastAsia="Calibri" w:hAnsi="Calibri" w:cs="Calibri"/>
                <w:b/>
                <w:sz w:val="20"/>
              </w:rPr>
            </w:pPr>
            <w:r w:rsidRPr="00F26B21">
              <w:rPr>
                <w:rFonts w:ascii="Calibri" w:eastAsia="Calibri" w:hAnsi="Calibri" w:cs="Calibri"/>
                <w:b/>
                <w:bCs/>
                <w:sz w:val="20"/>
              </w:rPr>
              <w:t>(Provide proof by means of specification/brochure).</w:t>
            </w:r>
          </w:p>
        </w:tc>
        <w:tc>
          <w:tcPr>
            <w:tcW w:w="1004" w:type="dxa"/>
            <w:shd w:val="clear" w:color="auto" w:fill="auto"/>
          </w:tcPr>
          <w:p w14:paraId="05E3A6C4" w14:textId="77777777" w:rsidR="00751280" w:rsidRPr="00896E00" w:rsidRDefault="00751280" w:rsidP="00C62DFE">
            <w:pPr>
              <w:spacing w:after="200" w:line="276" w:lineRule="auto"/>
              <w:jc w:val="center"/>
              <w:rPr>
                <w:rFonts w:ascii="Calibri" w:eastAsia="Calibri" w:hAnsi="Calibri" w:cs="Calibri"/>
                <w:sz w:val="20"/>
              </w:rPr>
            </w:pPr>
            <w:r>
              <w:rPr>
                <w:rFonts w:ascii="Calibri" w:eastAsia="Calibri" w:hAnsi="Calibri" w:cs="Calibri"/>
                <w:b/>
                <w:sz w:val="20"/>
              </w:rPr>
              <w:t>20%</w:t>
            </w:r>
          </w:p>
        </w:tc>
        <w:tc>
          <w:tcPr>
            <w:tcW w:w="3815" w:type="dxa"/>
            <w:shd w:val="clear" w:color="auto" w:fill="auto"/>
          </w:tcPr>
          <w:p w14:paraId="09817118" w14:textId="77777777" w:rsidR="00751280" w:rsidRPr="00F26B21" w:rsidRDefault="00751280" w:rsidP="00C62DFE">
            <w:pPr>
              <w:spacing w:after="200" w:line="276" w:lineRule="auto"/>
              <w:jc w:val="both"/>
              <w:rPr>
                <w:rFonts w:ascii="Calibri" w:eastAsia="Calibri" w:hAnsi="Calibri" w:cs="Calibri"/>
                <w:bCs/>
                <w:sz w:val="20"/>
              </w:rPr>
            </w:pPr>
            <w:r w:rsidRPr="00F26B21">
              <w:rPr>
                <w:rFonts w:ascii="Calibri" w:eastAsia="Calibri" w:hAnsi="Calibri" w:cs="Calibri"/>
                <w:bCs/>
                <w:sz w:val="20"/>
              </w:rPr>
              <w:t xml:space="preserve">Integrated print station = </w:t>
            </w:r>
            <w:r>
              <w:rPr>
                <w:rFonts w:ascii="Calibri" w:eastAsia="Calibri" w:hAnsi="Calibri" w:cs="Calibri"/>
                <w:b/>
                <w:bCs/>
                <w:sz w:val="20"/>
              </w:rPr>
              <w:t>20%</w:t>
            </w:r>
          </w:p>
          <w:p w14:paraId="45DC488F" w14:textId="77777777" w:rsidR="00751280" w:rsidRPr="00F26B21" w:rsidRDefault="00751280" w:rsidP="00C62DFE">
            <w:pPr>
              <w:spacing w:after="200" w:line="276" w:lineRule="auto"/>
              <w:jc w:val="both"/>
              <w:rPr>
                <w:rFonts w:ascii="Calibri" w:eastAsia="Calibri" w:hAnsi="Calibri" w:cs="Calibri"/>
                <w:bCs/>
                <w:sz w:val="20"/>
              </w:rPr>
            </w:pPr>
            <w:r w:rsidRPr="00F26B21">
              <w:rPr>
                <w:rFonts w:ascii="Calibri" w:eastAsia="Calibri" w:hAnsi="Calibri" w:cs="Calibri"/>
                <w:bCs/>
                <w:sz w:val="20"/>
              </w:rPr>
              <w:t xml:space="preserve">Separate print station = </w:t>
            </w:r>
            <w:r>
              <w:rPr>
                <w:rFonts w:ascii="Calibri" w:eastAsia="Calibri" w:hAnsi="Calibri" w:cs="Calibri"/>
                <w:b/>
                <w:bCs/>
                <w:sz w:val="20"/>
              </w:rPr>
              <w:t>10%</w:t>
            </w:r>
          </w:p>
          <w:p w14:paraId="2ED8818C" w14:textId="3D727750" w:rsidR="00751280" w:rsidRPr="00F26B21" w:rsidRDefault="00751280" w:rsidP="00C62DFE">
            <w:pPr>
              <w:spacing w:after="200" w:line="276" w:lineRule="auto"/>
              <w:jc w:val="both"/>
              <w:rPr>
                <w:rFonts w:ascii="Calibri" w:eastAsia="Calibri" w:hAnsi="Calibri" w:cs="Calibri"/>
                <w:sz w:val="20"/>
              </w:rPr>
            </w:pPr>
            <w:r w:rsidRPr="00F26B21">
              <w:rPr>
                <w:rFonts w:ascii="Calibri" w:eastAsia="Calibri" w:hAnsi="Calibri" w:cs="Calibri"/>
                <w:sz w:val="20"/>
              </w:rPr>
              <w:t xml:space="preserve">No Printing station = </w:t>
            </w:r>
            <w:r w:rsidRPr="00F26B21">
              <w:rPr>
                <w:rFonts w:ascii="Calibri" w:eastAsia="Calibri" w:hAnsi="Calibri" w:cs="Calibri"/>
                <w:b/>
                <w:sz w:val="20"/>
              </w:rPr>
              <w:t>0</w:t>
            </w:r>
            <w:r w:rsidR="00886CB7">
              <w:rPr>
                <w:rFonts w:ascii="Calibri" w:eastAsia="Calibri" w:hAnsi="Calibri" w:cs="Calibri"/>
                <w:b/>
                <w:sz w:val="20"/>
              </w:rPr>
              <w:t>%</w:t>
            </w:r>
          </w:p>
        </w:tc>
      </w:tr>
      <w:tr w:rsidR="00751280" w:rsidRPr="009D70A7" w14:paraId="3A6B920A" w14:textId="77777777" w:rsidTr="00C62DFE">
        <w:trPr>
          <w:trHeight w:val="949"/>
        </w:trPr>
        <w:tc>
          <w:tcPr>
            <w:tcW w:w="5382" w:type="dxa"/>
            <w:shd w:val="clear" w:color="auto" w:fill="auto"/>
          </w:tcPr>
          <w:p w14:paraId="59327C90" w14:textId="77777777" w:rsidR="00751280" w:rsidRDefault="00751280" w:rsidP="00C62DFE">
            <w:pPr>
              <w:spacing w:after="200" w:line="276" w:lineRule="auto"/>
              <w:jc w:val="both"/>
              <w:rPr>
                <w:rFonts w:ascii="Calibri" w:eastAsia="Calibri" w:hAnsi="Calibri" w:cs="Calibri"/>
                <w:bCs/>
                <w:sz w:val="20"/>
              </w:rPr>
            </w:pPr>
            <w:r>
              <w:rPr>
                <w:rFonts w:ascii="Calibri" w:eastAsia="Calibri" w:hAnsi="Calibri" w:cs="Calibri"/>
                <w:bCs/>
                <w:sz w:val="20"/>
              </w:rPr>
              <w:t>The instrument should</w:t>
            </w:r>
            <w:r w:rsidRPr="009D70A7">
              <w:rPr>
                <w:rFonts w:ascii="Calibri" w:eastAsia="Calibri" w:hAnsi="Calibri" w:cs="Calibri"/>
                <w:bCs/>
                <w:sz w:val="20"/>
              </w:rPr>
              <w:t xml:space="preserve"> have individual pump control</w:t>
            </w:r>
            <w:r>
              <w:rPr>
                <w:rFonts w:ascii="Calibri" w:eastAsia="Calibri" w:hAnsi="Calibri" w:cs="Calibri"/>
                <w:bCs/>
                <w:sz w:val="20"/>
              </w:rPr>
              <w:t>s.</w:t>
            </w:r>
          </w:p>
          <w:p w14:paraId="00E17A9B" w14:textId="77777777" w:rsidR="00751280" w:rsidRPr="009D70A7" w:rsidRDefault="00751280" w:rsidP="00C62DFE">
            <w:pPr>
              <w:spacing w:after="200" w:line="276" w:lineRule="auto"/>
              <w:jc w:val="both"/>
              <w:rPr>
                <w:rFonts w:ascii="Calibri" w:eastAsia="Calibri" w:hAnsi="Calibri" w:cs="Calibri"/>
                <w:bCs/>
                <w:sz w:val="20"/>
              </w:rPr>
            </w:pPr>
            <w:r w:rsidRPr="009D70A7">
              <w:rPr>
                <w:rFonts w:ascii="Calibri" w:eastAsia="Calibri" w:hAnsi="Calibri" w:cs="Calibri"/>
                <w:b/>
                <w:bCs/>
                <w:sz w:val="20"/>
              </w:rPr>
              <w:t>(Provide proof by means of specification/brochure)</w:t>
            </w:r>
            <w:r>
              <w:rPr>
                <w:rFonts w:ascii="Calibri" w:eastAsia="Calibri" w:hAnsi="Calibri" w:cs="Calibri"/>
                <w:b/>
                <w:bCs/>
                <w:sz w:val="20"/>
              </w:rPr>
              <w:t>.</w:t>
            </w:r>
          </w:p>
        </w:tc>
        <w:tc>
          <w:tcPr>
            <w:tcW w:w="1004" w:type="dxa"/>
            <w:shd w:val="clear" w:color="auto" w:fill="auto"/>
          </w:tcPr>
          <w:p w14:paraId="65293B10" w14:textId="77777777" w:rsidR="00751280" w:rsidRPr="006F7CB6" w:rsidRDefault="00751280" w:rsidP="00C62DFE">
            <w:pPr>
              <w:spacing w:after="200" w:line="276" w:lineRule="auto"/>
              <w:jc w:val="center"/>
              <w:rPr>
                <w:rFonts w:ascii="Calibri" w:eastAsia="Calibri" w:hAnsi="Calibri" w:cs="Calibri"/>
                <w:color w:val="000000" w:themeColor="text1"/>
                <w:sz w:val="20"/>
              </w:rPr>
            </w:pPr>
            <w:r>
              <w:rPr>
                <w:rFonts w:ascii="Calibri" w:eastAsia="Calibri" w:hAnsi="Calibri" w:cs="Calibri"/>
                <w:b/>
                <w:color w:val="000000" w:themeColor="text1"/>
                <w:sz w:val="20"/>
              </w:rPr>
              <w:t>5%</w:t>
            </w:r>
          </w:p>
        </w:tc>
        <w:tc>
          <w:tcPr>
            <w:tcW w:w="3815" w:type="dxa"/>
            <w:shd w:val="clear" w:color="auto" w:fill="auto"/>
          </w:tcPr>
          <w:p w14:paraId="79CBBBD6" w14:textId="77777777" w:rsidR="00751280" w:rsidRPr="00125910" w:rsidRDefault="00751280" w:rsidP="00C62DFE">
            <w:pPr>
              <w:spacing w:after="200" w:line="276" w:lineRule="auto"/>
              <w:jc w:val="both"/>
              <w:rPr>
                <w:rFonts w:ascii="Calibri" w:eastAsia="Calibri" w:hAnsi="Calibri" w:cs="Calibri"/>
                <w:bCs/>
                <w:sz w:val="20"/>
              </w:rPr>
            </w:pPr>
            <w:r w:rsidRPr="00125910">
              <w:rPr>
                <w:rFonts w:ascii="Calibri" w:eastAsia="Calibri" w:hAnsi="Calibri" w:cs="Calibri"/>
                <w:bCs/>
                <w:sz w:val="20"/>
              </w:rPr>
              <w:t xml:space="preserve">Has individual pump controls = </w:t>
            </w:r>
            <w:r>
              <w:rPr>
                <w:rFonts w:ascii="Calibri" w:eastAsia="Calibri" w:hAnsi="Calibri" w:cs="Calibri"/>
                <w:b/>
                <w:bCs/>
                <w:sz w:val="20"/>
              </w:rPr>
              <w:t>5%</w:t>
            </w:r>
          </w:p>
          <w:p w14:paraId="17F2030C" w14:textId="697D1BB3" w:rsidR="00751280" w:rsidRPr="00125910" w:rsidRDefault="00751280" w:rsidP="00C62DFE">
            <w:pPr>
              <w:spacing w:after="200" w:line="276" w:lineRule="auto"/>
              <w:jc w:val="both"/>
              <w:rPr>
                <w:rFonts w:ascii="Calibri" w:eastAsia="Calibri" w:hAnsi="Calibri" w:cs="Calibri"/>
                <w:bCs/>
                <w:sz w:val="20"/>
              </w:rPr>
            </w:pPr>
            <w:r w:rsidRPr="00896E00">
              <w:rPr>
                <w:rFonts w:ascii="Calibri" w:eastAsia="Calibri" w:hAnsi="Calibri" w:cs="Calibri"/>
                <w:bCs/>
                <w:sz w:val="20"/>
              </w:rPr>
              <w:t xml:space="preserve">Does not have individual pump controls = </w:t>
            </w:r>
            <w:r>
              <w:rPr>
                <w:rFonts w:ascii="Calibri" w:eastAsia="Calibri" w:hAnsi="Calibri" w:cs="Calibri"/>
                <w:b/>
                <w:bCs/>
                <w:sz w:val="20"/>
              </w:rPr>
              <w:t>0</w:t>
            </w:r>
            <w:r w:rsidR="00886CB7">
              <w:rPr>
                <w:rFonts w:ascii="Calibri" w:eastAsia="Calibri" w:hAnsi="Calibri" w:cs="Calibri"/>
                <w:b/>
                <w:bCs/>
                <w:sz w:val="20"/>
              </w:rPr>
              <w:t>%</w:t>
            </w:r>
          </w:p>
        </w:tc>
      </w:tr>
      <w:tr w:rsidR="00751280" w:rsidRPr="009D70A7" w14:paraId="6AE09942" w14:textId="77777777" w:rsidTr="00C62DFE">
        <w:trPr>
          <w:trHeight w:val="949"/>
        </w:trPr>
        <w:tc>
          <w:tcPr>
            <w:tcW w:w="5382" w:type="dxa"/>
            <w:shd w:val="clear" w:color="auto" w:fill="auto"/>
          </w:tcPr>
          <w:p w14:paraId="4BCE69B1" w14:textId="77777777" w:rsidR="00751280" w:rsidRPr="008E0EED" w:rsidRDefault="00751280" w:rsidP="00C62DFE">
            <w:pPr>
              <w:spacing w:after="200" w:line="276" w:lineRule="auto"/>
              <w:jc w:val="both"/>
              <w:rPr>
                <w:rFonts w:ascii="Calibri" w:eastAsia="Calibri" w:hAnsi="Calibri" w:cs="Calibri"/>
                <w:bCs/>
                <w:sz w:val="20"/>
              </w:rPr>
            </w:pPr>
            <w:r w:rsidRPr="008E0EED">
              <w:rPr>
                <w:rFonts w:ascii="Calibri" w:eastAsia="Calibri" w:hAnsi="Calibri" w:cs="Calibri"/>
                <w:bCs/>
                <w:sz w:val="20"/>
              </w:rPr>
              <w:t>The instrument should have a reduced lane function.</w:t>
            </w:r>
          </w:p>
          <w:p w14:paraId="48B97FE5" w14:textId="77777777" w:rsidR="00751280" w:rsidRPr="008E0EED" w:rsidRDefault="00751280" w:rsidP="00C62DFE">
            <w:pPr>
              <w:spacing w:after="200" w:line="276" w:lineRule="auto"/>
              <w:jc w:val="both"/>
              <w:rPr>
                <w:rFonts w:ascii="Calibri" w:eastAsia="Calibri" w:hAnsi="Calibri" w:cs="Calibri"/>
                <w:bCs/>
                <w:sz w:val="20"/>
              </w:rPr>
            </w:pPr>
            <w:r w:rsidRPr="008E0EED">
              <w:rPr>
                <w:rFonts w:ascii="Calibri" w:eastAsia="Calibri" w:hAnsi="Calibri" w:cs="Calibri"/>
                <w:b/>
                <w:bCs/>
                <w:sz w:val="20"/>
              </w:rPr>
              <w:t>(Provide proof by means of specification/brochure).</w:t>
            </w:r>
          </w:p>
        </w:tc>
        <w:tc>
          <w:tcPr>
            <w:tcW w:w="1004" w:type="dxa"/>
            <w:shd w:val="clear" w:color="auto" w:fill="auto"/>
          </w:tcPr>
          <w:p w14:paraId="0F6C50CE" w14:textId="77777777" w:rsidR="00751280" w:rsidRPr="008E0EED" w:rsidRDefault="00751280" w:rsidP="00C62DFE">
            <w:pPr>
              <w:spacing w:after="200" w:line="276" w:lineRule="auto"/>
              <w:jc w:val="center"/>
              <w:rPr>
                <w:rFonts w:ascii="Calibri" w:eastAsia="Calibri" w:hAnsi="Calibri" w:cs="Calibri"/>
                <w:color w:val="FF0000"/>
                <w:sz w:val="20"/>
              </w:rPr>
            </w:pPr>
            <w:r w:rsidRPr="008E0EED">
              <w:rPr>
                <w:rFonts w:ascii="Calibri" w:eastAsia="Calibri" w:hAnsi="Calibri" w:cs="Calibri"/>
                <w:b/>
                <w:color w:val="000000" w:themeColor="text1"/>
                <w:sz w:val="20"/>
              </w:rPr>
              <w:t>10%</w:t>
            </w:r>
          </w:p>
        </w:tc>
        <w:tc>
          <w:tcPr>
            <w:tcW w:w="3815" w:type="dxa"/>
            <w:shd w:val="clear" w:color="auto" w:fill="auto"/>
          </w:tcPr>
          <w:p w14:paraId="4964B5CB" w14:textId="77777777" w:rsidR="00751280" w:rsidRPr="008E0EED" w:rsidRDefault="00751280" w:rsidP="00C62DFE">
            <w:pPr>
              <w:spacing w:after="200" w:line="276" w:lineRule="auto"/>
              <w:jc w:val="both"/>
              <w:rPr>
                <w:rFonts w:ascii="Calibri" w:eastAsia="Calibri" w:hAnsi="Calibri" w:cs="Calibri"/>
                <w:bCs/>
                <w:sz w:val="20"/>
              </w:rPr>
            </w:pPr>
            <w:r w:rsidRPr="008E0EED">
              <w:rPr>
                <w:rFonts w:ascii="Calibri" w:eastAsia="Calibri" w:hAnsi="Calibri" w:cs="Calibri"/>
                <w:bCs/>
                <w:sz w:val="20"/>
              </w:rPr>
              <w:t xml:space="preserve">Has a reduced lane function = </w:t>
            </w:r>
            <w:r w:rsidRPr="008E0EED">
              <w:rPr>
                <w:rFonts w:ascii="Calibri" w:eastAsia="Calibri" w:hAnsi="Calibri" w:cs="Calibri"/>
                <w:b/>
                <w:bCs/>
                <w:sz w:val="20"/>
              </w:rPr>
              <w:t>10</w:t>
            </w:r>
            <w:r>
              <w:rPr>
                <w:rFonts w:ascii="Calibri" w:eastAsia="Calibri" w:hAnsi="Calibri" w:cs="Calibri"/>
                <w:b/>
                <w:bCs/>
                <w:sz w:val="20"/>
              </w:rPr>
              <w:t>%</w:t>
            </w:r>
          </w:p>
          <w:p w14:paraId="379F071C" w14:textId="1664D530" w:rsidR="00751280" w:rsidRPr="008E0EED" w:rsidRDefault="00751280" w:rsidP="00C62DFE">
            <w:pPr>
              <w:spacing w:after="200" w:line="276" w:lineRule="auto"/>
              <w:jc w:val="both"/>
              <w:rPr>
                <w:rFonts w:ascii="Calibri" w:eastAsia="Calibri" w:hAnsi="Calibri" w:cs="Calibri"/>
                <w:bCs/>
                <w:sz w:val="20"/>
              </w:rPr>
            </w:pPr>
            <w:r w:rsidRPr="008E0EED">
              <w:rPr>
                <w:rFonts w:ascii="Calibri" w:eastAsia="Calibri" w:hAnsi="Calibri" w:cs="Calibri"/>
                <w:bCs/>
                <w:sz w:val="20"/>
              </w:rPr>
              <w:t xml:space="preserve">Does not have a reduced lane function = </w:t>
            </w:r>
            <w:r w:rsidRPr="008E0EED">
              <w:rPr>
                <w:rFonts w:ascii="Calibri" w:eastAsia="Calibri" w:hAnsi="Calibri" w:cs="Calibri"/>
                <w:b/>
                <w:bCs/>
                <w:sz w:val="20"/>
              </w:rPr>
              <w:t>0</w:t>
            </w:r>
            <w:r w:rsidR="00886CB7">
              <w:rPr>
                <w:rFonts w:ascii="Calibri" w:eastAsia="Calibri" w:hAnsi="Calibri" w:cs="Calibri"/>
                <w:b/>
                <w:bCs/>
                <w:sz w:val="20"/>
              </w:rPr>
              <w:t>%</w:t>
            </w:r>
          </w:p>
        </w:tc>
      </w:tr>
      <w:tr w:rsidR="00751280" w:rsidRPr="009D70A7" w14:paraId="5B71BC2C" w14:textId="77777777" w:rsidTr="00C62DFE">
        <w:trPr>
          <w:trHeight w:val="949"/>
        </w:trPr>
        <w:tc>
          <w:tcPr>
            <w:tcW w:w="5382" w:type="dxa"/>
            <w:shd w:val="clear" w:color="auto" w:fill="auto"/>
          </w:tcPr>
          <w:p w14:paraId="45645BE2" w14:textId="77777777" w:rsidR="00751280" w:rsidRPr="008E0EED" w:rsidRDefault="00751280" w:rsidP="00C62DFE">
            <w:pPr>
              <w:spacing w:after="200" w:line="276" w:lineRule="auto"/>
              <w:jc w:val="both"/>
              <w:rPr>
                <w:rFonts w:ascii="Calibri" w:eastAsia="Calibri" w:hAnsi="Calibri" w:cs="Calibri"/>
                <w:bCs/>
                <w:sz w:val="20"/>
              </w:rPr>
            </w:pPr>
            <w:r w:rsidRPr="008E0EED">
              <w:rPr>
                <w:rFonts w:ascii="Calibri" w:eastAsia="Calibri" w:hAnsi="Calibri" w:cs="Calibri"/>
                <w:bCs/>
                <w:sz w:val="20"/>
              </w:rPr>
              <w:t>Rejection System: Rows of dishes can be tagged for rejection automatically by the system for a variety of reasons, like failed dispense, or manually by the operator.</w:t>
            </w:r>
          </w:p>
          <w:p w14:paraId="3625BDF3" w14:textId="5D90C5C1" w:rsidR="00751280" w:rsidRPr="008E0EED" w:rsidRDefault="00751280" w:rsidP="00C62DFE">
            <w:pPr>
              <w:spacing w:after="200" w:line="276" w:lineRule="auto"/>
              <w:jc w:val="both"/>
              <w:rPr>
                <w:rFonts w:ascii="Calibri" w:eastAsia="Calibri" w:hAnsi="Calibri" w:cs="Calibri"/>
                <w:bCs/>
                <w:sz w:val="20"/>
              </w:rPr>
            </w:pPr>
            <w:r w:rsidRPr="008E0EED">
              <w:rPr>
                <w:rFonts w:ascii="Calibri" w:eastAsia="Calibri" w:hAnsi="Calibri" w:cs="Calibri"/>
                <w:b/>
                <w:bCs/>
                <w:sz w:val="20"/>
              </w:rPr>
              <w:t>(Provide proof by means of specification/brochure</w:t>
            </w:r>
            <w:r w:rsidR="00886CB7">
              <w:rPr>
                <w:rFonts w:ascii="Calibri" w:eastAsia="Calibri" w:hAnsi="Calibri" w:cs="Calibri"/>
                <w:b/>
                <w:bCs/>
                <w:sz w:val="20"/>
              </w:rPr>
              <w:t>).</w:t>
            </w:r>
          </w:p>
        </w:tc>
        <w:tc>
          <w:tcPr>
            <w:tcW w:w="1004" w:type="dxa"/>
            <w:shd w:val="clear" w:color="auto" w:fill="auto"/>
          </w:tcPr>
          <w:p w14:paraId="60F4ECBD" w14:textId="77777777" w:rsidR="00751280" w:rsidRPr="008E0EED" w:rsidRDefault="00751280" w:rsidP="00C62DFE">
            <w:pPr>
              <w:spacing w:after="200" w:line="276" w:lineRule="auto"/>
              <w:jc w:val="center"/>
              <w:rPr>
                <w:rFonts w:ascii="Calibri" w:eastAsia="Calibri" w:hAnsi="Calibri" w:cs="Calibri"/>
                <w:b/>
                <w:color w:val="FF0000"/>
                <w:sz w:val="20"/>
              </w:rPr>
            </w:pPr>
            <w:r w:rsidRPr="008E0EED">
              <w:rPr>
                <w:rFonts w:ascii="Calibri" w:eastAsia="Calibri" w:hAnsi="Calibri" w:cs="Calibri"/>
                <w:b/>
                <w:sz w:val="20"/>
              </w:rPr>
              <w:t>5%</w:t>
            </w:r>
          </w:p>
        </w:tc>
        <w:tc>
          <w:tcPr>
            <w:tcW w:w="3815" w:type="dxa"/>
            <w:shd w:val="clear" w:color="auto" w:fill="auto"/>
          </w:tcPr>
          <w:p w14:paraId="2F2B0A38" w14:textId="77777777" w:rsidR="00751280" w:rsidRPr="008E0EED" w:rsidRDefault="00751280" w:rsidP="00C62DFE">
            <w:pPr>
              <w:spacing w:after="200" w:line="276" w:lineRule="auto"/>
              <w:jc w:val="both"/>
              <w:rPr>
                <w:rFonts w:ascii="Calibri" w:eastAsia="Calibri" w:hAnsi="Calibri" w:cs="Calibri"/>
                <w:bCs/>
                <w:sz w:val="20"/>
              </w:rPr>
            </w:pPr>
            <w:r w:rsidRPr="008E0EED">
              <w:rPr>
                <w:rFonts w:ascii="Calibri" w:eastAsia="Calibri" w:hAnsi="Calibri" w:cs="Calibri"/>
                <w:bCs/>
                <w:sz w:val="20"/>
              </w:rPr>
              <w:t xml:space="preserve">Tagged automatically = </w:t>
            </w:r>
            <w:r w:rsidRPr="008E0EED">
              <w:rPr>
                <w:rFonts w:ascii="Calibri" w:eastAsia="Calibri" w:hAnsi="Calibri" w:cs="Calibri"/>
                <w:b/>
                <w:bCs/>
                <w:sz w:val="20"/>
              </w:rPr>
              <w:t>5</w:t>
            </w:r>
            <w:r>
              <w:rPr>
                <w:rFonts w:ascii="Calibri" w:eastAsia="Calibri" w:hAnsi="Calibri" w:cs="Calibri"/>
                <w:b/>
                <w:bCs/>
                <w:sz w:val="20"/>
              </w:rPr>
              <w:t>%</w:t>
            </w:r>
          </w:p>
          <w:p w14:paraId="2133CDFA" w14:textId="7BFDD469" w:rsidR="00751280" w:rsidRPr="008E0EED" w:rsidRDefault="00751280" w:rsidP="00C62DFE">
            <w:pPr>
              <w:spacing w:after="200" w:line="276" w:lineRule="auto"/>
              <w:jc w:val="both"/>
              <w:rPr>
                <w:rFonts w:ascii="Calibri" w:eastAsia="Calibri" w:hAnsi="Calibri" w:cs="Calibri"/>
                <w:bCs/>
                <w:sz w:val="20"/>
              </w:rPr>
            </w:pPr>
            <w:r w:rsidRPr="008E0EED">
              <w:rPr>
                <w:rFonts w:ascii="Calibri" w:eastAsia="Calibri" w:hAnsi="Calibri" w:cs="Calibri"/>
                <w:bCs/>
                <w:sz w:val="20"/>
              </w:rPr>
              <w:t xml:space="preserve">Tagged manually = </w:t>
            </w:r>
            <w:r w:rsidRPr="008E0EED">
              <w:rPr>
                <w:rFonts w:ascii="Calibri" w:eastAsia="Calibri" w:hAnsi="Calibri" w:cs="Calibri"/>
                <w:b/>
                <w:bCs/>
                <w:sz w:val="20"/>
              </w:rPr>
              <w:t>0</w:t>
            </w:r>
            <w:r w:rsidR="00886CB7">
              <w:rPr>
                <w:rFonts w:ascii="Calibri" w:eastAsia="Calibri" w:hAnsi="Calibri" w:cs="Calibri"/>
                <w:b/>
                <w:bCs/>
                <w:sz w:val="20"/>
              </w:rPr>
              <w:t>%</w:t>
            </w:r>
          </w:p>
        </w:tc>
      </w:tr>
      <w:tr w:rsidR="00751280" w:rsidRPr="009D70A7" w14:paraId="73FEEDF2" w14:textId="77777777" w:rsidTr="00C62DFE">
        <w:trPr>
          <w:trHeight w:val="949"/>
        </w:trPr>
        <w:tc>
          <w:tcPr>
            <w:tcW w:w="5382" w:type="dxa"/>
            <w:shd w:val="clear" w:color="auto" w:fill="auto"/>
          </w:tcPr>
          <w:p w14:paraId="354CC159" w14:textId="2E5FB9C9" w:rsidR="00751280" w:rsidRPr="008E0EED" w:rsidRDefault="00751280" w:rsidP="00C62DFE">
            <w:pPr>
              <w:spacing w:after="200" w:line="276" w:lineRule="auto"/>
              <w:jc w:val="both"/>
              <w:rPr>
                <w:rFonts w:ascii="Calibri" w:eastAsia="Calibri" w:hAnsi="Calibri" w:cs="Calibri"/>
                <w:bCs/>
                <w:sz w:val="20"/>
              </w:rPr>
            </w:pPr>
            <w:r w:rsidRPr="008E0EED">
              <w:rPr>
                <w:rFonts w:ascii="Calibri" w:eastAsia="Calibri" w:hAnsi="Calibri" w:cs="Calibri"/>
                <w:bCs/>
                <w:sz w:val="20"/>
              </w:rPr>
              <w:t>Multicavity/ Bi –plates are able to be oriented</w:t>
            </w:r>
            <w:r w:rsidR="00B96249">
              <w:rPr>
                <w:rFonts w:ascii="Calibri" w:eastAsia="Calibri" w:hAnsi="Calibri" w:cs="Calibri"/>
                <w:bCs/>
                <w:sz w:val="20"/>
              </w:rPr>
              <w:t>.</w:t>
            </w:r>
          </w:p>
          <w:p w14:paraId="5CA2333F" w14:textId="22836FB6" w:rsidR="00751280" w:rsidRPr="008E0EED" w:rsidRDefault="00751280" w:rsidP="00C62DFE">
            <w:pPr>
              <w:spacing w:after="200" w:line="276" w:lineRule="auto"/>
              <w:jc w:val="both"/>
              <w:rPr>
                <w:rFonts w:ascii="Calibri" w:eastAsia="Calibri" w:hAnsi="Calibri" w:cs="Calibri"/>
                <w:bCs/>
                <w:sz w:val="20"/>
              </w:rPr>
            </w:pPr>
            <w:r w:rsidRPr="008E0EED">
              <w:rPr>
                <w:rFonts w:ascii="Calibri" w:eastAsia="Calibri" w:hAnsi="Calibri" w:cs="Calibri"/>
                <w:b/>
                <w:bCs/>
                <w:sz w:val="20"/>
              </w:rPr>
              <w:t>(Provide proof by means of specification/brochure</w:t>
            </w:r>
            <w:r w:rsidR="00886CB7">
              <w:rPr>
                <w:rFonts w:ascii="Calibri" w:eastAsia="Calibri" w:hAnsi="Calibri" w:cs="Calibri"/>
                <w:b/>
                <w:bCs/>
                <w:sz w:val="20"/>
              </w:rPr>
              <w:t>).</w:t>
            </w:r>
          </w:p>
        </w:tc>
        <w:tc>
          <w:tcPr>
            <w:tcW w:w="1004" w:type="dxa"/>
            <w:shd w:val="clear" w:color="auto" w:fill="auto"/>
          </w:tcPr>
          <w:p w14:paraId="5594CF67" w14:textId="77777777" w:rsidR="00751280" w:rsidRPr="008E0EED" w:rsidRDefault="00751280" w:rsidP="00C62DFE">
            <w:pPr>
              <w:spacing w:after="200" w:line="276" w:lineRule="auto"/>
              <w:jc w:val="center"/>
              <w:rPr>
                <w:rFonts w:ascii="Calibri" w:eastAsia="Calibri" w:hAnsi="Calibri" w:cs="Calibri"/>
                <w:b/>
                <w:color w:val="FF0000"/>
                <w:sz w:val="20"/>
              </w:rPr>
            </w:pPr>
            <w:r w:rsidRPr="008E0EED">
              <w:rPr>
                <w:rFonts w:ascii="Calibri" w:eastAsia="Calibri" w:hAnsi="Calibri" w:cs="Calibri"/>
                <w:b/>
                <w:sz w:val="20"/>
              </w:rPr>
              <w:t>15%</w:t>
            </w:r>
          </w:p>
        </w:tc>
        <w:tc>
          <w:tcPr>
            <w:tcW w:w="3815" w:type="dxa"/>
            <w:shd w:val="clear" w:color="auto" w:fill="auto"/>
          </w:tcPr>
          <w:p w14:paraId="48E58240" w14:textId="77777777" w:rsidR="00751280" w:rsidRPr="008E0EED" w:rsidRDefault="00751280" w:rsidP="00C62DFE">
            <w:pPr>
              <w:spacing w:after="200" w:line="276" w:lineRule="auto"/>
              <w:jc w:val="both"/>
              <w:rPr>
                <w:rFonts w:ascii="Calibri" w:eastAsia="Calibri" w:hAnsi="Calibri" w:cs="Calibri"/>
                <w:bCs/>
                <w:sz w:val="20"/>
              </w:rPr>
            </w:pPr>
            <w:r w:rsidRPr="008E0EED">
              <w:rPr>
                <w:rFonts w:ascii="Calibri" w:eastAsia="Calibri" w:hAnsi="Calibri" w:cs="Calibri"/>
                <w:bCs/>
                <w:sz w:val="20"/>
              </w:rPr>
              <w:t xml:space="preserve">Can rotate Multicavity/ </w:t>
            </w:r>
            <w:proofErr w:type="spellStart"/>
            <w:r w:rsidRPr="008E0EED">
              <w:rPr>
                <w:rFonts w:ascii="Calibri" w:eastAsia="Calibri" w:hAnsi="Calibri" w:cs="Calibri"/>
                <w:bCs/>
                <w:sz w:val="20"/>
              </w:rPr>
              <w:t>Biplates</w:t>
            </w:r>
            <w:proofErr w:type="spellEnd"/>
            <w:r w:rsidRPr="008E0EED">
              <w:rPr>
                <w:rFonts w:ascii="Calibri" w:eastAsia="Calibri" w:hAnsi="Calibri" w:cs="Calibri"/>
                <w:bCs/>
                <w:sz w:val="20"/>
              </w:rPr>
              <w:t xml:space="preserve"> = </w:t>
            </w:r>
            <w:r w:rsidRPr="008E0EED">
              <w:rPr>
                <w:rFonts w:ascii="Calibri" w:eastAsia="Calibri" w:hAnsi="Calibri" w:cs="Calibri"/>
                <w:b/>
                <w:bCs/>
                <w:sz w:val="20"/>
              </w:rPr>
              <w:t>15</w:t>
            </w:r>
            <w:r>
              <w:rPr>
                <w:rFonts w:ascii="Calibri" w:eastAsia="Calibri" w:hAnsi="Calibri" w:cs="Calibri"/>
                <w:b/>
                <w:bCs/>
                <w:sz w:val="20"/>
              </w:rPr>
              <w:t>%</w:t>
            </w:r>
          </w:p>
          <w:p w14:paraId="27C2B74E" w14:textId="7B5D7485" w:rsidR="00751280" w:rsidRPr="008E0EED" w:rsidRDefault="00751280" w:rsidP="00C62DFE">
            <w:pPr>
              <w:spacing w:after="200" w:line="276" w:lineRule="auto"/>
              <w:jc w:val="both"/>
              <w:rPr>
                <w:rFonts w:ascii="Calibri" w:eastAsia="Calibri" w:hAnsi="Calibri" w:cs="Calibri"/>
                <w:bCs/>
                <w:sz w:val="20"/>
              </w:rPr>
            </w:pPr>
            <w:r w:rsidRPr="008E0EED">
              <w:rPr>
                <w:rFonts w:ascii="Calibri" w:eastAsia="Calibri" w:hAnsi="Calibri" w:cs="Calibri"/>
                <w:bCs/>
                <w:sz w:val="20"/>
              </w:rPr>
              <w:t xml:space="preserve">Tagged manually = </w:t>
            </w:r>
            <w:r w:rsidRPr="008E0EED">
              <w:rPr>
                <w:rFonts w:ascii="Calibri" w:eastAsia="Calibri" w:hAnsi="Calibri" w:cs="Calibri"/>
                <w:b/>
                <w:bCs/>
                <w:sz w:val="20"/>
              </w:rPr>
              <w:t>0</w:t>
            </w:r>
            <w:r w:rsidR="00886CB7">
              <w:rPr>
                <w:rFonts w:ascii="Calibri" w:eastAsia="Calibri" w:hAnsi="Calibri" w:cs="Calibri"/>
                <w:b/>
                <w:bCs/>
                <w:sz w:val="20"/>
              </w:rPr>
              <w:t>%</w:t>
            </w:r>
          </w:p>
        </w:tc>
      </w:tr>
      <w:tr w:rsidR="00751280" w:rsidRPr="009D70A7" w14:paraId="76F916EF" w14:textId="77777777" w:rsidTr="00C62DFE">
        <w:trPr>
          <w:trHeight w:val="949"/>
        </w:trPr>
        <w:tc>
          <w:tcPr>
            <w:tcW w:w="5382" w:type="dxa"/>
            <w:shd w:val="clear" w:color="auto" w:fill="auto"/>
          </w:tcPr>
          <w:p w14:paraId="15FB491D" w14:textId="769C36BF" w:rsidR="00751280" w:rsidRPr="008E0EED" w:rsidRDefault="00751280" w:rsidP="00C62DFE">
            <w:pPr>
              <w:spacing w:after="200" w:line="276" w:lineRule="auto"/>
              <w:jc w:val="both"/>
              <w:rPr>
                <w:rFonts w:ascii="Calibri" w:eastAsia="Calibri" w:hAnsi="Calibri" w:cs="Calibri"/>
                <w:bCs/>
                <w:sz w:val="20"/>
              </w:rPr>
            </w:pPr>
            <w:r w:rsidRPr="008E0EED">
              <w:rPr>
                <w:rFonts w:ascii="Calibri" w:eastAsia="Calibri" w:hAnsi="Calibri" w:cs="Calibri"/>
                <w:bCs/>
                <w:sz w:val="20"/>
              </w:rPr>
              <w:t>Auto purge to prevent gelling when the instrument has stopped</w:t>
            </w:r>
            <w:r w:rsidR="00B96249">
              <w:rPr>
                <w:rFonts w:ascii="Calibri" w:eastAsia="Calibri" w:hAnsi="Calibri" w:cs="Calibri"/>
                <w:bCs/>
                <w:sz w:val="20"/>
              </w:rPr>
              <w:t>.</w:t>
            </w:r>
          </w:p>
          <w:p w14:paraId="64309C19" w14:textId="77777777" w:rsidR="00751280" w:rsidRPr="008E0EED" w:rsidRDefault="00751280" w:rsidP="00C62DFE">
            <w:pPr>
              <w:spacing w:after="200" w:line="276" w:lineRule="auto"/>
              <w:jc w:val="both"/>
              <w:rPr>
                <w:rFonts w:ascii="Calibri" w:eastAsia="Calibri" w:hAnsi="Calibri" w:cs="Calibri"/>
                <w:bCs/>
                <w:sz w:val="20"/>
              </w:rPr>
            </w:pPr>
          </w:p>
          <w:p w14:paraId="37E15E9F" w14:textId="651902ED" w:rsidR="00751280" w:rsidRPr="008E0EED" w:rsidRDefault="00751280" w:rsidP="00C62DFE">
            <w:pPr>
              <w:spacing w:after="200" w:line="276" w:lineRule="auto"/>
              <w:jc w:val="both"/>
              <w:rPr>
                <w:rFonts w:ascii="Calibri" w:eastAsia="Calibri" w:hAnsi="Calibri" w:cs="Calibri"/>
                <w:bCs/>
                <w:sz w:val="20"/>
              </w:rPr>
            </w:pPr>
            <w:r w:rsidRPr="008E0EED">
              <w:rPr>
                <w:rFonts w:ascii="Calibri" w:eastAsia="Calibri" w:hAnsi="Calibri" w:cs="Calibri"/>
                <w:b/>
                <w:bCs/>
                <w:sz w:val="20"/>
              </w:rPr>
              <w:t>(Provide proof by means of specification/brochure</w:t>
            </w:r>
            <w:r w:rsidR="00B96249">
              <w:rPr>
                <w:rFonts w:ascii="Calibri" w:eastAsia="Calibri" w:hAnsi="Calibri" w:cs="Calibri"/>
                <w:b/>
                <w:bCs/>
                <w:sz w:val="20"/>
              </w:rPr>
              <w:t>).</w:t>
            </w:r>
          </w:p>
        </w:tc>
        <w:tc>
          <w:tcPr>
            <w:tcW w:w="1004" w:type="dxa"/>
            <w:shd w:val="clear" w:color="auto" w:fill="auto"/>
          </w:tcPr>
          <w:p w14:paraId="5BF7D70C" w14:textId="77777777" w:rsidR="00751280" w:rsidRPr="008E0EED" w:rsidRDefault="00751280" w:rsidP="00C62DFE">
            <w:pPr>
              <w:spacing w:after="200" w:line="276" w:lineRule="auto"/>
              <w:jc w:val="center"/>
              <w:rPr>
                <w:rFonts w:ascii="Calibri" w:eastAsia="Calibri" w:hAnsi="Calibri" w:cs="Calibri"/>
                <w:b/>
                <w:sz w:val="20"/>
              </w:rPr>
            </w:pPr>
            <w:r w:rsidRPr="008E0EED">
              <w:rPr>
                <w:rFonts w:ascii="Calibri" w:eastAsia="Calibri" w:hAnsi="Calibri" w:cs="Calibri"/>
                <w:b/>
                <w:sz w:val="20"/>
              </w:rPr>
              <w:t>20%</w:t>
            </w:r>
          </w:p>
        </w:tc>
        <w:tc>
          <w:tcPr>
            <w:tcW w:w="3815" w:type="dxa"/>
            <w:shd w:val="clear" w:color="auto" w:fill="auto"/>
          </w:tcPr>
          <w:p w14:paraId="4E01C6AB" w14:textId="77777777" w:rsidR="00751280" w:rsidRPr="008E0EED" w:rsidRDefault="00751280" w:rsidP="00C62DFE">
            <w:pPr>
              <w:spacing w:after="200" w:line="276" w:lineRule="auto"/>
              <w:jc w:val="both"/>
              <w:rPr>
                <w:rFonts w:ascii="Calibri" w:eastAsia="Calibri" w:hAnsi="Calibri" w:cs="Calibri"/>
                <w:bCs/>
                <w:sz w:val="20"/>
              </w:rPr>
            </w:pPr>
            <w:r w:rsidRPr="008E0EED">
              <w:rPr>
                <w:rFonts w:ascii="Calibri" w:eastAsia="Calibri" w:hAnsi="Calibri" w:cs="Calibri"/>
                <w:bCs/>
                <w:sz w:val="20"/>
              </w:rPr>
              <w:t xml:space="preserve">Auto purge to prevent gelling when the instrument has stopped = </w:t>
            </w:r>
            <w:r w:rsidRPr="00697305">
              <w:rPr>
                <w:rFonts w:ascii="Calibri" w:eastAsia="Calibri" w:hAnsi="Calibri" w:cs="Calibri"/>
                <w:b/>
                <w:bCs/>
                <w:sz w:val="20"/>
              </w:rPr>
              <w:t>20%</w:t>
            </w:r>
          </w:p>
          <w:p w14:paraId="352F69C2" w14:textId="2F2DD5AF" w:rsidR="00751280" w:rsidRPr="008E0EED" w:rsidRDefault="00751280" w:rsidP="00C62DFE">
            <w:pPr>
              <w:spacing w:after="200" w:line="276" w:lineRule="auto"/>
              <w:jc w:val="both"/>
              <w:rPr>
                <w:rFonts w:ascii="Calibri" w:eastAsia="Calibri" w:hAnsi="Calibri" w:cs="Calibri"/>
                <w:bCs/>
                <w:sz w:val="20"/>
              </w:rPr>
            </w:pPr>
            <w:r w:rsidRPr="008E0EED">
              <w:rPr>
                <w:rFonts w:ascii="Calibri" w:eastAsia="Calibri" w:hAnsi="Calibri" w:cs="Calibri"/>
                <w:bCs/>
                <w:sz w:val="20"/>
              </w:rPr>
              <w:lastRenderedPageBreak/>
              <w:t xml:space="preserve">No auto purge to prevent gelling when the instrument has stopped = </w:t>
            </w:r>
            <w:r w:rsidRPr="00F42A14">
              <w:rPr>
                <w:rFonts w:ascii="Calibri" w:eastAsia="Calibri" w:hAnsi="Calibri" w:cs="Calibri"/>
                <w:b/>
                <w:bCs/>
                <w:sz w:val="20"/>
              </w:rPr>
              <w:t>0</w:t>
            </w:r>
            <w:r w:rsidR="00886CB7">
              <w:rPr>
                <w:rFonts w:ascii="Calibri" w:eastAsia="Calibri" w:hAnsi="Calibri" w:cs="Calibri"/>
                <w:b/>
                <w:bCs/>
                <w:sz w:val="20"/>
              </w:rPr>
              <w:t>%</w:t>
            </w:r>
          </w:p>
        </w:tc>
      </w:tr>
      <w:tr w:rsidR="00751280" w:rsidRPr="009D70A7" w14:paraId="59C2F33A" w14:textId="77777777" w:rsidTr="00C62DFE">
        <w:trPr>
          <w:trHeight w:val="949"/>
        </w:trPr>
        <w:tc>
          <w:tcPr>
            <w:tcW w:w="5382" w:type="dxa"/>
            <w:shd w:val="clear" w:color="auto" w:fill="auto"/>
          </w:tcPr>
          <w:p w14:paraId="4CF1B866" w14:textId="7A603996" w:rsidR="00751280" w:rsidRPr="008E0EED" w:rsidRDefault="00751280" w:rsidP="00C62DFE">
            <w:pPr>
              <w:spacing w:after="200" w:line="276" w:lineRule="auto"/>
              <w:jc w:val="both"/>
              <w:rPr>
                <w:rFonts w:ascii="Calibri" w:eastAsia="Calibri" w:hAnsi="Calibri" w:cs="Calibri"/>
                <w:bCs/>
                <w:sz w:val="20"/>
              </w:rPr>
            </w:pPr>
            <w:r w:rsidRPr="008E0EED">
              <w:rPr>
                <w:rFonts w:ascii="Calibri" w:eastAsia="Calibri" w:hAnsi="Calibri" w:cs="Calibri"/>
                <w:bCs/>
                <w:sz w:val="20"/>
              </w:rPr>
              <w:lastRenderedPageBreak/>
              <w:t>The system should be able to create a smooth Meniscus, helping media to remain in plates when cured or inverted</w:t>
            </w:r>
            <w:r w:rsidR="00B96249">
              <w:rPr>
                <w:rFonts w:ascii="Calibri" w:eastAsia="Calibri" w:hAnsi="Calibri" w:cs="Calibri"/>
                <w:bCs/>
                <w:sz w:val="20"/>
              </w:rPr>
              <w:t>.</w:t>
            </w:r>
          </w:p>
          <w:p w14:paraId="703BF858" w14:textId="77777777" w:rsidR="00751280" w:rsidRPr="008E0EED" w:rsidRDefault="00751280" w:rsidP="00C62DFE">
            <w:pPr>
              <w:spacing w:after="200" w:line="276" w:lineRule="auto"/>
              <w:jc w:val="both"/>
              <w:rPr>
                <w:rFonts w:ascii="Calibri" w:eastAsia="Calibri" w:hAnsi="Calibri" w:cs="Calibri"/>
                <w:bCs/>
                <w:sz w:val="20"/>
              </w:rPr>
            </w:pPr>
          </w:p>
          <w:p w14:paraId="47B33943" w14:textId="5CD5679B" w:rsidR="00751280" w:rsidRPr="008E0EED" w:rsidRDefault="00751280" w:rsidP="00C62DFE">
            <w:pPr>
              <w:spacing w:after="200" w:line="276" w:lineRule="auto"/>
              <w:jc w:val="both"/>
              <w:rPr>
                <w:rFonts w:ascii="Calibri" w:eastAsia="Calibri" w:hAnsi="Calibri" w:cs="Calibri"/>
                <w:bCs/>
                <w:sz w:val="20"/>
              </w:rPr>
            </w:pPr>
            <w:r w:rsidRPr="008E0EED">
              <w:rPr>
                <w:rFonts w:ascii="Calibri" w:eastAsia="Calibri" w:hAnsi="Calibri" w:cs="Calibri"/>
                <w:b/>
                <w:bCs/>
                <w:sz w:val="20"/>
              </w:rPr>
              <w:t>(Provide proof by means of specification/brochure</w:t>
            </w:r>
            <w:r w:rsidR="00B96249">
              <w:rPr>
                <w:rFonts w:ascii="Calibri" w:eastAsia="Calibri" w:hAnsi="Calibri" w:cs="Calibri"/>
                <w:b/>
                <w:bCs/>
                <w:sz w:val="20"/>
              </w:rPr>
              <w:t>).</w:t>
            </w:r>
          </w:p>
        </w:tc>
        <w:tc>
          <w:tcPr>
            <w:tcW w:w="1004" w:type="dxa"/>
            <w:shd w:val="clear" w:color="auto" w:fill="auto"/>
          </w:tcPr>
          <w:p w14:paraId="41A88B64" w14:textId="77777777" w:rsidR="00751280" w:rsidRPr="008E0EED" w:rsidRDefault="00751280" w:rsidP="00C62DFE">
            <w:pPr>
              <w:spacing w:after="200" w:line="276" w:lineRule="auto"/>
              <w:jc w:val="center"/>
              <w:rPr>
                <w:rFonts w:ascii="Calibri" w:eastAsia="Calibri" w:hAnsi="Calibri" w:cs="Calibri"/>
                <w:b/>
                <w:sz w:val="20"/>
              </w:rPr>
            </w:pPr>
            <w:r w:rsidRPr="008E0EED">
              <w:rPr>
                <w:rFonts w:ascii="Calibri" w:eastAsia="Calibri" w:hAnsi="Calibri" w:cs="Calibri"/>
                <w:b/>
                <w:sz w:val="20"/>
              </w:rPr>
              <w:t>20%</w:t>
            </w:r>
          </w:p>
        </w:tc>
        <w:tc>
          <w:tcPr>
            <w:tcW w:w="3815" w:type="dxa"/>
            <w:shd w:val="clear" w:color="auto" w:fill="auto"/>
          </w:tcPr>
          <w:p w14:paraId="79F8632D" w14:textId="77777777" w:rsidR="00751280" w:rsidRPr="008E0EED" w:rsidRDefault="00751280" w:rsidP="00C62DFE">
            <w:pPr>
              <w:spacing w:after="200" w:line="276" w:lineRule="auto"/>
              <w:jc w:val="both"/>
              <w:rPr>
                <w:rFonts w:ascii="Calibri" w:eastAsia="Calibri" w:hAnsi="Calibri" w:cs="Calibri"/>
                <w:bCs/>
                <w:sz w:val="20"/>
              </w:rPr>
            </w:pPr>
            <w:r w:rsidRPr="008E0EED">
              <w:rPr>
                <w:rFonts w:ascii="Calibri" w:eastAsia="Calibri" w:hAnsi="Calibri" w:cs="Calibri"/>
                <w:bCs/>
                <w:sz w:val="20"/>
              </w:rPr>
              <w:t xml:space="preserve">The system creates smooth Meniscus = </w:t>
            </w:r>
            <w:r w:rsidRPr="00697305">
              <w:rPr>
                <w:rFonts w:ascii="Calibri" w:eastAsia="Calibri" w:hAnsi="Calibri" w:cs="Calibri"/>
                <w:b/>
                <w:bCs/>
                <w:sz w:val="20"/>
              </w:rPr>
              <w:t>20%</w:t>
            </w:r>
          </w:p>
          <w:p w14:paraId="4901AC1C" w14:textId="77777777" w:rsidR="00751280" w:rsidRPr="008E0EED" w:rsidRDefault="00751280" w:rsidP="00C62DFE">
            <w:pPr>
              <w:spacing w:after="200" w:line="276" w:lineRule="auto"/>
              <w:jc w:val="both"/>
              <w:rPr>
                <w:rFonts w:ascii="Calibri" w:eastAsia="Calibri" w:hAnsi="Calibri" w:cs="Calibri"/>
                <w:bCs/>
                <w:sz w:val="20"/>
              </w:rPr>
            </w:pPr>
          </w:p>
          <w:p w14:paraId="60348443" w14:textId="5EF28B64" w:rsidR="00751280" w:rsidRPr="008E0EED" w:rsidRDefault="00751280" w:rsidP="00F42A14">
            <w:pPr>
              <w:spacing w:after="200" w:line="276" w:lineRule="auto"/>
              <w:rPr>
                <w:rFonts w:ascii="Calibri" w:eastAsia="Calibri" w:hAnsi="Calibri" w:cs="Calibri"/>
                <w:bCs/>
                <w:sz w:val="20"/>
              </w:rPr>
            </w:pPr>
            <w:r w:rsidRPr="008E0EED">
              <w:rPr>
                <w:rFonts w:ascii="Calibri" w:eastAsia="Calibri" w:hAnsi="Calibri" w:cs="Calibri"/>
                <w:bCs/>
                <w:sz w:val="20"/>
              </w:rPr>
              <w:t xml:space="preserve">The system does not create smooth Meniscus = </w:t>
            </w:r>
            <w:r w:rsidRPr="00F42A14">
              <w:rPr>
                <w:rFonts w:ascii="Calibri" w:eastAsia="Calibri" w:hAnsi="Calibri" w:cs="Calibri"/>
                <w:b/>
                <w:bCs/>
                <w:sz w:val="20"/>
              </w:rPr>
              <w:t>0</w:t>
            </w:r>
            <w:r w:rsidR="00886CB7">
              <w:rPr>
                <w:rFonts w:ascii="Calibri" w:eastAsia="Calibri" w:hAnsi="Calibri" w:cs="Calibri"/>
                <w:b/>
                <w:bCs/>
                <w:sz w:val="20"/>
              </w:rPr>
              <w:t>%</w:t>
            </w:r>
          </w:p>
        </w:tc>
      </w:tr>
      <w:tr w:rsidR="00751280" w:rsidRPr="009D70A7" w14:paraId="12F10277" w14:textId="77777777" w:rsidTr="00C62DFE">
        <w:trPr>
          <w:trHeight w:val="369"/>
        </w:trPr>
        <w:tc>
          <w:tcPr>
            <w:tcW w:w="5382" w:type="dxa"/>
            <w:shd w:val="clear" w:color="auto" w:fill="DBE5F1" w:themeFill="accent1" w:themeFillTint="33"/>
          </w:tcPr>
          <w:p w14:paraId="26F9DFB3" w14:textId="77777777" w:rsidR="00751280" w:rsidRPr="009D70A7" w:rsidRDefault="00751280" w:rsidP="00C62DFE">
            <w:pPr>
              <w:spacing w:after="200" w:line="276" w:lineRule="auto"/>
              <w:jc w:val="both"/>
              <w:rPr>
                <w:rFonts w:ascii="Calibri" w:eastAsia="Calibri" w:hAnsi="Calibri" w:cs="Calibri"/>
                <w:b/>
                <w:sz w:val="20"/>
              </w:rPr>
            </w:pPr>
            <w:r w:rsidRPr="009D70A7">
              <w:rPr>
                <w:rFonts w:ascii="Calibri" w:eastAsia="Calibri" w:hAnsi="Calibri" w:cs="Calibri"/>
                <w:b/>
                <w:sz w:val="20"/>
              </w:rPr>
              <w:t>TOTAL</w:t>
            </w:r>
          </w:p>
        </w:tc>
        <w:tc>
          <w:tcPr>
            <w:tcW w:w="1004" w:type="dxa"/>
            <w:shd w:val="clear" w:color="auto" w:fill="DBE5F1" w:themeFill="accent1" w:themeFillTint="33"/>
          </w:tcPr>
          <w:p w14:paraId="5B079185" w14:textId="77777777" w:rsidR="00751280" w:rsidRPr="006F7CB6" w:rsidRDefault="00751280" w:rsidP="00C62DFE">
            <w:pPr>
              <w:spacing w:after="200" w:line="276" w:lineRule="auto"/>
              <w:jc w:val="center"/>
              <w:rPr>
                <w:rFonts w:ascii="Calibri" w:eastAsia="Calibri" w:hAnsi="Calibri" w:cs="Calibri"/>
                <w:b/>
                <w:color w:val="FF0000"/>
                <w:sz w:val="20"/>
              </w:rPr>
            </w:pPr>
            <w:r w:rsidRPr="006F7CB6">
              <w:rPr>
                <w:rFonts w:ascii="Calibri" w:eastAsia="Calibri" w:hAnsi="Calibri" w:cs="Calibri"/>
                <w:b/>
                <w:color w:val="FF0000"/>
                <w:sz w:val="20"/>
              </w:rPr>
              <w:t>100%</w:t>
            </w:r>
          </w:p>
        </w:tc>
        <w:tc>
          <w:tcPr>
            <w:tcW w:w="3815" w:type="dxa"/>
            <w:shd w:val="clear" w:color="auto" w:fill="DBE5F1" w:themeFill="accent1" w:themeFillTint="33"/>
          </w:tcPr>
          <w:p w14:paraId="4C667DB2" w14:textId="77777777" w:rsidR="00751280" w:rsidRPr="009D70A7" w:rsidRDefault="00751280" w:rsidP="00C62DFE">
            <w:pPr>
              <w:spacing w:after="200" w:line="276" w:lineRule="auto"/>
              <w:jc w:val="both"/>
              <w:rPr>
                <w:rFonts w:ascii="Calibri" w:eastAsia="Calibri" w:hAnsi="Calibri" w:cs="Calibri"/>
                <w:b/>
                <w:sz w:val="20"/>
              </w:rPr>
            </w:pPr>
          </w:p>
        </w:tc>
      </w:tr>
      <w:tr w:rsidR="00751280" w:rsidRPr="009D70A7" w14:paraId="5CF9965E" w14:textId="77777777" w:rsidTr="00C62DFE">
        <w:trPr>
          <w:trHeight w:val="401"/>
        </w:trPr>
        <w:tc>
          <w:tcPr>
            <w:tcW w:w="5382" w:type="dxa"/>
            <w:shd w:val="clear" w:color="auto" w:fill="DBE5F1" w:themeFill="accent1" w:themeFillTint="33"/>
          </w:tcPr>
          <w:p w14:paraId="42F838D1" w14:textId="77777777" w:rsidR="00751280" w:rsidRPr="009D70A7" w:rsidRDefault="00751280" w:rsidP="00C62DFE">
            <w:pPr>
              <w:spacing w:after="200" w:line="276" w:lineRule="auto"/>
              <w:jc w:val="both"/>
              <w:rPr>
                <w:rFonts w:ascii="Calibri" w:eastAsia="Calibri" w:hAnsi="Calibri" w:cs="Calibri"/>
                <w:b/>
                <w:sz w:val="20"/>
              </w:rPr>
            </w:pPr>
            <w:r w:rsidRPr="009D70A7">
              <w:rPr>
                <w:rFonts w:ascii="Calibri" w:eastAsia="Calibri" w:hAnsi="Calibri" w:cs="Calibri"/>
                <w:b/>
                <w:sz w:val="20"/>
              </w:rPr>
              <w:t>THRESHOLD</w:t>
            </w:r>
          </w:p>
        </w:tc>
        <w:tc>
          <w:tcPr>
            <w:tcW w:w="1004" w:type="dxa"/>
            <w:shd w:val="clear" w:color="auto" w:fill="DBE5F1" w:themeFill="accent1" w:themeFillTint="33"/>
          </w:tcPr>
          <w:p w14:paraId="47A87C7F" w14:textId="77777777" w:rsidR="00751280" w:rsidRPr="006F7CB6" w:rsidRDefault="00751280" w:rsidP="00C62DFE">
            <w:pPr>
              <w:spacing w:after="200" w:line="276" w:lineRule="auto"/>
              <w:jc w:val="center"/>
              <w:rPr>
                <w:rFonts w:ascii="Calibri" w:eastAsia="Calibri" w:hAnsi="Calibri" w:cs="Calibri"/>
                <w:b/>
                <w:color w:val="FF0000"/>
                <w:sz w:val="20"/>
              </w:rPr>
            </w:pPr>
            <w:r w:rsidRPr="006F7CB6">
              <w:rPr>
                <w:rFonts w:ascii="Calibri" w:eastAsia="Calibri" w:hAnsi="Calibri" w:cs="Calibri"/>
                <w:b/>
                <w:color w:val="FF0000"/>
                <w:sz w:val="20"/>
              </w:rPr>
              <w:t>75%</w:t>
            </w:r>
          </w:p>
        </w:tc>
        <w:tc>
          <w:tcPr>
            <w:tcW w:w="3815" w:type="dxa"/>
            <w:shd w:val="clear" w:color="auto" w:fill="DBE5F1" w:themeFill="accent1" w:themeFillTint="33"/>
          </w:tcPr>
          <w:p w14:paraId="25BCF46C" w14:textId="77777777" w:rsidR="00751280" w:rsidRPr="009D70A7" w:rsidRDefault="00751280" w:rsidP="00C62DFE">
            <w:pPr>
              <w:spacing w:after="200" w:line="276" w:lineRule="auto"/>
              <w:jc w:val="both"/>
              <w:rPr>
                <w:rFonts w:ascii="Calibri" w:eastAsia="Calibri" w:hAnsi="Calibri" w:cs="Calibri"/>
                <w:b/>
                <w:sz w:val="20"/>
              </w:rPr>
            </w:pPr>
          </w:p>
        </w:tc>
      </w:tr>
    </w:tbl>
    <w:p w14:paraId="6E0A8AC2" w14:textId="77777777" w:rsidR="00751280" w:rsidRPr="009D70A7" w:rsidRDefault="00751280" w:rsidP="00751280">
      <w:pPr>
        <w:spacing w:line="360" w:lineRule="auto"/>
        <w:contextualSpacing/>
        <w:jc w:val="both"/>
        <w:rPr>
          <w:rFonts w:ascii="Calibri" w:hAnsi="Calibri" w:cs="Calibri"/>
          <w:b/>
          <w:sz w:val="20"/>
        </w:rPr>
      </w:pPr>
    </w:p>
    <w:p w14:paraId="30C6AECF" w14:textId="28606BF4" w:rsidR="00704CA9" w:rsidRDefault="00704CA9" w:rsidP="00704CA9">
      <w:pPr>
        <w:rPr>
          <w:rFonts w:asciiTheme="minorHAnsi" w:hAnsiTheme="minorHAnsi" w:cstheme="minorHAnsi"/>
          <w:sz w:val="20"/>
        </w:rPr>
      </w:pPr>
    </w:p>
    <w:p w14:paraId="10A98723" w14:textId="1972BF07" w:rsidR="00B6230B" w:rsidRDefault="00B6230B" w:rsidP="00B6230B">
      <w:pPr>
        <w:spacing w:line="276" w:lineRule="auto"/>
        <w:jc w:val="both"/>
        <w:rPr>
          <w:rFonts w:asciiTheme="minorHAnsi" w:hAnsiTheme="minorHAnsi" w:cstheme="minorHAnsi"/>
          <w:sz w:val="20"/>
        </w:rPr>
      </w:pPr>
      <w:r w:rsidRPr="00077BD2">
        <w:rPr>
          <w:rFonts w:asciiTheme="minorHAnsi" w:hAnsiTheme="minorHAnsi" w:cstheme="minorHAnsi"/>
          <w:b/>
          <w:sz w:val="20"/>
        </w:rPr>
        <w:t>Summary</w:t>
      </w:r>
      <w:r w:rsidRPr="007050C9">
        <w:rPr>
          <w:rFonts w:asciiTheme="minorHAnsi" w:hAnsiTheme="minorHAnsi" w:cstheme="minorHAnsi"/>
          <w:sz w:val="20"/>
        </w:rPr>
        <w:t>- The bidder needs to provide detailed brochure/ Specification</w:t>
      </w:r>
      <w:r w:rsidR="00165F24">
        <w:rPr>
          <w:rFonts w:asciiTheme="minorHAnsi" w:hAnsiTheme="minorHAnsi" w:cstheme="minorHAnsi"/>
          <w:sz w:val="20"/>
        </w:rPr>
        <w:t xml:space="preserve"> or commitment letter</w:t>
      </w:r>
      <w:r w:rsidRPr="007050C9">
        <w:rPr>
          <w:rFonts w:asciiTheme="minorHAnsi" w:hAnsiTheme="minorHAnsi" w:cstheme="minorHAnsi"/>
          <w:sz w:val="20"/>
        </w:rPr>
        <w:t xml:space="preserve"> confirming the above. The bid must achieve score of </w:t>
      </w:r>
      <w:r w:rsidRPr="00483CCC">
        <w:rPr>
          <w:rFonts w:asciiTheme="minorHAnsi" w:hAnsiTheme="minorHAnsi" w:cstheme="minorHAnsi"/>
          <w:b/>
          <w:color w:val="FF0000"/>
          <w:sz w:val="20"/>
        </w:rPr>
        <w:t>7</w:t>
      </w:r>
      <w:r w:rsidR="00A80A6D">
        <w:rPr>
          <w:rFonts w:asciiTheme="minorHAnsi" w:hAnsiTheme="minorHAnsi" w:cstheme="minorHAnsi"/>
          <w:b/>
          <w:color w:val="FF0000"/>
          <w:sz w:val="20"/>
        </w:rPr>
        <w:t>5</w:t>
      </w:r>
      <w:r w:rsidRPr="00483CCC">
        <w:rPr>
          <w:rFonts w:asciiTheme="minorHAnsi" w:hAnsiTheme="minorHAnsi" w:cstheme="minorHAnsi"/>
          <w:b/>
          <w:color w:val="FF0000"/>
          <w:sz w:val="20"/>
        </w:rPr>
        <w:t>%</w:t>
      </w:r>
      <w:r w:rsidRPr="007050C9">
        <w:rPr>
          <w:rFonts w:asciiTheme="minorHAnsi" w:hAnsiTheme="minorHAnsi" w:cstheme="minorHAnsi"/>
          <w:sz w:val="20"/>
        </w:rPr>
        <w:t xml:space="preserve"> as illustrated below to be eligible to proceed to the next stage of the evaluation.</w:t>
      </w:r>
    </w:p>
    <w:p w14:paraId="52B21265" w14:textId="77777777" w:rsidR="00B6230B" w:rsidRPr="007050C9" w:rsidRDefault="00B6230B" w:rsidP="00B6230B">
      <w:pPr>
        <w:spacing w:line="276" w:lineRule="auto"/>
        <w:jc w:val="both"/>
        <w:rPr>
          <w:rFonts w:asciiTheme="minorHAnsi" w:hAnsiTheme="minorHAnsi" w:cstheme="minorHAnsi"/>
          <w:sz w:val="20"/>
        </w:rPr>
      </w:pPr>
    </w:p>
    <w:p w14:paraId="14788DE0" w14:textId="77777777" w:rsidR="00B6230B" w:rsidRPr="007050C9" w:rsidRDefault="00B6230B" w:rsidP="00B6230B">
      <w:pPr>
        <w:spacing w:line="276" w:lineRule="auto"/>
        <w:jc w:val="both"/>
        <w:rPr>
          <w:rFonts w:asciiTheme="minorHAnsi" w:hAnsiTheme="minorHAnsi" w:cstheme="minorHAnsi"/>
          <w:sz w:val="20"/>
        </w:rPr>
      </w:pPr>
      <w:r w:rsidRPr="007050C9">
        <w:rPr>
          <w:rFonts w:asciiTheme="minorHAnsi" w:hAnsiTheme="minorHAnsi" w:cstheme="minorHAnsi"/>
          <w:sz w:val="20"/>
        </w:rPr>
        <w:t xml:space="preserve">A threshold of </w:t>
      </w:r>
      <w:r w:rsidRPr="00483CCC">
        <w:rPr>
          <w:rFonts w:asciiTheme="minorHAnsi" w:hAnsiTheme="minorHAnsi" w:cstheme="minorHAnsi"/>
          <w:color w:val="FF0000"/>
          <w:sz w:val="20"/>
        </w:rPr>
        <w:t>7</w:t>
      </w:r>
      <w:r w:rsidR="00A80A6D">
        <w:rPr>
          <w:rFonts w:asciiTheme="minorHAnsi" w:hAnsiTheme="minorHAnsi" w:cstheme="minorHAnsi"/>
          <w:color w:val="FF0000"/>
          <w:sz w:val="20"/>
        </w:rPr>
        <w:t>5</w:t>
      </w:r>
      <w:r w:rsidRPr="00483CCC">
        <w:rPr>
          <w:rFonts w:asciiTheme="minorHAnsi" w:hAnsiTheme="minorHAnsi" w:cstheme="minorHAnsi"/>
          <w:color w:val="FF0000"/>
          <w:sz w:val="20"/>
        </w:rPr>
        <w:t>%</w:t>
      </w:r>
      <w:r w:rsidRPr="007050C9">
        <w:rPr>
          <w:rFonts w:asciiTheme="minorHAnsi" w:hAnsiTheme="minorHAnsi" w:cstheme="minorHAnsi"/>
          <w:sz w:val="20"/>
        </w:rPr>
        <w:t xml:space="preserve"> needs to be achieved to be considered for further evaluation.</w:t>
      </w:r>
    </w:p>
    <w:p w14:paraId="6FE79467" w14:textId="77777777" w:rsidR="00B6230B" w:rsidRPr="007050C9" w:rsidRDefault="00B6230B" w:rsidP="00B6230B">
      <w:pPr>
        <w:spacing w:line="276" w:lineRule="auto"/>
        <w:jc w:val="both"/>
        <w:rPr>
          <w:rFonts w:asciiTheme="minorHAnsi" w:hAnsiTheme="minorHAnsi" w:cstheme="minorHAnsi"/>
          <w:sz w:val="20"/>
        </w:rPr>
      </w:pPr>
      <w:r w:rsidRPr="007050C9">
        <w:rPr>
          <w:rFonts w:asciiTheme="minorHAnsi" w:hAnsiTheme="minorHAnsi" w:cstheme="minorHAnsi"/>
          <w:sz w:val="20"/>
        </w:rPr>
        <w:t>The bid specification was compiled and approved by the Line of Business and the following is hereby confirmed:</w:t>
      </w:r>
    </w:p>
    <w:p w14:paraId="22351EF1" w14:textId="77777777" w:rsidR="00B6230B" w:rsidRPr="007050C9" w:rsidRDefault="00B6230B" w:rsidP="00B6230B">
      <w:pPr>
        <w:spacing w:line="276" w:lineRule="auto"/>
        <w:jc w:val="both"/>
        <w:rPr>
          <w:rFonts w:asciiTheme="minorHAnsi" w:hAnsiTheme="minorHAnsi" w:cstheme="minorHAnsi"/>
          <w:sz w:val="20"/>
        </w:rPr>
      </w:pPr>
      <w:r w:rsidRPr="007050C9">
        <w:rPr>
          <w:rFonts w:asciiTheme="minorHAnsi" w:hAnsiTheme="minorHAnsi" w:cstheme="minorHAnsi"/>
          <w:sz w:val="20"/>
        </w:rPr>
        <w:t>the Bid Specification document can be objectively evaluated using the evaluation criteria stated in the RFB document; and</w:t>
      </w:r>
      <w:r>
        <w:rPr>
          <w:rFonts w:asciiTheme="minorHAnsi" w:hAnsiTheme="minorHAnsi" w:cstheme="minorHAnsi"/>
          <w:sz w:val="20"/>
        </w:rPr>
        <w:t xml:space="preserve"> </w:t>
      </w:r>
      <w:r w:rsidRPr="007050C9">
        <w:rPr>
          <w:rFonts w:asciiTheme="minorHAnsi" w:hAnsiTheme="minorHAnsi" w:cstheme="minorHAnsi"/>
          <w:sz w:val="20"/>
        </w:rPr>
        <w:t>the technical specifications are open and not written around a particular brand or product.</w:t>
      </w:r>
    </w:p>
    <w:p w14:paraId="6AF0D033" w14:textId="77777777" w:rsidR="00F91B20" w:rsidRDefault="00F91B20" w:rsidP="005248C2">
      <w:pPr>
        <w:pStyle w:val="NoSpacing"/>
        <w:rPr>
          <w:rFonts w:asciiTheme="minorHAnsi" w:hAnsiTheme="minorHAnsi" w:cstheme="minorHAnsi"/>
          <w:b/>
          <w:sz w:val="20"/>
          <w:szCs w:val="20"/>
        </w:rPr>
        <w:sectPr w:rsidR="00F91B20" w:rsidSect="00704CA9">
          <w:pgSz w:w="11907" w:h="16834" w:code="9"/>
          <w:pgMar w:top="862" w:right="709" w:bottom="851" w:left="709" w:header="561" w:footer="652" w:gutter="720"/>
          <w:pgNumType w:start="1" w:chapStyle="1"/>
          <w:cols w:space="720"/>
          <w:titlePg/>
          <w:docGrid w:linePitch="360"/>
        </w:sectPr>
      </w:pPr>
    </w:p>
    <w:p w14:paraId="33702DC3" w14:textId="77777777" w:rsidR="005D171B" w:rsidRPr="00DD77D8" w:rsidRDefault="005D171B" w:rsidP="005D171B">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59" w:name="_Toc516576236"/>
      <w:bookmarkStart w:id="60" w:name="_Toc146203866"/>
      <w:r w:rsidRPr="00DD77D8">
        <w:rPr>
          <w:rFonts w:asciiTheme="minorHAnsi" w:hAnsiTheme="minorHAnsi" w:cstheme="minorHAnsi"/>
          <w:b/>
          <w:kern w:val="28"/>
          <w:sz w:val="20"/>
          <w:szCs w:val="20"/>
        </w:rPr>
        <w:lastRenderedPageBreak/>
        <w:t xml:space="preserve">ANNEXURE </w:t>
      </w:r>
      <w:r w:rsidR="004809CA">
        <w:rPr>
          <w:rFonts w:asciiTheme="minorHAnsi" w:hAnsiTheme="minorHAnsi" w:cstheme="minorHAnsi"/>
          <w:b/>
          <w:kern w:val="28"/>
          <w:sz w:val="20"/>
          <w:szCs w:val="20"/>
        </w:rPr>
        <w:t>B</w:t>
      </w:r>
      <w:r w:rsidRPr="00DD77D8">
        <w:rPr>
          <w:rFonts w:asciiTheme="minorHAnsi" w:hAnsiTheme="minorHAnsi" w:cstheme="minorHAnsi"/>
          <w:b/>
          <w:kern w:val="28"/>
          <w:sz w:val="20"/>
          <w:szCs w:val="20"/>
        </w:rPr>
        <w:t>: Pricing Schedule</w:t>
      </w:r>
      <w:bookmarkEnd w:id="59"/>
      <w:bookmarkEnd w:id="60"/>
    </w:p>
    <w:p w14:paraId="719867C8" w14:textId="77777777" w:rsidR="005D171B" w:rsidRPr="00DD77D8" w:rsidRDefault="005D171B" w:rsidP="005D171B">
      <w:pPr>
        <w:tabs>
          <w:tab w:val="left" w:pos="720"/>
        </w:tabs>
        <w:suppressAutoHyphens/>
        <w:spacing w:line="360" w:lineRule="auto"/>
        <w:jc w:val="both"/>
        <w:rPr>
          <w:rFonts w:asciiTheme="minorHAnsi" w:hAnsiTheme="minorHAnsi" w:cstheme="minorHAnsi"/>
          <w:sz w:val="20"/>
          <w:szCs w:val="20"/>
        </w:rPr>
      </w:pPr>
    </w:p>
    <w:p w14:paraId="7ED24A9B" w14:textId="4253B46C" w:rsidR="005D171B" w:rsidRPr="00DD77D8" w:rsidRDefault="005D171B" w:rsidP="005D171B">
      <w:pPr>
        <w:tabs>
          <w:tab w:val="left" w:pos="720"/>
        </w:tabs>
        <w:suppressAutoHyphens/>
        <w:spacing w:line="360" w:lineRule="auto"/>
        <w:jc w:val="both"/>
        <w:rPr>
          <w:rFonts w:asciiTheme="minorHAnsi" w:hAnsiTheme="minorHAnsi" w:cstheme="minorHAnsi"/>
          <w:b/>
          <w:sz w:val="20"/>
          <w:szCs w:val="20"/>
        </w:rPr>
      </w:pPr>
      <w:r w:rsidRPr="00DD77D8">
        <w:rPr>
          <w:rFonts w:asciiTheme="minorHAnsi" w:hAnsiTheme="minorHAnsi" w:cstheme="minorHAnsi"/>
          <w:sz w:val="20"/>
          <w:szCs w:val="20"/>
        </w:rPr>
        <w:t>Please indicate your total bid price here: R_________________</w:t>
      </w:r>
      <w:r w:rsidR="00CC3746">
        <w:rPr>
          <w:rFonts w:asciiTheme="minorHAnsi" w:hAnsiTheme="minorHAnsi" w:cstheme="minorHAnsi"/>
          <w:sz w:val="20"/>
          <w:szCs w:val="20"/>
        </w:rPr>
        <w:t>________________</w:t>
      </w:r>
      <w:r w:rsidRPr="00DD77D8">
        <w:rPr>
          <w:rFonts w:asciiTheme="minorHAnsi" w:hAnsiTheme="minorHAnsi" w:cstheme="minorHAnsi"/>
          <w:sz w:val="20"/>
          <w:szCs w:val="20"/>
        </w:rPr>
        <w:t>__________</w:t>
      </w:r>
      <w:r w:rsidR="00704CA9">
        <w:rPr>
          <w:rFonts w:asciiTheme="minorHAnsi" w:hAnsiTheme="minorHAnsi" w:cstheme="minorHAnsi"/>
          <w:sz w:val="20"/>
          <w:szCs w:val="20"/>
        </w:rPr>
        <w:t xml:space="preserve"> </w:t>
      </w:r>
      <w:r w:rsidR="0035106F">
        <w:rPr>
          <w:rFonts w:asciiTheme="minorHAnsi" w:hAnsiTheme="minorHAnsi" w:cstheme="minorHAnsi"/>
          <w:b/>
          <w:sz w:val="20"/>
          <w:szCs w:val="20"/>
        </w:rPr>
        <w:t>(</w:t>
      </w:r>
      <w:r w:rsidR="004809CA">
        <w:rPr>
          <w:rFonts w:asciiTheme="minorHAnsi" w:hAnsiTheme="minorHAnsi" w:cstheme="minorHAnsi"/>
          <w:b/>
          <w:sz w:val="20"/>
          <w:szCs w:val="20"/>
        </w:rPr>
        <w:t xml:space="preserve">inclusive of all applicable taxes, e.g. </w:t>
      </w:r>
      <w:r w:rsidR="0035106F">
        <w:rPr>
          <w:rFonts w:asciiTheme="minorHAnsi" w:hAnsiTheme="minorHAnsi" w:cstheme="minorHAnsi"/>
          <w:b/>
          <w:sz w:val="20"/>
          <w:szCs w:val="20"/>
        </w:rPr>
        <w:t>V</w:t>
      </w:r>
      <w:r w:rsidR="004809CA">
        <w:rPr>
          <w:rFonts w:asciiTheme="minorHAnsi" w:hAnsiTheme="minorHAnsi" w:cstheme="minorHAnsi"/>
          <w:b/>
          <w:sz w:val="20"/>
          <w:szCs w:val="20"/>
        </w:rPr>
        <w:t>AT</w:t>
      </w:r>
      <w:r w:rsidRPr="00DD77D8">
        <w:rPr>
          <w:rFonts w:asciiTheme="minorHAnsi" w:hAnsiTheme="minorHAnsi" w:cstheme="minorHAnsi"/>
          <w:b/>
          <w:sz w:val="20"/>
          <w:szCs w:val="20"/>
        </w:rPr>
        <w:t>)</w:t>
      </w:r>
    </w:p>
    <w:p w14:paraId="64850C53" w14:textId="77777777" w:rsidR="005D171B" w:rsidRPr="00DD77D8" w:rsidRDefault="005D171B" w:rsidP="005D171B">
      <w:pPr>
        <w:tabs>
          <w:tab w:val="left" w:pos="720"/>
        </w:tabs>
        <w:suppressAutoHyphens/>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 xml:space="preserve">Important: </w:t>
      </w:r>
    </w:p>
    <w:p w14:paraId="5F36BB45" w14:textId="77777777" w:rsidR="005D171B" w:rsidRPr="00DD77D8" w:rsidRDefault="005D171B" w:rsidP="005D171B">
      <w:pPr>
        <w:tabs>
          <w:tab w:val="left" w:pos="720"/>
        </w:tabs>
        <w:suppressAutoHyphens/>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 xml:space="preserve">It is mandatory to indicate your total bid price as requested above. This price must be the same as the total bid price you submit in your pricing schedule. Should the total bid prices differ, the total bid price indicated above shall be considered the correct price.  </w:t>
      </w:r>
    </w:p>
    <w:p w14:paraId="51BB2E37" w14:textId="77777777" w:rsidR="005D171B" w:rsidRPr="00DD77D8" w:rsidRDefault="005D171B" w:rsidP="005D171B">
      <w:pPr>
        <w:pStyle w:val="NoSpacing"/>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The following must be noted:</w:t>
      </w:r>
    </w:p>
    <w:p w14:paraId="14E8E041" w14:textId="77777777" w:rsidR="005D171B" w:rsidRPr="00DD77D8" w:rsidRDefault="005D171B" w:rsidP="007D50E1">
      <w:pPr>
        <w:pStyle w:val="NoSpacing"/>
        <w:numPr>
          <w:ilvl w:val="0"/>
          <w:numId w:val="38"/>
        </w:numPr>
        <w:spacing w:line="360" w:lineRule="auto"/>
        <w:ind w:left="426" w:hanging="426"/>
        <w:jc w:val="both"/>
        <w:rPr>
          <w:rFonts w:asciiTheme="minorHAnsi" w:hAnsiTheme="minorHAnsi" w:cstheme="minorHAnsi"/>
          <w:sz w:val="20"/>
          <w:szCs w:val="20"/>
        </w:rPr>
      </w:pPr>
      <w:r w:rsidRPr="00DD77D8">
        <w:rPr>
          <w:rFonts w:asciiTheme="minorHAnsi" w:hAnsiTheme="minorHAnsi" w:cstheme="minorHAnsi"/>
          <w:sz w:val="20"/>
          <w:szCs w:val="20"/>
        </w:rPr>
        <w:t xml:space="preserve">All prices must be VAT </w:t>
      </w:r>
      <w:r w:rsidR="004809CA">
        <w:rPr>
          <w:rFonts w:asciiTheme="minorHAnsi" w:hAnsiTheme="minorHAnsi" w:cstheme="minorHAnsi"/>
          <w:sz w:val="20"/>
          <w:szCs w:val="20"/>
        </w:rPr>
        <w:t>inclusive of all applicable taxes</w:t>
      </w:r>
      <w:r w:rsidRPr="00DD77D8">
        <w:rPr>
          <w:rFonts w:asciiTheme="minorHAnsi" w:hAnsiTheme="minorHAnsi" w:cstheme="minorHAnsi"/>
          <w:sz w:val="20"/>
          <w:szCs w:val="20"/>
        </w:rPr>
        <w:t xml:space="preserve"> and must be quoted in South African Rand (ZAR).</w:t>
      </w:r>
    </w:p>
    <w:p w14:paraId="44EFE326" w14:textId="77777777" w:rsidR="005D171B" w:rsidRPr="00DD77D8" w:rsidRDefault="005D171B" w:rsidP="007D50E1">
      <w:pPr>
        <w:pStyle w:val="NoSpacing"/>
        <w:numPr>
          <w:ilvl w:val="0"/>
          <w:numId w:val="38"/>
        </w:numPr>
        <w:spacing w:line="360" w:lineRule="auto"/>
        <w:ind w:left="426" w:hanging="426"/>
        <w:jc w:val="both"/>
        <w:rPr>
          <w:rFonts w:asciiTheme="minorHAnsi" w:hAnsiTheme="minorHAnsi" w:cstheme="minorHAnsi"/>
          <w:sz w:val="20"/>
          <w:szCs w:val="20"/>
        </w:rPr>
      </w:pPr>
      <w:r w:rsidRPr="00DD77D8">
        <w:rPr>
          <w:rFonts w:asciiTheme="minorHAnsi" w:hAnsiTheme="minorHAnsi" w:cstheme="minorHAnsi"/>
          <w:sz w:val="20"/>
          <w:szCs w:val="20"/>
        </w:rPr>
        <w:t>All prices must be firm and fixed from the tender closing date and for the duration of the contract</w:t>
      </w:r>
    </w:p>
    <w:p w14:paraId="41E9F1DC" w14:textId="77777777" w:rsidR="005D171B" w:rsidRPr="00DD77D8" w:rsidRDefault="005D171B" w:rsidP="007D50E1">
      <w:pPr>
        <w:pStyle w:val="NoSpacing"/>
        <w:numPr>
          <w:ilvl w:val="0"/>
          <w:numId w:val="38"/>
        </w:numPr>
        <w:spacing w:line="360" w:lineRule="auto"/>
        <w:ind w:left="426" w:hanging="426"/>
        <w:jc w:val="both"/>
        <w:rPr>
          <w:rFonts w:asciiTheme="minorHAnsi" w:hAnsiTheme="minorHAnsi" w:cstheme="minorHAnsi"/>
          <w:sz w:val="20"/>
          <w:szCs w:val="20"/>
        </w:rPr>
      </w:pPr>
      <w:r w:rsidRPr="00DD77D8">
        <w:rPr>
          <w:rFonts w:asciiTheme="minorHAnsi" w:hAnsiTheme="minorHAnsi" w:cstheme="minorHAnsi"/>
          <w:sz w:val="20"/>
          <w:szCs w:val="20"/>
        </w:rPr>
        <w:t>All the consortium or joint venture partners must submit a complete set of the latest audited financial statements.</w:t>
      </w:r>
    </w:p>
    <w:p w14:paraId="46F06295" w14:textId="77777777" w:rsidR="005D171B" w:rsidRPr="00DD77D8" w:rsidRDefault="005D171B" w:rsidP="007D50E1">
      <w:pPr>
        <w:pStyle w:val="NoSpacing"/>
        <w:numPr>
          <w:ilvl w:val="0"/>
          <w:numId w:val="38"/>
        </w:numPr>
        <w:spacing w:line="360" w:lineRule="auto"/>
        <w:ind w:left="426" w:hanging="426"/>
        <w:jc w:val="both"/>
        <w:rPr>
          <w:rFonts w:asciiTheme="minorHAnsi" w:hAnsiTheme="minorHAnsi" w:cstheme="minorHAnsi"/>
          <w:sz w:val="20"/>
          <w:szCs w:val="20"/>
        </w:rPr>
      </w:pPr>
      <w:r w:rsidRPr="00DD77D8">
        <w:rPr>
          <w:rFonts w:asciiTheme="minorHAnsi" w:hAnsiTheme="minorHAnsi" w:cstheme="minorHAnsi"/>
          <w:sz w:val="20"/>
          <w:szCs w:val="20"/>
        </w:rPr>
        <w:t>All bidders must cost according to the costing template provided or this will lead to disqualification.</w:t>
      </w:r>
    </w:p>
    <w:p w14:paraId="0F02C9EB" w14:textId="77777777" w:rsidR="005D171B" w:rsidRPr="00DD77D8" w:rsidRDefault="005D171B" w:rsidP="005D171B">
      <w:pPr>
        <w:pStyle w:val="NoSpacing"/>
        <w:rPr>
          <w:rFonts w:asciiTheme="minorHAnsi" w:hAnsiTheme="minorHAnsi" w:cstheme="minorHAnsi"/>
          <w:sz w:val="20"/>
          <w:szCs w:val="20"/>
        </w:rPr>
      </w:pPr>
    </w:p>
    <w:p w14:paraId="79090366" w14:textId="77777777" w:rsidR="005D171B" w:rsidRPr="00DD77D8" w:rsidRDefault="005D171B" w:rsidP="007D50E1">
      <w:pPr>
        <w:pStyle w:val="ListParagraph"/>
        <w:numPr>
          <w:ilvl w:val="0"/>
          <w:numId w:val="38"/>
        </w:numPr>
        <w:suppressAutoHyphens/>
        <w:spacing w:line="360" w:lineRule="auto"/>
        <w:ind w:left="426"/>
        <w:jc w:val="both"/>
        <w:rPr>
          <w:rFonts w:asciiTheme="minorHAnsi" w:hAnsiTheme="minorHAnsi" w:cstheme="minorHAnsi"/>
          <w:sz w:val="20"/>
          <w:szCs w:val="20"/>
        </w:rPr>
      </w:pPr>
    </w:p>
    <w:tbl>
      <w:tblPr>
        <w:tblW w:w="9214" w:type="dxa"/>
        <w:tblInd w:w="-5" w:type="dxa"/>
        <w:tblLayout w:type="fixed"/>
        <w:tblLook w:val="0000" w:firstRow="0" w:lastRow="0" w:firstColumn="0" w:lastColumn="0" w:noHBand="0" w:noVBand="0"/>
      </w:tblPr>
      <w:tblGrid>
        <w:gridCol w:w="6663"/>
        <w:gridCol w:w="992"/>
        <w:gridCol w:w="1559"/>
      </w:tblGrid>
      <w:tr w:rsidR="005D171B" w:rsidRPr="006E3188" w14:paraId="79026B0E" w14:textId="77777777" w:rsidTr="005A368B">
        <w:trPr>
          <w:cantSplit/>
        </w:trPr>
        <w:tc>
          <w:tcPr>
            <w:tcW w:w="6663" w:type="dxa"/>
            <w:vMerge w:val="restart"/>
            <w:tcBorders>
              <w:top w:val="single" w:sz="4" w:space="0" w:color="000000"/>
              <w:left w:val="single" w:sz="4" w:space="0" w:color="000000"/>
              <w:bottom w:val="single" w:sz="4" w:space="0" w:color="000000"/>
            </w:tcBorders>
          </w:tcPr>
          <w:p w14:paraId="69D467BF" w14:textId="77777777" w:rsidR="005D171B" w:rsidRPr="006E3188" w:rsidRDefault="005D171B" w:rsidP="005A368B">
            <w:pPr>
              <w:pStyle w:val="Tabletext"/>
              <w:spacing w:line="276" w:lineRule="auto"/>
              <w:rPr>
                <w:rFonts w:asciiTheme="minorHAnsi" w:hAnsiTheme="minorHAnsi" w:cstheme="minorHAnsi"/>
                <w:sz w:val="20"/>
              </w:rPr>
            </w:pPr>
            <w:r w:rsidRPr="006E3188">
              <w:rPr>
                <w:rFonts w:asciiTheme="minorHAnsi" w:hAnsiTheme="minorHAnsi" w:cstheme="minorHAnsi"/>
                <w:sz w:val="20"/>
              </w:rPr>
              <w:t xml:space="preserve">The cost of installation, delivery, site preparation etc. Must be included in this proposal. </w:t>
            </w:r>
          </w:p>
        </w:tc>
        <w:tc>
          <w:tcPr>
            <w:tcW w:w="992" w:type="dxa"/>
            <w:tcBorders>
              <w:top w:val="single" w:sz="4" w:space="0" w:color="000000"/>
              <w:left w:val="single" w:sz="4" w:space="0" w:color="000000"/>
              <w:bottom w:val="single" w:sz="4" w:space="0" w:color="000000"/>
            </w:tcBorders>
          </w:tcPr>
          <w:p w14:paraId="149D08CB" w14:textId="77777777" w:rsidR="005D171B" w:rsidRPr="006E3188" w:rsidRDefault="005D171B" w:rsidP="00A9390B">
            <w:pPr>
              <w:pStyle w:val="Tabletext"/>
              <w:spacing w:line="360" w:lineRule="auto"/>
              <w:jc w:val="center"/>
              <w:rPr>
                <w:rFonts w:asciiTheme="minorHAnsi" w:hAnsiTheme="minorHAnsi" w:cstheme="minorHAnsi"/>
                <w:sz w:val="20"/>
              </w:rPr>
            </w:pPr>
            <w:r w:rsidRPr="006E3188">
              <w:rPr>
                <w:rFonts w:asciiTheme="minorHAnsi" w:hAnsiTheme="minorHAnsi" w:cstheme="minorHAnsi"/>
                <w:sz w:val="20"/>
              </w:rPr>
              <w:t>Comply</w:t>
            </w:r>
          </w:p>
        </w:tc>
        <w:tc>
          <w:tcPr>
            <w:tcW w:w="1559" w:type="dxa"/>
            <w:tcBorders>
              <w:top w:val="single" w:sz="4" w:space="0" w:color="000000"/>
              <w:left w:val="single" w:sz="4" w:space="0" w:color="000000"/>
              <w:bottom w:val="single" w:sz="4" w:space="0" w:color="000000"/>
              <w:right w:val="single" w:sz="4" w:space="0" w:color="000000"/>
            </w:tcBorders>
          </w:tcPr>
          <w:p w14:paraId="676717A1" w14:textId="77777777" w:rsidR="005D171B" w:rsidRPr="006E3188" w:rsidRDefault="005D171B" w:rsidP="00A9390B">
            <w:pPr>
              <w:pStyle w:val="Tabletext"/>
              <w:spacing w:line="360" w:lineRule="auto"/>
              <w:jc w:val="center"/>
              <w:rPr>
                <w:rFonts w:asciiTheme="minorHAnsi" w:hAnsiTheme="minorHAnsi" w:cstheme="minorHAnsi"/>
                <w:sz w:val="20"/>
              </w:rPr>
            </w:pPr>
            <w:r w:rsidRPr="006E3188">
              <w:rPr>
                <w:rFonts w:asciiTheme="minorHAnsi" w:hAnsiTheme="minorHAnsi" w:cstheme="minorHAnsi"/>
                <w:sz w:val="20"/>
              </w:rPr>
              <w:t>Do Not comply</w:t>
            </w:r>
          </w:p>
        </w:tc>
      </w:tr>
      <w:tr w:rsidR="005D171B" w:rsidRPr="006E3188" w14:paraId="12479D29" w14:textId="77777777" w:rsidTr="005A368B">
        <w:trPr>
          <w:cantSplit/>
        </w:trPr>
        <w:tc>
          <w:tcPr>
            <w:tcW w:w="6663" w:type="dxa"/>
            <w:vMerge/>
            <w:tcBorders>
              <w:top w:val="single" w:sz="4" w:space="0" w:color="000000"/>
              <w:left w:val="single" w:sz="4" w:space="0" w:color="000000"/>
              <w:bottom w:val="single" w:sz="4" w:space="0" w:color="000000"/>
            </w:tcBorders>
          </w:tcPr>
          <w:p w14:paraId="6CD1E3AE" w14:textId="77777777" w:rsidR="005D171B" w:rsidRPr="006E3188" w:rsidRDefault="005D171B" w:rsidP="005A368B">
            <w:pPr>
              <w:snapToGrid w:val="0"/>
              <w:jc w:val="both"/>
              <w:rPr>
                <w:rFonts w:asciiTheme="minorHAnsi" w:hAnsiTheme="minorHAnsi" w:cstheme="minorHAnsi"/>
                <w:sz w:val="20"/>
                <w:szCs w:val="20"/>
              </w:rPr>
            </w:pPr>
          </w:p>
        </w:tc>
        <w:tc>
          <w:tcPr>
            <w:tcW w:w="992" w:type="dxa"/>
            <w:tcBorders>
              <w:top w:val="single" w:sz="4" w:space="0" w:color="000000"/>
              <w:left w:val="single" w:sz="4" w:space="0" w:color="000000"/>
              <w:bottom w:val="single" w:sz="4" w:space="0" w:color="000000"/>
            </w:tcBorders>
          </w:tcPr>
          <w:p w14:paraId="4B18841E" w14:textId="77777777" w:rsidR="005D171B" w:rsidRPr="006E3188" w:rsidRDefault="005D171B" w:rsidP="005A368B">
            <w:pPr>
              <w:pStyle w:val="Tabletext"/>
              <w:snapToGrid w:val="0"/>
              <w:spacing w:line="360" w:lineRule="auto"/>
              <w:rPr>
                <w:rFonts w:asciiTheme="minorHAnsi"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tcPr>
          <w:p w14:paraId="0691611F" w14:textId="77777777" w:rsidR="005D171B" w:rsidRPr="006E3188" w:rsidRDefault="005D171B" w:rsidP="005A368B">
            <w:pPr>
              <w:pStyle w:val="Tabletext"/>
              <w:snapToGrid w:val="0"/>
              <w:spacing w:line="360" w:lineRule="auto"/>
              <w:rPr>
                <w:rFonts w:asciiTheme="minorHAnsi" w:hAnsiTheme="minorHAnsi" w:cstheme="minorHAnsi"/>
                <w:b/>
                <w:bCs/>
                <w:sz w:val="20"/>
              </w:rPr>
            </w:pPr>
          </w:p>
        </w:tc>
      </w:tr>
      <w:tr w:rsidR="005D171B" w:rsidRPr="006E3188" w14:paraId="17D39A72" w14:textId="77777777" w:rsidTr="005A368B">
        <w:trPr>
          <w:cantSplit/>
        </w:trPr>
        <w:tc>
          <w:tcPr>
            <w:tcW w:w="9214" w:type="dxa"/>
            <w:gridSpan w:val="3"/>
            <w:tcBorders>
              <w:top w:val="single" w:sz="4" w:space="0" w:color="000000"/>
              <w:left w:val="single" w:sz="4" w:space="0" w:color="000000"/>
              <w:bottom w:val="single" w:sz="4" w:space="0" w:color="000000"/>
              <w:right w:val="single" w:sz="4" w:space="0" w:color="000000"/>
            </w:tcBorders>
          </w:tcPr>
          <w:p w14:paraId="6064D887" w14:textId="77777777" w:rsidR="005D171B" w:rsidRPr="006E3188" w:rsidRDefault="005D171B" w:rsidP="005A368B">
            <w:pPr>
              <w:pStyle w:val="Tabletext"/>
              <w:spacing w:line="360" w:lineRule="auto"/>
              <w:rPr>
                <w:rFonts w:asciiTheme="minorHAnsi" w:hAnsiTheme="minorHAnsi" w:cstheme="minorHAnsi"/>
                <w:sz w:val="20"/>
              </w:rPr>
            </w:pPr>
            <w:r w:rsidRPr="006E3188">
              <w:rPr>
                <w:rFonts w:asciiTheme="minorHAnsi" w:hAnsiTheme="minorHAnsi" w:cstheme="minorHAnsi"/>
                <w:sz w:val="20"/>
              </w:rPr>
              <w:t>Substantiate / Comments</w:t>
            </w:r>
            <w:r w:rsidR="001B1CF2">
              <w:rPr>
                <w:rFonts w:asciiTheme="minorHAnsi" w:hAnsiTheme="minorHAnsi" w:cstheme="minorHAnsi"/>
                <w:sz w:val="20"/>
              </w:rPr>
              <w:t>.</w:t>
            </w:r>
            <w:r w:rsidRPr="006E3188">
              <w:rPr>
                <w:rFonts w:asciiTheme="minorHAnsi" w:hAnsiTheme="minorHAnsi" w:cstheme="minorHAnsi"/>
                <w:sz w:val="20"/>
              </w:rPr>
              <w:t xml:space="preserve"> </w:t>
            </w:r>
          </w:p>
        </w:tc>
      </w:tr>
    </w:tbl>
    <w:p w14:paraId="2BD8D45E" w14:textId="77777777" w:rsidR="005D171B" w:rsidRPr="00DD77D8" w:rsidRDefault="005D171B" w:rsidP="005D171B">
      <w:pPr>
        <w:pStyle w:val="NoSpacing"/>
        <w:rPr>
          <w:rFonts w:asciiTheme="minorHAnsi" w:hAnsiTheme="minorHAnsi" w:cstheme="minorHAnsi"/>
          <w:sz w:val="20"/>
          <w:szCs w:val="20"/>
        </w:rPr>
      </w:pPr>
    </w:p>
    <w:p w14:paraId="3857E288" w14:textId="77777777" w:rsidR="005D171B" w:rsidRPr="00DD77D8" w:rsidRDefault="005D171B" w:rsidP="007D50E1">
      <w:pPr>
        <w:pStyle w:val="ListParagraph"/>
        <w:numPr>
          <w:ilvl w:val="0"/>
          <w:numId w:val="38"/>
        </w:numPr>
        <w:suppressAutoHyphens/>
        <w:spacing w:line="360" w:lineRule="auto"/>
        <w:ind w:left="426"/>
        <w:jc w:val="both"/>
        <w:rPr>
          <w:rFonts w:asciiTheme="minorHAnsi" w:hAnsiTheme="minorHAnsi" w:cstheme="minorHAnsi"/>
          <w:sz w:val="20"/>
          <w:szCs w:val="20"/>
        </w:rPr>
      </w:pPr>
    </w:p>
    <w:tbl>
      <w:tblPr>
        <w:tblW w:w="9214" w:type="dxa"/>
        <w:tblInd w:w="-5" w:type="dxa"/>
        <w:tblLayout w:type="fixed"/>
        <w:tblLook w:val="0000" w:firstRow="0" w:lastRow="0" w:firstColumn="0" w:lastColumn="0" w:noHBand="0" w:noVBand="0"/>
      </w:tblPr>
      <w:tblGrid>
        <w:gridCol w:w="6663"/>
        <w:gridCol w:w="1080"/>
        <w:gridCol w:w="1471"/>
      </w:tblGrid>
      <w:tr w:rsidR="005D171B" w:rsidRPr="006E3188" w14:paraId="31094646" w14:textId="77777777" w:rsidTr="005A368B">
        <w:trPr>
          <w:cantSplit/>
        </w:trPr>
        <w:tc>
          <w:tcPr>
            <w:tcW w:w="6663" w:type="dxa"/>
            <w:vMerge w:val="restart"/>
            <w:tcBorders>
              <w:top w:val="single" w:sz="4" w:space="0" w:color="000000"/>
              <w:left w:val="single" w:sz="4" w:space="0" w:color="000000"/>
              <w:bottom w:val="single" w:sz="4" w:space="0" w:color="000000"/>
            </w:tcBorders>
            <w:vAlign w:val="center"/>
          </w:tcPr>
          <w:p w14:paraId="1E9A40B8" w14:textId="77777777" w:rsidR="005D171B" w:rsidRPr="006E3188" w:rsidRDefault="005D171B" w:rsidP="008C0466">
            <w:pPr>
              <w:pStyle w:val="Tabletext"/>
              <w:spacing w:line="276" w:lineRule="auto"/>
              <w:rPr>
                <w:rFonts w:asciiTheme="minorHAnsi" w:hAnsiTheme="minorHAnsi" w:cstheme="minorHAnsi"/>
                <w:sz w:val="20"/>
              </w:rPr>
            </w:pPr>
            <w:r w:rsidRPr="006E3188">
              <w:rPr>
                <w:rFonts w:asciiTheme="minorHAnsi" w:hAnsiTheme="minorHAnsi" w:cstheme="minorHAnsi"/>
                <w:sz w:val="20"/>
              </w:rPr>
              <w:t>No price adjustments that are 100% linked to exchange rate variations shall be allowed.</w:t>
            </w:r>
          </w:p>
        </w:tc>
        <w:tc>
          <w:tcPr>
            <w:tcW w:w="1080" w:type="dxa"/>
            <w:tcBorders>
              <w:top w:val="single" w:sz="4" w:space="0" w:color="000000"/>
              <w:left w:val="single" w:sz="4" w:space="0" w:color="000000"/>
              <w:bottom w:val="single" w:sz="4" w:space="0" w:color="000000"/>
            </w:tcBorders>
          </w:tcPr>
          <w:p w14:paraId="1EB186FF" w14:textId="77777777" w:rsidR="005D171B" w:rsidRPr="006E3188" w:rsidRDefault="005D171B" w:rsidP="00A9390B">
            <w:pPr>
              <w:pStyle w:val="Tabletext"/>
              <w:spacing w:line="360" w:lineRule="auto"/>
              <w:jc w:val="center"/>
              <w:rPr>
                <w:rFonts w:asciiTheme="minorHAnsi" w:hAnsiTheme="minorHAnsi" w:cstheme="minorHAnsi"/>
                <w:sz w:val="20"/>
              </w:rPr>
            </w:pPr>
            <w:r w:rsidRPr="006E3188">
              <w:rPr>
                <w:rFonts w:asciiTheme="minorHAnsi" w:hAnsiTheme="minorHAnsi" w:cstheme="minorHAnsi"/>
                <w:sz w:val="20"/>
              </w:rPr>
              <w:t>Comply</w:t>
            </w:r>
          </w:p>
        </w:tc>
        <w:tc>
          <w:tcPr>
            <w:tcW w:w="1471" w:type="dxa"/>
            <w:tcBorders>
              <w:top w:val="single" w:sz="4" w:space="0" w:color="000000"/>
              <w:left w:val="single" w:sz="4" w:space="0" w:color="000000"/>
              <w:bottom w:val="single" w:sz="4" w:space="0" w:color="000000"/>
              <w:right w:val="single" w:sz="4" w:space="0" w:color="000000"/>
            </w:tcBorders>
          </w:tcPr>
          <w:p w14:paraId="1B94A84D" w14:textId="77777777" w:rsidR="005D171B" w:rsidRPr="006E3188" w:rsidRDefault="005D171B" w:rsidP="00A9390B">
            <w:pPr>
              <w:pStyle w:val="Tabletext"/>
              <w:spacing w:line="360" w:lineRule="auto"/>
              <w:jc w:val="center"/>
              <w:rPr>
                <w:rFonts w:asciiTheme="minorHAnsi" w:hAnsiTheme="minorHAnsi" w:cstheme="minorHAnsi"/>
                <w:sz w:val="20"/>
              </w:rPr>
            </w:pPr>
            <w:r w:rsidRPr="006E3188">
              <w:rPr>
                <w:rFonts w:asciiTheme="minorHAnsi" w:hAnsiTheme="minorHAnsi" w:cstheme="minorHAnsi"/>
                <w:sz w:val="20"/>
              </w:rPr>
              <w:t>Do Not comply</w:t>
            </w:r>
          </w:p>
        </w:tc>
      </w:tr>
      <w:tr w:rsidR="005D171B" w:rsidRPr="006E3188" w14:paraId="5CA087B8" w14:textId="77777777" w:rsidTr="005A368B">
        <w:trPr>
          <w:cantSplit/>
        </w:trPr>
        <w:tc>
          <w:tcPr>
            <w:tcW w:w="6663" w:type="dxa"/>
            <w:vMerge/>
            <w:tcBorders>
              <w:top w:val="single" w:sz="4" w:space="0" w:color="000000"/>
              <w:left w:val="single" w:sz="4" w:space="0" w:color="000000"/>
              <w:bottom w:val="single" w:sz="4" w:space="0" w:color="000000"/>
            </w:tcBorders>
            <w:vAlign w:val="center"/>
          </w:tcPr>
          <w:p w14:paraId="4BD9BD07" w14:textId="77777777" w:rsidR="005D171B" w:rsidRPr="006E3188" w:rsidRDefault="005D171B" w:rsidP="005A368B">
            <w:pPr>
              <w:snapToGrid w:val="0"/>
              <w:jc w:val="both"/>
              <w:rPr>
                <w:rFonts w:asciiTheme="minorHAnsi" w:hAnsiTheme="minorHAnsi" w:cstheme="minorHAnsi"/>
                <w:sz w:val="20"/>
                <w:szCs w:val="20"/>
              </w:rPr>
            </w:pPr>
          </w:p>
        </w:tc>
        <w:tc>
          <w:tcPr>
            <w:tcW w:w="1080" w:type="dxa"/>
            <w:tcBorders>
              <w:top w:val="single" w:sz="4" w:space="0" w:color="000000"/>
              <w:left w:val="single" w:sz="4" w:space="0" w:color="000000"/>
              <w:bottom w:val="single" w:sz="4" w:space="0" w:color="000000"/>
            </w:tcBorders>
          </w:tcPr>
          <w:p w14:paraId="7B3587F6" w14:textId="77777777" w:rsidR="005D171B" w:rsidRPr="006E3188" w:rsidRDefault="005D171B" w:rsidP="005A368B">
            <w:pPr>
              <w:pStyle w:val="Tabletext"/>
              <w:snapToGrid w:val="0"/>
              <w:spacing w:line="360" w:lineRule="auto"/>
              <w:rPr>
                <w:rFonts w:asciiTheme="minorHAnsi" w:hAnsiTheme="minorHAnsi" w:cstheme="minorHAnsi"/>
                <w:sz w:val="20"/>
              </w:rPr>
            </w:pPr>
          </w:p>
        </w:tc>
        <w:tc>
          <w:tcPr>
            <w:tcW w:w="1471" w:type="dxa"/>
            <w:tcBorders>
              <w:top w:val="single" w:sz="4" w:space="0" w:color="000000"/>
              <w:left w:val="single" w:sz="4" w:space="0" w:color="000000"/>
              <w:bottom w:val="single" w:sz="4" w:space="0" w:color="000000"/>
              <w:right w:val="single" w:sz="4" w:space="0" w:color="000000"/>
            </w:tcBorders>
          </w:tcPr>
          <w:p w14:paraId="4FADE113" w14:textId="77777777" w:rsidR="005D171B" w:rsidRPr="006E3188" w:rsidRDefault="005D171B" w:rsidP="005A368B">
            <w:pPr>
              <w:pStyle w:val="Tabletext"/>
              <w:snapToGrid w:val="0"/>
              <w:spacing w:line="360" w:lineRule="auto"/>
              <w:rPr>
                <w:rFonts w:asciiTheme="minorHAnsi" w:hAnsiTheme="minorHAnsi" w:cstheme="minorHAnsi"/>
                <w:b/>
                <w:bCs/>
                <w:sz w:val="20"/>
              </w:rPr>
            </w:pPr>
          </w:p>
        </w:tc>
      </w:tr>
      <w:tr w:rsidR="005D171B" w:rsidRPr="006E3188" w14:paraId="6F11EC10" w14:textId="77777777" w:rsidTr="005A368B">
        <w:trPr>
          <w:cantSplit/>
        </w:trPr>
        <w:tc>
          <w:tcPr>
            <w:tcW w:w="9214" w:type="dxa"/>
            <w:gridSpan w:val="3"/>
            <w:tcBorders>
              <w:top w:val="single" w:sz="4" w:space="0" w:color="000000"/>
              <w:left w:val="single" w:sz="4" w:space="0" w:color="000000"/>
              <w:bottom w:val="single" w:sz="4" w:space="0" w:color="000000"/>
              <w:right w:val="single" w:sz="4" w:space="0" w:color="000000"/>
            </w:tcBorders>
          </w:tcPr>
          <w:p w14:paraId="15837450" w14:textId="77777777" w:rsidR="005D171B" w:rsidRPr="006E3188" w:rsidRDefault="005D171B" w:rsidP="005A368B">
            <w:pPr>
              <w:pStyle w:val="Tabletext"/>
              <w:spacing w:line="360" w:lineRule="auto"/>
              <w:rPr>
                <w:rFonts w:asciiTheme="minorHAnsi" w:hAnsiTheme="minorHAnsi" w:cstheme="minorHAnsi"/>
                <w:sz w:val="20"/>
              </w:rPr>
            </w:pPr>
            <w:r w:rsidRPr="006E3188">
              <w:rPr>
                <w:rFonts w:asciiTheme="minorHAnsi" w:hAnsiTheme="minorHAnsi" w:cstheme="minorHAnsi"/>
                <w:sz w:val="20"/>
              </w:rPr>
              <w:t>Substantiate / Comments</w:t>
            </w:r>
            <w:r w:rsidR="001B1CF2">
              <w:rPr>
                <w:rFonts w:asciiTheme="minorHAnsi" w:hAnsiTheme="minorHAnsi" w:cstheme="minorHAnsi"/>
                <w:sz w:val="20"/>
              </w:rPr>
              <w:t>.</w:t>
            </w:r>
            <w:r w:rsidRPr="006E3188">
              <w:rPr>
                <w:rFonts w:asciiTheme="minorHAnsi" w:hAnsiTheme="minorHAnsi" w:cstheme="minorHAnsi"/>
                <w:sz w:val="20"/>
              </w:rPr>
              <w:t xml:space="preserve"> </w:t>
            </w:r>
          </w:p>
        </w:tc>
      </w:tr>
    </w:tbl>
    <w:p w14:paraId="1D9A1B33" w14:textId="77777777" w:rsidR="005D171B" w:rsidRPr="00DD77D8" w:rsidRDefault="005D171B" w:rsidP="005D171B">
      <w:pPr>
        <w:pStyle w:val="NoSpacing"/>
        <w:rPr>
          <w:rFonts w:asciiTheme="minorHAnsi" w:hAnsiTheme="minorHAnsi" w:cstheme="minorHAnsi"/>
          <w:sz w:val="20"/>
          <w:szCs w:val="20"/>
        </w:rPr>
      </w:pPr>
    </w:p>
    <w:p w14:paraId="3C1230E5" w14:textId="77777777" w:rsidR="005D171B" w:rsidRPr="00DD77D8" w:rsidRDefault="005D171B" w:rsidP="007D50E1">
      <w:pPr>
        <w:pStyle w:val="ListParagraph"/>
        <w:numPr>
          <w:ilvl w:val="0"/>
          <w:numId w:val="38"/>
        </w:numPr>
        <w:suppressAutoHyphens/>
        <w:spacing w:line="360" w:lineRule="auto"/>
        <w:ind w:left="426"/>
        <w:jc w:val="both"/>
        <w:rPr>
          <w:rFonts w:asciiTheme="minorHAnsi" w:hAnsiTheme="minorHAnsi" w:cstheme="minorHAnsi"/>
          <w:sz w:val="20"/>
          <w:szCs w:val="20"/>
        </w:rPr>
      </w:pPr>
    </w:p>
    <w:tbl>
      <w:tblPr>
        <w:tblW w:w="9204" w:type="dxa"/>
        <w:tblInd w:w="-5" w:type="dxa"/>
        <w:tblLayout w:type="fixed"/>
        <w:tblLook w:val="0000" w:firstRow="0" w:lastRow="0" w:firstColumn="0" w:lastColumn="0" w:noHBand="0" w:noVBand="0"/>
      </w:tblPr>
      <w:tblGrid>
        <w:gridCol w:w="6663"/>
        <w:gridCol w:w="1080"/>
        <w:gridCol w:w="1461"/>
      </w:tblGrid>
      <w:tr w:rsidR="005D171B" w:rsidRPr="006E3188" w14:paraId="5C669A38" w14:textId="77777777" w:rsidTr="005A368B">
        <w:trPr>
          <w:cantSplit/>
        </w:trPr>
        <w:tc>
          <w:tcPr>
            <w:tcW w:w="6663" w:type="dxa"/>
            <w:vMerge w:val="restart"/>
            <w:tcBorders>
              <w:top w:val="single" w:sz="4" w:space="0" w:color="000000"/>
              <w:left w:val="single" w:sz="4" w:space="0" w:color="000000"/>
              <w:bottom w:val="single" w:sz="4" w:space="0" w:color="000000"/>
            </w:tcBorders>
            <w:vAlign w:val="center"/>
          </w:tcPr>
          <w:p w14:paraId="20EA91F7" w14:textId="77777777" w:rsidR="005D171B" w:rsidRPr="006E3188" w:rsidRDefault="005D171B" w:rsidP="005A368B">
            <w:pPr>
              <w:pStyle w:val="NoSpacing"/>
              <w:rPr>
                <w:rFonts w:asciiTheme="minorHAnsi" w:hAnsiTheme="minorHAnsi" w:cstheme="minorHAnsi"/>
                <w:sz w:val="20"/>
                <w:szCs w:val="20"/>
              </w:rPr>
            </w:pPr>
            <w:r w:rsidRPr="006E3188">
              <w:rPr>
                <w:rFonts w:asciiTheme="minorHAnsi" w:hAnsiTheme="minorHAnsi" w:cstheme="minorHAnsi"/>
                <w:sz w:val="20"/>
                <w:szCs w:val="20"/>
              </w:rPr>
              <w:t xml:space="preserve">The bidder must indicate </w:t>
            </w:r>
            <w:r w:rsidRPr="006E3188">
              <w:rPr>
                <w:rFonts w:asciiTheme="minorHAnsi" w:hAnsiTheme="minorHAnsi" w:cstheme="minorHAnsi"/>
                <w:b/>
                <w:sz w:val="20"/>
                <w:szCs w:val="20"/>
              </w:rPr>
              <w:t>clearly</w:t>
            </w:r>
            <w:r w:rsidRPr="006E3188">
              <w:rPr>
                <w:rFonts w:asciiTheme="minorHAnsi" w:hAnsiTheme="minorHAnsi" w:cstheme="minorHAnsi"/>
                <w:sz w:val="20"/>
                <w:szCs w:val="20"/>
              </w:rPr>
              <w:t xml:space="preserve"> which portion of the purchase price as well as the monthly costs is linked to the exchange rate.</w:t>
            </w:r>
          </w:p>
        </w:tc>
        <w:tc>
          <w:tcPr>
            <w:tcW w:w="1080" w:type="dxa"/>
            <w:tcBorders>
              <w:top w:val="single" w:sz="4" w:space="0" w:color="000000"/>
              <w:left w:val="single" w:sz="4" w:space="0" w:color="000000"/>
              <w:bottom w:val="single" w:sz="4" w:space="0" w:color="000000"/>
            </w:tcBorders>
          </w:tcPr>
          <w:p w14:paraId="61EE833A" w14:textId="77777777" w:rsidR="005D171B" w:rsidRPr="006E3188" w:rsidRDefault="005D171B" w:rsidP="00A9390B">
            <w:pPr>
              <w:pStyle w:val="NoSpacing"/>
              <w:jc w:val="center"/>
              <w:rPr>
                <w:rFonts w:asciiTheme="minorHAnsi" w:hAnsiTheme="minorHAnsi" w:cstheme="minorHAnsi"/>
                <w:sz w:val="20"/>
                <w:szCs w:val="20"/>
              </w:rPr>
            </w:pPr>
            <w:r w:rsidRPr="006E3188">
              <w:rPr>
                <w:rFonts w:asciiTheme="minorHAnsi" w:hAnsiTheme="minorHAnsi" w:cstheme="minorHAnsi"/>
                <w:sz w:val="20"/>
                <w:szCs w:val="20"/>
              </w:rPr>
              <w:t>Comply</w:t>
            </w:r>
          </w:p>
        </w:tc>
        <w:tc>
          <w:tcPr>
            <w:tcW w:w="1460" w:type="dxa"/>
            <w:tcBorders>
              <w:top w:val="single" w:sz="4" w:space="0" w:color="000000"/>
              <w:left w:val="single" w:sz="4" w:space="0" w:color="000000"/>
              <w:bottom w:val="single" w:sz="4" w:space="0" w:color="000000"/>
              <w:right w:val="single" w:sz="4" w:space="0" w:color="000000"/>
            </w:tcBorders>
          </w:tcPr>
          <w:p w14:paraId="162D2163" w14:textId="77777777" w:rsidR="005D171B" w:rsidRPr="006E3188" w:rsidRDefault="005D171B" w:rsidP="00A9390B">
            <w:pPr>
              <w:pStyle w:val="NoSpacing"/>
              <w:jc w:val="center"/>
              <w:rPr>
                <w:rFonts w:asciiTheme="minorHAnsi" w:hAnsiTheme="minorHAnsi" w:cstheme="minorHAnsi"/>
                <w:sz w:val="20"/>
                <w:szCs w:val="20"/>
              </w:rPr>
            </w:pPr>
            <w:r w:rsidRPr="006E3188">
              <w:rPr>
                <w:rFonts w:asciiTheme="minorHAnsi" w:hAnsiTheme="minorHAnsi" w:cstheme="minorHAnsi"/>
                <w:sz w:val="20"/>
                <w:szCs w:val="20"/>
              </w:rPr>
              <w:t>Do Not comply</w:t>
            </w:r>
          </w:p>
        </w:tc>
      </w:tr>
      <w:tr w:rsidR="005D171B" w:rsidRPr="006E3188" w14:paraId="449DA15E" w14:textId="77777777" w:rsidTr="005A368B">
        <w:trPr>
          <w:cantSplit/>
        </w:trPr>
        <w:tc>
          <w:tcPr>
            <w:tcW w:w="6663" w:type="dxa"/>
            <w:vMerge/>
            <w:tcBorders>
              <w:top w:val="single" w:sz="4" w:space="0" w:color="000000"/>
              <w:left w:val="single" w:sz="4" w:space="0" w:color="000000"/>
              <w:bottom w:val="single" w:sz="4" w:space="0" w:color="000000"/>
            </w:tcBorders>
            <w:vAlign w:val="center"/>
          </w:tcPr>
          <w:p w14:paraId="67374C94" w14:textId="77777777" w:rsidR="005D171B" w:rsidRPr="006E3188" w:rsidRDefault="005D171B" w:rsidP="005A368B">
            <w:pPr>
              <w:snapToGrid w:val="0"/>
              <w:jc w:val="both"/>
              <w:rPr>
                <w:rFonts w:asciiTheme="minorHAnsi" w:hAnsiTheme="minorHAnsi" w:cstheme="minorHAnsi"/>
                <w:sz w:val="20"/>
                <w:szCs w:val="20"/>
              </w:rPr>
            </w:pPr>
          </w:p>
        </w:tc>
        <w:tc>
          <w:tcPr>
            <w:tcW w:w="1080" w:type="dxa"/>
            <w:tcBorders>
              <w:top w:val="single" w:sz="4" w:space="0" w:color="000000"/>
              <w:left w:val="single" w:sz="4" w:space="0" w:color="000000"/>
              <w:bottom w:val="single" w:sz="4" w:space="0" w:color="000000"/>
            </w:tcBorders>
          </w:tcPr>
          <w:p w14:paraId="4F81BBBB" w14:textId="77777777" w:rsidR="005D171B" w:rsidRPr="006E3188" w:rsidRDefault="005D171B" w:rsidP="005A368B">
            <w:pPr>
              <w:pStyle w:val="Tabletext"/>
              <w:snapToGrid w:val="0"/>
              <w:spacing w:line="360" w:lineRule="auto"/>
              <w:rPr>
                <w:rFonts w:asciiTheme="minorHAnsi" w:hAnsiTheme="minorHAnsi" w:cstheme="minorHAnsi"/>
                <w:sz w:val="20"/>
              </w:rPr>
            </w:pPr>
          </w:p>
        </w:tc>
        <w:tc>
          <w:tcPr>
            <w:tcW w:w="1460" w:type="dxa"/>
            <w:tcBorders>
              <w:top w:val="single" w:sz="4" w:space="0" w:color="000000"/>
              <w:left w:val="single" w:sz="4" w:space="0" w:color="000000"/>
              <w:bottom w:val="single" w:sz="4" w:space="0" w:color="000000"/>
              <w:right w:val="single" w:sz="4" w:space="0" w:color="000000"/>
            </w:tcBorders>
          </w:tcPr>
          <w:p w14:paraId="3F0BD956" w14:textId="77777777" w:rsidR="005D171B" w:rsidRPr="006E3188" w:rsidRDefault="005D171B" w:rsidP="005A368B">
            <w:pPr>
              <w:pStyle w:val="Tabletext"/>
              <w:snapToGrid w:val="0"/>
              <w:spacing w:line="360" w:lineRule="auto"/>
              <w:rPr>
                <w:rFonts w:asciiTheme="minorHAnsi" w:hAnsiTheme="minorHAnsi" w:cstheme="minorHAnsi"/>
                <w:b/>
                <w:bCs/>
                <w:sz w:val="20"/>
              </w:rPr>
            </w:pPr>
          </w:p>
        </w:tc>
      </w:tr>
      <w:tr w:rsidR="005D171B" w:rsidRPr="006E3188" w14:paraId="512D220F" w14:textId="77777777" w:rsidTr="005A368B">
        <w:trPr>
          <w:cantSplit/>
        </w:trPr>
        <w:tc>
          <w:tcPr>
            <w:tcW w:w="9204" w:type="dxa"/>
            <w:gridSpan w:val="3"/>
            <w:tcBorders>
              <w:top w:val="single" w:sz="4" w:space="0" w:color="000000"/>
              <w:left w:val="single" w:sz="4" w:space="0" w:color="000000"/>
              <w:bottom w:val="single" w:sz="4" w:space="0" w:color="000000"/>
              <w:right w:val="single" w:sz="4" w:space="0" w:color="000000"/>
            </w:tcBorders>
          </w:tcPr>
          <w:p w14:paraId="6E4466EA" w14:textId="77777777" w:rsidR="005D171B" w:rsidRPr="006E3188" w:rsidRDefault="005D171B" w:rsidP="005A368B">
            <w:pPr>
              <w:pStyle w:val="Tabletext"/>
              <w:spacing w:line="360" w:lineRule="auto"/>
              <w:rPr>
                <w:rFonts w:asciiTheme="minorHAnsi" w:hAnsiTheme="minorHAnsi" w:cstheme="minorHAnsi"/>
                <w:sz w:val="20"/>
              </w:rPr>
            </w:pPr>
            <w:r w:rsidRPr="006E3188">
              <w:rPr>
                <w:rFonts w:asciiTheme="minorHAnsi" w:hAnsiTheme="minorHAnsi" w:cstheme="minorHAnsi"/>
                <w:sz w:val="20"/>
              </w:rPr>
              <w:t>Substantiate / Comments</w:t>
            </w:r>
            <w:r w:rsidR="001B1CF2">
              <w:rPr>
                <w:rFonts w:asciiTheme="minorHAnsi" w:hAnsiTheme="minorHAnsi" w:cstheme="minorHAnsi"/>
                <w:sz w:val="20"/>
              </w:rPr>
              <w:t>.</w:t>
            </w:r>
            <w:r w:rsidRPr="006E3188">
              <w:rPr>
                <w:rFonts w:asciiTheme="minorHAnsi" w:hAnsiTheme="minorHAnsi" w:cstheme="minorHAnsi"/>
                <w:sz w:val="20"/>
              </w:rPr>
              <w:t xml:space="preserve"> </w:t>
            </w:r>
          </w:p>
        </w:tc>
      </w:tr>
    </w:tbl>
    <w:p w14:paraId="4B806773" w14:textId="77777777" w:rsidR="005D171B" w:rsidRPr="00DD77D8" w:rsidRDefault="005D171B" w:rsidP="005D171B">
      <w:pPr>
        <w:pStyle w:val="NoSpacing"/>
        <w:rPr>
          <w:rFonts w:asciiTheme="minorHAnsi" w:hAnsiTheme="minorHAnsi" w:cstheme="minorHAnsi"/>
          <w:sz w:val="20"/>
          <w:szCs w:val="20"/>
        </w:rPr>
      </w:pPr>
    </w:p>
    <w:p w14:paraId="180D83FE" w14:textId="77777777" w:rsidR="005D171B" w:rsidRPr="00DD77D8" w:rsidRDefault="005D171B" w:rsidP="007D50E1">
      <w:pPr>
        <w:pStyle w:val="ListParagraph"/>
        <w:numPr>
          <w:ilvl w:val="0"/>
          <w:numId w:val="38"/>
        </w:numPr>
        <w:suppressAutoHyphens/>
        <w:spacing w:line="360" w:lineRule="auto"/>
        <w:ind w:left="426"/>
        <w:jc w:val="both"/>
        <w:rPr>
          <w:rFonts w:asciiTheme="minorHAnsi" w:hAnsiTheme="minorHAnsi" w:cstheme="minorHAnsi"/>
          <w:sz w:val="20"/>
          <w:szCs w:val="20"/>
        </w:rPr>
      </w:pPr>
    </w:p>
    <w:tbl>
      <w:tblPr>
        <w:tblW w:w="9204" w:type="dxa"/>
        <w:tblInd w:w="-5" w:type="dxa"/>
        <w:tblLayout w:type="fixed"/>
        <w:tblLook w:val="0000" w:firstRow="0" w:lastRow="0" w:firstColumn="0" w:lastColumn="0" w:noHBand="0" w:noVBand="0"/>
      </w:tblPr>
      <w:tblGrid>
        <w:gridCol w:w="6663"/>
        <w:gridCol w:w="1080"/>
        <w:gridCol w:w="1461"/>
      </w:tblGrid>
      <w:tr w:rsidR="005D171B" w:rsidRPr="006E3188" w14:paraId="0F1FBD4C" w14:textId="77777777" w:rsidTr="005A368B">
        <w:trPr>
          <w:cantSplit/>
        </w:trPr>
        <w:tc>
          <w:tcPr>
            <w:tcW w:w="6663" w:type="dxa"/>
            <w:vMerge w:val="restart"/>
            <w:tcBorders>
              <w:top w:val="single" w:sz="4" w:space="0" w:color="000000"/>
              <w:left w:val="single" w:sz="4" w:space="0" w:color="000000"/>
              <w:bottom w:val="single" w:sz="4" w:space="0" w:color="000000"/>
            </w:tcBorders>
            <w:vAlign w:val="center"/>
          </w:tcPr>
          <w:p w14:paraId="598D5940" w14:textId="77777777" w:rsidR="005D171B" w:rsidRPr="006E3188" w:rsidRDefault="005D171B" w:rsidP="005A368B">
            <w:pPr>
              <w:pStyle w:val="NoSpacing"/>
              <w:rPr>
                <w:rFonts w:asciiTheme="minorHAnsi" w:hAnsiTheme="minorHAnsi" w:cstheme="minorHAnsi"/>
                <w:sz w:val="20"/>
                <w:szCs w:val="20"/>
              </w:rPr>
            </w:pPr>
            <w:r w:rsidRPr="006E3188">
              <w:rPr>
                <w:rFonts w:asciiTheme="minorHAnsi" w:hAnsiTheme="minorHAnsi" w:cstheme="minorHAnsi"/>
                <w:sz w:val="20"/>
                <w:szCs w:val="20"/>
              </w:rPr>
              <w:t>All additional costs must be clearly specified.</w:t>
            </w:r>
          </w:p>
        </w:tc>
        <w:tc>
          <w:tcPr>
            <w:tcW w:w="1080" w:type="dxa"/>
            <w:tcBorders>
              <w:top w:val="single" w:sz="4" w:space="0" w:color="000000"/>
              <w:left w:val="single" w:sz="4" w:space="0" w:color="000000"/>
              <w:bottom w:val="single" w:sz="4" w:space="0" w:color="000000"/>
            </w:tcBorders>
          </w:tcPr>
          <w:p w14:paraId="1EA5CC03" w14:textId="77777777" w:rsidR="005D171B" w:rsidRPr="006E3188" w:rsidRDefault="005D171B" w:rsidP="00A9390B">
            <w:pPr>
              <w:pStyle w:val="NoSpacing"/>
              <w:jc w:val="center"/>
              <w:rPr>
                <w:rFonts w:asciiTheme="minorHAnsi" w:hAnsiTheme="minorHAnsi" w:cstheme="minorHAnsi"/>
                <w:sz w:val="20"/>
                <w:szCs w:val="20"/>
              </w:rPr>
            </w:pPr>
            <w:r w:rsidRPr="006E3188">
              <w:rPr>
                <w:rFonts w:asciiTheme="minorHAnsi" w:hAnsiTheme="minorHAnsi" w:cstheme="minorHAnsi"/>
                <w:sz w:val="20"/>
                <w:szCs w:val="20"/>
              </w:rPr>
              <w:t>Comply</w:t>
            </w:r>
          </w:p>
        </w:tc>
        <w:tc>
          <w:tcPr>
            <w:tcW w:w="1461" w:type="dxa"/>
            <w:tcBorders>
              <w:top w:val="single" w:sz="4" w:space="0" w:color="000000"/>
              <w:left w:val="single" w:sz="4" w:space="0" w:color="000000"/>
              <w:bottom w:val="single" w:sz="4" w:space="0" w:color="000000"/>
              <w:right w:val="single" w:sz="4" w:space="0" w:color="000000"/>
            </w:tcBorders>
          </w:tcPr>
          <w:p w14:paraId="599047CF" w14:textId="77777777" w:rsidR="005D171B" w:rsidRPr="006E3188" w:rsidRDefault="005D171B" w:rsidP="00A9390B">
            <w:pPr>
              <w:pStyle w:val="NoSpacing"/>
              <w:jc w:val="center"/>
              <w:rPr>
                <w:rFonts w:asciiTheme="minorHAnsi" w:hAnsiTheme="minorHAnsi" w:cstheme="minorHAnsi"/>
                <w:sz w:val="20"/>
                <w:szCs w:val="20"/>
              </w:rPr>
            </w:pPr>
            <w:r w:rsidRPr="006E3188">
              <w:rPr>
                <w:rFonts w:asciiTheme="minorHAnsi" w:hAnsiTheme="minorHAnsi" w:cstheme="minorHAnsi"/>
                <w:sz w:val="20"/>
                <w:szCs w:val="20"/>
              </w:rPr>
              <w:t>Do Not comply</w:t>
            </w:r>
          </w:p>
        </w:tc>
      </w:tr>
      <w:tr w:rsidR="005D171B" w:rsidRPr="006E3188" w14:paraId="14505CB2" w14:textId="77777777" w:rsidTr="005A368B">
        <w:trPr>
          <w:cantSplit/>
        </w:trPr>
        <w:tc>
          <w:tcPr>
            <w:tcW w:w="6663" w:type="dxa"/>
            <w:vMerge/>
            <w:tcBorders>
              <w:top w:val="single" w:sz="4" w:space="0" w:color="000000"/>
              <w:left w:val="single" w:sz="4" w:space="0" w:color="000000"/>
              <w:bottom w:val="single" w:sz="4" w:space="0" w:color="000000"/>
            </w:tcBorders>
            <w:vAlign w:val="center"/>
          </w:tcPr>
          <w:p w14:paraId="4FADD211" w14:textId="77777777" w:rsidR="005D171B" w:rsidRPr="006E3188" w:rsidRDefault="005D171B" w:rsidP="005A368B">
            <w:pPr>
              <w:snapToGrid w:val="0"/>
              <w:jc w:val="both"/>
              <w:rPr>
                <w:rFonts w:asciiTheme="minorHAnsi" w:hAnsiTheme="minorHAnsi" w:cstheme="minorHAnsi"/>
                <w:sz w:val="20"/>
                <w:szCs w:val="20"/>
              </w:rPr>
            </w:pPr>
          </w:p>
        </w:tc>
        <w:tc>
          <w:tcPr>
            <w:tcW w:w="1080" w:type="dxa"/>
            <w:tcBorders>
              <w:top w:val="single" w:sz="4" w:space="0" w:color="000000"/>
              <w:left w:val="single" w:sz="4" w:space="0" w:color="000000"/>
              <w:bottom w:val="single" w:sz="4" w:space="0" w:color="000000"/>
            </w:tcBorders>
          </w:tcPr>
          <w:p w14:paraId="5A60BEA0" w14:textId="77777777" w:rsidR="005D171B" w:rsidRPr="006E3188" w:rsidRDefault="005D171B" w:rsidP="005A368B">
            <w:pPr>
              <w:pStyle w:val="Tabletext"/>
              <w:snapToGrid w:val="0"/>
              <w:spacing w:line="360" w:lineRule="auto"/>
              <w:rPr>
                <w:rFonts w:asciiTheme="minorHAnsi" w:hAnsiTheme="minorHAnsi" w:cstheme="minorHAnsi"/>
                <w:sz w:val="20"/>
              </w:rPr>
            </w:pPr>
          </w:p>
        </w:tc>
        <w:tc>
          <w:tcPr>
            <w:tcW w:w="1461" w:type="dxa"/>
            <w:tcBorders>
              <w:top w:val="single" w:sz="4" w:space="0" w:color="000000"/>
              <w:left w:val="single" w:sz="4" w:space="0" w:color="000000"/>
              <w:bottom w:val="single" w:sz="4" w:space="0" w:color="000000"/>
              <w:right w:val="single" w:sz="4" w:space="0" w:color="000000"/>
            </w:tcBorders>
          </w:tcPr>
          <w:p w14:paraId="4C7DE1E8" w14:textId="77777777" w:rsidR="005D171B" w:rsidRPr="006E3188" w:rsidRDefault="005D171B" w:rsidP="005A368B">
            <w:pPr>
              <w:pStyle w:val="Tabletext"/>
              <w:snapToGrid w:val="0"/>
              <w:spacing w:line="360" w:lineRule="auto"/>
              <w:rPr>
                <w:rFonts w:asciiTheme="minorHAnsi" w:hAnsiTheme="minorHAnsi" w:cstheme="minorHAnsi"/>
                <w:b/>
                <w:bCs/>
                <w:sz w:val="20"/>
              </w:rPr>
            </w:pPr>
          </w:p>
        </w:tc>
      </w:tr>
      <w:tr w:rsidR="005D171B" w:rsidRPr="006E3188" w14:paraId="3F19AAEB" w14:textId="77777777" w:rsidTr="005A368B">
        <w:trPr>
          <w:cantSplit/>
        </w:trPr>
        <w:tc>
          <w:tcPr>
            <w:tcW w:w="9204" w:type="dxa"/>
            <w:gridSpan w:val="3"/>
            <w:tcBorders>
              <w:top w:val="single" w:sz="4" w:space="0" w:color="000000"/>
              <w:left w:val="single" w:sz="4" w:space="0" w:color="000000"/>
              <w:bottom w:val="single" w:sz="4" w:space="0" w:color="000000"/>
              <w:right w:val="single" w:sz="4" w:space="0" w:color="000000"/>
            </w:tcBorders>
          </w:tcPr>
          <w:p w14:paraId="6A00E337" w14:textId="77777777" w:rsidR="005D171B" w:rsidRPr="006E3188" w:rsidRDefault="005D171B" w:rsidP="005A368B">
            <w:pPr>
              <w:pStyle w:val="Tabletext"/>
              <w:spacing w:line="360" w:lineRule="auto"/>
              <w:rPr>
                <w:rFonts w:asciiTheme="minorHAnsi" w:hAnsiTheme="minorHAnsi" w:cstheme="minorHAnsi"/>
                <w:sz w:val="20"/>
              </w:rPr>
            </w:pPr>
            <w:r w:rsidRPr="006E3188">
              <w:rPr>
                <w:rFonts w:asciiTheme="minorHAnsi" w:hAnsiTheme="minorHAnsi" w:cstheme="minorHAnsi"/>
                <w:sz w:val="20"/>
              </w:rPr>
              <w:t>Substantiate / Comments</w:t>
            </w:r>
            <w:r w:rsidR="001B1CF2">
              <w:rPr>
                <w:rFonts w:asciiTheme="minorHAnsi" w:hAnsiTheme="minorHAnsi" w:cstheme="minorHAnsi"/>
                <w:sz w:val="20"/>
              </w:rPr>
              <w:t>.</w:t>
            </w:r>
          </w:p>
        </w:tc>
      </w:tr>
    </w:tbl>
    <w:p w14:paraId="56BECF76" w14:textId="77777777" w:rsidR="005D171B" w:rsidRPr="00DD77D8" w:rsidRDefault="005D171B" w:rsidP="005D171B">
      <w:pPr>
        <w:pStyle w:val="NoSpacing"/>
        <w:jc w:val="right"/>
        <w:rPr>
          <w:rFonts w:asciiTheme="minorHAnsi" w:hAnsiTheme="minorHAnsi" w:cstheme="minorHAnsi"/>
          <w:b/>
          <w:sz w:val="20"/>
          <w:szCs w:val="20"/>
        </w:rPr>
      </w:pPr>
    </w:p>
    <w:p w14:paraId="7129D6C1" w14:textId="77777777" w:rsidR="00577775" w:rsidRDefault="00577775" w:rsidP="00005549">
      <w:pPr>
        <w:pStyle w:val="NoSpacing"/>
        <w:jc w:val="right"/>
        <w:rPr>
          <w:rFonts w:asciiTheme="minorHAnsi" w:hAnsiTheme="minorHAnsi" w:cstheme="minorHAnsi"/>
          <w:b/>
          <w:sz w:val="20"/>
          <w:szCs w:val="20"/>
        </w:rPr>
      </w:pPr>
    </w:p>
    <w:p w14:paraId="6D2091BD" w14:textId="77777777" w:rsidR="00577775" w:rsidRDefault="00577775" w:rsidP="00005549">
      <w:pPr>
        <w:pStyle w:val="NoSpacing"/>
        <w:jc w:val="right"/>
        <w:rPr>
          <w:rFonts w:asciiTheme="minorHAnsi" w:hAnsiTheme="minorHAnsi" w:cstheme="minorHAnsi"/>
          <w:b/>
          <w:sz w:val="20"/>
          <w:szCs w:val="20"/>
        </w:rPr>
      </w:pPr>
    </w:p>
    <w:p w14:paraId="1583E198" w14:textId="77777777" w:rsidR="00CC3746" w:rsidRDefault="00CC3746" w:rsidP="00005549">
      <w:pPr>
        <w:pStyle w:val="NoSpacing"/>
        <w:jc w:val="right"/>
        <w:rPr>
          <w:rFonts w:asciiTheme="minorHAnsi" w:hAnsiTheme="minorHAnsi" w:cstheme="minorHAnsi"/>
          <w:b/>
          <w:sz w:val="20"/>
          <w:szCs w:val="20"/>
        </w:rPr>
      </w:pPr>
    </w:p>
    <w:p w14:paraId="7F724747" w14:textId="08B2DE1B" w:rsidR="00CC3746" w:rsidRDefault="00CC3746" w:rsidP="00005549">
      <w:pPr>
        <w:pStyle w:val="NoSpacing"/>
        <w:jc w:val="right"/>
        <w:rPr>
          <w:rFonts w:asciiTheme="minorHAnsi" w:hAnsiTheme="minorHAnsi" w:cstheme="minorHAnsi"/>
          <w:b/>
          <w:sz w:val="20"/>
          <w:szCs w:val="20"/>
        </w:rPr>
      </w:pPr>
    </w:p>
    <w:p w14:paraId="50FF6030" w14:textId="77777777" w:rsidR="002307A2" w:rsidRDefault="002307A2" w:rsidP="00005549">
      <w:pPr>
        <w:pStyle w:val="NoSpacing"/>
        <w:jc w:val="right"/>
        <w:rPr>
          <w:rFonts w:asciiTheme="minorHAnsi" w:hAnsiTheme="minorHAnsi" w:cstheme="minorHAnsi"/>
          <w:b/>
          <w:sz w:val="20"/>
          <w:szCs w:val="20"/>
        </w:rPr>
      </w:pPr>
    </w:p>
    <w:p w14:paraId="5E255E6F" w14:textId="77777777" w:rsidR="00CC3746" w:rsidRDefault="00CC3746" w:rsidP="00005549">
      <w:pPr>
        <w:pStyle w:val="NoSpacing"/>
        <w:jc w:val="right"/>
        <w:rPr>
          <w:rFonts w:asciiTheme="minorHAnsi" w:hAnsiTheme="minorHAnsi" w:cstheme="minorHAnsi"/>
          <w:b/>
          <w:sz w:val="20"/>
          <w:szCs w:val="20"/>
        </w:rPr>
      </w:pPr>
    </w:p>
    <w:p w14:paraId="5AA4BB0A" w14:textId="77777777" w:rsidR="00005549" w:rsidRPr="00DD77D8" w:rsidRDefault="00005549" w:rsidP="00005549">
      <w:pPr>
        <w:pStyle w:val="NoSpacing"/>
        <w:jc w:val="right"/>
        <w:rPr>
          <w:rFonts w:asciiTheme="minorHAnsi" w:hAnsiTheme="minorHAnsi" w:cstheme="minorHAnsi"/>
          <w:b/>
          <w:sz w:val="20"/>
          <w:szCs w:val="20"/>
        </w:rPr>
      </w:pPr>
      <w:r w:rsidRPr="003101AE">
        <w:rPr>
          <w:rFonts w:asciiTheme="minorHAnsi" w:hAnsiTheme="minorHAnsi" w:cstheme="minorHAnsi"/>
          <w:b/>
          <w:sz w:val="20"/>
          <w:szCs w:val="20"/>
        </w:rPr>
        <w:t>SBD 3.</w:t>
      </w:r>
      <w:r w:rsidRPr="00DD77D8">
        <w:rPr>
          <w:rFonts w:asciiTheme="minorHAnsi" w:hAnsiTheme="minorHAnsi" w:cstheme="minorHAnsi"/>
          <w:b/>
          <w:sz w:val="20"/>
          <w:szCs w:val="20"/>
        </w:rPr>
        <w:t>1</w:t>
      </w:r>
    </w:p>
    <w:p w14:paraId="7CA84BFD" w14:textId="77777777" w:rsidR="00005549" w:rsidRPr="00DD77D8" w:rsidRDefault="00005549" w:rsidP="00005549">
      <w:pPr>
        <w:pStyle w:val="NoSpacing"/>
        <w:rPr>
          <w:rFonts w:asciiTheme="minorHAnsi" w:hAnsiTheme="minorHAnsi" w:cstheme="minorHAnsi"/>
          <w:sz w:val="20"/>
          <w:szCs w:val="20"/>
        </w:rPr>
      </w:pPr>
    </w:p>
    <w:p w14:paraId="5F78358D" w14:textId="77777777" w:rsidR="00005549" w:rsidRPr="00DD77D8" w:rsidRDefault="00005549" w:rsidP="00005549">
      <w:pPr>
        <w:pStyle w:val="NoSpacing"/>
        <w:spacing w:line="360" w:lineRule="auto"/>
        <w:jc w:val="center"/>
        <w:rPr>
          <w:rFonts w:asciiTheme="minorHAnsi" w:hAnsiTheme="minorHAnsi" w:cstheme="minorHAnsi"/>
          <w:b/>
          <w:sz w:val="20"/>
          <w:szCs w:val="20"/>
        </w:rPr>
      </w:pPr>
      <w:r w:rsidRPr="00DD77D8">
        <w:rPr>
          <w:rFonts w:asciiTheme="minorHAnsi" w:hAnsiTheme="minorHAnsi" w:cstheme="minorHAnsi"/>
          <w:b/>
          <w:sz w:val="20"/>
          <w:szCs w:val="20"/>
        </w:rPr>
        <w:lastRenderedPageBreak/>
        <w:t>PRICING SCHEDULE – FIRM PRICES</w:t>
      </w:r>
    </w:p>
    <w:p w14:paraId="21AB39D1" w14:textId="77777777" w:rsidR="00005549" w:rsidRPr="00DD77D8" w:rsidRDefault="00005549" w:rsidP="00005549">
      <w:pPr>
        <w:pStyle w:val="NoSpacing"/>
        <w:spacing w:line="360" w:lineRule="auto"/>
        <w:jc w:val="center"/>
        <w:rPr>
          <w:rFonts w:asciiTheme="minorHAnsi" w:hAnsiTheme="minorHAnsi" w:cstheme="minorHAnsi"/>
          <w:b/>
          <w:sz w:val="20"/>
          <w:szCs w:val="20"/>
        </w:rPr>
      </w:pPr>
      <w:r w:rsidRPr="00DD77D8">
        <w:rPr>
          <w:rFonts w:asciiTheme="minorHAnsi" w:hAnsiTheme="minorHAnsi" w:cstheme="minorHAnsi"/>
          <w:b/>
          <w:sz w:val="20"/>
          <w:szCs w:val="20"/>
        </w:rPr>
        <w:t>(PURCHASES)</w:t>
      </w:r>
    </w:p>
    <w:p w14:paraId="40D5C75D" w14:textId="77777777" w:rsidR="00005549" w:rsidRPr="00DD77D8" w:rsidRDefault="00005549" w:rsidP="00005549">
      <w:pPr>
        <w:pStyle w:val="NoSpacing"/>
        <w:jc w:val="both"/>
        <w:rPr>
          <w:rFonts w:asciiTheme="minorHAnsi" w:hAnsiTheme="minorHAnsi" w:cstheme="minorHAnsi"/>
          <w:b/>
          <w:sz w:val="20"/>
          <w:szCs w:val="20"/>
          <w:lang w:val="en-US"/>
        </w:rPr>
      </w:pPr>
      <w:r w:rsidRPr="00DD77D8">
        <w:rPr>
          <w:rFonts w:asciiTheme="minorHAnsi" w:hAnsiTheme="minorHAnsi" w:cstheme="minorHAnsi"/>
          <w:b/>
          <w:sz w:val="20"/>
          <w:szCs w:val="20"/>
          <w:lang w:val="en-US"/>
        </w:rPr>
        <w:t>NOTE:</w:t>
      </w:r>
      <w:r w:rsidRPr="00DD77D8">
        <w:rPr>
          <w:rFonts w:asciiTheme="minorHAnsi" w:hAnsiTheme="minorHAnsi" w:cstheme="minorHAnsi"/>
          <w:sz w:val="20"/>
          <w:szCs w:val="20"/>
          <w:lang w:val="en-US"/>
        </w:rPr>
        <w:tab/>
      </w:r>
      <w:r w:rsidRPr="00DD77D8">
        <w:rPr>
          <w:rFonts w:asciiTheme="minorHAnsi" w:hAnsiTheme="minorHAnsi" w:cstheme="minorHAnsi"/>
          <w:b/>
          <w:sz w:val="20"/>
          <w:szCs w:val="20"/>
          <w:lang w:val="en-US"/>
        </w:rPr>
        <w:t>ONLY FIRM PRICES WILL BE ACCEPTED. NON-FIRM PRICES (INCLUDING PRICES SUBJECT TO RATES OF EXCHANGE VARIATIONS) WILL NOT BE CONSIDERED</w:t>
      </w:r>
      <w:r w:rsidR="004274DF">
        <w:rPr>
          <w:rFonts w:asciiTheme="minorHAnsi" w:hAnsiTheme="minorHAnsi" w:cstheme="minorHAnsi"/>
          <w:b/>
          <w:sz w:val="20"/>
          <w:szCs w:val="20"/>
          <w:lang w:val="en-US"/>
        </w:rPr>
        <w:t>.</w:t>
      </w:r>
    </w:p>
    <w:p w14:paraId="644E1CB7" w14:textId="77777777" w:rsidR="00005549" w:rsidRPr="00DD77D8" w:rsidRDefault="00005549" w:rsidP="00005549">
      <w:pPr>
        <w:pStyle w:val="NoSpacing"/>
        <w:rPr>
          <w:rFonts w:asciiTheme="minorHAnsi" w:hAnsiTheme="minorHAnsi" w:cstheme="minorHAnsi"/>
          <w:b/>
          <w:sz w:val="20"/>
          <w:szCs w:val="20"/>
          <w:lang w:val="en-US"/>
        </w:rPr>
      </w:pPr>
    </w:p>
    <w:p w14:paraId="23B081D5" w14:textId="77777777" w:rsidR="00005549" w:rsidRPr="00DD77D8" w:rsidRDefault="00005549" w:rsidP="00005549">
      <w:pPr>
        <w:pStyle w:val="NoSpacing"/>
        <w:jc w:val="both"/>
        <w:rPr>
          <w:rFonts w:asciiTheme="minorHAnsi" w:hAnsiTheme="minorHAnsi" w:cstheme="minorHAnsi"/>
          <w:b/>
          <w:sz w:val="20"/>
          <w:szCs w:val="20"/>
          <w:lang w:val="en-US"/>
        </w:rPr>
      </w:pPr>
      <w:r w:rsidRPr="00DD77D8">
        <w:rPr>
          <w:rFonts w:asciiTheme="minorHAnsi" w:hAnsiTheme="minorHAnsi" w:cstheme="minorHAnsi"/>
          <w:b/>
          <w:sz w:val="20"/>
          <w:szCs w:val="20"/>
          <w:lang w:val="en-US"/>
        </w:rPr>
        <w:t xml:space="preserve">IN CASES WHERE DIFFERENT DELIVERY POINTS INFLUENCE THE PRICING, A SEPARATE PRICING SCHEDULE MUST BE SUBMITTED FOR EACH DELIVERY POINT </w:t>
      </w:r>
    </w:p>
    <w:p w14:paraId="45718AB1" w14:textId="77777777" w:rsidR="00005549" w:rsidRPr="00DD77D8" w:rsidRDefault="00005549" w:rsidP="00005549">
      <w:pPr>
        <w:rPr>
          <w:rFonts w:asciiTheme="minorHAnsi" w:hAnsiTheme="minorHAnsi" w:cstheme="minorHAnsi"/>
          <w:sz w:val="20"/>
          <w:szCs w:val="20"/>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73"/>
      </w:tblGrid>
      <w:tr w:rsidR="00005549" w:rsidRPr="00DD77D8" w14:paraId="2017AA26" w14:textId="77777777" w:rsidTr="00106555">
        <w:trPr>
          <w:trHeight w:val="907"/>
        </w:trPr>
        <w:tc>
          <w:tcPr>
            <w:tcW w:w="9473" w:type="dxa"/>
            <w:vAlign w:val="center"/>
          </w:tcPr>
          <w:p w14:paraId="2FE278A0" w14:textId="77777777" w:rsidR="00005549" w:rsidRPr="00DD77D8" w:rsidRDefault="00005549" w:rsidP="00106555">
            <w:pPr>
              <w:pStyle w:val="NoSpacing"/>
              <w:rPr>
                <w:rFonts w:asciiTheme="minorHAnsi" w:hAnsiTheme="minorHAnsi" w:cstheme="minorHAnsi"/>
                <w:sz w:val="20"/>
                <w:szCs w:val="20"/>
              </w:rPr>
            </w:pPr>
          </w:p>
          <w:p w14:paraId="1E3A612D" w14:textId="77777777" w:rsidR="00005549" w:rsidRPr="00DD77D8" w:rsidRDefault="00005549" w:rsidP="00106555">
            <w:pPr>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Name of bidder: ___________________________________________________________</w:t>
            </w:r>
            <w:r>
              <w:rPr>
                <w:rFonts w:asciiTheme="minorHAnsi" w:hAnsiTheme="minorHAnsi" w:cstheme="minorHAnsi"/>
                <w:sz w:val="20"/>
                <w:szCs w:val="20"/>
              </w:rPr>
              <w:t>___________</w:t>
            </w:r>
            <w:r w:rsidRPr="00DD77D8">
              <w:rPr>
                <w:rFonts w:asciiTheme="minorHAnsi" w:hAnsiTheme="minorHAnsi" w:cstheme="minorHAnsi"/>
                <w:sz w:val="20"/>
                <w:szCs w:val="20"/>
              </w:rPr>
              <w:t>________</w:t>
            </w:r>
          </w:p>
          <w:p w14:paraId="40AEC707" w14:textId="77777777" w:rsidR="00005549" w:rsidRPr="00DD77D8" w:rsidRDefault="00005549" w:rsidP="00106555">
            <w:pPr>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   </w:t>
            </w:r>
          </w:p>
          <w:p w14:paraId="0C161C8E" w14:textId="6B00233A" w:rsidR="00005549" w:rsidRPr="00DD77D8" w:rsidRDefault="00005549" w:rsidP="00106555">
            <w:pPr>
              <w:spacing w:line="360" w:lineRule="auto"/>
              <w:jc w:val="both"/>
              <w:rPr>
                <w:rFonts w:asciiTheme="minorHAnsi" w:hAnsiTheme="minorHAnsi" w:cstheme="minorHAnsi"/>
                <w:b/>
                <w:sz w:val="20"/>
                <w:szCs w:val="20"/>
              </w:rPr>
            </w:pPr>
            <w:r w:rsidRPr="005E509B">
              <w:rPr>
                <w:rFonts w:asciiTheme="minorHAnsi" w:hAnsiTheme="minorHAnsi" w:cstheme="minorHAnsi"/>
                <w:sz w:val="20"/>
                <w:szCs w:val="20"/>
              </w:rPr>
              <w:t xml:space="preserve">Bid number:  </w:t>
            </w:r>
            <w:r w:rsidR="000144B1" w:rsidRPr="005E509B">
              <w:rPr>
                <w:rFonts w:asciiTheme="minorHAnsi" w:hAnsiTheme="minorHAnsi" w:cstheme="minorHAnsi"/>
                <w:b/>
                <w:sz w:val="20"/>
                <w:szCs w:val="20"/>
              </w:rPr>
              <w:t>RFB</w:t>
            </w:r>
            <w:r w:rsidR="007A6936" w:rsidRPr="005E509B">
              <w:rPr>
                <w:rFonts w:asciiTheme="minorHAnsi" w:hAnsiTheme="minorHAnsi" w:cstheme="minorHAnsi"/>
                <w:b/>
                <w:sz w:val="20"/>
                <w:szCs w:val="20"/>
              </w:rPr>
              <w:t>09</w:t>
            </w:r>
            <w:r w:rsidR="00C7344E">
              <w:rPr>
                <w:rFonts w:asciiTheme="minorHAnsi" w:hAnsiTheme="minorHAnsi" w:cstheme="minorHAnsi"/>
                <w:b/>
                <w:sz w:val="20"/>
                <w:szCs w:val="20"/>
              </w:rPr>
              <w:t>3</w:t>
            </w:r>
            <w:r w:rsidR="002210EE" w:rsidRPr="005E509B">
              <w:rPr>
                <w:rFonts w:asciiTheme="minorHAnsi" w:hAnsiTheme="minorHAnsi" w:cstheme="minorHAnsi"/>
                <w:b/>
                <w:sz w:val="20"/>
                <w:szCs w:val="20"/>
              </w:rPr>
              <w:t>/</w:t>
            </w:r>
            <w:r w:rsidR="00BC699F" w:rsidRPr="005E509B">
              <w:rPr>
                <w:rFonts w:asciiTheme="minorHAnsi" w:hAnsiTheme="minorHAnsi" w:cstheme="minorHAnsi"/>
                <w:b/>
                <w:sz w:val="20"/>
                <w:szCs w:val="20"/>
              </w:rPr>
              <w:t>23/24</w:t>
            </w:r>
            <w:r w:rsidRPr="005E509B">
              <w:rPr>
                <w:rFonts w:asciiTheme="minorHAnsi" w:hAnsiTheme="minorHAnsi" w:cstheme="minorHAnsi"/>
                <w:b/>
                <w:sz w:val="20"/>
                <w:szCs w:val="20"/>
              </w:rPr>
              <w:t xml:space="preserve"> Closing</w:t>
            </w:r>
            <w:r w:rsidRPr="005E509B">
              <w:rPr>
                <w:rFonts w:asciiTheme="minorHAnsi" w:hAnsiTheme="minorHAnsi" w:cstheme="minorHAnsi"/>
                <w:sz w:val="20"/>
                <w:szCs w:val="20"/>
              </w:rPr>
              <w:t xml:space="preserve"> Time 11:00 am Closing date: </w:t>
            </w:r>
            <w:r w:rsidR="00F976DB">
              <w:rPr>
                <w:rFonts w:asciiTheme="minorHAnsi" w:hAnsiTheme="minorHAnsi" w:cstheme="minorHAnsi"/>
                <w:b/>
                <w:sz w:val="20"/>
                <w:szCs w:val="20"/>
              </w:rPr>
              <w:t>20</w:t>
            </w:r>
            <w:r w:rsidR="009162F1" w:rsidRPr="00F42A14">
              <w:rPr>
                <w:rFonts w:asciiTheme="minorHAnsi" w:hAnsiTheme="minorHAnsi" w:cstheme="minorHAnsi"/>
                <w:b/>
                <w:sz w:val="20"/>
                <w:szCs w:val="20"/>
              </w:rPr>
              <w:t xml:space="preserve"> </w:t>
            </w:r>
            <w:r w:rsidR="00202DA4" w:rsidRPr="00F42A14">
              <w:rPr>
                <w:rFonts w:asciiTheme="minorHAnsi" w:hAnsiTheme="minorHAnsi" w:cstheme="minorHAnsi"/>
                <w:b/>
                <w:sz w:val="20"/>
                <w:szCs w:val="20"/>
              </w:rPr>
              <w:t>September</w:t>
            </w:r>
            <w:r w:rsidR="00E66CBB" w:rsidRPr="00F42A14">
              <w:rPr>
                <w:rFonts w:asciiTheme="minorHAnsi" w:hAnsiTheme="minorHAnsi" w:cstheme="minorHAnsi"/>
                <w:b/>
                <w:sz w:val="20"/>
                <w:szCs w:val="20"/>
              </w:rPr>
              <w:t xml:space="preserve"> 2024</w:t>
            </w:r>
          </w:p>
          <w:p w14:paraId="4752323A" w14:textId="77777777" w:rsidR="00005549" w:rsidRPr="00DD77D8" w:rsidRDefault="00005549" w:rsidP="00106555">
            <w:pPr>
              <w:spacing w:line="360" w:lineRule="auto"/>
              <w:jc w:val="both"/>
              <w:rPr>
                <w:rFonts w:asciiTheme="minorHAnsi" w:hAnsiTheme="minorHAnsi" w:cstheme="minorHAnsi"/>
                <w:b/>
                <w:sz w:val="20"/>
                <w:szCs w:val="20"/>
              </w:rPr>
            </w:pPr>
          </w:p>
          <w:p w14:paraId="375DAF37" w14:textId="77777777" w:rsidR="00005549" w:rsidRPr="00DD77D8" w:rsidRDefault="00005549" w:rsidP="00106555">
            <w:pPr>
              <w:spacing w:line="360" w:lineRule="auto"/>
              <w:jc w:val="both"/>
              <w:rPr>
                <w:rFonts w:asciiTheme="minorHAnsi" w:hAnsiTheme="minorHAnsi" w:cstheme="minorHAnsi"/>
                <w:sz w:val="20"/>
                <w:szCs w:val="20"/>
              </w:rPr>
            </w:pPr>
            <w:r w:rsidRPr="00DD77D8">
              <w:rPr>
                <w:rFonts w:asciiTheme="minorHAnsi" w:hAnsiTheme="minorHAnsi" w:cstheme="minorHAnsi"/>
                <w:b/>
                <w:sz w:val="20"/>
                <w:szCs w:val="20"/>
              </w:rPr>
              <w:t>Bid Price (Vat incl.) R______________________________________________________</w:t>
            </w:r>
            <w:r>
              <w:rPr>
                <w:rFonts w:asciiTheme="minorHAnsi" w:hAnsiTheme="minorHAnsi" w:cstheme="minorHAnsi"/>
                <w:b/>
                <w:sz w:val="20"/>
                <w:szCs w:val="20"/>
              </w:rPr>
              <w:t>____________________</w:t>
            </w:r>
          </w:p>
        </w:tc>
      </w:tr>
    </w:tbl>
    <w:p w14:paraId="46E72D20" w14:textId="77777777" w:rsidR="00005549" w:rsidRPr="00DD77D8" w:rsidRDefault="00005549" w:rsidP="00005549">
      <w:pPr>
        <w:pStyle w:val="NoSpacing"/>
        <w:rPr>
          <w:rFonts w:asciiTheme="minorHAnsi" w:eastAsia="Arial Unicode MS" w:hAnsiTheme="minorHAnsi" w:cstheme="minorHAnsi"/>
          <w:sz w:val="20"/>
          <w:szCs w:val="20"/>
        </w:rPr>
      </w:pPr>
    </w:p>
    <w:p w14:paraId="2DBAFCBE" w14:textId="77777777" w:rsidR="00005549" w:rsidRPr="00DD77D8" w:rsidRDefault="00005549" w:rsidP="00005549">
      <w:pPr>
        <w:pStyle w:val="NoSpacing"/>
        <w:pBdr>
          <w:bottom w:val="single" w:sz="12" w:space="1" w:color="auto"/>
        </w:pBdr>
        <w:rPr>
          <w:rFonts w:asciiTheme="minorHAnsi" w:hAnsiTheme="minorHAnsi" w:cstheme="minorHAnsi"/>
          <w:sz w:val="20"/>
          <w:szCs w:val="20"/>
          <w:lang w:val="en-US"/>
        </w:rPr>
      </w:pPr>
      <w:r w:rsidRPr="00DD77D8">
        <w:rPr>
          <w:rFonts w:asciiTheme="minorHAnsi" w:hAnsiTheme="minorHAnsi" w:cstheme="minorHAnsi"/>
          <w:sz w:val="20"/>
          <w:szCs w:val="20"/>
          <w:lang w:val="en-US"/>
        </w:rPr>
        <w:t xml:space="preserve">OFFER TO BE VALID FOR </w:t>
      </w:r>
      <w:r>
        <w:rPr>
          <w:rFonts w:asciiTheme="minorHAnsi" w:hAnsiTheme="minorHAnsi" w:cstheme="minorHAnsi"/>
          <w:b/>
          <w:sz w:val="20"/>
          <w:szCs w:val="20"/>
          <w:lang w:val="en-US"/>
        </w:rPr>
        <w:t>180</w:t>
      </w:r>
      <w:r w:rsidRPr="00DD77D8">
        <w:rPr>
          <w:rFonts w:asciiTheme="minorHAnsi" w:hAnsiTheme="minorHAnsi" w:cstheme="minorHAnsi"/>
          <w:b/>
          <w:sz w:val="20"/>
          <w:szCs w:val="20"/>
          <w:lang w:val="en-US"/>
        </w:rPr>
        <w:t xml:space="preserve"> DAYS</w:t>
      </w:r>
      <w:r w:rsidRPr="00DD77D8">
        <w:rPr>
          <w:rFonts w:asciiTheme="minorHAnsi" w:hAnsiTheme="minorHAnsi" w:cstheme="minorHAnsi"/>
          <w:sz w:val="20"/>
          <w:szCs w:val="20"/>
          <w:lang w:val="en-US"/>
        </w:rPr>
        <w:t xml:space="preserve"> FROM THE CLOSING DATE OF BID.</w:t>
      </w:r>
    </w:p>
    <w:p w14:paraId="797ECFE0" w14:textId="77777777" w:rsidR="00005549" w:rsidRPr="00DD77D8" w:rsidRDefault="00005549" w:rsidP="00005549">
      <w:pPr>
        <w:pStyle w:val="BodyText"/>
        <w:tabs>
          <w:tab w:val="left" w:pos="1080"/>
          <w:tab w:val="left" w:pos="2700"/>
        </w:tabs>
        <w:rPr>
          <w:rFonts w:asciiTheme="minorHAnsi" w:hAnsiTheme="minorHAnsi" w:cstheme="minorHAnsi"/>
          <w:b/>
          <w:sz w:val="20"/>
          <w:szCs w:val="20"/>
        </w:rPr>
      </w:pPr>
      <w:r w:rsidRPr="00DD77D8">
        <w:rPr>
          <w:rFonts w:asciiTheme="minorHAnsi" w:hAnsiTheme="minorHAnsi" w:cstheme="minorHAnsi"/>
          <w:b/>
          <w:sz w:val="20"/>
          <w:szCs w:val="20"/>
        </w:rPr>
        <w:t>ITEM</w:t>
      </w:r>
      <w:r w:rsidRPr="00DD77D8">
        <w:rPr>
          <w:rFonts w:asciiTheme="minorHAnsi" w:hAnsiTheme="minorHAnsi" w:cstheme="minorHAnsi"/>
          <w:b/>
          <w:sz w:val="20"/>
          <w:szCs w:val="20"/>
        </w:rPr>
        <w:tab/>
        <w:t>QUANTITY</w:t>
      </w:r>
      <w:r w:rsidRPr="00DD77D8">
        <w:rPr>
          <w:rFonts w:asciiTheme="minorHAnsi" w:hAnsiTheme="minorHAnsi" w:cstheme="minorHAnsi"/>
          <w:b/>
          <w:sz w:val="20"/>
          <w:szCs w:val="20"/>
        </w:rPr>
        <w:tab/>
        <w:t>DESCRIPTION</w:t>
      </w:r>
      <w:r w:rsidRPr="00DD77D8">
        <w:rPr>
          <w:rFonts w:asciiTheme="minorHAnsi" w:hAnsiTheme="minorHAnsi" w:cstheme="minorHAnsi"/>
          <w:b/>
          <w:sz w:val="20"/>
          <w:szCs w:val="20"/>
        </w:rPr>
        <w:tab/>
      </w:r>
      <w:r w:rsidRPr="00DD77D8">
        <w:rPr>
          <w:rFonts w:asciiTheme="minorHAnsi" w:hAnsiTheme="minorHAnsi" w:cstheme="minorHAnsi"/>
          <w:b/>
          <w:sz w:val="20"/>
          <w:szCs w:val="20"/>
        </w:rPr>
        <w:tab/>
        <w:t>BID PRICE IN RSA CURRENCY</w:t>
      </w:r>
    </w:p>
    <w:p w14:paraId="10F9AFD3" w14:textId="77777777" w:rsidR="00005549" w:rsidRPr="00DD77D8" w:rsidRDefault="00005549" w:rsidP="00005549">
      <w:pPr>
        <w:pStyle w:val="BodyText"/>
        <w:pBdr>
          <w:bottom w:val="single" w:sz="12" w:space="1" w:color="auto"/>
        </w:pBdr>
        <w:rPr>
          <w:rFonts w:asciiTheme="minorHAnsi" w:hAnsiTheme="minorHAnsi" w:cstheme="minorHAnsi"/>
          <w:sz w:val="20"/>
          <w:szCs w:val="20"/>
        </w:rPr>
      </w:pPr>
      <w:r w:rsidRPr="00DD77D8">
        <w:rPr>
          <w:rFonts w:asciiTheme="minorHAnsi" w:hAnsiTheme="minorHAnsi" w:cstheme="minorHAnsi"/>
          <w:b/>
          <w:sz w:val="20"/>
          <w:szCs w:val="20"/>
        </w:rPr>
        <w:t>NO.</w:t>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sz w:val="20"/>
          <w:szCs w:val="20"/>
        </w:rPr>
        <w:t xml:space="preserve">            ** (ALL APPLICABLE TAXES INCLUDED)</w:t>
      </w:r>
    </w:p>
    <w:p w14:paraId="55DAF769" w14:textId="77777777" w:rsidR="00005549" w:rsidRPr="00DD77D8" w:rsidRDefault="00005549" w:rsidP="00005549">
      <w:pPr>
        <w:pStyle w:val="NoSpacing"/>
        <w:tabs>
          <w:tab w:val="left" w:pos="567"/>
        </w:tabs>
        <w:ind w:left="5670" w:hanging="5670"/>
        <w:rPr>
          <w:rFonts w:asciiTheme="minorHAnsi" w:hAnsiTheme="minorHAnsi" w:cstheme="minorHAnsi"/>
          <w:sz w:val="20"/>
          <w:szCs w:val="20"/>
          <w:lang w:val="en-US"/>
        </w:rPr>
      </w:pPr>
      <w:r w:rsidRPr="00DD77D8">
        <w:rPr>
          <w:rFonts w:asciiTheme="minorHAnsi" w:hAnsiTheme="minorHAnsi" w:cstheme="minorHAnsi"/>
          <w:sz w:val="20"/>
          <w:szCs w:val="20"/>
          <w:lang w:val="en-US"/>
        </w:rPr>
        <w:t>-</w:t>
      </w:r>
      <w:r w:rsidRPr="00DD77D8">
        <w:rPr>
          <w:rFonts w:asciiTheme="minorHAnsi" w:hAnsiTheme="minorHAnsi" w:cstheme="minorHAnsi"/>
          <w:sz w:val="20"/>
          <w:szCs w:val="20"/>
          <w:lang w:val="en-US"/>
        </w:rPr>
        <w:tab/>
      </w:r>
      <w:r w:rsidRPr="00DD77D8">
        <w:rPr>
          <w:rFonts w:asciiTheme="minorHAnsi" w:hAnsiTheme="minorHAnsi" w:cstheme="minorHAnsi"/>
          <w:b/>
          <w:sz w:val="20"/>
          <w:szCs w:val="20"/>
          <w:lang w:val="en-US"/>
        </w:rPr>
        <w:t>Required by:</w:t>
      </w:r>
      <w:r w:rsidRPr="00DD77D8">
        <w:rPr>
          <w:rFonts w:asciiTheme="minorHAnsi" w:hAnsiTheme="minorHAnsi" w:cstheme="minorHAnsi"/>
          <w:sz w:val="20"/>
          <w:szCs w:val="20"/>
          <w:lang w:val="en-US"/>
        </w:rPr>
        <w:tab/>
        <w:t>___________________________</w:t>
      </w:r>
    </w:p>
    <w:p w14:paraId="4C52551B" w14:textId="77777777" w:rsidR="00005549" w:rsidRPr="00DD77D8" w:rsidRDefault="00005549" w:rsidP="00005549">
      <w:pPr>
        <w:pStyle w:val="NoSpacing"/>
        <w:rPr>
          <w:rFonts w:asciiTheme="minorHAnsi" w:hAnsiTheme="minorHAnsi" w:cstheme="minorHAnsi"/>
          <w:sz w:val="20"/>
          <w:szCs w:val="20"/>
          <w:lang w:val="en-US"/>
        </w:rPr>
      </w:pPr>
    </w:p>
    <w:p w14:paraId="0D97BE1C" w14:textId="77777777" w:rsidR="00005549" w:rsidRPr="00DD77D8" w:rsidRDefault="00005549" w:rsidP="00005549">
      <w:pPr>
        <w:pStyle w:val="NoSpacing"/>
        <w:tabs>
          <w:tab w:val="left" w:pos="567"/>
        </w:tabs>
        <w:ind w:left="5670" w:hanging="5670"/>
        <w:rPr>
          <w:rFonts w:asciiTheme="minorHAnsi" w:hAnsiTheme="minorHAnsi" w:cstheme="minorHAnsi"/>
          <w:sz w:val="20"/>
          <w:szCs w:val="20"/>
          <w:lang w:val="en-US"/>
        </w:rPr>
      </w:pPr>
      <w:r w:rsidRPr="00DD77D8">
        <w:rPr>
          <w:rFonts w:asciiTheme="minorHAnsi" w:hAnsiTheme="minorHAnsi" w:cstheme="minorHAnsi"/>
          <w:sz w:val="20"/>
          <w:szCs w:val="20"/>
          <w:lang w:val="en-US"/>
        </w:rPr>
        <w:t>-</w:t>
      </w:r>
      <w:r w:rsidRPr="00DD77D8">
        <w:rPr>
          <w:rFonts w:asciiTheme="minorHAnsi" w:hAnsiTheme="minorHAnsi" w:cstheme="minorHAnsi"/>
          <w:sz w:val="20"/>
          <w:szCs w:val="20"/>
          <w:lang w:val="en-US"/>
        </w:rPr>
        <w:tab/>
      </w:r>
      <w:r w:rsidRPr="00DD77D8">
        <w:rPr>
          <w:rFonts w:asciiTheme="minorHAnsi" w:hAnsiTheme="minorHAnsi" w:cstheme="minorHAnsi"/>
          <w:b/>
          <w:sz w:val="20"/>
          <w:szCs w:val="20"/>
          <w:lang w:val="en-US"/>
        </w:rPr>
        <w:t>At:</w:t>
      </w:r>
      <w:r w:rsidRPr="00DD77D8">
        <w:rPr>
          <w:rFonts w:asciiTheme="minorHAnsi" w:hAnsiTheme="minorHAnsi" w:cstheme="minorHAnsi"/>
          <w:sz w:val="20"/>
          <w:szCs w:val="20"/>
          <w:lang w:val="en-US"/>
        </w:rPr>
        <w:tab/>
        <w:t>___________________________</w:t>
      </w:r>
    </w:p>
    <w:p w14:paraId="1164EEB9" w14:textId="77777777" w:rsidR="00005549" w:rsidRPr="00DD77D8" w:rsidRDefault="00005549" w:rsidP="00005549">
      <w:pPr>
        <w:pStyle w:val="NoSpacing"/>
        <w:rPr>
          <w:rFonts w:asciiTheme="minorHAnsi" w:hAnsiTheme="minorHAnsi" w:cstheme="minorHAnsi"/>
          <w:sz w:val="20"/>
          <w:szCs w:val="20"/>
          <w:lang w:val="en-US"/>
        </w:rPr>
      </w:pPr>
      <w:r w:rsidRPr="00DD77D8">
        <w:rPr>
          <w:rFonts w:asciiTheme="minorHAnsi" w:hAnsiTheme="minorHAnsi" w:cstheme="minorHAnsi"/>
          <w:sz w:val="20"/>
          <w:szCs w:val="20"/>
          <w:lang w:val="en-US"/>
        </w:rPr>
        <w:tab/>
      </w:r>
      <w:r w:rsidRPr="00DD77D8">
        <w:rPr>
          <w:rFonts w:asciiTheme="minorHAnsi" w:hAnsiTheme="minorHAnsi" w:cstheme="minorHAnsi"/>
          <w:sz w:val="20"/>
          <w:szCs w:val="20"/>
          <w:lang w:val="en-US"/>
        </w:rPr>
        <w:tab/>
      </w:r>
      <w:r w:rsidRPr="00DD77D8">
        <w:rPr>
          <w:rFonts w:asciiTheme="minorHAnsi" w:hAnsiTheme="minorHAnsi" w:cstheme="minorHAnsi"/>
          <w:sz w:val="20"/>
          <w:szCs w:val="20"/>
          <w:lang w:val="en-US"/>
        </w:rPr>
        <w:tab/>
      </w:r>
      <w:r w:rsidRPr="00DD77D8">
        <w:rPr>
          <w:rFonts w:asciiTheme="minorHAnsi" w:hAnsiTheme="minorHAnsi" w:cstheme="minorHAnsi"/>
          <w:sz w:val="20"/>
          <w:szCs w:val="20"/>
          <w:lang w:val="en-US"/>
        </w:rPr>
        <w:tab/>
      </w:r>
      <w:r w:rsidRPr="00DD77D8">
        <w:rPr>
          <w:rFonts w:asciiTheme="minorHAnsi" w:hAnsiTheme="minorHAnsi" w:cstheme="minorHAnsi"/>
          <w:sz w:val="20"/>
          <w:szCs w:val="20"/>
          <w:lang w:val="en-US"/>
        </w:rPr>
        <w:tab/>
      </w:r>
      <w:r w:rsidRPr="00DD77D8">
        <w:rPr>
          <w:rFonts w:asciiTheme="minorHAnsi" w:hAnsiTheme="minorHAnsi" w:cstheme="minorHAnsi"/>
          <w:sz w:val="20"/>
          <w:szCs w:val="20"/>
          <w:lang w:val="en-US"/>
        </w:rPr>
        <w:tab/>
      </w:r>
    </w:p>
    <w:p w14:paraId="6826EBAC" w14:textId="77777777" w:rsidR="00005549" w:rsidRPr="00DD77D8" w:rsidRDefault="00005549" w:rsidP="007D50E1">
      <w:pPr>
        <w:pStyle w:val="BodyText"/>
        <w:widowControl/>
        <w:numPr>
          <w:ilvl w:val="0"/>
          <w:numId w:val="39"/>
        </w:numPr>
        <w:tabs>
          <w:tab w:val="clear" w:pos="720"/>
          <w:tab w:val="left" w:pos="567"/>
        </w:tabs>
        <w:autoSpaceDE/>
        <w:autoSpaceDN/>
        <w:adjustRightInd/>
        <w:spacing w:after="0"/>
        <w:ind w:left="5670" w:hanging="5670"/>
        <w:jc w:val="left"/>
        <w:rPr>
          <w:rFonts w:asciiTheme="minorHAnsi" w:hAnsiTheme="minorHAnsi" w:cstheme="minorHAnsi"/>
          <w:b/>
          <w:sz w:val="20"/>
          <w:szCs w:val="20"/>
        </w:rPr>
      </w:pPr>
      <w:r w:rsidRPr="00DD77D8">
        <w:rPr>
          <w:rFonts w:asciiTheme="minorHAnsi" w:hAnsiTheme="minorHAnsi" w:cstheme="minorHAnsi"/>
          <w:b/>
          <w:sz w:val="20"/>
          <w:szCs w:val="20"/>
        </w:rPr>
        <w:t>Brand and model</w:t>
      </w:r>
      <w:r w:rsidRPr="00DD77D8">
        <w:rPr>
          <w:rFonts w:asciiTheme="minorHAnsi" w:hAnsiTheme="minorHAnsi" w:cstheme="minorHAnsi"/>
          <w:b/>
          <w:sz w:val="20"/>
          <w:szCs w:val="20"/>
        </w:rPr>
        <w:tab/>
        <w:t>________________________</w:t>
      </w:r>
    </w:p>
    <w:p w14:paraId="382C15BA" w14:textId="77777777" w:rsidR="00005549" w:rsidRPr="00DD77D8" w:rsidRDefault="00005549" w:rsidP="00005549">
      <w:pPr>
        <w:pStyle w:val="BodyText"/>
        <w:widowControl/>
        <w:tabs>
          <w:tab w:val="left" w:pos="567"/>
        </w:tabs>
        <w:autoSpaceDE/>
        <w:autoSpaceDN/>
        <w:adjustRightInd/>
        <w:spacing w:after="0"/>
        <w:ind w:left="5670"/>
        <w:jc w:val="left"/>
        <w:rPr>
          <w:rFonts w:asciiTheme="minorHAnsi" w:hAnsiTheme="minorHAnsi" w:cstheme="minorHAnsi"/>
          <w:b/>
          <w:sz w:val="20"/>
          <w:szCs w:val="20"/>
        </w:rPr>
      </w:pPr>
    </w:p>
    <w:p w14:paraId="0E4A5E29" w14:textId="77777777" w:rsidR="00005549" w:rsidRPr="00DD77D8" w:rsidRDefault="00005549" w:rsidP="007D50E1">
      <w:pPr>
        <w:pStyle w:val="BodyText"/>
        <w:widowControl/>
        <w:numPr>
          <w:ilvl w:val="0"/>
          <w:numId w:val="39"/>
        </w:numPr>
        <w:tabs>
          <w:tab w:val="clear" w:pos="720"/>
          <w:tab w:val="num" w:pos="567"/>
        </w:tabs>
        <w:autoSpaceDE/>
        <w:autoSpaceDN/>
        <w:adjustRightInd/>
        <w:spacing w:after="0"/>
        <w:ind w:left="5670" w:hanging="5670"/>
        <w:jc w:val="left"/>
        <w:rPr>
          <w:rFonts w:asciiTheme="minorHAnsi" w:hAnsiTheme="minorHAnsi" w:cstheme="minorHAnsi"/>
          <w:b/>
          <w:sz w:val="20"/>
          <w:szCs w:val="20"/>
        </w:rPr>
      </w:pPr>
      <w:r w:rsidRPr="00DD77D8">
        <w:rPr>
          <w:rFonts w:asciiTheme="minorHAnsi" w:hAnsiTheme="minorHAnsi" w:cstheme="minorHAnsi"/>
          <w:b/>
          <w:sz w:val="20"/>
          <w:szCs w:val="20"/>
        </w:rPr>
        <w:t>Country of origin</w:t>
      </w:r>
      <w:r w:rsidRPr="00DD77D8">
        <w:rPr>
          <w:rFonts w:asciiTheme="minorHAnsi" w:hAnsiTheme="minorHAnsi" w:cstheme="minorHAnsi"/>
          <w:b/>
          <w:sz w:val="20"/>
          <w:szCs w:val="20"/>
        </w:rPr>
        <w:tab/>
        <w:t>________________________</w:t>
      </w:r>
    </w:p>
    <w:p w14:paraId="560AF959" w14:textId="77777777" w:rsidR="00005549" w:rsidRPr="00DD77D8" w:rsidRDefault="00005549" w:rsidP="00005549">
      <w:pPr>
        <w:pStyle w:val="BodyText"/>
        <w:rPr>
          <w:rFonts w:asciiTheme="minorHAnsi" w:hAnsiTheme="minorHAnsi" w:cstheme="minorHAnsi"/>
          <w:b/>
          <w:sz w:val="20"/>
          <w:szCs w:val="20"/>
        </w:rPr>
      </w:pPr>
      <w:r w:rsidRPr="00DD77D8">
        <w:rPr>
          <w:rFonts w:asciiTheme="minorHAnsi" w:hAnsiTheme="minorHAnsi" w:cstheme="minorHAnsi"/>
          <w:b/>
          <w:sz w:val="20"/>
          <w:szCs w:val="20"/>
        </w:rPr>
        <w:tab/>
      </w:r>
    </w:p>
    <w:p w14:paraId="7E0CBCD8" w14:textId="77777777" w:rsidR="00005549" w:rsidRPr="00DD77D8" w:rsidRDefault="00005549" w:rsidP="00005549">
      <w:pPr>
        <w:pStyle w:val="BodyText"/>
        <w:ind w:left="567" w:hanging="567"/>
        <w:rPr>
          <w:rFonts w:asciiTheme="minorHAnsi" w:hAnsiTheme="minorHAnsi" w:cstheme="minorHAnsi"/>
          <w:b/>
          <w:sz w:val="20"/>
          <w:szCs w:val="20"/>
        </w:rPr>
      </w:pPr>
      <w:r w:rsidRPr="00DD77D8">
        <w:rPr>
          <w:rFonts w:asciiTheme="minorHAnsi" w:hAnsiTheme="minorHAnsi" w:cstheme="minorHAnsi"/>
          <w:b/>
          <w:sz w:val="20"/>
          <w:szCs w:val="20"/>
        </w:rPr>
        <w:t>-</w:t>
      </w:r>
      <w:r w:rsidRPr="00DD77D8">
        <w:rPr>
          <w:rFonts w:asciiTheme="minorHAnsi" w:hAnsiTheme="minorHAnsi" w:cstheme="minorHAnsi"/>
          <w:b/>
          <w:sz w:val="20"/>
          <w:szCs w:val="20"/>
        </w:rPr>
        <w:tab/>
        <w:t>Does the offer comply with the specification(s)?</w:t>
      </w:r>
      <w:r w:rsidRPr="00DD77D8">
        <w:rPr>
          <w:rFonts w:asciiTheme="minorHAnsi" w:hAnsiTheme="minorHAnsi" w:cstheme="minorHAnsi"/>
          <w:b/>
          <w:sz w:val="20"/>
          <w:szCs w:val="20"/>
        </w:rPr>
        <w:tab/>
        <w:t>*YES/NO</w:t>
      </w:r>
    </w:p>
    <w:p w14:paraId="49B5B1CA" w14:textId="77777777" w:rsidR="00005549" w:rsidRPr="00DD77D8" w:rsidRDefault="00005549" w:rsidP="007D50E1">
      <w:pPr>
        <w:pStyle w:val="BodyText"/>
        <w:widowControl/>
        <w:numPr>
          <w:ilvl w:val="0"/>
          <w:numId w:val="39"/>
        </w:numPr>
        <w:tabs>
          <w:tab w:val="clear" w:pos="720"/>
          <w:tab w:val="num" w:pos="567"/>
        </w:tabs>
        <w:autoSpaceDE/>
        <w:autoSpaceDN/>
        <w:adjustRightInd/>
        <w:spacing w:after="0"/>
        <w:ind w:left="5670" w:hanging="5670"/>
        <w:jc w:val="left"/>
        <w:rPr>
          <w:rFonts w:asciiTheme="minorHAnsi" w:hAnsiTheme="minorHAnsi" w:cstheme="minorHAnsi"/>
          <w:b/>
          <w:sz w:val="20"/>
          <w:szCs w:val="20"/>
        </w:rPr>
      </w:pPr>
      <w:r w:rsidRPr="00DD77D8">
        <w:rPr>
          <w:rFonts w:asciiTheme="minorHAnsi" w:hAnsiTheme="minorHAnsi" w:cstheme="minorHAnsi"/>
          <w:b/>
          <w:sz w:val="20"/>
          <w:szCs w:val="20"/>
        </w:rPr>
        <w:t>If not to specification, indicate deviation(s)</w:t>
      </w:r>
      <w:r w:rsidRPr="00DD77D8">
        <w:rPr>
          <w:rFonts w:asciiTheme="minorHAnsi" w:hAnsiTheme="minorHAnsi" w:cstheme="minorHAnsi"/>
          <w:b/>
          <w:sz w:val="20"/>
          <w:szCs w:val="20"/>
        </w:rPr>
        <w:tab/>
        <w:t>________________________</w:t>
      </w:r>
    </w:p>
    <w:p w14:paraId="5A726E05" w14:textId="77777777" w:rsidR="00005549" w:rsidRPr="00DD77D8" w:rsidRDefault="00005549" w:rsidP="00005549">
      <w:pPr>
        <w:pStyle w:val="BodyText"/>
        <w:rPr>
          <w:rFonts w:asciiTheme="minorHAnsi" w:hAnsiTheme="minorHAnsi" w:cstheme="minorHAnsi"/>
          <w:b/>
          <w:sz w:val="20"/>
          <w:szCs w:val="20"/>
        </w:rPr>
      </w:pPr>
      <w:r w:rsidRPr="00DD77D8">
        <w:rPr>
          <w:rFonts w:asciiTheme="minorHAnsi" w:hAnsiTheme="minorHAnsi" w:cstheme="minorHAnsi"/>
          <w:b/>
          <w:sz w:val="20"/>
          <w:szCs w:val="20"/>
        </w:rPr>
        <w:tab/>
      </w:r>
      <w:r w:rsidRPr="00DD77D8">
        <w:rPr>
          <w:rFonts w:asciiTheme="minorHAnsi" w:hAnsiTheme="minorHAnsi" w:cstheme="minorHAnsi"/>
          <w:b/>
          <w:sz w:val="20"/>
          <w:szCs w:val="20"/>
        </w:rPr>
        <w:tab/>
      </w:r>
    </w:p>
    <w:p w14:paraId="72F39546" w14:textId="77777777" w:rsidR="00005549" w:rsidRPr="00DD77D8" w:rsidRDefault="00005549" w:rsidP="007D50E1">
      <w:pPr>
        <w:pStyle w:val="BodyText"/>
        <w:widowControl/>
        <w:numPr>
          <w:ilvl w:val="0"/>
          <w:numId w:val="39"/>
        </w:numPr>
        <w:tabs>
          <w:tab w:val="clear" w:pos="720"/>
          <w:tab w:val="left" w:pos="567"/>
        </w:tabs>
        <w:autoSpaceDE/>
        <w:autoSpaceDN/>
        <w:adjustRightInd/>
        <w:spacing w:after="0"/>
        <w:ind w:left="5529" w:hanging="5529"/>
        <w:jc w:val="left"/>
        <w:rPr>
          <w:rFonts w:asciiTheme="minorHAnsi" w:hAnsiTheme="minorHAnsi" w:cstheme="minorHAnsi"/>
          <w:b/>
          <w:sz w:val="20"/>
          <w:szCs w:val="20"/>
        </w:rPr>
      </w:pPr>
      <w:r w:rsidRPr="00DD77D8">
        <w:rPr>
          <w:rFonts w:asciiTheme="minorHAnsi" w:hAnsiTheme="minorHAnsi" w:cstheme="minorHAnsi"/>
          <w:b/>
          <w:sz w:val="20"/>
          <w:szCs w:val="20"/>
        </w:rPr>
        <w:t>Period required for delivery</w:t>
      </w:r>
      <w:r w:rsidRPr="00DD77D8">
        <w:rPr>
          <w:rFonts w:asciiTheme="minorHAnsi" w:hAnsiTheme="minorHAnsi" w:cstheme="minorHAnsi"/>
          <w:b/>
          <w:sz w:val="20"/>
          <w:szCs w:val="20"/>
        </w:rPr>
        <w:tab/>
      </w:r>
      <w:r w:rsidRPr="00DD77D8">
        <w:rPr>
          <w:rFonts w:asciiTheme="minorHAnsi" w:hAnsiTheme="minorHAnsi" w:cstheme="minorHAnsi"/>
          <w:b/>
          <w:sz w:val="20"/>
          <w:szCs w:val="20"/>
        </w:rPr>
        <w:tab/>
        <w:t>_______________________</w:t>
      </w:r>
    </w:p>
    <w:p w14:paraId="05B28802" w14:textId="77777777" w:rsidR="00005549" w:rsidRPr="00DD77D8" w:rsidRDefault="00005549" w:rsidP="00005549">
      <w:pPr>
        <w:pStyle w:val="BodyText"/>
        <w:rPr>
          <w:rFonts w:asciiTheme="minorHAnsi" w:hAnsiTheme="minorHAnsi" w:cstheme="minorHAnsi"/>
          <w:b/>
          <w:sz w:val="20"/>
          <w:szCs w:val="20"/>
        </w:rPr>
      </w:pP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t>*Delivery: Firm/not firm</w:t>
      </w:r>
    </w:p>
    <w:p w14:paraId="2D1865A8" w14:textId="77777777" w:rsidR="00005549" w:rsidRPr="00DD77D8" w:rsidRDefault="00005549" w:rsidP="007D50E1">
      <w:pPr>
        <w:pStyle w:val="BodyText"/>
        <w:widowControl/>
        <w:numPr>
          <w:ilvl w:val="0"/>
          <w:numId w:val="39"/>
        </w:numPr>
        <w:tabs>
          <w:tab w:val="clear" w:pos="720"/>
          <w:tab w:val="num" w:pos="567"/>
        </w:tabs>
        <w:autoSpaceDE/>
        <w:autoSpaceDN/>
        <w:adjustRightInd/>
        <w:spacing w:after="0"/>
        <w:ind w:left="5670" w:hanging="5670"/>
        <w:jc w:val="left"/>
        <w:rPr>
          <w:rFonts w:asciiTheme="minorHAnsi" w:hAnsiTheme="minorHAnsi" w:cstheme="minorHAnsi"/>
          <w:b/>
          <w:sz w:val="20"/>
          <w:szCs w:val="20"/>
        </w:rPr>
      </w:pPr>
      <w:r w:rsidRPr="00DD77D8">
        <w:rPr>
          <w:rFonts w:asciiTheme="minorHAnsi" w:hAnsiTheme="minorHAnsi" w:cstheme="minorHAnsi"/>
          <w:b/>
          <w:sz w:val="20"/>
          <w:szCs w:val="20"/>
        </w:rPr>
        <w:t xml:space="preserve">Delivery basis </w:t>
      </w:r>
      <w:r w:rsidRPr="00DD77D8">
        <w:rPr>
          <w:rFonts w:asciiTheme="minorHAnsi" w:hAnsiTheme="minorHAnsi" w:cstheme="minorHAnsi"/>
          <w:b/>
          <w:sz w:val="20"/>
          <w:szCs w:val="20"/>
        </w:rPr>
        <w:tab/>
      </w:r>
      <w:r w:rsidRPr="00DD77D8">
        <w:rPr>
          <w:rFonts w:asciiTheme="minorHAnsi" w:hAnsiTheme="minorHAnsi" w:cstheme="minorHAnsi"/>
          <w:b/>
          <w:sz w:val="20"/>
          <w:szCs w:val="20"/>
        </w:rPr>
        <w:tab/>
        <w:t>_______________________</w:t>
      </w:r>
    </w:p>
    <w:p w14:paraId="1C00A8F6" w14:textId="77777777" w:rsidR="00005549" w:rsidRPr="00DD77D8" w:rsidRDefault="00005549" w:rsidP="00005549">
      <w:pPr>
        <w:pStyle w:val="NoSpacing"/>
        <w:rPr>
          <w:rFonts w:asciiTheme="minorHAnsi" w:hAnsiTheme="minorHAnsi" w:cstheme="minorHAnsi"/>
          <w:sz w:val="20"/>
          <w:szCs w:val="20"/>
        </w:rPr>
      </w:pPr>
    </w:p>
    <w:p w14:paraId="605EB16B" w14:textId="77777777" w:rsidR="00005549" w:rsidRPr="00DD77D8" w:rsidRDefault="00005549" w:rsidP="00005549">
      <w:pPr>
        <w:pStyle w:val="BodyText"/>
        <w:rPr>
          <w:rFonts w:asciiTheme="minorHAnsi" w:hAnsiTheme="minorHAnsi" w:cstheme="minorHAnsi"/>
          <w:b/>
          <w:sz w:val="20"/>
          <w:szCs w:val="20"/>
        </w:rPr>
      </w:pPr>
      <w:r w:rsidRPr="00DD77D8">
        <w:rPr>
          <w:rFonts w:asciiTheme="minorHAnsi" w:hAnsiTheme="minorHAnsi" w:cstheme="minorHAnsi"/>
          <w:b/>
          <w:sz w:val="20"/>
          <w:szCs w:val="20"/>
        </w:rPr>
        <w:t>Note:</w:t>
      </w:r>
      <w:r w:rsidRPr="00DD77D8">
        <w:rPr>
          <w:rFonts w:asciiTheme="minorHAnsi" w:hAnsiTheme="minorHAnsi" w:cstheme="minorHAnsi"/>
          <w:b/>
          <w:sz w:val="20"/>
          <w:szCs w:val="20"/>
        </w:rPr>
        <w:tab/>
        <w:t>All delivery costs must be included in the bid price, for delivery at the prescribed destination.</w:t>
      </w:r>
    </w:p>
    <w:p w14:paraId="2BC93DB9" w14:textId="77777777" w:rsidR="005D171B" w:rsidRPr="00DD77D8" w:rsidRDefault="00005549" w:rsidP="00A9390B">
      <w:pPr>
        <w:pStyle w:val="BodyText"/>
      </w:pPr>
      <w:r w:rsidRPr="00DD77D8">
        <w:rPr>
          <w:rFonts w:asciiTheme="minorHAnsi" w:hAnsiTheme="minorHAnsi" w:cstheme="minorHAnsi"/>
          <w:b/>
          <w:sz w:val="20"/>
          <w:szCs w:val="20"/>
        </w:rPr>
        <w:t>** “all applicable taxes” includes value- added tax, pay as you earn, income tax, unemployment insurance fund contributions and skills development levies.</w:t>
      </w:r>
      <w:r w:rsidR="005D171B" w:rsidRPr="00DD77D8">
        <w:br w:type="page"/>
      </w:r>
    </w:p>
    <w:p w14:paraId="6251B29A" w14:textId="77777777" w:rsidR="005D171B" w:rsidRPr="00DD77D8" w:rsidRDefault="005D171B" w:rsidP="005D171B">
      <w:pPr>
        <w:spacing w:after="120" w:line="360" w:lineRule="auto"/>
        <w:rPr>
          <w:rFonts w:asciiTheme="minorHAnsi" w:eastAsia="Arial Unicode MS" w:hAnsiTheme="minorHAnsi" w:cstheme="minorHAnsi"/>
          <w:b/>
          <w:sz w:val="20"/>
          <w:szCs w:val="20"/>
          <w:u w:val="single"/>
        </w:rPr>
      </w:pPr>
      <w:r w:rsidRPr="00DD77D8">
        <w:rPr>
          <w:rFonts w:asciiTheme="minorHAnsi" w:eastAsia="Arial Unicode MS" w:hAnsiTheme="minorHAnsi" w:cstheme="minorHAnsi"/>
          <w:b/>
          <w:sz w:val="20"/>
          <w:szCs w:val="20"/>
          <w:u w:val="single"/>
        </w:rPr>
        <w:lastRenderedPageBreak/>
        <w:t>PRICE DECLARATION FORM</w:t>
      </w:r>
    </w:p>
    <w:p w14:paraId="733DBA53" w14:textId="77777777" w:rsidR="005D171B" w:rsidRPr="00DD77D8" w:rsidRDefault="005D171B" w:rsidP="005D171B">
      <w:pPr>
        <w:pStyle w:val="partc-generaltext"/>
        <w:rPr>
          <w:rFonts w:asciiTheme="minorHAnsi" w:hAnsiTheme="minorHAnsi" w:cstheme="minorHAnsi"/>
          <w:b/>
          <w:lang w:val="en-GB"/>
        </w:rPr>
      </w:pPr>
      <w:r w:rsidRPr="00DD77D8">
        <w:rPr>
          <w:rFonts w:asciiTheme="minorHAnsi" w:hAnsiTheme="minorHAnsi" w:cstheme="minorHAnsi"/>
          <w:b/>
          <w:lang w:val="en-ZA"/>
        </w:rPr>
        <w:t>Dear Madam /Sir,</w:t>
      </w:r>
    </w:p>
    <w:p w14:paraId="2221F013" w14:textId="0222739B" w:rsidR="005D171B" w:rsidRDefault="005D171B" w:rsidP="00AF375E">
      <w:pPr>
        <w:pStyle w:val="Footer"/>
        <w:tabs>
          <w:tab w:val="left" w:pos="1134"/>
          <w:tab w:val="left" w:pos="1418"/>
        </w:tabs>
        <w:rPr>
          <w:rFonts w:asciiTheme="minorHAnsi" w:eastAsia="Arial Unicode MS" w:hAnsiTheme="minorHAnsi" w:cstheme="minorHAnsi"/>
          <w:sz w:val="20"/>
        </w:rPr>
      </w:pPr>
      <w:r w:rsidRPr="00DD77D8">
        <w:rPr>
          <w:rFonts w:asciiTheme="minorHAnsi" w:eastAsia="Arial Unicode MS" w:hAnsiTheme="minorHAnsi" w:cstheme="minorHAnsi"/>
          <w:sz w:val="20"/>
        </w:rPr>
        <w:t>Having read through a</w:t>
      </w:r>
      <w:r w:rsidR="004274DF">
        <w:rPr>
          <w:rFonts w:asciiTheme="minorHAnsi" w:eastAsia="Arial Unicode MS" w:hAnsiTheme="minorHAnsi" w:cstheme="minorHAnsi"/>
          <w:sz w:val="20"/>
        </w:rPr>
        <w:t>nd examined the Tender Document</w:t>
      </w:r>
      <w:r w:rsidRPr="00DD77D8">
        <w:rPr>
          <w:rFonts w:asciiTheme="minorHAnsi" w:eastAsia="Arial Unicode MS" w:hAnsiTheme="minorHAnsi" w:cstheme="minorHAnsi"/>
          <w:sz w:val="20"/>
        </w:rPr>
        <w:t xml:space="preserve"> </w:t>
      </w:r>
      <w:r w:rsidR="00AF375E" w:rsidRPr="00CA0F1D">
        <w:rPr>
          <w:rFonts w:asciiTheme="minorHAnsi" w:hAnsiTheme="minorHAnsi" w:cstheme="minorHAnsi"/>
          <w:b/>
          <w:bCs/>
          <w:sz w:val="20"/>
          <w:lang w:val="en-US"/>
        </w:rPr>
        <w:t xml:space="preserve"> RFB093/23/24:</w:t>
      </w:r>
      <w:r w:rsidR="00AF375E" w:rsidRPr="00CA0F1D">
        <w:rPr>
          <w:rFonts w:ascii="Calibri" w:hAnsi="Calibri" w:cs="Calibri"/>
          <w:b/>
          <w:bCs/>
          <w:sz w:val="20"/>
        </w:rPr>
        <w:t xml:space="preserve"> Outright Purchase of a Multilane Petri Dish Filling Unit </w:t>
      </w:r>
      <w:r w:rsidR="00AF375E" w:rsidRPr="00CA0F1D">
        <w:rPr>
          <w:rFonts w:ascii="Calibri" w:hAnsi="Calibri" w:cs="Calibri"/>
          <w:b/>
          <w:bCs/>
          <w:sz w:val="20"/>
          <w:lang w:val="en-ZA"/>
        </w:rPr>
        <w:t>including repair, service and maintenance for a period of five (5) years</w:t>
      </w:r>
      <w:r w:rsidR="00AF375E">
        <w:rPr>
          <w:rFonts w:ascii="Calibri" w:hAnsi="Calibri" w:cs="Calibri"/>
          <w:b/>
          <w:bCs/>
          <w:sz w:val="20"/>
          <w:lang w:val="en-ZA"/>
        </w:rPr>
        <w:t xml:space="preserve"> for D</w:t>
      </w:r>
      <w:r w:rsidR="00AF375E" w:rsidRPr="00CA0F1D">
        <w:rPr>
          <w:rFonts w:ascii="Calibri" w:hAnsi="Calibri" w:cs="Calibri"/>
          <w:b/>
          <w:bCs/>
          <w:sz w:val="20"/>
          <w:lang w:val="en-ZA"/>
        </w:rPr>
        <w:t>MP</w:t>
      </w:r>
      <w:r w:rsidR="00AF375E">
        <w:rPr>
          <w:rFonts w:ascii="Calibri" w:hAnsi="Calibri" w:cs="Calibri"/>
          <w:b/>
          <w:bCs/>
          <w:sz w:val="20"/>
          <w:lang w:val="en-ZA"/>
        </w:rPr>
        <w:t xml:space="preserve"> </w:t>
      </w:r>
      <w:r w:rsidRPr="00DD77D8">
        <w:rPr>
          <w:rFonts w:asciiTheme="minorHAnsi" w:eastAsia="Arial Unicode MS" w:hAnsiTheme="minorHAnsi" w:cstheme="minorHAnsi"/>
          <w:sz w:val="20"/>
        </w:rPr>
        <w:t xml:space="preserve">as detailed in the bid document, for the total Tendered Contract Sum of in: </w:t>
      </w:r>
    </w:p>
    <w:p w14:paraId="7EB9AC17" w14:textId="77777777" w:rsidR="002307A2" w:rsidRPr="00AF375E" w:rsidRDefault="002307A2" w:rsidP="00AF375E">
      <w:pPr>
        <w:pStyle w:val="Footer"/>
        <w:tabs>
          <w:tab w:val="left" w:pos="1134"/>
          <w:tab w:val="left" w:pos="1418"/>
        </w:tabs>
        <w:rPr>
          <w:sz w:val="20"/>
        </w:rPr>
      </w:pPr>
    </w:p>
    <w:p w14:paraId="0B03CE5D" w14:textId="77777777" w:rsidR="005D171B" w:rsidRPr="00DD77D8" w:rsidRDefault="005D171B" w:rsidP="005D171B">
      <w:pPr>
        <w:spacing w:line="360" w:lineRule="auto"/>
        <w:rPr>
          <w:rFonts w:asciiTheme="minorHAnsi" w:hAnsiTheme="minorHAnsi" w:cstheme="minorHAnsi"/>
          <w:sz w:val="20"/>
          <w:szCs w:val="20"/>
        </w:rPr>
      </w:pPr>
      <w:r w:rsidRPr="00DD77D8">
        <w:rPr>
          <w:rFonts w:asciiTheme="minorHAnsi" w:hAnsiTheme="minorHAnsi" w:cstheme="minorHAnsi"/>
          <w:sz w:val="20"/>
          <w:szCs w:val="20"/>
        </w:rPr>
        <w:t>_____________________________________</w:t>
      </w:r>
      <w:r w:rsidR="00650F1A">
        <w:rPr>
          <w:rFonts w:asciiTheme="minorHAnsi" w:hAnsiTheme="minorHAnsi" w:cstheme="minorHAnsi"/>
          <w:sz w:val="20"/>
          <w:szCs w:val="20"/>
        </w:rPr>
        <w:t>____________________</w:t>
      </w:r>
      <w:r w:rsidRPr="00DD77D8">
        <w:rPr>
          <w:rFonts w:asciiTheme="minorHAnsi" w:hAnsiTheme="minorHAnsi" w:cstheme="minorHAnsi"/>
          <w:sz w:val="20"/>
          <w:szCs w:val="20"/>
        </w:rPr>
        <w:t>___________ (VAT Incl.) Amount in Words</w:t>
      </w:r>
    </w:p>
    <w:p w14:paraId="2C1087E0" w14:textId="77777777" w:rsidR="005D171B" w:rsidRPr="00DD77D8" w:rsidRDefault="005D171B" w:rsidP="005D171B">
      <w:pPr>
        <w:spacing w:line="360" w:lineRule="auto"/>
        <w:rPr>
          <w:rFonts w:asciiTheme="minorHAnsi" w:hAnsiTheme="minorHAnsi" w:cstheme="minorHAnsi"/>
          <w:sz w:val="20"/>
          <w:szCs w:val="20"/>
        </w:rPr>
      </w:pPr>
      <w:r w:rsidRPr="00DD77D8">
        <w:rPr>
          <w:rFonts w:asciiTheme="minorHAnsi" w:hAnsiTheme="minorHAnsi" w:cstheme="minorHAnsi"/>
          <w:sz w:val="20"/>
          <w:szCs w:val="20"/>
        </w:rPr>
        <w:t>R_________________________</w:t>
      </w:r>
      <w:r w:rsidR="00650F1A">
        <w:rPr>
          <w:rFonts w:asciiTheme="minorHAnsi" w:hAnsiTheme="minorHAnsi" w:cstheme="minorHAnsi"/>
          <w:sz w:val="20"/>
          <w:szCs w:val="20"/>
        </w:rPr>
        <w:t>____________________</w:t>
      </w:r>
      <w:r w:rsidRPr="00DD77D8">
        <w:rPr>
          <w:rFonts w:asciiTheme="minorHAnsi" w:hAnsiTheme="minorHAnsi" w:cstheme="minorHAnsi"/>
          <w:sz w:val="20"/>
          <w:szCs w:val="20"/>
        </w:rPr>
        <w:t>____________________ (VAT Incl.) Amount in Numbers</w:t>
      </w:r>
    </w:p>
    <w:p w14:paraId="113957CC" w14:textId="77777777" w:rsidR="005D171B" w:rsidRPr="00DD77D8" w:rsidRDefault="005D171B" w:rsidP="005D171B">
      <w:pPr>
        <w:spacing w:line="360" w:lineRule="auto"/>
        <w:jc w:val="both"/>
        <w:rPr>
          <w:rFonts w:asciiTheme="minorHAnsi" w:eastAsia="Arial Unicode MS" w:hAnsiTheme="minorHAnsi" w:cstheme="minorHAnsi"/>
          <w:sz w:val="20"/>
          <w:szCs w:val="20"/>
        </w:rPr>
      </w:pPr>
    </w:p>
    <w:p w14:paraId="10F208BF" w14:textId="702AB902" w:rsidR="00AF375E" w:rsidRDefault="005D171B" w:rsidP="00AF375E">
      <w:pPr>
        <w:pStyle w:val="Footer"/>
        <w:rPr>
          <w:rFonts w:ascii="Calibri" w:hAnsi="Calibri" w:cs="Calibri"/>
          <w:b/>
          <w:bCs/>
          <w:sz w:val="20"/>
          <w:lang w:val="en-ZA"/>
        </w:rPr>
      </w:pPr>
      <w:r w:rsidRPr="00DD77D8">
        <w:rPr>
          <w:rFonts w:asciiTheme="minorHAnsi" w:eastAsia="Arial Unicode MS" w:hAnsiTheme="minorHAnsi" w:cstheme="minorHAnsi"/>
          <w:sz w:val="20"/>
        </w:rPr>
        <w:t>We confirm that this price covers all activities associated with</w:t>
      </w:r>
      <w:r w:rsidR="00C03034" w:rsidRPr="00C03034">
        <w:rPr>
          <w:rFonts w:asciiTheme="minorHAnsi" w:hAnsiTheme="minorHAnsi" w:cstheme="minorHAnsi"/>
          <w:b/>
          <w:sz w:val="20"/>
        </w:rPr>
        <w:t xml:space="preserve">: </w:t>
      </w:r>
      <w:r w:rsidR="00AF375E" w:rsidRPr="00CA0F1D">
        <w:rPr>
          <w:rFonts w:asciiTheme="minorHAnsi" w:hAnsiTheme="minorHAnsi" w:cstheme="minorHAnsi"/>
          <w:b/>
          <w:bCs/>
          <w:sz w:val="20"/>
          <w:lang w:val="en-US"/>
        </w:rPr>
        <w:t xml:space="preserve"> RFB093/23/24:</w:t>
      </w:r>
      <w:r w:rsidR="00AF375E" w:rsidRPr="00CA0F1D">
        <w:rPr>
          <w:rFonts w:ascii="Calibri" w:hAnsi="Calibri" w:cs="Calibri"/>
          <w:b/>
          <w:bCs/>
          <w:sz w:val="20"/>
        </w:rPr>
        <w:t xml:space="preserve"> Outright Purchase of a Multilane Petri Dish Filling Unit </w:t>
      </w:r>
      <w:r w:rsidR="00AF375E" w:rsidRPr="00CA0F1D">
        <w:rPr>
          <w:rFonts w:ascii="Calibri" w:hAnsi="Calibri" w:cs="Calibri"/>
          <w:b/>
          <w:bCs/>
          <w:sz w:val="20"/>
          <w:lang w:val="en-ZA"/>
        </w:rPr>
        <w:t>including repair, service and maintenance for a period of five (5) years for DMP.</w:t>
      </w:r>
    </w:p>
    <w:p w14:paraId="320867DB" w14:textId="77777777" w:rsidR="00EB54C2" w:rsidRPr="00CA0F1D" w:rsidRDefault="00EB54C2" w:rsidP="00AF375E">
      <w:pPr>
        <w:pStyle w:val="Footer"/>
        <w:rPr>
          <w:sz w:val="20"/>
        </w:rPr>
      </w:pPr>
    </w:p>
    <w:p w14:paraId="5FE9E228" w14:textId="0A3D33EB" w:rsidR="005D171B" w:rsidRPr="00DD77D8" w:rsidRDefault="005D171B" w:rsidP="005D171B">
      <w:pPr>
        <w:spacing w:line="360" w:lineRule="auto"/>
        <w:jc w:val="both"/>
        <w:rPr>
          <w:rFonts w:asciiTheme="minorHAnsi" w:eastAsia="Arial Unicode MS" w:hAnsiTheme="minorHAnsi" w:cstheme="minorHAnsi"/>
          <w:sz w:val="20"/>
          <w:szCs w:val="20"/>
        </w:rPr>
      </w:pPr>
      <w:r w:rsidRPr="00DD77D8">
        <w:rPr>
          <w:rFonts w:asciiTheme="minorHAnsi" w:eastAsia="Arial Unicode MS" w:hAnsiTheme="minorHAnsi" w:cstheme="minorHAnsi"/>
          <w:sz w:val="20"/>
          <w:szCs w:val="20"/>
        </w:rPr>
        <w:t>We confirm that NHLS will incur no additional costs whatsoever over and above this amount in connection with the supply of this solution.</w:t>
      </w:r>
    </w:p>
    <w:p w14:paraId="2A960973" w14:textId="77777777" w:rsidR="005D171B" w:rsidRPr="00DD77D8" w:rsidRDefault="005D171B" w:rsidP="005D171B">
      <w:pPr>
        <w:pStyle w:val="NoSpacing"/>
        <w:rPr>
          <w:rFonts w:asciiTheme="minorHAnsi" w:eastAsia="Arial Unicode MS" w:hAnsiTheme="minorHAnsi" w:cstheme="minorHAnsi"/>
          <w:sz w:val="20"/>
          <w:szCs w:val="20"/>
          <w:lang w:val="en-GB"/>
        </w:rPr>
      </w:pPr>
    </w:p>
    <w:p w14:paraId="58F5505A" w14:textId="77777777" w:rsidR="005D171B" w:rsidRPr="00DD77D8" w:rsidRDefault="005D171B" w:rsidP="005D171B">
      <w:pPr>
        <w:spacing w:after="120" w:line="360" w:lineRule="auto"/>
        <w:jc w:val="both"/>
        <w:rPr>
          <w:rFonts w:asciiTheme="minorHAnsi" w:eastAsia="Arial Unicode MS" w:hAnsiTheme="minorHAnsi" w:cstheme="minorHAnsi"/>
          <w:sz w:val="20"/>
          <w:szCs w:val="20"/>
        </w:rPr>
      </w:pPr>
      <w:r w:rsidRPr="00DD77D8">
        <w:rPr>
          <w:rFonts w:asciiTheme="minorHAnsi" w:eastAsia="Arial Unicode MS" w:hAnsiTheme="minorHAnsi" w:cstheme="minorHAnsi"/>
          <w:sz w:val="20"/>
          <w:szCs w:val="20"/>
        </w:rPr>
        <w:t>We further confirm that all licences required for complete implementation of the solution, and the costs associated therewith, as well as any licences that may be required for future expansion have been fully described and disclosed in this document.</w:t>
      </w:r>
    </w:p>
    <w:p w14:paraId="561862C9" w14:textId="77777777" w:rsidR="005D171B" w:rsidRPr="00DD77D8" w:rsidRDefault="005D171B" w:rsidP="005D171B">
      <w:pPr>
        <w:pStyle w:val="NoSpacing"/>
        <w:rPr>
          <w:rFonts w:asciiTheme="minorHAnsi" w:eastAsia="Arial Unicode MS" w:hAnsiTheme="minorHAnsi" w:cstheme="minorHAnsi"/>
          <w:sz w:val="20"/>
          <w:szCs w:val="20"/>
          <w:lang w:val="en-GB"/>
        </w:rPr>
      </w:pPr>
    </w:p>
    <w:p w14:paraId="0092ADE9" w14:textId="77777777" w:rsidR="005D171B" w:rsidRPr="00DD77D8" w:rsidRDefault="005D171B" w:rsidP="005D171B">
      <w:pPr>
        <w:spacing w:after="120" w:line="360" w:lineRule="auto"/>
        <w:jc w:val="both"/>
        <w:rPr>
          <w:rFonts w:asciiTheme="minorHAnsi" w:eastAsia="Arial Unicode MS" w:hAnsiTheme="minorHAnsi" w:cstheme="minorHAnsi"/>
          <w:sz w:val="20"/>
          <w:szCs w:val="20"/>
        </w:rPr>
      </w:pPr>
      <w:r w:rsidRPr="00DD77D8">
        <w:rPr>
          <w:rFonts w:asciiTheme="minorHAnsi" w:eastAsia="Arial Unicode MS" w:hAnsiTheme="minorHAnsi" w:cstheme="minorHAnsi"/>
          <w:sz w:val="20"/>
          <w:szCs w:val="20"/>
        </w:rPr>
        <w:t xml:space="preserve">We undertake to hold this offer open for acceptance for a period of </w:t>
      </w:r>
      <w:r w:rsidR="00736DD2">
        <w:rPr>
          <w:rFonts w:asciiTheme="minorHAnsi" w:eastAsia="Arial Unicode MS" w:hAnsiTheme="minorHAnsi" w:cstheme="minorHAnsi"/>
          <w:b/>
          <w:sz w:val="20"/>
          <w:szCs w:val="20"/>
        </w:rPr>
        <w:t>18</w:t>
      </w:r>
      <w:r w:rsidR="000D46EF">
        <w:rPr>
          <w:rFonts w:asciiTheme="minorHAnsi" w:eastAsia="Arial Unicode MS" w:hAnsiTheme="minorHAnsi" w:cstheme="minorHAnsi"/>
          <w:b/>
          <w:sz w:val="20"/>
          <w:szCs w:val="20"/>
        </w:rPr>
        <w:t>0</w:t>
      </w:r>
      <w:r w:rsidRPr="00DD77D8">
        <w:rPr>
          <w:rFonts w:asciiTheme="minorHAnsi" w:eastAsia="Arial Unicode MS" w:hAnsiTheme="minorHAnsi" w:cstheme="minorHAnsi"/>
          <w:b/>
          <w:sz w:val="20"/>
          <w:szCs w:val="20"/>
        </w:rPr>
        <w:t xml:space="preserve"> days</w:t>
      </w:r>
      <w:r w:rsidRPr="00DD77D8">
        <w:rPr>
          <w:rFonts w:asciiTheme="minorHAnsi" w:eastAsia="Arial Unicode MS" w:hAnsiTheme="minorHAnsi" w:cstheme="minorHAnsi"/>
          <w:sz w:val="20"/>
          <w:szCs w:val="20"/>
        </w:rPr>
        <w:t xml:space="preserve"> from the date of submission of offers.  We further undertake that upon final acceptance of our offer, we will commence with delivery when required to do so by the Client.</w:t>
      </w:r>
    </w:p>
    <w:p w14:paraId="162684E9" w14:textId="77777777" w:rsidR="005D171B" w:rsidRPr="00DD77D8" w:rsidRDefault="005D171B" w:rsidP="005D171B">
      <w:pPr>
        <w:pStyle w:val="NoSpacing"/>
        <w:rPr>
          <w:rFonts w:asciiTheme="minorHAnsi" w:eastAsia="Arial Unicode MS" w:hAnsiTheme="minorHAnsi" w:cstheme="minorHAnsi"/>
          <w:sz w:val="20"/>
          <w:szCs w:val="20"/>
        </w:rPr>
      </w:pPr>
    </w:p>
    <w:p w14:paraId="5EC59A23" w14:textId="77777777" w:rsidR="005D171B" w:rsidRPr="00DD77D8" w:rsidRDefault="005D171B" w:rsidP="005D171B">
      <w:pPr>
        <w:spacing w:after="120" w:line="360" w:lineRule="auto"/>
        <w:jc w:val="both"/>
        <w:rPr>
          <w:rFonts w:asciiTheme="minorHAnsi" w:eastAsia="Arial Unicode MS" w:hAnsiTheme="minorHAnsi" w:cstheme="minorHAnsi"/>
          <w:sz w:val="20"/>
          <w:szCs w:val="20"/>
        </w:rPr>
      </w:pPr>
      <w:r w:rsidRPr="00DD77D8">
        <w:rPr>
          <w:rFonts w:asciiTheme="minorHAnsi" w:eastAsia="Arial Unicode MS" w:hAnsiTheme="minorHAnsi" w:cstheme="minorHAnsi"/>
          <w:sz w:val="20"/>
          <w:szCs w:val="20"/>
        </w:rPr>
        <w:t>Moreover, we agree that until formal Contract Documents have been prepared and executed, this Form of Tender, together with a written acceptance from the Client shall constitute a binding agreement between us, governed by the terms and conditions set out in this Request for Proposals.</w:t>
      </w:r>
    </w:p>
    <w:p w14:paraId="5DB71E98" w14:textId="77777777" w:rsidR="005D171B" w:rsidRPr="00DD77D8" w:rsidRDefault="005D171B" w:rsidP="005D171B">
      <w:pPr>
        <w:pStyle w:val="NoSpacing"/>
        <w:rPr>
          <w:rFonts w:asciiTheme="minorHAnsi" w:eastAsia="Arial Unicode MS" w:hAnsiTheme="minorHAnsi" w:cstheme="minorHAnsi"/>
          <w:sz w:val="20"/>
          <w:szCs w:val="20"/>
          <w:lang w:val="en-GB"/>
        </w:rPr>
      </w:pPr>
    </w:p>
    <w:p w14:paraId="551DA8B3" w14:textId="77777777" w:rsidR="005D171B" w:rsidRPr="00DD77D8" w:rsidRDefault="005D171B" w:rsidP="005D171B">
      <w:pPr>
        <w:spacing w:after="120" w:line="360" w:lineRule="auto"/>
        <w:jc w:val="both"/>
        <w:rPr>
          <w:rFonts w:asciiTheme="minorHAnsi" w:eastAsia="Arial Unicode MS" w:hAnsiTheme="minorHAnsi" w:cstheme="minorHAnsi"/>
          <w:sz w:val="20"/>
          <w:szCs w:val="20"/>
        </w:rPr>
      </w:pPr>
      <w:r w:rsidRPr="00DD77D8">
        <w:rPr>
          <w:rFonts w:asciiTheme="minorHAnsi" w:eastAsia="Arial Unicode MS" w:hAnsiTheme="minorHAnsi" w:cstheme="minorHAnsi"/>
          <w:sz w:val="20"/>
          <w:szCs w:val="20"/>
        </w:rPr>
        <w:t>We understand that you are not bound to accept the lowest or any offer and that we must bear all costs which we have incurred in connection with preparing and submitting this tender.</w:t>
      </w:r>
    </w:p>
    <w:p w14:paraId="6DDDC20D" w14:textId="77777777" w:rsidR="005D171B" w:rsidRPr="00DD77D8" w:rsidRDefault="005D171B" w:rsidP="005D171B">
      <w:pPr>
        <w:pStyle w:val="NoSpacing"/>
        <w:rPr>
          <w:rFonts w:asciiTheme="minorHAnsi" w:eastAsia="Arial Unicode MS" w:hAnsiTheme="minorHAnsi" w:cstheme="minorHAnsi"/>
          <w:sz w:val="20"/>
          <w:szCs w:val="20"/>
          <w:lang w:val="en-GB"/>
        </w:rPr>
      </w:pPr>
    </w:p>
    <w:p w14:paraId="6F6A638E" w14:textId="7D21DDE6" w:rsidR="005D171B" w:rsidRDefault="005D171B" w:rsidP="005D171B">
      <w:pPr>
        <w:spacing w:after="120" w:line="360" w:lineRule="auto"/>
        <w:jc w:val="both"/>
        <w:rPr>
          <w:rFonts w:asciiTheme="minorHAnsi" w:eastAsia="Arial Unicode MS" w:hAnsiTheme="minorHAnsi" w:cstheme="minorHAnsi"/>
          <w:sz w:val="20"/>
          <w:szCs w:val="20"/>
        </w:rPr>
      </w:pPr>
      <w:r w:rsidRPr="00DD77D8">
        <w:rPr>
          <w:rFonts w:asciiTheme="minorHAnsi" w:eastAsia="Arial Unicode MS" w:hAnsiTheme="minorHAnsi" w:cstheme="minorHAnsi"/>
          <w:sz w:val="20"/>
          <w:szCs w:val="20"/>
        </w:rPr>
        <w:t>We hereby undertake for the period during which this tender remains open for acceptance not to divulge to any persons, other than the persons to which the tender is submitted, any information relating to the submission of this tender or the details therein except where such is necessary for the submission of this tender.</w:t>
      </w:r>
    </w:p>
    <w:p w14:paraId="174AC1F5" w14:textId="77777777" w:rsidR="00EB54C2" w:rsidRPr="00DD77D8" w:rsidRDefault="00EB54C2" w:rsidP="005D171B">
      <w:pPr>
        <w:spacing w:after="120" w:line="360" w:lineRule="auto"/>
        <w:jc w:val="both"/>
        <w:rPr>
          <w:rFonts w:asciiTheme="minorHAnsi" w:eastAsia="Arial Unicode MS" w:hAnsiTheme="minorHAnsi" w:cstheme="minorHAnsi"/>
          <w:sz w:val="20"/>
          <w:szCs w:val="20"/>
        </w:rPr>
      </w:pPr>
    </w:p>
    <w:p w14:paraId="5F7A4215" w14:textId="77777777" w:rsidR="005D171B" w:rsidRPr="00DD77D8" w:rsidRDefault="005D171B" w:rsidP="005D171B">
      <w:pPr>
        <w:rPr>
          <w:rFonts w:asciiTheme="minorHAnsi" w:hAnsiTheme="minorHAnsi" w:cstheme="minorHAnsi"/>
          <w:sz w:val="20"/>
          <w:szCs w:val="20"/>
        </w:rPr>
      </w:pPr>
    </w:p>
    <w:tbl>
      <w:tblPr>
        <w:tblW w:w="0" w:type="auto"/>
        <w:tblLayout w:type="fixed"/>
        <w:tblCellMar>
          <w:left w:w="0" w:type="dxa"/>
          <w:right w:w="0" w:type="dxa"/>
        </w:tblCellMar>
        <w:tblLook w:val="0000" w:firstRow="0" w:lastRow="0" w:firstColumn="0" w:lastColumn="0" w:noHBand="0" w:noVBand="0"/>
      </w:tblPr>
      <w:tblGrid>
        <w:gridCol w:w="1182"/>
        <w:gridCol w:w="4347"/>
        <w:gridCol w:w="112"/>
        <w:gridCol w:w="891"/>
        <w:gridCol w:w="2540"/>
      </w:tblGrid>
      <w:tr w:rsidR="005D171B" w:rsidRPr="00DD77D8" w14:paraId="5F4EF3D2" w14:textId="77777777" w:rsidTr="005A368B">
        <w:tc>
          <w:tcPr>
            <w:tcW w:w="1182" w:type="dxa"/>
            <w:tcMar>
              <w:top w:w="0" w:type="dxa"/>
              <w:left w:w="108" w:type="dxa"/>
              <w:bottom w:w="0" w:type="dxa"/>
              <w:right w:w="108" w:type="dxa"/>
            </w:tcMar>
            <w:vAlign w:val="center"/>
          </w:tcPr>
          <w:p w14:paraId="70461770" w14:textId="77777777" w:rsidR="005D171B" w:rsidRPr="00DD77D8" w:rsidRDefault="005D171B" w:rsidP="005A368B">
            <w:pPr>
              <w:pStyle w:val="NoSpacing"/>
              <w:rPr>
                <w:rFonts w:asciiTheme="minorHAnsi" w:hAnsiTheme="minorHAnsi" w:cstheme="minorHAnsi"/>
                <w:b/>
                <w:sz w:val="20"/>
                <w:szCs w:val="20"/>
              </w:rPr>
            </w:pPr>
            <w:r w:rsidRPr="00DD77D8">
              <w:rPr>
                <w:rFonts w:asciiTheme="minorHAnsi" w:hAnsiTheme="minorHAnsi" w:cstheme="minorHAnsi"/>
                <w:b/>
                <w:sz w:val="20"/>
                <w:szCs w:val="20"/>
              </w:rPr>
              <w:t>SIGNED:</w:t>
            </w:r>
          </w:p>
        </w:tc>
        <w:tc>
          <w:tcPr>
            <w:tcW w:w="4347" w:type="dxa"/>
            <w:tcBorders>
              <w:bottom w:val="single" w:sz="4" w:space="0" w:color="auto"/>
            </w:tcBorders>
            <w:tcMar>
              <w:top w:w="0" w:type="dxa"/>
              <w:left w:w="108" w:type="dxa"/>
              <w:bottom w:w="0" w:type="dxa"/>
              <w:right w:w="108" w:type="dxa"/>
            </w:tcMar>
            <w:vAlign w:val="center"/>
          </w:tcPr>
          <w:p w14:paraId="4BFE0E89" w14:textId="77777777" w:rsidR="005D171B" w:rsidRPr="00DD77D8" w:rsidRDefault="005D171B" w:rsidP="005A368B">
            <w:pPr>
              <w:pStyle w:val="NoSpacing"/>
              <w:rPr>
                <w:rFonts w:asciiTheme="minorHAnsi" w:hAnsiTheme="minorHAnsi" w:cstheme="minorHAnsi"/>
                <w:b/>
                <w:sz w:val="20"/>
                <w:szCs w:val="20"/>
              </w:rPr>
            </w:pPr>
          </w:p>
        </w:tc>
        <w:tc>
          <w:tcPr>
            <w:tcW w:w="112" w:type="dxa"/>
          </w:tcPr>
          <w:p w14:paraId="6C807881" w14:textId="77777777" w:rsidR="005D171B" w:rsidRPr="00DD77D8" w:rsidRDefault="005D171B" w:rsidP="005A368B">
            <w:pPr>
              <w:pStyle w:val="NoSpacing"/>
              <w:rPr>
                <w:rFonts w:asciiTheme="minorHAnsi" w:hAnsiTheme="minorHAnsi" w:cstheme="minorHAnsi"/>
                <w:b/>
                <w:sz w:val="20"/>
                <w:szCs w:val="20"/>
              </w:rPr>
            </w:pPr>
          </w:p>
        </w:tc>
        <w:tc>
          <w:tcPr>
            <w:tcW w:w="891" w:type="dxa"/>
            <w:tcMar>
              <w:top w:w="0" w:type="dxa"/>
              <w:left w:w="108" w:type="dxa"/>
              <w:bottom w:w="0" w:type="dxa"/>
              <w:right w:w="108" w:type="dxa"/>
            </w:tcMar>
            <w:vAlign w:val="center"/>
          </w:tcPr>
          <w:p w14:paraId="179BEBCB" w14:textId="77777777" w:rsidR="005D171B" w:rsidRPr="00DD77D8" w:rsidRDefault="005D171B" w:rsidP="005A368B">
            <w:pPr>
              <w:pStyle w:val="NoSpacing"/>
              <w:rPr>
                <w:rFonts w:asciiTheme="minorHAnsi" w:hAnsiTheme="minorHAnsi" w:cstheme="minorHAnsi"/>
                <w:b/>
                <w:sz w:val="20"/>
                <w:szCs w:val="20"/>
              </w:rPr>
            </w:pPr>
            <w:r w:rsidRPr="00DD77D8">
              <w:rPr>
                <w:rFonts w:asciiTheme="minorHAnsi" w:hAnsiTheme="minorHAnsi" w:cstheme="minorHAnsi"/>
                <w:b/>
                <w:sz w:val="20"/>
                <w:szCs w:val="20"/>
              </w:rPr>
              <w:t>DATE:</w:t>
            </w:r>
          </w:p>
        </w:tc>
        <w:tc>
          <w:tcPr>
            <w:tcW w:w="2540" w:type="dxa"/>
            <w:tcBorders>
              <w:bottom w:val="single" w:sz="4" w:space="0" w:color="auto"/>
            </w:tcBorders>
            <w:tcMar>
              <w:top w:w="0" w:type="dxa"/>
              <w:left w:w="108" w:type="dxa"/>
              <w:bottom w:w="0" w:type="dxa"/>
              <w:right w:w="108" w:type="dxa"/>
            </w:tcMar>
            <w:vAlign w:val="center"/>
          </w:tcPr>
          <w:p w14:paraId="53B19932" w14:textId="77777777" w:rsidR="005D171B" w:rsidRPr="00DD77D8" w:rsidRDefault="005D171B" w:rsidP="005A368B">
            <w:pPr>
              <w:pStyle w:val="NoSpacing"/>
              <w:rPr>
                <w:rFonts w:asciiTheme="minorHAnsi" w:hAnsiTheme="minorHAnsi" w:cstheme="minorHAnsi"/>
                <w:b/>
                <w:sz w:val="20"/>
                <w:szCs w:val="20"/>
              </w:rPr>
            </w:pPr>
          </w:p>
        </w:tc>
      </w:tr>
    </w:tbl>
    <w:p w14:paraId="72ECA544" w14:textId="77777777" w:rsidR="005D171B" w:rsidRPr="00DD77D8" w:rsidRDefault="005D171B" w:rsidP="005D171B">
      <w:pPr>
        <w:spacing w:after="120" w:line="360" w:lineRule="auto"/>
        <w:jc w:val="both"/>
        <w:rPr>
          <w:rFonts w:asciiTheme="minorHAnsi" w:hAnsiTheme="minorHAnsi" w:cstheme="minorHAnsi"/>
          <w:sz w:val="20"/>
          <w:szCs w:val="20"/>
        </w:rPr>
      </w:pPr>
    </w:p>
    <w:p w14:paraId="7B8D03B5" w14:textId="15ADB52C" w:rsidR="005D171B" w:rsidRDefault="005D171B" w:rsidP="005D171B">
      <w:pPr>
        <w:spacing w:after="120" w:line="360" w:lineRule="auto"/>
        <w:jc w:val="both"/>
        <w:rPr>
          <w:rFonts w:asciiTheme="minorHAnsi" w:hAnsiTheme="minorHAnsi" w:cstheme="minorHAnsi"/>
          <w:sz w:val="20"/>
          <w:szCs w:val="20"/>
        </w:rPr>
      </w:pPr>
    </w:p>
    <w:p w14:paraId="2D5C61C7" w14:textId="63DBD0F8" w:rsidR="00EB54C2" w:rsidRPr="00DD77D8" w:rsidRDefault="00EB54C2" w:rsidP="005D171B">
      <w:pPr>
        <w:spacing w:after="120" w:line="360" w:lineRule="auto"/>
        <w:jc w:val="both"/>
        <w:rPr>
          <w:rFonts w:asciiTheme="minorHAnsi" w:hAnsiTheme="minorHAnsi" w:cstheme="minorHAnsi"/>
          <w:sz w:val="20"/>
          <w:szCs w:val="20"/>
        </w:rPr>
      </w:pPr>
    </w:p>
    <w:tbl>
      <w:tblPr>
        <w:tblW w:w="9250" w:type="dxa"/>
        <w:tblCellMar>
          <w:left w:w="0" w:type="dxa"/>
          <w:right w:w="0" w:type="dxa"/>
        </w:tblCellMar>
        <w:tblLook w:val="0000" w:firstRow="0" w:lastRow="0" w:firstColumn="0" w:lastColumn="0" w:noHBand="0" w:noVBand="0"/>
      </w:tblPr>
      <w:tblGrid>
        <w:gridCol w:w="3119"/>
        <w:gridCol w:w="6131"/>
      </w:tblGrid>
      <w:tr w:rsidR="005D171B" w:rsidRPr="00DD77D8" w14:paraId="2384C35D" w14:textId="77777777" w:rsidTr="005A368B">
        <w:trPr>
          <w:trHeight w:val="454"/>
        </w:trPr>
        <w:tc>
          <w:tcPr>
            <w:tcW w:w="3119" w:type="dxa"/>
            <w:tcMar>
              <w:top w:w="0" w:type="dxa"/>
              <w:left w:w="108" w:type="dxa"/>
              <w:bottom w:w="0" w:type="dxa"/>
              <w:right w:w="108" w:type="dxa"/>
            </w:tcMar>
            <w:vAlign w:val="center"/>
          </w:tcPr>
          <w:p w14:paraId="6BD42712" w14:textId="77777777" w:rsidR="005D171B" w:rsidRPr="00DD77D8" w:rsidRDefault="005D171B" w:rsidP="005A368B">
            <w:pPr>
              <w:pStyle w:val="NoSpacing"/>
              <w:rPr>
                <w:rFonts w:asciiTheme="minorHAnsi" w:hAnsiTheme="minorHAnsi" w:cstheme="minorHAnsi"/>
                <w:b/>
                <w:sz w:val="20"/>
                <w:szCs w:val="20"/>
              </w:rPr>
            </w:pPr>
            <w:r w:rsidRPr="00DD77D8">
              <w:rPr>
                <w:rFonts w:asciiTheme="minorHAnsi" w:hAnsiTheme="minorHAnsi" w:cstheme="minorHAnsi"/>
                <w:b/>
                <w:sz w:val="20"/>
                <w:szCs w:val="20"/>
              </w:rPr>
              <w:t>Print name of signatory)</w:t>
            </w:r>
          </w:p>
        </w:tc>
        <w:tc>
          <w:tcPr>
            <w:tcW w:w="6131" w:type="dxa"/>
            <w:tcBorders>
              <w:top w:val="nil"/>
              <w:left w:val="nil"/>
              <w:bottom w:val="single" w:sz="8" w:space="0" w:color="auto"/>
              <w:right w:val="nil"/>
            </w:tcBorders>
            <w:tcMar>
              <w:top w:w="0" w:type="dxa"/>
              <w:left w:w="108" w:type="dxa"/>
              <w:bottom w:w="0" w:type="dxa"/>
              <w:right w:w="108" w:type="dxa"/>
            </w:tcMar>
            <w:vAlign w:val="center"/>
          </w:tcPr>
          <w:p w14:paraId="44EBC22B" w14:textId="77777777" w:rsidR="005D171B" w:rsidRPr="00DD77D8" w:rsidRDefault="005D171B" w:rsidP="005A368B">
            <w:pPr>
              <w:pStyle w:val="NoSpacing"/>
              <w:rPr>
                <w:rFonts w:asciiTheme="minorHAnsi" w:hAnsiTheme="minorHAnsi" w:cstheme="minorHAnsi"/>
                <w:b/>
                <w:sz w:val="20"/>
                <w:szCs w:val="20"/>
              </w:rPr>
            </w:pPr>
          </w:p>
        </w:tc>
      </w:tr>
      <w:tr w:rsidR="005D171B" w:rsidRPr="00DD77D8" w14:paraId="2DF2813B" w14:textId="77777777" w:rsidTr="005A368B">
        <w:trPr>
          <w:trHeight w:val="888"/>
        </w:trPr>
        <w:tc>
          <w:tcPr>
            <w:tcW w:w="3119" w:type="dxa"/>
            <w:tcMar>
              <w:top w:w="0" w:type="dxa"/>
              <w:left w:w="108" w:type="dxa"/>
              <w:bottom w:w="0" w:type="dxa"/>
              <w:right w:w="108" w:type="dxa"/>
            </w:tcMar>
            <w:vAlign w:val="bottom"/>
          </w:tcPr>
          <w:p w14:paraId="37479529" w14:textId="77777777" w:rsidR="005D171B" w:rsidRPr="00DD77D8" w:rsidRDefault="005D171B" w:rsidP="005A368B">
            <w:pPr>
              <w:pStyle w:val="NoSpacing"/>
              <w:rPr>
                <w:rFonts w:asciiTheme="minorHAnsi" w:hAnsiTheme="minorHAnsi" w:cstheme="minorHAnsi"/>
                <w:b/>
                <w:sz w:val="20"/>
                <w:szCs w:val="20"/>
              </w:rPr>
            </w:pPr>
            <w:r w:rsidRPr="00DD77D8">
              <w:rPr>
                <w:rFonts w:asciiTheme="minorHAnsi" w:hAnsiTheme="minorHAnsi" w:cstheme="minorHAnsi"/>
                <w:b/>
                <w:sz w:val="20"/>
                <w:szCs w:val="20"/>
              </w:rPr>
              <w:t>Designation</w:t>
            </w:r>
          </w:p>
        </w:tc>
        <w:tc>
          <w:tcPr>
            <w:tcW w:w="6131" w:type="dxa"/>
            <w:tcBorders>
              <w:top w:val="nil"/>
              <w:left w:val="nil"/>
              <w:bottom w:val="single" w:sz="8" w:space="0" w:color="auto"/>
              <w:right w:val="nil"/>
            </w:tcBorders>
            <w:tcMar>
              <w:top w:w="0" w:type="dxa"/>
              <w:left w:w="108" w:type="dxa"/>
              <w:bottom w:w="0" w:type="dxa"/>
              <w:right w:w="108" w:type="dxa"/>
            </w:tcMar>
            <w:vAlign w:val="center"/>
          </w:tcPr>
          <w:p w14:paraId="50321F95" w14:textId="77777777" w:rsidR="005D171B" w:rsidRPr="00DD77D8" w:rsidRDefault="005D171B" w:rsidP="005A368B">
            <w:pPr>
              <w:pStyle w:val="NoSpacing"/>
              <w:rPr>
                <w:rFonts w:asciiTheme="minorHAnsi" w:hAnsiTheme="minorHAnsi" w:cstheme="minorHAnsi"/>
                <w:b/>
                <w:sz w:val="20"/>
                <w:szCs w:val="20"/>
              </w:rPr>
            </w:pPr>
          </w:p>
        </w:tc>
      </w:tr>
    </w:tbl>
    <w:p w14:paraId="4B546FB4" w14:textId="77777777" w:rsidR="005D171B" w:rsidRPr="00DD77D8" w:rsidRDefault="005D171B" w:rsidP="005D171B">
      <w:pPr>
        <w:spacing w:after="120" w:line="360" w:lineRule="auto"/>
        <w:jc w:val="both"/>
        <w:rPr>
          <w:rFonts w:asciiTheme="minorHAnsi" w:hAnsiTheme="minorHAnsi" w:cstheme="minorHAnsi"/>
          <w:sz w:val="20"/>
          <w:szCs w:val="20"/>
        </w:rPr>
      </w:pPr>
    </w:p>
    <w:tbl>
      <w:tblPr>
        <w:tblW w:w="9163" w:type="dxa"/>
        <w:tblCellMar>
          <w:left w:w="0" w:type="dxa"/>
          <w:right w:w="0" w:type="dxa"/>
        </w:tblCellMar>
        <w:tblLook w:val="0000" w:firstRow="0" w:lastRow="0" w:firstColumn="0" w:lastColumn="0" w:noHBand="0" w:noVBand="0"/>
      </w:tblPr>
      <w:tblGrid>
        <w:gridCol w:w="3108"/>
        <w:gridCol w:w="1990"/>
        <w:gridCol w:w="4065"/>
      </w:tblGrid>
      <w:tr w:rsidR="005D171B" w:rsidRPr="00DD77D8" w14:paraId="4B71AE21" w14:textId="77777777" w:rsidTr="008D7214">
        <w:trPr>
          <w:trHeight w:val="454"/>
        </w:trPr>
        <w:tc>
          <w:tcPr>
            <w:tcW w:w="3108" w:type="dxa"/>
            <w:tcMar>
              <w:top w:w="0" w:type="dxa"/>
              <w:left w:w="108" w:type="dxa"/>
              <w:bottom w:w="0" w:type="dxa"/>
              <w:right w:w="108" w:type="dxa"/>
            </w:tcMar>
            <w:vAlign w:val="bottom"/>
          </w:tcPr>
          <w:p w14:paraId="014E19DF" w14:textId="77777777" w:rsidR="005D171B" w:rsidRPr="00DD77D8" w:rsidRDefault="005D171B" w:rsidP="005A368B">
            <w:pPr>
              <w:pStyle w:val="NoSpacing"/>
              <w:rPr>
                <w:rFonts w:asciiTheme="minorHAnsi" w:hAnsiTheme="minorHAnsi" w:cstheme="minorHAnsi"/>
                <w:b/>
                <w:sz w:val="20"/>
                <w:szCs w:val="20"/>
              </w:rPr>
            </w:pPr>
            <w:r w:rsidRPr="00DD77D8">
              <w:rPr>
                <w:rFonts w:asciiTheme="minorHAnsi" w:hAnsiTheme="minorHAnsi" w:cstheme="minorHAnsi"/>
                <w:b/>
                <w:sz w:val="20"/>
                <w:szCs w:val="20"/>
              </w:rPr>
              <w:t>FOR AND ON BEHALF OF:</w:t>
            </w:r>
          </w:p>
        </w:tc>
        <w:tc>
          <w:tcPr>
            <w:tcW w:w="1990" w:type="dxa"/>
            <w:tcMar>
              <w:top w:w="0" w:type="dxa"/>
              <w:left w:w="108" w:type="dxa"/>
              <w:bottom w:w="0" w:type="dxa"/>
              <w:right w:w="108" w:type="dxa"/>
            </w:tcMar>
            <w:vAlign w:val="bottom"/>
          </w:tcPr>
          <w:p w14:paraId="2C432C72" w14:textId="77777777" w:rsidR="005D171B" w:rsidRPr="00DD77D8" w:rsidRDefault="005D171B" w:rsidP="005A368B">
            <w:pPr>
              <w:pStyle w:val="NoSpacing"/>
              <w:rPr>
                <w:rFonts w:asciiTheme="minorHAnsi" w:hAnsiTheme="minorHAnsi" w:cstheme="minorHAnsi"/>
                <w:sz w:val="20"/>
                <w:szCs w:val="20"/>
              </w:rPr>
            </w:pPr>
            <w:r w:rsidRPr="00DD77D8">
              <w:rPr>
                <w:rFonts w:asciiTheme="minorHAnsi" w:hAnsiTheme="minorHAnsi" w:cstheme="minorHAnsi"/>
                <w:sz w:val="20"/>
                <w:szCs w:val="20"/>
              </w:rPr>
              <w:t>COMPANY NAME</w:t>
            </w:r>
          </w:p>
        </w:tc>
        <w:tc>
          <w:tcPr>
            <w:tcW w:w="4065" w:type="dxa"/>
            <w:tcBorders>
              <w:bottom w:val="single" w:sz="4" w:space="0" w:color="auto"/>
            </w:tcBorders>
            <w:tcMar>
              <w:top w:w="0" w:type="dxa"/>
              <w:left w:w="108" w:type="dxa"/>
              <w:bottom w:w="0" w:type="dxa"/>
              <w:right w:w="108" w:type="dxa"/>
            </w:tcMar>
            <w:vAlign w:val="bottom"/>
          </w:tcPr>
          <w:p w14:paraId="280CE03E" w14:textId="77777777" w:rsidR="005D171B" w:rsidRPr="00DD77D8" w:rsidRDefault="005D171B" w:rsidP="005A368B">
            <w:pPr>
              <w:pStyle w:val="NoSpacing"/>
              <w:rPr>
                <w:rFonts w:asciiTheme="minorHAnsi" w:hAnsiTheme="minorHAnsi" w:cstheme="minorHAnsi"/>
                <w:b/>
                <w:sz w:val="20"/>
                <w:szCs w:val="20"/>
              </w:rPr>
            </w:pPr>
          </w:p>
          <w:p w14:paraId="11036CCD" w14:textId="77777777" w:rsidR="005D171B" w:rsidRPr="00DD77D8" w:rsidRDefault="005D171B" w:rsidP="005A368B">
            <w:pPr>
              <w:pStyle w:val="NoSpacing"/>
              <w:rPr>
                <w:rFonts w:asciiTheme="minorHAnsi" w:hAnsiTheme="minorHAnsi" w:cstheme="minorHAnsi"/>
                <w:b/>
                <w:sz w:val="20"/>
                <w:szCs w:val="20"/>
              </w:rPr>
            </w:pPr>
          </w:p>
        </w:tc>
      </w:tr>
      <w:tr w:rsidR="005D171B" w:rsidRPr="00DD77D8" w14:paraId="75213766" w14:textId="77777777" w:rsidTr="008D7214">
        <w:trPr>
          <w:trHeight w:val="454"/>
        </w:trPr>
        <w:tc>
          <w:tcPr>
            <w:tcW w:w="3108" w:type="dxa"/>
            <w:tcMar>
              <w:top w:w="0" w:type="dxa"/>
              <w:left w:w="108" w:type="dxa"/>
              <w:bottom w:w="0" w:type="dxa"/>
              <w:right w:w="108" w:type="dxa"/>
            </w:tcMar>
            <w:vAlign w:val="center"/>
          </w:tcPr>
          <w:p w14:paraId="63320C47" w14:textId="77777777" w:rsidR="005D171B" w:rsidRPr="00DD77D8" w:rsidRDefault="005D171B" w:rsidP="005A368B">
            <w:pPr>
              <w:pStyle w:val="NoSpacing"/>
              <w:rPr>
                <w:rFonts w:asciiTheme="minorHAnsi" w:hAnsiTheme="minorHAnsi" w:cstheme="minorHAnsi"/>
                <w:b/>
                <w:sz w:val="20"/>
                <w:szCs w:val="20"/>
              </w:rPr>
            </w:pPr>
          </w:p>
        </w:tc>
        <w:tc>
          <w:tcPr>
            <w:tcW w:w="1990" w:type="dxa"/>
            <w:tcMar>
              <w:top w:w="0" w:type="dxa"/>
              <w:left w:w="108" w:type="dxa"/>
              <w:bottom w:w="0" w:type="dxa"/>
              <w:right w:w="108" w:type="dxa"/>
            </w:tcMar>
            <w:vAlign w:val="bottom"/>
          </w:tcPr>
          <w:p w14:paraId="120DF1B0" w14:textId="77777777" w:rsidR="008D7214" w:rsidRDefault="008D7214" w:rsidP="005A368B">
            <w:pPr>
              <w:pStyle w:val="NoSpacing"/>
              <w:rPr>
                <w:rFonts w:asciiTheme="minorHAnsi" w:hAnsiTheme="minorHAnsi" w:cstheme="minorHAnsi"/>
                <w:sz w:val="20"/>
                <w:szCs w:val="20"/>
              </w:rPr>
            </w:pPr>
          </w:p>
          <w:p w14:paraId="3BFDA403" w14:textId="77777777" w:rsidR="008D7214" w:rsidRDefault="008D7214" w:rsidP="005A368B">
            <w:pPr>
              <w:pStyle w:val="NoSpacing"/>
              <w:rPr>
                <w:rFonts w:asciiTheme="minorHAnsi" w:hAnsiTheme="minorHAnsi" w:cstheme="minorHAnsi"/>
                <w:sz w:val="20"/>
                <w:szCs w:val="20"/>
              </w:rPr>
            </w:pPr>
          </w:p>
          <w:p w14:paraId="0C89CDFA" w14:textId="77777777" w:rsidR="005D171B" w:rsidRPr="00DD77D8" w:rsidRDefault="005D171B" w:rsidP="005A368B">
            <w:pPr>
              <w:pStyle w:val="NoSpacing"/>
              <w:rPr>
                <w:rFonts w:asciiTheme="minorHAnsi" w:hAnsiTheme="minorHAnsi" w:cstheme="minorHAnsi"/>
                <w:sz w:val="20"/>
                <w:szCs w:val="20"/>
              </w:rPr>
            </w:pPr>
            <w:r w:rsidRPr="00DD77D8">
              <w:rPr>
                <w:rFonts w:asciiTheme="minorHAnsi" w:hAnsiTheme="minorHAnsi" w:cstheme="minorHAnsi"/>
                <w:sz w:val="20"/>
                <w:szCs w:val="20"/>
              </w:rPr>
              <w:t>Tel No</w:t>
            </w:r>
          </w:p>
        </w:tc>
        <w:tc>
          <w:tcPr>
            <w:tcW w:w="4065" w:type="dxa"/>
            <w:tcBorders>
              <w:top w:val="single" w:sz="4" w:space="0" w:color="auto"/>
              <w:bottom w:val="single" w:sz="4" w:space="0" w:color="auto"/>
            </w:tcBorders>
            <w:tcMar>
              <w:top w:w="0" w:type="dxa"/>
              <w:left w:w="108" w:type="dxa"/>
              <w:bottom w:w="0" w:type="dxa"/>
              <w:right w:w="108" w:type="dxa"/>
            </w:tcMar>
            <w:vAlign w:val="bottom"/>
          </w:tcPr>
          <w:p w14:paraId="1DAF9CDB" w14:textId="77777777" w:rsidR="005D171B" w:rsidRPr="00DD77D8" w:rsidRDefault="005D171B" w:rsidP="005A368B">
            <w:pPr>
              <w:pStyle w:val="NoSpacing"/>
              <w:rPr>
                <w:rFonts w:asciiTheme="minorHAnsi" w:hAnsiTheme="minorHAnsi" w:cstheme="minorHAnsi"/>
                <w:b/>
                <w:sz w:val="20"/>
                <w:szCs w:val="20"/>
              </w:rPr>
            </w:pPr>
          </w:p>
        </w:tc>
      </w:tr>
      <w:tr w:rsidR="005D171B" w:rsidRPr="00DD77D8" w14:paraId="1E1CA67F" w14:textId="77777777" w:rsidTr="008D7214">
        <w:trPr>
          <w:trHeight w:val="454"/>
        </w:trPr>
        <w:tc>
          <w:tcPr>
            <w:tcW w:w="3108" w:type="dxa"/>
            <w:tcMar>
              <w:top w:w="0" w:type="dxa"/>
              <w:left w:w="108" w:type="dxa"/>
              <w:bottom w:w="0" w:type="dxa"/>
              <w:right w:w="108" w:type="dxa"/>
            </w:tcMar>
            <w:vAlign w:val="center"/>
          </w:tcPr>
          <w:p w14:paraId="16574CF4" w14:textId="77777777" w:rsidR="005D171B" w:rsidRPr="00DD77D8" w:rsidRDefault="005D171B" w:rsidP="005A368B">
            <w:pPr>
              <w:pStyle w:val="NoSpacing"/>
              <w:rPr>
                <w:rFonts w:asciiTheme="minorHAnsi" w:hAnsiTheme="minorHAnsi" w:cstheme="minorHAnsi"/>
                <w:b/>
                <w:sz w:val="20"/>
                <w:szCs w:val="20"/>
              </w:rPr>
            </w:pPr>
          </w:p>
        </w:tc>
        <w:tc>
          <w:tcPr>
            <w:tcW w:w="1990" w:type="dxa"/>
            <w:tcMar>
              <w:top w:w="0" w:type="dxa"/>
              <w:left w:w="108" w:type="dxa"/>
              <w:bottom w:w="0" w:type="dxa"/>
              <w:right w:w="108" w:type="dxa"/>
            </w:tcMar>
            <w:vAlign w:val="bottom"/>
          </w:tcPr>
          <w:p w14:paraId="2E2FDAB9" w14:textId="77777777" w:rsidR="008D7214" w:rsidRDefault="008D7214" w:rsidP="005A368B">
            <w:pPr>
              <w:pStyle w:val="NoSpacing"/>
              <w:rPr>
                <w:rFonts w:asciiTheme="minorHAnsi" w:hAnsiTheme="minorHAnsi" w:cstheme="minorHAnsi"/>
                <w:sz w:val="20"/>
                <w:szCs w:val="20"/>
              </w:rPr>
            </w:pPr>
          </w:p>
          <w:p w14:paraId="7CE6B9E1" w14:textId="77777777" w:rsidR="008D7214" w:rsidRDefault="008D7214" w:rsidP="005A368B">
            <w:pPr>
              <w:pStyle w:val="NoSpacing"/>
              <w:rPr>
                <w:rFonts w:asciiTheme="minorHAnsi" w:hAnsiTheme="minorHAnsi" w:cstheme="minorHAnsi"/>
                <w:sz w:val="20"/>
                <w:szCs w:val="20"/>
              </w:rPr>
            </w:pPr>
          </w:p>
          <w:p w14:paraId="3A75E24D" w14:textId="77777777" w:rsidR="005D171B" w:rsidRPr="00DD77D8" w:rsidRDefault="005D171B" w:rsidP="005A368B">
            <w:pPr>
              <w:pStyle w:val="NoSpacing"/>
              <w:rPr>
                <w:rFonts w:asciiTheme="minorHAnsi" w:hAnsiTheme="minorHAnsi" w:cstheme="minorHAnsi"/>
                <w:sz w:val="20"/>
                <w:szCs w:val="20"/>
              </w:rPr>
            </w:pPr>
            <w:r w:rsidRPr="00DD77D8">
              <w:rPr>
                <w:rFonts w:asciiTheme="minorHAnsi" w:hAnsiTheme="minorHAnsi" w:cstheme="minorHAnsi"/>
                <w:sz w:val="20"/>
                <w:szCs w:val="20"/>
              </w:rPr>
              <w:t>Fax No</w:t>
            </w:r>
          </w:p>
        </w:tc>
        <w:tc>
          <w:tcPr>
            <w:tcW w:w="4065" w:type="dxa"/>
            <w:tcBorders>
              <w:top w:val="single" w:sz="4" w:space="0" w:color="auto"/>
              <w:bottom w:val="single" w:sz="4" w:space="0" w:color="auto"/>
            </w:tcBorders>
            <w:tcMar>
              <w:top w:w="0" w:type="dxa"/>
              <w:left w:w="108" w:type="dxa"/>
              <w:bottom w:w="0" w:type="dxa"/>
              <w:right w:w="108" w:type="dxa"/>
            </w:tcMar>
            <w:vAlign w:val="bottom"/>
          </w:tcPr>
          <w:p w14:paraId="57777DA9" w14:textId="77777777" w:rsidR="005D171B" w:rsidRPr="00DD77D8" w:rsidRDefault="005D171B" w:rsidP="005A368B">
            <w:pPr>
              <w:pStyle w:val="NoSpacing"/>
              <w:rPr>
                <w:rFonts w:asciiTheme="minorHAnsi" w:hAnsiTheme="minorHAnsi" w:cstheme="minorHAnsi"/>
                <w:b/>
                <w:sz w:val="20"/>
                <w:szCs w:val="20"/>
              </w:rPr>
            </w:pPr>
          </w:p>
        </w:tc>
      </w:tr>
      <w:tr w:rsidR="005D171B" w:rsidRPr="00DD77D8" w14:paraId="087155A0" w14:textId="77777777" w:rsidTr="008D7214">
        <w:trPr>
          <w:trHeight w:val="454"/>
        </w:trPr>
        <w:tc>
          <w:tcPr>
            <w:tcW w:w="3108" w:type="dxa"/>
            <w:tcMar>
              <w:top w:w="0" w:type="dxa"/>
              <w:left w:w="108" w:type="dxa"/>
              <w:bottom w:w="0" w:type="dxa"/>
              <w:right w:w="108" w:type="dxa"/>
            </w:tcMar>
            <w:vAlign w:val="center"/>
          </w:tcPr>
          <w:p w14:paraId="4C2C1168" w14:textId="77777777" w:rsidR="005D171B" w:rsidRPr="00DD77D8" w:rsidRDefault="005D171B" w:rsidP="005A368B">
            <w:pPr>
              <w:pStyle w:val="NoSpacing"/>
              <w:rPr>
                <w:rFonts w:asciiTheme="minorHAnsi" w:hAnsiTheme="minorHAnsi" w:cstheme="minorHAnsi"/>
                <w:b/>
                <w:sz w:val="20"/>
                <w:szCs w:val="20"/>
              </w:rPr>
            </w:pPr>
          </w:p>
        </w:tc>
        <w:tc>
          <w:tcPr>
            <w:tcW w:w="1990" w:type="dxa"/>
            <w:tcMar>
              <w:top w:w="0" w:type="dxa"/>
              <w:left w:w="108" w:type="dxa"/>
              <w:bottom w:w="0" w:type="dxa"/>
              <w:right w:w="108" w:type="dxa"/>
            </w:tcMar>
            <w:vAlign w:val="bottom"/>
          </w:tcPr>
          <w:p w14:paraId="51A49042" w14:textId="77777777" w:rsidR="008D7214" w:rsidRDefault="008D7214" w:rsidP="005A368B">
            <w:pPr>
              <w:pStyle w:val="NoSpacing"/>
              <w:rPr>
                <w:rFonts w:asciiTheme="minorHAnsi" w:hAnsiTheme="minorHAnsi" w:cstheme="minorHAnsi"/>
                <w:sz w:val="20"/>
                <w:szCs w:val="20"/>
              </w:rPr>
            </w:pPr>
          </w:p>
          <w:p w14:paraId="313F06C6" w14:textId="77777777" w:rsidR="008D7214" w:rsidRDefault="008D7214" w:rsidP="005A368B">
            <w:pPr>
              <w:pStyle w:val="NoSpacing"/>
              <w:rPr>
                <w:rFonts w:asciiTheme="minorHAnsi" w:hAnsiTheme="minorHAnsi" w:cstheme="minorHAnsi"/>
                <w:sz w:val="20"/>
                <w:szCs w:val="20"/>
              </w:rPr>
            </w:pPr>
          </w:p>
          <w:p w14:paraId="59F3A8C1" w14:textId="77777777" w:rsidR="005D171B" w:rsidRPr="00DD77D8" w:rsidRDefault="005D171B" w:rsidP="005A368B">
            <w:pPr>
              <w:pStyle w:val="NoSpacing"/>
              <w:rPr>
                <w:rFonts w:asciiTheme="minorHAnsi" w:hAnsiTheme="minorHAnsi" w:cstheme="minorHAnsi"/>
                <w:sz w:val="20"/>
                <w:szCs w:val="20"/>
              </w:rPr>
            </w:pPr>
            <w:r w:rsidRPr="00DD77D8">
              <w:rPr>
                <w:rFonts w:asciiTheme="minorHAnsi" w:hAnsiTheme="minorHAnsi" w:cstheme="minorHAnsi"/>
                <w:sz w:val="20"/>
                <w:szCs w:val="20"/>
              </w:rPr>
              <w:t>Cell No</w:t>
            </w:r>
          </w:p>
        </w:tc>
        <w:tc>
          <w:tcPr>
            <w:tcW w:w="4065" w:type="dxa"/>
            <w:tcBorders>
              <w:top w:val="single" w:sz="4" w:space="0" w:color="auto"/>
              <w:bottom w:val="single" w:sz="4" w:space="0" w:color="auto"/>
            </w:tcBorders>
            <w:tcMar>
              <w:top w:w="0" w:type="dxa"/>
              <w:left w:w="108" w:type="dxa"/>
              <w:bottom w:w="0" w:type="dxa"/>
              <w:right w:w="108" w:type="dxa"/>
            </w:tcMar>
            <w:vAlign w:val="bottom"/>
          </w:tcPr>
          <w:p w14:paraId="739DD13F" w14:textId="77777777" w:rsidR="005D171B" w:rsidRPr="00DD77D8" w:rsidRDefault="005D171B" w:rsidP="005A368B">
            <w:pPr>
              <w:pStyle w:val="NoSpacing"/>
              <w:rPr>
                <w:rFonts w:asciiTheme="minorHAnsi" w:hAnsiTheme="minorHAnsi" w:cstheme="minorHAnsi"/>
                <w:b/>
                <w:sz w:val="20"/>
                <w:szCs w:val="20"/>
              </w:rPr>
            </w:pPr>
          </w:p>
        </w:tc>
      </w:tr>
    </w:tbl>
    <w:p w14:paraId="7EEE98CA" w14:textId="77777777" w:rsidR="005D171B" w:rsidRPr="00DD77D8" w:rsidRDefault="005D171B" w:rsidP="005D171B">
      <w:pPr>
        <w:tabs>
          <w:tab w:val="left" w:pos="720"/>
        </w:tabs>
        <w:suppressAutoHyphens/>
        <w:spacing w:line="360" w:lineRule="auto"/>
        <w:jc w:val="both"/>
        <w:rPr>
          <w:rFonts w:asciiTheme="minorHAnsi" w:hAnsiTheme="minorHAnsi" w:cstheme="minorHAnsi"/>
          <w:b/>
          <w:bCs/>
          <w:sz w:val="20"/>
          <w:szCs w:val="20"/>
        </w:rPr>
      </w:pPr>
    </w:p>
    <w:p w14:paraId="22686A08" w14:textId="77777777" w:rsidR="005D171B" w:rsidRPr="00DD77D8" w:rsidRDefault="005D171B" w:rsidP="005D171B">
      <w:pPr>
        <w:tabs>
          <w:tab w:val="left" w:pos="720"/>
        </w:tabs>
        <w:suppressAutoHyphens/>
        <w:spacing w:line="360" w:lineRule="auto"/>
        <w:jc w:val="both"/>
        <w:rPr>
          <w:rFonts w:asciiTheme="minorHAnsi" w:hAnsiTheme="minorHAnsi" w:cstheme="minorHAnsi"/>
          <w:b/>
          <w:bCs/>
          <w:sz w:val="20"/>
          <w:szCs w:val="20"/>
        </w:rPr>
      </w:pPr>
    </w:p>
    <w:p w14:paraId="1AB87712" w14:textId="77777777" w:rsidR="005D171B" w:rsidRPr="00DD77D8" w:rsidRDefault="005D171B" w:rsidP="005D171B">
      <w:pPr>
        <w:tabs>
          <w:tab w:val="left" w:pos="720"/>
        </w:tabs>
        <w:suppressAutoHyphens/>
        <w:spacing w:line="360" w:lineRule="auto"/>
        <w:jc w:val="both"/>
        <w:rPr>
          <w:rFonts w:asciiTheme="minorHAnsi" w:hAnsiTheme="minorHAnsi" w:cstheme="minorHAnsi"/>
          <w:b/>
          <w:bCs/>
          <w:sz w:val="20"/>
          <w:szCs w:val="20"/>
        </w:rPr>
      </w:pPr>
    </w:p>
    <w:p w14:paraId="31BCAFED" w14:textId="77777777" w:rsidR="005D171B" w:rsidRPr="00DD77D8" w:rsidRDefault="005D171B" w:rsidP="005D171B">
      <w:pPr>
        <w:tabs>
          <w:tab w:val="left" w:pos="720"/>
        </w:tabs>
        <w:suppressAutoHyphens/>
        <w:spacing w:line="360" w:lineRule="auto"/>
        <w:jc w:val="both"/>
        <w:rPr>
          <w:rFonts w:asciiTheme="minorHAnsi" w:hAnsiTheme="minorHAnsi" w:cstheme="minorHAnsi"/>
          <w:b/>
          <w:bCs/>
          <w:sz w:val="20"/>
          <w:szCs w:val="20"/>
        </w:rPr>
      </w:pPr>
    </w:p>
    <w:p w14:paraId="2EB5EE64" w14:textId="77777777" w:rsidR="005D171B" w:rsidRPr="00DD77D8" w:rsidRDefault="005D171B" w:rsidP="005D171B">
      <w:pPr>
        <w:tabs>
          <w:tab w:val="left" w:pos="720"/>
        </w:tabs>
        <w:suppressAutoHyphens/>
        <w:spacing w:line="360" w:lineRule="auto"/>
        <w:jc w:val="both"/>
        <w:rPr>
          <w:rFonts w:asciiTheme="minorHAnsi" w:hAnsiTheme="minorHAnsi" w:cstheme="minorHAnsi"/>
          <w:b/>
          <w:bCs/>
          <w:sz w:val="20"/>
          <w:szCs w:val="20"/>
        </w:rPr>
      </w:pPr>
    </w:p>
    <w:p w14:paraId="14873D42" w14:textId="77777777" w:rsidR="00FA0A73" w:rsidRDefault="00FA0A73" w:rsidP="0008669B">
      <w:pPr>
        <w:widowControl w:val="0"/>
        <w:autoSpaceDE w:val="0"/>
        <w:autoSpaceDN w:val="0"/>
        <w:adjustRightInd w:val="0"/>
        <w:spacing w:line="360" w:lineRule="auto"/>
        <w:ind w:right="-12"/>
        <w:jc w:val="both"/>
        <w:rPr>
          <w:rFonts w:asciiTheme="minorHAnsi" w:hAnsiTheme="minorHAnsi" w:cstheme="minorHAnsi"/>
          <w:b/>
          <w:sz w:val="20"/>
          <w:szCs w:val="20"/>
          <w:u w:val="single"/>
          <w:lang w:val="en-US"/>
        </w:rPr>
        <w:sectPr w:rsidR="00FA0A73" w:rsidSect="00514763">
          <w:pgSz w:w="11907" w:h="16834" w:code="9"/>
          <w:pgMar w:top="1383" w:right="1134" w:bottom="851" w:left="851" w:header="561" w:footer="340" w:gutter="720"/>
          <w:cols w:space="720"/>
          <w:titlePg/>
          <w:docGrid w:linePitch="360"/>
        </w:sectPr>
      </w:pPr>
    </w:p>
    <w:p w14:paraId="2345D908" w14:textId="77777777" w:rsidR="00673DFF" w:rsidRPr="00A9390B" w:rsidRDefault="00673DFF" w:rsidP="00673DFF">
      <w:pPr>
        <w:autoSpaceDE w:val="0"/>
        <w:autoSpaceDN w:val="0"/>
        <w:adjustRightInd w:val="0"/>
        <w:spacing w:line="360" w:lineRule="auto"/>
        <w:jc w:val="both"/>
        <w:rPr>
          <w:rFonts w:asciiTheme="minorHAnsi" w:eastAsia="Times" w:hAnsiTheme="minorHAnsi" w:cstheme="minorHAnsi"/>
          <w:sz w:val="20"/>
          <w:szCs w:val="20"/>
          <w:lang w:val="en-GB" w:eastAsia="en-US"/>
        </w:rPr>
      </w:pPr>
      <w:r w:rsidRPr="00A9390B">
        <w:rPr>
          <w:rFonts w:asciiTheme="minorHAnsi" w:eastAsia="Times" w:hAnsiTheme="minorHAnsi" w:cstheme="minorHAnsi"/>
          <w:b/>
          <w:bCs/>
          <w:sz w:val="20"/>
          <w:szCs w:val="20"/>
          <w:lang w:val="en-GB" w:eastAsia="en-US"/>
        </w:rPr>
        <w:lastRenderedPageBreak/>
        <w:t xml:space="preserve">Bidders </w:t>
      </w:r>
      <w:r w:rsidRPr="00A9390B">
        <w:rPr>
          <w:rFonts w:asciiTheme="minorHAnsi" w:eastAsia="Times" w:hAnsiTheme="minorHAnsi" w:cstheme="minorHAnsi"/>
          <w:b/>
          <w:bCs/>
          <w:iCs/>
          <w:sz w:val="20"/>
          <w:szCs w:val="20"/>
          <w:lang w:val="en-GB" w:eastAsia="en-US"/>
        </w:rPr>
        <w:t xml:space="preserve">must </w:t>
      </w:r>
      <w:r w:rsidRPr="00A9390B">
        <w:rPr>
          <w:rFonts w:asciiTheme="minorHAnsi" w:eastAsia="Times" w:hAnsiTheme="minorHAnsi" w:cstheme="minorHAnsi"/>
          <w:b/>
          <w:bCs/>
          <w:sz w:val="20"/>
          <w:szCs w:val="20"/>
          <w:lang w:val="en-GB" w:eastAsia="en-US"/>
        </w:rPr>
        <w:t>provide the NHLS with costing information for a 5 years’ contract duration</w:t>
      </w:r>
      <w:r w:rsidRPr="00A9390B">
        <w:rPr>
          <w:rFonts w:asciiTheme="minorHAnsi" w:eastAsia="Times" w:hAnsiTheme="minorHAnsi" w:cstheme="minorHAnsi"/>
          <w:b/>
          <w:bCs/>
          <w:sz w:val="20"/>
          <w:szCs w:val="20"/>
          <w:lang w:val="en-US" w:eastAsia="en-US"/>
        </w:rPr>
        <w:t>.  The bid price quoted must be inclusive as per the scope of work.</w:t>
      </w:r>
    </w:p>
    <w:p w14:paraId="49A3C965" w14:textId="77777777" w:rsidR="00673DFF" w:rsidRPr="001A117C" w:rsidRDefault="00673DFF" w:rsidP="00673DFF">
      <w:pPr>
        <w:jc w:val="both"/>
        <w:rPr>
          <w:rFonts w:asciiTheme="minorHAnsi" w:eastAsia="Times" w:hAnsiTheme="minorHAnsi" w:cstheme="minorHAnsi"/>
          <w:sz w:val="20"/>
          <w:szCs w:val="20"/>
          <w:lang w:val="en-GB" w:eastAsia="en-US"/>
        </w:rPr>
      </w:pPr>
      <w:r w:rsidRPr="001A117C">
        <w:rPr>
          <w:rFonts w:asciiTheme="minorHAnsi" w:eastAsia="Times" w:hAnsiTheme="minorHAnsi" w:cstheme="minorHAnsi"/>
          <w:sz w:val="20"/>
          <w:szCs w:val="20"/>
          <w:lang w:val="en-GB" w:eastAsia="en-US"/>
        </w:rPr>
        <w:t>Note:</w:t>
      </w:r>
    </w:p>
    <w:p w14:paraId="2B71F817" w14:textId="77777777" w:rsidR="00673DFF" w:rsidRPr="001A117C" w:rsidRDefault="00673DFF" w:rsidP="00673DFF">
      <w:pPr>
        <w:jc w:val="both"/>
        <w:rPr>
          <w:rFonts w:asciiTheme="minorHAnsi" w:eastAsia="Times" w:hAnsiTheme="minorHAnsi" w:cstheme="minorHAnsi"/>
          <w:sz w:val="20"/>
          <w:szCs w:val="20"/>
          <w:lang w:val="en-GB" w:eastAsia="en-US"/>
        </w:rPr>
      </w:pPr>
      <w:r w:rsidRPr="001A117C">
        <w:rPr>
          <w:rFonts w:asciiTheme="minorHAnsi" w:eastAsia="Times" w:hAnsiTheme="minorHAnsi" w:cstheme="minorHAnsi"/>
          <w:sz w:val="20"/>
          <w:szCs w:val="20"/>
          <w:lang w:val="en-GB" w:eastAsia="en-US"/>
        </w:rPr>
        <w:t>a)</w:t>
      </w:r>
      <w:r w:rsidRPr="001A117C">
        <w:rPr>
          <w:rFonts w:asciiTheme="minorHAnsi" w:eastAsia="Times" w:hAnsiTheme="minorHAnsi" w:cstheme="minorHAnsi"/>
          <w:sz w:val="20"/>
          <w:szCs w:val="20"/>
          <w:lang w:val="en-GB" w:eastAsia="en-US"/>
        </w:rPr>
        <w:tab/>
        <w:t>Bidder must complete the pricing as per tables below.</w:t>
      </w:r>
    </w:p>
    <w:p w14:paraId="4E47605F" w14:textId="77777777" w:rsidR="00673DFF" w:rsidRPr="001A117C" w:rsidRDefault="00673DFF" w:rsidP="00673DFF">
      <w:pPr>
        <w:jc w:val="both"/>
        <w:rPr>
          <w:rFonts w:asciiTheme="minorHAnsi" w:eastAsia="Times" w:hAnsiTheme="minorHAnsi" w:cstheme="minorHAnsi"/>
          <w:sz w:val="20"/>
          <w:szCs w:val="20"/>
          <w:lang w:val="en-GB" w:eastAsia="en-US"/>
        </w:rPr>
      </w:pPr>
      <w:r w:rsidRPr="001A117C">
        <w:rPr>
          <w:rFonts w:asciiTheme="minorHAnsi" w:eastAsia="Times" w:hAnsiTheme="minorHAnsi" w:cstheme="minorHAnsi"/>
          <w:sz w:val="20"/>
          <w:szCs w:val="20"/>
          <w:lang w:val="en-GB" w:eastAsia="en-US"/>
        </w:rPr>
        <w:t>b)</w:t>
      </w:r>
      <w:r w:rsidRPr="001A117C">
        <w:rPr>
          <w:rFonts w:asciiTheme="minorHAnsi" w:eastAsia="Times" w:hAnsiTheme="minorHAnsi" w:cstheme="minorHAnsi"/>
          <w:sz w:val="20"/>
          <w:szCs w:val="20"/>
          <w:lang w:val="en-GB" w:eastAsia="en-US"/>
        </w:rPr>
        <w:tab/>
        <w:t>Prices must be provided in South African Rand (R).</w:t>
      </w:r>
    </w:p>
    <w:p w14:paraId="23490A6F" w14:textId="77777777" w:rsidR="00673DFF" w:rsidRPr="001A117C" w:rsidRDefault="00673DFF" w:rsidP="00673DFF">
      <w:pPr>
        <w:jc w:val="both"/>
        <w:rPr>
          <w:rFonts w:asciiTheme="minorHAnsi" w:eastAsia="Times" w:hAnsiTheme="minorHAnsi" w:cstheme="minorHAnsi"/>
          <w:sz w:val="20"/>
          <w:szCs w:val="20"/>
          <w:lang w:val="en-GB" w:eastAsia="en-US"/>
        </w:rPr>
      </w:pPr>
      <w:r w:rsidRPr="001A117C">
        <w:rPr>
          <w:rFonts w:asciiTheme="minorHAnsi" w:eastAsia="Times" w:hAnsiTheme="minorHAnsi" w:cstheme="minorHAnsi"/>
          <w:sz w:val="20"/>
          <w:szCs w:val="20"/>
          <w:lang w:val="en-GB" w:eastAsia="en-US"/>
        </w:rPr>
        <w:t>c)</w:t>
      </w:r>
      <w:r w:rsidRPr="001A117C">
        <w:rPr>
          <w:rFonts w:asciiTheme="minorHAnsi" w:eastAsia="Times" w:hAnsiTheme="minorHAnsi" w:cstheme="minorHAnsi"/>
          <w:sz w:val="20"/>
          <w:szCs w:val="20"/>
          <w:lang w:val="en-GB" w:eastAsia="en-US"/>
        </w:rPr>
        <w:tab/>
        <w:t>Line Prices are all VAT EXCLUDING, and TOTAL PRICE is VAT INCLUSIVE.</w:t>
      </w:r>
    </w:p>
    <w:p w14:paraId="442209B5" w14:textId="77777777" w:rsidR="00673DFF" w:rsidRPr="001A117C" w:rsidRDefault="00673DFF" w:rsidP="00673DFF">
      <w:pPr>
        <w:jc w:val="both"/>
        <w:rPr>
          <w:rFonts w:asciiTheme="minorHAnsi" w:eastAsia="Times" w:hAnsiTheme="minorHAnsi" w:cstheme="minorHAnsi"/>
          <w:sz w:val="20"/>
          <w:szCs w:val="20"/>
          <w:lang w:eastAsia="en-US"/>
        </w:rPr>
      </w:pPr>
      <w:r w:rsidRPr="001A117C">
        <w:rPr>
          <w:rFonts w:asciiTheme="minorHAnsi" w:eastAsia="Times" w:hAnsiTheme="minorHAnsi" w:cstheme="minorHAnsi"/>
          <w:sz w:val="20"/>
          <w:szCs w:val="20"/>
          <w:lang w:eastAsia="en-US"/>
        </w:rPr>
        <w:t>d)             Bidder to ensure that the Prices listed below are included on the Total Declared Price.</w:t>
      </w:r>
    </w:p>
    <w:p w14:paraId="68DB463C" w14:textId="48B9DA02" w:rsidR="00673DFF" w:rsidRDefault="00673DFF" w:rsidP="00673DFF">
      <w:pPr>
        <w:jc w:val="both"/>
        <w:rPr>
          <w:rFonts w:asciiTheme="minorHAnsi" w:eastAsia="Times" w:hAnsiTheme="minorHAnsi" w:cstheme="minorHAnsi"/>
          <w:sz w:val="20"/>
          <w:szCs w:val="20"/>
          <w:lang w:eastAsia="en-US"/>
        </w:rPr>
      </w:pPr>
      <w:r w:rsidRPr="001A117C">
        <w:rPr>
          <w:rFonts w:asciiTheme="minorHAnsi" w:eastAsia="Times" w:hAnsiTheme="minorHAnsi" w:cstheme="minorHAnsi"/>
          <w:sz w:val="20"/>
          <w:szCs w:val="20"/>
          <w:lang w:eastAsia="en-US"/>
        </w:rPr>
        <w:t>e)</w:t>
      </w:r>
      <w:r w:rsidRPr="001A117C">
        <w:rPr>
          <w:rFonts w:asciiTheme="minorHAnsi" w:eastAsia="Times" w:hAnsiTheme="minorHAnsi" w:cstheme="minorHAnsi"/>
          <w:sz w:val="20"/>
          <w:szCs w:val="20"/>
          <w:lang w:eastAsia="en-US"/>
        </w:rPr>
        <w:tab/>
        <w:t>Bidders who fail to price according to the costing template provided will be disqualified.</w:t>
      </w:r>
    </w:p>
    <w:p w14:paraId="1CED5592" w14:textId="71E92563" w:rsidR="003D3821" w:rsidRDefault="003D3821" w:rsidP="00673DFF">
      <w:pPr>
        <w:jc w:val="both"/>
        <w:rPr>
          <w:rFonts w:asciiTheme="minorHAnsi" w:eastAsia="Times" w:hAnsiTheme="minorHAnsi" w:cstheme="minorHAnsi"/>
          <w:sz w:val="20"/>
          <w:szCs w:val="20"/>
          <w:lang w:eastAsia="en-US"/>
        </w:rPr>
      </w:pPr>
    </w:p>
    <w:p w14:paraId="311DC7E3" w14:textId="77777777" w:rsidR="003D3821" w:rsidRPr="003D3821" w:rsidRDefault="003D3821" w:rsidP="003D3821">
      <w:pPr>
        <w:jc w:val="both"/>
        <w:rPr>
          <w:rFonts w:ascii="Calibri" w:hAnsi="Calibri" w:cs="Calibri"/>
          <w:b/>
          <w:sz w:val="20"/>
          <w:szCs w:val="20"/>
        </w:rPr>
      </w:pPr>
    </w:p>
    <w:tbl>
      <w:tblPr>
        <w:tblW w:w="16302" w:type="dxa"/>
        <w:tblInd w:w="-431" w:type="dxa"/>
        <w:tblLook w:val="04A0" w:firstRow="1" w:lastRow="0" w:firstColumn="1" w:lastColumn="0" w:noHBand="0" w:noVBand="1"/>
      </w:tblPr>
      <w:tblGrid>
        <w:gridCol w:w="1302"/>
        <w:gridCol w:w="950"/>
        <w:gridCol w:w="1102"/>
        <w:gridCol w:w="987"/>
        <w:gridCol w:w="1917"/>
        <w:gridCol w:w="1123"/>
        <w:gridCol w:w="927"/>
        <w:gridCol w:w="1181"/>
        <w:gridCol w:w="932"/>
        <w:gridCol w:w="1062"/>
        <w:gridCol w:w="1417"/>
        <w:gridCol w:w="1418"/>
        <w:gridCol w:w="1984"/>
      </w:tblGrid>
      <w:tr w:rsidR="003D3821" w:rsidRPr="003D3821" w14:paraId="563915B1" w14:textId="77777777" w:rsidTr="003D3821">
        <w:trPr>
          <w:trHeight w:val="1177"/>
        </w:trPr>
        <w:tc>
          <w:tcPr>
            <w:tcW w:w="1302"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E8A0B08" w14:textId="77777777" w:rsidR="003D3821" w:rsidRPr="003D3821" w:rsidRDefault="003D3821" w:rsidP="003D3821">
            <w:pPr>
              <w:jc w:val="both"/>
              <w:rPr>
                <w:rFonts w:ascii="Calibri" w:hAnsi="Calibri" w:cs="Calibri"/>
                <w:b/>
                <w:bCs/>
                <w:sz w:val="20"/>
                <w:szCs w:val="20"/>
              </w:rPr>
            </w:pPr>
            <w:r w:rsidRPr="003D3821">
              <w:rPr>
                <w:rFonts w:ascii="Calibri" w:hAnsi="Calibri" w:cs="Calibri"/>
                <w:b/>
                <w:bCs/>
                <w:sz w:val="20"/>
                <w:szCs w:val="20"/>
              </w:rPr>
              <w:t>Outright Purchase</w:t>
            </w:r>
          </w:p>
        </w:tc>
        <w:tc>
          <w:tcPr>
            <w:tcW w:w="950" w:type="dxa"/>
            <w:tcBorders>
              <w:top w:val="single" w:sz="4" w:space="0" w:color="auto"/>
              <w:left w:val="nil"/>
              <w:bottom w:val="single" w:sz="4" w:space="0" w:color="auto"/>
              <w:right w:val="single" w:sz="4" w:space="0" w:color="auto"/>
            </w:tcBorders>
            <w:shd w:val="clear" w:color="000000" w:fill="B6DDE8"/>
            <w:vAlign w:val="center"/>
          </w:tcPr>
          <w:p w14:paraId="70D61B41" w14:textId="77777777" w:rsidR="003D3821" w:rsidRPr="003D3821" w:rsidRDefault="003D3821" w:rsidP="003D3821">
            <w:pPr>
              <w:jc w:val="both"/>
              <w:rPr>
                <w:rFonts w:ascii="Calibri" w:hAnsi="Calibri" w:cs="Calibri"/>
                <w:b/>
                <w:bCs/>
                <w:sz w:val="20"/>
                <w:szCs w:val="20"/>
              </w:rPr>
            </w:pPr>
            <w:r w:rsidRPr="003D3821">
              <w:rPr>
                <w:rFonts w:ascii="Calibri" w:hAnsi="Calibri" w:cs="Calibri"/>
                <w:b/>
                <w:bCs/>
                <w:sz w:val="20"/>
                <w:szCs w:val="20"/>
              </w:rPr>
              <w:t xml:space="preserve">Quantity </w:t>
            </w:r>
          </w:p>
        </w:tc>
        <w:tc>
          <w:tcPr>
            <w:tcW w:w="1102"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60E07549" w14:textId="77777777" w:rsidR="003D3821" w:rsidRPr="003D3821" w:rsidRDefault="003D3821" w:rsidP="003D3821">
            <w:pPr>
              <w:rPr>
                <w:rFonts w:ascii="Calibri" w:hAnsi="Calibri" w:cs="Calibri"/>
                <w:b/>
                <w:bCs/>
                <w:sz w:val="20"/>
                <w:szCs w:val="20"/>
              </w:rPr>
            </w:pPr>
            <w:r w:rsidRPr="003D3821">
              <w:rPr>
                <w:rFonts w:ascii="Calibri" w:hAnsi="Calibri" w:cs="Calibri"/>
                <w:b/>
                <w:bCs/>
                <w:sz w:val="20"/>
                <w:szCs w:val="20"/>
              </w:rPr>
              <w:t xml:space="preserve">Monthly Cost in Year 1 </w:t>
            </w:r>
          </w:p>
          <w:p w14:paraId="1E006849" w14:textId="77777777" w:rsidR="003D3821" w:rsidRPr="003D3821" w:rsidRDefault="003D3821" w:rsidP="003D3821">
            <w:pPr>
              <w:rPr>
                <w:rFonts w:ascii="Calibri" w:hAnsi="Calibri" w:cs="Calibri"/>
                <w:b/>
                <w:bCs/>
                <w:sz w:val="20"/>
                <w:szCs w:val="20"/>
              </w:rPr>
            </w:pPr>
            <w:r w:rsidRPr="003D3821">
              <w:rPr>
                <w:rFonts w:ascii="Calibri" w:hAnsi="Calibri" w:cs="Calibri"/>
                <w:b/>
                <w:bCs/>
                <w:sz w:val="20"/>
                <w:szCs w:val="20"/>
              </w:rPr>
              <w:t>(VAT Excl.)</w:t>
            </w:r>
          </w:p>
        </w:tc>
        <w:tc>
          <w:tcPr>
            <w:tcW w:w="987" w:type="dxa"/>
            <w:tcBorders>
              <w:top w:val="single" w:sz="4" w:space="0" w:color="auto"/>
              <w:left w:val="nil"/>
              <w:bottom w:val="single" w:sz="4" w:space="0" w:color="auto"/>
              <w:right w:val="single" w:sz="4" w:space="0" w:color="auto"/>
            </w:tcBorders>
            <w:shd w:val="clear" w:color="000000" w:fill="B6DDE8"/>
            <w:vAlign w:val="center"/>
            <w:hideMark/>
          </w:tcPr>
          <w:p w14:paraId="10AD682D" w14:textId="77777777" w:rsidR="003D3821" w:rsidRPr="003D3821" w:rsidRDefault="003D3821" w:rsidP="003D3821">
            <w:pPr>
              <w:jc w:val="both"/>
              <w:rPr>
                <w:rFonts w:ascii="Calibri" w:hAnsi="Calibri" w:cs="Calibri"/>
                <w:b/>
                <w:bCs/>
                <w:sz w:val="20"/>
                <w:szCs w:val="20"/>
              </w:rPr>
            </w:pPr>
            <w:r w:rsidRPr="003D3821">
              <w:rPr>
                <w:rFonts w:ascii="Calibri" w:hAnsi="Calibri" w:cs="Calibri"/>
                <w:b/>
                <w:bCs/>
                <w:sz w:val="20"/>
                <w:szCs w:val="20"/>
              </w:rPr>
              <w:t xml:space="preserve">Annual Cost </w:t>
            </w:r>
          </w:p>
          <w:p w14:paraId="67824DE7" w14:textId="77777777" w:rsidR="003D3821" w:rsidRPr="003D3821" w:rsidRDefault="003D3821" w:rsidP="003D3821">
            <w:pPr>
              <w:jc w:val="both"/>
              <w:rPr>
                <w:rFonts w:ascii="Calibri" w:hAnsi="Calibri" w:cs="Calibri"/>
                <w:b/>
                <w:bCs/>
                <w:sz w:val="20"/>
                <w:szCs w:val="20"/>
              </w:rPr>
            </w:pPr>
            <w:r w:rsidRPr="003D3821">
              <w:rPr>
                <w:rFonts w:ascii="Calibri" w:hAnsi="Calibri" w:cs="Calibri"/>
                <w:b/>
                <w:bCs/>
                <w:sz w:val="20"/>
                <w:szCs w:val="20"/>
              </w:rPr>
              <w:t xml:space="preserve">Year 1 </w:t>
            </w:r>
          </w:p>
          <w:p w14:paraId="0CF382AB" w14:textId="77777777" w:rsidR="003D3821" w:rsidRPr="003D3821" w:rsidRDefault="003D3821" w:rsidP="003D3821">
            <w:pPr>
              <w:jc w:val="both"/>
              <w:rPr>
                <w:rFonts w:ascii="Calibri" w:hAnsi="Calibri" w:cs="Calibri"/>
                <w:b/>
                <w:bCs/>
                <w:sz w:val="20"/>
                <w:szCs w:val="20"/>
              </w:rPr>
            </w:pPr>
            <w:r w:rsidRPr="003D3821">
              <w:rPr>
                <w:rFonts w:ascii="Calibri" w:hAnsi="Calibri" w:cs="Calibri"/>
                <w:b/>
                <w:bCs/>
                <w:sz w:val="20"/>
                <w:szCs w:val="20"/>
              </w:rPr>
              <w:t>(VAT Excl.)</w:t>
            </w:r>
          </w:p>
        </w:tc>
        <w:tc>
          <w:tcPr>
            <w:tcW w:w="1917" w:type="dxa"/>
            <w:tcBorders>
              <w:top w:val="single" w:sz="4" w:space="0" w:color="auto"/>
              <w:left w:val="nil"/>
              <w:bottom w:val="single" w:sz="4" w:space="0" w:color="auto"/>
              <w:right w:val="single" w:sz="4" w:space="0" w:color="auto"/>
            </w:tcBorders>
            <w:shd w:val="clear" w:color="auto" w:fill="D6E3BC"/>
            <w:vAlign w:val="center"/>
            <w:hideMark/>
          </w:tcPr>
          <w:p w14:paraId="74E8953D" w14:textId="77777777" w:rsidR="003D3821" w:rsidRPr="003D3821" w:rsidRDefault="003D3821" w:rsidP="003D3821">
            <w:pPr>
              <w:rPr>
                <w:rFonts w:ascii="Calibri" w:hAnsi="Calibri" w:cs="Calibri"/>
                <w:b/>
                <w:bCs/>
                <w:sz w:val="20"/>
                <w:szCs w:val="20"/>
              </w:rPr>
            </w:pPr>
            <w:r w:rsidRPr="003D3821">
              <w:rPr>
                <w:rFonts w:ascii="Calibri" w:hAnsi="Calibri" w:cs="Calibri"/>
                <w:b/>
                <w:bCs/>
                <w:sz w:val="20"/>
                <w:szCs w:val="20"/>
              </w:rPr>
              <w:t xml:space="preserve">Monthly Cost in Year 2 </w:t>
            </w:r>
          </w:p>
          <w:p w14:paraId="19B22B11" w14:textId="77777777" w:rsidR="003D3821" w:rsidRPr="003D3821" w:rsidRDefault="003D3821" w:rsidP="003D3821">
            <w:pPr>
              <w:rPr>
                <w:rFonts w:ascii="Calibri" w:hAnsi="Calibri" w:cs="Calibri"/>
                <w:b/>
                <w:bCs/>
                <w:sz w:val="20"/>
                <w:szCs w:val="20"/>
              </w:rPr>
            </w:pPr>
            <w:r w:rsidRPr="003D3821">
              <w:rPr>
                <w:rFonts w:ascii="Calibri" w:hAnsi="Calibri" w:cs="Calibri"/>
                <w:b/>
                <w:bCs/>
                <w:sz w:val="20"/>
                <w:szCs w:val="20"/>
              </w:rPr>
              <w:t>(VAT Excl.)</w:t>
            </w:r>
          </w:p>
        </w:tc>
        <w:tc>
          <w:tcPr>
            <w:tcW w:w="1123" w:type="dxa"/>
            <w:tcBorders>
              <w:top w:val="single" w:sz="4" w:space="0" w:color="auto"/>
              <w:left w:val="nil"/>
              <w:bottom w:val="single" w:sz="4" w:space="0" w:color="auto"/>
              <w:right w:val="single" w:sz="4" w:space="0" w:color="auto"/>
            </w:tcBorders>
            <w:shd w:val="clear" w:color="auto" w:fill="D6E3BC"/>
            <w:vAlign w:val="center"/>
            <w:hideMark/>
          </w:tcPr>
          <w:p w14:paraId="632ADFD9" w14:textId="77777777" w:rsidR="003D3821" w:rsidRPr="003D3821" w:rsidRDefault="003D3821" w:rsidP="003D3821">
            <w:pPr>
              <w:rPr>
                <w:rFonts w:ascii="Calibri" w:hAnsi="Calibri" w:cs="Calibri"/>
                <w:b/>
                <w:bCs/>
                <w:sz w:val="20"/>
                <w:szCs w:val="20"/>
              </w:rPr>
            </w:pPr>
            <w:r w:rsidRPr="003D3821">
              <w:rPr>
                <w:rFonts w:ascii="Calibri" w:hAnsi="Calibri" w:cs="Calibri"/>
                <w:b/>
                <w:bCs/>
                <w:sz w:val="20"/>
                <w:szCs w:val="20"/>
              </w:rPr>
              <w:t xml:space="preserve">Annual Cost </w:t>
            </w:r>
          </w:p>
          <w:p w14:paraId="7EDA7C44" w14:textId="77777777" w:rsidR="003D3821" w:rsidRPr="003D3821" w:rsidRDefault="003D3821" w:rsidP="003D3821">
            <w:pPr>
              <w:rPr>
                <w:rFonts w:ascii="Calibri" w:hAnsi="Calibri" w:cs="Calibri"/>
                <w:b/>
                <w:bCs/>
                <w:sz w:val="20"/>
                <w:szCs w:val="20"/>
              </w:rPr>
            </w:pPr>
            <w:r w:rsidRPr="003D3821">
              <w:rPr>
                <w:rFonts w:ascii="Calibri" w:hAnsi="Calibri" w:cs="Calibri"/>
                <w:b/>
                <w:bCs/>
                <w:sz w:val="20"/>
                <w:szCs w:val="20"/>
              </w:rPr>
              <w:t>Year 2</w:t>
            </w:r>
          </w:p>
          <w:p w14:paraId="1EDE473F" w14:textId="77777777" w:rsidR="003D3821" w:rsidRPr="003D3821" w:rsidRDefault="003D3821" w:rsidP="003D3821">
            <w:pPr>
              <w:rPr>
                <w:rFonts w:ascii="Calibri" w:hAnsi="Calibri" w:cs="Calibri"/>
                <w:b/>
                <w:bCs/>
                <w:sz w:val="20"/>
                <w:szCs w:val="20"/>
              </w:rPr>
            </w:pPr>
            <w:r w:rsidRPr="003D3821">
              <w:rPr>
                <w:rFonts w:ascii="Calibri" w:hAnsi="Calibri" w:cs="Calibri"/>
                <w:b/>
                <w:bCs/>
                <w:sz w:val="20"/>
                <w:szCs w:val="20"/>
              </w:rPr>
              <w:t>(VAT Excl.)</w:t>
            </w:r>
          </w:p>
        </w:tc>
        <w:tc>
          <w:tcPr>
            <w:tcW w:w="927" w:type="dxa"/>
            <w:tcBorders>
              <w:top w:val="single" w:sz="4" w:space="0" w:color="auto"/>
              <w:left w:val="nil"/>
              <w:bottom w:val="single" w:sz="4" w:space="0" w:color="auto"/>
              <w:right w:val="single" w:sz="4" w:space="0" w:color="auto"/>
            </w:tcBorders>
            <w:shd w:val="clear" w:color="auto" w:fill="FBD4B4"/>
            <w:vAlign w:val="center"/>
            <w:hideMark/>
          </w:tcPr>
          <w:p w14:paraId="5060102E" w14:textId="77777777" w:rsidR="003D3821" w:rsidRPr="003D3821" w:rsidRDefault="003D3821" w:rsidP="003D3821">
            <w:pPr>
              <w:rPr>
                <w:rFonts w:ascii="Calibri" w:hAnsi="Calibri" w:cs="Calibri"/>
                <w:b/>
                <w:bCs/>
                <w:sz w:val="20"/>
                <w:szCs w:val="20"/>
              </w:rPr>
            </w:pPr>
            <w:r w:rsidRPr="003D3821">
              <w:rPr>
                <w:rFonts w:ascii="Calibri" w:hAnsi="Calibri" w:cs="Calibri"/>
                <w:b/>
                <w:bCs/>
                <w:sz w:val="20"/>
                <w:szCs w:val="20"/>
              </w:rPr>
              <w:t xml:space="preserve">Monthly Cost in Year 3 </w:t>
            </w:r>
          </w:p>
          <w:p w14:paraId="10599BD1" w14:textId="77777777" w:rsidR="003D3821" w:rsidRPr="003D3821" w:rsidRDefault="003D3821" w:rsidP="003D3821">
            <w:pPr>
              <w:rPr>
                <w:rFonts w:ascii="Calibri" w:hAnsi="Calibri" w:cs="Calibri"/>
                <w:b/>
                <w:bCs/>
                <w:sz w:val="20"/>
                <w:szCs w:val="20"/>
              </w:rPr>
            </w:pPr>
            <w:r w:rsidRPr="003D3821">
              <w:rPr>
                <w:rFonts w:ascii="Calibri" w:hAnsi="Calibri" w:cs="Calibri"/>
                <w:b/>
                <w:bCs/>
                <w:sz w:val="20"/>
                <w:szCs w:val="20"/>
              </w:rPr>
              <w:t xml:space="preserve"> (VAT    Excl.)</w:t>
            </w:r>
          </w:p>
        </w:tc>
        <w:tc>
          <w:tcPr>
            <w:tcW w:w="1181" w:type="dxa"/>
            <w:tcBorders>
              <w:top w:val="single" w:sz="4" w:space="0" w:color="auto"/>
              <w:left w:val="nil"/>
              <w:bottom w:val="single" w:sz="4" w:space="0" w:color="auto"/>
              <w:right w:val="single" w:sz="4" w:space="0" w:color="auto"/>
            </w:tcBorders>
            <w:shd w:val="clear" w:color="auto" w:fill="FBD4B4"/>
          </w:tcPr>
          <w:p w14:paraId="58BB5201" w14:textId="77777777" w:rsidR="003D3821" w:rsidRPr="003D3821" w:rsidRDefault="003D3821" w:rsidP="003D3821">
            <w:pPr>
              <w:rPr>
                <w:rFonts w:ascii="Calibri" w:hAnsi="Calibri" w:cs="Calibri"/>
                <w:b/>
                <w:bCs/>
                <w:sz w:val="20"/>
                <w:szCs w:val="20"/>
              </w:rPr>
            </w:pPr>
            <w:r w:rsidRPr="003D3821">
              <w:rPr>
                <w:rFonts w:ascii="Calibri" w:hAnsi="Calibri" w:cs="Calibri"/>
                <w:b/>
                <w:bCs/>
                <w:sz w:val="20"/>
                <w:szCs w:val="20"/>
              </w:rPr>
              <w:t xml:space="preserve">Annual Cost </w:t>
            </w:r>
          </w:p>
          <w:p w14:paraId="2545C93B" w14:textId="77777777" w:rsidR="003D3821" w:rsidRPr="003D3821" w:rsidRDefault="003D3821" w:rsidP="003D3821">
            <w:pPr>
              <w:rPr>
                <w:rFonts w:ascii="Calibri" w:hAnsi="Calibri" w:cs="Calibri"/>
                <w:b/>
                <w:bCs/>
                <w:sz w:val="20"/>
                <w:szCs w:val="20"/>
              </w:rPr>
            </w:pPr>
            <w:r w:rsidRPr="003D3821">
              <w:rPr>
                <w:rFonts w:ascii="Calibri" w:hAnsi="Calibri" w:cs="Calibri"/>
                <w:b/>
                <w:bCs/>
                <w:sz w:val="20"/>
                <w:szCs w:val="20"/>
              </w:rPr>
              <w:t>Year 3</w:t>
            </w:r>
          </w:p>
          <w:p w14:paraId="0145A03F" w14:textId="77777777" w:rsidR="003D3821" w:rsidRPr="003D3821" w:rsidRDefault="003D3821" w:rsidP="003D3821">
            <w:pPr>
              <w:rPr>
                <w:rFonts w:ascii="Calibri" w:hAnsi="Calibri" w:cs="Calibri"/>
                <w:b/>
                <w:bCs/>
                <w:sz w:val="20"/>
                <w:szCs w:val="20"/>
              </w:rPr>
            </w:pPr>
            <w:r w:rsidRPr="003D3821">
              <w:rPr>
                <w:rFonts w:ascii="Calibri" w:hAnsi="Calibri" w:cs="Calibri"/>
                <w:b/>
                <w:bCs/>
                <w:sz w:val="20"/>
                <w:szCs w:val="20"/>
              </w:rPr>
              <w:t>(VAT Excl.)</w:t>
            </w:r>
          </w:p>
        </w:tc>
        <w:tc>
          <w:tcPr>
            <w:tcW w:w="932" w:type="dxa"/>
            <w:tcBorders>
              <w:top w:val="single" w:sz="4" w:space="0" w:color="auto"/>
              <w:left w:val="single" w:sz="4" w:space="0" w:color="auto"/>
              <w:bottom w:val="single" w:sz="4" w:space="0" w:color="auto"/>
              <w:right w:val="single" w:sz="4" w:space="0" w:color="auto"/>
            </w:tcBorders>
            <w:shd w:val="clear" w:color="auto" w:fill="FBD4B4"/>
          </w:tcPr>
          <w:p w14:paraId="6721531F" w14:textId="77777777" w:rsidR="003D3821" w:rsidRPr="003D3821" w:rsidRDefault="003D3821" w:rsidP="003D3821">
            <w:pPr>
              <w:rPr>
                <w:rFonts w:ascii="Calibri" w:hAnsi="Calibri" w:cs="Calibri"/>
                <w:b/>
                <w:bCs/>
                <w:sz w:val="20"/>
                <w:szCs w:val="20"/>
              </w:rPr>
            </w:pPr>
            <w:r w:rsidRPr="003D3821">
              <w:rPr>
                <w:rFonts w:ascii="Calibri" w:hAnsi="Calibri" w:cs="Calibri"/>
                <w:b/>
                <w:bCs/>
                <w:sz w:val="20"/>
                <w:szCs w:val="20"/>
              </w:rPr>
              <w:t xml:space="preserve">Monthly Cost in Year 4 </w:t>
            </w:r>
          </w:p>
          <w:p w14:paraId="047EBBFC" w14:textId="77777777" w:rsidR="003D3821" w:rsidRPr="003D3821" w:rsidRDefault="003D3821" w:rsidP="003D3821">
            <w:pPr>
              <w:rPr>
                <w:rFonts w:ascii="Calibri" w:hAnsi="Calibri" w:cs="Calibri"/>
                <w:b/>
                <w:bCs/>
                <w:sz w:val="20"/>
                <w:szCs w:val="20"/>
              </w:rPr>
            </w:pPr>
            <w:r w:rsidRPr="003D3821">
              <w:rPr>
                <w:rFonts w:ascii="Calibri" w:hAnsi="Calibri" w:cs="Calibri"/>
                <w:b/>
                <w:bCs/>
                <w:sz w:val="20"/>
                <w:szCs w:val="20"/>
              </w:rPr>
              <w:t>(VAT Excl.)</w:t>
            </w:r>
          </w:p>
        </w:tc>
        <w:tc>
          <w:tcPr>
            <w:tcW w:w="1062" w:type="dxa"/>
            <w:tcBorders>
              <w:top w:val="single" w:sz="4" w:space="0" w:color="auto"/>
              <w:left w:val="single" w:sz="4" w:space="0" w:color="auto"/>
              <w:bottom w:val="single" w:sz="4" w:space="0" w:color="auto"/>
              <w:right w:val="single" w:sz="4" w:space="0" w:color="auto"/>
            </w:tcBorders>
            <w:shd w:val="clear" w:color="auto" w:fill="FBD4B4"/>
          </w:tcPr>
          <w:p w14:paraId="0CFE6AD2" w14:textId="77777777" w:rsidR="003D3821" w:rsidRPr="003D3821" w:rsidRDefault="003D3821" w:rsidP="003D3821">
            <w:pPr>
              <w:rPr>
                <w:rFonts w:ascii="Calibri" w:hAnsi="Calibri" w:cs="Calibri"/>
                <w:b/>
                <w:bCs/>
                <w:sz w:val="20"/>
                <w:szCs w:val="20"/>
              </w:rPr>
            </w:pPr>
            <w:r w:rsidRPr="003D3821">
              <w:rPr>
                <w:rFonts w:ascii="Calibri" w:hAnsi="Calibri" w:cs="Calibri"/>
                <w:b/>
                <w:bCs/>
                <w:sz w:val="20"/>
                <w:szCs w:val="20"/>
              </w:rPr>
              <w:t xml:space="preserve">Annual Cost </w:t>
            </w:r>
          </w:p>
          <w:p w14:paraId="1754BD94" w14:textId="77777777" w:rsidR="003D3821" w:rsidRPr="003D3821" w:rsidRDefault="003D3821" w:rsidP="003D3821">
            <w:pPr>
              <w:rPr>
                <w:rFonts w:ascii="Calibri" w:hAnsi="Calibri" w:cs="Calibri"/>
                <w:b/>
                <w:bCs/>
                <w:sz w:val="20"/>
                <w:szCs w:val="20"/>
              </w:rPr>
            </w:pPr>
            <w:r w:rsidRPr="003D3821">
              <w:rPr>
                <w:rFonts w:ascii="Calibri" w:hAnsi="Calibri" w:cs="Calibri"/>
                <w:b/>
                <w:bCs/>
                <w:sz w:val="20"/>
                <w:szCs w:val="20"/>
              </w:rPr>
              <w:t>Year 4</w:t>
            </w:r>
          </w:p>
          <w:p w14:paraId="28F98E97" w14:textId="77777777" w:rsidR="003D3821" w:rsidRPr="003D3821" w:rsidRDefault="003D3821" w:rsidP="003D3821">
            <w:pPr>
              <w:rPr>
                <w:rFonts w:ascii="Calibri" w:hAnsi="Calibri" w:cs="Calibri"/>
                <w:b/>
                <w:bCs/>
                <w:sz w:val="20"/>
                <w:szCs w:val="20"/>
              </w:rPr>
            </w:pPr>
            <w:r w:rsidRPr="003D3821">
              <w:rPr>
                <w:rFonts w:ascii="Calibri" w:hAnsi="Calibri" w:cs="Calibri"/>
                <w:b/>
                <w:bCs/>
                <w:sz w:val="20"/>
                <w:szCs w:val="20"/>
              </w:rPr>
              <w:t>(VAT Excl.)</w:t>
            </w:r>
          </w:p>
        </w:tc>
        <w:tc>
          <w:tcPr>
            <w:tcW w:w="1417" w:type="dxa"/>
            <w:tcBorders>
              <w:top w:val="single" w:sz="4" w:space="0" w:color="auto"/>
              <w:left w:val="single" w:sz="4" w:space="0" w:color="auto"/>
              <w:bottom w:val="single" w:sz="4" w:space="0" w:color="auto"/>
              <w:right w:val="single" w:sz="4" w:space="0" w:color="auto"/>
            </w:tcBorders>
            <w:shd w:val="clear" w:color="auto" w:fill="FBD4B4"/>
          </w:tcPr>
          <w:p w14:paraId="08DFF6B3" w14:textId="77777777" w:rsidR="003D3821" w:rsidRPr="003D3821" w:rsidRDefault="003D3821" w:rsidP="003D3821">
            <w:pPr>
              <w:rPr>
                <w:rFonts w:ascii="Calibri" w:hAnsi="Calibri" w:cs="Calibri"/>
                <w:b/>
                <w:bCs/>
                <w:sz w:val="20"/>
                <w:szCs w:val="20"/>
              </w:rPr>
            </w:pPr>
            <w:r w:rsidRPr="003D3821">
              <w:rPr>
                <w:rFonts w:ascii="Calibri" w:hAnsi="Calibri" w:cs="Calibri"/>
                <w:b/>
                <w:bCs/>
                <w:sz w:val="20"/>
                <w:szCs w:val="20"/>
              </w:rPr>
              <w:t xml:space="preserve">Monthly Cost in Year 5 </w:t>
            </w:r>
          </w:p>
          <w:p w14:paraId="1307DB37" w14:textId="77777777" w:rsidR="003D3821" w:rsidRPr="003D3821" w:rsidRDefault="003D3821" w:rsidP="003D3821">
            <w:pPr>
              <w:rPr>
                <w:rFonts w:ascii="Calibri" w:hAnsi="Calibri" w:cs="Calibri"/>
                <w:b/>
                <w:bCs/>
                <w:sz w:val="20"/>
                <w:szCs w:val="20"/>
              </w:rPr>
            </w:pPr>
            <w:r w:rsidRPr="003D3821">
              <w:rPr>
                <w:rFonts w:ascii="Calibri" w:hAnsi="Calibri" w:cs="Calibri"/>
                <w:b/>
                <w:bCs/>
                <w:sz w:val="20"/>
                <w:szCs w:val="20"/>
              </w:rPr>
              <w:t>(VAT Excl.)</w:t>
            </w:r>
          </w:p>
        </w:tc>
        <w:tc>
          <w:tcPr>
            <w:tcW w:w="1418" w:type="dxa"/>
            <w:tcBorders>
              <w:top w:val="single" w:sz="4" w:space="0" w:color="auto"/>
              <w:left w:val="single" w:sz="4" w:space="0" w:color="auto"/>
              <w:bottom w:val="single" w:sz="4" w:space="0" w:color="auto"/>
              <w:right w:val="single" w:sz="4" w:space="0" w:color="auto"/>
            </w:tcBorders>
            <w:shd w:val="clear" w:color="auto" w:fill="FBD4B4"/>
            <w:vAlign w:val="center"/>
            <w:hideMark/>
          </w:tcPr>
          <w:p w14:paraId="2F718A93" w14:textId="77777777" w:rsidR="003D3821" w:rsidRPr="003D3821" w:rsidRDefault="003D3821" w:rsidP="003D3821">
            <w:pPr>
              <w:rPr>
                <w:rFonts w:ascii="Calibri" w:hAnsi="Calibri" w:cs="Calibri"/>
                <w:b/>
                <w:bCs/>
                <w:sz w:val="20"/>
                <w:szCs w:val="20"/>
              </w:rPr>
            </w:pPr>
            <w:r w:rsidRPr="003D3821">
              <w:rPr>
                <w:rFonts w:ascii="Calibri" w:hAnsi="Calibri" w:cs="Calibri"/>
                <w:b/>
                <w:bCs/>
                <w:sz w:val="20"/>
                <w:szCs w:val="20"/>
              </w:rPr>
              <w:t xml:space="preserve">Annual Cost </w:t>
            </w:r>
          </w:p>
          <w:p w14:paraId="31DDE8B8" w14:textId="77777777" w:rsidR="003D3821" w:rsidRPr="003D3821" w:rsidRDefault="003D3821" w:rsidP="003D3821">
            <w:pPr>
              <w:rPr>
                <w:rFonts w:ascii="Calibri" w:hAnsi="Calibri" w:cs="Calibri"/>
                <w:b/>
                <w:bCs/>
                <w:sz w:val="20"/>
                <w:szCs w:val="20"/>
              </w:rPr>
            </w:pPr>
            <w:r w:rsidRPr="003D3821">
              <w:rPr>
                <w:rFonts w:ascii="Calibri" w:hAnsi="Calibri" w:cs="Calibri"/>
                <w:b/>
                <w:bCs/>
                <w:sz w:val="20"/>
                <w:szCs w:val="20"/>
              </w:rPr>
              <w:t>Year 5</w:t>
            </w:r>
          </w:p>
          <w:p w14:paraId="2935A0FA" w14:textId="77777777" w:rsidR="003D3821" w:rsidRPr="003D3821" w:rsidRDefault="003D3821" w:rsidP="003D3821">
            <w:pPr>
              <w:rPr>
                <w:rFonts w:ascii="Calibri" w:hAnsi="Calibri" w:cs="Calibri"/>
                <w:b/>
                <w:bCs/>
                <w:sz w:val="20"/>
                <w:szCs w:val="20"/>
              </w:rPr>
            </w:pPr>
            <w:r w:rsidRPr="003D3821">
              <w:rPr>
                <w:rFonts w:ascii="Calibri" w:hAnsi="Calibri" w:cs="Calibri"/>
                <w:b/>
                <w:bCs/>
                <w:sz w:val="20"/>
                <w:szCs w:val="20"/>
              </w:rPr>
              <w:t>(VAT Excl.)</w:t>
            </w:r>
          </w:p>
        </w:tc>
        <w:tc>
          <w:tcPr>
            <w:tcW w:w="1984" w:type="dxa"/>
            <w:tcBorders>
              <w:top w:val="single" w:sz="4" w:space="0" w:color="auto"/>
              <w:left w:val="nil"/>
              <w:bottom w:val="single" w:sz="4" w:space="0" w:color="auto"/>
              <w:right w:val="single" w:sz="4" w:space="0" w:color="auto"/>
            </w:tcBorders>
            <w:shd w:val="clear" w:color="auto" w:fill="D9D9D9"/>
            <w:vAlign w:val="center"/>
            <w:hideMark/>
          </w:tcPr>
          <w:p w14:paraId="469ED408" w14:textId="0AED6C01" w:rsidR="003D3821" w:rsidRPr="003D3821" w:rsidRDefault="003D3821" w:rsidP="003D3821">
            <w:pPr>
              <w:rPr>
                <w:rFonts w:ascii="Calibri" w:hAnsi="Calibri" w:cs="Calibri"/>
                <w:b/>
                <w:bCs/>
                <w:sz w:val="20"/>
                <w:szCs w:val="20"/>
              </w:rPr>
            </w:pPr>
            <w:r w:rsidRPr="003D3821">
              <w:rPr>
                <w:rFonts w:ascii="Calibri" w:hAnsi="Calibri" w:cs="Calibri"/>
                <w:b/>
                <w:bCs/>
                <w:sz w:val="20"/>
                <w:szCs w:val="20"/>
              </w:rPr>
              <w:t>Total Annual Cost Year 1 to 5 (VAT Excl.)</w:t>
            </w:r>
          </w:p>
        </w:tc>
      </w:tr>
      <w:tr w:rsidR="001C4CDD" w:rsidRPr="003D3821" w14:paraId="46130885" w14:textId="77777777" w:rsidTr="00C34AD7">
        <w:trPr>
          <w:trHeight w:val="255"/>
        </w:trPr>
        <w:tc>
          <w:tcPr>
            <w:tcW w:w="1302" w:type="dxa"/>
            <w:tcBorders>
              <w:top w:val="nil"/>
              <w:left w:val="single" w:sz="4" w:space="0" w:color="auto"/>
              <w:bottom w:val="single" w:sz="4" w:space="0" w:color="auto"/>
              <w:right w:val="single" w:sz="4" w:space="0" w:color="auto"/>
            </w:tcBorders>
            <w:shd w:val="clear" w:color="auto" w:fill="auto"/>
            <w:noWrap/>
            <w:vAlign w:val="center"/>
            <w:hideMark/>
          </w:tcPr>
          <w:p w14:paraId="6701F885" w14:textId="77777777" w:rsidR="001C4CDD" w:rsidRPr="003D3821" w:rsidRDefault="001C4CDD" w:rsidP="003D3821">
            <w:pPr>
              <w:jc w:val="both"/>
              <w:rPr>
                <w:rFonts w:ascii="Calibri" w:hAnsi="Calibri" w:cs="Calibri"/>
                <w:sz w:val="20"/>
                <w:szCs w:val="20"/>
              </w:rPr>
            </w:pPr>
            <w:r w:rsidRPr="003D3821">
              <w:rPr>
                <w:rFonts w:ascii="Calibri" w:hAnsi="Calibri" w:cs="Calibri"/>
                <w:sz w:val="20"/>
                <w:szCs w:val="20"/>
              </w:rPr>
              <w:t xml:space="preserve">Outright Purchase </w:t>
            </w:r>
          </w:p>
          <w:p w14:paraId="51A8029F" w14:textId="77777777" w:rsidR="001C4CDD" w:rsidRPr="003D3821" w:rsidRDefault="001C4CDD" w:rsidP="003D3821">
            <w:pPr>
              <w:jc w:val="both"/>
              <w:rPr>
                <w:rFonts w:ascii="Calibri" w:hAnsi="Calibri" w:cs="Calibri"/>
                <w:sz w:val="20"/>
                <w:szCs w:val="20"/>
              </w:rPr>
            </w:pPr>
          </w:p>
        </w:tc>
        <w:tc>
          <w:tcPr>
            <w:tcW w:w="950" w:type="dxa"/>
            <w:vMerge w:val="restart"/>
            <w:tcBorders>
              <w:top w:val="single" w:sz="4" w:space="0" w:color="auto"/>
              <w:left w:val="nil"/>
              <w:right w:val="single" w:sz="4" w:space="0" w:color="auto"/>
            </w:tcBorders>
            <w:vAlign w:val="center"/>
          </w:tcPr>
          <w:p w14:paraId="357974B7" w14:textId="77777777" w:rsidR="001C4CDD" w:rsidRPr="003D3821" w:rsidRDefault="001C4CDD" w:rsidP="003D3821">
            <w:pPr>
              <w:jc w:val="center"/>
              <w:rPr>
                <w:rFonts w:ascii="Calibri" w:hAnsi="Calibri" w:cs="Calibri"/>
                <w:b/>
                <w:sz w:val="20"/>
                <w:szCs w:val="20"/>
              </w:rPr>
            </w:pPr>
            <w:r w:rsidRPr="003D3821">
              <w:rPr>
                <w:rFonts w:ascii="Calibri" w:hAnsi="Calibri" w:cs="Calibri"/>
                <w:b/>
                <w:sz w:val="20"/>
                <w:szCs w:val="20"/>
              </w:rPr>
              <w:t>1</w:t>
            </w:r>
          </w:p>
        </w:tc>
        <w:tc>
          <w:tcPr>
            <w:tcW w:w="12066" w:type="dxa"/>
            <w:gridSpan w:val="10"/>
            <w:tcBorders>
              <w:top w:val="nil"/>
              <w:left w:val="single" w:sz="4" w:space="0" w:color="auto"/>
              <w:bottom w:val="single" w:sz="4" w:space="0" w:color="auto"/>
              <w:right w:val="single" w:sz="4" w:space="0" w:color="auto"/>
            </w:tcBorders>
            <w:shd w:val="clear" w:color="auto" w:fill="auto"/>
            <w:vAlign w:val="center"/>
            <w:hideMark/>
          </w:tcPr>
          <w:p w14:paraId="55358556" w14:textId="77777777" w:rsidR="001C4CDD" w:rsidRPr="003D3821" w:rsidRDefault="001C4CDD" w:rsidP="003D3821">
            <w:pPr>
              <w:jc w:val="both"/>
              <w:rPr>
                <w:rFonts w:ascii="Calibri" w:hAnsi="Calibri" w:cs="Calibri"/>
                <w:sz w:val="20"/>
                <w:szCs w:val="20"/>
              </w:rPr>
            </w:pPr>
            <w:r w:rsidRPr="003D3821">
              <w:rPr>
                <w:rFonts w:ascii="Calibri" w:hAnsi="Calibri" w:cs="Calibri"/>
                <w:sz w:val="20"/>
                <w:szCs w:val="20"/>
              </w:rPr>
              <w:t>R</w:t>
            </w:r>
          </w:p>
          <w:p w14:paraId="6DC7699B" w14:textId="5DB7752C" w:rsidR="001C4CDD" w:rsidRPr="003D3821" w:rsidRDefault="001C4CDD" w:rsidP="003D3821">
            <w:pPr>
              <w:jc w:val="both"/>
              <w:rPr>
                <w:rFonts w:ascii="Calibri" w:hAnsi="Calibri" w:cs="Calibri"/>
                <w:sz w:val="20"/>
                <w:szCs w:val="20"/>
              </w:rPr>
            </w:pPr>
          </w:p>
          <w:p w14:paraId="6E558ED0" w14:textId="4013E1CA" w:rsidR="001C4CDD" w:rsidRPr="003D3821" w:rsidRDefault="001C4CDD" w:rsidP="003D3821">
            <w:pPr>
              <w:jc w:val="both"/>
              <w:rPr>
                <w:rFonts w:ascii="Calibri" w:hAnsi="Calibri" w:cs="Calibri"/>
                <w:sz w:val="20"/>
                <w:szCs w:val="20"/>
              </w:rPr>
            </w:pPr>
          </w:p>
        </w:tc>
        <w:tc>
          <w:tcPr>
            <w:tcW w:w="1984" w:type="dxa"/>
            <w:tcBorders>
              <w:top w:val="nil"/>
              <w:left w:val="nil"/>
              <w:bottom w:val="single" w:sz="4" w:space="0" w:color="auto"/>
              <w:right w:val="single" w:sz="4" w:space="0" w:color="auto"/>
            </w:tcBorders>
            <w:shd w:val="clear" w:color="auto" w:fill="auto"/>
            <w:vAlign w:val="center"/>
            <w:hideMark/>
          </w:tcPr>
          <w:p w14:paraId="6354C4E9" w14:textId="77777777" w:rsidR="001C4CDD" w:rsidRPr="003D3821" w:rsidRDefault="001C4CDD" w:rsidP="003D3821">
            <w:pPr>
              <w:jc w:val="both"/>
              <w:rPr>
                <w:rFonts w:ascii="Calibri" w:hAnsi="Calibri" w:cs="Calibri"/>
                <w:b/>
                <w:bCs/>
                <w:sz w:val="20"/>
                <w:szCs w:val="20"/>
              </w:rPr>
            </w:pPr>
            <w:r w:rsidRPr="003D3821">
              <w:rPr>
                <w:rFonts w:ascii="Calibri" w:hAnsi="Calibri" w:cs="Calibri"/>
                <w:b/>
                <w:bCs/>
                <w:sz w:val="20"/>
                <w:szCs w:val="20"/>
              </w:rPr>
              <w:t>R</w:t>
            </w:r>
          </w:p>
        </w:tc>
      </w:tr>
      <w:tr w:rsidR="003D3821" w:rsidRPr="003D3821" w14:paraId="57B8154D" w14:textId="77777777" w:rsidTr="003D3821">
        <w:trPr>
          <w:trHeight w:val="255"/>
        </w:trPr>
        <w:tc>
          <w:tcPr>
            <w:tcW w:w="1302" w:type="dxa"/>
            <w:tcBorders>
              <w:top w:val="nil"/>
              <w:left w:val="single" w:sz="4" w:space="0" w:color="auto"/>
              <w:bottom w:val="single" w:sz="4" w:space="0" w:color="auto"/>
              <w:right w:val="single" w:sz="4" w:space="0" w:color="auto"/>
            </w:tcBorders>
            <w:shd w:val="clear" w:color="auto" w:fill="auto"/>
            <w:noWrap/>
            <w:vAlign w:val="center"/>
          </w:tcPr>
          <w:p w14:paraId="633AA30B" w14:textId="77777777" w:rsidR="003D3821" w:rsidRPr="003D3821" w:rsidRDefault="003D3821" w:rsidP="003D3821">
            <w:pPr>
              <w:rPr>
                <w:rFonts w:ascii="Calibri" w:hAnsi="Calibri" w:cs="Calibri"/>
                <w:sz w:val="20"/>
                <w:szCs w:val="20"/>
              </w:rPr>
            </w:pPr>
            <w:r w:rsidRPr="003D3821">
              <w:rPr>
                <w:rFonts w:ascii="Calibri" w:hAnsi="Calibri" w:cs="Calibri"/>
                <w:sz w:val="20"/>
                <w:szCs w:val="20"/>
              </w:rPr>
              <w:t>Service and Maintenance Costs</w:t>
            </w:r>
          </w:p>
        </w:tc>
        <w:tc>
          <w:tcPr>
            <w:tcW w:w="950" w:type="dxa"/>
            <w:vMerge/>
            <w:tcBorders>
              <w:left w:val="nil"/>
              <w:right w:val="single" w:sz="4" w:space="0" w:color="auto"/>
            </w:tcBorders>
          </w:tcPr>
          <w:p w14:paraId="5B8DB6D5" w14:textId="77777777" w:rsidR="003D3821" w:rsidRPr="003D3821" w:rsidRDefault="003D3821" w:rsidP="003D3821">
            <w:pPr>
              <w:jc w:val="both"/>
              <w:rPr>
                <w:rFonts w:ascii="Calibri" w:hAnsi="Calibri" w:cs="Calibri"/>
                <w:sz w:val="20"/>
                <w:szCs w:val="20"/>
              </w:rPr>
            </w:pPr>
          </w:p>
        </w:tc>
        <w:tc>
          <w:tcPr>
            <w:tcW w:w="1102" w:type="dxa"/>
            <w:tcBorders>
              <w:top w:val="nil"/>
              <w:left w:val="single" w:sz="4" w:space="0" w:color="auto"/>
              <w:bottom w:val="single" w:sz="4" w:space="0" w:color="auto"/>
              <w:right w:val="single" w:sz="4" w:space="0" w:color="auto"/>
            </w:tcBorders>
            <w:shd w:val="clear" w:color="auto" w:fill="auto"/>
            <w:vAlign w:val="center"/>
          </w:tcPr>
          <w:p w14:paraId="66AC0169" w14:textId="77777777" w:rsidR="003D3821" w:rsidRPr="003D3821" w:rsidRDefault="003D3821" w:rsidP="003D3821">
            <w:pPr>
              <w:jc w:val="both"/>
              <w:rPr>
                <w:rFonts w:ascii="Calibri" w:hAnsi="Calibri" w:cs="Calibri"/>
                <w:sz w:val="20"/>
                <w:szCs w:val="20"/>
              </w:rPr>
            </w:pPr>
            <w:r w:rsidRPr="003D3821">
              <w:rPr>
                <w:rFonts w:ascii="Calibri" w:hAnsi="Calibri" w:cs="Calibri"/>
                <w:sz w:val="20"/>
                <w:szCs w:val="20"/>
              </w:rPr>
              <w:t>R</w:t>
            </w:r>
          </w:p>
        </w:tc>
        <w:tc>
          <w:tcPr>
            <w:tcW w:w="987" w:type="dxa"/>
            <w:tcBorders>
              <w:top w:val="nil"/>
              <w:left w:val="nil"/>
              <w:bottom w:val="single" w:sz="4" w:space="0" w:color="auto"/>
              <w:right w:val="single" w:sz="4" w:space="0" w:color="auto"/>
            </w:tcBorders>
            <w:shd w:val="clear" w:color="auto" w:fill="auto"/>
            <w:vAlign w:val="center"/>
          </w:tcPr>
          <w:p w14:paraId="6FBF18E5" w14:textId="77777777" w:rsidR="003D3821" w:rsidRPr="003D3821" w:rsidRDefault="003D3821" w:rsidP="003D3821">
            <w:pPr>
              <w:jc w:val="both"/>
              <w:rPr>
                <w:rFonts w:ascii="Calibri" w:hAnsi="Calibri" w:cs="Calibri"/>
                <w:sz w:val="20"/>
                <w:szCs w:val="20"/>
              </w:rPr>
            </w:pPr>
            <w:r w:rsidRPr="003D3821">
              <w:rPr>
                <w:rFonts w:ascii="Calibri" w:hAnsi="Calibri" w:cs="Calibri"/>
                <w:sz w:val="20"/>
                <w:szCs w:val="20"/>
              </w:rPr>
              <w:t>R</w:t>
            </w:r>
          </w:p>
        </w:tc>
        <w:tc>
          <w:tcPr>
            <w:tcW w:w="1917" w:type="dxa"/>
            <w:tcBorders>
              <w:top w:val="nil"/>
              <w:left w:val="nil"/>
              <w:bottom w:val="single" w:sz="4" w:space="0" w:color="auto"/>
              <w:right w:val="single" w:sz="4" w:space="0" w:color="auto"/>
            </w:tcBorders>
            <w:shd w:val="clear" w:color="auto" w:fill="auto"/>
            <w:vAlign w:val="center"/>
          </w:tcPr>
          <w:p w14:paraId="112AFDC8" w14:textId="77777777" w:rsidR="003D3821" w:rsidRPr="003D3821" w:rsidRDefault="003D3821" w:rsidP="003D3821">
            <w:pPr>
              <w:jc w:val="both"/>
              <w:rPr>
                <w:rFonts w:ascii="Calibri" w:hAnsi="Calibri" w:cs="Calibri"/>
                <w:sz w:val="20"/>
                <w:szCs w:val="20"/>
              </w:rPr>
            </w:pPr>
            <w:r w:rsidRPr="003D3821">
              <w:rPr>
                <w:rFonts w:ascii="Calibri" w:hAnsi="Calibri" w:cs="Calibri"/>
                <w:sz w:val="20"/>
                <w:szCs w:val="20"/>
              </w:rPr>
              <w:t>R</w:t>
            </w:r>
          </w:p>
        </w:tc>
        <w:tc>
          <w:tcPr>
            <w:tcW w:w="1123" w:type="dxa"/>
            <w:tcBorders>
              <w:top w:val="nil"/>
              <w:left w:val="nil"/>
              <w:bottom w:val="single" w:sz="4" w:space="0" w:color="auto"/>
              <w:right w:val="single" w:sz="4" w:space="0" w:color="auto"/>
            </w:tcBorders>
            <w:shd w:val="clear" w:color="auto" w:fill="auto"/>
            <w:vAlign w:val="center"/>
          </w:tcPr>
          <w:p w14:paraId="3956AD69" w14:textId="77777777" w:rsidR="003D3821" w:rsidRPr="003D3821" w:rsidRDefault="003D3821" w:rsidP="003D3821">
            <w:pPr>
              <w:jc w:val="both"/>
              <w:rPr>
                <w:rFonts w:ascii="Calibri" w:hAnsi="Calibri" w:cs="Calibri"/>
                <w:sz w:val="20"/>
                <w:szCs w:val="20"/>
              </w:rPr>
            </w:pPr>
            <w:r w:rsidRPr="003D3821">
              <w:rPr>
                <w:rFonts w:ascii="Calibri" w:hAnsi="Calibri" w:cs="Calibri"/>
                <w:sz w:val="20"/>
                <w:szCs w:val="20"/>
              </w:rPr>
              <w:t>R</w:t>
            </w:r>
          </w:p>
        </w:tc>
        <w:tc>
          <w:tcPr>
            <w:tcW w:w="927" w:type="dxa"/>
            <w:tcBorders>
              <w:top w:val="nil"/>
              <w:left w:val="nil"/>
              <w:bottom w:val="single" w:sz="4" w:space="0" w:color="auto"/>
              <w:right w:val="single" w:sz="4" w:space="0" w:color="auto"/>
            </w:tcBorders>
            <w:shd w:val="clear" w:color="auto" w:fill="auto"/>
            <w:vAlign w:val="center"/>
          </w:tcPr>
          <w:p w14:paraId="4D47611F" w14:textId="77777777" w:rsidR="003D3821" w:rsidRPr="003D3821" w:rsidRDefault="003D3821" w:rsidP="003D3821">
            <w:pPr>
              <w:jc w:val="both"/>
              <w:rPr>
                <w:rFonts w:ascii="Calibri" w:hAnsi="Calibri" w:cs="Calibri"/>
                <w:sz w:val="20"/>
                <w:szCs w:val="20"/>
              </w:rPr>
            </w:pPr>
            <w:r w:rsidRPr="003D3821">
              <w:rPr>
                <w:rFonts w:ascii="Calibri" w:hAnsi="Calibri" w:cs="Calibri"/>
                <w:sz w:val="20"/>
                <w:szCs w:val="20"/>
              </w:rPr>
              <w:t>R</w:t>
            </w:r>
          </w:p>
        </w:tc>
        <w:tc>
          <w:tcPr>
            <w:tcW w:w="1181" w:type="dxa"/>
            <w:tcBorders>
              <w:top w:val="single" w:sz="4" w:space="0" w:color="auto"/>
              <w:left w:val="nil"/>
              <w:bottom w:val="single" w:sz="4" w:space="0" w:color="auto"/>
              <w:right w:val="single" w:sz="4" w:space="0" w:color="auto"/>
            </w:tcBorders>
            <w:vAlign w:val="center"/>
          </w:tcPr>
          <w:p w14:paraId="4665C325" w14:textId="77777777" w:rsidR="003D3821" w:rsidRPr="003D3821" w:rsidRDefault="003D3821" w:rsidP="003D3821">
            <w:pPr>
              <w:jc w:val="both"/>
              <w:rPr>
                <w:rFonts w:ascii="Calibri" w:hAnsi="Calibri" w:cs="Calibri"/>
                <w:sz w:val="20"/>
                <w:szCs w:val="20"/>
              </w:rPr>
            </w:pPr>
            <w:r w:rsidRPr="003D3821">
              <w:rPr>
                <w:rFonts w:ascii="Calibri" w:hAnsi="Calibri" w:cs="Calibri"/>
                <w:sz w:val="20"/>
                <w:szCs w:val="20"/>
              </w:rPr>
              <w:t>R</w:t>
            </w:r>
          </w:p>
        </w:tc>
        <w:tc>
          <w:tcPr>
            <w:tcW w:w="932" w:type="dxa"/>
            <w:tcBorders>
              <w:top w:val="single" w:sz="4" w:space="0" w:color="auto"/>
              <w:left w:val="single" w:sz="4" w:space="0" w:color="auto"/>
              <w:bottom w:val="single" w:sz="4" w:space="0" w:color="auto"/>
              <w:right w:val="single" w:sz="4" w:space="0" w:color="auto"/>
            </w:tcBorders>
            <w:vAlign w:val="center"/>
          </w:tcPr>
          <w:p w14:paraId="48FC36F6" w14:textId="77777777" w:rsidR="003D3821" w:rsidRPr="003D3821" w:rsidRDefault="003D3821" w:rsidP="003D3821">
            <w:pPr>
              <w:jc w:val="both"/>
              <w:rPr>
                <w:rFonts w:ascii="Calibri" w:hAnsi="Calibri" w:cs="Calibri"/>
                <w:sz w:val="20"/>
                <w:szCs w:val="20"/>
              </w:rPr>
            </w:pPr>
            <w:r w:rsidRPr="003D3821">
              <w:rPr>
                <w:rFonts w:ascii="Calibri" w:hAnsi="Calibri" w:cs="Calibri"/>
                <w:sz w:val="20"/>
                <w:szCs w:val="20"/>
              </w:rPr>
              <w:t>R</w:t>
            </w:r>
          </w:p>
        </w:tc>
        <w:tc>
          <w:tcPr>
            <w:tcW w:w="1062" w:type="dxa"/>
            <w:tcBorders>
              <w:top w:val="single" w:sz="4" w:space="0" w:color="auto"/>
              <w:left w:val="single" w:sz="4" w:space="0" w:color="auto"/>
              <w:bottom w:val="single" w:sz="4" w:space="0" w:color="auto"/>
              <w:right w:val="single" w:sz="4" w:space="0" w:color="auto"/>
            </w:tcBorders>
            <w:vAlign w:val="center"/>
          </w:tcPr>
          <w:p w14:paraId="0ED55103" w14:textId="77777777" w:rsidR="003D3821" w:rsidRPr="003D3821" w:rsidRDefault="003D3821" w:rsidP="003D3821">
            <w:pPr>
              <w:jc w:val="both"/>
              <w:rPr>
                <w:rFonts w:ascii="Calibri" w:hAnsi="Calibri" w:cs="Calibri"/>
                <w:sz w:val="20"/>
                <w:szCs w:val="20"/>
              </w:rPr>
            </w:pPr>
            <w:r w:rsidRPr="003D3821">
              <w:rPr>
                <w:rFonts w:ascii="Calibri" w:hAnsi="Calibri" w:cs="Calibri"/>
                <w:sz w:val="20"/>
                <w:szCs w:val="20"/>
              </w:rPr>
              <w:t>R</w:t>
            </w:r>
          </w:p>
        </w:tc>
        <w:tc>
          <w:tcPr>
            <w:tcW w:w="1417" w:type="dxa"/>
            <w:tcBorders>
              <w:top w:val="single" w:sz="4" w:space="0" w:color="auto"/>
              <w:left w:val="single" w:sz="4" w:space="0" w:color="auto"/>
              <w:bottom w:val="single" w:sz="4" w:space="0" w:color="auto"/>
              <w:right w:val="single" w:sz="4" w:space="0" w:color="auto"/>
            </w:tcBorders>
            <w:vAlign w:val="center"/>
          </w:tcPr>
          <w:p w14:paraId="2891AB2B" w14:textId="77777777" w:rsidR="003D3821" w:rsidRPr="003D3821" w:rsidRDefault="003D3821" w:rsidP="003D3821">
            <w:pPr>
              <w:jc w:val="both"/>
              <w:rPr>
                <w:rFonts w:ascii="Calibri" w:hAnsi="Calibri" w:cs="Calibri"/>
                <w:sz w:val="20"/>
                <w:szCs w:val="20"/>
              </w:rPr>
            </w:pPr>
            <w:r w:rsidRPr="003D3821">
              <w:rPr>
                <w:rFonts w:ascii="Calibri" w:hAnsi="Calibri" w:cs="Calibri"/>
                <w:sz w:val="20"/>
                <w:szCs w:val="20"/>
              </w:rPr>
              <w:t>R</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7606A9B" w14:textId="77777777" w:rsidR="003D3821" w:rsidRPr="003D3821" w:rsidRDefault="003D3821" w:rsidP="003D3821">
            <w:pPr>
              <w:jc w:val="both"/>
              <w:rPr>
                <w:rFonts w:ascii="Calibri" w:hAnsi="Calibri" w:cs="Calibri"/>
                <w:sz w:val="20"/>
                <w:szCs w:val="20"/>
              </w:rPr>
            </w:pPr>
            <w:r w:rsidRPr="003D3821">
              <w:rPr>
                <w:rFonts w:ascii="Calibri" w:hAnsi="Calibri" w:cs="Calibri"/>
                <w:sz w:val="20"/>
                <w:szCs w:val="20"/>
              </w:rPr>
              <w:t>R</w:t>
            </w:r>
          </w:p>
        </w:tc>
        <w:tc>
          <w:tcPr>
            <w:tcW w:w="1984" w:type="dxa"/>
            <w:tcBorders>
              <w:top w:val="nil"/>
              <w:left w:val="nil"/>
              <w:bottom w:val="single" w:sz="4" w:space="0" w:color="auto"/>
              <w:right w:val="single" w:sz="4" w:space="0" w:color="auto"/>
            </w:tcBorders>
            <w:shd w:val="clear" w:color="auto" w:fill="auto"/>
            <w:vAlign w:val="center"/>
          </w:tcPr>
          <w:p w14:paraId="48E6C248" w14:textId="77777777" w:rsidR="003D3821" w:rsidRPr="003D3821" w:rsidRDefault="003D3821" w:rsidP="003D3821">
            <w:pPr>
              <w:jc w:val="both"/>
              <w:rPr>
                <w:rFonts w:ascii="Calibri" w:hAnsi="Calibri" w:cs="Calibri"/>
                <w:b/>
                <w:bCs/>
                <w:sz w:val="20"/>
                <w:szCs w:val="20"/>
              </w:rPr>
            </w:pPr>
            <w:r w:rsidRPr="003D3821">
              <w:rPr>
                <w:rFonts w:ascii="Calibri" w:hAnsi="Calibri" w:cs="Calibri"/>
                <w:b/>
                <w:bCs/>
                <w:sz w:val="20"/>
                <w:szCs w:val="20"/>
              </w:rPr>
              <w:t>R</w:t>
            </w:r>
          </w:p>
        </w:tc>
      </w:tr>
      <w:tr w:rsidR="003D3821" w:rsidRPr="003D3821" w14:paraId="33BF5273" w14:textId="77777777" w:rsidTr="003D3821">
        <w:trPr>
          <w:trHeight w:val="255"/>
        </w:trPr>
        <w:tc>
          <w:tcPr>
            <w:tcW w:w="1302" w:type="dxa"/>
            <w:tcBorders>
              <w:top w:val="nil"/>
              <w:left w:val="single" w:sz="4" w:space="0" w:color="auto"/>
              <w:bottom w:val="single" w:sz="4" w:space="0" w:color="auto"/>
              <w:right w:val="single" w:sz="4" w:space="0" w:color="auto"/>
            </w:tcBorders>
            <w:shd w:val="clear" w:color="auto" w:fill="auto"/>
            <w:noWrap/>
            <w:vAlign w:val="center"/>
          </w:tcPr>
          <w:p w14:paraId="4C16204F" w14:textId="77777777" w:rsidR="003D3821" w:rsidRPr="003D3821" w:rsidRDefault="003D3821" w:rsidP="003D3821">
            <w:pPr>
              <w:jc w:val="both"/>
              <w:rPr>
                <w:rFonts w:ascii="Calibri" w:hAnsi="Calibri" w:cs="Calibri"/>
                <w:sz w:val="20"/>
                <w:szCs w:val="20"/>
              </w:rPr>
            </w:pPr>
            <w:r w:rsidRPr="003D3821">
              <w:rPr>
                <w:rFonts w:ascii="Calibri" w:hAnsi="Calibri" w:cs="Calibri"/>
                <w:sz w:val="20"/>
                <w:szCs w:val="20"/>
              </w:rPr>
              <w:t xml:space="preserve">Consumables </w:t>
            </w:r>
          </w:p>
        </w:tc>
        <w:tc>
          <w:tcPr>
            <w:tcW w:w="950" w:type="dxa"/>
            <w:vMerge/>
            <w:tcBorders>
              <w:left w:val="nil"/>
              <w:right w:val="single" w:sz="4" w:space="0" w:color="auto"/>
            </w:tcBorders>
          </w:tcPr>
          <w:p w14:paraId="07E261C7" w14:textId="77777777" w:rsidR="003D3821" w:rsidRPr="003D3821" w:rsidRDefault="003D3821" w:rsidP="003D3821">
            <w:pPr>
              <w:jc w:val="both"/>
              <w:rPr>
                <w:rFonts w:ascii="Calibri" w:hAnsi="Calibri" w:cs="Calibri"/>
                <w:sz w:val="20"/>
                <w:szCs w:val="20"/>
              </w:rPr>
            </w:pPr>
          </w:p>
        </w:tc>
        <w:tc>
          <w:tcPr>
            <w:tcW w:w="1102" w:type="dxa"/>
            <w:tcBorders>
              <w:top w:val="nil"/>
              <w:left w:val="single" w:sz="4" w:space="0" w:color="auto"/>
              <w:bottom w:val="single" w:sz="4" w:space="0" w:color="auto"/>
              <w:right w:val="single" w:sz="4" w:space="0" w:color="auto"/>
            </w:tcBorders>
            <w:shd w:val="clear" w:color="auto" w:fill="auto"/>
            <w:vAlign w:val="center"/>
          </w:tcPr>
          <w:p w14:paraId="12CDB210" w14:textId="77777777" w:rsidR="003D3821" w:rsidRPr="003D3821" w:rsidRDefault="003D3821" w:rsidP="003D3821">
            <w:pPr>
              <w:jc w:val="both"/>
              <w:rPr>
                <w:rFonts w:ascii="Calibri" w:hAnsi="Calibri" w:cs="Calibri"/>
                <w:sz w:val="20"/>
                <w:szCs w:val="20"/>
              </w:rPr>
            </w:pPr>
            <w:r w:rsidRPr="003D3821">
              <w:rPr>
                <w:rFonts w:ascii="Calibri" w:hAnsi="Calibri" w:cs="Calibri"/>
                <w:sz w:val="20"/>
                <w:szCs w:val="20"/>
              </w:rPr>
              <w:t>R</w:t>
            </w:r>
          </w:p>
        </w:tc>
        <w:tc>
          <w:tcPr>
            <w:tcW w:w="987" w:type="dxa"/>
            <w:tcBorders>
              <w:top w:val="nil"/>
              <w:left w:val="nil"/>
              <w:bottom w:val="single" w:sz="4" w:space="0" w:color="auto"/>
              <w:right w:val="single" w:sz="4" w:space="0" w:color="auto"/>
            </w:tcBorders>
            <w:shd w:val="clear" w:color="auto" w:fill="auto"/>
            <w:vAlign w:val="center"/>
          </w:tcPr>
          <w:p w14:paraId="7834CE13" w14:textId="77777777" w:rsidR="003D3821" w:rsidRPr="003D3821" w:rsidRDefault="003D3821" w:rsidP="003D3821">
            <w:pPr>
              <w:jc w:val="both"/>
              <w:rPr>
                <w:rFonts w:ascii="Calibri" w:hAnsi="Calibri" w:cs="Calibri"/>
                <w:sz w:val="20"/>
                <w:szCs w:val="20"/>
              </w:rPr>
            </w:pPr>
            <w:r w:rsidRPr="003D3821">
              <w:rPr>
                <w:rFonts w:ascii="Calibri" w:hAnsi="Calibri" w:cs="Calibri"/>
                <w:sz w:val="20"/>
                <w:szCs w:val="20"/>
              </w:rPr>
              <w:t>R</w:t>
            </w:r>
          </w:p>
        </w:tc>
        <w:tc>
          <w:tcPr>
            <w:tcW w:w="1917" w:type="dxa"/>
            <w:tcBorders>
              <w:top w:val="nil"/>
              <w:left w:val="nil"/>
              <w:bottom w:val="single" w:sz="4" w:space="0" w:color="auto"/>
              <w:right w:val="single" w:sz="4" w:space="0" w:color="auto"/>
            </w:tcBorders>
            <w:shd w:val="clear" w:color="auto" w:fill="auto"/>
            <w:vAlign w:val="center"/>
          </w:tcPr>
          <w:p w14:paraId="1CD2ACEF" w14:textId="77777777" w:rsidR="003D3821" w:rsidRPr="003D3821" w:rsidRDefault="003D3821" w:rsidP="003D3821">
            <w:pPr>
              <w:jc w:val="both"/>
              <w:rPr>
                <w:rFonts w:ascii="Calibri" w:hAnsi="Calibri" w:cs="Calibri"/>
                <w:sz w:val="20"/>
                <w:szCs w:val="20"/>
              </w:rPr>
            </w:pPr>
            <w:r w:rsidRPr="003D3821">
              <w:rPr>
                <w:rFonts w:ascii="Calibri" w:hAnsi="Calibri" w:cs="Calibri"/>
                <w:sz w:val="20"/>
                <w:szCs w:val="20"/>
              </w:rPr>
              <w:t>R</w:t>
            </w:r>
          </w:p>
        </w:tc>
        <w:tc>
          <w:tcPr>
            <w:tcW w:w="1123" w:type="dxa"/>
            <w:tcBorders>
              <w:top w:val="nil"/>
              <w:left w:val="nil"/>
              <w:bottom w:val="single" w:sz="4" w:space="0" w:color="auto"/>
              <w:right w:val="single" w:sz="4" w:space="0" w:color="auto"/>
            </w:tcBorders>
            <w:shd w:val="clear" w:color="auto" w:fill="auto"/>
            <w:vAlign w:val="center"/>
          </w:tcPr>
          <w:p w14:paraId="59411461" w14:textId="77777777" w:rsidR="003D3821" w:rsidRPr="003D3821" w:rsidRDefault="003D3821" w:rsidP="003D3821">
            <w:pPr>
              <w:jc w:val="both"/>
              <w:rPr>
                <w:rFonts w:ascii="Calibri" w:hAnsi="Calibri" w:cs="Calibri"/>
                <w:sz w:val="20"/>
                <w:szCs w:val="20"/>
              </w:rPr>
            </w:pPr>
            <w:r w:rsidRPr="003D3821">
              <w:rPr>
                <w:rFonts w:ascii="Calibri" w:hAnsi="Calibri" w:cs="Calibri"/>
                <w:sz w:val="20"/>
                <w:szCs w:val="20"/>
              </w:rPr>
              <w:t>R</w:t>
            </w:r>
          </w:p>
        </w:tc>
        <w:tc>
          <w:tcPr>
            <w:tcW w:w="927" w:type="dxa"/>
            <w:tcBorders>
              <w:top w:val="nil"/>
              <w:left w:val="nil"/>
              <w:bottom w:val="single" w:sz="4" w:space="0" w:color="auto"/>
              <w:right w:val="single" w:sz="4" w:space="0" w:color="auto"/>
            </w:tcBorders>
            <w:shd w:val="clear" w:color="auto" w:fill="auto"/>
            <w:vAlign w:val="center"/>
          </w:tcPr>
          <w:p w14:paraId="30B7B8FD" w14:textId="77777777" w:rsidR="003D3821" w:rsidRPr="003D3821" w:rsidRDefault="003D3821" w:rsidP="003D3821">
            <w:pPr>
              <w:jc w:val="both"/>
              <w:rPr>
                <w:rFonts w:ascii="Calibri" w:hAnsi="Calibri" w:cs="Calibri"/>
                <w:sz w:val="20"/>
                <w:szCs w:val="20"/>
              </w:rPr>
            </w:pPr>
            <w:r w:rsidRPr="003D3821">
              <w:rPr>
                <w:rFonts w:ascii="Calibri" w:hAnsi="Calibri" w:cs="Calibri"/>
                <w:sz w:val="20"/>
                <w:szCs w:val="20"/>
              </w:rPr>
              <w:t>R</w:t>
            </w:r>
          </w:p>
        </w:tc>
        <w:tc>
          <w:tcPr>
            <w:tcW w:w="1181" w:type="dxa"/>
            <w:tcBorders>
              <w:top w:val="single" w:sz="4" w:space="0" w:color="auto"/>
              <w:left w:val="nil"/>
              <w:bottom w:val="single" w:sz="4" w:space="0" w:color="auto"/>
              <w:right w:val="single" w:sz="4" w:space="0" w:color="auto"/>
            </w:tcBorders>
            <w:vAlign w:val="center"/>
          </w:tcPr>
          <w:p w14:paraId="13407D08" w14:textId="77777777" w:rsidR="003D3821" w:rsidRPr="003D3821" w:rsidRDefault="003D3821" w:rsidP="003D3821">
            <w:pPr>
              <w:jc w:val="both"/>
              <w:rPr>
                <w:rFonts w:ascii="Calibri" w:hAnsi="Calibri" w:cs="Calibri"/>
                <w:sz w:val="20"/>
                <w:szCs w:val="20"/>
              </w:rPr>
            </w:pPr>
            <w:r w:rsidRPr="003D3821">
              <w:rPr>
                <w:rFonts w:ascii="Calibri" w:hAnsi="Calibri" w:cs="Calibri"/>
                <w:sz w:val="20"/>
                <w:szCs w:val="20"/>
              </w:rPr>
              <w:t>R</w:t>
            </w:r>
          </w:p>
        </w:tc>
        <w:tc>
          <w:tcPr>
            <w:tcW w:w="932" w:type="dxa"/>
            <w:tcBorders>
              <w:top w:val="single" w:sz="4" w:space="0" w:color="auto"/>
              <w:left w:val="single" w:sz="4" w:space="0" w:color="auto"/>
              <w:bottom w:val="single" w:sz="4" w:space="0" w:color="auto"/>
              <w:right w:val="single" w:sz="4" w:space="0" w:color="auto"/>
            </w:tcBorders>
            <w:vAlign w:val="center"/>
          </w:tcPr>
          <w:p w14:paraId="2C095B72" w14:textId="77777777" w:rsidR="003D3821" w:rsidRPr="003D3821" w:rsidRDefault="003D3821" w:rsidP="003D3821">
            <w:pPr>
              <w:jc w:val="both"/>
              <w:rPr>
                <w:rFonts w:ascii="Calibri" w:hAnsi="Calibri" w:cs="Calibri"/>
                <w:sz w:val="20"/>
                <w:szCs w:val="20"/>
              </w:rPr>
            </w:pPr>
            <w:r w:rsidRPr="003D3821">
              <w:rPr>
                <w:rFonts w:ascii="Calibri" w:hAnsi="Calibri" w:cs="Calibri"/>
                <w:sz w:val="20"/>
                <w:szCs w:val="20"/>
              </w:rPr>
              <w:t>R</w:t>
            </w:r>
          </w:p>
        </w:tc>
        <w:tc>
          <w:tcPr>
            <w:tcW w:w="1062" w:type="dxa"/>
            <w:tcBorders>
              <w:top w:val="single" w:sz="4" w:space="0" w:color="auto"/>
              <w:left w:val="single" w:sz="4" w:space="0" w:color="auto"/>
              <w:bottom w:val="single" w:sz="4" w:space="0" w:color="auto"/>
              <w:right w:val="single" w:sz="4" w:space="0" w:color="auto"/>
            </w:tcBorders>
            <w:vAlign w:val="center"/>
          </w:tcPr>
          <w:p w14:paraId="7E05FF73" w14:textId="77777777" w:rsidR="003D3821" w:rsidRPr="003D3821" w:rsidRDefault="003D3821" w:rsidP="003D3821">
            <w:pPr>
              <w:jc w:val="both"/>
              <w:rPr>
                <w:rFonts w:ascii="Calibri" w:hAnsi="Calibri" w:cs="Calibri"/>
                <w:sz w:val="20"/>
                <w:szCs w:val="20"/>
              </w:rPr>
            </w:pPr>
            <w:r w:rsidRPr="003D3821">
              <w:rPr>
                <w:rFonts w:ascii="Calibri" w:hAnsi="Calibri" w:cs="Calibri"/>
                <w:sz w:val="20"/>
                <w:szCs w:val="20"/>
              </w:rPr>
              <w:t>R</w:t>
            </w:r>
          </w:p>
        </w:tc>
        <w:tc>
          <w:tcPr>
            <w:tcW w:w="1417" w:type="dxa"/>
            <w:tcBorders>
              <w:top w:val="single" w:sz="4" w:space="0" w:color="auto"/>
              <w:left w:val="single" w:sz="4" w:space="0" w:color="auto"/>
              <w:bottom w:val="single" w:sz="4" w:space="0" w:color="auto"/>
              <w:right w:val="single" w:sz="4" w:space="0" w:color="auto"/>
            </w:tcBorders>
            <w:vAlign w:val="center"/>
          </w:tcPr>
          <w:p w14:paraId="4725D337" w14:textId="77777777" w:rsidR="003D3821" w:rsidRPr="003D3821" w:rsidRDefault="003D3821" w:rsidP="003D3821">
            <w:pPr>
              <w:jc w:val="both"/>
              <w:rPr>
                <w:rFonts w:ascii="Calibri" w:hAnsi="Calibri" w:cs="Calibri"/>
                <w:sz w:val="20"/>
                <w:szCs w:val="20"/>
              </w:rPr>
            </w:pPr>
            <w:r w:rsidRPr="003D3821">
              <w:rPr>
                <w:rFonts w:ascii="Calibri" w:hAnsi="Calibri" w:cs="Calibri"/>
                <w:sz w:val="20"/>
                <w:szCs w:val="20"/>
              </w:rPr>
              <w:t>R</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124C950" w14:textId="77777777" w:rsidR="003D3821" w:rsidRPr="003D3821" w:rsidRDefault="003D3821" w:rsidP="003D3821">
            <w:pPr>
              <w:jc w:val="both"/>
              <w:rPr>
                <w:rFonts w:ascii="Calibri" w:hAnsi="Calibri" w:cs="Calibri"/>
                <w:sz w:val="20"/>
                <w:szCs w:val="20"/>
              </w:rPr>
            </w:pPr>
            <w:r w:rsidRPr="003D3821">
              <w:rPr>
                <w:rFonts w:ascii="Calibri" w:hAnsi="Calibri" w:cs="Calibri"/>
                <w:sz w:val="20"/>
                <w:szCs w:val="20"/>
              </w:rPr>
              <w:t>R</w:t>
            </w:r>
          </w:p>
        </w:tc>
        <w:tc>
          <w:tcPr>
            <w:tcW w:w="1984" w:type="dxa"/>
            <w:tcBorders>
              <w:top w:val="nil"/>
              <w:left w:val="nil"/>
              <w:bottom w:val="single" w:sz="4" w:space="0" w:color="auto"/>
              <w:right w:val="single" w:sz="4" w:space="0" w:color="auto"/>
            </w:tcBorders>
            <w:shd w:val="clear" w:color="auto" w:fill="auto"/>
            <w:vAlign w:val="center"/>
          </w:tcPr>
          <w:p w14:paraId="4B4BBDDB" w14:textId="77777777" w:rsidR="003D3821" w:rsidRPr="003D3821" w:rsidRDefault="003D3821" w:rsidP="003D3821">
            <w:pPr>
              <w:jc w:val="both"/>
              <w:rPr>
                <w:rFonts w:ascii="Calibri" w:hAnsi="Calibri" w:cs="Calibri"/>
                <w:b/>
                <w:bCs/>
                <w:sz w:val="20"/>
                <w:szCs w:val="20"/>
              </w:rPr>
            </w:pPr>
            <w:r w:rsidRPr="003D3821">
              <w:rPr>
                <w:rFonts w:ascii="Calibri" w:hAnsi="Calibri" w:cs="Calibri"/>
                <w:b/>
                <w:bCs/>
                <w:sz w:val="20"/>
                <w:szCs w:val="20"/>
              </w:rPr>
              <w:t>R</w:t>
            </w:r>
          </w:p>
        </w:tc>
      </w:tr>
      <w:tr w:rsidR="003D3821" w:rsidRPr="003D3821" w14:paraId="06094E8B" w14:textId="77777777" w:rsidTr="003D3821">
        <w:trPr>
          <w:trHeight w:val="255"/>
        </w:trPr>
        <w:tc>
          <w:tcPr>
            <w:tcW w:w="1302" w:type="dxa"/>
            <w:tcBorders>
              <w:top w:val="nil"/>
              <w:left w:val="single" w:sz="4" w:space="0" w:color="auto"/>
              <w:bottom w:val="single" w:sz="4" w:space="0" w:color="auto"/>
              <w:right w:val="single" w:sz="4" w:space="0" w:color="auto"/>
            </w:tcBorders>
            <w:shd w:val="clear" w:color="auto" w:fill="auto"/>
            <w:noWrap/>
            <w:vAlign w:val="center"/>
          </w:tcPr>
          <w:p w14:paraId="4DCAE217" w14:textId="77777777" w:rsidR="003D3821" w:rsidRPr="003D3821" w:rsidRDefault="003D3821" w:rsidP="003D3821">
            <w:pPr>
              <w:jc w:val="both"/>
              <w:rPr>
                <w:rFonts w:ascii="Calibri" w:hAnsi="Calibri" w:cs="Calibri"/>
                <w:sz w:val="20"/>
                <w:szCs w:val="20"/>
              </w:rPr>
            </w:pPr>
            <w:r w:rsidRPr="003D3821">
              <w:rPr>
                <w:rFonts w:ascii="Calibri" w:hAnsi="Calibri" w:cs="Calibri"/>
                <w:sz w:val="20"/>
                <w:szCs w:val="20"/>
              </w:rPr>
              <w:t>Training</w:t>
            </w:r>
          </w:p>
        </w:tc>
        <w:tc>
          <w:tcPr>
            <w:tcW w:w="950" w:type="dxa"/>
            <w:vMerge/>
            <w:tcBorders>
              <w:left w:val="nil"/>
              <w:right w:val="single" w:sz="4" w:space="0" w:color="auto"/>
            </w:tcBorders>
          </w:tcPr>
          <w:p w14:paraId="7B505DCD" w14:textId="77777777" w:rsidR="003D3821" w:rsidRPr="003D3821" w:rsidRDefault="003D3821" w:rsidP="003D3821">
            <w:pPr>
              <w:jc w:val="both"/>
              <w:rPr>
                <w:rFonts w:ascii="Calibri" w:hAnsi="Calibri" w:cs="Calibri"/>
                <w:sz w:val="20"/>
                <w:szCs w:val="20"/>
              </w:rPr>
            </w:pPr>
          </w:p>
        </w:tc>
        <w:tc>
          <w:tcPr>
            <w:tcW w:w="1102" w:type="dxa"/>
            <w:tcBorders>
              <w:top w:val="nil"/>
              <w:left w:val="single" w:sz="4" w:space="0" w:color="auto"/>
              <w:bottom w:val="single" w:sz="4" w:space="0" w:color="auto"/>
              <w:right w:val="single" w:sz="4" w:space="0" w:color="auto"/>
            </w:tcBorders>
            <w:shd w:val="clear" w:color="auto" w:fill="auto"/>
            <w:vAlign w:val="center"/>
          </w:tcPr>
          <w:p w14:paraId="552B6C52" w14:textId="77777777" w:rsidR="003D3821" w:rsidRPr="003D3821" w:rsidRDefault="003D3821" w:rsidP="003D3821">
            <w:pPr>
              <w:jc w:val="both"/>
              <w:rPr>
                <w:rFonts w:ascii="Calibri" w:hAnsi="Calibri" w:cs="Calibri"/>
                <w:sz w:val="20"/>
                <w:szCs w:val="20"/>
              </w:rPr>
            </w:pPr>
            <w:r w:rsidRPr="003D3821">
              <w:rPr>
                <w:rFonts w:ascii="Calibri" w:hAnsi="Calibri" w:cs="Calibri"/>
                <w:sz w:val="20"/>
                <w:szCs w:val="20"/>
              </w:rPr>
              <w:t>R</w:t>
            </w:r>
          </w:p>
        </w:tc>
        <w:tc>
          <w:tcPr>
            <w:tcW w:w="987" w:type="dxa"/>
            <w:tcBorders>
              <w:top w:val="nil"/>
              <w:left w:val="nil"/>
              <w:bottom w:val="single" w:sz="4" w:space="0" w:color="auto"/>
              <w:right w:val="single" w:sz="4" w:space="0" w:color="auto"/>
            </w:tcBorders>
            <w:shd w:val="clear" w:color="auto" w:fill="auto"/>
            <w:vAlign w:val="center"/>
          </w:tcPr>
          <w:p w14:paraId="7DE76086" w14:textId="77777777" w:rsidR="003D3821" w:rsidRPr="003D3821" w:rsidRDefault="003D3821" w:rsidP="003D3821">
            <w:pPr>
              <w:jc w:val="both"/>
              <w:rPr>
                <w:rFonts w:ascii="Calibri" w:hAnsi="Calibri" w:cs="Calibri"/>
                <w:sz w:val="20"/>
                <w:szCs w:val="20"/>
              </w:rPr>
            </w:pPr>
            <w:r w:rsidRPr="003D3821">
              <w:rPr>
                <w:rFonts w:ascii="Calibri" w:hAnsi="Calibri" w:cs="Calibri"/>
                <w:sz w:val="20"/>
                <w:szCs w:val="20"/>
              </w:rPr>
              <w:t>R</w:t>
            </w:r>
          </w:p>
        </w:tc>
        <w:tc>
          <w:tcPr>
            <w:tcW w:w="1917" w:type="dxa"/>
            <w:tcBorders>
              <w:top w:val="nil"/>
              <w:left w:val="nil"/>
              <w:bottom w:val="single" w:sz="4" w:space="0" w:color="auto"/>
              <w:right w:val="single" w:sz="4" w:space="0" w:color="auto"/>
            </w:tcBorders>
            <w:shd w:val="clear" w:color="auto" w:fill="auto"/>
            <w:vAlign w:val="center"/>
          </w:tcPr>
          <w:p w14:paraId="306EF39C" w14:textId="77777777" w:rsidR="003D3821" w:rsidRPr="003D3821" w:rsidRDefault="003D3821" w:rsidP="003D3821">
            <w:pPr>
              <w:jc w:val="both"/>
              <w:rPr>
                <w:rFonts w:ascii="Calibri" w:hAnsi="Calibri" w:cs="Calibri"/>
                <w:sz w:val="20"/>
                <w:szCs w:val="20"/>
              </w:rPr>
            </w:pPr>
            <w:r w:rsidRPr="003D3821">
              <w:rPr>
                <w:rFonts w:ascii="Calibri" w:hAnsi="Calibri" w:cs="Calibri"/>
                <w:sz w:val="20"/>
                <w:szCs w:val="20"/>
              </w:rPr>
              <w:t>R</w:t>
            </w:r>
          </w:p>
        </w:tc>
        <w:tc>
          <w:tcPr>
            <w:tcW w:w="1123" w:type="dxa"/>
            <w:tcBorders>
              <w:top w:val="nil"/>
              <w:left w:val="nil"/>
              <w:bottom w:val="single" w:sz="4" w:space="0" w:color="auto"/>
              <w:right w:val="single" w:sz="4" w:space="0" w:color="auto"/>
            </w:tcBorders>
            <w:shd w:val="clear" w:color="auto" w:fill="auto"/>
            <w:vAlign w:val="center"/>
          </w:tcPr>
          <w:p w14:paraId="2B847620" w14:textId="77777777" w:rsidR="003D3821" w:rsidRPr="003D3821" w:rsidRDefault="003D3821" w:rsidP="003D3821">
            <w:pPr>
              <w:jc w:val="both"/>
              <w:rPr>
                <w:rFonts w:ascii="Calibri" w:hAnsi="Calibri" w:cs="Calibri"/>
                <w:sz w:val="20"/>
                <w:szCs w:val="20"/>
              </w:rPr>
            </w:pPr>
            <w:r w:rsidRPr="003D3821">
              <w:rPr>
                <w:rFonts w:ascii="Calibri" w:hAnsi="Calibri" w:cs="Calibri"/>
                <w:sz w:val="20"/>
                <w:szCs w:val="20"/>
              </w:rPr>
              <w:t>R</w:t>
            </w:r>
          </w:p>
        </w:tc>
        <w:tc>
          <w:tcPr>
            <w:tcW w:w="927" w:type="dxa"/>
            <w:tcBorders>
              <w:top w:val="nil"/>
              <w:left w:val="nil"/>
              <w:bottom w:val="single" w:sz="4" w:space="0" w:color="auto"/>
              <w:right w:val="single" w:sz="4" w:space="0" w:color="auto"/>
            </w:tcBorders>
            <w:shd w:val="clear" w:color="auto" w:fill="auto"/>
            <w:vAlign w:val="center"/>
          </w:tcPr>
          <w:p w14:paraId="13B463EC" w14:textId="77777777" w:rsidR="003D3821" w:rsidRPr="003D3821" w:rsidRDefault="003D3821" w:rsidP="003D3821">
            <w:pPr>
              <w:jc w:val="both"/>
              <w:rPr>
                <w:rFonts w:ascii="Calibri" w:hAnsi="Calibri" w:cs="Calibri"/>
                <w:sz w:val="20"/>
                <w:szCs w:val="20"/>
              </w:rPr>
            </w:pPr>
            <w:r w:rsidRPr="003D3821">
              <w:rPr>
                <w:rFonts w:ascii="Calibri" w:hAnsi="Calibri" w:cs="Calibri"/>
                <w:sz w:val="20"/>
                <w:szCs w:val="20"/>
              </w:rPr>
              <w:t>R</w:t>
            </w:r>
          </w:p>
        </w:tc>
        <w:tc>
          <w:tcPr>
            <w:tcW w:w="1181" w:type="dxa"/>
            <w:tcBorders>
              <w:top w:val="single" w:sz="4" w:space="0" w:color="auto"/>
              <w:left w:val="nil"/>
              <w:bottom w:val="single" w:sz="4" w:space="0" w:color="auto"/>
              <w:right w:val="single" w:sz="4" w:space="0" w:color="auto"/>
            </w:tcBorders>
            <w:vAlign w:val="center"/>
          </w:tcPr>
          <w:p w14:paraId="0A6A145A" w14:textId="77777777" w:rsidR="003D3821" w:rsidRPr="003D3821" w:rsidRDefault="003D3821" w:rsidP="003D3821">
            <w:pPr>
              <w:jc w:val="both"/>
              <w:rPr>
                <w:rFonts w:ascii="Calibri" w:hAnsi="Calibri" w:cs="Calibri"/>
                <w:sz w:val="20"/>
                <w:szCs w:val="20"/>
              </w:rPr>
            </w:pPr>
            <w:r w:rsidRPr="003D3821">
              <w:rPr>
                <w:rFonts w:ascii="Calibri" w:hAnsi="Calibri" w:cs="Calibri"/>
                <w:sz w:val="20"/>
                <w:szCs w:val="20"/>
              </w:rPr>
              <w:t>R</w:t>
            </w:r>
          </w:p>
        </w:tc>
        <w:tc>
          <w:tcPr>
            <w:tcW w:w="932" w:type="dxa"/>
            <w:tcBorders>
              <w:top w:val="single" w:sz="4" w:space="0" w:color="auto"/>
              <w:left w:val="single" w:sz="4" w:space="0" w:color="auto"/>
              <w:bottom w:val="single" w:sz="4" w:space="0" w:color="auto"/>
              <w:right w:val="single" w:sz="4" w:space="0" w:color="auto"/>
            </w:tcBorders>
            <w:vAlign w:val="center"/>
          </w:tcPr>
          <w:p w14:paraId="229B7C57" w14:textId="77777777" w:rsidR="003D3821" w:rsidRPr="003D3821" w:rsidRDefault="003D3821" w:rsidP="003D3821">
            <w:pPr>
              <w:jc w:val="both"/>
              <w:rPr>
                <w:rFonts w:ascii="Calibri" w:hAnsi="Calibri" w:cs="Calibri"/>
                <w:sz w:val="20"/>
                <w:szCs w:val="20"/>
              </w:rPr>
            </w:pPr>
            <w:r w:rsidRPr="003D3821">
              <w:rPr>
                <w:rFonts w:ascii="Calibri" w:hAnsi="Calibri" w:cs="Calibri"/>
                <w:sz w:val="20"/>
                <w:szCs w:val="20"/>
              </w:rPr>
              <w:t>R</w:t>
            </w:r>
          </w:p>
        </w:tc>
        <w:tc>
          <w:tcPr>
            <w:tcW w:w="1062" w:type="dxa"/>
            <w:tcBorders>
              <w:top w:val="single" w:sz="4" w:space="0" w:color="auto"/>
              <w:left w:val="single" w:sz="4" w:space="0" w:color="auto"/>
              <w:bottom w:val="single" w:sz="4" w:space="0" w:color="auto"/>
              <w:right w:val="single" w:sz="4" w:space="0" w:color="auto"/>
            </w:tcBorders>
            <w:vAlign w:val="center"/>
          </w:tcPr>
          <w:p w14:paraId="41FDDF8F" w14:textId="77777777" w:rsidR="003D3821" w:rsidRPr="003D3821" w:rsidRDefault="003D3821" w:rsidP="003D3821">
            <w:pPr>
              <w:jc w:val="both"/>
              <w:rPr>
                <w:rFonts w:ascii="Calibri" w:hAnsi="Calibri" w:cs="Calibri"/>
                <w:sz w:val="20"/>
                <w:szCs w:val="20"/>
              </w:rPr>
            </w:pPr>
            <w:r w:rsidRPr="003D3821">
              <w:rPr>
                <w:rFonts w:ascii="Calibri" w:hAnsi="Calibri" w:cs="Calibri"/>
                <w:sz w:val="20"/>
                <w:szCs w:val="20"/>
              </w:rPr>
              <w:t>R</w:t>
            </w:r>
          </w:p>
        </w:tc>
        <w:tc>
          <w:tcPr>
            <w:tcW w:w="1417" w:type="dxa"/>
            <w:tcBorders>
              <w:top w:val="single" w:sz="4" w:space="0" w:color="auto"/>
              <w:left w:val="single" w:sz="4" w:space="0" w:color="auto"/>
              <w:bottom w:val="single" w:sz="4" w:space="0" w:color="auto"/>
              <w:right w:val="single" w:sz="4" w:space="0" w:color="auto"/>
            </w:tcBorders>
            <w:vAlign w:val="center"/>
          </w:tcPr>
          <w:p w14:paraId="43765581" w14:textId="77777777" w:rsidR="003D3821" w:rsidRPr="003D3821" w:rsidRDefault="003D3821" w:rsidP="003D3821">
            <w:pPr>
              <w:jc w:val="both"/>
              <w:rPr>
                <w:rFonts w:ascii="Calibri" w:hAnsi="Calibri" w:cs="Calibri"/>
                <w:sz w:val="20"/>
                <w:szCs w:val="20"/>
              </w:rPr>
            </w:pPr>
            <w:r w:rsidRPr="003D3821">
              <w:rPr>
                <w:rFonts w:ascii="Calibri" w:hAnsi="Calibri" w:cs="Calibri"/>
                <w:sz w:val="20"/>
                <w:szCs w:val="20"/>
              </w:rPr>
              <w:t>R</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DBB0690" w14:textId="77777777" w:rsidR="003D3821" w:rsidRPr="003D3821" w:rsidRDefault="003D3821" w:rsidP="003D3821">
            <w:pPr>
              <w:jc w:val="both"/>
              <w:rPr>
                <w:rFonts w:ascii="Calibri" w:hAnsi="Calibri" w:cs="Calibri"/>
                <w:sz w:val="20"/>
                <w:szCs w:val="20"/>
              </w:rPr>
            </w:pPr>
            <w:r w:rsidRPr="003D3821">
              <w:rPr>
                <w:rFonts w:ascii="Calibri" w:hAnsi="Calibri" w:cs="Calibri"/>
                <w:sz w:val="20"/>
                <w:szCs w:val="20"/>
              </w:rPr>
              <w:t>R</w:t>
            </w:r>
          </w:p>
        </w:tc>
        <w:tc>
          <w:tcPr>
            <w:tcW w:w="1984" w:type="dxa"/>
            <w:tcBorders>
              <w:top w:val="nil"/>
              <w:left w:val="nil"/>
              <w:bottom w:val="single" w:sz="4" w:space="0" w:color="auto"/>
              <w:right w:val="single" w:sz="4" w:space="0" w:color="auto"/>
            </w:tcBorders>
            <w:shd w:val="clear" w:color="auto" w:fill="auto"/>
            <w:vAlign w:val="center"/>
          </w:tcPr>
          <w:p w14:paraId="7AF78DD6" w14:textId="77777777" w:rsidR="003D3821" w:rsidRPr="003D3821" w:rsidRDefault="003D3821" w:rsidP="003D3821">
            <w:pPr>
              <w:jc w:val="both"/>
              <w:rPr>
                <w:rFonts w:ascii="Calibri" w:hAnsi="Calibri" w:cs="Calibri"/>
                <w:b/>
                <w:bCs/>
                <w:sz w:val="20"/>
                <w:szCs w:val="20"/>
              </w:rPr>
            </w:pPr>
            <w:r w:rsidRPr="003D3821">
              <w:rPr>
                <w:rFonts w:ascii="Calibri" w:hAnsi="Calibri" w:cs="Calibri"/>
                <w:b/>
                <w:bCs/>
                <w:sz w:val="20"/>
                <w:szCs w:val="20"/>
              </w:rPr>
              <w:t>R</w:t>
            </w:r>
          </w:p>
        </w:tc>
      </w:tr>
      <w:tr w:rsidR="003D3821" w:rsidRPr="003D3821" w14:paraId="2FFB72F2" w14:textId="77777777" w:rsidTr="003D3821">
        <w:trPr>
          <w:trHeight w:val="255"/>
        </w:trPr>
        <w:tc>
          <w:tcPr>
            <w:tcW w:w="1302" w:type="dxa"/>
            <w:tcBorders>
              <w:top w:val="nil"/>
              <w:left w:val="single" w:sz="4" w:space="0" w:color="auto"/>
              <w:bottom w:val="single" w:sz="4" w:space="0" w:color="auto"/>
              <w:right w:val="single" w:sz="4" w:space="0" w:color="auto"/>
            </w:tcBorders>
            <w:shd w:val="clear" w:color="auto" w:fill="auto"/>
            <w:noWrap/>
            <w:vAlign w:val="center"/>
            <w:hideMark/>
          </w:tcPr>
          <w:p w14:paraId="2E16F174" w14:textId="77777777" w:rsidR="003D3821" w:rsidRPr="003D3821" w:rsidRDefault="003D3821" w:rsidP="003D3821">
            <w:pPr>
              <w:jc w:val="both"/>
              <w:rPr>
                <w:rFonts w:ascii="Calibri" w:hAnsi="Calibri" w:cs="Calibri"/>
                <w:b/>
                <w:bCs/>
                <w:sz w:val="20"/>
                <w:szCs w:val="20"/>
              </w:rPr>
            </w:pPr>
            <w:r w:rsidRPr="003D3821">
              <w:rPr>
                <w:rFonts w:ascii="Calibri" w:hAnsi="Calibri" w:cs="Calibri"/>
                <w:b/>
                <w:bCs/>
                <w:sz w:val="20"/>
                <w:szCs w:val="20"/>
              </w:rPr>
              <w:t>Subtotal (VAT Excl.)</w:t>
            </w:r>
          </w:p>
        </w:tc>
        <w:tc>
          <w:tcPr>
            <w:tcW w:w="950" w:type="dxa"/>
            <w:vMerge/>
            <w:tcBorders>
              <w:left w:val="nil"/>
              <w:right w:val="single" w:sz="4" w:space="0" w:color="auto"/>
            </w:tcBorders>
          </w:tcPr>
          <w:p w14:paraId="4139C981" w14:textId="77777777" w:rsidR="003D3821" w:rsidRPr="003D3821" w:rsidRDefault="003D3821" w:rsidP="003D3821">
            <w:pPr>
              <w:jc w:val="both"/>
              <w:rPr>
                <w:rFonts w:ascii="Calibri" w:hAnsi="Calibri" w:cs="Calibri"/>
                <w:sz w:val="20"/>
                <w:szCs w:val="20"/>
              </w:rPr>
            </w:pPr>
          </w:p>
        </w:tc>
        <w:tc>
          <w:tcPr>
            <w:tcW w:w="1102" w:type="dxa"/>
            <w:tcBorders>
              <w:top w:val="nil"/>
              <w:left w:val="single" w:sz="4" w:space="0" w:color="auto"/>
              <w:bottom w:val="single" w:sz="4" w:space="0" w:color="auto"/>
              <w:right w:val="single" w:sz="4" w:space="0" w:color="auto"/>
            </w:tcBorders>
            <w:shd w:val="clear" w:color="auto" w:fill="auto"/>
            <w:vAlign w:val="center"/>
            <w:hideMark/>
          </w:tcPr>
          <w:p w14:paraId="60F435F3" w14:textId="77777777" w:rsidR="003D3821" w:rsidRPr="003D3821" w:rsidRDefault="003D3821" w:rsidP="003D3821">
            <w:pPr>
              <w:jc w:val="both"/>
              <w:rPr>
                <w:rFonts w:ascii="Calibri" w:hAnsi="Calibri" w:cs="Calibri"/>
                <w:sz w:val="20"/>
                <w:szCs w:val="20"/>
              </w:rPr>
            </w:pPr>
            <w:r w:rsidRPr="003D3821">
              <w:rPr>
                <w:rFonts w:ascii="Calibri" w:hAnsi="Calibri" w:cs="Calibri"/>
                <w:sz w:val="20"/>
                <w:szCs w:val="20"/>
              </w:rPr>
              <w:t>R</w:t>
            </w:r>
          </w:p>
        </w:tc>
        <w:tc>
          <w:tcPr>
            <w:tcW w:w="987" w:type="dxa"/>
            <w:tcBorders>
              <w:top w:val="nil"/>
              <w:left w:val="nil"/>
              <w:bottom w:val="single" w:sz="4" w:space="0" w:color="auto"/>
              <w:right w:val="single" w:sz="4" w:space="0" w:color="auto"/>
            </w:tcBorders>
            <w:shd w:val="clear" w:color="auto" w:fill="auto"/>
            <w:vAlign w:val="center"/>
            <w:hideMark/>
          </w:tcPr>
          <w:p w14:paraId="13C68E30" w14:textId="77777777" w:rsidR="003D3821" w:rsidRPr="003D3821" w:rsidRDefault="003D3821" w:rsidP="003D3821">
            <w:pPr>
              <w:jc w:val="both"/>
              <w:rPr>
                <w:rFonts w:ascii="Calibri" w:hAnsi="Calibri" w:cs="Calibri"/>
                <w:sz w:val="20"/>
                <w:szCs w:val="20"/>
              </w:rPr>
            </w:pPr>
            <w:r w:rsidRPr="003D3821">
              <w:rPr>
                <w:rFonts w:ascii="Calibri" w:hAnsi="Calibri" w:cs="Calibri"/>
                <w:sz w:val="20"/>
                <w:szCs w:val="20"/>
              </w:rPr>
              <w:t>R</w:t>
            </w:r>
          </w:p>
        </w:tc>
        <w:tc>
          <w:tcPr>
            <w:tcW w:w="1917" w:type="dxa"/>
            <w:tcBorders>
              <w:top w:val="nil"/>
              <w:left w:val="nil"/>
              <w:bottom w:val="single" w:sz="4" w:space="0" w:color="auto"/>
              <w:right w:val="single" w:sz="4" w:space="0" w:color="auto"/>
            </w:tcBorders>
            <w:shd w:val="clear" w:color="auto" w:fill="auto"/>
            <w:vAlign w:val="center"/>
            <w:hideMark/>
          </w:tcPr>
          <w:p w14:paraId="434971EC" w14:textId="77777777" w:rsidR="003D3821" w:rsidRPr="003D3821" w:rsidRDefault="003D3821" w:rsidP="003D3821">
            <w:pPr>
              <w:jc w:val="both"/>
              <w:rPr>
                <w:rFonts w:ascii="Calibri" w:hAnsi="Calibri" w:cs="Calibri"/>
                <w:sz w:val="20"/>
                <w:szCs w:val="20"/>
              </w:rPr>
            </w:pPr>
            <w:r w:rsidRPr="003D3821">
              <w:rPr>
                <w:rFonts w:ascii="Calibri" w:hAnsi="Calibri" w:cs="Calibri"/>
                <w:sz w:val="20"/>
                <w:szCs w:val="20"/>
              </w:rPr>
              <w:t>R</w:t>
            </w:r>
          </w:p>
        </w:tc>
        <w:tc>
          <w:tcPr>
            <w:tcW w:w="1123" w:type="dxa"/>
            <w:tcBorders>
              <w:top w:val="nil"/>
              <w:left w:val="nil"/>
              <w:bottom w:val="single" w:sz="4" w:space="0" w:color="auto"/>
              <w:right w:val="single" w:sz="4" w:space="0" w:color="auto"/>
            </w:tcBorders>
            <w:shd w:val="clear" w:color="auto" w:fill="auto"/>
            <w:vAlign w:val="center"/>
            <w:hideMark/>
          </w:tcPr>
          <w:p w14:paraId="73A44432" w14:textId="77777777" w:rsidR="003D3821" w:rsidRPr="003D3821" w:rsidRDefault="003D3821" w:rsidP="003D3821">
            <w:pPr>
              <w:jc w:val="both"/>
              <w:rPr>
                <w:rFonts w:ascii="Calibri" w:hAnsi="Calibri" w:cs="Calibri"/>
                <w:sz w:val="20"/>
                <w:szCs w:val="20"/>
              </w:rPr>
            </w:pPr>
            <w:r w:rsidRPr="003D3821">
              <w:rPr>
                <w:rFonts w:ascii="Calibri" w:hAnsi="Calibri" w:cs="Calibri"/>
                <w:sz w:val="20"/>
                <w:szCs w:val="20"/>
              </w:rPr>
              <w:t>R</w:t>
            </w:r>
          </w:p>
        </w:tc>
        <w:tc>
          <w:tcPr>
            <w:tcW w:w="927" w:type="dxa"/>
            <w:tcBorders>
              <w:top w:val="nil"/>
              <w:left w:val="nil"/>
              <w:bottom w:val="single" w:sz="4" w:space="0" w:color="auto"/>
              <w:right w:val="single" w:sz="4" w:space="0" w:color="auto"/>
            </w:tcBorders>
            <w:shd w:val="clear" w:color="auto" w:fill="auto"/>
            <w:vAlign w:val="center"/>
            <w:hideMark/>
          </w:tcPr>
          <w:p w14:paraId="7FD92DB8" w14:textId="77777777" w:rsidR="003D3821" w:rsidRPr="003D3821" w:rsidRDefault="003D3821" w:rsidP="003D3821">
            <w:pPr>
              <w:jc w:val="both"/>
              <w:rPr>
                <w:rFonts w:ascii="Calibri" w:hAnsi="Calibri" w:cs="Calibri"/>
                <w:sz w:val="20"/>
                <w:szCs w:val="20"/>
              </w:rPr>
            </w:pPr>
            <w:r w:rsidRPr="003D3821">
              <w:rPr>
                <w:rFonts w:ascii="Calibri" w:hAnsi="Calibri" w:cs="Calibri"/>
                <w:sz w:val="20"/>
                <w:szCs w:val="20"/>
              </w:rPr>
              <w:t>R</w:t>
            </w:r>
          </w:p>
        </w:tc>
        <w:tc>
          <w:tcPr>
            <w:tcW w:w="1181" w:type="dxa"/>
            <w:tcBorders>
              <w:top w:val="single" w:sz="4" w:space="0" w:color="auto"/>
              <w:left w:val="nil"/>
              <w:bottom w:val="single" w:sz="4" w:space="0" w:color="auto"/>
              <w:right w:val="single" w:sz="4" w:space="0" w:color="auto"/>
            </w:tcBorders>
            <w:vAlign w:val="center"/>
          </w:tcPr>
          <w:p w14:paraId="49BBD9EA" w14:textId="77777777" w:rsidR="003D3821" w:rsidRPr="003D3821" w:rsidRDefault="003D3821" w:rsidP="003D3821">
            <w:pPr>
              <w:jc w:val="both"/>
              <w:rPr>
                <w:rFonts w:ascii="Calibri" w:hAnsi="Calibri" w:cs="Calibri"/>
                <w:sz w:val="20"/>
                <w:szCs w:val="20"/>
              </w:rPr>
            </w:pPr>
            <w:r w:rsidRPr="003D3821">
              <w:rPr>
                <w:rFonts w:ascii="Calibri" w:hAnsi="Calibri" w:cs="Calibri"/>
                <w:sz w:val="20"/>
                <w:szCs w:val="20"/>
              </w:rPr>
              <w:t>R</w:t>
            </w:r>
          </w:p>
        </w:tc>
        <w:tc>
          <w:tcPr>
            <w:tcW w:w="932" w:type="dxa"/>
            <w:tcBorders>
              <w:top w:val="single" w:sz="4" w:space="0" w:color="auto"/>
              <w:left w:val="single" w:sz="4" w:space="0" w:color="auto"/>
              <w:bottom w:val="single" w:sz="4" w:space="0" w:color="auto"/>
              <w:right w:val="single" w:sz="4" w:space="0" w:color="auto"/>
            </w:tcBorders>
            <w:vAlign w:val="center"/>
          </w:tcPr>
          <w:p w14:paraId="46A3B967" w14:textId="77777777" w:rsidR="003D3821" w:rsidRPr="003D3821" w:rsidRDefault="003D3821" w:rsidP="003D3821">
            <w:pPr>
              <w:jc w:val="both"/>
              <w:rPr>
                <w:rFonts w:ascii="Calibri" w:hAnsi="Calibri" w:cs="Calibri"/>
                <w:sz w:val="20"/>
                <w:szCs w:val="20"/>
              </w:rPr>
            </w:pPr>
            <w:r w:rsidRPr="003D3821">
              <w:rPr>
                <w:rFonts w:ascii="Calibri" w:hAnsi="Calibri" w:cs="Calibri"/>
                <w:sz w:val="20"/>
                <w:szCs w:val="20"/>
              </w:rPr>
              <w:t>R</w:t>
            </w:r>
          </w:p>
        </w:tc>
        <w:tc>
          <w:tcPr>
            <w:tcW w:w="1062" w:type="dxa"/>
            <w:tcBorders>
              <w:top w:val="single" w:sz="4" w:space="0" w:color="auto"/>
              <w:left w:val="single" w:sz="4" w:space="0" w:color="auto"/>
              <w:bottom w:val="single" w:sz="4" w:space="0" w:color="auto"/>
              <w:right w:val="single" w:sz="4" w:space="0" w:color="auto"/>
            </w:tcBorders>
            <w:vAlign w:val="center"/>
          </w:tcPr>
          <w:p w14:paraId="120C84A1" w14:textId="77777777" w:rsidR="003D3821" w:rsidRPr="003D3821" w:rsidRDefault="003D3821" w:rsidP="003D3821">
            <w:pPr>
              <w:jc w:val="both"/>
              <w:rPr>
                <w:rFonts w:ascii="Calibri" w:hAnsi="Calibri" w:cs="Calibri"/>
                <w:sz w:val="20"/>
                <w:szCs w:val="20"/>
              </w:rPr>
            </w:pPr>
            <w:r w:rsidRPr="003D3821">
              <w:rPr>
                <w:rFonts w:ascii="Calibri" w:hAnsi="Calibri" w:cs="Calibri"/>
                <w:sz w:val="20"/>
                <w:szCs w:val="20"/>
              </w:rPr>
              <w:t>R</w:t>
            </w:r>
          </w:p>
        </w:tc>
        <w:tc>
          <w:tcPr>
            <w:tcW w:w="1417" w:type="dxa"/>
            <w:tcBorders>
              <w:top w:val="single" w:sz="4" w:space="0" w:color="auto"/>
              <w:left w:val="single" w:sz="4" w:space="0" w:color="auto"/>
              <w:bottom w:val="single" w:sz="4" w:space="0" w:color="auto"/>
              <w:right w:val="single" w:sz="4" w:space="0" w:color="auto"/>
            </w:tcBorders>
            <w:vAlign w:val="center"/>
          </w:tcPr>
          <w:p w14:paraId="0548D0A9" w14:textId="77777777" w:rsidR="003D3821" w:rsidRPr="003D3821" w:rsidRDefault="003D3821" w:rsidP="003D3821">
            <w:pPr>
              <w:jc w:val="both"/>
              <w:rPr>
                <w:rFonts w:ascii="Calibri" w:hAnsi="Calibri" w:cs="Calibri"/>
                <w:sz w:val="20"/>
                <w:szCs w:val="20"/>
              </w:rPr>
            </w:pPr>
            <w:r w:rsidRPr="003D3821">
              <w:rPr>
                <w:rFonts w:ascii="Calibri" w:hAnsi="Calibri" w:cs="Calibri"/>
                <w:sz w:val="20"/>
                <w:szCs w:val="20"/>
              </w:rPr>
              <w:t>R</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99166" w14:textId="77777777" w:rsidR="003D3821" w:rsidRPr="003D3821" w:rsidRDefault="003D3821" w:rsidP="003D3821">
            <w:pPr>
              <w:jc w:val="both"/>
              <w:rPr>
                <w:rFonts w:ascii="Calibri" w:hAnsi="Calibri" w:cs="Calibri"/>
                <w:sz w:val="20"/>
                <w:szCs w:val="20"/>
              </w:rPr>
            </w:pPr>
            <w:r w:rsidRPr="003D3821">
              <w:rPr>
                <w:rFonts w:ascii="Calibri" w:hAnsi="Calibri" w:cs="Calibri"/>
                <w:sz w:val="20"/>
                <w:szCs w:val="20"/>
              </w:rPr>
              <w:t>R</w:t>
            </w:r>
          </w:p>
        </w:tc>
        <w:tc>
          <w:tcPr>
            <w:tcW w:w="1984" w:type="dxa"/>
            <w:tcBorders>
              <w:top w:val="nil"/>
              <w:left w:val="nil"/>
              <w:bottom w:val="single" w:sz="4" w:space="0" w:color="auto"/>
              <w:right w:val="single" w:sz="4" w:space="0" w:color="auto"/>
            </w:tcBorders>
            <w:shd w:val="clear" w:color="auto" w:fill="auto"/>
            <w:vAlign w:val="center"/>
            <w:hideMark/>
          </w:tcPr>
          <w:p w14:paraId="33CBE420" w14:textId="77777777" w:rsidR="003D3821" w:rsidRPr="003D3821" w:rsidRDefault="003D3821" w:rsidP="003D3821">
            <w:pPr>
              <w:jc w:val="both"/>
              <w:rPr>
                <w:rFonts w:ascii="Calibri" w:hAnsi="Calibri" w:cs="Calibri"/>
                <w:b/>
                <w:bCs/>
                <w:sz w:val="20"/>
                <w:szCs w:val="20"/>
              </w:rPr>
            </w:pPr>
            <w:r w:rsidRPr="003D3821">
              <w:rPr>
                <w:rFonts w:ascii="Calibri" w:hAnsi="Calibri" w:cs="Calibri"/>
                <w:b/>
                <w:bCs/>
                <w:sz w:val="20"/>
                <w:szCs w:val="20"/>
              </w:rPr>
              <w:t>R</w:t>
            </w:r>
          </w:p>
        </w:tc>
      </w:tr>
      <w:tr w:rsidR="003D3821" w:rsidRPr="003D3821" w14:paraId="42C18760" w14:textId="77777777" w:rsidTr="003D3821">
        <w:trPr>
          <w:trHeight w:val="255"/>
        </w:trPr>
        <w:tc>
          <w:tcPr>
            <w:tcW w:w="1302" w:type="dxa"/>
            <w:tcBorders>
              <w:top w:val="nil"/>
              <w:left w:val="single" w:sz="4" w:space="0" w:color="auto"/>
              <w:bottom w:val="single" w:sz="4" w:space="0" w:color="auto"/>
              <w:right w:val="single" w:sz="4" w:space="0" w:color="auto"/>
            </w:tcBorders>
            <w:shd w:val="clear" w:color="auto" w:fill="auto"/>
            <w:noWrap/>
            <w:vAlign w:val="center"/>
            <w:hideMark/>
          </w:tcPr>
          <w:p w14:paraId="5C758727" w14:textId="77777777" w:rsidR="003D3821" w:rsidRPr="003D3821" w:rsidRDefault="003D3821" w:rsidP="003D3821">
            <w:pPr>
              <w:jc w:val="both"/>
              <w:rPr>
                <w:rFonts w:ascii="Calibri" w:hAnsi="Calibri" w:cs="Calibri"/>
                <w:b/>
                <w:bCs/>
                <w:sz w:val="20"/>
                <w:szCs w:val="20"/>
              </w:rPr>
            </w:pPr>
            <w:r w:rsidRPr="003D3821">
              <w:rPr>
                <w:rFonts w:ascii="Calibri" w:hAnsi="Calibri" w:cs="Calibri"/>
                <w:b/>
                <w:bCs/>
                <w:sz w:val="20"/>
                <w:szCs w:val="20"/>
              </w:rPr>
              <w:t>VAT (15%)</w:t>
            </w:r>
          </w:p>
        </w:tc>
        <w:tc>
          <w:tcPr>
            <w:tcW w:w="950" w:type="dxa"/>
            <w:vMerge/>
            <w:tcBorders>
              <w:left w:val="nil"/>
              <w:right w:val="single" w:sz="4" w:space="0" w:color="auto"/>
            </w:tcBorders>
          </w:tcPr>
          <w:p w14:paraId="23CEC9D2" w14:textId="77777777" w:rsidR="003D3821" w:rsidRPr="003D3821" w:rsidRDefault="003D3821" w:rsidP="003D3821">
            <w:pPr>
              <w:jc w:val="both"/>
              <w:rPr>
                <w:rFonts w:ascii="Calibri" w:hAnsi="Calibri" w:cs="Calibri"/>
                <w:sz w:val="20"/>
                <w:szCs w:val="20"/>
              </w:rPr>
            </w:pPr>
          </w:p>
        </w:tc>
        <w:tc>
          <w:tcPr>
            <w:tcW w:w="1102" w:type="dxa"/>
            <w:tcBorders>
              <w:top w:val="nil"/>
              <w:left w:val="single" w:sz="4" w:space="0" w:color="auto"/>
              <w:bottom w:val="single" w:sz="4" w:space="0" w:color="auto"/>
              <w:right w:val="single" w:sz="4" w:space="0" w:color="auto"/>
            </w:tcBorders>
            <w:shd w:val="clear" w:color="auto" w:fill="auto"/>
            <w:vAlign w:val="center"/>
            <w:hideMark/>
          </w:tcPr>
          <w:p w14:paraId="4F215148" w14:textId="77777777" w:rsidR="003D3821" w:rsidRPr="003D3821" w:rsidRDefault="003D3821" w:rsidP="003D3821">
            <w:pPr>
              <w:jc w:val="both"/>
              <w:rPr>
                <w:rFonts w:ascii="Calibri" w:hAnsi="Calibri" w:cs="Calibri"/>
                <w:sz w:val="20"/>
                <w:szCs w:val="20"/>
              </w:rPr>
            </w:pPr>
            <w:r w:rsidRPr="003D3821">
              <w:rPr>
                <w:rFonts w:ascii="Calibri" w:hAnsi="Calibri" w:cs="Calibri"/>
                <w:sz w:val="20"/>
                <w:szCs w:val="20"/>
              </w:rPr>
              <w:t>R</w:t>
            </w:r>
          </w:p>
        </w:tc>
        <w:tc>
          <w:tcPr>
            <w:tcW w:w="987" w:type="dxa"/>
            <w:tcBorders>
              <w:top w:val="nil"/>
              <w:left w:val="nil"/>
              <w:bottom w:val="single" w:sz="4" w:space="0" w:color="auto"/>
              <w:right w:val="single" w:sz="4" w:space="0" w:color="auto"/>
            </w:tcBorders>
            <w:shd w:val="clear" w:color="auto" w:fill="auto"/>
            <w:vAlign w:val="center"/>
            <w:hideMark/>
          </w:tcPr>
          <w:p w14:paraId="4C3828BF" w14:textId="77777777" w:rsidR="003D3821" w:rsidRPr="003D3821" w:rsidRDefault="003D3821" w:rsidP="003D3821">
            <w:pPr>
              <w:jc w:val="both"/>
              <w:rPr>
                <w:rFonts w:ascii="Calibri" w:hAnsi="Calibri" w:cs="Calibri"/>
                <w:sz w:val="20"/>
                <w:szCs w:val="20"/>
              </w:rPr>
            </w:pPr>
            <w:r w:rsidRPr="003D3821">
              <w:rPr>
                <w:rFonts w:ascii="Calibri" w:hAnsi="Calibri" w:cs="Calibri"/>
                <w:sz w:val="20"/>
                <w:szCs w:val="20"/>
              </w:rPr>
              <w:t>R</w:t>
            </w:r>
          </w:p>
        </w:tc>
        <w:tc>
          <w:tcPr>
            <w:tcW w:w="1917" w:type="dxa"/>
            <w:tcBorders>
              <w:top w:val="nil"/>
              <w:left w:val="nil"/>
              <w:bottom w:val="single" w:sz="4" w:space="0" w:color="auto"/>
              <w:right w:val="single" w:sz="4" w:space="0" w:color="auto"/>
            </w:tcBorders>
            <w:shd w:val="clear" w:color="auto" w:fill="auto"/>
            <w:vAlign w:val="center"/>
            <w:hideMark/>
          </w:tcPr>
          <w:p w14:paraId="21800F50" w14:textId="77777777" w:rsidR="003D3821" w:rsidRPr="003D3821" w:rsidRDefault="003D3821" w:rsidP="003D3821">
            <w:pPr>
              <w:jc w:val="both"/>
              <w:rPr>
                <w:rFonts w:ascii="Calibri" w:hAnsi="Calibri" w:cs="Calibri"/>
                <w:sz w:val="20"/>
                <w:szCs w:val="20"/>
              </w:rPr>
            </w:pPr>
            <w:r w:rsidRPr="003D3821">
              <w:rPr>
                <w:rFonts w:ascii="Calibri" w:hAnsi="Calibri" w:cs="Calibri"/>
                <w:sz w:val="20"/>
                <w:szCs w:val="20"/>
              </w:rPr>
              <w:t>R</w:t>
            </w:r>
          </w:p>
        </w:tc>
        <w:tc>
          <w:tcPr>
            <w:tcW w:w="1123" w:type="dxa"/>
            <w:tcBorders>
              <w:top w:val="nil"/>
              <w:left w:val="nil"/>
              <w:bottom w:val="single" w:sz="4" w:space="0" w:color="auto"/>
              <w:right w:val="single" w:sz="4" w:space="0" w:color="auto"/>
            </w:tcBorders>
            <w:shd w:val="clear" w:color="auto" w:fill="auto"/>
            <w:vAlign w:val="center"/>
            <w:hideMark/>
          </w:tcPr>
          <w:p w14:paraId="48D8476E" w14:textId="77777777" w:rsidR="003D3821" w:rsidRPr="003D3821" w:rsidRDefault="003D3821" w:rsidP="003D3821">
            <w:pPr>
              <w:jc w:val="both"/>
              <w:rPr>
                <w:rFonts w:ascii="Calibri" w:hAnsi="Calibri" w:cs="Calibri"/>
                <w:sz w:val="20"/>
                <w:szCs w:val="20"/>
              </w:rPr>
            </w:pPr>
            <w:r w:rsidRPr="003D3821">
              <w:rPr>
                <w:rFonts w:ascii="Calibri" w:hAnsi="Calibri" w:cs="Calibri"/>
                <w:sz w:val="20"/>
                <w:szCs w:val="20"/>
              </w:rPr>
              <w:t>R</w:t>
            </w:r>
          </w:p>
        </w:tc>
        <w:tc>
          <w:tcPr>
            <w:tcW w:w="927" w:type="dxa"/>
            <w:tcBorders>
              <w:top w:val="nil"/>
              <w:left w:val="nil"/>
              <w:bottom w:val="single" w:sz="4" w:space="0" w:color="auto"/>
              <w:right w:val="single" w:sz="4" w:space="0" w:color="auto"/>
            </w:tcBorders>
            <w:shd w:val="clear" w:color="auto" w:fill="auto"/>
            <w:vAlign w:val="center"/>
            <w:hideMark/>
          </w:tcPr>
          <w:p w14:paraId="2C3918DC" w14:textId="77777777" w:rsidR="003D3821" w:rsidRPr="003D3821" w:rsidRDefault="003D3821" w:rsidP="003D3821">
            <w:pPr>
              <w:jc w:val="both"/>
              <w:rPr>
                <w:rFonts w:ascii="Calibri" w:hAnsi="Calibri" w:cs="Calibri"/>
                <w:sz w:val="20"/>
                <w:szCs w:val="20"/>
              </w:rPr>
            </w:pPr>
            <w:r w:rsidRPr="003D3821">
              <w:rPr>
                <w:rFonts w:ascii="Calibri" w:hAnsi="Calibri" w:cs="Calibri"/>
                <w:sz w:val="20"/>
                <w:szCs w:val="20"/>
              </w:rPr>
              <w:t>R</w:t>
            </w:r>
          </w:p>
        </w:tc>
        <w:tc>
          <w:tcPr>
            <w:tcW w:w="1181" w:type="dxa"/>
            <w:tcBorders>
              <w:top w:val="single" w:sz="4" w:space="0" w:color="auto"/>
              <w:left w:val="nil"/>
              <w:bottom w:val="single" w:sz="4" w:space="0" w:color="auto"/>
              <w:right w:val="single" w:sz="4" w:space="0" w:color="auto"/>
            </w:tcBorders>
            <w:vAlign w:val="center"/>
          </w:tcPr>
          <w:p w14:paraId="257B77DB" w14:textId="77777777" w:rsidR="003D3821" w:rsidRPr="003D3821" w:rsidRDefault="003D3821" w:rsidP="003D3821">
            <w:pPr>
              <w:jc w:val="both"/>
              <w:rPr>
                <w:rFonts w:ascii="Calibri" w:hAnsi="Calibri" w:cs="Calibri"/>
                <w:sz w:val="20"/>
                <w:szCs w:val="20"/>
              </w:rPr>
            </w:pPr>
            <w:r w:rsidRPr="003D3821">
              <w:rPr>
                <w:rFonts w:ascii="Calibri" w:hAnsi="Calibri" w:cs="Calibri"/>
                <w:sz w:val="20"/>
                <w:szCs w:val="20"/>
              </w:rPr>
              <w:t>R</w:t>
            </w:r>
          </w:p>
        </w:tc>
        <w:tc>
          <w:tcPr>
            <w:tcW w:w="932" w:type="dxa"/>
            <w:tcBorders>
              <w:top w:val="single" w:sz="4" w:space="0" w:color="auto"/>
              <w:left w:val="single" w:sz="4" w:space="0" w:color="auto"/>
              <w:bottom w:val="single" w:sz="4" w:space="0" w:color="auto"/>
              <w:right w:val="single" w:sz="4" w:space="0" w:color="auto"/>
            </w:tcBorders>
            <w:vAlign w:val="center"/>
          </w:tcPr>
          <w:p w14:paraId="0CB1CE6D" w14:textId="77777777" w:rsidR="003D3821" w:rsidRPr="003D3821" w:rsidRDefault="003D3821" w:rsidP="003D3821">
            <w:pPr>
              <w:jc w:val="both"/>
              <w:rPr>
                <w:rFonts w:ascii="Calibri" w:hAnsi="Calibri" w:cs="Calibri"/>
                <w:sz w:val="20"/>
                <w:szCs w:val="20"/>
              </w:rPr>
            </w:pPr>
            <w:r w:rsidRPr="003D3821">
              <w:rPr>
                <w:rFonts w:ascii="Calibri" w:hAnsi="Calibri" w:cs="Calibri"/>
                <w:sz w:val="20"/>
                <w:szCs w:val="20"/>
              </w:rPr>
              <w:t>R</w:t>
            </w:r>
          </w:p>
        </w:tc>
        <w:tc>
          <w:tcPr>
            <w:tcW w:w="1062" w:type="dxa"/>
            <w:tcBorders>
              <w:top w:val="single" w:sz="4" w:space="0" w:color="auto"/>
              <w:left w:val="single" w:sz="4" w:space="0" w:color="auto"/>
              <w:bottom w:val="single" w:sz="4" w:space="0" w:color="auto"/>
              <w:right w:val="single" w:sz="4" w:space="0" w:color="auto"/>
            </w:tcBorders>
            <w:vAlign w:val="center"/>
          </w:tcPr>
          <w:p w14:paraId="1C48D21D" w14:textId="77777777" w:rsidR="003D3821" w:rsidRPr="003D3821" w:rsidRDefault="003D3821" w:rsidP="003D3821">
            <w:pPr>
              <w:jc w:val="both"/>
              <w:rPr>
                <w:rFonts w:ascii="Calibri" w:hAnsi="Calibri" w:cs="Calibri"/>
                <w:sz w:val="20"/>
                <w:szCs w:val="20"/>
              </w:rPr>
            </w:pPr>
            <w:r w:rsidRPr="003D3821">
              <w:rPr>
                <w:rFonts w:ascii="Calibri" w:hAnsi="Calibri" w:cs="Calibri"/>
                <w:sz w:val="20"/>
                <w:szCs w:val="20"/>
              </w:rPr>
              <w:t>R</w:t>
            </w:r>
          </w:p>
        </w:tc>
        <w:tc>
          <w:tcPr>
            <w:tcW w:w="1417" w:type="dxa"/>
            <w:tcBorders>
              <w:top w:val="single" w:sz="4" w:space="0" w:color="auto"/>
              <w:left w:val="single" w:sz="4" w:space="0" w:color="auto"/>
              <w:bottom w:val="single" w:sz="4" w:space="0" w:color="auto"/>
              <w:right w:val="single" w:sz="4" w:space="0" w:color="auto"/>
            </w:tcBorders>
            <w:vAlign w:val="center"/>
          </w:tcPr>
          <w:p w14:paraId="30B163F3" w14:textId="77777777" w:rsidR="003D3821" w:rsidRPr="003D3821" w:rsidRDefault="003D3821" w:rsidP="003D3821">
            <w:pPr>
              <w:jc w:val="both"/>
              <w:rPr>
                <w:rFonts w:ascii="Calibri" w:hAnsi="Calibri" w:cs="Calibri"/>
                <w:sz w:val="20"/>
                <w:szCs w:val="20"/>
              </w:rPr>
            </w:pPr>
            <w:r w:rsidRPr="003D3821">
              <w:rPr>
                <w:rFonts w:ascii="Calibri" w:hAnsi="Calibri" w:cs="Calibri"/>
                <w:sz w:val="20"/>
                <w:szCs w:val="20"/>
              </w:rPr>
              <w:t>R</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542AB6" w14:textId="77777777" w:rsidR="003D3821" w:rsidRPr="003D3821" w:rsidRDefault="003D3821" w:rsidP="003D3821">
            <w:pPr>
              <w:jc w:val="both"/>
              <w:rPr>
                <w:rFonts w:ascii="Calibri" w:hAnsi="Calibri" w:cs="Calibri"/>
                <w:sz w:val="20"/>
                <w:szCs w:val="20"/>
              </w:rPr>
            </w:pPr>
            <w:r w:rsidRPr="003D3821">
              <w:rPr>
                <w:rFonts w:ascii="Calibri" w:hAnsi="Calibri" w:cs="Calibri"/>
                <w:sz w:val="20"/>
                <w:szCs w:val="20"/>
              </w:rPr>
              <w:t>R</w:t>
            </w:r>
          </w:p>
        </w:tc>
        <w:tc>
          <w:tcPr>
            <w:tcW w:w="1984" w:type="dxa"/>
            <w:tcBorders>
              <w:top w:val="nil"/>
              <w:left w:val="nil"/>
              <w:bottom w:val="single" w:sz="4" w:space="0" w:color="auto"/>
              <w:right w:val="single" w:sz="4" w:space="0" w:color="auto"/>
            </w:tcBorders>
            <w:shd w:val="clear" w:color="auto" w:fill="auto"/>
            <w:vAlign w:val="center"/>
            <w:hideMark/>
          </w:tcPr>
          <w:p w14:paraId="57F73BE4" w14:textId="77777777" w:rsidR="003D3821" w:rsidRPr="003D3821" w:rsidRDefault="003D3821" w:rsidP="003D3821">
            <w:pPr>
              <w:jc w:val="both"/>
              <w:rPr>
                <w:rFonts w:ascii="Calibri" w:hAnsi="Calibri" w:cs="Calibri"/>
                <w:b/>
                <w:bCs/>
                <w:sz w:val="20"/>
                <w:szCs w:val="20"/>
              </w:rPr>
            </w:pPr>
            <w:r w:rsidRPr="003D3821">
              <w:rPr>
                <w:rFonts w:ascii="Calibri" w:hAnsi="Calibri" w:cs="Calibri"/>
                <w:b/>
                <w:bCs/>
                <w:sz w:val="20"/>
                <w:szCs w:val="20"/>
              </w:rPr>
              <w:t>R</w:t>
            </w:r>
          </w:p>
        </w:tc>
      </w:tr>
      <w:tr w:rsidR="003D3821" w:rsidRPr="003D3821" w14:paraId="655F00CD" w14:textId="77777777" w:rsidTr="003D3821">
        <w:trPr>
          <w:trHeight w:val="255"/>
        </w:trPr>
        <w:tc>
          <w:tcPr>
            <w:tcW w:w="13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7336C8" w14:textId="77777777" w:rsidR="003D3821" w:rsidRPr="003D3821" w:rsidRDefault="003D3821" w:rsidP="003D3821">
            <w:pPr>
              <w:rPr>
                <w:rFonts w:ascii="Calibri" w:hAnsi="Calibri" w:cs="Calibri"/>
                <w:b/>
                <w:bCs/>
                <w:sz w:val="20"/>
                <w:szCs w:val="20"/>
              </w:rPr>
            </w:pPr>
            <w:r w:rsidRPr="003D3821">
              <w:rPr>
                <w:rFonts w:ascii="Calibri" w:hAnsi="Calibri" w:cs="Calibri"/>
                <w:b/>
                <w:bCs/>
                <w:sz w:val="20"/>
                <w:szCs w:val="20"/>
              </w:rPr>
              <w:t>Total Price (VAT Incl.)</w:t>
            </w:r>
          </w:p>
        </w:tc>
        <w:tc>
          <w:tcPr>
            <w:tcW w:w="950" w:type="dxa"/>
            <w:vMerge/>
            <w:tcBorders>
              <w:left w:val="nil"/>
              <w:bottom w:val="single" w:sz="4" w:space="0" w:color="auto"/>
              <w:right w:val="single" w:sz="4" w:space="0" w:color="auto"/>
            </w:tcBorders>
          </w:tcPr>
          <w:p w14:paraId="00096662" w14:textId="77777777" w:rsidR="003D3821" w:rsidRPr="003D3821" w:rsidRDefault="003D3821" w:rsidP="003D3821">
            <w:pPr>
              <w:jc w:val="both"/>
              <w:rPr>
                <w:rFonts w:ascii="Calibri" w:hAnsi="Calibri" w:cs="Calibri"/>
                <w:sz w:val="20"/>
                <w:szCs w:val="20"/>
              </w:rPr>
            </w:pP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A97B46" w14:textId="77777777" w:rsidR="003D3821" w:rsidRPr="003D3821" w:rsidRDefault="003D3821" w:rsidP="003D3821">
            <w:pPr>
              <w:jc w:val="both"/>
              <w:rPr>
                <w:rFonts w:ascii="Calibri" w:hAnsi="Calibri" w:cs="Calibri"/>
                <w:sz w:val="20"/>
                <w:szCs w:val="20"/>
              </w:rPr>
            </w:pPr>
            <w:r w:rsidRPr="003D3821">
              <w:rPr>
                <w:rFonts w:ascii="Calibri" w:hAnsi="Calibri" w:cs="Calibri"/>
                <w:sz w:val="20"/>
                <w:szCs w:val="20"/>
              </w:rPr>
              <w:t>R</w:t>
            </w:r>
          </w:p>
        </w:tc>
        <w:tc>
          <w:tcPr>
            <w:tcW w:w="987" w:type="dxa"/>
            <w:tcBorders>
              <w:top w:val="single" w:sz="4" w:space="0" w:color="auto"/>
              <w:left w:val="nil"/>
              <w:bottom w:val="single" w:sz="4" w:space="0" w:color="auto"/>
              <w:right w:val="single" w:sz="4" w:space="0" w:color="auto"/>
            </w:tcBorders>
            <w:shd w:val="clear" w:color="auto" w:fill="auto"/>
            <w:vAlign w:val="center"/>
            <w:hideMark/>
          </w:tcPr>
          <w:p w14:paraId="17EACC5A" w14:textId="77777777" w:rsidR="003D3821" w:rsidRPr="003D3821" w:rsidRDefault="003D3821" w:rsidP="003D3821">
            <w:pPr>
              <w:jc w:val="both"/>
              <w:rPr>
                <w:rFonts w:ascii="Calibri" w:hAnsi="Calibri" w:cs="Calibri"/>
                <w:bCs/>
                <w:i/>
                <w:iCs/>
                <w:sz w:val="20"/>
                <w:szCs w:val="20"/>
              </w:rPr>
            </w:pPr>
            <w:r w:rsidRPr="003D3821">
              <w:rPr>
                <w:rFonts w:ascii="Calibri" w:hAnsi="Calibri" w:cs="Calibri"/>
                <w:bCs/>
                <w:sz w:val="20"/>
                <w:szCs w:val="20"/>
              </w:rPr>
              <w:t>R</w:t>
            </w:r>
          </w:p>
        </w:tc>
        <w:tc>
          <w:tcPr>
            <w:tcW w:w="1917" w:type="dxa"/>
            <w:tcBorders>
              <w:top w:val="single" w:sz="4" w:space="0" w:color="auto"/>
              <w:left w:val="nil"/>
              <w:bottom w:val="single" w:sz="4" w:space="0" w:color="auto"/>
              <w:right w:val="single" w:sz="4" w:space="0" w:color="auto"/>
            </w:tcBorders>
            <w:shd w:val="clear" w:color="auto" w:fill="auto"/>
            <w:vAlign w:val="center"/>
            <w:hideMark/>
          </w:tcPr>
          <w:p w14:paraId="25AE685D" w14:textId="77777777" w:rsidR="003D3821" w:rsidRPr="003D3821" w:rsidRDefault="003D3821" w:rsidP="003D3821">
            <w:pPr>
              <w:jc w:val="both"/>
              <w:rPr>
                <w:rFonts w:ascii="Calibri" w:hAnsi="Calibri" w:cs="Calibri"/>
                <w:sz w:val="20"/>
                <w:szCs w:val="20"/>
              </w:rPr>
            </w:pPr>
            <w:r w:rsidRPr="003D3821">
              <w:rPr>
                <w:rFonts w:ascii="Calibri" w:hAnsi="Calibri" w:cs="Calibri"/>
                <w:sz w:val="20"/>
                <w:szCs w:val="20"/>
              </w:rPr>
              <w:t>R</w:t>
            </w:r>
          </w:p>
        </w:tc>
        <w:tc>
          <w:tcPr>
            <w:tcW w:w="1123" w:type="dxa"/>
            <w:tcBorders>
              <w:top w:val="single" w:sz="4" w:space="0" w:color="auto"/>
              <w:left w:val="nil"/>
              <w:bottom w:val="single" w:sz="4" w:space="0" w:color="auto"/>
              <w:right w:val="single" w:sz="4" w:space="0" w:color="auto"/>
            </w:tcBorders>
            <w:shd w:val="clear" w:color="auto" w:fill="auto"/>
            <w:vAlign w:val="center"/>
            <w:hideMark/>
          </w:tcPr>
          <w:p w14:paraId="2EE68D00" w14:textId="77777777" w:rsidR="003D3821" w:rsidRPr="003D3821" w:rsidRDefault="003D3821" w:rsidP="003D3821">
            <w:pPr>
              <w:jc w:val="both"/>
              <w:rPr>
                <w:rFonts w:ascii="Calibri" w:hAnsi="Calibri" w:cs="Calibri"/>
                <w:bCs/>
                <w:i/>
                <w:iCs/>
                <w:sz w:val="20"/>
                <w:szCs w:val="20"/>
              </w:rPr>
            </w:pPr>
            <w:r w:rsidRPr="003D3821">
              <w:rPr>
                <w:rFonts w:ascii="Calibri" w:hAnsi="Calibri" w:cs="Calibri"/>
                <w:bCs/>
                <w:sz w:val="20"/>
                <w:szCs w:val="20"/>
              </w:rPr>
              <w:t>R</w:t>
            </w:r>
          </w:p>
        </w:tc>
        <w:tc>
          <w:tcPr>
            <w:tcW w:w="927" w:type="dxa"/>
            <w:tcBorders>
              <w:top w:val="single" w:sz="4" w:space="0" w:color="auto"/>
              <w:left w:val="nil"/>
              <w:bottom w:val="single" w:sz="4" w:space="0" w:color="auto"/>
              <w:right w:val="single" w:sz="4" w:space="0" w:color="auto"/>
            </w:tcBorders>
            <w:shd w:val="clear" w:color="auto" w:fill="auto"/>
            <w:vAlign w:val="center"/>
            <w:hideMark/>
          </w:tcPr>
          <w:p w14:paraId="5DBBF8C3" w14:textId="77777777" w:rsidR="003D3821" w:rsidRPr="003D3821" w:rsidRDefault="003D3821" w:rsidP="003D3821">
            <w:pPr>
              <w:jc w:val="both"/>
              <w:rPr>
                <w:rFonts w:ascii="Calibri" w:hAnsi="Calibri" w:cs="Calibri"/>
                <w:sz w:val="20"/>
                <w:szCs w:val="20"/>
              </w:rPr>
            </w:pPr>
            <w:r w:rsidRPr="003D3821">
              <w:rPr>
                <w:rFonts w:ascii="Calibri" w:hAnsi="Calibri" w:cs="Calibri"/>
                <w:sz w:val="20"/>
                <w:szCs w:val="20"/>
              </w:rPr>
              <w:t>R</w:t>
            </w:r>
          </w:p>
        </w:tc>
        <w:tc>
          <w:tcPr>
            <w:tcW w:w="1181" w:type="dxa"/>
            <w:tcBorders>
              <w:top w:val="single" w:sz="4" w:space="0" w:color="auto"/>
              <w:left w:val="nil"/>
              <w:bottom w:val="single" w:sz="4" w:space="0" w:color="auto"/>
              <w:right w:val="single" w:sz="4" w:space="0" w:color="auto"/>
            </w:tcBorders>
            <w:vAlign w:val="center"/>
          </w:tcPr>
          <w:p w14:paraId="0F4340C9" w14:textId="77777777" w:rsidR="003D3821" w:rsidRPr="003D3821" w:rsidRDefault="003D3821" w:rsidP="003D3821">
            <w:pPr>
              <w:jc w:val="both"/>
              <w:rPr>
                <w:rFonts w:ascii="Calibri" w:hAnsi="Calibri" w:cs="Calibri"/>
                <w:sz w:val="20"/>
                <w:szCs w:val="20"/>
              </w:rPr>
            </w:pPr>
            <w:r w:rsidRPr="003D3821">
              <w:rPr>
                <w:rFonts w:ascii="Calibri" w:hAnsi="Calibri" w:cs="Calibri"/>
                <w:sz w:val="20"/>
                <w:szCs w:val="20"/>
              </w:rPr>
              <w:t>R</w:t>
            </w:r>
          </w:p>
        </w:tc>
        <w:tc>
          <w:tcPr>
            <w:tcW w:w="932" w:type="dxa"/>
            <w:tcBorders>
              <w:top w:val="single" w:sz="4" w:space="0" w:color="auto"/>
              <w:left w:val="single" w:sz="4" w:space="0" w:color="auto"/>
              <w:bottom w:val="single" w:sz="4" w:space="0" w:color="auto"/>
              <w:right w:val="single" w:sz="4" w:space="0" w:color="auto"/>
            </w:tcBorders>
            <w:vAlign w:val="center"/>
          </w:tcPr>
          <w:p w14:paraId="221920BC" w14:textId="77777777" w:rsidR="003D3821" w:rsidRPr="003D3821" w:rsidRDefault="003D3821" w:rsidP="003D3821">
            <w:pPr>
              <w:jc w:val="both"/>
              <w:rPr>
                <w:rFonts w:ascii="Calibri" w:hAnsi="Calibri" w:cs="Calibri"/>
                <w:sz w:val="20"/>
                <w:szCs w:val="20"/>
              </w:rPr>
            </w:pPr>
            <w:r w:rsidRPr="003D3821">
              <w:rPr>
                <w:rFonts w:ascii="Calibri" w:hAnsi="Calibri" w:cs="Calibri"/>
                <w:sz w:val="20"/>
                <w:szCs w:val="20"/>
              </w:rPr>
              <w:t>R</w:t>
            </w:r>
          </w:p>
        </w:tc>
        <w:tc>
          <w:tcPr>
            <w:tcW w:w="1062" w:type="dxa"/>
            <w:tcBorders>
              <w:top w:val="single" w:sz="4" w:space="0" w:color="auto"/>
              <w:left w:val="single" w:sz="4" w:space="0" w:color="auto"/>
              <w:bottom w:val="single" w:sz="4" w:space="0" w:color="auto"/>
              <w:right w:val="single" w:sz="4" w:space="0" w:color="auto"/>
            </w:tcBorders>
            <w:vAlign w:val="center"/>
          </w:tcPr>
          <w:p w14:paraId="39098B3D" w14:textId="77777777" w:rsidR="003D3821" w:rsidRPr="003D3821" w:rsidRDefault="003D3821" w:rsidP="003D3821">
            <w:pPr>
              <w:jc w:val="both"/>
              <w:rPr>
                <w:rFonts w:ascii="Calibri" w:hAnsi="Calibri" w:cs="Calibri"/>
                <w:sz w:val="20"/>
                <w:szCs w:val="20"/>
              </w:rPr>
            </w:pPr>
            <w:r w:rsidRPr="003D3821">
              <w:rPr>
                <w:rFonts w:ascii="Calibri" w:hAnsi="Calibri" w:cs="Calibri"/>
                <w:sz w:val="20"/>
                <w:szCs w:val="20"/>
              </w:rPr>
              <w:t>R</w:t>
            </w:r>
          </w:p>
        </w:tc>
        <w:tc>
          <w:tcPr>
            <w:tcW w:w="1417" w:type="dxa"/>
            <w:tcBorders>
              <w:top w:val="single" w:sz="4" w:space="0" w:color="auto"/>
              <w:left w:val="single" w:sz="4" w:space="0" w:color="auto"/>
              <w:bottom w:val="single" w:sz="4" w:space="0" w:color="auto"/>
              <w:right w:val="single" w:sz="4" w:space="0" w:color="auto"/>
            </w:tcBorders>
            <w:vAlign w:val="center"/>
          </w:tcPr>
          <w:p w14:paraId="3E2F6CD1" w14:textId="77777777" w:rsidR="003D3821" w:rsidRPr="003D3821" w:rsidRDefault="003D3821" w:rsidP="003D3821">
            <w:pPr>
              <w:jc w:val="both"/>
              <w:rPr>
                <w:rFonts w:ascii="Calibri" w:hAnsi="Calibri" w:cs="Calibri"/>
                <w:sz w:val="20"/>
                <w:szCs w:val="20"/>
              </w:rPr>
            </w:pPr>
            <w:r w:rsidRPr="003D3821">
              <w:rPr>
                <w:rFonts w:ascii="Calibri" w:hAnsi="Calibri" w:cs="Calibri"/>
                <w:sz w:val="20"/>
                <w:szCs w:val="20"/>
              </w:rPr>
              <w:t>R</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6E569B" w14:textId="77777777" w:rsidR="003D3821" w:rsidRPr="003D3821" w:rsidRDefault="003D3821" w:rsidP="003D3821">
            <w:pPr>
              <w:jc w:val="both"/>
              <w:rPr>
                <w:rFonts w:ascii="Calibri" w:hAnsi="Calibri" w:cs="Calibri"/>
                <w:bCs/>
                <w:i/>
                <w:iCs/>
                <w:sz w:val="20"/>
                <w:szCs w:val="20"/>
              </w:rPr>
            </w:pPr>
            <w:r w:rsidRPr="003D3821">
              <w:rPr>
                <w:rFonts w:ascii="Calibri" w:hAnsi="Calibri" w:cs="Calibri"/>
                <w:bCs/>
                <w:sz w:val="20"/>
                <w:szCs w:val="20"/>
              </w:rPr>
              <w:t>R</w:t>
            </w:r>
          </w:p>
        </w:tc>
        <w:tc>
          <w:tcPr>
            <w:tcW w:w="1984" w:type="dxa"/>
            <w:tcBorders>
              <w:top w:val="single" w:sz="4" w:space="0" w:color="auto"/>
              <w:left w:val="nil"/>
              <w:bottom w:val="single" w:sz="4" w:space="0" w:color="auto"/>
              <w:right w:val="single" w:sz="4" w:space="0" w:color="auto"/>
            </w:tcBorders>
            <w:shd w:val="clear" w:color="auto" w:fill="4F81BD"/>
            <w:vAlign w:val="center"/>
            <w:hideMark/>
          </w:tcPr>
          <w:p w14:paraId="6FFD597D" w14:textId="77777777" w:rsidR="003D3821" w:rsidRPr="003D3821" w:rsidRDefault="003D3821" w:rsidP="003D3821">
            <w:pPr>
              <w:jc w:val="both"/>
              <w:rPr>
                <w:rFonts w:ascii="Calibri" w:hAnsi="Calibri" w:cs="Calibri"/>
                <w:b/>
                <w:bCs/>
                <w:sz w:val="20"/>
                <w:szCs w:val="20"/>
              </w:rPr>
            </w:pPr>
            <w:r w:rsidRPr="003D3821">
              <w:rPr>
                <w:rFonts w:ascii="Calibri" w:hAnsi="Calibri" w:cs="Calibri"/>
                <w:b/>
                <w:bCs/>
                <w:sz w:val="20"/>
                <w:szCs w:val="20"/>
              </w:rPr>
              <w:t>R</w:t>
            </w:r>
          </w:p>
        </w:tc>
      </w:tr>
      <w:tr w:rsidR="003D3821" w:rsidRPr="003D3821" w14:paraId="2ED63A37" w14:textId="77777777" w:rsidTr="003D38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2"/>
          <w:wBefore w:w="14318" w:type="dxa"/>
          <w:trHeight w:val="60"/>
        </w:trPr>
        <w:tc>
          <w:tcPr>
            <w:tcW w:w="1984" w:type="dxa"/>
            <w:shd w:val="clear" w:color="auto" w:fill="0070C0"/>
          </w:tcPr>
          <w:p w14:paraId="08AEA400" w14:textId="77777777" w:rsidR="003D3821" w:rsidRPr="003D3821" w:rsidRDefault="003D3821" w:rsidP="003D3821">
            <w:pPr>
              <w:spacing w:after="200" w:line="276" w:lineRule="auto"/>
              <w:rPr>
                <w:rFonts w:ascii="Calibri" w:eastAsia="Times" w:hAnsi="Calibri" w:cs="Calibri"/>
                <w:b/>
                <w:bCs/>
                <w:color w:val="4C4C4C"/>
                <w:sz w:val="20"/>
                <w:szCs w:val="20"/>
                <w:lang w:val="en-GB" w:eastAsia="en-US"/>
              </w:rPr>
            </w:pPr>
            <w:r w:rsidRPr="00EB54C2">
              <w:rPr>
                <w:rFonts w:ascii="Calibri" w:eastAsia="Times" w:hAnsi="Calibri" w:cs="Calibri"/>
                <w:b/>
                <w:bCs/>
                <w:sz w:val="20"/>
                <w:szCs w:val="20"/>
                <w:lang w:val="en-GB" w:eastAsia="en-US"/>
              </w:rPr>
              <w:t>GRAND TOTAL BID PRICE</w:t>
            </w:r>
          </w:p>
        </w:tc>
      </w:tr>
    </w:tbl>
    <w:p w14:paraId="6B841BE1" w14:textId="77777777" w:rsidR="003D3821" w:rsidRPr="003D3821" w:rsidRDefault="003D3821" w:rsidP="003D3821">
      <w:pPr>
        <w:tabs>
          <w:tab w:val="left" w:pos="1560"/>
        </w:tabs>
        <w:spacing w:after="200" w:line="276" w:lineRule="auto"/>
        <w:jc w:val="both"/>
        <w:rPr>
          <w:rFonts w:ascii="Calibri" w:eastAsiaTheme="minorHAnsi" w:hAnsi="Calibri" w:cs="Calibri"/>
          <w:sz w:val="20"/>
          <w:szCs w:val="20"/>
          <w:lang w:eastAsia="en-US"/>
        </w:rPr>
      </w:pPr>
    </w:p>
    <w:p w14:paraId="462E8704" w14:textId="77777777" w:rsidR="003D3821" w:rsidRPr="003D3821" w:rsidRDefault="003D3821" w:rsidP="003D3821">
      <w:pPr>
        <w:tabs>
          <w:tab w:val="left" w:pos="1560"/>
        </w:tabs>
        <w:spacing w:after="200" w:line="276" w:lineRule="auto"/>
        <w:jc w:val="both"/>
        <w:rPr>
          <w:rFonts w:ascii="Calibri" w:eastAsiaTheme="minorHAnsi" w:hAnsi="Calibri" w:cs="Calibri"/>
          <w:sz w:val="20"/>
          <w:szCs w:val="20"/>
          <w:lang w:eastAsia="en-US"/>
        </w:rPr>
      </w:pPr>
    </w:p>
    <w:p w14:paraId="01FE7D19" w14:textId="77777777" w:rsidR="003D3821" w:rsidRPr="003D3821" w:rsidRDefault="003D3821" w:rsidP="003D3821">
      <w:pPr>
        <w:tabs>
          <w:tab w:val="left" w:pos="1560"/>
        </w:tabs>
        <w:spacing w:after="200" w:line="276" w:lineRule="auto"/>
        <w:jc w:val="both"/>
        <w:rPr>
          <w:rFonts w:ascii="Calibri" w:eastAsiaTheme="minorHAnsi" w:hAnsi="Calibri" w:cs="Calibri"/>
          <w:sz w:val="20"/>
          <w:szCs w:val="20"/>
          <w:lang w:eastAsia="en-US"/>
        </w:rPr>
      </w:pPr>
    </w:p>
    <w:p w14:paraId="1B11D6FD" w14:textId="77777777" w:rsidR="003D3821" w:rsidRPr="003D3821" w:rsidRDefault="003D3821" w:rsidP="003D3821">
      <w:pPr>
        <w:tabs>
          <w:tab w:val="left" w:pos="1560"/>
        </w:tabs>
        <w:spacing w:after="200" w:line="276" w:lineRule="auto"/>
        <w:jc w:val="both"/>
        <w:rPr>
          <w:rFonts w:ascii="Calibri" w:eastAsiaTheme="minorHAnsi" w:hAnsi="Calibri" w:cs="Calibri"/>
          <w:sz w:val="20"/>
          <w:szCs w:val="20"/>
          <w:lang w:eastAsia="en-US"/>
        </w:rPr>
      </w:pPr>
      <w:r w:rsidRPr="003D3821">
        <w:rPr>
          <w:rFonts w:ascii="Calibri" w:eastAsiaTheme="minorHAnsi" w:hAnsi="Calibri" w:cs="Calibri"/>
          <w:sz w:val="20"/>
          <w:szCs w:val="20"/>
          <w:lang w:eastAsia="en-US"/>
        </w:rPr>
        <w:t>Training</w:t>
      </w:r>
    </w:p>
    <w:tbl>
      <w:tblPr>
        <w:tblW w:w="5000" w:type="pct"/>
        <w:tblInd w:w="-106" w:type="dxa"/>
        <w:tblCellMar>
          <w:left w:w="0" w:type="dxa"/>
          <w:right w:w="0" w:type="dxa"/>
        </w:tblCellMar>
        <w:tblLook w:val="04A0" w:firstRow="1" w:lastRow="0" w:firstColumn="1" w:lastColumn="0" w:noHBand="0" w:noVBand="1"/>
      </w:tblPr>
      <w:tblGrid>
        <w:gridCol w:w="4846"/>
        <w:gridCol w:w="4386"/>
        <w:gridCol w:w="5348"/>
      </w:tblGrid>
      <w:tr w:rsidR="003D3821" w:rsidRPr="003D3821" w14:paraId="34BCC25F" w14:textId="77777777" w:rsidTr="003D3821">
        <w:tc>
          <w:tcPr>
            <w:tcW w:w="166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16717684" w14:textId="77777777" w:rsidR="003D3821" w:rsidRPr="003D3821" w:rsidRDefault="003D3821" w:rsidP="003D3821">
            <w:pPr>
              <w:tabs>
                <w:tab w:val="left" w:pos="1560"/>
              </w:tabs>
              <w:spacing w:after="200" w:line="276" w:lineRule="auto"/>
              <w:jc w:val="both"/>
              <w:rPr>
                <w:rFonts w:ascii="Calibri" w:eastAsiaTheme="minorHAnsi" w:hAnsi="Calibri" w:cs="Calibri"/>
                <w:b/>
                <w:bCs/>
                <w:sz w:val="20"/>
                <w:szCs w:val="20"/>
                <w:lang w:eastAsia="en-US"/>
              </w:rPr>
            </w:pPr>
            <w:r w:rsidRPr="003D3821">
              <w:rPr>
                <w:rFonts w:ascii="Calibri" w:eastAsiaTheme="minorHAnsi" w:hAnsi="Calibri" w:cs="Calibri"/>
                <w:b/>
                <w:bCs/>
                <w:sz w:val="20"/>
                <w:szCs w:val="20"/>
                <w:lang w:eastAsia="en-US"/>
              </w:rPr>
              <w:lastRenderedPageBreak/>
              <w:t>Description</w:t>
            </w:r>
          </w:p>
        </w:tc>
        <w:tc>
          <w:tcPr>
            <w:tcW w:w="1504"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19DC5ED4" w14:textId="77777777" w:rsidR="003D3821" w:rsidRPr="003D3821" w:rsidRDefault="003D3821" w:rsidP="003D3821">
            <w:pPr>
              <w:tabs>
                <w:tab w:val="left" w:pos="1560"/>
              </w:tabs>
              <w:spacing w:after="200" w:line="276" w:lineRule="auto"/>
              <w:jc w:val="center"/>
              <w:rPr>
                <w:rFonts w:ascii="Calibri" w:eastAsiaTheme="minorHAnsi" w:hAnsi="Calibri" w:cs="Calibri"/>
                <w:b/>
                <w:bCs/>
                <w:sz w:val="20"/>
                <w:szCs w:val="20"/>
                <w:lang w:eastAsia="en-US"/>
              </w:rPr>
            </w:pPr>
            <w:r w:rsidRPr="003D3821">
              <w:rPr>
                <w:rFonts w:ascii="Calibri" w:eastAsiaTheme="minorHAnsi" w:hAnsi="Calibri" w:cs="Calibri"/>
                <w:b/>
                <w:bCs/>
                <w:sz w:val="20"/>
                <w:szCs w:val="20"/>
                <w:lang w:eastAsia="en-US"/>
              </w:rPr>
              <w:t>Total cost Vat Excl.</w:t>
            </w:r>
          </w:p>
        </w:tc>
        <w:tc>
          <w:tcPr>
            <w:tcW w:w="1834"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362E9952" w14:textId="77777777" w:rsidR="003D3821" w:rsidRPr="003D3821" w:rsidRDefault="003D3821" w:rsidP="003D3821">
            <w:pPr>
              <w:tabs>
                <w:tab w:val="left" w:pos="1560"/>
              </w:tabs>
              <w:spacing w:after="200" w:line="276" w:lineRule="auto"/>
              <w:jc w:val="center"/>
              <w:rPr>
                <w:rFonts w:ascii="Calibri" w:eastAsiaTheme="minorHAnsi" w:hAnsi="Calibri" w:cs="Calibri"/>
                <w:b/>
                <w:bCs/>
                <w:sz w:val="20"/>
                <w:szCs w:val="20"/>
                <w:lang w:eastAsia="en-US"/>
              </w:rPr>
            </w:pPr>
            <w:r w:rsidRPr="003D3821">
              <w:rPr>
                <w:rFonts w:ascii="Calibri" w:eastAsiaTheme="minorHAnsi" w:hAnsi="Calibri" w:cs="Calibri"/>
                <w:b/>
                <w:bCs/>
                <w:sz w:val="20"/>
                <w:szCs w:val="20"/>
                <w:lang w:eastAsia="en-US"/>
              </w:rPr>
              <w:t>Total cost Vat Incl.</w:t>
            </w:r>
          </w:p>
        </w:tc>
      </w:tr>
      <w:tr w:rsidR="003D3821" w:rsidRPr="003D3821" w14:paraId="76FD2F41" w14:textId="77777777" w:rsidTr="003D3821">
        <w:tc>
          <w:tcPr>
            <w:tcW w:w="16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797959" w14:textId="77777777" w:rsidR="003D3821" w:rsidRPr="003D3821" w:rsidRDefault="003D3821" w:rsidP="003D3821">
            <w:pPr>
              <w:tabs>
                <w:tab w:val="left" w:pos="1560"/>
              </w:tabs>
              <w:spacing w:after="200" w:line="276" w:lineRule="auto"/>
              <w:jc w:val="both"/>
              <w:rPr>
                <w:rFonts w:ascii="Calibri" w:eastAsiaTheme="minorHAnsi" w:hAnsi="Calibri" w:cs="Calibri"/>
                <w:b/>
                <w:bCs/>
                <w:sz w:val="20"/>
                <w:szCs w:val="20"/>
                <w:lang w:eastAsia="en-US"/>
              </w:rPr>
            </w:pPr>
          </w:p>
        </w:tc>
        <w:tc>
          <w:tcPr>
            <w:tcW w:w="1504" w:type="pct"/>
            <w:tcBorders>
              <w:top w:val="nil"/>
              <w:left w:val="nil"/>
              <w:bottom w:val="single" w:sz="8" w:space="0" w:color="auto"/>
              <w:right w:val="single" w:sz="8" w:space="0" w:color="auto"/>
            </w:tcBorders>
            <w:tcMar>
              <w:top w:w="0" w:type="dxa"/>
              <w:left w:w="108" w:type="dxa"/>
              <w:bottom w:w="0" w:type="dxa"/>
              <w:right w:w="108" w:type="dxa"/>
            </w:tcMar>
          </w:tcPr>
          <w:p w14:paraId="77312611" w14:textId="77777777" w:rsidR="003D3821" w:rsidRPr="003D3821" w:rsidRDefault="003D3821" w:rsidP="003D3821">
            <w:pPr>
              <w:tabs>
                <w:tab w:val="left" w:pos="1560"/>
              </w:tabs>
              <w:spacing w:after="200" w:line="276" w:lineRule="auto"/>
              <w:jc w:val="both"/>
              <w:rPr>
                <w:rFonts w:ascii="Calibri" w:eastAsiaTheme="minorHAnsi" w:hAnsi="Calibri" w:cs="Calibri"/>
                <w:sz w:val="20"/>
                <w:szCs w:val="20"/>
                <w:lang w:eastAsia="en-US"/>
              </w:rPr>
            </w:pPr>
          </w:p>
        </w:tc>
        <w:tc>
          <w:tcPr>
            <w:tcW w:w="1834" w:type="pct"/>
            <w:tcBorders>
              <w:top w:val="nil"/>
              <w:left w:val="nil"/>
              <w:bottom w:val="single" w:sz="8" w:space="0" w:color="auto"/>
              <w:right w:val="single" w:sz="8" w:space="0" w:color="auto"/>
            </w:tcBorders>
            <w:tcMar>
              <w:top w:w="0" w:type="dxa"/>
              <w:left w:w="108" w:type="dxa"/>
              <w:bottom w:w="0" w:type="dxa"/>
              <w:right w:w="108" w:type="dxa"/>
            </w:tcMar>
          </w:tcPr>
          <w:p w14:paraId="338E591B" w14:textId="77777777" w:rsidR="003D3821" w:rsidRPr="003D3821" w:rsidRDefault="003D3821" w:rsidP="003D3821">
            <w:pPr>
              <w:tabs>
                <w:tab w:val="left" w:pos="1560"/>
              </w:tabs>
              <w:spacing w:after="200" w:line="276" w:lineRule="auto"/>
              <w:jc w:val="both"/>
              <w:rPr>
                <w:rFonts w:ascii="Calibri" w:eastAsiaTheme="minorHAnsi" w:hAnsi="Calibri" w:cs="Calibri"/>
                <w:sz w:val="20"/>
                <w:szCs w:val="20"/>
                <w:lang w:eastAsia="en-US"/>
              </w:rPr>
            </w:pPr>
          </w:p>
        </w:tc>
      </w:tr>
    </w:tbl>
    <w:p w14:paraId="6A0AD7A2" w14:textId="77777777" w:rsidR="003D3821" w:rsidRPr="003D3821" w:rsidRDefault="003D3821" w:rsidP="003D3821">
      <w:pPr>
        <w:tabs>
          <w:tab w:val="left" w:pos="1560"/>
        </w:tabs>
        <w:spacing w:after="200" w:line="276" w:lineRule="auto"/>
        <w:jc w:val="both"/>
        <w:rPr>
          <w:rFonts w:ascii="Calibri" w:eastAsiaTheme="minorHAnsi" w:hAnsi="Calibri" w:cs="Calibri"/>
          <w:sz w:val="20"/>
          <w:szCs w:val="20"/>
          <w:lang w:eastAsia="en-US"/>
        </w:rPr>
      </w:pPr>
    </w:p>
    <w:tbl>
      <w:tblPr>
        <w:tblW w:w="0" w:type="auto"/>
        <w:tblInd w:w="-106" w:type="dxa"/>
        <w:tblCellMar>
          <w:left w:w="0" w:type="dxa"/>
          <w:right w:w="0" w:type="dxa"/>
        </w:tblCellMar>
        <w:tblLook w:val="04A0" w:firstRow="1" w:lastRow="0" w:firstColumn="1" w:lastColumn="0" w:noHBand="0" w:noVBand="1"/>
      </w:tblPr>
      <w:tblGrid>
        <w:gridCol w:w="14586"/>
      </w:tblGrid>
      <w:tr w:rsidR="003D3821" w:rsidRPr="003D3821" w14:paraId="09920F51" w14:textId="77777777" w:rsidTr="00F42A14">
        <w:trPr>
          <w:trHeight w:val="1370"/>
        </w:trPr>
        <w:tc>
          <w:tcPr>
            <w:tcW w:w="145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FF47FB" w14:textId="77777777" w:rsidR="003D3821" w:rsidRPr="003D3821" w:rsidRDefault="003D3821" w:rsidP="003D3821">
            <w:pPr>
              <w:tabs>
                <w:tab w:val="left" w:pos="1560"/>
              </w:tabs>
              <w:spacing w:after="200" w:line="276" w:lineRule="auto"/>
              <w:jc w:val="both"/>
              <w:rPr>
                <w:rFonts w:ascii="Calibri" w:eastAsiaTheme="minorHAnsi" w:hAnsi="Calibri" w:cs="Calibri"/>
                <w:sz w:val="20"/>
                <w:szCs w:val="20"/>
                <w:lang w:eastAsia="en-US"/>
              </w:rPr>
            </w:pPr>
            <w:r w:rsidRPr="003D3821">
              <w:rPr>
                <w:rFonts w:ascii="Calibri" w:eastAsiaTheme="minorHAnsi" w:hAnsi="Calibri" w:cs="Calibri"/>
                <w:sz w:val="20"/>
                <w:szCs w:val="20"/>
                <w:lang w:eastAsia="en-US"/>
              </w:rPr>
              <w:t>List of consumables:</w:t>
            </w:r>
          </w:p>
          <w:p w14:paraId="287931C4" w14:textId="77777777" w:rsidR="003D3821" w:rsidRPr="003D3821" w:rsidRDefault="003D3821" w:rsidP="003D3821">
            <w:pPr>
              <w:numPr>
                <w:ilvl w:val="0"/>
                <w:numId w:val="59"/>
              </w:numPr>
              <w:tabs>
                <w:tab w:val="left" w:pos="1560"/>
              </w:tabs>
              <w:spacing w:after="200" w:line="276" w:lineRule="auto"/>
              <w:jc w:val="both"/>
              <w:rPr>
                <w:rFonts w:ascii="Calibri" w:eastAsiaTheme="minorHAnsi" w:hAnsi="Calibri" w:cs="Calibri"/>
                <w:sz w:val="20"/>
                <w:szCs w:val="20"/>
                <w:lang w:eastAsia="en-US"/>
              </w:rPr>
            </w:pPr>
            <w:r w:rsidRPr="003D3821">
              <w:rPr>
                <w:rFonts w:ascii="Calibri" w:eastAsiaTheme="minorHAnsi" w:hAnsi="Calibri" w:cs="Calibri"/>
                <w:sz w:val="20"/>
                <w:szCs w:val="20"/>
                <w:lang w:eastAsia="en-US"/>
              </w:rPr>
              <w:t>Tubing</w:t>
            </w:r>
          </w:p>
          <w:p w14:paraId="4C76EDEA" w14:textId="77777777" w:rsidR="003D3821" w:rsidRPr="003D3821" w:rsidRDefault="003D3821" w:rsidP="003D3821">
            <w:pPr>
              <w:numPr>
                <w:ilvl w:val="0"/>
                <w:numId w:val="60"/>
              </w:numPr>
              <w:tabs>
                <w:tab w:val="left" w:pos="1560"/>
              </w:tabs>
              <w:spacing w:after="200" w:line="276" w:lineRule="auto"/>
              <w:jc w:val="both"/>
              <w:rPr>
                <w:rFonts w:ascii="Calibri" w:eastAsiaTheme="minorHAnsi" w:hAnsi="Calibri" w:cs="Calibri"/>
                <w:sz w:val="20"/>
                <w:szCs w:val="20"/>
                <w:lang w:eastAsia="en-US"/>
              </w:rPr>
            </w:pPr>
            <w:r w:rsidRPr="003D3821">
              <w:rPr>
                <w:rFonts w:ascii="Calibri" w:eastAsiaTheme="minorHAnsi" w:hAnsi="Calibri" w:cs="Calibri"/>
                <w:sz w:val="20"/>
                <w:szCs w:val="20"/>
                <w:lang w:eastAsia="en-US"/>
              </w:rPr>
              <w:t>Fittings</w:t>
            </w:r>
          </w:p>
        </w:tc>
      </w:tr>
    </w:tbl>
    <w:p w14:paraId="436239B8" w14:textId="77777777" w:rsidR="003D3821" w:rsidRPr="003D3821" w:rsidRDefault="003D3821" w:rsidP="003D3821">
      <w:pPr>
        <w:tabs>
          <w:tab w:val="left" w:pos="1560"/>
        </w:tabs>
        <w:spacing w:after="200" w:line="276" w:lineRule="auto"/>
        <w:jc w:val="both"/>
        <w:rPr>
          <w:rFonts w:ascii="Calibri" w:eastAsiaTheme="minorHAnsi" w:hAnsi="Calibri" w:cs="Calibri"/>
          <w:sz w:val="20"/>
          <w:szCs w:val="20"/>
          <w:lang w:val="en-GB" w:eastAsia="en-US"/>
        </w:rPr>
      </w:pPr>
    </w:p>
    <w:p w14:paraId="184C43CC" w14:textId="77777777" w:rsidR="003D3821" w:rsidRDefault="003D3821" w:rsidP="00673DFF">
      <w:pPr>
        <w:jc w:val="both"/>
        <w:rPr>
          <w:rFonts w:asciiTheme="minorHAnsi" w:eastAsia="Times" w:hAnsiTheme="minorHAnsi" w:cstheme="minorHAnsi"/>
          <w:sz w:val="20"/>
          <w:szCs w:val="20"/>
          <w:lang w:eastAsia="en-US"/>
        </w:rPr>
      </w:pPr>
    </w:p>
    <w:p w14:paraId="04CF053B" w14:textId="77777777" w:rsidR="00435F3B" w:rsidRPr="00435F3B" w:rsidRDefault="00435F3B" w:rsidP="00435F3B">
      <w:pPr>
        <w:rPr>
          <w:rFonts w:asciiTheme="minorHAnsi" w:eastAsia="Times" w:hAnsiTheme="minorHAnsi" w:cstheme="minorHAnsi"/>
          <w:b/>
          <w:sz w:val="20"/>
          <w:szCs w:val="20"/>
          <w:highlight w:val="yellow"/>
          <w:lang w:val="en-GB" w:eastAsia="en-US"/>
        </w:rPr>
      </w:pPr>
    </w:p>
    <w:p w14:paraId="15085C5D" w14:textId="77777777" w:rsidR="00435F3B" w:rsidRDefault="00435F3B" w:rsidP="00287B55">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sectPr w:rsidR="00435F3B" w:rsidSect="0095464B">
          <w:pgSz w:w="16834" w:h="11907" w:orient="landscape" w:code="9"/>
          <w:pgMar w:top="851" w:right="1383" w:bottom="1134" w:left="851" w:header="561" w:footer="340" w:gutter="720"/>
          <w:cols w:space="720"/>
          <w:titlePg/>
          <w:docGrid w:linePitch="360"/>
        </w:sectPr>
      </w:pPr>
      <w:bookmarkStart w:id="61" w:name="_Toc516576237"/>
      <w:bookmarkStart w:id="62" w:name="_Toc146203867"/>
    </w:p>
    <w:p w14:paraId="7CCC0A89" w14:textId="77777777" w:rsidR="00614BDC" w:rsidRPr="00DD77D8" w:rsidRDefault="00187950" w:rsidP="00287B55">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r w:rsidRPr="00DD77D8">
        <w:rPr>
          <w:rFonts w:asciiTheme="minorHAnsi" w:hAnsiTheme="minorHAnsi" w:cstheme="minorHAnsi"/>
          <w:b/>
          <w:kern w:val="28"/>
          <w:sz w:val="20"/>
          <w:szCs w:val="20"/>
        </w:rPr>
        <w:lastRenderedPageBreak/>
        <w:t xml:space="preserve">ANNEXURE </w:t>
      </w:r>
      <w:r w:rsidR="004809CA">
        <w:rPr>
          <w:rFonts w:asciiTheme="minorHAnsi" w:hAnsiTheme="minorHAnsi" w:cstheme="minorHAnsi"/>
          <w:b/>
          <w:kern w:val="28"/>
          <w:sz w:val="20"/>
          <w:szCs w:val="20"/>
        </w:rPr>
        <w:t>C</w:t>
      </w:r>
      <w:r w:rsidRPr="00DD77D8">
        <w:rPr>
          <w:rFonts w:asciiTheme="minorHAnsi" w:hAnsiTheme="minorHAnsi" w:cstheme="minorHAnsi"/>
          <w:b/>
          <w:kern w:val="28"/>
          <w:sz w:val="20"/>
          <w:szCs w:val="20"/>
        </w:rPr>
        <w:t xml:space="preserve">: </w:t>
      </w:r>
      <w:r w:rsidR="00217AB4">
        <w:rPr>
          <w:rFonts w:asciiTheme="minorHAnsi" w:hAnsiTheme="minorHAnsi" w:cstheme="minorHAnsi"/>
          <w:b/>
          <w:kern w:val="28"/>
          <w:sz w:val="20"/>
          <w:szCs w:val="20"/>
        </w:rPr>
        <w:t>Bidder’s Disclosure</w:t>
      </w:r>
      <w:r w:rsidR="00853027">
        <w:rPr>
          <w:rFonts w:asciiTheme="minorHAnsi" w:hAnsiTheme="minorHAnsi" w:cstheme="minorHAnsi"/>
          <w:b/>
          <w:kern w:val="28"/>
          <w:sz w:val="20"/>
          <w:szCs w:val="20"/>
        </w:rPr>
        <w:t xml:space="preserve"> (</w:t>
      </w:r>
      <w:r w:rsidR="00614BDC" w:rsidRPr="00DD77D8">
        <w:rPr>
          <w:rFonts w:asciiTheme="minorHAnsi" w:hAnsiTheme="minorHAnsi" w:cstheme="minorHAnsi"/>
          <w:b/>
          <w:kern w:val="28"/>
          <w:sz w:val="20"/>
          <w:szCs w:val="20"/>
        </w:rPr>
        <w:t>SBD4)</w:t>
      </w:r>
      <w:bookmarkEnd w:id="61"/>
      <w:bookmarkEnd w:id="62"/>
    </w:p>
    <w:p w14:paraId="3ABD3729" w14:textId="77777777" w:rsidR="00217AB4" w:rsidRPr="00D00156" w:rsidRDefault="00217AB4" w:rsidP="00217AB4">
      <w:pPr>
        <w:tabs>
          <w:tab w:val="left" w:pos="7363"/>
          <w:tab w:val="center" w:pos="10530"/>
        </w:tabs>
        <w:jc w:val="both"/>
        <w:rPr>
          <w:rFonts w:asciiTheme="minorHAnsi" w:hAnsiTheme="minorHAnsi" w:cstheme="minorHAnsi"/>
          <w:sz w:val="20"/>
          <w:szCs w:val="20"/>
          <w:lang w:val="en-GB"/>
        </w:rPr>
      </w:pPr>
    </w:p>
    <w:p w14:paraId="07F9F072" w14:textId="77777777" w:rsidR="00217AB4" w:rsidRDefault="00217AB4" w:rsidP="00435F3B">
      <w:pPr>
        <w:widowControl w:val="0"/>
        <w:numPr>
          <w:ilvl w:val="0"/>
          <w:numId w:val="46"/>
        </w:numPr>
        <w:ind w:left="567" w:hanging="567"/>
        <w:jc w:val="both"/>
        <w:rPr>
          <w:rFonts w:asciiTheme="minorHAnsi" w:hAnsiTheme="minorHAnsi" w:cstheme="minorHAnsi"/>
          <w:b/>
          <w:sz w:val="20"/>
          <w:lang w:val="en-GB"/>
        </w:rPr>
      </w:pPr>
      <w:r w:rsidRPr="00D00156">
        <w:rPr>
          <w:rFonts w:asciiTheme="minorHAnsi" w:hAnsiTheme="minorHAnsi" w:cstheme="minorHAnsi"/>
          <w:b/>
          <w:sz w:val="20"/>
          <w:szCs w:val="20"/>
          <w:lang w:val="en-GB"/>
        </w:rPr>
        <w:t>PURPOSE OF THE FORM</w:t>
      </w:r>
    </w:p>
    <w:p w14:paraId="1A8A0302" w14:textId="77777777" w:rsidR="00217AB4" w:rsidRPr="00D00156" w:rsidRDefault="00217AB4" w:rsidP="00217AB4">
      <w:pPr>
        <w:ind w:left="567"/>
        <w:jc w:val="both"/>
        <w:rPr>
          <w:rFonts w:asciiTheme="minorHAnsi" w:hAnsiTheme="minorHAnsi" w:cstheme="minorHAnsi"/>
          <w:b/>
          <w:sz w:val="20"/>
          <w:szCs w:val="20"/>
          <w:lang w:val="en-GB"/>
        </w:rPr>
      </w:pPr>
    </w:p>
    <w:p w14:paraId="3BA2230B" w14:textId="77777777" w:rsidR="00217AB4" w:rsidRPr="00D00156" w:rsidRDefault="00217AB4" w:rsidP="00217AB4">
      <w:pPr>
        <w:spacing w:line="360" w:lineRule="auto"/>
        <w:ind w:left="709"/>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56272321" w14:textId="77777777" w:rsidR="00217AB4" w:rsidRPr="00D00156" w:rsidRDefault="00217AB4" w:rsidP="00217AB4">
      <w:pPr>
        <w:ind w:left="709"/>
        <w:jc w:val="both"/>
        <w:rPr>
          <w:rFonts w:asciiTheme="minorHAnsi" w:hAnsiTheme="minorHAnsi" w:cstheme="minorHAnsi"/>
          <w:sz w:val="20"/>
          <w:szCs w:val="20"/>
          <w:lang w:val="en-GB"/>
        </w:rPr>
      </w:pPr>
    </w:p>
    <w:p w14:paraId="367B836D" w14:textId="77777777" w:rsidR="00217AB4" w:rsidRPr="00D00156" w:rsidRDefault="00217AB4" w:rsidP="00217AB4">
      <w:pPr>
        <w:tabs>
          <w:tab w:val="left" w:pos="709"/>
        </w:tabs>
        <w:spacing w:line="360" w:lineRule="auto"/>
        <w:ind w:left="709"/>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 xml:space="preserve">Where a person/s are listed in the Register for Tender Defaulters and / or the List of Restricted Suppliers, that person will automatically be disqualified from the bid process. </w:t>
      </w:r>
    </w:p>
    <w:p w14:paraId="3B6DCFA7" w14:textId="77777777" w:rsidR="00217AB4" w:rsidRPr="00D00156" w:rsidRDefault="00217AB4" w:rsidP="00217AB4">
      <w:pPr>
        <w:tabs>
          <w:tab w:val="left" w:pos="-1440"/>
          <w:tab w:val="left" w:pos="-720"/>
          <w:tab w:val="left" w:pos="1123"/>
          <w:tab w:val="left" w:pos="2246"/>
          <w:tab w:val="left" w:pos="7363"/>
        </w:tabs>
        <w:jc w:val="both"/>
        <w:rPr>
          <w:rFonts w:asciiTheme="minorHAnsi" w:hAnsiTheme="minorHAnsi" w:cstheme="minorHAnsi"/>
          <w:sz w:val="20"/>
          <w:szCs w:val="20"/>
          <w:lang w:val="en-GB"/>
        </w:rPr>
      </w:pPr>
    </w:p>
    <w:p w14:paraId="7EC41873" w14:textId="77777777" w:rsidR="00217AB4" w:rsidRDefault="00217AB4" w:rsidP="00435F3B">
      <w:pPr>
        <w:widowControl w:val="0"/>
        <w:numPr>
          <w:ilvl w:val="0"/>
          <w:numId w:val="46"/>
        </w:numPr>
        <w:ind w:left="567" w:hanging="567"/>
        <w:jc w:val="both"/>
        <w:rPr>
          <w:rFonts w:asciiTheme="minorHAnsi" w:hAnsiTheme="minorHAnsi" w:cstheme="minorHAnsi"/>
          <w:b/>
          <w:sz w:val="20"/>
          <w:lang w:val="en-GB"/>
        </w:rPr>
      </w:pPr>
      <w:r w:rsidRPr="00D00156">
        <w:rPr>
          <w:rFonts w:asciiTheme="minorHAnsi" w:hAnsiTheme="minorHAnsi" w:cstheme="minorHAnsi"/>
          <w:b/>
          <w:sz w:val="20"/>
          <w:szCs w:val="20"/>
          <w:lang w:val="en-GB"/>
        </w:rPr>
        <w:t>Bidder’s declaration</w:t>
      </w:r>
    </w:p>
    <w:p w14:paraId="43EAEB5D" w14:textId="77777777" w:rsidR="00217AB4" w:rsidRPr="00D00156" w:rsidRDefault="00217AB4" w:rsidP="00217AB4">
      <w:pPr>
        <w:tabs>
          <w:tab w:val="left" w:pos="-963"/>
          <w:tab w:val="left" w:pos="-720"/>
        </w:tabs>
        <w:ind w:left="360"/>
        <w:jc w:val="both"/>
        <w:rPr>
          <w:rFonts w:asciiTheme="minorHAnsi" w:hAnsiTheme="minorHAnsi" w:cstheme="minorHAnsi"/>
          <w:b/>
          <w:sz w:val="20"/>
          <w:szCs w:val="20"/>
          <w:lang w:val="en-GB"/>
        </w:rPr>
      </w:pPr>
    </w:p>
    <w:p w14:paraId="265424BB" w14:textId="77777777" w:rsidR="00217AB4" w:rsidRDefault="00217AB4" w:rsidP="00217AB4">
      <w:pPr>
        <w:tabs>
          <w:tab w:val="left" w:pos="709"/>
        </w:tabs>
        <w:spacing w:line="360" w:lineRule="auto"/>
        <w:ind w:left="709" w:hanging="709"/>
        <w:jc w:val="both"/>
        <w:rPr>
          <w:rFonts w:asciiTheme="minorHAnsi" w:hAnsiTheme="minorHAnsi" w:cstheme="minorHAnsi"/>
          <w:sz w:val="20"/>
          <w:lang w:val="en-GB"/>
        </w:rPr>
      </w:pPr>
      <w:r w:rsidRPr="00D00156">
        <w:rPr>
          <w:rFonts w:asciiTheme="minorHAnsi" w:hAnsiTheme="minorHAnsi" w:cstheme="minorHAnsi"/>
          <w:sz w:val="20"/>
          <w:szCs w:val="20"/>
          <w:lang w:val="en-GB"/>
        </w:rPr>
        <w:t xml:space="preserve">2.1 </w:t>
      </w:r>
      <w:r w:rsidRPr="00D00156">
        <w:rPr>
          <w:rFonts w:asciiTheme="minorHAnsi" w:hAnsiTheme="minorHAnsi" w:cstheme="minorHAnsi"/>
          <w:sz w:val="20"/>
          <w:szCs w:val="20"/>
          <w:lang w:val="en-GB"/>
        </w:rPr>
        <w:tab/>
        <w:t>Is the bidder, or any of its directors / trustees / shareholders / members / partners or any person having a controlling interest</w:t>
      </w:r>
      <w:r w:rsidRPr="00D00156">
        <w:rPr>
          <w:rStyle w:val="FootnoteReference"/>
          <w:rFonts w:asciiTheme="minorHAnsi" w:hAnsiTheme="minorHAnsi" w:cstheme="minorHAnsi"/>
          <w:sz w:val="20"/>
          <w:szCs w:val="20"/>
        </w:rPr>
        <w:footnoteReference w:id="1"/>
      </w:r>
      <w:r w:rsidRPr="00D00156">
        <w:rPr>
          <w:rFonts w:asciiTheme="minorHAnsi" w:hAnsiTheme="minorHAnsi" w:cstheme="minorHAnsi"/>
          <w:sz w:val="20"/>
          <w:szCs w:val="20"/>
          <w:lang w:val="en-GB"/>
        </w:rPr>
        <w:t xml:space="preserve"> in the enterprise,</w:t>
      </w:r>
      <w:r>
        <w:rPr>
          <w:rFonts w:asciiTheme="minorHAnsi" w:hAnsiTheme="minorHAnsi" w:cstheme="minorHAnsi"/>
          <w:sz w:val="20"/>
          <w:lang w:val="en-GB"/>
        </w:rPr>
        <w:t xml:space="preserve"> </w:t>
      </w:r>
    </w:p>
    <w:p w14:paraId="0511DA87" w14:textId="77777777" w:rsidR="00217AB4" w:rsidRDefault="00217AB4" w:rsidP="00217AB4">
      <w:pPr>
        <w:tabs>
          <w:tab w:val="left" w:pos="709"/>
        </w:tabs>
        <w:spacing w:line="360" w:lineRule="auto"/>
        <w:ind w:left="709" w:hanging="709"/>
        <w:jc w:val="both"/>
        <w:rPr>
          <w:rFonts w:asciiTheme="minorHAnsi" w:hAnsiTheme="minorHAnsi" w:cstheme="minorHAnsi"/>
          <w:sz w:val="20"/>
          <w:lang w:val="en-GB"/>
        </w:rPr>
      </w:pPr>
      <w:r>
        <w:rPr>
          <w:rFonts w:asciiTheme="minorHAnsi" w:hAnsiTheme="minorHAnsi" w:cstheme="minorHAnsi"/>
          <w:sz w:val="20"/>
          <w:lang w:val="en-GB"/>
        </w:rPr>
        <w:t xml:space="preserve">                   </w:t>
      </w:r>
      <w:r w:rsidRPr="00D00156">
        <w:rPr>
          <w:rFonts w:asciiTheme="minorHAnsi" w:hAnsiTheme="minorHAnsi" w:cstheme="minorHAnsi"/>
          <w:sz w:val="20"/>
          <w:szCs w:val="20"/>
          <w:lang w:val="en-GB"/>
        </w:rPr>
        <w:t>employed by the state?</w:t>
      </w:r>
      <w:r>
        <w:rPr>
          <w:rFonts w:asciiTheme="minorHAnsi" w:hAnsiTheme="minorHAnsi" w:cstheme="minorHAnsi"/>
          <w:sz w:val="20"/>
          <w:lang w:val="en-GB"/>
        </w:rPr>
        <w:t xml:space="preserve">                                                   </w:t>
      </w:r>
      <w:r w:rsidRPr="00D00156">
        <w:rPr>
          <w:rFonts w:asciiTheme="minorHAnsi" w:hAnsiTheme="minorHAnsi" w:cstheme="minorHAnsi"/>
          <w:sz w:val="20"/>
          <w:szCs w:val="20"/>
          <w:lang w:val="en-GB"/>
        </w:rPr>
        <w:tab/>
      </w:r>
      <w:r w:rsidRPr="00ED7E4A">
        <w:rPr>
          <w:rFonts w:ascii="Calibri" w:hAnsi="Calibri" w:cs="Calibri"/>
          <w:b/>
          <w:sz w:val="20"/>
          <w:szCs w:val="20"/>
          <w:lang w:val="en-GB"/>
        </w:rPr>
        <w:t>YES/NO</w:t>
      </w:r>
      <w:r w:rsidRPr="00ED7E4A">
        <w:rPr>
          <w:rFonts w:ascii="Calibri" w:hAnsi="Calibri" w:cs="Calibri"/>
          <w:sz w:val="20"/>
          <w:szCs w:val="20"/>
          <w:lang w:val="en-GB"/>
        </w:rPr>
        <w:tab/>
      </w:r>
      <w:r w:rsidRPr="00D00156">
        <w:rPr>
          <w:rFonts w:asciiTheme="minorHAnsi" w:hAnsiTheme="minorHAnsi" w:cstheme="minorHAnsi"/>
          <w:sz w:val="20"/>
          <w:szCs w:val="20"/>
          <w:lang w:val="en-GB"/>
        </w:rPr>
        <w:tab/>
      </w:r>
      <w:r w:rsidRPr="00D00156">
        <w:rPr>
          <w:rFonts w:asciiTheme="minorHAnsi" w:hAnsiTheme="minorHAnsi" w:cstheme="minorHAnsi"/>
          <w:sz w:val="20"/>
          <w:szCs w:val="20"/>
          <w:lang w:val="en-GB"/>
        </w:rPr>
        <w:tab/>
      </w:r>
    </w:p>
    <w:p w14:paraId="18F91030" w14:textId="77777777" w:rsidR="00217AB4" w:rsidRPr="00D00156" w:rsidRDefault="00217AB4" w:rsidP="00217AB4">
      <w:pPr>
        <w:tabs>
          <w:tab w:val="left" w:pos="-963"/>
          <w:tab w:val="left" w:pos="-720"/>
        </w:tabs>
        <w:ind w:left="720" w:hanging="720"/>
        <w:jc w:val="both"/>
        <w:rPr>
          <w:rFonts w:asciiTheme="minorHAnsi" w:hAnsiTheme="minorHAnsi" w:cstheme="minorHAnsi"/>
          <w:sz w:val="20"/>
          <w:szCs w:val="20"/>
          <w:lang w:val="en-GB"/>
        </w:rPr>
      </w:pPr>
    </w:p>
    <w:p w14:paraId="25EEBC2F" w14:textId="77777777" w:rsidR="00217AB4" w:rsidRDefault="00217AB4" w:rsidP="00217AB4">
      <w:pPr>
        <w:tabs>
          <w:tab w:val="left" w:pos="-963"/>
          <w:tab w:val="left" w:pos="-720"/>
        </w:tabs>
        <w:spacing w:line="360" w:lineRule="auto"/>
        <w:ind w:left="709" w:hanging="709"/>
        <w:jc w:val="both"/>
        <w:rPr>
          <w:rFonts w:asciiTheme="minorHAnsi" w:hAnsiTheme="minorHAnsi" w:cstheme="minorHAnsi"/>
          <w:sz w:val="20"/>
          <w:lang w:val="en-GB"/>
        </w:rPr>
      </w:pPr>
      <w:r w:rsidRPr="00D00156">
        <w:rPr>
          <w:rFonts w:asciiTheme="minorHAnsi" w:hAnsiTheme="minorHAnsi" w:cstheme="minorHAnsi"/>
          <w:sz w:val="20"/>
          <w:szCs w:val="20"/>
          <w:lang w:val="en-GB"/>
        </w:rPr>
        <w:t>2.1.1</w:t>
      </w:r>
      <w:r w:rsidRPr="00D00156">
        <w:rPr>
          <w:rFonts w:asciiTheme="minorHAnsi" w:hAnsiTheme="minorHAnsi" w:cstheme="minorHAnsi"/>
          <w:sz w:val="2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52B61A22" w14:textId="77777777" w:rsidR="00217AB4" w:rsidRPr="00D00156" w:rsidRDefault="00217AB4" w:rsidP="00217AB4">
      <w:pPr>
        <w:tabs>
          <w:tab w:val="left" w:pos="-963"/>
          <w:tab w:val="left" w:pos="-720"/>
        </w:tabs>
        <w:ind w:left="720" w:hanging="720"/>
        <w:jc w:val="both"/>
        <w:rPr>
          <w:rFonts w:asciiTheme="minorHAnsi" w:hAnsiTheme="minorHAnsi" w:cstheme="minorHAnsi"/>
          <w:sz w:val="20"/>
          <w:szCs w:val="20"/>
          <w:lang w:val="en-GB"/>
        </w:rPr>
      </w:pPr>
    </w:p>
    <w:tbl>
      <w:tblPr>
        <w:tblpPr w:leftFromText="180" w:rightFromText="180" w:vertAnchor="text" w:horzAnchor="page" w:tblpX="2306" w:tblpY="96"/>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3712"/>
      </w:tblGrid>
      <w:tr w:rsidR="00217AB4" w:rsidRPr="00D00156" w14:paraId="1800A391" w14:textId="77777777" w:rsidTr="00E25448">
        <w:trPr>
          <w:trHeight w:val="257"/>
        </w:trPr>
        <w:tc>
          <w:tcPr>
            <w:tcW w:w="2378" w:type="dxa"/>
            <w:shd w:val="clear" w:color="auto" w:fill="auto"/>
          </w:tcPr>
          <w:p w14:paraId="2F1579FF" w14:textId="77777777" w:rsidR="00217AB4" w:rsidRPr="00D00156" w:rsidRDefault="00217AB4" w:rsidP="00D701B1">
            <w:pPr>
              <w:jc w:val="both"/>
              <w:rPr>
                <w:rFonts w:asciiTheme="minorHAnsi" w:hAnsiTheme="minorHAnsi" w:cstheme="minorHAnsi"/>
                <w:b/>
                <w:sz w:val="20"/>
                <w:szCs w:val="20"/>
                <w:lang w:val="en-GB"/>
              </w:rPr>
            </w:pPr>
            <w:r w:rsidRPr="00D00156">
              <w:rPr>
                <w:rFonts w:asciiTheme="minorHAnsi" w:hAnsiTheme="minorHAnsi" w:cstheme="minorHAnsi"/>
                <w:b/>
                <w:sz w:val="20"/>
                <w:szCs w:val="20"/>
                <w:lang w:val="en-GB"/>
              </w:rPr>
              <w:t>Full Name</w:t>
            </w:r>
          </w:p>
        </w:tc>
        <w:tc>
          <w:tcPr>
            <w:tcW w:w="2410" w:type="dxa"/>
            <w:shd w:val="clear" w:color="auto" w:fill="auto"/>
          </w:tcPr>
          <w:p w14:paraId="65F5F7D6" w14:textId="77777777" w:rsidR="00217AB4" w:rsidRPr="00D00156" w:rsidRDefault="00217AB4" w:rsidP="00A9390B">
            <w:pPr>
              <w:jc w:val="center"/>
              <w:rPr>
                <w:rFonts w:asciiTheme="minorHAnsi" w:hAnsiTheme="minorHAnsi" w:cstheme="minorHAnsi"/>
                <w:b/>
                <w:sz w:val="20"/>
                <w:szCs w:val="20"/>
                <w:lang w:val="en-GB"/>
              </w:rPr>
            </w:pPr>
            <w:r w:rsidRPr="00D00156">
              <w:rPr>
                <w:rFonts w:asciiTheme="minorHAnsi" w:hAnsiTheme="minorHAnsi" w:cstheme="minorHAnsi"/>
                <w:b/>
                <w:sz w:val="20"/>
                <w:szCs w:val="20"/>
                <w:lang w:val="en-GB"/>
              </w:rPr>
              <w:t>Identity Number</w:t>
            </w:r>
          </w:p>
        </w:tc>
        <w:tc>
          <w:tcPr>
            <w:tcW w:w="3712" w:type="dxa"/>
          </w:tcPr>
          <w:p w14:paraId="2831C288" w14:textId="77777777" w:rsidR="00217AB4" w:rsidRPr="00D00156" w:rsidRDefault="00217AB4" w:rsidP="00A9390B">
            <w:pPr>
              <w:jc w:val="center"/>
              <w:rPr>
                <w:rFonts w:asciiTheme="minorHAnsi" w:hAnsiTheme="minorHAnsi" w:cstheme="minorHAnsi"/>
                <w:b/>
                <w:sz w:val="20"/>
                <w:szCs w:val="20"/>
                <w:lang w:val="en-GB"/>
              </w:rPr>
            </w:pPr>
            <w:r w:rsidRPr="00D00156">
              <w:rPr>
                <w:rFonts w:asciiTheme="minorHAnsi" w:hAnsiTheme="minorHAnsi" w:cstheme="minorHAnsi"/>
                <w:b/>
                <w:sz w:val="20"/>
                <w:szCs w:val="20"/>
                <w:lang w:val="en-GB"/>
              </w:rPr>
              <w:t>Name of State institution</w:t>
            </w:r>
          </w:p>
        </w:tc>
      </w:tr>
      <w:tr w:rsidR="00217AB4" w:rsidRPr="00D00156" w14:paraId="14F0F4EC" w14:textId="77777777" w:rsidTr="00E25448">
        <w:trPr>
          <w:trHeight w:val="270"/>
        </w:trPr>
        <w:tc>
          <w:tcPr>
            <w:tcW w:w="2378" w:type="dxa"/>
            <w:shd w:val="clear" w:color="auto" w:fill="auto"/>
          </w:tcPr>
          <w:p w14:paraId="6B8FA214" w14:textId="77777777" w:rsidR="00217AB4" w:rsidRPr="00D00156" w:rsidRDefault="00217AB4" w:rsidP="00D701B1">
            <w:pPr>
              <w:jc w:val="both"/>
              <w:rPr>
                <w:rFonts w:asciiTheme="minorHAnsi" w:hAnsiTheme="minorHAnsi" w:cstheme="minorHAnsi"/>
                <w:sz w:val="20"/>
                <w:szCs w:val="20"/>
                <w:lang w:val="en-GB"/>
              </w:rPr>
            </w:pPr>
          </w:p>
        </w:tc>
        <w:tc>
          <w:tcPr>
            <w:tcW w:w="2410" w:type="dxa"/>
            <w:shd w:val="clear" w:color="auto" w:fill="auto"/>
          </w:tcPr>
          <w:p w14:paraId="0049C025" w14:textId="77777777" w:rsidR="00217AB4" w:rsidRPr="00D00156" w:rsidRDefault="00217AB4" w:rsidP="00D701B1">
            <w:pPr>
              <w:jc w:val="both"/>
              <w:rPr>
                <w:rFonts w:asciiTheme="minorHAnsi" w:hAnsiTheme="minorHAnsi" w:cstheme="minorHAnsi"/>
                <w:sz w:val="20"/>
                <w:szCs w:val="20"/>
                <w:lang w:val="en-GB"/>
              </w:rPr>
            </w:pPr>
          </w:p>
        </w:tc>
        <w:tc>
          <w:tcPr>
            <w:tcW w:w="3712" w:type="dxa"/>
          </w:tcPr>
          <w:p w14:paraId="285D0E0E" w14:textId="77777777" w:rsidR="00217AB4" w:rsidRPr="00D00156" w:rsidRDefault="00217AB4" w:rsidP="00D701B1">
            <w:pPr>
              <w:jc w:val="both"/>
              <w:rPr>
                <w:rFonts w:asciiTheme="minorHAnsi" w:hAnsiTheme="minorHAnsi" w:cstheme="minorHAnsi"/>
                <w:sz w:val="20"/>
                <w:szCs w:val="20"/>
                <w:lang w:val="en-GB"/>
              </w:rPr>
            </w:pPr>
          </w:p>
        </w:tc>
      </w:tr>
      <w:tr w:rsidR="00217AB4" w:rsidRPr="00D00156" w14:paraId="0F553A58" w14:textId="77777777" w:rsidTr="00E25448">
        <w:trPr>
          <w:trHeight w:val="256"/>
        </w:trPr>
        <w:tc>
          <w:tcPr>
            <w:tcW w:w="2378" w:type="dxa"/>
            <w:shd w:val="clear" w:color="auto" w:fill="auto"/>
          </w:tcPr>
          <w:p w14:paraId="7AF0CEAF" w14:textId="77777777" w:rsidR="00217AB4" w:rsidRPr="00D00156" w:rsidRDefault="00217AB4" w:rsidP="00D701B1">
            <w:pPr>
              <w:jc w:val="both"/>
              <w:rPr>
                <w:rFonts w:asciiTheme="minorHAnsi" w:hAnsiTheme="minorHAnsi" w:cstheme="minorHAnsi"/>
                <w:sz w:val="20"/>
                <w:szCs w:val="20"/>
                <w:lang w:val="en-GB"/>
              </w:rPr>
            </w:pPr>
          </w:p>
        </w:tc>
        <w:tc>
          <w:tcPr>
            <w:tcW w:w="2410" w:type="dxa"/>
            <w:shd w:val="clear" w:color="auto" w:fill="auto"/>
          </w:tcPr>
          <w:p w14:paraId="0335FE53" w14:textId="77777777" w:rsidR="00217AB4" w:rsidRPr="00D00156" w:rsidRDefault="00217AB4" w:rsidP="00D701B1">
            <w:pPr>
              <w:jc w:val="both"/>
              <w:rPr>
                <w:rFonts w:asciiTheme="minorHAnsi" w:hAnsiTheme="minorHAnsi" w:cstheme="minorHAnsi"/>
                <w:sz w:val="20"/>
                <w:szCs w:val="20"/>
                <w:lang w:val="en-GB"/>
              </w:rPr>
            </w:pPr>
          </w:p>
        </w:tc>
        <w:tc>
          <w:tcPr>
            <w:tcW w:w="3712" w:type="dxa"/>
          </w:tcPr>
          <w:p w14:paraId="496A553F" w14:textId="77777777" w:rsidR="00217AB4" w:rsidRPr="00D00156" w:rsidRDefault="00217AB4" w:rsidP="00D701B1">
            <w:pPr>
              <w:jc w:val="both"/>
              <w:rPr>
                <w:rFonts w:asciiTheme="minorHAnsi" w:hAnsiTheme="minorHAnsi" w:cstheme="minorHAnsi"/>
                <w:sz w:val="20"/>
                <w:szCs w:val="20"/>
                <w:lang w:val="en-GB"/>
              </w:rPr>
            </w:pPr>
          </w:p>
        </w:tc>
      </w:tr>
      <w:tr w:rsidR="00217AB4" w:rsidRPr="00D00156" w14:paraId="2EBD12C1" w14:textId="77777777" w:rsidTr="00E25448">
        <w:trPr>
          <w:trHeight w:val="270"/>
        </w:trPr>
        <w:tc>
          <w:tcPr>
            <w:tcW w:w="2378" w:type="dxa"/>
            <w:shd w:val="clear" w:color="auto" w:fill="auto"/>
          </w:tcPr>
          <w:p w14:paraId="53ABEE07" w14:textId="77777777" w:rsidR="00217AB4" w:rsidRPr="00D00156" w:rsidRDefault="00217AB4" w:rsidP="00D701B1">
            <w:pPr>
              <w:jc w:val="both"/>
              <w:rPr>
                <w:rFonts w:asciiTheme="minorHAnsi" w:hAnsiTheme="minorHAnsi" w:cstheme="minorHAnsi"/>
                <w:sz w:val="20"/>
                <w:szCs w:val="20"/>
                <w:lang w:val="en-GB"/>
              </w:rPr>
            </w:pPr>
          </w:p>
        </w:tc>
        <w:tc>
          <w:tcPr>
            <w:tcW w:w="2410" w:type="dxa"/>
            <w:shd w:val="clear" w:color="auto" w:fill="auto"/>
          </w:tcPr>
          <w:p w14:paraId="05D754E5" w14:textId="77777777" w:rsidR="00217AB4" w:rsidRPr="00D00156" w:rsidRDefault="00217AB4" w:rsidP="00D701B1">
            <w:pPr>
              <w:jc w:val="both"/>
              <w:rPr>
                <w:rFonts w:asciiTheme="minorHAnsi" w:hAnsiTheme="minorHAnsi" w:cstheme="minorHAnsi"/>
                <w:sz w:val="20"/>
                <w:szCs w:val="20"/>
                <w:lang w:val="en-GB"/>
              </w:rPr>
            </w:pPr>
          </w:p>
        </w:tc>
        <w:tc>
          <w:tcPr>
            <w:tcW w:w="3712" w:type="dxa"/>
          </w:tcPr>
          <w:p w14:paraId="30E07A35" w14:textId="77777777" w:rsidR="00217AB4" w:rsidRPr="00D00156" w:rsidRDefault="00217AB4" w:rsidP="00D701B1">
            <w:pPr>
              <w:jc w:val="both"/>
              <w:rPr>
                <w:rFonts w:asciiTheme="minorHAnsi" w:hAnsiTheme="minorHAnsi" w:cstheme="minorHAnsi"/>
                <w:sz w:val="20"/>
                <w:szCs w:val="20"/>
                <w:lang w:val="en-GB"/>
              </w:rPr>
            </w:pPr>
          </w:p>
        </w:tc>
      </w:tr>
      <w:tr w:rsidR="00217AB4" w:rsidRPr="00D00156" w14:paraId="3BB99E5F" w14:textId="77777777" w:rsidTr="00E25448">
        <w:trPr>
          <w:trHeight w:val="270"/>
        </w:trPr>
        <w:tc>
          <w:tcPr>
            <w:tcW w:w="2378" w:type="dxa"/>
            <w:shd w:val="clear" w:color="auto" w:fill="auto"/>
          </w:tcPr>
          <w:p w14:paraId="2685453D" w14:textId="77777777" w:rsidR="00217AB4" w:rsidRPr="00D00156" w:rsidRDefault="00217AB4" w:rsidP="00D701B1">
            <w:pPr>
              <w:jc w:val="both"/>
              <w:rPr>
                <w:rFonts w:asciiTheme="minorHAnsi" w:hAnsiTheme="minorHAnsi" w:cstheme="minorHAnsi"/>
                <w:sz w:val="20"/>
                <w:szCs w:val="20"/>
                <w:lang w:val="en-GB"/>
              </w:rPr>
            </w:pPr>
          </w:p>
        </w:tc>
        <w:tc>
          <w:tcPr>
            <w:tcW w:w="2410" w:type="dxa"/>
            <w:shd w:val="clear" w:color="auto" w:fill="auto"/>
          </w:tcPr>
          <w:p w14:paraId="61BE07CE" w14:textId="77777777" w:rsidR="00217AB4" w:rsidRPr="00D00156" w:rsidRDefault="00217AB4" w:rsidP="00D701B1">
            <w:pPr>
              <w:jc w:val="both"/>
              <w:rPr>
                <w:rFonts w:asciiTheme="minorHAnsi" w:hAnsiTheme="minorHAnsi" w:cstheme="minorHAnsi"/>
                <w:sz w:val="20"/>
                <w:szCs w:val="20"/>
                <w:lang w:val="en-GB"/>
              </w:rPr>
            </w:pPr>
          </w:p>
        </w:tc>
        <w:tc>
          <w:tcPr>
            <w:tcW w:w="3712" w:type="dxa"/>
          </w:tcPr>
          <w:p w14:paraId="523E5116" w14:textId="77777777" w:rsidR="00217AB4" w:rsidRPr="00D00156" w:rsidRDefault="00217AB4" w:rsidP="00D701B1">
            <w:pPr>
              <w:jc w:val="both"/>
              <w:rPr>
                <w:rFonts w:asciiTheme="minorHAnsi" w:hAnsiTheme="minorHAnsi" w:cstheme="minorHAnsi"/>
                <w:sz w:val="20"/>
                <w:szCs w:val="20"/>
                <w:lang w:val="en-GB"/>
              </w:rPr>
            </w:pPr>
          </w:p>
        </w:tc>
      </w:tr>
      <w:tr w:rsidR="00217AB4" w:rsidRPr="00D00156" w14:paraId="46CA706B" w14:textId="77777777" w:rsidTr="00E25448">
        <w:trPr>
          <w:trHeight w:val="256"/>
        </w:trPr>
        <w:tc>
          <w:tcPr>
            <w:tcW w:w="2378" w:type="dxa"/>
            <w:shd w:val="clear" w:color="auto" w:fill="auto"/>
          </w:tcPr>
          <w:p w14:paraId="5AFD7322" w14:textId="77777777" w:rsidR="00217AB4" w:rsidRPr="00D00156" w:rsidRDefault="00217AB4" w:rsidP="00D701B1">
            <w:pPr>
              <w:jc w:val="both"/>
              <w:rPr>
                <w:rFonts w:asciiTheme="minorHAnsi" w:hAnsiTheme="minorHAnsi" w:cstheme="minorHAnsi"/>
                <w:sz w:val="20"/>
                <w:szCs w:val="20"/>
                <w:lang w:val="en-GB"/>
              </w:rPr>
            </w:pPr>
          </w:p>
        </w:tc>
        <w:tc>
          <w:tcPr>
            <w:tcW w:w="2410" w:type="dxa"/>
            <w:shd w:val="clear" w:color="auto" w:fill="auto"/>
          </w:tcPr>
          <w:p w14:paraId="4836CA46" w14:textId="77777777" w:rsidR="00217AB4" w:rsidRPr="00D00156" w:rsidRDefault="00217AB4" w:rsidP="00D701B1">
            <w:pPr>
              <w:jc w:val="both"/>
              <w:rPr>
                <w:rFonts w:asciiTheme="minorHAnsi" w:hAnsiTheme="minorHAnsi" w:cstheme="minorHAnsi"/>
                <w:sz w:val="20"/>
                <w:szCs w:val="20"/>
                <w:lang w:val="en-GB"/>
              </w:rPr>
            </w:pPr>
          </w:p>
        </w:tc>
        <w:tc>
          <w:tcPr>
            <w:tcW w:w="3712" w:type="dxa"/>
          </w:tcPr>
          <w:p w14:paraId="78FAC0FC" w14:textId="77777777" w:rsidR="00217AB4" w:rsidRPr="00D00156" w:rsidRDefault="00217AB4" w:rsidP="00D701B1">
            <w:pPr>
              <w:jc w:val="both"/>
              <w:rPr>
                <w:rFonts w:asciiTheme="minorHAnsi" w:hAnsiTheme="minorHAnsi" w:cstheme="minorHAnsi"/>
                <w:sz w:val="20"/>
                <w:szCs w:val="20"/>
                <w:lang w:val="en-GB"/>
              </w:rPr>
            </w:pPr>
          </w:p>
        </w:tc>
      </w:tr>
      <w:tr w:rsidR="00217AB4" w:rsidRPr="00D00156" w14:paraId="13DF6174" w14:textId="77777777" w:rsidTr="00E25448">
        <w:trPr>
          <w:trHeight w:val="270"/>
        </w:trPr>
        <w:tc>
          <w:tcPr>
            <w:tcW w:w="2378" w:type="dxa"/>
            <w:shd w:val="clear" w:color="auto" w:fill="auto"/>
          </w:tcPr>
          <w:p w14:paraId="5F478FDC" w14:textId="77777777" w:rsidR="00217AB4" w:rsidRPr="00D00156" w:rsidRDefault="00217AB4" w:rsidP="00D701B1">
            <w:pPr>
              <w:jc w:val="both"/>
              <w:rPr>
                <w:rFonts w:asciiTheme="minorHAnsi" w:hAnsiTheme="minorHAnsi" w:cstheme="minorHAnsi"/>
                <w:sz w:val="20"/>
                <w:szCs w:val="20"/>
                <w:lang w:val="en-GB"/>
              </w:rPr>
            </w:pPr>
          </w:p>
        </w:tc>
        <w:tc>
          <w:tcPr>
            <w:tcW w:w="2410" w:type="dxa"/>
            <w:shd w:val="clear" w:color="auto" w:fill="auto"/>
          </w:tcPr>
          <w:p w14:paraId="5766E6B4" w14:textId="77777777" w:rsidR="00217AB4" w:rsidRPr="00D00156" w:rsidRDefault="00217AB4" w:rsidP="00D701B1">
            <w:pPr>
              <w:jc w:val="both"/>
              <w:rPr>
                <w:rFonts w:asciiTheme="minorHAnsi" w:hAnsiTheme="minorHAnsi" w:cstheme="minorHAnsi"/>
                <w:sz w:val="20"/>
                <w:szCs w:val="20"/>
                <w:lang w:val="en-GB"/>
              </w:rPr>
            </w:pPr>
          </w:p>
        </w:tc>
        <w:tc>
          <w:tcPr>
            <w:tcW w:w="3712" w:type="dxa"/>
          </w:tcPr>
          <w:p w14:paraId="21AD63EE" w14:textId="77777777" w:rsidR="00217AB4" w:rsidRPr="00D00156" w:rsidRDefault="00217AB4" w:rsidP="00D701B1">
            <w:pPr>
              <w:jc w:val="both"/>
              <w:rPr>
                <w:rFonts w:asciiTheme="minorHAnsi" w:hAnsiTheme="minorHAnsi" w:cstheme="minorHAnsi"/>
                <w:sz w:val="20"/>
                <w:szCs w:val="20"/>
                <w:lang w:val="en-GB"/>
              </w:rPr>
            </w:pPr>
          </w:p>
        </w:tc>
      </w:tr>
      <w:tr w:rsidR="00217AB4" w:rsidRPr="00D00156" w14:paraId="1DC1B543" w14:textId="77777777" w:rsidTr="00E25448">
        <w:trPr>
          <w:trHeight w:val="256"/>
        </w:trPr>
        <w:tc>
          <w:tcPr>
            <w:tcW w:w="2378" w:type="dxa"/>
            <w:shd w:val="clear" w:color="auto" w:fill="auto"/>
          </w:tcPr>
          <w:p w14:paraId="7BAA5742" w14:textId="77777777" w:rsidR="00217AB4" w:rsidRPr="00D00156" w:rsidRDefault="00217AB4" w:rsidP="00D701B1">
            <w:pPr>
              <w:jc w:val="both"/>
              <w:rPr>
                <w:rFonts w:asciiTheme="minorHAnsi" w:hAnsiTheme="minorHAnsi" w:cstheme="minorHAnsi"/>
                <w:sz w:val="20"/>
                <w:szCs w:val="20"/>
                <w:lang w:val="en-GB"/>
              </w:rPr>
            </w:pPr>
          </w:p>
        </w:tc>
        <w:tc>
          <w:tcPr>
            <w:tcW w:w="2410" w:type="dxa"/>
            <w:shd w:val="clear" w:color="auto" w:fill="auto"/>
          </w:tcPr>
          <w:p w14:paraId="50E2810D" w14:textId="77777777" w:rsidR="00217AB4" w:rsidRPr="00D00156" w:rsidRDefault="00217AB4" w:rsidP="00D701B1">
            <w:pPr>
              <w:jc w:val="both"/>
              <w:rPr>
                <w:rFonts w:asciiTheme="minorHAnsi" w:hAnsiTheme="minorHAnsi" w:cstheme="minorHAnsi"/>
                <w:sz w:val="20"/>
                <w:szCs w:val="20"/>
                <w:lang w:val="en-GB"/>
              </w:rPr>
            </w:pPr>
          </w:p>
        </w:tc>
        <w:tc>
          <w:tcPr>
            <w:tcW w:w="3712" w:type="dxa"/>
          </w:tcPr>
          <w:p w14:paraId="1C7DB627" w14:textId="77777777" w:rsidR="00217AB4" w:rsidRPr="00D00156" w:rsidRDefault="00217AB4" w:rsidP="00D701B1">
            <w:pPr>
              <w:jc w:val="both"/>
              <w:rPr>
                <w:rFonts w:asciiTheme="minorHAnsi" w:hAnsiTheme="minorHAnsi" w:cstheme="minorHAnsi"/>
                <w:sz w:val="20"/>
                <w:szCs w:val="20"/>
                <w:lang w:val="en-GB"/>
              </w:rPr>
            </w:pPr>
          </w:p>
        </w:tc>
      </w:tr>
      <w:tr w:rsidR="00217AB4" w:rsidRPr="00D00156" w14:paraId="59339799" w14:textId="77777777" w:rsidTr="00E25448">
        <w:trPr>
          <w:trHeight w:val="270"/>
        </w:trPr>
        <w:tc>
          <w:tcPr>
            <w:tcW w:w="2378" w:type="dxa"/>
            <w:shd w:val="clear" w:color="auto" w:fill="auto"/>
          </w:tcPr>
          <w:p w14:paraId="2B537C92" w14:textId="77777777" w:rsidR="00217AB4" w:rsidRPr="00D00156" w:rsidRDefault="00217AB4" w:rsidP="00D701B1">
            <w:pPr>
              <w:jc w:val="both"/>
              <w:rPr>
                <w:rFonts w:asciiTheme="minorHAnsi" w:hAnsiTheme="minorHAnsi" w:cstheme="minorHAnsi"/>
                <w:sz w:val="20"/>
                <w:szCs w:val="20"/>
                <w:lang w:val="en-GB"/>
              </w:rPr>
            </w:pPr>
          </w:p>
        </w:tc>
        <w:tc>
          <w:tcPr>
            <w:tcW w:w="2410" w:type="dxa"/>
            <w:shd w:val="clear" w:color="auto" w:fill="auto"/>
          </w:tcPr>
          <w:p w14:paraId="3CDEAD7A" w14:textId="77777777" w:rsidR="00217AB4" w:rsidRPr="00D00156" w:rsidRDefault="00217AB4" w:rsidP="00D701B1">
            <w:pPr>
              <w:jc w:val="both"/>
              <w:rPr>
                <w:rFonts w:asciiTheme="minorHAnsi" w:hAnsiTheme="minorHAnsi" w:cstheme="minorHAnsi"/>
                <w:sz w:val="20"/>
                <w:szCs w:val="20"/>
                <w:lang w:val="en-GB"/>
              </w:rPr>
            </w:pPr>
          </w:p>
        </w:tc>
        <w:tc>
          <w:tcPr>
            <w:tcW w:w="3712" w:type="dxa"/>
          </w:tcPr>
          <w:p w14:paraId="45B20340" w14:textId="77777777" w:rsidR="00217AB4" w:rsidRPr="00D00156" w:rsidRDefault="00217AB4" w:rsidP="00D701B1">
            <w:pPr>
              <w:jc w:val="both"/>
              <w:rPr>
                <w:rFonts w:asciiTheme="minorHAnsi" w:hAnsiTheme="minorHAnsi" w:cstheme="minorHAnsi"/>
                <w:sz w:val="20"/>
                <w:szCs w:val="20"/>
                <w:lang w:val="en-GB"/>
              </w:rPr>
            </w:pPr>
          </w:p>
        </w:tc>
      </w:tr>
      <w:tr w:rsidR="00217AB4" w:rsidRPr="00D00156" w14:paraId="4195CFDC" w14:textId="77777777" w:rsidTr="00E25448">
        <w:trPr>
          <w:trHeight w:val="256"/>
        </w:trPr>
        <w:tc>
          <w:tcPr>
            <w:tcW w:w="2378" w:type="dxa"/>
            <w:shd w:val="clear" w:color="auto" w:fill="auto"/>
          </w:tcPr>
          <w:p w14:paraId="2B4BB142" w14:textId="77777777" w:rsidR="00217AB4" w:rsidRPr="00D00156" w:rsidRDefault="00217AB4" w:rsidP="00D701B1">
            <w:pPr>
              <w:jc w:val="both"/>
              <w:rPr>
                <w:rFonts w:asciiTheme="minorHAnsi" w:hAnsiTheme="minorHAnsi" w:cstheme="minorHAnsi"/>
                <w:sz w:val="20"/>
                <w:szCs w:val="20"/>
                <w:lang w:val="en-GB"/>
              </w:rPr>
            </w:pPr>
          </w:p>
        </w:tc>
        <w:tc>
          <w:tcPr>
            <w:tcW w:w="2410" w:type="dxa"/>
            <w:shd w:val="clear" w:color="auto" w:fill="auto"/>
          </w:tcPr>
          <w:p w14:paraId="11DC014E" w14:textId="77777777" w:rsidR="00217AB4" w:rsidRPr="00D00156" w:rsidRDefault="00217AB4" w:rsidP="00D701B1">
            <w:pPr>
              <w:jc w:val="both"/>
              <w:rPr>
                <w:rFonts w:asciiTheme="minorHAnsi" w:hAnsiTheme="minorHAnsi" w:cstheme="minorHAnsi"/>
                <w:sz w:val="20"/>
                <w:szCs w:val="20"/>
                <w:lang w:val="en-GB"/>
              </w:rPr>
            </w:pPr>
          </w:p>
        </w:tc>
        <w:tc>
          <w:tcPr>
            <w:tcW w:w="3712" w:type="dxa"/>
          </w:tcPr>
          <w:p w14:paraId="402AB606" w14:textId="77777777" w:rsidR="00217AB4" w:rsidRPr="00D00156" w:rsidRDefault="00217AB4" w:rsidP="00D701B1">
            <w:pPr>
              <w:jc w:val="both"/>
              <w:rPr>
                <w:rFonts w:asciiTheme="minorHAnsi" w:hAnsiTheme="minorHAnsi" w:cstheme="minorHAnsi"/>
                <w:sz w:val="20"/>
                <w:szCs w:val="20"/>
                <w:lang w:val="en-GB"/>
              </w:rPr>
            </w:pPr>
          </w:p>
        </w:tc>
      </w:tr>
    </w:tbl>
    <w:p w14:paraId="2B53EFEF" w14:textId="77777777" w:rsidR="00217AB4" w:rsidRPr="00D00156" w:rsidRDefault="00217AB4" w:rsidP="00217AB4">
      <w:pPr>
        <w:tabs>
          <w:tab w:val="left" w:pos="-963"/>
          <w:tab w:val="left" w:pos="-720"/>
          <w:tab w:val="left" w:pos="142"/>
          <w:tab w:val="left" w:pos="1215"/>
          <w:tab w:val="left" w:pos="2250"/>
          <w:tab w:val="left" w:pos="7363"/>
        </w:tabs>
        <w:ind w:left="142" w:hanging="142"/>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ab/>
      </w:r>
    </w:p>
    <w:p w14:paraId="4E286277"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7E56435F"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4E63930A"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5D0CC677"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4E26A948"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3C391822"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755F962F"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6F116E00"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0AB5E99E"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7FD0105C"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6C10A1F0"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55217297" w14:textId="77777777" w:rsidR="00217AB4" w:rsidRDefault="00217AB4" w:rsidP="00217AB4">
      <w:pPr>
        <w:tabs>
          <w:tab w:val="left" w:pos="-963"/>
          <w:tab w:val="left" w:pos="-720"/>
        </w:tabs>
        <w:ind w:left="720" w:hanging="720"/>
        <w:jc w:val="both"/>
        <w:rPr>
          <w:rFonts w:asciiTheme="minorHAnsi" w:hAnsiTheme="minorHAnsi" w:cstheme="minorHAnsi"/>
          <w:sz w:val="20"/>
          <w:lang w:val="en-GB"/>
        </w:rPr>
      </w:pPr>
    </w:p>
    <w:p w14:paraId="7F35F52D" w14:textId="77777777" w:rsidR="00217AB4" w:rsidRPr="00D00156" w:rsidRDefault="00217AB4" w:rsidP="00217AB4">
      <w:pPr>
        <w:tabs>
          <w:tab w:val="left" w:pos="-963"/>
          <w:tab w:val="left" w:pos="-720"/>
        </w:tabs>
        <w:spacing w:line="360" w:lineRule="auto"/>
        <w:ind w:left="1276" w:hanging="1276"/>
        <w:jc w:val="both"/>
        <w:rPr>
          <w:rFonts w:asciiTheme="minorHAnsi" w:hAnsiTheme="minorHAnsi" w:cstheme="minorHAnsi"/>
          <w:b/>
          <w:sz w:val="20"/>
          <w:szCs w:val="20"/>
          <w:lang w:val="en-GB"/>
        </w:rPr>
      </w:pPr>
      <w:r w:rsidRPr="00D00156">
        <w:rPr>
          <w:rFonts w:asciiTheme="minorHAnsi" w:hAnsiTheme="minorHAnsi" w:cstheme="minorHAnsi"/>
          <w:sz w:val="20"/>
          <w:szCs w:val="20"/>
          <w:lang w:val="en-GB"/>
        </w:rPr>
        <w:t>2.2</w:t>
      </w:r>
      <w:r w:rsidRPr="00D00156">
        <w:rPr>
          <w:rFonts w:asciiTheme="minorHAnsi" w:hAnsiTheme="minorHAnsi" w:cstheme="minorHAnsi"/>
          <w:sz w:val="20"/>
          <w:szCs w:val="20"/>
          <w:lang w:val="en-GB"/>
        </w:rPr>
        <w:tab/>
        <w:t>Do you, or any person connected with the bidder, have a relationship with any person who is employed by the procuring institution?</w:t>
      </w:r>
      <w:r w:rsidRPr="00D00156">
        <w:rPr>
          <w:rFonts w:asciiTheme="minorHAnsi" w:hAnsiTheme="minorHAnsi" w:cstheme="minorHAnsi"/>
          <w:b/>
          <w:sz w:val="20"/>
          <w:szCs w:val="20"/>
          <w:lang w:val="en-GB"/>
        </w:rPr>
        <w:t xml:space="preserve"> YES/NO</w:t>
      </w:r>
      <w:r w:rsidRPr="00D00156">
        <w:rPr>
          <w:rFonts w:asciiTheme="minorHAnsi" w:hAnsiTheme="minorHAnsi" w:cstheme="minorHAnsi"/>
          <w:sz w:val="20"/>
          <w:szCs w:val="20"/>
          <w:lang w:val="en-GB"/>
        </w:rPr>
        <w:tab/>
      </w:r>
      <w:r w:rsidRPr="00D00156">
        <w:rPr>
          <w:rFonts w:asciiTheme="minorHAnsi" w:hAnsiTheme="minorHAnsi" w:cstheme="minorHAnsi"/>
          <w:sz w:val="20"/>
          <w:szCs w:val="20"/>
          <w:lang w:val="en-GB"/>
        </w:rPr>
        <w:tab/>
      </w:r>
      <w:r w:rsidRPr="00D00156">
        <w:rPr>
          <w:rFonts w:asciiTheme="minorHAnsi" w:hAnsiTheme="minorHAnsi" w:cstheme="minorHAnsi"/>
          <w:sz w:val="20"/>
          <w:szCs w:val="20"/>
          <w:lang w:val="en-GB"/>
        </w:rPr>
        <w:tab/>
      </w:r>
      <w:r w:rsidRPr="00D00156">
        <w:rPr>
          <w:rFonts w:asciiTheme="minorHAnsi" w:hAnsiTheme="minorHAnsi" w:cstheme="minorHAnsi"/>
          <w:sz w:val="20"/>
          <w:szCs w:val="20"/>
          <w:lang w:val="en-GB"/>
        </w:rPr>
        <w:tab/>
      </w:r>
      <w:r w:rsidRPr="00D00156">
        <w:rPr>
          <w:rFonts w:asciiTheme="minorHAnsi" w:hAnsiTheme="minorHAnsi" w:cstheme="minorHAnsi"/>
          <w:sz w:val="20"/>
          <w:szCs w:val="20"/>
          <w:lang w:val="en-GB"/>
        </w:rPr>
        <w:tab/>
      </w:r>
      <w:r w:rsidRPr="00D00156">
        <w:rPr>
          <w:rFonts w:asciiTheme="minorHAnsi" w:hAnsiTheme="minorHAnsi" w:cstheme="minorHAnsi"/>
          <w:b/>
          <w:sz w:val="20"/>
          <w:szCs w:val="20"/>
          <w:lang w:val="en-GB"/>
        </w:rPr>
        <w:t xml:space="preserve">                                          </w:t>
      </w:r>
    </w:p>
    <w:p w14:paraId="540BB5E2" w14:textId="77777777" w:rsidR="00217AB4" w:rsidRPr="00D00156" w:rsidRDefault="00217AB4" w:rsidP="00217AB4">
      <w:pPr>
        <w:tabs>
          <w:tab w:val="left" w:pos="-963"/>
          <w:tab w:val="left" w:pos="-720"/>
          <w:tab w:val="left" w:pos="990"/>
          <w:tab w:val="left" w:pos="1215"/>
          <w:tab w:val="left" w:pos="2250"/>
          <w:tab w:val="left" w:pos="7363"/>
        </w:tabs>
        <w:ind w:left="900" w:hanging="900"/>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2.2.1     If so, furnish particulars:</w:t>
      </w:r>
    </w:p>
    <w:p w14:paraId="604D86BA" w14:textId="77777777" w:rsidR="00217AB4" w:rsidRPr="00D00156" w:rsidRDefault="00217AB4" w:rsidP="00217AB4">
      <w:pPr>
        <w:ind w:left="1800" w:hanging="1080"/>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w:t>
      </w:r>
    </w:p>
    <w:p w14:paraId="19366F6E" w14:textId="77777777" w:rsidR="00217AB4" w:rsidRPr="00D00156" w:rsidRDefault="00217AB4" w:rsidP="00217AB4">
      <w:pPr>
        <w:ind w:left="1800" w:hanging="1080"/>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w:t>
      </w:r>
    </w:p>
    <w:p w14:paraId="585D8AFA" w14:textId="77777777" w:rsidR="00217AB4" w:rsidRPr="00D00156" w:rsidRDefault="00217AB4" w:rsidP="00217AB4">
      <w:pPr>
        <w:ind w:left="810"/>
        <w:jc w:val="both"/>
        <w:rPr>
          <w:rFonts w:asciiTheme="minorHAnsi" w:hAnsiTheme="minorHAnsi" w:cstheme="minorHAnsi"/>
          <w:sz w:val="20"/>
          <w:szCs w:val="20"/>
        </w:rPr>
      </w:pPr>
    </w:p>
    <w:p w14:paraId="17A9859E" w14:textId="77777777" w:rsidR="00217AB4" w:rsidRPr="00D00156" w:rsidRDefault="00217AB4" w:rsidP="00217AB4">
      <w:pPr>
        <w:jc w:val="both"/>
        <w:rPr>
          <w:rFonts w:asciiTheme="minorHAnsi" w:hAnsiTheme="minorHAnsi" w:cstheme="minorHAnsi"/>
          <w:sz w:val="20"/>
          <w:szCs w:val="20"/>
        </w:rPr>
      </w:pPr>
    </w:p>
    <w:p w14:paraId="5D77CE58" w14:textId="77777777" w:rsidR="00217AB4" w:rsidRPr="00D00156" w:rsidRDefault="00217AB4" w:rsidP="00217AB4">
      <w:pPr>
        <w:spacing w:line="360" w:lineRule="auto"/>
        <w:ind w:left="1276" w:hanging="1276"/>
        <w:jc w:val="both"/>
        <w:rPr>
          <w:rFonts w:asciiTheme="minorHAnsi" w:hAnsiTheme="minorHAnsi" w:cstheme="minorHAnsi"/>
          <w:sz w:val="20"/>
          <w:szCs w:val="20"/>
        </w:rPr>
      </w:pPr>
      <w:r w:rsidRPr="00D00156">
        <w:rPr>
          <w:rFonts w:asciiTheme="minorHAnsi" w:hAnsiTheme="minorHAnsi" w:cstheme="minorHAnsi"/>
          <w:sz w:val="20"/>
          <w:szCs w:val="20"/>
        </w:rPr>
        <w:t xml:space="preserve">2.3 </w:t>
      </w:r>
      <w:r w:rsidRPr="00D00156">
        <w:rPr>
          <w:rFonts w:asciiTheme="minorHAnsi" w:hAnsiTheme="minorHAnsi" w:cstheme="minorHAnsi"/>
          <w:sz w:val="20"/>
          <w:szCs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D00156">
        <w:rPr>
          <w:rFonts w:asciiTheme="minorHAnsi" w:hAnsiTheme="minorHAnsi" w:cstheme="minorHAnsi"/>
          <w:sz w:val="20"/>
          <w:szCs w:val="20"/>
        </w:rPr>
        <w:tab/>
      </w:r>
      <w:r w:rsidRPr="00D00156">
        <w:rPr>
          <w:rFonts w:asciiTheme="minorHAnsi" w:hAnsiTheme="minorHAnsi" w:cstheme="minorHAnsi"/>
          <w:sz w:val="20"/>
          <w:szCs w:val="20"/>
        </w:rPr>
        <w:tab/>
      </w:r>
      <w:r w:rsidRPr="00D00156">
        <w:rPr>
          <w:rFonts w:asciiTheme="minorHAnsi" w:hAnsiTheme="minorHAnsi" w:cstheme="minorHAnsi"/>
          <w:sz w:val="20"/>
          <w:szCs w:val="20"/>
        </w:rPr>
        <w:tab/>
      </w:r>
      <w:r w:rsidRPr="00D00156">
        <w:rPr>
          <w:rFonts w:asciiTheme="minorHAnsi" w:hAnsiTheme="minorHAnsi" w:cstheme="minorHAnsi"/>
          <w:sz w:val="20"/>
          <w:szCs w:val="20"/>
        </w:rPr>
        <w:tab/>
      </w:r>
      <w:r w:rsidRPr="00D00156">
        <w:rPr>
          <w:rFonts w:asciiTheme="minorHAnsi" w:hAnsiTheme="minorHAnsi" w:cstheme="minorHAnsi"/>
          <w:b/>
          <w:sz w:val="20"/>
          <w:szCs w:val="20"/>
          <w:lang w:val="en-GB"/>
        </w:rPr>
        <w:t>YES/NO</w:t>
      </w:r>
    </w:p>
    <w:p w14:paraId="5833FEE7" w14:textId="77777777" w:rsidR="00217AB4" w:rsidRPr="00D00156" w:rsidRDefault="00217AB4" w:rsidP="00217AB4">
      <w:pPr>
        <w:jc w:val="both"/>
        <w:rPr>
          <w:rFonts w:asciiTheme="minorHAnsi" w:hAnsiTheme="minorHAnsi" w:cstheme="minorHAnsi"/>
          <w:sz w:val="20"/>
          <w:szCs w:val="20"/>
        </w:rPr>
      </w:pPr>
    </w:p>
    <w:p w14:paraId="5DC6C433" w14:textId="77777777" w:rsidR="00217AB4" w:rsidRPr="00D00156" w:rsidRDefault="00217AB4" w:rsidP="00435F3B">
      <w:pPr>
        <w:widowControl w:val="0"/>
        <w:numPr>
          <w:ilvl w:val="2"/>
          <w:numId w:val="44"/>
        </w:numPr>
        <w:jc w:val="both"/>
        <w:rPr>
          <w:rFonts w:asciiTheme="minorHAnsi" w:hAnsiTheme="minorHAnsi" w:cstheme="minorHAnsi"/>
          <w:sz w:val="20"/>
          <w:szCs w:val="20"/>
        </w:rPr>
      </w:pPr>
      <w:r w:rsidRPr="00D00156">
        <w:rPr>
          <w:rFonts w:asciiTheme="minorHAnsi" w:hAnsiTheme="minorHAnsi" w:cstheme="minorHAnsi"/>
          <w:sz w:val="20"/>
          <w:szCs w:val="20"/>
        </w:rPr>
        <w:lastRenderedPageBreak/>
        <w:t>If so, furnish particulars:</w:t>
      </w:r>
    </w:p>
    <w:p w14:paraId="2D61C207" w14:textId="77777777" w:rsidR="00217AB4" w:rsidRPr="00D00156" w:rsidRDefault="00217AB4" w:rsidP="00217AB4">
      <w:pPr>
        <w:ind w:left="720"/>
        <w:jc w:val="both"/>
        <w:rPr>
          <w:rFonts w:asciiTheme="minorHAnsi" w:hAnsiTheme="minorHAnsi" w:cstheme="minorHAnsi"/>
          <w:sz w:val="20"/>
          <w:szCs w:val="20"/>
        </w:rPr>
      </w:pPr>
      <w:r w:rsidRPr="00D00156">
        <w:rPr>
          <w:rFonts w:asciiTheme="minorHAnsi" w:hAnsiTheme="minorHAnsi" w:cstheme="minorHAnsi"/>
          <w:sz w:val="20"/>
          <w:szCs w:val="20"/>
        </w:rPr>
        <w:t>…………………………………………………………………………….</w:t>
      </w:r>
    </w:p>
    <w:p w14:paraId="1A5D56CB" w14:textId="77777777" w:rsidR="00217AB4" w:rsidRPr="00D00156" w:rsidRDefault="00217AB4" w:rsidP="00217AB4">
      <w:pPr>
        <w:ind w:left="720"/>
        <w:jc w:val="both"/>
        <w:rPr>
          <w:rFonts w:asciiTheme="minorHAnsi" w:hAnsiTheme="minorHAnsi" w:cstheme="minorHAnsi"/>
          <w:sz w:val="20"/>
          <w:szCs w:val="20"/>
        </w:rPr>
      </w:pPr>
      <w:r w:rsidRPr="00D00156">
        <w:rPr>
          <w:rFonts w:asciiTheme="minorHAnsi" w:hAnsiTheme="minorHAnsi" w:cstheme="minorHAnsi"/>
          <w:sz w:val="20"/>
          <w:szCs w:val="20"/>
        </w:rPr>
        <w:t>…………………………………………………………………………….</w:t>
      </w:r>
    </w:p>
    <w:p w14:paraId="09D771D5" w14:textId="77777777" w:rsidR="00217AB4" w:rsidRPr="00D00156" w:rsidRDefault="00217AB4" w:rsidP="00217AB4">
      <w:pPr>
        <w:jc w:val="both"/>
        <w:rPr>
          <w:rFonts w:asciiTheme="minorHAnsi" w:hAnsiTheme="minorHAnsi" w:cstheme="minorHAnsi"/>
          <w:sz w:val="20"/>
          <w:szCs w:val="20"/>
        </w:rPr>
      </w:pPr>
    </w:p>
    <w:p w14:paraId="2936A1D1" w14:textId="77777777" w:rsidR="00217AB4" w:rsidRPr="00D00156" w:rsidRDefault="00217AB4" w:rsidP="00435F3B">
      <w:pPr>
        <w:widowControl w:val="0"/>
        <w:numPr>
          <w:ilvl w:val="0"/>
          <w:numId w:val="44"/>
        </w:numPr>
        <w:jc w:val="both"/>
        <w:rPr>
          <w:rFonts w:asciiTheme="minorHAnsi" w:hAnsiTheme="minorHAnsi" w:cstheme="minorHAnsi"/>
          <w:b/>
          <w:sz w:val="20"/>
          <w:szCs w:val="20"/>
        </w:rPr>
      </w:pPr>
      <w:r w:rsidRPr="00D00156">
        <w:rPr>
          <w:rFonts w:asciiTheme="minorHAnsi" w:hAnsiTheme="minorHAnsi" w:cstheme="minorHAnsi"/>
          <w:b/>
          <w:sz w:val="20"/>
          <w:szCs w:val="20"/>
        </w:rPr>
        <w:t>DECLARATION</w:t>
      </w:r>
    </w:p>
    <w:p w14:paraId="2FEA9390" w14:textId="77777777" w:rsidR="00217AB4" w:rsidRPr="00D00156" w:rsidRDefault="00217AB4" w:rsidP="00217AB4">
      <w:pPr>
        <w:ind w:left="360"/>
        <w:jc w:val="both"/>
        <w:rPr>
          <w:rFonts w:asciiTheme="minorHAnsi" w:hAnsiTheme="minorHAnsi" w:cstheme="minorHAnsi"/>
          <w:b/>
          <w:sz w:val="20"/>
          <w:szCs w:val="20"/>
        </w:rPr>
      </w:pPr>
    </w:p>
    <w:p w14:paraId="552BBD79" w14:textId="77777777" w:rsidR="00217AB4" w:rsidRPr="00D00156" w:rsidRDefault="00217AB4" w:rsidP="00217AB4">
      <w:pPr>
        <w:spacing w:line="360" w:lineRule="auto"/>
        <w:jc w:val="both"/>
        <w:rPr>
          <w:rFonts w:asciiTheme="minorHAnsi" w:hAnsiTheme="minorHAnsi" w:cstheme="minorHAnsi"/>
          <w:sz w:val="20"/>
          <w:szCs w:val="20"/>
        </w:rPr>
      </w:pPr>
      <w:r w:rsidRPr="00D00156">
        <w:rPr>
          <w:rFonts w:asciiTheme="minorHAnsi" w:hAnsiTheme="minorHAnsi" w:cstheme="minorHAnsi"/>
          <w:sz w:val="20"/>
          <w:szCs w:val="20"/>
        </w:rPr>
        <w:t>I, the undersigned, (name)……………………………………………………………………. in submitting the accompanying bid, do hereby make the following statements that I certify to be true and complete in every respect:</w:t>
      </w:r>
    </w:p>
    <w:p w14:paraId="0A10B3B6" w14:textId="77777777" w:rsidR="00217AB4" w:rsidRPr="00D00156" w:rsidRDefault="00217AB4" w:rsidP="00217AB4">
      <w:pPr>
        <w:ind w:left="720"/>
        <w:jc w:val="both"/>
        <w:rPr>
          <w:rFonts w:asciiTheme="minorHAnsi" w:hAnsiTheme="minorHAnsi" w:cstheme="minorHAnsi"/>
          <w:sz w:val="20"/>
          <w:szCs w:val="20"/>
        </w:rPr>
      </w:pPr>
    </w:p>
    <w:p w14:paraId="3DCAFE0C" w14:textId="77777777" w:rsidR="00217AB4" w:rsidRDefault="00217AB4" w:rsidP="00217AB4">
      <w:pPr>
        <w:ind w:left="720" w:hanging="720"/>
        <w:jc w:val="both"/>
        <w:rPr>
          <w:rFonts w:asciiTheme="minorHAnsi" w:hAnsiTheme="minorHAnsi" w:cstheme="minorHAnsi"/>
          <w:sz w:val="20"/>
        </w:rPr>
      </w:pPr>
      <w:r w:rsidRPr="00D00156">
        <w:rPr>
          <w:rFonts w:asciiTheme="minorHAnsi" w:hAnsiTheme="minorHAnsi" w:cstheme="minorHAnsi"/>
          <w:sz w:val="20"/>
          <w:szCs w:val="20"/>
        </w:rPr>
        <w:t xml:space="preserve">3.1 </w:t>
      </w:r>
      <w:r w:rsidRPr="00D00156">
        <w:rPr>
          <w:rFonts w:asciiTheme="minorHAnsi" w:hAnsiTheme="minorHAnsi" w:cstheme="minorHAnsi"/>
          <w:sz w:val="20"/>
          <w:szCs w:val="20"/>
        </w:rPr>
        <w:tab/>
        <w:t>I have read and I understand the contents of this disclosure;</w:t>
      </w:r>
    </w:p>
    <w:p w14:paraId="2F80DD4A" w14:textId="77777777" w:rsidR="00217AB4" w:rsidRPr="00D00156" w:rsidRDefault="00217AB4" w:rsidP="00217AB4">
      <w:pPr>
        <w:ind w:left="720" w:hanging="720"/>
        <w:jc w:val="both"/>
        <w:rPr>
          <w:rFonts w:asciiTheme="minorHAnsi" w:hAnsiTheme="minorHAnsi" w:cstheme="minorHAnsi"/>
          <w:sz w:val="20"/>
          <w:szCs w:val="20"/>
        </w:rPr>
      </w:pPr>
    </w:p>
    <w:p w14:paraId="7DB62BEE" w14:textId="77777777" w:rsidR="00217AB4" w:rsidRDefault="00217AB4" w:rsidP="00217AB4">
      <w:pPr>
        <w:spacing w:line="360" w:lineRule="auto"/>
        <w:ind w:left="709" w:hanging="709"/>
        <w:jc w:val="both"/>
        <w:rPr>
          <w:rFonts w:asciiTheme="minorHAnsi" w:hAnsiTheme="minorHAnsi" w:cstheme="minorHAnsi"/>
          <w:sz w:val="20"/>
        </w:rPr>
      </w:pPr>
      <w:r w:rsidRPr="00D00156">
        <w:rPr>
          <w:rFonts w:asciiTheme="minorHAnsi" w:hAnsiTheme="minorHAnsi" w:cstheme="minorHAnsi"/>
          <w:sz w:val="20"/>
          <w:szCs w:val="20"/>
        </w:rPr>
        <w:t>3.2</w:t>
      </w:r>
      <w:r w:rsidRPr="00D00156">
        <w:rPr>
          <w:rFonts w:asciiTheme="minorHAnsi" w:hAnsiTheme="minorHAnsi" w:cstheme="minorHAnsi"/>
          <w:sz w:val="20"/>
          <w:szCs w:val="20"/>
        </w:rPr>
        <w:tab/>
        <w:t>I understand that the accompanying bid will be disqualified if this disclosure is found not to be true and complete in every respect;</w:t>
      </w:r>
    </w:p>
    <w:p w14:paraId="50C057AD" w14:textId="77777777" w:rsidR="00217AB4" w:rsidRPr="00D00156" w:rsidRDefault="00217AB4" w:rsidP="00217AB4">
      <w:pPr>
        <w:ind w:left="720" w:hanging="720"/>
        <w:jc w:val="both"/>
        <w:rPr>
          <w:rFonts w:asciiTheme="minorHAnsi" w:hAnsiTheme="minorHAnsi" w:cstheme="minorHAnsi"/>
          <w:sz w:val="20"/>
          <w:szCs w:val="20"/>
        </w:rPr>
      </w:pPr>
    </w:p>
    <w:p w14:paraId="7DF05864" w14:textId="77777777" w:rsidR="00217AB4" w:rsidRDefault="00217AB4" w:rsidP="00217AB4">
      <w:pPr>
        <w:spacing w:line="360" w:lineRule="auto"/>
        <w:ind w:left="709" w:hanging="709"/>
        <w:jc w:val="both"/>
        <w:rPr>
          <w:rFonts w:asciiTheme="minorHAnsi" w:hAnsiTheme="minorHAnsi" w:cstheme="minorHAnsi"/>
          <w:sz w:val="20"/>
        </w:rPr>
      </w:pPr>
      <w:r w:rsidRPr="00D00156">
        <w:rPr>
          <w:rFonts w:asciiTheme="minorHAnsi" w:hAnsiTheme="minorHAnsi" w:cstheme="minorHAnsi"/>
          <w:sz w:val="20"/>
          <w:szCs w:val="20"/>
        </w:rPr>
        <w:t xml:space="preserve">3.3 </w:t>
      </w:r>
      <w:r w:rsidRPr="00D00156">
        <w:rPr>
          <w:rFonts w:asciiTheme="minorHAnsi" w:hAnsiTheme="minorHAnsi" w:cstheme="minorHAnsi"/>
          <w:sz w:val="20"/>
          <w:szCs w:val="20"/>
        </w:rPr>
        <w:tab/>
        <w:t>The bidder has arrived at the accompanying bid independently from, and without consultation, communication, agreement or arrangement with any competitor. However, communication between partners in a joint venture or consortium</w:t>
      </w:r>
      <w:r w:rsidRPr="00D00156">
        <w:rPr>
          <w:rStyle w:val="FootnoteReference"/>
          <w:rFonts w:asciiTheme="minorHAnsi" w:hAnsiTheme="minorHAnsi" w:cstheme="minorHAnsi"/>
          <w:sz w:val="20"/>
          <w:szCs w:val="20"/>
        </w:rPr>
        <w:footnoteReference w:id="2"/>
      </w:r>
      <w:r w:rsidRPr="00D00156">
        <w:rPr>
          <w:rFonts w:asciiTheme="minorHAnsi" w:hAnsiTheme="minorHAnsi" w:cstheme="minorHAnsi"/>
          <w:sz w:val="20"/>
          <w:szCs w:val="20"/>
        </w:rPr>
        <w:t xml:space="preserve"> will not be construed as collusive bidding.</w:t>
      </w:r>
    </w:p>
    <w:p w14:paraId="087BFEA6" w14:textId="77777777" w:rsidR="00217AB4" w:rsidRPr="00D00156" w:rsidRDefault="00217AB4" w:rsidP="00217AB4">
      <w:pPr>
        <w:ind w:left="720" w:hanging="720"/>
        <w:jc w:val="both"/>
        <w:rPr>
          <w:rFonts w:asciiTheme="minorHAnsi" w:hAnsiTheme="minorHAnsi" w:cstheme="minorHAnsi"/>
          <w:sz w:val="20"/>
          <w:szCs w:val="20"/>
        </w:rPr>
      </w:pPr>
    </w:p>
    <w:p w14:paraId="17E4E5C6" w14:textId="77777777" w:rsidR="00217AB4" w:rsidRDefault="00217AB4" w:rsidP="00217AB4">
      <w:pPr>
        <w:spacing w:line="360" w:lineRule="auto"/>
        <w:ind w:left="709" w:hanging="709"/>
        <w:jc w:val="both"/>
        <w:rPr>
          <w:rFonts w:asciiTheme="minorHAnsi" w:hAnsiTheme="minorHAnsi" w:cstheme="minorHAnsi"/>
          <w:sz w:val="20"/>
        </w:rPr>
      </w:pPr>
      <w:r w:rsidRPr="00D00156">
        <w:rPr>
          <w:rFonts w:asciiTheme="minorHAnsi" w:hAnsiTheme="minorHAnsi" w:cstheme="minorHAnsi"/>
          <w:sz w:val="20"/>
          <w:szCs w:val="20"/>
        </w:rPr>
        <w:t>3.4</w:t>
      </w:r>
      <w:r w:rsidRPr="00D00156">
        <w:rPr>
          <w:rFonts w:asciiTheme="minorHAnsi" w:hAnsiTheme="minorHAnsi" w:cstheme="minorHAnsi"/>
          <w:b/>
          <w:sz w:val="20"/>
          <w:szCs w:val="20"/>
        </w:rPr>
        <w:t xml:space="preserve"> </w:t>
      </w:r>
      <w:r w:rsidRPr="00D00156">
        <w:rPr>
          <w:rFonts w:asciiTheme="minorHAnsi" w:hAnsiTheme="minorHAnsi" w:cstheme="minorHAnsi"/>
          <w:b/>
          <w:sz w:val="20"/>
          <w:szCs w:val="20"/>
        </w:rPr>
        <w:tab/>
      </w:r>
      <w:r w:rsidRPr="00D00156">
        <w:rPr>
          <w:rFonts w:asciiTheme="minorHAnsi" w:hAnsiTheme="minorHAnsi" w:cstheme="minorHAnsi"/>
          <w:sz w:val="20"/>
          <w:szCs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34F8AA3" w14:textId="77777777" w:rsidR="00217AB4" w:rsidRPr="00D00156" w:rsidRDefault="00217AB4" w:rsidP="00217AB4">
      <w:pPr>
        <w:ind w:left="720" w:hanging="720"/>
        <w:jc w:val="both"/>
        <w:rPr>
          <w:rFonts w:asciiTheme="minorHAnsi" w:hAnsiTheme="minorHAnsi" w:cstheme="minorHAnsi"/>
          <w:b/>
          <w:sz w:val="20"/>
          <w:szCs w:val="20"/>
        </w:rPr>
      </w:pPr>
    </w:p>
    <w:p w14:paraId="5D866169" w14:textId="77777777" w:rsidR="00217AB4" w:rsidRPr="00D00156" w:rsidRDefault="00217AB4" w:rsidP="00217AB4">
      <w:pPr>
        <w:spacing w:line="360" w:lineRule="auto"/>
        <w:ind w:left="709" w:hanging="709"/>
        <w:jc w:val="both"/>
        <w:rPr>
          <w:rFonts w:asciiTheme="minorHAnsi" w:hAnsiTheme="minorHAnsi" w:cstheme="minorHAnsi"/>
          <w:sz w:val="20"/>
          <w:szCs w:val="20"/>
        </w:rPr>
      </w:pPr>
      <w:r w:rsidRPr="00D00156">
        <w:rPr>
          <w:rFonts w:asciiTheme="minorHAnsi" w:hAnsiTheme="minorHAnsi" w:cstheme="minorHAnsi"/>
          <w:sz w:val="20"/>
          <w:szCs w:val="20"/>
        </w:rPr>
        <w:t>3.4</w:t>
      </w:r>
      <w:r w:rsidRPr="00D00156">
        <w:rPr>
          <w:rFonts w:asciiTheme="minorHAnsi" w:hAnsiTheme="minorHAnsi" w:cstheme="minorHAnsi"/>
          <w:sz w:val="20"/>
          <w:szCs w:val="20"/>
        </w:rPr>
        <w:tab/>
        <w:t>The terms of the accompanying bid have not been, and will not be, disclosed by the bidder, directly or indirectly, to any competitor, prior to the date and time of the official bid opening or of the awarding of the contract.</w:t>
      </w:r>
    </w:p>
    <w:p w14:paraId="0753DCF4" w14:textId="77777777" w:rsidR="00217AB4" w:rsidRPr="00D00156" w:rsidRDefault="00217AB4" w:rsidP="00217AB4">
      <w:pPr>
        <w:jc w:val="both"/>
        <w:rPr>
          <w:rFonts w:asciiTheme="minorHAnsi" w:hAnsiTheme="minorHAnsi" w:cstheme="minorHAnsi"/>
          <w:sz w:val="20"/>
          <w:szCs w:val="20"/>
        </w:rPr>
      </w:pPr>
    </w:p>
    <w:p w14:paraId="37502E05" w14:textId="77777777" w:rsidR="00217AB4" w:rsidRPr="00D00156" w:rsidRDefault="00217AB4" w:rsidP="00217AB4">
      <w:pPr>
        <w:spacing w:line="360" w:lineRule="auto"/>
        <w:ind w:left="709" w:hanging="709"/>
        <w:jc w:val="both"/>
        <w:rPr>
          <w:rFonts w:asciiTheme="minorHAnsi" w:hAnsiTheme="minorHAnsi" w:cstheme="minorHAnsi"/>
          <w:sz w:val="20"/>
          <w:szCs w:val="20"/>
        </w:rPr>
      </w:pPr>
      <w:r w:rsidRPr="00D00156">
        <w:rPr>
          <w:rFonts w:asciiTheme="minorHAnsi" w:hAnsiTheme="minorHAnsi" w:cstheme="minorHAnsi"/>
          <w:sz w:val="20"/>
          <w:szCs w:val="20"/>
        </w:rPr>
        <w:t xml:space="preserve">3.5 </w:t>
      </w:r>
      <w:r w:rsidRPr="00D00156">
        <w:rPr>
          <w:rFonts w:asciiTheme="minorHAnsi" w:hAnsiTheme="minorHAnsi" w:cstheme="minorHAnsi"/>
          <w:sz w:val="20"/>
          <w:szCs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A024432" w14:textId="77777777" w:rsidR="00217AB4" w:rsidRPr="00D00156" w:rsidRDefault="00217AB4" w:rsidP="00217AB4">
      <w:pPr>
        <w:ind w:left="720" w:hanging="720"/>
        <w:jc w:val="both"/>
        <w:rPr>
          <w:rFonts w:asciiTheme="minorHAnsi" w:hAnsiTheme="minorHAnsi" w:cstheme="minorHAnsi"/>
          <w:sz w:val="20"/>
          <w:szCs w:val="20"/>
        </w:rPr>
      </w:pPr>
    </w:p>
    <w:p w14:paraId="63FEE57D" w14:textId="77777777" w:rsidR="00217AB4" w:rsidRPr="00D00156" w:rsidRDefault="00217AB4" w:rsidP="00435F3B">
      <w:pPr>
        <w:widowControl w:val="0"/>
        <w:numPr>
          <w:ilvl w:val="1"/>
          <w:numId w:val="45"/>
        </w:numPr>
        <w:spacing w:line="360" w:lineRule="auto"/>
        <w:ind w:left="709" w:hanging="709"/>
        <w:jc w:val="both"/>
        <w:rPr>
          <w:rFonts w:asciiTheme="minorHAnsi" w:hAnsiTheme="minorHAnsi" w:cstheme="minorHAnsi"/>
          <w:sz w:val="20"/>
          <w:szCs w:val="20"/>
        </w:rPr>
      </w:pPr>
      <w:r w:rsidRPr="00D00156">
        <w:rPr>
          <w:rFonts w:asciiTheme="minorHAnsi" w:hAnsiTheme="minorHAnsi" w:cstheme="minorHAnsi"/>
          <w:sz w:val="20"/>
          <w:szCs w:val="20"/>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w:t>
      </w:r>
      <w:r w:rsidRPr="00D00156">
        <w:rPr>
          <w:rFonts w:asciiTheme="minorHAnsi" w:hAnsiTheme="minorHAnsi" w:cstheme="minorHAnsi"/>
          <w:sz w:val="20"/>
          <w:szCs w:val="20"/>
        </w:rPr>
        <w:lastRenderedPageBreak/>
        <w:t>period not exceeding ten (10) years in terms of the Prevention and Combating of Corrupt Activities Act No 12 of 2004 or any other applicable legislation.</w:t>
      </w:r>
    </w:p>
    <w:p w14:paraId="44B6D682" w14:textId="77777777" w:rsidR="00217AB4" w:rsidRPr="00D00156" w:rsidRDefault="00217AB4" w:rsidP="00217AB4">
      <w:pPr>
        <w:tabs>
          <w:tab w:val="left" w:pos="1418"/>
          <w:tab w:val="right" w:pos="9752"/>
        </w:tabs>
        <w:jc w:val="both"/>
        <w:rPr>
          <w:rFonts w:asciiTheme="minorHAnsi" w:hAnsiTheme="minorHAnsi" w:cstheme="minorHAnsi"/>
          <w:sz w:val="20"/>
          <w:szCs w:val="20"/>
          <w:lang w:val="en-GB"/>
        </w:rPr>
      </w:pPr>
    </w:p>
    <w:p w14:paraId="35501ADC" w14:textId="77777777" w:rsidR="00217AB4" w:rsidRPr="00D00156" w:rsidRDefault="00217AB4" w:rsidP="00217AB4">
      <w:pPr>
        <w:tabs>
          <w:tab w:val="left" w:pos="0"/>
          <w:tab w:val="right" w:pos="9752"/>
        </w:tabs>
        <w:spacing w:line="360" w:lineRule="auto"/>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 xml:space="preserve">I CERTIFY THAT THE INFORMATION FURNISHED IN PARAGRAPHS 1, 2 and 3 ABOVE IS CORRECT. </w:t>
      </w:r>
    </w:p>
    <w:p w14:paraId="5D233765" w14:textId="77777777" w:rsidR="00217AB4" w:rsidRPr="00D00156" w:rsidRDefault="00217AB4" w:rsidP="00217AB4">
      <w:pPr>
        <w:pStyle w:val="BodyTextIndent2"/>
        <w:tabs>
          <w:tab w:val="left" w:pos="0"/>
        </w:tabs>
        <w:spacing w:line="360" w:lineRule="auto"/>
        <w:ind w:left="0" w:firstLine="0"/>
        <w:rPr>
          <w:rFonts w:asciiTheme="minorHAnsi" w:hAnsiTheme="minorHAnsi" w:cstheme="minorHAnsi"/>
          <w:szCs w:val="20"/>
        </w:rPr>
      </w:pPr>
      <w:r w:rsidRPr="00D00156">
        <w:rPr>
          <w:rFonts w:asciiTheme="minorHAnsi" w:hAnsiTheme="minorHAnsi" w:cstheme="minorHAnsi"/>
          <w:szCs w:val="20"/>
        </w:rPr>
        <w:t xml:space="preserve">I ACCEPT THAT THE STATE MAY REJECT THE BID OR ACT AGAINST ME IN TERMS OF PARAGRAPH 6 OF PFMA SCM INSTRUCTION 03 OF 2021/22 ON </w:t>
      </w:r>
      <w:r w:rsidRPr="00D00156">
        <w:rPr>
          <w:rFonts w:asciiTheme="minorHAnsi" w:hAnsiTheme="minorHAnsi" w:cstheme="minorHAnsi"/>
          <w:bCs/>
          <w:szCs w:val="20"/>
        </w:rPr>
        <w:t>PREVENTING AND COMBATING ABUSE IN THE SUPPLY CHAIN MANAGEMENT SYSTEM</w:t>
      </w:r>
      <w:r w:rsidRPr="00D00156">
        <w:rPr>
          <w:rFonts w:asciiTheme="minorHAnsi" w:hAnsiTheme="minorHAnsi" w:cstheme="minorHAnsi"/>
          <w:szCs w:val="20"/>
        </w:rPr>
        <w:t xml:space="preserve"> SHOULD THIS DECLARATION PROVE TO BE FALSE.  </w:t>
      </w:r>
    </w:p>
    <w:p w14:paraId="2B1116DA" w14:textId="77777777" w:rsidR="00217AB4" w:rsidRPr="00D00156" w:rsidRDefault="00217AB4" w:rsidP="00217AB4">
      <w:pPr>
        <w:tabs>
          <w:tab w:val="left" w:pos="900"/>
          <w:tab w:val="left" w:pos="2250"/>
          <w:tab w:val="right" w:pos="9752"/>
        </w:tabs>
        <w:ind w:firstLine="540"/>
        <w:jc w:val="both"/>
        <w:rPr>
          <w:rFonts w:asciiTheme="minorHAnsi" w:hAnsiTheme="minorHAnsi" w:cstheme="minorHAnsi"/>
          <w:sz w:val="20"/>
          <w:szCs w:val="20"/>
          <w:lang w:val="en-GB"/>
        </w:rPr>
      </w:pPr>
    </w:p>
    <w:p w14:paraId="49A67805" w14:textId="77777777" w:rsidR="00217AB4" w:rsidRPr="00D00156" w:rsidRDefault="00217AB4" w:rsidP="00217AB4">
      <w:pPr>
        <w:tabs>
          <w:tab w:val="left" w:pos="900"/>
          <w:tab w:val="left" w:pos="2250"/>
          <w:tab w:val="right" w:pos="9752"/>
        </w:tabs>
        <w:ind w:firstLine="540"/>
        <w:jc w:val="both"/>
        <w:rPr>
          <w:rFonts w:asciiTheme="minorHAnsi" w:hAnsiTheme="minorHAnsi" w:cstheme="minorHAnsi"/>
          <w:sz w:val="20"/>
          <w:szCs w:val="20"/>
          <w:lang w:val="en-GB"/>
        </w:rPr>
      </w:pPr>
    </w:p>
    <w:p w14:paraId="125734F5" w14:textId="77777777" w:rsidR="00217AB4" w:rsidRPr="00D00156" w:rsidRDefault="00217AB4" w:rsidP="00217AB4">
      <w:pPr>
        <w:tabs>
          <w:tab w:val="left" w:pos="3960"/>
          <w:tab w:val="left" w:pos="7020"/>
          <w:tab w:val="right" w:pos="9752"/>
        </w:tabs>
        <w:ind w:left="720"/>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w:t>
      </w:r>
      <w:r w:rsidRPr="00D00156">
        <w:rPr>
          <w:rFonts w:asciiTheme="minorHAnsi" w:hAnsiTheme="minorHAnsi" w:cstheme="minorHAnsi"/>
          <w:sz w:val="20"/>
          <w:szCs w:val="20"/>
          <w:lang w:val="en-GB"/>
        </w:rPr>
        <w:tab/>
        <w:t xml:space="preserve"> ..…………………………………………… </w:t>
      </w:r>
      <w:r w:rsidRPr="00D00156">
        <w:rPr>
          <w:rFonts w:asciiTheme="minorHAnsi" w:hAnsiTheme="minorHAnsi" w:cstheme="minorHAnsi"/>
          <w:sz w:val="20"/>
          <w:szCs w:val="20"/>
          <w:lang w:val="en-GB"/>
        </w:rPr>
        <w:tab/>
      </w:r>
    </w:p>
    <w:p w14:paraId="36974603" w14:textId="77777777" w:rsidR="00217AB4" w:rsidRDefault="00217AB4" w:rsidP="006B40E1">
      <w:pPr>
        <w:tabs>
          <w:tab w:val="left" w:pos="1080"/>
          <w:tab w:val="left" w:pos="3870"/>
          <w:tab w:val="left" w:pos="7920"/>
          <w:tab w:val="right" w:pos="9752"/>
        </w:tabs>
        <w:ind w:left="540"/>
        <w:jc w:val="both"/>
        <w:rPr>
          <w:rFonts w:asciiTheme="minorHAnsi" w:hAnsiTheme="minorHAnsi" w:cstheme="minorHAnsi"/>
          <w:sz w:val="20"/>
          <w:lang w:val="en-GB"/>
        </w:rPr>
      </w:pPr>
      <w:r w:rsidRPr="00D00156">
        <w:rPr>
          <w:rFonts w:asciiTheme="minorHAnsi" w:hAnsiTheme="minorHAnsi" w:cstheme="minorHAnsi"/>
          <w:sz w:val="20"/>
          <w:szCs w:val="20"/>
          <w:lang w:val="en-GB"/>
        </w:rPr>
        <w:tab/>
        <w:t>Signature</w:t>
      </w:r>
      <w:r w:rsidRPr="00D00156">
        <w:rPr>
          <w:rFonts w:asciiTheme="minorHAnsi" w:hAnsiTheme="minorHAnsi" w:cstheme="minorHAnsi"/>
          <w:sz w:val="20"/>
          <w:szCs w:val="20"/>
          <w:lang w:val="en-GB"/>
        </w:rPr>
        <w:tab/>
        <w:t xml:space="preserve">                          Date</w:t>
      </w:r>
    </w:p>
    <w:p w14:paraId="6465C4F8" w14:textId="77777777" w:rsidR="00217AB4" w:rsidRPr="00D00156" w:rsidRDefault="00217AB4" w:rsidP="00217AB4">
      <w:pPr>
        <w:tabs>
          <w:tab w:val="left" w:pos="1080"/>
          <w:tab w:val="left" w:pos="4320"/>
          <w:tab w:val="left" w:pos="7920"/>
          <w:tab w:val="right" w:pos="9752"/>
        </w:tabs>
        <w:ind w:left="540"/>
        <w:jc w:val="both"/>
        <w:rPr>
          <w:rFonts w:asciiTheme="minorHAnsi" w:hAnsiTheme="minorHAnsi" w:cstheme="minorHAnsi"/>
          <w:sz w:val="20"/>
          <w:szCs w:val="20"/>
          <w:lang w:val="en-GB"/>
        </w:rPr>
      </w:pPr>
    </w:p>
    <w:p w14:paraId="2F423CCE" w14:textId="77777777" w:rsidR="00217AB4" w:rsidRDefault="00217AB4" w:rsidP="00217AB4">
      <w:pPr>
        <w:tabs>
          <w:tab w:val="left" w:pos="3960"/>
          <w:tab w:val="left" w:pos="7020"/>
          <w:tab w:val="right" w:pos="9752"/>
        </w:tabs>
        <w:ind w:left="540"/>
        <w:jc w:val="both"/>
        <w:rPr>
          <w:rFonts w:asciiTheme="minorHAnsi" w:hAnsiTheme="minorHAnsi" w:cstheme="minorHAnsi"/>
          <w:sz w:val="20"/>
          <w:szCs w:val="20"/>
          <w:lang w:val="en-GB"/>
        </w:rPr>
      </w:pPr>
    </w:p>
    <w:p w14:paraId="1B237518" w14:textId="77777777" w:rsidR="00C536EC" w:rsidRDefault="00C536EC" w:rsidP="00217AB4">
      <w:pPr>
        <w:tabs>
          <w:tab w:val="left" w:pos="3960"/>
          <w:tab w:val="left" w:pos="7020"/>
          <w:tab w:val="right" w:pos="9752"/>
        </w:tabs>
        <w:ind w:left="540"/>
        <w:jc w:val="both"/>
        <w:rPr>
          <w:rFonts w:asciiTheme="minorHAnsi" w:hAnsiTheme="minorHAnsi" w:cstheme="minorHAnsi"/>
          <w:sz w:val="20"/>
          <w:szCs w:val="20"/>
          <w:lang w:val="en-GB"/>
        </w:rPr>
      </w:pPr>
    </w:p>
    <w:p w14:paraId="3A4FCD6C" w14:textId="77777777" w:rsidR="00C536EC" w:rsidRPr="00D00156" w:rsidRDefault="00C536EC" w:rsidP="00217AB4">
      <w:pPr>
        <w:tabs>
          <w:tab w:val="left" w:pos="3960"/>
          <w:tab w:val="left" w:pos="7020"/>
          <w:tab w:val="right" w:pos="9752"/>
        </w:tabs>
        <w:ind w:left="540"/>
        <w:jc w:val="both"/>
        <w:rPr>
          <w:rFonts w:asciiTheme="minorHAnsi" w:hAnsiTheme="minorHAnsi" w:cstheme="minorHAnsi"/>
          <w:sz w:val="20"/>
          <w:szCs w:val="20"/>
          <w:lang w:val="en-GB"/>
        </w:rPr>
      </w:pPr>
    </w:p>
    <w:p w14:paraId="22886873" w14:textId="77777777" w:rsidR="00217AB4" w:rsidRPr="00D00156" w:rsidRDefault="00217AB4" w:rsidP="00217AB4">
      <w:pPr>
        <w:tabs>
          <w:tab w:val="left" w:pos="3960"/>
          <w:tab w:val="left" w:pos="7020"/>
          <w:tab w:val="right" w:pos="9752"/>
        </w:tabs>
        <w:ind w:left="720"/>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w:t>
      </w:r>
      <w:r w:rsidRPr="00D00156">
        <w:rPr>
          <w:rFonts w:asciiTheme="minorHAnsi" w:hAnsiTheme="minorHAnsi" w:cstheme="minorHAnsi"/>
          <w:sz w:val="20"/>
          <w:szCs w:val="20"/>
          <w:lang w:val="en-GB"/>
        </w:rPr>
        <w:tab/>
        <w:t>………………………………………………</w:t>
      </w:r>
    </w:p>
    <w:p w14:paraId="661BD0CD" w14:textId="77777777" w:rsidR="00217AB4" w:rsidRPr="00D00156" w:rsidRDefault="00217AB4" w:rsidP="006B40E1">
      <w:pPr>
        <w:tabs>
          <w:tab w:val="left" w:pos="1080"/>
          <w:tab w:val="left" w:pos="4860"/>
          <w:tab w:val="left" w:pos="7020"/>
          <w:tab w:val="right" w:pos="9752"/>
        </w:tabs>
        <w:ind w:left="540"/>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ab/>
        <w:t xml:space="preserve">Position </w:t>
      </w:r>
      <w:r w:rsidRPr="00D00156">
        <w:rPr>
          <w:rFonts w:asciiTheme="minorHAnsi" w:hAnsiTheme="minorHAnsi" w:cstheme="minorHAnsi"/>
          <w:sz w:val="20"/>
          <w:szCs w:val="20"/>
          <w:lang w:val="en-GB"/>
        </w:rPr>
        <w:tab/>
        <w:t>Name of bidder</w:t>
      </w:r>
    </w:p>
    <w:p w14:paraId="54263E2F" w14:textId="77777777" w:rsidR="00C81E95" w:rsidRPr="00DD77D8" w:rsidRDefault="00C81E95" w:rsidP="00217AB4">
      <w:pPr>
        <w:tabs>
          <w:tab w:val="left" w:pos="-963"/>
          <w:tab w:val="left" w:pos="7363"/>
        </w:tabs>
        <w:spacing w:line="360" w:lineRule="auto"/>
        <w:ind w:left="709" w:hanging="709"/>
        <w:jc w:val="both"/>
        <w:rPr>
          <w:rFonts w:asciiTheme="minorHAnsi" w:hAnsiTheme="minorHAnsi" w:cstheme="minorHAnsi"/>
          <w:sz w:val="20"/>
          <w:szCs w:val="20"/>
          <w:lang w:val="en-GB"/>
        </w:rPr>
      </w:pPr>
    </w:p>
    <w:p w14:paraId="5A2C78A0" w14:textId="77777777" w:rsidR="00614BDC" w:rsidRPr="00DD77D8" w:rsidRDefault="00A534E4" w:rsidP="00287B55">
      <w:pPr>
        <w:keepNext/>
        <w:pageBreakBefore/>
        <w:pBdr>
          <w:bottom w:val="single" w:sz="12" w:space="1" w:color="000080"/>
        </w:pBdr>
        <w:shd w:val="clear" w:color="auto" w:fill="FFFFFF" w:themeFill="background1"/>
        <w:tabs>
          <w:tab w:val="num" w:pos="1931"/>
        </w:tabs>
        <w:spacing w:after="60"/>
        <w:jc w:val="both"/>
        <w:outlineLvl w:val="0"/>
        <w:rPr>
          <w:rFonts w:asciiTheme="minorHAnsi" w:hAnsiTheme="minorHAnsi" w:cstheme="minorHAnsi"/>
          <w:b/>
          <w:kern w:val="28"/>
          <w:sz w:val="20"/>
          <w:szCs w:val="20"/>
        </w:rPr>
      </w:pPr>
      <w:bookmarkStart w:id="63" w:name="_Toc516576239"/>
      <w:bookmarkStart w:id="64" w:name="_Toc146203868"/>
      <w:r w:rsidRPr="00DD77D8">
        <w:rPr>
          <w:rFonts w:asciiTheme="minorHAnsi" w:hAnsiTheme="minorHAnsi" w:cstheme="minorHAnsi"/>
          <w:b/>
          <w:kern w:val="28"/>
          <w:sz w:val="20"/>
          <w:szCs w:val="20"/>
        </w:rPr>
        <w:lastRenderedPageBreak/>
        <w:t xml:space="preserve">ANNEXURE </w:t>
      </w:r>
      <w:r w:rsidR="00C477FB">
        <w:rPr>
          <w:rFonts w:asciiTheme="minorHAnsi" w:hAnsiTheme="minorHAnsi" w:cstheme="minorHAnsi"/>
          <w:b/>
          <w:kern w:val="28"/>
          <w:sz w:val="20"/>
          <w:szCs w:val="20"/>
        </w:rPr>
        <w:t>D</w:t>
      </w:r>
      <w:r w:rsidRPr="00DD77D8">
        <w:rPr>
          <w:rFonts w:asciiTheme="minorHAnsi" w:hAnsiTheme="minorHAnsi" w:cstheme="minorHAnsi"/>
          <w:b/>
          <w:kern w:val="28"/>
          <w:sz w:val="20"/>
          <w:szCs w:val="20"/>
        </w:rPr>
        <w:t xml:space="preserve">:  </w:t>
      </w:r>
      <w:r w:rsidR="00614BDC" w:rsidRPr="00DD77D8">
        <w:rPr>
          <w:rFonts w:asciiTheme="minorHAnsi" w:hAnsiTheme="minorHAnsi" w:cstheme="minorHAnsi"/>
          <w:b/>
          <w:kern w:val="28"/>
          <w:sz w:val="20"/>
          <w:szCs w:val="20"/>
        </w:rPr>
        <w:t>Preferential Procurement Claim Form (SBD6.1)</w:t>
      </w:r>
      <w:bookmarkEnd w:id="63"/>
      <w:bookmarkEnd w:id="64"/>
    </w:p>
    <w:p w14:paraId="771C6D03" w14:textId="77777777" w:rsidR="00C40E9E" w:rsidRPr="00C40E9E" w:rsidRDefault="00C40E9E" w:rsidP="00C40E9E">
      <w:pPr>
        <w:widowControl w:val="0"/>
        <w:tabs>
          <w:tab w:val="left" w:pos="900"/>
          <w:tab w:val="left" w:pos="2880"/>
          <w:tab w:val="left" w:pos="5760"/>
          <w:tab w:val="left" w:pos="7920"/>
        </w:tabs>
        <w:jc w:val="center"/>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PREFERENCE POINTS CLAIM FORM IN TERMS OF THE PREFERENTIAL PROCUREMENT REGULATIONS 2022</w:t>
      </w:r>
    </w:p>
    <w:p w14:paraId="188EF298" w14:textId="77777777" w:rsidR="00C40E9E" w:rsidRPr="00C40E9E" w:rsidRDefault="00C40E9E" w:rsidP="00C40E9E">
      <w:pPr>
        <w:widowControl w:val="0"/>
        <w:jc w:val="center"/>
        <w:rPr>
          <w:rFonts w:asciiTheme="minorHAnsi" w:hAnsiTheme="minorHAnsi" w:cstheme="minorHAnsi"/>
          <w:snapToGrid w:val="0"/>
          <w:sz w:val="20"/>
          <w:szCs w:val="20"/>
          <w:lang w:val="en-US"/>
        </w:rPr>
      </w:pPr>
    </w:p>
    <w:p w14:paraId="3EFD7747" w14:textId="77777777" w:rsidR="00C40E9E" w:rsidRPr="00C40E9E" w:rsidRDefault="00C40E9E" w:rsidP="00C40E9E">
      <w:pPr>
        <w:widowControl w:val="0"/>
        <w:tabs>
          <w:tab w:val="left" w:pos="900"/>
          <w:tab w:val="left" w:pos="2880"/>
          <w:tab w:val="left" w:pos="5760"/>
          <w:tab w:val="left" w:pos="7920"/>
        </w:tabs>
        <w:spacing w:line="360" w:lineRule="auto"/>
        <w:jc w:val="both"/>
        <w:rPr>
          <w:rFonts w:asciiTheme="minorHAnsi" w:hAnsiTheme="minorHAnsi" w:cstheme="minorHAnsi"/>
          <w:snapToGrid w:val="0"/>
          <w:sz w:val="20"/>
          <w:szCs w:val="20"/>
          <w:lang w:val="en-US"/>
        </w:rPr>
      </w:pPr>
      <w:r w:rsidRPr="00C40E9E">
        <w:rPr>
          <w:rFonts w:asciiTheme="minorHAnsi" w:hAnsiTheme="minorHAnsi" w:cstheme="minorHAnsi"/>
          <w:snapToGrid w:val="0"/>
          <w:sz w:val="20"/>
          <w:szCs w:val="20"/>
          <w:lang w:val="en-US"/>
        </w:rPr>
        <w:t xml:space="preserve">This preference form must form part of all tenders invited.  It contains general information and serves as a claim form for preference points for specific goals. </w:t>
      </w:r>
    </w:p>
    <w:p w14:paraId="1CD5B244" w14:textId="77777777" w:rsidR="00C40E9E" w:rsidRPr="00C40E9E" w:rsidRDefault="00C40E9E" w:rsidP="00C40E9E">
      <w:pPr>
        <w:widowControl w:val="0"/>
        <w:tabs>
          <w:tab w:val="left" w:pos="900"/>
          <w:tab w:val="left" w:pos="2880"/>
          <w:tab w:val="left" w:pos="5760"/>
          <w:tab w:val="left" w:pos="7920"/>
        </w:tabs>
        <w:rPr>
          <w:rFonts w:asciiTheme="minorHAnsi" w:hAnsiTheme="minorHAnsi" w:cstheme="minorHAnsi"/>
          <w:snapToGrid w:val="0"/>
          <w:sz w:val="20"/>
          <w:szCs w:val="20"/>
          <w:lang w:val="en-GB"/>
        </w:rPr>
      </w:pPr>
    </w:p>
    <w:p w14:paraId="4D249B84" w14:textId="77777777" w:rsidR="00C40E9E" w:rsidRPr="00C40E9E" w:rsidRDefault="00C40E9E" w:rsidP="00C40E9E">
      <w:pPr>
        <w:widowControl w:val="0"/>
        <w:tabs>
          <w:tab w:val="left" w:pos="900"/>
          <w:tab w:val="left" w:pos="2880"/>
          <w:tab w:val="left" w:pos="5760"/>
          <w:tab w:val="left" w:pos="7920"/>
        </w:tabs>
        <w:spacing w:line="360" w:lineRule="auto"/>
        <w:ind w:left="709" w:hanging="709"/>
        <w:jc w:val="both"/>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NB:</w:t>
      </w:r>
      <w:r w:rsidRPr="00C40E9E">
        <w:rPr>
          <w:rFonts w:asciiTheme="minorHAnsi" w:hAnsiTheme="minorHAnsi" w:cstheme="minorHAnsi"/>
          <w:b/>
          <w:snapToGrid w:val="0"/>
          <w:sz w:val="20"/>
          <w:szCs w:val="20"/>
          <w:lang w:val="en-GB"/>
        </w:rPr>
        <w:tab/>
      </w:r>
      <w:r w:rsidRPr="00C40E9E">
        <w:rPr>
          <w:rFonts w:asciiTheme="minorHAnsi" w:hAnsiTheme="minorHAnsi" w:cstheme="minorHAnsi"/>
          <w:b/>
          <w:snapToGrid w:val="0"/>
          <w:sz w:val="20"/>
          <w:szCs w:val="20"/>
          <w:lang w:val="en-US"/>
        </w:rPr>
        <w:t>BEFORE COMPLETING THIS FORM, TENDERERS MUST STUDY THE GENERAL CONDITIONS, DEFINITIONS AND DIRECTIVES APPLICABLE IN RESPECT OF THE TENDER AND PREFERENTIAL PROCUREMENT REGULATIONS, 2022</w:t>
      </w:r>
      <w:r w:rsidR="004274DF">
        <w:rPr>
          <w:rFonts w:asciiTheme="minorHAnsi" w:hAnsiTheme="minorHAnsi" w:cstheme="minorHAnsi"/>
          <w:b/>
          <w:snapToGrid w:val="0"/>
          <w:sz w:val="20"/>
          <w:szCs w:val="20"/>
          <w:lang w:val="en-US"/>
        </w:rPr>
        <w:t>.</w:t>
      </w:r>
    </w:p>
    <w:p w14:paraId="106EF55E" w14:textId="77777777" w:rsidR="00C40E9E" w:rsidRPr="00C40E9E" w:rsidRDefault="00C40E9E" w:rsidP="00C40E9E">
      <w:pPr>
        <w:widowControl w:val="0"/>
        <w:pBdr>
          <w:bottom w:val="single" w:sz="6" w:space="1" w:color="auto"/>
        </w:pBdr>
        <w:tabs>
          <w:tab w:val="left" w:pos="900"/>
          <w:tab w:val="left" w:pos="2880"/>
          <w:tab w:val="left" w:pos="5760"/>
          <w:tab w:val="left" w:pos="7920"/>
        </w:tabs>
        <w:ind w:left="900" w:hanging="900"/>
        <w:jc w:val="both"/>
        <w:rPr>
          <w:rFonts w:asciiTheme="minorHAnsi" w:hAnsiTheme="minorHAnsi" w:cstheme="minorHAnsi"/>
          <w:snapToGrid w:val="0"/>
          <w:sz w:val="20"/>
          <w:szCs w:val="20"/>
          <w:lang w:val="en-GB"/>
        </w:rPr>
      </w:pPr>
    </w:p>
    <w:p w14:paraId="0BC7C588" w14:textId="77777777" w:rsidR="00C40E9E" w:rsidRPr="00C40E9E" w:rsidRDefault="00C40E9E" w:rsidP="00C40E9E">
      <w:pPr>
        <w:widowControl w:val="0"/>
        <w:tabs>
          <w:tab w:val="left" w:pos="900"/>
          <w:tab w:val="left" w:pos="2880"/>
          <w:tab w:val="left" w:pos="5760"/>
          <w:tab w:val="left" w:pos="7920"/>
        </w:tabs>
        <w:ind w:left="900" w:hanging="900"/>
        <w:jc w:val="both"/>
        <w:rPr>
          <w:rFonts w:asciiTheme="minorHAnsi" w:hAnsiTheme="minorHAnsi" w:cstheme="minorHAnsi"/>
          <w:snapToGrid w:val="0"/>
          <w:sz w:val="20"/>
          <w:szCs w:val="20"/>
          <w:lang w:val="en-GB"/>
        </w:rPr>
      </w:pPr>
    </w:p>
    <w:p w14:paraId="09F1B698" w14:textId="77777777" w:rsidR="00C40E9E" w:rsidRPr="00C40E9E" w:rsidRDefault="00C40E9E" w:rsidP="00C40E9E">
      <w:pPr>
        <w:widowControl w:val="0"/>
        <w:numPr>
          <w:ilvl w:val="0"/>
          <w:numId w:val="17"/>
        </w:numPr>
        <w:tabs>
          <w:tab w:val="clear" w:pos="851"/>
          <w:tab w:val="num" w:pos="720"/>
          <w:tab w:val="num" w:pos="900"/>
          <w:tab w:val="left" w:pos="2880"/>
          <w:tab w:val="left" w:pos="5760"/>
          <w:tab w:val="left" w:pos="7920"/>
        </w:tabs>
        <w:spacing w:after="120"/>
        <w:ind w:left="720" w:hanging="720"/>
        <w:jc w:val="both"/>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GENERAL CONDITIONS</w:t>
      </w:r>
    </w:p>
    <w:p w14:paraId="18F6A3F0" w14:textId="77777777" w:rsidR="00C40E9E" w:rsidRPr="00C40E9E" w:rsidRDefault="00C40E9E" w:rsidP="00C40E9E">
      <w:pPr>
        <w:widowControl w:val="0"/>
        <w:numPr>
          <w:ilvl w:val="1"/>
          <w:numId w:val="17"/>
        </w:numPr>
        <w:tabs>
          <w:tab w:val="num" w:pos="720"/>
          <w:tab w:val="left" w:pos="2880"/>
          <w:tab w:val="left" w:pos="5760"/>
          <w:tab w:val="left" w:pos="7920"/>
        </w:tabs>
        <w:spacing w:after="120"/>
        <w:ind w:left="720" w:hanging="72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The following preference point systems are applicable to invitations to tender:</w:t>
      </w:r>
    </w:p>
    <w:p w14:paraId="48FBE2F0" w14:textId="069DACB9" w:rsidR="00C40E9E" w:rsidRPr="00C40E9E" w:rsidRDefault="00C40E9E" w:rsidP="007D50E1">
      <w:pPr>
        <w:widowControl w:val="0"/>
        <w:numPr>
          <w:ilvl w:val="0"/>
          <w:numId w:val="26"/>
        </w:numPr>
        <w:tabs>
          <w:tab w:val="left" w:pos="900"/>
          <w:tab w:val="left" w:pos="5760"/>
          <w:tab w:val="left" w:pos="7920"/>
        </w:tabs>
        <w:spacing w:line="360" w:lineRule="auto"/>
        <w:ind w:left="851" w:hanging="851"/>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 xml:space="preserve">the </w:t>
      </w:r>
      <w:r w:rsidRPr="00F42A14">
        <w:rPr>
          <w:rFonts w:asciiTheme="minorHAnsi" w:hAnsiTheme="minorHAnsi" w:cstheme="minorHAnsi"/>
          <w:snapToGrid w:val="0"/>
          <w:color w:val="FF0000"/>
          <w:sz w:val="20"/>
          <w:szCs w:val="20"/>
          <w:lang w:val="en-GB"/>
        </w:rPr>
        <w:t xml:space="preserve">80/20 </w:t>
      </w:r>
      <w:r w:rsidRPr="00C40E9E">
        <w:rPr>
          <w:rFonts w:asciiTheme="minorHAnsi" w:hAnsiTheme="minorHAnsi" w:cstheme="minorHAnsi"/>
          <w:snapToGrid w:val="0"/>
          <w:sz w:val="20"/>
          <w:szCs w:val="20"/>
          <w:lang w:val="en-GB"/>
        </w:rPr>
        <w:t>system for requirements with a Rand value of up to R50 000 000 (all applicable taxes included</w:t>
      </w:r>
      <w:r w:rsidR="002E149F">
        <w:rPr>
          <w:rFonts w:asciiTheme="minorHAnsi" w:hAnsiTheme="minorHAnsi" w:cstheme="minorHAnsi"/>
          <w:snapToGrid w:val="0"/>
          <w:sz w:val="20"/>
          <w:szCs w:val="20"/>
          <w:lang w:val="en-GB"/>
        </w:rPr>
        <w:t>.</w:t>
      </w:r>
      <w:r w:rsidRPr="00C40E9E">
        <w:rPr>
          <w:rFonts w:asciiTheme="minorHAnsi" w:hAnsiTheme="minorHAnsi" w:cstheme="minorHAnsi"/>
          <w:snapToGrid w:val="0"/>
          <w:sz w:val="20"/>
          <w:szCs w:val="20"/>
          <w:lang w:val="en-GB"/>
        </w:rPr>
        <w:t xml:space="preserve"> </w:t>
      </w:r>
    </w:p>
    <w:p w14:paraId="1BB6457F" w14:textId="77777777" w:rsidR="00C40E9E" w:rsidRPr="00C40E9E" w:rsidRDefault="00C40E9E" w:rsidP="00C40E9E">
      <w:pPr>
        <w:widowControl w:val="0"/>
        <w:tabs>
          <w:tab w:val="left" w:pos="900"/>
          <w:tab w:val="left" w:pos="5760"/>
          <w:tab w:val="left" w:pos="7920"/>
        </w:tabs>
        <w:ind w:left="1350"/>
        <w:jc w:val="both"/>
        <w:rPr>
          <w:rFonts w:asciiTheme="minorHAnsi" w:hAnsiTheme="minorHAnsi" w:cstheme="minorHAnsi"/>
          <w:snapToGrid w:val="0"/>
          <w:sz w:val="20"/>
          <w:szCs w:val="20"/>
          <w:lang w:val="en-GB"/>
        </w:rPr>
      </w:pPr>
    </w:p>
    <w:p w14:paraId="3A94C75F" w14:textId="77777777" w:rsidR="00C40E9E" w:rsidRPr="00C40E9E" w:rsidRDefault="00C40E9E" w:rsidP="00C40E9E">
      <w:pPr>
        <w:widowControl w:val="0"/>
        <w:numPr>
          <w:ilvl w:val="1"/>
          <w:numId w:val="17"/>
        </w:numPr>
        <w:tabs>
          <w:tab w:val="num" w:pos="993"/>
          <w:tab w:val="left" w:pos="2880"/>
          <w:tab w:val="left" w:pos="5760"/>
          <w:tab w:val="left" w:pos="7920"/>
        </w:tabs>
        <w:spacing w:after="120"/>
        <w:ind w:left="993" w:hanging="993"/>
        <w:jc w:val="both"/>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To be completed by the organ of state</w:t>
      </w:r>
    </w:p>
    <w:p w14:paraId="78B154C2" w14:textId="77777777" w:rsidR="00C40E9E" w:rsidRPr="00736DD2" w:rsidRDefault="00C40E9E" w:rsidP="00736DD2">
      <w:pPr>
        <w:widowControl w:val="0"/>
        <w:tabs>
          <w:tab w:val="left" w:pos="2880"/>
          <w:tab w:val="left" w:pos="5760"/>
          <w:tab w:val="left" w:pos="7920"/>
        </w:tabs>
        <w:spacing w:after="120"/>
        <w:jc w:val="both"/>
        <w:rPr>
          <w:rFonts w:asciiTheme="minorHAnsi" w:hAnsiTheme="minorHAnsi" w:cstheme="minorHAnsi"/>
          <w:snapToGrid w:val="0"/>
          <w:sz w:val="20"/>
          <w:szCs w:val="20"/>
          <w:lang w:val="en-GB"/>
        </w:rPr>
      </w:pPr>
    </w:p>
    <w:p w14:paraId="460DA118" w14:textId="2F779E9D" w:rsidR="00C40E9E" w:rsidRPr="00C40E9E" w:rsidRDefault="00C40E9E" w:rsidP="00435F3B">
      <w:pPr>
        <w:pStyle w:val="ListParagraph"/>
        <w:widowControl w:val="0"/>
        <w:numPr>
          <w:ilvl w:val="0"/>
          <w:numId w:val="49"/>
        </w:numPr>
        <w:tabs>
          <w:tab w:val="left" w:pos="2880"/>
          <w:tab w:val="left" w:pos="5760"/>
          <w:tab w:val="left" w:pos="7920"/>
        </w:tabs>
        <w:spacing w:after="120"/>
        <w:contextualSpacing/>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 xml:space="preserve">The applicable preference point system for this tender is </w:t>
      </w:r>
      <w:r w:rsidR="00087441" w:rsidRPr="00F42A14">
        <w:rPr>
          <w:rFonts w:asciiTheme="minorHAnsi" w:hAnsiTheme="minorHAnsi" w:cstheme="minorHAnsi"/>
          <w:snapToGrid w:val="0"/>
          <w:color w:val="FF0000"/>
          <w:sz w:val="20"/>
          <w:szCs w:val="20"/>
          <w:lang w:val="en-GB"/>
        </w:rPr>
        <w:t>80/20</w:t>
      </w:r>
      <w:r w:rsidR="001D4859" w:rsidRPr="00F42A14">
        <w:rPr>
          <w:rFonts w:asciiTheme="minorHAnsi" w:hAnsiTheme="minorHAnsi" w:cstheme="minorHAnsi"/>
          <w:snapToGrid w:val="0"/>
          <w:color w:val="FF0000"/>
          <w:sz w:val="20"/>
          <w:szCs w:val="20"/>
          <w:lang w:val="en-GB"/>
        </w:rPr>
        <w:t xml:space="preserve"> </w:t>
      </w:r>
      <w:r w:rsidRPr="00C40E9E">
        <w:rPr>
          <w:rFonts w:asciiTheme="minorHAnsi" w:hAnsiTheme="minorHAnsi" w:cstheme="minorHAnsi"/>
          <w:snapToGrid w:val="0"/>
          <w:sz w:val="20"/>
          <w:szCs w:val="20"/>
          <w:lang w:val="en-GB"/>
        </w:rPr>
        <w:t>preference point system.</w:t>
      </w:r>
    </w:p>
    <w:p w14:paraId="13E9F10F" w14:textId="77777777" w:rsidR="00C40E9E" w:rsidRPr="00C40E9E" w:rsidRDefault="00C40E9E" w:rsidP="00C40E9E">
      <w:pPr>
        <w:pStyle w:val="ListParagraph"/>
        <w:widowControl w:val="0"/>
        <w:tabs>
          <w:tab w:val="left" w:pos="2880"/>
          <w:tab w:val="left" w:pos="5760"/>
          <w:tab w:val="left" w:pos="7920"/>
        </w:tabs>
        <w:spacing w:after="120"/>
        <w:ind w:left="1069"/>
        <w:jc w:val="both"/>
        <w:rPr>
          <w:rFonts w:asciiTheme="minorHAnsi" w:hAnsiTheme="minorHAnsi" w:cstheme="minorHAnsi"/>
          <w:snapToGrid w:val="0"/>
          <w:sz w:val="20"/>
          <w:szCs w:val="20"/>
          <w:lang w:val="en-GB"/>
        </w:rPr>
      </w:pPr>
    </w:p>
    <w:p w14:paraId="10D1900A" w14:textId="77777777" w:rsidR="00C40E9E" w:rsidRPr="00736DD2" w:rsidRDefault="00C40E9E" w:rsidP="00736DD2">
      <w:pPr>
        <w:rPr>
          <w:rFonts w:asciiTheme="minorHAnsi" w:hAnsiTheme="minorHAnsi" w:cstheme="minorHAnsi"/>
          <w:snapToGrid w:val="0"/>
          <w:sz w:val="20"/>
          <w:szCs w:val="20"/>
          <w:lang w:val="en-GB"/>
        </w:rPr>
      </w:pPr>
    </w:p>
    <w:p w14:paraId="528F7CF7" w14:textId="77777777" w:rsidR="00C40E9E" w:rsidRPr="00C40E9E" w:rsidRDefault="00C40E9E" w:rsidP="00C40E9E">
      <w:pPr>
        <w:pStyle w:val="ListParagraph"/>
        <w:widowControl w:val="0"/>
        <w:numPr>
          <w:ilvl w:val="1"/>
          <w:numId w:val="17"/>
        </w:numPr>
        <w:tabs>
          <w:tab w:val="left" w:pos="2880"/>
          <w:tab w:val="left" w:pos="5760"/>
          <w:tab w:val="left" w:pos="7920"/>
        </w:tabs>
        <w:spacing w:after="120"/>
        <w:contextualSpacing/>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 xml:space="preserve">Points for this tender (even in the case of a tender for income-generating contracts) shall be awarded for: </w:t>
      </w:r>
    </w:p>
    <w:p w14:paraId="65B9E572" w14:textId="77777777" w:rsidR="00C40E9E" w:rsidRPr="00C40E9E" w:rsidRDefault="00C40E9E" w:rsidP="00C40E9E">
      <w:pPr>
        <w:widowControl w:val="0"/>
        <w:numPr>
          <w:ilvl w:val="0"/>
          <w:numId w:val="8"/>
        </w:numPr>
        <w:tabs>
          <w:tab w:val="clear" w:pos="624"/>
          <w:tab w:val="num" w:pos="1080"/>
          <w:tab w:val="num" w:pos="1440"/>
          <w:tab w:val="left" w:pos="7920"/>
        </w:tabs>
        <w:spacing w:after="120"/>
        <w:ind w:left="1080" w:hanging="36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Price; and</w:t>
      </w:r>
    </w:p>
    <w:p w14:paraId="27A43ED3" w14:textId="77777777" w:rsidR="00C40E9E" w:rsidRPr="00C40E9E" w:rsidRDefault="00C40E9E" w:rsidP="00C40E9E">
      <w:pPr>
        <w:widowControl w:val="0"/>
        <w:numPr>
          <w:ilvl w:val="0"/>
          <w:numId w:val="8"/>
        </w:numPr>
        <w:tabs>
          <w:tab w:val="clear" w:pos="624"/>
          <w:tab w:val="num" w:pos="1080"/>
          <w:tab w:val="num" w:pos="1440"/>
          <w:tab w:val="left" w:pos="7920"/>
        </w:tabs>
        <w:spacing w:after="120"/>
        <w:ind w:left="1080" w:hanging="36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Specific Goals.</w:t>
      </w:r>
    </w:p>
    <w:p w14:paraId="630AFA85" w14:textId="77777777" w:rsidR="00C40E9E" w:rsidRPr="00C40E9E" w:rsidRDefault="00C40E9E" w:rsidP="00C40E9E">
      <w:pPr>
        <w:widowControl w:val="0"/>
        <w:tabs>
          <w:tab w:val="left" w:pos="7920"/>
        </w:tabs>
        <w:spacing w:after="120"/>
        <w:ind w:left="1080"/>
        <w:jc w:val="both"/>
        <w:rPr>
          <w:rFonts w:asciiTheme="minorHAnsi" w:hAnsiTheme="minorHAnsi" w:cstheme="minorHAnsi"/>
          <w:snapToGrid w:val="0"/>
          <w:sz w:val="20"/>
          <w:szCs w:val="20"/>
          <w:lang w:val="en-GB"/>
        </w:rPr>
      </w:pPr>
    </w:p>
    <w:p w14:paraId="3739A04D" w14:textId="77777777" w:rsidR="00C40E9E" w:rsidRPr="00C40E9E" w:rsidRDefault="00C40E9E" w:rsidP="00C40E9E">
      <w:pPr>
        <w:widowControl w:val="0"/>
        <w:numPr>
          <w:ilvl w:val="1"/>
          <w:numId w:val="17"/>
        </w:numPr>
        <w:tabs>
          <w:tab w:val="num" w:pos="720"/>
          <w:tab w:val="left" w:pos="2880"/>
          <w:tab w:val="left" w:pos="5760"/>
          <w:tab w:val="left" w:pos="7920"/>
        </w:tabs>
        <w:spacing w:after="120"/>
        <w:ind w:left="720" w:hanging="720"/>
        <w:jc w:val="both"/>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To be completed by the organ of state:</w:t>
      </w:r>
    </w:p>
    <w:p w14:paraId="38C77799" w14:textId="77777777" w:rsidR="00C40E9E" w:rsidRPr="00C40E9E" w:rsidRDefault="00C40E9E" w:rsidP="00C40E9E">
      <w:pPr>
        <w:widowControl w:val="0"/>
        <w:tabs>
          <w:tab w:val="left" w:pos="2880"/>
          <w:tab w:val="left" w:pos="5760"/>
          <w:tab w:val="left" w:pos="7920"/>
        </w:tabs>
        <w:spacing w:after="120"/>
        <w:ind w:left="72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The maximum points for this tender are allocated as follows:</w:t>
      </w:r>
    </w:p>
    <w:tbl>
      <w:tblPr>
        <w:tblW w:w="8381"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3251"/>
      </w:tblGrid>
      <w:tr w:rsidR="00C40E9E" w:rsidRPr="00C40E9E" w14:paraId="1BE63D9D" w14:textId="77777777" w:rsidTr="00E25448">
        <w:tc>
          <w:tcPr>
            <w:tcW w:w="5130" w:type="dxa"/>
            <w:shd w:val="clear" w:color="auto" w:fill="C00000"/>
            <w:vAlign w:val="bottom"/>
          </w:tcPr>
          <w:p w14:paraId="57440950" w14:textId="77777777" w:rsidR="00C40E9E" w:rsidRPr="00C40E9E" w:rsidRDefault="00C40E9E" w:rsidP="00D701B1">
            <w:pPr>
              <w:widowControl w:val="0"/>
              <w:tabs>
                <w:tab w:val="left" w:pos="2880"/>
                <w:tab w:val="left" w:pos="5760"/>
                <w:tab w:val="left" w:pos="7920"/>
              </w:tabs>
              <w:spacing w:after="120"/>
              <w:jc w:val="center"/>
              <w:rPr>
                <w:rFonts w:asciiTheme="minorHAnsi" w:hAnsiTheme="minorHAnsi" w:cstheme="minorHAnsi"/>
                <w:b/>
                <w:snapToGrid w:val="0"/>
                <w:sz w:val="20"/>
                <w:szCs w:val="20"/>
                <w:lang w:val="en-GB"/>
              </w:rPr>
            </w:pPr>
          </w:p>
        </w:tc>
        <w:tc>
          <w:tcPr>
            <w:tcW w:w="3251" w:type="dxa"/>
            <w:shd w:val="clear" w:color="auto" w:fill="C00000"/>
            <w:vAlign w:val="bottom"/>
          </w:tcPr>
          <w:p w14:paraId="68262F02" w14:textId="77777777" w:rsidR="00C40E9E" w:rsidRPr="00C40E9E" w:rsidRDefault="00C40E9E" w:rsidP="00D701B1">
            <w:pPr>
              <w:widowControl w:val="0"/>
              <w:tabs>
                <w:tab w:val="left" w:pos="2880"/>
                <w:tab w:val="left" w:pos="5760"/>
                <w:tab w:val="left" w:pos="7920"/>
              </w:tabs>
              <w:spacing w:after="120"/>
              <w:jc w:val="center"/>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POINTS</w:t>
            </w:r>
          </w:p>
        </w:tc>
      </w:tr>
      <w:tr w:rsidR="00C40E9E" w:rsidRPr="00C40E9E" w14:paraId="2F418E75" w14:textId="77777777" w:rsidTr="00E25448">
        <w:tc>
          <w:tcPr>
            <w:tcW w:w="5130" w:type="dxa"/>
            <w:shd w:val="clear" w:color="auto" w:fill="auto"/>
            <w:vAlign w:val="bottom"/>
          </w:tcPr>
          <w:p w14:paraId="6AD67A5D" w14:textId="77777777" w:rsidR="00C40E9E" w:rsidRPr="00C40E9E" w:rsidRDefault="00C40E9E" w:rsidP="00D701B1">
            <w:pPr>
              <w:widowControl w:val="0"/>
              <w:tabs>
                <w:tab w:val="left" w:pos="2880"/>
                <w:tab w:val="left" w:pos="5760"/>
                <w:tab w:val="left" w:pos="7920"/>
              </w:tabs>
              <w:spacing w:after="120"/>
              <w:rPr>
                <w:rFonts w:asciiTheme="minorHAnsi" w:hAnsiTheme="minorHAnsi" w:cstheme="minorHAnsi"/>
                <w:snapToGrid w:val="0"/>
                <w:sz w:val="20"/>
                <w:szCs w:val="20"/>
                <w:lang w:val="en-GB"/>
              </w:rPr>
            </w:pPr>
            <w:r w:rsidRPr="00C40E9E">
              <w:rPr>
                <w:rFonts w:asciiTheme="minorHAnsi" w:hAnsiTheme="minorHAnsi" w:cstheme="minorHAnsi"/>
                <w:b/>
                <w:snapToGrid w:val="0"/>
                <w:sz w:val="20"/>
                <w:szCs w:val="20"/>
                <w:lang w:val="en-GB"/>
              </w:rPr>
              <w:t>PRICE</w:t>
            </w:r>
          </w:p>
        </w:tc>
        <w:tc>
          <w:tcPr>
            <w:tcW w:w="3251" w:type="dxa"/>
            <w:shd w:val="clear" w:color="auto" w:fill="FFFF00"/>
          </w:tcPr>
          <w:p w14:paraId="412122D1" w14:textId="333B9AEB" w:rsidR="00C40E9E" w:rsidRPr="004809CA" w:rsidRDefault="00087441" w:rsidP="00A9390B">
            <w:pPr>
              <w:widowControl w:val="0"/>
              <w:tabs>
                <w:tab w:val="left" w:pos="2880"/>
                <w:tab w:val="left" w:pos="5760"/>
                <w:tab w:val="left" w:pos="7920"/>
              </w:tabs>
              <w:spacing w:after="120"/>
              <w:jc w:val="center"/>
              <w:rPr>
                <w:rFonts w:asciiTheme="minorHAnsi" w:hAnsiTheme="minorHAnsi" w:cstheme="minorHAnsi"/>
                <w:b/>
                <w:bCs/>
                <w:snapToGrid w:val="0"/>
                <w:color w:val="FF0000"/>
                <w:sz w:val="20"/>
                <w:szCs w:val="20"/>
                <w:highlight w:val="yellow"/>
                <w:lang w:val="en-GB"/>
              </w:rPr>
            </w:pPr>
            <w:r>
              <w:rPr>
                <w:rFonts w:asciiTheme="minorHAnsi" w:hAnsiTheme="minorHAnsi" w:cstheme="minorHAnsi"/>
                <w:b/>
                <w:bCs/>
                <w:snapToGrid w:val="0"/>
                <w:color w:val="FF0000"/>
                <w:sz w:val="20"/>
                <w:szCs w:val="20"/>
                <w:highlight w:val="yellow"/>
                <w:lang w:val="en-GB"/>
              </w:rPr>
              <w:t>80</w:t>
            </w:r>
          </w:p>
        </w:tc>
      </w:tr>
      <w:tr w:rsidR="00C40E9E" w:rsidRPr="00C40E9E" w14:paraId="62164FF3" w14:textId="77777777" w:rsidTr="00E25448">
        <w:tc>
          <w:tcPr>
            <w:tcW w:w="5130" w:type="dxa"/>
            <w:shd w:val="clear" w:color="auto" w:fill="auto"/>
            <w:vAlign w:val="bottom"/>
          </w:tcPr>
          <w:p w14:paraId="0102F2E1" w14:textId="77777777" w:rsidR="00C40E9E" w:rsidRPr="00C40E9E" w:rsidRDefault="00C40E9E" w:rsidP="00D701B1">
            <w:pPr>
              <w:widowControl w:val="0"/>
              <w:tabs>
                <w:tab w:val="left" w:pos="2880"/>
                <w:tab w:val="left" w:pos="5760"/>
                <w:tab w:val="left" w:pos="7920"/>
              </w:tabs>
              <w:spacing w:after="120"/>
              <w:rPr>
                <w:rFonts w:asciiTheme="minorHAnsi" w:hAnsiTheme="minorHAnsi" w:cstheme="minorHAnsi"/>
                <w:snapToGrid w:val="0"/>
                <w:sz w:val="20"/>
                <w:szCs w:val="20"/>
                <w:lang w:val="en-GB"/>
              </w:rPr>
            </w:pPr>
            <w:r w:rsidRPr="00C40E9E">
              <w:rPr>
                <w:rFonts w:asciiTheme="minorHAnsi" w:hAnsiTheme="minorHAnsi" w:cstheme="minorHAnsi"/>
                <w:b/>
                <w:snapToGrid w:val="0"/>
                <w:sz w:val="20"/>
                <w:szCs w:val="20"/>
                <w:lang w:val="en-GB"/>
              </w:rPr>
              <w:t>SPECIFIC GOALS</w:t>
            </w:r>
          </w:p>
        </w:tc>
        <w:tc>
          <w:tcPr>
            <w:tcW w:w="3251" w:type="dxa"/>
            <w:shd w:val="clear" w:color="auto" w:fill="FFFF00"/>
          </w:tcPr>
          <w:p w14:paraId="692C4314" w14:textId="10B2FB1F" w:rsidR="00C40E9E" w:rsidRPr="004809CA" w:rsidRDefault="00087441" w:rsidP="00A9390B">
            <w:pPr>
              <w:widowControl w:val="0"/>
              <w:tabs>
                <w:tab w:val="left" w:pos="2880"/>
                <w:tab w:val="left" w:pos="5760"/>
                <w:tab w:val="left" w:pos="7920"/>
              </w:tabs>
              <w:spacing w:after="120"/>
              <w:jc w:val="center"/>
              <w:rPr>
                <w:rFonts w:asciiTheme="minorHAnsi" w:hAnsiTheme="minorHAnsi" w:cstheme="minorHAnsi"/>
                <w:b/>
                <w:bCs/>
                <w:snapToGrid w:val="0"/>
                <w:color w:val="FF0000"/>
                <w:sz w:val="20"/>
                <w:szCs w:val="20"/>
                <w:lang w:val="en-GB"/>
              </w:rPr>
            </w:pPr>
            <w:r>
              <w:rPr>
                <w:rFonts w:asciiTheme="minorHAnsi" w:hAnsiTheme="minorHAnsi" w:cstheme="minorHAnsi"/>
                <w:b/>
                <w:bCs/>
                <w:snapToGrid w:val="0"/>
                <w:color w:val="FF0000"/>
                <w:sz w:val="20"/>
                <w:szCs w:val="20"/>
                <w:lang w:val="en-GB"/>
              </w:rPr>
              <w:t>20</w:t>
            </w:r>
          </w:p>
        </w:tc>
      </w:tr>
      <w:tr w:rsidR="00C40E9E" w:rsidRPr="00C40E9E" w14:paraId="6238B393" w14:textId="77777777" w:rsidTr="00E25448">
        <w:tc>
          <w:tcPr>
            <w:tcW w:w="5130" w:type="dxa"/>
            <w:shd w:val="clear" w:color="auto" w:fill="auto"/>
            <w:vAlign w:val="bottom"/>
          </w:tcPr>
          <w:p w14:paraId="0D0601FC" w14:textId="77777777" w:rsidR="00C40E9E" w:rsidRPr="00C40E9E" w:rsidRDefault="00C40E9E" w:rsidP="00D701B1">
            <w:pPr>
              <w:widowControl w:val="0"/>
              <w:tabs>
                <w:tab w:val="left" w:pos="2880"/>
                <w:tab w:val="left" w:pos="5760"/>
                <w:tab w:val="left" w:pos="7920"/>
              </w:tabs>
              <w:spacing w:after="120"/>
              <w:rPr>
                <w:rFonts w:asciiTheme="minorHAnsi" w:hAnsiTheme="minorHAnsi" w:cstheme="minorHAnsi"/>
                <w:snapToGrid w:val="0"/>
                <w:sz w:val="20"/>
                <w:szCs w:val="20"/>
                <w:lang w:val="en-GB"/>
              </w:rPr>
            </w:pPr>
            <w:r w:rsidRPr="00C40E9E">
              <w:rPr>
                <w:rFonts w:asciiTheme="minorHAnsi" w:hAnsiTheme="minorHAnsi" w:cstheme="minorHAnsi"/>
                <w:b/>
                <w:snapToGrid w:val="0"/>
                <w:sz w:val="20"/>
                <w:szCs w:val="20"/>
                <w:lang w:val="en-GB"/>
              </w:rPr>
              <w:t xml:space="preserve">Total points for Price and SPECIFIC GOALS </w:t>
            </w:r>
          </w:p>
        </w:tc>
        <w:tc>
          <w:tcPr>
            <w:tcW w:w="3251" w:type="dxa"/>
            <w:shd w:val="clear" w:color="auto" w:fill="C00000"/>
          </w:tcPr>
          <w:p w14:paraId="3A86D8D2" w14:textId="77777777" w:rsidR="00C40E9E" w:rsidRPr="00C40E9E" w:rsidRDefault="00C40E9E" w:rsidP="00D701B1">
            <w:pPr>
              <w:widowControl w:val="0"/>
              <w:tabs>
                <w:tab w:val="left" w:pos="2880"/>
                <w:tab w:val="left" w:pos="5760"/>
                <w:tab w:val="left" w:pos="7920"/>
              </w:tabs>
              <w:spacing w:after="120"/>
              <w:jc w:val="center"/>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100</w:t>
            </w:r>
          </w:p>
        </w:tc>
      </w:tr>
    </w:tbl>
    <w:p w14:paraId="344DEC97" w14:textId="77777777" w:rsidR="00C40E9E" w:rsidRPr="00C40E9E" w:rsidRDefault="00C40E9E" w:rsidP="00C40E9E">
      <w:pPr>
        <w:widowControl w:val="0"/>
        <w:tabs>
          <w:tab w:val="left" w:pos="2880"/>
          <w:tab w:val="left" w:pos="5760"/>
          <w:tab w:val="left" w:pos="7920"/>
        </w:tabs>
        <w:spacing w:after="120"/>
        <w:ind w:left="720"/>
        <w:jc w:val="both"/>
        <w:rPr>
          <w:rFonts w:asciiTheme="minorHAnsi" w:hAnsiTheme="minorHAnsi" w:cstheme="minorHAnsi"/>
          <w:snapToGrid w:val="0"/>
          <w:sz w:val="20"/>
          <w:szCs w:val="20"/>
          <w:lang w:val="en-GB"/>
        </w:rPr>
      </w:pPr>
    </w:p>
    <w:p w14:paraId="2C7A1CB2" w14:textId="77777777" w:rsidR="00C40E9E" w:rsidRPr="00C40E9E" w:rsidRDefault="00C40E9E" w:rsidP="00C40E9E">
      <w:pPr>
        <w:widowControl w:val="0"/>
        <w:numPr>
          <w:ilvl w:val="1"/>
          <w:numId w:val="17"/>
        </w:numPr>
        <w:tabs>
          <w:tab w:val="num" w:pos="720"/>
          <w:tab w:val="left" w:pos="2880"/>
          <w:tab w:val="left" w:pos="5760"/>
          <w:tab w:val="left" w:pos="7920"/>
        </w:tabs>
        <w:spacing w:line="360" w:lineRule="auto"/>
        <w:ind w:left="709" w:hanging="709"/>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63ABA936" w14:textId="77777777" w:rsidR="00C40E9E" w:rsidRPr="00C40E9E" w:rsidRDefault="00C40E9E" w:rsidP="00C40E9E">
      <w:pPr>
        <w:widowControl w:val="0"/>
        <w:tabs>
          <w:tab w:val="left" w:pos="2880"/>
          <w:tab w:val="left" w:pos="5760"/>
          <w:tab w:val="left" w:pos="7920"/>
        </w:tabs>
        <w:spacing w:after="120"/>
        <w:ind w:left="720"/>
        <w:jc w:val="both"/>
        <w:rPr>
          <w:rFonts w:asciiTheme="minorHAnsi" w:hAnsiTheme="minorHAnsi" w:cstheme="minorHAnsi"/>
          <w:snapToGrid w:val="0"/>
          <w:sz w:val="20"/>
          <w:szCs w:val="20"/>
          <w:lang w:val="en-GB"/>
        </w:rPr>
      </w:pPr>
    </w:p>
    <w:p w14:paraId="4B876092" w14:textId="77777777" w:rsidR="00C40E9E" w:rsidRPr="00C40E9E" w:rsidRDefault="00C40E9E" w:rsidP="00C40E9E">
      <w:pPr>
        <w:widowControl w:val="0"/>
        <w:numPr>
          <w:ilvl w:val="1"/>
          <w:numId w:val="17"/>
        </w:numPr>
        <w:tabs>
          <w:tab w:val="num" w:pos="720"/>
          <w:tab w:val="left" w:pos="2880"/>
          <w:tab w:val="left" w:pos="5760"/>
          <w:tab w:val="left" w:pos="7920"/>
        </w:tabs>
        <w:spacing w:line="360" w:lineRule="auto"/>
        <w:ind w:left="709" w:hanging="709"/>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The organ of state reserves the right to require of a tenderer, either before a tender is adjudicated or at any time subsequently, to substantiate any claim in regard to preferences, in any manner required by the organ of state.</w:t>
      </w:r>
    </w:p>
    <w:p w14:paraId="2390A6B8" w14:textId="77777777" w:rsidR="00C40E9E" w:rsidRPr="00C40E9E" w:rsidRDefault="00C40E9E" w:rsidP="00C40E9E">
      <w:pPr>
        <w:widowControl w:val="0"/>
        <w:tabs>
          <w:tab w:val="left" w:pos="2880"/>
          <w:tab w:val="left" w:pos="5760"/>
          <w:tab w:val="left" w:pos="7920"/>
        </w:tabs>
        <w:spacing w:after="120"/>
        <w:jc w:val="both"/>
        <w:rPr>
          <w:rFonts w:asciiTheme="minorHAnsi" w:hAnsiTheme="minorHAnsi" w:cstheme="minorHAnsi"/>
          <w:snapToGrid w:val="0"/>
          <w:sz w:val="20"/>
          <w:szCs w:val="20"/>
          <w:lang w:val="en-GB"/>
        </w:rPr>
      </w:pPr>
    </w:p>
    <w:p w14:paraId="7F58A6F9" w14:textId="77777777" w:rsidR="00C40E9E" w:rsidRPr="00C40E9E" w:rsidRDefault="00C40E9E" w:rsidP="00C40E9E">
      <w:pPr>
        <w:widowControl w:val="0"/>
        <w:numPr>
          <w:ilvl w:val="0"/>
          <w:numId w:val="17"/>
        </w:numPr>
        <w:tabs>
          <w:tab w:val="clear" w:pos="851"/>
          <w:tab w:val="num" w:pos="720"/>
          <w:tab w:val="num" w:pos="900"/>
          <w:tab w:val="left" w:pos="2880"/>
          <w:tab w:val="left" w:pos="5760"/>
          <w:tab w:val="left" w:pos="7920"/>
        </w:tabs>
        <w:spacing w:after="120"/>
        <w:ind w:left="720" w:hanging="720"/>
        <w:jc w:val="both"/>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lastRenderedPageBreak/>
        <w:t>DEFINITIONS</w:t>
      </w:r>
    </w:p>
    <w:p w14:paraId="070A9F43" w14:textId="77777777" w:rsidR="00C40E9E" w:rsidRPr="00C40E9E" w:rsidRDefault="00C40E9E" w:rsidP="00435F3B">
      <w:pPr>
        <w:widowControl w:val="0"/>
        <w:numPr>
          <w:ilvl w:val="0"/>
          <w:numId w:val="47"/>
        </w:numPr>
        <w:tabs>
          <w:tab w:val="left" w:pos="1134"/>
        </w:tabs>
        <w:spacing w:line="360" w:lineRule="auto"/>
        <w:ind w:left="1134" w:hanging="567"/>
        <w:jc w:val="both"/>
        <w:rPr>
          <w:rFonts w:asciiTheme="minorHAnsi" w:hAnsiTheme="minorHAnsi" w:cstheme="minorHAnsi"/>
          <w:snapToGrid w:val="0"/>
          <w:sz w:val="20"/>
          <w:szCs w:val="20"/>
          <w:lang w:val="en-US"/>
        </w:rPr>
      </w:pPr>
      <w:r w:rsidRPr="00C40E9E" w:rsidDel="00FF3035">
        <w:rPr>
          <w:rFonts w:asciiTheme="minorHAnsi" w:hAnsiTheme="minorHAnsi" w:cstheme="minorHAnsi"/>
          <w:b/>
          <w:snapToGrid w:val="0"/>
          <w:sz w:val="20"/>
          <w:szCs w:val="20"/>
          <w:lang w:val="en-US"/>
        </w:rPr>
        <w:t xml:space="preserve"> </w:t>
      </w:r>
      <w:r w:rsidRPr="00C40E9E">
        <w:rPr>
          <w:rFonts w:asciiTheme="minorHAnsi" w:hAnsiTheme="minorHAnsi" w:cstheme="minorHAnsi"/>
          <w:b/>
          <w:snapToGrid w:val="0"/>
          <w:sz w:val="20"/>
          <w:szCs w:val="20"/>
          <w:lang w:val="en-US"/>
        </w:rPr>
        <w:t>“tender</w:t>
      </w:r>
      <w:r w:rsidRPr="00C40E9E">
        <w:rPr>
          <w:rFonts w:asciiTheme="minorHAnsi" w:hAnsiTheme="minorHAnsi" w:cstheme="minorHAnsi"/>
          <w:b/>
          <w:bCs/>
          <w:snapToGrid w:val="0"/>
          <w:sz w:val="20"/>
          <w:szCs w:val="20"/>
          <w:lang w:val="en-US"/>
        </w:rPr>
        <w:t>”</w:t>
      </w:r>
      <w:r w:rsidRPr="00C40E9E">
        <w:rPr>
          <w:rFonts w:asciiTheme="minorHAnsi" w:hAnsiTheme="minorHAnsi" w:cstheme="minorHAnsi"/>
          <w:snapToGrid w:val="0"/>
          <w:sz w:val="20"/>
          <w:szCs w:val="2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D8C8A1B" w14:textId="77777777" w:rsidR="00C40E9E" w:rsidRPr="00C40E9E" w:rsidRDefault="00C40E9E" w:rsidP="00435F3B">
      <w:pPr>
        <w:pStyle w:val="ListParagraph"/>
        <w:widowControl w:val="0"/>
        <w:numPr>
          <w:ilvl w:val="0"/>
          <w:numId w:val="47"/>
        </w:numPr>
        <w:spacing w:line="360" w:lineRule="auto"/>
        <w:ind w:left="1134" w:hanging="567"/>
        <w:contextualSpacing/>
        <w:jc w:val="both"/>
        <w:rPr>
          <w:rFonts w:asciiTheme="minorHAnsi" w:eastAsia="Arial" w:hAnsiTheme="minorHAnsi" w:cstheme="minorHAnsi"/>
          <w:color w:val="000000"/>
          <w:sz w:val="20"/>
          <w:szCs w:val="20"/>
        </w:rPr>
      </w:pPr>
      <w:r w:rsidRPr="00C40E9E">
        <w:rPr>
          <w:rFonts w:asciiTheme="minorHAnsi" w:hAnsiTheme="minorHAnsi" w:cstheme="minorHAnsi"/>
          <w:b/>
          <w:snapToGrid w:val="0"/>
          <w:sz w:val="20"/>
          <w:szCs w:val="20"/>
          <w:lang w:val="en-US"/>
        </w:rPr>
        <w:t xml:space="preserve">“price” </w:t>
      </w:r>
      <w:r w:rsidRPr="00C40E9E">
        <w:rPr>
          <w:rFonts w:asciiTheme="minorHAnsi" w:eastAsia="Arial" w:hAnsiTheme="minorHAnsi" w:cstheme="minorHAnsi"/>
          <w:bCs/>
          <w:color w:val="000000"/>
          <w:sz w:val="20"/>
          <w:szCs w:val="20"/>
        </w:rPr>
        <w:t>means an amount of money tendered for goods or services, and</w:t>
      </w:r>
      <w:r w:rsidRPr="00C40E9E">
        <w:rPr>
          <w:rFonts w:asciiTheme="minorHAnsi" w:eastAsia="Arial" w:hAnsiTheme="minorHAnsi" w:cstheme="minorHAnsi"/>
          <w:b/>
          <w:color w:val="000000"/>
          <w:sz w:val="20"/>
          <w:szCs w:val="20"/>
        </w:rPr>
        <w:t xml:space="preserve"> </w:t>
      </w:r>
      <w:r w:rsidRPr="00C40E9E">
        <w:rPr>
          <w:rFonts w:asciiTheme="minorHAnsi" w:eastAsia="Arial" w:hAnsiTheme="minorHAnsi" w:cstheme="minorHAnsi"/>
          <w:color w:val="000000"/>
          <w:sz w:val="20"/>
          <w:szCs w:val="20"/>
        </w:rPr>
        <w:t>includes all applicable taxes less all unconditional discounts;</w:t>
      </w:r>
      <w:r w:rsidRPr="00C40E9E">
        <w:rPr>
          <w:rFonts w:asciiTheme="minorHAnsi" w:eastAsia="Arial" w:hAnsiTheme="minorHAnsi" w:cstheme="minorHAnsi"/>
          <w:b/>
          <w:color w:val="000000"/>
          <w:sz w:val="20"/>
          <w:szCs w:val="20"/>
        </w:rPr>
        <w:t xml:space="preserve"> </w:t>
      </w:r>
    </w:p>
    <w:p w14:paraId="539B138F" w14:textId="77777777" w:rsidR="00C40E9E" w:rsidRPr="005F2D2D" w:rsidRDefault="00C40E9E" w:rsidP="00435F3B">
      <w:pPr>
        <w:pStyle w:val="ListParagraph"/>
        <w:widowControl w:val="0"/>
        <w:numPr>
          <w:ilvl w:val="0"/>
          <w:numId w:val="47"/>
        </w:numPr>
        <w:spacing w:line="360" w:lineRule="auto"/>
        <w:ind w:left="1134" w:hanging="567"/>
        <w:contextualSpacing/>
        <w:jc w:val="both"/>
        <w:rPr>
          <w:rFonts w:asciiTheme="minorHAnsi" w:hAnsiTheme="minorHAnsi" w:cstheme="minorHAnsi"/>
          <w:snapToGrid w:val="0"/>
          <w:sz w:val="20"/>
          <w:szCs w:val="20"/>
          <w:lang w:val="en-US"/>
        </w:rPr>
      </w:pPr>
      <w:r w:rsidRPr="005F2D2D">
        <w:rPr>
          <w:rFonts w:asciiTheme="minorHAnsi" w:hAnsiTheme="minorHAnsi" w:cstheme="minorHAnsi"/>
          <w:b/>
          <w:snapToGrid w:val="0"/>
          <w:sz w:val="20"/>
          <w:szCs w:val="20"/>
          <w:lang w:val="en-US"/>
        </w:rPr>
        <w:t>“rand value”</w:t>
      </w:r>
      <w:r w:rsidRPr="005F2D2D">
        <w:rPr>
          <w:rFonts w:asciiTheme="minorHAnsi" w:hAnsiTheme="minorHAnsi" w:cstheme="minorHAnsi"/>
          <w:snapToGrid w:val="0"/>
          <w:sz w:val="20"/>
          <w:szCs w:val="20"/>
          <w:lang w:val="en-US"/>
        </w:rPr>
        <w:t xml:space="preserve"> means the total estimated value of a contract in Rand, calculated at the time of bid invitation, and includes all applicable taxes; </w:t>
      </w:r>
    </w:p>
    <w:p w14:paraId="7F4A4869" w14:textId="77777777" w:rsidR="00C40E9E" w:rsidRPr="00C40E9E" w:rsidRDefault="00C40E9E" w:rsidP="00435F3B">
      <w:pPr>
        <w:pStyle w:val="ListParagraph"/>
        <w:widowControl w:val="0"/>
        <w:numPr>
          <w:ilvl w:val="0"/>
          <w:numId w:val="47"/>
        </w:numPr>
        <w:spacing w:after="120" w:line="360" w:lineRule="auto"/>
        <w:ind w:left="1134" w:hanging="567"/>
        <w:contextualSpacing/>
        <w:jc w:val="both"/>
        <w:rPr>
          <w:rFonts w:asciiTheme="minorHAnsi" w:hAnsiTheme="minorHAnsi" w:cstheme="minorHAnsi"/>
          <w:snapToGrid w:val="0"/>
          <w:sz w:val="20"/>
          <w:szCs w:val="20"/>
          <w:lang w:val="en-US"/>
        </w:rPr>
      </w:pPr>
      <w:r w:rsidRPr="00C40E9E">
        <w:rPr>
          <w:rFonts w:asciiTheme="minorHAnsi" w:hAnsiTheme="minorHAnsi" w:cstheme="minorHAnsi"/>
          <w:b/>
          <w:snapToGrid w:val="0"/>
          <w:sz w:val="20"/>
          <w:szCs w:val="20"/>
          <w:lang w:val="en-US"/>
        </w:rPr>
        <w:t>“tender for income-generating contracts”</w:t>
      </w:r>
      <w:r w:rsidRPr="00C40E9E">
        <w:rPr>
          <w:rFonts w:asciiTheme="minorHAnsi" w:hAnsiTheme="minorHAnsi" w:cstheme="minorHAnsi"/>
          <w:snapToGrid w:val="0"/>
          <w:sz w:val="20"/>
          <w:szCs w:val="2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FC8E0D3" w14:textId="77777777" w:rsidR="00C40E9E" w:rsidRPr="00C40E9E" w:rsidRDefault="00C40E9E" w:rsidP="00435F3B">
      <w:pPr>
        <w:pStyle w:val="ListParagraph"/>
        <w:widowControl w:val="0"/>
        <w:numPr>
          <w:ilvl w:val="0"/>
          <w:numId w:val="47"/>
        </w:numPr>
        <w:spacing w:after="120"/>
        <w:ind w:left="1134" w:hanging="567"/>
        <w:contextualSpacing/>
        <w:jc w:val="both"/>
        <w:rPr>
          <w:rFonts w:asciiTheme="minorHAnsi" w:hAnsiTheme="minorHAnsi" w:cstheme="minorHAnsi"/>
          <w:snapToGrid w:val="0"/>
          <w:sz w:val="20"/>
          <w:szCs w:val="20"/>
          <w:lang w:val="en-US"/>
        </w:rPr>
      </w:pPr>
      <w:r w:rsidRPr="00C40E9E">
        <w:rPr>
          <w:rFonts w:asciiTheme="minorHAnsi" w:hAnsiTheme="minorHAnsi" w:cstheme="minorHAnsi"/>
          <w:b/>
          <w:snapToGrid w:val="0"/>
          <w:sz w:val="20"/>
          <w:szCs w:val="20"/>
          <w:lang w:val="en-US"/>
        </w:rPr>
        <w:t xml:space="preserve">“the Act” </w:t>
      </w:r>
      <w:r w:rsidRPr="00C40E9E">
        <w:rPr>
          <w:rFonts w:asciiTheme="minorHAnsi" w:hAnsiTheme="minorHAnsi" w:cstheme="minorHAnsi"/>
          <w:snapToGrid w:val="0"/>
          <w:sz w:val="20"/>
          <w:szCs w:val="20"/>
          <w:lang w:val="en-US"/>
        </w:rPr>
        <w:t xml:space="preserve">means the Preferential Procurement Policy Framework Act, 2000 (Act No. 5 of 2000).  </w:t>
      </w:r>
    </w:p>
    <w:p w14:paraId="3865E215" w14:textId="77777777" w:rsidR="00C40E9E" w:rsidRPr="00C40E9E" w:rsidRDefault="00C40E9E" w:rsidP="00C40E9E">
      <w:pPr>
        <w:widowControl w:val="0"/>
        <w:tabs>
          <w:tab w:val="left" w:pos="7920"/>
        </w:tabs>
        <w:spacing w:after="120"/>
        <w:ind w:left="1080"/>
        <w:jc w:val="both"/>
        <w:rPr>
          <w:rFonts w:asciiTheme="minorHAnsi" w:hAnsiTheme="minorHAnsi" w:cstheme="minorHAnsi"/>
          <w:i/>
          <w:snapToGrid w:val="0"/>
          <w:sz w:val="20"/>
          <w:szCs w:val="20"/>
          <w:lang w:val="en-US"/>
        </w:rPr>
      </w:pPr>
    </w:p>
    <w:p w14:paraId="379F1AE4" w14:textId="77777777" w:rsidR="00B0338B" w:rsidRPr="00C40E9E" w:rsidRDefault="00B0338B" w:rsidP="00B0338B">
      <w:pPr>
        <w:widowControl w:val="0"/>
        <w:numPr>
          <w:ilvl w:val="0"/>
          <w:numId w:val="17"/>
        </w:numPr>
        <w:tabs>
          <w:tab w:val="clear" w:pos="851"/>
          <w:tab w:val="num" w:pos="900"/>
          <w:tab w:val="left" w:pos="2880"/>
          <w:tab w:val="left" w:pos="5760"/>
          <w:tab w:val="left" w:pos="7920"/>
        </w:tabs>
        <w:spacing w:after="120"/>
        <w:ind w:left="900" w:hanging="900"/>
        <w:jc w:val="both"/>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FORMULAE FOR PROCUREMENT OF GOODS AND SERVICES</w:t>
      </w:r>
    </w:p>
    <w:p w14:paraId="6DD77FCE" w14:textId="77777777" w:rsidR="00B0338B" w:rsidRPr="00C40E9E" w:rsidRDefault="00B0338B" w:rsidP="00B0338B">
      <w:pPr>
        <w:widowControl w:val="0"/>
        <w:tabs>
          <w:tab w:val="left" w:pos="2880"/>
          <w:tab w:val="left" w:pos="5760"/>
          <w:tab w:val="left" w:pos="7920"/>
        </w:tabs>
        <w:spacing w:after="120"/>
        <w:ind w:left="900"/>
        <w:jc w:val="both"/>
        <w:rPr>
          <w:rFonts w:asciiTheme="minorHAnsi" w:hAnsiTheme="minorHAnsi" w:cstheme="minorHAnsi"/>
          <w:b/>
          <w:snapToGrid w:val="0"/>
          <w:sz w:val="20"/>
          <w:szCs w:val="20"/>
          <w:lang w:val="en-GB"/>
        </w:rPr>
      </w:pPr>
    </w:p>
    <w:p w14:paraId="7F4F0003" w14:textId="77777777" w:rsidR="00B0338B" w:rsidRPr="00C40E9E" w:rsidRDefault="00B0338B" w:rsidP="00435F3B">
      <w:pPr>
        <w:pStyle w:val="ListParagraph"/>
        <w:widowControl w:val="0"/>
        <w:numPr>
          <w:ilvl w:val="1"/>
          <w:numId w:val="48"/>
        </w:numPr>
        <w:tabs>
          <w:tab w:val="left" w:pos="2880"/>
          <w:tab w:val="left" w:pos="5760"/>
          <w:tab w:val="left" w:pos="7920"/>
        </w:tabs>
        <w:spacing w:after="120"/>
        <w:ind w:left="851" w:hanging="851"/>
        <w:contextualSpacing/>
        <w:jc w:val="both"/>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POINTS AWARDED FOR PRICE</w:t>
      </w:r>
    </w:p>
    <w:p w14:paraId="14C06ECD" w14:textId="77777777" w:rsidR="00B0338B" w:rsidRPr="00C40E9E" w:rsidRDefault="00B0338B" w:rsidP="00B0338B">
      <w:pPr>
        <w:pStyle w:val="ListParagraph"/>
        <w:widowControl w:val="0"/>
        <w:tabs>
          <w:tab w:val="left" w:pos="2880"/>
          <w:tab w:val="left" w:pos="5760"/>
          <w:tab w:val="left" w:pos="7920"/>
        </w:tabs>
        <w:spacing w:after="120"/>
        <w:ind w:left="851"/>
        <w:jc w:val="both"/>
        <w:rPr>
          <w:rFonts w:asciiTheme="minorHAnsi" w:hAnsiTheme="minorHAnsi" w:cstheme="minorHAnsi"/>
          <w:b/>
          <w:snapToGrid w:val="0"/>
          <w:sz w:val="20"/>
          <w:szCs w:val="20"/>
          <w:lang w:val="en-GB"/>
        </w:rPr>
      </w:pPr>
    </w:p>
    <w:p w14:paraId="35675DC1" w14:textId="77777777" w:rsidR="00B0338B" w:rsidRPr="00C40E9E" w:rsidRDefault="00B0338B" w:rsidP="00B0338B">
      <w:pPr>
        <w:widowControl w:val="0"/>
        <w:tabs>
          <w:tab w:val="left" w:pos="2880"/>
          <w:tab w:val="left" w:pos="5760"/>
          <w:tab w:val="left" w:pos="7920"/>
        </w:tabs>
        <w:spacing w:after="120"/>
        <w:ind w:left="720" w:hanging="720"/>
        <w:jc w:val="both"/>
        <w:rPr>
          <w:rFonts w:asciiTheme="minorHAnsi" w:hAnsiTheme="minorHAnsi" w:cstheme="minorHAnsi"/>
          <w:b/>
          <w:snapToGrid w:val="0"/>
          <w:sz w:val="20"/>
          <w:szCs w:val="20"/>
          <w:lang w:val="en-GB"/>
        </w:rPr>
      </w:pPr>
      <w:r w:rsidRPr="00C40E9E">
        <w:rPr>
          <w:rFonts w:asciiTheme="minorHAnsi" w:hAnsiTheme="minorHAnsi" w:cstheme="minorHAnsi"/>
          <w:snapToGrid w:val="0"/>
          <w:sz w:val="20"/>
          <w:szCs w:val="20"/>
          <w:lang w:val="en-GB"/>
        </w:rPr>
        <w:t>3.1.1</w:t>
      </w:r>
      <w:r w:rsidR="00313EFB">
        <w:rPr>
          <w:rFonts w:asciiTheme="minorHAnsi" w:hAnsiTheme="minorHAnsi" w:cstheme="minorHAnsi"/>
          <w:b/>
          <w:snapToGrid w:val="0"/>
          <w:sz w:val="20"/>
          <w:szCs w:val="20"/>
          <w:lang w:val="en-GB"/>
        </w:rPr>
        <w:t xml:space="preserve">   THE 8</w:t>
      </w:r>
      <w:r w:rsidR="000F6AF0">
        <w:rPr>
          <w:rFonts w:asciiTheme="minorHAnsi" w:hAnsiTheme="minorHAnsi" w:cstheme="minorHAnsi"/>
          <w:b/>
          <w:snapToGrid w:val="0"/>
          <w:sz w:val="20"/>
          <w:szCs w:val="20"/>
          <w:lang w:val="en-GB"/>
        </w:rPr>
        <w:t>0/</w:t>
      </w:r>
      <w:r w:rsidR="00313EFB">
        <w:rPr>
          <w:rFonts w:asciiTheme="minorHAnsi" w:hAnsiTheme="minorHAnsi" w:cstheme="minorHAnsi"/>
          <w:b/>
          <w:snapToGrid w:val="0"/>
          <w:sz w:val="20"/>
          <w:szCs w:val="20"/>
          <w:lang w:val="en-GB"/>
        </w:rPr>
        <w:t>20</w:t>
      </w:r>
      <w:r w:rsidR="00671E41">
        <w:rPr>
          <w:rFonts w:asciiTheme="minorHAnsi" w:hAnsiTheme="minorHAnsi" w:cstheme="minorHAnsi"/>
          <w:b/>
          <w:snapToGrid w:val="0"/>
          <w:sz w:val="20"/>
          <w:szCs w:val="20"/>
          <w:lang w:val="en-GB"/>
        </w:rPr>
        <w:t xml:space="preserve"> </w:t>
      </w:r>
      <w:r w:rsidR="00577775">
        <w:rPr>
          <w:rFonts w:asciiTheme="minorHAnsi" w:hAnsiTheme="minorHAnsi" w:cstheme="minorHAnsi"/>
          <w:b/>
          <w:snapToGrid w:val="0"/>
          <w:sz w:val="20"/>
          <w:szCs w:val="20"/>
          <w:lang w:val="en-GB"/>
        </w:rPr>
        <w:t xml:space="preserve">or 90/10 </w:t>
      </w:r>
      <w:r w:rsidRPr="00C40E9E">
        <w:rPr>
          <w:rFonts w:asciiTheme="minorHAnsi" w:hAnsiTheme="minorHAnsi" w:cstheme="minorHAnsi"/>
          <w:b/>
          <w:snapToGrid w:val="0"/>
          <w:sz w:val="20"/>
          <w:szCs w:val="20"/>
          <w:lang w:val="en-GB"/>
        </w:rPr>
        <w:t xml:space="preserve">PREFERENCE POINT SYSTEMS </w:t>
      </w:r>
    </w:p>
    <w:p w14:paraId="59848031" w14:textId="153B5E66" w:rsidR="00B0338B" w:rsidRPr="00C40E9E" w:rsidRDefault="00B0338B" w:rsidP="00B0338B">
      <w:pPr>
        <w:widowControl w:val="0"/>
        <w:tabs>
          <w:tab w:val="left" w:pos="900"/>
          <w:tab w:val="left" w:pos="1260"/>
          <w:tab w:val="left" w:pos="2880"/>
          <w:tab w:val="left" w:pos="5760"/>
          <w:tab w:val="left" w:pos="7920"/>
        </w:tabs>
        <w:ind w:left="900" w:hanging="900"/>
        <w:jc w:val="both"/>
        <w:rPr>
          <w:rFonts w:asciiTheme="minorHAnsi" w:hAnsiTheme="minorHAnsi" w:cstheme="minorHAnsi"/>
          <w:snapToGrid w:val="0"/>
          <w:sz w:val="20"/>
          <w:szCs w:val="20"/>
          <w:lang w:val="en-GB"/>
        </w:rPr>
      </w:pPr>
      <w:r w:rsidRPr="00C40E9E">
        <w:rPr>
          <w:rFonts w:asciiTheme="minorHAnsi" w:hAnsiTheme="minorHAnsi" w:cstheme="minorHAnsi"/>
          <w:b/>
          <w:snapToGrid w:val="0"/>
          <w:sz w:val="20"/>
          <w:szCs w:val="20"/>
          <w:lang w:val="en-GB"/>
        </w:rPr>
        <w:tab/>
      </w:r>
      <w:bookmarkStart w:id="65" w:name="_Hlk78214518"/>
      <w:r w:rsidRPr="00C40E9E">
        <w:rPr>
          <w:rFonts w:asciiTheme="minorHAnsi" w:hAnsiTheme="minorHAnsi" w:cstheme="minorHAnsi"/>
          <w:snapToGrid w:val="0"/>
          <w:sz w:val="20"/>
          <w:szCs w:val="20"/>
          <w:lang w:val="en-GB"/>
        </w:rPr>
        <w:t>A maximum of</w:t>
      </w:r>
      <w:r w:rsidR="00313EFB">
        <w:rPr>
          <w:rFonts w:asciiTheme="minorHAnsi" w:hAnsiTheme="minorHAnsi" w:cstheme="minorHAnsi"/>
          <w:snapToGrid w:val="0"/>
          <w:sz w:val="20"/>
          <w:szCs w:val="20"/>
          <w:lang w:val="en-GB"/>
        </w:rPr>
        <w:t xml:space="preserve"> 80</w:t>
      </w:r>
      <w:r w:rsidR="00E7563E">
        <w:rPr>
          <w:rFonts w:asciiTheme="minorHAnsi" w:hAnsiTheme="minorHAnsi" w:cstheme="minorHAnsi"/>
          <w:snapToGrid w:val="0"/>
          <w:sz w:val="20"/>
          <w:szCs w:val="20"/>
          <w:lang w:val="en-GB"/>
        </w:rPr>
        <w:t xml:space="preserve"> </w:t>
      </w:r>
      <w:r w:rsidR="000F6AF0" w:rsidRPr="00C40E9E">
        <w:rPr>
          <w:rFonts w:asciiTheme="minorHAnsi" w:hAnsiTheme="minorHAnsi" w:cstheme="minorHAnsi"/>
          <w:snapToGrid w:val="0"/>
          <w:sz w:val="20"/>
          <w:szCs w:val="20"/>
          <w:lang w:val="en-GB"/>
        </w:rPr>
        <w:t>points</w:t>
      </w:r>
      <w:r w:rsidRPr="00C40E9E">
        <w:rPr>
          <w:rFonts w:asciiTheme="minorHAnsi" w:hAnsiTheme="minorHAnsi" w:cstheme="minorHAnsi"/>
          <w:snapToGrid w:val="0"/>
          <w:sz w:val="20"/>
          <w:szCs w:val="20"/>
          <w:lang w:val="en-GB"/>
        </w:rPr>
        <w:t xml:space="preserve"> is allocated for price on the following basis:</w:t>
      </w:r>
    </w:p>
    <w:p w14:paraId="4B36B1CA" w14:textId="77777777" w:rsidR="00B0338B" w:rsidRPr="00C40E9E" w:rsidRDefault="00B0338B" w:rsidP="00B0338B">
      <w:pPr>
        <w:widowControl w:val="0"/>
        <w:tabs>
          <w:tab w:val="left" w:pos="900"/>
          <w:tab w:val="left" w:pos="1260"/>
          <w:tab w:val="left" w:pos="2880"/>
          <w:tab w:val="left" w:pos="5760"/>
          <w:tab w:val="left" w:pos="7920"/>
        </w:tabs>
        <w:ind w:left="900" w:hanging="900"/>
        <w:jc w:val="both"/>
        <w:rPr>
          <w:rFonts w:asciiTheme="minorHAnsi" w:hAnsiTheme="minorHAnsi" w:cstheme="minorHAnsi"/>
          <w:snapToGrid w:val="0"/>
          <w:sz w:val="20"/>
          <w:szCs w:val="20"/>
          <w:lang w:val="en-GB"/>
        </w:rPr>
      </w:pPr>
    </w:p>
    <w:p w14:paraId="0C4F71FF" w14:textId="77777777" w:rsidR="00E7563E" w:rsidRPr="00C40E9E" w:rsidRDefault="00E7563E" w:rsidP="00313EFB">
      <w:pPr>
        <w:widowControl w:val="0"/>
        <w:tabs>
          <w:tab w:val="left" w:pos="900"/>
          <w:tab w:val="left" w:pos="2160"/>
          <w:tab w:val="left" w:pos="4050"/>
          <w:tab w:val="left" w:pos="6570"/>
          <w:tab w:val="left" w:pos="6663"/>
          <w:tab w:val="left" w:pos="7920"/>
        </w:tabs>
        <w:jc w:val="center"/>
        <w:outlineLvl w:val="0"/>
        <w:rPr>
          <w:rFonts w:asciiTheme="minorHAnsi" w:hAnsiTheme="minorHAnsi" w:cstheme="minorHAnsi"/>
          <w:b/>
          <w:snapToGrid w:val="0"/>
          <w:sz w:val="20"/>
          <w:szCs w:val="20"/>
          <w:lang w:val="en-GB"/>
        </w:rPr>
      </w:pPr>
    </w:p>
    <w:p w14:paraId="5ED4EE6B" w14:textId="6E6DC785" w:rsidR="00577775" w:rsidRPr="00577775" w:rsidRDefault="00577775" w:rsidP="00577775">
      <w:pPr>
        <w:spacing w:line="360" w:lineRule="auto"/>
        <w:jc w:val="both"/>
        <w:outlineLvl w:val="0"/>
        <w:rPr>
          <w:rFonts w:asciiTheme="minorHAnsi" w:hAnsiTheme="minorHAnsi" w:cstheme="minorHAnsi"/>
          <w:b/>
          <w:sz w:val="20"/>
          <w:szCs w:val="20"/>
          <w:lang w:val="en-GB"/>
        </w:rPr>
      </w:pPr>
      <w:bookmarkStart w:id="66" w:name="_Toc454470860"/>
      <w:bookmarkStart w:id="67" w:name="_Toc499555355"/>
      <w:bookmarkStart w:id="68" w:name="_Toc499555408"/>
      <w:bookmarkStart w:id="69" w:name="_Toc499647334"/>
      <w:bookmarkStart w:id="70" w:name="_Toc499719704"/>
      <w:bookmarkStart w:id="71" w:name="_Toc508014870"/>
      <w:bookmarkStart w:id="72" w:name="_Toc508016141"/>
      <w:bookmarkStart w:id="73" w:name="_Toc516576240"/>
      <w:r w:rsidRPr="00577775">
        <w:rPr>
          <w:rFonts w:asciiTheme="minorHAnsi" w:hAnsiTheme="minorHAnsi" w:cstheme="minorHAnsi"/>
          <w:b/>
          <w:sz w:val="20"/>
          <w:szCs w:val="20"/>
          <w:lang w:val="en-GB"/>
        </w:rPr>
        <w:tab/>
      </w:r>
      <w:r w:rsidR="008A7B76">
        <w:rPr>
          <w:rFonts w:asciiTheme="minorHAnsi" w:hAnsiTheme="minorHAnsi" w:cstheme="minorHAnsi"/>
          <w:b/>
          <w:sz w:val="20"/>
          <w:szCs w:val="20"/>
          <w:lang w:val="en-GB"/>
        </w:rPr>
        <w:t xml:space="preserve">             </w:t>
      </w:r>
      <w:r w:rsidR="009E70C1">
        <w:rPr>
          <w:rFonts w:asciiTheme="minorHAnsi" w:hAnsiTheme="minorHAnsi" w:cstheme="minorHAnsi"/>
          <w:b/>
          <w:sz w:val="20"/>
          <w:szCs w:val="20"/>
          <w:lang w:val="en-GB"/>
        </w:rPr>
        <w:t xml:space="preserve">                          </w:t>
      </w:r>
      <w:r w:rsidRPr="00577775">
        <w:rPr>
          <w:rFonts w:asciiTheme="minorHAnsi" w:hAnsiTheme="minorHAnsi" w:cstheme="minorHAnsi"/>
          <w:b/>
          <w:sz w:val="20"/>
          <w:szCs w:val="20"/>
          <w:lang w:val="en-GB"/>
        </w:rPr>
        <w:t>80/20</w:t>
      </w:r>
      <w:bookmarkEnd w:id="66"/>
      <w:bookmarkEnd w:id="67"/>
      <w:bookmarkEnd w:id="68"/>
      <w:bookmarkEnd w:id="69"/>
      <w:bookmarkEnd w:id="70"/>
      <w:bookmarkEnd w:id="71"/>
      <w:bookmarkEnd w:id="72"/>
      <w:bookmarkEnd w:id="73"/>
      <w:r w:rsidRPr="00577775">
        <w:rPr>
          <w:rFonts w:asciiTheme="minorHAnsi" w:hAnsiTheme="minorHAnsi" w:cstheme="minorHAnsi"/>
          <w:b/>
          <w:sz w:val="20"/>
          <w:szCs w:val="20"/>
          <w:lang w:val="en-GB"/>
        </w:rPr>
        <w:tab/>
      </w:r>
      <w:r w:rsidRPr="00577775">
        <w:rPr>
          <w:rFonts w:asciiTheme="minorHAnsi" w:hAnsiTheme="minorHAnsi" w:cstheme="minorHAnsi"/>
          <w:b/>
          <w:sz w:val="20"/>
          <w:szCs w:val="20"/>
          <w:lang w:val="en-GB"/>
        </w:rPr>
        <w:tab/>
      </w:r>
      <w:r w:rsidRPr="00577775">
        <w:rPr>
          <w:rFonts w:asciiTheme="minorHAnsi" w:hAnsiTheme="minorHAnsi" w:cstheme="minorHAnsi"/>
          <w:b/>
          <w:sz w:val="20"/>
          <w:szCs w:val="20"/>
          <w:lang w:val="en-GB"/>
        </w:rPr>
        <w:tab/>
      </w:r>
    </w:p>
    <w:p w14:paraId="29CB7436" w14:textId="77777777" w:rsidR="00577775" w:rsidRPr="00577775" w:rsidRDefault="00577775" w:rsidP="00577775">
      <w:pPr>
        <w:spacing w:line="360" w:lineRule="auto"/>
        <w:jc w:val="both"/>
        <w:outlineLvl w:val="0"/>
        <w:rPr>
          <w:rFonts w:asciiTheme="minorHAnsi" w:hAnsiTheme="minorHAnsi" w:cstheme="minorHAnsi"/>
          <w:b/>
          <w:sz w:val="20"/>
          <w:szCs w:val="20"/>
          <w:lang w:val="en-GB"/>
        </w:rPr>
      </w:pPr>
    </w:p>
    <w:p w14:paraId="1BB75FA6" w14:textId="3BF4BF8C" w:rsidR="009E70C1" w:rsidRPr="000C0069" w:rsidRDefault="009E70C1" w:rsidP="000C0069">
      <w:pPr>
        <w:tabs>
          <w:tab w:val="left" w:pos="900"/>
          <w:tab w:val="left" w:pos="1440"/>
          <w:tab w:val="left" w:pos="2340"/>
          <w:tab w:val="left" w:pos="4050"/>
          <w:tab w:val="left" w:pos="5310"/>
          <w:tab w:val="left" w:pos="7920"/>
        </w:tabs>
        <w:spacing w:line="360" w:lineRule="auto"/>
        <w:ind w:left="900" w:hanging="900"/>
        <w:jc w:val="both"/>
        <w:rPr>
          <w:rFonts w:asciiTheme="minorHAnsi" w:hAnsiTheme="minorHAnsi" w:cstheme="minorHAnsi"/>
          <w:sz w:val="20"/>
          <w:szCs w:val="20"/>
          <w:lang w:val="en-GB"/>
        </w:rPr>
      </w:pPr>
      <w:r>
        <w:rPr>
          <w:rFonts w:asciiTheme="minorHAnsi" w:hAnsiTheme="minorHAnsi" w:cstheme="minorHAnsi"/>
          <w:b/>
          <w:sz w:val="20"/>
          <w:szCs w:val="20"/>
          <w:lang w:val="en-GB"/>
        </w:rPr>
        <w:t xml:space="preserve">                   </w:t>
      </w:r>
      <w:r w:rsidR="008A7B76">
        <w:rPr>
          <w:rFonts w:asciiTheme="minorHAnsi" w:hAnsiTheme="minorHAnsi" w:cstheme="minorHAnsi"/>
          <w:b/>
          <w:sz w:val="20"/>
          <w:szCs w:val="20"/>
          <w:lang w:val="en-GB"/>
        </w:rPr>
        <w:t xml:space="preserve">     </w:t>
      </w:r>
      <m:oMath>
        <m:r>
          <m:rPr>
            <m:sty m:val="bi"/>
          </m:rPr>
          <w:rPr>
            <w:rFonts w:ascii="Cambria Math" w:hAnsi="Cambria Math" w:cstheme="minorHAnsi"/>
            <w:sz w:val="20"/>
            <w:szCs w:val="20"/>
            <w:lang w:val="en-GB"/>
          </w:rPr>
          <m:t xml:space="preserve">Ps=80 </m:t>
        </m:r>
        <m:d>
          <m:dPr>
            <m:ctrlPr>
              <w:rPr>
                <w:rFonts w:ascii="Cambria Math" w:hAnsi="Cambria Math" w:cstheme="minorHAnsi"/>
                <w:b/>
                <w:i/>
                <w:sz w:val="20"/>
                <w:szCs w:val="20"/>
                <w:lang w:val="en-GB"/>
              </w:rPr>
            </m:ctrlPr>
          </m:dPr>
          <m:e>
            <m:r>
              <m:rPr>
                <m:sty m:val="bi"/>
              </m:rPr>
              <w:rPr>
                <w:rFonts w:ascii="Cambria Math" w:hAnsi="Cambria Math" w:cstheme="minorHAnsi"/>
                <w:sz w:val="20"/>
                <w:szCs w:val="20"/>
                <w:lang w:val="en-GB"/>
              </w:rPr>
              <m:t>1-</m:t>
            </m:r>
            <m:f>
              <m:fPr>
                <m:ctrlPr>
                  <w:rPr>
                    <w:rFonts w:ascii="Cambria Math" w:hAnsi="Cambria Math" w:cstheme="minorHAnsi"/>
                    <w:b/>
                    <w:i/>
                    <w:sz w:val="20"/>
                    <w:szCs w:val="20"/>
                    <w:lang w:val="en-GB"/>
                  </w:rPr>
                </m:ctrlPr>
              </m:fPr>
              <m:num>
                <m:r>
                  <m:rPr>
                    <m:sty m:val="bi"/>
                  </m:rPr>
                  <w:rPr>
                    <w:rFonts w:ascii="Cambria Math" w:hAnsi="Cambria Math" w:cstheme="minorHAnsi"/>
                    <w:sz w:val="20"/>
                    <w:szCs w:val="20"/>
                    <w:lang w:val="en-GB"/>
                  </w:rPr>
                  <m:t>Pt-P</m:t>
                </m:r>
                <m:func>
                  <m:funcPr>
                    <m:ctrlPr>
                      <w:rPr>
                        <w:rFonts w:ascii="Cambria Math" w:hAnsi="Cambria Math" w:cstheme="minorHAnsi"/>
                        <w:b/>
                        <w:i/>
                        <w:sz w:val="20"/>
                        <w:szCs w:val="20"/>
                        <w:lang w:val="en-GB"/>
                      </w:rPr>
                    </m:ctrlPr>
                  </m:funcPr>
                  <m:fName>
                    <m:r>
                      <m:rPr>
                        <m:sty m:val="bi"/>
                      </m:rPr>
                      <w:rPr>
                        <w:rFonts w:ascii="Cambria Math" w:hAnsi="Cambria Math" w:cstheme="minorHAnsi"/>
                        <w:sz w:val="20"/>
                        <w:szCs w:val="20"/>
                        <w:lang w:val="en-GB"/>
                      </w:rPr>
                      <m:t>min</m:t>
                    </m:r>
                  </m:fName>
                  <m:e/>
                </m:func>
              </m:num>
              <m:den>
                <m:r>
                  <m:rPr>
                    <m:sty m:val="bi"/>
                  </m:rPr>
                  <w:rPr>
                    <w:rFonts w:ascii="Cambria Math" w:hAnsi="Cambria Math" w:cstheme="minorHAnsi"/>
                    <w:sz w:val="20"/>
                    <w:szCs w:val="20"/>
                    <w:lang w:val="en-GB"/>
                  </w:rPr>
                  <m:t>Pmin</m:t>
                </m:r>
              </m:den>
            </m:f>
          </m:e>
        </m:d>
      </m:oMath>
      <w:r w:rsidR="00577775" w:rsidRPr="00577775">
        <w:rPr>
          <w:rFonts w:asciiTheme="minorHAnsi" w:hAnsiTheme="minorHAnsi" w:cstheme="minorHAnsi"/>
          <w:b/>
          <w:sz w:val="20"/>
          <w:szCs w:val="20"/>
          <w:lang w:val="en-GB"/>
        </w:rPr>
        <w:tab/>
      </w:r>
      <w:r>
        <w:rPr>
          <w:rFonts w:asciiTheme="minorHAnsi" w:hAnsiTheme="minorHAnsi" w:cstheme="minorHAnsi"/>
          <w:b/>
          <w:sz w:val="20"/>
          <w:szCs w:val="20"/>
          <w:lang w:val="en-GB"/>
        </w:rPr>
        <w:t xml:space="preserve">     </w:t>
      </w:r>
      <w:r w:rsidRPr="00577775">
        <w:rPr>
          <w:rFonts w:asciiTheme="minorHAnsi" w:hAnsiTheme="minorHAnsi" w:cstheme="minorHAnsi"/>
          <w:b/>
          <w:sz w:val="20"/>
          <w:szCs w:val="20"/>
          <w:lang w:val="en-GB"/>
        </w:rPr>
        <w:tab/>
      </w:r>
      <w:r w:rsidRPr="00577775">
        <w:rPr>
          <w:rFonts w:asciiTheme="minorHAnsi" w:hAnsiTheme="minorHAnsi" w:cstheme="minorHAnsi"/>
          <w:b/>
          <w:sz w:val="20"/>
          <w:szCs w:val="20"/>
          <w:lang w:val="en-GB"/>
        </w:rPr>
        <w:tab/>
      </w:r>
      <w:r w:rsidRPr="00577775">
        <w:rPr>
          <w:rFonts w:asciiTheme="minorHAnsi" w:hAnsiTheme="minorHAnsi" w:cstheme="minorHAnsi"/>
          <w:b/>
          <w:sz w:val="20"/>
          <w:szCs w:val="20"/>
          <w:lang w:val="en-GB"/>
        </w:rPr>
        <w:tab/>
      </w:r>
      <w:r w:rsidRPr="00577775">
        <w:rPr>
          <w:rFonts w:asciiTheme="minorHAnsi" w:hAnsiTheme="minorHAnsi" w:cstheme="minorHAnsi"/>
          <w:b/>
          <w:sz w:val="20"/>
          <w:szCs w:val="20"/>
          <w:lang w:val="en-GB"/>
        </w:rPr>
        <w:tab/>
      </w:r>
    </w:p>
    <w:p w14:paraId="1980D805" w14:textId="77777777" w:rsidR="00B0338B" w:rsidRPr="00C40E9E" w:rsidRDefault="00B0338B" w:rsidP="00B0338B">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Where</w:t>
      </w:r>
    </w:p>
    <w:p w14:paraId="7EEC08BC" w14:textId="77777777" w:rsidR="00B0338B" w:rsidRPr="00C40E9E" w:rsidRDefault="00B0338B" w:rsidP="00B0338B">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ab/>
        <w:t>Ps</w:t>
      </w:r>
      <w:r w:rsidRPr="00C40E9E">
        <w:rPr>
          <w:rFonts w:asciiTheme="minorHAnsi" w:hAnsiTheme="minorHAnsi" w:cstheme="minorHAnsi"/>
          <w:snapToGrid w:val="0"/>
          <w:sz w:val="20"/>
          <w:szCs w:val="20"/>
          <w:lang w:val="en-GB"/>
        </w:rPr>
        <w:tab/>
        <w:t>=</w:t>
      </w:r>
      <w:r w:rsidRPr="00C40E9E">
        <w:rPr>
          <w:rFonts w:asciiTheme="minorHAnsi" w:hAnsiTheme="minorHAnsi" w:cstheme="minorHAnsi"/>
          <w:snapToGrid w:val="0"/>
          <w:sz w:val="20"/>
          <w:szCs w:val="20"/>
          <w:lang w:val="en-GB"/>
        </w:rPr>
        <w:tab/>
        <w:t>Points scored for price of tender under consideration</w:t>
      </w:r>
    </w:p>
    <w:p w14:paraId="40181B18" w14:textId="77777777" w:rsidR="00B0338B" w:rsidRPr="00C40E9E" w:rsidRDefault="00B0338B" w:rsidP="00B0338B">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ab/>
        <w:t>Pt</w:t>
      </w:r>
      <w:r w:rsidRPr="00C40E9E">
        <w:rPr>
          <w:rFonts w:asciiTheme="minorHAnsi" w:hAnsiTheme="minorHAnsi" w:cstheme="minorHAnsi"/>
          <w:snapToGrid w:val="0"/>
          <w:sz w:val="20"/>
          <w:szCs w:val="20"/>
          <w:lang w:val="en-GB"/>
        </w:rPr>
        <w:tab/>
        <w:t>=</w:t>
      </w:r>
      <w:r w:rsidRPr="00C40E9E">
        <w:rPr>
          <w:rFonts w:asciiTheme="minorHAnsi" w:hAnsiTheme="minorHAnsi" w:cstheme="minorHAnsi"/>
          <w:snapToGrid w:val="0"/>
          <w:sz w:val="20"/>
          <w:szCs w:val="20"/>
          <w:lang w:val="en-GB"/>
        </w:rPr>
        <w:tab/>
        <w:t>Price of tender under consideration</w:t>
      </w:r>
    </w:p>
    <w:p w14:paraId="77D438DD" w14:textId="77777777" w:rsidR="00B0338B" w:rsidRPr="00C40E9E" w:rsidRDefault="00B0338B" w:rsidP="00B0338B">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ab/>
      </w:r>
      <w:proofErr w:type="spellStart"/>
      <w:r w:rsidRPr="00C40E9E">
        <w:rPr>
          <w:rFonts w:asciiTheme="minorHAnsi" w:hAnsiTheme="minorHAnsi" w:cstheme="minorHAnsi"/>
          <w:snapToGrid w:val="0"/>
          <w:sz w:val="20"/>
          <w:szCs w:val="20"/>
          <w:lang w:val="en-GB"/>
        </w:rPr>
        <w:t>Pmin</w:t>
      </w:r>
      <w:proofErr w:type="spellEnd"/>
      <w:r w:rsidRPr="00C40E9E">
        <w:rPr>
          <w:rFonts w:asciiTheme="minorHAnsi" w:hAnsiTheme="minorHAnsi" w:cstheme="minorHAnsi"/>
          <w:snapToGrid w:val="0"/>
          <w:sz w:val="20"/>
          <w:szCs w:val="20"/>
          <w:lang w:val="en-GB"/>
        </w:rPr>
        <w:tab/>
        <w:t>=</w:t>
      </w:r>
      <w:r w:rsidRPr="00C40E9E">
        <w:rPr>
          <w:rFonts w:asciiTheme="minorHAnsi" w:hAnsiTheme="minorHAnsi" w:cstheme="minorHAnsi"/>
          <w:snapToGrid w:val="0"/>
          <w:sz w:val="20"/>
          <w:szCs w:val="20"/>
          <w:lang w:val="en-GB"/>
        </w:rPr>
        <w:tab/>
        <w:t>Price of lowest acceptable tende</w:t>
      </w:r>
      <w:r w:rsidR="009B24CA">
        <w:rPr>
          <w:rFonts w:asciiTheme="minorHAnsi" w:hAnsiTheme="minorHAnsi" w:cstheme="minorHAnsi"/>
          <w:snapToGrid w:val="0"/>
          <w:sz w:val="20"/>
          <w:szCs w:val="20"/>
          <w:lang w:val="en-GB"/>
        </w:rPr>
        <w:t>r</w:t>
      </w:r>
    </w:p>
    <w:bookmarkEnd w:id="65"/>
    <w:p w14:paraId="23966BA0" w14:textId="4389546B" w:rsidR="00B0338B" w:rsidRDefault="00B0338B" w:rsidP="00E7563E">
      <w:pPr>
        <w:widowControl w:val="0"/>
        <w:tabs>
          <w:tab w:val="left" w:pos="900"/>
          <w:tab w:val="left" w:pos="1620"/>
          <w:tab w:val="left" w:pos="2160"/>
          <w:tab w:val="left" w:pos="2700"/>
          <w:tab w:val="left" w:pos="7920"/>
        </w:tabs>
        <w:spacing w:after="120"/>
        <w:jc w:val="both"/>
        <w:rPr>
          <w:rFonts w:asciiTheme="minorHAnsi" w:hAnsiTheme="minorHAnsi" w:cstheme="minorHAnsi"/>
          <w:b/>
          <w:snapToGrid w:val="0"/>
          <w:sz w:val="20"/>
          <w:szCs w:val="20"/>
          <w:lang w:val="en-GB"/>
        </w:rPr>
      </w:pPr>
    </w:p>
    <w:p w14:paraId="06785F99" w14:textId="652B5467" w:rsidR="000C0069" w:rsidRDefault="000C0069" w:rsidP="00E7563E">
      <w:pPr>
        <w:widowControl w:val="0"/>
        <w:tabs>
          <w:tab w:val="left" w:pos="900"/>
          <w:tab w:val="left" w:pos="1620"/>
          <w:tab w:val="left" w:pos="2160"/>
          <w:tab w:val="left" w:pos="2700"/>
          <w:tab w:val="left" w:pos="7920"/>
        </w:tabs>
        <w:spacing w:after="120"/>
        <w:jc w:val="both"/>
        <w:rPr>
          <w:rFonts w:asciiTheme="minorHAnsi" w:hAnsiTheme="minorHAnsi" w:cstheme="minorHAnsi"/>
          <w:b/>
          <w:snapToGrid w:val="0"/>
          <w:sz w:val="20"/>
          <w:szCs w:val="20"/>
          <w:lang w:val="en-GB"/>
        </w:rPr>
      </w:pPr>
    </w:p>
    <w:p w14:paraId="4A51D5CC" w14:textId="77777777" w:rsidR="000C0069" w:rsidRPr="00C40E9E" w:rsidRDefault="000C0069" w:rsidP="00E7563E">
      <w:pPr>
        <w:widowControl w:val="0"/>
        <w:tabs>
          <w:tab w:val="left" w:pos="900"/>
          <w:tab w:val="left" w:pos="1620"/>
          <w:tab w:val="left" w:pos="2160"/>
          <w:tab w:val="left" w:pos="2700"/>
          <w:tab w:val="left" w:pos="7920"/>
        </w:tabs>
        <w:spacing w:after="120"/>
        <w:jc w:val="both"/>
        <w:rPr>
          <w:rFonts w:asciiTheme="minorHAnsi" w:hAnsiTheme="minorHAnsi" w:cstheme="minorHAnsi"/>
          <w:b/>
          <w:snapToGrid w:val="0"/>
          <w:sz w:val="20"/>
          <w:szCs w:val="20"/>
          <w:lang w:val="en-GB"/>
        </w:rPr>
      </w:pPr>
    </w:p>
    <w:p w14:paraId="3ED8A39D" w14:textId="7941A986" w:rsidR="00B0338B" w:rsidRPr="002E149F" w:rsidRDefault="00B0338B" w:rsidP="002E149F">
      <w:pPr>
        <w:widowControl w:val="0"/>
        <w:numPr>
          <w:ilvl w:val="0"/>
          <w:numId w:val="48"/>
        </w:numPr>
        <w:tabs>
          <w:tab w:val="num" w:pos="720"/>
          <w:tab w:val="left" w:pos="2880"/>
          <w:tab w:val="left" w:pos="5760"/>
          <w:tab w:val="left" w:pos="7920"/>
        </w:tabs>
        <w:spacing w:after="120"/>
        <w:ind w:left="720" w:hanging="720"/>
        <w:jc w:val="both"/>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 xml:space="preserve">POINTS AWARDED FOR SPECIFIC GOALS </w:t>
      </w:r>
    </w:p>
    <w:p w14:paraId="18099A6D" w14:textId="77777777" w:rsidR="00B0338B" w:rsidRPr="00C40E9E" w:rsidRDefault="00B0338B" w:rsidP="00435F3B">
      <w:pPr>
        <w:widowControl w:val="0"/>
        <w:numPr>
          <w:ilvl w:val="1"/>
          <w:numId w:val="48"/>
        </w:numPr>
        <w:tabs>
          <w:tab w:val="num" w:pos="720"/>
        </w:tabs>
        <w:spacing w:line="360" w:lineRule="auto"/>
        <w:ind w:left="709" w:hanging="709"/>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In terms of Regulation 4(2); 5(2); 6(2) and 7(2) of the Preferential Procurement Regulations, preference points</w:t>
      </w:r>
      <w:r w:rsidRPr="00C40E9E">
        <w:rPr>
          <w:rFonts w:asciiTheme="minorHAnsi" w:hAnsiTheme="minorHAnsi" w:cstheme="minorHAnsi"/>
          <w:snapToGrid w:val="0"/>
          <w:sz w:val="20"/>
          <w:szCs w:val="20"/>
          <w:lang w:val="en-US"/>
        </w:rPr>
        <w:t xml:space="preserve"> must be awarded for specific goals stated in the tender. For the purposes of this tender the </w:t>
      </w:r>
      <w:r w:rsidRPr="00C40E9E">
        <w:rPr>
          <w:rFonts w:asciiTheme="minorHAnsi" w:hAnsiTheme="minorHAnsi" w:cstheme="minorHAnsi"/>
          <w:snapToGrid w:val="0"/>
          <w:sz w:val="20"/>
          <w:szCs w:val="20"/>
          <w:lang w:val="en-US"/>
        </w:rPr>
        <w:lastRenderedPageBreak/>
        <w:t xml:space="preserve">tenderer will be allocated points based on the goals stated in table 1 below as may be supported by proof/ documentation stated in the conditions of this tender: </w:t>
      </w:r>
    </w:p>
    <w:p w14:paraId="4375F9A6" w14:textId="77777777" w:rsidR="00B0338B" w:rsidRPr="00C40E9E" w:rsidRDefault="00B0338B" w:rsidP="00435F3B">
      <w:pPr>
        <w:widowControl w:val="0"/>
        <w:numPr>
          <w:ilvl w:val="1"/>
          <w:numId w:val="48"/>
        </w:numPr>
        <w:tabs>
          <w:tab w:val="num" w:pos="720"/>
        </w:tabs>
        <w:spacing w:line="360" w:lineRule="auto"/>
        <w:ind w:left="709" w:hanging="709"/>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In cases where organs of state intend to use Regulation 3(2) of the Regulations, which states that, if it is unclear whether the 80/20</w:t>
      </w:r>
      <w:r w:rsidR="00AF12E8">
        <w:rPr>
          <w:rFonts w:asciiTheme="minorHAnsi" w:hAnsiTheme="minorHAnsi" w:cstheme="minorHAnsi"/>
          <w:snapToGrid w:val="0"/>
          <w:sz w:val="20"/>
          <w:szCs w:val="20"/>
          <w:lang w:val="en-GB"/>
        </w:rPr>
        <w:t xml:space="preserve"> or 90/10</w:t>
      </w:r>
      <w:r w:rsidR="00AF12E8" w:rsidRPr="00C40E9E">
        <w:rPr>
          <w:rFonts w:asciiTheme="minorHAnsi" w:hAnsiTheme="minorHAnsi" w:cstheme="minorHAnsi"/>
          <w:snapToGrid w:val="0"/>
          <w:sz w:val="20"/>
          <w:szCs w:val="20"/>
          <w:lang w:val="en-GB"/>
        </w:rPr>
        <w:t xml:space="preserve"> preference</w:t>
      </w:r>
      <w:r w:rsidRPr="00C40E9E">
        <w:rPr>
          <w:rFonts w:asciiTheme="minorHAnsi" w:hAnsiTheme="minorHAnsi" w:cstheme="minorHAnsi"/>
          <w:snapToGrid w:val="0"/>
          <w:sz w:val="20"/>
          <w:szCs w:val="20"/>
          <w:lang w:val="en-GB"/>
        </w:rPr>
        <w:t xml:space="preserve"> point system applies, an organ of state must, in the tender documents, stipulate in the case of— </w:t>
      </w:r>
    </w:p>
    <w:p w14:paraId="1FF73C09" w14:textId="77777777" w:rsidR="00B0338B" w:rsidRPr="00C06BB9" w:rsidRDefault="00B0338B" w:rsidP="00435F3B">
      <w:pPr>
        <w:pStyle w:val="ListParagraph"/>
        <w:widowControl w:val="0"/>
        <w:numPr>
          <w:ilvl w:val="0"/>
          <w:numId w:val="50"/>
        </w:numPr>
        <w:spacing w:line="360" w:lineRule="auto"/>
        <w:jc w:val="both"/>
        <w:rPr>
          <w:rFonts w:asciiTheme="minorHAnsi" w:hAnsiTheme="minorHAnsi" w:cstheme="minorHAnsi"/>
          <w:snapToGrid w:val="0"/>
          <w:sz w:val="20"/>
          <w:szCs w:val="20"/>
          <w:lang w:val="en-GB"/>
        </w:rPr>
      </w:pPr>
      <w:r w:rsidRPr="00C06BB9">
        <w:rPr>
          <w:rFonts w:asciiTheme="minorHAnsi" w:hAnsiTheme="minorHAnsi" w:cstheme="minorHAnsi"/>
          <w:snapToGrid w:val="0"/>
          <w:sz w:val="20"/>
          <w:szCs w:val="20"/>
          <w:lang w:val="en-GB"/>
        </w:rPr>
        <w:t>an invitation for tender for income-generating contracts, that either the 80/20 preference point system will apply and that the highest acceptable tender will be used to determine the applicable preference point system; or</w:t>
      </w:r>
    </w:p>
    <w:p w14:paraId="6AC6D9DE" w14:textId="77777777" w:rsidR="00B0338B" w:rsidRPr="00C40E9E" w:rsidRDefault="00B0338B" w:rsidP="00435F3B">
      <w:pPr>
        <w:pStyle w:val="ListParagraph"/>
        <w:widowControl w:val="0"/>
        <w:numPr>
          <w:ilvl w:val="0"/>
          <w:numId w:val="50"/>
        </w:numPr>
        <w:spacing w:line="360" w:lineRule="auto"/>
        <w:ind w:left="1134" w:hanging="425"/>
        <w:contextualSpacing/>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any other invitation for tender, that either the 80/20</w:t>
      </w:r>
      <w:r w:rsidR="00AF12E8">
        <w:rPr>
          <w:rFonts w:asciiTheme="minorHAnsi" w:hAnsiTheme="minorHAnsi" w:cstheme="minorHAnsi"/>
          <w:snapToGrid w:val="0"/>
          <w:sz w:val="20"/>
          <w:szCs w:val="20"/>
          <w:lang w:val="en-GB"/>
        </w:rPr>
        <w:t xml:space="preserve"> </w:t>
      </w:r>
      <w:r w:rsidR="00AF12E8" w:rsidRPr="00C40E9E">
        <w:rPr>
          <w:rFonts w:asciiTheme="minorHAnsi" w:hAnsiTheme="minorHAnsi" w:cstheme="minorHAnsi"/>
          <w:snapToGrid w:val="0"/>
          <w:sz w:val="20"/>
          <w:szCs w:val="20"/>
          <w:lang w:val="en-GB"/>
        </w:rPr>
        <w:t>preference</w:t>
      </w:r>
      <w:r w:rsidRPr="00C40E9E">
        <w:rPr>
          <w:rFonts w:asciiTheme="minorHAnsi" w:hAnsiTheme="minorHAnsi" w:cstheme="minorHAnsi"/>
          <w:snapToGrid w:val="0"/>
          <w:sz w:val="20"/>
          <w:szCs w:val="20"/>
          <w:lang w:val="en-GB"/>
        </w:rPr>
        <w:t xml:space="preserve"> point system will apply and that the lowest acceptable tender will be used to determine the applicable preference point system,  </w:t>
      </w:r>
    </w:p>
    <w:p w14:paraId="69A1071E" w14:textId="77777777" w:rsidR="00B0338B" w:rsidRPr="00C40E9E" w:rsidRDefault="00B0338B" w:rsidP="002E149F">
      <w:pPr>
        <w:widowControl w:val="0"/>
        <w:spacing w:line="276" w:lineRule="auto"/>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then the organ of state must indicate the points al</w:t>
      </w:r>
      <w:r w:rsidR="00AF12E8">
        <w:rPr>
          <w:rFonts w:asciiTheme="minorHAnsi" w:hAnsiTheme="minorHAnsi" w:cstheme="minorHAnsi"/>
          <w:snapToGrid w:val="0"/>
          <w:sz w:val="20"/>
          <w:szCs w:val="20"/>
          <w:lang w:val="en-GB"/>
        </w:rPr>
        <w:t xml:space="preserve">located for specific goals for </w:t>
      </w:r>
      <w:r w:rsidRPr="00C40E9E">
        <w:rPr>
          <w:rFonts w:asciiTheme="minorHAnsi" w:hAnsiTheme="minorHAnsi" w:cstheme="minorHAnsi"/>
          <w:snapToGrid w:val="0"/>
          <w:sz w:val="20"/>
          <w:szCs w:val="20"/>
          <w:lang w:val="en-GB"/>
        </w:rPr>
        <w:t>80/20</w:t>
      </w:r>
      <w:r w:rsidR="00AF12E8">
        <w:rPr>
          <w:rFonts w:asciiTheme="minorHAnsi" w:hAnsiTheme="minorHAnsi" w:cstheme="minorHAnsi"/>
          <w:snapToGrid w:val="0"/>
          <w:sz w:val="20"/>
          <w:szCs w:val="20"/>
          <w:lang w:val="en-GB"/>
        </w:rPr>
        <w:t xml:space="preserve"> or 90/10 </w:t>
      </w:r>
      <w:r w:rsidR="00AF12E8" w:rsidRPr="00C40E9E">
        <w:rPr>
          <w:rFonts w:asciiTheme="minorHAnsi" w:hAnsiTheme="minorHAnsi" w:cstheme="minorHAnsi"/>
          <w:snapToGrid w:val="0"/>
          <w:sz w:val="20"/>
          <w:szCs w:val="20"/>
          <w:lang w:val="en-GB"/>
        </w:rPr>
        <w:t>preference</w:t>
      </w:r>
      <w:r w:rsidRPr="00C40E9E">
        <w:rPr>
          <w:rFonts w:asciiTheme="minorHAnsi" w:hAnsiTheme="minorHAnsi" w:cstheme="minorHAnsi"/>
          <w:snapToGrid w:val="0"/>
          <w:sz w:val="20"/>
          <w:szCs w:val="20"/>
          <w:lang w:val="en-GB"/>
        </w:rPr>
        <w:t xml:space="preserve"> point system. </w:t>
      </w:r>
    </w:p>
    <w:p w14:paraId="619AF246" w14:textId="77777777" w:rsidR="002A3D92" w:rsidRDefault="002A3D92" w:rsidP="00B0338B">
      <w:pPr>
        <w:widowControl w:val="0"/>
        <w:spacing w:after="120"/>
        <w:ind w:left="720"/>
        <w:jc w:val="both"/>
        <w:rPr>
          <w:rFonts w:asciiTheme="minorHAnsi" w:hAnsiTheme="minorHAnsi" w:cstheme="minorHAnsi"/>
          <w:snapToGrid w:val="0"/>
          <w:sz w:val="20"/>
          <w:szCs w:val="20"/>
          <w:lang w:val="en-GB"/>
        </w:rPr>
      </w:pPr>
    </w:p>
    <w:p w14:paraId="104D423F" w14:textId="77777777" w:rsidR="00E04402" w:rsidRDefault="00E04402" w:rsidP="00B0338B">
      <w:pPr>
        <w:widowControl w:val="0"/>
        <w:spacing w:after="120"/>
        <w:ind w:left="720"/>
        <w:jc w:val="both"/>
        <w:rPr>
          <w:rFonts w:asciiTheme="minorHAnsi" w:hAnsiTheme="minorHAnsi" w:cstheme="minorHAnsi"/>
          <w:snapToGrid w:val="0"/>
          <w:sz w:val="20"/>
          <w:szCs w:val="20"/>
          <w:lang w:val="en-GB"/>
        </w:rPr>
      </w:pPr>
    </w:p>
    <w:p w14:paraId="7EF3240E" w14:textId="77777777" w:rsidR="00E04402" w:rsidRDefault="00E04402" w:rsidP="00B0338B">
      <w:pPr>
        <w:widowControl w:val="0"/>
        <w:spacing w:after="120"/>
        <w:ind w:left="720"/>
        <w:jc w:val="both"/>
        <w:rPr>
          <w:rFonts w:asciiTheme="minorHAnsi" w:hAnsiTheme="minorHAnsi" w:cstheme="minorHAnsi"/>
          <w:snapToGrid w:val="0"/>
          <w:sz w:val="20"/>
          <w:szCs w:val="20"/>
          <w:lang w:val="en-GB"/>
        </w:rPr>
      </w:pPr>
    </w:p>
    <w:p w14:paraId="50BB1DA1" w14:textId="77777777" w:rsidR="00E04402" w:rsidRDefault="00E04402" w:rsidP="00B0338B">
      <w:pPr>
        <w:widowControl w:val="0"/>
        <w:spacing w:after="120"/>
        <w:ind w:left="720"/>
        <w:jc w:val="both"/>
        <w:rPr>
          <w:rFonts w:asciiTheme="minorHAnsi" w:hAnsiTheme="minorHAnsi" w:cstheme="minorHAnsi"/>
          <w:snapToGrid w:val="0"/>
          <w:sz w:val="20"/>
          <w:szCs w:val="20"/>
          <w:lang w:val="en-GB"/>
        </w:rPr>
      </w:pPr>
    </w:p>
    <w:p w14:paraId="356C7CBC" w14:textId="77777777" w:rsidR="00E04402" w:rsidRDefault="00E04402" w:rsidP="00B0338B">
      <w:pPr>
        <w:widowControl w:val="0"/>
        <w:spacing w:after="120"/>
        <w:ind w:left="720"/>
        <w:jc w:val="both"/>
        <w:rPr>
          <w:rFonts w:asciiTheme="minorHAnsi" w:hAnsiTheme="minorHAnsi" w:cstheme="minorHAnsi"/>
          <w:snapToGrid w:val="0"/>
          <w:sz w:val="20"/>
          <w:szCs w:val="20"/>
          <w:lang w:val="en-GB"/>
        </w:rPr>
      </w:pPr>
    </w:p>
    <w:p w14:paraId="1DFA0A92" w14:textId="77777777" w:rsidR="00E04402" w:rsidRDefault="00E04402" w:rsidP="00B0338B">
      <w:pPr>
        <w:widowControl w:val="0"/>
        <w:spacing w:after="120"/>
        <w:ind w:left="720"/>
        <w:jc w:val="both"/>
        <w:rPr>
          <w:rFonts w:asciiTheme="minorHAnsi" w:hAnsiTheme="minorHAnsi" w:cstheme="minorHAnsi"/>
          <w:snapToGrid w:val="0"/>
          <w:sz w:val="20"/>
          <w:szCs w:val="20"/>
          <w:lang w:val="en-GB"/>
        </w:rPr>
      </w:pPr>
    </w:p>
    <w:p w14:paraId="1C744773" w14:textId="77777777" w:rsidR="00E04402" w:rsidRDefault="00E04402" w:rsidP="00B0338B">
      <w:pPr>
        <w:widowControl w:val="0"/>
        <w:spacing w:after="120"/>
        <w:ind w:left="720"/>
        <w:jc w:val="both"/>
        <w:rPr>
          <w:rFonts w:asciiTheme="minorHAnsi" w:hAnsiTheme="minorHAnsi" w:cstheme="minorHAnsi"/>
          <w:snapToGrid w:val="0"/>
          <w:sz w:val="20"/>
          <w:szCs w:val="20"/>
          <w:lang w:val="en-GB"/>
        </w:rPr>
      </w:pPr>
    </w:p>
    <w:p w14:paraId="33E5DA66" w14:textId="77777777" w:rsidR="00E04402" w:rsidRDefault="00E04402" w:rsidP="00B0338B">
      <w:pPr>
        <w:widowControl w:val="0"/>
        <w:spacing w:after="120"/>
        <w:ind w:left="720"/>
        <w:jc w:val="both"/>
        <w:rPr>
          <w:rFonts w:asciiTheme="minorHAnsi" w:hAnsiTheme="minorHAnsi" w:cstheme="minorHAnsi"/>
          <w:snapToGrid w:val="0"/>
          <w:sz w:val="20"/>
          <w:szCs w:val="20"/>
          <w:lang w:val="en-GB"/>
        </w:rPr>
      </w:pPr>
    </w:p>
    <w:p w14:paraId="13F849CF" w14:textId="77777777" w:rsidR="00E04402" w:rsidRDefault="00E04402" w:rsidP="00B0338B">
      <w:pPr>
        <w:widowControl w:val="0"/>
        <w:spacing w:after="120"/>
        <w:ind w:left="720"/>
        <w:jc w:val="both"/>
        <w:rPr>
          <w:rFonts w:asciiTheme="minorHAnsi" w:hAnsiTheme="minorHAnsi" w:cstheme="minorHAnsi"/>
          <w:snapToGrid w:val="0"/>
          <w:sz w:val="20"/>
          <w:szCs w:val="20"/>
          <w:lang w:val="en-GB"/>
        </w:rPr>
      </w:pPr>
    </w:p>
    <w:p w14:paraId="37343A01" w14:textId="77777777" w:rsidR="00E04402" w:rsidRDefault="00E04402" w:rsidP="00B0338B">
      <w:pPr>
        <w:widowControl w:val="0"/>
        <w:spacing w:after="120"/>
        <w:ind w:left="720"/>
        <w:jc w:val="both"/>
        <w:rPr>
          <w:rFonts w:asciiTheme="minorHAnsi" w:hAnsiTheme="minorHAnsi" w:cstheme="minorHAnsi"/>
          <w:snapToGrid w:val="0"/>
          <w:sz w:val="20"/>
          <w:szCs w:val="20"/>
          <w:lang w:val="en-GB"/>
        </w:rPr>
      </w:pPr>
    </w:p>
    <w:p w14:paraId="69A20DDB" w14:textId="77777777" w:rsidR="00E04402" w:rsidRDefault="00E04402" w:rsidP="00B0338B">
      <w:pPr>
        <w:widowControl w:val="0"/>
        <w:spacing w:after="120"/>
        <w:ind w:left="720"/>
        <w:jc w:val="both"/>
        <w:rPr>
          <w:rFonts w:asciiTheme="minorHAnsi" w:hAnsiTheme="minorHAnsi" w:cstheme="minorHAnsi"/>
          <w:snapToGrid w:val="0"/>
          <w:sz w:val="20"/>
          <w:szCs w:val="20"/>
          <w:lang w:val="en-GB"/>
        </w:rPr>
      </w:pPr>
    </w:p>
    <w:p w14:paraId="08FA6E11" w14:textId="77777777" w:rsidR="00E04402" w:rsidRDefault="00E04402" w:rsidP="00B0338B">
      <w:pPr>
        <w:widowControl w:val="0"/>
        <w:spacing w:after="120"/>
        <w:ind w:left="720"/>
        <w:jc w:val="both"/>
        <w:rPr>
          <w:rFonts w:asciiTheme="minorHAnsi" w:hAnsiTheme="minorHAnsi" w:cstheme="minorHAnsi"/>
          <w:snapToGrid w:val="0"/>
          <w:sz w:val="20"/>
          <w:szCs w:val="20"/>
          <w:lang w:val="en-GB"/>
        </w:rPr>
      </w:pPr>
    </w:p>
    <w:p w14:paraId="0A5D3E0C" w14:textId="77777777" w:rsidR="00E04402" w:rsidRDefault="00E04402" w:rsidP="00B0338B">
      <w:pPr>
        <w:widowControl w:val="0"/>
        <w:spacing w:after="120"/>
        <w:ind w:left="720"/>
        <w:jc w:val="both"/>
        <w:rPr>
          <w:rFonts w:asciiTheme="minorHAnsi" w:hAnsiTheme="minorHAnsi" w:cstheme="minorHAnsi"/>
          <w:snapToGrid w:val="0"/>
          <w:sz w:val="20"/>
          <w:szCs w:val="20"/>
          <w:lang w:val="en-GB"/>
        </w:rPr>
      </w:pPr>
    </w:p>
    <w:p w14:paraId="36220ADB" w14:textId="77777777" w:rsidR="0067362C" w:rsidRDefault="0067362C" w:rsidP="00E04402">
      <w:pPr>
        <w:widowControl w:val="0"/>
        <w:spacing w:after="120"/>
        <w:ind w:hanging="900"/>
        <w:jc w:val="both"/>
        <w:rPr>
          <w:rFonts w:asciiTheme="minorHAnsi" w:hAnsiTheme="minorHAnsi" w:cstheme="minorHAnsi"/>
          <w:b/>
          <w:snapToGrid w:val="0"/>
          <w:sz w:val="20"/>
          <w:szCs w:val="20"/>
          <w:lang w:val="en-GB"/>
        </w:rPr>
        <w:sectPr w:rsidR="0067362C" w:rsidSect="00954AE3">
          <w:pgSz w:w="11907" w:h="16834" w:code="9"/>
          <w:pgMar w:top="1383" w:right="1134" w:bottom="851" w:left="851" w:header="561" w:footer="340" w:gutter="720"/>
          <w:cols w:space="720"/>
          <w:titlePg/>
          <w:docGrid w:linePitch="360"/>
        </w:sectPr>
      </w:pPr>
    </w:p>
    <w:p w14:paraId="53074BC0" w14:textId="77777777" w:rsidR="00B0338B" w:rsidRPr="00B0338B" w:rsidRDefault="00541360" w:rsidP="003A6387">
      <w:pPr>
        <w:widowControl w:val="0"/>
        <w:spacing w:after="120" w:line="276" w:lineRule="auto"/>
        <w:ind w:hanging="900"/>
        <w:jc w:val="both"/>
        <w:rPr>
          <w:rFonts w:asciiTheme="minorHAnsi" w:hAnsiTheme="minorHAnsi" w:cstheme="minorHAnsi"/>
          <w:b/>
          <w:snapToGrid w:val="0"/>
          <w:sz w:val="20"/>
          <w:szCs w:val="20"/>
          <w:lang w:val="en-GB"/>
        </w:rPr>
      </w:pPr>
      <w:r>
        <w:rPr>
          <w:rFonts w:asciiTheme="minorHAnsi" w:hAnsiTheme="minorHAnsi" w:cstheme="minorHAnsi"/>
          <w:b/>
          <w:snapToGrid w:val="0"/>
          <w:sz w:val="20"/>
          <w:szCs w:val="20"/>
          <w:lang w:val="en-GB"/>
        </w:rPr>
        <w:lastRenderedPageBreak/>
        <w:t xml:space="preserve"> </w:t>
      </w:r>
      <w:r w:rsidR="00E06BB3">
        <w:rPr>
          <w:rFonts w:asciiTheme="minorHAnsi" w:hAnsiTheme="minorHAnsi" w:cstheme="minorHAnsi"/>
          <w:b/>
          <w:snapToGrid w:val="0"/>
          <w:sz w:val="20"/>
          <w:szCs w:val="20"/>
          <w:lang w:val="en-GB"/>
        </w:rPr>
        <w:t xml:space="preserve">            </w:t>
      </w:r>
      <w:r w:rsidR="00B0338B" w:rsidRPr="00B0338B">
        <w:rPr>
          <w:rFonts w:asciiTheme="minorHAnsi" w:hAnsiTheme="minorHAnsi" w:cstheme="minorHAnsi"/>
          <w:b/>
          <w:snapToGrid w:val="0"/>
          <w:sz w:val="20"/>
          <w:szCs w:val="20"/>
          <w:lang w:val="en-GB"/>
        </w:rPr>
        <w:t xml:space="preserve">Table 1: Specific goals for the tender and points claimed are indicated per the table below. </w:t>
      </w:r>
    </w:p>
    <w:p w14:paraId="59F1D692" w14:textId="4D92964C" w:rsidR="00B0338B" w:rsidRPr="00B0338B" w:rsidRDefault="009148C8" w:rsidP="003A6387">
      <w:pPr>
        <w:widowControl w:val="0"/>
        <w:spacing w:line="276" w:lineRule="auto"/>
        <w:ind w:left="-720" w:hanging="180"/>
        <w:jc w:val="both"/>
        <w:rPr>
          <w:rFonts w:asciiTheme="minorHAnsi" w:hAnsiTheme="minorHAnsi" w:cstheme="minorHAnsi"/>
          <w:b/>
          <w:i/>
          <w:snapToGrid w:val="0"/>
          <w:sz w:val="20"/>
          <w:szCs w:val="20"/>
          <w:lang w:val="en-GB"/>
        </w:rPr>
      </w:pPr>
      <w:proofErr w:type="gramStart"/>
      <w:r>
        <w:rPr>
          <w:rFonts w:asciiTheme="minorHAnsi" w:hAnsiTheme="minorHAnsi" w:cstheme="minorHAnsi"/>
          <w:b/>
          <w:i/>
          <w:snapToGrid w:val="0"/>
          <w:sz w:val="20"/>
          <w:szCs w:val="20"/>
          <w:lang w:val="en-GB"/>
        </w:rPr>
        <w:t>(</w:t>
      </w:r>
      <w:r w:rsidR="00E06BB3">
        <w:rPr>
          <w:rFonts w:asciiTheme="minorHAnsi" w:hAnsiTheme="minorHAnsi" w:cstheme="minorHAnsi"/>
          <w:b/>
          <w:i/>
          <w:snapToGrid w:val="0"/>
          <w:sz w:val="20"/>
          <w:szCs w:val="20"/>
          <w:lang w:val="en-GB"/>
        </w:rPr>
        <w:t xml:space="preserve">  </w:t>
      </w:r>
      <w:proofErr w:type="gramEnd"/>
      <w:r w:rsidR="00E06BB3">
        <w:rPr>
          <w:rFonts w:asciiTheme="minorHAnsi" w:hAnsiTheme="minorHAnsi" w:cstheme="minorHAnsi"/>
          <w:b/>
          <w:i/>
          <w:snapToGrid w:val="0"/>
          <w:sz w:val="20"/>
          <w:szCs w:val="20"/>
          <w:lang w:val="en-GB"/>
        </w:rPr>
        <w:t xml:space="preserve">        </w:t>
      </w:r>
      <w:r>
        <w:rPr>
          <w:rFonts w:asciiTheme="minorHAnsi" w:hAnsiTheme="minorHAnsi" w:cstheme="minorHAnsi"/>
          <w:b/>
          <w:i/>
          <w:snapToGrid w:val="0"/>
          <w:sz w:val="20"/>
          <w:szCs w:val="20"/>
          <w:lang w:val="en-GB"/>
        </w:rPr>
        <w:t xml:space="preserve">Note to organs of state: </w:t>
      </w:r>
      <w:r w:rsidR="00E7563E">
        <w:rPr>
          <w:rFonts w:asciiTheme="minorHAnsi" w:hAnsiTheme="minorHAnsi" w:cstheme="minorHAnsi"/>
          <w:b/>
          <w:i/>
          <w:snapToGrid w:val="0"/>
          <w:sz w:val="20"/>
          <w:szCs w:val="20"/>
          <w:lang w:val="en-GB"/>
        </w:rPr>
        <w:t xml:space="preserve">80/20 </w:t>
      </w:r>
      <w:r w:rsidR="00B0338B" w:rsidRPr="00B0338B">
        <w:rPr>
          <w:rFonts w:asciiTheme="minorHAnsi" w:hAnsiTheme="minorHAnsi" w:cstheme="minorHAnsi"/>
          <w:b/>
          <w:i/>
          <w:snapToGrid w:val="0"/>
          <w:sz w:val="20"/>
          <w:szCs w:val="20"/>
          <w:lang w:val="en-GB"/>
        </w:rPr>
        <w:t xml:space="preserve">preference point system is applicable, corresponding points must also be indicated as such. </w:t>
      </w:r>
    </w:p>
    <w:p w14:paraId="2DC1865E" w14:textId="41A5F9D6" w:rsidR="0067362C" w:rsidRDefault="00E06BB3" w:rsidP="003A6387">
      <w:pPr>
        <w:widowControl w:val="0"/>
        <w:spacing w:after="120" w:line="276" w:lineRule="auto"/>
        <w:ind w:hanging="900"/>
        <w:jc w:val="both"/>
        <w:rPr>
          <w:rFonts w:asciiTheme="minorHAnsi" w:hAnsiTheme="minorHAnsi" w:cstheme="minorHAnsi"/>
          <w:b/>
          <w:snapToGrid w:val="0"/>
          <w:sz w:val="20"/>
          <w:szCs w:val="20"/>
          <w:lang w:val="en-GB"/>
        </w:rPr>
      </w:pPr>
      <w:r>
        <w:rPr>
          <w:rFonts w:asciiTheme="minorHAnsi" w:hAnsiTheme="minorHAnsi" w:cstheme="minorHAnsi"/>
          <w:b/>
          <w:i/>
          <w:snapToGrid w:val="0"/>
          <w:sz w:val="20"/>
          <w:szCs w:val="20"/>
          <w:lang w:val="en-GB"/>
        </w:rPr>
        <w:t xml:space="preserve">           </w:t>
      </w:r>
      <w:r w:rsidR="00B0338B" w:rsidRPr="00B0338B">
        <w:rPr>
          <w:rFonts w:asciiTheme="minorHAnsi" w:hAnsiTheme="minorHAnsi" w:cstheme="minorHAnsi"/>
          <w:b/>
          <w:i/>
          <w:snapToGrid w:val="0"/>
          <w:sz w:val="20"/>
          <w:szCs w:val="20"/>
          <w:lang w:val="en-GB"/>
        </w:rPr>
        <w:t>Note to tenderers: The tenderer must indicate how they claim points for each preference point system.</w:t>
      </w:r>
      <w:r w:rsidR="00B0338B" w:rsidRPr="00B0338B">
        <w:rPr>
          <w:rFonts w:asciiTheme="minorHAnsi" w:hAnsiTheme="minorHAnsi" w:cstheme="minorHAnsi"/>
          <w:b/>
          <w:snapToGrid w:val="0"/>
          <w:sz w:val="20"/>
          <w:szCs w:val="20"/>
          <w:lang w:val="en-GB"/>
        </w:rPr>
        <w:t xml:space="preserve">)  </w:t>
      </w:r>
    </w:p>
    <w:tbl>
      <w:tblPr>
        <w:tblW w:w="1616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3663"/>
        <w:gridCol w:w="2574"/>
        <w:gridCol w:w="3261"/>
      </w:tblGrid>
      <w:tr w:rsidR="003A6387" w:rsidRPr="003A6387" w14:paraId="031F8802" w14:textId="77777777" w:rsidTr="003A6387">
        <w:trPr>
          <w:trHeight w:val="793"/>
        </w:trPr>
        <w:tc>
          <w:tcPr>
            <w:tcW w:w="6663" w:type="dxa"/>
            <w:tcBorders>
              <w:top w:val="single" w:sz="4" w:space="0" w:color="auto"/>
            </w:tcBorders>
            <w:shd w:val="clear" w:color="auto" w:fill="C4BC96" w:themeFill="background2" w:themeFillShade="BF"/>
            <w:vAlign w:val="center"/>
          </w:tcPr>
          <w:p w14:paraId="5B96C44E" w14:textId="77777777" w:rsidR="003A6387" w:rsidRPr="003A6387" w:rsidRDefault="003A6387" w:rsidP="003A6387">
            <w:pPr>
              <w:spacing w:line="360" w:lineRule="auto"/>
              <w:ind w:hanging="426"/>
              <w:jc w:val="both"/>
              <w:rPr>
                <w:rFonts w:ascii="Calibri" w:eastAsia="Times" w:hAnsi="Calibri" w:cs="Calibri"/>
                <w:b/>
                <w:sz w:val="20"/>
                <w:szCs w:val="20"/>
                <w:lang w:val="en-US" w:eastAsia="en-US"/>
              </w:rPr>
            </w:pPr>
            <w:r w:rsidRPr="003A6387">
              <w:rPr>
                <w:rFonts w:ascii="Calibri" w:eastAsia="Times" w:hAnsi="Calibri" w:cs="Calibri"/>
                <w:b/>
                <w:sz w:val="20"/>
                <w:szCs w:val="20"/>
                <w:lang w:val="en-US" w:eastAsia="en-US"/>
              </w:rPr>
              <w:t>The Specific goals allocated points in terms of this tender</w:t>
            </w:r>
          </w:p>
        </w:tc>
        <w:tc>
          <w:tcPr>
            <w:tcW w:w="3663" w:type="dxa"/>
            <w:shd w:val="clear" w:color="auto" w:fill="C00000"/>
          </w:tcPr>
          <w:p w14:paraId="41F5BC4D" w14:textId="77777777" w:rsidR="003A6387" w:rsidRPr="003A6387" w:rsidRDefault="003A6387" w:rsidP="003A6387">
            <w:pPr>
              <w:spacing w:line="360" w:lineRule="auto"/>
              <w:ind w:left="426" w:hanging="426"/>
              <w:jc w:val="center"/>
              <w:rPr>
                <w:rFonts w:ascii="Calibri" w:eastAsia="Times" w:hAnsi="Calibri" w:cs="Calibri"/>
                <w:b/>
                <w:color w:val="FFFFFF" w:themeColor="background1"/>
                <w:sz w:val="20"/>
                <w:szCs w:val="20"/>
                <w:lang w:val="en-US" w:eastAsia="en-US"/>
              </w:rPr>
            </w:pPr>
          </w:p>
          <w:p w14:paraId="0B45B942" w14:textId="77777777" w:rsidR="003A6387" w:rsidRPr="003A6387" w:rsidRDefault="003A6387" w:rsidP="003A6387">
            <w:pPr>
              <w:spacing w:line="360" w:lineRule="auto"/>
              <w:ind w:left="426" w:hanging="426"/>
              <w:jc w:val="center"/>
              <w:rPr>
                <w:rFonts w:ascii="Calibri" w:eastAsia="Times" w:hAnsi="Calibri" w:cs="Calibri"/>
                <w:b/>
                <w:color w:val="FFFFFF" w:themeColor="background1"/>
                <w:sz w:val="20"/>
                <w:szCs w:val="20"/>
                <w:lang w:val="en-US" w:eastAsia="en-US"/>
              </w:rPr>
            </w:pPr>
          </w:p>
          <w:p w14:paraId="0CE0BFF1" w14:textId="77777777" w:rsidR="003A6387" w:rsidRPr="003A6387" w:rsidRDefault="003A6387" w:rsidP="003A6387">
            <w:pPr>
              <w:spacing w:line="360" w:lineRule="auto"/>
              <w:jc w:val="center"/>
              <w:rPr>
                <w:rFonts w:ascii="Calibri" w:eastAsia="Times" w:hAnsi="Calibri" w:cs="Calibri"/>
                <w:b/>
                <w:color w:val="FFFFFF" w:themeColor="background1"/>
                <w:sz w:val="20"/>
                <w:szCs w:val="20"/>
                <w:lang w:val="en-US" w:eastAsia="en-US"/>
              </w:rPr>
            </w:pPr>
            <w:r w:rsidRPr="003A6387">
              <w:rPr>
                <w:rFonts w:ascii="Calibri" w:eastAsia="Times" w:hAnsi="Calibri" w:cs="Calibri"/>
                <w:b/>
                <w:color w:val="FFFFFF" w:themeColor="background1"/>
                <w:sz w:val="20"/>
                <w:szCs w:val="20"/>
                <w:lang w:val="en-US" w:eastAsia="en-US"/>
              </w:rPr>
              <w:t>Means of Verification</w:t>
            </w:r>
          </w:p>
        </w:tc>
        <w:tc>
          <w:tcPr>
            <w:tcW w:w="2574" w:type="dxa"/>
            <w:shd w:val="clear" w:color="auto" w:fill="C00000"/>
            <w:vAlign w:val="center"/>
          </w:tcPr>
          <w:p w14:paraId="25304569" w14:textId="77777777" w:rsidR="003A6387" w:rsidRPr="003A6387" w:rsidRDefault="003A6387" w:rsidP="003A6387">
            <w:pPr>
              <w:spacing w:line="360" w:lineRule="auto"/>
              <w:jc w:val="center"/>
              <w:rPr>
                <w:rFonts w:ascii="Calibri" w:eastAsia="Times" w:hAnsi="Calibri" w:cs="Calibri"/>
                <w:b/>
                <w:color w:val="FFFFFF" w:themeColor="background1"/>
                <w:sz w:val="20"/>
                <w:szCs w:val="20"/>
                <w:lang w:val="en-US" w:eastAsia="en-US"/>
              </w:rPr>
            </w:pPr>
            <w:r w:rsidRPr="003A6387">
              <w:rPr>
                <w:rFonts w:ascii="Calibri" w:eastAsia="Times" w:hAnsi="Calibri" w:cs="Calibri"/>
                <w:b/>
                <w:color w:val="FFFFFF" w:themeColor="background1"/>
                <w:sz w:val="20"/>
                <w:szCs w:val="20"/>
                <w:lang w:val="en-US" w:eastAsia="en-US"/>
              </w:rPr>
              <w:t>Number of points allocated (80/20 system) (To be completed by the organ of state)</w:t>
            </w:r>
          </w:p>
        </w:tc>
        <w:tc>
          <w:tcPr>
            <w:tcW w:w="3261" w:type="dxa"/>
            <w:shd w:val="clear" w:color="auto" w:fill="D99594" w:themeFill="accent2" w:themeFillTint="99"/>
          </w:tcPr>
          <w:p w14:paraId="47E3A436" w14:textId="77777777" w:rsidR="003A6387" w:rsidRPr="003A6387" w:rsidRDefault="003A6387" w:rsidP="003A6387">
            <w:pPr>
              <w:spacing w:line="360" w:lineRule="auto"/>
              <w:jc w:val="center"/>
              <w:rPr>
                <w:rFonts w:ascii="Calibri" w:eastAsia="Times" w:hAnsi="Calibri" w:cs="Calibri"/>
                <w:b/>
                <w:sz w:val="20"/>
                <w:szCs w:val="20"/>
                <w:lang w:val="en-US" w:eastAsia="en-US"/>
              </w:rPr>
            </w:pPr>
            <w:r w:rsidRPr="003A6387">
              <w:rPr>
                <w:rFonts w:ascii="Calibri" w:eastAsia="Times" w:hAnsi="Calibri" w:cs="Calibri"/>
                <w:b/>
                <w:sz w:val="20"/>
                <w:szCs w:val="20"/>
                <w:lang w:val="en-US" w:eastAsia="en-US"/>
              </w:rPr>
              <w:t>Number of points claimed (80/20 system)(To be completed by the tenderer)</w:t>
            </w:r>
          </w:p>
        </w:tc>
      </w:tr>
      <w:tr w:rsidR="003A6387" w:rsidRPr="003A6387" w14:paraId="382C78AC" w14:textId="77777777" w:rsidTr="003A6387">
        <w:trPr>
          <w:trHeight w:val="290"/>
        </w:trPr>
        <w:tc>
          <w:tcPr>
            <w:tcW w:w="6663" w:type="dxa"/>
            <w:shd w:val="clear" w:color="auto" w:fill="auto"/>
          </w:tcPr>
          <w:p w14:paraId="6BB166C7" w14:textId="77777777" w:rsidR="003A6387" w:rsidRPr="003A6387" w:rsidRDefault="003A6387" w:rsidP="003A6387">
            <w:pPr>
              <w:numPr>
                <w:ilvl w:val="0"/>
                <w:numId w:val="61"/>
              </w:numPr>
              <w:ind w:left="345" w:hanging="345"/>
              <w:jc w:val="both"/>
              <w:rPr>
                <w:rFonts w:ascii="Calibri" w:eastAsia="Times" w:hAnsi="Calibri" w:cs="Calibri"/>
                <w:b/>
                <w:bCs/>
                <w:sz w:val="20"/>
                <w:szCs w:val="20"/>
                <w:lang w:val="en-US" w:eastAsia="en-US"/>
              </w:rPr>
            </w:pPr>
            <w:r w:rsidRPr="003A6387">
              <w:rPr>
                <w:rFonts w:ascii="Calibri" w:eastAsia="Times" w:hAnsi="Calibri" w:cs="Calibri"/>
                <w:b/>
                <w:bCs/>
                <w:sz w:val="20"/>
                <w:szCs w:val="20"/>
                <w:lang w:val="en-US" w:eastAsia="en-US"/>
              </w:rPr>
              <w:t xml:space="preserve">Historically Disadvantaged Individuals </w:t>
            </w:r>
          </w:p>
          <w:p w14:paraId="0FC0C706" w14:textId="77777777" w:rsidR="003A6387" w:rsidRPr="003A6387" w:rsidRDefault="003A6387" w:rsidP="003A6387">
            <w:pPr>
              <w:spacing w:line="360" w:lineRule="auto"/>
              <w:ind w:left="-15"/>
              <w:rPr>
                <w:rFonts w:ascii="Calibri" w:eastAsia="Times" w:hAnsi="Calibri" w:cs="Calibri"/>
                <w:sz w:val="20"/>
                <w:szCs w:val="20"/>
                <w:lang w:val="en-US" w:eastAsia="en-US"/>
              </w:rPr>
            </w:pPr>
            <w:r w:rsidRPr="003A6387">
              <w:rPr>
                <w:rFonts w:ascii="Calibri" w:eastAsia="Times" w:hAnsi="Calibri" w:cs="Calibri"/>
                <w:sz w:val="20"/>
                <w:szCs w:val="20"/>
                <w:lang w:val="en-US" w:eastAsia="en-US"/>
              </w:rPr>
              <w:t>(Means a South African citizen who, due to the apartheid policy that had been in place, had no franchise in national elections prior to the introduction of the Constitution of the Republic of South Africa, 1983 (Act No. 110 of 1983) or the Constitution of the Republic of South Africa, 1993 (Act No. 200 of 1993) (“The Interim Constitution”).</w:t>
            </w:r>
          </w:p>
        </w:tc>
        <w:tc>
          <w:tcPr>
            <w:tcW w:w="3663" w:type="dxa"/>
          </w:tcPr>
          <w:p w14:paraId="719FFCC8" w14:textId="77777777" w:rsidR="003A6387" w:rsidRPr="003A6387" w:rsidRDefault="003A6387" w:rsidP="003A6387">
            <w:pPr>
              <w:spacing w:line="276" w:lineRule="auto"/>
              <w:jc w:val="center"/>
              <w:rPr>
                <w:rFonts w:asciiTheme="minorHAnsi" w:eastAsia="Times" w:hAnsiTheme="minorHAnsi" w:cstheme="minorHAnsi"/>
                <w:bCs/>
                <w:sz w:val="20"/>
                <w:szCs w:val="20"/>
                <w:lang w:val="en-GB" w:eastAsia="en-US"/>
              </w:rPr>
            </w:pPr>
            <w:r w:rsidRPr="003A6387">
              <w:rPr>
                <w:rFonts w:asciiTheme="minorHAnsi" w:eastAsia="Times" w:hAnsiTheme="minorHAnsi" w:cstheme="minorHAnsi"/>
                <w:bCs/>
                <w:sz w:val="20"/>
                <w:szCs w:val="20"/>
                <w:lang w:val="en-GB" w:eastAsia="en-US"/>
              </w:rPr>
              <w:t>Valid B-BBEE Certificate/Affidavit Sworn under oath,</w:t>
            </w:r>
          </w:p>
          <w:p w14:paraId="21B16910" w14:textId="77777777" w:rsidR="003A6387" w:rsidRPr="003A6387" w:rsidRDefault="003A6387" w:rsidP="003A6387">
            <w:pPr>
              <w:spacing w:line="276" w:lineRule="auto"/>
              <w:jc w:val="center"/>
              <w:rPr>
                <w:rFonts w:ascii="Calibri" w:eastAsia="Times" w:hAnsi="Calibri" w:cs="Calibri"/>
                <w:sz w:val="20"/>
                <w:szCs w:val="20"/>
                <w:lang w:val="en-US" w:eastAsia="en-US"/>
              </w:rPr>
            </w:pPr>
            <w:r w:rsidRPr="003A6387">
              <w:rPr>
                <w:rFonts w:asciiTheme="minorHAnsi" w:eastAsia="Times" w:hAnsiTheme="minorHAnsi" w:cstheme="minorHAnsi"/>
                <w:bCs/>
                <w:sz w:val="20"/>
                <w:szCs w:val="20"/>
                <w:lang w:val="en-GB" w:eastAsia="en-US"/>
              </w:rPr>
              <w:t>ID copy of owner/s of the business /Ownership certificate issued by Companies and Intellectual Property Commission (CIPC).</w:t>
            </w:r>
          </w:p>
        </w:tc>
        <w:tc>
          <w:tcPr>
            <w:tcW w:w="2574" w:type="dxa"/>
            <w:shd w:val="clear" w:color="auto" w:fill="auto"/>
          </w:tcPr>
          <w:p w14:paraId="2E184D93" w14:textId="77777777" w:rsidR="003A6387" w:rsidRPr="003A6387" w:rsidRDefault="003A6387" w:rsidP="003A6387">
            <w:pPr>
              <w:spacing w:line="360" w:lineRule="auto"/>
              <w:jc w:val="both"/>
              <w:rPr>
                <w:rFonts w:ascii="Calibri" w:eastAsia="Times" w:hAnsi="Calibri" w:cs="Calibri"/>
                <w:sz w:val="20"/>
                <w:szCs w:val="20"/>
                <w:lang w:val="en-US" w:eastAsia="en-US"/>
              </w:rPr>
            </w:pPr>
            <w:r w:rsidRPr="003A6387">
              <w:rPr>
                <w:rFonts w:ascii="Calibri" w:eastAsia="Times" w:hAnsi="Calibri" w:cs="Calibri"/>
                <w:sz w:val="20"/>
                <w:szCs w:val="20"/>
                <w:lang w:val="en-US" w:eastAsia="en-US"/>
              </w:rPr>
              <w:t xml:space="preserve">                        </w:t>
            </w:r>
            <w:r w:rsidRPr="003A6387">
              <w:rPr>
                <w:rFonts w:ascii="Arial" w:eastAsia="Times" w:hAnsi="Arial"/>
                <w:sz w:val="18"/>
                <w:szCs w:val="20"/>
                <w:lang w:val="en-US" w:eastAsia="en-US"/>
              </w:rPr>
              <w:t>5</w:t>
            </w:r>
          </w:p>
        </w:tc>
        <w:tc>
          <w:tcPr>
            <w:tcW w:w="3261" w:type="dxa"/>
          </w:tcPr>
          <w:p w14:paraId="7564D42B" w14:textId="77777777" w:rsidR="003A6387" w:rsidRPr="003A6387" w:rsidRDefault="003A6387" w:rsidP="003A6387">
            <w:pPr>
              <w:spacing w:line="360" w:lineRule="auto"/>
              <w:ind w:hanging="426"/>
              <w:jc w:val="both"/>
              <w:rPr>
                <w:rFonts w:ascii="Calibri" w:eastAsia="Times" w:hAnsi="Calibri" w:cs="Calibri"/>
                <w:sz w:val="20"/>
                <w:szCs w:val="20"/>
                <w:lang w:val="en-US" w:eastAsia="en-US"/>
              </w:rPr>
            </w:pPr>
          </w:p>
        </w:tc>
      </w:tr>
      <w:tr w:rsidR="003A6387" w:rsidRPr="003A6387" w14:paraId="2FFFC2A1" w14:textId="77777777" w:rsidTr="003A6387">
        <w:trPr>
          <w:trHeight w:val="290"/>
        </w:trPr>
        <w:tc>
          <w:tcPr>
            <w:tcW w:w="6663" w:type="dxa"/>
            <w:shd w:val="clear" w:color="auto" w:fill="auto"/>
          </w:tcPr>
          <w:p w14:paraId="1D1E2C7D" w14:textId="77777777" w:rsidR="003A6387" w:rsidRPr="003A6387" w:rsidRDefault="003A6387" w:rsidP="003A6387">
            <w:pPr>
              <w:spacing w:line="360" w:lineRule="auto"/>
              <w:jc w:val="both"/>
              <w:rPr>
                <w:rFonts w:ascii="Calibri" w:eastAsia="Times" w:hAnsi="Calibri" w:cs="Calibri"/>
                <w:b/>
                <w:bCs/>
                <w:sz w:val="20"/>
                <w:szCs w:val="20"/>
                <w:lang w:val="en-US" w:eastAsia="en-US"/>
              </w:rPr>
            </w:pPr>
            <w:r w:rsidRPr="003A6387">
              <w:rPr>
                <w:rFonts w:ascii="Calibri" w:eastAsia="Times" w:hAnsi="Calibri" w:cs="Calibri"/>
                <w:b/>
                <w:bCs/>
                <w:sz w:val="20"/>
                <w:szCs w:val="20"/>
                <w:lang w:val="en-US" w:eastAsia="en-US"/>
              </w:rPr>
              <w:t>Women</w:t>
            </w:r>
          </w:p>
        </w:tc>
        <w:tc>
          <w:tcPr>
            <w:tcW w:w="3663" w:type="dxa"/>
          </w:tcPr>
          <w:p w14:paraId="299D6E42" w14:textId="77777777" w:rsidR="003A6387" w:rsidRPr="003A6387" w:rsidRDefault="003A6387" w:rsidP="003A6387">
            <w:pPr>
              <w:spacing w:line="276" w:lineRule="auto"/>
              <w:jc w:val="center"/>
              <w:rPr>
                <w:rFonts w:asciiTheme="minorHAnsi" w:eastAsia="Times" w:hAnsiTheme="minorHAnsi" w:cstheme="minorHAnsi"/>
                <w:bCs/>
                <w:sz w:val="20"/>
                <w:szCs w:val="20"/>
                <w:lang w:val="en-GB" w:eastAsia="en-US"/>
              </w:rPr>
            </w:pPr>
            <w:r w:rsidRPr="003A6387">
              <w:rPr>
                <w:rFonts w:asciiTheme="minorHAnsi" w:eastAsia="Times" w:hAnsiTheme="minorHAnsi" w:cstheme="minorHAnsi"/>
                <w:bCs/>
                <w:sz w:val="20"/>
                <w:szCs w:val="20"/>
                <w:lang w:val="en-GB" w:eastAsia="en-US"/>
              </w:rPr>
              <w:t>Valid B-BBEE Certificate/Affidavit Sworn under oath,</w:t>
            </w:r>
          </w:p>
          <w:p w14:paraId="179BB252" w14:textId="77777777" w:rsidR="003A6387" w:rsidRPr="003A6387" w:rsidRDefault="003A6387" w:rsidP="003A6387">
            <w:pPr>
              <w:tabs>
                <w:tab w:val="center" w:pos="1167"/>
              </w:tabs>
              <w:spacing w:line="276" w:lineRule="auto"/>
              <w:ind w:hanging="426"/>
              <w:jc w:val="center"/>
              <w:rPr>
                <w:rFonts w:ascii="Calibri" w:eastAsia="Times" w:hAnsi="Calibri" w:cs="Calibri"/>
                <w:sz w:val="20"/>
                <w:szCs w:val="20"/>
                <w:lang w:val="en-US" w:eastAsia="en-US"/>
              </w:rPr>
            </w:pPr>
            <w:r w:rsidRPr="003A6387">
              <w:rPr>
                <w:rFonts w:asciiTheme="minorHAnsi" w:eastAsia="Times" w:hAnsiTheme="minorHAnsi" w:cstheme="minorHAnsi"/>
                <w:bCs/>
                <w:sz w:val="20"/>
                <w:szCs w:val="20"/>
                <w:lang w:val="en-GB" w:eastAsia="en-US"/>
              </w:rPr>
              <w:t>ID   copy of owner/s of the business /Ownership certificate issued by Companies and Intellectual Property Commission (CIPC).</w:t>
            </w:r>
          </w:p>
        </w:tc>
        <w:tc>
          <w:tcPr>
            <w:tcW w:w="2574" w:type="dxa"/>
          </w:tcPr>
          <w:p w14:paraId="4B14AD2F" w14:textId="77777777" w:rsidR="003A6387" w:rsidRPr="003A6387" w:rsidRDefault="003A6387" w:rsidP="003A6387">
            <w:pPr>
              <w:tabs>
                <w:tab w:val="center" w:pos="1167"/>
              </w:tabs>
              <w:spacing w:line="360" w:lineRule="auto"/>
              <w:ind w:hanging="426"/>
              <w:jc w:val="both"/>
              <w:rPr>
                <w:rFonts w:ascii="Calibri" w:eastAsia="Times" w:hAnsi="Calibri" w:cs="Calibri"/>
                <w:sz w:val="20"/>
                <w:szCs w:val="20"/>
                <w:lang w:val="en-US" w:eastAsia="en-US"/>
              </w:rPr>
            </w:pPr>
            <w:r w:rsidRPr="003A6387">
              <w:rPr>
                <w:rFonts w:ascii="Calibri" w:eastAsia="Times" w:hAnsi="Calibri" w:cs="Calibri"/>
                <w:sz w:val="20"/>
                <w:szCs w:val="20"/>
                <w:lang w:val="en-US" w:eastAsia="en-US"/>
              </w:rPr>
              <w:t>5</w:t>
            </w:r>
            <w:r w:rsidRPr="003A6387">
              <w:rPr>
                <w:rFonts w:ascii="Calibri" w:eastAsia="Times" w:hAnsi="Calibri" w:cs="Calibri"/>
                <w:sz w:val="20"/>
                <w:szCs w:val="20"/>
                <w:lang w:val="en-US" w:eastAsia="en-US"/>
              </w:rPr>
              <w:tab/>
            </w:r>
            <w:r w:rsidRPr="003A6387">
              <w:rPr>
                <w:rFonts w:ascii="Calibri" w:eastAsia="Times" w:hAnsi="Calibri" w:cs="Calibri"/>
                <w:sz w:val="20"/>
                <w:szCs w:val="20"/>
                <w:lang w:val="en-US" w:eastAsia="en-US"/>
              </w:rPr>
              <w:tab/>
              <w:t>5</w:t>
            </w:r>
          </w:p>
        </w:tc>
        <w:tc>
          <w:tcPr>
            <w:tcW w:w="3261" w:type="dxa"/>
          </w:tcPr>
          <w:p w14:paraId="7344C328" w14:textId="77777777" w:rsidR="003A6387" w:rsidRPr="003A6387" w:rsidRDefault="003A6387" w:rsidP="003A6387">
            <w:pPr>
              <w:spacing w:line="360" w:lineRule="auto"/>
              <w:ind w:hanging="426"/>
              <w:jc w:val="both"/>
              <w:rPr>
                <w:rFonts w:ascii="Calibri" w:eastAsia="Times" w:hAnsi="Calibri" w:cs="Calibri"/>
                <w:sz w:val="20"/>
                <w:szCs w:val="20"/>
                <w:lang w:val="en-US" w:eastAsia="en-US"/>
              </w:rPr>
            </w:pPr>
          </w:p>
        </w:tc>
      </w:tr>
      <w:tr w:rsidR="003A6387" w:rsidRPr="003A6387" w14:paraId="38E93CA7" w14:textId="77777777" w:rsidTr="003A6387">
        <w:trPr>
          <w:trHeight w:val="290"/>
        </w:trPr>
        <w:tc>
          <w:tcPr>
            <w:tcW w:w="6663" w:type="dxa"/>
            <w:shd w:val="clear" w:color="auto" w:fill="auto"/>
          </w:tcPr>
          <w:p w14:paraId="01DA5FF3" w14:textId="77777777" w:rsidR="003A6387" w:rsidRPr="003A6387" w:rsidRDefault="003A6387" w:rsidP="003A6387">
            <w:pPr>
              <w:spacing w:line="360" w:lineRule="auto"/>
              <w:jc w:val="both"/>
              <w:rPr>
                <w:rFonts w:ascii="Calibri" w:eastAsia="Times" w:hAnsi="Calibri" w:cs="Calibri"/>
                <w:b/>
                <w:bCs/>
                <w:sz w:val="20"/>
                <w:szCs w:val="20"/>
                <w:lang w:val="en-US" w:eastAsia="en-US"/>
              </w:rPr>
            </w:pPr>
            <w:r w:rsidRPr="003A6387">
              <w:rPr>
                <w:rFonts w:ascii="Calibri" w:eastAsia="Times" w:hAnsi="Calibri" w:cs="Calibri"/>
                <w:b/>
                <w:bCs/>
                <w:sz w:val="20"/>
                <w:szCs w:val="20"/>
                <w:lang w:val="en-US" w:eastAsia="en-US"/>
              </w:rPr>
              <w:t>Disabled</w:t>
            </w:r>
          </w:p>
        </w:tc>
        <w:tc>
          <w:tcPr>
            <w:tcW w:w="3663" w:type="dxa"/>
          </w:tcPr>
          <w:p w14:paraId="319FAF5E" w14:textId="77777777" w:rsidR="003A6387" w:rsidRPr="003A6387" w:rsidRDefault="003A6387" w:rsidP="003A6387">
            <w:pPr>
              <w:spacing w:line="276" w:lineRule="auto"/>
              <w:jc w:val="center"/>
              <w:rPr>
                <w:rFonts w:asciiTheme="minorHAnsi" w:eastAsia="Times" w:hAnsiTheme="minorHAnsi" w:cstheme="minorHAnsi"/>
                <w:bCs/>
                <w:sz w:val="20"/>
                <w:szCs w:val="20"/>
                <w:lang w:val="en-GB" w:eastAsia="en-US"/>
              </w:rPr>
            </w:pPr>
            <w:r w:rsidRPr="003A6387">
              <w:rPr>
                <w:rFonts w:asciiTheme="minorHAnsi" w:eastAsia="Times" w:hAnsiTheme="minorHAnsi" w:cstheme="minorHAnsi"/>
                <w:bCs/>
                <w:sz w:val="20"/>
                <w:szCs w:val="20"/>
                <w:lang w:val="en-GB" w:eastAsia="en-US"/>
              </w:rPr>
              <w:t>Valid B-BBEE Certificate/Affidavit Sworn under oath,</w:t>
            </w:r>
          </w:p>
          <w:p w14:paraId="56176491" w14:textId="77777777" w:rsidR="003A6387" w:rsidRPr="003A6387" w:rsidRDefault="003A6387" w:rsidP="003A6387">
            <w:pPr>
              <w:tabs>
                <w:tab w:val="center" w:pos="1167"/>
              </w:tabs>
              <w:spacing w:line="276" w:lineRule="auto"/>
              <w:ind w:hanging="426"/>
              <w:jc w:val="center"/>
              <w:rPr>
                <w:rFonts w:ascii="Calibri" w:eastAsia="Times" w:hAnsi="Calibri" w:cs="Calibri"/>
                <w:sz w:val="20"/>
                <w:szCs w:val="20"/>
                <w:lang w:val="en-US" w:eastAsia="en-US"/>
              </w:rPr>
            </w:pPr>
            <w:r w:rsidRPr="003A6387">
              <w:rPr>
                <w:rFonts w:asciiTheme="minorHAnsi" w:eastAsia="Times" w:hAnsiTheme="minorHAnsi" w:cstheme="minorHAnsi"/>
                <w:bCs/>
                <w:sz w:val="20"/>
                <w:szCs w:val="20"/>
                <w:lang w:val="en-GB" w:eastAsia="en-US"/>
              </w:rPr>
              <w:t>ID   copy of owner/s of the business /Ownership certificate issued by Companies and Intellectual Property Commission (CIPC).</w:t>
            </w:r>
          </w:p>
        </w:tc>
        <w:tc>
          <w:tcPr>
            <w:tcW w:w="2574" w:type="dxa"/>
          </w:tcPr>
          <w:p w14:paraId="5A7A0117" w14:textId="77777777" w:rsidR="003A6387" w:rsidRPr="003A6387" w:rsidRDefault="003A6387" w:rsidP="003A6387">
            <w:pPr>
              <w:tabs>
                <w:tab w:val="center" w:pos="1167"/>
              </w:tabs>
              <w:spacing w:line="360" w:lineRule="auto"/>
              <w:ind w:hanging="426"/>
              <w:jc w:val="both"/>
              <w:rPr>
                <w:rFonts w:ascii="Calibri" w:eastAsia="Times" w:hAnsi="Calibri" w:cs="Calibri"/>
                <w:sz w:val="20"/>
                <w:szCs w:val="20"/>
                <w:lang w:val="en-US" w:eastAsia="en-US"/>
              </w:rPr>
            </w:pPr>
            <w:r w:rsidRPr="003A6387">
              <w:rPr>
                <w:rFonts w:ascii="Calibri" w:eastAsia="Times" w:hAnsi="Calibri" w:cs="Calibri"/>
                <w:sz w:val="20"/>
                <w:szCs w:val="20"/>
                <w:lang w:val="en-US" w:eastAsia="en-US"/>
              </w:rPr>
              <w:t>22</w:t>
            </w:r>
            <w:r w:rsidRPr="003A6387">
              <w:rPr>
                <w:rFonts w:ascii="Calibri" w:eastAsia="Times" w:hAnsi="Calibri" w:cs="Calibri"/>
                <w:sz w:val="20"/>
                <w:szCs w:val="20"/>
                <w:lang w:val="en-US" w:eastAsia="en-US"/>
              </w:rPr>
              <w:tab/>
            </w:r>
            <w:r w:rsidRPr="003A6387">
              <w:rPr>
                <w:rFonts w:ascii="Calibri" w:eastAsia="Times" w:hAnsi="Calibri" w:cs="Calibri"/>
                <w:sz w:val="20"/>
                <w:szCs w:val="20"/>
                <w:lang w:val="en-US" w:eastAsia="en-US"/>
              </w:rPr>
              <w:tab/>
              <w:t>2</w:t>
            </w:r>
          </w:p>
        </w:tc>
        <w:tc>
          <w:tcPr>
            <w:tcW w:w="3261" w:type="dxa"/>
          </w:tcPr>
          <w:p w14:paraId="1588B736" w14:textId="77777777" w:rsidR="003A6387" w:rsidRPr="003A6387" w:rsidRDefault="003A6387" w:rsidP="003A6387">
            <w:pPr>
              <w:spacing w:line="360" w:lineRule="auto"/>
              <w:ind w:hanging="426"/>
              <w:jc w:val="both"/>
              <w:rPr>
                <w:rFonts w:ascii="Calibri" w:eastAsia="Times" w:hAnsi="Calibri" w:cs="Calibri"/>
                <w:sz w:val="20"/>
                <w:szCs w:val="20"/>
                <w:lang w:val="en-US" w:eastAsia="en-US"/>
              </w:rPr>
            </w:pPr>
          </w:p>
        </w:tc>
      </w:tr>
      <w:tr w:rsidR="003A6387" w:rsidRPr="003A6387" w14:paraId="39D2AD00" w14:textId="77777777" w:rsidTr="003A6387">
        <w:trPr>
          <w:trHeight w:val="290"/>
        </w:trPr>
        <w:tc>
          <w:tcPr>
            <w:tcW w:w="6663" w:type="dxa"/>
            <w:shd w:val="clear" w:color="auto" w:fill="auto"/>
          </w:tcPr>
          <w:p w14:paraId="66C8A8AF" w14:textId="77777777" w:rsidR="003A6387" w:rsidRPr="003A6387" w:rsidRDefault="003A6387" w:rsidP="003A6387">
            <w:pPr>
              <w:spacing w:line="360" w:lineRule="auto"/>
              <w:jc w:val="both"/>
              <w:rPr>
                <w:rFonts w:ascii="Calibri" w:eastAsia="Times" w:hAnsi="Calibri" w:cs="Calibri"/>
                <w:b/>
                <w:bCs/>
                <w:sz w:val="20"/>
                <w:szCs w:val="20"/>
                <w:lang w:val="en-US" w:eastAsia="en-US"/>
              </w:rPr>
            </w:pPr>
            <w:r w:rsidRPr="003A6387">
              <w:rPr>
                <w:rFonts w:ascii="Calibri" w:eastAsia="Times" w:hAnsi="Calibri" w:cs="Calibri"/>
                <w:b/>
                <w:bCs/>
                <w:sz w:val="20"/>
                <w:szCs w:val="20"/>
                <w:lang w:val="en-US" w:eastAsia="en-US"/>
              </w:rPr>
              <w:t>Youth</w:t>
            </w:r>
          </w:p>
        </w:tc>
        <w:tc>
          <w:tcPr>
            <w:tcW w:w="3663" w:type="dxa"/>
          </w:tcPr>
          <w:p w14:paraId="3AFC2F7F" w14:textId="77777777" w:rsidR="003A6387" w:rsidRPr="003A6387" w:rsidRDefault="003A6387" w:rsidP="003A6387">
            <w:pPr>
              <w:spacing w:line="276" w:lineRule="auto"/>
              <w:jc w:val="center"/>
              <w:rPr>
                <w:rFonts w:asciiTheme="minorHAnsi" w:eastAsia="Times" w:hAnsiTheme="minorHAnsi" w:cstheme="minorHAnsi"/>
                <w:bCs/>
                <w:sz w:val="20"/>
                <w:szCs w:val="20"/>
                <w:lang w:val="en-GB" w:eastAsia="en-US"/>
              </w:rPr>
            </w:pPr>
            <w:r w:rsidRPr="003A6387">
              <w:rPr>
                <w:rFonts w:asciiTheme="minorHAnsi" w:eastAsia="Times" w:hAnsiTheme="minorHAnsi" w:cstheme="minorHAnsi"/>
                <w:bCs/>
                <w:sz w:val="20"/>
                <w:szCs w:val="20"/>
                <w:lang w:val="en-GB" w:eastAsia="en-US"/>
              </w:rPr>
              <w:t>Valid B-BBEE Certificate/Affidavit Sworn under oath,</w:t>
            </w:r>
          </w:p>
          <w:p w14:paraId="77B6E084" w14:textId="77777777" w:rsidR="003A6387" w:rsidRPr="003A6387" w:rsidRDefault="003A6387" w:rsidP="003A6387">
            <w:pPr>
              <w:tabs>
                <w:tab w:val="center" w:pos="1167"/>
              </w:tabs>
              <w:spacing w:line="276" w:lineRule="auto"/>
              <w:ind w:hanging="426"/>
              <w:jc w:val="center"/>
              <w:rPr>
                <w:rFonts w:ascii="Calibri" w:eastAsia="Times" w:hAnsi="Calibri" w:cs="Calibri"/>
                <w:sz w:val="20"/>
                <w:szCs w:val="20"/>
                <w:lang w:val="en-US" w:eastAsia="en-US"/>
              </w:rPr>
            </w:pPr>
            <w:r w:rsidRPr="003A6387">
              <w:rPr>
                <w:rFonts w:asciiTheme="minorHAnsi" w:eastAsia="Times" w:hAnsiTheme="minorHAnsi" w:cstheme="minorHAnsi"/>
                <w:bCs/>
                <w:sz w:val="20"/>
                <w:szCs w:val="20"/>
                <w:lang w:val="en-GB" w:eastAsia="en-US"/>
              </w:rPr>
              <w:t xml:space="preserve">ID   copy of owner/s of the business /Ownership certificate issued by </w:t>
            </w:r>
            <w:r w:rsidRPr="003A6387">
              <w:rPr>
                <w:rFonts w:asciiTheme="minorHAnsi" w:eastAsia="Times" w:hAnsiTheme="minorHAnsi" w:cstheme="minorHAnsi"/>
                <w:bCs/>
                <w:sz w:val="20"/>
                <w:szCs w:val="20"/>
                <w:lang w:val="en-GB" w:eastAsia="en-US"/>
              </w:rPr>
              <w:lastRenderedPageBreak/>
              <w:t>Companies and Intellectual Property Commission (CIPC).</w:t>
            </w:r>
          </w:p>
        </w:tc>
        <w:tc>
          <w:tcPr>
            <w:tcW w:w="2574" w:type="dxa"/>
          </w:tcPr>
          <w:p w14:paraId="3DD02FCC" w14:textId="77777777" w:rsidR="003A6387" w:rsidRPr="003A6387" w:rsidRDefault="003A6387" w:rsidP="003A6387">
            <w:pPr>
              <w:tabs>
                <w:tab w:val="center" w:pos="1167"/>
              </w:tabs>
              <w:spacing w:line="360" w:lineRule="auto"/>
              <w:ind w:hanging="426"/>
              <w:jc w:val="both"/>
              <w:rPr>
                <w:rFonts w:ascii="Calibri" w:eastAsia="Times" w:hAnsi="Calibri" w:cs="Calibri"/>
                <w:sz w:val="20"/>
                <w:szCs w:val="20"/>
                <w:lang w:val="en-US" w:eastAsia="en-US"/>
              </w:rPr>
            </w:pPr>
            <w:r w:rsidRPr="003A6387">
              <w:rPr>
                <w:rFonts w:ascii="Calibri" w:eastAsia="Times" w:hAnsi="Calibri" w:cs="Calibri"/>
                <w:sz w:val="20"/>
                <w:szCs w:val="20"/>
                <w:lang w:val="en-US" w:eastAsia="en-US"/>
              </w:rPr>
              <w:lastRenderedPageBreak/>
              <w:t>3</w:t>
            </w:r>
            <w:r w:rsidRPr="003A6387">
              <w:rPr>
                <w:rFonts w:ascii="Calibri" w:eastAsia="Times" w:hAnsi="Calibri" w:cs="Calibri"/>
                <w:sz w:val="20"/>
                <w:szCs w:val="20"/>
                <w:lang w:val="en-US" w:eastAsia="en-US"/>
              </w:rPr>
              <w:tab/>
            </w:r>
            <w:r w:rsidRPr="003A6387">
              <w:rPr>
                <w:rFonts w:ascii="Calibri" w:eastAsia="Times" w:hAnsi="Calibri" w:cs="Calibri"/>
                <w:sz w:val="20"/>
                <w:szCs w:val="20"/>
                <w:lang w:val="en-US" w:eastAsia="en-US"/>
              </w:rPr>
              <w:tab/>
              <w:t>3</w:t>
            </w:r>
          </w:p>
        </w:tc>
        <w:tc>
          <w:tcPr>
            <w:tcW w:w="3261" w:type="dxa"/>
          </w:tcPr>
          <w:p w14:paraId="76C68B15" w14:textId="77777777" w:rsidR="003A6387" w:rsidRPr="003A6387" w:rsidRDefault="003A6387" w:rsidP="003A6387">
            <w:pPr>
              <w:spacing w:line="360" w:lineRule="auto"/>
              <w:ind w:hanging="426"/>
              <w:jc w:val="both"/>
              <w:rPr>
                <w:rFonts w:ascii="Calibri" w:eastAsia="Times" w:hAnsi="Calibri" w:cs="Calibri"/>
                <w:sz w:val="20"/>
                <w:szCs w:val="20"/>
                <w:lang w:val="en-US" w:eastAsia="en-US"/>
              </w:rPr>
            </w:pPr>
          </w:p>
        </w:tc>
      </w:tr>
      <w:tr w:rsidR="003A6387" w:rsidRPr="003A6387" w14:paraId="58D3FAF1" w14:textId="77777777" w:rsidTr="003A6387">
        <w:trPr>
          <w:trHeight w:val="884"/>
        </w:trPr>
        <w:tc>
          <w:tcPr>
            <w:tcW w:w="6663" w:type="dxa"/>
            <w:shd w:val="clear" w:color="auto" w:fill="auto"/>
          </w:tcPr>
          <w:p w14:paraId="6243A2F4" w14:textId="77777777" w:rsidR="003A6387" w:rsidRPr="003A6387" w:rsidRDefault="003A6387" w:rsidP="003A6387">
            <w:pPr>
              <w:numPr>
                <w:ilvl w:val="0"/>
                <w:numId w:val="61"/>
              </w:numPr>
              <w:ind w:left="345"/>
              <w:jc w:val="both"/>
              <w:rPr>
                <w:rFonts w:ascii="Calibri" w:eastAsia="Times" w:hAnsi="Calibri" w:cs="Calibri"/>
                <w:b/>
                <w:bCs/>
                <w:sz w:val="20"/>
                <w:szCs w:val="20"/>
                <w:lang w:val="en-US" w:eastAsia="en-US"/>
              </w:rPr>
            </w:pPr>
            <w:r w:rsidRPr="003A6387">
              <w:rPr>
                <w:rFonts w:ascii="Calibri" w:eastAsia="Times" w:hAnsi="Calibri" w:cs="Calibri"/>
                <w:b/>
                <w:bCs/>
                <w:sz w:val="20"/>
                <w:szCs w:val="20"/>
                <w:lang w:val="en-US" w:eastAsia="en-US"/>
              </w:rPr>
              <w:t>Other Specific Goals (</w:t>
            </w:r>
            <w:proofErr w:type="spellStart"/>
            <w:r w:rsidRPr="003A6387">
              <w:rPr>
                <w:rFonts w:ascii="Calibri" w:eastAsia="Times" w:hAnsi="Calibri" w:cs="Calibri"/>
                <w:b/>
                <w:bCs/>
                <w:sz w:val="20"/>
                <w:szCs w:val="20"/>
                <w:lang w:val="en-US" w:eastAsia="en-US"/>
              </w:rPr>
              <w:t>Programmes</w:t>
            </w:r>
            <w:proofErr w:type="spellEnd"/>
            <w:r w:rsidRPr="003A6387">
              <w:rPr>
                <w:rFonts w:ascii="Calibri" w:eastAsia="Times" w:hAnsi="Calibri" w:cs="Calibri"/>
                <w:b/>
                <w:bCs/>
                <w:sz w:val="20"/>
                <w:szCs w:val="20"/>
                <w:lang w:val="en-US" w:eastAsia="en-US"/>
              </w:rPr>
              <w:t xml:space="preserve"> of the RDP &amp; Local Manufacturing)</w:t>
            </w:r>
          </w:p>
          <w:p w14:paraId="57CF4F31" w14:textId="77777777" w:rsidR="003A6387" w:rsidRPr="003A6387" w:rsidRDefault="003A6387" w:rsidP="003A6387">
            <w:pPr>
              <w:spacing w:line="360" w:lineRule="auto"/>
              <w:ind w:firstLine="37"/>
              <w:jc w:val="both"/>
              <w:rPr>
                <w:rFonts w:ascii="Calibri" w:eastAsia="Times" w:hAnsi="Calibri" w:cs="Calibri"/>
                <w:sz w:val="20"/>
                <w:szCs w:val="20"/>
                <w:lang w:val="en-US" w:eastAsia="en-US"/>
              </w:rPr>
            </w:pPr>
            <w:r w:rsidRPr="003A6387">
              <w:rPr>
                <w:rFonts w:ascii="Calibri" w:eastAsia="Times" w:hAnsi="Calibri" w:cs="Calibri"/>
                <w:sz w:val="20"/>
                <w:szCs w:val="20"/>
                <w:lang w:val="en-US" w:eastAsia="en-US"/>
              </w:rPr>
              <w:t>Locality:</w:t>
            </w:r>
          </w:p>
          <w:p w14:paraId="471E01DD" w14:textId="77777777" w:rsidR="003A6387" w:rsidRPr="003A6387" w:rsidRDefault="003A6387" w:rsidP="003A6387">
            <w:pPr>
              <w:numPr>
                <w:ilvl w:val="0"/>
                <w:numId w:val="62"/>
              </w:numPr>
              <w:spacing w:line="360" w:lineRule="auto"/>
              <w:ind w:hanging="195"/>
              <w:jc w:val="both"/>
              <w:rPr>
                <w:rFonts w:ascii="Calibri" w:eastAsia="Times" w:hAnsi="Calibri" w:cs="Calibri"/>
                <w:sz w:val="20"/>
                <w:szCs w:val="20"/>
                <w:lang w:val="en-US" w:eastAsia="en-US"/>
              </w:rPr>
            </w:pPr>
            <w:r w:rsidRPr="003A6387">
              <w:rPr>
                <w:rFonts w:ascii="Calibri" w:eastAsia="Times" w:hAnsi="Calibri" w:cs="Calibri"/>
                <w:sz w:val="20"/>
                <w:szCs w:val="20"/>
                <w:lang w:val="en-US" w:eastAsia="en-US"/>
              </w:rPr>
              <w:t>Gauteng Province =5</w:t>
            </w:r>
          </w:p>
        </w:tc>
        <w:tc>
          <w:tcPr>
            <w:tcW w:w="3663" w:type="dxa"/>
          </w:tcPr>
          <w:p w14:paraId="653A46D0" w14:textId="77777777" w:rsidR="003A6387" w:rsidRPr="003A6387" w:rsidRDefault="003A6387" w:rsidP="003A6387">
            <w:pPr>
              <w:spacing w:line="276" w:lineRule="auto"/>
              <w:jc w:val="center"/>
              <w:rPr>
                <w:rFonts w:asciiTheme="minorHAnsi" w:eastAsia="Times" w:hAnsiTheme="minorHAnsi" w:cstheme="minorHAnsi"/>
                <w:bCs/>
                <w:sz w:val="20"/>
                <w:szCs w:val="20"/>
                <w:lang w:val="en-GB" w:eastAsia="en-US"/>
              </w:rPr>
            </w:pPr>
            <w:r w:rsidRPr="003A6387">
              <w:rPr>
                <w:rFonts w:asciiTheme="minorHAnsi" w:eastAsia="Times" w:hAnsiTheme="minorHAnsi" w:cstheme="minorHAnsi"/>
                <w:bCs/>
                <w:sz w:val="20"/>
                <w:szCs w:val="20"/>
                <w:lang w:val="en-GB" w:eastAsia="en-US"/>
              </w:rPr>
              <w:t>CSD/proof of municipal</w:t>
            </w:r>
          </w:p>
          <w:p w14:paraId="07BB7700" w14:textId="77777777" w:rsidR="003A6387" w:rsidRPr="003A6387" w:rsidRDefault="003A6387" w:rsidP="003A6387">
            <w:pPr>
              <w:tabs>
                <w:tab w:val="center" w:pos="1167"/>
              </w:tabs>
              <w:spacing w:line="276" w:lineRule="auto"/>
              <w:ind w:hanging="426"/>
              <w:jc w:val="center"/>
              <w:rPr>
                <w:rFonts w:ascii="Calibri" w:eastAsia="Times" w:hAnsi="Calibri" w:cs="Calibri"/>
                <w:sz w:val="20"/>
                <w:szCs w:val="20"/>
                <w:lang w:val="en-US" w:eastAsia="en-US"/>
              </w:rPr>
            </w:pPr>
            <w:r w:rsidRPr="003A6387">
              <w:rPr>
                <w:rFonts w:asciiTheme="minorHAnsi" w:eastAsia="Times" w:hAnsiTheme="minorHAnsi" w:cstheme="minorHAnsi"/>
                <w:bCs/>
                <w:sz w:val="20"/>
                <w:szCs w:val="20"/>
                <w:lang w:val="en-GB" w:eastAsia="en-US"/>
              </w:rPr>
              <w:t>account /letter from the Ward Council confirming the business address.</w:t>
            </w:r>
          </w:p>
        </w:tc>
        <w:tc>
          <w:tcPr>
            <w:tcW w:w="2574" w:type="dxa"/>
          </w:tcPr>
          <w:p w14:paraId="3DD101E2" w14:textId="77777777" w:rsidR="003A6387" w:rsidRPr="003A6387" w:rsidRDefault="003A6387" w:rsidP="003A6387">
            <w:pPr>
              <w:tabs>
                <w:tab w:val="center" w:pos="1167"/>
              </w:tabs>
              <w:spacing w:line="360" w:lineRule="auto"/>
              <w:ind w:hanging="426"/>
              <w:jc w:val="both"/>
              <w:rPr>
                <w:rFonts w:ascii="Calibri" w:eastAsia="Times" w:hAnsi="Calibri" w:cs="Calibri"/>
                <w:sz w:val="20"/>
                <w:szCs w:val="20"/>
                <w:lang w:val="en-US" w:eastAsia="en-US"/>
              </w:rPr>
            </w:pPr>
            <w:r w:rsidRPr="003A6387">
              <w:rPr>
                <w:rFonts w:ascii="Calibri" w:eastAsia="Times" w:hAnsi="Calibri" w:cs="Calibri"/>
                <w:sz w:val="20"/>
                <w:szCs w:val="20"/>
                <w:lang w:val="en-US" w:eastAsia="en-US"/>
              </w:rPr>
              <w:t>5</w:t>
            </w:r>
            <w:r w:rsidRPr="003A6387">
              <w:rPr>
                <w:rFonts w:ascii="Calibri" w:eastAsia="Times" w:hAnsi="Calibri" w:cs="Calibri"/>
                <w:sz w:val="20"/>
                <w:szCs w:val="20"/>
                <w:lang w:val="en-US" w:eastAsia="en-US"/>
              </w:rPr>
              <w:tab/>
            </w:r>
            <w:r w:rsidRPr="003A6387">
              <w:rPr>
                <w:rFonts w:ascii="Calibri" w:eastAsia="Times" w:hAnsi="Calibri" w:cs="Calibri"/>
                <w:sz w:val="20"/>
                <w:szCs w:val="20"/>
                <w:lang w:val="en-US" w:eastAsia="en-US"/>
              </w:rPr>
              <w:tab/>
              <w:t>5</w:t>
            </w:r>
          </w:p>
          <w:p w14:paraId="16420E80" w14:textId="77777777" w:rsidR="003A6387" w:rsidRPr="003A6387" w:rsidRDefault="003A6387" w:rsidP="003A6387">
            <w:pPr>
              <w:spacing w:line="360" w:lineRule="auto"/>
              <w:ind w:hanging="426"/>
              <w:jc w:val="both"/>
              <w:rPr>
                <w:rFonts w:ascii="Calibri" w:eastAsia="Times" w:hAnsi="Calibri" w:cs="Calibri"/>
                <w:sz w:val="20"/>
                <w:szCs w:val="20"/>
                <w:lang w:val="en-US" w:eastAsia="en-US"/>
              </w:rPr>
            </w:pPr>
          </w:p>
          <w:p w14:paraId="7F32FE57" w14:textId="77777777" w:rsidR="003A6387" w:rsidRPr="003A6387" w:rsidRDefault="003A6387" w:rsidP="003A6387">
            <w:pPr>
              <w:spacing w:line="360" w:lineRule="auto"/>
              <w:jc w:val="both"/>
              <w:rPr>
                <w:rFonts w:ascii="Calibri" w:eastAsia="Times" w:hAnsi="Calibri" w:cs="Calibri"/>
                <w:sz w:val="20"/>
                <w:szCs w:val="20"/>
                <w:lang w:val="en-US" w:eastAsia="en-US"/>
              </w:rPr>
            </w:pPr>
          </w:p>
        </w:tc>
        <w:tc>
          <w:tcPr>
            <w:tcW w:w="3261" w:type="dxa"/>
          </w:tcPr>
          <w:p w14:paraId="6254587F" w14:textId="77777777" w:rsidR="003A6387" w:rsidRPr="003A6387" w:rsidRDefault="003A6387" w:rsidP="003A6387">
            <w:pPr>
              <w:spacing w:line="360" w:lineRule="auto"/>
              <w:jc w:val="both"/>
              <w:rPr>
                <w:rFonts w:ascii="Calibri" w:eastAsia="Times" w:hAnsi="Calibri" w:cs="Calibri"/>
                <w:sz w:val="20"/>
                <w:szCs w:val="20"/>
                <w:lang w:val="en-US" w:eastAsia="en-US"/>
              </w:rPr>
            </w:pPr>
          </w:p>
        </w:tc>
      </w:tr>
      <w:tr w:rsidR="003A6387" w:rsidRPr="003A6387" w14:paraId="3F3F5849" w14:textId="77777777" w:rsidTr="003A6387">
        <w:trPr>
          <w:trHeight w:val="147"/>
        </w:trPr>
        <w:tc>
          <w:tcPr>
            <w:tcW w:w="6663" w:type="dxa"/>
            <w:shd w:val="clear" w:color="auto" w:fill="auto"/>
          </w:tcPr>
          <w:p w14:paraId="574EE496" w14:textId="77777777" w:rsidR="003A6387" w:rsidRPr="003A6387" w:rsidRDefault="003A6387" w:rsidP="003A6387">
            <w:pPr>
              <w:jc w:val="both"/>
              <w:rPr>
                <w:rFonts w:ascii="Calibri" w:eastAsia="Times" w:hAnsi="Calibri" w:cs="Calibri"/>
                <w:b/>
                <w:bCs/>
                <w:sz w:val="20"/>
                <w:szCs w:val="20"/>
                <w:lang w:val="en-US" w:eastAsia="en-US"/>
              </w:rPr>
            </w:pPr>
            <w:r w:rsidRPr="003A6387">
              <w:rPr>
                <w:rFonts w:ascii="Calibri" w:eastAsia="Times" w:hAnsi="Calibri" w:cs="Calibri"/>
                <w:b/>
                <w:bCs/>
                <w:sz w:val="20"/>
                <w:szCs w:val="20"/>
                <w:lang w:val="en-US" w:eastAsia="en-US"/>
              </w:rPr>
              <w:t>Total Points</w:t>
            </w:r>
          </w:p>
        </w:tc>
        <w:tc>
          <w:tcPr>
            <w:tcW w:w="3663" w:type="dxa"/>
          </w:tcPr>
          <w:p w14:paraId="08A4440F" w14:textId="77777777" w:rsidR="003A6387" w:rsidRPr="003A6387" w:rsidRDefault="003A6387" w:rsidP="003A6387">
            <w:pPr>
              <w:tabs>
                <w:tab w:val="center" w:pos="1167"/>
              </w:tabs>
              <w:spacing w:line="360" w:lineRule="auto"/>
              <w:ind w:hanging="426"/>
              <w:jc w:val="center"/>
              <w:rPr>
                <w:rFonts w:ascii="Calibri" w:eastAsia="Times" w:hAnsi="Calibri" w:cs="Calibri"/>
                <w:sz w:val="20"/>
                <w:szCs w:val="20"/>
                <w:lang w:val="en-US" w:eastAsia="en-US"/>
              </w:rPr>
            </w:pPr>
          </w:p>
        </w:tc>
        <w:tc>
          <w:tcPr>
            <w:tcW w:w="2574" w:type="dxa"/>
          </w:tcPr>
          <w:p w14:paraId="20D3A6B4" w14:textId="77777777" w:rsidR="003A6387" w:rsidRPr="003A6387" w:rsidRDefault="003A6387" w:rsidP="003A6387">
            <w:pPr>
              <w:tabs>
                <w:tab w:val="center" w:pos="1167"/>
              </w:tabs>
              <w:spacing w:line="360" w:lineRule="auto"/>
              <w:ind w:hanging="426"/>
              <w:jc w:val="center"/>
              <w:rPr>
                <w:rFonts w:ascii="Calibri" w:eastAsia="Times" w:hAnsi="Calibri" w:cs="Calibri"/>
                <w:b/>
                <w:sz w:val="20"/>
                <w:szCs w:val="20"/>
                <w:lang w:val="en-US" w:eastAsia="en-US"/>
              </w:rPr>
            </w:pPr>
            <w:r w:rsidRPr="003A6387">
              <w:rPr>
                <w:rFonts w:ascii="Calibri" w:eastAsia="Times" w:hAnsi="Calibri" w:cs="Calibri"/>
                <w:sz w:val="20"/>
                <w:szCs w:val="20"/>
                <w:lang w:val="en-US" w:eastAsia="en-US"/>
              </w:rPr>
              <w:t xml:space="preserve">  </w:t>
            </w:r>
            <w:r w:rsidRPr="003A6387">
              <w:rPr>
                <w:rFonts w:ascii="Calibri" w:eastAsia="Times" w:hAnsi="Calibri" w:cs="Calibri"/>
                <w:b/>
                <w:sz w:val="20"/>
                <w:szCs w:val="20"/>
                <w:lang w:val="en-US" w:eastAsia="en-US"/>
              </w:rPr>
              <w:t>20</w:t>
            </w:r>
          </w:p>
        </w:tc>
        <w:tc>
          <w:tcPr>
            <w:tcW w:w="3261" w:type="dxa"/>
          </w:tcPr>
          <w:p w14:paraId="72AF0428" w14:textId="77777777" w:rsidR="003A6387" w:rsidRPr="003A6387" w:rsidRDefault="003A6387" w:rsidP="003A6387">
            <w:pPr>
              <w:spacing w:line="360" w:lineRule="auto"/>
              <w:ind w:hanging="426"/>
              <w:jc w:val="both"/>
              <w:rPr>
                <w:rFonts w:ascii="Calibri" w:eastAsia="Times" w:hAnsi="Calibri" w:cs="Calibri"/>
                <w:sz w:val="20"/>
                <w:szCs w:val="20"/>
                <w:lang w:val="en-US" w:eastAsia="en-US"/>
              </w:rPr>
            </w:pPr>
          </w:p>
        </w:tc>
      </w:tr>
    </w:tbl>
    <w:p w14:paraId="7C2AB5C4" w14:textId="77777777" w:rsidR="003A6387" w:rsidRPr="003A6387" w:rsidRDefault="003A6387" w:rsidP="003A6387">
      <w:pPr>
        <w:spacing w:line="360" w:lineRule="auto"/>
        <w:ind w:hanging="426"/>
        <w:jc w:val="both"/>
        <w:rPr>
          <w:rFonts w:ascii="Calibri" w:eastAsia="Times" w:hAnsi="Calibri" w:cs="Calibri"/>
          <w:sz w:val="20"/>
          <w:szCs w:val="20"/>
          <w:lang w:val="en-GB" w:eastAsia="en-US"/>
        </w:rPr>
      </w:pPr>
    </w:p>
    <w:p w14:paraId="4074EA1D" w14:textId="77777777" w:rsidR="003A6387" w:rsidRDefault="003A6387" w:rsidP="003A6387">
      <w:pPr>
        <w:widowControl w:val="0"/>
        <w:spacing w:after="120" w:line="276" w:lineRule="auto"/>
        <w:ind w:hanging="900"/>
        <w:jc w:val="both"/>
        <w:rPr>
          <w:rFonts w:asciiTheme="minorHAnsi" w:hAnsiTheme="minorHAnsi" w:cstheme="minorHAnsi"/>
          <w:b/>
          <w:snapToGrid w:val="0"/>
          <w:sz w:val="20"/>
          <w:szCs w:val="20"/>
          <w:lang w:val="en-GB"/>
        </w:rPr>
      </w:pPr>
    </w:p>
    <w:p w14:paraId="598672CE" w14:textId="77777777" w:rsidR="0067362C" w:rsidRPr="0067362C" w:rsidRDefault="0067362C" w:rsidP="0067362C">
      <w:pPr>
        <w:spacing w:line="360" w:lineRule="auto"/>
        <w:jc w:val="both"/>
        <w:rPr>
          <w:rFonts w:asciiTheme="minorHAnsi" w:eastAsia="Times" w:hAnsiTheme="minorHAnsi" w:cstheme="minorHAnsi"/>
          <w:b/>
          <w:caps/>
          <w:sz w:val="20"/>
          <w:szCs w:val="20"/>
          <w:u w:val="single"/>
          <w:lang w:val="en-GB" w:eastAsia="en-US"/>
        </w:rPr>
      </w:pPr>
    </w:p>
    <w:p w14:paraId="15EF3449" w14:textId="77777777" w:rsidR="0067362C" w:rsidRDefault="0067362C" w:rsidP="0067362C">
      <w:pPr>
        <w:widowControl w:val="0"/>
        <w:spacing w:after="120"/>
        <w:ind w:hanging="900"/>
        <w:jc w:val="both"/>
        <w:rPr>
          <w:rFonts w:asciiTheme="minorHAnsi" w:hAnsiTheme="minorHAnsi" w:cstheme="minorHAnsi"/>
          <w:b/>
          <w:snapToGrid w:val="0"/>
          <w:sz w:val="20"/>
          <w:szCs w:val="20"/>
          <w:lang w:val="en-US"/>
        </w:rPr>
        <w:sectPr w:rsidR="0067362C" w:rsidSect="0067362C">
          <w:pgSz w:w="16834" w:h="11907" w:orient="landscape" w:code="9"/>
          <w:pgMar w:top="851" w:right="1383" w:bottom="1134" w:left="851" w:header="561" w:footer="340" w:gutter="720"/>
          <w:cols w:space="720"/>
          <w:titlePg/>
          <w:docGrid w:linePitch="360"/>
        </w:sectPr>
      </w:pPr>
    </w:p>
    <w:p w14:paraId="14B59A22" w14:textId="77777777" w:rsidR="00C40E9E" w:rsidRPr="00C40E9E" w:rsidRDefault="00C40E9E" w:rsidP="00C40E9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b/>
          <w:snapToGrid w:val="0"/>
          <w:sz w:val="20"/>
          <w:szCs w:val="20"/>
          <w:lang w:val="en-US"/>
        </w:rPr>
      </w:pPr>
      <w:r w:rsidRPr="00C40E9E">
        <w:rPr>
          <w:rFonts w:asciiTheme="minorHAnsi" w:hAnsiTheme="minorHAnsi" w:cstheme="minorHAnsi"/>
          <w:b/>
          <w:snapToGrid w:val="0"/>
          <w:sz w:val="20"/>
          <w:szCs w:val="20"/>
          <w:lang w:val="en-US"/>
        </w:rPr>
        <w:lastRenderedPageBreak/>
        <w:t>DECLARATION WITH REGARD TO COMPANY/FIRM</w:t>
      </w:r>
    </w:p>
    <w:p w14:paraId="15E6B404" w14:textId="77777777" w:rsidR="00C40E9E" w:rsidRPr="00C40E9E" w:rsidRDefault="00C40E9E" w:rsidP="00C40E9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napToGrid w:val="0"/>
          <w:sz w:val="20"/>
          <w:szCs w:val="20"/>
          <w:lang w:val="en-US"/>
        </w:rPr>
      </w:pPr>
    </w:p>
    <w:p w14:paraId="4E94B0A1" w14:textId="77777777" w:rsidR="00C40E9E" w:rsidRPr="00C40E9E" w:rsidRDefault="00C40E9E" w:rsidP="00435F3B">
      <w:pPr>
        <w:widowControl w:val="0"/>
        <w:numPr>
          <w:ilvl w:val="1"/>
          <w:numId w:val="48"/>
        </w:numPr>
        <w:tabs>
          <w:tab w:val="left" w:pos="900"/>
        </w:tabs>
        <w:spacing w:after="120" w:line="312" w:lineRule="auto"/>
        <w:ind w:left="907" w:hanging="907"/>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Name of company/firm…………………………………………………………………….</w:t>
      </w:r>
    </w:p>
    <w:p w14:paraId="3948ECA7" w14:textId="77777777" w:rsidR="00C40E9E" w:rsidRPr="00C40E9E" w:rsidRDefault="00C40E9E" w:rsidP="00435F3B">
      <w:pPr>
        <w:widowControl w:val="0"/>
        <w:numPr>
          <w:ilvl w:val="1"/>
          <w:numId w:val="48"/>
        </w:numPr>
        <w:tabs>
          <w:tab w:val="left" w:pos="900"/>
        </w:tabs>
        <w:spacing w:after="120" w:line="312" w:lineRule="auto"/>
        <w:ind w:left="907" w:right="95" w:hanging="907"/>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Company registration number: …………………………………………………………...</w:t>
      </w:r>
    </w:p>
    <w:p w14:paraId="3DAB862E" w14:textId="77777777" w:rsidR="00C40E9E" w:rsidRPr="00C40E9E" w:rsidRDefault="00C40E9E" w:rsidP="00435F3B">
      <w:pPr>
        <w:widowControl w:val="0"/>
        <w:numPr>
          <w:ilvl w:val="1"/>
          <w:numId w:val="48"/>
        </w:numPr>
        <w:tabs>
          <w:tab w:val="left" w:pos="900"/>
        </w:tabs>
        <w:spacing w:after="120" w:line="312" w:lineRule="auto"/>
        <w:ind w:left="907" w:hanging="907"/>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TYPE OF COMPANY/ FIRM</w:t>
      </w:r>
    </w:p>
    <w:p w14:paraId="78475F6F" w14:textId="77777777" w:rsidR="00C40E9E" w:rsidRPr="00C40E9E"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sym w:font="Symbol" w:char="F07F"/>
      </w:r>
      <w:r w:rsidRPr="00C40E9E">
        <w:rPr>
          <w:rFonts w:asciiTheme="minorHAnsi" w:hAnsiTheme="minorHAnsi" w:cstheme="minorHAnsi"/>
          <w:snapToGrid w:val="0"/>
          <w:sz w:val="20"/>
          <w:szCs w:val="20"/>
          <w:lang w:val="en-GB"/>
        </w:rPr>
        <w:tab/>
        <w:t>Partnership/Joint Venture / Consortium</w:t>
      </w:r>
    </w:p>
    <w:p w14:paraId="65252586" w14:textId="77777777" w:rsidR="00C40E9E" w:rsidRPr="00C40E9E"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sym w:font="Symbol" w:char="F07F"/>
      </w:r>
      <w:r w:rsidRPr="00C40E9E">
        <w:rPr>
          <w:rFonts w:asciiTheme="minorHAnsi" w:hAnsiTheme="minorHAnsi" w:cstheme="minorHAnsi"/>
          <w:snapToGrid w:val="0"/>
          <w:sz w:val="20"/>
          <w:szCs w:val="20"/>
          <w:lang w:val="en-GB"/>
        </w:rPr>
        <w:tab/>
        <w:t>One-person business/sole propriety</w:t>
      </w:r>
    </w:p>
    <w:p w14:paraId="5D1D7DCA" w14:textId="77777777" w:rsidR="00C40E9E" w:rsidRPr="00C40E9E"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sym w:font="Symbol" w:char="F07F"/>
      </w:r>
      <w:r w:rsidRPr="00C40E9E">
        <w:rPr>
          <w:rFonts w:asciiTheme="minorHAnsi" w:hAnsiTheme="minorHAnsi" w:cstheme="minorHAnsi"/>
          <w:snapToGrid w:val="0"/>
          <w:sz w:val="20"/>
          <w:szCs w:val="20"/>
          <w:lang w:val="en-GB"/>
        </w:rPr>
        <w:tab/>
        <w:t>Close corporation</w:t>
      </w:r>
    </w:p>
    <w:p w14:paraId="4F6F8EBD" w14:textId="77777777" w:rsidR="00C40E9E" w:rsidRPr="00C40E9E"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sym w:font="Symbol" w:char="F07F"/>
      </w:r>
      <w:r w:rsidRPr="00C40E9E">
        <w:rPr>
          <w:rFonts w:asciiTheme="minorHAnsi" w:hAnsiTheme="minorHAnsi" w:cstheme="minorHAnsi"/>
          <w:snapToGrid w:val="0"/>
          <w:sz w:val="20"/>
          <w:szCs w:val="20"/>
          <w:lang w:val="en-GB"/>
        </w:rPr>
        <w:tab/>
        <w:t>Public Company</w:t>
      </w:r>
    </w:p>
    <w:p w14:paraId="05C3D922" w14:textId="77777777" w:rsidR="00C40E9E" w:rsidRPr="00C40E9E"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sym w:font="Symbol" w:char="F07F"/>
      </w:r>
      <w:r w:rsidRPr="00C40E9E">
        <w:rPr>
          <w:rFonts w:asciiTheme="minorHAnsi" w:hAnsiTheme="minorHAnsi" w:cstheme="minorHAnsi"/>
          <w:snapToGrid w:val="0"/>
          <w:sz w:val="20"/>
          <w:szCs w:val="20"/>
          <w:lang w:val="en-GB"/>
        </w:rPr>
        <w:tab/>
        <w:t>Personal Liability Company</w:t>
      </w:r>
    </w:p>
    <w:p w14:paraId="456D931E" w14:textId="77777777" w:rsidR="00C40E9E" w:rsidRPr="00C40E9E"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bookmarkStart w:id="74" w:name="_Hlk117764996"/>
      <w:r w:rsidRPr="00C40E9E">
        <w:rPr>
          <w:rFonts w:asciiTheme="minorHAnsi" w:hAnsiTheme="minorHAnsi" w:cstheme="minorHAnsi"/>
          <w:snapToGrid w:val="0"/>
          <w:sz w:val="20"/>
          <w:szCs w:val="20"/>
          <w:lang w:val="en-GB"/>
        </w:rPr>
        <w:sym w:font="Symbol" w:char="F07F"/>
      </w:r>
      <w:bookmarkEnd w:id="74"/>
      <w:r w:rsidRPr="00C40E9E">
        <w:rPr>
          <w:rFonts w:asciiTheme="minorHAnsi" w:hAnsiTheme="minorHAnsi" w:cstheme="minorHAnsi"/>
          <w:snapToGrid w:val="0"/>
          <w:sz w:val="20"/>
          <w:szCs w:val="20"/>
          <w:lang w:val="en-GB"/>
        </w:rPr>
        <w:tab/>
        <w:t xml:space="preserve">(Pty) Limited </w:t>
      </w:r>
    </w:p>
    <w:p w14:paraId="17B1AE5B" w14:textId="77777777" w:rsidR="00C40E9E" w:rsidRPr="00C40E9E"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sym w:font="Symbol" w:char="F07F"/>
      </w:r>
      <w:r w:rsidRPr="00C40E9E">
        <w:rPr>
          <w:rFonts w:asciiTheme="minorHAnsi" w:hAnsiTheme="minorHAnsi" w:cstheme="minorHAnsi"/>
          <w:snapToGrid w:val="0"/>
          <w:sz w:val="20"/>
          <w:szCs w:val="20"/>
          <w:lang w:val="en-GB"/>
        </w:rPr>
        <w:tab/>
        <w:t>Non-Profit Company</w:t>
      </w:r>
    </w:p>
    <w:p w14:paraId="167AA557" w14:textId="77777777" w:rsidR="00C40E9E" w:rsidRPr="00C40E9E"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sym w:font="Symbol" w:char="F07F"/>
      </w:r>
      <w:r w:rsidRPr="00C40E9E">
        <w:rPr>
          <w:rFonts w:asciiTheme="minorHAnsi" w:hAnsiTheme="minorHAnsi" w:cstheme="minorHAnsi"/>
          <w:snapToGrid w:val="0"/>
          <w:sz w:val="20"/>
          <w:szCs w:val="20"/>
          <w:lang w:val="en-GB"/>
        </w:rPr>
        <w:tab/>
        <w:t>State Owned Company</w:t>
      </w:r>
    </w:p>
    <w:p w14:paraId="7A25AAA2" w14:textId="77777777" w:rsidR="00C40E9E" w:rsidRPr="00C40E9E" w:rsidRDefault="00C40E9E" w:rsidP="00C40E9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Theme="minorHAnsi" w:hAnsiTheme="minorHAnsi" w:cstheme="minorHAnsi"/>
          <w:snapToGrid w:val="0"/>
          <w:sz w:val="20"/>
          <w:szCs w:val="20"/>
          <w:lang w:val="en-GB"/>
        </w:rPr>
      </w:pPr>
      <w:r w:rsidRPr="00C40E9E">
        <w:rPr>
          <w:rFonts w:asciiTheme="minorHAnsi" w:hAnsiTheme="minorHAnsi" w:cstheme="minorHAnsi"/>
          <w:smallCaps/>
          <w:snapToGrid w:val="0"/>
          <w:sz w:val="20"/>
          <w:szCs w:val="20"/>
          <w:lang w:val="en-GB"/>
        </w:rPr>
        <w:t>[Tick applicable box]</w:t>
      </w:r>
    </w:p>
    <w:p w14:paraId="120FF341" w14:textId="77777777" w:rsidR="00C40E9E" w:rsidRPr="00C40E9E" w:rsidRDefault="00C40E9E" w:rsidP="00E7563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both"/>
        <w:rPr>
          <w:rFonts w:asciiTheme="minorHAnsi" w:hAnsiTheme="minorHAnsi" w:cstheme="minorHAnsi"/>
          <w:smallCaps/>
          <w:snapToGrid w:val="0"/>
          <w:sz w:val="20"/>
          <w:szCs w:val="20"/>
          <w:lang w:val="en-GB"/>
        </w:rPr>
      </w:pPr>
    </w:p>
    <w:p w14:paraId="08F3B565" w14:textId="77777777" w:rsidR="00C40E9E" w:rsidRPr="00C40E9E" w:rsidRDefault="00C40E9E" w:rsidP="00435F3B">
      <w:pPr>
        <w:widowControl w:val="0"/>
        <w:numPr>
          <w:ilvl w:val="1"/>
          <w:numId w:val="48"/>
        </w:numPr>
        <w:tabs>
          <w:tab w:val="left" w:pos="851"/>
        </w:tabs>
        <w:spacing w:line="360" w:lineRule="auto"/>
        <w:ind w:left="851" w:hanging="851"/>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0882A0B0" w14:textId="77777777" w:rsidR="00C40E9E" w:rsidRPr="00C40E9E" w:rsidRDefault="00C40E9E" w:rsidP="007D50E1">
      <w:pPr>
        <w:widowControl w:val="0"/>
        <w:numPr>
          <w:ilvl w:val="0"/>
          <w:numId w:val="27"/>
        </w:numPr>
        <w:tabs>
          <w:tab w:val="left" w:pos="-1099"/>
          <w:tab w:val="left" w:pos="-720"/>
          <w:tab w:val="left" w:pos="1260"/>
        </w:tabs>
        <w:spacing w:after="120"/>
        <w:ind w:left="1282"/>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The information furnished is true and correct;</w:t>
      </w:r>
    </w:p>
    <w:p w14:paraId="165B2DDF" w14:textId="77777777" w:rsidR="00C40E9E" w:rsidRPr="00C40E9E" w:rsidRDefault="00C40E9E" w:rsidP="007D50E1">
      <w:pPr>
        <w:widowControl w:val="0"/>
        <w:numPr>
          <w:ilvl w:val="0"/>
          <w:numId w:val="27"/>
        </w:numPr>
        <w:tabs>
          <w:tab w:val="left" w:pos="993"/>
          <w:tab w:val="left" w:pos="1134"/>
          <w:tab w:val="left" w:pos="1260"/>
        </w:tabs>
        <w:spacing w:line="360" w:lineRule="auto"/>
        <w:ind w:left="1134" w:hanging="283"/>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The preference points claimed are in accordance with the General Conditions as indicated in paragraph 1 of this form;</w:t>
      </w:r>
    </w:p>
    <w:p w14:paraId="42FB84C0" w14:textId="77777777" w:rsidR="00C40E9E" w:rsidRPr="00C40E9E" w:rsidRDefault="00C40E9E" w:rsidP="007D50E1">
      <w:pPr>
        <w:widowControl w:val="0"/>
        <w:numPr>
          <w:ilvl w:val="0"/>
          <w:numId w:val="27"/>
        </w:numPr>
        <w:tabs>
          <w:tab w:val="left" w:pos="993"/>
          <w:tab w:val="left" w:pos="1134"/>
          <w:tab w:val="left" w:pos="1260"/>
        </w:tabs>
        <w:spacing w:line="360" w:lineRule="auto"/>
        <w:ind w:left="1134" w:hanging="283"/>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46209131" w14:textId="77777777" w:rsidR="00C40E9E" w:rsidRPr="00C40E9E" w:rsidRDefault="00C40E9E" w:rsidP="007D50E1">
      <w:pPr>
        <w:widowControl w:val="0"/>
        <w:numPr>
          <w:ilvl w:val="0"/>
          <w:numId w:val="27"/>
        </w:numPr>
        <w:tabs>
          <w:tab w:val="left" w:pos="993"/>
          <w:tab w:val="left" w:pos="1134"/>
          <w:tab w:val="left" w:pos="1260"/>
        </w:tabs>
        <w:spacing w:line="360" w:lineRule="auto"/>
        <w:ind w:left="1134" w:hanging="283"/>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If the specific goals have been claimed or obtained on a fraudulent basis or any of the conditions of contract have not been fulfilled, the organ of state may, in addition t</w:t>
      </w:r>
      <w:r w:rsidR="00E7563E">
        <w:rPr>
          <w:rFonts w:asciiTheme="minorHAnsi" w:hAnsiTheme="minorHAnsi" w:cstheme="minorHAnsi"/>
          <w:snapToGrid w:val="0"/>
          <w:sz w:val="20"/>
          <w:szCs w:val="20"/>
          <w:lang w:val="en-GB"/>
        </w:rPr>
        <w:t>o any other remedy it may have-</w:t>
      </w:r>
    </w:p>
    <w:p w14:paraId="6A6EDDAA" w14:textId="77777777" w:rsidR="00C40E9E" w:rsidRPr="00C40E9E" w:rsidRDefault="00C40E9E" w:rsidP="00C40E9E">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Theme="minorHAnsi" w:hAnsiTheme="minorHAnsi" w:cstheme="minorHAnsi"/>
          <w:snapToGrid w:val="0"/>
          <w:sz w:val="20"/>
          <w:szCs w:val="20"/>
          <w:lang w:val="en-GB"/>
        </w:rPr>
      </w:pPr>
    </w:p>
    <w:p w14:paraId="3A3AACEF" w14:textId="77777777" w:rsidR="00C40E9E" w:rsidRPr="00C40E9E" w:rsidRDefault="00C40E9E" w:rsidP="007D50E1">
      <w:pPr>
        <w:widowControl w:val="0"/>
        <w:numPr>
          <w:ilvl w:val="1"/>
          <w:numId w:val="28"/>
        </w:numPr>
        <w:tabs>
          <w:tab w:val="left" w:pos="1980"/>
        </w:tabs>
        <w:spacing w:after="120"/>
        <w:ind w:left="1987" w:right="749" w:hanging="547"/>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disqualify the person from the tendering process;</w:t>
      </w:r>
    </w:p>
    <w:p w14:paraId="78090F0F" w14:textId="77777777" w:rsidR="00C40E9E" w:rsidRPr="0063734D" w:rsidRDefault="00C40E9E" w:rsidP="007D50E1">
      <w:pPr>
        <w:pStyle w:val="ListParagraph"/>
        <w:widowControl w:val="0"/>
        <w:numPr>
          <w:ilvl w:val="1"/>
          <w:numId w:val="28"/>
        </w:numPr>
        <w:tabs>
          <w:tab w:val="left" w:pos="993"/>
          <w:tab w:val="left" w:pos="1134"/>
          <w:tab w:val="left" w:pos="1260"/>
        </w:tabs>
        <w:spacing w:line="360" w:lineRule="auto"/>
        <w:ind w:left="1985" w:hanging="567"/>
        <w:jc w:val="both"/>
        <w:rPr>
          <w:rFonts w:asciiTheme="minorHAnsi" w:hAnsiTheme="minorHAnsi" w:cstheme="minorHAnsi"/>
          <w:snapToGrid w:val="0"/>
          <w:sz w:val="20"/>
          <w:szCs w:val="20"/>
          <w:lang w:val="en-GB"/>
        </w:rPr>
      </w:pPr>
      <w:r w:rsidRPr="0063734D">
        <w:rPr>
          <w:rFonts w:asciiTheme="minorHAnsi" w:hAnsiTheme="minorHAnsi" w:cstheme="minorHAnsi"/>
          <w:snapToGrid w:val="0"/>
          <w:sz w:val="20"/>
          <w:szCs w:val="20"/>
          <w:lang w:val="en-GB"/>
        </w:rPr>
        <w:t>recover costs, losses or damages it has incurred or suffered as a result of that person’s conduct;</w:t>
      </w:r>
    </w:p>
    <w:p w14:paraId="0E93A22C" w14:textId="77777777" w:rsidR="00C40E9E" w:rsidRPr="00C40E9E" w:rsidRDefault="00C40E9E" w:rsidP="007D50E1">
      <w:pPr>
        <w:pStyle w:val="ListParagraph"/>
        <w:widowControl w:val="0"/>
        <w:numPr>
          <w:ilvl w:val="1"/>
          <w:numId w:val="28"/>
        </w:numPr>
        <w:tabs>
          <w:tab w:val="left" w:pos="993"/>
          <w:tab w:val="left" w:pos="1134"/>
          <w:tab w:val="left" w:pos="1260"/>
        </w:tabs>
        <w:spacing w:line="360" w:lineRule="auto"/>
        <w:ind w:left="1985" w:hanging="567"/>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cancel the contract and claim any damages which it has suffered as a result of having to make less favourable arrangements due to such cancellation;</w:t>
      </w:r>
    </w:p>
    <w:p w14:paraId="50C11EDE" w14:textId="77777777" w:rsidR="00C40E9E" w:rsidRPr="00C40E9E" w:rsidRDefault="00C40E9E" w:rsidP="007D50E1">
      <w:pPr>
        <w:pStyle w:val="ListParagraph"/>
        <w:widowControl w:val="0"/>
        <w:numPr>
          <w:ilvl w:val="1"/>
          <w:numId w:val="28"/>
        </w:numPr>
        <w:tabs>
          <w:tab w:val="left" w:pos="993"/>
          <w:tab w:val="left" w:pos="1134"/>
          <w:tab w:val="left" w:pos="1260"/>
        </w:tabs>
        <w:spacing w:line="360" w:lineRule="auto"/>
        <w:ind w:left="1985" w:hanging="567"/>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63734D">
        <w:rPr>
          <w:rFonts w:asciiTheme="minorHAnsi" w:hAnsiTheme="minorHAnsi" w:cstheme="minorHAnsi"/>
          <w:snapToGrid w:val="0"/>
          <w:sz w:val="20"/>
          <w:szCs w:val="20"/>
          <w:lang w:val="en-GB"/>
        </w:rPr>
        <w:t>audi</w:t>
      </w:r>
      <w:proofErr w:type="spellEnd"/>
      <w:r w:rsidRPr="0063734D">
        <w:rPr>
          <w:rFonts w:asciiTheme="minorHAnsi" w:hAnsiTheme="minorHAnsi" w:cstheme="minorHAnsi"/>
          <w:snapToGrid w:val="0"/>
          <w:sz w:val="20"/>
          <w:szCs w:val="20"/>
          <w:lang w:val="en-GB"/>
        </w:rPr>
        <w:t xml:space="preserve"> alteram partem</w:t>
      </w:r>
      <w:r w:rsidRPr="00C40E9E">
        <w:rPr>
          <w:rFonts w:asciiTheme="minorHAnsi" w:hAnsiTheme="minorHAnsi" w:cstheme="minorHAnsi"/>
          <w:snapToGrid w:val="0"/>
          <w:sz w:val="20"/>
          <w:szCs w:val="20"/>
          <w:lang w:val="en-GB"/>
        </w:rPr>
        <w:t xml:space="preserve"> (hear the other side) rule has been applied; and</w:t>
      </w:r>
    </w:p>
    <w:p w14:paraId="1BC9FCEC" w14:textId="77777777" w:rsidR="00C40E9E" w:rsidRDefault="00C40E9E" w:rsidP="00E06BB3">
      <w:pPr>
        <w:widowControl w:val="0"/>
        <w:numPr>
          <w:ilvl w:val="1"/>
          <w:numId w:val="28"/>
        </w:numPr>
        <w:tabs>
          <w:tab w:val="left" w:pos="1980"/>
        </w:tabs>
        <w:spacing w:after="120"/>
        <w:ind w:left="1987" w:right="749" w:hanging="547"/>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forward the matter for criminal prosecution, if deemed necessary.</w:t>
      </w:r>
    </w:p>
    <w:p w14:paraId="2EF8AE25" w14:textId="77777777" w:rsidR="00E06BB3" w:rsidRDefault="00E06BB3" w:rsidP="00E06BB3">
      <w:pPr>
        <w:widowControl w:val="0"/>
        <w:tabs>
          <w:tab w:val="left" w:pos="1980"/>
        </w:tabs>
        <w:spacing w:after="120"/>
        <w:ind w:right="749"/>
        <w:jc w:val="both"/>
        <w:rPr>
          <w:rFonts w:asciiTheme="minorHAnsi" w:hAnsiTheme="minorHAnsi" w:cstheme="minorHAnsi"/>
          <w:snapToGrid w:val="0"/>
          <w:sz w:val="20"/>
          <w:szCs w:val="20"/>
          <w:lang w:val="en-GB"/>
        </w:rPr>
      </w:pPr>
    </w:p>
    <w:p w14:paraId="153D9510" w14:textId="77777777" w:rsidR="00E06BB3" w:rsidRDefault="00E06BB3" w:rsidP="00E06BB3">
      <w:pPr>
        <w:widowControl w:val="0"/>
        <w:tabs>
          <w:tab w:val="left" w:pos="1980"/>
        </w:tabs>
        <w:spacing w:after="120"/>
        <w:ind w:right="749"/>
        <w:jc w:val="both"/>
        <w:rPr>
          <w:rFonts w:asciiTheme="minorHAnsi" w:hAnsiTheme="minorHAnsi" w:cstheme="minorHAnsi"/>
          <w:snapToGrid w:val="0"/>
          <w:sz w:val="20"/>
          <w:szCs w:val="20"/>
          <w:lang w:val="en-GB"/>
        </w:rPr>
      </w:pPr>
    </w:p>
    <w:p w14:paraId="768C558F" w14:textId="77777777" w:rsidR="00E06BB3" w:rsidRDefault="00E06BB3" w:rsidP="00E06BB3">
      <w:pPr>
        <w:widowControl w:val="0"/>
        <w:tabs>
          <w:tab w:val="left" w:pos="1980"/>
        </w:tabs>
        <w:spacing w:after="120"/>
        <w:ind w:right="749"/>
        <w:jc w:val="both"/>
        <w:rPr>
          <w:rFonts w:asciiTheme="minorHAnsi" w:hAnsiTheme="minorHAnsi" w:cstheme="minorHAnsi"/>
          <w:snapToGrid w:val="0"/>
          <w:sz w:val="20"/>
          <w:szCs w:val="20"/>
          <w:lang w:val="en-GB"/>
        </w:rPr>
      </w:pPr>
    </w:p>
    <w:p w14:paraId="00BB4B7C" w14:textId="77777777" w:rsidR="00E06BB3" w:rsidRDefault="00E06BB3" w:rsidP="00E06BB3">
      <w:pPr>
        <w:widowControl w:val="0"/>
        <w:tabs>
          <w:tab w:val="left" w:pos="1980"/>
        </w:tabs>
        <w:spacing w:after="120"/>
        <w:ind w:right="749"/>
        <w:jc w:val="both"/>
        <w:rPr>
          <w:rFonts w:asciiTheme="minorHAnsi" w:hAnsiTheme="minorHAnsi" w:cstheme="minorHAnsi"/>
          <w:snapToGrid w:val="0"/>
          <w:sz w:val="20"/>
          <w:szCs w:val="20"/>
          <w:lang w:val="en-GB"/>
        </w:rPr>
      </w:pPr>
    </w:p>
    <w:p w14:paraId="2C4B8354" w14:textId="77777777" w:rsidR="00E06BB3" w:rsidRPr="00E06BB3" w:rsidRDefault="00E06BB3" w:rsidP="00E06BB3">
      <w:pPr>
        <w:widowControl w:val="0"/>
        <w:tabs>
          <w:tab w:val="left" w:pos="1980"/>
        </w:tabs>
        <w:spacing w:after="120"/>
        <w:ind w:right="749"/>
        <w:jc w:val="both"/>
        <w:rPr>
          <w:rFonts w:asciiTheme="minorHAnsi" w:hAnsiTheme="minorHAnsi" w:cstheme="minorHAnsi"/>
          <w:snapToGrid w:val="0"/>
          <w:sz w:val="20"/>
          <w:szCs w:val="20"/>
          <w:lang w:val="en-GB"/>
        </w:rPr>
      </w:pPr>
    </w:p>
    <w:p w14:paraId="67F9F898" w14:textId="77777777" w:rsidR="00C40E9E" w:rsidRPr="00C40E9E" w:rsidRDefault="00F536FC" w:rsidP="00C40E9E">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Theme="minorHAnsi" w:hAnsiTheme="minorHAnsi" w:cstheme="minorHAnsi"/>
          <w:b/>
          <w:snapToGrid w:val="0"/>
          <w:sz w:val="20"/>
          <w:szCs w:val="20"/>
          <w:lang w:val="en-GB"/>
        </w:rPr>
      </w:pPr>
      <w:r w:rsidRPr="00C40E9E">
        <w:rPr>
          <w:rFonts w:asciiTheme="minorHAnsi" w:hAnsiTheme="minorHAnsi" w:cstheme="minorHAnsi"/>
          <w:noProof/>
          <w:sz w:val="20"/>
          <w:szCs w:val="20"/>
          <w:lang w:val="en-US" w:eastAsia="en-US"/>
        </w:rPr>
        <mc:AlternateContent>
          <mc:Choice Requires="wps">
            <w:drawing>
              <wp:anchor distT="0" distB="0" distL="114300" distR="114300" simplePos="0" relativeHeight="251661312" behindDoc="0" locked="0" layoutInCell="1" allowOverlap="1" wp14:anchorId="11A52EF9" wp14:editId="0907CF5E">
                <wp:simplePos x="0" y="0"/>
                <wp:positionH relativeFrom="margin">
                  <wp:align>left</wp:align>
                </wp:positionH>
                <wp:positionV relativeFrom="paragraph">
                  <wp:posOffset>8065</wp:posOffset>
                </wp:positionV>
                <wp:extent cx="4800600" cy="1752600"/>
                <wp:effectExtent l="0" t="0" r="19050" b="19050"/>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1752600"/>
                        </a:xfrm>
                        <a:prstGeom prst="rect">
                          <a:avLst/>
                        </a:prstGeom>
                        <a:solidFill>
                          <a:srgbClr val="FFFFFF"/>
                        </a:solidFill>
                        <a:ln w="9525">
                          <a:solidFill>
                            <a:srgbClr val="000000"/>
                          </a:solidFill>
                          <a:miter lim="800000"/>
                          <a:headEnd/>
                          <a:tailEnd/>
                        </a:ln>
                      </wps:spPr>
                      <wps:txbx>
                        <w:txbxContent>
                          <w:p w14:paraId="0C8E3EA1" w14:textId="77777777" w:rsidR="00C34AD7" w:rsidRDefault="00C34AD7" w:rsidP="00C40E9E">
                            <w:pPr>
                              <w:jc w:val="center"/>
                              <w:rPr>
                                <w:rFonts w:ascii="Arial" w:hAnsi="Arial" w:cs="Arial"/>
                                <w:sz w:val="18"/>
                                <w:szCs w:val="18"/>
                              </w:rPr>
                            </w:pPr>
                          </w:p>
                          <w:p w14:paraId="48055FCF" w14:textId="77777777" w:rsidR="00C34AD7" w:rsidRPr="00585866" w:rsidRDefault="00C34AD7" w:rsidP="00C40E9E">
                            <w:pPr>
                              <w:jc w:val="center"/>
                              <w:rPr>
                                <w:rFonts w:ascii="Arial" w:hAnsi="Arial" w:cs="Arial"/>
                                <w:sz w:val="18"/>
                                <w:szCs w:val="18"/>
                              </w:rPr>
                            </w:pPr>
                            <w:r w:rsidRPr="00585866">
                              <w:rPr>
                                <w:rFonts w:ascii="Arial" w:hAnsi="Arial" w:cs="Arial"/>
                                <w:sz w:val="18"/>
                                <w:szCs w:val="18"/>
                              </w:rPr>
                              <w:t>……………………………………….</w:t>
                            </w:r>
                          </w:p>
                          <w:p w14:paraId="11396051" w14:textId="77777777" w:rsidR="00C34AD7" w:rsidRPr="00B715D9" w:rsidRDefault="00C34AD7" w:rsidP="00C40E9E">
                            <w:pPr>
                              <w:jc w:val="center"/>
                              <w:rPr>
                                <w:rFonts w:ascii="Arial" w:hAnsi="Arial" w:cs="Arial"/>
                                <w:b/>
                                <w:sz w:val="18"/>
                                <w:szCs w:val="18"/>
                              </w:rPr>
                            </w:pPr>
                            <w:r w:rsidRPr="00B715D9">
                              <w:rPr>
                                <w:rFonts w:ascii="Arial" w:hAnsi="Arial" w:cs="Arial"/>
                                <w:b/>
                                <w:sz w:val="18"/>
                                <w:szCs w:val="18"/>
                              </w:rPr>
                              <w:t>SIGNATURE(S) OF TENDERER(S)</w:t>
                            </w:r>
                          </w:p>
                          <w:p w14:paraId="6130CE47" w14:textId="77777777" w:rsidR="00C34AD7" w:rsidRDefault="00C34AD7" w:rsidP="00C40E9E">
                            <w:pPr>
                              <w:rPr>
                                <w:rFonts w:ascii="Arial" w:hAnsi="Arial" w:cs="Arial"/>
                                <w:sz w:val="18"/>
                                <w:szCs w:val="18"/>
                              </w:rPr>
                            </w:pPr>
                          </w:p>
                          <w:p w14:paraId="2866653E" w14:textId="77777777" w:rsidR="00C34AD7" w:rsidRPr="00585866" w:rsidRDefault="00C34AD7" w:rsidP="00C40E9E">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7B46C121" w14:textId="77777777" w:rsidR="00C34AD7" w:rsidRPr="00585866" w:rsidRDefault="00C34AD7" w:rsidP="00C40E9E">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46C0560" w14:textId="77777777" w:rsidR="00C34AD7" w:rsidRPr="00585866" w:rsidRDefault="00C34AD7" w:rsidP="00C40E9E">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F170D6B" w14:textId="77777777" w:rsidR="00C34AD7" w:rsidRPr="00585866" w:rsidRDefault="00C34AD7" w:rsidP="00C40E9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26A77AB" w14:textId="77777777" w:rsidR="00C34AD7" w:rsidRDefault="00C34AD7" w:rsidP="00C40E9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97DC4FE" w14:textId="77777777" w:rsidR="00C34AD7" w:rsidRPr="00585866" w:rsidRDefault="00C34AD7" w:rsidP="00C40E9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8FB375D" w14:textId="77777777" w:rsidR="00C34AD7" w:rsidRDefault="00C34AD7" w:rsidP="00C40E9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A52EF9" id="Rectangle 4" o:spid="_x0000_s1026" style="position:absolute;left:0;text-align:left;margin-left:0;margin-top:.65pt;width:378pt;height:138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">
                <v:textbox>
                  <w:txbxContent>
                    <w:p w14:paraId="0C8E3EA1" w14:textId="77777777" w:rsidR="00C34AD7" w:rsidRDefault="00C34AD7" w:rsidP="00C40E9E">
                      <w:pPr>
                        <w:jc w:val="center"/>
                        <w:rPr>
                          <w:rFonts w:ascii="Arial" w:hAnsi="Arial" w:cs="Arial"/>
                          <w:sz w:val="18"/>
                          <w:szCs w:val="18"/>
                        </w:rPr>
                      </w:pPr>
                    </w:p>
                    <w:p w14:paraId="48055FCF" w14:textId="77777777" w:rsidR="00C34AD7" w:rsidRPr="00585866" w:rsidRDefault="00C34AD7" w:rsidP="00C40E9E">
                      <w:pPr>
                        <w:jc w:val="center"/>
                        <w:rPr>
                          <w:rFonts w:ascii="Arial" w:hAnsi="Arial" w:cs="Arial"/>
                          <w:sz w:val="18"/>
                          <w:szCs w:val="18"/>
                        </w:rPr>
                      </w:pPr>
                      <w:r w:rsidRPr="00585866">
                        <w:rPr>
                          <w:rFonts w:ascii="Arial" w:hAnsi="Arial" w:cs="Arial"/>
                          <w:sz w:val="18"/>
                          <w:szCs w:val="18"/>
                        </w:rPr>
                        <w:t>……………………………………….</w:t>
                      </w:r>
                    </w:p>
                    <w:p w14:paraId="11396051" w14:textId="77777777" w:rsidR="00C34AD7" w:rsidRPr="00B715D9" w:rsidRDefault="00C34AD7" w:rsidP="00C40E9E">
                      <w:pPr>
                        <w:jc w:val="center"/>
                        <w:rPr>
                          <w:rFonts w:ascii="Arial" w:hAnsi="Arial" w:cs="Arial"/>
                          <w:b/>
                          <w:sz w:val="18"/>
                          <w:szCs w:val="18"/>
                        </w:rPr>
                      </w:pPr>
                      <w:r w:rsidRPr="00B715D9">
                        <w:rPr>
                          <w:rFonts w:ascii="Arial" w:hAnsi="Arial" w:cs="Arial"/>
                          <w:b/>
                          <w:sz w:val="18"/>
                          <w:szCs w:val="18"/>
                        </w:rPr>
                        <w:t>SIGNATURE(S) OF TENDERER(S)</w:t>
                      </w:r>
                    </w:p>
                    <w:p w14:paraId="6130CE47" w14:textId="77777777" w:rsidR="00C34AD7" w:rsidRDefault="00C34AD7" w:rsidP="00C40E9E">
                      <w:pPr>
                        <w:rPr>
                          <w:rFonts w:ascii="Arial" w:hAnsi="Arial" w:cs="Arial"/>
                          <w:sz w:val="18"/>
                          <w:szCs w:val="18"/>
                        </w:rPr>
                      </w:pPr>
                    </w:p>
                    <w:p w14:paraId="2866653E" w14:textId="77777777" w:rsidR="00C34AD7" w:rsidRPr="00585866" w:rsidRDefault="00C34AD7" w:rsidP="00C40E9E">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7B46C121" w14:textId="77777777" w:rsidR="00C34AD7" w:rsidRPr="00585866" w:rsidRDefault="00C34AD7" w:rsidP="00C40E9E">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46C0560" w14:textId="77777777" w:rsidR="00C34AD7" w:rsidRPr="00585866" w:rsidRDefault="00C34AD7" w:rsidP="00C40E9E">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F170D6B" w14:textId="77777777" w:rsidR="00C34AD7" w:rsidRPr="00585866" w:rsidRDefault="00C34AD7" w:rsidP="00C40E9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26A77AB" w14:textId="77777777" w:rsidR="00C34AD7" w:rsidRDefault="00C34AD7" w:rsidP="00C40E9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97DC4FE" w14:textId="77777777" w:rsidR="00C34AD7" w:rsidRPr="00585866" w:rsidRDefault="00C34AD7" w:rsidP="00C40E9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8FB375D" w14:textId="77777777" w:rsidR="00C34AD7" w:rsidRDefault="00C34AD7" w:rsidP="00C40E9E">
                      <w:pPr>
                        <w:jc w:val="center"/>
                      </w:pPr>
                    </w:p>
                  </w:txbxContent>
                </v:textbox>
                <w10:wrap anchorx="margin"/>
              </v:rect>
            </w:pict>
          </mc:Fallback>
        </mc:AlternateContent>
      </w:r>
    </w:p>
    <w:p w14:paraId="7BC2C4B5" w14:textId="77777777" w:rsidR="00C40E9E" w:rsidRPr="00C40E9E" w:rsidRDefault="00C40E9E" w:rsidP="00C40E9E">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napToGrid w:val="0"/>
          <w:sz w:val="20"/>
          <w:szCs w:val="20"/>
          <w:lang w:val="en-GB"/>
        </w:rPr>
      </w:pPr>
    </w:p>
    <w:p w14:paraId="7A01420C" w14:textId="77777777" w:rsidR="00C40E9E" w:rsidRPr="00C40E9E" w:rsidRDefault="00C40E9E" w:rsidP="00C40E9E">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napToGrid w:val="0"/>
          <w:sz w:val="20"/>
          <w:szCs w:val="20"/>
          <w:lang w:val="en-GB"/>
        </w:rPr>
      </w:pPr>
    </w:p>
    <w:p w14:paraId="1D4FAE96" w14:textId="77777777" w:rsidR="00602B92" w:rsidRPr="00C40E9E" w:rsidRDefault="00602B92" w:rsidP="00602B92">
      <w:pPr>
        <w:widowControl w:val="0"/>
        <w:tabs>
          <w:tab w:val="left" w:pos="1980"/>
        </w:tabs>
        <w:spacing w:after="120" w:line="360" w:lineRule="auto"/>
        <w:ind w:right="-12"/>
        <w:jc w:val="both"/>
        <w:rPr>
          <w:rFonts w:asciiTheme="minorHAnsi" w:hAnsiTheme="minorHAnsi" w:cstheme="minorHAnsi"/>
          <w:sz w:val="20"/>
          <w:szCs w:val="20"/>
          <w:lang w:val="en-GB"/>
        </w:rPr>
      </w:pPr>
    </w:p>
    <w:p w14:paraId="14E97D72" w14:textId="77777777" w:rsidR="00602B92" w:rsidRPr="00C40E9E" w:rsidRDefault="00602B92" w:rsidP="00602B92">
      <w:pPr>
        <w:widowControl w:val="0"/>
        <w:tabs>
          <w:tab w:val="left" w:pos="1980"/>
        </w:tabs>
        <w:spacing w:after="120" w:line="360" w:lineRule="auto"/>
        <w:ind w:right="-12"/>
        <w:jc w:val="both"/>
        <w:rPr>
          <w:rFonts w:asciiTheme="minorHAnsi" w:hAnsiTheme="minorHAnsi" w:cstheme="minorHAnsi"/>
          <w:sz w:val="20"/>
          <w:szCs w:val="20"/>
          <w:lang w:val="en-GB"/>
        </w:rPr>
      </w:pPr>
    </w:p>
    <w:p w14:paraId="5C7E46CB" w14:textId="77777777" w:rsidR="00602B92" w:rsidRPr="00C40E9E" w:rsidRDefault="00602B92" w:rsidP="00602B92">
      <w:pPr>
        <w:widowControl w:val="0"/>
        <w:tabs>
          <w:tab w:val="left" w:pos="1980"/>
        </w:tabs>
        <w:spacing w:after="120" w:line="360" w:lineRule="auto"/>
        <w:ind w:right="-12"/>
        <w:jc w:val="both"/>
        <w:rPr>
          <w:rFonts w:asciiTheme="minorHAnsi" w:hAnsiTheme="minorHAnsi" w:cstheme="minorHAnsi"/>
          <w:sz w:val="20"/>
          <w:szCs w:val="20"/>
          <w:lang w:val="en-GB"/>
        </w:rPr>
      </w:pPr>
    </w:p>
    <w:p w14:paraId="736EC56A" w14:textId="77777777" w:rsidR="00602B92" w:rsidRPr="00C40E9E" w:rsidRDefault="00602B92">
      <w:pPr>
        <w:rPr>
          <w:rFonts w:asciiTheme="minorHAnsi" w:hAnsiTheme="minorHAnsi" w:cstheme="minorHAnsi"/>
          <w:sz w:val="20"/>
          <w:szCs w:val="20"/>
          <w:lang w:val="en-GB"/>
        </w:rPr>
      </w:pPr>
      <w:r w:rsidRPr="00C40E9E">
        <w:rPr>
          <w:rFonts w:asciiTheme="minorHAnsi" w:hAnsiTheme="minorHAnsi" w:cstheme="minorHAnsi"/>
          <w:sz w:val="20"/>
          <w:szCs w:val="20"/>
          <w:lang w:val="en-GB"/>
        </w:rPr>
        <w:br w:type="page"/>
      </w:r>
    </w:p>
    <w:p w14:paraId="7B987462" w14:textId="77777777" w:rsidR="00602B92" w:rsidRPr="00DD77D8" w:rsidRDefault="00602B92" w:rsidP="00602B92">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75" w:name="_Toc499555357"/>
      <w:bookmarkStart w:id="76" w:name="_Toc499555410"/>
      <w:bookmarkStart w:id="77" w:name="_Toc499647336"/>
      <w:bookmarkStart w:id="78" w:name="_Toc499719706"/>
      <w:bookmarkStart w:id="79" w:name="_Toc508014872"/>
      <w:bookmarkStart w:id="80" w:name="_Toc508016143"/>
      <w:bookmarkStart w:id="81" w:name="_Toc516576242"/>
      <w:bookmarkStart w:id="82" w:name="_Toc146203871"/>
      <w:r w:rsidRPr="00DD77D8">
        <w:rPr>
          <w:rFonts w:asciiTheme="minorHAnsi" w:hAnsiTheme="minorHAnsi" w:cstheme="minorHAnsi"/>
          <w:b/>
          <w:kern w:val="28"/>
          <w:sz w:val="20"/>
          <w:szCs w:val="20"/>
        </w:rPr>
        <w:lastRenderedPageBreak/>
        <w:t>SWORN AFFIDAVIT:  B-BBEE QUALIFYING SMALL ENTERPRISE:  GENERAL</w:t>
      </w:r>
      <w:bookmarkEnd w:id="75"/>
      <w:bookmarkEnd w:id="76"/>
      <w:bookmarkEnd w:id="77"/>
      <w:bookmarkEnd w:id="78"/>
      <w:bookmarkEnd w:id="79"/>
      <w:bookmarkEnd w:id="80"/>
      <w:bookmarkEnd w:id="81"/>
      <w:bookmarkEnd w:id="82"/>
    </w:p>
    <w:p w14:paraId="22B5BDA1" w14:textId="77777777" w:rsidR="00602B92" w:rsidRPr="00DD77D8" w:rsidRDefault="00602B92" w:rsidP="00602B92">
      <w:pPr>
        <w:autoSpaceDE w:val="0"/>
        <w:autoSpaceDN w:val="0"/>
        <w:adjustRightInd w:val="0"/>
        <w:rPr>
          <w:rFonts w:asciiTheme="minorHAnsi" w:hAnsiTheme="minorHAnsi" w:cstheme="minorHAnsi"/>
          <w:color w:val="000000"/>
          <w:sz w:val="20"/>
          <w:szCs w:val="20"/>
        </w:rPr>
      </w:pPr>
    </w:p>
    <w:p w14:paraId="31387DDD" w14:textId="77777777" w:rsidR="00602B92" w:rsidRPr="00DD77D8" w:rsidRDefault="00602B92" w:rsidP="00602B92">
      <w:p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I, the Undersigned</w:t>
      </w:r>
    </w:p>
    <w:tbl>
      <w:tblPr>
        <w:tblStyle w:val="TableGrid"/>
        <w:tblW w:w="9918" w:type="dxa"/>
        <w:tblLook w:val="04A0" w:firstRow="1" w:lastRow="0" w:firstColumn="1" w:lastColumn="0" w:noHBand="0" w:noVBand="1"/>
      </w:tblPr>
      <w:tblGrid>
        <w:gridCol w:w="2547"/>
        <w:gridCol w:w="7371"/>
      </w:tblGrid>
      <w:tr w:rsidR="00602B92" w:rsidRPr="00DD77D8" w14:paraId="291166DC" w14:textId="77777777" w:rsidTr="00F536FC">
        <w:trPr>
          <w:trHeight w:val="397"/>
        </w:trPr>
        <w:tc>
          <w:tcPr>
            <w:tcW w:w="2547" w:type="dxa"/>
            <w:vAlign w:val="center"/>
          </w:tcPr>
          <w:p w14:paraId="5F415FD9" w14:textId="77777777" w:rsidR="00602B92" w:rsidRPr="00DD77D8" w:rsidRDefault="00602B92" w:rsidP="00F62CA6">
            <w:pPr>
              <w:tabs>
                <w:tab w:val="left" w:pos="-600"/>
                <w:tab w:val="left" w:pos="4860"/>
                <w:tab w:val="left" w:pos="5534"/>
                <w:tab w:val="left" w:pos="6211"/>
                <w:tab w:val="left" w:pos="6930"/>
                <w:tab w:val="left" w:pos="6978"/>
                <w:tab w:val="left" w:pos="7564"/>
                <w:tab w:val="left" w:pos="8241"/>
                <w:tab w:val="left" w:pos="8918"/>
              </w:tabs>
              <w:ind w:right="26"/>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Full Name and Surname:</w:t>
            </w:r>
          </w:p>
        </w:tc>
        <w:tc>
          <w:tcPr>
            <w:tcW w:w="7371" w:type="dxa"/>
            <w:vAlign w:val="center"/>
          </w:tcPr>
          <w:p w14:paraId="6A06FC7E" w14:textId="77777777" w:rsidR="00602B92" w:rsidRPr="00DD77D8" w:rsidRDefault="00602B92" w:rsidP="00F62CA6">
            <w:pPr>
              <w:tabs>
                <w:tab w:val="left" w:pos="-600"/>
                <w:tab w:val="left" w:pos="8241"/>
                <w:tab w:val="left" w:pos="8918"/>
              </w:tabs>
              <w:ind w:right="178"/>
              <w:rPr>
                <w:rFonts w:asciiTheme="minorHAnsi" w:hAnsiTheme="minorHAnsi" w:cstheme="minorHAnsi"/>
                <w:sz w:val="20"/>
                <w:szCs w:val="20"/>
                <w:lang w:val="en-GB"/>
              </w:rPr>
            </w:pPr>
          </w:p>
        </w:tc>
      </w:tr>
      <w:tr w:rsidR="00602B92" w:rsidRPr="00DD77D8" w14:paraId="652BEE38" w14:textId="77777777" w:rsidTr="00F536FC">
        <w:trPr>
          <w:trHeight w:val="483"/>
        </w:trPr>
        <w:tc>
          <w:tcPr>
            <w:tcW w:w="2547" w:type="dxa"/>
            <w:vAlign w:val="center"/>
          </w:tcPr>
          <w:p w14:paraId="1BA3CDC8" w14:textId="77777777" w:rsidR="00602B92" w:rsidRPr="00DD77D8" w:rsidRDefault="00602B92" w:rsidP="00602B9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Theme="minorHAnsi" w:hAnsiTheme="minorHAnsi" w:cstheme="minorHAnsi"/>
                <w:b/>
                <w:sz w:val="20"/>
                <w:szCs w:val="20"/>
                <w:lang w:val="en-GB"/>
              </w:rPr>
            </w:pPr>
            <w:r w:rsidRPr="00DD77D8">
              <w:rPr>
                <w:rFonts w:asciiTheme="minorHAnsi" w:hAnsiTheme="minorHAnsi" w:cstheme="minorHAnsi"/>
                <w:b/>
                <w:sz w:val="20"/>
                <w:szCs w:val="20"/>
                <w:lang w:val="en-GB"/>
              </w:rPr>
              <w:t>Identity Number:</w:t>
            </w:r>
          </w:p>
        </w:tc>
        <w:tc>
          <w:tcPr>
            <w:tcW w:w="7371" w:type="dxa"/>
            <w:vAlign w:val="center"/>
          </w:tcPr>
          <w:p w14:paraId="761A2C8C" w14:textId="77777777" w:rsidR="00602B92" w:rsidRPr="00DD77D8" w:rsidRDefault="00602B92" w:rsidP="00F62CA6">
            <w:pPr>
              <w:tabs>
                <w:tab w:val="left" w:pos="-600"/>
                <w:tab w:val="left" w:pos="8241"/>
                <w:tab w:val="left" w:pos="8918"/>
              </w:tabs>
              <w:ind w:right="178"/>
              <w:rPr>
                <w:rFonts w:asciiTheme="minorHAnsi" w:hAnsiTheme="minorHAnsi" w:cstheme="minorHAnsi"/>
                <w:sz w:val="20"/>
                <w:szCs w:val="20"/>
                <w:lang w:val="en-GB"/>
              </w:rPr>
            </w:pPr>
          </w:p>
        </w:tc>
      </w:tr>
    </w:tbl>
    <w:p w14:paraId="615EC1D1" w14:textId="77777777" w:rsidR="00C61667" w:rsidRPr="00DD77D8" w:rsidRDefault="00C61667" w:rsidP="008C06D8">
      <w:pPr>
        <w:pStyle w:val="NoSpacing"/>
        <w:rPr>
          <w:rFonts w:asciiTheme="minorHAnsi" w:hAnsiTheme="minorHAnsi" w:cstheme="minorHAnsi"/>
          <w:sz w:val="20"/>
          <w:szCs w:val="20"/>
          <w:lang w:val="en-GB"/>
        </w:rPr>
      </w:pPr>
    </w:p>
    <w:p w14:paraId="0B3E6936" w14:textId="77777777" w:rsidR="008C06D8" w:rsidRPr="00DD77D8" w:rsidRDefault="008C06D8" w:rsidP="008C06D8">
      <w:pPr>
        <w:autoSpaceDE w:val="0"/>
        <w:autoSpaceDN w:val="0"/>
        <w:adjustRightInd w:val="0"/>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Hereby declare under oath as follows: </w:t>
      </w:r>
    </w:p>
    <w:p w14:paraId="745700E0" w14:textId="77777777" w:rsidR="008C06D8" w:rsidRPr="00DD77D8" w:rsidRDefault="008C06D8" w:rsidP="008C06D8">
      <w:pPr>
        <w:autoSpaceDE w:val="0"/>
        <w:autoSpaceDN w:val="0"/>
        <w:adjustRightInd w:val="0"/>
        <w:rPr>
          <w:rFonts w:asciiTheme="minorHAnsi" w:hAnsiTheme="minorHAnsi" w:cstheme="minorHAnsi"/>
          <w:color w:val="000000"/>
          <w:sz w:val="20"/>
          <w:szCs w:val="20"/>
        </w:rPr>
      </w:pPr>
    </w:p>
    <w:p w14:paraId="48C97D6C" w14:textId="77777777" w:rsidR="008C06D8" w:rsidRPr="00DD77D8" w:rsidRDefault="008C06D8" w:rsidP="007D50E1">
      <w:pPr>
        <w:pStyle w:val="ListParagraph"/>
        <w:numPr>
          <w:ilvl w:val="0"/>
          <w:numId w:val="32"/>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The contents of this statement are to the best of my knowledge a true reflection of the facts. </w:t>
      </w:r>
    </w:p>
    <w:p w14:paraId="74DD6F60" w14:textId="77777777" w:rsidR="008C06D8" w:rsidRPr="00DD77D8" w:rsidRDefault="008C06D8" w:rsidP="007D50E1">
      <w:pPr>
        <w:pStyle w:val="ListParagraph"/>
        <w:numPr>
          <w:ilvl w:val="0"/>
          <w:numId w:val="32"/>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I am a Member / Director / Owner of the following enterprise and am duly authorised to act on its behalf: </w:t>
      </w:r>
    </w:p>
    <w:tbl>
      <w:tblPr>
        <w:tblStyle w:val="TableGrid"/>
        <w:tblW w:w="9918" w:type="dxa"/>
        <w:tblLook w:val="04A0" w:firstRow="1" w:lastRow="0" w:firstColumn="1" w:lastColumn="0" w:noHBand="0" w:noVBand="1"/>
      </w:tblPr>
      <w:tblGrid>
        <w:gridCol w:w="2547"/>
        <w:gridCol w:w="7371"/>
      </w:tblGrid>
      <w:tr w:rsidR="008C06D8" w:rsidRPr="00DD77D8" w14:paraId="1292C67E" w14:textId="77777777" w:rsidTr="00F536FC">
        <w:trPr>
          <w:trHeight w:val="397"/>
        </w:trPr>
        <w:tc>
          <w:tcPr>
            <w:tcW w:w="2547" w:type="dxa"/>
            <w:vAlign w:val="center"/>
          </w:tcPr>
          <w:p w14:paraId="6E06993A" w14:textId="77777777" w:rsidR="008C06D8" w:rsidRPr="00DD77D8" w:rsidRDefault="008C06D8" w:rsidP="006B7DE7">
            <w:pPr>
              <w:tabs>
                <w:tab w:val="left" w:pos="-600"/>
                <w:tab w:val="left" w:pos="4860"/>
                <w:tab w:val="left" w:pos="5534"/>
                <w:tab w:val="left" w:pos="6211"/>
                <w:tab w:val="left" w:pos="6930"/>
                <w:tab w:val="left" w:pos="6978"/>
                <w:tab w:val="left" w:pos="7564"/>
                <w:tab w:val="left" w:pos="8241"/>
                <w:tab w:val="left" w:pos="8918"/>
              </w:tabs>
              <w:ind w:right="26"/>
              <w:rPr>
                <w:rFonts w:asciiTheme="minorHAnsi" w:hAnsiTheme="minorHAnsi" w:cstheme="minorHAnsi"/>
                <w:b/>
                <w:sz w:val="20"/>
                <w:szCs w:val="20"/>
                <w:lang w:val="en-GB"/>
              </w:rPr>
            </w:pPr>
            <w:r w:rsidRPr="00DD77D8">
              <w:rPr>
                <w:rFonts w:asciiTheme="minorHAnsi" w:hAnsiTheme="minorHAnsi" w:cstheme="minorHAnsi"/>
                <w:b/>
                <w:sz w:val="20"/>
                <w:szCs w:val="20"/>
                <w:lang w:val="en-GB"/>
              </w:rPr>
              <w:t>Enterprise Name:</w:t>
            </w:r>
          </w:p>
        </w:tc>
        <w:tc>
          <w:tcPr>
            <w:tcW w:w="7371" w:type="dxa"/>
            <w:vAlign w:val="center"/>
          </w:tcPr>
          <w:p w14:paraId="0E3140E2" w14:textId="77777777" w:rsidR="008C06D8" w:rsidRPr="00DD77D8"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8C06D8" w:rsidRPr="00DD77D8" w14:paraId="2BA4957C" w14:textId="77777777" w:rsidTr="00F536FC">
        <w:trPr>
          <w:trHeight w:val="397"/>
        </w:trPr>
        <w:tc>
          <w:tcPr>
            <w:tcW w:w="2547" w:type="dxa"/>
            <w:vAlign w:val="center"/>
          </w:tcPr>
          <w:p w14:paraId="23D57F94" w14:textId="77777777" w:rsidR="008C06D8" w:rsidRPr="00DD77D8" w:rsidRDefault="008C06D8" w:rsidP="00F62CA6">
            <w:pPr>
              <w:tabs>
                <w:tab w:val="left" w:pos="-600"/>
                <w:tab w:val="left" w:pos="4860"/>
                <w:tab w:val="left" w:pos="5534"/>
                <w:tab w:val="left" w:pos="6211"/>
                <w:tab w:val="left" w:pos="6930"/>
                <w:tab w:val="left" w:pos="6978"/>
                <w:tab w:val="left" w:pos="7564"/>
                <w:tab w:val="left" w:pos="8241"/>
                <w:tab w:val="left" w:pos="8918"/>
              </w:tabs>
              <w:spacing w:line="360" w:lineRule="auto"/>
              <w:ind w:right="31"/>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Trading (if applicable):</w:t>
            </w:r>
          </w:p>
        </w:tc>
        <w:tc>
          <w:tcPr>
            <w:tcW w:w="7371" w:type="dxa"/>
            <w:vAlign w:val="center"/>
          </w:tcPr>
          <w:p w14:paraId="508C2642" w14:textId="77777777" w:rsidR="008C06D8" w:rsidRPr="00DD77D8"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8C06D8" w:rsidRPr="00DD77D8" w14:paraId="7056A8D6" w14:textId="77777777" w:rsidTr="00F536FC">
        <w:trPr>
          <w:trHeight w:val="397"/>
        </w:trPr>
        <w:tc>
          <w:tcPr>
            <w:tcW w:w="2547" w:type="dxa"/>
            <w:vAlign w:val="center"/>
          </w:tcPr>
          <w:p w14:paraId="640771EA" w14:textId="77777777" w:rsidR="008C06D8" w:rsidRPr="00DD77D8" w:rsidRDefault="008C06D8" w:rsidP="00A9390B">
            <w:pPr>
              <w:tabs>
                <w:tab w:val="left" w:pos="-600"/>
                <w:tab w:val="left" w:pos="4860"/>
                <w:tab w:val="left" w:pos="5534"/>
                <w:tab w:val="left" w:pos="6211"/>
                <w:tab w:val="left" w:pos="6930"/>
                <w:tab w:val="left" w:pos="6978"/>
                <w:tab w:val="left" w:pos="7564"/>
                <w:tab w:val="left" w:pos="8241"/>
                <w:tab w:val="left" w:pos="8918"/>
              </w:tabs>
              <w:spacing w:line="360" w:lineRule="auto"/>
              <w:ind w:right="31"/>
              <w:rPr>
                <w:rFonts w:asciiTheme="minorHAnsi" w:hAnsiTheme="minorHAnsi" w:cstheme="minorHAnsi"/>
                <w:b/>
                <w:sz w:val="20"/>
                <w:szCs w:val="20"/>
                <w:lang w:val="en-GB"/>
              </w:rPr>
            </w:pPr>
            <w:r w:rsidRPr="00DD77D8">
              <w:rPr>
                <w:rFonts w:asciiTheme="minorHAnsi" w:hAnsiTheme="minorHAnsi" w:cstheme="minorHAnsi"/>
                <w:b/>
                <w:sz w:val="20"/>
                <w:szCs w:val="20"/>
                <w:lang w:val="en-GB"/>
              </w:rPr>
              <w:t>Enterprise Physical Address:</w:t>
            </w:r>
          </w:p>
        </w:tc>
        <w:tc>
          <w:tcPr>
            <w:tcW w:w="7371" w:type="dxa"/>
            <w:vAlign w:val="center"/>
          </w:tcPr>
          <w:p w14:paraId="0CA9FCDF" w14:textId="77777777" w:rsidR="008C06D8" w:rsidRPr="00DD77D8"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8C06D8" w:rsidRPr="00DD77D8" w14:paraId="55885394" w14:textId="77777777" w:rsidTr="00F536FC">
        <w:trPr>
          <w:trHeight w:val="397"/>
        </w:trPr>
        <w:tc>
          <w:tcPr>
            <w:tcW w:w="2547" w:type="dxa"/>
            <w:vAlign w:val="center"/>
          </w:tcPr>
          <w:p w14:paraId="479811ED" w14:textId="77777777" w:rsidR="008C06D8" w:rsidRPr="00DD77D8" w:rsidRDefault="008C06D8" w:rsidP="00F62CA6">
            <w:pPr>
              <w:tabs>
                <w:tab w:val="left" w:pos="-600"/>
                <w:tab w:val="left" w:pos="4860"/>
                <w:tab w:val="left" w:pos="5534"/>
                <w:tab w:val="left" w:pos="6211"/>
                <w:tab w:val="left" w:pos="6930"/>
                <w:tab w:val="left" w:pos="6978"/>
                <w:tab w:val="left" w:pos="7564"/>
                <w:tab w:val="left" w:pos="8241"/>
                <w:tab w:val="left" w:pos="8918"/>
              </w:tabs>
              <w:spacing w:line="360" w:lineRule="auto"/>
              <w:ind w:right="31"/>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Type of Entity (CC, Pty Ltd, Sole Prop etc.)</w:t>
            </w:r>
          </w:p>
        </w:tc>
        <w:tc>
          <w:tcPr>
            <w:tcW w:w="7371" w:type="dxa"/>
            <w:vAlign w:val="center"/>
          </w:tcPr>
          <w:p w14:paraId="2FF4986D" w14:textId="77777777" w:rsidR="008C06D8" w:rsidRPr="00DD77D8"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8C06D8" w:rsidRPr="00DD77D8" w14:paraId="29F7BB0E" w14:textId="77777777" w:rsidTr="00F536FC">
        <w:trPr>
          <w:trHeight w:val="397"/>
        </w:trPr>
        <w:tc>
          <w:tcPr>
            <w:tcW w:w="2547" w:type="dxa"/>
            <w:vAlign w:val="center"/>
          </w:tcPr>
          <w:p w14:paraId="69FB47A1" w14:textId="77777777" w:rsidR="008C06D8" w:rsidRPr="00DD77D8" w:rsidRDefault="008C06D8" w:rsidP="008C06D8">
            <w:pPr>
              <w:tabs>
                <w:tab w:val="left" w:pos="-600"/>
                <w:tab w:val="left" w:pos="4860"/>
                <w:tab w:val="left" w:pos="5534"/>
                <w:tab w:val="left" w:pos="6211"/>
                <w:tab w:val="left" w:pos="6930"/>
                <w:tab w:val="left" w:pos="6978"/>
                <w:tab w:val="left" w:pos="7564"/>
                <w:tab w:val="left" w:pos="8241"/>
                <w:tab w:val="left" w:pos="8918"/>
              </w:tabs>
              <w:ind w:right="31"/>
              <w:rPr>
                <w:rFonts w:asciiTheme="minorHAnsi" w:hAnsiTheme="minorHAnsi" w:cstheme="minorHAnsi"/>
                <w:b/>
                <w:sz w:val="20"/>
                <w:szCs w:val="20"/>
                <w:lang w:val="en-GB"/>
              </w:rPr>
            </w:pPr>
            <w:r w:rsidRPr="00DD77D8">
              <w:rPr>
                <w:rFonts w:asciiTheme="minorHAnsi" w:hAnsiTheme="minorHAnsi" w:cstheme="minorHAnsi"/>
                <w:b/>
                <w:sz w:val="20"/>
                <w:szCs w:val="20"/>
                <w:lang w:val="en-GB"/>
              </w:rPr>
              <w:t>Nature of Business:</w:t>
            </w:r>
          </w:p>
        </w:tc>
        <w:tc>
          <w:tcPr>
            <w:tcW w:w="7371" w:type="dxa"/>
            <w:vAlign w:val="center"/>
          </w:tcPr>
          <w:p w14:paraId="67F7D6C9" w14:textId="77777777" w:rsidR="008C06D8" w:rsidRPr="00DD77D8"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8C06D8" w:rsidRPr="00DD77D8" w14:paraId="1F1B204B" w14:textId="77777777" w:rsidTr="00F536FC">
        <w:trPr>
          <w:trHeight w:val="397"/>
        </w:trPr>
        <w:tc>
          <w:tcPr>
            <w:tcW w:w="2547" w:type="dxa"/>
            <w:vAlign w:val="center"/>
          </w:tcPr>
          <w:p w14:paraId="1FCFE05B" w14:textId="77777777" w:rsidR="008C06D8" w:rsidRPr="00DD77D8" w:rsidRDefault="008C06D8" w:rsidP="008C06D8">
            <w:pPr>
              <w:tabs>
                <w:tab w:val="left" w:pos="-600"/>
                <w:tab w:val="left" w:pos="4860"/>
                <w:tab w:val="left" w:pos="5534"/>
                <w:tab w:val="left" w:pos="6211"/>
                <w:tab w:val="left" w:pos="6930"/>
                <w:tab w:val="left" w:pos="6978"/>
                <w:tab w:val="left" w:pos="7564"/>
                <w:tab w:val="left" w:pos="8241"/>
                <w:tab w:val="left" w:pos="8918"/>
              </w:tabs>
              <w:ind w:right="31"/>
              <w:rPr>
                <w:rFonts w:asciiTheme="minorHAnsi" w:hAnsiTheme="minorHAnsi" w:cstheme="minorHAnsi"/>
                <w:b/>
                <w:sz w:val="20"/>
                <w:szCs w:val="20"/>
                <w:lang w:val="en-GB"/>
              </w:rPr>
            </w:pPr>
            <w:r w:rsidRPr="00DD77D8">
              <w:rPr>
                <w:rFonts w:asciiTheme="minorHAnsi" w:hAnsiTheme="minorHAnsi" w:cstheme="minorHAnsi"/>
                <w:b/>
                <w:sz w:val="20"/>
                <w:szCs w:val="20"/>
                <w:lang w:val="en-GB"/>
              </w:rPr>
              <w:t>Definition of “Black People:</w:t>
            </w:r>
          </w:p>
        </w:tc>
        <w:tc>
          <w:tcPr>
            <w:tcW w:w="7371" w:type="dxa"/>
            <w:vAlign w:val="center"/>
          </w:tcPr>
          <w:tbl>
            <w:tblPr>
              <w:tblW w:w="0" w:type="auto"/>
              <w:tblBorders>
                <w:top w:val="nil"/>
                <w:left w:val="nil"/>
                <w:bottom w:val="nil"/>
                <w:right w:val="nil"/>
              </w:tblBorders>
              <w:tblLook w:val="0000" w:firstRow="0" w:lastRow="0" w:firstColumn="0" w:lastColumn="0" w:noHBand="0" w:noVBand="0"/>
            </w:tblPr>
            <w:tblGrid>
              <w:gridCol w:w="7155"/>
            </w:tblGrid>
            <w:tr w:rsidR="008C06D8" w:rsidRPr="00DD77D8" w14:paraId="40672EE8" w14:textId="77777777" w:rsidTr="008C06D8">
              <w:trPr>
                <w:trHeight w:val="1492"/>
              </w:trPr>
              <w:tc>
                <w:tcPr>
                  <w:tcW w:w="0" w:type="auto"/>
                </w:tcPr>
                <w:p w14:paraId="04DEB57D" w14:textId="77777777" w:rsidR="008C06D8" w:rsidRPr="00DD77D8" w:rsidRDefault="008C06D8" w:rsidP="008C06D8">
                  <w:pPr>
                    <w:pStyle w:val="NoSpacing"/>
                    <w:spacing w:line="360" w:lineRule="auto"/>
                    <w:ind w:left="-78"/>
                    <w:jc w:val="both"/>
                    <w:rPr>
                      <w:rFonts w:asciiTheme="minorHAnsi" w:hAnsiTheme="minorHAnsi" w:cstheme="minorHAnsi"/>
                      <w:sz w:val="20"/>
                      <w:szCs w:val="20"/>
                    </w:rPr>
                  </w:pPr>
                  <w:r w:rsidRPr="00DD77D8">
                    <w:rPr>
                      <w:rFonts w:asciiTheme="minorHAnsi" w:hAnsiTheme="minorHAnsi" w:cstheme="minorHAnsi"/>
                      <w:sz w:val="20"/>
                      <w:szCs w:val="20"/>
                    </w:rPr>
                    <w:t xml:space="preserve">As per the Broad-Based Black Economic Empowerment Act 53 of 2003 as Amended by Act No 46 of 2013 “Black People” is a generic term which means Africans, Coloureds and Indians – </w:t>
                  </w:r>
                </w:p>
                <w:p w14:paraId="6EE53940" w14:textId="77777777" w:rsidR="008C06D8" w:rsidRPr="00DD77D8" w:rsidRDefault="008C06D8" w:rsidP="007D50E1">
                  <w:pPr>
                    <w:pStyle w:val="NoSpacing"/>
                    <w:numPr>
                      <w:ilvl w:val="1"/>
                      <w:numId w:val="33"/>
                    </w:numPr>
                    <w:spacing w:line="360" w:lineRule="auto"/>
                    <w:ind w:left="347"/>
                    <w:jc w:val="both"/>
                    <w:rPr>
                      <w:rFonts w:asciiTheme="minorHAnsi" w:hAnsiTheme="minorHAnsi" w:cstheme="minorHAnsi"/>
                      <w:sz w:val="20"/>
                      <w:szCs w:val="20"/>
                    </w:rPr>
                  </w:pPr>
                  <w:r w:rsidRPr="00DD77D8">
                    <w:rPr>
                      <w:rFonts w:asciiTheme="minorHAnsi" w:hAnsiTheme="minorHAnsi" w:cstheme="minorHAnsi"/>
                      <w:sz w:val="20"/>
                      <w:szCs w:val="20"/>
                    </w:rPr>
                    <w:t xml:space="preserve">Who are citizens of the Republic of South Africa by birth or descent; or </w:t>
                  </w:r>
                </w:p>
                <w:p w14:paraId="6AD238F8" w14:textId="77777777" w:rsidR="008C06D8" w:rsidRPr="00DD77D8" w:rsidRDefault="008C06D8" w:rsidP="007D50E1">
                  <w:pPr>
                    <w:pStyle w:val="NoSpacing"/>
                    <w:numPr>
                      <w:ilvl w:val="1"/>
                      <w:numId w:val="33"/>
                    </w:numPr>
                    <w:spacing w:line="360" w:lineRule="auto"/>
                    <w:ind w:left="347"/>
                    <w:rPr>
                      <w:rFonts w:asciiTheme="minorHAnsi" w:hAnsiTheme="minorHAnsi" w:cstheme="minorHAnsi"/>
                      <w:sz w:val="20"/>
                      <w:szCs w:val="20"/>
                    </w:rPr>
                  </w:pPr>
                  <w:r w:rsidRPr="00DD77D8">
                    <w:rPr>
                      <w:rFonts w:asciiTheme="minorHAnsi" w:hAnsiTheme="minorHAnsi" w:cstheme="minorHAnsi"/>
                      <w:sz w:val="20"/>
                      <w:szCs w:val="20"/>
                    </w:rPr>
                    <w:t xml:space="preserve">Who became citizens of the Republic of South Africa by naturalization- </w:t>
                  </w:r>
                </w:p>
                <w:p w14:paraId="1DE07184" w14:textId="77777777" w:rsidR="008C06D8" w:rsidRPr="00DD77D8" w:rsidRDefault="008C06D8" w:rsidP="007D50E1">
                  <w:pPr>
                    <w:pStyle w:val="NoSpacing"/>
                    <w:numPr>
                      <w:ilvl w:val="0"/>
                      <w:numId w:val="34"/>
                    </w:numPr>
                    <w:spacing w:line="360" w:lineRule="auto"/>
                    <w:ind w:hanging="153"/>
                    <w:rPr>
                      <w:rFonts w:asciiTheme="minorHAnsi" w:hAnsiTheme="minorHAnsi" w:cstheme="minorHAnsi"/>
                      <w:sz w:val="20"/>
                      <w:szCs w:val="20"/>
                    </w:rPr>
                  </w:pPr>
                  <w:r w:rsidRPr="00DD77D8">
                    <w:rPr>
                      <w:rFonts w:asciiTheme="minorHAnsi" w:hAnsiTheme="minorHAnsi" w:cstheme="minorHAnsi"/>
                      <w:sz w:val="20"/>
                      <w:szCs w:val="20"/>
                    </w:rPr>
                    <w:t xml:space="preserve">Before 27 April 1994; or </w:t>
                  </w:r>
                </w:p>
                <w:p w14:paraId="466F8C53" w14:textId="77777777" w:rsidR="008C06D8" w:rsidRPr="00DD77D8" w:rsidRDefault="008C06D8" w:rsidP="007D50E1">
                  <w:pPr>
                    <w:pStyle w:val="NoSpacing"/>
                    <w:numPr>
                      <w:ilvl w:val="0"/>
                      <w:numId w:val="34"/>
                    </w:numPr>
                    <w:spacing w:line="360" w:lineRule="auto"/>
                    <w:ind w:hanging="153"/>
                    <w:rPr>
                      <w:rFonts w:asciiTheme="minorHAnsi" w:hAnsiTheme="minorHAnsi" w:cstheme="minorHAnsi"/>
                      <w:sz w:val="20"/>
                      <w:szCs w:val="20"/>
                    </w:rPr>
                  </w:pPr>
                  <w:r w:rsidRPr="00DD77D8">
                    <w:rPr>
                      <w:rFonts w:asciiTheme="minorHAnsi" w:hAnsiTheme="minorHAnsi" w:cstheme="minorHAnsi"/>
                      <w:sz w:val="20"/>
                      <w:szCs w:val="20"/>
                    </w:rPr>
                    <w:t xml:space="preserve">On or after 27 April 1994 and who would have been entitled to acquire citizenship by naturalization prior to that date </w:t>
                  </w:r>
                </w:p>
              </w:tc>
            </w:tr>
          </w:tbl>
          <w:p w14:paraId="517F638E" w14:textId="77777777" w:rsidR="008C06D8" w:rsidRPr="00DD77D8"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bl>
    <w:p w14:paraId="6EB2B1B0" w14:textId="77777777" w:rsidR="00602B92" w:rsidRPr="00DD77D8" w:rsidRDefault="00602B92" w:rsidP="008C06D8">
      <w:pPr>
        <w:pStyle w:val="NoSpacing"/>
        <w:rPr>
          <w:rFonts w:asciiTheme="minorHAnsi" w:hAnsiTheme="minorHAnsi" w:cstheme="minorHAnsi"/>
          <w:sz w:val="20"/>
          <w:szCs w:val="20"/>
          <w:lang w:val="en-GB"/>
        </w:rPr>
      </w:pPr>
    </w:p>
    <w:p w14:paraId="5857A1F9" w14:textId="77777777" w:rsidR="008C06D8" w:rsidRPr="00DD77D8" w:rsidRDefault="00F62CA6" w:rsidP="007D50E1">
      <w:pPr>
        <w:pStyle w:val="ListParagraph"/>
        <w:numPr>
          <w:ilvl w:val="0"/>
          <w:numId w:val="32"/>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I hereby declare under Oath that:</w:t>
      </w:r>
    </w:p>
    <w:p w14:paraId="34EDC32C" w14:textId="77777777" w:rsidR="008C06D8" w:rsidRPr="00DD77D8" w:rsidRDefault="008C06D8" w:rsidP="007D50E1">
      <w:pPr>
        <w:pStyle w:val="ListParagraph"/>
        <w:numPr>
          <w:ilvl w:val="0"/>
          <w:numId w:val="35"/>
        </w:numPr>
        <w:autoSpaceDE w:val="0"/>
        <w:autoSpaceDN w:val="0"/>
        <w:adjustRightInd w:val="0"/>
        <w:spacing w:after="29" w:line="360" w:lineRule="auto"/>
        <w:ind w:left="709" w:hanging="218"/>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The Enterprise is ______________% Black Owned as per Amended Code Series 100 of the Amended Codes of Good Practice issued under section 9 (1) of B-BBEE Act No 53 of 2003 </w:t>
      </w:r>
      <w:r w:rsidR="007D2B7F" w:rsidRPr="00DD77D8">
        <w:rPr>
          <w:rFonts w:asciiTheme="minorHAnsi" w:hAnsiTheme="minorHAnsi" w:cstheme="minorHAnsi"/>
          <w:color w:val="000000"/>
          <w:sz w:val="20"/>
          <w:szCs w:val="20"/>
        </w:rPr>
        <w:t>as Amended by Act No 46 of 2013.</w:t>
      </w:r>
      <w:r w:rsidRPr="00DD77D8">
        <w:rPr>
          <w:rFonts w:asciiTheme="minorHAnsi" w:hAnsiTheme="minorHAnsi" w:cstheme="minorHAnsi"/>
          <w:color w:val="000000"/>
          <w:sz w:val="20"/>
          <w:szCs w:val="20"/>
        </w:rPr>
        <w:t xml:space="preserve"> </w:t>
      </w:r>
    </w:p>
    <w:p w14:paraId="2065302D" w14:textId="77777777" w:rsidR="008C06D8" w:rsidRPr="00DD77D8" w:rsidRDefault="008C06D8" w:rsidP="007D50E1">
      <w:pPr>
        <w:pStyle w:val="ListParagraph"/>
        <w:numPr>
          <w:ilvl w:val="0"/>
          <w:numId w:val="35"/>
        </w:numPr>
        <w:autoSpaceDE w:val="0"/>
        <w:autoSpaceDN w:val="0"/>
        <w:adjustRightInd w:val="0"/>
        <w:spacing w:after="29" w:line="360" w:lineRule="auto"/>
        <w:ind w:left="709" w:hanging="218"/>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The Enterprise is ______________% Black Woman Owned as per Amended Code Series 100 of the Amended Codes of Good Practice issued under section 9 (1) of B-BBEE Act No 53 of 2003 a</w:t>
      </w:r>
      <w:r w:rsidR="007D2B7F" w:rsidRPr="00DD77D8">
        <w:rPr>
          <w:rFonts w:asciiTheme="minorHAnsi" w:hAnsiTheme="minorHAnsi" w:cstheme="minorHAnsi"/>
          <w:color w:val="000000"/>
          <w:sz w:val="20"/>
          <w:szCs w:val="20"/>
        </w:rPr>
        <w:t>s Amended by Act No 46 of 2013.</w:t>
      </w:r>
    </w:p>
    <w:p w14:paraId="64F5E2DF" w14:textId="77777777" w:rsidR="008C06D8" w:rsidRPr="00DD77D8" w:rsidRDefault="008C06D8" w:rsidP="007D50E1">
      <w:pPr>
        <w:pStyle w:val="ListParagraph"/>
        <w:numPr>
          <w:ilvl w:val="0"/>
          <w:numId w:val="35"/>
        </w:numPr>
        <w:autoSpaceDE w:val="0"/>
        <w:autoSpaceDN w:val="0"/>
        <w:adjustRightInd w:val="0"/>
        <w:spacing w:line="360" w:lineRule="auto"/>
        <w:ind w:left="709" w:hanging="218"/>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The Enterprise is ______________% Black Designated Group Owned as per Amended Code Series 100 of the Amended Codes of Good Practice issued under section 9 (1) of B-BBEE Act No 53 of 2003 as Amended by Act No 46 of 2013</w:t>
      </w:r>
      <w:r w:rsidR="007D2B7F" w:rsidRPr="00DD77D8">
        <w:rPr>
          <w:rFonts w:asciiTheme="minorHAnsi" w:hAnsiTheme="minorHAnsi" w:cstheme="minorHAnsi"/>
          <w:color w:val="000000"/>
          <w:sz w:val="20"/>
          <w:szCs w:val="20"/>
          <w:lang w:val="en-ZA"/>
        </w:rPr>
        <w:t>.</w:t>
      </w:r>
    </w:p>
    <w:p w14:paraId="480D6B83" w14:textId="77777777" w:rsidR="00F62CA6" w:rsidRPr="00DD77D8" w:rsidRDefault="00F62CA6" w:rsidP="007D50E1">
      <w:pPr>
        <w:pStyle w:val="ListParagraph"/>
        <w:numPr>
          <w:ilvl w:val="0"/>
          <w:numId w:val="36"/>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lastRenderedPageBreak/>
        <w:t>Based on the Financial Statements/Management Accounts and other information available on the latest financial year-end of _________________, the annual Total Revenue was between R10,000,000.00 (Ten Million Rands) and R50,000,000.00 (Fifty Million Rands)</w:t>
      </w:r>
      <w:r w:rsidR="007D2B7F" w:rsidRPr="00DD77D8">
        <w:rPr>
          <w:rFonts w:asciiTheme="minorHAnsi" w:hAnsiTheme="minorHAnsi" w:cstheme="minorHAnsi"/>
          <w:color w:val="000000"/>
          <w:sz w:val="20"/>
          <w:szCs w:val="20"/>
          <w:lang w:val="en-ZA"/>
        </w:rPr>
        <w:t>.</w:t>
      </w:r>
      <w:r w:rsidRPr="00DD77D8">
        <w:rPr>
          <w:rFonts w:asciiTheme="minorHAnsi" w:hAnsiTheme="minorHAnsi" w:cstheme="minorHAnsi"/>
          <w:color w:val="000000"/>
          <w:sz w:val="20"/>
          <w:szCs w:val="20"/>
        </w:rPr>
        <w:t xml:space="preserve"> </w:t>
      </w:r>
    </w:p>
    <w:p w14:paraId="45E26D03" w14:textId="77777777" w:rsidR="00F62CA6" w:rsidRPr="00DD77D8" w:rsidRDefault="00F62CA6" w:rsidP="007D50E1">
      <w:pPr>
        <w:pStyle w:val="ListParagraph"/>
        <w:numPr>
          <w:ilvl w:val="0"/>
          <w:numId w:val="36"/>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Please confirm on the table below the B-BBEE level contributor, by ticking the applicable box. </w:t>
      </w:r>
    </w:p>
    <w:tbl>
      <w:tblPr>
        <w:tblStyle w:val="TableGrid"/>
        <w:tblW w:w="9355" w:type="dxa"/>
        <w:tblInd w:w="421" w:type="dxa"/>
        <w:tblLook w:val="04A0" w:firstRow="1" w:lastRow="0" w:firstColumn="1" w:lastColumn="0" w:noHBand="0" w:noVBand="1"/>
      </w:tblPr>
      <w:tblGrid>
        <w:gridCol w:w="2835"/>
        <w:gridCol w:w="4961"/>
        <w:gridCol w:w="1559"/>
      </w:tblGrid>
      <w:tr w:rsidR="00F62CA6" w:rsidRPr="00DD77D8" w14:paraId="01130805" w14:textId="77777777" w:rsidTr="00051F2D">
        <w:trPr>
          <w:trHeight w:val="397"/>
        </w:trPr>
        <w:tc>
          <w:tcPr>
            <w:tcW w:w="2835" w:type="dxa"/>
            <w:vAlign w:val="center"/>
          </w:tcPr>
          <w:p w14:paraId="1A7CDF90" w14:textId="77777777" w:rsidR="00F62CA6" w:rsidRPr="00DD77D8" w:rsidRDefault="00F62CA6" w:rsidP="006B7DE7">
            <w:pPr>
              <w:tabs>
                <w:tab w:val="left" w:pos="-600"/>
                <w:tab w:val="left" w:pos="4860"/>
                <w:tab w:val="left" w:pos="5534"/>
                <w:tab w:val="left" w:pos="6211"/>
                <w:tab w:val="left" w:pos="6930"/>
                <w:tab w:val="left" w:pos="6978"/>
                <w:tab w:val="left" w:pos="7564"/>
                <w:tab w:val="left" w:pos="8241"/>
                <w:tab w:val="left" w:pos="8918"/>
              </w:tabs>
              <w:ind w:right="26"/>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100% Black Owned</w:t>
            </w:r>
          </w:p>
        </w:tc>
        <w:tc>
          <w:tcPr>
            <w:tcW w:w="4961" w:type="dxa"/>
            <w:vAlign w:val="center"/>
          </w:tcPr>
          <w:p w14:paraId="43995820" w14:textId="77777777" w:rsidR="00F62CA6" w:rsidRPr="00DD77D8" w:rsidRDefault="00F62CA6" w:rsidP="00F62CA6">
            <w:pPr>
              <w:tabs>
                <w:tab w:val="left" w:pos="-600"/>
                <w:tab w:val="left" w:pos="8241"/>
                <w:tab w:val="left" w:pos="8918"/>
              </w:tabs>
              <w:ind w:right="31"/>
              <w:jc w:val="both"/>
              <w:rPr>
                <w:rFonts w:asciiTheme="minorHAnsi" w:hAnsiTheme="minorHAnsi" w:cstheme="minorHAnsi"/>
                <w:sz w:val="20"/>
                <w:szCs w:val="20"/>
                <w:lang w:val="en-GB"/>
              </w:rPr>
            </w:pPr>
            <w:r w:rsidRPr="00DD77D8">
              <w:rPr>
                <w:rFonts w:asciiTheme="minorHAnsi" w:hAnsiTheme="minorHAnsi" w:cstheme="minorHAnsi"/>
                <w:sz w:val="20"/>
                <w:szCs w:val="20"/>
                <w:lang w:val="en-GB"/>
              </w:rPr>
              <w:t>Level One (135% B-BBEE procurement recognition level)</w:t>
            </w:r>
          </w:p>
        </w:tc>
        <w:tc>
          <w:tcPr>
            <w:tcW w:w="1559" w:type="dxa"/>
          </w:tcPr>
          <w:p w14:paraId="6CD6A208" w14:textId="77777777" w:rsidR="00F62CA6" w:rsidRPr="00DD77D8" w:rsidRDefault="00F62CA6" w:rsidP="00F62CA6">
            <w:pPr>
              <w:tabs>
                <w:tab w:val="left" w:pos="-600"/>
                <w:tab w:val="left" w:pos="8241"/>
                <w:tab w:val="left" w:pos="8918"/>
              </w:tabs>
              <w:ind w:right="31"/>
              <w:rPr>
                <w:rFonts w:asciiTheme="minorHAnsi" w:hAnsiTheme="minorHAnsi" w:cstheme="minorHAnsi"/>
                <w:sz w:val="20"/>
                <w:szCs w:val="20"/>
                <w:lang w:val="en-GB"/>
              </w:rPr>
            </w:pPr>
          </w:p>
        </w:tc>
      </w:tr>
      <w:tr w:rsidR="00F62CA6" w:rsidRPr="00DD77D8" w14:paraId="3EF32DE2" w14:textId="77777777" w:rsidTr="00051F2D">
        <w:trPr>
          <w:trHeight w:val="397"/>
        </w:trPr>
        <w:tc>
          <w:tcPr>
            <w:tcW w:w="2835" w:type="dxa"/>
            <w:vAlign w:val="center"/>
          </w:tcPr>
          <w:p w14:paraId="522745B6" w14:textId="77777777" w:rsidR="00F62CA6" w:rsidRPr="00DD77D8" w:rsidRDefault="00294DF7" w:rsidP="00294DF7">
            <w:pPr>
              <w:ind w:right="38"/>
              <w:rPr>
                <w:rFonts w:asciiTheme="minorHAnsi" w:hAnsiTheme="minorHAnsi" w:cstheme="minorHAnsi"/>
                <w:b/>
                <w:sz w:val="20"/>
                <w:szCs w:val="20"/>
                <w:lang w:val="en-GB"/>
              </w:rPr>
            </w:pPr>
            <w:r w:rsidRPr="00DD77D8">
              <w:rPr>
                <w:rFonts w:asciiTheme="minorHAnsi" w:hAnsiTheme="minorHAnsi" w:cstheme="minorHAnsi"/>
                <w:b/>
                <w:sz w:val="20"/>
                <w:szCs w:val="20"/>
                <w:lang w:val="en-GB"/>
              </w:rPr>
              <w:t>At least 51% Black Owned</w:t>
            </w:r>
          </w:p>
        </w:tc>
        <w:tc>
          <w:tcPr>
            <w:tcW w:w="4961" w:type="dxa"/>
            <w:vAlign w:val="center"/>
          </w:tcPr>
          <w:p w14:paraId="47AA432A" w14:textId="77777777" w:rsidR="00F62CA6" w:rsidRPr="00DD77D8" w:rsidRDefault="00294DF7" w:rsidP="00294DF7">
            <w:pPr>
              <w:tabs>
                <w:tab w:val="left" w:pos="-600"/>
                <w:tab w:val="left" w:pos="8241"/>
                <w:tab w:val="left" w:pos="8918"/>
              </w:tabs>
              <w:ind w:right="11"/>
              <w:jc w:val="both"/>
              <w:rPr>
                <w:rFonts w:asciiTheme="minorHAnsi" w:hAnsiTheme="minorHAnsi" w:cstheme="minorHAnsi"/>
                <w:sz w:val="20"/>
                <w:szCs w:val="20"/>
                <w:lang w:val="en-GB"/>
              </w:rPr>
            </w:pPr>
            <w:r w:rsidRPr="00DD77D8">
              <w:rPr>
                <w:rFonts w:asciiTheme="minorHAnsi" w:hAnsiTheme="minorHAnsi" w:cstheme="minorHAnsi"/>
                <w:sz w:val="20"/>
                <w:szCs w:val="20"/>
                <w:lang w:val="en-GB"/>
              </w:rPr>
              <w:t>Level Two (125% B-BBEE procurement recognition level)</w:t>
            </w:r>
          </w:p>
        </w:tc>
        <w:tc>
          <w:tcPr>
            <w:tcW w:w="1559" w:type="dxa"/>
          </w:tcPr>
          <w:p w14:paraId="69DF84B6" w14:textId="77777777" w:rsidR="00F62CA6" w:rsidRPr="00DD77D8" w:rsidRDefault="00F62CA6" w:rsidP="006B7DE7">
            <w:pPr>
              <w:tabs>
                <w:tab w:val="left" w:pos="-600"/>
                <w:tab w:val="left" w:pos="8241"/>
                <w:tab w:val="left" w:pos="8918"/>
              </w:tabs>
              <w:ind w:right="178"/>
              <w:rPr>
                <w:rFonts w:asciiTheme="minorHAnsi" w:hAnsiTheme="minorHAnsi" w:cstheme="minorHAnsi"/>
                <w:sz w:val="20"/>
                <w:szCs w:val="20"/>
                <w:lang w:val="en-GB"/>
              </w:rPr>
            </w:pPr>
          </w:p>
        </w:tc>
      </w:tr>
    </w:tbl>
    <w:p w14:paraId="123402EF" w14:textId="77777777" w:rsidR="00614BDC" w:rsidRPr="00DD77D8" w:rsidRDefault="00614BDC" w:rsidP="00294DF7">
      <w:pPr>
        <w:pStyle w:val="NoSpacing"/>
        <w:rPr>
          <w:rFonts w:asciiTheme="minorHAnsi" w:hAnsiTheme="minorHAnsi" w:cstheme="minorHAnsi"/>
          <w:sz w:val="20"/>
          <w:szCs w:val="20"/>
        </w:rPr>
      </w:pPr>
    </w:p>
    <w:p w14:paraId="70613767" w14:textId="77777777" w:rsidR="00F74ACF" w:rsidRPr="00DD77D8" w:rsidRDefault="00F74ACF" w:rsidP="007D50E1">
      <w:pPr>
        <w:pStyle w:val="ListParagraph"/>
        <w:numPr>
          <w:ilvl w:val="0"/>
          <w:numId w:val="32"/>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I know and understand the contents of this affidavit and I have no objection to take the prescribed oath and consider the oath binding on my conscience and on the Owners of the Enterprise which I represent in this matter. </w:t>
      </w:r>
    </w:p>
    <w:p w14:paraId="5C976D8B" w14:textId="77777777" w:rsidR="00F74ACF" w:rsidRPr="00DD77D8" w:rsidRDefault="00F74ACF" w:rsidP="00FE547D">
      <w:pPr>
        <w:pStyle w:val="ListParagraph"/>
        <w:autoSpaceDE w:val="0"/>
        <w:autoSpaceDN w:val="0"/>
        <w:adjustRightInd w:val="0"/>
        <w:spacing w:line="360" w:lineRule="auto"/>
        <w:ind w:left="426" w:hanging="426"/>
        <w:jc w:val="both"/>
        <w:rPr>
          <w:rFonts w:asciiTheme="minorHAnsi" w:hAnsiTheme="minorHAnsi" w:cstheme="minorHAnsi"/>
          <w:color w:val="000000"/>
          <w:sz w:val="20"/>
          <w:szCs w:val="20"/>
        </w:rPr>
      </w:pPr>
    </w:p>
    <w:p w14:paraId="3852428A" w14:textId="77777777" w:rsidR="00F74ACF" w:rsidRPr="00DD77D8" w:rsidRDefault="00F74ACF" w:rsidP="007D50E1">
      <w:pPr>
        <w:pStyle w:val="ListParagraph"/>
        <w:numPr>
          <w:ilvl w:val="0"/>
          <w:numId w:val="32"/>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The sworn affidavit will be valid for a period of 12 months from the date signed by commissioner. </w:t>
      </w:r>
    </w:p>
    <w:p w14:paraId="46CF8831" w14:textId="77777777" w:rsidR="00F74ACF" w:rsidRPr="00DD77D8" w:rsidRDefault="00F74ACF" w:rsidP="00294DF7">
      <w:pPr>
        <w:pStyle w:val="NoSpacing"/>
        <w:rPr>
          <w:rFonts w:asciiTheme="minorHAnsi" w:hAnsiTheme="minorHAnsi" w:cstheme="minorHAnsi"/>
          <w:sz w:val="20"/>
          <w:szCs w:val="20"/>
        </w:rPr>
      </w:pPr>
    </w:p>
    <w:p w14:paraId="22A89466" w14:textId="77777777" w:rsidR="00294DF7" w:rsidRPr="00DD77D8" w:rsidRDefault="00294DF7" w:rsidP="00294DF7">
      <w:pPr>
        <w:pStyle w:val="NoSpacing"/>
        <w:rPr>
          <w:rFonts w:asciiTheme="minorHAnsi" w:hAnsiTheme="minorHAnsi" w:cstheme="minorHAnsi"/>
          <w:sz w:val="20"/>
          <w:szCs w:val="20"/>
        </w:rPr>
      </w:pPr>
    </w:p>
    <w:p w14:paraId="3851C34E" w14:textId="77777777" w:rsidR="00294DF7" w:rsidRPr="00DD77D8" w:rsidRDefault="00294DF7" w:rsidP="00294DF7">
      <w:pPr>
        <w:pStyle w:val="NoSpacing"/>
        <w:rPr>
          <w:rFonts w:asciiTheme="minorHAnsi" w:hAnsiTheme="minorHAnsi" w:cstheme="minorHAnsi"/>
          <w:sz w:val="20"/>
          <w:szCs w:val="20"/>
        </w:rPr>
      </w:pPr>
    </w:p>
    <w:p w14:paraId="33BE4E4B" w14:textId="77777777" w:rsidR="00294DF7" w:rsidRPr="00DD77D8" w:rsidRDefault="00294DF7" w:rsidP="00294DF7">
      <w:pPr>
        <w:pStyle w:val="NoSpacing"/>
        <w:spacing w:line="480" w:lineRule="auto"/>
        <w:jc w:val="right"/>
        <w:rPr>
          <w:rFonts w:asciiTheme="minorHAnsi" w:hAnsiTheme="minorHAnsi" w:cstheme="minorHAnsi"/>
          <w:b/>
          <w:sz w:val="20"/>
          <w:szCs w:val="20"/>
        </w:rPr>
      </w:pPr>
      <w:r w:rsidRPr="00DD77D8">
        <w:rPr>
          <w:rFonts w:asciiTheme="minorHAnsi" w:hAnsiTheme="minorHAnsi" w:cstheme="minorHAnsi"/>
          <w:b/>
          <w:sz w:val="20"/>
          <w:szCs w:val="20"/>
        </w:rPr>
        <w:t>Deponent Signature: __________________________</w:t>
      </w:r>
    </w:p>
    <w:p w14:paraId="26CE6D9D" w14:textId="77777777" w:rsidR="00294DF7" w:rsidRPr="00DD77D8" w:rsidRDefault="00294DF7" w:rsidP="00294DF7">
      <w:pPr>
        <w:pStyle w:val="NoSpacing"/>
        <w:spacing w:line="480" w:lineRule="auto"/>
        <w:jc w:val="right"/>
        <w:rPr>
          <w:rFonts w:asciiTheme="minorHAnsi" w:hAnsiTheme="minorHAnsi" w:cstheme="minorHAnsi"/>
          <w:b/>
          <w:sz w:val="20"/>
          <w:szCs w:val="20"/>
        </w:rPr>
      </w:pPr>
      <w:r w:rsidRPr="00DD77D8">
        <w:rPr>
          <w:rFonts w:asciiTheme="minorHAnsi" w:hAnsiTheme="minorHAnsi" w:cstheme="minorHAnsi"/>
          <w:b/>
          <w:sz w:val="20"/>
          <w:szCs w:val="20"/>
        </w:rPr>
        <w:t>Date: __________________________</w:t>
      </w:r>
    </w:p>
    <w:p w14:paraId="584FD5C2" w14:textId="77777777" w:rsidR="00294DF7" w:rsidRPr="00DD77D8" w:rsidRDefault="00294DF7" w:rsidP="00294DF7">
      <w:pPr>
        <w:pStyle w:val="NoSpacing"/>
        <w:spacing w:line="480" w:lineRule="auto"/>
        <w:jc w:val="right"/>
        <w:rPr>
          <w:rFonts w:asciiTheme="minorHAnsi" w:hAnsiTheme="minorHAnsi" w:cstheme="minorHAnsi"/>
          <w:b/>
          <w:sz w:val="20"/>
          <w:szCs w:val="20"/>
        </w:rPr>
      </w:pPr>
    </w:p>
    <w:p w14:paraId="09C85663" w14:textId="77777777" w:rsidR="00294DF7" w:rsidRPr="00DD77D8" w:rsidRDefault="00294DF7" w:rsidP="00294DF7">
      <w:pPr>
        <w:pStyle w:val="NoSpacing"/>
        <w:spacing w:line="480" w:lineRule="auto"/>
        <w:jc w:val="right"/>
        <w:rPr>
          <w:rFonts w:asciiTheme="minorHAnsi" w:hAnsiTheme="minorHAnsi" w:cstheme="minorHAnsi"/>
          <w:b/>
          <w:sz w:val="20"/>
          <w:szCs w:val="20"/>
        </w:rPr>
      </w:pPr>
    </w:p>
    <w:p w14:paraId="65A6BE72" w14:textId="77777777" w:rsidR="00294DF7" w:rsidRPr="00DD77D8" w:rsidRDefault="00294DF7" w:rsidP="00294DF7">
      <w:pPr>
        <w:pStyle w:val="NoSpacing"/>
        <w:spacing w:line="480" w:lineRule="auto"/>
        <w:jc w:val="right"/>
        <w:rPr>
          <w:rFonts w:asciiTheme="minorHAnsi" w:hAnsiTheme="minorHAnsi" w:cstheme="minorHAnsi"/>
          <w:b/>
          <w:sz w:val="20"/>
          <w:szCs w:val="20"/>
        </w:rPr>
      </w:pPr>
    </w:p>
    <w:p w14:paraId="48E51B3E" w14:textId="77777777" w:rsidR="00294DF7" w:rsidRPr="00DD77D8" w:rsidRDefault="00294DF7" w:rsidP="00294DF7">
      <w:pPr>
        <w:pStyle w:val="NoSpacing"/>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_____________________________</w:t>
      </w:r>
    </w:p>
    <w:p w14:paraId="1852EEB8" w14:textId="77777777" w:rsidR="00294DF7" w:rsidRPr="00DD77D8" w:rsidRDefault="00294DF7" w:rsidP="00294DF7">
      <w:pPr>
        <w:pStyle w:val="NoSpacing"/>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Commissioner of Oaths</w:t>
      </w:r>
    </w:p>
    <w:p w14:paraId="409CD07A" w14:textId="77777777" w:rsidR="00BD00AF" w:rsidRPr="00DD77D8" w:rsidRDefault="00294DF7" w:rsidP="00294DF7">
      <w:pPr>
        <w:pStyle w:val="NoSpacing"/>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Signature and Stamp</w:t>
      </w:r>
    </w:p>
    <w:p w14:paraId="5AF6A4AC" w14:textId="77777777" w:rsidR="00BD00AF" w:rsidRPr="00DD77D8" w:rsidRDefault="00BD00AF">
      <w:pPr>
        <w:rPr>
          <w:rFonts w:asciiTheme="minorHAnsi" w:hAnsiTheme="minorHAnsi" w:cstheme="minorHAnsi"/>
          <w:b/>
          <w:sz w:val="20"/>
          <w:szCs w:val="20"/>
        </w:rPr>
      </w:pPr>
      <w:r w:rsidRPr="00DD77D8">
        <w:rPr>
          <w:rFonts w:asciiTheme="minorHAnsi" w:hAnsiTheme="minorHAnsi" w:cstheme="minorHAnsi"/>
          <w:b/>
          <w:sz w:val="20"/>
          <w:szCs w:val="20"/>
        </w:rPr>
        <w:br w:type="page"/>
      </w:r>
    </w:p>
    <w:p w14:paraId="431837D8" w14:textId="77777777" w:rsidR="00BD00AF" w:rsidRPr="00DD77D8" w:rsidRDefault="00BD00AF" w:rsidP="00BD00AF">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83" w:name="_Toc499555358"/>
      <w:bookmarkStart w:id="84" w:name="_Toc499555411"/>
      <w:bookmarkStart w:id="85" w:name="_Toc499647337"/>
      <w:bookmarkStart w:id="86" w:name="_Toc499719707"/>
      <w:bookmarkStart w:id="87" w:name="_Toc508014873"/>
      <w:bookmarkStart w:id="88" w:name="_Toc508016144"/>
      <w:bookmarkStart w:id="89" w:name="_Toc516576243"/>
      <w:bookmarkStart w:id="90" w:name="_Toc146203872"/>
      <w:r w:rsidRPr="00DD77D8">
        <w:rPr>
          <w:rFonts w:asciiTheme="minorHAnsi" w:hAnsiTheme="minorHAnsi" w:cstheme="minorHAnsi"/>
          <w:b/>
          <w:kern w:val="28"/>
          <w:sz w:val="20"/>
          <w:szCs w:val="20"/>
        </w:rPr>
        <w:lastRenderedPageBreak/>
        <w:t>SWORN AFFIDAVIT:  B-BBEE QUALIFYING MICRO ENTERPRISE:  GENERAL</w:t>
      </w:r>
      <w:bookmarkEnd w:id="83"/>
      <w:bookmarkEnd w:id="84"/>
      <w:bookmarkEnd w:id="85"/>
      <w:bookmarkEnd w:id="86"/>
      <w:bookmarkEnd w:id="87"/>
      <w:bookmarkEnd w:id="88"/>
      <w:bookmarkEnd w:id="89"/>
      <w:bookmarkEnd w:id="90"/>
    </w:p>
    <w:p w14:paraId="13233FC0" w14:textId="77777777" w:rsidR="00BD00AF" w:rsidRPr="00DD77D8" w:rsidRDefault="00BD00AF" w:rsidP="00BD00AF">
      <w:pPr>
        <w:autoSpaceDE w:val="0"/>
        <w:autoSpaceDN w:val="0"/>
        <w:adjustRightInd w:val="0"/>
        <w:rPr>
          <w:rFonts w:asciiTheme="minorHAnsi" w:hAnsiTheme="minorHAnsi" w:cstheme="minorHAnsi"/>
          <w:color w:val="000000"/>
          <w:sz w:val="20"/>
          <w:szCs w:val="20"/>
        </w:rPr>
      </w:pPr>
    </w:p>
    <w:p w14:paraId="4A5159E7" w14:textId="77777777" w:rsidR="00BD00AF" w:rsidRPr="00DD77D8" w:rsidRDefault="00BD00AF" w:rsidP="00BD00AF">
      <w:p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I, the Undersigned</w:t>
      </w:r>
    </w:p>
    <w:tbl>
      <w:tblPr>
        <w:tblStyle w:val="TableGrid"/>
        <w:tblW w:w="9351" w:type="dxa"/>
        <w:tblLook w:val="04A0" w:firstRow="1" w:lastRow="0" w:firstColumn="1" w:lastColumn="0" w:noHBand="0" w:noVBand="1"/>
      </w:tblPr>
      <w:tblGrid>
        <w:gridCol w:w="2547"/>
        <w:gridCol w:w="6804"/>
      </w:tblGrid>
      <w:tr w:rsidR="00BD00AF" w:rsidRPr="00DD77D8" w14:paraId="2F61A273" w14:textId="77777777" w:rsidTr="006B7DE7">
        <w:trPr>
          <w:trHeight w:val="397"/>
        </w:trPr>
        <w:tc>
          <w:tcPr>
            <w:tcW w:w="2547" w:type="dxa"/>
            <w:vAlign w:val="center"/>
          </w:tcPr>
          <w:p w14:paraId="2DF2D2C1" w14:textId="77777777" w:rsidR="00BD00AF" w:rsidRPr="00DD77D8" w:rsidRDefault="00BD00AF" w:rsidP="006B7DE7">
            <w:pPr>
              <w:tabs>
                <w:tab w:val="left" w:pos="-600"/>
                <w:tab w:val="left" w:pos="4860"/>
                <w:tab w:val="left" w:pos="5534"/>
                <w:tab w:val="left" w:pos="6211"/>
                <w:tab w:val="left" w:pos="6930"/>
                <w:tab w:val="left" w:pos="6978"/>
                <w:tab w:val="left" w:pos="7564"/>
                <w:tab w:val="left" w:pos="8241"/>
                <w:tab w:val="left" w:pos="8918"/>
              </w:tabs>
              <w:ind w:right="26"/>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Full Name and Surname:</w:t>
            </w:r>
          </w:p>
        </w:tc>
        <w:tc>
          <w:tcPr>
            <w:tcW w:w="6804" w:type="dxa"/>
            <w:vAlign w:val="center"/>
          </w:tcPr>
          <w:p w14:paraId="578BF5CD" w14:textId="77777777" w:rsidR="00BD00AF" w:rsidRPr="00DD77D8" w:rsidRDefault="00BD00AF" w:rsidP="006B7DE7">
            <w:pPr>
              <w:tabs>
                <w:tab w:val="left" w:pos="-600"/>
                <w:tab w:val="left" w:pos="8241"/>
                <w:tab w:val="left" w:pos="8918"/>
              </w:tabs>
              <w:ind w:right="178"/>
              <w:rPr>
                <w:rFonts w:asciiTheme="minorHAnsi" w:hAnsiTheme="minorHAnsi" w:cstheme="minorHAnsi"/>
                <w:sz w:val="20"/>
                <w:szCs w:val="20"/>
                <w:lang w:val="en-GB"/>
              </w:rPr>
            </w:pPr>
          </w:p>
        </w:tc>
      </w:tr>
      <w:tr w:rsidR="00BD00AF" w:rsidRPr="00DD77D8" w14:paraId="4352E51F" w14:textId="77777777" w:rsidTr="006B7DE7">
        <w:trPr>
          <w:trHeight w:val="397"/>
        </w:trPr>
        <w:tc>
          <w:tcPr>
            <w:tcW w:w="2547" w:type="dxa"/>
            <w:vAlign w:val="center"/>
          </w:tcPr>
          <w:p w14:paraId="4FA1DB9C" w14:textId="77777777" w:rsidR="00BD00AF" w:rsidRPr="00DD77D8" w:rsidRDefault="00BD00AF" w:rsidP="006B7DE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Theme="minorHAnsi" w:hAnsiTheme="minorHAnsi" w:cstheme="minorHAnsi"/>
                <w:b/>
                <w:sz w:val="20"/>
                <w:szCs w:val="20"/>
                <w:lang w:val="en-GB"/>
              </w:rPr>
            </w:pPr>
            <w:r w:rsidRPr="00DD77D8">
              <w:rPr>
                <w:rFonts w:asciiTheme="minorHAnsi" w:hAnsiTheme="minorHAnsi" w:cstheme="minorHAnsi"/>
                <w:b/>
                <w:sz w:val="20"/>
                <w:szCs w:val="20"/>
                <w:lang w:val="en-GB"/>
              </w:rPr>
              <w:t>Identity Number:</w:t>
            </w:r>
          </w:p>
        </w:tc>
        <w:tc>
          <w:tcPr>
            <w:tcW w:w="6804" w:type="dxa"/>
            <w:vAlign w:val="center"/>
          </w:tcPr>
          <w:p w14:paraId="0F72D49B" w14:textId="77777777" w:rsidR="00BD00AF" w:rsidRPr="00DD77D8" w:rsidRDefault="00BD00AF" w:rsidP="006B7DE7">
            <w:pPr>
              <w:tabs>
                <w:tab w:val="left" w:pos="-600"/>
                <w:tab w:val="left" w:pos="8241"/>
                <w:tab w:val="left" w:pos="8918"/>
              </w:tabs>
              <w:ind w:right="178"/>
              <w:rPr>
                <w:rFonts w:asciiTheme="minorHAnsi" w:hAnsiTheme="minorHAnsi" w:cstheme="minorHAnsi"/>
                <w:sz w:val="20"/>
                <w:szCs w:val="20"/>
                <w:lang w:val="en-GB"/>
              </w:rPr>
            </w:pPr>
          </w:p>
        </w:tc>
      </w:tr>
    </w:tbl>
    <w:p w14:paraId="5E2CB38C" w14:textId="77777777" w:rsidR="00BD00AF" w:rsidRPr="00DD77D8" w:rsidRDefault="00BD00AF" w:rsidP="00BD00AF">
      <w:pPr>
        <w:pStyle w:val="NoSpacing"/>
        <w:rPr>
          <w:rFonts w:asciiTheme="minorHAnsi" w:hAnsiTheme="minorHAnsi" w:cstheme="minorHAnsi"/>
          <w:sz w:val="20"/>
          <w:szCs w:val="20"/>
          <w:lang w:val="en-GB"/>
        </w:rPr>
      </w:pPr>
    </w:p>
    <w:p w14:paraId="73F0E12A" w14:textId="77777777" w:rsidR="00BD00AF" w:rsidRPr="00DD77D8" w:rsidRDefault="00BD00AF" w:rsidP="00BD00AF">
      <w:pPr>
        <w:autoSpaceDE w:val="0"/>
        <w:autoSpaceDN w:val="0"/>
        <w:adjustRightInd w:val="0"/>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Hereby declare under oath as follows: </w:t>
      </w:r>
    </w:p>
    <w:p w14:paraId="7AFB0A41" w14:textId="77777777" w:rsidR="00BD00AF" w:rsidRPr="00DD77D8" w:rsidRDefault="00BD00AF" w:rsidP="00BD00AF">
      <w:pPr>
        <w:autoSpaceDE w:val="0"/>
        <w:autoSpaceDN w:val="0"/>
        <w:adjustRightInd w:val="0"/>
        <w:rPr>
          <w:rFonts w:asciiTheme="minorHAnsi" w:hAnsiTheme="minorHAnsi" w:cstheme="minorHAnsi"/>
          <w:color w:val="000000"/>
          <w:sz w:val="20"/>
          <w:szCs w:val="20"/>
        </w:rPr>
      </w:pPr>
    </w:p>
    <w:p w14:paraId="0BC56583" w14:textId="77777777" w:rsidR="00BD00AF" w:rsidRPr="00DD77D8" w:rsidRDefault="00BD00AF" w:rsidP="007D50E1">
      <w:pPr>
        <w:pStyle w:val="ListParagraph"/>
        <w:numPr>
          <w:ilvl w:val="0"/>
          <w:numId w:val="37"/>
        </w:numPr>
        <w:autoSpaceDE w:val="0"/>
        <w:autoSpaceDN w:val="0"/>
        <w:adjustRightInd w:val="0"/>
        <w:spacing w:line="360" w:lineRule="auto"/>
        <w:ind w:left="426" w:hanging="426"/>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The contents of this statement are to the best of my knowledge a true reflection of the facts. </w:t>
      </w:r>
    </w:p>
    <w:p w14:paraId="2ED41CD8" w14:textId="77777777" w:rsidR="00BD00AF" w:rsidRPr="00DD77D8" w:rsidRDefault="00BD00AF" w:rsidP="007D50E1">
      <w:pPr>
        <w:pStyle w:val="ListParagraph"/>
        <w:numPr>
          <w:ilvl w:val="0"/>
          <w:numId w:val="37"/>
        </w:numPr>
        <w:autoSpaceDE w:val="0"/>
        <w:autoSpaceDN w:val="0"/>
        <w:adjustRightInd w:val="0"/>
        <w:spacing w:line="360" w:lineRule="auto"/>
        <w:ind w:left="426" w:hanging="426"/>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I am a Member / Director / Owner of the following enterprise and am duly authorised to act on its behalf: </w:t>
      </w:r>
    </w:p>
    <w:tbl>
      <w:tblPr>
        <w:tblStyle w:val="TableGrid"/>
        <w:tblW w:w="9351" w:type="dxa"/>
        <w:tblLook w:val="04A0" w:firstRow="1" w:lastRow="0" w:firstColumn="1" w:lastColumn="0" w:noHBand="0" w:noVBand="1"/>
      </w:tblPr>
      <w:tblGrid>
        <w:gridCol w:w="2547"/>
        <w:gridCol w:w="6804"/>
      </w:tblGrid>
      <w:tr w:rsidR="00BD00AF" w:rsidRPr="00DD77D8" w14:paraId="1BB0DF93" w14:textId="77777777" w:rsidTr="006B7DE7">
        <w:trPr>
          <w:trHeight w:val="397"/>
        </w:trPr>
        <w:tc>
          <w:tcPr>
            <w:tcW w:w="2547" w:type="dxa"/>
            <w:vAlign w:val="center"/>
          </w:tcPr>
          <w:p w14:paraId="1A636489" w14:textId="77777777" w:rsidR="00BD00AF" w:rsidRPr="00DD77D8" w:rsidRDefault="00BD00AF" w:rsidP="006B7DE7">
            <w:pPr>
              <w:tabs>
                <w:tab w:val="left" w:pos="-600"/>
                <w:tab w:val="left" w:pos="4860"/>
                <w:tab w:val="left" w:pos="5534"/>
                <w:tab w:val="left" w:pos="6211"/>
                <w:tab w:val="left" w:pos="6930"/>
                <w:tab w:val="left" w:pos="6978"/>
                <w:tab w:val="left" w:pos="7564"/>
                <w:tab w:val="left" w:pos="8241"/>
                <w:tab w:val="left" w:pos="8918"/>
              </w:tabs>
              <w:ind w:right="26"/>
              <w:rPr>
                <w:rFonts w:asciiTheme="minorHAnsi" w:hAnsiTheme="minorHAnsi" w:cstheme="minorHAnsi"/>
                <w:b/>
                <w:sz w:val="20"/>
                <w:szCs w:val="20"/>
                <w:lang w:val="en-GB"/>
              </w:rPr>
            </w:pPr>
            <w:r w:rsidRPr="00DD77D8">
              <w:rPr>
                <w:rFonts w:asciiTheme="minorHAnsi" w:hAnsiTheme="minorHAnsi" w:cstheme="minorHAnsi"/>
                <w:b/>
                <w:sz w:val="20"/>
                <w:szCs w:val="20"/>
                <w:lang w:val="en-GB"/>
              </w:rPr>
              <w:t>Enterprise Name:</w:t>
            </w:r>
          </w:p>
        </w:tc>
        <w:tc>
          <w:tcPr>
            <w:tcW w:w="6804" w:type="dxa"/>
            <w:vAlign w:val="center"/>
          </w:tcPr>
          <w:p w14:paraId="72149BFB" w14:textId="77777777" w:rsidR="00BD00AF" w:rsidRPr="00DD77D8" w:rsidRDefault="00BD00AF" w:rsidP="006B7DE7">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BD00AF" w:rsidRPr="00DD77D8" w14:paraId="5EEE9F02" w14:textId="77777777" w:rsidTr="006B7DE7">
        <w:trPr>
          <w:trHeight w:val="397"/>
        </w:trPr>
        <w:tc>
          <w:tcPr>
            <w:tcW w:w="2547" w:type="dxa"/>
            <w:vAlign w:val="center"/>
          </w:tcPr>
          <w:p w14:paraId="6B7DD9C0" w14:textId="77777777" w:rsidR="00BD00AF" w:rsidRPr="00DD77D8" w:rsidRDefault="00BD00AF" w:rsidP="006B7DE7">
            <w:pPr>
              <w:tabs>
                <w:tab w:val="left" w:pos="-600"/>
                <w:tab w:val="left" w:pos="4860"/>
                <w:tab w:val="left" w:pos="5534"/>
                <w:tab w:val="left" w:pos="6211"/>
                <w:tab w:val="left" w:pos="6930"/>
                <w:tab w:val="left" w:pos="6978"/>
                <w:tab w:val="left" w:pos="7564"/>
                <w:tab w:val="left" w:pos="8241"/>
                <w:tab w:val="left" w:pos="8918"/>
              </w:tabs>
              <w:spacing w:line="360" w:lineRule="auto"/>
              <w:ind w:right="31"/>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Trading (if applicable):</w:t>
            </w:r>
          </w:p>
        </w:tc>
        <w:tc>
          <w:tcPr>
            <w:tcW w:w="6804" w:type="dxa"/>
            <w:vAlign w:val="center"/>
          </w:tcPr>
          <w:p w14:paraId="5617824D" w14:textId="77777777" w:rsidR="00BD00AF" w:rsidRPr="00DD77D8" w:rsidRDefault="00BD00AF" w:rsidP="006B7DE7">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BD00AF" w:rsidRPr="00DD77D8" w14:paraId="2355D3E9" w14:textId="77777777" w:rsidTr="006B7DE7">
        <w:trPr>
          <w:trHeight w:val="397"/>
        </w:trPr>
        <w:tc>
          <w:tcPr>
            <w:tcW w:w="2547" w:type="dxa"/>
            <w:vAlign w:val="center"/>
          </w:tcPr>
          <w:p w14:paraId="0357042B" w14:textId="77777777" w:rsidR="00BD00AF" w:rsidRPr="00DD77D8" w:rsidRDefault="00BD00AF" w:rsidP="00A9390B">
            <w:pPr>
              <w:tabs>
                <w:tab w:val="left" w:pos="-600"/>
                <w:tab w:val="left" w:pos="4860"/>
                <w:tab w:val="left" w:pos="5534"/>
                <w:tab w:val="left" w:pos="6211"/>
                <w:tab w:val="left" w:pos="6930"/>
                <w:tab w:val="left" w:pos="6978"/>
                <w:tab w:val="left" w:pos="7564"/>
                <w:tab w:val="left" w:pos="8241"/>
                <w:tab w:val="left" w:pos="8918"/>
              </w:tabs>
              <w:spacing w:line="360" w:lineRule="auto"/>
              <w:ind w:right="31"/>
              <w:rPr>
                <w:rFonts w:asciiTheme="minorHAnsi" w:hAnsiTheme="minorHAnsi" w:cstheme="minorHAnsi"/>
                <w:b/>
                <w:sz w:val="20"/>
                <w:szCs w:val="20"/>
                <w:lang w:val="en-GB"/>
              </w:rPr>
            </w:pPr>
            <w:r w:rsidRPr="00DD77D8">
              <w:rPr>
                <w:rFonts w:asciiTheme="minorHAnsi" w:hAnsiTheme="minorHAnsi" w:cstheme="minorHAnsi"/>
                <w:b/>
                <w:sz w:val="20"/>
                <w:szCs w:val="20"/>
                <w:lang w:val="en-GB"/>
              </w:rPr>
              <w:t>Enterprise Physical Address:</w:t>
            </w:r>
          </w:p>
        </w:tc>
        <w:tc>
          <w:tcPr>
            <w:tcW w:w="6804" w:type="dxa"/>
            <w:vAlign w:val="center"/>
          </w:tcPr>
          <w:p w14:paraId="3C47A370" w14:textId="77777777" w:rsidR="00BD00AF" w:rsidRPr="00DD77D8" w:rsidRDefault="00BD00AF" w:rsidP="006B7DE7">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BD00AF" w:rsidRPr="00DD77D8" w14:paraId="3FB57408" w14:textId="77777777" w:rsidTr="006B7DE7">
        <w:trPr>
          <w:trHeight w:val="397"/>
        </w:trPr>
        <w:tc>
          <w:tcPr>
            <w:tcW w:w="2547" w:type="dxa"/>
            <w:vAlign w:val="center"/>
          </w:tcPr>
          <w:p w14:paraId="2EAF4B6A" w14:textId="77777777" w:rsidR="00BD00AF" w:rsidRPr="00DD77D8" w:rsidRDefault="00BD00AF" w:rsidP="006B7DE7">
            <w:pPr>
              <w:tabs>
                <w:tab w:val="left" w:pos="-600"/>
                <w:tab w:val="left" w:pos="4860"/>
                <w:tab w:val="left" w:pos="5534"/>
                <w:tab w:val="left" w:pos="6211"/>
                <w:tab w:val="left" w:pos="6930"/>
                <w:tab w:val="left" w:pos="6978"/>
                <w:tab w:val="left" w:pos="7564"/>
                <w:tab w:val="left" w:pos="8241"/>
                <w:tab w:val="left" w:pos="8918"/>
              </w:tabs>
              <w:spacing w:line="360" w:lineRule="auto"/>
              <w:ind w:right="31"/>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Type of Entity (CC, Pty Ltd, Sole Prop etc.)</w:t>
            </w:r>
          </w:p>
        </w:tc>
        <w:tc>
          <w:tcPr>
            <w:tcW w:w="6804" w:type="dxa"/>
            <w:vAlign w:val="center"/>
          </w:tcPr>
          <w:p w14:paraId="15ECFD13" w14:textId="77777777" w:rsidR="00BD00AF" w:rsidRPr="00DD77D8" w:rsidRDefault="00BD00AF" w:rsidP="006B7DE7">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BD00AF" w:rsidRPr="00DD77D8" w14:paraId="6801AAD8" w14:textId="77777777" w:rsidTr="006B7DE7">
        <w:trPr>
          <w:trHeight w:val="397"/>
        </w:trPr>
        <w:tc>
          <w:tcPr>
            <w:tcW w:w="2547" w:type="dxa"/>
            <w:vAlign w:val="center"/>
          </w:tcPr>
          <w:p w14:paraId="2F311E3D" w14:textId="77777777" w:rsidR="00BD00AF" w:rsidRPr="00DD77D8" w:rsidRDefault="00BD00AF" w:rsidP="006B7DE7">
            <w:pPr>
              <w:tabs>
                <w:tab w:val="left" w:pos="-600"/>
                <w:tab w:val="left" w:pos="4860"/>
                <w:tab w:val="left" w:pos="5534"/>
                <w:tab w:val="left" w:pos="6211"/>
                <w:tab w:val="left" w:pos="6930"/>
                <w:tab w:val="left" w:pos="6978"/>
                <w:tab w:val="left" w:pos="7564"/>
                <w:tab w:val="left" w:pos="8241"/>
                <w:tab w:val="left" w:pos="8918"/>
              </w:tabs>
              <w:ind w:right="31"/>
              <w:rPr>
                <w:rFonts w:asciiTheme="minorHAnsi" w:hAnsiTheme="minorHAnsi" w:cstheme="minorHAnsi"/>
                <w:b/>
                <w:sz w:val="20"/>
                <w:szCs w:val="20"/>
                <w:lang w:val="en-GB"/>
              </w:rPr>
            </w:pPr>
            <w:r w:rsidRPr="00DD77D8">
              <w:rPr>
                <w:rFonts w:asciiTheme="minorHAnsi" w:hAnsiTheme="minorHAnsi" w:cstheme="minorHAnsi"/>
                <w:b/>
                <w:sz w:val="20"/>
                <w:szCs w:val="20"/>
                <w:lang w:val="en-GB"/>
              </w:rPr>
              <w:t>Nature of Business:</w:t>
            </w:r>
          </w:p>
        </w:tc>
        <w:tc>
          <w:tcPr>
            <w:tcW w:w="6804" w:type="dxa"/>
            <w:vAlign w:val="center"/>
          </w:tcPr>
          <w:p w14:paraId="0A61E101" w14:textId="77777777" w:rsidR="00BD00AF" w:rsidRPr="00DD77D8" w:rsidRDefault="00BD00AF" w:rsidP="006B7DE7">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BD00AF" w:rsidRPr="00DD77D8" w14:paraId="75C3D4CB" w14:textId="77777777" w:rsidTr="006B7DE7">
        <w:trPr>
          <w:trHeight w:val="397"/>
        </w:trPr>
        <w:tc>
          <w:tcPr>
            <w:tcW w:w="2547" w:type="dxa"/>
            <w:vAlign w:val="center"/>
          </w:tcPr>
          <w:p w14:paraId="23040540" w14:textId="77777777" w:rsidR="00BD00AF" w:rsidRPr="00DD77D8" w:rsidRDefault="00BD00AF" w:rsidP="006B7DE7">
            <w:pPr>
              <w:tabs>
                <w:tab w:val="left" w:pos="-600"/>
                <w:tab w:val="left" w:pos="4860"/>
                <w:tab w:val="left" w:pos="5534"/>
                <w:tab w:val="left" w:pos="6211"/>
                <w:tab w:val="left" w:pos="6930"/>
                <w:tab w:val="left" w:pos="6978"/>
                <w:tab w:val="left" w:pos="7564"/>
                <w:tab w:val="left" w:pos="8241"/>
                <w:tab w:val="left" w:pos="8918"/>
              </w:tabs>
              <w:ind w:right="31"/>
              <w:rPr>
                <w:rFonts w:asciiTheme="minorHAnsi" w:hAnsiTheme="minorHAnsi" w:cstheme="minorHAnsi"/>
                <w:b/>
                <w:sz w:val="20"/>
                <w:szCs w:val="20"/>
                <w:lang w:val="en-GB"/>
              </w:rPr>
            </w:pPr>
            <w:r w:rsidRPr="00DD77D8">
              <w:rPr>
                <w:rFonts w:asciiTheme="minorHAnsi" w:hAnsiTheme="minorHAnsi" w:cstheme="minorHAnsi"/>
                <w:b/>
                <w:sz w:val="20"/>
                <w:szCs w:val="20"/>
                <w:lang w:val="en-GB"/>
              </w:rPr>
              <w:t>Definition of “Black People:</w:t>
            </w:r>
          </w:p>
        </w:tc>
        <w:tc>
          <w:tcPr>
            <w:tcW w:w="6804" w:type="dxa"/>
            <w:vAlign w:val="center"/>
          </w:tcPr>
          <w:tbl>
            <w:tblPr>
              <w:tblW w:w="0" w:type="auto"/>
              <w:tblBorders>
                <w:top w:val="nil"/>
                <w:left w:val="nil"/>
                <w:bottom w:val="nil"/>
                <w:right w:val="nil"/>
              </w:tblBorders>
              <w:tblLook w:val="0000" w:firstRow="0" w:lastRow="0" w:firstColumn="0" w:lastColumn="0" w:noHBand="0" w:noVBand="0"/>
            </w:tblPr>
            <w:tblGrid>
              <w:gridCol w:w="6588"/>
            </w:tblGrid>
            <w:tr w:rsidR="00BD00AF" w:rsidRPr="00DD77D8" w14:paraId="7509FAC0" w14:textId="77777777" w:rsidTr="006B7DE7">
              <w:trPr>
                <w:trHeight w:val="1492"/>
              </w:trPr>
              <w:tc>
                <w:tcPr>
                  <w:tcW w:w="0" w:type="auto"/>
                </w:tcPr>
                <w:p w14:paraId="6C4A277D" w14:textId="77777777" w:rsidR="00BD00AF" w:rsidRPr="00DD77D8" w:rsidRDefault="00BD00AF" w:rsidP="006B7DE7">
                  <w:pPr>
                    <w:pStyle w:val="NoSpacing"/>
                    <w:spacing w:line="360" w:lineRule="auto"/>
                    <w:ind w:left="-78"/>
                    <w:jc w:val="both"/>
                    <w:rPr>
                      <w:rFonts w:asciiTheme="minorHAnsi" w:hAnsiTheme="minorHAnsi" w:cstheme="minorHAnsi"/>
                      <w:sz w:val="20"/>
                      <w:szCs w:val="20"/>
                    </w:rPr>
                  </w:pPr>
                  <w:r w:rsidRPr="00DD77D8">
                    <w:rPr>
                      <w:rFonts w:asciiTheme="minorHAnsi" w:hAnsiTheme="minorHAnsi" w:cstheme="minorHAnsi"/>
                      <w:sz w:val="20"/>
                      <w:szCs w:val="20"/>
                    </w:rPr>
                    <w:t xml:space="preserve">As per the Broad-Based Black Economic Empowerment Act 53 of 2003 as Amended by Act No 46 of 2013 “Black People” is a generic term which means Africans, Coloureds and Indians – </w:t>
                  </w:r>
                </w:p>
                <w:p w14:paraId="73D9CBEF" w14:textId="77777777" w:rsidR="00BD00AF" w:rsidRPr="00DD77D8" w:rsidRDefault="00BD00AF" w:rsidP="007D50E1">
                  <w:pPr>
                    <w:pStyle w:val="NoSpacing"/>
                    <w:numPr>
                      <w:ilvl w:val="1"/>
                      <w:numId w:val="33"/>
                    </w:numPr>
                    <w:spacing w:line="360" w:lineRule="auto"/>
                    <w:ind w:left="347"/>
                    <w:jc w:val="both"/>
                    <w:rPr>
                      <w:rFonts w:asciiTheme="minorHAnsi" w:hAnsiTheme="minorHAnsi" w:cstheme="minorHAnsi"/>
                      <w:sz w:val="20"/>
                      <w:szCs w:val="20"/>
                    </w:rPr>
                  </w:pPr>
                  <w:r w:rsidRPr="00DD77D8">
                    <w:rPr>
                      <w:rFonts w:asciiTheme="minorHAnsi" w:hAnsiTheme="minorHAnsi" w:cstheme="minorHAnsi"/>
                      <w:sz w:val="20"/>
                      <w:szCs w:val="20"/>
                    </w:rPr>
                    <w:t xml:space="preserve">Who are citizens of the Republic of South Africa by birth or descent; or </w:t>
                  </w:r>
                </w:p>
                <w:p w14:paraId="057194D3" w14:textId="77777777" w:rsidR="00BD00AF" w:rsidRPr="00DD77D8" w:rsidRDefault="00BD00AF" w:rsidP="007D50E1">
                  <w:pPr>
                    <w:pStyle w:val="NoSpacing"/>
                    <w:numPr>
                      <w:ilvl w:val="1"/>
                      <w:numId w:val="33"/>
                    </w:numPr>
                    <w:spacing w:line="360" w:lineRule="auto"/>
                    <w:ind w:left="347"/>
                    <w:rPr>
                      <w:rFonts w:asciiTheme="minorHAnsi" w:hAnsiTheme="minorHAnsi" w:cstheme="minorHAnsi"/>
                      <w:sz w:val="20"/>
                      <w:szCs w:val="20"/>
                    </w:rPr>
                  </w:pPr>
                  <w:r w:rsidRPr="00DD77D8">
                    <w:rPr>
                      <w:rFonts w:asciiTheme="minorHAnsi" w:hAnsiTheme="minorHAnsi" w:cstheme="minorHAnsi"/>
                      <w:sz w:val="20"/>
                      <w:szCs w:val="20"/>
                    </w:rPr>
                    <w:t xml:space="preserve">Who became citizens of the Republic of South Africa by naturalization- </w:t>
                  </w:r>
                </w:p>
                <w:p w14:paraId="71672603" w14:textId="77777777" w:rsidR="00BD00AF" w:rsidRPr="00DD77D8" w:rsidRDefault="00BD00AF" w:rsidP="007D50E1">
                  <w:pPr>
                    <w:pStyle w:val="NoSpacing"/>
                    <w:numPr>
                      <w:ilvl w:val="0"/>
                      <w:numId w:val="34"/>
                    </w:numPr>
                    <w:spacing w:line="360" w:lineRule="auto"/>
                    <w:ind w:hanging="153"/>
                    <w:rPr>
                      <w:rFonts w:asciiTheme="minorHAnsi" w:hAnsiTheme="minorHAnsi" w:cstheme="minorHAnsi"/>
                      <w:sz w:val="20"/>
                      <w:szCs w:val="20"/>
                    </w:rPr>
                  </w:pPr>
                  <w:r w:rsidRPr="00DD77D8">
                    <w:rPr>
                      <w:rFonts w:asciiTheme="minorHAnsi" w:hAnsiTheme="minorHAnsi" w:cstheme="minorHAnsi"/>
                      <w:sz w:val="20"/>
                      <w:szCs w:val="20"/>
                    </w:rPr>
                    <w:t xml:space="preserve">Before 27 April 1994; or </w:t>
                  </w:r>
                </w:p>
                <w:p w14:paraId="1D2A263F" w14:textId="77777777" w:rsidR="00BD00AF" w:rsidRPr="00DD77D8" w:rsidRDefault="00BD00AF" w:rsidP="007D50E1">
                  <w:pPr>
                    <w:pStyle w:val="NoSpacing"/>
                    <w:numPr>
                      <w:ilvl w:val="0"/>
                      <w:numId w:val="34"/>
                    </w:numPr>
                    <w:spacing w:line="360" w:lineRule="auto"/>
                    <w:ind w:hanging="153"/>
                    <w:rPr>
                      <w:rFonts w:asciiTheme="minorHAnsi" w:hAnsiTheme="minorHAnsi" w:cstheme="minorHAnsi"/>
                      <w:sz w:val="20"/>
                      <w:szCs w:val="20"/>
                    </w:rPr>
                  </w:pPr>
                  <w:r w:rsidRPr="00DD77D8">
                    <w:rPr>
                      <w:rFonts w:asciiTheme="minorHAnsi" w:hAnsiTheme="minorHAnsi" w:cstheme="minorHAnsi"/>
                      <w:sz w:val="20"/>
                      <w:szCs w:val="20"/>
                    </w:rPr>
                    <w:t xml:space="preserve">On or after 27 April 1994 and who would have been entitled to acquire citizenship by naturalization prior to that date </w:t>
                  </w:r>
                </w:p>
              </w:tc>
            </w:tr>
          </w:tbl>
          <w:p w14:paraId="1AE59CFA" w14:textId="77777777" w:rsidR="00BD00AF" w:rsidRPr="00DD77D8" w:rsidRDefault="00BD00AF" w:rsidP="006B7DE7">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bl>
    <w:p w14:paraId="74C775DD" w14:textId="77777777" w:rsidR="00BD00AF" w:rsidRPr="00DD77D8" w:rsidRDefault="00BD00AF" w:rsidP="00BD00AF">
      <w:pPr>
        <w:pStyle w:val="NoSpacing"/>
        <w:rPr>
          <w:rFonts w:asciiTheme="minorHAnsi" w:hAnsiTheme="minorHAnsi" w:cstheme="minorHAnsi"/>
          <w:sz w:val="20"/>
          <w:szCs w:val="20"/>
          <w:lang w:val="en-GB"/>
        </w:rPr>
      </w:pPr>
    </w:p>
    <w:p w14:paraId="2301A4E2" w14:textId="77777777" w:rsidR="00BD00AF" w:rsidRPr="00DD77D8" w:rsidRDefault="00BD00AF" w:rsidP="007D50E1">
      <w:pPr>
        <w:pStyle w:val="ListParagraph"/>
        <w:numPr>
          <w:ilvl w:val="0"/>
          <w:numId w:val="37"/>
        </w:numPr>
        <w:autoSpaceDE w:val="0"/>
        <w:autoSpaceDN w:val="0"/>
        <w:adjustRightInd w:val="0"/>
        <w:spacing w:line="360" w:lineRule="auto"/>
        <w:ind w:left="426" w:hanging="426"/>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I hereby declare under Oath that:</w:t>
      </w:r>
    </w:p>
    <w:p w14:paraId="111F46D9" w14:textId="77777777" w:rsidR="00BD00AF" w:rsidRPr="00DD77D8" w:rsidRDefault="00BD00AF" w:rsidP="007D50E1">
      <w:pPr>
        <w:pStyle w:val="ListParagraph"/>
        <w:numPr>
          <w:ilvl w:val="0"/>
          <w:numId w:val="35"/>
        </w:numPr>
        <w:autoSpaceDE w:val="0"/>
        <w:autoSpaceDN w:val="0"/>
        <w:adjustRightInd w:val="0"/>
        <w:spacing w:after="29" w:line="360" w:lineRule="auto"/>
        <w:ind w:left="709" w:hanging="218"/>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The Enterprise is ______________% Black Owned as per Amended Code Series 100 of the Amended Codes of Good Practice issued under section 9 (1) of B-BBEE Act No 53 of 2003 a</w:t>
      </w:r>
      <w:r w:rsidR="00E403A8" w:rsidRPr="00DD77D8">
        <w:rPr>
          <w:rFonts w:asciiTheme="minorHAnsi" w:hAnsiTheme="minorHAnsi" w:cstheme="minorHAnsi"/>
          <w:color w:val="000000"/>
          <w:sz w:val="20"/>
          <w:szCs w:val="20"/>
        </w:rPr>
        <w:t>s Amended by Act No 46 of 2013.</w:t>
      </w:r>
    </w:p>
    <w:p w14:paraId="77EDB704" w14:textId="77777777" w:rsidR="00BD00AF" w:rsidRPr="00DD77D8" w:rsidRDefault="00BD00AF" w:rsidP="007D50E1">
      <w:pPr>
        <w:pStyle w:val="ListParagraph"/>
        <w:numPr>
          <w:ilvl w:val="0"/>
          <w:numId w:val="35"/>
        </w:numPr>
        <w:autoSpaceDE w:val="0"/>
        <w:autoSpaceDN w:val="0"/>
        <w:adjustRightInd w:val="0"/>
        <w:spacing w:after="29" w:line="360" w:lineRule="auto"/>
        <w:ind w:left="709" w:hanging="218"/>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The Enterprise is ______________% Black Woman Owned as per Amended Code Series 100 of the Amended Codes of Good Practice issued under section 9 (1) of B-BBEE Act No 53 of 2003 </w:t>
      </w:r>
      <w:r w:rsidR="00E403A8" w:rsidRPr="00DD77D8">
        <w:rPr>
          <w:rFonts w:asciiTheme="minorHAnsi" w:hAnsiTheme="minorHAnsi" w:cstheme="minorHAnsi"/>
          <w:color w:val="000000"/>
          <w:sz w:val="20"/>
          <w:szCs w:val="20"/>
        </w:rPr>
        <w:t>as Amended by Act No 46 of 2013.</w:t>
      </w:r>
      <w:r w:rsidRPr="00DD77D8">
        <w:rPr>
          <w:rFonts w:asciiTheme="minorHAnsi" w:hAnsiTheme="minorHAnsi" w:cstheme="minorHAnsi"/>
          <w:color w:val="000000"/>
          <w:sz w:val="20"/>
          <w:szCs w:val="20"/>
        </w:rPr>
        <w:t xml:space="preserve"> </w:t>
      </w:r>
    </w:p>
    <w:p w14:paraId="7592F987" w14:textId="77777777" w:rsidR="00BD00AF" w:rsidRPr="00DD77D8" w:rsidRDefault="00BD00AF" w:rsidP="007D50E1">
      <w:pPr>
        <w:pStyle w:val="ListParagraph"/>
        <w:numPr>
          <w:ilvl w:val="0"/>
          <w:numId w:val="35"/>
        </w:numPr>
        <w:autoSpaceDE w:val="0"/>
        <w:autoSpaceDN w:val="0"/>
        <w:adjustRightInd w:val="0"/>
        <w:spacing w:line="360" w:lineRule="auto"/>
        <w:ind w:left="709" w:hanging="218"/>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The Enterprise is ______________% Black Designated Group Owned as per Amended Code Series 100 of the Amended Codes of Good Practice issued under section 9 (1) of B-BBEE Act No 53 of 2003 as Amended by Act No 46 of 2</w:t>
      </w:r>
      <w:r w:rsidR="00E403A8" w:rsidRPr="00DD77D8">
        <w:rPr>
          <w:rFonts w:asciiTheme="minorHAnsi" w:hAnsiTheme="minorHAnsi" w:cstheme="minorHAnsi"/>
          <w:color w:val="000000"/>
          <w:sz w:val="20"/>
          <w:szCs w:val="20"/>
        </w:rPr>
        <w:t>013.</w:t>
      </w:r>
      <w:r w:rsidRPr="00DD77D8">
        <w:rPr>
          <w:rFonts w:asciiTheme="minorHAnsi" w:hAnsiTheme="minorHAnsi" w:cstheme="minorHAnsi"/>
          <w:color w:val="000000"/>
          <w:sz w:val="20"/>
          <w:szCs w:val="20"/>
        </w:rPr>
        <w:t xml:space="preserve"> </w:t>
      </w:r>
    </w:p>
    <w:p w14:paraId="227BB199" w14:textId="77777777" w:rsidR="00BD00AF" w:rsidRPr="00DD77D8" w:rsidRDefault="00BD00AF" w:rsidP="007D50E1">
      <w:pPr>
        <w:pStyle w:val="ListParagraph"/>
        <w:numPr>
          <w:ilvl w:val="0"/>
          <w:numId w:val="36"/>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lastRenderedPageBreak/>
        <w:t xml:space="preserve">Based on the Financial Statements/Management Accounts and other information available on the latest financial year-end of _________________, the annual Total Revenue was between R10,000,000.00 (Ten Million Rands) </w:t>
      </w:r>
      <w:r w:rsidR="00F74ACF" w:rsidRPr="00DD77D8">
        <w:rPr>
          <w:rFonts w:asciiTheme="minorHAnsi" w:hAnsiTheme="minorHAnsi" w:cstheme="minorHAnsi"/>
          <w:color w:val="000000"/>
          <w:sz w:val="20"/>
          <w:szCs w:val="20"/>
          <w:lang w:val="en-ZA"/>
        </w:rPr>
        <w:t xml:space="preserve">or less. </w:t>
      </w:r>
      <w:r w:rsidRPr="00DD77D8">
        <w:rPr>
          <w:rFonts w:asciiTheme="minorHAnsi" w:hAnsiTheme="minorHAnsi" w:cstheme="minorHAnsi"/>
          <w:color w:val="000000"/>
          <w:sz w:val="20"/>
          <w:szCs w:val="20"/>
        </w:rPr>
        <w:t xml:space="preserve"> </w:t>
      </w:r>
    </w:p>
    <w:p w14:paraId="7E58F04D" w14:textId="77777777" w:rsidR="00BD00AF" w:rsidRPr="00DD77D8" w:rsidRDefault="00BD00AF" w:rsidP="00BD00AF">
      <w:pPr>
        <w:pStyle w:val="ListParagraph"/>
        <w:autoSpaceDE w:val="0"/>
        <w:autoSpaceDN w:val="0"/>
        <w:adjustRightInd w:val="0"/>
        <w:rPr>
          <w:rFonts w:asciiTheme="minorHAnsi" w:hAnsiTheme="minorHAnsi" w:cstheme="minorHAnsi"/>
          <w:color w:val="000000"/>
          <w:sz w:val="20"/>
          <w:szCs w:val="20"/>
        </w:rPr>
      </w:pPr>
    </w:p>
    <w:p w14:paraId="3507C33E" w14:textId="77777777" w:rsidR="00BD00AF" w:rsidRPr="00DD77D8" w:rsidRDefault="00BD00AF" w:rsidP="007D50E1">
      <w:pPr>
        <w:pStyle w:val="ListParagraph"/>
        <w:numPr>
          <w:ilvl w:val="0"/>
          <w:numId w:val="36"/>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Please confirm on the table below the B-BBEE level contributor, by ticking the applicable box. </w:t>
      </w:r>
    </w:p>
    <w:tbl>
      <w:tblPr>
        <w:tblStyle w:val="TableGrid"/>
        <w:tblW w:w="8788" w:type="dxa"/>
        <w:tblInd w:w="421" w:type="dxa"/>
        <w:tblLook w:val="04A0" w:firstRow="1" w:lastRow="0" w:firstColumn="1" w:lastColumn="0" w:noHBand="0" w:noVBand="1"/>
      </w:tblPr>
      <w:tblGrid>
        <w:gridCol w:w="2835"/>
        <w:gridCol w:w="4961"/>
        <w:gridCol w:w="992"/>
      </w:tblGrid>
      <w:tr w:rsidR="00BD00AF" w:rsidRPr="00DD77D8" w14:paraId="3DB13416" w14:textId="77777777" w:rsidTr="00FE547D">
        <w:trPr>
          <w:trHeight w:val="397"/>
        </w:trPr>
        <w:tc>
          <w:tcPr>
            <w:tcW w:w="2835" w:type="dxa"/>
            <w:vAlign w:val="center"/>
          </w:tcPr>
          <w:p w14:paraId="05D9F260" w14:textId="77777777" w:rsidR="00BD00AF" w:rsidRPr="00DD77D8" w:rsidRDefault="00BD00AF" w:rsidP="006B7DE7">
            <w:pPr>
              <w:tabs>
                <w:tab w:val="left" w:pos="-600"/>
                <w:tab w:val="left" w:pos="4860"/>
                <w:tab w:val="left" w:pos="5534"/>
                <w:tab w:val="left" w:pos="6211"/>
                <w:tab w:val="left" w:pos="6930"/>
                <w:tab w:val="left" w:pos="6978"/>
                <w:tab w:val="left" w:pos="7564"/>
                <w:tab w:val="left" w:pos="8241"/>
                <w:tab w:val="left" w:pos="8918"/>
              </w:tabs>
              <w:ind w:right="26"/>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100% Black Owned</w:t>
            </w:r>
          </w:p>
        </w:tc>
        <w:tc>
          <w:tcPr>
            <w:tcW w:w="4961" w:type="dxa"/>
            <w:vAlign w:val="center"/>
          </w:tcPr>
          <w:p w14:paraId="1533FFFB" w14:textId="77777777" w:rsidR="00BD00AF" w:rsidRPr="00DD77D8" w:rsidRDefault="00BD00AF" w:rsidP="006B7DE7">
            <w:pPr>
              <w:tabs>
                <w:tab w:val="left" w:pos="-600"/>
                <w:tab w:val="left" w:pos="8241"/>
                <w:tab w:val="left" w:pos="8918"/>
              </w:tabs>
              <w:ind w:right="31"/>
              <w:jc w:val="both"/>
              <w:rPr>
                <w:rFonts w:asciiTheme="minorHAnsi" w:hAnsiTheme="minorHAnsi" w:cstheme="minorHAnsi"/>
                <w:sz w:val="20"/>
                <w:szCs w:val="20"/>
                <w:lang w:val="en-GB"/>
              </w:rPr>
            </w:pPr>
            <w:r w:rsidRPr="00DD77D8">
              <w:rPr>
                <w:rFonts w:asciiTheme="minorHAnsi" w:hAnsiTheme="minorHAnsi" w:cstheme="minorHAnsi"/>
                <w:b/>
                <w:sz w:val="20"/>
                <w:szCs w:val="20"/>
                <w:lang w:val="en-GB"/>
              </w:rPr>
              <w:t>Level One</w:t>
            </w:r>
            <w:r w:rsidRPr="00DD77D8">
              <w:rPr>
                <w:rFonts w:asciiTheme="minorHAnsi" w:hAnsiTheme="minorHAnsi" w:cstheme="minorHAnsi"/>
                <w:sz w:val="20"/>
                <w:szCs w:val="20"/>
                <w:lang w:val="en-GB"/>
              </w:rPr>
              <w:t xml:space="preserve"> (135% B-BBEE procurement recognition level)</w:t>
            </w:r>
          </w:p>
        </w:tc>
        <w:tc>
          <w:tcPr>
            <w:tcW w:w="992" w:type="dxa"/>
          </w:tcPr>
          <w:p w14:paraId="06EFEF05" w14:textId="77777777" w:rsidR="00BD00AF" w:rsidRPr="00DD77D8" w:rsidRDefault="00BD00AF" w:rsidP="006B7DE7">
            <w:pPr>
              <w:tabs>
                <w:tab w:val="left" w:pos="-600"/>
                <w:tab w:val="left" w:pos="8241"/>
                <w:tab w:val="left" w:pos="8918"/>
              </w:tabs>
              <w:ind w:right="31"/>
              <w:rPr>
                <w:rFonts w:asciiTheme="minorHAnsi" w:hAnsiTheme="minorHAnsi" w:cstheme="minorHAnsi"/>
                <w:sz w:val="20"/>
                <w:szCs w:val="20"/>
                <w:lang w:val="en-GB"/>
              </w:rPr>
            </w:pPr>
          </w:p>
        </w:tc>
      </w:tr>
      <w:tr w:rsidR="00BD00AF" w:rsidRPr="00DD77D8" w14:paraId="7D8A7042" w14:textId="77777777" w:rsidTr="00FE547D">
        <w:trPr>
          <w:trHeight w:val="397"/>
        </w:trPr>
        <w:tc>
          <w:tcPr>
            <w:tcW w:w="2835" w:type="dxa"/>
            <w:vAlign w:val="center"/>
          </w:tcPr>
          <w:p w14:paraId="5227FC58" w14:textId="77777777" w:rsidR="00BD00AF" w:rsidRPr="00DD77D8" w:rsidRDefault="00BD00AF" w:rsidP="006B7DE7">
            <w:pPr>
              <w:ind w:right="38"/>
              <w:rPr>
                <w:rFonts w:asciiTheme="minorHAnsi" w:hAnsiTheme="minorHAnsi" w:cstheme="minorHAnsi"/>
                <w:b/>
                <w:sz w:val="20"/>
                <w:szCs w:val="20"/>
                <w:lang w:val="en-GB"/>
              </w:rPr>
            </w:pPr>
            <w:r w:rsidRPr="00DD77D8">
              <w:rPr>
                <w:rFonts w:asciiTheme="minorHAnsi" w:hAnsiTheme="minorHAnsi" w:cstheme="minorHAnsi"/>
                <w:b/>
                <w:sz w:val="20"/>
                <w:szCs w:val="20"/>
                <w:lang w:val="en-GB"/>
              </w:rPr>
              <w:t>At least 51% Black Owned</w:t>
            </w:r>
          </w:p>
        </w:tc>
        <w:tc>
          <w:tcPr>
            <w:tcW w:w="4961" w:type="dxa"/>
            <w:vAlign w:val="center"/>
          </w:tcPr>
          <w:p w14:paraId="63089954" w14:textId="77777777" w:rsidR="00BD00AF" w:rsidRPr="00DD77D8" w:rsidRDefault="00BD00AF" w:rsidP="006B7DE7">
            <w:pPr>
              <w:tabs>
                <w:tab w:val="left" w:pos="-600"/>
                <w:tab w:val="left" w:pos="8241"/>
                <w:tab w:val="left" w:pos="8918"/>
              </w:tabs>
              <w:ind w:right="11"/>
              <w:jc w:val="both"/>
              <w:rPr>
                <w:rFonts w:asciiTheme="minorHAnsi" w:hAnsiTheme="minorHAnsi" w:cstheme="minorHAnsi"/>
                <w:sz w:val="20"/>
                <w:szCs w:val="20"/>
                <w:lang w:val="en-GB"/>
              </w:rPr>
            </w:pPr>
            <w:r w:rsidRPr="00DD77D8">
              <w:rPr>
                <w:rFonts w:asciiTheme="minorHAnsi" w:hAnsiTheme="minorHAnsi" w:cstheme="minorHAnsi"/>
                <w:b/>
                <w:sz w:val="20"/>
                <w:szCs w:val="20"/>
                <w:lang w:val="en-GB"/>
              </w:rPr>
              <w:t>Level Two</w:t>
            </w:r>
            <w:r w:rsidRPr="00DD77D8">
              <w:rPr>
                <w:rFonts w:asciiTheme="minorHAnsi" w:hAnsiTheme="minorHAnsi" w:cstheme="minorHAnsi"/>
                <w:sz w:val="20"/>
                <w:szCs w:val="20"/>
                <w:lang w:val="en-GB"/>
              </w:rPr>
              <w:t xml:space="preserve"> (125% B-BBEE procurement recognition level)</w:t>
            </w:r>
          </w:p>
        </w:tc>
        <w:tc>
          <w:tcPr>
            <w:tcW w:w="992" w:type="dxa"/>
          </w:tcPr>
          <w:p w14:paraId="5BEF11CB" w14:textId="77777777" w:rsidR="00BD00AF" w:rsidRPr="00DD77D8" w:rsidRDefault="00BD00AF" w:rsidP="006B7DE7">
            <w:pPr>
              <w:tabs>
                <w:tab w:val="left" w:pos="-600"/>
                <w:tab w:val="left" w:pos="8241"/>
                <w:tab w:val="left" w:pos="8918"/>
              </w:tabs>
              <w:ind w:right="178"/>
              <w:rPr>
                <w:rFonts w:asciiTheme="minorHAnsi" w:hAnsiTheme="minorHAnsi" w:cstheme="minorHAnsi"/>
                <w:sz w:val="20"/>
                <w:szCs w:val="20"/>
                <w:lang w:val="en-GB"/>
              </w:rPr>
            </w:pPr>
          </w:p>
        </w:tc>
      </w:tr>
      <w:tr w:rsidR="00C1398F" w:rsidRPr="00DD77D8" w14:paraId="21028A9D" w14:textId="77777777" w:rsidTr="00FE547D">
        <w:trPr>
          <w:trHeight w:val="397"/>
        </w:trPr>
        <w:tc>
          <w:tcPr>
            <w:tcW w:w="2835" w:type="dxa"/>
            <w:vAlign w:val="center"/>
          </w:tcPr>
          <w:p w14:paraId="43019A2C" w14:textId="77777777" w:rsidR="00C1398F" w:rsidRPr="00DD77D8" w:rsidRDefault="00C1398F" w:rsidP="00C1398F">
            <w:pPr>
              <w:ind w:right="38"/>
              <w:rPr>
                <w:rFonts w:asciiTheme="minorHAnsi" w:hAnsiTheme="minorHAnsi" w:cstheme="minorHAnsi"/>
                <w:b/>
                <w:sz w:val="20"/>
                <w:szCs w:val="20"/>
                <w:lang w:val="en-GB"/>
              </w:rPr>
            </w:pPr>
            <w:r w:rsidRPr="00DD77D8">
              <w:rPr>
                <w:rFonts w:asciiTheme="minorHAnsi" w:hAnsiTheme="minorHAnsi" w:cstheme="minorHAnsi"/>
                <w:b/>
                <w:sz w:val="20"/>
                <w:szCs w:val="20"/>
                <w:lang w:val="en-GB"/>
              </w:rPr>
              <w:t xml:space="preserve">Less than 51% Black Owned </w:t>
            </w:r>
          </w:p>
        </w:tc>
        <w:tc>
          <w:tcPr>
            <w:tcW w:w="4961" w:type="dxa"/>
            <w:vAlign w:val="center"/>
          </w:tcPr>
          <w:p w14:paraId="2F84701D" w14:textId="77777777" w:rsidR="00C1398F" w:rsidRPr="00DD77D8" w:rsidRDefault="00C1398F" w:rsidP="00C1398F">
            <w:pPr>
              <w:tabs>
                <w:tab w:val="left" w:pos="-600"/>
                <w:tab w:val="left" w:pos="8241"/>
                <w:tab w:val="left" w:pos="8918"/>
              </w:tabs>
              <w:ind w:right="31"/>
              <w:jc w:val="both"/>
              <w:rPr>
                <w:rFonts w:asciiTheme="minorHAnsi" w:hAnsiTheme="minorHAnsi" w:cstheme="minorHAnsi"/>
                <w:sz w:val="20"/>
                <w:szCs w:val="20"/>
                <w:lang w:val="en-GB"/>
              </w:rPr>
            </w:pPr>
            <w:r w:rsidRPr="00DD77D8">
              <w:rPr>
                <w:rFonts w:asciiTheme="minorHAnsi" w:hAnsiTheme="minorHAnsi" w:cstheme="minorHAnsi"/>
                <w:b/>
                <w:sz w:val="20"/>
                <w:szCs w:val="20"/>
                <w:lang w:val="en-GB"/>
              </w:rPr>
              <w:t>Level Four</w:t>
            </w:r>
            <w:r w:rsidRPr="00DD77D8">
              <w:rPr>
                <w:rFonts w:asciiTheme="minorHAnsi" w:hAnsiTheme="minorHAnsi" w:cstheme="minorHAnsi"/>
                <w:sz w:val="20"/>
                <w:szCs w:val="20"/>
                <w:lang w:val="en-GB"/>
              </w:rPr>
              <w:t xml:space="preserve"> (100% B-BBEE procurement recognition level) </w:t>
            </w:r>
          </w:p>
        </w:tc>
        <w:tc>
          <w:tcPr>
            <w:tcW w:w="992" w:type="dxa"/>
          </w:tcPr>
          <w:p w14:paraId="06CDD21E" w14:textId="77777777" w:rsidR="00C1398F" w:rsidRPr="00DD77D8" w:rsidRDefault="00C1398F" w:rsidP="006B7DE7">
            <w:pPr>
              <w:tabs>
                <w:tab w:val="left" w:pos="-600"/>
                <w:tab w:val="left" w:pos="8241"/>
                <w:tab w:val="left" w:pos="8918"/>
              </w:tabs>
              <w:ind w:right="178"/>
              <w:rPr>
                <w:rFonts w:asciiTheme="minorHAnsi" w:hAnsiTheme="minorHAnsi" w:cstheme="minorHAnsi"/>
                <w:sz w:val="20"/>
                <w:szCs w:val="20"/>
                <w:lang w:val="en-GB"/>
              </w:rPr>
            </w:pPr>
          </w:p>
        </w:tc>
      </w:tr>
    </w:tbl>
    <w:p w14:paraId="798C67F9" w14:textId="77777777" w:rsidR="00BD00AF" w:rsidRPr="00DD77D8" w:rsidRDefault="00BD00AF" w:rsidP="00BD00AF">
      <w:pPr>
        <w:pStyle w:val="NoSpacing"/>
        <w:rPr>
          <w:rFonts w:asciiTheme="minorHAnsi" w:hAnsiTheme="minorHAnsi" w:cstheme="minorHAnsi"/>
          <w:sz w:val="20"/>
          <w:szCs w:val="20"/>
        </w:rPr>
      </w:pPr>
    </w:p>
    <w:p w14:paraId="1A7DAB7A" w14:textId="77777777" w:rsidR="00F74ACF" w:rsidRPr="00DD77D8" w:rsidRDefault="00F74ACF" w:rsidP="00F74ACF">
      <w:pPr>
        <w:pStyle w:val="NoSpacing"/>
        <w:rPr>
          <w:rFonts w:asciiTheme="minorHAnsi" w:hAnsiTheme="minorHAnsi" w:cstheme="minorHAnsi"/>
          <w:sz w:val="20"/>
          <w:szCs w:val="20"/>
        </w:rPr>
      </w:pPr>
    </w:p>
    <w:p w14:paraId="62283013" w14:textId="77777777" w:rsidR="00F74ACF" w:rsidRPr="00DD77D8" w:rsidRDefault="00F74ACF" w:rsidP="007D50E1">
      <w:pPr>
        <w:pStyle w:val="ListParagraph"/>
        <w:numPr>
          <w:ilvl w:val="0"/>
          <w:numId w:val="37"/>
        </w:numPr>
        <w:autoSpaceDE w:val="0"/>
        <w:autoSpaceDN w:val="0"/>
        <w:adjustRightInd w:val="0"/>
        <w:spacing w:line="360" w:lineRule="auto"/>
        <w:ind w:left="426" w:hanging="426"/>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I know and understand the contents of this affidavit and I have no objection to take the prescribed oath and consider the oath binding on my conscience and on the Owners of the Enterprise which I represent in this matter. </w:t>
      </w:r>
    </w:p>
    <w:p w14:paraId="3AC9310E" w14:textId="77777777" w:rsidR="00F74ACF" w:rsidRPr="00DD77D8" w:rsidRDefault="00F74ACF" w:rsidP="00765CAC">
      <w:pPr>
        <w:pStyle w:val="ListParagraph"/>
        <w:autoSpaceDE w:val="0"/>
        <w:autoSpaceDN w:val="0"/>
        <w:adjustRightInd w:val="0"/>
        <w:spacing w:line="360" w:lineRule="auto"/>
        <w:ind w:left="426" w:hanging="426"/>
        <w:jc w:val="both"/>
        <w:rPr>
          <w:rFonts w:asciiTheme="minorHAnsi" w:hAnsiTheme="minorHAnsi" w:cstheme="minorHAnsi"/>
          <w:color w:val="000000"/>
          <w:sz w:val="20"/>
          <w:szCs w:val="20"/>
        </w:rPr>
      </w:pPr>
    </w:p>
    <w:p w14:paraId="536BABFE" w14:textId="77777777" w:rsidR="00F74ACF" w:rsidRPr="00DD77D8" w:rsidRDefault="00F74ACF" w:rsidP="007D50E1">
      <w:pPr>
        <w:pStyle w:val="ListParagraph"/>
        <w:numPr>
          <w:ilvl w:val="0"/>
          <w:numId w:val="37"/>
        </w:numPr>
        <w:autoSpaceDE w:val="0"/>
        <w:autoSpaceDN w:val="0"/>
        <w:adjustRightInd w:val="0"/>
        <w:spacing w:line="360" w:lineRule="auto"/>
        <w:ind w:left="426" w:hanging="426"/>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The sworn affidavit will be valid for a period of 12 months from the date signed by commissioner. </w:t>
      </w:r>
    </w:p>
    <w:p w14:paraId="64B21B2B" w14:textId="77777777" w:rsidR="00BD00AF" w:rsidRPr="00DD77D8" w:rsidRDefault="00BD00AF" w:rsidP="00BD00AF">
      <w:pPr>
        <w:pStyle w:val="NoSpacing"/>
        <w:rPr>
          <w:rFonts w:asciiTheme="minorHAnsi" w:hAnsiTheme="minorHAnsi" w:cstheme="minorHAnsi"/>
          <w:sz w:val="20"/>
          <w:szCs w:val="20"/>
        </w:rPr>
      </w:pPr>
    </w:p>
    <w:p w14:paraId="1FC9300B" w14:textId="77777777" w:rsidR="00BD00AF" w:rsidRDefault="00BD00AF" w:rsidP="00BD00AF">
      <w:pPr>
        <w:pStyle w:val="NoSpacing"/>
        <w:rPr>
          <w:rFonts w:asciiTheme="minorHAnsi" w:hAnsiTheme="minorHAnsi" w:cstheme="minorHAnsi"/>
          <w:sz w:val="20"/>
          <w:szCs w:val="20"/>
        </w:rPr>
      </w:pPr>
    </w:p>
    <w:p w14:paraId="0444CD4C" w14:textId="77777777" w:rsidR="000F462B" w:rsidRPr="00DD77D8" w:rsidRDefault="000F462B" w:rsidP="00BD00AF">
      <w:pPr>
        <w:pStyle w:val="NoSpacing"/>
        <w:rPr>
          <w:rFonts w:asciiTheme="minorHAnsi" w:hAnsiTheme="minorHAnsi" w:cstheme="minorHAnsi"/>
          <w:sz w:val="20"/>
          <w:szCs w:val="20"/>
        </w:rPr>
      </w:pPr>
    </w:p>
    <w:p w14:paraId="5E849208" w14:textId="77777777" w:rsidR="00BD00AF" w:rsidRPr="00DD77D8" w:rsidRDefault="00BD00AF" w:rsidP="00BD00AF">
      <w:pPr>
        <w:pStyle w:val="NoSpacing"/>
        <w:spacing w:line="480" w:lineRule="auto"/>
        <w:jc w:val="right"/>
        <w:rPr>
          <w:rFonts w:asciiTheme="minorHAnsi" w:hAnsiTheme="minorHAnsi" w:cstheme="minorHAnsi"/>
          <w:b/>
          <w:sz w:val="20"/>
          <w:szCs w:val="20"/>
        </w:rPr>
      </w:pPr>
      <w:r w:rsidRPr="00DD77D8">
        <w:rPr>
          <w:rFonts w:asciiTheme="minorHAnsi" w:hAnsiTheme="minorHAnsi" w:cstheme="minorHAnsi"/>
          <w:b/>
          <w:sz w:val="20"/>
          <w:szCs w:val="20"/>
        </w:rPr>
        <w:t>Deponent Signature: __________________________</w:t>
      </w:r>
    </w:p>
    <w:p w14:paraId="1EE32A4E" w14:textId="77777777" w:rsidR="000F462B" w:rsidRDefault="000F462B" w:rsidP="00BD00AF">
      <w:pPr>
        <w:pStyle w:val="NoSpacing"/>
        <w:spacing w:line="480" w:lineRule="auto"/>
        <w:jc w:val="right"/>
        <w:rPr>
          <w:rFonts w:asciiTheme="minorHAnsi" w:hAnsiTheme="minorHAnsi" w:cstheme="minorHAnsi"/>
          <w:b/>
          <w:sz w:val="20"/>
          <w:szCs w:val="20"/>
        </w:rPr>
      </w:pPr>
    </w:p>
    <w:p w14:paraId="0BDAAD4F" w14:textId="77777777" w:rsidR="00BD00AF" w:rsidRPr="00DD77D8" w:rsidRDefault="00BD00AF" w:rsidP="00BD00AF">
      <w:pPr>
        <w:pStyle w:val="NoSpacing"/>
        <w:spacing w:line="480" w:lineRule="auto"/>
        <w:jc w:val="right"/>
        <w:rPr>
          <w:rFonts w:asciiTheme="minorHAnsi" w:hAnsiTheme="minorHAnsi" w:cstheme="minorHAnsi"/>
          <w:b/>
          <w:sz w:val="20"/>
          <w:szCs w:val="20"/>
        </w:rPr>
      </w:pPr>
      <w:r w:rsidRPr="00DD77D8">
        <w:rPr>
          <w:rFonts w:asciiTheme="minorHAnsi" w:hAnsiTheme="minorHAnsi" w:cstheme="minorHAnsi"/>
          <w:b/>
          <w:sz w:val="20"/>
          <w:szCs w:val="20"/>
        </w:rPr>
        <w:t>Date: __________________________</w:t>
      </w:r>
    </w:p>
    <w:p w14:paraId="5F37614D" w14:textId="77777777" w:rsidR="00BD00AF" w:rsidRPr="00DD77D8" w:rsidRDefault="00BD00AF" w:rsidP="00BD00AF">
      <w:pPr>
        <w:pStyle w:val="NoSpacing"/>
        <w:spacing w:line="480" w:lineRule="auto"/>
        <w:jc w:val="right"/>
        <w:rPr>
          <w:rFonts w:asciiTheme="minorHAnsi" w:hAnsiTheme="minorHAnsi" w:cstheme="minorHAnsi"/>
          <w:b/>
          <w:sz w:val="20"/>
          <w:szCs w:val="20"/>
        </w:rPr>
      </w:pPr>
    </w:p>
    <w:p w14:paraId="6A9CAA40" w14:textId="77777777" w:rsidR="00BD00AF" w:rsidRPr="00DD77D8" w:rsidRDefault="00BD00AF" w:rsidP="00BD00AF">
      <w:pPr>
        <w:pStyle w:val="NoSpacing"/>
        <w:spacing w:line="480" w:lineRule="auto"/>
        <w:jc w:val="right"/>
        <w:rPr>
          <w:rFonts w:asciiTheme="minorHAnsi" w:hAnsiTheme="minorHAnsi" w:cstheme="minorHAnsi"/>
          <w:b/>
          <w:sz w:val="20"/>
          <w:szCs w:val="20"/>
        </w:rPr>
      </w:pPr>
    </w:p>
    <w:p w14:paraId="173C4CF1" w14:textId="77777777" w:rsidR="00BD00AF" w:rsidRPr="00DD77D8" w:rsidRDefault="00BD00AF" w:rsidP="00BD00AF">
      <w:pPr>
        <w:pStyle w:val="NoSpacing"/>
        <w:spacing w:line="480" w:lineRule="auto"/>
        <w:jc w:val="right"/>
        <w:rPr>
          <w:rFonts w:asciiTheme="minorHAnsi" w:hAnsiTheme="minorHAnsi" w:cstheme="minorHAnsi"/>
          <w:b/>
          <w:sz w:val="20"/>
          <w:szCs w:val="20"/>
        </w:rPr>
      </w:pPr>
    </w:p>
    <w:p w14:paraId="7F607E68" w14:textId="77777777" w:rsidR="00BD00AF" w:rsidRPr="00DD77D8" w:rsidRDefault="00BD00AF" w:rsidP="00BD00AF">
      <w:pPr>
        <w:pStyle w:val="NoSpacing"/>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_____________________________</w:t>
      </w:r>
    </w:p>
    <w:p w14:paraId="33DE5936" w14:textId="77777777" w:rsidR="00BD00AF" w:rsidRPr="00DD77D8" w:rsidRDefault="00BD00AF" w:rsidP="00BD00AF">
      <w:pPr>
        <w:pStyle w:val="NoSpacing"/>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Commissioner of Oaths</w:t>
      </w:r>
    </w:p>
    <w:p w14:paraId="74114927" w14:textId="77777777" w:rsidR="000F462B" w:rsidRDefault="000F462B" w:rsidP="00BD00AF">
      <w:pPr>
        <w:pStyle w:val="NoSpacing"/>
        <w:spacing w:line="360" w:lineRule="auto"/>
        <w:jc w:val="both"/>
        <w:rPr>
          <w:rFonts w:asciiTheme="minorHAnsi" w:hAnsiTheme="minorHAnsi" w:cstheme="minorHAnsi"/>
          <w:b/>
          <w:sz w:val="20"/>
          <w:szCs w:val="20"/>
        </w:rPr>
      </w:pPr>
    </w:p>
    <w:p w14:paraId="56304385" w14:textId="77777777" w:rsidR="00BD00AF" w:rsidRPr="00DD77D8" w:rsidRDefault="00BD00AF" w:rsidP="00BD00AF">
      <w:pPr>
        <w:pStyle w:val="NoSpacing"/>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Signature and Stamp</w:t>
      </w:r>
    </w:p>
    <w:p w14:paraId="149B23F4" w14:textId="77777777" w:rsidR="00294DF7" w:rsidRPr="00DD77D8" w:rsidRDefault="00294DF7" w:rsidP="00294DF7">
      <w:pPr>
        <w:pStyle w:val="NoSpacing"/>
        <w:spacing w:line="360" w:lineRule="auto"/>
        <w:jc w:val="both"/>
        <w:rPr>
          <w:rFonts w:asciiTheme="minorHAnsi" w:hAnsiTheme="minorHAnsi" w:cstheme="minorHAnsi"/>
          <w:b/>
          <w:sz w:val="20"/>
          <w:szCs w:val="20"/>
        </w:rPr>
      </w:pPr>
    </w:p>
    <w:p w14:paraId="1EBF0AEE" w14:textId="77777777" w:rsidR="00A31828" w:rsidRPr="00DD77D8" w:rsidRDefault="00614BDC">
      <w:pPr>
        <w:rPr>
          <w:rFonts w:asciiTheme="minorHAnsi" w:hAnsiTheme="minorHAnsi" w:cstheme="minorHAnsi"/>
          <w:sz w:val="20"/>
          <w:szCs w:val="20"/>
        </w:rPr>
      </w:pPr>
      <w:r w:rsidRPr="00DD77D8">
        <w:rPr>
          <w:rFonts w:asciiTheme="minorHAnsi" w:hAnsiTheme="minorHAnsi" w:cstheme="minorHAnsi"/>
          <w:sz w:val="20"/>
          <w:szCs w:val="20"/>
        </w:rPr>
        <w:br w:type="page"/>
      </w:r>
    </w:p>
    <w:p w14:paraId="22130449" w14:textId="77777777" w:rsidR="00614BDC" w:rsidRPr="00DD77D8" w:rsidRDefault="00032D9A" w:rsidP="00287B55">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91" w:name="_Toc516576247"/>
      <w:bookmarkStart w:id="92" w:name="_Toc146203873"/>
      <w:r w:rsidRPr="00DD77D8">
        <w:rPr>
          <w:rFonts w:asciiTheme="minorHAnsi" w:hAnsiTheme="minorHAnsi" w:cstheme="minorHAnsi"/>
          <w:b/>
          <w:kern w:val="28"/>
          <w:sz w:val="20"/>
          <w:szCs w:val="20"/>
        </w:rPr>
        <w:lastRenderedPageBreak/>
        <w:t xml:space="preserve">ANNEXURE </w:t>
      </w:r>
      <w:r w:rsidR="00C477FB">
        <w:rPr>
          <w:rFonts w:asciiTheme="minorHAnsi" w:hAnsiTheme="minorHAnsi" w:cstheme="minorHAnsi"/>
          <w:b/>
          <w:kern w:val="28"/>
          <w:sz w:val="20"/>
          <w:szCs w:val="20"/>
        </w:rPr>
        <w:t>E</w:t>
      </w:r>
      <w:r w:rsidRPr="00DD77D8">
        <w:rPr>
          <w:rFonts w:asciiTheme="minorHAnsi" w:hAnsiTheme="minorHAnsi" w:cstheme="minorHAnsi"/>
          <w:b/>
          <w:kern w:val="28"/>
          <w:sz w:val="20"/>
          <w:szCs w:val="20"/>
        </w:rPr>
        <w:t xml:space="preserve">: </w:t>
      </w:r>
      <w:r w:rsidR="00270D69" w:rsidRPr="00DD77D8">
        <w:rPr>
          <w:rFonts w:asciiTheme="minorHAnsi" w:hAnsiTheme="minorHAnsi" w:cstheme="minorHAnsi"/>
          <w:b/>
          <w:kern w:val="28"/>
          <w:sz w:val="20"/>
          <w:szCs w:val="20"/>
        </w:rPr>
        <w:t xml:space="preserve">Government Procurement: General Conditions </w:t>
      </w:r>
      <w:r w:rsidR="005D171B" w:rsidRPr="00DD77D8">
        <w:rPr>
          <w:rFonts w:asciiTheme="minorHAnsi" w:hAnsiTheme="minorHAnsi" w:cstheme="minorHAnsi"/>
          <w:b/>
          <w:kern w:val="28"/>
          <w:sz w:val="20"/>
          <w:szCs w:val="20"/>
        </w:rPr>
        <w:t>of</w:t>
      </w:r>
      <w:r w:rsidR="00270D69" w:rsidRPr="00DD77D8">
        <w:rPr>
          <w:rFonts w:asciiTheme="minorHAnsi" w:hAnsiTheme="minorHAnsi" w:cstheme="minorHAnsi"/>
          <w:b/>
          <w:kern w:val="28"/>
          <w:sz w:val="20"/>
          <w:szCs w:val="20"/>
        </w:rPr>
        <w:t xml:space="preserve"> Contract</w:t>
      </w:r>
      <w:r w:rsidR="00614BDC" w:rsidRPr="00DD77D8">
        <w:rPr>
          <w:rFonts w:asciiTheme="minorHAnsi" w:hAnsiTheme="minorHAnsi" w:cstheme="minorHAnsi"/>
          <w:b/>
          <w:kern w:val="28"/>
          <w:sz w:val="20"/>
          <w:szCs w:val="20"/>
        </w:rPr>
        <w:t xml:space="preserve"> – July 2011</w:t>
      </w:r>
      <w:bookmarkEnd w:id="91"/>
      <w:bookmarkEnd w:id="92"/>
    </w:p>
    <w:p w14:paraId="4E98245C" w14:textId="77777777" w:rsidR="00032D9A" w:rsidRPr="00DD77D8" w:rsidRDefault="00032D9A" w:rsidP="00032D9A">
      <w:pPr>
        <w:pStyle w:val="Tabletext"/>
        <w:spacing w:line="360" w:lineRule="auto"/>
        <w:rPr>
          <w:rFonts w:asciiTheme="minorHAnsi" w:hAnsiTheme="minorHAnsi" w:cstheme="minorHAnsi"/>
          <w:b/>
          <w:sz w:val="20"/>
        </w:rPr>
      </w:pPr>
      <w:r w:rsidRPr="00DD77D8">
        <w:rPr>
          <w:rFonts w:asciiTheme="minorHAnsi" w:hAnsiTheme="minorHAnsi" w:cstheme="minorHAnsi"/>
          <w:b/>
          <w:sz w:val="20"/>
        </w:rPr>
        <w:t xml:space="preserve">NOTES </w:t>
      </w:r>
    </w:p>
    <w:p w14:paraId="3DB7ADF8" w14:textId="77777777" w:rsidR="00187950" w:rsidRPr="00DD77D8" w:rsidRDefault="00187950" w:rsidP="002C6379">
      <w:pPr>
        <w:pStyle w:val="NoSpacing"/>
        <w:rPr>
          <w:rFonts w:asciiTheme="minorHAnsi" w:hAnsiTheme="minorHAnsi" w:cstheme="minorHAnsi"/>
          <w:sz w:val="20"/>
          <w:szCs w:val="20"/>
        </w:rPr>
      </w:pPr>
    </w:p>
    <w:p w14:paraId="4A99E70C" w14:textId="77777777" w:rsidR="00032D9A" w:rsidRPr="00DD77D8" w:rsidRDefault="00032D9A" w:rsidP="00032D9A">
      <w:pPr>
        <w:pStyle w:val="Tabletext"/>
        <w:spacing w:line="360" w:lineRule="auto"/>
        <w:rPr>
          <w:rFonts w:asciiTheme="minorHAnsi" w:hAnsiTheme="minorHAnsi" w:cstheme="minorHAnsi"/>
          <w:sz w:val="20"/>
        </w:rPr>
      </w:pPr>
      <w:r w:rsidRPr="00DD77D8">
        <w:rPr>
          <w:rFonts w:asciiTheme="minorHAnsi" w:hAnsiTheme="minorHAnsi" w:cstheme="minorHAnsi"/>
          <w:sz w:val="20"/>
        </w:rPr>
        <w:t xml:space="preserve">The purpose of this document is to: </w:t>
      </w:r>
    </w:p>
    <w:p w14:paraId="0D419D0A" w14:textId="77777777" w:rsidR="00032D9A" w:rsidRPr="00DD77D8" w:rsidRDefault="00032D9A" w:rsidP="00032D9A">
      <w:pPr>
        <w:pStyle w:val="Tabletext"/>
        <w:spacing w:line="360" w:lineRule="auto"/>
        <w:rPr>
          <w:rFonts w:asciiTheme="minorHAnsi" w:hAnsiTheme="minorHAnsi" w:cstheme="minorHAnsi"/>
          <w:sz w:val="20"/>
        </w:rPr>
      </w:pPr>
      <w:r w:rsidRPr="00DD77D8">
        <w:rPr>
          <w:rFonts w:asciiTheme="minorHAnsi" w:hAnsiTheme="minorHAnsi" w:cstheme="minorHAnsi"/>
          <w:sz w:val="20"/>
        </w:rPr>
        <w:t>(</w:t>
      </w:r>
      <w:proofErr w:type="spellStart"/>
      <w:r w:rsidRPr="00DD77D8">
        <w:rPr>
          <w:rFonts w:asciiTheme="minorHAnsi" w:hAnsiTheme="minorHAnsi" w:cstheme="minorHAnsi"/>
          <w:sz w:val="20"/>
        </w:rPr>
        <w:t>i</w:t>
      </w:r>
      <w:proofErr w:type="spellEnd"/>
      <w:r w:rsidRPr="00DD77D8">
        <w:rPr>
          <w:rFonts w:asciiTheme="minorHAnsi" w:hAnsiTheme="minorHAnsi" w:cstheme="minorHAnsi"/>
          <w:sz w:val="20"/>
        </w:rPr>
        <w:t xml:space="preserve">)  Draw special attention to certain general conditions applicable to government Bids, contracts and orders; and </w:t>
      </w:r>
    </w:p>
    <w:p w14:paraId="29324EC4" w14:textId="77777777" w:rsidR="00032D9A" w:rsidRPr="00DD77D8" w:rsidRDefault="00032D9A" w:rsidP="00032D9A">
      <w:pPr>
        <w:pStyle w:val="Tabletext"/>
        <w:spacing w:line="360" w:lineRule="auto"/>
        <w:rPr>
          <w:rFonts w:asciiTheme="minorHAnsi" w:hAnsiTheme="minorHAnsi" w:cstheme="minorHAnsi"/>
          <w:sz w:val="20"/>
        </w:rPr>
      </w:pPr>
      <w:r w:rsidRPr="00DD77D8">
        <w:rPr>
          <w:rFonts w:asciiTheme="minorHAnsi" w:hAnsiTheme="minorHAnsi" w:cstheme="minorHAnsi"/>
          <w:sz w:val="20"/>
        </w:rPr>
        <w:t xml:space="preserve">(ii)  To ensure that clients be familiar with regard to the rights and obligations of all parties involved in doing business with government. </w:t>
      </w:r>
    </w:p>
    <w:p w14:paraId="0A048FA5" w14:textId="77777777" w:rsidR="00032D9A" w:rsidRPr="00DD77D8" w:rsidRDefault="00032D9A" w:rsidP="002C6379">
      <w:pPr>
        <w:pStyle w:val="NoSpacing"/>
        <w:rPr>
          <w:rFonts w:asciiTheme="minorHAnsi" w:hAnsiTheme="minorHAnsi" w:cstheme="minorHAnsi"/>
          <w:sz w:val="20"/>
          <w:szCs w:val="20"/>
        </w:rPr>
      </w:pPr>
    </w:p>
    <w:p w14:paraId="6C0769A2" w14:textId="77777777" w:rsidR="00032D9A" w:rsidRPr="00DD77D8" w:rsidRDefault="00032D9A" w:rsidP="00032D9A">
      <w:pPr>
        <w:pStyle w:val="Tabletext"/>
        <w:spacing w:line="360" w:lineRule="auto"/>
        <w:rPr>
          <w:rFonts w:asciiTheme="minorHAnsi" w:hAnsiTheme="minorHAnsi" w:cstheme="minorHAnsi"/>
          <w:sz w:val="20"/>
        </w:rPr>
      </w:pPr>
      <w:r w:rsidRPr="00DD77D8">
        <w:rPr>
          <w:rFonts w:asciiTheme="minorHAnsi" w:hAnsiTheme="minorHAnsi" w:cstheme="minorHAnsi"/>
          <w:sz w:val="20"/>
        </w:rPr>
        <w:t xml:space="preserve">In this document words in the singular also mean in the plural and vice versa and words in the masculine also mean in the feminine and neuter. </w:t>
      </w:r>
    </w:p>
    <w:p w14:paraId="736C4AA2" w14:textId="77777777" w:rsidR="00032D9A" w:rsidRPr="00DD77D8" w:rsidRDefault="00032D9A" w:rsidP="00032D9A">
      <w:pPr>
        <w:pStyle w:val="Tabletext"/>
        <w:spacing w:line="360" w:lineRule="auto"/>
        <w:rPr>
          <w:rFonts w:asciiTheme="minorHAnsi" w:hAnsiTheme="minorHAnsi" w:cstheme="minorHAnsi"/>
          <w:sz w:val="20"/>
        </w:rPr>
      </w:pPr>
      <w:r w:rsidRPr="00DD77D8">
        <w:rPr>
          <w:rFonts w:asciiTheme="minorHAnsi" w:hAnsiTheme="minorHAnsi" w:cstheme="minorHAnsi"/>
          <w:sz w:val="20"/>
        </w:rPr>
        <w:t xml:space="preserve"> The GCC will form part of all bid documents and may not be amended. </w:t>
      </w:r>
    </w:p>
    <w:p w14:paraId="1C782084" w14:textId="77777777" w:rsidR="00032D9A" w:rsidRPr="00DD77D8" w:rsidRDefault="00032D9A" w:rsidP="00032D9A">
      <w:pPr>
        <w:pStyle w:val="Tabletext"/>
        <w:spacing w:line="360" w:lineRule="auto"/>
        <w:rPr>
          <w:rFonts w:asciiTheme="minorHAnsi" w:hAnsiTheme="minorHAnsi" w:cstheme="minorHAnsi"/>
          <w:sz w:val="20"/>
        </w:rPr>
      </w:pPr>
      <w:r w:rsidRPr="00DD77D8">
        <w:rPr>
          <w:rFonts w:asciiTheme="minorHAnsi" w:hAnsiTheme="minorHAnsi" w:cstheme="minorHAnsi"/>
          <w:sz w:val="20"/>
        </w:rPr>
        <w:t xml:space="preserve"> Special Conditions of Contract (SCC) relevant to a specific bid, should be compiled separately for every bid (if (applicable) and will supplement the GCC.  Whenever there is a conflict, the provisions in the SCC shall prevail. </w:t>
      </w:r>
    </w:p>
    <w:p w14:paraId="47841E93" w14:textId="77777777" w:rsidR="00614BDC" w:rsidRPr="00DD77D8" w:rsidRDefault="00614BDC" w:rsidP="00287B55">
      <w:pPr>
        <w:spacing w:before="20" w:after="20"/>
        <w:jc w:val="both"/>
        <w:rPr>
          <w:rFonts w:asciiTheme="minorHAnsi" w:hAnsiTheme="minorHAnsi" w:cstheme="minorHAnsi"/>
          <w:sz w:val="20"/>
          <w:szCs w:val="20"/>
        </w:rPr>
      </w:pPr>
      <w:r w:rsidRPr="00DD77D8">
        <w:rPr>
          <w:rFonts w:asciiTheme="minorHAnsi" w:hAnsiTheme="minorHAnsi" w:cstheme="minorHAnsi"/>
          <w:sz w:val="20"/>
          <w:szCs w:val="20"/>
        </w:rPr>
        <w:t xml:space="preserve"> </w:t>
      </w:r>
    </w:p>
    <w:p w14:paraId="3295D734" w14:textId="77777777" w:rsidR="00614BDC" w:rsidRPr="00DD77D8" w:rsidRDefault="00614BDC" w:rsidP="00287B55">
      <w:pPr>
        <w:spacing w:before="20" w:after="20"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 xml:space="preserve">TABLE OF CLAUSES </w:t>
      </w:r>
    </w:p>
    <w:p w14:paraId="396DABA6" w14:textId="77777777" w:rsidR="00614BDC" w:rsidRPr="00DD77D8" w:rsidRDefault="00614BDC" w:rsidP="00032D9A">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 Definitions </w:t>
      </w:r>
    </w:p>
    <w:p w14:paraId="3F5EDD44"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 Application </w:t>
      </w:r>
    </w:p>
    <w:p w14:paraId="355B4B00"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3. General </w:t>
      </w:r>
    </w:p>
    <w:p w14:paraId="0A591BEA"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4. Standards </w:t>
      </w:r>
    </w:p>
    <w:p w14:paraId="17909C7A"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5. Use of contract documents and information; inspection </w:t>
      </w:r>
    </w:p>
    <w:p w14:paraId="21CFBE34"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6. Patent rights </w:t>
      </w:r>
    </w:p>
    <w:p w14:paraId="39C0881D"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7. Performance security </w:t>
      </w:r>
    </w:p>
    <w:p w14:paraId="2A32955B"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8. Inspections, tests and analysis </w:t>
      </w:r>
    </w:p>
    <w:p w14:paraId="71988F35"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9. Packing </w:t>
      </w:r>
    </w:p>
    <w:p w14:paraId="04BAEB94"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10.  Delivery and documents </w:t>
      </w:r>
    </w:p>
    <w:p w14:paraId="11EC420B"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11.  Insurance </w:t>
      </w:r>
    </w:p>
    <w:p w14:paraId="2FAE5918"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12.  Transportation </w:t>
      </w:r>
    </w:p>
    <w:p w14:paraId="4E9CB0EE"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13.  Incidental services </w:t>
      </w:r>
    </w:p>
    <w:p w14:paraId="6C3C71AD"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14.  Spare parts </w:t>
      </w:r>
    </w:p>
    <w:p w14:paraId="65E1E42B"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15.  Warranty </w:t>
      </w:r>
    </w:p>
    <w:p w14:paraId="25FB3C3C"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16.  Payment </w:t>
      </w:r>
    </w:p>
    <w:p w14:paraId="324291E1"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17.  Prices </w:t>
      </w:r>
    </w:p>
    <w:p w14:paraId="3EE3348A"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18.  Contract amendments </w:t>
      </w:r>
    </w:p>
    <w:p w14:paraId="2D6356C5"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19.  Assignment </w:t>
      </w:r>
    </w:p>
    <w:p w14:paraId="570485BA"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20.  Subcontracts </w:t>
      </w:r>
    </w:p>
    <w:p w14:paraId="638B1951"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21.  Delays in the supplier’s performance </w:t>
      </w:r>
    </w:p>
    <w:p w14:paraId="6A573614"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lastRenderedPageBreak/>
        <w:t xml:space="preserve">22.  Penalties </w:t>
      </w:r>
    </w:p>
    <w:p w14:paraId="2EC28E8F"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23.  Termination for default </w:t>
      </w:r>
    </w:p>
    <w:p w14:paraId="78E3D000"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24.  Dumping and countervailing duties </w:t>
      </w:r>
    </w:p>
    <w:p w14:paraId="56AF77D9"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25.  Force Majeure </w:t>
      </w:r>
    </w:p>
    <w:p w14:paraId="2495B6BF"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26.  Termination for insolvency </w:t>
      </w:r>
    </w:p>
    <w:p w14:paraId="1E907AFB"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27.  Settlement of disputes </w:t>
      </w:r>
    </w:p>
    <w:p w14:paraId="27CAAE80"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28.  Limitation of liability </w:t>
      </w:r>
    </w:p>
    <w:p w14:paraId="25952AA3"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29.  Governing language </w:t>
      </w:r>
    </w:p>
    <w:p w14:paraId="6691634A"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30.  Applicable law </w:t>
      </w:r>
    </w:p>
    <w:p w14:paraId="729AF0EF"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31.  Notices </w:t>
      </w:r>
    </w:p>
    <w:p w14:paraId="3D1A05F9"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32.  Taxes and duties </w:t>
      </w:r>
    </w:p>
    <w:p w14:paraId="2A63F2C2"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33.  National Industrial Participation Programme (NIPP) </w:t>
      </w:r>
    </w:p>
    <w:p w14:paraId="5764B306"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34.  Prohibition of restrictive practices </w:t>
      </w:r>
    </w:p>
    <w:p w14:paraId="4D34D002" w14:textId="77777777" w:rsidR="005F1A40" w:rsidRPr="00DD77D8" w:rsidRDefault="005F1A40" w:rsidP="002C6379">
      <w:pPr>
        <w:pStyle w:val="NoSpacing"/>
        <w:rPr>
          <w:rFonts w:asciiTheme="minorHAnsi" w:hAnsiTheme="minorHAnsi" w:cstheme="minorHAnsi"/>
          <w:sz w:val="20"/>
          <w:szCs w:val="20"/>
        </w:rPr>
      </w:pPr>
    </w:p>
    <w:p w14:paraId="7E1CCCF7" w14:textId="77777777" w:rsidR="005F1A40" w:rsidRPr="00DD77D8" w:rsidRDefault="005F1A40" w:rsidP="005F1A40">
      <w:pPr>
        <w:pStyle w:val="Tabletext"/>
        <w:spacing w:line="360" w:lineRule="auto"/>
        <w:rPr>
          <w:rFonts w:asciiTheme="minorHAnsi" w:hAnsiTheme="minorHAnsi" w:cstheme="minorHAnsi"/>
          <w:sz w:val="20"/>
        </w:rPr>
      </w:pPr>
      <w:r w:rsidRPr="00DD77D8">
        <w:rPr>
          <w:rFonts w:asciiTheme="minorHAnsi" w:hAnsiTheme="minorHAnsi" w:cstheme="minorHAnsi"/>
          <w:b/>
          <w:sz w:val="20"/>
        </w:rPr>
        <w:t xml:space="preserve">General conditions of contract </w:t>
      </w:r>
    </w:p>
    <w:p w14:paraId="31F023AE"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 xml:space="preserve">Definitions </w:t>
      </w:r>
    </w:p>
    <w:p w14:paraId="64959F1A" w14:textId="77777777" w:rsidR="005F1A40" w:rsidRPr="00DD77D8" w:rsidRDefault="005F1A40" w:rsidP="009A28BC">
      <w:pPr>
        <w:pStyle w:val="Tabletext"/>
        <w:spacing w:before="0" w:after="0" w:line="360" w:lineRule="auto"/>
        <w:ind w:left="709"/>
        <w:rPr>
          <w:rFonts w:asciiTheme="minorHAnsi" w:hAnsiTheme="minorHAnsi" w:cstheme="minorHAnsi"/>
          <w:sz w:val="20"/>
        </w:rPr>
      </w:pPr>
      <w:r w:rsidRPr="00DD77D8">
        <w:rPr>
          <w:rFonts w:asciiTheme="minorHAnsi" w:hAnsiTheme="minorHAnsi" w:cstheme="minorHAnsi"/>
          <w:sz w:val="20"/>
        </w:rPr>
        <w:t xml:space="preserve">The following terms shall be interpreted as indicated: </w:t>
      </w:r>
    </w:p>
    <w:p w14:paraId="5B05A0EE"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w:t>
      </w:r>
      <w:r w:rsidRPr="00DD77D8">
        <w:rPr>
          <w:rFonts w:asciiTheme="minorHAnsi" w:hAnsiTheme="minorHAnsi" w:cstheme="minorHAnsi"/>
          <w:sz w:val="20"/>
        </w:rPr>
        <w:tab/>
        <w:t xml:space="preserve">“Closing time” means the date and hour specified in the bidding documents for the receipt of Bids. </w:t>
      </w:r>
    </w:p>
    <w:p w14:paraId="01FBA74D"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1.2</w:t>
      </w:r>
      <w:r w:rsidRPr="00DD77D8">
        <w:rPr>
          <w:rFonts w:asciiTheme="minorHAnsi" w:hAnsiTheme="minorHAnsi" w:cstheme="minorHAnsi"/>
          <w:sz w:val="20"/>
        </w:rPr>
        <w:tab/>
        <w:t xml:space="preserve">“Contract” means the written agreement entered into between the purchaser and the supplier, as recorded in the contract form signed by the parties, including all attachments and appendices thereto and all documents incorporated by reference therein. </w:t>
      </w:r>
    </w:p>
    <w:p w14:paraId="2E4DEA79"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1.3</w:t>
      </w:r>
      <w:r w:rsidRPr="00DD77D8">
        <w:rPr>
          <w:rFonts w:asciiTheme="minorHAnsi" w:hAnsiTheme="minorHAnsi" w:cstheme="minorHAnsi"/>
          <w:sz w:val="20"/>
        </w:rPr>
        <w:tab/>
        <w:t xml:space="preserve">“Contract price” means the price payable to the supplier under the contract for the full and proper performance of his contractual obligations. </w:t>
      </w:r>
    </w:p>
    <w:p w14:paraId="7E28F1F5"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1.4</w:t>
      </w:r>
      <w:r w:rsidRPr="00DD77D8">
        <w:rPr>
          <w:rFonts w:asciiTheme="minorHAnsi" w:hAnsiTheme="minorHAnsi" w:cstheme="minorHAnsi"/>
          <w:sz w:val="20"/>
        </w:rPr>
        <w:tab/>
        <w:t xml:space="preserve">“Corrupt practice” means the offering, giving, receiving, or soliciting of anything of value to influence the action of a public official in the procurement process or in contract execution. </w:t>
      </w:r>
    </w:p>
    <w:p w14:paraId="03D73839"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1.5</w:t>
      </w:r>
      <w:r w:rsidRPr="00DD77D8">
        <w:rPr>
          <w:rFonts w:asciiTheme="minorHAnsi" w:hAnsiTheme="minorHAnsi" w:cstheme="minorHAnsi"/>
          <w:sz w:val="20"/>
        </w:rPr>
        <w:tab/>
        <w:t xml:space="preserve">"Countervailing duties" are imposed in cases where an enterprise abroad is subsidized by its government and encouraged to market its products internationally. </w:t>
      </w:r>
    </w:p>
    <w:p w14:paraId="72948BB1"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1.6</w:t>
      </w:r>
      <w:r w:rsidRPr="00DD77D8">
        <w:rPr>
          <w:rFonts w:asciiTheme="minorHAnsi" w:hAnsiTheme="minorHAnsi" w:cstheme="minorHAnsi"/>
          <w:sz w:val="20"/>
        </w:rPr>
        <w:tab/>
        <w:t xml:space="preserve">“Country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 </w:t>
      </w:r>
    </w:p>
    <w:p w14:paraId="47BFECDA"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1.7</w:t>
      </w:r>
      <w:r w:rsidRPr="00DD77D8">
        <w:rPr>
          <w:rFonts w:asciiTheme="minorHAnsi" w:hAnsiTheme="minorHAnsi" w:cstheme="minorHAnsi"/>
          <w:sz w:val="20"/>
        </w:rPr>
        <w:tab/>
        <w:t xml:space="preserve">“Day” means calendar day. </w:t>
      </w:r>
    </w:p>
    <w:p w14:paraId="28EE423C"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1.8</w:t>
      </w:r>
      <w:r w:rsidRPr="00DD77D8">
        <w:rPr>
          <w:rFonts w:asciiTheme="minorHAnsi" w:hAnsiTheme="minorHAnsi" w:cstheme="minorHAnsi"/>
          <w:sz w:val="20"/>
        </w:rPr>
        <w:tab/>
        <w:t xml:space="preserve">“Delivery” means delivery in compliance of the conditions of the contract or order. </w:t>
      </w:r>
    </w:p>
    <w:p w14:paraId="576FC5DF"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1.9</w:t>
      </w:r>
      <w:r w:rsidRPr="00DD77D8">
        <w:rPr>
          <w:rFonts w:asciiTheme="minorHAnsi" w:hAnsiTheme="minorHAnsi" w:cstheme="minorHAnsi"/>
          <w:sz w:val="20"/>
        </w:rPr>
        <w:tab/>
        <w:t xml:space="preserve">“Delivery ex stock” means immediate delivery directly from stock actually on hand. </w:t>
      </w:r>
    </w:p>
    <w:p w14:paraId="7606E030"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lastRenderedPageBreak/>
        <w:t>1.10</w:t>
      </w:r>
      <w:r w:rsidRPr="00DD77D8">
        <w:rPr>
          <w:rFonts w:asciiTheme="minorHAnsi" w:hAnsiTheme="minorHAnsi" w:cstheme="minorHAnsi"/>
          <w:sz w:val="20"/>
        </w:rPr>
        <w:tab/>
        <w:t xml:space="preserve">“Delivery into consignees store or to his site” means delivered and unloaded in the specified store </w:t>
      </w:r>
      <w:r w:rsidR="009A28BC" w:rsidRPr="00DD77D8">
        <w:rPr>
          <w:rFonts w:asciiTheme="minorHAnsi" w:hAnsiTheme="minorHAnsi" w:cstheme="minorHAnsi"/>
          <w:sz w:val="20"/>
        </w:rPr>
        <w:t>or depot</w:t>
      </w:r>
      <w:r w:rsidRPr="00DD77D8">
        <w:rPr>
          <w:rFonts w:asciiTheme="minorHAnsi" w:hAnsiTheme="minorHAnsi" w:cstheme="minorHAnsi"/>
          <w:sz w:val="20"/>
        </w:rPr>
        <w:t xml:space="preserve"> or on the specified site in compliance with the conditions of the contract or order, the supplier bearing all risks and charges involved until the supplies are so delivered and a valid receipt is obtained. </w:t>
      </w:r>
    </w:p>
    <w:p w14:paraId="00D38C06"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1.11</w:t>
      </w:r>
      <w:r w:rsidRPr="00DD77D8">
        <w:rPr>
          <w:rFonts w:asciiTheme="minorHAnsi" w:hAnsiTheme="minorHAnsi" w:cstheme="minorHAnsi"/>
          <w:sz w:val="20"/>
        </w:rPr>
        <w:tab/>
        <w:t xml:space="preserve">"Dumping" occurs when a private enterprise abroad market its goods on own initiative in the RSA at lower prices than that of the country of origin and which have the potential to harm the local industries in the RSA. </w:t>
      </w:r>
    </w:p>
    <w:p w14:paraId="4EAF7BF3"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1.12</w:t>
      </w:r>
      <w:r w:rsidRPr="00DD77D8">
        <w:rPr>
          <w:rFonts w:asciiTheme="minorHAnsi" w:hAnsiTheme="minorHAnsi" w:cstheme="minorHAnsi"/>
          <w:sz w:val="20"/>
        </w:rPr>
        <w:tab/>
        <w:t xml:space="preserve">“Force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 </w:t>
      </w:r>
    </w:p>
    <w:p w14:paraId="3D32F4D7"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1.13</w:t>
      </w:r>
      <w:r w:rsidRPr="00DD77D8">
        <w:rPr>
          <w:rFonts w:asciiTheme="minorHAnsi" w:hAnsiTheme="minorHAnsi" w:cstheme="minorHAnsi"/>
          <w:sz w:val="20"/>
        </w:rPr>
        <w:tab/>
        <w:t xml:space="preserve">“Fraudulent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 </w:t>
      </w:r>
    </w:p>
    <w:p w14:paraId="66E7C00F"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1.14</w:t>
      </w:r>
      <w:r w:rsidRPr="00DD77D8">
        <w:rPr>
          <w:rFonts w:asciiTheme="minorHAnsi" w:hAnsiTheme="minorHAnsi" w:cstheme="minorHAnsi"/>
          <w:sz w:val="20"/>
        </w:rPr>
        <w:tab/>
        <w:t xml:space="preserve">“GCC” means the General Conditions of Contract. </w:t>
      </w:r>
    </w:p>
    <w:p w14:paraId="63BFE520"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1.15</w:t>
      </w:r>
      <w:r w:rsidRPr="00DD77D8">
        <w:rPr>
          <w:rFonts w:asciiTheme="minorHAnsi" w:hAnsiTheme="minorHAnsi" w:cstheme="minorHAnsi"/>
          <w:sz w:val="20"/>
        </w:rPr>
        <w:tab/>
        <w:t xml:space="preserve">“Goods” means all of the equipment, machinery, and/or other materials that the supplier is required to supply to the purchaser under the contract. </w:t>
      </w:r>
    </w:p>
    <w:p w14:paraId="53C5E91F"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1.16</w:t>
      </w:r>
      <w:r w:rsidRPr="00DD77D8">
        <w:rPr>
          <w:rFonts w:asciiTheme="minorHAnsi" w:hAnsiTheme="minorHAnsi" w:cstheme="minorHAnsi"/>
          <w:sz w:val="20"/>
        </w:rPr>
        <w:tab/>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 </w:t>
      </w:r>
    </w:p>
    <w:p w14:paraId="6A8D24B3"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1.17</w:t>
      </w:r>
      <w:r w:rsidRPr="00DD77D8">
        <w:rPr>
          <w:rFonts w:asciiTheme="minorHAnsi" w:hAnsiTheme="minorHAnsi" w:cstheme="minorHAnsi"/>
          <w:sz w:val="20"/>
        </w:rPr>
        <w:tab/>
        <w:t xml:space="preserve"> “Local content” means that portion of the bidding price which is not included in the imported content provided that local manufacture does take place. </w:t>
      </w:r>
    </w:p>
    <w:p w14:paraId="43C5CA15"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1.18</w:t>
      </w:r>
      <w:r w:rsidRPr="00DD77D8">
        <w:rPr>
          <w:rFonts w:asciiTheme="minorHAnsi" w:hAnsiTheme="minorHAnsi" w:cstheme="minorHAnsi"/>
          <w:sz w:val="20"/>
        </w:rPr>
        <w:tab/>
        <w:t xml:space="preserve">“Manufacture” means the production of products in a factory using labour, materials, components and machinery and includes other related value-adding activities. </w:t>
      </w:r>
    </w:p>
    <w:p w14:paraId="15E6666B"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1.19</w:t>
      </w:r>
      <w:r w:rsidRPr="00DD77D8">
        <w:rPr>
          <w:rFonts w:asciiTheme="minorHAnsi" w:hAnsiTheme="minorHAnsi" w:cstheme="minorHAnsi"/>
          <w:sz w:val="20"/>
        </w:rPr>
        <w:tab/>
        <w:t xml:space="preserve">“Order” means an official written order issued for the supply of goods or works or the rendering of a service. </w:t>
      </w:r>
    </w:p>
    <w:p w14:paraId="42F3C1BB"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1.20</w:t>
      </w:r>
      <w:r w:rsidRPr="00DD77D8">
        <w:rPr>
          <w:rFonts w:asciiTheme="minorHAnsi" w:hAnsiTheme="minorHAnsi" w:cstheme="minorHAnsi"/>
          <w:sz w:val="20"/>
        </w:rPr>
        <w:tab/>
        <w:t xml:space="preserve">“Project site,” where applicable, means the place indicated in bidding documents. </w:t>
      </w:r>
    </w:p>
    <w:p w14:paraId="1C5BF8E1"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1.21</w:t>
      </w:r>
      <w:r w:rsidRPr="00DD77D8">
        <w:rPr>
          <w:rFonts w:asciiTheme="minorHAnsi" w:hAnsiTheme="minorHAnsi" w:cstheme="minorHAnsi"/>
          <w:sz w:val="20"/>
        </w:rPr>
        <w:tab/>
        <w:t xml:space="preserve">“Purchaser” means the organisation purchasing the goods. </w:t>
      </w:r>
    </w:p>
    <w:p w14:paraId="0F679054"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1.22</w:t>
      </w:r>
      <w:r w:rsidRPr="00DD77D8">
        <w:rPr>
          <w:rFonts w:asciiTheme="minorHAnsi" w:hAnsiTheme="minorHAnsi" w:cstheme="minorHAnsi"/>
          <w:sz w:val="20"/>
        </w:rPr>
        <w:tab/>
        <w:t xml:space="preserve">“Republic” means the RSA. </w:t>
      </w:r>
    </w:p>
    <w:p w14:paraId="1318B006"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1.23</w:t>
      </w:r>
      <w:r w:rsidRPr="00DD77D8">
        <w:rPr>
          <w:rFonts w:asciiTheme="minorHAnsi" w:hAnsiTheme="minorHAnsi" w:cstheme="minorHAnsi"/>
          <w:sz w:val="20"/>
        </w:rPr>
        <w:tab/>
        <w:t xml:space="preserve">“SCC” means the Special Conditions of Contract. </w:t>
      </w:r>
    </w:p>
    <w:p w14:paraId="352590ED"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1.24</w:t>
      </w:r>
      <w:r w:rsidRPr="00DD77D8">
        <w:rPr>
          <w:rFonts w:asciiTheme="minorHAnsi" w:hAnsiTheme="minorHAnsi" w:cstheme="minorHAnsi"/>
          <w:sz w:val="20"/>
        </w:rPr>
        <w:tab/>
        <w:t xml:space="preserve">“Services”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 </w:t>
      </w:r>
    </w:p>
    <w:p w14:paraId="7D359728"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lastRenderedPageBreak/>
        <w:t>1.25</w:t>
      </w:r>
      <w:r w:rsidRPr="00DD77D8">
        <w:rPr>
          <w:rFonts w:asciiTheme="minorHAnsi" w:hAnsiTheme="minorHAnsi" w:cstheme="minorHAnsi"/>
          <w:sz w:val="20"/>
        </w:rPr>
        <w:tab/>
        <w:t xml:space="preserve">“Written” or “in writing” means handwritten in ink or any form of electronic or mechanical writing. </w:t>
      </w:r>
    </w:p>
    <w:p w14:paraId="0BF4C92E" w14:textId="77777777" w:rsidR="005F1A40" w:rsidRPr="00DD77D8" w:rsidRDefault="005F1A40" w:rsidP="005F1A40">
      <w:pPr>
        <w:pStyle w:val="NoSpacing"/>
        <w:rPr>
          <w:rFonts w:asciiTheme="minorHAnsi" w:hAnsiTheme="minorHAnsi" w:cstheme="minorHAnsi"/>
          <w:sz w:val="20"/>
          <w:szCs w:val="20"/>
        </w:rPr>
      </w:pPr>
    </w:p>
    <w:p w14:paraId="48D68FB3"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Application</w:t>
      </w:r>
    </w:p>
    <w:p w14:paraId="6A53A363" w14:textId="77777777" w:rsidR="005F1A40" w:rsidRPr="00DD77D8" w:rsidRDefault="005F1A40" w:rsidP="009A28B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2.1</w:t>
      </w:r>
      <w:r w:rsidRPr="00DD77D8">
        <w:rPr>
          <w:rFonts w:asciiTheme="minorHAnsi" w:hAnsiTheme="minorHAnsi" w:cstheme="minorHAnsi"/>
          <w:sz w:val="20"/>
        </w:rPr>
        <w:tab/>
        <w:t xml:space="preserve">These general conditions are applicable to all Bids, contracts and orders including Bids for functional </w:t>
      </w:r>
      <w:r w:rsidR="009A28BC" w:rsidRPr="00DD77D8">
        <w:rPr>
          <w:rFonts w:asciiTheme="minorHAnsi" w:hAnsiTheme="minorHAnsi" w:cstheme="minorHAnsi"/>
          <w:sz w:val="20"/>
        </w:rPr>
        <w:t>and professional</w:t>
      </w:r>
      <w:r w:rsidRPr="00DD77D8">
        <w:rPr>
          <w:rFonts w:asciiTheme="minorHAnsi" w:hAnsiTheme="minorHAnsi" w:cstheme="minorHAnsi"/>
          <w:sz w:val="20"/>
        </w:rPr>
        <w:t xml:space="preserve"> services, sales, hiring, letting and the granting or acquiring of rights, but excluding immovable property, unless otherwise indicated in the bidding documents. </w:t>
      </w:r>
    </w:p>
    <w:p w14:paraId="25AFF33E" w14:textId="77777777" w:rsidR="005F1A40" w:rsidRPr="00DD77D8" w:rsidRDefault="005F1A40" w:rsidP="009A28B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2.2</w:t>
      </w:r>
      <w:r w:rsidRPr="00DD77D8">
        <w:rPr>
          <w:rFonts w:asciiTheme="minorHAnsi" w:hAnsiTheme="minorHAnsi" w:cstheme="minorHAnsi"/>
          <w:sz w:val="20"/>
        </w:rPr>
        <w:tab/>
        <w:t xml:space="preserve">Where applicable, SCC are also laid down to cover specific supplies, services or works. </w:t>
      </w:r>
    </w:p>
    <w:p w14:paraId="6A13690A" w14:textId="77777777" w:rsidR="005F1A40" w:rsidRPr="00DD77D8" w:rsidRDefault="005F1A40" w:rsidP="009A28B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w:t>
      </w:r>
      <w:r w:rsidRPr="00DD77D8">
        <w:rPr>
          <w:rFonts w:asciiTheme="minorHAnsi" w:hAnsiTheme="minorHAnsi" w:cstheme="minorHAnsi"/>
          <w:sz w:val="20"/>
        </w:rPr>
        <w:tab/>
        <w:t xml:space="preserve">Where such SCC are in conflict with these general conditions, the special conditions shall apply. </w:t>
      </w:r>
    </w:p>
    <w:p w14:paraId="05B18478"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General</w:t>
      </w:r>
    </w:p>
    <w:p w14:paraId="0633AF49" w14:textId="77777777" w:rsidR="005F1A40" w:rsidRPr="00DD77D8" w:rsidRDefault="005F1A40" w:rsidP="00417B9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3.1</w:t>
      </w:r>
      <w:r w:rsidRPr="00DD77D8">
        <w:rPr>
          <w:rFonts w:asciiTheme="minorHAnsi" w:hAnsiTheme="minorHAnsi" w:cstheme="minorHAnsi"/>
          <w:sz w:val="20"/>
        </w:rPr>
        <w:tab/>
        <w:t xml:space="preserve">Unless otherwise indicated in the bidding documents, the purchaser shall not be liable for any expense incurred in the preparation and submission of a bid. Where applicable a non-refundable fee for documents may be charged. </w:t>
      </w:r>
    </w:p>
    <w:p w14:paraId="07D84622" w14:textId="77777777" w:rsidR="005F1A40" w:rsidRPr="00DD77D8" w:rsidRDefault="005F1A40" w:rsidP="00417B9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3.2</w:t>
      </w:r>
      <w:r w:rsidRPr="00DD77D8">
        <w:rPr>
          <w:rFonts w:asciiTheme="minorHAnsi" w:hAnsiTheme="minorHAnsi" w:cstheme="minorHAnsi"/>
          <w:sz w:val="20"/>
        </w:rPr>
        <w:tab/>
        <w:t xml:space="preserve">With certain exceptions, invitations to bid are only published in the Government Tender Bulletin. The Government Tender Bulletin may be obtained directly from the Government Printer, Private Bag X85, Pretoria 0001, or accessed electronically from www.treasury.gov.za </w:t>
      </w:r>
    </w:p>
    <w:p w14:paraId="0F074C30" w14:textId="77777777" w:rsidR="005F1A40" w:rsidRPr="00DD77D8" w:rsidRDefault="005F1A40" w:rsidP="002C6379">
      <w:pPr>
        <w:pStyle w:val="NoSpacing"/>
        <w:rPr>
          <w:rFonts w:asciiTheme="minorHAnsi" w:hAnsiTheme="minorHAnsi" w:cstheme="minorHAnsi"/>
          <w:sz w:val="20"/>
          <w:szCs w:val="20"/>
        </w:rPr>
      </w:pPr>
    </w:p>
    <w:p w14:paraId="26028C01"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Standards</w:t>
      </w:r>
    </w:p>
    <w:p w14:paraId="4AC1CF8A" w14:textId="77777777" w:rsidR="005F1A40" w:rsidRPr="00DD77D8" w:rsidRDefault="005F1A40" w:rsidP="00417B9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4.1</w:t>
      </w:r>
      <w:r w:rsidRPr="00DD77D8">
        <w:rPr>
          <w:rFonts w:asciiTheme="minorHAnsi" w:hAnsiTheme="minorHAnsi" w:cstheme="minorHAnsi"/>
          <w:sz w:val="20"/>
        </w:rPr>
        <w:tab/>
        <w:t xml:space="preserve">The goods supplied shall conform to the standards mentioned in the bidding documents and specifications. </w:t>
      </w:r>
    </w:p>
    <w:p w14:paraId="0843BE6C" w14:textId="77777777" w:rsidR="00E91A2F" w:rsidRPr="00DD77D8" w:rsidRDefault="00E91A2F" w:rsidP="00EF2486">
      <w:pPr>
        <w:pStyle w:val="NoSpacing"/>
        <w:rPr>
          <w:rFonts w:asciiTheme="minorHAnsi" w:hAnsiTheme="minorHAnsi" w:cstheme="minorHAnsi"/>
          <w:sz w:val="20"/>
          <w:szCs w:val="20"/>
        </w:rPr>
      </w:pPr>
    </w:p>
    <w:p w14:paraId="29ECEE2E"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sz w:val="20"/>
        </w:rPr>
      </w:pPr>
      <w:r w:rsidRPr="00DD77D8">
        <w:rPr>
          <w:rFonts w:asciiTheme="minorHAnsi" w:hAnsiTheme="minorHAnsi" w:cstheme="minorHAnsi"/>
          <w:b/>
          <w:sz w:val="20"/>
        </w:rPr>
        <w:t>Use of contract documents and information; inspection</w:t>
      </w:r>
    </w:p>
    <w:p w14:paraId="017A365A" w14:textId="77777777" w:rsidR="005F1A40" w:rsidRPr="00DD77D8" w:rsidRDefault="005F1A40" w:rsidP="00417B9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5.1</w:t>
      </w:r>
      <w:r w:rsidRPr="00DD77D8">
        <w:rPr>
          <w:rFonts w:asciiTheme="minorHAnsi" w:hAnsiTheme="minorHAnsi" w:cstheme="minorHAnsi"/>
          <w:sz w:val="20"/>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14:paraId="4883D3CA" w14:textId="77777777" w:rsidR="005F1A40" w:rsidRPr="00DD77D8" w:rsidRDefault="005F1A40" w:rsidP="00417B9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5.2</w:t>
      </w:r>
      <w:r w:rsidRPr="00DD77D8">
        <w:rPr>
          <w:rFonts w:asciiTheme="minorHAnsi" w:hAnsiTheme="minorHAnsi" w:cstheme="minorHAnsi"/>
          <w:sz w:val="20"/>
        </w:rPr>
        <w:tab/>
        <w:t xml:space="preserve">The supplier shall not, without the purchaser’s prior written consent, make use of any document or information mentioned in GCC clause 5.1 except for purposes of performing the contract. </w:t>
      </w:r>
    </w:p>
    <w:p w14:paraId="0460D5F6" w14:textId="77777777" w:rsidR="005F1A40" w:rsidRPr="00DD77D8" w:rsidRDefault="005F1A40" w:rsidP="00417B9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5.3</w:t>
      </w:r>
      <w:r w:rsidRPr="00DD77D8">
        <w:rPr>
          <w:rFonts w:asciiTheme="minorHAnsi" w:hAnsiTheme="minorHAnsi" w:cstheme="minorHAnsi"/>
          <w:sz w:val="20"/>
        </w:rPr>
        <w:tab/>
        <w:t xml:space="preserve">Any document, other than the contract itself mentioned in GCC clause 5.1 shall remain the property of the purchaser and shall be returned (all copies) to the purchaser on completion of the supplier’s performance under the contract if so required by the purchaser. </w:t>
      </w:r>
    </w:p>
    <w:p w14:paraId="11FCFAB0" w14:textId="033936D5" w:rsidR="005F1A40" w:rsidRDefault="005F1A40" w:rsidP="00417B9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5.4</w:t>
      </w:r>
      <w:r w:rsidRPr="00DD77D8">
        <w:rPr>
          <w:rFonts w:asciiTheme="minorHAnsi" w:hAnsiTheme="minorHAnsi" w:cstheme="minorHAnsi"/>
          <w:sz w:val="20"/>
        </w:rPr>
        <w:tab/>
        <w:t>The supplier shall permit the purchaser to inspect the supplier’s records relating to the performance of the supplier and to have them audited by auditors appointed by the purchaser, if so required by the purchaser.</w:t>
      </w:r>
    </w:p>
    <w:p w14:paraId="44F949AB" w14:textId="1096FA63" w:rsidR="00EB54C2" w:rsidRDefault="00EB54C2" w:rsidP="00417B9A">
      <w:pPr>
        <w:pStyle w:val="Tabletext"/>
        <w:spacing w:line="360" w:lineRule="auto"/>
        <w:ind w:left="709" w:hanging="709"/>
        <w:rPr>
          <w:rFonts w:asciiTheme="minorHAnsi" w:hAnsiTheme="minorHAnsi" w:cstheme="minorHAnsi"/>
          <w:sz w:val="20"/>
        </w:rPr>
      </w:pPr>
    </w:p>
    <w:p w14:paraId="0B107478" w14:textId="77777777" w:rsidR="00EB54C2" w:rsidRPr="00DD77D8" w:rsidRDefault="00EB54C2" w:rsidP="00417B9A">
      <w:pPr>
        <w:pStyle w:val="Tabletext"/>
        <w:spacing w:line="360" w:lineRule="auto"/>
        <w:ind w:left="709" w:hanging="709"/>
        <w:rPr>
          <w:rFonts w:asciiTheme="minorHAnsi" w:hAnsiTheme="minorHAnsi" w:cstheme="minorHAnsi"/>
          <w:sz w:val="20"/>
        </w:rPr>
      </w:pPr>
    </w:p>
    <w:p w14:paraId="3129EDE2" w14:textId="77777777" w:rsidR="005F1A40" w:rsidRPr="00DD77D8" w:rsidRDefault="005F1A40" w:rsidP="00E91A2F">
      <w:pPr>
        <w:pStyle w:val="NoSpacing"/>
        <w:rPr>
          <w:rFonts w:asciiTheme="minorHAnsi" w:hAnsiTheme="minorHAnsi" w:cstheme="minorHAnsi"/>
          <w:sz w:val="20"/>
          <w:szCs w:val="20"/>
        </w:rPr>
      </w:pPr>
      <w:r w:rsidRPr="00DD77D8">
        <w:rPr>
          <w:rFonts w:asciiTheme="minorHAnsi" w:hAnsiTheme="minorHAnsi" w:cstheme="minorHAnsi"/>
          <w:sz w:val="20"/>
          <w:szCs w:val="20"/>
        </w:rPr>
        <w:t xml:space="preserve"> </w:t>
      </w:r>
    </w:p>
    <w:p w14:paraId="3097B691"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lastRenderedPageBreak/>
        <w:t>Patent rights</w:t>
      </w:r>
    </w:p>
    <w:p w14:paraId="4743ACBF" w14:textId="77777777" w:rsidR="005F1A40" w:rsidRPr="00DD77D8" w:rsidRDefault="005F1A40" w:rsidP="00417B9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6.1</w:t>
      </w:r>
      <w:r w:rsidRPr="00DD77D8">
        <w:rPr>
          <w:rFonts w:asciiTheme="minorHAnsi" w:hAnsiTheme="minorHAnsi" w:cstheme="minorHAnsi"/>
          <w:sz w:val="20"/>
        </w:rPr>
        <w:tab/>
        <w:t>The supplier shall indemnify the purchaser against all third-party claims of infringement of patent, trademark, or industrial design rights arising from use of the goods or any part thereof by the purchaser.</w:t>
      </w:r>
    </w:p>
    <w:p w14:paraId="0A46ED96" w14:textId="77777777" w:rsidR="005F1A40" w:rsidRPr="00DD77D8" w:rsidRDefault="005F1A40" w:rsidP="005F1A40">
      <w:pPr>
        <w:pStyle w:val="NoSpacing"/>
        <w:rPr>
          <w:rFonts w:asciiTheme="minorHAnsi" w:hAnsiTheme="minorHAnsi" w:cstheme="minorHAnsi"/>
          <w:sz w:val="20"/>
          <w:szCs w:val="20"/>
        </w:rPr>
      </w:pPr>
    </w:p>
    <w:p w14:paraId="5E1550EF"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Performance security</w:t>
      </w:r>
    </w:p>
    <w:p w14:paraId="72CEB890" w14:textId="77777777" w:rsidR="005F1A40" w:rsidRPr="00DD77D8" w:rsidRDefault="005F1A40" w:rsidP="0022215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7.1</w:t>
      </w:r>
      <w:r w:rsidRPr="00DD77D8">
        <w:rPr>
          <w:rFonts w:asciiTheme="minorHAnsi" w:hAnsiTheme="minorHAnsi" w:cstheme="minorHAnsi"/>
          <w:sz w:val="20"/>
        </w:rPr>
        <w:tab/>
        <w:t xml:space="preserve">Within thirty (30) days of receipt of the notification of contract award, the successful bidder shall furnish to the purchaser the performance security of the amount specified in SCC. </w:t>
      </w:r>
    </w:p>
    <w:p w14:paraId="7F8B610C" w14:textId="77777777" w:rsidR="005F1A40" w:rsidRPr="00DD77D8" w:rsidRDefault="005F1A40" w:rsidP="0022215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7.2</w:t>
      </w:r>
      <w:r w:rsidRPr="00DD77D8">
        <w:rPr>
          <w:rFonts w:asciiTheme="minorHAnsi" w:hAnsiTheme="minorHAnsi" w:cstheme="minorHAnsi"/>
          <w:sz w:val="20"/>
        </w:rPr>
        <w:tab/>
        <w:t xml:space="preserve">The proceeds of the performance security shall be payable to the purchaser as compensation for any loss resulting from the supplier’s failure to complete his obligations under the contract. </w:t>
      </w:r>
    </w:p>
    <w:p w14:paraId="21170990" w14:textId="77777777" w:rsidR="005F1A40" w:rsidRPr="00DD77D8" w:rsidRDefault="005F1A40" w:rsidP="0022215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7.3</w:t>
      </w:r>
      <w:r w:rsidRPr="00DD77D8">
        <w:rPr>
          <w:rFonts w:asciiTheme="minorHAnsi" w:hAnsiTheme="minorHAnsi" w:cstheme="minorHAnsi"/>
          <w:sz w:val="20"/>
        </w:rPr>
        <w:tab/>
        <w:t xml:space="preserve">The performance security shall be denominated in the currency of the contract, or in a freely convertible currency acceptable to the purchaser and shall be in one of the following forms: </w:t>
      </w:r>
    </w:p>
    <w:p w14:paraId="0BD6AB10" w14:textId="77777777" w:rsidR="005F1A40" w:rsidRPr="00DD77D8" w:rsidRDefault="005F1A40" w:rsidP="0022215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7.3.1</w:t>
      </w:r>
      <w:r w:rsidRPr="00DD77D8">
        <w:rPr>
          <w:rFonts w:asciiTheme="minorHAnsi" w:hAnsiTheme="minorHAnsi" w:cstheme="minorHAnsi"/>
          <w:sz w:val="20"/>
        </w:rPr>
        <w:tab/>
        <w:t xml:space="preserve">a bank guarantee or an irrevocable letter of credit issued by a reputable bank located in the purchaser’s country or abroad, acceptable to the purchaser, in the form provided in the bidding documents or another form acceptable to the purchaser; or </w:t>
      </w:r>
    </w:p>
    <w:p w14:paraId="456D3ECF" w14:textId="77777777" w:rsidR="005F1A40" w:rsidRPr="00DD77D8" w:rsidRDefault="005F1A40" w:rsidP="0022215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7.3.2</w:t>
      </w:r>
      <w:r w:rsidRPr="00DD77D8">
        <w:rPr>
          <w:rFonts w:asciiTheme="minorHAnsi" w:hAnsiTheme="minorHAnsi" w:cstheme="minorHAnsi"/>
          <w:sz w:val="20"/>
        </w:rPr>
        <w:tab/>
        <w:t xml:space="preserve">a cashier’s or certified cheque </w:t>
      </w:r>
    </w:p>
    <w:p w14:paraId="0B0F554F" w14:textId="77777777" w:rsidR="00853027" w:rsidRDefault="005F1A40" w:rsidP="0022215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7.4</w:t>
      </w:r>
      <w:r w:rsidRPr="00DD77D8">
        <w:rPr>
          <w:rFonts w:asciiTheme="minorHAnsi" w:hAnsiTheme="minorHAnsi" w:cstheme="minorHAnsi"/>
          <w:sz w:val="20"/>
        </w:rPr>
        <w:tab/>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66485D76" w14:textId="77777777" w:rsidR="005F1A40" w:rsidRPr="00DD77D8" w:rsidRDefault="005F1A40" w:rsidP="00853027">
      <w:pPr>
        <w:pStyle w:val="NoSpacing"/>
      </w:pPr>
      <w:r w:rsidRPr="00DD77D8">
        <w:t xml:space="preserve"> </w:t>
      </w:r>
    </w:p>
    <w:p w14:paraId="013666B1"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Inspections, tests and analyses</w:t>
      </w:r>
    </w:p>
    <w:p w14:paraId="1F0E3A38" w14:textId="77777777" w:rsidR="005F1A40" w:rsidRPr="00DD77D8" w:rsidRDefault="005F1A40" w:rsidP="004D47E9">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8.1</w:t>
      </w:r>
      <w:r w:rsidRPr="00DD77D8">
        <w:rPr>
          <w:rFonts w:asciiTheme="minorHAnsi" w:hAnsiTheme="minorHAnsi" w:cstheme="minorHAnsi"/>
          <w:sz w:val="20"/>
        </w:rPr>
        <w:tab/>
        <w:t xml:space="preserve">All pre-bidding testing will be for the account of the bidder. </w:t>
      </w:r>
    </w:p>
    <w:p w14:paraId="7FDC265F" w14:textId="77777777" w:rsidR="005F1A40" w:rsidRPr="00DD77D8" w:rsidRDefault="005F1A40" w:rsidP="004D47E9">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8.2</w:t>
      </w:r>
      <w:r w:rsidRPr="00DD77D8">
        <w:rPr>
          <w:rFonts w:asciiTheme="minorHAnsi" w:hAnsiTheme="minorHAnsi" w:cstheme="minorHAnsi"/>
          <w:sz w:val="20"/>
        </w:rPr>
        <w:tab/>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3BB90069" w14:textId="77777777" w:rsidR="005F1A40" w:rsidRPr="00DD77D8" w:rsidRDefault="005F1A40" w:rsidP="004D47E9">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8.3</w:t>
      </w:r>
      <w:r w:rsidRPr="00DD77D8">
        <w:rPr>
          <w:rFonts w:asciiTheme="minorHAnsi" w:hAnsiTheme="minorHAnsi" w:cstheme="minorHAnsi"/>
          <w:sz w:val="20"/>
        </w:rPr>
        <w:tab/>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4351A1F9" w14:textId="77777777" w:rsidR="005F1A40" w:rsidRPr="00DD77D8" w:rsidRDefault="005F1A40" w:rsidP="004D47E9">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8.4</w:t>
      </w:r>
      <w:r w:rsidRPr="00DD77D8">
        <w:rPr>
          <w:rFonts w:asciiTheme="minorHAnsi" w:hAnsiTheme="minorHAnsi" w:cstheme="minorHAnsi"/>
          <w:sz w:val="20"/>
        </w:rPr>
        <w:tab/>
        <w:t xml:space="preserve">If the inspections, tests and analyses referred to in clauses 8.2 and 8.3 show the supplies to be in accordance with the contract requirements, the cost of the inspections, tests and analyses shall be defrayed by the purchaser. </w:t>
      </w:r>
    </w:p>
    <w:p w14:paraId="2DBFA187" w14:textId="77777777" w:rsidR="005F1A40" w:rsidRPr="00DD77D8" w:rsidRDefault="005F1A40" w:rsidP="004D47E9">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8.5</w:t>
      </w:r>
      <w:r w:rsidRPr="00DD77D8">
        <w:rPr>
          <w:rFonts w:asciiTheme="minorHAnsi" w:hAnsiTheme="minorHAnsi" w:cstheme="minorHAnsi"/>
          <w:sz w:val="20"/>
        </w:rPr>
        <w:tab/>
        <w:t xml:space="preserve">Where the supplies or services referred to in clauses 8.2 and 8.3 do not comply with the contract requirements, irrespective of whether such supplies or services are accepted or not, the cost in connection with these inspections, tests or analyses shall be defrayed by the supplier. </w:t>
      </w:r>
    </w:p>
    <w:p w14:paraId="2BA48A3E" w14:textId="77777777" w:rsidR="005F1A40" w:rsidRPr="00DD77D8" w:rsidRDefault="005F1A40" w:rsidP="004D47E9">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lastRenderedPageBreak/>
        <w:t>8.6</w:t>
      </w:r>
      <w:r w:rsidRPr="00DD77D8">
        <w:rPr>
          <w:rFonts w:asciiTheme="minorHAnsi" w:hAnsiTheme="minorHAnsi" w:cstheme="minorHAnsi"/>
          <w:sz w:val="20"/>
        </w:rPr>
        <w:tab/>
        <w:t xml:space="preserve">Supplies and services which are referred to in clauses 8.2 and 8.3 and which do not comply with the contract requirements may be rejected.  </w:t>
      </w:r>
    </w:p>
    <w:p w14:paraId="625829F6" w14:textId="77777777" w:rsidR="005F1A40" w:rsidRPr="00DD77D8" w:rsidRDefault="005F1A40" w:rsidP="004D47E9">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8.7</w:t>
      </w:r>
      <w:r w:rsidRPr="00DD77D8">
        <w:rPr>
          <w:rFonts w:asciiTheme="minorHAnsi" w:hAnsiTheme="minorHAnsi" w:cstheme="minorHAnsi"/>
          <w:sz w:val="20"/>
        </w:rPr>
        <w:tab/>
        <w:t xml:space="preserve">Any contract supplies may on or after delivery be inspected, tested or </w:t>
      </w:r>
      <w:r w:rsidR="00E91A2F" w:rsidRPr="00DD77D8">
        <w:rPr>
          <w:rFonts w:asciiTheme="minorHAnsi" w:hAnsiTheme="minorHAnsi" w:cstheme="minorHAnsi"/>
          <w:sz w:val="20"/>
        </w:rPr>
        <w:t>analysed</w:t>
      </w:r>
      <w:r w:rsidRPr="00DD77D8">
        <w:rPr>
          <w:rFonts w:asciiTheme="minorHAnsi" w:hAnsiTheme="minorHAnsi" w:cstheme="minorHAnsi"/>
          <w:sz w:val="20"/>
        </w:rPr>
        <w:t xml:space="preserve">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w:t>
      </w:r>
      <w:r w:rsidR="00E91A2F" w:rsidRPr="00DD77D8">
        <w:rPr>
          <w:rFonts w:asciiTheme="minorHAnsi" w:hAnsiTheme="minorHAnsi" w:cstheme="minorHAnsi"/>
          <w:sz w:val="20"/>
        </w:rPr>
        <w:t>removal,</w:t>
      </w:r>
      <w:r w:rsidRPr="00DD77D8">
        <w:rPr>
          <w:rFonts w:asciiTheme="minorHAnsi" w:hAnsiTheme="minorHAnsi" w:cstheme="minorHAnsi"/>
          <w:sz w:val="20"/>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6B4EC078" w14:textId="77777777" w:rsidR="005F1A40" w:rsidRPr="00DD77D8" w:rsidRDefault="005F1A40" w:rsidP="004D47E9">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8.8</w:t>
      </w:r>
      <w:r w:rsidRPr="00DD77D8">
        <w:rPr>
          <w:rFonts w:asciiTheme="minorHAnsi" w:hAnsiTheme="minorHAnsi" w:cstheme="minorHAnsi"/>
          <w:sz w:val="20"/>
        </w:rPr>
        <w:tab/>
        <w:t xml:space="preserve">The provisions of clauses 8.4 to 8.7 shall not prejudice the right of the purchaser to cancel the contract on account of a breach of the conditions thereof, or to act in terms of Clause 23 of GCC.  </w:t>
      </w:r>
    </w:p>
    <w:p w14:paraId="473AB055" w14:textId="77777777" w:rsidR="00853027" w:rsidRPr="00DD77D8" w:rsidRDefault="00853027" w:rsidP="005F1A40">
      <w:pPr>
        <w:pStyle w:val="NoSpacing"/>
        <w:rPr>
          <w:rFonts w:asciiTheme="minorHAnsi" w:hAnsiTheme="minorHAnsi" w:cstheme="minorHAnsi"/>
          <w:sz w:val="20"/>
          <w:szCs w:val="20"/>
        </w:rPr>
      </w:pPr>
    </w:p>
    <w:p w14:paraId="318B86B8"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Packing</w:t>
      </w:r>
    </w:p>
    <w:p w14:paraId="50BC1284" w14:textId="77777777" w:rsidR="005F1A40" w:rsidRPr="00DD77D8" w:rsidRDefault="005F1A40" w:rsidP="004D47E9">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9.1</w:t>
      </w:r>
      <w:r w:rsidRPr="00DD77D8">
        <w:rPr>
          <w:rFonts w:asciiTheme="minorHAnsi" w:hAnsiTheme="minorHAnsi" w:cstheme="minorHAnsi"/>
          <w:sz w:val="20"/>
        </w:rPr>
        <w:tab/>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5A1F2B57" w14:textId="77777777" w:rsidR="005F1A40" w:rsidRPr="00DD77D8" w:rsidRDefault="005F1A40" w:rsidP="004D47E9">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9.2</w:t>
      </w:r>
      <w:r w:rsidRPr="00DD77D8">
        <w:rPr>
          <w:rFonts w:asciiTheme="minorHAnsi" w:hAnsiTheme="minorHAnsi" w:cstheme="minorHAnsi"/>
          <w:sz w:val="20"/>
        </w:rPr>
        <w:tab/>
        <w:t xml:space="preserve">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 </w:t>
      </w:r>
    </w:p>
    <w:p w14:paraId="78CE9D31" w14:textId="77777777" w:rsidR="005F1A40" w:rsidRPr="00DD77D8" w:rsidRDefault="005F1A40" w:rsidP="005F1A40">
      <w:pPr>
        <w:pStyle w:val="NoSpacing"/>
        <w:rPr>
          <w:rFonts w:asciiTheme="minorHAnsi" w:hAnsiTheme="minorHAnsi" w:cstheme="minorHAnsi"/>
          <w:sz w:val="20"/>
          <w:szCs w:val="20"/>
        </w:rPr>
      </w:pPr>
    </w:p>
    <w:p w14:paraId="297152EB"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 xml:space="preserve">Delivery and documents </w:t>
      </w:r>
    </w:p>
    <w:p w14:paraId="7B86CD6C" w14:textId="77777777" w:rsidR="005F1A40" w:rsidRPr="00DD77D8" w:rsidRDefault="005F1A40" w:rsidP="004D47E9">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10.1</w:t>
      </w:r>
      <w:r w:rsidRPr="00DD77D8">
        <w:rPr>
          <w:rFonts w:asciiTheme="minorHAnsi" w:hAnsiTheme="minorHAnsi" w:cstheme="minorHAnsi"/>
          <w:sz w:val="20"/>
        </w:rPr>
        <w:tab/>
        <w:t xml:space="preserve">Delivery of the goods shall be made by the supplier in accordance with the terms specified in the contract.  The details of shipping and/or other documents to be furnished by the supplier are specified in SCC. </w:t>
      </w:r>
    </w:p>
    <w:p w14:paraId="7D839015" w14:textId="77777777" w:rsidR="005F1A40" w:rsidRPr="00DD77D8" w:rsidRDefault="005F1A40" w:rsidP="004D47E9">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10.2</w:t>
      </w:r>
      <w:r w:rsidRPr="00DD77D8">
        <w:rPr>
          <w:rFonts w:asciiTheme="minorHAnsi" w:hAnsiTheme="minorHAnsi" w:cstheme="minorHAnsi"/>
          <w:sz w:val="20"/>
        </w:rPr>
        <w:tab/>
        <w:t xml:space="preserve">Documents to be submitted by the supplier are specified in SCC. </w:t>
      </w:r>
    </w:p>
    <w:p w14:paraId="3B3B6C8A" w14:textId="77777777" w:rsidR="005F1A40" w:rsidRDefault="005F1A40" w:rsidP="005F1A40">
      <w:pPr>
        <w:pStyle w:val="NoSpacing"/>
        <w:rPr>
          <w:rFonts w:asciiTheme="minorHAnsi" w:hAnsiTheme="minorHAnsi" w:cstheme="minorHAnsi"/>
          <w:sz w:val="20"/>
          <w:szCs w:val="20"/>
        </w:rPr>
      </w:pPr>
    </w:p>
    <w:p w14:paraId="71BFCE29" w14:textId="77777777" w:rsidR="00A2578C" w:rsidRPr="00DD77D8" w:rsidRDefault="00A2578C" w:rsidP="005F1A40">
      <w:pPr>
        <w:pStyle w:val="NoSpacing"/>
        <w:rPr>
          <w:rFonts w:asciiTheme="minorHAnsi" w:hAnsiTheme="minorHAnsi" w:cstheme="minorHAnsi"/>
          <w:sz w:val="20"/>
          <w:szCs w:val="20"/>
        </w:rPr>
      </w:pPr>
    </w:p>
    <w:p w14:paraId="6654E78A"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Insurance</w:t>
      </w:r>
    </w:p>
    <w:p w14:paraId="624381A8" w14:textId="77777777" w:rsidR="005F1A40" w:rsidRPr="00DD77D8" w:rsidRDefault="005F1A40" w:rsidP="005F1A40">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11.1</w:t>
      </w:r>
      <w:r w:rsidRPr="00DD77D8">
        <w:rPr>
          <w:rFonts w:asciiTheme="minorHAnsi" w:hAnsiTheme="minorHAnsi" w:cstheme="minorHAnsi"/>
          <w:sz w:val="20"/>
        </w:rPr>
        <w:tab/>
        <w:t xml:space="preserve">The goods supplied under the contract shall be fully insured in a freely convertible currency against loss or damage incidental to manufacture or acquisition, transportation, storage and delivery in the manner specified in the SCC. </w:t>
      </w:r>
    </w:p>
    <w:p w14:paraId="52D1F2C8" w14:textId="77777777" w:rsidR="005F1A40" w:rsidRPr="00DD77D8" w:rsidRDefault="005F1A40" w:rsidP="005F1A40">
      <w:pPr>
        <w:pStyle w:val="NoSpacing"/>
        <w:rPr>
          <w:rFonts w:asciiTheme="minorHAnsi" w:hAnsiTheme="minorHAnsi" w:cstheme="minorHAnsi"/>
          <w:sz w:val="20"/>
          <w:szCs w:val="20"/>
        </w:rPr>
      </w:pPr>
    </w:p>
    <w:p w14:paraId="5B5BB9F2"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Transportation</w:t>
      </w:r>
    </w:p>
    <w:p w14:paraId="68F96A34" w14:textId="77777777" w:rsidR="005F1A40" w:rsidRPr="00DD77D8" w:rsidRDefault="005F1A40" w:rsidP="00E06BB3">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12.1</w:t>
      </w:r>
      <w:r w:rsidRPr="00DD77D8">
        <w:rPr>
          <w:rFonts w:asciiTheme="minorHAnsi" w:hAnsiTheme="minorHAnsi" w:cstheme="minorHAnsi"/>
          <w:sz w:val="20"/>
        </w:rPr>
        <w:tab/>
        <w:t xml:space="preserve">Should a price other than an all-inclusive delivered price be required, this shall be specified in the SCC. </w:t>
      </w:r>
    </w:p>
    <w:p w14:paraId="436C3F4E"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Incidental services</w:t>
      </w:r>
    </w:p>
    <w:p w14:paraId="2AC57B30" w14:textId="77777777" w:rsidR="005F1A40" w:rsidRPr="00DD77D8" w:rsidRDefault="005F1A40" w:rsidP="004D47E9">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lastRenderedPageBreak/>
        <w:t>13.1</w:t>
      </w:r>
      <w:r w:rsidRPr="00DD77D8">
        <w:rPr>
          <w:rFonts w:asciiTheme="minorHAnsi" w:hAnsiTheme="minorHAnsi" w:cstheme="minorHAnsi"/>
          <w:sz w:val="20"/>
        </w:rPr>
        <w:tab/>
        <w:t xml:space="preserve">The supplier may be required to provide any or all of the following services, including additional services, if any, specified in SCC: </w:t>
      </w:r>
    </w:p>
    <w:p w14:paraId="7513B0D5" w14:textId="77777777" w:rsidR="005F1A40" w:rsidRPr="00DD77D8" w:rsidRDefault="005F1A40" w:rsidP="004D47E9">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13.1.1</w:t>
      </w:r>
      <w:r w:rsidRPr="00DD77D8">
        <w:rPr>
          <w:rFonts w:asciiTheme="minorHAnsi" w:hAnsiTheme="minorHAnsi" w:cstheme="minorHAnsi"/>
          <w:sz w:val="20"/>
        </w:rPr>
        <w:tab/>
        <w:t xml:space="preserve">performance or supervision of on-site assembly and/or commissioning of the supplied goods; </w:t>
      </w:r>
    </w:p>
    <w:p w14:paraId="0F73D7C3" w14:textId="77777777" w:rsidR="005F1A40" w:rsidRPr="00DD77D8" w:rsidRDefault="005F1A40" w:rsidP="004D47E9">
      <w:pPr>
        <w:pStyle w:val="Tabletext"/>
        <w:tabs>
          <w:tab w:val="left" w:pos="1418"/>
        </w:tabs>
        <w:spacing w:line="360" w:lineRule="auto"/>
        <w:ind w:left="851" w:hanging="851"/>
        <w:rPr>
          <w:rFonts w:asciiTheme="minorHAnsi" w:hAnsiTheme="minorHAnsi" w:cstheme="minorHAnsi"/>
          <w:sz w:val="20"/>
        </w:rPr>
      </w:pPr>
      <w:r w:rsidRPr="00DD77D8">
        <w:rPr>
          <w:rFonts w:asciiTheme="minorHAnsi" w:hAnsiTheme="minorHAnsi" w:cstheme="minorHAnsi"/>
          <w:sz w:val="20"/>
        </w:rPr>
        <w:t>13.1.2</w:t>
      </w:r>
      <w:r w:rsidRPr="00DD77D8">
        <w:rPr>
          <w:rFonts w:asciiTheme="minorHAnsi" w:hAnsiTheme="minorHAnsi" w:cstheme="minorHAnsi"/>
          <w:sz w:val="20"/>
        </w:rPr>
        <w:tab/>
        <w:t xml:space="preserve">furnishing of tools required for assembly and/or maintenance of the supplied goods; </w:t>
      </w:r>
    </w:p>
    <w:p w14:paraId="6A291B65" w14:textId="77777777" w:rsidR="005F1A40" w:rsidRPr="00DD77D8" w:rsidRDefault="005F1A40" w:rsidP="004D47E9">
      <w:pPr>
        <w:pStyle w:val="Tabletext"/>
        <w:tabs>
          <w:tab w:val="left" w:pos="1418"/>
        </w:tabs>
        <w:spacing w:line="360" w:lineRule="auto"/>
        <w:ind w:left="851" w:hanging="851"/>
        <w:rPr>
          <w:rFonts w:asciiTheme="minorHAnsi" w:hAnsiTheme="minorHAnsi" w:cstheme="minorHAnsi"/>
          <w:sz w:val="20"/>
        </w:rPr>
      </w:pPr>
      <w:r w:rsidRPr="00DD77D8">
        <w:rPr>
          <w:rFonts w:asciiTheme="minorHAnsi" w:hAnsiTheme="minorHAnsi" w:cstheme="minorHAnsi"/>
          <w:sz w:val="20"/>
        </w:rPr>
        <w:t>13.1.3</w:t>
      </w:r>
      <w:r w:rsidRPr="00DD77D8">
        <w:rPr>
          <w:rFonts w:asciiTheme="minorHAnsi" w:hAnsiTheme="minorHAnsi" w:cstheme="minorHAnsi"/>
          <w:sz w:val="20"/>
        </w:rPr>
        <w:tab/>
        <w:t xml:space="preserve">furnishing of a detailed operations and maintenance manual for each appropriate unit of the supplied goods; </w:t>
      </w:r>
    </w:p>
    <w:p w14:paraId="460CDD70" w14:textId="77777777" w:rsidR="005F1A40" w:rsidRPr="00DD77D8" w:rsidRDefault="005F1A40" w:rsidP="004D47E9">
      <w:pPr>
        <w:pStyle w:val="Tabletext"/>
        <w:tabs>
          <w:tab w:val="left" w:pos="1418"/>
        </w:tabs>
        <w:spacing w:line="360" w:lineRule="auto"/>
        <w:ind w:left="851" w:hanging="851"/>
        <w:rPr>
          <w:rFonts w:asciiTheme="minorHAnsi" w:hAnsiTheme="minorHAnsi" w:cstheme="minorHAnsi"/>
          <w:sz w:val="20"/>
        </w:rPr>
      </w:pPr>
      <w:r w:rsidRPr="00DD77D8">
        <w:rPr>
          <w:rFonts w:asciiTheme="minorHAnsi" w:hAnsiTheme="minorHAnsi" w:cstheme="minorHAnsi"/>
          <w:sz w:val="20"/>
        </w:rPr>
        <w:t>13.1.4</w:t>
      </w:r>
      <w:r w:rsidRPr="00DD77D8">
        <w:rPr>
          <w:rFonts w:asciiTheme="minorHAnsi" w:hAnsiTheme="minorHAnsi" w:cstheme="minorHAnsi"/>
          <w:sz w:val="20"/>
        </w:rPr>
        <w:tab/>
        <w:t xml:space="preserve">performance or supervision or maintenance and/or repair of the supplied goods, for a period of time agreed by the parties, provided that this service shall not relieve the supplier of any warranty obligations under this contract; and </w:t>
      </w:r>
    </w:p>
    <w:p w14:paraId="7697F32B" w14:textId="77777777" w:rsidR="005F1A40" w:rsidRPr="00DD77D8" w:rsidRDefault="005F1A40" w:rsidP="004D47E9">
      <w:pPr>
        <w:pStyle w:val="Tabletext"/>
        <w:tabs>
          <w:tab w:val="left" w:pos="1418"/>
        </w:tabs>
        <w:spacing w:line="360" w:lineRule="auto"/>
        <w:ind w:left="851" w:hanging="851"/>
        <w:rPr>
          <w:rFonts w:asciiTheme="minorHAnsi" w:hAnsiTheme="minorHAnsi" w:cstheme="minorHAnsi"/>
          <w:sz w:val="20"/>
        </w:rPr>
      </w:pPr>
      <w:r w:rsidRPr="00DD77D8">
        <w:rPr>
          <w:rFonts w:asciiTheme="minorHAnsi" w:hAnsiTheme="minorHAnsi" w:cstheme="minorHAnsi"/>
          <w:sz w:val="20"/>
        </w:rPr>
        <w:t>13.1.5</w:t>
      </w:r>
      <w:r w:rsidRPr="00DD77D8">
        <w:rPr>
          <w:rFonts w:asciiTheme="minorHAnsi" w:hAnsiTheme="minorHAnsi" w:cstheme="minorHAnsi"/>
          <w:sz w:val="20"/>
        </w:rPr>
        <w:tab/>
        <w:t xml:space="preserve">training of the purchaser’s personnel, at the supplier’s plant and/or on-site, in assembly, start-up, operation, maintenance, and/or repair of the supplied goods. </w:t>
      </w:r>
    </w:p>
    <w:p w14:paraId="3E589E86" w14:textId="77777777" w:rsidR="005F1A40" w:rsidRDefault="005F1A40" w:rsidP="005F1A40">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13.2</w:t>
      </w:r>
      <w:r w:rsidRPr="00DD77D8">
        <w:rPr>
          <w:rFonts w:asciiTheme="minorHAnsi" w:hAnsiTheme="minorHAnsi" w:cstheme="minorHAnsi"/>
          <w:sz w:val="20"/>
        </w:rPr>
        <w:tab/>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68C655B7" w14:textId="77777777" w:rsidR="00A2578C" w:rsidRPr="00DD77D8" w:rsidRDefault="00A2578C" w:rsidP="005F1A40">
      <w:pPr>
        <w:pStyle w:val="Tabletext"/>
        <w:tabs>
          <w:tab w:val="left" w:pos="709"/>
        </w:tabs>
        <w:spacing w:line="360" w:lineRule="auto"/>
        <w:ind w:left="709" w:hanging="709"/>
        <w:rPr>
          <w:rFonts w:asciiTheme="minorHAnsi" w:hAnsiTheme="minorHAnsi" w:cstheme="minorHAnsi"/>
          <w:sz w:val="20"/>
        </w:rPr>
      </w:pPr>
    </w:p>
    <w:p w14:paraId="1BD341EC"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Spare parts</w:t>
      </w:r>
    </w:p>
    <w:p w14:paraId="1294B88E" w14:textId="77777777" w:rsidR="005F1A40" w:rsidRPr="00DD77D8" w:rsidRDefault="005F1A40" w:rsidP="0025464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14.1</w:t>
      </w:r>
      <w:r w:rsidRPr="00DD77D8">
        <w:rPr>
          <w:rFonts w:asciiTheme="minorHAnsi" w:hAnsiTheme="minorHAnsi" w:cstheme="minorHAnsi"/>
          <w:sz w:val="20"/>
        </w:rPr>
        <w:tab/>
        <w:t xml:space="preserve">As specified in SCC, the supplier may be required to provide any or all of the following materials, notifications, and information pertaining to spare parts manufactured or distributed by the supplier: </w:t>
      </w:r>
    </w:p>
    <w:p w14:paraId="6E78CD71" w14:textId="77777777" w:rsidR="005F1A40" w:rsidRPr="00DD77D8" w:rsidRDefault="005F1A40" w:rsidP="0025464A">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14.1.1</w:t>
      </w:r>
      <w:r w:rsidRPr="00DD77D8">
        <w:rPr>
          <w:rFonts w:asciiTheme="minorHAnsi" w:hAnsiTheme="minorHAnsi" w:cstheme="minorHAnsi"/>
          <w:sz w:val="20"/>
        </w:rPr>
        <w:tab/>
        <w:t xml:space="preserve">such spare parts as the purchaser may elect to purchase from the supplier, provided that this election shall not relieve the supplier of any warranty obligations under the contract; and </w:t>
      </w:r>
    </w:p>
    <w:p w14:paraId="2B6E482F" w14:textId="77777777" w:rsidR="005F1A40" w:rsidRPr="00DD77D8" w:rsidRDefault="005F1A40" w:rsidP="0025464A">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14.1.2</w:t>
      </w:r>
      <w:r w:rsidRPr="00DD77D8">
        <w:rPr>
          <w:rFonts w:asciiTheme="minorHAnsi" w:hAnsiTheme="minorHAnsi" w:cstheme="minorHAnsi"/>
          <w:sz w:val="20"/>
        </w:rPr>
        <w:tab/>
        <w:t xml:space="preserve">in the event of termination of production of the spare parts: </w:t>
      </w:r>
    </w:p>
    <w:p w14:paraId="40D40EB6" w14:textId="77777777" w:rsidR="005F1A40" w:rsidRPr="00DD77D8" w:rsidRDefault="005F1A40" w:rsidP="0025464A">
      <w:pPr>
        <w:pStyle w:val="Tabletext"/>
        <w:spacing w:line="360" w:lineRule="auto"/>
        <w:ind w:left="993" w:hanging="993"/>
        <w:rPr>
          <w:rFonts w:asciiTheme="minorHAnsi" w:hAnsiTheme="minorHAnsi" w:cstheme="minorHAnsi"/>
          <w:sz w:val="20"/>
        </w:rPr>
      </w:pPr>
      <w:r w:rsidRPr="00DD77D8">
        <w:rPr>
          <w:rFonts w:asciiTheme="minorHAnsi" w:hAnsiTheme="minorHAnsi" w:cstheme="minorHAnsi"/>
          <w:sz w:val="20"/>
        </w:rPr>
        <w:t>14.1.2.1</w:t>
      </w:r>
      <w:r w:rsidRPr="00DD77D8">
        <w:rPr>
          <w:rFonts w:asciiTheme="minorHAnsi" w:hAnsiTheme="minorHAnsi" w:cstheme="minorHAnsi"/>
          <w:sz w:val="20"/>
        </w:rPr>
        <w:tab/>
        <w:t xml:space="preserve">Advance notification to the purchaser of the pending termination, in sufficient time to permit the purchaser to procure needed requirements; and </w:t>
      </w:r>
    </w:p>
    <w:p w14:paraId="22453B94" w14:textId="77777777" w:rsidR="005F1A40" w:rsidRPr="00DD77D8" w:rsidRDefault="005F1A40" w:rsidP="0025464A">
      <w:pPr>
        <w:pStyle w:val="Tabletext"/>
        <w:spacing w:line="360" w:lineRule="auto"/>
        <w:ind w:left="993" w:hanging="993"/>
        <w:rPr>
          <w:rFonts w:asciiTheme="minorHAnsi" w:hAnsiTheme="minorHAnsi" w:cstheme="minorHAnsi"/>
          <w:sz w:val="20"/>
        </w:rPr>
      </w:pPr>
      <w:r w:rsidRPr="00DD77D8">
        <w:rPr>
          <w:rFonts w:asciiTheme="minorHAnsi" w:hAnsiTheme="minorHAnsi" w:cstheme="minorHAnsi"/>
          <w:sz w:val="20"/>
        </w:rPr>
        <w:t>14.1.2.2</w:t>
      </w:r>
      <w:r w:rsidRPr="00DD77D8">
        <w:rPr>
          <w:rFonts w:asciiTheme="minorHAnsi" w:hAnsiTheme="minorHAnsi" w:cstheme="minorHAnsi"/>
          <w:sz w:val="20"/>
        </w:rPr>
        <w:tab/>
        <w:t xml:space="preserve">following such termination, furnishing at no cost to the purchaser, the blueprints, drawings, and specifications of the spare parts, if requested. </w:t>
      </w:r>
    </w:p>
    <w:p w14:paraId="550B5FFA" w14:textId="77777777" w:rsidR="005F1A40" w:rsidRPr="00DD77D8" w:rsidRDefault="005F1A40" w:rsidP="005F1A40">
      <w:pPr>
        <w:pStyle w:val="NoSpacing"/>
        <w:rPr>
          <w:rFonts w:asciiTheme="minorHAnsi" w:hAnsiTheme="minorHAnsi" w:cstheme="minorHAnsi"/>
          <w:sz w:val="20"/>
          <w:szCs w:val="20"/>
        </w:rPr>
      </w:pPr>
    </w:p>
    <w:p w14:paraId="306DD10A"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Warranty</w:t>
      </w:r>
    </w:p>
    <w:p w14:paraId="7FF93097" w14:textId="77777777" w:rsidR="005F1A40" w:rsidRPr="00DD77D8" w:rsidRDefault="005F1A40" w:rsidP="0025464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15.1</w:t>
      </w:r>
      <w:r w:rsidRPr="00DD77D8">
        <w:rPr>
          <w:rFonts w:asciiTheme="minorHAnsi" w:hAnsiTheme="minorHAnsi" w:cstheme="minorHAnsi"/>
          <w:sz w:val="20"/>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15CA0765" w14:textId="77777777" w:rsidR="005F1A40" w:rsidRPr="00DD77D8" w:rsidRDefault="005F1A40" w:rsidP="0025464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15.2</w:t>
      </w:r>
      <w:r w:rsidRPr="00DD77D8">
        <w:rPr>
          <w:rFonts w:asciiTheme="minorHAnsi" w:hAnsiTheme="minorHAnsi" w:cstheme="minorHAnsi"/>
          <w:sz w:val="20"/>
        </w:rPr>
        <w:tab/>
        <w:t xml:space="preserve">This warranty shall remain valid for twelve (12) months after the goods, or any portion thereof as the case may be, have been delivered to and accepted at the final destination indicated in the contract, or for </w:t>
      </w:r>
      <w:r w:rsidRPr="00DD77D8">
        <w:rPr>
          <w:rFonts w:asciiTheme="minorHAnsi" w:hAnsiTheme="minorHAnsi" w:cstheme="minorHAnsi"/>
          <w:sz w:val="20"/>
        </w:rPr>
        <w:lastRenderedPageBreak/>
        <w:t xml:space="preserve">eighteen (18) months after the date of shipment from the port or place of loading in the source country, whichever period concludes earlier, unless specified otherwise in SCC. </w:t>
      </w:r>
    </w:p>
    <w:p w14:paraId="028A6EF5" w14:textId="77777777" w:rsidR="005F1A40" w:rsidRPr="00DD77D8" w:rsidRDefault="005F1A40" w:rsidP="0025464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15.3</w:t>
      </w:r>
      <w:r w:rsidRPr="00DD77D8">
        <w:rPr>
          <w:rFonts w:asciiTheme="minorHAnsi" w:hAnsiTheme="minorHAnsi" w:cstheme="minorHAnsi"/>
          <w:sz w:val="20"/>
        </w:rPr>
        <w:tab/>
        <w:t xml:space="preserve">The purchaser shall promptly notify the supplier in writing of any claims arising under this warranty. </w:t>
      </w:r>
    </w:p>
    <w:p w14:paraId="13CF6880" w14:textId="77777777" w:rsidR="005F1A40" w:rsidRPr="00DD77D8" w:rsidRDefault="005F1A40" w:rsidP="0025464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15.4</w:t>
      </w:r>
      <w:r w:rsidRPr="00DD77D8">
        <w:rPr>
          <w:rFonts w:asciiTheme="minorHAnsi" w:hAnsiTheme="minorHAnsi" w:cstheme="minorHAnsi"/>
          <w:sz w:val="20"/>
        </w:rPr>
        <w:tab/>
        <w:t xml:space="preserve">Upon receipt of such notice, the supplier shall, within the period specified in SCC and with all reasonable speed, repair or replace the defective goods or parts thereof, without costs to the purchaser. </w:t>
      </w:r>
    </w:p>
    <w:p w14:paraId="16E8B286" w14:textId="77777777" w:rsidR="005F1A40" w:rsidRPr="00DD77D8" w:rsidRDefault="005F1A40" w:rsidP="0025464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15.5</w:t>
      </w:r>
      <w:r w:rsidRPr="00DD77D8">
        <w:rPr>
          <w:rFonts w:asciiTheme="minorHAnsi" w:hAnsiTheme="minorHAnsi" w:cstheme="minorHAnsi"/>
          <w:sz w:val="20"/>
        </w:rPr>
        <w:tab/>
        <w:t xml:space="preserve">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 </w:t>
      </w:r>
    </w:p>
    <w:p w14:paraId="781575C0" w14:textId="77777777" w:rsidR="005F1A40" w:rsidRPr="00853027" w:rsidRDefault="005F1A40" w:rsidP="00853027">
      <w:pPr>
        <w:pStyle w:val="NoSpacing"/>
      </w:pPr>
    </w:p>
    <w:p w14:paraId="6A5333FE"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Payment</w:t>
      </w:r>
    </w:p>
    <w:p w14:paraId="14FE912F" w14:textId="77777777" w:rsidR="005F1A40" w:rsidRPr="00DD77D8" w:rsidRDefault="005F1A40" w:rsidP="00FD2DE4">
      <w:pPr>
        <w:pStyle w:val="Tabletext"/>
        <w:tabs>
          <w:tab w:val="left" w:pos="851"/>
        </w:tabs>
        <w:spacing w:line="360" w:lineRule="auto"/>
        <w:ind w:left="709" w:hanging="709"/>
        <w:rPr>
          <w:rFonts w:asciiTheme="minorHAnsi" w:hAnsiTheme="minorHAnsi" w:cstheme="minorHAnsi"/>
          <w:sz w:val="20"/>
        </w:rPr>
      </w:pPr>
      <w:r w:rsidRPr="00DD77D8">
        <w:rPr>
          <w:rFonts w:asciiTheme="minorHAnsi" w:hAnsiTheme="minorHAnsi" w:cstheme="minorHAnsi"/>
          <w:sz w:val="20"/>
        </w:rPr>
        <w:t>16.1</w:t>
      </w:r>
      <w:r w:rsidRPr="00DD77D8">
        <w:rPr>
          <w:rFonts w:asciiTheme="minorHAnsi" w:hAnsiTheme="minorHAnsi" w:cstheme="minorHAnsi"/>
          <w:sz w:val="20"/>
        </w:rPr>
        <w:tab/>
        <w:t xml:space="preserve">The method and conditions of payment to be made to the supplier under this contract shall be specified in SCC. </w:t>
      </w:r>
    </w:p>
    <w:p w14:paraId="05147FDC" w14:textId="77777777" w:rsidR="005F1A40" w:rsidRPr="00DD77D8" w:rsidRDefault="005F1A40" w:rsidP="00FD2DE4">
      <w:pPr>
        <w:pStyle w:val="Tabletext"/>
        <w:tabs>
          <w:tab w:val="left" w:pos="851"/>
        </w:tabs>
        <w:spacing w:line="360" w:lineRule="auto"/>
        <w:ind w:left="709" w:hanging="709"/>
        <w:rPr>
          <w:rFonts w:asciiTheme="minorHAnsi" w:hAnsiTheme="minorHAnsi" w:cstheme="minorHAnsi"/>
          <w:sz w:val="20"/>
        </w:rPr>
      </w:pPr>
      <w:r w:rsidRPr="00DD77D8">
        <w:rPr>
          <w:rFonts w:asciiTheme="minorHAnsi" w:hAnsiTheme="minorHAnsi" w:cstheme="minorHAnsi"/>
          <w:sz w:val="20"/>
        </w:rPr>
        <w:t>16.2</w:t>
      </w:r>
      <w:r w:rsidRPr="00DD77D8">
        <w:rPr>
          <w:rFonts w:asciiTheme="minorHAnsi" w:hAnsiTheme="minorHAnsi" w:cstheme="minorHAnsi"/>
          <w:sz w:val="20"/>
        </w:rPr>
        <w:tab/>
        <w:t xml:space="preserve">The supplier shall furnish the purchaser with an invoice accompanied by a copy of the delivery note and upon fulfilment of other obligations stipulated in the contract. </w:t>
      </w:r>
    </w:p>
    <w:p w14:paraId="7E79CED8" w14:textId="77777777" w:rsidR="005F1A40" w:rsidRPr="00DD77D8" w:rsidRDefault="005F1A40" w:rsidP="00FD2DE4">
      <w:pPr>
        <w:pStyle w:val="Tabletext"/>
        <w:tabs>
          <w:tab w:val="left" w:pos="851"/>
        </w:tabs>
        <w:spacing w:line="360" w:lineRule="auto"/>
        <w:ind w:left="709" w:hanging="709"/>
        <w:rPr>
          <w:rFonts w:asciiTheme="minorHAnsi" w:hAnsiTheme="minorHAnsi" w:cstheme="minorHAnsi"/>
          <w:sz w:val="20"/>
        </w:rPr>
      </w:pPr>
      <w:r w:rsidRPr="00DD77D8">
        <w:rPr>
          <w:rFonts w:asciiTheme="minorHAnsi" w:hAnsiTheme="minorHAnsi" w:cstheme="minorHAnsi"/>
          <w:sz w:val="20"/>
        </w:rPr>
        <w:t>16.3</w:t>
      </w:r>
      <w:r w:rsidRPr="00DD77D8">
        <w:rPr>
          <w:rFonts w:asciiTheme="minorHAnsi" w:hAnsiTheme="minorHAnsi" w:cstheme="minorHAnsi"/>
          <w:sz w:val="20"/>
        </w:rPr>
        <w:tab/>
        <w:t xml:space="preserve">Payments shall be made promptly by the purchaser, but in no case later than thirty (30) days after submission of an invoice or claim by the supplier. </w:t>
      </w:r>
    </w:p>
    <w:p w14:paraId="22012FF4" w14:textId="77777777" w:rsidR="005F1A40" w:rsidRPr="00DD77D8" w:rsidRDefault="005F1A40" w:rsidP="00FD2DE4">
      <w:pPr>
        <w:pStyle w:val="Tabletext"/>
        <w:tabs>
          <w:tab w:val="left" w:pos="851"/>
        </w:tabs>
        <w:spacing w:line="360" w:lineRule="auto"/>
        <w:ind w:left="709" w:hanging="709"/>
        <w:rPr>
          <w:rFonts w:asciiTheme="minorHAnsi" w:hAnsiTheme="minorHAnsi" w:cstheme="minorHAnsi"/>
          <w:sz w:val="20"/>
        </w:rPr>
      </w:pPr>
      <w:r w:rsidRPr="00DD77D8">
        <w:rPr>
          <w:rFonts w:asciiTheme="minorHAnsi" w:hAnsiTheme="minorHAnsi" w:cstheme="minorHAnsi"/>
          <w:sz w:val="20"/>
        </w:rPr>
        <w:t>16.4</w:t>
      </w:r>
      <w:r w:rsidRPr="00DD77D8">
        <w:rPr>
          <w:rFonts w:asciiTheme="minorHAnsi" w:hAnsiTheme="minorHAnsi" w:cstheme="minorHAnsi"/>
          <w:sz w:val="20"/>
        </w:rPr>
        <w:tab/>
        <w:t xml:space="preserve">Payment will be made in rand unless otherwise stipulated in SCC. </w:t>
      </w:r>
    </w:p>
    <w:p w14:paraId="2299644E" w14:textId="77777777" w:rsidR="005F1A40" w:rsidRPr="00853027" w:rsidRDefault="005F1A40" w:rsidP="00853027">
      <w:pPr>
        <w:pStyle w:val="NoSpacing"/>
      </w:pPr>
    </w:p>
    <w:p w14:paraId="71A9D4CE"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Prices</w:t>
      </w:r>
    </w:p>
    <w:p w14:paraId="1B55E630" w14:textId="77777777" w:rsidR="005F1A40" w:rsidRPr="00DD77D8" w:rsidRDefault="005F1A40" w:rsidP="00FD2DE4">
      <w:pPr>
        <w:pStyle w:val="Tabletext"/>
        <w:tabs>
          <w:tab w:val="left" w:pos="851"/>
        </w:tabs>
        <w:spacing w:line="360" w:lineRule="auto"/>
        <w:ind w:left="709" w:hanging="709"/>
        <w:rPr>
          <w:rFonts w:asciiTheme="minorHAnsi" w:hAnsiTheme="minorHAnsi" w:cstheme="minorHAnsi"/>
          <w:sz w:val="20"/>
        </w:rPr>
      </w:pPr>
      <w:r w:rsidRPr="00DD77D8">
        <w:rPr>
          <w:rFonts w:asciiTheme="minorHAnsi" w:hAnsiTheme="minorHAnsi" w:cstheme="minorHAnsi"/>
          <w:sz w:val="20"/>
        </w:rPr>
        <w:t>17.1</w:t>
      </w:r>
      <w:r w:rsidRPr="00DD77D8">
        <w:rPr>
          <w:rFonts w:asciiTheme="minorHAnsi" w:hAnsiTheme="minorHAnsi" w:cstheme="minorHAnsi"/>
          <w:sz w:val="20"/>
        </w:rPr>
        <w:tab/>
        <w:t xml:space="preserve">Prices charged by the supplier for goods delivered and services performed under the contract shall not vary from the prices quoted by the supplier in his bid, with the exception of any price adjustments authorised in SCC or in the purchaser’s request for bid validity extension, as the case may be. </w:t>
      </w:r>
    </w:p>
    <w:p w14:paraId="496C82F3" w14:textId="77777777" w:rsidR="005F1A40" w:rsidRDefault="005F1A40" w:rsidP="005F4D6D">
      <w:pPr>
        <w:pStyle w:val="NoSpacing"/>
        <w:rPr>
          <w:rFonts w:asciiTheme="minorHAnsi" w:hAnsiTheme="minorHAnsi" w:cstheme="minorHAnsi"/>
          <w:sz w:val="20"/>
          <w:szCs w:val="20"/>
        </w:rPr>
      </w:pPr>
    </w:p>
    <w:p w14:paraId="62E87101"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 xml:space="preserve">Contract amendments </w:t>
      </w:r>
    </w:p>
    <w:p w14:paraId="0A440D35" w14:textId="77777777" w:rsidR="005F1A40" w:rsidRPr="00DD77D8" w:rsidRDefault="005F1A40" w:rsidP="00FD2DE4">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18.1</w:t>
      </w:r>
      <w:r w:rsidRPr="00DD77D8">
        <w:rPr>
          <w:rFonts w:asciiTheme="minorHAnsi" w:hAnsiTheme="minorHAnsi" w:cstheme="minorHAnsi"/>
          <w:sz w:val="20"/>
        </w:rPr>
        <w:tab/>
        <w:t xml:space="preserve">No variation in or modification of the terms of the contract shall be made except by written amendment signed by the parties concerned. </w:t>
      </w:r>
    </w:p>
    <w:p w14:paraId="6FBB558F" w14:textId="77777777" w:rsidR="005F1A40" w:rsidRPr="00DD77D8" w:rsidRDefault="005F1A40" w:rsidP="00E91A2F">
      <w:pPr>
        <w:pStyle w:val="NoSpacing"/>
        <w:rPr>
          <w:rFonts w:asciiTheme="minorHAnsi" w:hAnsiTheme="minorHAnsi" w:cstheme="minorHAnsi"/>
          <w:sz w:val="20"/>
          <w:szCs w:val="20"/>
        </w:rPr>
      </w:pPr>
    </w:p>
    <w:p w14:paraId="00CE4EB5"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 xml:space="preserve">Assignment </w:t>
      </w:r>
    </w:p>
    <w:p w14:paraId="05AE1DB2" w14:textId="77777777" w:rsidR="005F1A40" w:rsidRPr="00DD77D8" w:rsidRDefault="005F1A40" w:rsidP="00FD2DE4">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19.1</w:t>
      </w:r>
      <w:r w:rsidRPr="00DD77D8">
        <w:rPr>
          <w:rFonts w:asciiTheme="minorHAnsi" w:hAnsiTheme="minorHAnsi" w:cstheme="minorHAnsi"/>
          <w:sz w:val="20"/>
        </w:rPr>
        <w:tab/>
        <w:t xml:space="preserve">The supplier shall not assign, in whole or in part, its obligations to perform under the contract, except with the purchaser’s prior written consent.  </w:t>
      </w:r>
    </w:p>
    <w:p w14:paraId="03B5E207" w14:textId="77777777" w:rsidR="005F4D6D" w:rsidRPr="00DD77D8" w:rsidRDefault="005F4D6D" w:rsidP="005F4D6D">
      <w:pPr>
        <w:pStyle w:val="NoSpacing"/>
        <w:rPr>
          <w:rFonts w:asciiTheme="minorHAnsi" w:hAnsiTheme="minorHAnsi" w:cstheme="minorHAnsi"/>
          <w:sz w:val="20"/>
          <w:szCs w:val="20"/>
        </w:rPr>
      </w:pPr>
    </w:p>
    <w:p w14:paraId="73ACD388"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 xml:space="preserve">Subcontracts </w:t>
      </w:r>
    </w:p>
    <w:p w14:paraId="483BF0AF" w14:textId="77777777" w:rsidR="005F1A40" w:rsidRPr="00DD77D8" w:rsidRDefault="005F1A40" w:rsidP="00FD2DE4">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20.1</w:t>
      </w:r>
      <w:r w:rsidRPr="00DD77D8">
        <w:rPr>
          <w:rFonts w:asciiTheme="minorHAnsi" w:hAnsiTheme="minorHAnsi" w:cstheme="minorHAnsi"/>
          <w:sz w:val="20"/>
        </w:rPr>
        <w:tab/>
        <w:t xml:space="preserve">The supplier shall notify the purchaser in writing of all subcontracts awarded under this contract if not already specified in the bid.  Such notification, in the original bid or later, shall not relieve the supplier from any liability or obligation under the contract. </w:t>
      </w:r>
    </w:p>
    <w:p w14:paraId="3E8D3DB8" w14:textId="77777777" w:rsidR="005F1A40" w:rsidRPr="00DD77D8" w:rsidRDefault="005F1A40" w:rsidP="005F4D6D">
      <w:pPr>
        <w:pStyle w:val="NoSpacing"/>
        <w:rPr>
          <w:rFonts w:asciiTheme="minorHAnsi" w:hAnsiTheme="minorHAnsi" w:cstheme="minorHAnsi"/>
          <w:sz w:val="20"/>
          <w:szCs w:val="20"/>
        </w:rPr>
      </w:pPr>
    </w:p>
    <w:p w14:paraId="4B859502"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lastRenderedPageBreak/>
        <w:tab/>
        <w:t>Delays in the supplier’s performance</w:t>
      </w:r>
    </w:p>
    <w:p w14:paraId="5EB24D69" w14:textId="77777777" w:rsidR="005F1A40" w:rsidRPr="00DD77D8" w:rsidRDefault="005F1A40" w:rsidP="00CD15F1">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21.1</w:t>
      </w:r>
      <w:r w:rsidRPr="00DD77D8">
        <w:rPr>
          <w:rFonts w:asciiTheme="minorHAnsi" w:hAnsiTheme="minorHAnsi" w:cstheme="minorHAnsi"/>
          <w:sz w:val="20"/>
        </w:rPr>
        <w:tab/>
        <w:t xml:space="preserve">Delivery of the goods and performance of services shall be made by the supplier in accordance with the time schedule prescribed by the purchaser in the contract. </w:t>
      </w:r>
    </w:p>
    <w:p w14:paraId="79508D42" w14:textId="77777777" w:rsidR="005F1A40" w:rsidRPr="00DD77D8" w:rsidRDefault="005F1A40" w:rsidP="00CD15F1">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21.2</w:t>
      </w:r>
      <w:r w:rsidRPr="00DD77D8">
        <w:rPr>
          <w:rFonts w:asciiTheme="minorHAnsi" w:hAnsiTheme="minorHAnsi" w:cstheme="minorHAnsi"/>
          <w:sz w:val="20"/>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22480E32" w14:textId="77777777" w:rsidR="005F1A40" w:rsidRPr="00DD77D8" w:rsidRDefault="005F1A40" w:rsidP="00CD15F1">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21.3</w:t>
      </w:r>
      <w:r w:rsidRPr="00DD77D8">
        <w:rPr>
          <w:rFonts w:asciiTheme="minorHAnsi" w:hAnsiTheme="minorHAnsi" w:cstheme="minorHAnsi"/>
          <w:sz w:val="20"/>
        </w:rPr>
        <w:tab/>
        <w:t xml:space="preserve">No provision in a contract shall be deemed to prohibit the obtaining of supplies or services from a national department, provincial department, or a local authority. </w:t>
      </w:r>
    </w:p>
    <w:p w14:paraId="41555953" w14:textId="77777777" w:rsidR="005F1A40" w:rsidRPr="00DD77D8" w:rsidRDefault="005F1A40" w:rsidP="00CD15F1">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21.4</w:t>
      </w:r>
      <w:r w:rsidRPr="00DD77D8">
        <w:rPr>
          <w:rFonts w:asciiTheme="minorHAnsi" w:hAnsiTheme="minorHAnsi" w:cstheme="minorHAnsi"/>
          <w:sz w:val="20"/>
        </w:rPr>
        <w:tab/>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025091BC" w14:textId="77777777" w:rsidR="005F1A40" w:rsidRPr="00DD77D8" w:rsidRDefault="005F1A40" w:rsidP="00CD15F1">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21.5</w:t>
      </w:r>
      <w:r w:rsidRPr="00DD77D8">
        <w:rPr>
          <w:rFonts w:asciiTheme="minorHAnsi" w:hAnsiTheme="minorHAnsi" w:cstheme="minorHAnsi"/>
          <w:sz w:val="20"/>
        </w:rPr>
        <w:tab/>
        <w:t xml:space="preserve">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 </w:t>
      </w:r>
    </w:p>
    <w:p w14:paraId="67F37ED5" w14:textId="77777777" w:rsidR="005F1A40" w:rsidRPr="00DD77D8" w:rsidRDefault="005F1A40" w:rsidP="00A2578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21.6</w:t>
      </w:r>
      <w:r w:rsidRPr="00DD77D8">
        <w:rPr>
          <w:rFonts w:asciiTheme="minorHAnsi" w:hAnsiTheme="minorHAnsi" w:cstheme="minorHAnsi"/>
          <w:sz w:val="20"/>
        </w:rPr>
        <w:tab/>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0355B1AA"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Penalties</w:t>
      </w:r>
    </w:p>
    <w:p w14:paraId="098D69AE" w14:textId="77777777" w:rsidR="005F1A40" w:rsidRPr="00DD77D8" w:rsidRDefault="005F1A40" w:rsidP="00CD15F1">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22.1</w:t>
      </w:r>
      <w:r w:rsidRPr="00DD77D8">
        <w:rPr>
          <w:rFonts w:asciiTheme="minorHAnsi" w:hAnsiTheme="minorHAnsi" w:cstheme="minorHAnsi"/>
          <w:sz w:val="20"/>
        </w:rPr>
        <w:tab/>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111BDE0E" w14:textId="77777777" w:rsidR="005F1A40" w:rsidRPr="00DD77D8" w:rsidRDefault="005F1A40" w:rsidP="005F1A40">
      <w:pPr>
        <w:pStyle w:val="NoSpacing"/>
        <w:rPr>
          <w:rFonts w:asciiTheme="minorHAnsi" w:hAnsiTheme="minorHAnsi" w:cstheme="minorHAnsi"/>
          <w:sz w:val="20"/>
          <w:szCs w:val="20"/>
        </w:rPr>
      </w:pPr>
      <w:r w:rsidRPr="00DD77D8">
        <w:rPr>
          <w:rFonts w:asciiTheme="minorHAnsi" w:hAnsiTheme="minorHAnsi" w:cstheme="minorHAnsi"/>
          <w:sz w:val="20"/>
          <w:szCs w:val="20"/>
        </w:rPr>
        <w:t xml:space="preserve"> </w:t>
      </w:r>
    </w:p>
    <w:p w14:paraId="75226825"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 xml:space="preserve">Termination for default </w:t>
      </w:r>
    </w:p>
    <w:p w14:paraId="440241F6" w14:textId="77777777"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23.1</w:t>
      </w:r>
      <w:r w:rsidRPr="00DD77D8">
        <w:rPr>
          <w:rFonts w:asciiTheme="minorHAnsi" w:hAnsiTheme="minorHAnsi" w:cstheme="minorHAnsi"/>
          <w:sz w:val="20"/>
        </w:rPr>
        <w:tab/>
        <w:t xml:space="preserve">The purchaser, without prejudice to any other remedy for breach of contract, by written notice of default sent to the supplier, may terminate this contract in whole or in part: </w:t>
      </w:r>
    </w:p>
    <w:p w14:paraId="25A95136" w14:textId="77777777" w:rsidR="005F1A40" w:rsidRPr="00DD77D8" w:rsidRDefault="005F1A40" w:rsidP="00966D7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23.1.1</w:t>
      </w:r>
      <w:r w:rsidRPr="00DD77D8">
        <w:rPr>
          <w:rFonts w:asciiTheme="minorHAnsi" w:hAnsiTheme="minorHAnsi" w:cstheme="minorHAnsi"/>
          <w:sz w:val="20"/>
        </w:rPr>
        <w:tab/>
        <w:t xml:space="preserve">if the supplier fails to deliver any or all of the goods within the period(s) specified in the contract, or within any extension thereof granted by the purchaser pursuant to GCC Clause 21.2;  </w:t>
      </w:r>
    </w:p>
    <w:p w14:paraId="6B9D4C19" w14:textId="77777777" w:rsidR="005F1A40" w:rsidRPr="00DD77D8" w:rsidRDefault="005F1A40" w:rsidP="00966D7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lastRenderedPageBreak/>
        <w:t>23.1.2</w:t>
      </w:r>
      <w:r w:rsidRPr="00DD77D8">
        <w:rPr>
          <w:rFonts w:asciiTheme="minorHAnsi" w:hAnsiTheme="minorHAnsi" w:cstheme="minorHAnsi"/>
          <w:sz w:val="20"/>
        </w:rPr>
        <w:tab/>
        <w:t xml:space="preserve">if the Supplier fails to perform any other obligation(s) under the contract; or </w:t>
      </w:r>
    </w:p>
    <w:p w14:paraId="0C7D3FDD" w14:textId="77777777" w:rsidR="005F1A40" w:rsidRPr="00DD77D8" w:rsidRDefault="005F1A40" w:rsidP="00966D7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23.1.3</w:t>
      </w:r>
      <w:r w:rsidRPr="00DD77D8">
        <w:rPr>
          <w:rFonts w:asciiTheme="minorHAnsi" w:hAnsiTheme="minorHAnsi" w:cstheme="minorHAnsi"/>
          <w:sz w:val="20"/>
        </w:rPr>
        <w:tab/>
        <w:t xml:space="preserve">if the supplier, in the judgment of the purchaser, has engaged in corrupt or fraudulent practices in competing for or in executing the contract. </w:t>
      </w:r>
    </w:p>
    <w:p w14:paraId="3C07C09A" w14:textId="77777777"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23.2</w:t>
      </w:r>
      <w:r w:rsidRPr="00DD77D8">
        <w:rPr>
          <w:rFonts w:asciiTheme="minorHAnsi" w:hAnsiTheme="minorHAnsi" w:cstheme="minorHAnsi"/>
          <w:sz w:val="20"/>
        </w:rPr>
        <w:tab/>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10749A15" w14:textId="77777777"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23.3</w:t>
      </w:r>
      <w:r w:rsidRPr="00DD77D8">
        <w:rPr>
          <w:rFonts w:asciiTheme="minorHAnsi" w:hAnsiTheme="minorHAnsi" w:cstheme="minorHAnsi"/>
          <w:sz w:val="20"/>
        </w:rPr>
        <w:tab/>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6447CBB4" w14:textId="77777777"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23.4</w:t>
      </w:r>
      <w:r w:rsidRPr="00DD77D8">
        <w:rPr>
          <w:rFonts w:asciiTheme="minorHAnsi" w:hAnsiTheme="minorHAnsi" w:cstheme="minorHAnsi"/>
          <w:sz w:val="20"/>
        </w:rPr>
        <w:tab/>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315E9B72" w14:textId="77777777"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23.5</w:t>
      </w:r>
      <w:r w:rsidRPr="00DD77D8">
        <w:rPr>
          <w:rFonts w:asciiTheme="minorHAnsi" w:hAnsiTheme="minorHAnsi" w:cstheme="minorHAnsi"/>
          <w:sz w:val="20"/>
        </w:rPr>
        <w:tab/>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157E4334" w14:textId="77777777"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23.6</w:t>
      </w:r>
      <w:r w:rsidRPr="00DD77D8">
        <w:rPr>
          <w:rFonts w:asciiTheme="minorHAnsi" w:hAnsiTheme="minorHAnsi" w:cstheme="minorHAnsi"/>
          <w:sz w:val="20"/>
        </w:rPr>
        <w:tab/>
        <w:t xml:space="preserve">If a restriction is imposed, the purchaser must, within five (5) working days of such imposition, furnish the National Treasury, with the following information: </w:t>
      </w:r>
    </w:p>
    <w:p w14:paraId="27E4CCC0" w14:textId="77777777" w:rsidR="005F1A40" w:rsidRPr="00DD77D8" w:rsidRDefault="005F1A40" w:rsidP="00966D7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23.6.1</w:t>
      </w:r>
      <w:r w:rsidRPr="00DD77D8">
        <w:rPr>
          <w:rFonts w:asciiTheme="minorHAnsi" w:hAnsiTheme="minorHAnsi" w:cstheme="minorHAnsi"/>
          <w:sz w:val="20"/>
        </w:rPr>
        <w:tab/>
        <w:t xml:space="preserve">the name and address of the supplier and / or person restricted by the purchaser; </w:t>
      </w:r>
    </w:p>
    <w:p w14:paraId="0F8FB7B2" w14:textId="77777777" w:rsidR="005F1A40" w:rsidRPr="00DD77D8" w:rsidRDefault="005F1A40" w:rsidP="00966D7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23.6.2</w:t>
      </w:r>
      <w:r w:rsidRPr="00DD77D8">
        <w:rPr>
          <w:rFonts w:asciiTheme="minorHAnsi" w:hAnsiTheme="minorHAnsi" w:cstheme="minorHAnsi"/>
          <w:sz w:val="20"/>
        </w:rPr>
        <w:tab/>
        <w:t xml:space="preserve">the date of commencement of the restriction </w:t>
      </w:r>
    </w:p>
    <w:p w14:paraId="1786E841" w14:textId="77777777" w:rsidR="005F1A40" w:rsidRPr="00DD77D8" w:rsidRDefault="005F1A40" w:rsidP="00966D7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23.6.3</w:t>
      </w:r>
      <w:r w:rsidRPr="00DD77D8">
        <w:rPr>
          <w:rFonts w:asciiTheme="minorHAnsi" w:hAnsiTheme="minorHAnsi" w:cstheme="minorHAnsi"/>
          <w:sz w:val="20"/>
        </w:rPr>
        <w:tab/>
        <w:t xml:space="preserve">the period of restriction; and  </w:t>
      </w:r>
    </w:p>
    <w:p w14:paraId="2D88CF1F" w14:textId="77777777" w:rsidR="005F1A40" w:rsidRPr="00DD77D8" w:rsidRDefault="005F1A40" w:rsidP="00966D7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23.6.4</w:t>
      </w:r>
      <w:r w:rsidRPr="00DD77D8">
        <w:rPr>
          <w:rFonts w:asciiTheme="minorHAnsi" w:hAnsiTheme="minorHAnsi" w:cstheme="minorHAnsi"/>
          <w:sz w:val="20"/>
        </w:rPr>
        <w:tab/>
        <w:t xml:space="preserve">the reasons for the restriction.  </w:t>
      </w:r>
    </w:p>
    <w:p w14:paraId="747E9301" w14:textId="77777777"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23.7</w:t>
      </w:r>
      <w:r w:rsidRPr="00DD77D8">
        <w:rPr>
          <w:rFonts w:asciiTheme="minorHAnsi" w:hAnsiTheme="minorHAnsi" w:cstheme="minorHAnsi"/>
          <w:sz w:val="20"/>
        </w:rPr>
        <w:tab/>
        <w:t xml:space="preserve">These details will be loaded in the National Treasury’s central database of suppliers or persons prohibited from doing business with the public sector. </w:t>
      </w:r>
    </w:p>
    <w:p w14:paraId="36DA76CA" w14:textId="77777777"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23.8</w:t>
      </w:r>
      <w:r w:rsidRPr="00DD77D8">
        <w:rPr>
          <w:rFonts w:asciiTheme="minorHAnsi" w:hAnsiTheme="minorHAnsi" w:cstheme="minorHAnsi"/>
          <w:sz w:val="20"/>
        </w:rPr>
        <w:tab/>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760BECBC" w14:textId="77777777" w:rsidR="005F1A40" w:rsidRPr="00DD77D8" w:rsidRDefault="005F1A40" w:rsidP="005F1A40">
      <w:pPr>
        <w:pStyle w:val="NoSpacing"/>
        <w:rPr>
          <w:rFonts w:asciiTheme="minorHAnsi" w:hAnsiTheme="minorHAnsi" w:cstheme="minorHAnsi"/>
          <w:sz w:val="20"/>
          <w:szCs w:val="20"/>
        </w:rPr>
      </w:pPr>
    </w:p>
    <w:p w14:paraId="4285E1D5"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 xml:space="preserve">Anti-dumping and countervailing duties and rights </w:t>
      </w:r>
    </w:p>
    <w:p w14:paraId="253573D5" w14:textId="77777777"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24.1</w:t>
      </w:r>
      <w:r w:rsidRPr="00DD77D8">
        <w:rPr>
          <w:rFonts w:asciiTheme="minorHAnsi" w:hAnsiTheme="minorHAnsi" w:cstheme="minorHAnsi"/>
          <w:sz w:val="20"/>
        </w:rPr>
        <w:tab/>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0EA988D9" w14:textId="77777777" w:rsidR="005F1A40" w:rsidRPr="00DD77D8" w:rsidRDefault="005F1A40" w:rsidP="005F1A40">
      <w:pPr>
        <w:pStyle w:val="NoSpacing"/>
        <w:rPr>
          <w:rFonts w:asciiTheme="minorHAnsi" w:hAnsiTheme="minorHAnsi" w:cstheme="minorHAnsi"/>
          <w:sz w:val="20"/>
          <w:szCs w:val="20"/>
        </w:rPr>
      </w:pPr>
    </w:p>
    <w:p w14:paraId="18F3B7D7"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i/>
          <w:sz w:val="20"/>
        </w:rPr>
        <w:t>Force majeure</w:t>
      </w:r>
    </w:p>
    <w:p w14:paraId="58E05FC3" w14:textId="77777777" w:rsidR="005F1A40" w:rsidRPr="00DD77D8" w:rsidRDefault="005F1A40" w:rsidP="00B457B3">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25.1</w:t>
      </w:r>
      <w:r w:rsidRPr="00DD77D8">
        <w:rPr>
          <w:rFonts w:asciiTheme="minorHAnsi" w:hAnsiTheme="minorHAnsi" w:cstheme="minorHAnsi"/>
          <w:sz w:val="20"/>
        </w:rPr>
        <w:tab/>
        <w:t xml:space="preserve">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32C69F92" w14:textId="77777777" w:rsidR="005F1A40" w:rsidRPr="00DD77D8" w:rsidRDefault="005F1A40" w:rsidP="00B457B3">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25.2</w:t>
      </w:r>
      <w:r w:rsidRPr="00DD77D8">
        <w:rPr>
          <w:rFonts w:asciiTheme="minorHAnsi" w:hAnsiTheme="minorHAnsi" w:cstheme="minorHAnsi"/>
          <w:sz w:val="20"/>
        </w:rPr>
        <w:tab/>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08E474D1"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Termination for insolvency</w:t>
      </w:r>
    </w:p>
    <w:p w14:paraId="3F62220F" w14:textId="77777777" w:rsidR="005F1A40" w:rsidRPr="00DD77D8" w:rsidRDefault="005F1A40" w:rsidP="00B457B3">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26.1</w:t>
      </w:r>
      <w:r w:rsidRPr="00DD77D8">
        <w:rPr>
          <w:rFonts w:asciiTheme="minorHAnsi" w:hAnsiTheme="minorHAnsi" w:cstheme="minorHAnsi"/>
          <w:sz w:val="20"/>
        </w:rPr>
        <w:tab/>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32C172C4" w14:textId="77777777" w:rsidR="005F4D6D" w:rsidRPr="00DD77D8" w:rsidRDefault="005F4D6D" w:rsidP="005F4D6D">
      <w:pPr>
        <w:pStyle w:val="NoSpacing"/>
        <w:rPr>
          <w:rFonts w:asciiTheme="minorHAnsi" w:hAnsiTheme="minorHAnsi" w:cstheme="minorHAnsi"/>
          <w:sz w:val="20"/>
          <w:szCs w:val="20"/>
        </w:rPr>
      </w:pPr>
    </w:p>
    <w:p w14:paraId="425C9076"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 xml:space="preserve">Settlement of disputes </w:t>
      </w:r>
    </w:p>
    <w:p w14:paraId="741ECEBD"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27.1</w:t>
      </w:r>
      <w:r w:rsidRPr="00DD77D8">
        <w:rPr>
          <w:rFonts w:asciiTheme="minorHAnsi" w:hAnsiTheme="minorHAnsi" w:cstheme="minorHAnsi"/>
          <w:sz w:val="20"/>
        </w:rPr>
        <w:tab/>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5CEE1AA0"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27.2</w:t>
      </w:r>
      <w:r w:rsidRPr="00DD77D8">
        <w:rPr>
          <w:rFonts w:asciiTheme="minorHAnsi" w:hAnsiTheme="minorHAnsi" w:cstheme="minorHAnsi"/>
          <w:sz w:val="20"/>
        </w:rPr>
        <w:tab/>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3580509B"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lastRenderedPageBreak/>
        <w:t xml:space="preserve">27.3 </w:t>
      </w:r>
      <w:r w:rsidRPr="00DD77D8">
        <w:rPr>
          <w:rFonts w:asciiTheme="minorHAnsi" w:hAnsiTheme="minorHAnsi" w:cstheme="minorHAnsi"/>
          <w:sz w:val="20"/>
        </w:rPr>
        <w:tab/>
        <w:t xml:space="preserve">Should it not be possible to settle a dispute by means of mediation, it may be settled in a South African court of law. </w:t>
      </w:r>
    </w:p>
    <w:p w14:paraId="16A1140A"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27.4</w:t>
      </w:r>
      <w:r w:rsidRPr="00DD77D8">
        <w:rPr>
          <w:rFonts w:asciiTheme="minorHAnsi" w:hAnsiTheme="minorHAnsi" w:cstheme="minorHAnsi"/>
          <w:sz w:val="20"/>
        </w:rPr>
        <w:tab/>
        <w:t xml:space="preserve">Mediation proceedings shall be conducted in accordance with the rules of procedure specified in the SCC. </w:t>
      </w:r>
    </w:p>
    <w:p w14:paraId="3C8A9348"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27.5</w:t>
      </w:r>
      <w:r w:rsidRPr="00DD77D8">
        <w:rPr>
          <w:rFonts w:asciiTheme="minorHAnsi" w:hAnsiTheme="minorHAnsi" w:cstheme="minorHAnsi"/>
          <w:sz w:val="20"/>
        </w:rPr>
        <w:tab/>
        <w:t xml:space="preserve">Notwithstanding any reference to mediation and/or court proceedings herein,  </w:t>
      </w:r>
    </w:p>
    <w:p w14:paraId="2B410E38" w14:textId="77777777" w:rsidR="005F1A40" w:rsidRPr="00DD77D8" w:rsidRDefault="005F1A40" w:rsidP="0046707F">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27.5.1</w:t>
      </w:r>
      <w:r w:rsidRPr="00DD77D8">
        <w:rPr>
          <w:rFonts w:asciiTheme="minorHAnsi" w:hAnsiTheme="minorHAnsi" w:cstheme="minorHAnsi"/>
          <w:sz w:val="20"/>
        </w:rPr>
        <w:tab/>
        <w:t xml:space="preserve">the parties shall continue to perform their respective obligations under the contract unless they otherwise agree; and </w:t>
      </w:r>
    </w:p>
    <w:p w14:paraId="79CB44BF" w14:textId="77777777" w:rsidR="005F1A40" w:rsidRPr="00DD77D8" w:rsidRDefault="005F1A40" w:rsidP="0046707F">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27.5.2</w:t>
      </w:r>
      <w:r w:rsidRPr="00DD77D8">
        <w:rPr>
          <w:rFonts w:asciiTheme="minorHAnsi" w:hAnsiTheme="minorHAnsi" w:cstheme="minorHAnsi"/>
          <w:sz w:val="20"/>
        </w:rPr>
        <w:tab/>
        <w:t>the purchaser shall pay the supplier any monies due the supplier.</w:t>
      </w:r>
    </w:p>
    <w:p w14:paraId="06193B64" w14:textId="77777777" w:rsidR="005F1A40" w:rsidRPr="00DD77D8" w:rsidRDefault="005F1A40" w:rsidP="00853027">
      <w:pPr>
        <w:pStyle w:val="NoSpacing"/>
      </w:pPr>
    </w:p>
    <w:p w14:paraId="1108234E"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Limitation of liability</w:t>
      </w:r>
    </w:p>
    <w:p w14:paraId="003F0EC1"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28.1</w:t>
      </w:r>
      <w:r w:rsidRPr="00DD77D8">
        <w:rPr>
          <w:rFonts w:asciiTheme="minorHAnsi" w:hAnsiTheme="minorHAnsi" w:cstheme="minorHAnsi"/>
          <w:sz w:val="20"/>
        </w:rPr>
        <w:tab/>
        <w:t xml:space="preserve">Except in cases of criminal negligence or wilful misconduct, and in the case of infringement pursuant to Clause 6; </w:t>
      </w:r>
    </w:p>
    <w:p w14:paraId="0E25A40F" w14:textId="77777777" w:rsidR="005F1A40" w:rsidRPr="00DD77D8" w:rsidRDefault="005F1A40" w:rsidP="0046707F">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28.1.1</w:t>
      </w:r>
      <w:r w:rsidRPr="00DD77D8">
        <w:rPr>
          <w:rFonts w:asciiTheme="minorHAnsi" w:hAnsiTheme="minorHAnsi" w:cstheme="minorHAnsi"/>
          <w:sz w:val="20"/>
        </w:rPr>
        <w:tab/>
        <w:t xml:space="preserve">the supplier shall not </w:t>
      </w:r>
      <w:r w:rsidR="00E91A2F" w:rsidRPr="00DD77D8">
        <w:rPr>
          <w:rFonts w:asciiTheme="minorHAnsi" w:hAnsiTheme="minorHAnsi" w:cstheme="minorHAnsi"/>
          <w:sz w:val="20"/>
        </w:rPr>
        <w:t>be liable</w:t>
      </w:r>
      <w:r w:rsidRPr="00DD77D8">
        <w:rPr>
          <w:rFonts w:asciiTheme="minorHAnsi" w:hAnsiTheme="minorHAnsi" w:cstheme="minorHAnsi"/>
          <w:sz w:val="20"/>
        </w:rPr>
        <w:t xml:space="preserv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551391CA" w14:textId="77777777" w:rsidR="005F1A40" w:rsidRPr="00DD77D8" w:rsidRDefault="005F1A40" w:rsidP="0046707F">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28.1.2</w:t>
      </w:r>
      <w:r w:rsidRPr="00DD77D8">
        <w:rPr>
          <w:rFonts w:asciiTheme="minorHAnsi" w:hAnsiTheme="minorHAnsi" w:cstheme="minorHAnsi"/>
          <w:sz w:val="20"/>
        </w:rPr>
        <w:tab/>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14:paraId="6ACCDF62" w14:textId="77777777" w:rsidR="0046707F" w:rsidRPr="00853027" w:rsidRDefault="0046707F" w:rsidP="00853027">
      <w:pPr>
        <w:pStyle w:val="NoSpacing"/>
      </w:pPr>
    </w:p>
    <w:p w14:paraId="50A29F52"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 xml:space="preserve">Governing language </w:t>
      </w:r>
    </w:p>
    <w:p w14:paraId="09C6FC36"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29.1</w:t>
      </w:r>
      <w:r w:rsidRPr="00DD77D8">
        <w:rPr>
          <w:rFonts w:asciiTheme="minorHAnsi" w:hAnsiTheme="minorHAnsi" w:cstheme="minorHAnsi"/>
          <w:sz w:val="20"/>
        </w:rPr>
        <w:tab/>
        <w:t xml:space="preserve">The contract shall be written in English. All correspondence and other documents pertaining to the contract that is exchanged by the parties shall also be written in English. </w:t>
      </w:r>
    </w:p>
    <w:p w14:paraId="31C65AEA" w14:textId="77777777" w:rsidR="005F1A40" w:rsidRPr="00DD77D8" w:rsidRDefault="005F1A40" w:rsidP="00E91A2F">
      <w:pPr>
        <w:pStyle w:val="NoSpacing"/>
        <w:rPr>
          <w:rFonts w:asciiTheme="minorHAnsi" w:hAnsiTheme="minorHAnsi" w:cstheme="minorHAnsi"/>
          <w:sz w:val="20"/>
          <w:szCs w:val="20"/>
        </w:rPr>
      </w:pPr>
    </w:p>
    <w:p w14:paraId="219A9ECC"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 xml:space="preserve">Applicable law </w:t>
      </w:r>
    </w:p>
    <w:p w14:paraId="43CABF24"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30.1</w:t>
      </w:r>
      <w:r w:rsidRPr="00DD77D8">
        <w:rPr>
          <w:rFonts w:asciiTheme="minorHAnsi" w:hAnsiTheme="minorHAnsi" w:cstheme="minorHAnsi"/>
          <w:sz w:val="20"/>
        </w:rPr>
        <w:tab/>
        <w:t xml:space="preserve">The contract shall be interpreted in accordance with South African laws, unless otherwise specified in SCC. </w:t>
      </w:r>
    </w:p>
    <w:p w14:paraId="5413A969"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Notices</w:t>
      </w:r>
    </w:p>
    <w:p w14:paraId="1156F91D"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31.1</w:t>
      </w:r>
      <w:r w:rsidRPr="00DD77D8">
        <w:rPr>
          <w:rFonts w:asciiTheme="minorHAnsi" w:hAnsiTheme="minorHAnsi" w:cstheme="minorHAnsi"/>
          <w:sz w:val="20"/>
        </w:rPr>
        <w:tab/>
        <w:t xml:space="preserve">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 </w:t>
      </w:r>
    </w:p>
    <w:p w14:paraId="509F8A74"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31.2</w:t>
      </w:r>
      <w:r w:rsidRPr="00DD77D8">
        <w:rPr>
          <w:rFonts w:asciiTheme="minorHAnsi" w:hAnsiTheme="minorHAnsi" w:cstheme="minorHAnsi"/>
          <w:sz w:val="20"/>
        </w:rPr>
        <w:tab/>
        <w:t xml:space="preserve">The time mentioned in the contract documents for performing any act after such aforesaid notice has been given, shall be reckoned from the date of posting of such notice. </w:t>
      </w:r>
    </w:p>
    <w:p w14:paraId="138F5178" w14:textId="77777777" w:rsidR="005F1A40" w:rsidRPr="00DD77D8" w:rsidRDefault="005F1A40" w:rsidP="005F1A40">
      <w:pPr>
        <w:pStyle w:val="NoSpacing"/>
        <w:rPr>
          <w:rFonts w:asciiTheme="minorHAnsi" w:hAnsiTheme="minorHAnsi" w:cstheme="minorHAnsi"/>
          <w:sz w:val="20"/>
          <w:szCs w:val="20"/>
        </w:rPr>
      </w:pPr>
    </w:p>
    <w:p w14:paraId="7C352D73"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Taxes and duties</w:t>
      </w:r>
    </w:p>
    <w:p w14:paraId="1F1D9236" w14:textId="77777777" w:rsidR="005F1A40" w:rsidRPr="00DD77D8" w:rsidRDefault="005F1A40" w:rsidP="0046707F">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32.1</w:t>
      </w:r>
      <w:r w:rsidRPr="00DD77D8">
        <w:rPr>
          <w:rFonts w:asciiTheme="minorHAnsi" w:hAnsiTheme="minorHAnsi" w:cstheme="minorHAnsi"/>
          <w:sz w:val="20"/>
        </w:rPr>
        <w:tab/>
        <w:t xml:space="preserve">A foreign supplier shall be entirely responsible for all taxes, stamp duties, license fees, and other such levies imposed outside the purchaser’s country. </w:t>
      </w:r>
    </w:p>
    <w:p w14:paraId="4C7ED7CA" w14:textId="77777777" w:rsidR="005F1A40" w:rsidRPr="00DD77D8" w:rsidRDefault="005F1A40" w:rsidP="0046707F">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lastRenderedPageBreak/>
        <w:t>32.2</w:t>
      </w:r>
      <w:r w:rsidRPr="00DD77D8">
        <w:rPr>
          <w:rFonts w:asciiTheme="minorHAnsi" w:hAnsiTheme="minorHAnsi" w:cstheme="minorHAnsi"/>
          <w:sz w:val="20"/>
        </w:rPr>
        <w:tab/>
        <w:t xml:space="preserve">A local supplier shall be entirely responsible for all taxes, duties, license fees, etc., incurred until delivery of the contracted goods to the purchaser. </w:t>
      </w:r>
    </w:p>
    <w:p w14:paraId="392946BC" w14:textId="77777777" w:rsidR="005F1A40" w:rsidRPr="00DD77D8" w:rsidRDefault="005F1A40" w:rsidP="0046707F">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32.3</w:t>
      </w:r>
      <w:r w:rsidRPr="00DD77D8">
        <w:rPr>
          <w:rFonts w:asciiTheme="minorHAnsi" w:hAnsiTheme="minorHAnsi" w:cstheme="minorHAnsi"/>
          <w:sz w:val="20"/>
        </w:rPr>
        <w:tab/>
        <w:t xml:space="preserve">No contract shall be concluded with any bidder whose tax matters are not in order.  Prior to the award of a bid the Department must be in possession of a tax clearance certificate, submitted by the bidder.  This certificate must be an original issued by the SARSs. </w:t>
      </w:r>
    </w:p>
    <w:p w14:paraId="7F8B78C7" w14:textId="77777777" w:rsidR="005F1A40" w:rsidRPr="00DD77D8" w:rsidRDefault="005F1A40" w:rsidP="005F1A40">
      <w:pPr>
        <w:pStyle w:val="NoSpacing"/>
        <w:rPr>
          <w:rFonts w:asciiTheme="minorHAnsi" w:hAnsiTheme="minorHAnsi" w:cstheme="minorHAnsi"/>
          <w:sz w:val="20"/>
          <w:szCs w:val="20"/>
        </w:rPr>
      </w:pPr>
    </w:p>
    <w:p w14:paraId="24A56C5F"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sz w:val="20"/>
        </w:rPr>
        <w:tab/>
      </w:r>
      <w:r w:rsidRPr="00DD77D8">
        <w:rPr>
          <w:rFonts w:asciiTheme="minorHAnsi" w:hAnsiTheme="minorHAnsi" w:cstheme="minorHAnsi"/>
          <w:b/>
          <w:sz w:val="20"/>
        </w:rPr>
        <w:t>National Industrial Participation (NIP) Programme</w:t>
      </w:r>
    </w:p>
    <w:p w14:paraId="793B3892"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33.1</w:t>
      </w:r>
      <w:r w:rsidRPr="00DD77D8">
        <w:rPr>
          <w:rFonts w:asciiTheme="minorHAnsi" w:hAnsiTheme="minorHAnsi" w:cstheme="minorHAnsi"/>
          <w:sz w:val="20"/>
        </w:rPr>
        <w:tab/>
        <w:t xml:space="preserve">The NIP Programme administered by the DTI shall be applicable to all contracts that are subject to the NIP obligation. </w:t>
      </w:r>
    </w:p>
    <w:p w14:paraId="6FF644DA" w14:textId="77777777" w:rsidR="005F1A40" w:rsidRPr="00DD77D8" w:rsidRDefault="005F1A40" w:rsidP="005F1A40">
      <w:pPr>
        <w:pStyle w:val="NoSpacing"/>
        <w:rPr>
          <w:rFonts w:asciiTheme="minorHAnsi" w:hAnsiTheme="minorHAnsi" w:cstheme="minorHAnsi"/>
          <w:sz w:val="20"/>
          <w:szCs w:val="20"/>
        </w:rPr>
      </w:pPr>
    </w:p>
    <w:p w14:paraId="55BC5D4C"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Prohibition of restrictive practices</w:t>
      </w:r>
    </w:p>
    <w:p w14:paraId="3654216C"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34.1</w:t>
      </w:r>
      <w:r w:rsidRPr="00DD77D8">
        <w:rPr>
          <w:rFonts w:asciiTheme="minorHAnsi" w:hAnsiTheme="minorHAnsi" w:cstheme="minorHAnsi"/>
          <w:sz w:val="20"/>
        </w:rPr>
        <w:tab/>
        <w:t xml:space="preserve">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14:paraId="54930CE4"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34.2</w:t>
      </w:r>
      <w:r w:rsidRPr="00DD77D8">
        <w:rPr>
          <w:rFonts w:asciiTheme="minorHAnsi" w:hAnsiTheme="minorHAnsi" w:cstheme="minorHAnsi"/>
          <w:sz w:val="20"/>
        </w:rPr>
        <w:tab/>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28626CCF" w14:textId="77777777" w:rsidR="005F1A40"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34.3</w:t>
      </w:r>
      <w:r w:rsidRPr="00DD77D8">
        <w:rPr>
          <w:rFonts w:asciiTheme="minorHAnsi" w:hAnsiTheme="minorHAnsi" w:cstheme="minorHAnsi"/>
          <w:sz w:val="20"/>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62F4FCD7" w14:textId="77777777" w:rsidR="002D095E" w:rsidRDefault="002D095E" w:rsidP="0046707F">
      <w:pPr>
        <w:pStyle w:val="Tabletext"/>
        <w:spacing w:line="360" w:lineRule="auto"/>
        <w:ind w:left="709" w:hanging="709"/>
        <w:rPr>
          <w:rFonts w:asciiTheme="minorHAnsi" w:hAnsiTheme="minorHAnsi" w:cstheme="minorHAnsi"/>
          <w:sz w:val="20"/>
        </w:rPr>
      </w:pPr>
    </w:p>
    <w:p w14:paraId="5232513B" w14:textId="570A3E18" w:rsidR="00853027" w:rsidRPr="00DD77D8" w:rsidRDefault="00853027" w:rsidP="00A9390B">
      <w:pPr>
        <w:pStyle w:val="Tabletext"/>
        <w:tabs>
          <w:tab w:val="left" w:pos="851"/>
        </w:tabs>
        <w:spacing w:line="360" w:lineRule="auto"/>
        <w:rPr>
          <w:rFonts w:asciiTheme="minorHAnsi" w:hAnsiTheme="minorHAnsi" w:cstheme="minorHAnsi"/>
          <w:sz w:val="20"/>
        </w:rPr>
      </w:pPr>
    </w:p>
    <w:p w14:paraId="6F631DE5" w14:textId="77777777" w:rsidR="005F1A40" w:rsidRPr="00DD77D8" w:rsidRDefault="005F1A40" w:rsidP="005F1A40">
      <w:pPr>
        <w:pStyle w:val="Tabletext"/>
        <w:tabs>
          <w:tab w:val="left" w:pos="851"/>
        </w:tabs>
        <w:spacing w:line="360" w:lineRule="auto"/>
        <w:ind w:left="851" w:hanging="851"/>
        <w:rPr>
          <w:rFonts w:asciiTheme="minorHAnsi" w:hAnsiTheme="minorHAnsi" w:cstheme="minorHAnsi"/>
          <w:b/>
          <w:sz w:val="20"/>
        </w:rPr>
      </w:pPr>
      <w:r w:rsidRPr="00DD77D8">
        <w:rPr>
          <w:rFonts w:asciiTheme="minorHAnsi" w:hAnsiTheme="minorHAnsi" w:cstheme="minorHAnsi"/>
          <w:b/>
          <w:sz w:val="20"/>
        </w:rPr>
        <w:t>The above General Conditions of Contract (GCC) are accepted by:</w:t>
      </w:r>
    </w:p>
    <w:tbl>
      <w:tblPr>
        <w:tblStyle w:val="TableGrid"/>
        <w:tblW w:w="9923" w:type="dxa"/>
        <w:tblInd w:w="-5" w:type="dxa"/>
        <w:tblLook w:val="04A0" w:firstRow="1" w:lastRow="0" w:firstColumn="1" w:lastColumn="0" w:noHBand="0" w:noVBand="1"/>
      </w:tblPr>
      <w:tblGrid>
        <w:gridCol w:w="2043"/>
        <w:gridCol w:w="7880"/>
      </w:tblGrid>
      <w:tr w:rsidR="005F1A40" w:rsidRPr="00DD77D8" w14:paraId="1DFAD1D4" w14:textId="77777777" w:rsidTr="00373E87">
        <w:trPr>
          <w:trHeight w:val="567"/>
        </w:trPr>
        <w:tc>
          <w:tcPr>
            <w:tcW w:w="2043" w:type="dxa"/>
            <w:vAlign w:val="center"/>
          </w:tcPr>
          <w:p w14:paraId="487ED5BF" w14:textId="77777777" w:rsidR="005F1A40" w:rsidRPr="00DD77D8" w:rsidRDefault="005F1A40" w:rsidP="00F00E6A">
            <w:pPr>
              <w:pStyle w:val="Tabletext"/>
              <w:tabs>
                <w:tab w:val="left" w:pos="851"/>
              </w:tabs>
              <w:spacing w:line="360" w:lineRule="auto"/>
              <w:ind w:left="851" w:hanging="851"/>
              <w:jc w:val="left"/>
              <w:rPr>
                <w:rFonts w:asciiTheme="minorHAnsi" w:hAnsiTheme="minorHAnsi" w:cstheme="minorHAnsi"/>
                <w:b/>
                <w:sz w:val="20"/>
              </w:rPr>
            </w:pPr>
            <w:r w:rsidRPr="00DD77D8">
              <w:rPr>
                <w:rFonts w:asciiTheme="minorHAnsi" w:hAnsiTheme="minorHAnsi" w:cstheme="minorHAnsi"/>
                <w:b/>
                <w:sz w:val="20"/>
              </w:rPr>
              <w:t>Name:</w:t>
            </w:r>
          </w:p>
        </w:tc>
        <w:tc>
          <w:tcPr>
            <w:tcW w:w="7880" w:type="dxa"/>
            <w:vAlign w:val="center"/>
          </w:tcPr>
          <w:p w14:paraId="44DAEE75" w14:textId="77777777" w:rsidR="005F1A40" w:rsidRPr="00DD77D8" w:rsidRDefault="005F1A40" w:rsidP="00F00E6A">
            <w:pPr>
              <w:pStyle w:val="Tabletext"/>
              <w:tabs>
                <w:tab w:val="left" w:pos="851"/>
              </w:tabs>
              <w:spacing w:line="360" w:lineRule="auto"/>
              <w:jc w:val="left"/>
              <w:rPr>
                <w:rFonts w:asciiTheme="minorHAnsi" w:hAnsiTheme="minorHAnsi" w:cstheme="minorHAnsi"/>
                <w:sz w:val="20"/>
              </w:rPr>
            </w:pPr>
          </w:p>
        </w:tc>
      </w:tr>
      <w:tr w:rsidR="005F1A40" w:rsidRPr="00DD77D8" w14:paraId="36B0F3AE" w14:textId="77777777" w:rsidTr="00373E87">
        <w:trPr>
          <w:trHeight w:val="567"/>
        </w:trPr>
        <w:tc>
          <w:tcPr>
            <w:tcW w:w="2043" w:type="dxa"/>
            <w:vAlign w:val="center"/>
          </w:tcPr>
          <w:p w14:paraId="3A5064E5" w14:textId="77777777" w:rsidR="005F1A40" w:rsidRPr="00DD77D8" w:rsidRDefault="005F1A40" w:rsidP="00F00E6A">
            <w:pPr>
              <w:pStyle w:val="Tabletext"/>
              <w:tabs>
                <w:tab w:val="left" w:pos="851"/>
              </w:tabs>
              <w:spacing w:line="360" w:lineRule="auto"/>
              <w:jc w:val="left"/>
              <w:rPr>
                <w:rFonts w:asciiTheme="minorHAnsi" w:hAnsiTheme="minorHAnsi" w:cstheme="minorHAnsi"/>
                <w:b/>
                <w:sz w:val="20"/>
              </w:rPr>
            </w:pPr>
            <w:r w:rsidRPr="00DD77D8">
              <w:rPr>
                <w:rFonts w:asciiTheme="minorHAnsi" w:hAnsiTheme="minorHAnsi" w:cstheme="minorHAnsi"/>
                <w:b/>
                <w:sz w:val="20"/>
              </w:rPr>
              <w:t>Designation:</w:t>
            </w:r>
          </w:p>
        </w:tc>
        <w:tc>
          <w:tcPr>
            <w:tcW w:w="7880" w:type="dxa"/>
            <w:vAlign w:val="center"/>
          </w:tcPr>
          <w:p w14:paraId="393B657B" w14:textId="77777777" w:rsidR="005F1A40" w:rsidRPr="00DD77D8" w:rsidRDefault="005F1A40" w:rsidP="00F00E6A">
            <w:pPr>
              <w:pStyle w:val="Tabletext"/>
              <w:tabs>
                <w:tab w:val="left" w:pos="851"/>
              </w:tabs>
              <w:spacing w:line="360" w:lineRule="auto"/>
              <w:jc w:val="left"/>
              <w:rPr>
                <w:rFonts w:asciiTheme="minorHAnsi" w:hAnsiTheme="minorHAnsi" w:cstheme="minorHAnsi"/>
                <w:sz w:val="20"/>
              </w:rPr>
            </w:pPr>
          </w:p>
        </w:tc>
      </w:tr>
      <w:tr w:rsidR="005F1A40" w:rsidRPr="00DD77D8" w14:paraId="1AC45B67" w14:textId="77777777" w:rsidTr="00373E87">
        <w:trPr>
          <w:trHeight w:val="567"/>
        </w:trPr>
        <w:tc>
          <w:tcPr>
            <w:tcW w:w="2043" w:type="dxa"/>
            <w:vAlign w:val="center"/>
          </w:tcPr>
          <w:p w14:paraId="3D812570" w14:textId="77777777" w:rsidR="005F1A40" w:rsidRPr="00DD77D8" w:rsidRDefault="005F1A40" w:rsidP="00F00E6A">
            <w:pPr>
              <w:pStyle w:val="Tabletext"/>
              <w:tabs>
                <w:tab w:val="left" w:pos="851"/>
              </w:tabs>
              <w:spacing w:line="360" w:lineRule="auto"/>
              <w:jc w:val="left"/>
              <w:rPr>
                <w:rFonts w:asciiTheme="minorHAnsi" w:hAnsiTheme="minorHAnsi" w:cstheme="minorHAnsi"/>
                <w:b/>
                <w:sz w:val="20"/>
              </w:rPr>
            </w:pPr>
            <w:r w:rsidRPr="00DD77D8">
              <w:rPr>
                <w:rFonts w:asciiTheme="minorHAnsi" w:hAnsiTheme="minorHAnsi" w:cstheme="minorHAnsi"/>
                <w:b/>
                <w:sz w:val="20"/>
              </w:rPr>
              <w:t>Bidder:</w:t>
            </w:r>
          </w:p>
        </w:tc>
        <w:tc>
          <w:tcPr>
            <w:tcW w:w="7880" w:type="dxa"/>
            <w:vAlign w:val="center"/>
          </w:tcPr>
          <w:p w14:paraId="1E86219E" w14:textId="77777777" w:rsidR="005F1A40" w:rsidRPr="00DD77D8" w:rsidRDefault="005F1A40" w:rsidP="00F00E6A">
            <w:pPr>
              <w:pStyle w:val="Tabletext"/>
              <w:tabs>
                <w:tab w:val="left" w:pos="851"/>
              </w:tabs>
              <w:spacing w:line="360" w:lineRule="auto"/>
              <w:jc w:val="left"/>
              <w:rPr>
                <w:rFonts w:asciiTheme="minorHAnsi" w:hAnsiTheme="minorHAnsi" w:cstheme="minorHAnsi"/>
                <w:sz w:val="20"/>
              </w:rPr>
            </w:pPr>
          </w:p>
        </w:tc>
      </w:tr>
      <w:tr w:rsidR="005F1A40" w:rsidRPr="00DD77D8" w14:paraId="3823BA49" w14:textId="77777777" w:rsidTr="00373E87">
        <w:trPr>
          <w:trHeight w:val="567"/>
        </w:trPr>
        <w:tc>
          <w:tcPr>
            <w:tcW w:w="2043" w:type="dxa"/>
            <w:vAlign w:val="center"/>
          </w:tcPr>
          <w:p w14:paraId="79F35050" w14:textId="77777777" w:rsidR="005F1A40" w:rsidRPr="00DD77D8" w:rsidRDefault="005F1A40" w:rsidP="00F00E6A">
            <w:pPr>
              <w:pStyle w:val="Tabletext"/>
              <w:tabs>
                <w:tab w:val="left" w:pos="851"/>
              </w:tabs>
              <w:spacing w:line="360" w:lineRule="auto"/>
              <w:jc w:val="left"/>
              <w:rPr>
                <w:rFonts w:asciiTheme="minorHAnsi" w:hAnsiTheme="minorHAnsi" w:cstheme="minorHAnsi"/>
                <w:b/>
                <w:sz w:val="20"/>
              </w:rPr>
            </w:pPr>
            <w:r w:rsidRPr="00DD77D8">
              <w:rPr>
                <w:rFonts w:asciiTheme="minorHAnsi" w:hAnsiTheme="minorHAnsi" w:cstheme="minorHAnsi"/>
                <w:b/>
                <w:sz w:val="20"/>
              </w:rPr>
              <w:t>Signature:</w:t>
            </w:r>
          </w:p>
        </w:tc>
        <w:tc>
          <w:tcPr>
            <w:tcW w:w="7880" w:type="dxa"/>
            <w:vAlign w:val="center"/>
          </w:tcPr>
          <w:p w14:paraId="065CFB5C" w14:textId="77777777" w:rsidR="005F1A40" w:rsidRPr="00DD77D8" w:rsidRDefault="005F1A40" w:rsidP="00F00E6A">
            <w:pPr>
              <w:pStyle w:val="Tabletext"/>
              <w:tabs>
                <w:tab w:val="left" w:pos="851"/>
              </w:tabs>
              <w:spacing w:line="360" w:lineRule="auto"/>
              <w:jc w:val="left"/>
              <w:rPr>
                <w:rFonts w:asciiTheme="minorHAnsi" w:hAnsiTheme="minorHAnsi" w:cstheme="minorHAnsi"/>
                <w:sz w:val="20"/>
              </w:rPr>
            </w:pPr>
          </w:p>
        </w:tc>
      </w:tr>
      <w:tr w:rsidR="005F1A40" w:rsidRPr="00DD77D8" w14:paraId="3CF96E06" w14:textId="77777777" w:rsidTr="00373E87">
        <w:trPr>
          <w:trHeight w:val="567"/>
        </w:trPr>
        <w:tc>
          <w:tcPr>
            <w:tcW w:w="2043" w:type="dxa"/>
            <w:vAlign w:val="center"/>
          </w:tcPr>
          <w:p w14:paraId="4DAE4F65" w14:textId="77777777" w:rsidR="005F1A40" w:rsidRPr="00DD77D8" w:rsidRDefault="005F1A40" w:rsidP="00F00E6A">
            <w:pPr>
              <w:pStyle w:val="Tabletext"/>
              <w:tabs>
                <w:tab w:val="left" w:pos="851"/>
              </w:tabs>
              <w:spacing w:line="360" w:lineRule="auto"/>
              <w:jc w:val="left"/>
              <w:rPr>
                <w:rFonts w:asciiTheme="minorHAnsi" w:hAnsiTheme="minorHAnsi" w:cstheme="minorHAnsi"/>
                <w:b/>
                <w:sz w:val="20"/>
              </w:rPr>
            </w:pPr>
            <w:r w:rsidRPr="00DD77D8">
              <w:rPr>
                <w:rFonts w:asciiTheme="minorHAnsi" w:hAnsiTheme="minorHAnsi" w:cstheme="minorHAnsi"/>
                <w:b/>
                <w:sz w:val="20"/>
              </w:rPr>
              <w:t>Date:</w:t>
            </w:r>
          </w:p>
        </w:tc>
        <w:tc>
          <w:tcPr>
            <w:tcW w:w="7880" w:type="dxa"/>
            <w:vAlign w:val="center"/>
          </w:tcPr>
          <w:p w14:paraId="3328BD78" w14:textId="77777777" w:rsidR="005F1A40" w:rsidRPr="00DD77D8" w:rsidRDefault="005F1A40" w:rsidP="00F00E6A">
            <w:pPr>
              <w:pStyle w:val="Tabletext"/>
              <w:tabs>
                <w:tab w:val="left" w:pos="851"/>
              </w:tabs>
              <w:spacing w:line="360" w:lineRule="auto"/>
              <w:jc w:val="left"/>
              <w:rPr>
                <w:rFonts w:asciiTheme="minorHAnsi" w:hAnsiTheme="minorHAnsi" w:cstheme="minorHAnsi"/>
                <w:sz w:val="20"/>
              </w:rPr>
            </w:pPr>
          </w:p>
        </w:tc>
      </w:tr>
    </w:tbl>
    <w:p w14:paraId="47FEB651" w14:textId="08922307" w:rsidR="0084249C" w:rsidRDefault="0084249C" w:rsidP="005D171B">
      <w:pPr>
        <w:pStyle w:val="Tabletext"/>
        <w:tabs>
          <w:tab w:val="left" w:pos="851"/>
        </w:tabs>
        <w:spacing w:line="360" w:lineRule="auto"/>
        <w:ind w:left="851" w:hanging="851"/>
        <w:rPr>
          <w:rFonts w:asciiTheme="minorHAnsi" w:hAnsiTheme="minorHAnsi" w:cstheme="minorHAnsi"/>
          <w:sz w:val="20"/>
        </w:rPr>
      </w:pPr>
    </w:p>
    <w:sectPr w:rsidR="0084249C" w:rsidSect="00714181">
      <w:pgSz w:w="11907" w:h="16834" w:code="9"/>
      <w:pgMar w:top="1383" w:right="1134" w:bottom="851" w:left="851" w:header="561" w:footer="340" w:gutter="72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FCEF20" w14:textId="77777777" w:rsidR="004F24EE" w:rsidRDefault="004F24EE">
      <w:r>
        <w:separator/>
      </w:r>
    </w:p>
  </w:endnote>
  <w:endnote w:type="continuationSeparator" w:id="0">
    <w:p w14:paraId="6AB6A061" w14:textId="77777777" w:rsidR="004F24EE" w:rsidRDefault="004F2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G Times">
    <w:charset w:val="00"/>
    <w:family w:val="roman"/>
    <w:pitch w:val="variable"/>
    <w:sig w:usb0="00000007"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FA956" w14:textId="77777777" w:rsidR="00E86173" w:rsidRDefault="00E861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83484" w14:textId="77777777" w:rsidR="00C34AD7" w:rsidRDefault="00C34AD7" w:rsidP="00554BFE">
    <w:pPr>
      <w:pStyle w:val="Footer"/>
      <w:tabs>
        <w:tab w:val="clear" w:pos="8306"/>
      </w:tabs>
      <w:spacing w:line="360" w:lineRule="auto"/>
      <w:jc w:val="both"/>
      <w:rPr>
        <w:rFonts w:asciiTheme="minorHAnsi" w:hAnsiTheme="minorHAnsi" w:cstheme="minorHAnsi"/>
        <w:snapToGrid/>
        <w:sz w:val="16"/>
        <w:szCs w:val="16"/>
        <w:lang w:val="en-ZA"/>
      </w:rPr>
    </w:pPr>
    <w:r w:rsidRPr="00554BFE">
      <w:rPr>
        <w:rFonts w:asciiTheme="minorHAnsi" w:hAnsiTheme="minorHAnsi" w:cstheme="minorHAnsi"/>
        <w:snapToGrid/>
        <w:sz w:val="16"/>
        <w:szCs w:val="16"/>
        <w:lang w:val="en-ZA"/>
      </w:rPr>
      <w:t xml:space="preserve"> </w:t>
    </w:r>
  </w:p>
  <w:p w14:paraId="07F36F05" w14:textId="0A0240AE" w:rsidR="00C34AD7" w:rsidRPr="00292431" w:rsidRDefault="00C34AD7" w:rsidP="00554BFE">
    <w:pPr>
      <w:pStyle w:val="Footer"/>
      <w:tabs>
        <w:tab w:val="clear" w:pos="8306"/>
      </w:tabs>
      <w:spacing w:line="360" w:lineRule="auto"/>
      <w:jc w:val="both"/>
      <w:rPr>
        <w:rFonts w:asciiTheme="minorHAnsi" w:hAnsiTheme="minorHAnsi" w:cstheme="minorHAnsi"/>
        <w:b/>
        <w:bCs/>
        <w:sz w:val="16"/>
        <w:szCs w:val="16"/>
      </w:rPr>
    </w:pPr>
    <w:r w:rsidRPr="00292431">
      <w:rPr>
        <w:rFonts w:asciiTheme="minorHAnsi" w:hAnsiTheme="minorHAnsi" w:cstheme="minorHAnsi"/>
        <w:sz w:val="16"/>
        <w:szCs w:val="16"/>
        <w:lang w:val="en-ZA"/>
      </w:rPr>
      <w:t xml:space="preserve">Confidential </w:t>
    </w:r>
    <w:r w:rsidRPr="00292431">
      <w:rPr>
        <w:rFonts w:asciiTheme="minorHAnsi" w:hAnsiTheme="minorHAnsi" w:cstheme="minorHAnsi"/>
        <w:sz w:val="16"/>
        <w:szCs w:val="16"/>
        <w:lang w:val="en-ZA"/>
      </w:rPr>
      <w:tab/>
    </w:r>
    <w:r w:rsidRPr="00292431">
      <w:rPr>
        <w:rFonts w:asciiTheme="minorHAnsi" w:hAnsiTheme="minorHAnsi" w:cstheme="minorHAnsi"/>
        <w:sz w:val="16"/>
        <w:szCs w:val="16"/>
        <w:lang w:val="en-ZA"/>
      </w:rPr>
      <w:tab/>
    </w:r>
    <w:r>
      <w:rPr>
        <w:rFonts w:asciiTheme="minorHAnsi" w:hAnsiTheme="minorHAnsi" w:cstheme="minorHAnsi"/>
        <w:sz w:val="16"/>
        <w:szCs w:val="16"/>
        <w:lang w:val="en-ZA"/>
      </w:rPr>
      <w:tab/>
    </w:r>
    <w:r>
      <w:rPr>
        <w:rFonts w:asciiTheme="minorHAnsi" w:hAnsiTheme="minorHAnsi" w:cstheme="minorHAnsi"/>
        <w:sz w:val="16"/>
        <w:szCs w:val="16"/>
        <w:lang w:val="en-ZA"/>
      </w:rPr>
      <w:tab/>
    </w:r>
    <w:r>
      <w:rPr>
        <w:rFonts w:asciiTheme="minorHAnsi" w:hAnsiTheme="minorHAnsi" w:cstheme="minorHAnsi"/>
        <w:sz w:val="16"/>
        <w:szCs w:val="16"/>
        <w:lang w:val="en-ZA"/>
      </w:rPr>
      <w:tab/>
    </w:r>
    <w:r>
      <w:rPr>
        <w:rFonts w:asciiTheme="minorHAnsi" w:hAnsiTheme="minorHAnsi" w:cstheme="minorHAnsi"/>
        <w:sz w:val="16"/>
        <w:szCs w:val="16"/>
        <w:lang w:val="en-ZA"/>
      </w:rPr>
      <w:tab/>
    </w:r>
    <w:r>
      <w:rPr>
        <w:rFonts w:asciiTheme="minorHAnsi" w:hAnsiTheme="minorHAnsi" w:cstheme="minorHAnsi"/>
        <w:sz w:val="16"/>
        <w:szCs w:val="16"/>
        <w:lang w:val="en-ZA"/>
      </w:rPr>
      <w:tab/>
    </w:r>
    <w:r w:rsidR="00E626CB">
      <w:rPr>
        <w:rFonts w:asciiTheme="minorHAnsi" w:hAnsiTheme="minorHAnsi" w:cstheme="minorHAnsi"/>
        <w:sz w:val="16"/>
        <w:szCs w:val="16"/>
      </w:rPr>
      <w:t xml:space="preserve"> </w:t>
    </w:r>
  </w:p>
  <w:p w14:paraId="20F6B5BC" w14:textId="2DDB4792" w:rsidR="00C34AD7" w:rsidRPr="00F42A14" w:rsidRDefault="00C34AD7" w:rsidP="008C1A77">
    <w:pPr>
      <w:pStyle w:val="Footer"/>
      <w:jc w:val="center"/>
      <w:rPr>
        <w:sz w:val="16"/>
        <w:szCs w:val="16"/>
      </w:rPr>
    </w:pPr>
    <w:r w:rsidRPr="00F42A14">
      <w:rPr>
        <w:rFonts w:asciiTheme="minorHAnsi" w:hAnsiTheme="minorHAnsi" w:cstheme="minorHAnsi"/>
        <w:b/>
        <w:bCs/>
        <w:sz w:val="16"/>
        <w:szCs w:val="16"/>
      </w:rPr>
      <w:t>RFB</w:t>
    </w:r>
    <w:r w:rsidRPr="00F42A14">
      <w:rPr>
        <w:rFonts w:asciiTheme="minorHAnsi" w:hAnsiTheme="minorHAnsi" w:cstheme="minorHAnsi"/>
        <w:b/>
        <w:bCs/>
        <w:sz w:val="16"/>
        <w:szCs w:val="16"/>
        <w:lang w:val="en-US"/>
      </w:rPr>
      <w:t xml:space="preserve"> number RFB093/23/24:</w:t>
    </w:r>
    <w:r w:rsidRPr="00F42A14">
      <w:rPr>
        <w:rFonts w:ascii="Calibri" w:hAnsi="Calibri" w:cs="Calibri"/>
        <w:b/>
        <w:bCs/>
        <w:sz w:val="16"/>
        <w:szCs w:val="16"/>
      </w:rPr>
      <w:t xml:space="preserve"> Outright Purchase of a Multilane Petri Dish Filling Unit </w:t>
    </w:r>
    <w:r w:rsidRPr="00F42A14">
      <w:rPr>
        <w:rFonts w:ascii="Calibri" w:hAnsi="Calibri" w:cs="Calibri"/>
        <w:b/>
        <w:bCs/>
        <w:sz w:val="16"/>
        <w:szCs w:val="16"/>
        <w:lang w:val="en-ZA"/>
      </w:rPr>
      <w:t>including repair, service and maintenance for a period of five (5) years for DMP.</w:t>
    </w:r>
  </w:p>
  <w:p w14:paraId="33A6B980" w14:textId="77777777" w:rsidR="00C34AD7" w:rsidRPr="00292431" w:rsidRDefault="00C34AD7" w:rsidP="002902A8">
    <w:pPr>
      <w:pStyle w:val="Footer"/>
      <w:tabs>
        <w:tab w:val="clear" w:pos="8306"/>
        <w:tab w:val="right" w:pos="9072"/>
      </w:tabs>
      <w:spacing w:line="360" w:lineRule="auto"/>
      <w:jc w:val="both"/>
      <w:rPr>
        <w:rFonts w:asciiTheme="minorHAnsi" w:hAnsiTheme="minorHAnsi" w:cstheme="min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74E8E" w14:textId="77777777" w:rsidR="00C34AD7" w:rsidRPr="00F42A14" w:rsidRDefault="00C34AD7">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A56C1F" w14:textId="77777777" w:rsidR="004F24EE" w:rsidRDefault="004F24EE">
      <w:r>
        <w:separator/>
      </w:r>
    </w:p>
  </w:footnote>
  <w:footnote w:type="continuationSeparator" w:id="0">
    <w:p w14:paraId="10367FD7" w14:textId="77777777" w:rsidR="004F24EE" w:rsidRDefault="004F24EE">
      <w:r>
        <w:continuationSeparator/>
      </w:r>
    </w:p>
  </w:footnote>
  <w:footnote w:id="1">
    <w:p w14:paraId="0F361252" w14:textId="77777777" w:rsidR="00C34AD7" w:rsidRPr="00D00156" w:rsidRDefault="00C34AD7" w:rsidP="00217AB4">
      <w:pPr>
        <w:pStyle w:val="FootnoteText"/>
        <w:rPr>
          <w:rFonts w:asciiTheme="minorHAnsi" w:hAnsiTheme="minorHAnsi" w:cstheme="minorHAnsi"/>
        </w:rPr>
      </w:pPr>
      <w:r w:rsidRPr="00D00156">
        <w:rPr>
          <w:rStyle w:val="FootnoteReference"/>
          <w:rFonts w:asciiTheme="minorHAnsi" w:hAnsiTheme="minorHAnsi" w:cstheme="minorHAnsi"/>
        </w:rPr>
        <w:footnoteRef/>
      </w:r>
      <w:r w:rsidRPr="00D00156">
        <w:rPr>
          <w:rFonts w:asciiTheme="minorHAnsi" w:hAnsiTheme="minorHAnsi" w:cstheme="minorHAnsi"/>
        </w:rPr>
        <w:t xml:space="preserve"> the power, by one person or a group of persons holding the majority of the equity of an enterprise, alternatively, the person/s having the deciding vote or power to influence or to direct the course and decisions of the enterprise.</w:t>
      </w:r>
    </w:p>
    <w:p w14:paraId="2869901C" w14:textId="77777777" w:rsidR="00C34AD7" w:rsidRDefault="00C34AD7" w:rsidP="00217AB4">
      <w:pPr>
        <w:pStyle w:val="FootnoteText"/>
      </w:pPr>
    </w:p>
    <w:p w14:paraId="74CA3E1D" w14:textId="77777777" w:rsidR="00C34AD7" w:rsidRDefault="00C34AD7" w:rsidP="00217AB4">
      <w:pPr>
        <w:pStyle w:val="FootnoteText"/>
      </w:pPr>
    </w:p>
  </w:footnote>
  <w:footnote w:id="2">
    <w:p w14:paraId="0DBDC45E" w14:textId="77777777" w:rsidR="00C34AD7" w:rsidRPr="00D00156" w:rsidRDefault="00C34AD7" w:rsidP="00217AB4">
      <w:pPr>
        <w:pStyle w:val="FootnoteText"/>
        <w:rPr>
          <w:rFonts w:asciiTheme="minorHAnsi" w:hAnsiTheme="minorHAnsi" w:cstheme="minorHAnsi"/>
        </w:rPr>
      </w:pPr>
      <w:r w:rsidRPr="00D00156">
        <w:rPr>
          <w:rStyle w:val="FootnoteReference"/>
          <w:rFonts w:asciiTheme="minorHAnsi" w:hAnsiTheme="minorHAnsi" w:cstheme="minorHAnsi"/>
        </w:rPr>
        <w:footnoteRef/>
      </w:r>
      <w:r w:rsidRPr="00D00156">
        <w:rPr>
          <w:rFonts w:asciiTheme="minorHAnsi" w:hAnsiTheme="minorHAnsi" w:cstheme="minorHAnsi"/>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82A0B" w14:textId="77777777" w:rsidR="00E86173" w:rsidRDefault="00E861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8F94CC" w14:textId="77777777" w:rsidR="00C34AD7" w:rsidRDefault="00C34AD7" w:rsidP="00BA5232">
    <w:pPr>
      <w:pStyle w:val="Header"/>
    </w:pPr>
    <w:r>
      <w:rPr>
        <w:noProof/>
        <w:lang w:val="en-US" w:eastAsia="en-US"/>
      </w:rPr>
      <w:drawing>
        <wp:inline distT="0" distB="0" distL="0" distR="0" wp14:anchorId="108E6423" wp14:editId="41A43A47">
          <wp:extent cx="1487805" cy="5549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805" cy="554990"/>
                  </a:xfrm>
                  <a:prstGeom prst="rect">
                    <a:avLst/>
                  </a:prstGeom>
                  <a:noFill/>
                </pic:spPr>
              </pic:pic>
            </a:graphicData>
          </a:graphic>
        </wp:inline>
      </w:drawing>
    </w:r>
  </w:p>
  <w:p w14:paraId="054C16B4" w14:textId="77777777" w:rsidR="00C34AD7" w:rsidRDefault="00C34A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97640" w14:textId="77777777" w:rsidR="00C34AD7" w:rsidRDefault="00C34AD7">
    <w:pPr>
      <w:pStyle w:val="Header"/>
    </w:pPr>
    <w:r>
      <w:rPr>
        <w:rFonts w:cs="Arial"/>
        <w:b/>
        <w:noProof/>
        <w:lang w:val="en-US" w:eastAsia="en-US"/>
      </w:rPr>
      <w:drawing>
        <wp:inline distT="0" distB="0" distL="0" distR="0" wp14:anchorId="545C8C09" wp14:editId="7D7511BA">
          <wp:extent cx="1488440" cy="553085"/>
          <wp:effectExtent l="0" t="0" r="0" b="0"/>
          <wp:docPr id="6" name="Picture 6" descr="Description: NHLS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NHLS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440" cy="5530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mc:AlternateContent>
      <mc:Choice Requires="v">
        <w:pict>
          <v:shapetype w14:anchorId="7FB691B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18968368" o:spid="_x0000_i1025" type="#_x0000_t75" style="width:11.5pt;height:11.5pt;visibility:visible;mso-wrap-style:square">
            <v:imagedata r:id="rId1" o:title=""/>
          </v:shape>
        </w:pict>
      </mc:Choice>
      <mc:Fallback>
        <w:drawing>
          <wp:inline distT="0" distB="0" distL="0" distR="0" wp14:anchorId="50ECE745" wp14:editId="2B711158">
            <wp:extent cx="146050" cy="146050"/>
            <wp:effectExtent l="0" t="0" r="0" b="0"/>
            <wp:docPr id="1018968368" name="Picture 1018968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mc:Fallback>
    </mc:AlternateContent>
  </w:numPicBullet>
  <w:abstractNum w:abstractNumId="0" w15:restartNumberingAfterBreak="0">
    <w:nsid w:val="FFFFFF81"/>
    <w:multiLevelType w:val="singleLevel"/>
    <w:tmpl w:val="1DAA4B62"/>
    <w:lvl w:ilvl="0">
      <w:start w:val="1"/>
      <w:numFmt w:val="bullet"/>
      <w:pStyle w:val="ListBullet5"/>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2" w15:restartNumberingAfterBreak="0">
    <w:nsid w:val="00000005"/>
    <w:multiLevelType w:val="multilevel"/>
    <w:tmpl w:val="CBCE288A"/>
    <w:lvl w:ilvl="0">
      <w:start w:val="1"/>
      <w:numFmt w:val="decimal"/>
      <w:lvlText w:val="%1"/>
      <w:lvlJc w:val="left"/>
      <w:pPr>
        <w:tabs>
          <w:tab w:val="num" w:pos="851"/>
        </w:tabs>
        <w:ind w:left="851" w:hanging="851"/>
      </w:pPr>
      <w:rPr>
        <w:rFonts w:cs="Times New Roman"/>
        <w:b/>
      </w:rPr>
    </w:lvl>
    <w:lvl w:ilvl="1">
      <w:start w:val="1"/>
      <w:numFmt w:val="decimal"/>
      <w:lvlText w:val="%1.%2"/>
      <w:lvlJc w:val="left"/>
      <w:pPr>
        <w:tabs>
          <w:tab w:val="num" w:pos="1418"/>
        </w:tabs>
        <w:ind w:left="1418" w:hanging="1418"/>
      </w:pPr>
      <w:rPr>
        <w:rFonts w:cs="Times New Roman"/>
      </w:rPr>
    </w:lvl>
    <w:lvl w:ilvl="2">
      <w:start w:val="1"/>
      <w:numFmt w:val="decimal"/>
      <w:lvlText w:val="%1.%2.%3"/>
      <w:lvlJc w:val="left"/>
      <w:pPr>
        <w:tabs>
          <w:tab w:val="num" w:pos="1418"/>
        </w:tabs>
        <w:ind w:left="1418" w:hanging="1418"/>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0F"/>
    <w:multiLevelType w:val="singleLevel"/>
    <w:tmpl w:val="0000000F"/>
    <w:name w:val="WW8Num10"/>
    <w:lvl w:ilvl="0">
      <w:start w:val="1"/>
      <w:numFmt w:val="decimal"/>
      <w:lvlText w:val="%1"/>
      <w:lvlJc w:val="left"/>
      <w:pPr>
        <w:tabs>
          <w:tab w:val="num" w:pos="851"/>
        </w:tabs>
        <w:ind w:left="851" w:hanging="851"/>
      </w:pPr>
      <w:rPr>
        <w:rFonts w:cs="Times New Roman"/>
        <w:b w:val="0"/>
      </w:rPr>
    </w:lvl>
  </w:abstractNum>
  <w:abstractNum w:abstractNumId="4" w15:restartNumberingAfterBreak="0">
    <w:nsid w:val="00CB1E2B"/>
    <w:multiLevelType w:val="multilevel"/>
    <w:tmpl w:val="6D606410"/>
    <w:name w:val="WW8Num20"/>
    <w:lvl w:ilvl="0">
      <w:start w:val="1"/>
      <w:numFmt w:val="decimal"/>
      <w:lvlText w:val="%1"/>
      <w:lvlJc w:val="left"/>
      <w:pPr>
        <w:tabs>
          <w:tab w:val="num" w:pos="851"/>
        </w:tabs>
        <w:ind w:left="851" w:hanging="851"/>
      </w:pPr>
      <w:rPr>
        <w:rFonts w:hint="default"/>
        <w:b/>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018F0B00"/>
    <w:multiLevelType w:val="hybridMultilevel"/>
    <w:tmpl w:val="482E5890"/>
    <w:lvl w:ilvl="0" w:tplc="04090001">
      <w:start w:val="1"/>
      <w:numFmt w:val="bullet"/>
      <w:lvlText w:val=""/>
      <w:lvlJc w:val="left"/>
      <w:pPr>
        <w:ind w:left="1264" w:hanging="360"/>
      </w:pPr>
      <w:rPr>
        <w:rFonts w:ascii="Symbol" w:hAnsi="Symbol" w:hint="default"/>
      </w:rPr>
    </w:lvl>
    <w:lvl w:ilvl="1" w:tplc="04090003" w:tentative="1">
      <w:start w:val="1"/>
      <w:numFmt w:val="bullet"/>
      <w:lvlText w:val="o"/>
      <w:lvlJc w:val="left"/>
      <w:pPr>
        <w:ind w:left="1984" w:hanging="360"/>
      </w:pPr>
      <w:rPr>
        <w:rFonts w:ascii="Courier New" w:hAnsi="Courier New" w:cs="Courier New" w:hint="default"/>
      </w:rPr>
    </w:lvl>
    <w:lvl w:ilvl="2" w:tplc="04090005" w:tentative="1">
      <w:start w:val="1"/>
      <w:numFmt w:val="bullet"/>
      <w:lvlText w:val=""/>
      <w:lvlJc w:val="left"/>
      <w:pPr>
        <w:ind w:left="2704" w:hanging="360"/>
      </w:pPr>
      <w:rPr>
        <w:rFonts w:ascii="Wingdings" w:hAnsi="Wingdings" w:hint="default"/>
      </w:rPr>
    </w:lvl>
    <w:lvl w:ilvl="3" w:tplc="04090001" w:tentative="1">
      <w:start w:val="1"/>
      <w:numFmt w:val="bullet"/>
      <w:lvlText w:val=""/>
      <w:lvlJc w:val="left"/>
      <w:pPr>
        <w:ind w:left="3424" w:hanging="360"/>
      </w:pPr>
      <w:rPr>
        <w:rFonts w:ascii="Symbol" w:hAnsi="Symbol" w:hint="default"/>
      </w:rPr>
    </w:lvl>
    <w:lvl w:ilvl="4" w:tplc="04090003" w:tentative="1">
      <w:start w:val="1"/>
      <w:numFmt w:val="bullet"/>
      <w:lvlText w:val="o"/>
      <w:lvlJc w:val="left"/>
      <w:pPr>
        <w:ind w:left="4144" w:hanging="360"/>
      </w:pPr>
      <w:rPr>
        <w:rFonts w:ascii="Courier New" w:hAnsi="Courier New" w:cs="Courier New" w:hint="default"/>
      </w:rPr>
    </w:lvl>
    <w:lvl w:ilvl="5" w:tplc="04090005" w:tentative="1">
      <w:start w:val="1"/>
      <w:numFmt w:val="bullet"/>
      <w:lvlText w:val=""/>
      <w:lvlJc w:val="left"/>
      <w:pPr>
        <w:ind w:left="4864" w:hanging="360"/>
      </w:pPr>
      <w:rPr>
        <w:rFonts w:ascii="Wingdings" w:hAnsi="Wingdings" w:hint="default"/>
      </w:rPr>
    </w:lvl>
    <w:lvl w:ilvl="6" w:tplc="04090001" w:tentative="1">
      <w:start w:val="1"/>
      <w:numFmt w:val="bullet"/>
      <w:lvlText w:val=""/>
      <w:lvlJc w:val="left"/>
      <w:pPr>
        <w:ind w:left="5584" w:hanging="360"/>
      </w:pPr>
      <w:rPr>
        <w:rFonts w:ascii="Symbol" w:hAnsi="Symbol" w:hint="default"/>
      </w:rPr>
    </w:lvl>
    <w:lvl w:ilvl="7" w:tplc="04090003" w:tentative="1">
      <w:start w:val="1"/>
      <w:numFmt w:val="bullet"/>
      <w:lvlText w:val="o"/>
      <w:lvlJc w:val="left"/>
      <w:pPr>
        <w:ind w:left="6304" w:hanging="360"/>
      </w:pPr>
      <w:rPr>
        <w:rFonts w:ascii="Courier New" w:hAnsi="Courier New" w:cs="Courier New" w:hint="default"/>
      </w:rPr>
    </w:lvl>
    <w:lvl w:ilvl="8" w:tplc="04090005" w:tentative="1">
      <w:start w:val="1"/>
      <w:numFmt w:val="bullet"/>
      <w:lvlText w:val=""/>
      <w:lvlJc w:val="left"/>
      <w:pPr>
        <w:ind w:left="7024" w:hanging="360"/>
      </w:pPr>
      <w:rPr>
        <w:rFonts w:ascii="Wingdings" w:hAnsi="Wingdings" w:hint="default"/>
      </w:rPr>
    </w:lvl>
  </w:abstractNum>
  <w:abstractNum w:abstractNumId="6" w15:restartNumberingAfterBreak="0">
    <w:nsid w:val="054D0422"/>
    <w:multiLevelType w:val="hybridMultilevel"/>
    <w:tmpl w:val="236C4EA2"/>
    <w:lvl w:ilvl="0" w:tplc="120A4FDE">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08C63FD1"/>
    <w:multiLevelType w:val="multilevel"/>
    <w:tmpl w:val="4582F8C0"/>
    <w:lvl w:ilvl="0">
      <w:start w:val="1"/>
      <w:numFmt w:val="decimal"/>
      <w:lvlText w:val="%1."/>
      <w:lvlJc w:val="left"/>
      <w:pPr>
        <w:ind w:left="720" w:hanging="360"/>
      </w:pPr>
      <w:rPr>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09E252D3"/>
    <w:multiLevelType w:val="hybridMultilevel"/>
    <w:tmpl w:val="43BCEC4A"/>
    <w:lvl w:ilvl="0" w:tplc="1C09001B">
      <w:start w:val="1"/>
      <w:numFmt w:val="lowerRoman"/>
      <w:lvlText w:val="%1."/>
      <w:lvlJc w:val="right"/>
      <w:pPr>
        <w:ind w:left="642" w:hanging="360"/>
      </w:pPr>
    </w:lvl>
    <w:lvl w:ilvl="1" w:tplc="1C090019" w:tentative="1">
      <w:start w:val="1"/>
      <w:numFmt w:val="lowerLetter"/>
      <w:lvlText w:val="%2."/>
      <w:lvlJc w:val="left"/>
      <w:pPr>
        <w:ind w:left="1362" w:hanging="360"/>
      </w:pPr>
    </w:lvl>
    <w:lvl w:ilvl="2" w:tplc="1C09001B" w:tentative="1">
      <w:start w:val="1"/>
      <w:numFmt w:val="lowerRoman"/>
      <w:lvlText w:val="%3."/>
      <w:lvlJc w:val="right"/>
      <w:pPr>
        <w:ind w:left="2082" w:hanging="180"/>
      </w:pPr>
    </w:lvl>
    <w:lvl w:ilvl="3" w:tplc="1C09000F" w:tentative="1">
      <w:start w:val="1"/>
      <w:numFmt w:val="decimal"/>
      <w:lvlText w:val="%4."/>
      <w:lvlJc w:val="left"/>
      <w:pPr>
        <w:ind w:left="2802" w:hanging="360"/>
      </w:pPr>
    </w:lvl>
    <w:lvl w:ilvl="4" w:tplc="1C090019" w:tentative="1">
      <w:start w:val="1"/>
      <w:numFmt w:val="lowerLetter"/>
      <w:lvlText w:val="%5."/>
      <w:lvlJc w:val="left"/>
      <w:pPr>
        <w:ind w:left="3522" w:hanging="360"/>
      </w:pPr>
    </w:lvl>
    <w:lvl w:ilvl="5" w:tplc="1C09001B" w:tentative="1">
      <w:start w:val="1"/>
      <w:numFmt w:val="lowerRoman"/>
      <w:lvlText w:val="%6."/>
      <w:lvlJc w:val="right"/>
      <w:pPr>
        <w:ind w:left="4242" w:hanging="180"/>
      </w:pPr>
    </w:lvl>
    <w:lvl w:ilvl="6" w:tplc="1C09000F" w:tentative="1">
      <w:start w:val="1"/>
      <w:numFmt w:val="decimal"/>
      <w:lvlText w:val="%7."/>
      <w:lvlJc w:val="left"/>
      <w:pPr>
        <w:ind w:left="4962" w:hanging="360"/>
      </w:pPr>
    </w:lvl>
    <w:lvl w:ilvl="7" w:tplc="1C090019" w:tentative="1">
      <w:start w:val="1"/>
      <w:numFmt w:val="lowerLetter"/>
      <w:lvlText w:val="%8."/>
      <w:lvlJc w:val="left"/>
      <w:pPr>
        <w:ind w:left="5682" w:hanging="360"/>
      </w:pPr>
    </w:lvl>
    <w:lvl w:ilvl="8" w:tplc="1C09001B" w:tentative="1">
      <w:start w:val="1"/>
      <w:numFmt w:val="lowerRoman"/>
      <w:lvlText w:val="%9."/>
      <w:lvlJc w:val="right"/>
      <w:pPr>
        <w:ind w:left="6402" w:hanging="180"/>
      </w:pPr>
    </w:lvl>
  </w:abstractNum>
  <w:abstractNum w:abstractNumId="10"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1" w15:restartNumberingAfterBreak="0">
    <w:nsid w:val="0F637E06"/>
    <w:multiLevelType w:val="hybridMultilevel"/>
    <w:tmpl w:val="FA623BB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5BD248A"/>
    <w:multiLevelType w:val="hybridMultilevel"/>
    <w:tmpl w:val="8188AA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5" w15:restartNumberingAfterBreak="0">
    <w:nsid w:val="245F1BBC"/>
    <w:multiLevelType w:val="multilevel"/>
    <w:tmpl w:val="8ED298F2"/>
    <w:lvl w:ilvl="0">
      <w:start w:val="1"/>
      <w:numFmt w:val="decimal"/>
      <w:pStyle w:val="Specification"/>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 w15:restartNumberingAfterBreak="0">
    <w:nsid w:val="24D11D40"/>
    <w:multiLevelType w:val="hybridMultilevel"/>
    <w:tmpl w:val="727C7A7A"/>
    <w:lvl w:ilvl="0" w:tplc="1536F514">
      <w:start w:val="1"/>
      <w:numFmt w:val="decimal"/>
      <w:lvlText w:val="%1."/>
      <w:lvlJc w:val="left"/>
      <w:pPr>
        <w:ind w:left="720" w:hanging="360"/>
      </w:pPr>
      <w:rPr>
        <w:rFonts w:asciiTheme="minorHAnsi" w:hAnsiTheme="minorHAnsi" w:cstheme="minorHAnsi"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7616841"/>
    <w:multiLevelType w:val="hybridMultilevel"/>
    <w:tmpl w:val="5F92E5C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BE48857E">
      <w:start w:val="1"/>
      <w:numFmt w:val="decimal"/>
      <w:lvlText w:val="%3."/>
      <w:lvlJc w:val="left"/>
      <w:pPr>
        <w:ind w:left="2619" w:hanging="75"/>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0" w15:restartNumberingAfterBreak="0">
    <w:nsid w:val="2D1414BE"/>
    <w:multiLevelType w:val="multilevel"/>
    <w:tmpl w:val="BB5A1AE4"/>
    <w:lvl w:ilvl="0">
      <w:start w:val="3"/>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b w:val="0"/>
        <w:color w:val="00000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2"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23" w15:restartNumberingAfterBreak="0">
    <w:nsid w:val="32F34690"/>
    <w:multiLevelType w:val="hybridMultilevel"/>
    <w:tmpl w:val="00000000"/>
    <w:lvl w:ilvl="0" w:tplc="70E0D7C8">
      <w:start w:val="1"/>
      <w:numFmt w:val="bullet"/>
      <w:pStyle w:val="Heading3"/>
      <w:lvlText w:val=""/>
      <w:lvlJc w:val="left"/>
      <w:pPr>
        <w:tabs>
          <w:tab w:val="num" w:pos="720"/>
        </w:tabs>
        <w:ind w:left="720" w:hanging="360"/>
      </w:pPr>
      <w:rPr>
        <w:rFonts w:ascii="Symbol" w:hAnsi="Symbol" w:hint="default"/>
      </w:rPr>
    </w:lvl>
    <w:lvl w:ilvl="1" w:tplc="B8040A62">
      <w:start w:val="1"/>
      <w:numFmt w:val="bullet"/>
      <w:pStyle w:val="L2Bullet"/>
      <w:lvlText w:val="o"/>
      <w:lvlJc w:val="left"/>
      <w:pPr>
        <w:tabs>
          <w:tab w:val="num" w:pos="1440"/>
        </w:tabs>
        <w:ind w:left="1440" w:hanging="360"/>
      </w:pPr>
      <w:rPr>
        <w:rFonts w:ascii="Courier New" w:hAnsi="Courier New" w:cs="Book Antiqua" w:hint="default"/>
      </w:rPr>
    </w:lvl>
    <w:lvl w:ilvl="2" w:tplc="B16272B8" w:tentative="1">
      <w:start w:val="1"/>
      <w:numFmt w:val="bullet"/>
      <w:lvlText w:val=""/>
      <w:lvlJc w:val="left"/>
      <w:pPr>
        <w:tabs>
          <w:tab w:val="num" w:pos="2160"/>
        </w:tabs>
        <w:ind w:left="2160" w:hanging="360"/>
      </w:pPr>
      <w:rPr>
        <w:rFonts w:ascii="Wingdings" w:hAnsi="Wingdings" w:hint="default"/>
      </w:rPr>
    </w:lvl>
    <w:lvl w:ilvl="3" w:tplc="61F42A14" w:tentative="1">
      <w:start w:val="1"/>
      <w:numFmt w:val="bullet"/>
      <w:lvlText w:val=""/>
      <w:lvlJc w:val="left"/>
      <w:pPr>
        <w:tabs>
          <w:tab w:val="num" w:pos="2880"/>
        </w:tabs>
        <w:ind w:left="2880" w:hanging="360"/>
      </w:pPr>
      <w:rPr>
        <w:rFonts w:ascii="Symbol" w:hAnsi="Symbol" w:hint="default"/>
      </w:rPr>
    </w:lvl>
    <w:lvl w:ilvl="4" w:tplc="B5A0515E" w:tentative="1">
      <w:start w:val="1"/>
      <w:numFmt w:val="bullet"/>
      <w:lvlText w:val="o"/>
      <w:lvlJc w:val="left"/>
      <w:pPr>
        <w:tabs>
          <w:tab w:val="num" w:pos="3600"/>
        </w:tabs>
        <w:ind w:left="3600" w:hanging="360"/>
      </w:pPr>
      <w:rPr>
        <w:rFonts w:ascii="Courier New" w:hAnsi="Courier New" w:cs="Book Antiqua" w:hint="default"/>
      </w:rPr>
    </w:lvl>
    <w:lvl w:ilvl="5" w:tplc="0F0CB578" w:tentative="1">
      <w:start w:val="1"/>
      <w:numFmt w:val="bullet"/>
      <w:lvlText w:val=""/>
      <w:lvlJc w:val="left"/>
      <w:pPr>
        <w:tabs>
          <w:tab w:val="num" w:pos="4320"/>
        </w:tabs>
        <w:ind w:left="4320" w:hanging="360"/>
      </w:pPr>
      <w:rPr>
        <w:rFonts w:ascii="Wingdings" w:hAnsi="Wingdings" w:hint="default"/>
      </w:rPr>
    </w:lvl>
    <w:lvl w:ilvl="6" w:tplc="4C409122" w:tentative="1">
      <w:start w:val="1"/>
      <w:numFmt w:val="bullet"/>
      <w:lvlText w:val=""/>
      <w:lvlJc w:val="left"/>
      <w:pPr>
        <w:tabs>
          <w:tab w:val="num" w:pos="5040"/>
        </w:tabs>
        <w:ind w:left="5040" w:hanging="360"/>
      </w:pPr>
      <w:rPr>
        <w:rFonts w:ascii="Symbol" w:hAnsi="Symbol" w:hint="default"/>
      </w:rPr>
    </w:lvl>
    <w:lvl w:ilvl="7" w:tplc="5C020F40" w:tentative="1">
      <w:start w:val="1"/>
      <w:numFmt w:val="bullet"/>
      <w:lvlText w:val="o"/>
      <w:lvlJc w:val="left"/>
      <w:pPr>
        <w:tabs>
          <w:tab w:val="num" w:pos="5760"/>
        </w:tabs>
        <w:ind w:left="5760" w:hanging="360"/>
      </w:pPr>
      <w:rPr>
        <w:rFonts w:ascii="Courier New" w:hAnsi="Courier New" w:cs="Book Antiqua" w:hint="default"/>
      </w:rPr>
    </w:lvl>
    <w:lvl w:ilvl="8" w:tplc="74B257A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784A7F"/>
    <w:multiLevelType w:val="hybridMultilevel"/>
    <w:tmpl w:val="C1EAB46E"/>
    <w:lvl w:ilvl="0" w:tplc="5DF4C294">
      <w:start w:val="1"/>
      <w:numFmt w:val="decimal"/>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3FD21CE"/>
    <w:multiLevelType w:val="hybridMultilevel"/>
    <w:tmpl w:val="8DA2E3CE"/>
    <w:lvl w:ilvl="0" w:tplc="0A0815B0">
      <w:start w:val="1"/>
      <w:numFmt w:val="bullet"/>
      <w:pStyle w:val="dkbullet3"/>
      <w:lvlText w:val=""/>
      <w:lvlJc w:val="left"/>
      <w:pPr>
        <w:tabs>
          <w:tab w:val="num" w:pos="829"/>
        </w:tabs>
        <w:ind w:left="829" w:hanging="397"/>
      </w:pPr>
      <w:rPr>
        <w:rFonts w:ascii="Symbol" w:hAnsi="Symbol" w:hint="default"/>
      </w:rPr>
    </w:lvl>
    <w:lvl w:ilvl="1" w:tplc="04090003">
      <w:start w:val="1"/>
      <w:numFmt w:val="bullet"/>
      <w:lvlText w:val="o"/>
      <w:lvlJc w:val="left"/>
      <w:pPr>
        <w:tabs>
          <w:tab w:val="num" w:pos="738"/>
        </w:tabs>
        <w:ind w:left="738" w:hanging="360"/>
      </w:pPr>
      <w:rPr>
        <w:rFonts w:ascii="Courier New" w:hAnsi="Courier New" w:hint="default"/>
      </w:rPr>
    </w:lvl>
    <w:lvl w:ilvl="2" w:tplc="04090005">
      <w:start w:val="1"/>
      <w:numFmt w:val="bullet"/>
      <w:lvlText w:val=""/>
      <w:lvlJc w:val="left"/>
      <w:pPr>
        <w:tabs>
          <w:tab w:val="num" w:pos="1458"/>
        </w:tabs>
        <w:ind w:left="1458" w:hanging="360"/>
      </w:pPr>
      <w:rPr>
        <w:rFonts w:ascii="Wingdings" w:hAnsi="Wingdings" w:hint="default"/>
      </w:rPr>
    </w:lvl>
    <w:lvl w:ilvl="3" w:tplc="04090001" w:tentative="1">
      <w:start w:val="1"/>
      <w:numFmt w:val="bullet"/>
      <w:lvlText w:val=""/>
      <w:lvlJc w:val="left"/>
      <w:pPr>
        <w:tabs>
          <w:tab w:val="num" w:pos="2178"/>
        </w:tabs>
        <w:ind w:left="2178" w:hanging="360"/>
      </w:pPr>
      <w:rPr>
        <w:rFonts w:ascii="Symbol" w:hAnsi="Symbol" w:hint="default"/>
      </w:rPr>
    </w:lvl>
    <w:lvl w:ilvl="4" w:tplc="04090003" w:tentative="1">
      <w:start w:val="1"/>
      <w:numFmt w:val="bullet"/>
      <w:lvlText w:val="o"/>
      <w:lvlJc w:val="left"/>
      <w:pPr>
        <w:tabs>
          <w:tab w:val="num" w:pos="2898"/>
        </w:tabs>
        <w:ind w:left="2898" w:hanging="360"/>
      </w:pPr>
      <w:rPr>
        <w:rFonts w:ascii="Courier New" w:hAnsi="Courier New" w:hint="default"/>
      </w:rPr>
    </w:lvl>
    <w:lvl w:ilvl="5" w:tplc="04090005" w:tentative="1">
      <w:start w:val="1"/>
      <w:numFmt w:val="bullet"/>
      <w:lvlText w:val=""/>
      <w:lvlJc w:val="left"/>
      <w:pPr>
        <w:tabs>
          <w:tab w:val="num" w:pos="3618"/>
        </w:tabs>
        <w:ind w:left="3618" w:hanging="360"/>
      </w:pPr>
      <w:rPr>
        <w:rFonts w:ascii="Wingdings" w:hAnsi="Wingdings" w:hint="default"/>
      </w:rPr>
    </w:lvl>
    <w:lvl w:ilvl="6" w:tplc="04090001" w:tentative="1">
      <w:start w:val="1"/>
      <w:numFmt w:val="bullet"/>
      <w:lvlText w:val=""/>
      <w:lvlJc w:val="left"/>
      <w:pPr>
        <w:tabs>
          <w:tab w:val="num" w:pos="4338"/>
        </w:tabs>
        <w:ind w:left="4338" w:hanging="360"/>
      </w:pPr>
      <w:rPr>
        <w:rFonts w:ascii="Symbol" w:hAnsi="Symbol" w:hint="default"/>
      </w:rPr>
    </w:lvl>
    <w:lvl w:ilvl="7" w:tplc="04090003" w:tentative="1">
      <w:start w:val="1"/>
      <w:numFmt w:val="bullet"/>
      <w:lvlText w:val="o"/>
      <w:lvlJc w:val="left"/>
      <w:pPr>
        <w:tabs>
          <w:tab w:val="num" w:pos="5058"/>
        </w:tabs>
        <w:ind w:left="5058" w:hanging="360"/>
      </w:pPr>
      <w:rPr>
        <w:rFonts w:ascii="Courier New" w:hAnsi="Courier New" w:hint="default"/>
      </w:rPr>
    </w:lvl>
    <w:lvl w:ilvl="8" w:tplc="04090005" w:tentative="1">
      <w:start w:val="1"/>
      <w:numFmt w:val="bullet"/>
      <w:lvlText w:val=""/>
      <w:lvlJc w:val="left"/>
      <w:pPr>
        <w:tabs>
          <w:tab w:val="num" w:pos="5778"/>
        </w:tabs>
        <w:ind w:left="5778" w:hanging="360"/>
      </w:pPr>
      <w:rPr>
        <w:rFonts w:ascii="Wingdings" w:hAnsi="Wingdings" w:hint="default"/>
      </w:rPr>
    </w:lvl>
  </w:abstractNum>
  <w:abstractNum w:abstractNumId="26" w15:restartNumberingAfterBreak="0">
    <w:nsid w:val="35D437F9"/>
    <w:multiLevelType w:val="hybridMultilevel"/>
    <w:tmpl w:val="1908BAB4"/>
    <w:lvl w:ilvl="0" w:tplc="9A0C5534">
      <w:start w:val="1"/>
      <w:numFmt w:val="lowerRoman"/>
      <w:pStyle w:val="Subpointsi0"/>
      <w:lvlText w:val="%1)"/>
      <w:lvlJc w:val="left"/>
      <w:pPr>
        <w:tabs>
          <w:tab w:val="num" w:pos="2290"/>
        </w:tabs>
        <w:ind w:left="2290" w:hanging="850"/>
      </w:pPr>
      <w:rPr>
        <w:rFonts w:ascii="Verdana" w:hAnsi="Verdana" w:hint="default"/>
        <w:b w:val="0"/>
        <w:i w:val="0"/>
        <w:sz w:val="20"/>
      </w:rPr>
    </w:lvl>
    <w:lvl w:ilvl="1" w:tplc="04090019" w:tentative="1">
      <w:start w:val="1"/>
      <w:numFmt w:val="lowerLetter"/>
      <w:lvlText w:val="%2."/>
      <w:lvlJc w:val="left"/>
      <w:pPr>
        <w:tabs>
          <w:tab w:val="num" w:pos="2029"/>
        </w:tabs>
        <w:ind w:left="2029" w:hanging="360"/>
      </w:pPr>
    </w:lvl>
    <w:lvl w:ilvl="2" w:tplc="0409001B" w:tentative="1">
      <w:start w:val="1"/>
      <w:numFmt w:val="lowerRoman"/>
      <w:lvlText w:val="%3."/>
      <w:lvlJc w:val="right"/>
      <w:pPr>
        <w:tabs>
          <w:tab w:val="num" w:pos="2749"/>
        </w:tabs>
        <w:ind w:left="2749" w:hanging="180"/>
      </w:pPr>
    </w:lvl>
    <w:lvl w:ilvl="3" w:tplc="0409000F" w:tentative="1">
      <w:start w:val="1"/>
      <w:numFmt w:val="decimal"/>
      <w:lvlText w:val="%4."/>
      <w:lvlJc w:val="left"/>
      <w:pPr>
        <w:tabs>
          <w:tab w:val="num" w:pos="3469"/>
        </w:tabs>
        <w:ind w:left="3469" w:hanging="360"/>
      </w:pPr>
    </w:lvl>
    <w:lvl w:ilvl="4" w:tplc="04090019" w:tentative="1">
      <w:start w:val="1"/>
      <w:numFmt w:val="lowerLetter"/>
      <w:lvlText w:val="%5."/>
      <w:lvlJc w:val="left"/>
      <w:pPr>
        <w:tabs>
          <w:tab w:val="num" w:pos="4189"/>
        </w:tabs>
        <w:ind w:left="4189" w:hanging="360"/>
      </w:pPr>
    </w:lvl>
    <w:lvl w:ilvl="5" w:tplc="0409001B" w:tentative="1">
      <w:start w:val="1"/>
      <w:numFmt w:val="lowerRoman"/>
      <w:lvlText w:val="%6."/>
      <w:lvlJc w:val="right"/>
      <w:pPr>
        <w:tabs>
          <w:tab w:val="num" w:pos="4909"/>
        </w:tabs>
        <w:ind w:left="4909" w:hanging="180"/>
      </w:pPr>
    </w:lvl>
    <w:lvl w:ilvl="6" w:tplc="0409000F" w:tentative="1">
      <w:start w:val="1"/>
      <w:numFmt w:val="decimal"/>
      <w:lvlText w:val="%7."/>
      <w:lvlJc w:val="left"/>
      <w:pPr>
        <w:tabs>
          <w:tab w:val="num" w:pos="5629"/>
        </w:tabs>
        <w:ind w:left="5629" w:hanging="360"/>
      </w:pPr>
    </w:lvl>
    <w:lvl w:ilvl="7" w:tplc="04090019" w:tentative="1">
      <w:start w:val="1"/>
      <w:numFmt w:val="lowerLetter"/>
      <w:lvlText w:val="%8."/>
      <w:lvlJc w:val="left"/>
      <w:pPr>
        <w:tabs>
          <w:tab w:val="num" w:pos="6349"/>
        </w:tabs>
        <w:ind w:left="6349" w:hanging="360"/>
      </w:pPr>
    </w:lvl>
    <w:lvl w:ilvl="8" w:tplc="0409001B" w:tentative="1">
      <w:start w:val="1"/>
      <w:numFmt w:val="lowerRoman"/>
      <w:lvlText w:val="%9."/>
      <w:lvlJc w:val="right"/>
      <w:pPr>
        <w:tabs>
          <w:tab w:val="num" w:pos="7069"/>
        </w:tabs>
        <w:ind w:left="7069" w:hanging="180"/>
      </w:pPr>
    </w:lvl>
  </w:abstractNum>
  <w:abstractNum w:abstractNumId="27" w15:restartNumberingAfterBreak="0">
    <w:nsid w:val="37CA6C56"/>
    <w:multiLevelType w:val="hybridMultilevel"/>
    <w:tmpl w:val="7B32B736"/>
    <w:lvl w:ilvl="0" w:tplc="1C09000F">
      <w:start w:val="1"/>
      <w:numFmt w:val="decimal"/>
      <w:lvlText w:val="%1."/>
      <w:lvlJc w:val="left"/>
    </w:lvl>
    <w:lvl w:ilvl="1" w:tplc="1C090019">
      <w:start w:val="1"/>
      <w:numFmt w:val="decimal"/>
      <w:lvlText w:val=""/>
      <w:lvlJc w:val="left"/>
      <w:rPr>
        <w:rFonts w:cs="Times New Roman"/>
      </w:rPr>
    </w:lvl>
    <w:lvl w:ilvl="2" w:tplc="1C09001B">
      <w:numFmt w:val="decimal"/>
      <w:lvlText w:val=""/>
      <w:lvlJc w:val="left"/>
      <w:rPr>
        <w:rFonts w:cs="Times New Roman"/>
      </w:rPr>
    </w:lvl>
    <w:lvl w:ilvl="3" w:tplc="1C09000F">
      <w:numFmt w:val="decimal"/>
      <w:lvlText w:val=""/>
      <w:lvlJc w:val="left"/>
      <w:rPr>
        <w:rFonts w:cs="Times New Roman"/>
      </w:rPr>
    </w:lvl>
    <w:lvl w:ilvl="4" w:tplc="1C090019">
      <w:numFmt w:val="decimal"/>
      <w:lvlText w:val=""/>
      <w:lvlJc w:val="left"/>
      <w:rPr>
        <w:rFonts w:cs="Times New Roman"/>
      </w:rPr>
    </w:lvl>
    <w:lvl w:ilvl="5" w:tplc="1C09001B">
      <w:numFmt w:val="decimal"/>
      <w:lvlText w:val=""/>
      <w:lvlJc w:val="left"/>
      <w:rPr>
        <w:rFonts w:cs="Times New Roman"/>
      </w:rPr>
    </w:lvl>
    <w:lvl w:ilvl="6" w:tplc="1C09000F">
      <w:numFmt w:val="decimal"/>
      <w:lvlText w:val=""/>
      <w:lvlJc w:val="left"/>
      <w:rPr>
        <w:rFonts w:cs="Times New Roman"/>
      </w:rPr>
    </w:lvl>
    <w:lvl w:ilvl="7" w:tplc="1C090019">
      <w:numFmt w:val="decimal"/>
      <w:lvlText w:val=""/>
      <w:lvlJc w:val="left"/>
      <w:rPr>
        <w:rFonts w:cs="Times New Roman"/>
      </w:rPr>
    </w:lvl>
    <w:lvl w:ilvl="8" w:tplc="1C09001B">
      <w:numFmt w:val="decimal"/>
      <w:lvlText w:val=""/>
      <w:lvlJc w:val="left"/>
      <w:rPr>
        <w:rFonts w:cs="Times New Roman"/>
      </w:rPr>
    </w:lvl>
  </w:abstractNum>
  <w:abstractNum w:abstractNumId="28" w15:restartNumberingAfterBreak="0">
    <w:nsid w:val="38455DF7"/>
    <w:multiLevelType w:val="hybridMultilevel"/>
    <w:tmpl w:val="E2405094"/>
    <w:lvl w:ilvl="0" w:tplc="EC284A7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9" w15:restartNumberingAfterBreak="0">
    <w:nsid w:val="3A6B5CF2"/>
    <w:multiLevelType w:val="multilevel"/>
    <w:tmpl w:val="FF8AEA7C"/>
    <w:lvl w:ilvl="0">
      <w:start w:val="9"/>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0" w15:restartNumberingAfterBreak="0">
    <w:nsid w:val="3ABD235D"/>
    <w:multiLevelType w:val="multilevel"/>
    <w:tmpl w:val="6E82DA3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3D5106E9"/>
    <w:multiLevelType w:val="hybridMultilevel"/>
    <w:tmpl w:val="ADB69DD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3F5E4BD7"/>
    <w:multiLevelType w:val="hybridMultilevel"/>
    <w:tmpl w:val="69F422E6"/>
    <w:lvl w:ilvl="0" w:tplc="907C49F6">
      <w:start w:val="1"/>
      <w:numFmt w:val="lowerLetter"/>
      <w:lvlText w:val="(%1)"/>
      <w:lvlJc w:val="left"/>
      <w:pPr>
        <w:ind w:left="1854" w:hanging="360"/>
      </w:pPr>
      <w:rPr>
        <w:rFonts w:hint="default"/>
      </w:r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33" w15:restartNumberingAfterBreak="0">
    <w:nsid w:val="3F8F0F15"/>
    <w:multiLevelType w:val="multilevel"/>
    <w:tmpl w:val="0F14D740"/>
    <w:lvl w:ilvl="0">
      <w:start w:val="1"/>
      <w:numFmt w:val="upperLetter"/>
      <w:pStyle w:val="AnnexH1"/>
      <w:lvlText w:val="Annex %1 :"/>
      <w:lvlJc w:val="left"/>
      <w:pPr>
        <w:tabs>
          <w:tab w:val="num" w:pos="1931"/>
        </w:tabs>
        <w:ind w:left="1702" w:hanging="851"/>
      </w:pPr>
      <w:rPr>
        <w:rFonts w:ascii="Calibri" w:hAnsi="Calibri" w:cs="Arial" w:hint="default"/>
        <w:b/>
        <w:bCs/>
        <w:i w:val="0"/>
        <w:iCs w:val="0"/>
        <w:caps w:val="0"/>
        <w:smallCaps w:val="0"/>
        <w:strike w:val="0"/>
        <w:dstrike w:val="0"/>
        <w:color w:val="000080"/>
        <w:spacing w:val="0"/>
        <w:w w:val="100"/>
        <w:kern w:val="28"/>
        <w:position w:val="0"/>
        <w:sz w:val="24"/>
        <w:szCs w:val="24"/>
        <w:u w:val="none"/>
        <w:effect w:val="none"/>
        <w:bdr w:val="none" w:sz="0" w:space="0" w:color="auto"/>
        <w:shd w:val="clear" w:color="auto" w:fill="auto"/>
        <w:em w:val="none"/>
      </w:rPr>
    </w:lvl>
    <w:lvl w:ilvl="1">
      <w:start w:val="1"/>
      <w:numFmt w:val="decimal"/>
      <w:pStyle w:val="AnnexH2"/>
      <w:lvlText w:val="%2%1/30"/>
      <w:lvlJc w:val="left"/>
      <w:pPr>
        <w:tabs>
          <w:tab w:val="num" w:pos="-275"/>
        </w:tabs>
        <w:ind w:left="-275" w:hanging="851"/>
      </w:pPr>
      <w:rPr>
        <w:rFonts w:hint="default"/>
      </w:rPr>
    </w:lvl>
    <w:lvl w:ilvl="2">
      <w:start w:val="1"/>
      <w:numFmt w:val="decimal"/>
      <w:pStyle w:val="AnnexH3"/>
      <w:lvlText w:val="%1.22.%3."/>
      <w:lvlJc w:val="left"/>
      <w:pPr>
        <w:tabs>
          <w:tab w:val="num" w:pos="-226"/>
        </w:tabs>
        <w:ind w:left="-226" w:hanging="720"/>
      </w:pPr>
      <w:rPr>
        <w:rFonts w:hint="default"/>
        <w:b w:val="0"/>
      </w:rPr>
    </w:lvl>
    <w:lvl w:ilvl="3">
      <w:start w:val="1"/>
      <w:numFmt w:val="decimal"/>
      <w:pStyle w:val="AnnexH4"/>
      <w:lvlText w:val="%1.%2.%3.%4"/>
      <w:lvlJc w:val="left"/>
      <w:pPr>
        <w:tabs>
          <w:tab w:val="num" w:pos="-262"/>
        </w:tabs>
        <w:ind w:left="-262" w:hanging="864"/>
      </w:pPr>
      <w:rPr>
        <w:rFonts w:hint="default"/>
      </w:rPr>
    </w:lvl>
    <w:lvl w:ilvl="4">
      <w:start w:val="1"/>
      <w:numFmt w:val="decimal"/>
      <w:pStyle w:val="AnnexH5"/>
      <w:lvlText w:val="%1.23.%5"/>
      <w:lvlJc w:val="left"/>
      <w:pPr>
        <w:tabs>
          <w:tab w:val="num" w:pos="116"/>
        </w:tabs>
        <w:ind w:left="116" w:hanging="1242"/>
      </w:pPr>
      <w:rPr>
        <w:rFonts w:hint="default"/>
      </w:rPr>
    </w:lvl>
    <w:lvl w:ilvl="5">
      <w:start w:val="1"/>
      <w:numFmt w:val="decimal"/>
      <w:lvlText w:val="%1.%2.%3.%4.%5.%6"/>
      <w:lvlJc w:val="left"/>
      <w:pPr>
        <w:tabs>
          <w:tab w:val="num" w:pos="1394"/>
        </w:tabs>
        <w:ind w:left="26" w:hanging="1152"/>
      </w:pPr>
      <w:rPr>
        <w:rFonts w:hint="default"/>
      </w:rPr>
    </w:lvl>
    <w:lvl w:ilvl="6">
      <w:start w:val="1"/>
      <w:numFmt w:val="decimal"/>
      <w:lvlText w:val="%1.%2.%3.%4.%5.%6.%7"/>
      <w:lvlJc w:val="left"/>
      <w:pPr>
        <w:tabs>
          <w:tab w:val="num" w:pos="170"/>
        </w:tabs>
        <w:ind w:left="170" w:hanging="1296"/>
      </w:pPr>
      <w:rPr>
        <w:rFonts w:hint="default"/>
      </w:rPr>
    </w:lvl>
    <w:lvl w:ilvl="7">
      <w:start w:val="1"/>
      <w:numFmt w:val="decimal"/>
      <w:lvlText w:val="%1.%2.%3.%4.%5.%6.%7.%8"/>
      <w:lvlJc w:val="left"/>
      <w:pPr>
        <w:tabs>
          <w:tab w:val="num" w:pos="314"/>
        </w:tabs>
        <w:ind w:left="314" w:hanging="1440"/>
      </w:pPr>
      <w:rPr>
        <w:rFonts w:hint="default"/>
      </w:rPr>
    </w:lvl>
    <w:lvl w:ilvl="8">
      <w:start w:val="1"/>
      <w:numFmt w:val="decimal"/>
      <w:lvlText w:val="%1.%2.%3.%4.%5.%6.%7.%8.%9"/>
      <w:lvlJc w:val="left"/>
      <w:pPr>
        <w:tabs>
          <w:tab w:val="num" w:pos="458"/>
        </w:tabs>
        <w:ind w:left="458" w:hanging="1584"/>
      </w:pPr>
      <w:rPr>
        <w:rFonts w:hint="default"/>
      </w:rPr>
    </w:lvl>
  </w:abstractNum>
  <w:abstractNum w:abstractNumId="34" w15:restartNumberingAfterBreak="0">
    <w:nsid w:val="40A65B6B"/>
    <w:multiLevelType w:val="hybridMultilevel"/>
    <w:tmpl w:val="BC50016E"/>
    <w:lvl w:ilvl="0" w:tplc="21B0E564">
      <w:numFmt w:val="bullet"/>
      <w:lvlText w:val="-"/>
      <w:lvlJc w:val="left"/>
      <w:pPr>
        <w:ind w:left="1080" w:hanging="360"/>
      </w:pPr>
      <w:rPr>
        <w:rFonts w:ascii="Calibri" w:eastAsia="Times" w:hAnsi="Calibri" w:cs="Calibri" w:hint="default"/>
        <w:b w:val="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43C5245B"/>
    <w:multiLevelType w:val="hybridMultilevel"/>
    <w:tmpl w:val="9D0A236C"/>
    <w:lvl w:ilvl="0" w:tplc="BF469814">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Symbol" w:hAnsi="Symbol" w:hint="default"/>
        <w:b w:val="0"/>
        <w:i w:val="0"/>
        <w:color w:val="auto"/>
        <w:sz w:val="16"/>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6945B94"/>
    <w:multiLevelType w:val="hybridMultilevel"/>
    <w:tmpl w:val="FC3E6692"/>
    <w:lvl w:ilvl="0" w:tplc="907C49F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4A991510"/>
    <w:multiLevelType w:val="hybridMultilevel"/>
    <w:tmpl w:val="CDAA9A8C"/>
    <w:lvl w:ilvl="0" w:tplc="72D25C16">
      <w:start w:val="1"/>
      <w:numFmt w:val="decimal"/>
      <w:lvlText w:val="%1."/>
      <w:lvlJc w:val="left"/>
      <w:rPr>
        <w:b/>
      </w:rPr>
    </w:lvl>
    <w:lvl w:ilvl="1" w:tplc="1C090019">
      <w:start w:val="1"/>
      <w:numFmt w:val="decimal"/>
      <w:lvlText w:val=""/>
      <w:lvlJc w:val="left"/>
      <w:rPr>
        <w:rFonts w:cs="Times New Roman"/>
      </w:rPr>
    </w:lvl>
    <w:lvl w:ilvl="2" w:tplc="1C09001B">
      <w:numFmt w:val="decimal"/>
      <w:lvlText w:val=""/>
      <w:lvlJc w:val="left"/>
      <w:rPr>
        <w:rFonts w:cs="Times New Roman"/>
      </w:rPr>
    </w:lvl>
    <w:lvl w:ilvl="3" w:tplc="1C09000F">
      <w:numFmt w:val="decimal"/>
      <w:lvlText w:val=""/>
      <w:lvlJc w:val="left"/>
      <w:rPr>
        <w:rFonts w:cs="Times New Roman"/>
      </w:rPr>
    </w:lvl>
    <w:lvl w:ilvl="4" w:tplc="1C090019">
      <w:numFmt w:val="decimal"/>
      <w:lvlText w:val=""/>
      <w:lvlJc w:val="left"/>
      <w:rPr>
        <w:rFonts w:cs="Times New Roman"/>
      </w:rPr>
    </w:lvl>
    <w:lvl w:ilvl="5" w:tplc="1C09001B">
      <w:numFmt w:val="decimal"/>
      <w:lvlText w:val=""/>
      <w:lvlJc w:val="left"/>
      <w:rPr>
        <w:rFonts w:cs="Times New Roman"/>
      </w:rPr>
    </w:lvl>
    <w:lvl w:ilvl="6" w:tplc="1C09000F">
      <w:numFmt w:val="decimal"/>
      <w:lvlText w:val=""/>
      <w:lvlJc w:val="left"/>
      <w:rPr>
        <w:rFonts w:cs="Times New Roman"/>
      </w:rPr>
    </w:lvl>
    <w:lvl w:ilvl="7" w:tplc="1C090019">
      <w:numFmt w:val="decimal"/>
      <w:lvlText w:val=""/>
      <w:lvlJc w:val="left"/>
      <w:rPr>
        <w:rFonts w:cs="Times New Roman"/>
      </w:rPr>
    </w:lvl>
    <w:lvl w:ilvl="8" w:tplc="1C09001B">
      <w:numFmt w:val="decimal"/>
      <w:lvlText w:val=""/>
      <w:lvlJc w:val="left"/>
      <w:rPr>
        <w:rFonts w:cs="Times New Roman"/>
      </w:rPr>
    </w:lvl>
  </w:abstractNum>
  <w:abstractNum w:abstractNumId="39" w15:restartNumberingAfterBreak="0">
    <w:nsid w:val="4CB45CF3"/>
    <w:multiLevelType w:val="multilevel"/>
    <w:tmpl w:val="E54AFCF4"/>
    <w:lvl w:ilvl="0">
      <w:start w:val="1"/>
      <w:numFmt w:val="decimal"/>
      <w:lvlText w:val="%1."/>
      <w:lvlJc w:val="left"/>
      <w:pPr>
        <w:ind w:left="720" w:hanging="360"/>
      </w:pPr>
      <w:rPr>
        <w:rFonts w:hint="default"/>
        <w:b w:val="0"/>
      </w:rPr>
    </w:lvl>
    <w:lvl w:ilvl="1">
      <w:start w:val="4"/>
      <w:numFmt w:val="decimal"/>
      <w:isLgl/>
      <w:lvlText w:val="%1.%2"/>
      <w:lvlJc w:val="left"/>
      <w:pPr>
        <w:ind w:left="930" w:hanging="57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080" w:hanging="72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440" w:hanging="108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1800" w:hanging="1440"/>
      </w:pPr>
      <w:rPr>
        <w:rFonts w:hint="default"/>
        <w:u w:val="none"/>
      </w:rPr>
    </w:lvl>
  </w:abstractNum>
  <w:abstractNum w:abstractNumId="40" w15:restartNumberingAfterBreak="0">
    <w:nsid w:val="4DD52512"/>
    <w:multiLevelType w:val="hybridMultilevel"/>
    <w:tmpl w:val="BD0870CA"/>
    <w:lvl w:ilvl="0" w:tplc="907C49F6">
      <w:start w:val="1"/>
      <w:numFmt w:val="lowerLetter"/>
      <w:lvlText w:val="(%1)"/>
      <w:lvlJc w:val="left"/>
      <w:pPr>
        <w:ind w:left="1429" w:hanging="360"/>
      </w:pPr>
      <w:rPr>
        <w:rFonts w:hint="default"/>
      </w:r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41" w15:restartNumberingAfterBreak="0">
    <w:nsid w:val="4F6B026F"/>
    <w:multiLevelType w:val="hybridMultilevel"/>
    <w:tmpl w:val="00000000"/>
    <w:lvl w:ilvl="0" w:tplc="2BB8B484">
      <w:start w:val="1"/>
      <w:numFmt w:val="bullet"/>
      <w:pStyle w:val="L1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3B054BC"/>
    <w:multiLevelType w:val="hybridMultilevel"/>
    <w:tmpl w:val="730061D8"/>
    <w:lvl w:ilvl="0" w:tplc="CB1C6DB0">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43"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44" w15:restartNumberingAfterBreak="0">
    <w:nsid w:val="56967B1B"/>
    <w:multiLevelType w:val="multilevel"/>
    <w:tmpl w:val="A9E4315A"/>
    <w:lvl w:ilvl="0">
      <w:start w:val="1"/>
      <w:numFmt w:val="decimal"/>
      <w:pStyle w:val="RolesTableText1"/>
      <w:lvlText w:val="%1."/>
      <w:lvlJc w:val="left"/>
      <w:pPr>
        <w:tabs>
          <w:tab w:val="num" w:pos="360"/>
        </w:tabs>
        <w:ind w:left="360" w:hanging="360"/>
      </w:pPr>
      <w:rPr>
        <w:rFonts w:ascii="Arial" w:hAnsi="Arial" w:cs="Arial" w:hint="default"/>
        <w:b w:val="0"/>
        <w:bCs w:val="0"/>
        <w:i w:val="0"/>
        <w:iCs w:val="0"/>
        <w:sz w:val="20"/>
        <w:szCs w:val="20"/>
      </w:rPr>
    </w:lvl>
    <w:lvl w:ilvl="1">
      <w:start w:val="1"/>
      <w:numFmt w:val="decimal"/>
      <w:pStyle w:val="RolesTableText2"/>
      <w:lvlText w:val="%1.%2."/>
      <w:lvlJc w:val="left"/>
      <w:pPr>
        <w:tabs>
          <w:tab w:val="num" w:pos="864"/>
        </w:tabs>
        <w:ind w:left="864" w:hanging="504"/>
      </w:pPr>
      <w:rPr>
        <w:rFonts w:ascii="Arial" w:hAnsi="Arial" w:cs="Arial" w:hint="default"/>
        <w:b w:val="0"/>
        <w:bCs w:val="0"/>
        <w:i w:val="0"/>
        <w:iCs w:val="0"/>
        <w:sz w:val="20"/>
        <w:szCs w:val="20"/>
      </w:rPr>
    </w:lvl>
    <w:lvl w:ilvl="2">
      <w:start w:val="1"/>
      <w:numFmt w:val="decimal"/>
      <w:pStyle w:val="RolesTableText3"/>
      <w:lvlText w:val="%1.%2.%3."/>
      <w:lvlJc w:val="left"/>
      <w:pPr>
        <w:tabs>
          <w:tab w:val="num" w:pos="1512"/>
        </w:tabs>
        <w:ind w:left="1512" w:hanging="648"/>
      </w:pPr>
      <w:rPr>
        <w:rFonts w:ascii="Arial" w:hAnsi="Arial" w:cs="Arial" w:hint="default"/>
        <w:b w:val="0"/>
        <w:bCs w:val="0"/>
        <w:i w:val="0"/>
        <w:iCs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58DE07F8"/>
    <w:multiLevelType w:val="multilevel"/>
    <w:tmpl w:val="E54AFCF4"/>
    <w:lvl w:ilvl="0">
      <w:start w:val="1"/>
      <w:numFmt w:val="decimal"/>
      <w:lvlText w:val="%1."/>
      <w:lvlJc w:val="left"/>
      <w:pPr>
        <w:ind w:left="720" w:hanging="360"/>
      </w:pPr>
      <w:rPr>
        <w:rFonts w:hint="default"/>
        <w:b w:val="0"/>
      </w:rPr>
    </w:lvl>
    <w:lvl w:ilvl="1">
      <w:start w:val="4"/>
      <w:numFmt w:val="decimal"/>
      <w:isLgl/>
      <w:lvlText w:val="%1.%2"/>
      <w:lvlJc w:val="left"/>
      <w:pPr>
        <w:ind w:left="930" w:hanging="57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080" w:hanging="72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440" w:hanging="108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1800" w:hanging="1440"/>
      </w:pPr>
      <w:rPr>
        <w:rFonts w:hint="default"/>
        <w:u w:val="none"/>
      </w:rPr>
    </w:lvl>
  </w:abstractNum>
  <w:abstractNum w:abstractNumId="46" w15:restartNumberingAfterBreak="0">
    <w:nsid w:val="59C47F2E"/>
    <w:multiLevelType w:val="multilevel"/>
    <w:tmpl w:val="F3D60E40"/>
    <w:lvl w:ilvl="0">
      <w:start w:val="5"/>
      <w:numFmt w:val="decimal"/>
      <w:lvlText w:val="%1."/>
      <w:lvlJc w:val="left"/>
      <w:pPr>
        <w:ind w:left="720" w:hanging="360"/>
      </w:pPr>
      <w:rPr>
        <w:rFonts w:hint="default"/>
      </w:rPr>
    </w:lvl>
    <w:lvl w:ilvl="1">
      <w:start w:val="1"/>
      <w:numFmt w:val="decimal"/>
      <w:isLgl/>
      <w:lvlText w:val="%1.%2"/>
      <w:lvlJc w:val="left"/>
      <w:pPr>
        <w:ind w:left="1215" w:hanging="855"/>
      </w:pPr>
      <w:rPr>
        <w:rFonts w:hint="default"/>
      </w:rPr>
    </w:lvl>
    <w:lvl w:ilvl="2">
      <w:start w:val="1"/>
      <w:numFmt w:val="decimal"/>
      <w:isLgl/>
      <w:lvlText w:val="%1.%2.%3"/>
      <w:lvlJc w:val="left"/>
      <w:pPr>
        <w:ind w:left="1215" w:hanging="855"/>
      </w:pPr>
      <w:rPr>
        <w:rFonts w:hint="default"/>
      </w:rPr>
    </w:lvl>
    <w:lvl w:ilvl="3">
      <w:start w:val="1"/>
      <w:numFmt w:val="decimal"/>
      <w:isLgl/>
      <w:lvlText w:val="%1.%2.%3.%4"/>
      <w:lvlJc w:val="left"/>
      <w:pPr>
        <w:ind w:left="1215" w:hanging="85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5C420C79"/>
    <w:multiLevelType w:val="hybridMultilevel"/>
    <w:tmpl w:val="791240CC"/>
    <w:lvl w:ilvl="0" w:tplc="1C090017">
      <w:start w:val="1"/>
      <w:numFmt w:val="lowerLetter"/>
      <w:lvlText w:val="%1)"/>
      <w:lvlJc w:val="left"/>
      <w:pPr>
        <w:ind w:left="642" w:hanging="360"/>
      </w:pPr>
    </w:lvl>
    <w:lvl w:ilvl="1" w:tplc="1C090019">
      <w:start w:val="1"/>
      <w:numFmt w:val="lowerLetter"/>
      <w:lvlText w:val="%2."/>
      <w:lvlJc w:val="left"/>
      <w:pPr>
        <w:ind w:left="1362" w:hanging="360"/>
      </w:pPr>
    </w:lvl>
    <w:lvl w:ilvl="2" w:tplc="1C09001B" w:tentative="1">
      <w:start w:val="1"/>
      <w:numFmt w:val="lowerRoman"/>
      <w:lvlText w:val="%3."/>
      <w:lvlJc w:val="right"/>
      <w:pPr>
        <w:ind w:left="2082" w:hanging="180"/>
      </w:pPr>
    </w:lvl>
    <w:lvl w:ilvl="3" w:tplc="1C09000F" w:tentative="1">
      <w:start w:val="1"/>
      <w:numFmt w:val="decimal"/>
      <w:lvlText w:val="%4."/>
      <w:lvlJc w:val="left"/>
      <w:pPr>
        <w:ind w:left="2802" w:hanging="360"/>
      </w:pPr>
    </w:lvl>
    <w:lvl w:ilvl="4" w:tplc="1C090019" w:tentative="1">
      <w:start w:val="1"/>
      <w:numFmt w:val="lowerLetter"/>
      <w:lvlText w:val="%5."/>
      <w:lvlJc w:val="left"/>
      <w:pPr>
        <w:ind w:left="3522" w:hanging="360"/>
      </w:pPr>
    </w:lvl>
    <w:lvl w:ilvl="5" w:tplc="1C09001B" w:tentative="1">
      <w:start w:val="1"/>
      <w:numFmt w:val="lowerRoman"/>
      <w:lvlText w:val="%6."/>
      <w:lvlJc w:val="right"/>
      <w:pPr>
        <w:ind w:left="4242" w:hanging="180"/>
      </w:pPr>
    </w:lvl>
    <w:lvl w:ilvl="6" w:tplc="1C09000F" w:tentative="1">
      <w:start w:val="1"/>
      <w:numFmt w:val="decimal"/>
      <w:lvlText w:val="%7."/>
      <w:lvlJc w:val="left"/>
      <w:pPr>
        <w:ind w:left="4962" w:hanging="360"/>
      </w:pPr>
    </w:lvl>
    <w:lvl w:ilvl="7" w:tplc="1C090019" w:tentative="1">
      <w:start w:val="1"/>
      <w:numFmt w:val="lowerLetter"/>
      <w:lvlText w:val="%8."/>
      <w:lvlJc w:val="left"/>
      <w:pPr>
        <w:ind w:left="5682" w:hanging="360"/>
      </w:pPr>
    </w:lvl>
    <w:lvl w:ilvl="8" w:tplc="1C09001B" w:tentative="1">
      <w:start w:val="1"/>
      <w:numFmt w:val="lowerRoman"/>
      <w:lvlText w:val="%9."/>
      <w:lvlJc w:val="right"/>
      <w:pPr>
        <w:ind w:left="6402" w:hanging="180"/>
      </w:pPr>
    </w:lvl>
  </w:abstractNum>
  <w:abstractNum w:abstractNumId="48" w15:restartNumberingAfterBreak="0">
    <w:nsid w:val="5DD27FBD"/>
    <w:multiLevelType w:val="hybridMultilevel"/>
    <w:tmpl w:val="85B637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9"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632377B8"/>
    <w:multiLevelType w:val="multilevel"/>
    <w:tmpl w:val="35F69500"/>
    <w:lvl w:ilvl="0">
      <w:start w:val="1"/>
      <w:numFmt w:val="decimal"/>
      <w:lvlText w:val="%1"/>
      <w:lvlJc w:val="left"/>
      <w:pPr>
        <w:tabs>
          <w:tab w:val="num" w:pos="431"/>
        </w:tabs>
        <w:ind w:left="431" w:hanging="431"/>
      </w:pPr>
      <w:rPr>
        <w:rFonts w:hint="default"/>
      </w:rPr>
    </w:lvl>
    <w:lvl w:ilvl="1">
      <w:start w:val="1"/>
      <w:numFmt w:val="none"/>
      <w:pStyle w:val="Heading2"/>
      <w:lvlText w:val="6"/>
      <w:lvlJc w:val="left"/>
      <w:pPr>
        <w:tabs>
          <w:tab w:val="num" w:pos="879"/>
        </w:tabs>
        <w:ind w:left="879" w:hanging="595"/>
      </w:pPr>
      <w:rPr>
        <w:rFonts w:hint="default"/>
      </w:rPr>
    </w:lvl>
    <w:lvl w:ilvl="2">
      <w:start w:val="1"/>
      <w:numFmt w:val="decimal"/>
      <w:pStyle w:val="Heading30"/>
      <w:lvlText w:val="%1.%2.%3"/>
      <w:lvlJc w:val="left"/>
      <w:pPr>
        <w:tabs>
          <w:tab w:val="num" w:pos="993"/>
        </w:tabs>
        <w:ind w:left="993" w:hanging="851"/>
      </w:pPr>
      <w:rPr>
        <w:rFonts w:hint="default"/>
      </w:rPr>
    </w:lvl>
    <w:lvl w:ilvl="3">
      <w:start w:val="1"/>
      <w:numFmt w:val="decimal"/>
      <w:pStyle w:val="Heading4"/>
      <w:lvlText w:val="%1.%2.%3.%4"/>
      <w:lvlJc w:val="left"/>
      <w:pPr>
        <w:tabs>
          <w:tab w:val="num" w:pos="1080"/>
        </w:tabs>
        <w:ind w:left="851" w:hanging="851"/>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1" w15:restartNumberingAfterBreak="0">
    <w:nsid w:val="63494255"/>
    <w:multiLevelType w:val="multilevel"/>
    <w:tmpl w:val="3E2217E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3E925EA"/>
    <w:multiLevelType w:val="hybridMultilevel"/>
    <w:tmpl w:val="750E19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3" w15:restartNumberingAfterBreak="0">
    <w:nsid w:val="68EE3F0F"/>
    <w:multiLevelType w:val="hybridMultilevel"/>
    <w:tmpl w:val="0EE0E7FA"/>
    <w:lvl w:ilvl="0" w:tplc="0EA41F50">
      <w:start w:val="1"/>
      <w:numFmt w:val="bullet"/>
      <w:lvlText w:val=""/>
      <w:lvlJc w:val="left"/>
      <w:pPr>
        <w:ind w:left="1425" w:hanging="360"/>
      </w:pPr>
      <w:rPr>
        <w:rFonts w:ascii="Symbol" w:hAnsi="Symbol" w:hint="default"/>
        <w:color w:val="auto"/>
      </w:rPr>
    </w:lvl>
    <w:lvl w:ilvl="1" w:tplc="1C090003" w:tentative="1">
      <w:start w:val="1"/>
      <w:numFmt w:val="bullet"/>
      <w:lvlText w:val="o"/>
      <w:lvlJc w:val="left"/>
      <w:pPr>
        <w:ind w:left="2145" w:hanging="360"/>
      </w:pPr>
      <w:rPr>
        <w:rFonts w:ascii="Courier New" w:hAnsi="Courier New" w:cs="Courier New" w:hint="default"/>
      </w:rPr>
    </w:lvl>
    <w:lvl w:ilvl="2" w:tplc="1C090005" w:tentative="1">
      <w:start w:val="1"/>
      <w:numFmt w:val="bullet"/>
      <w:lvlText w:val=""/>
      <w:lvlJc w:val="left"/>
      <w:pPr>
        <w:ind w:left="2865" w:hanging="360"/>
      </w:pPr>
      <w:rPr>
        <w:rFonts w:ascii="Wingdings" w:hAnsi="Wingdings" w:hint="default"/>
      </w:rPr>
    </w:lvl>
    <w:lvl w:ilvl="3" w:tplc="1C090001" w:tentative="1">
      <w:start w:val="1"/>
      <w:numFmt w:val="bullet"/>
      <w:lvlText w:val=""/>
      <w:lvlJc w:val="left"/>
      <w:pPr>
        <w:ind w:left="3585" w:hanging="360"/>
      </w:pPr>
      <w:rPr>
        <w:rFonts w:ascii="Symbol" w:hAnsi="Symbol" w:hint="default"/>
      </w:rPr>
    </w:lvl>
    <w:lvl w:ilvl="4" w:tplc="1C090003" w:tentative="1">
      <w:start w:val="1"/>
      <w:numFmt w:val="bullet"/>
      <w:lvlText w:val="o"/>
      <w:lvlJc w:val="left"/>
      <w:pPr>
        <w:ind w:left="4305" w:hanging="360"/>
      </w:pPr>
      <w:rPr>
        <w:rFonts w:ascii="Courier New" w:hAnsi="Courier New" w:cs="Courier New" w:hint="default"/>
      </w:rPr>
    </w:lvl>
    <w:lvl w:ilvl="5" w:tplc="1C090005" w:tentative="1">
      <w:start w:val="1"/>
      <w:numFmt w:val="bullet"/>
      <w:lvlText w:val=""/>
      <w:lvlJc w:val="left"/>
      <w:pPr>
        <w:ind w:left="5025" w:hanging="360"/>
      </w:pPr>
      <w:rPr>
        <w:rFonts w:ascii="Wingdings" w:hAnsi="Wingdings" w:hint="default"/>
      </w:rPr>
    </w:lvl>
    <w:lvl w:ilvl="6" w:tplc="1C090001" w:tentative="1">
      <w:start w:val="1"/>
      <w:numFmt w:val="bullet"/>
      <w:lvlText w:val=""/>
      <w:lvlJc w:val="left"/>
      <w:pPr>
        <w:ind w:left="5745" w:hanging="360"/>
      </w:pPr>
      <w:rPr>
        <w:rFonts w:ascii="Symbol" w:hAnsi="Symbol" w:hint="default"/>
      </w:rPr>
    </w:lvl>
    <w:lvl w:ilvl="7" w:tplc="1C090003" w:tentative="1">
      <w:start w:val="1"/>
      <w:numFmt w:val="bullet"/>
      <w:lvlText w:val="o"/>
      <w:lvlJc w:val="left"/>
      <w:pPr>
        <w:ind w:left="6465" w:hanging="360"/>
      </w:pPr>
      <w:rPr>
        <w:rFonts w:ascii="Courier New" w:hAnsi="Courier New" w:cs="Courier New" w:hint="default"/>
      </w:rPr>
    </w:lvl>
    <w:lvl w:ilvl="8" w:tplc="1C090005" w:tentative="1">
      <w:start w:val="1"/>
      <w:numFmt w:val="bullet"/>
      <w:lvlText w:val=""/>
      <w:lvlJc w:val="left"/>
      <w:pPr>
        <w:ind w:left="7185" w:hanging="360"/>
      </w:pPr>
      <w:rPr>
        <w:rFonts w:ascii="Wingdings" w:hAnsi="Wingdings" w:hint="default"/>
      </w:rPr>
    </w:lvl>
  </w:abstractNum>
  <w:abstractNum w:abstractNumId="54" w15:restartNumberingAfterBreak="0">
    <w:nsid w:val="6B072F8E"/>
    <w:multiLevelType w:val="hybridMultilevel"/>
    <w:tmpl w:val="50B6EF82"/>
    <w:lvl w:ilvl="0" w:tplc="08090007">
      <w:start w:val="1"/>
      <w:numFmt w:val="bullet"/>
      <w:lvlText w:val=""/>
      <w:lvlPicBulletId w:val="0"/>
      <w:lvlJc w:val="left"/>
      <w:pPr>
        <w:ind w:left="1069" w:hanging="360"/>
      </w:pPr>
      <w:rPr>
        <w:rFonts w:ascii="Symbol" w:hAnsi="Symbol"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6D385E1D"/>
    <w:multiLevelType w:val="singleLevel"/>
    <w:tmpl w:val="43EE916A"/>
    <w:lvl w:ilvl="0">
      <w:start w:val="1"/>
      <w:numFmt w:val="lowerLetter"/>
      <w:lvlText w:val="%1)"/>
      <w:lvlJc w:val="left"/>
      <w:pPr>
        <w:tabs>
          <w:tab w:val="num" w:pos="624"/>
        </w:tabs>
        <w:ind w:left="624" w:hanging="624"/>
      </w:pPr>
      <w:rPr>
        <w:rFonts w:hint="default"/>
      </w:rPr>
    </w:lvl>
  </w:abstractNum>
  <w:abstractNum w:abstractNumId="57" w15:restartNumberingAfterBreak="0">
    <w:nsid w:val="6E574545"/>
    <w:multiLevelType w:val="multilevel"/>
    <w:tmpl w:val="E54AFCF4"/>
    <w:lvl w:ilvl="0">
      <w:start w:val="1"/>
      <w:numFmt w:val="decimal"/>
      <w:lvlText w:val="%1."/>
      <w:lvlJc w:val="left"/>
      <w:pPr>
        <w:ind w:left="720" w:hanging="360"/>
      </w:pPr>
      <w:rPr>
        <w:rFonts w:hint="default"/>
        <w:b w:val="0"/>
      </w:rPr>
    </w:lvl>
    <w:lvl w:ilvl="1">
      <w:start w:val="4"/>
      <w:numFmt w:val="decimal"/>
      <w:isLgl/>
      <w:lvlText w:val="%1.%2"/>
      <w:lvlJc w:val="left"/>
      <w:pPr>
        <w:ind w:left="930" w:hanging="57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080" w:hanging="72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440" w:hanging="108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1800" w:hanging="1440"/>
      </w:pPr>
      <w:rPr>
        <w:rFonts w:hint="default"/>
        <w:u w:val="none"/>
      </w:rPr>
    </w:lvl>
  </w:abstractNum>
  <w:abstractNum w:abstractNumId="58" w15:restartNumberingAfterBreak="0">
    <w:nsid w:val="709127F1"/>
    <w:multiLevelType w:val="hybridMultilevel"/>
    <w:tmpl w:val="7B32B736"/>
    <w:lvl w:ilvl="0" w:tplc="1C09000F">
      <w:start w:val="1"/>
      <w:numFmt w:val="decimal"/>
      <w:lvlText w:val="%1."/>
      <w:lvlJc w:val="left"/>
    </w:lvl>
    <w:lvl w:ilvl="1" w:tplc="1C090019">
      <w:start w:val="1"/>
      <w:numFmt w:val="decimal"/>
      <w:lvlText w:val=""/>
      <w:lvlJc w:val="left"/>
      <w:rPr>
        <w:rFonts w:cs="Times New Roman"/>
      </w:rPr>
    </w:lvl>
    <w:lvl w:ilvl="2" w:tplc="1C09001B">
      <w:numFmt w:val="decimal"/>
      <w:lvlText w:val=""/>
      <w:lvlJc w:val="left"/>
      <w:rPr>
        <w:rFonts w:cs="Times New Roman"/>
      </w:rPr>
    </w:lvl>
    <w:lvl w:ilvl="3" w:tplc="1C09000F">
      <w:numFmt w:val="decimal"/>
      <w:lvlText w:val=""/>
      <w:lvlJc w:val="left"/>
      <w:rPr>
        <w:rFonts w:cs="Times New Roman"/>
      </w:rPr>
    </w:lvl>
    <w:lvl w:ilvl="4" w:tplc="1C090019">
      <w:numFmt w:val="decimal"/>
      <w:lvlText w:val=""/>
      <w:lvlJc w:val="left"/>
      <w:rPr>
        <w:rFonts w:cs="Times New Roman"/>
      </w:rPr>
    </w:lvl>
    <w:lvl w:ilvl="5" w:tplc="1C09001B">
      <w:numFmt w:val="decimal"/>
      <w:lvlText w:val=""/>
      <w:lvlJc w:val="left"/>
      <w:rPr>
        <w:rFonts w:cs="Times New Roman"/>
      </w:rPr>
    </w:lvl>
    <w:lvl w:ilvl="6" w:tplc="1C09000F">
      <w:numFmt w:val="decimal"/>
      <w:lvlText w:val=""/>
      <w:lvlJc w:val="left"/>
      <w:rPr>
        <w:rFonts w:cs="Times New Roman"/>
      </w:rPr>
    </w:lvl>
    <w:lvl w:ilvl="7" w:tplc="1C090019">
      <w:numFmt w:val="decimal"/>
      <w:lvlText w:val=""/>
      <w:lvlJc w:val="left"/>
      <w:rPr>
        <w:rFonts w:cs="Times New Roman"/>
      </w:rPr>
    </w:lvl>
    <w:lvl w:ilvl="8" w:tplc="1C09001B">
      <w:numFmt w:val="decimal"/>
      <w:lvlText w:val=""/>
      <w:lvlJc w:val="left"/>
      <w:rPr>
        <w:rFonts w:cs="Times New Roman"/>
      </w:rPr>
    </w:lvl>
  </w:abstractNum>
  <w:abstractNum w:abstractNumId="59"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60" w15:restartNumberingAfterBreak="0">
    <w:nsid w:val="7E1F4FC4"/>
    <w:multiLevelType w:val="hybridMultilevel"/>
    <w:tmpl w:val="D486AED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867909374">
    <w:abstractNumId w:val="1"/>
  </w:num>
  <w:num w:numId="2" w16cid:durableId="1791583085">
    <w:abstractNumId w:val="7"/>
  </w:num>
  <w:num w:numId="3" w16cid:durableId="928349091">
    <w:abstractNumId w:val="61"/>
  </w:num>
  <w:num w:numId="4" w16cid:durableId="649946174">
    <w:abstractNumId w:val="33"/>
  </w:num>
  <w:num w:numId="5" w16cid:durableId="1829445013">
    <w:abstractNumId w:val="6"/>
  </w:num>
  <w:num w:numId="6" w16cid:durableId="1695643278">
    <w:abstractNumId w:val="17"/>
  </w:num>
  <w:num w:numId="7" w16cid:durableId="719790199">
    <w:abstractNumId w:val="26"/>
  </w:num>
  <w:num w:numId="8" w16cid:durableId="1405251363">
    <w:abstractNumId w:val="56"/>
  </w:num>
  <w:num w:numId="9" w16cid:durableId="560990491">
    <w:abstractNumId w:val="12"/>
  </w:num>
  <w:num w:numId="10" w16cid:durableId="2024938201">
    <w:abstractNumId w:val="25"/>
  </w:num>
  <w:num w:numId="11" w16cid:durableId="1283539718">
    <w:abstractNumId w:val="59"/>
  </w:num>
  <w:num w:numId="12" w16cid:durableId="1196970394">
    <w:abstractNumId w:val="43"/>
  </w:num>
  <w:num w:numId="13" w16cid:durableId="1113012343">
    <w:abstractNumId w:val="41"/>
  </w:num>
  <w:num w:numId="14" w16cid:durableId="925966808">
    <w:abstractNumId w:val="23"/>
  </w:num>
  <w:num w:numId="15" w16cid:durableId="1981691635">
    <w:abstractNumId w:val="20"/>
  </w:num>
  <w:num w:numId="16" w16cid:durableId="1197163018">
    <w:abstractNumId w:val="50"/>
  </w:num>
  <w:num w:numId="17" w16cid:durableId="109714766">
    <w:abstractNumId w:val="4"/>
  </w:num>
  <w:num w:numId="18" w16cid:durableId="1398091359">
    <w:abstractNumId w:val="36"/>
  </w:num>
  <w:num w:numId="19" w16cid:durableId="73478499">
    <w:abstractNumId w:val="0"/>
  </w:num>
  <w:num w:numId="20" w16cid:durableId="84544171">
    <w:abstractNumId w:val="2"/>
  </w:num>
  <w:num w:numId="21" w16cid:durableId="108742961">
    <w:abstractNumId w:val="5"/>
  </w:num>
  <w:num w:numId="22" w16cid:durableId="790366184">
    <w:abstractNumId w:val="46"/>
  </w:num>
  <w:num w:numId="23" w16cid:durableId="1365519193">
    <w:abstractNumId w:val="29"/>
  </w:num>
  <w:num w:numId="24" w16cid:durableId="551574244">
    <w:abstractNumId w:val="44"/>
  </w:num>
  <w:num w:numId="25" w16cid:durableId="1588033026">
    <w:abstractNumId w:val="51"/>
  </w:num>
  <w:num w:numId="26" w16cid:durableId="1317762957">
    <w:abstractNumId w:val="14"/>
  </w:num>
  <w:num w:numId="27" w16cid:durableId="1733430909">
    <w:abstractNumId w:val="18"/>
  </w:num>
  <w:num w:numId="28" w16cid:durableId="691077870">
    <w:abstractNumId w:val="19"/>
  </w:num>
  <w:num w:numId="29" w16cid:durableId="1863322495">
    <w:abstractNumId w:val="8"/>
  </w:num>
  <w:num w:numId="30" w16cid:durableId="396782240">
    <w:abstractNumId w:val="38"/>
  </w:num>
  <w:num w:numId="31" w16cid:durableId="14340851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49147769">
    <w:abstractNumId w:val="27"/>
  </w:num>
  <w:num w:numId="33" w16cid:durableId="1782800984">
    <w:abstractNumId w:val="47"/>
  </w:num>
  <w:num w:numId="34" w16cid:durableId="2129095">
    <w:abstractNumId w:val="9"/>
  </w:num>
  <w:num w:numId="35" w16cid:durableId="1529829863">
    <w:abstractNumId w:val="52"/>
  </w:num>
  <w:num w:numId="36" w16cid:durableId="498079880">
    <w:abstractNumId w:val="48"/>
  </w:num>
  <w:num w:numId="37" w16cid:durableId="1426918444">
    <w:abstractNumId w:val="58"/>
  </w:num>
  <w:num w:numId="38" w16cid:durableId="516963199">
    <w:abstractNumId w:val="16"/>
  </w:num>
  <w:num w:numId="39" w16cid:durableId="817840315">
    <w:abstractNumId w:val="22"/>
  </w:num>
  <w:num w:numId="40" w16cid:durableId="794058267">
    <w:abstractNumId w:val="40"/>
  </w:num>
  <w:num w:numId="41" w16cid:durableId="248347053">
    <w:abstractNumId w:val="37"/>
  </w:num>
  <w:num w:numId="42" w16cid:durableId="744643607">
    <w:abstractNumId w:val="32"/>
  </w:num>
  <w:num w:numId="43" w16cid:durableId="348414863">
    <w:abstractNumId w:val="54"/>
  </w:num>
  <w:num w:numId="44" w16cid:durableId="1644460765">
    <w:abstractNumId w:val="49"/>
  </w:num>
  <w:num w:numId="45" w16cid:durableId="1446078327">
    <w:abstractNumId w:val="55"/>
  </w:num>
  <w:num w:numId="46" w16cid:durableId="1010061900">
    <w:abstractNumId w:val="42"/>
  </w:num>
  <w:num w:numId="47" w16cid:durableId="1224021440">
    <w:abstractNumId w:val="35"/>
  </w:num>
  <w:num w:numId="48" w16cid:durableId="116536559">
    <w:abstractNumId w:val="21"/>
  </w:num>
  <w:num w:numId="49" w16cid:durableId="330061359">
    <w:abstractNumId w:val="10"/>
  </w:num>
  <w:num w:numId="50" w16cid:durableId="1172112037">
    <w:abstractNumId w:val="28"/>
  </w:num>
  <w:num w:numId="51" w16cid:durableId="6769281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85671135">
    <w:abstractNumId w:val="53"/>
  </w:num>
  <w:num w:numId="53" w16cid:durableId="216356253">
    <w:abstractNumId w:val="24"/>
  </w:num>
  <w:num w:numId="54" w16cid:durableId="2090425025">
    <w:abstractNumId w:val="34"/>
  </w:num>
  <w:num w:numId="55" w16cid:durableId="378475857">
    <w:abstractNumId w:val="30"/>
  </w:num>
  <w:num w:numId="56" w16cid:durableId="1663192566">
    <w:abstractNumId w:val="39"/>
  </w:num>
  <w:num w:numId="57" w16cid:durableId="58215324">
    <w:abstractNumId w:val="45"/>
  </w:num>
  <w:num w:numId="58" w16cid:durableId="295837849">
    <w:abstractNumId w:val="57"/>
  </w:num>
  <w:num w:numId="59" w16cid:durableId="487065091">
    <w:abstractNumId w:val="31"/>
  </w:num>
  <w:num w:numId="60" w16cid:durableId="685909653">
    <w:abstractNumId w:val="60"/>
  </w:num>
  <w:num w:numId="61" w16cid:durableId="1191726199">
    <w:abstractNumId w:val="11"/>
  </w:num>
  <w:num w:numId="62" w16cid:durableId="1889954349">
    <w:abstractNumId w:val="13"/>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ebogo Molefe">
    <w15:presenceInfo w15:providerId="AD" w15:userId="S-1-5-21-3223600750-3473819436-646814543-569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BDC"/>
    <w:rsid w:val="00003BD8"/>
    <w:rsid w:val="00004F22"/>
    <w:rsid w:val="0000526D"/>
    <w:rsid w:val="00005549"/>
    <w:rsid w:val="00010DB8"/>
    <w:rsid w:val="00011714"/>
    <w:rsid w:val="00011912"/>
    <w:rsid w:val="000137F7"/>
    <w:rsid w:val="000144B1"/>
    <w:rsid w:val="00016C11"/>
    <w:rsid w:val="00020761"/>
    <w:rsid w:val="00023F39"/>
    <w:rsid w:val="00024093"/>
    <w:rsid w:val="00025119"/>
    <w:rsid w:val="00025958"/>
    <w:rsid w:val="000321DD"/>
    <w:rsid w:val="00032D9A"/>
    <w:rsid w:val="000371AE"/>
    <w:rsid w:val="00037291"/>
    <w:rsid w:val="00037AE8"/>
    <w:rsid w:val="0004087B"/>
    <w:rsid w:val="00044536"/>
    <w:rsid w:val="00051F2D"/>
    <w:rsid w:val="00055098"/>
    <w:rsid w:val="000563CC"/>
    <w:rsid w:val="000609BD"/>
    <w:rsid w:val="00060E2C"/>
    <w:rsid w:val="00062CF7"/>
    <w:rsid w:val="00064BF0"/>
    <w:rsid w:val="000701AA"/>
    <w:rsid w:val="000747B8"/>
    <w:rsid w:val="00077FF6"/>
    <w:rsid w:val="00080277"/>
    <w:rsid w:val="00081627"/>
    <w:rsid w:val="00082A88"/>
    <w:rsid w:val="000833DF"/>
    <w:rsid w:val="00083A84"/>
    <w:rsid w:val="0008669B"/>
    <w:rsid w:val="00087441"/>
    <w:rsid w:val="00087F15"/>
    <w:rsid w:val="00094A03"/>
    <w:rsid w:val="00094D8F"/>
    <w:rsid w:val="00094F9A"/>
    <w:rsid w:val="000979EE"/>
    <w:rsid w:val="00097B75"/>
    <w:rsid w:val="000A0101"/>
    <w:rsid w:val="000A0E04"/>
    <w:rsid w:val="000A10BC"/>
    <w:rsid w:val="000A2340"/>
    <w:rsid w:val="000A48FE"/>
    <w:rsid w:val="000A53FB"/>
    <w:rsid w:val="000A5D20"/>
    <w:rsid w:val="000B1CE7"/>
    <w:rsid w:val="000B367B"/>
    <w:rsid w:val="000B3779"/>
    <w:rsid w:val="000B747A"/>
    <w:rsid w:val="000C0069"/>
    <w:rsid w:val="000C0B32"/>
    <w:rsid w:val="000C0C8D"/>
    <w:rsid w:val="000C4EEF"/>
    <w:rsid w:val="000C4FC3"/>
    <w:rsid w:val="000C5DDA"/>
    <w:rsid w:val="000D46EF"/>
    <w:rsid w:val="000D6BB4"/>
    <w:rsid w:val="000E0790"/>
    <w:rsid w:val="000E154A"/>
    <w:rsid w:val="000E1AD2"/>
    <w:rsid w:val="000E1D53"/>
    <w:rsid w:val="000E4D9D"/>
    <w:rsid w:val="000E7FCE"/>
    <w:rsid w:val="000F1668"/>
    <w:rsid w:val="000F3F2C"/>
    <w:rsid w:val="000F462B"/>
    <w:rsid w:val="000F6AF0"/>
    <w:rsid w:val="000F7585"/>
    <w:rsid w:val="0010334A"/>
    <w:rsid w:val="001064F4"/>
    <w:rsid w:val="00106555"/>
    <w:rsid w:val="00111EBB"/>
    <w:rsid w:val="00112283"/>
    <w:rsid w:val="00113260"/>
    <w:rsid w:val="00115E3E"/>
    <w:rsid w:val="001179D7"/>
    <w:rsid w:val="00120977"/>
    <w:rsid w:val="00122112"/>
    <w:rsid w:val="00122402"/>
    <w:rsid w:val="00127D1F"/>
    <w:rsid w:val="00131151"/>
    <w:rsid w:val="00131C4D"/>
    <w:rsid w:val="00137553"/>
    <w:rsid w:val="0013790C"/>
    <w:rsid w:val="0014358C"/>
    <w:rsid w:val="00143E3A"/>
    <w:rsid w:val="00146F07"/>
    <w:rsid w:val="0014772A"/>
    <w:rsid w:val="001515BD"/>
    <w:rsid w:val="0015731E"/>
    <w:rsid w:val="00160C47"/>
    <w:rsid w:val="00161C54"/>
    <w:rsid w:val="00164DAB"/>
    <w:rsid w:val="00165F24"/>
    <w:rsid w:val="00166476"/>
    <w:rsid w:val="00173D3C"/>
    <w:rsid w:val="001747D9"/>
    <w:rsid w:val="00176063"/>
    <w:rsid w:val="001772C5"/>
    <w:rsid w:val="00180F3F"/>
    <w:rsid w:val="00183AC8"/>
    <w:rsid w:val="001868DA"/>
    <w:rsid w:val="001878B5"/>
    <w:rsid w:val="00187950"/>
    <w:rsid w:val="0019001B"/>
    <w:rsid w:val="00190659"/>
    <w:rsid w:val="001923FC"/>
    <w:rsid w:val="00196A21"/>
    <w:rsid w:val="001A01FF"/>
    <w:rsid w:val="001A07E7"/>
    <w:rsid w:val="001A1065"/>
    <w:rsid w:val="001A117C"/>
    <w:rsid w:val="001A228A"/>
    <w:rsid w:val="001A2C09"/>
    <w:rsid w:val="001A4F00"/>
    <w:rsid w:val="001B1218"/>
    <w:rsid w:val="001B1CF2"/>
    <w:rsid w:val="001B2F30"/>
    <w:rsid w:val="001B4ADE"/>
    <w:rsid w:val="001B4CF0"/>
    <w:rsid w:val="001B71F9"/>
    <w:rsid w:val="001C0739"/>
    <w:rsid w:val="001C0E98"/>
    <w:rsid w:val="001C1827"/>
    <w:rsid w:val="001C4AD9"/>
    <w:rsid w:val="001C4CDD"/>
    <w:rsid w:val="001D0607"/>
    <w:rsid w:val="001D0F92"/>
    <w:rsid w:val="001D1EFF"/>
    <w:rsid w:val="001D1FE8"/>
    <w:rsid w:val="001D388E"/>
    <w:rsid w:val="001D4165"/>
    <w:rsid w:val="001D4859"/>
    <w:rsid w:val="001D7040"/>
    <w:rsid w:val="001E441E"/>
    <w:rsid w:val="001E649C"/>
    <w:rsid w:val="001E67BD"/>
    <w:rsid w:val="001E6ED1"/>
    <w:rsid w:val="001F00F8"/>
    <w:rsid w:val="001F3FDC"/>
    <w:rsid w:val="001F4843"/>
    <w:rsid w:val="00202DA4"/>
    <w:rsid w:val="00203BE2"/>
    <w:rsid w:val="00204133"/>
    <w:rsid w:val="0020439D"/>
    <w:rsid w:val="0020457E"/>
    <w:rsid w:val="00205AC7"/>
    <w:rsid w:val="00217AB4"/>
    <w:rsid w:val="002210EE"/>
    <w:rsid w:val="00221C6D"/>
    <w:rsid w:val="00221E21"/>
    <w:rsid w:val="0022215C"/>
    <w:rsid w:val="00224D28"/>
    <w:rsid w:val="002264E6"/>
    <w:rsid w:val="002307A2"/>
    <w:rsid w:val="002341DC"/>
    <w:rsid w:val="00242051"/>
    <w:rsid w:val="002422DB"/>
    <w:rsid w:val="00243845"/>
    <w:rsid w:val="002457C7"/>
    <w:rsid w:val="00246200"/>
    <w:rsid w:val="0024715F"/>
    <w:rsid w:val="00250399"/>
    <w:rsid w:val="002506EF"/>
    <w:rsid w:val="0025389F"/>
    <w:rsid w:val="0025464A"/>
    <w:rsid w:val="002578E3"/>
    <w:rsid w:val="00261A9D"/>
    <w:rsid w:val="0026390F"/>
    <w:rsid w:val="002640AF"/>
    <w:rsid w:val="00270D69"/>
    <w:rsid w:val="0027223C"/>
    <w:rsid w:val="00274154"/>
    <w:rsid w:val="00274435"/>
    <w:rsid w:val="002757E8"/>
    <w:rsid w:val="00275F85"/>
    <w:rsid w:val="00277C2C"/>
    <w:rsid w:val="00280D7C"/>
    <w:rsid w:val="00287B55"/>
    <w:rsid w:val="00287E3A"/>
    <w:rsid w:val="002902A8"/>
    <w:rsid w:val="00291AAA"/>
    <w:rsid w:val="00292431"/>
    <w:rsid w:val="00293924"/>
    <w:rsid w:val="00294DF7"/>
    <w:rsid w:val="00295066"/>
    <w:rsid w:val="002956F2"/>
    <w:rsid w:val="00295717"/>
    <w:rsid w:val="002A0C31"/>
    <w:rsid w:val="002A3D92"/>
    <w:rsid w:val="002A40BC"/>
    <w:rsid w:val="002A580F"/>
    <w:rsid w:val="002A5BC2"/>
    <w:rsid w:val="002A676B"/>
    <w:rsid w:val="002A6B15"/>
    <w:rsid w:val="002B05A6"/>
    <w:rsid w:val="002B1FA0"/>
    <w:rsid w:val="002B3CF4"/>
    <w:rsid w:val="002B4CEF"/>
    <w:rsid w:val="002B55AF"/>
    <w:rsid w:val="002B67AB"/>
    <w:rsid w:val="002C40CB"/>
    <w:rsid w:val="002C4CC7"/>
    <w:rsid w:val="002C5E63"/>
    <w:rsid w:val="002C6379"/>
    <w:rsid w:val="002D095E"/>
    <w:rsid w:val="002D0DB1"/>
    <w:rsid w:val="002D3D37"/>
    <w:rsid w:val="002D4806"/>
    <w:rsid w:val="002D5227"/>
    <w:rsid w:val="002D5310"/>
    <w:rsid w:val="002D6E58"/>
    <w:rsid w:val="002D6EF2"/>
    <w:rsid w:val="002D71B3"/>
    <w:rsid w:val="002E10A4"/>
    <w:rsid w:val="002E149F"/>
    <w:rsid w:val="002E569A"/>
    <w:rsid w:val="002E5D0C"/>
    <w:rsid w:val="002E6968"/>
    <w:rsid w:val="002F5969"/>
    <w:rsid w:val="002F5E36"/>
    <w:rsid w:val="002F6F91"/>
    <w:rsid w:val="00301949"/>
    <w:rsid w:val="00302A97"/>
    <w:rsid w:val="003058BB"/>
    <w:rsid w:val="003101AE"/>
    <w:rsid w:val="00311B17"/>
    <w:rsid w:val="00313EFB"/>
    <w:rsid w:val="00317ED9"/>
    <w:rsid w:val="00330331"/>
    <w:rsid w:val="0033057E"/>
    <w:rsid w:val="00330C38"/>
    <w:rsid w:val="003354F3"/>
    <w:rsid w:val="0033728B"/>
    <w:rsid w:val="00344415"/>
    <w:rsid w:val="003455B1"/>
    <w:rsid w:val="00347568"/>
    <w:rsid w:val="0035106F"/>
    <w:rsid w:val="00356487"/>
    <w:rsid w:val="0035759F"/>
    <w:rsid w:val="00365760"/>
    <w:rsid w:val="00371CBE"/>
    <w:rsid w:val="00373D31"/>
    <w:rsid w:val="00373E87"/>
    <w:rsid w:val="003750BB"/>
    <w:rsid w:val="00375A36"/>
    <w:rsid w:val="00375A99"/>
    <w:rsid w:val="00380D32"/>
    <w:rsid w:val="0038560D"/>
    <w:rsid w:val="00385F53"/>
    <w:rsid w:val="00387033"/>
    <w:rsid w:val="0038796F"/>
    <w:rsid w:val="00391868"/>
    <w:rsid w:val="00391B9D"/>
    <w:rsid w:val="0039272C"/>
    <w:rsid w:val="00392AA7"/>
    <w:rsid w:val="003935AF"/>
    <w:rsid w:val="003950CC"/>
    <w:rsid w:val="00395D24"/>
    <w:rsid w:val="003A3402"/>
    <w:rsid w:val="003A6387"/>
    <w:rsid w:val="003A71C7"/>
    <w:rsid w:val="003B3AD7"/>
    <w:rsid w:val="003B4AB2"/>
    <w:rsid w:val="003B4CB5"/>
    <w:rsid w:val="003B698C"/>
    <w:rsid w:val="003B6B5D"/>
    <w:rsid w:val="003B76B3"/>
    <w:rsid w:val="003C22B2"/>
    <w:rsid w:val="003C67D0"/>
    <w:rsid w:val="003C791A"/>
    <w:rsid w:val="003D0B1F"/>
    <w:rsid w:val="003D31BC"/>
    <w:rsid w:val="003D3821"/>
    <w:rsid w:val="003D4462"/>
    <w:rsid w:val="003E37B1"/>
    <w:rsid w:val="003E669E"/>
    <w:rsid w:val="003F0B71"/>
    <w:rsid w:val="003F2AD9"/>
    <w:rsid w:val="003F2BA1"/>
    <w:rsid w:val="003F62DA"/>
    <w:rsid w:val="00404B30"/>
    <w:rsid w:val="00405ED8"/>
    <w:rsid w:val="00411C96"/>
    <w:rsid w:val="00412771"/>
    <w:rsid w:val="00415DE6"/>
    <w:rsid w:val="00417B9A"/>
    <w:rsid w:val="00417D84"/>
    <w:rsid w:val="004229C4"/>
    <w:rsid w:val="0042487F"/>
    <w:rsid w:val="004274DF"/>
    <w:rsid w:val="00427EA0"/>
    <w:rsid w:val="00430E09"/>
    <w:rsid w:val="00435F3B"/>
    <w:rsid w:val="00442CD6"/>
    <w:rsid w:val="00442E02"/>
    <w:rsid w:val="004431D2"/>
    <w:rsid w:val="0044468D"/>
    <w:rsid w:val="0044618A"/>
    <w:rsid w:val="004509BC"/>
    <w:rsid w:val="00451311"/>
    <w:rsid w:val="004554A8"/>
    <w:rsid w:val="00457DCA"/>
    <w:rsid w:val="004605C7"/>
    <w:rsid w:val="00461476"/>
    <w:rsid w:val="00464B84"/>
    <w:rsid w:val="004661E3"/>
    <w:rsid w:val="00466560"/>
    <w:rsid w:val="0046707F"/>
    <w:rsid w:val="00467D61"/>
    <w:rsid w:val="004752E1"/>
    <w:rsid w:val="00477679"/>
    <w:rsid w:val="004809CA"/>
    <w:rsid w:val="00480E0F"/>
    <w:rsid w:val="0048520D"/>
    <w:rsid w:val="0049021E"/>
    <w:rsid w:val="00490C41"/>
    <w:rsid w:val="00494A0A"/>
    <w:rsid w:val="00495F2E"/>
    <w:rsid w:val="004A3D5D"/>
    <w:rsid w:val="004A56D7"/>
    <w:rsid w:val="004A5E29"/>
    <w:rsid w:val="004A626E"/>
    <w:rsid w:val="004A7B42"/>
    <w:rsid w:val="004B17D4"/>
    <w:rsid w:val="004B3C0A"/>
    <w:rsid w:val="004B5F27"/>
    <w:rsid w:val="004C1B1E"/>
    <w:rsid w:val="004C47B1"/>
    <w:rsid w:val="004C59D7"/>
    <w:rsid w:val="004D0CFD"/>
    <w:rsid w:val="004D1169"/>
    <w:rsid w:val="004D1823"/>
    <w:rsid w:val="004D1C97"/>
    <w:rsid w:val="004D1E78"/>
    <w:rsid w:val="004D47E9"/>
    <w:rsid w:val="004D5063"/>
    <w:rsid w:val="004E2CDE"/>
    <w:rsid w:val="004E40DC"/>
    <w:rsid w:val="004E5B4C"/>
    <w:rsid w:val="004E73F2"/>
    <w:rsid w:val="004F24EE"/>
    <w:rsid w:val="004F30DA"/>
    <w:rsid w:val="004F3548"/>
    <w:rsid w:val="004F39EF"/>
    <w:rsid w:val="004F4C09"/>
    <w:rsid w:val="0050146A"/>
    <w:rsid w:val="00502677"/>
    <w:rsid w:val="00502C56"/>
    <w:rsid w:val="005132B5"/>
    <w:rsid w:val="005137BC"/>
    <w:rsid w:val="00514763"/>
    <w:rsid w:val="0051502F"/>
    <w:rsid w:val="005222CD"/>
    <w:rsid w:val="00523E95"/>
    <w:rsid w:val="005248C2"/>
    <w:rsid w:val="005270F3"/>
    <w:rsid w:val="00533A18"/>
    <w:rsid w:val="00535391"/>
    <w:rsid w:val="00541360"/>
    <w:rsid w:val="00551733"/>
    <w:rsid w:val="00554BFE"/>
    <w:rsid w:val="00557F3C"/>
    <w:rsid w:val="005677F8"/>
    <w:rsid w:val="0057161F"/>
    <w:rsid w:val="00574131"/>
    <w:rsid w:val="00577775"/>
    <w:rsid w:val="00582315"/>
    <w:rsid w:val="00585CF9"/>
    <w:rsid w:val="005878AF"/>
    <w:rsid w:val="00590753"/>
    <w:rsid w:val="00592CE1"/>
    <w:rsid w:val="00592E77"/>
    <w:rsid w:val="00594B2D"/>
    <w:rsid w:val="005965E8"/>
    <w:rsid w:val="0059685D"/>
    <w:rsid w:val="005A368B"/>
    <w:rsid w:val="005A3884"/>
    <w:rsid w:val="005B0816"/>
    <w:rsid w:val="005B0BBA"/>
    <w:rsid w:val="005B0E59"/>
    <w:rsid w:val="005B168D"/>
    <w:rsid w:val="005B3405"/>
    <w:rsid w:val="005C08B6"/>
    <w:rsid w:val="005C24DE"/>
    <w:rsid w:val="005C2CA8"/>
    <w:rsid w:val="005D171B"/>
    <w:rsid w:val="005D1CD3"/>
    <w:rsid w:val="005D3F36"/>
    <w:rsid w:val="005D5776"/>
    <w:rsid w:val="005E1079"/>
    <w:rsid w:val="005E2957"/>
    <w:rsid w:val="005E2C54"/>
    <w:rsid w:val="005E509B"/>
    <w:rsid w:val="005E62C5"/>
    <w:rsid w:val="005F09CC"/>
    <w:rsid w:val="005F1A40"/>
    <w:rsid w:val="005F1A7F"/>
    <w:rsid w:val="005F2D2D"/>
    <w:rsid w:val="005F32BC"/>
    <w:rsid w:val="005F4D6D"/>
    <w:rsid w:val="005F70D3"/>
    <w:rsid w:val="00602B92"/>
    <w:rsid w:val="00602F14"/>
    <w:rsid w:val="00602F36"/>
    <w:rsid w:val="00603F63"/>
    <w:rsid w:val="0060434A"/>
    <w:rsid w:val="0060592D"/>
    <w:rsid w:val="00605E17"/>
    <w:rsid w:val="00610318"/>
    <w:rsid w:val="006137FE"/>
    <w:rsid w:val="00614BDC"/>
    <w:rsid w:val="00615EA5"/>
    <w:rsid w:val="00615F2A"/>
    <w:rsid w:val="00620583"/>
    <w:rsid w:val="00621E53"/>
    <w:rsid w:val="006222F4"/>
    <w:rsid w:val="0062377C"/>
    <w:rsid w:val="00624D35"/>
    <w:rsid w:val="00627DBF"/>
    <w:rsid w:val="0063028C"/>
    <w:rsid w:val="006302B5"/>
    <w:rsid w:val="00632A5F"/>
    <w:rsid w:val="00632AF2"/>
    <w:rsid w:val="006339D0"/>
    <w:rsid w:val="006347E0"/>
    <w:rsid w:val="0063734D"/>
    <w:rsid w:val="0064072B"/>
    <w:rsid w:val="006443D8"/>
    <w:rsid w:val="0064478B"/>
    <w:rsid w:val="00650538"/>
    <w:rsid w:val="00650F1A"/>
    <w:rsid w:val="0066108B"/>
    <w:rsid w:val="0066466A"/>
    <w:rsid w:val="00665F14"/>
    <w:rsid w:val="00667B8F"/>
    <w:rsid w:val="00670CEA"/>
    <w:rsid w:val="00671E41"/>
    <w:rsid w:val="00671F9D"/>
    <w:rsid w:val="0067362C"/>
    <w:rsid w:val="006739ED"/>
    <w:rsid w:val="00673DFF"/>
    <w:rsid w:val="00675421"/>
    <w:rsid w:val="00677EA1"/>
    <w:rsid w:val="00681B6C"/>
    <w:rsid w:val="00686447"/>
    <w:rsid w:val="00686EF5"/>
    <w:rsid w:val="0069094B"/>
    <w:rsid w:val="00693757"/>
    <w:rsid w:val="0069495E"/>
    <w:rsid w:val="00694B79"/>
    <w:rsid w:val="006953B4"/>
    <w:rsid w:val="00697539"/>
    <w:rsid w:val="006A1B69"/>
    <w:rsid w:val="006A556B"/>
    <w:rsid w:val="006A767A"/>
    <w:rsid w:val="006A7FCF"/>
    <w:rsid w:val="006B40E1"/>
    <w:rsid w:val="006B59F0"/>
    <w:rsid w:val="006B7DE7"/>
    <w:rsid w:val="006C0FB3"/>
    <w:rsid w:val="006C3E4C"/>
    <w:rsid w:val="006C3EF8"/>
    <w:rsid w:val="006C42AB"/>
    <w:rsid w:val="006C541C"/>
    <w:rsid w:val="006C65FA"/>
    <w:rsid w:val="006C6BED"/>
    <w:rsid w:val="006C6E0F"/>
    <w:rsid w:val="006D00DD"/>
    <w:rsid w:val="006D4584"/>
    <w:rsid w:val="006E3188"/>
    <w:rsid w:val="006E4915"/>
    <w:rsid w:val="006E6FDB"/>
    <w:rsid w:val="006E72B5"/>
    <w:rsid w:val="006F0061"/>
    <w:rsid w:val="006F02DA"/>
    <w:rsid w:val="006F4A8E"/>
    <w:rsid w:val="006F50E9"/>
    <w:rsid w:val="006F6002"/>
    <w:rsid w:val="00704CA9"/>
    <w:rsid w:val="00706302"/>
    <w:rsid w:val="007074BE"/>
    <w:rsid w:val="007074FC"/>
    <w:rsid w:val="00712DBC"/>
    <w:rsid w:val="00714181"/>
    <w:rsid w:val="007169A7"/>
    <w:rsid w:val="00716D38"/>
    <w:rsid w:val="00723F59"/>
    <w:rsid w:val="00724344"/>
    <w:rsid w:val="00727AEC"/>
    <w:rsid w:val="00732AED"/>
    <w:rsid w:val="007342A4"/>
    <w:rsid w:val="00736DD2"/>
    <w:rsid w:val="0073775F"/>
    <w:rsid w:val="007406C1"/>
    <w:rsid w:val="00743582"/>
    <w:rsid w:val="00743DD9"/>
    <w:rsid w:val="00751280"/>
    <w:rsid w:val="007516A8"/>
    <w:rsid w:val="0075171D"/>
    <w:rsid w:val="00755FE5"/>
    <w:rsid w:val="007604B3"/>
    <w:rsid w:val="00763D45"/>
    <w:rsid w:val="0076407F"/>
    <w:rsid w:val="00765CAC"/>
    <w:rsid w:val="00773E1D"/>
    <w:rsid w:val="0077487D"/>
    <w:rsid w:val="00776E43"/>
    <w:rsid w:val="00780DC3"/>
    <w:rsid w:val="00782170"/>
    <w:rsid w:val="00783BC3"/>
    <w:rsid w:val="007843FF"/>
    <w:rsid w:val="00785018"/>
    <w:rsid w:val="00786503"/>
    <w:rsid w:val="007866C7"/>
    <w:rsid w:val="0079543B"/>
    <w:rsid w:val="00795476"/>
    <w:rsid w:val="0079631C"/>
    <w:rsid w:val="00796640"/>
    <w:rsid w:val="007A6936"/>
    <w:rsid w:val="007A6A81"/>
    <w:rsid w:val="007B1A3A"/>
    <w:rsid w:val="007B1C52"/>
    <w:rsid w:val="007B2203"/>
    <w:rsid w:val="007B241E"/>
    <w:rsid w:val="007B2E5E"/>
    <w:rsid w:val="007B2F3E"/>
    <w:rsid w:val="007B6B66"/>
    <w:rsid w:val="007B6E75"/>
    <w:rsid w:val="007B737B"/>
    <w:rsid w:val="007B7676"/>
    <w:rsid w:val="007C087B"/>
    <w:rsid w:val="007C1CCB"/>
    <w:rsid w:val="007C25EB"/>
    <w:rsid w:val="007C439A"/>
    <w:rsid w:val="007C57F0"/>
    <w:rsid w:val="007D271C"/>
    <w:rsid w:val="007D2B7F"/>
    <w:rsid w:val="007D3F46"/>
    <w:rsid w:val="007D50E1"/>
    <w:rsid w:val="007D54E8"/>
    <w:rsid w:val="007D66CE"/>
    <w:rsid w:val="007E132E"/>
    <w:rsid w:val="007E3EBF"/>
    <w:rsid w:val="007E5DAE"/>
    <w:rsid w:val="007F3369"/>
    <w:rsid w:val="007F77A9"/>
    <w:rsid w:val="007F7CB5"/>
    <w:rsid w:val="00801EA8"/>
    <w:rsid w:val="00804DE1"/>
    <w:rsid w:val="00807157"/>
    <w:rsid w:val="00814FBD"/>
    <w:rsid w:val="00815603"/>
    <w:rsid w:val="00815EFB"/>
    <w:rsid w:val="00823B72"/>
    <w:rsid w:val="0082459B"/>
    <w:rsid w:val="00833802"/>
    <w:rsid w:val="00833A5E"/>
    <w:rsid w:val="00835D52"/>
    <w:rsid w:val="00841D11"/>
    <w:rsid w:val="0084249C"/>
    <w:rsid w:val="0084253C"/>
    <w:rsid w:val="0084313F"/>
    <w:rsid w:val="00843C90"/>
    <w:rsid w:val="00844AA2"/>
    <w:rsid w:val="00844E82"/>
    <w:rsid w:val="00852941"/>
    <w:rsid w:val="00853027"/>
    <w:rsid w:val="0085613C"/>
    <w:rsid w:val="00856A2D"/>
    <w:rsid w:val="0086016E"/>
    <w:rsid w:val="00860243"/>
    <w:rsid w:val="00860B72"/>
    <w:rsid w:val="0086175D"/>
    <w:rsid w:val="00862809"/>
    <w:rsid w:val="00863A3A"/>
    <w:rsid w:val="00864D1D"/>
    <w:rsid w:val="0087054D"/>
    <w:rsid w:val="00871537"/>
    <w:rsid w:val="00872033"/>
    <w:rsid w:val="008723E4"/>
    <w:rsid w:val="008731B0"/>
    <w:rsid w:val="00873255"/>
    <w:rsid w:val="00873B37"/>
    <w:rsid w:val="008754E3"/>
    <w:rsid w:val="00877E28"/>
    <w:rsid w:val="00881571"/>
    <w:rsid w:val="00884A36"/>
    <w:rsid w:val="0088583B"/>
    <w:rsid w:val="0088673D"/>
    <w:rsid w:val="00886CB7"/>
    <w:rsid w:val="00886FDE"/>
    <w:rsid w:val="0089289F"/>
    <w:rsid w:val="00894138"/>
    <w:rsid w:val="00896448"/>
    <w:rsid w:val="00897AA4"/>
    <w:rsid w:val="008A16AC"/>
    <w:rsid w:val="008A37D3"/>
    <w:rsid w:val="008A5B17"/>
    <w:rsid w:val="008A7B76"/>
    <w:rsid w:val="008A7D07"/>
    <w:rsid w:val="008B24F9"/>
    <w:rsid w:val="008B2AED"/>
    <w:rsid w:val="008B4F90"/>
    <w:rsid w:val="008C0466"/>
    <w:rsid w:val="008C06D8"/>
    <w:rsid w:val="008C0A3D"/>
    <w:rsid w:val="008C1A50"/>
    <w:rsid w:val="008C1A77"/>
    <w:rsid w:val="008C348C"/>
    <w:rsid w:val="008C4EDA"/>
    <w:rsid w:val="008C5FE0"/>
    <w:rsid w:val="008D7214"/>
    <w:rsid w:val="008E3290"/>
    <w:rsid w:val="008E3F9F"/>
    <w:rsid w:val="008E7B84"/>
    <w:rsid w:val="008F6843"/>
    <w:rsid w:val="00910781"/>
    <w:rsid w:val="00913646"/>
    <w:rsid w:val="009148C8"/>
    <w:rsid w:val="00915AED"/>
    <w:rsid w:val="009162F1"/>
    <w:rsid w:val="0092043B"/>
    <w:rsid w:val="009213C3"/>
    <w:rsid w:val="00921B41"/>
    <w:rsid w:val="00923BF3"/>
    <w:rsid w:val="00924F74"/>
    <w:rsid w:val="009250EA"/>
    <w:rsid w:val="00925EE4"/>
    <w:rsid w:val="0093412B"/>
    <w:rsid w:val="00941DA9"/>
    <w:rsid w:val="009459B0"/>
    <w:rsid w:val="009527A1"/>
    <w:rsid w:val="0095464B"/>
    <w:rsid w:val="00954AE3"/>
    <w:rsid w:val="00956312"/>
    <w:rsid w:val="009566DD"/>
    <w:rsid w:val="00961793"/>
    <w:rsid w:val="00961EE9"/>
    <w:rsid w:val="009620E5"/>
    <w:rsid w:val="00963819"/>
    <w:rsid w:val="0096424D"/>
    <w:rsid w:val="00966682"/>
    <w:rsid w:val="00966D7C"/>
    <w:rsid w:val="00966E37"/>
    <w:rsid w:val="00971819"/>
    <w:rsid w:val="00973E69"/>
    <w:rsid w:val="009744C2"/>
    <w:rsid w:val="00974E0A"/>
    <w:rsid w:val="00976DA2"/>
    <w:rsid w:val="0098036F"/>
    <w:rsid w:val="0098196A"/>
    <w:rsid w:val="00984A0F"/>
    <w:rsid w:val="00985DBE"/>
    <w:rsid w:val="00986BA3"/>
    <w:rsid w:val="00987CCD"/>
    <w:rsid w:val="00990E7E"/>
    <w:rsid w:val="00991841"/>
    <w:rsid w:val="009921C9"/>
    <w:rsid w:val="00992E59"/>
    <w:rsid w:val="00993D35"/>
    <w:rsid w:val="00993D99"/>
    <w:rsid w:val="009961F7"/>
    <w:rsid w:val="00996F8D"/>
    <w:rsid w:val="009A1C45"/>
    <w:rsid w:val="009A28BC"/>
    <w:rsid w:val="009A37E8"/>
    <w:rsid w:val="009A4E66"/>
    <w:rsid w:val="009A4F31"/>
    <w:rsid w:val="009B1287"/>
    <w:rsid w:val="009B180A"/>
    <w:rsid w:val="009B24CA"/>
    <w:rsid w:val="009B3192"/>
    <w:rsid w:val="009B36BB"/>
    <w:rsid w:val="009B54EF"/>
    <w:rsid w:val="009B6F98"/>
    <w:rsid w:val="009B7992"/>
    <w:rsid w:val="009C63B0"/>
    <w:rsid w:val="009D0F1C"/>
    <w:rsid w:val="009D1EEE"/>
    <w:rsid w:val="009D2C0D"/>
    <w:rsid w:val="009D3EB3"/>
    <w:rsid w:val="009D7444"/>
    <w:rsid w:val="009D7C8D"/>
    <w:rsid w:val="009E2E6B"/>
    <w:rsid w:val="009E494B"/>
    <w:rsid w:val="009E70C1"/>
    <w:rsid w:val="009E792B"/>
    <w:rsid w:val="009F4A1A"/>
    <w:rsid w:val="00A02DD0"/>
    <w:rsid w:val="00A04340"/>
    <w:rsid w:val="00A04D5E"/>
    <w:rsid w:val="00A10099"/>
    <w:rsid w:val="00A12C9B"/>
    <w:rsid w:val="00A14471"/>
    <w:rsid w:val="00A1514F"/>
    <w:rsid w:val="00A15EC0"/>
    <w:rsid w:val="00A212ED"/>
    <w:rsid w:val="00A2578C"/>
    <w:rsid w:val="00A311AC"/>
    <w:rsid w:val="00A31828"/>
    <w:rsid w:val="00A335B3"/>
    <w:rsid w:val="00A36010"/>
    <w:rsid w:val="00A37DF7"/>
    <w:rsid w:val="00A457B5"/>
    <w:rsid w:val="00A4654B"/>
    <w:rsid w:val="00A46C81"/>
    <w:rsid w:val="00A5040F"/>
    <w:rsid w:val="00A5177C"/>
    <w:rsid w:val="00A534E4"/>
    <w:rsid w:val="00A550A3"/>
    <w:rsid w:val="00A56569"/>
    <w:rsid w:val="00A57333"/>
    <w:rsid w:val="00A609EE"/>
    <w:rsid w:val="00A62C0A"/>
    <w:rsid w:val="00A64009"/>
    <w:rsid w:val="00A6724C"/>
    <w:rsid w:val="00A751DF"/>
    <w:rsid w:val="00A75675"/>
    <w:rsid w:val="00A7680E"/>
    <w:rsid w:val="00A77158"/>
    <w:rsid w:val="00A80A29"/>
    <w:rsid w:val="00A80A6D"/>
    <w:rsid w:val="00A81F64"/>
    <w:rsid w:val="00A826F1"/>
    <w:rsid w:val="00A8528F"/>
    <w:rsid w:val="00A910D4"/>
    <w:rsid w:val="00A9254C"/>
    <w:rsid w:val="00A9390B"/>
    <w:rsid w:val="00A974CD"/>
    <w:rsid w:val="00AA0803"/>
    <w:rsid w:val="00AA1839"/>
    <w:rsid w:val="00AA57AB"/>
    <w:rsid w:val="00AB3CAA"/>
    <w:rsid w:val="00AB45B9"/>
    <w:rsid w:val="00AC3B03"/>
    <w:rsid w:val="00AC62FA"/>
    <w:rsid w:val="00AD079A"/>
    <w:rsid w:val="00AD2477"/>
    <w:rsid w:val="00AD473D"/>
    <w:rsid w:val="00AD4F9B"/>
    <w:rsid w:val="00AD5A7B"/>
    <w:rsid w:val="00AD6011"/>
    <w:rsid w:val="00AD61F4"/>
    <w:rsid w:val="00AE2E09"/>
    <w:rsid w:val="00AE730F"/>
    <w:rsid w:val="00AF0144"/>
    <w:rsid w:val="00AF0F32"/>
    <w:rsid w:val="00AF12E8"/>
    <w:rsid w:val="00AF375E"/>
    <w:rsid w:val="00AF399F"/>
    <w:rsid w:val="00AF403D"/>
    <w:rsid w:val="00AF4945"/>
    <w:rsid w:val="00B01BEB"/>
    <w:rsid w:val="00B01DF6"/>
    <w:rsid w:val="00B028D3"/>
    <w:rsid w:val="00B0338B"/>
    <w:rsid w:val="00B04FB4"/>
    <w:rsid w:val="00B11335"/>
    <w:rsid w:val="00B13DB7"/>
    <w:rsid w:val="00B13DD9"/>
    <w:rsid w:val="00B1417E"/>
    <w:rsid w:val="00B2294E"/>
    <w:rsid w:val="00B24947"/>
    <w:rsid w:val="00B253FD"/>
    <w:rsid w:val="00B25734"/>
    <w:rsid w:val="00B273E4"/>
    <w:rsid w:val="00B30624"/>
    <w:rsid w:val="00B344CA"/>
    <w:rsid w:val="00B35C37"/>
    <w:rsid w:val="00B35DE7"/>
    <w:rsid w:val="00B37892"/>
    <w:rsid w:val="00B41844"/>
    <w:rsid w:val="00B44171"/>
    <w:rsid w:val="00B455F8"/>
    <w:rsid w:val="00B457B3"/>
    <w:rsid w:val="00B47C5B"/>
    <w:rsid w:val="00B50FCE"/>
    <w:rsid w:val="00B53964"/>
    <w:rsid w:val="00B54353"/>
    <w:rsid w:val="00B54501"/>
    <w:rsid w:val="00B554D7"/>
    <w:rsid w:val="00B57E37"/>
    <w:rsid w:val="00B616E2"/>
    <w:rsid w:val="00B6196E"/>
    <w:rsid w:val="00B6230B"/>
    <w:rsid w:val="00B627EB"/>
    <w:rsid w:val="00B66F8A"/>
    <w:rsid w:val="00B6748D"/>
    <w:rsid w:val="00B80396"/>
    <w:rsid w:val="00B83F93"/>
    <w:rsid w:val="00B861D0"/>
    <w:rsid w:val="00B91D40"/>
    <w:rsid w:val="00B92542"/>
    <w:rsid w:val="00B943FA"/>
    <w:rsid w:val="00B96249"/>
    <w:rsid w:val="00BA2961"/>
    <w:rsid w:val="00BA2EA3"/>
    <w:rsid w:val="00BA4898"/>
    <w:rsid w:val="00BA5232"/>
    <w:rsid w:val="00BA7A3D"/>
    <w:rsid w:val="00BB0226"/>
    <w:rsid w:val="00BB2C3B"/>
    <w:rsid w:val="00BB4679"/>
    <w:rsid w:val="00BB6E6D"/>
    <w:rsid w:val="00BC25DB"/>
    <w:rsid w:val="00BC36D0"/>
    <w:rsid w:val="00BC5304"/>
    <w:rsid w:val="00BC5B81"/>
    <w:rsid w:val="00BC699F"/>
    <w:rsid w:val="00BC6BF6"/>
    <w:rsid w:val="00BD00AF"/>
    <w:rsid w:val="00BD2696"/>
    <w:rsid w:val="00BD2F3E"/>
    <w:rsid w:val="00BD4DE6"/>
    <w:rsid w:val="00BD6A17"/>
    <w:rsid w:val="00BD77B9"/>
    <w:rsid w:val="00BE0DA3"/>
    <w:rsid w:val="00BE57BF"/>
    <w:rsid w:val="00BF06A4"/>
    <w:rsid w:val="00BF0898"/>
    <w:rsid w:val="00BF26B0"/>
    <w:rsid w:val="00BF421A"/>
    <w:rsid w:val="00BF47FD"/>
    <w:rsid w:val="00BF7A91"/>
    <w:rsid w:val="00C02E00"/>
    <w:rsid w:val="00C02EA0"/>
    <w:rsid w:val="00C03034"/>
    <w:rsid w:val="00C03D41"/>
    <w:rsid w:val="00C06BB9"/>
    <w:rsid w:val="00C07B29"/>
    <w:rsid w:val="00C1398F"/>
    <w:rsid w:val="00C14CC2"/>
    <w:rsid w:val="00C170D3"/>
    <w:rsid w:val="00C2007D"/>
    <w:rsid w:val="00C25567"/>
    <w:rsid w:val="00C27A52"/>
    <w:rsid w:val="00C31645"/>
    <w:rsid w:val="00C3356C"/>
    <w:rsid w:val="00C33B20"/>
    <w:rsid w:val="00C34AD7"/>
    <w:rsid w:val="00C40E9E"/>
    <w:rsid w:val="00C410BB"/>
    <w:rsid w:val="00C4242D"/>
    <w:rsid w:val="00C425FD"/>
    <w:rsid w:val="00C44815"/>
    <w:rsid w:val="00C477FB"/>
    <w:rsid w:val="00C47EF5"/>
    <w:rsid w:val="00C5015B"/>
    <w:rsid w:val="00C50374"/>
    <w:rsid w:val="00C52979"/>
    <w:rsid w:val="00C536EC"/>
    <w:rsid w:val="00C606D8"/>
    <w:rsid w:val="00C61667"/>
    <w:rsid w:val="00C62DFE"/>
    <w:rsid w:val="00C631D6"/>
    <w:rsid w:val="00C666A1"/>
    <w:rsid w:val="00C71714"/>
    <w:rsid w:val="00C73170"/>
    <w:rsid w:val="00C7344E"/>
    <w:rsid w:val="00C7421D"/>
    <w:rsid w:val="00C75E5C"/>
    <w:rsid w:val="00C81E95"/>
    <w:rsid w:val="00C83DFA"/>
    <w:rsid w:val="00C86D26"/>
    <w:rsid w:val="00C92EC8"/>
    <w:rsid w:val="00C954C0"/>
    <w:rsid w:val="00C955D7"/>
    <w:rsid w:val="00C97FA1"/>
    <w:rsid w:val="00CA0F1D"/>
    <w:rsid w:val="00CB0B53"/>
    <w:rsid w:val="00CB716F"/>
    <w:rsid w:val="00CC1072"/>
    <w:rsid w:val="00CC1771"/>
    <w:rsid w:val="00CC348B"/>
    <w:rsid w:val="00CC3746"/>
    <w:rsid w:val="00CC4374"/>
    <w:rsid w:val="00CC6248"/>
    <w:rsid w:val="00CC67BF"/>
    <w:rsid w:val="00CC7BB3"/>
    <w:rsid w:val="00CD08D8"/>
    <w:rsid w:val="00CD15F1"/>
    <w:rsid w:val="00CD3B03"/>
    <w:rsid w:val="00CD47A6"/>
    <w:rsid w:val="00CD5696"/>
    <w:rsid w:val="00CD6EE8"/>
    <w:rsid w:val="00CD7C01"/>
    <w:rsid w:val="00CE02A8"/>
    <w:rsid w:val="00CE500A"/>
    <w:rsid w:val="00CE620A"/>
    <w:rsid w:val="00CF1F09"/>
    <w:rsid w:val="00CF1FE0"/>
    <w:rsid w:val="00CF2AE3"/>
    <w:rsid w:val="00CF7A73"/>
    <w:rsid w:val="00CF7E7E"/>
    <w:rsid w:val="00D00444"/>
    <w:rsid w:val="00D06441"/>
    <w:rsid w:val="00D07A05"/>
    <w:rsid w:val="00D108A1"/>
    <w:rsid w:val="00D11BC7"/>
    <w:rsid w:val="00D1644E"/>
    <w:rsid w:val="00D2105F"/>
    <w:rsid w:val="00D2155E"/>
    <w:rsid w:val="00D25613"/>
    <w:rsid w:val="00D26B17"/>
    <w:rsid w:val="00D310FD"/>
    <w:rsid w:val="00D33901"/>
    <w:rsid w:val="00D33CE1"/>
    <w:rsid w:val="00D4108C"/>
    <w:rsid w:val="00D41435"/>
    <w:rsid w:val="00D47135"/>
    <w:rsid w:val="00D50671"/>
    <w:rsid w:val="00D56972"/>
    <w:rsid w:val="00D63DB4"/>
    <w:rsid w:val="00D661A5"/>
    <w:rsid w:val="00D701B1"/>
    <w:rsid w:val="00D83562"/>
    <w:rsid w:val="00D85B1D"/>
    <w:rsid w:val="00D92D58"/>
    <w:rsid w:val="00D97DEC"/>
    <w:rsid w:val="00DA493F"/>
    <w:rsid w:val="00DA625A"/>
    <w:rsid w:val="00DA75A2"/>
    <w:rsid w:val="00DB0689"/>
    <w:rsid w:val="00DB3572"/>
    <w:rsid w:val="00DB3D10"/>
    <w:rsid w:val="00DB4743"/>
    <w:rsid w:val="00DB6A41"/>
    <w:rsid w:val="00DC0D24"/>
    <w:rsid w:val="00DC540C"/>
    <w:rsid w:val="00DC703E"/>
    <w:rsid w:val="00DD0BBE"/>
    <w:rsid w:val="00DD29E4"/>
    <w:rsid w:val="00DD506D"/>
    <w:rsid w:val="00DD5C8C"/>
    <w:rsid w:val="00DD7049"/>
    <w:rsid w:val="00DD77D8"/>
    <w:rsid w:val="00DE0B78"/>
    <w:rsid w:val="00DE1AB0"/>
    <w:rsid w:val="00DE4308"/>
    <w:rsid w:val="00DE49A6"/>
    <w:rsid w:val="00DE65C1"/>
    <w:rsid w:val="00DE6C51"/>
    <w:rsid w:val="00DF25D0"/>
    <w:rsid w:val="00DF35D8"/>
    <w:rsid w:val="00DF49F4"/>
    <w:rsid w:val="00DF6024"/>
    <w:rsid w:val="00DF6EDD"/>
    <w:rsid w:val="00E01A31"/>
    <w:rsid w:val="00E02283"/>
    <w:rsid w:val="00E02641"/>
    <w:rsid w:val="00E03884"/>
    <w:rsid w:val="00E03979"/>
    <w:rsid w:val="00E043FD"/>
    <w:rsid w:val="00E04402"/>
    <w:rsid w:val="00E04746"/>
    <w:rsid w:val="00E06BB3"/>
    <w:rsid w:val="00E10AB0"/>
    <w:rsid w:val="00E12D70"/>
    <w:rsid w:val="00E1334D"/>
    <w:rsid w:val="00E16D44"/>
    <w:rsid w:val="00E20818"/>
    <w:rsid w:val="00E21E03"/>
    <w:rsid w:val="00E228D1"/>
    <w:rsid w:val="00E25448"/>
    <w:rsid w:val="00E26B3D"/>
    <w:rsid w:val="00E33C9C"/>
    <w:rsid w:val="00E33D54"/>
    <w:rsid w:val="00E3767E"/>
    <w:rsid w:val="00E403A8"/>
    <w:rsid w:val="00E40DDC"/>
    <w:rsid w:val="00E42CC4"/>
    <w:rsid w:val="00E430A3"/>
    <w:rsid w:val="00E47516"/>
    <w:rsid w:val="00E51B47"/>
    <w:rsid w:val="00E51C00"/>
    <w:rsid w:val="00E52013"/>
    <w:rsid w:val="00E60037"/>
    <w:rsid w:val="00E626CB"/>
    <w:rsid w:val="00E65670"/>
    <w:rsid w:val="00E66CBB"/>
    <w:rsid w:val="00E66D6F"/>
    <w:rsid w:val="00E743A9"/>
    <w:rsid w:val="00E74611"/>
    <w:rsid w:val="00E7563E"/>
    <w:rsid w:val="00E75B40"/>
    <w:rsid w:val="00E8038A"/>
    <w:rsid w:val="00E822E9"/>
    <w:rsid w:val="00E83219"/>
    <w:rsid w:val="00E846F2"/>
    <w:rsid w:val="00E86173"/>
    <w:rsid w:val="00E91A2F"/>
    <w:rsid w:val="00E923BC"/>
    <w:rsid w:val="00E92C6B"/>
    <w:rsid w:val="00E94B4B"/>
    <w:rsid w:val="00E9730F"/>
    <w:rsid w:val="00EA4DC0"/>
    <w:rsid w:val="00EA749A"/>
    <w:rsid w:val="00EB09BF"/>
    <w:rsid w:val="00EB0BC4"/>
    <w:rsid w:val="00EB0EF4"/>
    <w:rsid w:val="00EB2A05"/>
    <w:rsid w:val="00EB505E"/>
    <w:rsid w:val="00EB54C2"/>
    <w:rsid w:val="00EB5F8A"/>
    <w:rsid w:val="00EB71E9"/>
    <w:rsid w:val="00EC0A03"/>
    <w:rsid w:val="00EC61CF"/>
    <w:rsid w:val="00EC7C9A"/>
    <w:rsid w:val="00EC7E1B"/>
    <w:rsid w:val="00ED0D59"/>
    <w:rsid w:val="00ED1232"/>
    <w:rsid w:val="00ED7D88"/>
    <w:rsid w:val="00EE19E4"/>
    <w:rsid w:val="00EE349F"/>
    <w:rsid w:val="00EE4EA9"/>
    <w:rsid w:val="00EE671B"/>
    <w:rsid w:val="00EE750E"/>
    <w:rsid w:val="00EF04DF"/>
    <w:rsid w:val="00EF14E0"/>
    <w:rsid w:val="00EF18C2"/>
    <w:rsid w:val="00EF1C87"/>
    <w:rsid w:val="00EF2486"/>
    <w:rsid w:val="00EF2C99"/>
    <w:rsid w:val="00EF36FC"/>
    <w:rsid w:val="00EF3EE7"/>
    <w:rsid w:val="00EF4342"/>
    <w:rsid w:val="00EF463F"/>
    <w:rsid w:val="00EF48A9"/>
    <w:rsid w:val="00F00437"/>
    <w:rsid w:val="00F004C0"/>
    <w:rsid w:val="00F00E6A"/>
    <w:rsid w:val="00F0116F"/>
    <w:rsid w:val="00F03ECD"/>
    <w:rsid w:val="00F04361"/>
    <w:rsid w:val="00F055E7"/>
    <w:rsid w:val="00F05C08"/>
    <w:rsid w:val="00F13A4B"/>
    <w:rsid w:val="00F13C58"/>
    <w:rsid w:val="00F149C1"/>
    <w:rsid w:val="00F202E5"/>
    <w:rsid w:val="00F24072"/>
    <w:rsid w:val="00F25F77"/>
    <w:rsid w:val="00F26B73"/>
    <w:rsid w:val="00F32012"/>
    <w:rsid w:val="00F33384"/>
    <w:rsid w:val="00F34184"/>
    <w:rsid w:val="00F34ADF"/>
    <w:rsid w:val="00F35CC1"/>
    <w:rsid w:val="00F36187"/>
    <w:rsid w:val="00F364C2"/>
    <w:rsid w:val="00F364C9"/>
    <w:rsid w:val="00F37405"/>
    <w:rsid w:val="00F42A14"/>
    <w:rsid w:val="00F4312D"/>
    <w:rsid w:val="00F43787"/>
    <w:rsid w:val="00F46006"/>
    <w:rsid w:val="00F46609"/>
    <w:rsid w:val="00F46DAC"/>
    <w:rsid w:val="00F47F6C"/>
    <w:rsid w:val="00F536FC"/>
    <w:rsid w:val="00F53C3A"/>
    <w:rsid w:val="00F54C55"/>
    <w:rsid w:val="00F55DD4"/>
    <w:rsid w:val="00F55EE5"/>
    <w:rsid w:val="00F61DF8"/>
    <w:rsid w:val="00F62CA6"/>
    <w:rsid w:val="00F66F84"/>
    <w:rsid w:val="00F706CD"/>
    <w:rsid w:val="00F70C29"/>
    <w:rsid w:val="00F70E32"/>
    <w:rsid w:val="00F716C6"/>
    <w:rsid w:val="00F723F7"/>
    <w:rsid w:val="00F73BDB"/>
    <w:rsid w:val="00F748C8"/>
    <w:rsid w:val="00F74ACF"/>
    <w:rsid w:val="00F7520F"/>
    <w:rsid w:val="00F77280"/>
    <w:rsid w:val="00F80B48"/>
    <w:rsid w:val="00F8103D"/>
    <w:rsid w:val="00F81925"/>
    <w:rsid w:val="00F821DC"/>
    <w:rsid w:val="00F8386B"/>
    <w:rsid w:val="00F840CB"/>
    <w:rsid w:val="00F872F5"/>
    <w:rsid w:val="00F91B20"/>
    <w:rsid w:val="00F92984"/>
    <w:rsid w:val="00F9612A"/>
    <w:rsid w:val="00F962EE"/>
    <w:rsid w:val="00F976DB"/>
    <w:rsid w:val="00FA0A73"/>
    <w:rsid w:val="00FA347B"/>
    <w:rsid w:val="00FA3B7E"/>
    <w:rsid w:val="00FA4C05"/>
    <w:rsid w:val="00FA7933"/>
    <w:rsid w:val="00FB1BB4"/>
    <w:rsid w:val="00FB4799"/>
    <w:rsid w:val="00FB4ECB"/>
    <w:rsid w:val="00FC0CF0"/>
    <w:rsid w:val="00FC3A0D"/>
    <w:rsid w:val="00FC7EF5"/>
    <w:rsid w:val="00FD01F5"/>
    <w:rsid w:val="00FD2DE4"/>
    <w:rsid w:val="00FD37B2"/>
    <w:rsid w:val="00FD4A78"/>
    <w:rsid w:val="00FD56C4"/>
    <w:rsid w:val="00FD6FAB"/>
    <w:rsid w:val="00FE22D4"/>
    <w:rsid w:val="00FE547D"/>
    <w:rsid w:val="00FE6E6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112BB"/>
  <w15:docId w15:val="{815B2B11-1D9C-4448-9817-36CF9AE31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90C"/>
    <w:pPr>
      <w:spacing w:after="0" w:line="240" w:lineRule="auto"/>
    </w:pPr>
    <w:rPr>
      <w:rFonts w:ascii="Times New Roman" w:eastAsia="Times New Roman" w:hAnsi="Times New Roman" w:cs="Times New Roman"/>
      <w:sz w:val="24"/>
      <w:szCs w:val="24"/>
      <w:lang w:eastAsia="en-ZA"/>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basedOn w:val="Normal"/>
    <w:next w:val="Normal"/>
    <w:link w:val="Heading1Char"/>
    <w:qFormat/>
    <w:rsid w:val="00614BDC"/>
    <w:pPr>
      <w:keepNext/>
      <w:widowControl w:val="0"/>
      <w:tabs>
        <w:tab w:val="left" w:pos="720"/>
        <w:tab w:val="left" w:pos="1440"/>
        <w:tab w:val="left" w:pos="2160"/>
        <w:tab w:val="left" w:pos="2880"/>
      </w:tabs>
      <w:ind w:left="2880" w:hanging="2880"/>
      <w:jc w:val="both"/>
      <w:outlineLvl w:val="0"/>
    </w:pPr>
    <w:rPr>
      <w:rFonts w:ascii="Arial" w:hAnsi="Arial"/>
      <w:b/>
      <w:snapToGrid w:val="0"/>
      <w:szCs w:val="20"/>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Normal"/>
    <w:next w:val="Normal"/>
    <w:link w:val="Heading2Char"/>
    <w:qFormat/>
    <w:rsid w:val="00614BDC"/>
    <w:pPr>
      <w:keepNext/>
      <w:widowControl w:val="0"/>
      <w:numPr>
        <w:ilvl w:val="1"/>
        <w:numId w:val="16"/>
      </w:numPr>
      <w:outlineLvl w:val="1"/>
    </w:pPr>
    <w:rPr>
      <w:rFonts w:ascii="Arial" w:hAnsi="Arial"/>
      <w:b/>
      <w:bCs/>
      <w:snapToGrid w:val="0"/>
      <w:szCs w:val="20"/>
      <w:lang w:val="en-GB"/>
    </w:rPr>
  </w:style>
  <w:style w:type="paragraph" w:styleId="Heading30">
    <w:name w:val="heading 3"/>
    <w:aliases w:val="H3,l3,h3,rp_Heading 3,1.,not in TOC,Bold 12,L3,Level 1 - 1,Head 3,head3,AST Heading 1.1.1,Minor"/>
    <w:basedOn w:val="Normal"/>
    <w:next w:val="Normal"/>
    <w:link w:val="Heading3Char"/>
    <w:uiPriority w:val="9"/>
    <w:qFormat/>
    <w:rsid w:val="00614BDC"/>
    <w:pPr>
      <w:keepNext/>
      <w:numPr>
        <w:ilvl w:val="2"/>
        <w:numId w:val="16"/>
      </w:numPr>
      <w:jc w:val="both"/>
      <w:outlineLvl w:val="2"/>
    </w:pPr>
    <w:rPr>
      <w:rFonts w:ascii="Arial" w:hAnsi="Arial" w:cs="Arial"/>
      <w:b/>
      <w:bCs/>
      <w:sz w:val="20"/>
    </w:rPr>
  </w:style>
  <w:style w:type="paragraph" w:styleId="Heading4">
    <w:name w:val="heading 4"/>
    <w:aliases w:val="bullet,bl,bb,Sub-Minor,h4,Table and Figures,DOCSTYLE4"/>
    <w:basedOn w:val="Normal"/>
    <w:next w:val="Normal"/>
    <w:link w:val="Heading4Char1"/>
    <w:uiPriority w:val="99"/>
    <w:qFormat/>
    <w:rsid w:val="00614BDC"/>
    <w:pPr>
      <w:keepNext/>
      <w:numPr>
        <w:ilvl w:val="3"/>
        <w:numId w:val="16"/>
      </w:numPr>
      <w:jc w:val="both"/>
      <w:outlineLvl w:val="3"/>
    </w:pPr>
    <w:rPr>
      <w:rFonts w:ascii="Arial" w:hAnsi="Arial"/>
      <w:b/>
      <w:szCs w:val="20"/>
      <w:lang w:val="en-GB"/>
    </w:rPr>
  </w:style>
  <w:style w:type="paragraph" w:styleId="Heading5">
    <w:name w:val="heading 5"/>
    <w:aliases w:val="Heading 51,X,DOCSTYLE5"/>
    <w:basedOn w:val="Normal"/>
    <w:next w:val="Normal"/>
    <w:link w:val="Heading5Char"/>
    <w:uiPriority w:val="99"/>
    <w:qFormat/>
    <w:rsid w:val="00614BDC"/>
    <w:pPr>
      <w:keepNext/>
      <w:numPr>
        <w:ilvl w:val="4"/>
        <w:numId w:val="16"/>
      </w:numPr>
      <w:spacing w:line="216" w:lineRule="auto"/>
      <w:jc w:val="center"/>
      <w:outlineLvl w:val="4"/>
    </w:pPr>
    <w:rPr>
      <w:rFonts w:ascii="Arial" w:hAnsi="Arial" w:cs="Arial"/>
      <w:b/>
      <w:bCs/>
      <w:szCs w:val="28"/>
      <w:u w:val="single"/>
    </w:rPr>
  </w:style>
  <w:style w:type="paragraph" w:styleId="Heading6">
    <w:name w:val="heading 6"/>
    <w:aliases w:val="Heading 61,DOCSTYLE6"/>
    <w:basedOn w:val="Normal"/>
    <w:next w:val="Normal"/>
    <w:link w:val="Heading6Char"/>
    <w:uiPriority w:val="99"/>
    <w:qFormat/>
    <w:rsid w:val="00614BDC"/>
    <w:pPr>
      <w:keepNext/>
      <w:numPr>
        <w:ilvl w:val="5"/>
        <w:numId w:val="16"/>
      </w:numPr>
      <w:spacing w:after="120"/>
      <w:jc w:val="both"/>
      <w:outlineLvl w:val="5"/>
    </w:pPr>
    <w:rPr>
      <w:rFonts w:ascii="Verdana" w:hAnsi="Verdana"/>
      <w:b/>
      <w:snapToGrid w:val="0"/>
      <w:szCs w:val="20"/>
      <w:lang w:val="en-GB"/>
    </w:rPr>
  </w:style>
  <w:style w:type="paragraph" w:styleId="Heading7">
    <w:name w:val="heading 7"/>
    <w:aliases w:val="Heading 71,DOCSTYLE7,Section Heading"/>
    <w:basedOn w:val="Normal"/>
    <w:next w:val="Normal"/>
    <w:link w:val="Heading7Char"/>
    <w:uiPriority w:val="99"/>
    <w:qFormat/>
    <w:rsid w:val="00614BDC"/>
    <w:pPr>
      <w:keepNext/>
      <w:numPr>
        <w:ilvl w:val="6"/>
        <w:numId w:val="16"/>
      </w:numPr>
      <w:jc w:val="both"/>
      <w:outlineLvl w:val="6"/>
    </w:pPr>
    <w:rPr>
      <w:rFonts w:ascii="Verdana" w:hAnsi="Verdana"/>
      <w:b/>
      <w:bCs/>
      <w:snapToGrid w:val="0"/>
      <w:szCs w:val="20"/>
    </w:rPr>
  </w:style>
  <w:style w:type="paragraph" w:styleId="Heading8">
    <w:name w:val="heading 8"/>
    <w:aliases w:val="Heading 81,DOCSTYLE8"/>
    <w:basedOn w:val="Normal"/>
    <w:next w:val="Normal"/>
    <w:link w:val="Heading8Char"/>
    <w:qFormat/>
    <w:rsid w:val="00614BDC"/>
    <w:pPr>
      <w:keepNext/>
      <w:numPr>
        <w:ilvl w:val="7"/>
        <w:numId w:val="16"/>
      </w:numPr>
      <w:outlineLvl w:val="7"/>
    </w:pPr>
    <w:rPr>
      <w:rFonts w:ascii="Verdana" w:hAnsi="Verdana"/>
      <w:b/>
      <w:snapToGrid w:val="0"/>
      <w:szCs w:val="20"/>
      <w:lang w:val="en-GB"/>
    </w:rPr>
  </w:style>
  <w:style w:type="paragraph" w:styleId="Heading9">
    <w:name w:val="heading 9"/>
    <w:aliases w:val="Heading 91,DOCSTYLE9"/>
    <w:basedOn w:val="Normal"/>
    <w:next w:val="Normal"/>
    <w:link w:val="Heading9Char"/>
    <w:qFormat/>
    <w:rsid w:val="00614BDC"/>
    <w:pPr>
      <w:keepNext/>
      <w:numPr>
        <w:ilvl w:val="8"/>
        <w:numId w:val="16"/>
      </w:numP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uiPriority w:val="99"/>
    <w:rsid w:val="00614BDC"/>
    <w:rPr>
      <w:rFonts w:ascii="Arial" w:eastAsia="Times New Roman" w:hAnsi="Arial" w:cs="Times New Roman"/>
      <w:b/>
      <w:snapToGrid w:val="0"/>
      <w:szCs w:val="20"/>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614BDC"/>
    <w:rPr>
      <w:rFonts w:ascii="Arial" w:eastAsia="Times New Roman" w:hAnsi="Arial" w:cs="Times New Roman"/>
      <w:b/>
      <w:bCs/>
      <w:snapToGrid w:val="0"/>
      <w:sz w:val="24"/>
      <w:szCs w:val="20"/>
      <w:lang w:val="en-GB" w:eastAsia="en-ZA"/>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0"/>
    <w:uiPriority w:val="9"/>
    <w:rsid w:val="00614BDC"/>
    <w:rPr>
      <w:rFonts w:ascii="Arial" w:eastAsia="Times New Roman" w:hAnsi="Arial" w:cs="Arial"/>
      <w:b/>
      <w:bCs/>
      <w:sz w:val="20"/>
      <w:szCs w:val="24"/>
      <w:lang w:eastAsia="en-ZA"/>
    </w:rPr>
  </w:style>
  <w:style w:type="character" w:customStyle="1" w:styleId="Heading4Char">
    <w:name w:val="Heading 4 Char"/>
    <w:basedOn w:val="DefaultParagraphFont"/>
    <w:uiPriority w:val="99"/>
    <w:rsid w:val="00614BDC"/>
    <w:rPr>
      <w:rFonts w:asciiTheme="majorHAnsi" w:eastAsiaTheme="majorEastAsia" w:hAnsiTheme="majorHAnsi" w:cstheme="majorBidi"/>
      <w:b/>
      <w:bCs/>
      <w:i/>
      <w:iCs/>
      <w:color w:val="4F81BD" w:themeColor="accent1"/>
    </w:rPr>
  </w:style>
  <w:style w:type="character" w:customStyle="1" w:styleId="Heading5Char">
    <w:name w:val="Heading 5 Char"/>
    <w:aliases w:val="Heading 51 Char,X Char,DOCSTYLE5 Char"/>
    <w:basedOn w:val="DefaultParagraphFont"/>
    <w:link w:val="Heading5"/>
    <w:uiPriority w:val="99"/>
    <w:rsid w:val="00614BDC"/>
    <w:rPr>
      <w:rFonts w:ascii="Arial" w:eastAsia="Times New Roman" w:hAnsi="Arial" w:cs="Arial"/>
      <w:b/>
      <w:bCs/>
      <w:sz w:val="24"/>
      <w:szCs w:val="28"/>
      <w:u w:val="single"/>
      <w:lang w:eastAsia="en-ZA"/>
    </w:rPr>
  </w:style>
  <w:style w:type="character" w:customStyle="1" w:styleId="Heading6Char">
    <w:name w:val="Heading 6 Char"/>
    <w:aliases w:val="Heading 61 Char,DOCSTYLE6 Char"/>
    <w:basedOn w:val="DefaultParagraphFont"/>
    <w:link w:val="Heading6"/>
    <w:uiPriority w:val="99"/>
    <w:rsid w:val="00614BDC"/>
    <w:rPr>
      <w:rFonts w:ascii="Verdana" w:eastAsia="Times New Roman" w:hAnsi="Verdana" w:cs="Times New Roman"/>
      <w:b/>
      <w:snapToGrid w:val="0"/>
      <w:sz w:val="24"/>
      <w:szCs w:val="20"/>
      <w:lang w:val="en-GB" w:eastAsia="en-ZA"/>
    </w:rPr>
  </w:style>
  <w:style w:type="character" w:customStyle="1" w:styleId="Heading7Char">
    <w:name w:val="Heading 7 Char"/>
    <w:aliases w:val="Heading 71 Char,DOCSTYLE7 Char,Section Heading Char"/>
    <w:basedOn w:val="DefaultParagraphFont"/>
    <w:link w:val="Heading7"/>
    <w:uiPriority w:val="99"/>
    <w:rsid w:val="00614BDC"/>
    <w:rPr>
      <w:rFonts w:ascii="Verdana" w:eastAsia="Times New Roman" w:hAnsi="Verdana" w:cs="Times New Roman"/>
      <w:b/>
      <w:bCs/>
      <w:snapToGrid w:val="0"/>
      <w:sz w:val="24"/>
      <w:szCs w:val="20"/>
      <w:lang w:eastAsia="en-ZA"/>
    </w:rPr>
  </w:style>
  <w:style w:type="character" w:customStyle="1" w:styleId="Heading8Char">
    <w:name w:val="Heading 8 Char"/>
    <w:aliases w:val="Heading 81 Char,DOCSTYLE8 Char"/>
    <w:basedOn w:val="DefaultParagraphFont"/>
    <w:link w:val="Heading8"/>
    <w:rsid w:val="00614BDC"/>
    <w:rPr>
      <w:rFonts w:ascii="Verdana" w:eastAsia="Times New Roman" w:hAnsi="Verdana" w:cs="Times New Roman"/>
      <w:b/>
      <w:snapToGrid w:val="0"/>
      <w:sz w:val="24"/>
      <w:szCs w:val="20"/>
      <w:lang w:val="en-GB" w:eastAsia="en-ZA"/>
    </w:rPr>
  </w:style>
  <w:style w:type="character" w:customStyle="1" w:styleId="Heading9Char">
    <w:name w:val="Heading 9 Char"/>
    <w:aliases w:val="Heading 91 Char,DOCSTYLE9 Char"/>
    <w:basedOn w:val="DefaultParagraphFont"/>
    <w:link w:val="Heading9"/>
    <w:rsid w:val="00614BDC"/>
    <w:rPr>
      <w:rFonts w:ascii="Times New Roman" w:eastAsia="Times New Roman" w:hAnsi="Times New Roman" w:cs="Times New Roman"/>
      <w:b/>
      <w:bCs/>
      <w:sz w:val="24"/>
      <w:szCs w:val="24"/>
      <w:lang w:eastAsia="en-ZA"/>
    </w:rPr>
  </w:style>
  <w:style w:type="numbering" w:customStyle="1" w:styleId="NoList1">
    <w:name w:val="No List1"/>
    <w:next w:val="NoList"/>
    <w:uiPriority w:val="99"/>
    <w:semiHidden/>
    <w:unhideWhenUsed/>
    <w:rsid w:val="00614BDC"/>
  </w:style>
  <w:style w:type="paragraph" w:styleId="Footer">
    <w:name w:val="footer"/>
    <w:basedOn w:val="Normal"/>
    <w:link w:val="FooterChar"/>
    <w:uiPriority w:val="99"/>
    <w:rsid w:val="00614BDC"/>
    <w:pPr>
      <w:tabs>
        <w:tab w:val="center" w:pos="4153"/>
        <w:tab w:val="right" w:pos="8306"/>
      </w:tabs>
    </w:pPr>
    <w:rPr>
      <w:rFonts w:ascii="Arial" w:hAnsi="Arial"/>
      <w:snapToGrid w:val="0"/>
      <w:szCs w:val="20"/>
      <w:lang w:val="x-none"/>
    </w:rPr>
  </w:style>
  <w:style w:type="character" w:customStyle="1" w:styleId="FooterChar">
    <w:name w:val="Footer Char"/>
    <w:basedOn w:val="DefaultParagraphFont"/>
    <w:link w:val="Footer"/>
    <w:uiPriority w:val="99"/>
    <w:rsid w:val="00614BDC"/>
    <w:rPr>
      <w:rFonts w:ascii="Arial" w:eastAsia="Times New Roman" w:hAnsi="Arial" w:cs="Times New Roman"/>
      <w:snapToGrid w:val="0"/>
      <w:szCs w:val="20"/>
      <w:lang w:val="x-none"/>
    </w:rPr>
  </w:style>
  <w:style w:type="paragraph" w:customStyle="1" w:styleId="Headline">
    <w:name w:val="Headline"/>
    <w:rsid w:val="00614BDC"/>
    <w:pPr>
      <w:widowControl w:val="0"/>
      <w:spacing w:after="0" w:line="240" w:lineRule="auto"/>
    </w:pPr>
    <w:rPr>
      <w:rFonts w:ascii="Arial" w:eastAsia="Times New Roman" w:hAnsi="Arial" w:cs="Times New Roman"/>
      <w:snapToGrid w:val="0"/>
      <w:sz w:val="28"/>
      <w:szCs w:val="20"/>
      <w:lang w:val="en-GB"/>
    </w:rPr>
  </w:style>
  <w:style w:type="paragraph" w:styleId="BlockText">
    <w:name w:val="Block Text"/>
    <w:basedOn w:val="Normal"/>
    <w:rsid w:val="00614BDC"/>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snapToGrid w:val="0"/>
      <w:szCs w:val="20"/>
    </w:rPr>
  </w:style>
  <w:style w:type="paragraph" w:customStyle="1" w:styleId="1ISO9000">
    <w:name w:val="1ISO9000"/>
    <w:rsid w:val="00614BDC"/>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
    <w:name w:val="Body Text"/>
    <w:basedOn w:val="Normal"/>
    <w:link w:val="BodyTextChar"/>
    <w:uiPriority w:val="1"/>
    <w:qFormat/>
    <w:rsid w:val="00614BDC"/>
    <w:pPr>
      <w:widowControl w:val="0"/>
      <w:autoSpaceDE w:val="0"/>
      <w:autoSpaceDN w:val="0"/>
      <w:adjustRightInd w:val="0"/>
      <w:spacing w:after="240"/>
      <w:jc w:val="both"/>
    </w:pPr>
    <w:rPr>
      <w:rFonts w:ascii="Arial" w:hAnsi="Arial"/>
      <w:lang w:eastAsia="x-none"/>
    </w:rPr>
  </w:style>
  <w:style w:type="character" w:customStyle="1" w:styleId="BodyTextChar">
    <w:name w:val="Body Text Char"/>
    <w:basedOn w:val="DefaultParagraphFont"/>
    <w:link w:val="BodyText"/>
    <w:uiPriority w:val="1"/>
    <w:rsid w:val="00614BDC"/>
    <w:rPr>
      <w:rFonts w:ascii="Arial" w:eastAsia="Times New Roman" w:hAnsi="Arial" w:cs="Times New Roman"/>
      <w:szCs w:val="24"/>
      <w:lang w:eastAsia="x-none"/>
    </w:rPr>
  </w:style>
  <w:style w:type="paragraph" w:styleId="BodyTextIndent2">
    <w:name w:val="Body Text Indent 2"/>
    <w:basedOn w:val="Normal"/>
    <w:link w:val="BodyTextIndent2Char"/>
    <w:rsid w:val="00614BDC"/>
    <w:pPr>
      <w:ind w:left="720" w:hanging="720"/>
    </w:pPr>
    <w:rPr>
      <w:rFonts w:ascii="Arial" w:hAnsi="Arial"/>
      <w:sz w:val="20"/>
      <w:lang w:val="en-GB" w:eastAsia="x-none"/>
    </w:rPr>
  </w:style>
  <w:style w:type="character" w:customStyle="1" w:styleId="BodyTextIndent2Char">
    <w:name w:val="Body Text Indent 2 Char"/>
    <w:basedOn w:val="DefaultParagraphFont"/>
    <w:link w:val="BodyTextIndent2"/>
    <w:rsid w:val="00614BDC"/>
    <w:rPr>
      <w:rFonts w:ascii="Arial" w:eastAsia="Times New Roman" w:hAnsi="Arial" w:cs="Times New Roman"/>
      <w:sz w:val="20"/>
      <w:szCs w:val="24"/>
      <w:lang w:val="en-GB" w:eastAsia="x-none"/>
    </w:rPr>
  </w:style>
  <w:style w:type="character" w:styleId="Hyperlink">
    <w:name w:val="Hyperlink"/>
    <w:uiPriority w:val="99"/>
    <w:rsid w:val="00614BDC"/>
    <w:rPr>
      <w:color w:val="0000FF"/>
      <w:u w:val="single"/>
    </w:rPr>
  </w:style>
  <w:style w:type="paragraph" w:styleId="Header">
    <w:name w:val="header"/>
    <w:basedOn w:val="Normal"/>
    <w:link w:val="HeaderChar"/>
    <w:rsid w:val="00614BDC"/>
    <w:pPr>
      <w:tabs>
        <w:tab w:val="center" w:pos="4153"/>
        <w:tab w:val="right" w:pos="8306"/>
      </w:tabs>
      <w:jc w:val="both"/>
    </w:pPr>
    <w:rPr>
      <w:rFonts w:ascii="Verdana" w:hAnsi="Verdana"/>
      <w:sz w:val="20"/>
      <w:szCs w:val="20"/>
      <w:lang w:val="en-GB" w:eastAsia="x-none"/>
    </w:rPr>
  </w:style>
  <w:style w:type="character" w:customStyle="1" w:styleId="HeaderChar">
    <w:name w:val="Header Char"/>
    <w:basedOn w:val="DefaultParagraphFont"/>
    <w:link w:val="Header"/>
    <w:rsid w:val="00614BDC"/>
    <w:rPr>
      <w:rFonts w:ascii="Verdana" w:eastAsia="Times New Roman" w:hAnsi="Verdana" w:cs="Times New Roman"/>
      <w:sz w:val="20"/>
      <w:szCs w:val="20"/>
      <w:lang w:val="en-GB" w:eastAsia="x-none"/>
    </w:rPr>
  </w:style>
  <w:style w:type="paragraph" w:styleId="BodyTextIndent">
    <w:name w:val="Body Text Indent"/>
    <w:basedOn w:val="Normal"/>
    <w:link w:val="BodyTextIndentChar"/>
    <w:uiPriority w:val="99"/>
    <w:rsid w:val="00614BD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hAnsi="Arial"/>
      <w:snapToGrid w:val="0"/>
      <w:szCs w:val="20"/>
      <w:lang w:val="en-GB" w:eastAsia="x-none"/>
    </w:rPr>
  </w:style>
  <w:style w:type="character" w:customStyle="1" w:styleId="BodyTextIndentChar">
    <w:name w:val="Body Text Indent Char"/>
    <w:basedOn w:val="DefaultParagraphFont"/>
    <w:link w:val="BodyTextIndent"/>
    <w:uiPriority w:val="99"/>
    <w:rsid w:val="00614BDC"/>
    <w:rPr>
      <w:rFonts w:ascii="Arial" w:eastAsia="Times New Roman" w:hAnsi="Arial" w:cs="Times New Roman"/>
      <w:snapToGrid w:val="0"/>
      <w:szCs w:val="20"/>
      <w:lang w:val="en-GB" w:eastAsia="x-none"/>
    </w:rPr>
  </w:style>
  <w:style w:type="paragraph" w:styleId="BodyText2">
    <w:name w:val="Body Text 2"/>
    <w:basedOn w:val="Normal"/>
    <w:link w:val="BodyText2Char"/>
    <w:rsid w:val="00614BDC"/>
    <w:pPr>
      <w:jc w:val="both"/>
    </w:pPr>
    <w:rPr>
      <w:rFonts w:ascii="Verdana" w:hAnsi="Verdana"/>
      <w:snapToGrid w:val="0"/>
      <w:sz w:val="20"/>
      <w:szCs w:val="20"/>
      <w:lang w:eastAsia="x-none"/>
    </w:rPr>
  </w:style>
  <w:style w:type="character" w:customStyle="1" w:styleId="BodyText2Char">
    <w:name w:val="Body Text 2 Char"/>
    <w:basedOn w:val="DefaultParagraphFont"/>
    <w:link w:val="BodyText2"/>
    <w:rsid w:val="00614BDC"/>
    <w:rPr>
      <w:rFonts w:ascii="Verdana" w:eastAsia="Times New Roman" w:hAnsi="Verdana" w:cs="Times New Roman"/>
      <w:snapToGrid w:val="0"/>
      <w:sz w:val="20"/>
      <w:szCs w:val="20"/>
      <w:lang w:eastAsia="x-none"/>
    </w:rPr>
  </w:style>
  <w:style w:type="paragraph" w:customStyle="1" w:styleId="TableElementLeft">
    <w:name w:val="Table Element Left"/>
    <w:basedOn w:val="Normal"/>
    <w:rsid w:val="00614BDC"/>
    <w:pPr>
      <w:keepNext/>
      <w:spacing w:before="120" w:after="120"/>
    </w:pPr>
    <w:rPr>
      <w:rFonts w:ascii="Arial" w:hAnsi="Arial"/>
      <w:szCs w:val="20"/>
      <w:lang w:val="en-GB"/>
    </w:rPr>
  </w:style>
  <w:style w:type="paragraph" w:customStyle="1" w:styleId="2ISO9000">
    <w:name w:val="2ISO9000"/>
    <w:rsid w:val="00614BDC"/>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iPriority w:val="99"/>
    <w:unhideWhenUsed/>
    <w:rsid w:val="00614BDC"/>
    <w:rPr>
      <w:sz w:val="20"/>
      <w:szCs w:val="20"/>
    </w:rPr>
  </w:style>
  <w:style w:type="character" w:customStyle="1" w:styleId="CommentTextChar">
    <w:name w:val="Comment Text Char"/>
    <w:basedOn w:val="DefaultParagraphFont"/>
    <w:link w:val="CommentText"/>
    <w:uiPriority w:val="99"/>
    <w:rsid w:val="00614BD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614BDC"/>
    <w:pPr>
      <w:spacing w:before="120" w:after="120"/>
      <w:jc w:val="both"/>
    </w:pPr>
    <w:rPr>
      <w:rFonts w:ascii="Arial" w:hAnsi="Arial"/>
      <w:b/>
      <w:bCs/>
      <w:lang w:val="en-GB" w:eastAsia="x-none"/>
    </w:rPr>
  </w:style>
  <w:style w:type="character" w:customStyle="1" w:styleId="CommentSubjectChar">
    <w:name w:val="Comment Subject Char"/>
    <w:basedOn w:val="CommentTextChar"/>
    <w:link w:val="CommentSubject"/>
    <w:uiPriority w:val="99"/>
    <w:semiHidden/>
    <w:rsid w:val="00614BDC"/>
    <w:rPr>
      <w:rFonts w:ascii="Arial" w:eastAsia="Times New Roman" w:hAnsi="Arial" w:cs="Times New Roman"/>
      <w:b/>
      <w:bCs/>
      <w:sz w:val="20"/>
      <w:szCs w:val="20"/>
      <w:lang w:val="en-GB" w:eastAsia="x-none"/>
    </w:rPr>
  </w:style>
  <w:style w:type="paragraph" w:customStyle="1" w:styleId="TOCHEAD">
    <w:name w:val="TOC_HEAD"/>
    <w:basedOn w:val="Normal"/>
    <w:rsid w:val="00614BDC"/>
    <w:pPr>
      <w:spacing w:before="120" w:after="120"/>
      <w:jc w:val="center"/>
    </w:pPr>
    <w:rPr>
      <w:rFonts w:ascii="Arial" w:hAnsi="Arial"/>
      <w:b/>
      <w:caps/>
      <w:sz w:val="28"/>
      <w:szCs w:val="20"/>
      <w:u w:val="single"/>
      <w:lang w:val="en-GB"/>
    </w:rPr>
  </w:style>
  <w:style w:type="paragraph" w:customStyle="1" w:styleId="Body">
    <w:name w:val="Body"/>
    <w:basedOn w:val="Normal"/>
    <w:rsid w:val="00614BDC"/>
    <w:pPr>
      <w:spacing w:before="120" w:after="120" w:line="260" w:lineRule="atLeast"/>
      <w:jc w:val="both"/>
    </w:pPr>
    <w:rPr>
      <w:szCs w:val="20"/>
      <w:lang w:val="es-ES_tradnl"/>
    </w:rPr>
  </w:style>
  <w:style w:type="paragraph" w:styleId="BodyText3">
    <w:name w:val="Body Text 3"/>
    <w:basedOn w:val="Normal"/>
    <w:link w:val="BodyText3Char"/>
    <w:rsid w:val="00614BDC"/>
    <w:rPr>
      <w:rFonts w:cs="Arial"/>
      <w:b/>
      <w:bCs/>
    </w:rPr>
  </w:style>
  <w:style w:type="character" w:customStyle="1" w:styleId="BodyText3Char">
    <w:name w:val="Body Text 3 Char"/>
    <w:basedOn w:val="DefaultParagraphFont"/>
    <w:link w:val="BodyText3"/>
    <w:rsid w:val="00614BDC"/>
    <w:rPr>
      <w:rFonts w:ascii="Times New Roman" w:eastAsia="Times New Roman" w:hAnsi="Times New Roman" w:cs="Arial"/>
      <w:b/>
      <w:bCs/>
      <w:sz w:val="24"/>
      <w:szCs w:val="24"/>
    </w:rPr>
  </w:style>
  <w:style w:type="paragraph" w:styleId="BodyTextIndent3">
    <w:name w:val="Body Text Indent 3"/>
    <w:basedOn w:val="Normal"/>
    <w:link w:val="BodyTextIndent3Char"/>
    <w:rsid w:val="00614BDC"/>
    <w:pPr>
      <w:spacing w:line="360" w:lineRule="auto"/>
      <w:ind w:left="720"/>
    </w:pPr>
    <w:rPr>
      <w:b/>
      <w:bCs/>
      <w:lang w:eastAsia="x-none"/>
    </w:rPr>
  </w:style>
  <w:style w:type="character" w:customStyle="1" w:styleId="BodyTextIndent3Char">
    <w:name w:val="Body Text Indent 3 Char"/>
    <w:basedOn w:val="DefaultParagraphFont"/>
    <w:link w:val="BodyTextIndent3"/>
    <w:rsid w:val="00614BDC"/>
    <w:rPr>
      <w:rFonts w:ascii="Times New Roman" w:eastAsia="Times New Roman" w:hAnsi="Times New Roman" w:cs="Times New Roman"/>
      <w:b/>
      <w:bCs/>
      <w:sz w:val="24"/>
      <w:szCs w:val="24"/>
      <w:lang w:eastAsia="x-none"/>
    </w:rPr>
  </w:style>
  <w:style w:type="paragraph" w:styleId="BalloonText">
    <w:name w:val="Balloon Text"/>
    <w:basedOn w:val="Normal"/>
    <w:link w:val="BalloonTextChar"/>
    <w:uiPriority w:val="99"/>
    <w:semiHidden/>
    <w:rsid w:val="00614BDC"/>
    <w:rPr>
      <w:rFonts w:ascii="Tahoma" w:hAnsi="Tahoma"/>
      <w:sz w:val="16"/>
      <w:szCs w:val="16"/>
      <w:lang w:val="x-none"/>
    </w:rPr>
  </w:style>
  <w:style w:type="character" w:customStyle="1" w:styleId="BalloonTextChar">
    <w:name w:val="Balloon Text Char"/>
    <w:basedOn w:val="DefaultParagraphFont"/>
    <w:link w:val="BalloonText"/>
    <w:uiPriority w:val="99"/>
    <w:semiHidden/>
    <w:rsid w:val="00614BDC"/>
    <w:rPr>
      <w:rFonts w:ascii="Tahoma" w:eastAsia="Times New Roman" w:hAnsi="Tahoma" w:cs="Times New Roman"/>
      <w:sz w:val="16"/>
      <w:szCs w:val="16"/>
      <w:lang w:val="x-none"/>
    </w:rPr>
  </w:style>
  <w:style w:type="character" w:styleId="FollowedHyperlink">
    <w:name w:val="FollowedHyperlink"/>
    <w:uiPriority w:val="99"/>
    <w:rsid w:val="00614BDC"/>
    <w:rPr>
      <w:color w:val="800080"/>
      <w:u w:val="single"/>
    </w:rPr>
  </w:style>
  <w:style w:type="paragraph" w:styleId="NormalWeb">
    <w:name w:val="Normal (Web)"/>
    <w:basedOn w:val="Normal"/>
    <w:uiPriority w:val="99"/>
    <w:rsid w:val="00614BDC"/>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uiPriority w:val="99"/>
    <w:rsid w:val="00614BDC"/>
  </w:style>
  <w:style w:type="paragraph" w:customStyle="1" w:styleId="1Legal">
    <w:name w:val="1Legal"/>
    <w:rsid w:val="00614BDC"/>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styleId="Title">
    <w:name w:val="Title"/>
    <w:basedOn w:val="Normal"/>
    <w:link w:val="TitleChar"/>
    <w:qFormat/>
    <w:rsid w:val="00614BDC"/>
    <w:pPr>
      <w:ind w:left="432" w:hanging="432"/>
      <w:jc w:val="center"/>
    </w:pPr>
    <w:rPr>
      <w:rFonts w:ascii="Verdana" w:hAnsi="Verdana"/>
      <w:b/>
      <w:sz w:val="28"/>
      <w:szCs w:val="20"/>
    </w:rPr>
  </w:style>
  <w:style w:type="character" w:customStyle="1" w:styleId="TitleChar">
    <w:name w:val="Title Char"/>
    <w:basedOn w:val="DefaultParagraphFont"/>
    <w:link w:val="Title"/>
    <w:rsid w:val="00614BDC"/>
    <w:rPr>
      <w:rFonts w:ascii="Verdana" w:eastAsia="Times New Roman" w:hAnsi="Verdana" w:cs="Times New Roman"/>
      <w:b/>
      <w:sz w:val="28"/>
      <w:szCs w:val="20"/>
    </w:rPr>
  </w:style>
  <w:style w:type="paragraph" w:customStyle="1" w:styleId="Normal1">
    <w:name w:val="Normal 1"/>
    <w:basedOn w:val="Normal"/>
    <w:link w:val="Normal1Char"/>
    <w:rsid w:val="00614BDC"/>
    <w:pPr>
      <w:jc w:val="both"/>
    </w:pPr>
    <w:rPr>
      <w:rFonts w:ascii="Verdana" w:hAnsi="Verdana"/>
      <w:sz w:val="20"/>
      <w:szCs w:val="20"/>
      <w:lang w:val="en-GB" w:eastAsia="x-none"/>
    </w:rPr>
  </w:style>
  <w:style w:type="character" w:customStyle="1" w:styleId="Normal1Char">
    <w:name w:val="Normal 1 Char"/>
    <w:link w:val="Normal1"/>
    <w:rsid w:val="00614BDC"/>
    <w:rPr>
      <w:rFonts w:ascii="Verdana" w:eastAsia="Times New Roman" w:hAnsi="Verdana" w:cs="Times New Roman"/>
      <w:sz w:val="20"/>
      <w:szCs w:val="20"/>
      <w:lang w:val="en-GB" w:eastAsia="x-none"/>
    </w:rPr>
  </w:style>
  <w:style w:type="paragraph" w:customStyle="1" w:styleId="tty80">
    <w:name w:val="tty80"/>
    <w:basedOn w:val="Normal"/>
    <w:rsid w:val="00614BDC"/>
    <w:pPr>
      <w:ind w:left="432" w:hanging="432"/>
      <w:jc w:val="both"/>
    </w:pPr>
    <w:rPr>
      <w:rFonts w:ascii="Courier New" w:hAnsi="Courier New"/>
      <w:sz w:val="20"/>
      <w:szCs w:val="20"/>
      <w:lang w:val="en-CA"/>
    </w:rPr>
  </w:style>
  <w:style w:type="paragraph" w:styleId="PlainText">
    <w:name w:val="Plain Text"/>
    <w:basedOn w:val="Normal"/>
    <w:link w:val="PlainTextChar"/>
    <w:uiPriority w:val="99"/>
    <w:rsid w:val="00614BDC"/>
    <w:pPr>
      <w:widowControl w:val="0"/>
      <w:tabs>
        <w:tab w:val="num" w:pos="360"/>
        <w:tab w:val="left" w:pos="2586"/>
      </w:tabs>
      <w:spacing w:line="312" w:lineRule="auto"/>
      <w:ind w:left="360" w:hanging="360"/>
      <w:jc w:val="both"/>
    </w:pPr>
    <w:rPr>
      <w:rFonts w:ascii="Arial" w:hAnsi="Arial"/>
      <w:sz w:val="20"/>
      <w:szCs w:val="20"/>
      <w:lang w:val="en-US"/>
    </w:rPr>
  </w:style>
  <w:style w:type="character" w:customStyle="1" w:styleId="PlainTextChar">
    <w:name w:val="Plain Text Char"/>
    <w:basedOn w:val="DefaultParagraphFont"/>
    <w:link w:val="PlainText"/>
    <w:uiPriority w:val="99"/>
    <w:rsid w:val="00614BDC"/>
    <w:rPr>
      <w:rFonts w:ascii="Arial" w:eastAsia="Times New Roman" w:hAnsi="Arial" w:cs="Times New Roman"/>
      <w:sz w:val="20"/>
      <w:szCs w:val="20"/>
      <w:lang w:val="en-US"/>
    </w:rPr>
  </w:style>
  <w:style w:type="paragraph" w:customStyle="1" w:styleId="TableHeadingCentered">
    <w:name w:val="Table Heading Centered"/>
    <w:basedOn w:val="TableElementLeft"/>
    <w:autoRedefine/>
    <w:rsid w:val="00614BDC"/>
    <w:pPr>
      <w:spacing w:before="0" w:after="0"/>
      <w:jc w:val="center"/>
    </w:pPr>
    <w:rPr>
      <w:rFonts w:ascii="Verdana" w:hAnsi="Verdana"/>
      <w:b/>
      <w:bCs/>
    </w:rPr>
  </w:style>
  <w:style w:type="paragraph" w:styleId="TOC1">
    <w:name w:val="toc 1"/>
    <w:basedOn w:val="Normal"/>
    <w:next w:val="Normal"/>
    <w:autoRedefine/>
    <w:uiPriority w:val="39"/>
    <w:qFormat/>
    <w:rsid w:val="00823B72"/>
    <w:pPr>
      <w:framePr w:hSpace="180" w:wrap="around" w:vAnchor="text" w:hAnchor="margin" w:xAlign="center" w:y="-44"/>
      <w:tabs>
        <w:tab w:val="left" w:pos="564"/>
        <w:tab w:val="left" w:pos="601"/>
        <w:tab w:val="right" w:leader="dot" w:pos="10241"/>
      </w:tabs>
      <w:autoSpaceDE w:val="0"/>
      <w:autoSpaceDN w:val="0"/>
      <w:spacing w:before="90" w:after="90" w:line="360" w:lineRule="auto"/>
      <w:ind w:left="37"/>
      <w:jc w:val="both"/>
    </w:pPr>
    <w:rPr>
      <w:rFonts w:ascii="Verdana" w:hAnsi="Verdana" w:cs="Arial"/>
      <w:b/>
      <w:bCs/>
      <w:noProof/>
      <w:sz w:val="20"/>
    </w:rPr>
  </w:style>
  <w:style w:type="paragraph" w:styleId="TOC2">
    <w:name w:val="toc 2"/>
    <w:basedOn w:val="Normal"/>
    <w:next w:val="Normal"/>
    <w:autoRedefine/>
    <w:uiPriority w:val="39"/>
    <w:qFormat/>
    <w:rsid w:val="00614BDC"/>
    <w:pPr>
      <w:tabs>
        <w:tab w:val="left" w:pos="800"/>
        <w:tab w:val="left" w:pos="1200"/>
        <w:tab w:val="right" w:leader="dot" w:pos="9120"/>
      </w:tabs>
      <w:autoSpaceDE w:val="0"/>
      <w:autoSpaceDN w:val="0"/>
      <w:spacing w:after="90"/>
    </w:pPr>
    <w:rPr>
      <w:rFonts w:ascii="Verdana" w:hAnsi="Verdana"/>
      <w:b/>
      <w:noProof/>
      <w:sz w:val="20"/>
      <w:lang w:val="en-GB" w:eastAsia="en-GB"/>
    </w:rPr>
  </w:style>
  <w:style w:type="paragraph" w:customStyle="1" w:styleId="BlockLine">
    <w:name w:val="Block Line"/>
    <w:basedOn w:val="Normal"/>
    <w:next w:val="Normal"/>
    <w:rsid w:val="00614BDC"/>
    <w:pPr>
      <w:pBdr>
        <w:top w:val="single" w:sz="4" w:space="1" w:color="auto"/>
        <w:between w:val="single" w:sz="6" w:space="1" w:color="auto"/>
      </w:pBdr>
      <w:tabs>
        <w:tab w:val="left" w:pos="567"/>
        <w:tab w:val="left" w:pos="5670"/>
      </w:tabs>
      <w:autoSpaceDE w:val="0"/>
      <w:autoSpaceDN w:val="0"/>
      <w:spacing w:before="240"/>
      <w:ind w:left="1152"/>
    </w:pPr>
    <w:rPr>
      <w:rFonts w:ascii="Arial" w:hAnsi="Arial" w:cs="Arial"/>
      <w:sz w:val="20"/>
      <w:szCs w:val="20"/>
      <w:lang w:val="en-US"/>
    </w:rPr>
  </w:style>
  <w:style w:type="paragraph" w:customStyle="1" w:styleId="HZ-3">
    <w:name w:val="HZ - 3"/>
    <w:basedOn w:val="Heading30"/>
    <w:rsid w:val="00614BDC"/>
    <w:pPr>
      <w:keepNext w:val="0"/>
      <w:numPr>
        <w:ilvl w:val="0"/>
        <w:numId w:val="0"/>
      </w:numPr>
      <w:tabs>
        <w:tab w:val="num" w:pos="2880"/>
      </w:tabs>
      <w:spacing w:before="120"/>
      <w:ind w:left="2880" w:hanging="360"/>
      <w:jc w:val="left"/>
    </w:pPr>
    <w:rPr>
      <w:rFonts w:ascii="Verdana" w:hAnsi="Verdana" w:cs="Times New Roman"/>
      <w:b w:val="0"/>
      <w:bCs w:val="0"/>
      <w:kern w:val="28"/>
      <w:szCs w:val="20"/>
    </w:rPr>
  </w:style>
  <w:style w:type="paragraph" w:customStyle="1" w:styleId="HZ-4">
    <w:name w:val="HZ - 4"/>
    <w:basedOn w:val="Heading4"/>
    <w:rsid w:val="00614BDC"/>
    <w:pPr>
      <w:keepNext w:val="0"/>
      <w:numPr>
        <w:ilvl w:val="0"/>
        <w:numId w:val="0"/>
      </w:numPr>
      <w:tabs>
        <w:tab w:val="num" w:pos="3600"/>
      </w:tabs>
      <w:spacing w:before="120"/>
      <w:ind w:left="1077" w:hanging="1077"/>
      <w:jc w:val="left"/>
    </w:pPr>
    <w:rPr>
      <w:rFonts w:ascii="Verdana" w:hAnsi="Verdana"/>
      <w:b w:val="0"/>
      <w:kern w:val="28"/>
      <w:sz w:val="20"/>
      <w:lang w:val="en-ZA"/>
    </w:rPr>
  </w:style>
  <w:style w:type="paragraph" w:customStyle="1" w:styleId="Quick">
    <w:name w:val="Quick •"/>
    <w:rsid w:val="00614BDC"/>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
    <w:name w:val="Table text"/>
    <w:basedOn w:val="Normal"/>
    <w:uiPriority w:val="99"/>
    <w:rsid w:val="00614BDC"/>
    <w:pPr>
      <w:spacing w:before="20" w:after="20"/>
      <w:jc w:val="both"/>
    </w:pPr>
    <w:rPr>
      <w:rFonts w:ascii="Verdana" w:hAnsi="Verdana"/>
      <w:sz w:val="18"/>
      <w:szCs w:val="20"/>
    </w:rPr>
  </w:style>
  <w:style w:type="paragraph" w:customStyle="1" w:styleId="Preliminary">
    <w:name w:val="Preliminary"/>
    <w:basedOn w:val="Normal"/>
    <w:rsid w:val="00614BDC"/>
    <w:pPr>
      <w:jc w:val="both"/>
    </w:pPr>
    <w:rPr>
      <w:rFonts w:ascii="Verdana" w:hAnsi="Verdana"/>
      <w:sz w:val="16"/>
      <w:szCs w:val="20"/>
    </w:rPr>
  </w:style>
  <w:style w:type="paragraph" w:customStyle="1" w:styleId="AnnexH1">
    <w:name w:val="Annex H1"/>
    <w:basedOn w:val="Heading1"/>
    <w:next w:val="Normal"/>
    <w:uiPriority w:val="99"/>
    <w:rsid w:val="00614BDC"/>
    <w:pPr>
      <w:pageBreakBefore/>
      <w:widowControl/>
      <w:numPr>
        <w:numId w:val="4"/>
      </w:numPr>
      <w:pBdr>
        <w:bottom w:val="single" w:sz="12" w:space="1" w:color="000080"/>
      </w:pBdr>
      <w:tabs>
        <w:tab w:val="clear" w:pos="720"/>
        <w:tab w:val="clear" w:pos="1440"/>
        <w:tab w:val="clear" w:pos="2160"/>
        <w:tab w:val="clear" w:pos="2880"/>
      </w:tabs>
      <w:spacing w:after="60"/>
      <w:jc w:val="left"/>
    </w:pPr>
    <w:rPr>
      <w:snapToGrid/>
      <w:color w:val="000000"/>
      <w:kern w:val="28"/>
      <w:sz w:val="28"/>
      <w:lang w:val="en-ZA"/>
    </w:rPr>
  </w:style>
  <w:style w:type="paragraph" w:customStyle="1" w:styleId="AnnexH2">
    <w:name w:val="Annex H2"/>
    <w:basedOn w:val="AnnexH1"/>
    <w:next w:val="Normal"/>
    <w:rsid w:val="00614BDC"/>
    <w:pPr>
      <w:pageBreakBefore w:val="0"/>
      <w:numPr>
        <w:ilvl w:val="1"/>
      </w:numPr>
      <w:pBdr>
        <w:bottom w:val="none" w:sz="0" w:space="0" w:color="auto"/>
      </w:pBdr>
      <w:spacing w:after="0"/>
      <w:outlineLvl w:val="1"/>
    </w:pPr>
    <w:rPr>
      <w:rFonts w:ascii="Verdana" w:hAnsi="Verdana" w:cs="Arial"/>
      <w:sz w:val="24"/>
    </w:rPr>
  </w:style>
  <w:style w:type="paragraph" w:customStyle="1" w:styleId="Quick1">
    <w:name w:val="Quick [1]"/>
    <w:rsid w:val="00614BDC"/>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614BDC"/>
    <w:pPr>
      <w:jc w:val="both"/>
    </w:pPr>
    <w:rPr>
      <w:rFonts w:ascii="Verdana" w:hAnsi="Verdana"/>
      <w:vanish/>
      <w:color w:val="FF6600"/>
      <w:sz w:val="18"/>
      <w:szCs w:val="20"/>
    </w:rPr>
  </w:style>
  <w:style w:type="paragraph" w:customStyle="1" w:styleId="Parlvl3">
    <w:name w:val="Par lvl 3"/>
    <w:rsid w:val="00614BDC"/>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AnnexH3">
    <w:name w:val="Annex H3"/>
    <w:basedOn w:val="AnnexH2"/>
    <w:next w:val="Normal"/>
    <w:rsid w:val="00614BDC"/>
    <w:pPr>
      <w:numPr>
        <w:ilvl w:val="2"/>
      </w:numPr>
      <w:outlineLvl w:val="2"/>
    </w:pPr>
    <w:rPr>
      <w:sz w:val="22"/>
    </w:rPr>
  </w:style>
  <w:style w:type="paragraph" w:customStyle="1" w:styleId="Parlvl4">
    <w:name w:val="Par lvl 4"/>
    <w:rsid w:val="00614BDC"/>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614BDC"/>
    <w:pPr>
      <w:numPr>
        <w:numId w:val="2"/>
      </w:numPr>
      <w:jc w:val="both"/>
    </w:pPr>
    <w:rPr>
      <w:rFonts w:ascii="Verdana" w:hAnsi="Verdana"/>
      <w:sz w:val="20"/>
      <w:szCs w:val="20"/>
    </w:rPr>
  </w:style>
  <w:style w:type="paragraph" w:styleId="ListBullet">
    <w:name w:val="List Bullet"/>
    <w:basedOn w:val="Normal"/>
    <w:autoRedefine/>
    <w:rsid w:val="00614BDC"/>
    <w:pPr>
      <w:numPr>
        <w:numId w:val="1"/>
      </w:numPr>
      <w:jc w:val="both"/>
    </w:pPr>
    <w:rPr>
      <w:rFonts w:ascii="Verdana" w:hAnsi="Verdana"/>
      <w:sz w:val="20"/>
      <w:szCs w:val="20"/>
    </w:rPr>
  </w:style>
  <w:style w:type="paragraph" w:customStyle="1" w:styleId="HZ-5">
    <w:name w:val="HZ - 5"/>
    <w:basedOn w:val="Heading5"/>
    <w:rsid w:val="00614BDC"/>
    <w:pPr>
      <w:keepNext w:val="0"/>
      <w:numPr>
        <w:ilvl w:val="0"/>
        <w:numId w:val="0"/>
      </w:numPr>
      <w:tabs>
        <w:tab w:val="num" w:pos="4320"/>
      </w:tabs>
      <w:spacing w:before="120" w:line="240" w:lineRule="auto"/>
      <w:ind w:left="1134" w:hanging="1134"/>
      <w:jc w:val="left"/>
    </w:pPr>
    <w:rPr>
      <w:rFonts w:ascii="Verdana" w:hAnsi="Verdana" w:cs="Times New Roman"/>
      <w:b w:val="0"/>
      <w:bCs w:val="0"/>
      <w:kern w:val="28"/>
      <w:sz w:val="20"/>
      <w:szCs w:val="20"/>
      <w:u w:val="none"/>
      <w:lang w:val="en-US"/>
    </w:rPr>
  </w:style>
  <w:style w:type="paragraph" w:customStyle="1" w:styleId="AI0WinBody">
    <w:name w:val="AI0Win Body"/>
    <w:rsid w:val="00614BDC"/>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614BDC"/>
    <w:pPr>
      <w:keepNext w:val="0"/>
      <w:widowControl/>
      <w:numPr>
        <w:ilvl w:val="0"/>
        <w:numId w:val="0"/>
      </w:numPr>
      <w:tabs>
        <w:tab w:val="num" w:pos="2160"/>
      </w:tabs>
      <w:spacing w:before="120"/>
      <w:ind w:left="2160" w:hanging="360"/>
    </w:pPr>
    <w:rPr>
      <w:rFonts w:ascii="Verdana" w:hAnsi="Verdana"/>
      <w:b w:val="0"/>
      <w:bCs w:val="0"/>
      <w:snapToGrid/>
      <w:kern w:val="28"/>
      <w:sz w:val="20"/>
      <w:lang w:val="en-ZA"/>
    </w:rPr>
  </w:style>
  <w:style w:type="paragraph" w:customStyle="1" w:styleId="HZ-1">
    <w:name w:val="HZ - 1"/>
    <w:basedOn w:val="Heading1"/>
    <w:rsid w:val="00614BDC"/>
    <w:pPr>
      <w:keepNext w:val="0"/>
      <w:widowControl/>
      <w:tabs>
        <w:tab w:val="clear" w:pos="720"/>
        <w:tab w:val="clear" w:pos="1440"/>
        <w:tab w:val="clear" w:pos="2160"/>
        <w:tab w:val="clear" w:pos="2880"/>
      </w:tabs>
      <w:spacing w:before="120"/>
      <w:ind w:left="1440" w:hanging="360"/>
      <w:jc w:val="left"/>
    </w:pPr>
    <w:rPr>
      <w:rFonts w:ascii="Verdana" w:hAnsi="Verdana"/>
      <w:b w:val="0"/>
      <w:snapToGrid/>
      <w:kern w:val="28"/>
      <w:sz w:val="20"/>
      <w:lang w:val="en-ZA"/>
    </w:rPr>
  </w:style>
  <w:style w:type="paragraph" w:customStyle="1" w:styleId="Quicka">
    <w:name w:val="Quick a)"/>
    <w:rsid w:val="00614BDC"/>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614BDC"/>
    <w:pPr>
      <w:spacing w:after="120"/>
    </w:pPr>
    <w:rPr>
      <w:kern w:val="2"/>
      <w:lang w:val="en-GB"/>
    </w:rPr>
  </w:style>
  <w:style w:type="paragraph" w:styleId="NormalIndent">
    <w:name w:val="Normal Indent"/>
    <w:basedOn w:val="Normal"/>
    <w:link w:val="NormalIndentChar"/>
    <w:rsid w:val="00614BDC"/>
    <w:pPr>
      <w:widowControl w:val="0"/>
      <w:autoSpaceDE w:val="0"/>
      <w:autoSpaceDN w:val="0"/>
      <w:adjustRightInd w:val="0"/>
      <w:ind w:left="720"/>
    </w:pPr>
    <w:rPr>
      <w:rFonts w:ascii="Arial" w:hAnsi="Arial"/>
      <w:lang w:val="x-none" w:eastAsia="x-none"/>
    </w:rPr>
  </w:style>
  <w:style w:type="character" w:customStyle="1" w:styleId="NormalIndentChar">
    <w:name w:val="Normal Indent Char"/>
    <w:link w:val="NormalIndent"/>
    <w:rsid w:val="00614BDC"/>
    <w:rPr>
      <w:rFonts w:ascii="Arial" w:eastAsia="Times New Roman" w:hAnsi="Arial" w:cs="Times New Roman"/>
      <w:szCs w:val="24"/>
      <w:lang w:val="x-none" w:eastAsia="x-none"/>
    </w:rPr>
  </w:style>
  <w:style w:type="paragraph" w:customStyle="1" w:styleId="Normalspace">
    <w:name w:val="Normal space"/>
    <w:basedOn w:val="Normal"/>
    <w:rsid w:val="00614BDC"/>
    <w:pPr>
      <w:widowControl w:val="0"/>
      <w:autoSpaceDE w:val="0"/>
      <w:autoSpaceDN w:val="0"/>
      <w:adjustRightInd w:val="0"/>
      <w:spacing w:after="120"/>
    </w:pPr>
    <w:rPr>
      <w:rFonts w:ascii="Arial" w:hAnsi="Arial"/>
      <w:lang w:val="en-US"/>
    </w:rPr>
  </w:style>
  <w:style w:type="paragraph" w:customStyle="1" w:styleId="WP9Heading8">
    <w:name w:val="WP9_Heading 8"/>
    <w:basedOn w:val="Normal"/>
    <w:rsid w:val="00614BDC"/>
    <w:pPr>
      <w:widowControl w:val="0"/>
    </w:pPr>
    <w:rPr>
      <w:szCs w:val="20"/>
      <w:lang w:val="en-US"/>
    </w:rPr>
  </w:style>
  <w:style w:type="paragraph" w:customStyle="1" w:styleId="WP9Heading2">
    <w:name w:val="WP9_Heading 2"/>
    <w:basedOn w:val="Normal"/>
    <w:rsid w:val="00614BDC"/>
    <w:pPr>
      <w:widowControl w:val="0"/>
    </w:pPr>
    <w:rPr>
      <w:szCs w:val="20"/>
      <w:lang w:val="en-US"/>
    </w:rPr>
  </w:style>
  <w:style w:type="paragraph" w:customStyle="1" w:styleId="WP9Heading3">
    <w:name w:val="WP9_Heading 3"/>
    <w:basedOn w:val="Normal"/>
    <w:rsid w:val="00614BDC"/>
    <w:pPr>
      <w:widowControl w:val="0"/>
    </w:pPr>
    <w:rPr>
      <w:szCs w:val="20"/>
      <w:lang w:val="en-US"/>
    </w:rPr>
  </w:style>
  <w:style w:type="paragraph" w:customStyle="1" w:styleId="Level1">
    <w:name w:val="Level 1"/>
    <w:basedOn w:val="Normal"/>
    <w:rsid w:val="00614BDC"/>
    <w:pPr>
      <w:widowControl w:val="0"/>
    </w:pPr>
    <w:rPr>
      <w:szCs w:val="20"/>
      <w:lang w:val="en-US"/>
    </w:rPr>
  </w:style>
  <w:style w:type="paragraph" w:customStyle="1" w:styleId="1SitaFormsMainHeading">
    <w:name w:val="1SitaFormsMainHeading"/>
    <w:basedOn w:val="Heading1"/>
    <w:rsid w:val="00614BDC"/>
    <w:pPr>
      <w:tabs>
        <w:tab w:val="clear" w:pos="720"/>
        <w:tab w:val="clear" w:pos="1440"/>
        <w:tab w:val="clear" w:pos="2160"/>
        <w:tab w:val="clear" w:pos="2880"/>
      </w:tabs>
      <w:suppressAutoHyphens/>
      <w:autoSpaceDE w:val="0"/>
      <w:autoSpaceDN w:val="0"/>
      <w:adjustRightInd w:val="0"/>
      <w:ind w:left="0" w:firstLine="0"/>
      <w:jc w:val="center"/>
    </w:pPr>
    <w:rPr>
      <w:rFonts w:ascii="Times New Roman" w:hAnsi="Times New Roman"/>
      <w:bCs/>
      <w:snapToGrid/>
      <w:sz w:val="32"/>
      <w:szCs w:val="30"/>
      <w:lang w:val="en-ZA"/>
    </w:rPr>
  </w:style>
  <w:style w:type="paragraph" w:customStyle="1" w:styleId="2SitaFormSubHeading">
    <w:name w:val="2SitaFormSubHeading"/>
    <w:basedOn w:val="Normal"/>
    <w:rsid w:val="00614BDC"/>
    <w:pPr>
      <w:suppressAutoHyphens/>
      <w:jc w:val="center"/>
    </w:pPr>
    <w:rPr>
      <w:b/>
      <w:bCs/>
      <w:caps/>
    </w:rPr>
  </w:style>
  <w:style w:type="paragraph" w:customStyle="1" w:styleId="3SitaFormBodyHeadingCentre">
    <w:name w:val="3SitaFormBodyHeadingCentre"/>
    <w:basedOn w:val="Normal"/>
    <w:rsid w:val="00614BDC"/>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rsid w:val="00614BDC"/>
    <w:pPr>
      <w:widowControl w:val="0"/>
      <w:suppressAutoHyphens/>
      <w:autoSpaceDE w:val="0"/>
      <w:autoSpaceDN w:val="0"/>
      <w:adjustRightInd w:val="0"/>
    </w:pPr>
    <w:rPr>
      <w:b/>
      <w:bCs/>
      <w:sz w:val="16"/>
      <w:szCs w:val="16"/>
    </w:rPr>
  </w:style>
  <w:style w:type="paragraph" w:customStyle="1" w:styleId="5SitaFormBodyText">
    <w:name w:val="5SitaFormBodyText"/>
    <w:basedOn w:val="Header"/>
    <w:rsid w:val="00614BDC"/>
    <w:pPr>
      <w:widowControl w:val="0"/>
      <w:tabs>
        <w:tab w:val="clear" w:pos="4153"/>
        <w:tab w:val="clear" w:pos="8306"/>
      </w:tabs>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rsid w:val="00614BDC"/>
    <w:pPr>
      <w:jc w:val="left"/>
    </w:pPr>
  </w:style>
  <w:style w:type="paragraph" w:customStyle="1" w:styleId="AnnexH4">
    <w:name w:val="Annex H4"/>
    <w:basedOn w:val="AnnexH3"/>
    <w:next w:val="Normal"/>
    <w:rsid w:val="00614BDC"/>
    <w:pPr>
      <w:numPr>
        <w:ilvl w:val="3"/>
      </w:numPr>
      <w:outlineLvl w:val="3"/>
    </w:pPr>
    <w:rPr>
      <w:sz w:val="20"/>
    </w:rPr>
  </w:style>
  <w:style w:type="paragraph" w:customStyle="1" w:styleId="A3">
    <w:name w:val="A3"/>
    <w:basedOn w:val="Normal"/>
    <w:rsid w:val="00614BDC"/>
    <w:pPr>
      <w:numPr>
        <w:numId w:val="3"/>
      </w:numPr>
    </w:pPr>
  </w:style>
  <w:style w:type="paragraph" w:customStyle="1" w:styleId="AnnexH5">
    <w:name w:val="Annex H5"/>
    <w:basedOn w:val="AnnexH4"/>
    <w:next w:val="Normal"/>
    <w:rsid w:val="00614BDC"/>
    <w:pPr>
      <w:numPr>
        <w:ilvl w:val="4"/>
      </w:numPr>
      <w:outlineLvl w:val="4"/>
    </w:pPr>
    <w:rPr>
      <w:b w:val="0"/>
    </w:rPr>
  </w:style>
  <w:style w:type="paragraph" w:customStyle="1" w:styleId="maintext">
    <w:name w:val="maintext"/>
    <w:rsid w:val="00614BDC"/>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rsid w:val="00614BDC"/>
    <w:rPr>
      <w:rFonts w:ascii="Times New Roman" w:hAnsi="Times New Roman" w:cs="Times New Roman"/>
      <w:color w:val="0000FF"/>
      <w:spacing w:val="20"/>
      <w:sz w:val="20"/>
      <w:szCs w:val="24"/>
    </w:rPr>
  </w:style>
  <w:style w:type="paragraph" w:customStyle="1" w:styleId="tabletext0">
    <w:name w:val="table text"/>
    <w:basedOn w:val="maintext"/>
    <w:rsid w:val="00614BDC"/>
    <w:rPr>
      <w:color w:val="0000FF"/>
    </w:rPr>
  </w:style>
  <w:style w:type="paragraph" w:customStyle="1" w:styleId="Normal10">
    <w:name w:val="Normal1"/>
    <w:basedOn w:val="Normal"/>
    <w:rsid w:val="00614BDC"/>
    <w:pPr>
      <w:jc w:val="both"/>
    </w:pPr>
    <w:rPr>
      <w:rFonts w:ascii="Arial" w:hAnsi="Arial" w:cs="Arial"/>
      <w:snapToGrid w:val="0"/>
      <w:sz w:val="20"/>
      <w:lang w:val="en-GB"/>
    </w:rPr>
  </w:style>
  <w:style w:type="paragraph" w:customStyle="1" w:styleId="NoteParagraph">
    <w:name w:val="Note Paragraph"/>
    <w:basedOn w:val="Normal"/>
    <w:rsid w:val="00614BDC"/>
    <w:pPr>
      <w:tabs>
        <w:tab w:val="num" w:pos="851"/>
      </w:tabs>
      <w:spacing w:line="360" w:lineRule="auto"/>
      <w:ind w:left="851" w:hanging="851"/>
      <w:jc w:val="both"/>
    </w:pPr>
    <w:rPr>
      <w:rFonts w:ascii="Arial" w:hAnsi="Arial"/>
      <w:sz w:val="20"/>
      <w:szCs w:val="20"/>
      <w:lang w:val="en-GB"/>
    </w:rPr>
  </w:style>
  <w:style w:type="paragraph" w:customStyle="1" w:styleId="Head">
    <w:name w:val="Head"/>
    <w:basedOn w:val="Normal"/>
    <w:rsid w:val="00614BDC"/>
    <w:pPr>
      <w:keepNext/>
      <w:widowControl w:val="0"/>
      <w:spacing w:after="240"/>
      <w:jc w:val="both"/>
    </w:pPr>
    <w:rPr>
      <w:rFonts w:ascii="Arial" w:hAnsi="Arial" w:cs="Arial"/>
      <w:b/>
      <w:snapToGrid w:val="0"/>
      <w:sz w:val="20"/>
      <w:szCs w:val="20"/>
      <w:lang w:val="en-GB"/>
    </w:rPr>
  </w:style>
  <w:style w:type="paragraph" w:customStyle="1" w:styleId="Number">
    <w:name w:val="Number"/>
    <w:basedOn w:val="Normal"/>
    <w:link w:val="NumberChar"/>
    <w:rsid w:val="00614BDC"/>
    <w:pPr>
      <w:spacing w:after="240"/>
      <w:jc w:val="both"/>
    </w:pPr>
    <w:rPr>
      <w:rFonts w:ascii="Arial" w:hAnsi="Arial"/>
      <w:bCs/>
      <w:snapToGrid w:val="0"/>
      <w:sz w:val="20"/>
      <w:szCs w:val="20"/>
      <w:lang w:eastAsia="x-none"/>
    </w:rPr>
  </w:style>
  <w:style w:type="character" w:customStyle="1" w:styleId="NumberChar">
    <w:name w:val="Number Char"/>
    <w:link w:val="Number"/>
    <w:rsid w:val="00614BDC"/>
    <w:rPr>
      <w:rFonts w:ascii="Arial" w:eastAsia="Times New Roman" w:hAnsi="Arial" w:cs="Times New Roman"/>
      <w:bCs/>
      <w:snapToGrid w:val="0"/>
      <w:sz w:val="20"/>
      <w:szCs w:val="20"/>
      <w:lang w:eastAsia="x-none"/>
    </w:rPr>
  </w:style>
  <w:style w:type="paragraph" w:customStyle="1" w:styleId="Number1">
    <w:name w:val="Number1"/>
    <w:basedOn w:val="Number"/>
    <w:rsid w:val="00614BDC"/>
    <w:pPr>
      <w:numPr>
        <w:ilvl w:val="2"/>
      </w:numPr>
      <w:tabs>
        <w:tab w:val="num" w:pos="360"/>
      </w:tabs>
      <w:ind w:left="360" w:hanging="360"/>
    </w:pPr>
  </w:style>
  <w:style w:type="paragraph" w:customStyle="1" w:styleId="Style4">
    <w:name w:val="Style4"/>
    <w:basedOn w:val="Normal"/>
    <w:rsid w:val="00614BDC"/>
    <w:pPr>
      <w:jc w:val="both"/>
    </w:pPr>
    <w:rPr>
      <w:rFonts w:ascii="Arial" w:hAnsi="Arial"/>
      <w:sz w:val="20"/>
      <w:szCs w:val="20"/>
      <w:lang w:val="en-GB"/>
    </w:rPr>
  </w:style>
  <w:style w:type="paragraph" w:customStyle="1" w:styleId="Style3">
    <w:name w:val="Style3"/>
    <w:basedOn w:val="Normal"/>
    <w:rsid w:val="00614BDC"/>
    <w:pPr>
      <w:spacing w:line="360" w:lineRule="auto"/>
      <w:ind w:left="1440" w:hanging="720"/>
      <w:jc w:val="both"/>
    </w:pPr>
    <w:rPr>
      <w:rFonts w:ascii="Verdana" w:hAnsi="Verdana"/>
      <w:sz w:val="20"/>
      <w:szCs w:val="20"/>
      <w:lang w:val="en-GB"/>
    </w:rPr>
  </w:style>
  <w:style w:type="paragraph" w:customStyle="1" w:styleId="ReportBullets">
    <w:name w:val="Report Bullets"/>
    <w:basedOn w:val="Normal"/>
    <w:rsid w:val="00614BDC"/>
    <w:pPr>
      <w:tabs>
        <w:tab w:val="num" w:pos="1080"/>
      </w:tabs>
      <w:spacing w:before="60" w:after="60" w:line="360" w:lineRule="auto"/>
      <w:ind w:left="1080" w:hanging="360"/>
      <w:jc w:val="both"/>
    </w:pPr>
    <w:rPr>
      <w:rFonts w:ascii="Verdana" w:hAnsi="Verdana"/>
      <w:sz w:val="20"/>
      <w:szCs w:val="20"/>
      <w:lang w:val="en-GB"/>
    </w:rPr>
  </w:style>
  <w:style w:type="paragraph" w:customStyle="1" w:styleId="TableBullet">
    <w:name w:val="Table Bullet"/>
    <w:basedOn w:val="ListBullet"/>
    <w:rsid w:val="00614BDC"/>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614BDC"/>
    <w:pPr>
      <w:ind w:left="720"/>
    </w:pPr>
  </w:style>
  <w:style w:type="paragraph" w:customStyle="1" w:styleId="PropBullet1">
    <w:name w:val="Prop Bullet 1"/>
    <w:rsid w:val="00614BDC"/>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styleId="Subtitle">
    <w:name w:val="Subtitle"/>
    <w:basedOn w:val="Normal"/>
    <w:link w:val="SubtitleChar"/>
    <w:qFormat/>
    <w:rsid w:val="00614BDC"/>
    <w:rPr>
      <w:rFonts w:ascii="Verdana" w:hAnsi="Verdana" w:cs="Arial"/>
      <w:b/>
      <w:bCs/>
      <w:u w:val="single"/>
    </w:rPr>
  </w:style>
  <w:style w:type="character" w:customStyle="1" w:styleId="SubtitleChar">
    <w:name w:val="Subtitle Char"/>
    <w:basedOn w:val="DefaultParagraphFont"/>
    <w:link w:val="Subtitle"/>
    <w:rsid w:val="00614BDC"/>
    <w:rPr>
      <w:rFonts w:ascii="Verdana" w:eastAsia="Times New Roman" w:hAnsi="Verdana" w:cs="Arial"/>
      <w:b/>
      <w:bCs/>
      <w:szCs w:val="24"/>
      <w:u w:val="single"/>
    </w:rPr>
  </w:style>
  <w:style w:type="paragraph" w:styleId="FootnoteText">
    <w:name w:val="footnote text"/>
    <w:basedOn w:val="Normal"/>
    <w:link w:val="FootnoteTextChar"/>
    <w:uiPriority w:val="99"/>
    <w:rsid w:val="00614BDC"/>
    <w:pPr>
      <w:jc w:val="both"/>
    </w:pPr>
    <w:rPr>
      <w:rFonts w:ascii="Arial Narrow" w:hAnsi="Arial Narrow"/>
      <w:sz w:val="18"/>
      <w:szCs w:val="20"/>
    </w:rPr>
  </w:style>
  <w:style w:type="character" w:customStyle="1" w:styleId="FootnoteTextChar">
    <w:name w:val="Footnote Text Char"/>
    <w:basedOn w:val="DefaultParagraphFont"/>
    <w:link w:val="FootnoteText"/>
    <w:uiPriority w:val="99"/>
    <w:rsid w:val="00614BDC"/>
    <w:rPr>
      <w:rFonts w:ascii="Arial Narrow" w:eastAsia="Times New Roman" w:hAnsi="Arial Narrow" w:cs="Times New Roman"/>
      <w:sz w:val="18"/>
      <w:szCs w:val="20"/>
    </w:rPr>
  </w:style>
  <w:style w:type="paragraph" w:styleId="Caption">
    <w:name w:val="caption"/>
    <w:basedOn w:val="Normal"/>
    <w:next w:val="Normal"/>
    <w:uiPriority w:val="99"/>
    <w:qFormat/>
    <w:rsid w:val="00614BDC"/>
    <w:pPr>
      <w:spacing w:before="120" w:after="120"/>
      <w:jc w:val="center"/>
    </w:pPr>
    <w:rPr>
      <w:rFonts w:ascii="Verdana" w:hAnsi="Verdana"/>
      <w:b/>
      <w:sz w:val="18"/>
      <w:szCs w:val="20"/>
      <w:lang w:val="en-GB"/>
    </w:rPr>
  </w:style>
  <w:style w:type="paragraph" w:customStyle="1" w:styleId="StyleHeading3LeftBefore12ptAfter3pt">
    <w:name w:val="Style Heading 3 + Left Before:  12 pt After:  3 pt"/>
    <w:basedOn w:val="Heading30"/>
    <w:rsid w:val="00614BDC"/>
    <w:pPr>
      <w:spacing w:before="240" w:after="60"/>
      <w:ind w:left="0"/>
      <w:jc w:val="left"/>
    </w:pPr>
    <w:rPr>
      <w:rFonts w:ascii="Helvetica" w:hAnsi="Helvetica" w:cs="Times New Roman"/>
      <w:szCs w:val="20"/>
      <w:lang w:val="en-GB"/>
    </w:rPr>
  </w:style>
  <w:style w:type="paragraph" w:customStyle="1" w:styleId="Subpointsa">
    <w:name w:val="Subpoints a)"/>
    <w:basedOn w:val="Normal"/>
    <w:rsid w:val="00614BDC"/>
    <w:pPr>
      <w:numPr>
        <w:numId w:val="5"/>
      </w:numPr>
      <w:spacing w:before="60" w:after="120"/>
      <w:jc w:val="both"/>
    </w:pPr>
    <w:rPr>
      <w:rFonts w:ascii="Verdana" w:hAnsi="Verdana"/>
      <w:sz w:val="20"/>
      <w:szCs w:val="20"/>
      <w:lang w:val="en-GB"/>
    </w:rPr>
  </w:style>
  <w:style w:type="paragraph" w:customStyle="1" w:styleId="Subpointsi0">
    <w:name w:val="Subpoints i)"/>
    <w:basedOn w:val="Normal"/>
    <w:rsid w:val="00614BDC"/>
    <w:pPr>
      <w:numPr>
        <w:numId w:val="7"/>
      </w:numPr>
      <w:spacing w:before="60"/>
      <w:jc w:val="both"/>
    </w:pPr>
    <w:rPr>
      <w:rFonts w:ascii="Verdana" w:hAnsi="Verdana"/>
      <w:sz w:val="20"/>
      <w:szCs w:val="20"/>
    </w:rPr>
  </w:style>
  <w:style w:type="paragraph" w:customStyle="1" w:styleId="SubpointsI">
    <w:name w:val="Subpoints I"/>
    <w:basedOn w:val="Normal"/>
    <w:rsid w:val="00614BDC"/>
    <w:pPr>
      <w:numPr>
        <w:ilvl w:val="2"/>
        <w:numId w:val="6"/>
      </w:numPr>
      <w:tabs>
        <w:tab w:val="clear" w:pos="720"/>
        <w:tab w:val="left" w:pos="2268"/>
        <w:tab w:val="num" w:pos="2421"/>
      </w:tabs>
      <w:spacing w:before="60"/>
      <w:ind w:left="2268" w:hanging="567"/>
      <w:jc w:val="both"/>
    </w:pPr>
    <w:rPr>
      <w:rFonts w:ascii="Verdana" w:hAnsi="Verdana"/>
      <w:sz w:val="20"/>
      <w:szCs w:val="20"/>
    </w:rPr>
  </w:style>
  <w:style w:type="paragraph" w:customStyle="1" w:styleId="Body1">
    <w:name w:val="Body 1"/>
    <w:basedOn w:val="Normal"/>
    <w:rsid w:val="00614BDC"/>
    <w:pPr>
      <w:widowControl w:val="0"/>
      <w:spacing w:before="120" w:after="120"/>
      <w:ind w:left="851"/>
      <w:jc w:val="both"/>
    </w:pPr>
    <w:rPr>
      <w:rFonts w:ascii="Arial" w:hAnsi="Arial"/>
      <w:color w:val="000000"/>
      <w:szCs w:val="20"/>
      <w:lang w:val="en-GB"/>
    </w:rPr>
  </w:style>
  <w:style w:type="paragraph" w:styleId="TOC3">
    <w:name w:val="toc 3"/>
    <w:basedOn w:val="Normal"/>
    <w:next w:val="Normal"/>
    <w:autoRedefine/>
    <w:uiPriority w:val="39"/>
    <w:qFormat/>
    <w:rsid w:val="00614BDC"/>
    <w:pPr>
      <w:tabs>
        <w:tab w:val="left" w:pos="1418"/>
      </w:tabs>
      <w:ind w:left="400"/>
    </w:pPr>
    <w:rPr>
      <w:i/>
      <w:iCs/>
      <w:sz w:val="20"/>
      <w:lang w:val="en-US"/>
    </w:rPr>
  </w:style>
  <w:style w:type="paragraph" w:styleId="TOC4">
    <w:name w:val="toc 4"/>
    <w:basedOn w:val="Normal"/>
    <w:next w:val="Normal"/>
    <w:autoRedefine/>
    <w:uiPriority w:val="39"/>
    <w:rsid w:val="00614BDC"/>
    <w:pPr>
      <w:ind w:left="600"/>
    </w:pPr>
    <w:rPr>
      <w:sz w:val="20"/>
      <w:szCs w:val="21"/>
      <w:lang w:val="en-US"/>
    </w:rPr>
  </w:style>
  <w:style w:type="paragraph" w:styleId="TOC5">
    <w:name w:val="toc 5"/>
    <w:basedOn w:val="Normal"/>
    <w:next w:val="Normal"/>
    <w:autoRedefine/>
    <w:uiPriority w:val="39"/>
    <w:rsid w:val="00614BDC"/>
    <w:pPr>
      <w:ind w:left="800"/>
    </w:pPr>
    <w:rPr>
      <w:sz w:val="20"/>
      <w:szCs w:val="21"/>
      <w:lang w:val="en-US"/>
    </w:rPr>
  </w:style>
  <w:style w:type="paragraph" w:styleId="TOC6">
    <w:name w:val="toc 6"/>
    <w:basedOn w:val="Normal"/>
    <w:next w:val="Normal"/>
    <w:autoRedefine/>
    <w:uiPriority w:val="39"/>
    <w:rsid w:val="00614BDC"/>
    <w:pPr>
      <w:ind w:left="1000"/>
    </w:pPr>
    <w:rPr>
      <w:sz w:val="20"/>
      <w:szCs w:val="21"/>
      <w:lang w:val="en-US"/>
    </w:rPr>
  </w:style>
  <w:style w:type="paragraph" w:styleId="TOC7">
    <w:name w:val="toc 7"/>
    <w:basedOn w:val="Normal"/>
    <w:next w:val="Normal"/>
    <w:autoRedefine/>
    <w:uiPriority w:val="39"/>
    <w:rsid w:val="00614BDC"/>
    <w:pPr>
      <w:ind w:left="1200"/>
    </w:pPr>
    <w:rPr>
      <w:sz w:val="20"/>
      <w:szCs w:val="21"/>
      <w:lang w:val="en-US"/>
    </w:rPr>
  </w:style>
  <w:style w:type="paragraph" w:styleId="TOC8">
    <w:name w:val="toc 8"/>
    <w:basedOn w:val="Normal"/>
    <w:next w:val="Normal"/>
    <w:autoRedefine/>
    <w:uiPriority w:val="39"/>
    <w:rsid w:val="00614BDC"/>
    <w:pPr>
      <w:ind w:left="1400"/>
    </w:pPr>
    <w:rPr>
      <w:sz w:val="20"/>
      <w:szCs w:val="21"/>
      <w:lang w:val="en-US"/>
    </w:rPr>
  </w:style>
  <w:style w:type="paragraph" w:styleId="TOC9">
    <w:name w:val="toc 9"/>
    <w:basedOn w:val="Normal"/>
    <w:next w:val="Normal"/>
    <w:autoRedefine/>
    <w:uiPriority w:val="39"/>
    <w:rsid w:val="00614BDC"/>
    <w:pPr>
      <w:ind w:left="1600"/>
    </w:pPr>
    <w:rPr>
      <w:sz w:val="20"/>
      <w:szCs w:val="21"/>
      <w:lang w:val="en-US"/>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rsid w:val="00614BDC"/>
    <w:rPr>
      <w:rFonts w:ascii="Arial" w:hAnsi="Arial"/>
      <w:b/>
      <w:snapToGrid w:val="0"/>
      <w:sz w:val="22"/>
      <w:lang w:val="en-GB" w:eastAsia="en-US" w:bidi="ar-SA"/>
    </w:rPr>
  </w:style>
  <w:style w:type="character" w:styleId="CommentReference">
    <w:name w:val="annotation reference"/>
    <w:uiPriority w:val="99"/>
    <w:rsid w:val="00614BDC"/>
    <w:rPr>
      <w:sz w:val="16"/>
      <w:szCs w:val="16"/>
    </w:rPr>
  </w:style>
  <w:style w:type="paragraph" w:customStyle="1" w:styleId="Bullet">
    <w:name w:val="Bullet"/>
    <w:basedOn w:val="Normal"/>
    <w:rsid w:val="00614BDC"/>
    <w:pPr>
      <w:tabs>
        <w:tab w:val="num" w:pos="1080"/>
      </w:tabs>
      <w:spacing w:after="120"/>
      <w:ind w:left="1080" w:hanging="720"/>
      <w:jc w:val="both"/>
    </w:pPr>
    <w:rPr>
      <w:rFonts w:ascii="Verdana" w:hAnsi="Verdana"/>
      <w:sz w:val="20"/>
      <w:szCs w:val="20"/>
    </w:rPr>
  </w:style>
  <w:style w:type="paragraph" w:customStyle="1" w:styleId="StyleHeading1hd1HeadIPOPSIParagraphsPOPSIHeading1POPSIH">
    <w:name w:val="Style Heading 1hd1Head IPOPSI ParagraphsPOPSI Heading 1POPSI H..."/>
    <w:basedOn w:val="Heading1"/>
    <w:rsid w:val="00614BDC"/>
    <w:pPr>
      <w:widowControl/>
      <w:numPr>
        <w:numId w:val="9"/>
      </w:numPr>
      <w:tabs>
        <w:tab w:val="clear" w:pos="720"/>
        <w:tab w:val="clear" w:pos="1440"/>
        <w:tab w:val="clear" w:pos="2160"/>
        <w:tab w:val="clear" w:pos="2880"/>
      </w:tabs>
      <w:spacing w:before="240" w:after="60"/>
      <w:jc w:val="left"/>
    </w:pPr>
    <w:rPr>
      <w:rFonts w:ascii="Verdana" w:hAnsi="Verdana"/>
      <w:bCs/>
      <w:snapToGrid/>
      <w:color w:val="000080"/>
      <w:kern w:val="28"/>
      <w:sz w:val="20"/>
    </w:rPr>
  </w:style>
  <w:style w:type="paragraph" w:customStyle="1" w:styleId="Sublevel">
    <w:name w:val="Sub level"/>
    <w:basedOn w:val="Normal"/>
    <w:rsid w:val="00614BDC"/>
    <w:pPr>
      <w:tabs>
        <w:tab w:val="left" w:pos="567"/>
      </w:tabs>
      <w:spacing w:before="240" w:line="360" w:lineRule="auto"/>
      <w:jc w:val="both"/>
    </w:pPr>
    <w:rPr>
      <w:rFonts w:ascii="Arial" w:hAnsi="Arial"/>
      <w:szCs w:val="20"/>
      <w:lang w:val="en-US"/>
    </w:rPr>
  </w:style>
  <w:style w:type="paragraph" w:customStyle="1" w:styleId="dkbullet3">
    <w:name w:val="dk bullet 3"/>
    <w:basedOn w:val="Normal"/>
    <w:rsid w:val="00614BDC"/>
    <w:pPr>
      <w:widowControl w:val="0"/>
      <w:numPr>
        <w:numId w:val="10"/>
      </w:numPr>
      <w:tabs>
        <w:tab w:val="left" w:pos="900"/>
      </w:tabs>
      <w:spacing w:after="60"/>
      <w:jc w:val="both"/>
    </w:pPr>
    <w:rPr>
      <w:sz w:val="20"/>
      <w:szCs w:val="20"/>
    </w:rPr>
  </w:style>
  <w:style w:type="paragraph" w:customStyle="1" w:styleId="dkbullet">
    <w:name w:val="dk bullet"/>
    <w:basedOn w:val="Normal"/>
    <w:rsid w:val="00614BDC"/>
    <w:pPr>
      <w:widowControl w:val="0"/>
      <w:numPr>
        <w:numId w:val="11"/>
      </w:numPr>
      <w:spacing w:after="60"/>
    </w:pPr>
    <w:rPr>
      <w:sz w:val="20"/>
      <w:szCs w:val="20"/>
    </w:rPr>
  </w:style>
  <w:style w:type="paragraph" w:customStyle="1" w:styleId="L1Bullet">
    <w:name w:val="L1_Bullet"/>
    <w:basedOn w:val="Normal"/>
    <w:rsid w:val="00614BDC"/>
    <w:pPr>
      <w:numPr>
        <w:numId w:val="13"/>
      </w:numPr>
      <w:autoSpaceDE w:val="0"/>
      <w:autoSpaceDN w:val="0"/>
      <w:adjustRightInd w:val="0"/>
      <w:ind w:left="714" w:hanging="357"/>
    </w:pPr>
    <w:rPr>
      <w:rFonts w:ascii="Arial" w:hAnsi="Arial"/>
      <w:szCs w:val="20"/>
    </w:rPr>
  </w:style>
  <w:style w:type="paragraph" w:customStyle="1" w:styleId="Heading3">
    <w:name w:val="Heading__3"/>
    <w:basedOn w:val="Normal"/>
    <w:rsid w:val="00614BDC"/>
    <w:pPr>
      <w:numPr>
        <w:numId w:val="14"/>
      </w:numPr>
      <w:autoSpaceDE w:val="0"/>
      <w:autoSpaceDN w:val="0"/>
      <w:adjustRightInd w:val="0"/>
      <w:spacing w:before="240"/>
      <w:ind w:left="714" w:hanging="357"/>
      <w:outlineLvl w:val="2"/>
    </w:pPr>
    <w:rPr>
      <w:rFonts w:ascii="Arial" w:hAnsi="Arial"/>
      <w:b/>
      <w:szCs w:val="20"/>
    </w:rPr>
  </w:style>
  <w:style w:type="paragraph" w:customStyle="1" w:styleId="L2Bullet">
    <w:name w:val="L2_Bullet"/>
    <w:basedOn w:val="Normal"/>
    <w:rsid w:val="00614BDC"/>
    <w:pPr>
      <w:numPr>
        <w:ilvl w:val="1"/>
        <w:numId w:val="14"/>
      </w:numPr>
      <w:autoSpaceDE w:val="0"/>
      <w:autoSpaceDN w:val="0"/>
      <w:adjustRightInd w:val="0"/>
      <w:ind w:left="1434" w:hanging="357"/>
    </w:pPr>
    <w:rPr>
      <w:rFonts w:ascii="Arial" w:hAnsi="Arial"/>
      <w:szCs w:val="20"/>
    </w:rPr>
  </w:style>
  <w:style w:type="paragraph" w:customStyle="1" w:styleId="StyleVerdana10ptJustified2">
    <w:name w:val="Style Verdana 10 pt Justified2"/>
    <w:basedOn w:val="Normal"/>
    <w:rsid w:val="00614BDC"/>
    <w:pPr>
      <w:numPr>
        <w:numId w:val="12"/>
      </w:numPr>
      <w:jc w:val="both"/>
    </w:pPr>
    <w:rPr>
      <w:rFonts w:ascii="Verdana" w:hAnsi="Verdana"/>
      <w:sz w:val="20"/>
      <w:szCs w:val="20"/>
      <w:lang w:val="en-GB"/>
    </w:rPr>
  </w:style>
  <w:style w:type="paragraph" w:customStyle="1" w:styleId="Indent3">
    <w:name w:val="Indent 3"/>
    <w:basedOn w:val="Normal"/>
    <w:rsid w:val="00614BDC"/>
    <w:pPr>
      <w:widowControl w:val="0"/>
      <w:spacing w:after="120"/>
      <w:ind w:left="576"/>
    </w:pPr>
    <w:rPr>
      <w:sz w:val="20"/>
      <w:szCs w:val="20"/>
    </w:rPr>
  </w:style>
  <w:style w:type="paragraph" w:customStyle="1" w:styleId="Indent2">
    <w:name w:val="Indent2"/>
    <w:basedOn w:val="Normal"/>
    <w:rsid w:val="00614BDC"/>
    <w:pPr>
      <w:widowControl w:val="0"/>
      <w:spacing w:after="120"/>
      <w:ind w:left="432"/>
    </w:pPr>
    <w:rPr>
      <w:sz w:val="20"/>
      <w:szCs w:val="20"/>
    </w:rPr>
  </w:style>
  <w:style w:type="paragraph" w:customStyle="1" w:styleId="Indent4">
    <w:name w:val="Indent4"/>
    <w:basedOn w:val="Indent3"/>
    <w:rsid w:val="00614BDC"/>
  </w:style>
  <w:style w:type="character" w:customStyle="1" w:styleId="Char">
    <w:name w:val="Char"/>
    <w:rsid w:val="00614BDC"/>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614BDC"/>
    <w:pPr>
      <w:widowControl/>
      <w:ind w:left="0" w:firstLine="0"/>
      <w:jc w:val="center"/>
    </w:pPr>
  </w:style>
  <w:style w:type="paragraph" w:styleId="TableofFigures">
    <w:name w:val="table of figures"/>
    <w:basedOn w:val="Normal"/>
    <w:next w:val="Normal"/>
    <w:semiHidden/>
    <w:rsid w:val="00614BDC"/>
    <w:pPr>
      <w:widowControl w:val="0"/>
      <w:ind w:left="400" w:hanging="400"/>
    </w:pPr>
    <w:rPr>
      <w:sz w:val="20"/>
      <w:szCs w:val="20"/>
    </w:rPr>
  </w:style>
  <w:style w:type="paragraph" w:customStyle="1" w:styleId="dktabletext">
    <w:name w:val="dk table text"/>
    <w:basedOn w:val="BodyTextIndent"/>
    <w:rsid w:val="00614BDC"/>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614BDC"/>
    <w:pPr>
      <w:widowControl w:val="0"/>
      <w:spacing w:after="60"/>
      <w:jc w:val="center"/>
    </w:pPr>
    <w:rPr>
      <w:rFonts w:ascii="Arial" w:hAnsi="Arial"/>
      <w:b/>
      <w:sz w:val="20"/>
      <w:szCs w:val="20"/>
    </w:rPr>
  </w:style>
  <w:style w:type="paragraph" w:customStyle="1" w:styleId="ContactHeader">
    <w:name w:val="ContactHeader"/>
    <w:basedOn w:val="Normal"/>
    <w:rsid w:val="00614BDC"/>
    <w:pPr>
      <w:keepNext/>
      <w:widowControl w:val="0"/>
    </w:pPr>
    <w:rPr>
      <w:rFonts w:ascii="Book Antiqua" w:hAnsi="Book Antiqua"/>
      <w:b/>
      <w:szCs w:val="20"/>
    </w:rPr>
  </w:style>
  <w:style w:type="paragraph" w:customStyle="1" w:styleId="Indent5">
    <w:name w:val="Indent5"/>
    <w:basedOn w:val="Indent3"/>
    <w:rsid w:val="00614BDC"/>
    <w:pPr>
      <w:ind w:left="720"/>
    </w:pPr>
  </w:style>
  <w:style w:type="paragraph" w:customStyle="1" w:styleId="TableHeadL">
    <w:name w:val="Table Head L"/>
    <w:next w:val="BodyText"/>
    <w:rsid w:val="00614BDC"/>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TableText1">
    <w:name w:val="Table Text"/>
    <w:basedOn w:val="BodyText"/>
    <w:rsid w:val="00614BDC"/>
    <w:pPr>
      <w:widowControl/>
      <w:autoSpaceDE/>
      <w:autoSpaceDN/>
      <w:adjustRightInd/>
      <w:spacing w:before="60" w:after="0"/>
      <w:jc w:val="left"/>
    </w:pPr>
    <w:rPr>
      <w:rFonts w:ascii="ZapfCalligr BT" w:hAnsi="ZapfCalligr BT"/>
      <w:kern w:val="23"/>
      <w:sz w:val="21"/>
      <w:szCs w:val="20"/>
    </w:rPr>
  </w:style>
  <w:style w:type="paragraph" w:customStyle="1" w:styleId="Bullet12">
    <w:name w:val="Bullet 12"/>
    <w:rsid w:val="00614BDC"/>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614BDC"/>
    <w:pPr>
      <w:tabs>
        <w:tab w:val="num" w:pos="720"/>
      </w:tabs>
      <w:ind w:left="720" w:hanging="360"/>
      <w:jc w:val="both"/>
    </w:pPr>
    <w:rPr>
      <w:szCs w:val="20"/>
      <w:lang w:val="en-GB"/>
    </w:rPr>
  </w:style>
  <w:style w:type="paragraph" w:customStyle="1" w:styleId="Bullet1">
    <w:name w:val="Bullet1"/>
    <w:basedOn w:val="BodyTextIndent3"/>
    <w:autoRedefine/>
    <w:rsid w:val="00614BDC"/>
    <w:pPr>
      <w:tabs>
        <w:tab w:val="num" w:pos="1440"/>
      </w:tabs>
      <w:spacing w:line="240" w:lineRule="auto"/>
      <w:ind w:left="1440" w:hanging="360"/>
      <w:jc w:val="both"/>
    </w:pPr>
    <w:rPr>
      <w:b w:val="0"/>
      <w:bCs w:val="0"/>
      <w:szCs w:val="20"/>
      <w:lang w:val="en-GB"/>
    </w:rPr>
  </w:style>
  <w:style w:type="paragraph" w:customStyle="1" w:styleId="Bullettable">
    <w:name w:val="Bullet table"/>
    <w:rsid w:val="00614BDC"/>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614BDC"/>
    <w:pPr>
      <w:tabs>
        <w:tab w:val="num" w:pos="720"/>
      </w:tabs>
      <w:ind w:left="720" w:hanging="360"/>
    </w:pPr>
    <w:rPr>
      <w:szCs w:val="20"/>
      <w:lang w:val="en-GB"/>
    </w:rPr>
  </w:style>
  <w:style w:type="paragraph" w:customStyle="1" w:styleId="1BulletList">
    <w:name w:val="1Bullet List"/>
    <w:basedOn w:val="Normal"/>
    <w:rsid w:val="00614BDC"/>
    <w:pPr>
      <w:tabs>
        <w:tab w:val="num" w:pos="360"/>
      </w:tabs>
      <w:ind w:left="360" w:hanging="360"/>
    </w:pPr>
    <w:rPr>
      <w:szCs w:val="20"/>
      <w:lang w:val="en-GB"/>
    </w:rPr>
  </w:style>
  <w:style w:type="paragraph" w:customStyle="1" w:styleId="BodyText21">
    <w:name w:val="Body Text 21"/>
    <w:basedOn w:val="Normal"/>
    <w:rsid w:val="00614BDC"/>
    <w:pPr>
      <w:jc w:val="both"/>
    </w:pPr>
    <w:rPr>
      <w:szCs w:val="20"/>
      <w:lang w:val="en-GB"/>
    </w:rPr>
  </w:style>
  <w:style w:type="paragraph" w:styleId="Index1">
    <w:name w:val="index 1"/>
    <w:basedOn w:val="Normal"/>
    <w:next w:val="Normal"/>
    <w:autoRedefine/>
    <w:semiHidden/>
    <w:unhideWhenUsed/>
    <w:rsid w:val="00614BDC"/>
    <w:pPr>
      <w:ind w:left="240" w:hanging="240"/>
    </w:pPr>
  </w:style>
  <w:style w:type="paragraph" w:styleId="IndexHeading">
    <w:name w:val="index heading"/>
    <w:basedOn w:val="Normal"/>
    <w:next w:val="Index1"/>
    <w:semiHidden/>
    <w:rsid w:val="00614BDC"/>
    <w:rPr>
      <w:lang w:val="en-GB"/>
    </w:rPr>
  </w:style>
  <w:style w:type="table" w:styleId="TableGrid">
    <w:name w:val="Table Grid"/>
    <w:basedOn w:val="TableNormal"/>
    <w:uiPriority w:val="39"/>
    <w:rsid w:val="00614BD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rsid w:val="00614BDC"/>
    <w:rPr>
      <w:rFonts w:ascii="Arial" w:hAnsi="Arial"/>
      <w:b/>
      <w:snapToGrid w:val="0"/>
      <w:sz w:val="22"/>
      <w:lang w:val="en-GB" w:eastAsia="en-US" w:bidi="ar-SA"/>
    </w:rPr>
  </w:style>
  <w:style w:type="paragraph" w:styleId="DocumentMap">
    <w:name w:val="Document Map"/>
    <w:basedOn w:val="Normal"/>
    <w:link w:val="DocumentMapChar"/>
    <w:semiHidden/>
    <w:rsid w:val="00614BD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614BDC"/>
    <w:rPr>
      <w:rFonts w:ascii="Tahoma" w:eastAsia="Times New Roman" w:hAnsi="Tahoma" w:cs="Tahoma"/>
      <w:sz w:val="20"/>
      <w:szCs w:val="20"/>
      <w:shd w:val="clear" w:color="auto" w:fill="000080"/>
    </w:rPr>
  </w:style>
  <w:style w:type="paragraph" w:customStyle="1" w:styleId="Default">
    <w:name w:val="Default"/>
    <w:rsid w:val="00614BDC"/>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614BDC"/>
    <w:pPr>
      <w:spacing w:after="340"/>
    </w:pPr>
    <w:rPr>
      <w:rFonts w:cs="Times New Roman"/>
      <w:color w:val="auto"/>
    </w:rPr>
  </w:style>
  <w:style w:type="paragraph" w:customStyle="1" w:styleId="CM1">
    <w:name w:val="CM1"/>
    <w:basedOn w:val="Default"/>
    <w:next w:val="Default"/>
    <w:rsid w:val="00614BDC"/>
    <w:pPr>
      <w:spacing w:line="340" w:lineRule="atLeast"/>
    </w:pPr>
    <w:rPr>
      <w:rFonts w:cs="Times New Roman"/>
      <w:color w:val="auto"/>
    </w:rPr>
  </w:style>
  <w:style w:type="paragraph" w:customStyle="1" w:styleId="CM2">
    <w:name w:val="CM2"/>
    <w:basedOn w:val="Default"/>
    <w:next w:val="Default"/>
    <w:rsid w:val="00614BDC"/>
    <w:rPr>
      <w:rFonts w:cs="Times New Roman"/>
      <w:color w:val="auto"/>
    </w:rPr>
  </w:style>
  <w:style w:type="paragraph" w:customStyle="1" w:styleId="CM6">
    <w:name w:val="CM6"/>
    <w:basedOn w:val="Default"/>
    <w:next w:val="Default"/>
    <w:rsid w:val="00614BDC"/>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614BDC"/>
    <w:rPr>
      <w:rFonts w:ascii="Verdana" w:hAnsi="Verdana"/>
      <w:color w:val="000080"/>
      <w:sz w:val="28"/>
    </w:rPr>
  </w:style>
  <w:style w:type="character" w:customStyle="1" w:styleId="StyleHeading1hd1HeadIPOPSIParagraphsPOPSIHeading1POPSIH1Char">
    <w:name w:val="Style Heading 1hd1Head IPOPSI ParagraphsPOPSI Heading 1POPSI H...1 Char"/>
    <w:link w:val="StyleHeading1hd1HeadIPOPSIParagraphsPOPSIHeading1POPSIH1"/>
    <w:rsid w:val="00614BDC"/>
    <w:rPr>
      <w:rFonts w:ascii="Verdana" w:eastAsia="Times New Roman" w:hAnsi="Verdana" w:cs="Times New Roman"/>
      <w:bCs/>
      <w:snapToGrid w:val="0"/>
      <w:color w:val="000080"/>
      <w:sz w:val="28"/>
      <w:szCs w:val="20"/>
      <w:lang w:eastAsia="x-none"/>
    </w:rPr>
  </w:style>
  <w:style w:type="paragraph" w:customStyle="1" w:styleId="CM8">
    <w:name w:val="CM8"/>
    <w:basedOn w:val="Default"/>
    <w:next w:val="Default"/>
    <w:rsid w:val="00614BDC"/>
    <w:pPr>
      <w:spacing w:after="870"/>
    </w:pPr>
    <w:rPr>
      <w:rFonts w:cs="Times New Roman"/>
      <w:color w:val="auto"/>
    </w:rPr>
  </w:style>
  <w:style w:type="paragraph" w:customStyle="1" w:styleId="CM9">
    <w:name w:val="CM9"/>
    <w:basedOn w:val="Default"/>
    <w:next w:val="Default"/>
    <w:rsid w:val="00614BDC"/>
    <w:pPr>
      <w:spacing w:after="280"/>
    </w:pPr>
    <w:rPr>
      <w:rFonts w:cs="Times New Roman"/>
      <w:color w:val="auto"/>
    </w:rPr>
  </w:style>
  <w:style w:type="paragraph" w:customStyle="1" w:styleId="CM3">
    <w:name w:val="CM3"/>
    <w:basedOn w:val="Default"/>
    <w:next w:val="Default"/>
    <w:rsid w:val="00614BDC"/>
    <w:pPr>
      <w:spacing w:line="276" w:lineRule="atLeast"/>
    </w:pPr>
    <w:rPr>
      <w:rFonts w:cs="Times New Roman"/>
      <w:color w:val="auto"/>
    </w:rPr>
  </w:style>
  <w:style w:type="paragraph" w:customStyle="1" w:styleId="Style2">
    <w:name w:val="Style2"/>
    <w:basedOn w:val="Normal"/>
    <w:next w:val="Normal"/>
    <w:rsid w:val="00614BDC"/>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rsid w:val="00614BDC"/>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614BDC"/>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614BDC"/>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styleId="ListParagraph">
    <w:name w:val="List Paragraph"/>
    <w:aliases w:val="Table of contents numbered,(bullets,main),Grey Bullet List,Grey Bullet Style,Table bullet,Bulletted,AB List 1,lp1,Chapter Numbering"/>
    <w:basedOn w:val="Normal"/>
    <w:link w:val="ListParagraphChar"/>
    <w:uiPriority w:val="99"/>
    <w:qFormat/>
    <w:rsid w:val="00614BDC"/>
    <w:pPr>
      <w:ind w:left="720"/>
    </w:pPr>
    <w:rPr>
      <w:lang w:val="x-none"/>
    </w:rPr>
  </w:style>
  <w:style w:type="paragraph" w:customStyle="1" w:styleId="PDDBodyText2">
    <w:name w:val="PDD Body Text 2"/>
    <w:basedOn w:val="Normal"/>
    <w:next w:val="Normal"/>
    <w:rsid w:val="00614BDC"/>
    <w:pPr>
      <w:numPr>
        <w:numId w:val="18"/>
      </w:numPr>
      <w:tabs>
        <w:tab w:val="clear" w:pos="1134"/>
      </w:tabs>
      <w:spacing w:before="120" w:after="120"/>
      <w:ind w:left="567" w:firstLine="0"/>
    </w:pPr>
    <w:rPr>
      <w:rFonts w:ascii="Arial" w:hAnsi="Arial"/>
      <w:bCs/>
      <w:sz w:val="20"/>
      <w:lang w:val="en-GB"/>
    </w:rPr>
  </w:style>
  <w:style w:type="paragraph" w:styleId="ListBullet5">
    <w:name w:val="List Bullet 5"/>
    <w:basedOn w:val="Normal"/>
    <w:autoRedefine/>
    <w:rsid w:val="00614BDC"/>
    <w:pPr>
      <w:numPr>
        <w:numId w:val="19"/>
      </w:numPr>
      <w:tabs>
        <w:tab w:val="clear" w:pos="1209"/>
        <w:tab w:val="num" w:pos="2835"/>
      </w:tabs>
      <w:autoSpaceDE w:val="0"/>
      <w:autoSpaceDN w:val="0"/>
      <w:adjustRightInd w:val="0"/>
      <w:spacing w:after="120"/>
      <w:ind w:left="2835" w:hanging="567"/>
    </w:pPr>
    <w:rPr>
      <w:rFonts w:ascii="Garamond" w:hAnsi="Garamond"/>
      <w:bCs/>
      <w:iCs/>
      <w:color w:val="000000"/>
    </w:rPr>
  </w:style>
  <w:style w:type="paragraph" w:customStyle="1" w:styleId="Para">
    <w:name w:val="Para"/>
    <w:basedOn w:val="Normal"/>
    <w:rsid w:val="00614BDC"/>
    <w:rPr>
      <w:rFonts w:ascii="Verdana" w:hAnsi="Verdana"/>
      <w:sz w:val="20"/>
      <w:szCs w:val="20"/>
      <w:lang w:val="en-GB"/>
    </w:rPr>
  </w:style>
  <w:style w:type="paragraph" w:customStyle="1" w:styleId="RightPar2">
    <w:name w:val="Right Par 2"/>
    <w:rsid w:val="00614BDC"/>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styleId="Revision">
    <w:name w:val="Revision"/>
    <w:hidden/>
    <w:uiPriority w:val="99"/>
    <w:semiHidden/>
    <w:rsid w:val="00614BDC"/>
    <w:pPr>
      <w:spacing w:after="0" w:line="240" w:lineRule="auto"/>
    </w:pPr>
    <w:rPr>
      <w:rFonts w:ascii="Times New Roman" w:eastAsia="Times New Roman" w:hAnsi="Times New Roman" w:cs="Times New Roman"/>
      <w:sz w:val="24"/>
      <w:szCs w:val="24"/>
    </w:rPr>
  </w:style>
  <w:style w:type="paragraph" w:customStyle="1" w:styleId="BodyBullet1">
    <w:name w:val="Body Bullet 1"/>
    <w:basedOn w:val="Normal"/>
    <w:link w:val="BodyBullet1Char"/>
    <w:rsid w:val="00614BDC"/>
    <w:pPr>
      <w:tabs>
        <w:tab w:val="left" w:pos="2835"/>
      </w:tabs>
      <w:autoSpaceDE w:val="0"/>
      <w:autoSpaceDN w:val="0"/>
      <w:adjustRightInd w:val="0"/>
      <w:ind w:right="-29"/>
    </w:pPr>
    <w:rPr>
      <w:rFonts w:ascii="Verdana" w:hAnsi="Verdana"/>
      <w:bCs/>
      <w:iCs/>
      <w:sz w:val="20"/>
      <w:lang w:val="en-GB" w:eastAsia="x-none"/>
    </w:rPr>
  </w:style>
  <w:style w:type="character" w:customStyle="1" w:styleId="BodyBullet1Char">
    <w:name w:val="Body Bullet 1 Char"/>
    <w:link w:val="BodyBullet1"/>
    <w:rsid w:val="00614BDC"/>
    <w:rPr>
      <w:rFonts w:ascii="Verdana" w:eastAsia="Times New Roman" w:hAnsi="Verdana" w:cs="Times New Roman"/>
      <w:bCs/>
      <w:iCs/>
      <w:sz w:val="20"/>
      <w:lang w:val="en-GB" w:eastAsia="x-none"/>
    </w:rPr>
  </w:style>
  <w:style w:type="paragraph" w:styleId="ListContinue2">
    <w:name w:val="List Continue 2"/>
    <w:basedOn w:val="Normal"/>
    <w:rsid w:val="00614BDC"/>
    <w:pPr>
      <w:spacing w:before="40" w:after="120"/>
      <w:ind w:left="566"/>
    </w:pPr>
    <w:rPr>
      <w:rFonts w:ascii="Arial" w:hAnsi="Arial"/>
      <w:sz w:val="20"/>
      <w:lang w:val="en-GB"/>
    </w:rPr>
  </w:style>
  <w:style w:type="paragraph" w:styleId="ListContinue3">
    <w:name w:val="List Continue 3"/>
    <w:basedOn w:val="Normal"/>
    <w:rsid w:val="00614BDC"/>
    <w:pPr>
      <w:spacing w:after="120"/>
      <w:ind w:left="1080"/>
      <w:contextualSpacing/>
    </w:pPr>
  </w:style>
  <w:style w:type="paragraph" w:customStyle="1" w:styleId="mystyle">
    <w:name w:val="my style"/>
    <w:basedOn w:val="NormalIndent"/>
    <w:link w:val="mystyleChar"/>
    <w:qFormat/>
    <w:rsid w:val="00614BDC"/>
  </w:style>
  <w:style w:type="character" w:customStyle="1" w:styleId="mystyleChar">
    <w:name w:val="my style Char"/>
    <w:link w:val="mystyle"/>
    <w:rsid w:val="00614BDC"/>
    <w:rPr>
      <w:rFonts w:ascii="Arial" w:eastAsia="Times New Roman" w:hAnsi="Arial" w:cs="Times New Roman"/>
      <w:szCs w:val="24"/>
      <w:lang w:val="x-none" w:eastAsia="x-none"/>
    </w:rPr>
  </w:style>
  <w:style w:type="character" w:customStyle="1" w:styleId="st">
    <w:name w:val="st"/>
    <w:basedOn w:val="DefaultParagraphFont"/>
    <w:rsid w:val="00614BDC"/>
  </w:style>
  <w:style w:type="character" w:styleId="Emphasis">
    <w:name w:val="Emphasis"/>
    <w:uiPriority w:val="20"/>
    <w:qFormat/>
    <w:rsid w:val="00614BDC"/>
    <w:rPr>
      <w:i/>
      <w:iCs/>
    </w:rPr>
  </w:style>
  <w:style w:type="paragraph" w:customStyle="1" w:styleId="partc-generaltext">
    <w:name w:val="partc-generaltext"/>
    <w:basedOn w:val="Normal"/>
    <w:rsid w:val="00614BDC"/>
    <w:pPr>
      <w:spacing w:after="120" w:line="360" w:lineRule="auto"/>
      <w:jc w:val="both"/>
    </w:pPr>
    <w:rPr>
      <w:rFonts w:ascii="Arial" w:hAnsi="Arial" w:cs="Arial"/>
      <w:sz w:val="20"/>
      <w:szCs w:val="20"/>
      <w:lang w:val="en-US" w:bidi="en-US"/>
    </w:rPr>
  </w:style>
  <w:style w:type="paragraph" w:customStyle="1" w:styleId="tabletext2">
    <w:name w:val="tabletext"/>
    <w:basedOn w:val="Normal"/>
    <w:rsid w:val="00614BDC"/>
    <w:pPr>
      <w:spacing w:before="20" w:after="20"/>
      <w:jc w:val="both"/>
    </w:pPr>
    <w:rPr>
      <w:rFonts w:ascii="Verdana" w:hAnsi="Verdana"/>
      <w:sz w:val="18"/>
      <w:szCs w:val="18"/>
      <w:lang w:val="en-US"/>
    </w:rPr>
  </w:style>
  <w:style w:type="table" w:styleId="ColourfulGridAccent5">
    <w:name w:val="Colorful Grid Accent 5"/>
    <w:basedOn w:val="TableNormal"/>
    <w:uiPriority w:val="73"/>
    <w:rsid w:val="00614BDC"/>
    <w:pPr>
      <w:spacing w:after="0" w:line="240" w:lineRule="auto"/>
    </w:pPr>
    <w:rPr>
      <w:rFonts w:ascii="Calibri" w:eastAsia="Calibri" w:hAnsi="Calibri" w:cs="Times New Roman"/>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character" w:customStyle="1" w:styleId="WW8Num30z0">
    <w:name w:val="WW8Num30z0"/>
    <w:rsid w:val="00614BDC"/>
    <w:rPr>
      <w:rFonts w:ascii="Arial" w:hAnsi="Arial" w:cs="Arial"/>
      <w:b w:val="0"/>
      <w:sz w:val="22"/>
    </w:rPr>
  </w:style>
  <w:style w:type="character" w:customStyle="1" w:styleId="ListParagraphChar">
    <w:name w:val="List Paragraph Char"/>
    <w:aliases w:val="Table of contents numbered Char,(bullets Char,main) Char,Grey Bullet List Char,Grey Bullet Style Char,Table bullet Char,Bulletted Char,AB List 1 Char,lp1 Char,Chapter Numbering Char"/>
    <w:link w:val="ListParagraph"/>
    <w:uiPriority w:val="99"/>
    <w:locked/>
    <w:rsid w:val="00614BDC"/>
    <w:rPr>
      <w:rFonts w:ascii="Times New Roman" w:eastAsia="Times New Roman" w:hAnsi="Times New Roman" w:cs="Times New Roman"/>
      <w:sz w:val="24"/>
      <w:szCs w:val="24"/>
      <w:lang w:val="x-none"/>
    </w:rPr>
  </w:style>
  <w:style w:type="paragraph" w:styleId="NoSpacing">
    <w:name w:val="No Spacing"/>
    <w:link w:val="NoSpacingChar"/>
    <w:uiPriority w:val="1"/>
    <w:qFormat/>
    <w:rsid w:val="00614BDC"/>
    <w:pPr>
      <w:spacing w:after="0" w:line="240" w:lineRule="auto"/>
    </w:pPr>
    <w:rPr>
      <w:rFonts w:ascii="Times New Roman" w:eastAsia="Times New Roman" w:hAnsi="Times New Roman" w:cs="Times New Roman"/>
      <w:sz w:val="24"/>
      <w:szCs w:val="24"/>
    </w:rPr>
  </w:style>
  <w:style w:type="paragraph" w:customStyle="1" w:styleId="xl70">
    <w:name w:val="xl70"/>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al"/>
    <w:rsid w:val="00614BDC"/>
    <w:pPr>
      <w:pBdr>
        <w:top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2">
    <w:name w:val="xl72"/>
    <w:basedOn w:val="Normal"/>
    <w:rsid w:val="00614BDC"/>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color w:val="000000"/>
      <w:sz w:val="18"/>
      <w:szCs w:val="18"/>
    </w:rPr>
  </w:style>
  <w:style w:type="paragraph" w:customStyle="1" w:styleId="xl73">
    <w:name w:val="xl73"/>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74">
    <w:name w:val="xl74"/>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5">
    <w:name w:val="xl75"/>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6">
    <w:name w:val="xl76"/>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77">
    <w:name w:val="xl77"/>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78">
    <w:name w:val="xl78"/>
    <w:basedOn w:val="Normal"/>
    <w:rsid w:val="00614BDC"/>
    <w:pPr>
      <w:spacing w:before="100" w:beforeAutospacing="1" w:after="100" w:afterAutospacing="1"/>
    </w:pPr>
    <w:rPr>
      <w:rFonts w:ascii="Wingdings" w:hAnsi="Wingdings"/>
      <w:color w:val="000000"/>
    </w:rPr>
  </w:style>
  <w:style w:type="paragraph" w:customStyle="1" w:styleId="xl79">
    <w:name w:val="xl79"/>
    <w:basedOn w:val="Normal"/>
    <w:rsid w:val="00614BDC"/>
    <w:pPr>
      <w:spacing w:before="100" w:beforeAutospacing="1" w:after="100" w:afterAutospacing="1"/>
    </w:pPr>
    <w:rPr>
      <w:color w:val="000000"/>
    </w:rPr>
  </w:style>
  <w:style w:type="paragraph" w:customStyle="1" w:styleId="xl80">
    <w:name w:val="xl80"/>
    <w:basedOn w:val="Normal"/>
    <w:rsid w:val="00614BDC"/>
    <w:pPr>
      <w:spacing w:before="100" w:beforeAutospacing="1" w:after="100" w:afterAutospacing="1"/>
    </w:pPr>
    <w:rPr>
      <w:b/>
      <w:bCs/>
      <w:color w:val="000000"/>
    </w:rPr>
  </w:style>
  <w:style w:type="paragraph" w:customStyle="1" w:styleId="xl81">
    <w:name w:val="xl81"/>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2">
    <w:name w:val="xl82"/>
    <w:basedOn w:val="Normal"/>
    <w:rsid w:val="00614BDC"/>
    <w:pPr>
      <w:spacing w:before="100" w:beforeAutospacing="1" w:after="100" w:afterAutospacing="1"/>
    </w:pPr>
  </w:style>
  <w:style w:type="paragraph" w:customStyle="1" w:styleId="xl83">
    <w:name w:val="xl83"/>
    <w:basedOn w:val="Normal"/>
    <w:rsid w:val="00614BDC"/>
    <w:pPr>
      <w:spacing w:before="100" w:beforeAutospacing="1" w:after="100" w:afterAutospacing="1"/>
    </w:pPr>
    <w:rPr>
      <w:color w:val="FF0000"/>
    </w:rPr>
  </w:style>
  <w:style w:type="paragraph" w:customStyle="1" w:styleId="xl84">
    <w:name w:val="xl84"/>
    <w:basedOn w:val="Normal"/>
    <w:rsid w:val="00614BDC"/>
    <w:pPr>
      <w:pBdr>
        <w:left w:val="single" w:sz="4" w:space="0" w:color="auto"/>
        <w:right w:val="single" w:sz="4" w:space="0" w:color="auto"/>
      </w:pBdr>
      <w:spacing w:before="100" w:beforeAutospacing="1" w:after="100" w:afterAutospacing="1"/>
    </w:pPr>
  </w:style>
  <w:style w:type="paragraph" w:customStyle="1" w:styleId="DefaultText">
    <w:name w:val="Default Text"/>
    <w:basedOn w:val="Normal"/>
    <w:rsid w:val="00614BDC"/>
    <w:pPr>
      <w:overflowPunct w:val="0"/>
      <w:autoSpaceDE w:val="0"/>
      <w:autoSpaceDN w:val="0"/>
      <w:adjustRightInd w:val="0"/>
      <w:textAlignment w:val="baseline"/>
    </w:pPr>
    <w:rPr>
      <w:noProof/>
      <w:szCs w:val="20"/>
    </w:rPr>
  </w:style>
  <w:style w:type="paragraph" w:customStyle="1" w:styleId="RolesTableText2">
    <w:name w:val="Roles Table Text 2"/>
    <w:basedOn w:val="RolesTableText1"/>
    <w:rsid w:val="00614BDC"/>
    <w:pPr>
      <w:numPr>
        <w:ilvl w:val="1"/>
      </w:numPr>
    </w:pPr>
  </w:style>
  <w:style w:type="paragraph" w:customStyle="1" w:styleId="RolesTableText1">
    <w:name w:val="Roles Table Text 1"/>
    <w:basedOn w:val="Normal"/>
    <w:rsid w:val="00614BDC"/>
    <w:pPr>
      <w:numPr>
        <w:numId w:val="24"/>
      </w:numPr>
      <w:spacing w:after="120"/>
    </w:pPr>
    <w:rPr>
      <w:rFonts w:ascii="Arial" w:hAnsi="Arial" w:cs="Arial"/>
      <w:sz w:val="20"/>
      <w:szCs w:val="20"/>
      <w:lang w:val="en-US"/>
    </w:rPr>
  </w:style>
  <w:style w:type="paragraph" w:customStyle="1" w:styleId="RolesTableText3">
    <w:name w:val="Roles Table Text 3"/>
    <w:basedOn w:val="Normal"/>
    <w:rsid w:val="00614BDC"/>
    <w:pPr>
      <w:numPr>
        <w:ilvl w:val="2"/>
        <w:numId w:val="24"/>
      </w:numPr>
      <w:spacing w:after="120"/>
    </w:pPr>
    <w:rPr>
      <w:rFonts w:ascii="Arial" w:hAnsi="Arial" w:cs="Arial"/>
      <w:sz w:val="20"/>
      <w:szCs w:val="20"/>
      <w:lang w:val="en-US"/>
    </w:rPr>
  </w:style>
  <w:style w:type="character" w:customStyle="1" w:styleId="Heading4Char1">
    <w:name w:val="Heading 4 Char1"/>
    <w:aliases w:val="bullet Char,bl Char,bb Char,Sub-Minor Char,h4 Char,Table and Figures Char,DOCSTYLE4 Char"/>
    <w:link w:val="Heading4"/>
    <w:uiPriority w:val="99"/>
    <w:rsid w:val="00614BDC"/>
    <w:rPr>
      <w:rFonts w:ascii="Arial" w:eastAsia="Times New Roman" w:hAnsi="Arial" w:cs="Times New Roman"/>
      <w:b/>
      <w:sz w:val="24"/>
      <w:szCs w:val="20"/>
      <w:lang w:val="en-GB" w:eastAsia="en-ZA"/>
    </w:rPr>
  </w:style>
  <w:style w:type="paragraph" w:customStyle="1" w:styleId="Level1Paragraph">
    <w:name w:val="Level 1 Paragraph"/>
    <w:rsid w:val="00614BDC"/>
    <w:pPr>
      <w:spacing w:before="120" w:after="0" w:line="360" w:lineRule="auto"/>
      <w:ind w:left="567"/>
      <w:jc w:val="both"/>
    </w:pPr>
    <w:rPr>
      <w:rFonts w:ascii="Tahoma" w:eastAsia="Times New Roman" w:hAnsi="Tahoma" w:cs="Times New Roman"/>
      <w:sz w:val="18"/>
      <w:szCs w:val="24"/>
      <w:lang w:val="en-GB" w:eastAsia="en-GB"/>
    </w:rPr>
  </w:style>
  <w:style w:type="paragraph" w:customStyle="1" w:styleId="Level2Paragraph">
    <w:name w:val="Level 2 Paragraph"/>
    <w:basedOn w:val="Level1Paragraph"/>
    <w:rsid w:val="00614BDC"/>
    <w:pPr>
      <w:ind w:left="1134"/>
    </w:pPr>
  </w:style>
  <w:style w:type="paragraph" w:customStyle="1" w:styleId="NECGuidanceNotes">
    <w:name w:val="NECGuidanceNotes"/>
    <w:basedOn w:val="Normal"/>
    <w:rsid w:val="00614BDC"/>
    <w:pPr>
      <w:shd w:val="clear" w:color="auto" w:fill="E6E6E6"/>
      <w:spacing w:before="60"/>
      <w:jc w:val="both"/>
    </w:pPr>
    <w:rPr>
      <w:rFonts w:ascii="Arial" w:hAnsi="Arial"/>
      <w:i/>
      <w:color w:val="003366"/>
      <w:sz w:val="18"/>
      <w:szCs w:val="16"/>
      <w:lang w:val="en-GB" w:eastAsia="en-GB"/>
    </w:rPr>
  </w:style>
  <w:style w:type="character" w:customStyle="1" w:styleId="NoSpacingChar">
    <w:name w:val="No Spacing Char"/>
    <w:link w:val="NoSpacing"/>
    <w:uiPriority w:val="1"/>
    <w:locked/>
    <w:rsid w:val="005F09CC"/>
    <w:rPr>
      <w:rFonts w:ascii="Times New Roman" w:eastAsia="Times New Roman" w:hAnsi="Times New Roman" w:cs="Times New Roman"/>
      <w:sz w:val="24"/>
      <w:szCs w:val="24"/>
    </w:rPr>
  </w:style>
  <w:style w:type="character" w:styleId="FootnoteReference">
    <w:name w:val="footnote reference"/>
    <w:basedOn w:val="DefaultParagraphFont"/>
    <w:uiPriority w:val="99"/>
    <w:unhideWhenUsed/>
    <w:rsid w:val="009B6F98"/>
    <w:rPr>
      <w:vertAlign w:val="superscript"/>
    </w:rPr>
  </w:style>
  <w:style w:type="table" w:customStyle="1" w:styleId="TableGrid2">
    <w:name w:val="Table Grid2"/>
    <w:basedOn w:val="TableNormal"/>
    <w:next w:val="TableGrid"/>
    <w:uiPriority w:val="59"/>
    <w:rsid w:val="00203BE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203BE2"/>
    <w:pPr>
      <w:numPr>
        <w:numId w:val="31"/>
      </w:numPr>
      <w:spacing w:after="120"/>
    </w:pPr>
    <w:rPr>
      <w:rFonts w:ascii="Calibri" w:hAnsi="Calibri"/>
      <w:lang w:val="en-ZA"/>
    </w:rPr>
  </w:style>
  <w:style w:type="table" w:customStyle="1" w:styleId="TableGrid1">
    <w:name w:val="Table Grid1"/>
    <w:basedOn w:val="TableNormal"/>
    <w:next w:val="TableGrid"/>
    <w:uiPriority w:val="39"/>
    <w:rsid w:val="00FA3B7E"/>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20439D"/>
    <w:rPr>
      <w:b/>
      <w:bCs/>
    </w:rPr>
  </w:style>
  <w:style w:type="paragraph" w:customStyle="1" w:styleId="Comment">
    <w:name w:val="Comment"/>
    <w:basedOn w:val="Normal"/>
    <w:qFormat/>
    <w:rsid w:val="002264E6"/>
    <w:pPr>
      <w:spacing w:after="120"/>
    </w:pPr>
    <w:rPr>
      <w:rFonts w:ascii="Calibri" w:hAnsi="Calibri"/>
      <w:i/>
      <w:color w:val="0070C0"/>
      <w:sz w:val="22"/>
      <w:szCs w:val="20"/>
      <w:lang w:eastAsia="en-US"/>
    </w:rPr>
  </w:style>
  <w:style w:type="table" w:customStyle="1" w:styleId="TableGrid3">
    <w:name w:val="Table Grid3"/>
    <w:basedOn w:val="TableNormal"/>
    <w:next w:val="TableGrid"/>
    <w:uiPriority w:val="59"/>
    <w:rsid w:val="00F7520F"/>
    <w:pPr>
      <w:spacing w:after="0" w:line="240" w:lineRule="auto"/>
    </w:pPr>
    <w:rPr>
      <w:rFonts w:ascii="Times New Roman" w:eastAsia="Times New Roman"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736DD2"/>
    <w:rPr>
      <w:color w:val="808080"/>
    </w:rPr>
  </w:style>
  <w:style w:type="numbering" w:customStyle="1" w:styleId="NoList2">
    <w:name w:val="No List2"/>
    <w:next w:val="NoList"/>
    <w:uiPriority w:val="99"/>
    <w:semiHidden/>
    <w:unhideWhenUsed/>
    <w:rsid w:val="0008669B"/>
  </w:style>
  <w:style w:type="table" w:customStyle="1" w:styleId="TableGrid4">
    <w:name w:val="Table Grid4"/>
    <w:basedOn w:val="TableNormal"/>
    <w:next w:val="TableGrid"/>
    <w:uiPriority w:val="39"/>
    <w:rsid w:val="0008669B"/>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CharChar1Char">
    <w:name w:val="Char1 Char Char Char Char Char1 Char"/>
    <w:basedOn w:val="Normal"/>
    <w:rsid w:val="0008669B"/>
    <w:pPr>
      <w:spacing w:after="160" w:line="240" w:lineRule="exact"/>
    </w:pPr>
    <w:rPr>
      <w:rFonts w:ascii="Verdana" w:hAnsi="Verdana"/>
      <w:sz w:val="20"/>
      <w:szCs w:val="20"/>
      <w:lang w:val="en-US" w:eastAsia="en-US"/>
    </w:rPr>
  </w:style>
  <w:style w:type="numbering" w:customStyle="1" w:styleId="NoList11">
    <w:name w:val="No List11"/>
    <w:next w:val="NoList"/>
    <w:uiPriority w:val="99"/>
    <w:semiHidden/>
    <w:unhideWhenUsed/>
    <w:rsid w:val="0008669B"/>
  </w:style>
  <w:style w:type="table" w:customStyle="1" w:styleId="TableGrid11">
    <w:name w:val="Table Grid11"/>
    <w:basedOn w:val="TableNormal"/>
    <w:next w:val="TableGrid"/>
    <w:uiPriority w:val="39"/>
    <w:rsid w:val="0008669B"/>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08669B"/>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242051"/>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242051"/>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804DE1"/>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04DE1"/>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F05C08"/>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39"/>
    <w:rsid w:val="00F05C08"/>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rsid w:val="00F05C08"/>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uiPriority w:val="59"/>
    <w:rsid w:val="00632A5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35648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356487"/>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DE1AB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921B41"/>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921B41"/>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921B41"/>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921B41"/>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921B41"/>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D4108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011912"/>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011912"/>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rsid w:val="00087441"/>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087441"/>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A3D92"/>
  </w:style>
  <w:style w:type="table" w:customStyle="1" w:styleId="TableGrid16">
    <w:name w:val="Table Grid16"/>
    <w:basedOn w:val="TableNormal"/>
    <w:next w:val="TableGrid"/>
    <w:uiPriority w:val="39"/>
    <w:rsid w:val="002A3D92"/>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2A3D92"/>
  </w:style>
  <w:style w:type="table" w:customStyle="1" w:styleId="TableGrid17">
    <w:name w:val="Table Grid17"/>
    <w:basedOn w:val="TableNormal"/>
    <w:next w:val="TableGrid"/>
    <w:uiPriority w:val="39"/>
    <w:rsid w:val="002A3D92"/>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2A3D9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rsid w:val="002A3D9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96424D"/>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0F3F2C"/>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39"/>
    <w:rsid w:val="003935AF"/>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435F3B"/>
  </w:style>
  <w:style w:type="table" w:customStyle="1" w:styleId="TableGrid20">
    <w:name w:val="Table Grid20"/>
    <w:basedOn w:val="TableNormal"/>
    <w:next w:val="TableGrid"/>
    <w:uiPriority w:val="39"/>
    <w:rsid w:val="00435F3B"/>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435F3B"/>
  </w:style>
  <w:style w:type="table" w:customStyle="1" w:styleId="TableGrid110">
    <w:name w:val="Table Grid110"/>
    <w:basedOn w:val="TableNormal"/>
    <w:next w:val="TableGrid"/>
    <w:uiPriority w:val="39"/>
    <w:rsid w:val="00435F3B"/>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39"/>
    <w:rsid w:val="00435F3B"/>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AE730F"/>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D83562"/>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rsid w:val="00280D7C"/>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5169480">
      <w:bodyDiv w:val="1"/>
      <w:marLeft w:val="0"/>
      <w:marRight w:val="0"/>
      <w:marTop w:val="0"/>
      <w:marBottom w:val="0"/>
      <w:divBdr>
        <w:top w:val="none" w:sz="0" w:space="0" w:color="auto"/>
        <w:left w:val="none" w:sz="0" w:space="0" w:color="auto"/>
        <w:bottom w:val="none" w:sz="0" w:space="0" w:color="auto"/>
        <w:right w:val="none" w:sz="0" w:space="0" w:color="auto"/>
      </w:divBdr>
      <w:divsChild>
        <w:div w:id="283081777">
          <w:marLeft w:val="547"/>
          <w:marRight w:val="0"/>
          <w:marTop w:val="96"/>
          <w:marBottom w:val="200"/>
          <w:divBdr>
            <w:top w:val="none" w:sz="0" w:space="0" w:color="auto"/>
            <w:left w:val="none" w:sz="0" w:space="0" w:color="auto"/>
            <w:bottom w:val="none" w:sz="0" w:space="0" w:color="auto"/>
            <w:right w:val="none" w:sz="0" w:space="0" w:color="auto"/>
          </w:divBdr>
        </w:div>
      </w:divsChild>
    </w:div>
    <w:div w:id="575240382">
      <w:bodyDiv w:val="1"/>
      <w:marLeft w:val="0"/>
      <w:marRight w:val="0"/>
      <w:marTop w:val="0"/>
      <w:marBottom w:val="0"/>
      <w:divBdr>
        <w:top w:val="none" w:sz="0" w:space="0" w:color="auto"/>
        <w:left w:val="none" w:sz="0" w:space="0" w:color="auto"/>
        <w:bottom w:val="none" w:sz="0" w:space="0" w:color="auto"/>
        <w:right w:val="none" w:sz="0" w:space="0" w:color="auto"/>
      </w:divBdr>
    </w:div>
    <w:div w:id="929117311">
      <w:bodyDiv w:val="1"/>
      <w:marLeft w:val="0"/>
      <w:marRight w:val="0"/>
      <w:marTop w:val="0"/>
      <w:marBottom w:val="0"/>
      <w:divBdr>
        <w:top w:val="none" w:sz="0" w:space="0" w:color="auto"/>
        <w:left w:val="none" w:sz="0" w:space="0" w:color="auto"/>
        <w:bottom w:val="none" w:sz="0" w:space="0" w:color="auto"/>
        <w:right w:val="none" w:sz="0" w:space="0" w:color="auto"/>
      </w:divBdr>
      <w:divsChild>
        <w:div w:id="2111659526">
          <w:marLeft w:val="547"/>
          <w:marRight w:val="0"/>
          <w:marTop w:val="96"/>
          <w:marBottom w:val="0"/>
          <w:divBdr>
            <w:top w:val="none" w:sz="0" w:space="0" w:color="auto"/>
            <w:left w:val="none" w:sz="0" w:space="0" w:color="auto"/>
            <w:bottom w:val="none" w:sz="0" w:space="0" w:color="auto"/>
            <w:right w:val="none" w:sz="0" w:space="0" w:color="auto"/>
          </w:divBdr>
        </w:div>
      </w:divsChild>
    </w:div>
    <w:div w:id="1063454506">
      <w:bodyDiv w:val="1"/>
      <w:marLeft w:val="0"/>
      <w:marRight w:val="0"/>
      <w:marTop w:val="0"/>
      <w:marBottom w:val="0"/>
      <w:divBdr>
        <w:top w:val="none" w:sz="0" w:space="0" w:color="auto"/>
        <w:left w:val="none" w:sz="0" w:space="0" w:color="auto"/>
        <w:bottom w:val="none" w:sz="0" w:space="0" w:color="auto"/>
        <w:right w:val="none" w:sz="0" w:space="0" w:color="auto"/>
      </w:divBdr>
    </w:div>
    <w:div w:id="1103382197">
      <w:bodyDiv w:val="1"/>
      <w:marLeft w:val="0"/>
      <w:marRight w:val="0"/>
      <w:marTop w:val="0"/>
      <w:marBottom w:val="0"/>
      <w:divBdr>
        <w:top w:val="none" w:sz="0" w:space="0" w:color="auto"/>
        <w:left w:val="none" w:sz="0" w:space="0" w:color="auto"/>
        <w:bottom w:val="none" w:sz="0" w:space="0" w:color="auto"/>
        <w:right w:val="none" w:sz="0" w:space="0" w:color="auto"/>
      </w:divBdr>
    </w:div>
    <w:div w:id="1125150646">
      <w:bodyDiv w:val="1"/>
      <w:marLeft w:val="0"/>
      <w:marRight w:val="0"/>
      <w:marTop w:val="0"/>
      <w:marBottom w:val="0"/>
      <w:divBdr>
        <w:top w:val="none" w:sz="0" w:space="0" w:color="auto"/>
        <w:left w:val="none" w:sz="0" w:space="0" w:color="auto"/>
        <w:bottom w:val="none" w:sz="0" w:space="0" w:color="auto"/>
        <w:right w:val="none" w:sz="0" w:space="0" w:color="auto"/>
      </w:divBdr>
    </w:div>
    <w:div w:id="1155956342">
      <w:bodyDiv w:val="1"/>
      <w:marLeft w:val="0"/>
      <w:marRight w:val="0"/>
      <w:marTop w:val="0"/>
      <w:marBottom w:val="0"/>
      <w:divBdr>
        <w:top w:val="none" w:sz="0" w:space="0" w:color="auto"/>
        <w:left w:val="none" w:sz="0" w:space="0" w:color="auto"/>
        <w:bottom w:val="none" w:sz="0" w:space="0" w:color="auto"/>
        <w:right w:val="none" w:sz="0" w:space="0" w:color="auto"/>
      </w:divBdr>
    </w:div>
    <w:div w:id="1174101589">
      <w:bodyDiv w:val="1"/>
      <w:marLeft w:val="0"/>
      <w:marRight w:val="0"/>
      <w:marTop w:val="0"/>
      <w:marBottom w:val="0"/>
      <w:divBdr>
        <w:top w:val="none" w:sz="0" w:space="0" w:color="auto"/>
        <w:left w:val="none" w:sz="0" w:space="0" w:color="auto"/>
        <w:bottom w:val="none" w:sz="0" w:space="0" w:color="auto"/>
        <w:right w:val="none" w:sz="0" w:space="0" w:color="auto"/>
      </w:divBdr>
    </w:div>
    <w:div w:id="1316178995">
      <w:bodyDiv w:val="1"/>
      <w:marLeft w:val="0"/>
      <w:marRight w:val="0"/>
      <w:marTop w:val="0"/>
      <w:marBottom w:val="0"/>
      <w:divBdr>
        <w:top w:val="none" w:sz="0" w:space="0" w:color="auto"/>
        <w:left w:val="none" w:sz="0" w:space="0" w:color="auto"/>
        <w:bottom w:val="none" w:sz="0" w:space="0" w:color="auto"/>
        <w:right w:val="none" w:sz="0" w:space="0" w:color="auto"/>
      </w:divBdr>
    </w:div>
    <w:div w:id="1321808694">
      <w:bodyDiv w:val="1"/>
      <w:marLeft w:val="0"/>
      <w:marRight w:val="0"/>
      <w:marTop w:val="0"/>
      <w:marBottom w:val="0"/>
      <w:divBdr>
        <w:top w:val="none" w:sz="0" w:space="0" w:color="auto"/>
        <w:left w:val="none" w:sz="0" w:space="0" w:color="auto"/>
        <w:bottom w:val="none" w:sz="0" w:space="0" w:color="auto"/>
        <w:right w:val="none" w:sz="0" w:space="0" w:color="auto"/>
      </w:divBdr>
    </w:div>
    <w:div w:id="1340884903">
      <w:bodyDiv w:val="1"/>
      <w:marLeft w:val="0"/>
      <w:marRight w:val="0"/>
      <w:marTop w:val="0"/>
      <w:marBottom w:val="0"/>
      <w:divBdr>
        <w:top w:val="none" w:sz="0" w:space="0" w:color="auto"/>
        <w:left w:val="none" w:sz="0" w:space="0" w:color="auto"/>
        <w:bottom w:val="none" w:sz="0" w:space="0" w:color="auto"/>
        <w:right w:val="none" w:sz="0" w:space="0" w:color="auto"/>
      </w:divBdr>
    </w:div>
    <w:div w:id="1413158979">
      <w:bodyDiv w:val="1"/>
      <w:marLeft w:val="0"/>
      <w:marRight w:val="0"/>
      <w:marTop w:val="0"/>
      <w:marBottom w:val="0"/>
      <w:divBdr>
        <w:top w:val="none" w:sz="0" w:space="0" w:color="auto"/>
        <w:left w:val="none" w:sz="0" w:space="0" w:color="auto"/>
        <w:bottom w:val="none" w:sz="0" w:space="0" w:color="auto"/>
        <w:right w:val="none" w:sz="0" w:space="0" w:color="auto"/>
      </w:divBdr>
    </w:div>
    <w:div w:id="1503936226">
      <w:bodyDiv w:val="1"/>
      <w:marLeft w:val="0"/>
      <w:marRight w:val="0"/>
      <w:marTop w:val="0"/>
      <w:marBottom w:val="0"/>
      <w:divBdr>
        <w:top w:val="none" w:sz="0" w:space="0" w:color="auto"/>
        <w:left w:val="none" w:sz="0" w:space="0" w:color="auto"/>
        <w:bottom w:val="none" w:sz="0" w:space="0" w:color="auto"/>
        <w:right w:val="none" w:sz="0" w:space="0" w:color="auto"/>
      </w:divBdr>
    </w:div>
    <w:div w:id="1620649964">
      <w:bodyDiv w:val="1"/>
      <w:marLeft w:val="0"/>
      <w:marRight w:val="0"/>
      <w:marTop w:val="0"/>
      <w:marBottom w:val="0"/>
      <w:divBdr>
        <w:top w:val="none" w:sz="0" w:space="0" w:color="auto"/>
        <w:left w:val="none" w:sz="0" w:space="0" w:color="auto"/>
        <w:bottom w:val="none" w:sz="0" w:space="0" w:color="auto"/>
        <w:right w:val="none" w:sz="0" w:space="0" w:color="auto"/>
      </w:divBdr>
    </w:div>
    <w:div w:id="1656060374">
      <w:bodyDiv w:val="1"/>
      <w:marLeft w:val="0"/>
      <w:marRight w:val="0"/>
      <w:marTop w:val="0"/>
      <w:marBottom w:val="0"/>
      <w:divBdr>
        <w:top w:val="none" w:sz="0" w:space="0" w:color="auto"/>
        <w:left w:val="none" w:sz="0" w:space="0" w:color="auto"/>
        <w:bottom w:val="none" w:sz="0" w:space="0" w:color="auto"/>
        <w:right w:val="none" w:sz="0" w:space="0" w:color="auto"/>
      </w:divBdr>
    </w:div>
    <w:div w:id="1722166888">
      <w:bodyDiv w:val="1"/>
      <w:marLeft w:val="0"/>
      <w:marRight w:val="0"/>
      <w:marTop w:val="0"/>
      <w:marBottom w:val="0"/>
      <w:divBdr>
        <w:top w:val="none" w:sz="0" w:space="0" w:color="auto"/>
        <w:left w:val="none" w:sz="0" w:space="0" w:color="auto"/>
        <w:bottom w:val="none" w:sz="0" w:space="0" w:color="auto"/>
        <w:right w:val="none" w:sz="0" w:space="0" w:color="auto"/>
      </w:divBdr>
    </w:div>
    <w:div w:id="1865899281">
      <w:bodyDiv w:val="1"/>
      <w:marLeft w:val="0"/>
      <w:marRight w:val="0"/>
      <w:marTop w:val="0"/>
      <w:marBottom w:val="0"/>
      <w:divBdr>
        <w:top w:val="none" w:sz="0" w:space="0" w:color="auto"/>
        <w:left w:val="none" w:sz="0" w:space="0" w:color="auto"/>
        <w:bottom w:val="none" w:sz="0" w:space="0" w:color="auto"/>
        <w:right w:val="none" w:sz="0" w:space="0" w:color="auto"/>
      </w:divBdr>
    </w:div>
    <w:div w:id="203476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stricted@treasury.gov.za"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phillip.serage@nhls.ac.z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hillip.serage@nhls.ac.z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easury.gov.za" TargetMode="External"/><Relationship Id="rId22"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7387A75C0BDFA4C9A6207531E866DA4" ma:contentTypeVersion="5" ma:contentTypeDescription="Create a new document." ma:contentTypeScope="" ma:versionID="7ea34dd99c572a7ce8d13a9e798adc24">
  <xsd:schema xmlns:xsd="http://www.w3.org/2001/XMLSchema" xmlns:xs="http://www.w3.org/2001/XMLSchema" xmlns:p="http://schemas.microsoft.com/office/2006/metadata/properties" xmlns:ns3="bde7dfff-8e4d-4c0c-8a97-e0f74cbefdb7" targetNamespace="http://schemas.microsoft.com/office/2006/metadata/properties" ma:root="true" ma:fieldsID="271e93ba6ba4a991d225d65297adf38d" ns3:_="">
    <xsd:import namespace="bde7dfff-8e4d-4c0c-8a97-e0f74cbefdb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e7dfff-8e4d-4c0c-8a97-e0f74cbefdb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119ECE-EEB2-4249-955B-3F6AB6ED2E0E}">
  <ds:schemaRefs>
    <ds:schemaRef ds:uri="http://schemas.openxmlformats.org/officeDocument/2006/bibliography"/>
  </ds:schemaRefs>
</ds:datastoreItem>
</file>

<file path=customXml/itemProps2.xml><?xml version="1.0" encoding="utf-8"?>
<ds:datastoreItem xmlns:ds="http://schemas.openxmlformats.org/officeDocument/2006/customXml" ds:itemID="{D810426E-54D8-48BB-A37C-73199C448C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e7dfff-8e4d-4c0c-8a97-e0f74cbefd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2934E5-9F50-4703-A8E5-FBF8649AB28C}">
  <ds:schemaRefs>
    <ds:schemaRef ds:uri="http://schemas.microsoft.com/sharepoint/v3/contenttype/forms"/>
  </ds:schemaRefs>
</ds:datastoreItem>
</file>

<file path=customXml/itemProps4.xml><?xml version="1.0" encoding="utf-8"?>
<ds:datastoreItem xmlns:ds="http://schemas.openxmlformats.org/officeDocument/2006/customXml" ds:itemID="{1D595D45-9191-411F-920F-0AD678598F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61</Pages>
  <Words>17107</Words>
  <Characters>97515</Characters>
  <Application>Microsoft Office Word</Application>
  <DocSecurity>0</DocSecurity>
  <Lines>812</Lines>
  <Paragraphs>228</Paragraphs>
  <ScaleCrop>false</ScaleCrop>
  <HeadingPairs>
    <vt:vector size="2" baseType="variant">
      <vt:variant>
        <vt:lpstr>Title</vt:lpstr>
      </vt:variant>
      <vt:variant>
        <vt:i4>1</vt:i4>
      </vt:variant>
    </vt:vector>
  </HeadingPairs>
  <TitlesOfParts>
    <vt:vector size="1" baseType="lpstr">
      <vt:lpstr/>
    </vt:vector>
  </TitlesOfParts>
  <Company>NHLS</Company>
  <LinksUpToDate>false</LinksUpToDate>
  <CharactersWithSpaces>114394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Nthuseng Motloung</dc:creator>
  <cp:lastModifiedBy>Phillip Serage</cp:lastModifiedBy>
  <cp:revision>8</cp:revision>
  <cp:lastPrinted>2024-04-29T08:28:00Z</cp:lastPrinted>
  <dcterms:created xsi:type="dcterms:W3CDTF">2024-08-19T07:11:00Z</dcterms:created>
  <dcterms:modified xsi:type="dcterms:W3CDTF">2024-08-19T07:28:00Z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0x01010017387A75C0BDFA4C9A6207531E866DA4</vt:lpwstr>
  </property>
</Properties>
</file>