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42D9" w14:textId="77777777" w:rsidR="003B1589" w:rsidRPr="002F4B3C" w:rsidRDefault="000653D3" w:rsidP="00D728CF">
      <w:pPr>
        <w:ind w:left="4320" w:firstLine="720"/>
        <w:jc w:val="both"/>
        <w:rPr>
          <w:rFonts w:asciiTheme="majorHAnsi" w:hAnsiTheme="majorHAnsi" w:cs="Arial"/>
          <w:sz w:val="18"/>
          <w:szCs w:val="18"/>
        </w:rPr>
      </w:pPr>
      <w:r>
        <w:rPr>
          <w:rFonts w:asciiTheme="majorHAnsi" w:hAnsiTheme="majorHAnsi" w:cs="Arial"/>
          <w:sz w:val="18"/>
          <w:szCs w:val="18"/>
        </w:rPr>
        <w:t xml:space="preserve">RFQ </w:t>
      </w:r>
      <w:r w:rsidR="006D5FAD">
        <w:rPr>
          <w:rFonts w:asciiTheme="majorHAnsi" w:hAnsiTheme="majorHAnsi" w:cs="Arial"/>
          <w:sz w:val="18"/>
          <w:szCs w:val="18"/>
        </w:rPr>
        <w:t>Number:</w:t>
      </w:r>
      <w:r>
        <w:rPr>
          <w:rFonts w:asciiTheme="majorHAnsi" w:hAnsiTheme="majorHAnsi" w:cs="Arial"/>
          <w:sz w:val="18"/>
          <w:szCs w:val="18"/>
        </w:rPr>
        <w:t xml:space="preserve"> ____________________________________________</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125D42DC" w14:textId="77777777" w:rsidTr="002C0263">
        <w:tc>
          <w:tcPr>
            <w:tcW w:w="988" w:type="dxa"/>
          </w:tcPr>
          <w:p w14:paraId="125D42D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125D42DB" w14:textId="77777777" w:rsidR="00B452EF" w:rsidRPr="00C241EF" w:rsidRDefault="00B452EF" w:rsidP="002C0263">
            <w:pPr>
              <w:rPr>
                <w:rFonts w:asciiTheme="majorHAnsi" w:hAnsiTheme="majorHAnsi" w:cs="Arial"/>
                <w:sz w:val="18"/>
                <w:szCs w:val="18"/>
              </w:rPr>
            </w:pP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125D42DF" w14:textId="77777777" w:rsidTr="002C0263">
        <w:trPr>
          <w:trHeight w:val="269"/>
        </w:trPr>
        <w:tc>
          <w:tcPr>
            <w:tcW w:w="988" w:type="dxa"/>
          </w:tcPr>
          <w:p w14:paraId="125D42D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125D42DE" w14:textId="77777777" w:rsidR="00B452EF" w:rsidRPr="00C241EF" w:rsidRDefault="00FE3A36" w:rsidP="002C0263">
            <w:pPr>
              <w:rPr>
                <w:rFonts w:asciiTheme="majorHAnsi" w:hAnsiTheme="majorHAnsi" w:cs="Arial"/>
                <w:b/>
                <w:sz w:val="18"/>
                <w:szCs w:val="18"/>
              </w:rPr>
            </w:pPr>
            <w:r w:rsidRPr="00C241EF">
              <w:rPr>
                <w:rFonts w:asciiTheme="majorHAnsi" w:hAnsiTheme="majorHAnsi" w:cs="Arial"/>
                <w:b/>
                <w:sz w:val="18"/>
                <w:szCs w:val="18"/>
              </w:rPr>
              <w:t>x</w:t>
            </w:r>
          </w:p>
        </w:tc>
      </w:tr>
    </w:tbl>
    <w:p w14:paraId="125D42E0"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rand</w:t>
      </w:r>
    </w:p>
    <w:p w14:paraId="125D42E1"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125D42E2" w14:textId="77777777" w:rsidR="005374FB" w:rsidRPr="00C241EF" w:rsidRDefault="005374FB" w:rsidP="005374FB">
      <w:pPr>
        <w:spacing w:after="0" w:line="240" w:lineRule="auto"/>
        <w:rPr>
          <w:rFonts w:asciiTheme="majorHAnsi" w:eastAsia="Times New Roman" w:hAnsiTheme="majorHAnsi" w:cs="Arial"/>
          <w:sz w:val="18"/>
          <w:szCs w:val="18"/>
        </w:rPr>
      </w:pPr>
    </w:p>
    <w:p w14:paraId="125D42E3"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125D42EF" w14:textId="77777777" w:rsidTr="0033006F">
        <w:tc>
          <w:tcPr>
            <w:tcW w:w="860" w:type="dxa"/>
          </w:tcPr>
          <w:p w14:paraId="125D42E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125D42E5" w14:textId="77777777" w:rsidR="005374FB" w:rsidRPr="00C241EF" w:rsidRDefault="005374FB" w:rsidP="005374FB">
            <w:pPr>
              <w:rPr>
                <w:rFonts w:asciiTheme="majorHAnsi" w:hAnsiTheme="majorHAnsi"/>
                <w:sz w:val="18"/>
                <w:szCs w:val="18"/>
              </w:rPr>
            </w:pPr>
          </w:p>
        </w:tc>
        <w:tc>
          <w:tcPr>
            <w:tcW w:w="838" w:type="dxa"/>
          </w:tcPr>
          <w:p w14:paraId="125D42E6" w14:textId="77777777" w:rsidR="005374FB" w:rsidRPr="00C241EF" w:rsidRDefault="005374FB" w:rsidP="005374FB">
            <w:pPr>
              <w:rPr>
                <w:rFonts w:asciiTheme="majorHAnsi" w:hAnsiTheme="majorHAnsi"/>
                <w:sz w:val="18"/>
                <w:szCs w:val="18"/>
              </w:rPr>
            </w:pPr>
          </w:p>
        </w:tc>
        <w:tc>
          <w:tcPr>
            <w:tcW w:w="838" w:type="dxa"/>
          </w:tcPr>
          <w:p w14:paraId="125D42E7" w14:textId="77777777" w:rsidR="005374FB" w:rsidRPr="00C241EF" w:rsidRDefault="005374FB" w:rsidP="005374FB">
            <w:pPr>
              <w:rPr>
                <w:rFonts w:asciiTheme="majorHAnsi" w:hAnsiTheme="majorHAnsi"/>
                <w:sz w:val="18"/>
                <w:szCs w:val="18"/>
              </w:rPr>
            </w:pPr>
          </w:p>
        </w:tc>
        <w:tc>
          <w:tcPr>
            <w:tcW w:w="838" w:type="dxa"/>
          </w:tcPr>
          <w:p w14:paraId="125D42E8" w14:textId="77777777" w:rsidR="005374FB" w:rsidRPr="00C241EF" w:rsidRDefault="005374FB" w:rsidP="005374FB">
            <w:pPr>
              <w:rPr>
                <w:rFonts w:asciiTheme="majorHAnsi" w:hAnsiTheme="majorHAnsi"/>
                <w:sz w:val="18"/>
                <w:szCs w:val="18"/>
              </w:rPr>
            </w:pPr>
          </w:p>
        </w:tc>
        <w:tc>
          <w:tcPr>
            <w:tcW w:w="838" w:type="dxa"/>
          </w:tcPr>
          <w:p w14:paraId="125D42E9" w14:textId="77777777" w:rsidR="005374FB" w:rsidRPr="00C241EF" w:rsidRDefault="005374FB" w:rsidP="005374FB">
            <w:pPr>
              <w:rPr>
                <w:rFonts w:asciiTheme="majorHAnsi" w:hAnsiTheme="majorHAnsi"/>
                <w:sz w:val="18"/>
                <w:szCs w:val="18"/>
              </w:rPr>
            </w:pPr>
          </w:p>
        </w:tc>
        <w:tc>
          <w:tcPr>
            <w:tcW w:w="838" w:type="dxa"/>
          </w:tcPr>
          <w:p w14:paraId="125D42EA" w14:textId="77777777" w:rsidR="005374FB" w:rsidRPr="00C241EF" w:rsidRDefault="005374FB" w:rsidP="005374FB">
            <w:pPr>
              <w:rPr>
                <w:rFonts w:asciiTheme="majorHAnsi" w:hAnsiTheme="majorHAnsi"/>
                <w:sz w:val="18"/>
                <w:szCs w:val="18"/>
              </w:rPr>
            </w:pPr>
          </w:p>
        </w:tc>
        <w:tc>
          <w:tcPr>
            <w:tcW w:w="838" w:type="dxa"/>
          </w:tcPr>
          <w:p w14:paraId="125D42EB" w14:textId="77777777" w:rsidR="005374FB" w:rsidRPr="00C241EF" w:rsidRDefault="005374FB" w:rsidP="005374FB">
            <w:pPr>
              <w:rPr>
                <w:rFonts w:asciiTheme="majorHAnsi" w:hAnsiTheme="majorHAnsi"/>
                <w:sz w:val="18"/>
                <w:szCs w:val="18"/>
              </w:rPr>
            </w:pPr>
          </w:p>
        </w:tc>
        <w:tc>
          <w:tcPr>
            <w:tcW w:w="838" w:type="dxa"/>
          </w:tcPr>
          <w:p w14:paraId="125D42EC" w14:textId="77777777" w:rsidR="005374FB" w:rsidRPr="00C241EF" w:rsidRDefault="005374FB" w:rsidP="005374FB">
            <w:pPr>
              <w:rPr>
                <w:rFonts w:asciiTheme="majorHAnsi" w:hAnsiTheme="majorHAnsi"/>
                <w:sz w:val="18"/>
                <w:szCs w:val="18"/>
              </w:rPr>
            </w:pPr>
          </w:p>
        </w:tc>
        <w:tc>
          <w:tcPr>
            <w:tcW w:w="839" w:type="dxa"/>
          </w:tcPr>
          <w:p w14:paraId="125D42ED" w14:textId="77777777" w:rsidR="005374FB" w:rsidRPr="00C241EF" w:rsidRDefault="005374FB" w:rsidP="005374FB">
            <w:pPr>
              <w:rPr>
                <w:rFonts w:asciiTheme="majorHAnsi" w:hAnsiTheme="majorHAnsi"/>
                <w:sz w:val="18"/>
                <w:szCs w:val="18"/>
              </w:rPr>
            </w:pPr>
          </w:p>
        </w:tc>
        <w:tc>
          <w:tcPr>
            <w:tcW w:w="839" w:type="dxa"/>
          </w:tcPr>
          <w:p w14:paraId="125D42EE" w14:textId="77777777" w:rsidR="005374FB" w:rsidRPr="00C241EF" w:rsidRDefault="005374FB" w:rsidP="005374FB">
            <w:pPr>
              <w:rPr>
                <w:rFonts w:asciiTheme="majorHAnsi" w:hAnsiTheme="majorHAnsi"/>
                <w:sz w:val="18"/>
                <w:szCs w:val="18"/>
              </w:rPr>
            </w:pPr>
          </w:p>
        </w:tc>
      </w:tr>
    </w:tbl>
    <w:p w14:paraId="125D42F0" w14:textId="77777777" w:rsidR="0033006F" w:rsidRPr="00C241EF" w:rsidRDefault="0033006F" w:rsidP="0033006F">
      <w:pPr>
        <w:spacing w:after="0" w:line="240" w:lineRule="auto"/>
        <w:rPr>
          <w:rFonts w:asciiTheme="majorHAnsi" w:eastAsia="Times New Roman" w:hAnsiTheme="majorHAnsi" w:cs="Arial"/>
          <w:b/>
          <w:sz w:val="18"/>
          <w:szCs w:val="18"/>
        </w:rPr>
      </w:pPr>
    </w:p>
    <w:p w14:paraId="125D42F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Insert CSD </w:t>
      </w:r>
      <w:proofErr w:type="gramStart"/>
      <w:r w:rsidRPr="00C241EF">
        <w:rPr>
          <w:rFonts w:asciiTheme="majorHAnsi" w:eastAsia="Times New Roman" w:hAnsiTheme="majorHAnsi" w:cs="Arial"/>
          <w:b/>
          <w:sz w:val="18"/>
          <w:szCs w:val="18"/>
        </w:rPr>
        <w:t>36 digit</w:t>
      </w:r>
      <w:proofErr w:type="gramEnd"/>
      <w:r w:rsidRPr="00C241EF">
        <w:rPr>
          <w:rFonts w:asciiTheme="majorHAnsi" w:eastAsia="Times New Roman" w:hAnsiTheme="majorHAnsi" w:cs="Arial"/>
          <w:b/>
          <w:sz w:val="18"/>
          <w:szCs w:val="18"/>
        </w:rPr>
        <w:t xml:space="preserve">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25D42F2" w14:textId="77777777" w:rsidR="005374FB" w:rsidRDefault="005374FB" w:rsidP="005374FB">
      <w:pPr>
        <w:spacing w:after="0" w:line="240" w:lineRule="auto"/>
        <w:jc w:val="both"/>
        <w:rPr>
          <w:rFonts w:asciiTheme="majorHAnsi" w:eastAsia="Times New Roman" w:hAnsiTheme="majorHAnsi" w:cs="Arial"/>
          <w:b/>
          <w:sz w:val="18"/>
          <w:szCs w:val="18"/>
        </w:rPr>
      </w:pPr>
    </w:p>
    <w:p w14:paraId="125D42F3"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125D42F4"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125D42F5"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125D42F6"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125D42F7"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125D42F8"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125D42F9"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14:paraId="125D42FA"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Audited financial statements</w:t>
      </w:r>
    </w:p>
    <w:p w14:paraId="125D42FB" w14:textId="77777777" w:rsidR="00166FF2" w:rsidRPr="00C241EF" w:rsidRDefault="00166FF2" w:rsidP="00B452EF">
      <w:pPr>
        <w:spacing w:after="0" w:line="240" w:lineRule="auto"/>
        <w:jc w:val="both"/>
        <w:rPr>
          <w:rFonts w:asciiTheme="majorHAnsi" w:hAnsiTheme="majorHAnsi" w:cs="Arial"/>
          <w:b/>
          <w:sz w:val="18"/>
          <w:szCs w:val="18"/>
        </w:rPr>
      </w:pPr>
    </w:p>
    <w:p w14:paraId="125D42FC"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125D42FD" w14:textId="77777777"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w:t>
      </w:r>
      <w:proofErr w:type="gramStart"/>
      <w:r w:rsidR="00264E91" w:rsidRPr="00C241EF">
        <w:rPr>
          <w:rFonts w:asciiTheme="majorHAnsi" w:hAnsiTheme="majorHAnsi" w:cs="Arial"/>
          <w:sz w:val="18"/>
          <w:szCs w:val="18"/>
        </w:rPr>
        <w:t>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 xml:space="preserve"> SBD</w:t>
      </w:r>
      <w:proofErr w:type="gramEnd"/>
      <w:r w:rsidR="00CA29CD" w:rsidRPr="00C241EF">
        <w:rPr>
          <w:rFonts w:asciiTheme="majorHAnsi" w:hAnsiTheme="majorHAnsi" w:cs="Arial"/>
          <w:sz w:val="18"/>
          <w:szCs w:val="18"/>
        </w:rPr>
        <w:t>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125D42FE" w14:textId="77777777" w:rsidR="00166FF2" w:rsidRPr="00C241EF" w:rsidRDefault="00166FF2" w:rsidP="00686D48">
      <w:pPr>
        <w:spacing w:after="0" w:line="240" w:lineRule="auto"/>
        <w:ind w:left="720"/>
        <w:jc w:val="both"/>
        <w:rPr>
          <w:rFonts w:asciiTheme="majorHAnsi" w:hAnsiTheme="majorHAnsi" w:cs="Arial"/>
          <w:sz w:val="18"/>
          <w:szCs w:val="18"/>
        </w:rPr>
      </w:pPr>
    </w:p>
    <w:p w14:paraId="125D42FF"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125D4300"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25D4303" w14:textId="77777777" w:rsidTr="002C3479">
        <w:tc>
          <w:tcPr>
            <w:tcW w:w="4928" w:type="dxa"/>
          </w:tcPr>
          <w:p w14:paraId="125D430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125D4302" w14:textId="35653D64" w:rsidR="00B452EF" w:rsidRPr="00C241EF" w:rsidRDefault="004E4A23" w:rsidP="005F2834">
            <w:pPr>
              <w:jc w:val="both"/>
              <w:rPr>
                <w:rFonts w:asciiTheme="majorHAnsi" w:hAnsiTheme="majorHAnsi" w:cs="Arial"/>
                <w:b/>
                <w:sz w:val="18"/>
                <w:szCs w:val="18"/>
              </w:rPr>
            </w:pPr>
            <w:r>
              <w:rPr>
                <w:rFonts w:asciiTheme="majorHAnsi" w:hAnsiTheme="majorHAnsi" w:cs="Arial"/>
                <w:b/>
                <w:sz w:val="18"/>
                <w:szCs w:val="18"/>
              </w:rPr>
              <w:t>13 November 2022</w:t>
            </w:r>
          </w:p>
        </w:tc>
      </w:tr>
      <w:tr w:rsidR="00B452EF" w:rsidRPr="00C241EF" w14:paraId="125D4306" w14:textId="77777777" w:rsidTr="002C3479">
        <w:tc>
          <w:tcPr>
            <w:tcW w:w="4928" w:type="dxa"/>
          </w:tcPr>
          <w:p w14:paraId="125D430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p>
        </w:tc>
        <w:tc>
          <w:tcPr>
            <w:tcW w:w="4314" w:type="dxa"/>
          </w:tcPr>
          <w:p w14:paraId="125D4305" w14:textId="4028097C"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8D6A1B">
              <w:rPr>
                <w:rFonts w:asciiTheme="majorHAnsi" w:hAnsiTheme="majorHAnsi" w:cs="Arial"/>
                <w:b/>
                <w:sz w:val="18"/>
                <w:szCs w:val="18"/>
              </w:rPr>
              <w:t xml:space="preserve"> </w:t>
            </w:r>
            <w:r w:rsidR="003E021B">
              <w:rPr>
                <w:rFonts w:asciiTheme="majorHAnsi" w:hAnsiTheme="majorHAnsi" w:cs="Arial"/>
                <w:b/>
                <w:sz w:val="18"/>
                <w:szCs w:val="18"/>
              </w:rPr>
              <w:t>50 guests</w:t>
            </w:r>
          </w:p>
        </w:tc>
      </w:tr>
      <w:tr w:rsidR="0034366C" w:rsidRPr="00C241EF" w14:paraId="125D435C" w14:textId="77777777" w:rsidTr="00721C7E">
        <w:tc>
          <w:tcPr>
            <w:tcW w:w="9242" w:type="dxa"/>
            <w:gridSpan w:val="2"/>
          </w:tcPr>
          <w:p w14:paraId="125D4307" w14:textId="77777777" w:rsidR="008D6A1B" w:rsidRDefault="008D6A1B" w:rsidP="008D6A1B">
            <w:pPr>
              <w:jc w:val="center"/>
              <w:rPr>
                <w:b/>
                <w:u w:val="single"/>
              </w:rPr>
            </w:pPr>
          </w:p>
          <w:p w14:paraId="125D4308" w14:textId="6321248D" w:rsidR="008D6A1B" w:rsidRDefault="008D6A1B" w:rsidP="008D6A1B">
            <w:pPr>
              <w:jc w:val="center"/>
              <w:rPr>
                <w:b/>
                <w:u w:val="single"/>
              </w:rPr>
            </w:pPr>
            <w:r w:rsidRPr="002F24BB">
              <w:rPr>
                <w:b/>
                <w:u w:val="single"/>
              </w:rPr>
              <w:t xml:space="preserve">Long Service Awards </w:t>
            </w:r>
            <w:r w:rsidR="00E221DD">
              <w:rPr>
                <w:b/>
                <w:u w:val="single"/>
              </w:rPr>
              <w:t>Refreshments</w:t>
            </w:r>
            <w:r>
              <w:rPr>
                <w:b/>
                <w:u w:val="single"/>
              </w:rPr>
              <w:t xml:space="preserve"> </w:t>
            </w:r>
          </w:p>
          <w:p w14:paraId="125D4309" w14:textId="77777777" w:rsidR="008D6A1B" w:rsidRPr="002F24BB" w:rsidRDefault="008D6A1B" w:rsidP="008D6A1B">
            <w:pPr>
              <w:jc w:val="center"/>
              <w:rPr>
                <w:b/>
                <w:u w:val="single"/>
              </w:rPr>
            </w:pPr>
          </w:p>
          <w:p w14:paraId="125D430A" w14:textId="2A7EF59D" w:rsidR="008D6A1B" w:rsidRDefault="008D6A1B" w:rsidP="008D6A1B">
            <w:pPr>
              <w:rPr>
                <w:sz w:val="24"/>
                <w:szCs w:val="24"/>
              </w:rPr>
            </w:pPr>
            <w:r w:rsidRPr="002F7F6F">
              <w:rPr>
                <w:sz w:val="24"/>
                <w:szCs w:val="24"/>
              </w:rPr>
              <w:t>Artscape seeks to engage the services of a</w:t>
            </w:r>
            <w:r>
              <w:rPr>
                <w:sz w:val="24"/>
                <w:szCs w:val="24"/>
              </w:rPr>
              <w:t xml:space="preserve"> </w:t>
            </w:r>
            <w:r w:rsidR="00CE3EE1">
              <w:rPr>
                <w:sz w:val="24"/>
                <w:szCs w:val="24"/>
              </w:rPr>
              <w:t xml:space="preserve">catering </w:t>
            </w:r>
            <w:r>
              <w:rPr>
                <w:sz w:val="24"/>
                <w:szCs w:val="24"/>
              </w:rPr>
              <w:t xml:space="preserve">company that would be able to </w:t>
            </w:r>
            <w:r w:rsidR="00305D7D">
              <w:rPr>
                <w:sz w:val="24"/>
                <w:szCs w:val="24"/>
              </w:rPr>
              <w:t xml:space="preserve">provide a catering service for </w:t>
            </w:r>
            <w:r>
              <w:rPr>
                <w:sz w:val="24"/>
                <w:szCs w:val="24"/>
              </w:rPr>
              <w:t xml:space="preserve">our Long Service Awards </w:t>
            </w:r>
            <w:r w:rsidR="00D5378B">
              <w:rPr>
                <w:sz w:val="24"/>
                <w:szCs w:val="24"/>
              </w:rPr>
              <w:t>event</w:t>
            </w:r>
            <w:r w:rsidR="000D2B8B">
              <w:rPr>
                <w:sz w:val="24"/>
                <w:szCs w:val="24"/>
              </w:rPr>
              <w:t>.</w:t>
            </w:r>
          </w:p>
          <w:p w14:paraId="125D430B" w14:textId="77777777" w:rsidR="008D6A1B" w:rsidRPr="002F7F6F" w:rsidRDefault="008D6A1B" w:rsidP="008D6A1B">
            <w:pPr>
              <w:rPr>
                <w:sz w:val="24"/>
                <w:szCs w:val="24"/>
              </w:rPr>
            </w:pPr>
          </w:p>
          <w:p w14:paraId="125D430C" w14:textId="77777777" w:rsidR="008D6A1B" w:rsidRDefault="008D6A1B" w:rsidP="008D6A1B">
            <w:pPr>
              <w:rPr>
                <w:b/>
                <w:sz w:val="24"/>
                <w:szCs w:val="24"/>
              </w:rPr>
            </w:pPr>
            <w:r>
              <w:rPr>
                <w:b/>
                <w:sz w:val="24"/>
                <w:szCs w:val="24"/>
              </w:rPr>
              <w:t>Requirements of Service Provider</w:t>
            </w:r>
          </w:p>
          <w:p w14:paraId="125D430D" w14:textId="77777777" w:rsidR="008D6A1B" w:rsidRDefault="008D6A1B" w:rsidP="008D6A1B">
            <w:pPr>
              <w:rPr>
                <w:rFonts w:cs="TimesNewRoman"/>
                <w:sz w:val="24"/>
                <w:szCs w:val="24"/>
              </w:rPr>
            </w:pPr>
            <w:r w:rsidRPr="002F7F6F">
              <w:rPr>
                <w:rFonts w:cs="TimesNewRoman"/>
                <w:sz w:val="24"/>
                <w:szCs w:val="24"/>
              </w:rPr>
              <w:t>Activities include, but are not limited to, the following:</w:t>
            </w:r>
          </w:p>
          <w:p w14:paraId="125D430E" w14:textId="4B8D7302" w:rsidR="008D6A1B" w:rsidRDefault="00275A0D" w:rsidP="008D6A1B">
            <w:pPr>
              <w:pStyle w:val="ListParagraph"/>
              <w:numPr>
                <w:ilvl w:val="0"/>
                <w:numId w:val="22"/>
              </w:numPr>
              <w:rPr>
                <w:sz w:val="24"/>
                <w:szCs w:val="24"/>
              </w:rPr>
            </w:pPr>
            <w:r>
              <w:rPr>
                <w:sz w:val="24"/>
                <w:szCs w:val="24"/>
              </w:rPr>
              <w:t>Facilitate in – house catering for 50 people</w:t>
            </w:r>
          </w:p>
          <w:p w14:paraId="5209F5AA" w14:textId="625C58E1" w:rsidR="00275A0D" w:rsidRDefault="00275A0D" w:rsidP="008D6A1B">
            <w:pPr>
              <w:pStyle w:val="ListParagraph"/>
              <w:numPr>
                <w:ilvl w:val="0"/>
                <w:numId w:val="22"/>
              </w:numPr>
              <w:rPr>
                <w:sz w:val="24"/>
                <w:szCs w:val="24"/>
              </w:rPr>
            </w:pPr>
            <w:r>
              <w:rPr>
                <w:sz w:val="24"/>
                <w:szCs w:val="24"/>
              </w:rPr>
              <w:t>Catering to be halaal</w:t>
            </w:r>
            <w:r w:rsidR="00A05073">
              <w:rPr>
                <w:sz w:val="24"/>
                <w:szCs w:val="24"/>
              </w:rPr>
              <w:t xml:space="preserve"> – With </w:t>
            </w:r>
            <w:r w:rsidR="00975F2F">
              <w:rPr>
                <w:sz w:val="24"/>
                <w:szCs w:val="24"/>
              </w:rPr>
              <w:t>h</w:t>
            </w:r>
            <w:r w:rsidR="00A05073">
              <w:rPr>
                <w:sz w:val="24"/>
                <w:szCs w:val="24"/>
              </w:rPr>
              <w:t>alaal Certificate</w:t>
            </w:r>
          </w:p>
          <w:p w14:paraId="56A910B5" w14:textId="1ED571D1" w:rsidR="00275A0D" w:rsidRDefault="00275A0D" w:rsidP="008D6A1B">
            <w:pPr>
              <w:pStyle w:val="ListParagraph"/>
              <w:numPr>
                <w:ilvl w:val="0"/>
                <w:numId w:val="22"/>
              </w:numPr>
              <w:rPr>
                <w:sz w:val="24"/>
                <w:szCs w:val="24"/>
              </w:rPr>
            </w:pPr>
            <w:r>
              <w:rPr>
                <w:sz w:val="24"/>
                <w:szCs w:val="24"/>
              </w:rPr>
              <w:t xml:space="preserve">Include </w:t>
            </w:r>
            <w:r w:rsidR="003631EF">
              <w:rPr>
                <w:sz w:val="24"/>
                <w:szCs w:val="24"/>
              </w:rPr>
              <w:t>Juice station</w:t>
            </w:r>
            <w:r w:rsidR="00686D64">
              <w:rPr>
                <w:sz w:val="24"/>
                <w:szCs w:val="24"/>
              </w:rPr>
              <w:t xml:space="preserve"> with glasses</w:t>
            </w:r>
          </w:p>
          <w:p w14:paraId="099D4C45" w14:textId="7B9BDFB2" w:rsidR="0081336D" w:rsidRDefault="00043D33" w:rsidP="008D6A1B">
            <w:pPr>
              <w:pStyle w:val="ListParagraph"/>
              <w:numPr>
                <w:ilvl w:val="0"/>
                <w:numId w:val="22"/>
              </w:numPr>
              <w:rPr>
                <w:sz w:val="24"/>
                <w:szCs w:val="24"/>
              </w:rPr>
            </w:pPr>
            <w:r>
              <w:rPr>
                <w:sz w:val="24"/>
                <w:szCs w:val="24"/>
              </w:rPr>
              <w:t xml:space="preserve">Harvest </w:t>
            </w:r>
            <w:r w:rsidR="0081336D">
              <w:rPr>
                <w:sz w:val="24"/>
                <w:szCs w:val="24"/>
              </w:rPr>
              <w:t>or Grazing Table</w:t>
            </w:r>
            <w:r>
              <w:rPr>
                <w:sz w:val="24"/>
                <w:szCs w:val="24"/>
              </w:rPr>
              <w:t xml:space="preserve"> set up</w:t>
            </w:r>
            <w:r w:rsidR="00686D64">
              <w:rPr>
                <w:sz w:val="24"/>
                <w:szCs w:val="24"/>
              </w:rPr>
              <w:t xml:space="preserve"> incl</w:t>
            </w:r>
            <w:r w:rsidR="0081336D">
              <w:rPr>
                <w:sz w:val="24"/>
                <w:szCs w:val="24"/>
              </w:rPr>
              <w:t xml:space="preserve">udes but </w:t>
            </w:r>
            <w:r w:rsidR="00B143D5">
              <w:rPr>
                <w:sz w:val="24"/>
                <w:szCs w:val="24"/>
              </w:rPr>
              <w:t xml:space="preserve">is </w:t>
            </w:r>
            <w:r w:rsidR="0081336D">
              <w:rPr>
                <w:sz w:val="24"/>
                <w:szCs w:val="24"/>
              </w:rPr>
              <w:t xml:space="preserve">not limited to variety of breads, biscuits, </w:t>
            </w:r>
            <w:r w:rsidR="00621094">
              <w:rPr>
                <w:sz w:val="24"/>
                <w:szCs w:val="24"/>
              </w:rPr>
              <w:t xml:space="preserve">cold </w:t>
            </w:r>
            <w:r w:rsidR="0081336D">
              <w:rPr>
                <w:sz w:val="24"/>
                <w:szCs w:val="24"/>
              </w:rPr>
              <w:t xml:space="preserve">meats (meatballs, </w:t>
            </w:r>
            <w:r w:rsidR="00B143D5">
              <w:rPr>
                <w:sz w:val="24"/>
                <w:szCs w:val="24"/>
              </w:rPr>
              <w:t xml:space="preserve">koftas, </w:t>
            </w:r>
            <w:proofErr w:type="gramStart"/>
            <w:r w:rsidR="00B143D5">
              <w:rPr>
                <w:sz w:val="24"/>
                <w:szCs w:val="24"/>
              </w:rPr>
              <w:t>spare ribs</w:t>
            </w:r>
            <w:proofErr w:type="gramEnd"/>
            <w:r w:rsidR="00B143D5">
              <w:rPr>
                <w:sz w:val="24"/>
                <w:szCs w:val="24"/>
              </w:rPr>
              <w:t xml:space="preserve"> -</w:t>
            </w:r>
            <w:proofErr w:type="spellStart"/>
            <w:r w:rsidR="00B143D5">
              <w:rPr>
                <w:sz w:val="24"/>
                <w:szCs w:val="24"/>
              </w:rPr>
              <w:t>halaal</w:t>
            </w:r>
            <w:proofErr w:type="spellEnd"/>
            <w:r w:rsidR="00B143D5">
              <w:rPr>
                <w:sz w:val="24"/>
                <w:szCs w:val="24"/>
              </w:rPr>
              <w:t xml:space="preserve"> etc</w:t>
            </w:r>
            <w:r w:rsidR="0081336D">
              <w:rPr>
                <w:sz w:val="24"/>
                <w:szCs w:val="24"/>
              </w:rPr>
              <w:t>, poultry (</w:t>
            </w:r>
            <w:proofErr w:type="spellStart"/>
            <w:r w:rsidR="0081336D">
              <w:rPr>
                <w:sz w:val="24"/>
                <w:szCs w:val="24"/>
              </w:rPr>
              <w:t>e.g</w:t>
            </w:r>
            <w:proofErr w:type="spellEnd"/>
            <w:r w:rsidR="0081336D">
              <w:rPr>
                <w:sz w:val="24"/>
                <w:szCs w:val="24"/>
              </w:rPr>
              <w:t xml:space="preserve"> chicken breasts, drumsticks, wings) cheeses, fruits, vegetables, pastries, jams and some </w:t>
            </w:r>
            <w:r w:rsidR="00621094">
              <w:rPr>
                <w:sz w:val="24"/>
                <w:szCs w:val="24"/>
              </w:rPr>
              <w:t xml:space="preserve">mini </w:t>
            </w:r>
            <w:r w:rsidR="0081336D">
              <w:rPr>
                <w:sz w:val="24"/>
                <w:szCs w:val="24"/>
              </w:rPr>
              <w:t>desserts.</w:t>
            </w:r>
          </w:p>
          <w:p w14:paraId="6EA528E2" w14:textId="0BD1D5A4" w:rsidR="003631EF" w:rsidRDefault="0081336D" w:rsidP="008D6A1B">
            <w:pPr>
              <w:pStyle w:val="ListParagraph"/>
              <w:numPr>
                <w:ilvl w:val="0"/>
                <w:numId w:val="22"/>
              </w:numPr>
              <w:rPr>
                <w:sz w:val="24"/>
                <w:szCs w:val="24"/>
              </w:rPr>
            </w:pPr>
            <w:r>
              <w:rPr>
                <w:sz w:val="24"/>
                <w:szCs w:val="24"/>
              </w:rPr>
              <w:t>V</w:t>
            </w:r>
            <w:r w:rsidR="00686D64">
              <w:rPr>
                <w:sz w:val="24"/>
                <w:szCs w:val="24"/>
              </w:rPr>
              <w:t>egetarian</w:t>
            </w:r>
            <w:r>
              <w:rPr>
                <w:sz w:val="24"/>
                <w:szCs w:val="24"/>
              </w:rPr>
              <w:t xml:space="preserve"> option should be available</w:t>
            </w:r>
          </w:p>
          <w:p w14:paraId="789EA74F" w14:textId="5E43CB2F" w:rsidR="00D60F8B" w:rsidRDefault="00D60F8B" w:rsidP="008D6A1B">
            <w:pPr>
              <w:pStyle w:val="ListParagraph"/>
              <w:numPr>
                <w:ilvl w:val="0"/>
                <w:numId w:val="22"/>
              </w:numPr>
              <w:rPr>
                <w:ins w:id="0" w:author="Jeremy Vorster" w:date="2022-10-25T09:20:00Z"/>
                <w:sz w:val="24"/>
                <w:szCs w:val="24"/>
              </w:rPr>
            </w:pPr>
            <w:r>
              <w:rPr>
                <w:sz w:val="24"/>
                <w:szCs w:val="24"/>
              </w:rPr>
              <w:t>Includes side plates</w:t>
            </w:r>
            <w:r w:rsidR="00975F2F">
              <w:rPr>
                <w:sz w:val="24"/>
                <w:szCs w:val="24"/>
              </w:rPr>
              <w:t xml:space="preserve">, knives, forks, </w:t>
            </w:r>
            <w:r>
              <w:rPr>
                <w:sz w:val="24"/>
                <w:szCs w:val="24"/>
              </w:rPr>
              <w:t>and napkins</w:t>
            </w:r>
          </w:p>
          <w:p w14:paraId="21B5BF0A" w14:textId="77777777" w:rsidR="00621094" w:rsidRDefault="00621094" w:rsidP="00621094">
            <w:pPr>
              <w:pStyle w:val="ListParagraph"/>
              <w:rPr>
                <w:sz w:val="24"/>
                <w:szCs w:val="24"/>
              </w:rPr>
            </w:pPr>
          </w:p>
          <w:p w14:paraId="03E51037" w14:textId="3508C889" w:rsidR="00621094" w:rsidRPr="00621094" w:rsidRDefault="00621094" w:rsidP="00621094">
            <w:pPr>
              <w:rPr>
                <w:sz w:val="24"/>
                <w:szCs w:val="24"/>
              </w:rPr>
            </w:pPr>
            <w:ins w:id="1" w:author="Jeremy Vorster" w:date="2022-10-25T09:28:00Z">
              <w:r>
                <w:rPr>
                  <w:noProof/>
                  <w:sz w:val="24"/>
                  <w:szCs w:val="24"/>
                </w:rPr>
                <w:lastRenderedPageBreak/>
                <w:drawing>
                  <wp:inline distT="0" distB="0" distL="0" distR="0" wp14:anchorId="4DAD8FA3" wp14:editId="2E440007">
                    <wp:extent cx="1579106" cy="2805478"/>
                    <wp:effectExtent l="0" t="381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rot="5400000" flipH="1">
                              <a:off x="0" y="0"/>
                              <a:ext cx="1589928" cy="2824705"/>
                            </a:xfrm>
                            <a:prstGeom prst="rect">
                              <a:avLst/>
                            </a:prstGeom>
                          </pic:spPr>
                        </pic:pic>
                      </a:graphicData>
                    </a:graphic>
                  </wp:inline>
                </w:drawing>
              </w:r>
              <w:r>
                <w:rPr>
                  <w:sz w:val="24"/>
                  <w:szCs w:val="24"/>
                </w:rPr>
                <w:t xml:space="preserve"> </w:t>
              </w:r>
              <w:r>
                <w:rPr>
                  <w:noProof/>
                  <w:sz w:val="24"/>
                  <w:szCs w:val="24"/>
                </w:rPr>
                <w:drawing>
                  <wp:inline distT="0" distB="0" distL="0" distR="0" wp14:anchorId="2D020078" wp14:editId="1CE6E2DC">
                    <wp:extent cx="1719072" cy="2292096"/>
                    <wp:effectExtent l="0" t="0" r="0" b="0"/>
                    <wp:docPr id="3" name="Picture 3" descr="A table full of f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full of food&#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9072" cy="2292096"/>
                            </a:xfrm>
                            <a:prstGeom prst="rect">
                              <a:avLst/>
                            </a:prstGeom>
                          </pic:spPr>
                        </pic:pic>
                      </a:graphicData>
                    </a:graphic>
                  </wp:inline>
                </w:drawing>
              </w:r>
            </w:ins>
          </w:p>
          <w:p w14:paraId="23F13435" w14:textId="77777777" w:rsidR="00686D64" w:rsidRPr="00A05073" w:rsidRDefault="00686D64" w:rsidP="00A05073">
            <w:pPr>
              <w:ind w:left="360"/>
              <w:rPr>
                <w:sz w:val="24"/>
                <w:szCs w:val="24"/>
              </w:rPr>
            </w:pPr>
          </w:p>
          <w:p w14:paraId="125D435A" w14:textId="77777777" w:rsidR="000D5412" w:rsidRPr="003B63BF" w:rsidRDefault="000D5412" w:rsidP="003B63BF">
            <w:pPr>
              <w:rPr>
                <w:rFonts w:asciiTheme="majorHAnsi" w:hAnsiTheme="majorHAnsi" w:cs="Calibri Light"/>
                <w:sz w:val="21"/>
                <w:szCs w:val="21"/>
              </w:rPr>
            </w:pPr>
          </w:p>
          <w:p w14:paraId="125D435B" w14:textId="77777777" w:rsidR="0034366C" w:rsidRPr="00A05073" w:rsidRDefault="0034366C" w:rsidP="00A05073">
            <w:pPr>
              <w:rPr>
                <w:rFonts w:asciiTheme="majorHAnsi" w:hAnsiTheme="majorHAnsi" w:cs="Arial"/>
                <w:b/>
                <w:sz w:val="18"/>
                <w:szCs w:val="18"/>
              </w:rPr>
            </w:pPr>
          </w:p>
        </w:tc>
      </w:tr>
      <w:tr w:rsidR="00B452EF" w:rsidRPr="00C241EF" w14:paraId="125D435F" w14:textId="77777777" w:rsidTr="00AC048E">
        <w:trPr>
          <w:trHeight w:val="349"/>
        </w:trPr>
        <w:tc>
          <w:tcPr>
            <w:tcW w:w="4928" w:type="dxa"/>
          </w:tcPr>
          <w:p w14:paraId="125D435D" w14:textId="77777777" w:rsidR="00B452EF" w:rsidRPr="00C241EF" w:rsidRDefault="00B452EF" w:rsidP="00B452EF">
            <w:pPr>
              <w:jc w:val="both"/>
              <w:rPr>
                <w:rFonts w:asciiTheme="majorHAnsi" w:hAnsiTheme="majorHAnsi" w:cs="Arial"/>
                <w:b/>
                <w:sz w:val="18"/>
                <w:szCs w:val="18"/>
              </w:rPr>
            </w:pPr>
          </w:p>
        </w:tc>
        <w:tc>
          <w:tcPr>
            <w:tcW w:w="4314" w:type="dxa"/>
          </w:tcPr>
          <w:p w14:paraId="125D435E" w14:textId="77777777" w:rsidR="00B452EF" w:rsidRPr="00C241EF" w:rsidRDefault="00B452EF" w:rsidP="00B452EF">
            <w:pPr>
              <w:jc w:val="both"/>
              <w:rPr>
                <w:rFonts w:asciiTheme="majorHAnsi" w:hAnsiTheme="majorHAnsi" w:cs="Arial"/>
                <w:b/>
                <w:sz w:val="18"/>
                <w:szCs w:val="18"/>
              </w:rPr>
            </w:pPr>
          </w:p>
        </w:tc>
      </w:tr>
      <w:tr w:rsidR="00B452EF" w:rsidRPr="00C241EF" w14:paraId="125D4362" w14:textId="77777777" w:rsidTr="002C3479">
        <w:tc>
          <w:tcPr>
            <w:tcW w:w="4928" w:type="dxa"/>
          </w:tcPr>
          <w:p w14:paraId="125D436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Goods or Service required:</w:t>
            </w:r>
          </w:p>
        </w:tc>
        <w:tc>
          <w:tcPr>
            <w:tcW w:w="4314" w:type="dxa"/>
          </w:tcPr>
          <w:p w14:paraId="125D4361" w14:textId="7C9C5B10" w:rsidR="00B452EF" w:rsidRPr="00C241EF" w:rsidRDefault="003154D4" w:rsidP="000653D3">
            <w:pPr>
              <w:jc w:val="both"/>
              <w:rPr>
                <w:rFonts w:asciiTheme="majorHAnsi" w:hAnsiTheme="majorHAnsi" w:cs="Arial"/>
                <w:b/>
                <w:sz w:val="18"/>
                <w:szCs w:val="18"/>
              </w:rPr>
            </w:pPr>
            <w:r>
              <w:rPr>
                <w:rFonts w:asciiTheme="majorHAnsi" w:hAnsiTheme="majorHAnsi" w:cs="Arial"/>
                <w:b/>
                <w:sz w:val="18"/>
                <w:szCs w:val="18"/>
              </w:rPr>
              <w:t>24</w:t>
            </w:r>
            <w:r w:rsidR="003B63BF">
              <w:rPr>
                <w:rFonts w:asciiTheme="majorHAnsi" w:hAnsiTheme="majorHAnsi" w:cs="Arial"/>
                <w:b/>
                <w:sz w:val="18"/>
                <w:szCs w:val="18"/>
              </w:rPr>
              <w:t xml:space="preserve"> November 2022</w:t>
            </w:r>
            <w:r>
              <w:rPr>
                <w:rFonts w:asciiTheme="majorHAnsi" w:hAnsiTheme="majorHAnsi" w:cs="Arial"/>
                <w:b/>
                <w:sz w:val="18"/>
                <w:szCs w:val="18"/>
              </w:rPr>
              <w:t xml:space="preserve"> @ 17:00</w:t>
            </w:r>
          </w:p>
        </w:tc>
      </w:tr>
      <w:tr w:rsidR="00B452EF" w:rsidRPr="00C241EF" w14:paraId="125D4365" w14:textId="77777777" w:rsidTr="002C3479">
        <w:tc>
          <w:tcPr>
            <w:tcW w:w="4928" w:type="dxa"/>
          </w:tcPr>
          <w:p w14:paraId="125D4363"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Delivered </w:t>
            </w:r>
            <w:proofErr w:type="gramStart"/>
            <w:r w:rsidRPr="00C241EF">
              <w:rPr>
                <w:rFonts w:asciiTheme="majorHAnsi" w:hAnsiTheme="majorHAnsi" w:cs="Arial"/>
                <w:b/>
                <w:sz w:val="18"/>
                <w:szCs w:val="18"/>
              </w:rPr>
              <w:t>to :</w:t>
            </w:r>
            <w:proofErr w:type="gramEnd"/>
          </w:p>
        </w:tc>
        <w:tc>
          <w:tcPr>
            <w:tcW w:w="4314" w:type="dxa"/>
          </w:tcPr>
          <w:p w14:paraId="125D4364"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125D436A" w14:textId="77777777" w:rsidTr="002C3479">
        <w:tc>
          <w:tcPr>
            <w:tcW w:w="4928" w:type="dxa"/>
          </w:tcPr>
          <w:p w14:paraId="125D436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125D4367" w14:textId="77777777" w:rsidR="00B452EF" w:rsidRPr="00C241EF" w:rsidRDefault="00B452EF" w:rsidP="00B452EF">
            <w:pPr>
              <w:jc w:val="both"/>
              <w:rPr>
                <w:rFonts w:asciiTheme="majorHAnsi" w:hAnsiTheme="majorHAnsi" w:cs="Arial"/>
                <w:b/>
                <w:sz w:val="18"/>
                <w:szCs w:val="18"/>
              </w:rPr>
            </w:pPr>
          </w:p>
        </w:tc>
        <w:tc>
          <w:tcPr>
            <w:tcW w:w="4314" w:type="dxa"/>
          </w:tcPr>
          <w:p w14:paraId="125D4368" w14:textId="77777777" w:rsidR="00B452EF" w:rsidRDefault="00AB743F" w:rsidP="00B452EF">
            <w:pPr>
              <w:jc w:val="both"/>
              <w:rPr>
                <w:rFonts w:asciiTheme="majorHAnsi" w:hAnsiTheme="majorHAnsi" w:cs="Arial"/>
                <w:b/>
                <w:sz w:val="18"/>
                <w:szCs w:val="18"/>
              </w:rPr>
            </w:pPr>
            <w:hyperlink r:id="rId10" w:history="1">
              <w:r w:rsidR="003B63BF" w:rsidRPr="00AE1B53">
                <w:rPr>
                  <w:rStyle w:val="Hyperlink"/>
                  <w:rFonts w:asciiTheme="majorHAnsi" w:hAnsiTheme="majorHAnsi" w:cs="Arial"/>
                  <w:b/>
                  <w:sz w:val="18"/>
                  <w:szCs w:val="18"/>
                </w:rPr>
                <w:t>jeremyv@artscape.co.za</w:t>
              </w:r>
            </w:hyperlink>
          </w:p>
          <w:p w14:paraId="125D4369" w14:textId="77777777" w:rsidR="003B63BF" w:rsidRPr="00C241EF" w:rsidRDefault="003B63BF" w:rsidP="00B452EF">
            <w:pPr>
              <w:jc w:val="both"/>
              <w:rPr>
                <w:rFonts w:asciiTheme="majorHAnsi" w:hAnsiTheme="majorHAnsi" w:cs="Arial"/>
                <w:b/>
                <w:sz w:val="18"/>
                <w:szCs w:val="18"/>
              </w:rPr>
            </w:pPr>
          </w:p>
        </w:tc>
      </w:tr>
      <w:tr w:rsidR="00B452EF" w:rsidRPr="00C241EF" w14:paraId="125D436D" w14:textId="77777777" w:rsidTr="002C3479">
        <w:tc>
          <w:tcPr>
            <w:tcW w:w="4928" w:type="dxa"/>
          </w:tcPr>
          <w:p w14:paraId="125D436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125D436C" w14:textId="77777777" w:rsidR="00B452EF" w:rsidRPr="00C241EF" w:rsidRDefault="0034366C" w:rsidP="003B63BF">
            <w:pPr>
              <w:jc w:val="both"/>
              <w:rPr>
                <w:rFonts w:asciiTheme="majorHAnsi" w:hAnsiTheme="majorHAnsi" w:cs="Arial"/>
                <w:b/>
                <w:sz w:val="18"/>
                <w:szCs w:val="18"/>
              </w:rPr>
            </w:pPr>
            <w:r w:rsidRPr="00C241EF">
              <w:rPr>
                <w:rFonts w:asciiTheme="majorHAnsi" w:hAnsiTheme="majorHAnsi" w:cs="Arial"/>
                <w:b/>
                <w:sz w:val="18"/>
                <w:szCs w:val="18"/>
              </w:rPr>
              <w:t xml:space="preserve"> </w:t>
            </w:r>
          </w:p>
        </w:tc>
      </w:tr>
      <w:tr w:rsidR="00B452EF" w:rsidRPr="00C241EF" w14:paraId="125D4370" w14:textId="77777777" w:rsidTr="002C3479">
        <w:tc>
          <w:tcPr>
            <w:tcW w:w="4928" w:type="dxa"/>
          </w:tcPr>
          <w:p w14:paraId="125D436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125D436F" w14:textId="4349087E" w:rsidR="00B452EF" w:rsidRPr="00C241EF" w:rsidRDefault="00AD2C97" w:rsidP="0034366C">
            <w:pPr>
              <w:jc w:val="both"/>
              <w:rPr>
                <w:rFonts w:asciiTheme="majorHAnsi" w:hAnsiTheme="majorHAnsi" w:cs="Arial"/>
                <w:b/>
                <w:sz w:val="18"/>
                <w:szCs w:val="18"/>
              </w:rPr>
            </w:pPr>
            <w:r>
              <w:rPr>
                <w:rFonts w:asciiTheme="majorHAnsi" w:hAnsiTheme="majorHAnsi" w:cs="Arial"/>
                <w:b/>
                <w:sz w:val="18"/>
                <w:szCs w:val="18"/>
              </w:rPr>
              <w:t>1</w:t>
            </w:r>
            <w:r w:rsidR="004E4A23">
              <w:rPr>
                <w:rFonts w:asciiTheme="majorHAnsi" w:hAnsiTheme="majorHAnsi" w:cs="Arial"/>
                <w:b/>
                <w:sz w:val="18"/>
                <w:szCs w:val="18"/>
              </w:rPr>
              <w:t>6</w:t>
            </w:r>
            <w:r>
              <w:rPr>
                <w:rFonts w:asciiTheme="majorHAnsi" w:hAnsiTheme="majorHAnsi" w:cs="Arial"/>
                <w:b/>
                <w:sz w:val="18"/>
                <w:szCs w:val="18"/>
              </w:rPr>
              <w:t xml:space="preserve"> November</w:t>
            </w:r>
            <w:r w:rsidR="003B63BF">
              <w:rPr>
                <w:rFonts w:asciiTheme="majorHAnsi" w:hAnsiTheme="majorHAnsi" w:cs="Arial"/>
                <w:b/>
                <w:sz w:val="18"/>
                <w:szCs w:val="18"/>
              </w:rPr>
              <w:t xml:space="preserve"> </w:t>
            </w:r>
            <w:r w:rsidR="00A05073">
              <w:rPr>
                <w:rFonts w:asciiTheme="majorHAnsi" w:hAnsiTheme="majorHAnsi" w:cs="Arial"/>
                <w:b/>
                <w:sz w:val="18"/>
                <w:szCs w:val="18"/>
              </w:rPr>
              <w:t>2022 at</w:t>
            </w:r>
            <w:r w:rsidR="00C241EF">
              <w:rPr>
                <w:rFonts w:asciiTheme="majorHAnsi" w:hAnsiTheme="majorHAnsi" w:cs="Arial"/>
                <w:b/>
                <w:sz w:val="18"/>
                <w:szCs w:val="18"/>
              </w:rPr>
              <w:t xml:space="preserve"> 13</w:t>
            </w:r>
            <w:r w:rsidR="00B812E6" w:rsidRPr="00C241EF">
              <w:rPr>
                <w:rFonts w:asciiTheme="majorHAnsi" w:hAnsiTheme="majorHAnsi" w:cs="Arial"/>
                <w:b/>
                <w:sz w:val="18"/>
                <w:szCs w:val="18"/>
              </w:rPr>
              <w:t>:00</w:t>
            </w:r>
          </w:p>
        </w:tc>
      </w:tr>
      <w:tr w:rsidR="00B452EF" w:rsidRPr="00C241EF" w14:paraId="125D4373" w14:textId="77777777" w:rsidTr="002C3479">
        <w:tc>
          <w:tcPr>
            <w:tcW w:w="4928" w:type="dxa"/>
          </w:tcPr>
          <w:p w14:paraId="125D437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48EEAF1A" w14:textId="04203775" w:rsidR="00B452EF" w:rsidRDefault="004E4A23" w:rsidP="00B452EF">
            <w:pPr>
              <w:jc w:val="both"/>
            </w:pPr>
            <w:hyperlink r:id="rId11" w:history="1">
              <w:r w:rsidRPr="006B403C">
                <w:rPr>
                  <w:rStyle w:val="Hyperlink"/>
                </w:rPr>
                <w:t>joannd@artscape.co.za</w:t>
              </w:r>
            </w:hyperlink>
          </w:p>
          <w:p w14:paraId="125D4372" w14:textId="1F1377FC" w:rsidR="004E4A23" w:rsidRPr="00C241EF" w:rsidRDefault="004E4A23" w:rsidP="00B452EF">
            <w:pPr>
              <w:jc w:val="both"/>
              <w:rPr>
                <w:rFonts w:asciiTheme="majorHAnsi" w:hAnsiTheme="majorHAnsi" w:cs="Arial"/>
                <w:b/>
                <w:sz w:val="18"/>
                <w:szCs w:val="18"/>
              </w:rPr>
            </w:pPr>
          </w:p>
        </w:tc>
      </w:tr>
    </w:tbl>
    <w:p w14:paraId="125D4374" w14:textId="549EE16B" w:rsidR="00B452EF" w:rsidRDefault="00B452EF" w:rsidP="00B452EF">
      <w:pPr>
        <w:jc w:val="both"/>
        <w:rPr>
          <w:rFonts w:asciiTheme="majorHAnsi" w:hAnsiTheme="majorHAnsi" w:cs="Arial"/>
          <w:b/>
          <w:sz w:val="18"/>
          <w:szCs w:val="18"/>
        </w:rPr>
      </w:pPr>
    </w:p>
    <w:p w14:paraId="6E3A9EE2" w14:textId="77777777" w:rsidR="00A05073" w:rsidRPr="00C241EF" w:rsidRDefault="00A05073" w:rsidP="00B452EF">
      <w:pPr>
        <w:jc w:val="both"/>
        <w:rPr>
          <w:rFonts w:asciiTheme="majorHAnsi" w:hAnsiTheme="majorHAnsi" w:cs="Arial"/>
          <w:b/>
          <w:sz w:val="18"/>
          <w:szCs w:val="18"/>
        </w:rPr>
      </w:pPr>
    </w:p>
    <w:p w14:paraId="125D4375" w14:textId="77777777"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25D4378" w14:textId="77777777" w:rsidTr="002C3479">
        <w:tc>
          <w:tcPr>
            <w:tcW w:w="4928" w:type="dxa"/>
          </w:tcPr>
          <w:p w14:paraId="125D437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125D4377" w14:textId="77777777" w:rsidR="00B452EF" w:rsidRPr="00C241EF" w:rsidRDefault="00B452EF" w:rsidP="00B452EF">
            <w:pPr>
              <w:jc w:val="both"/>
              <w:rPr>
                <w:rFonts w:asciiTheme="majorHAnsi" w:hAnsiTheme="majorHAnsi" w:cs="Arial"/>
                <w:b/>
                <w:sz w:val="18"/>
                <w:szCs w:val="18"/>
              </w:rPr>
            </w:pPr>
          </w:p>
        </w:tc>
      </w:tr>
      <w:tr w:rsidR="00B452EF" w:rsidRPr="00C241EF" w14:paraId="125D437B" w14:textId="77777777" w:rsidTr="002C3479">
        <w:tc>
          <w:tcPr>
            <w:tcW w:w="4928" w:type="dxa"/>
          </w:tcPr>
          <w:p w14:paraId="125D437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125D437A" w14:textId="77777777" w:rsidR="00B452EF" w:rsidRPr="00C241EF" w:rsidRDefault="00B452EF" w:rsidP="00B452EF">
            <w:pPr>
              <w:jc w:val="both"/>
              <w:rPr>
                <w:rFonts w:asciiTheme="majorHAnsi" w:hAnsiTheme="majorHAnsi" w:cs="Arial"/>
                <w:b/>
                <w:sz w:val="18"/>
                <w:szCs w:val="18"/>
              </w:rPr>
            </w:pPr>
          </w:p>
        </w:tc>
      </w:tr>
      <w:tr w:rsidR="00B452EF" w:rsidRPr="00C241EF" w14:paraId="125D437E" w14:textId="77777777" w:rsidTr="002C3479">
        <w:tc>
          <w:tcPr>
            <w:tcW w:w="4928" w:type="dxa"/>
          </w:tcPr>
          <w:p w14:paraId="125D437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roofErr w:type="gramStart"/>
            <w:r w:rsidRPr="00C241EF">
              <w:rPr>
                <w:rFonts w:asciiTheme="majorHAnsi" w:hAnsiTheme="majorHAnsi" w:cs="Arial"/>
                <w:b/>
                <w:sz w:val="18"/>
                <w:szCs w:val="18"/>
              </w:rPr>
              <w:t xml:space="preserve">  :</w:t>
            </w:r>
            <w:proofErr w:type="gramEnd"/>
            <w:r w:rsidRPr="00C241EF">
              <w:rPr>
                <w:rFonts w:asciiTheme="majorHAnsi" w:hAnsiTheme="majorHAnsi" w:cs="Arial"/>
                <w:b/>
                <w:sz w:val="18"/>
                <w:szCs w:val="18"/>
              </w:rPr>
              <w:t xml:space="preserve">                                     </w:t>
            </w:r>
          </w:p>
        </w:tc>
        <w:tc>
          <w:tcPr>
            <w:tcW w:w="4314" w:type="dxa"/>
          </w:tcPr>
          <w:p w14:paraId="125D437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125D437F"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125D4386" w14:textId="77777777" w:rsidTr="002C3479">
        <w:trPr>
          <w:trHeight w:val="634"/>
        </w:trPr>
        <w:tc>
          <w:tcPr>
            <w:tcW w:w="4872" w:type="dxa"/>
          </w:tcPr>
          <w:p w14:paraId="125D438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125D438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125D438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125D4383"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c>
          <w:tcPr>
            <w:tcW w:w="1337" w:type="dxa"/>
          </w:tcPr>
          <w:p w14:paraId="125D438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125D438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r>
      <w:tr w:rsidR="00B452EF" w:rsidRPr="00C241EF" w14:paraId="125D438B" w14:textId="77777777" w:rsidTr="002C3479">
        <w:tc>
          <w:tcPr>
            <w:tcW w:w="4872" w:type="dxa"/>
          </w:tcPr>
          <w:p w14:paraId="125D4387" w14:textId="77777777" w:rsidR="00B452EF" w:rsidRPr="00C241EF" w:rsidRDefault="00B452EF" w:rsidP="00B452EF">
            <w:pPr>
              <w:jc w:val="both"/>
              <w:rPr>
                <w:rFonts w:asciiTheme="majorHAnsi" w:hAnsiTheme="majorHAnsi" w:cs="Arial"/>
                <w:b/>
                <w:sz w:val="18"/>
                <w:szCs w:val="18"/>
              </w:rPr>
            </w:pPr>
          </w:p>
        </w:tc>
        <w:tc>
          <w:tcPr>
            <w:tcW w:w="1190" w:type="dxa"/>
          </w:tcPr>
          <w:p w14:paraId="125D4388" w14:textId="77777777" w:rsidR="00B452EF" w:rsidRPr="00C241EF" w:rsidRDefault="00B452EF" w:rsidP="00B452EF">
            <w:pPr>
              <w:jc w:val="both"/>
              <w:rPr>
                <w:rFonts w:asciiTheme="majorHAnsi" w:hAnsiTheme="majorHAnsi" w:cs="Arial"/>
                <w:b/>
                <w:sz w:val="18"/>
                <w:szCs w:val="18"/>
              </w:rPr>
            </w:pPr>
          </w:p>
        </w:tc>
        <w:tc>
          <w:tcPr>
            <w:tcW w:w="1843" w:type="dxa"/>
          </w:tcPr>
          <w:p w14:paraId="125D4389" w14:textId="77777777" w:rsidR="00B452EF" w:rsidRPr="00C241EF" w:rsidRDefault="00B452EF" w:rsidP="00B452EF">
            <w:pPr>
              <w:jc w:val="both"/>
              <w:rPr>
                <w:rFonts w:asciiTheme="majorHAnsi" w:hAnsiTheme="majorHAnsi" w:cs="Arial"/>
                <w:b/>
                <w:sz w:val="18"/>
                <w:szCs w:val="18"/>
              </w:rPr>
            </w:pPr>
          </w:p>
        </w:tc>
        <w:tc>
          <w:tcPr>
            <w:tcW w:w="1337" w:type="dxa"/>
          </w:tcPr>
          <w:p w14:paraId="125D438A" w14:textId="77777777" w:rsidR="00B452EF" w:rsidRPr="00C241EF" w:rsidRDefault="00B452EF" w:rsidP="00B452EF">
            <w:pPr>
              <w:jc w:val="both"/>
              <w:rPr>
                <w:rFonts w:asciiTheme="majorHAnsi" w:hAnsiTheme="majorHAnsi" w:cs="Arial"/>
                <w:b/>
                <w:sz w:val="18"/>
                <w:szCs w:val="18"/>
              </w:rPr>
            </w:pPr>
          </w:p>
        </w:tc>
      </w:tr>
      <w:tr w:rsidR="00B452EF" w:rsidRPr="00C241EF" w14:paraId="125D4390" w14:textId="77777777" w:rsidTr="002C3479">
        <w:tc>
          <w:tcPr>
            <w:tcW w:w="4872" w:type="dxa"/>
            <w:tcBorders>
              <w:bottom w:val="single" w:sz="4" w:space="0" w:color="auto"/>
            </w:tcBorders>
          </w:tcPr>
          <w:p w14:paraId="125D438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125D438D"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125D438E" w14:textId="77777777" w:rsidR="00B452EF" w:rsidRPr="00C241EF" w:rsidRDefault="00B452EF" w:rsidP="00B452EF">
            <w:pPr>
              <w:jc w:val="both"/>
              <w:rPr>
                <w:rFonts w:asciiTheme="majorHAnsi" w:hAnsiTheme="majorHAnsi" w:cs="Arial"/>
                <w:b/>
                <w:sz w:val="18"/>
                <w:szCs w:val="18"/>
              </w:rPr>
            </w:pPr>
          </w:p>
        </w:tc>
        <w:tc>
          <w:tcPr>
            <w:tcW w:w="1337" w:type="dxa"/>
          </w:tcPr>
          <w:p w14:paraId="125D438F" w14:textId="77777777" w:rsidR="00B452EF" w:rsidRPr="00C241EF" w:rsidRDefault="00B452EF" w:rsidP="00B452EF">
            <w:pPr>
              <w:jc w:val="both"/>
              <w:rPr>
                <w:rFonts w:asciiTheme="majorHAnsi" w:hAnsiTheme="majorHAnsi" w:cs="Arial"/>
                <w:b/>
                <w:sz w:val="18"/>
                <w:szCs w:val="18"/>
              </w:rPr>
            </w:pPr>
          </w:p>
        </w:tc>
      </w:tr>
      <w:tr w:rsidR="00B452EF" w:rsidRPr="00C241EF" w14:paraId="125D4395" w14:textId="77777777" w:rsidTr="002C3479">
        <w:tc>
          <w:tcPr>
            <w:tcW w:w="4872" w:type="dxa"/>
            <w:tcBorders>
              <w:bottom w:val="single" w:sz="4" w:space="0" w:color="auto"/>
            </w:tcBorders>
          </w:tcPr>
          <w:p w14:paraId="125D4391"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125D4392"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125D4393"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125D4394" w14:textId="77777777" w:rsidR="00B452EF" w:rsidRPr="00C241EF" w:rsidRDefault="00B452EF" w:rsidP="00B452EF">
            <w:pPr>
              <w:jc w:val="both"/>
              <w:rPr>
                <w:rFonts w:asciiTheme="majorHAnsi" w:hAnsiTheme="majorHAnsi" w:cs="Arial"/>
                <w:b/>
                <w:sz w:val="18"/>
                <w:szCs w:val="18"/>
              </w:rPr>
            </w:pPr>
          </w:p>
        </w:tc>
      </w:tr>
      <w:tr w:rsidR="00BC4E25" w:rsidRPr="00C241EF" w14:paraId="125D439A" w14:textId="77777777" w:rsidTr="002C3479">
        <w:tc>
          <w:tcPr>
            <w:tcW w:w="4872" w:type="dxa"/>
            <w:tcBorders>
              <w:bottom w:val="single" w:sz="4" w:space="0" w:color="auto"/>
            </w:tcBorders>
          </w:tcPr>
          <w:p w14:paraId="125D4396"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25D4397"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125D4398"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125D4399" w14:textId="77777777" w:rsidR="00BC4E25" w:rsidRPr="00C241EF" w:rsidRDefault="00BC4E25" w:rsidP="00B452EF">
            <w:pPr>
              <w:jc w:val="both"/>
              <w:rPr>
                <w:rFonts w:asciiTheme="majorHAnsi" w:hAnsiTheme="majorHAnsi" w:cs="Arial"/>
                <w:b/>
                <w:sz w:val="18"/>
                <w:szCs w:val="18"/>
              </w:rPr>
            </w:pPr>
          </w:p>
        </w:tc>
      </w:tr>
      <w:tr w:rsidR="00B452EF" w:rsidRPr="00C241EF" w14:paraId="125D439F" w14:textId="77777777" w:rsidTr="002C3479">
        <w:tc>
          <w:tcPr>
            <w:tcW w:w="4872" w:type="dxa"/>
            <w:tcBorders>
              <w:top w:val="single" w:sz="4" w:space="0" w:color="auto"/>
              <w:left w:val="nil"/>
              <w:bottom w:val="nil"/>
              <w:right w:val="nil"/>
            </w:tcBorders>
          </w:tcPr>
          <w:p w14:paraId="125D439B"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125D439C"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25D439D"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125D439E" w14:textId="77777777" w:rsidR="00B452EF" w:rsidRPr="00C241EF" w:rsidRDefault="00B452EF" w:rsidP="00B452EF">
            <w:pPr>
              <w:jc w:val="both"/>
              <w:rPr>
                <w:rFonts w:asciiTheme="majorHAnsi" w:hAnsiTheme="majorHAnsi" w:cs="Arial"/>
                <w:b/>
                <w:sz w:val="18"/>
                <w:szCs w:val="18"/>
              </w:rPr>
            </w:pPr>
          </w:p>
        </w:tc>
      </w:tr>
    </w:tbl>
    <w:p w14:paraId="125D43A0" w14:textId="77777777" w:rsidR="00B452EF" w:rsidRPr="00C241EF" w:rsidRDefault="00B452EF" w:rsidP="00B452EF">
      <w:pPr>
        <w:spacing w:after="0" w:line="240" w:lineRule="auto"/>
        <w:jc w:val="both"/>
        <w:rPr>
          <w:rFonts w:asciiTheme="majorHAnsi" w:hAnsiTheme="majorHAnsi"/>
          <w:sz w:val="18"/>
          <w:szCs w:val="18"/>
        </w:rPr>
      </w:pPr>
    </w:p>
    <w:p w14:paraId="125D43A1"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25D43A2"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125D43A3"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125D43A4" w14:textId="77777777" w:rsidR="00B452EF" w:rsidRPr="00C241EF" w:rsidRDefault="00B452EF" w:rsidP="00B452EF">
      <w:pPr>
        <w:spacing w:after="0" w:line="240" w:lineRule="auto"/>
        <w:jc w:val="both"/>
        <w:rPr>
          <w:rFonts w:asciiTheme="majorHAnsi" w:hAnsiTheme="majorHAnsi"/>
          <w:sz w:val="18"/>
          <w:szCs w:val="18"/>
        </w:rPr>
      </w:pPr>
    </w:p>
    <w:p w14:paraId="125D43A5" w14:textId="77777777" w:rsidR="00B452EF" w:rsidRPr="00C241EF" w:rsidRDefault="00B452EF" w:rsidP="00B452EF">
      <w:pPr>
        <w:spacing w:after="0" w:line="240" w:lineRule="auto"/>
        <w:rPr>
          <w:rFonts w:asciiTheme="majorHAnsi" w:eastAsia="Times New Roman" w:hAnsiTheme="majorHAnsi" w:cs="Arial"/>
          <w:b/>
          <w:sz w:val="18"/>
          <w:szCs w:val="18"/>
        </w:rPr>
      </w:pPr>
    </w:p>
    <w:p w14:paraId="125D43A6" w14:textId="77777777" w:rsidR="00B452EF" w:rsidRPr="00C241EF" w:rsidRDefault="00B452EF" w:rsidP="00B452EF">
      <w:pPr>
        <w:spacing w:after="0" w:line="240" w:lineRule="auto"/>
        <w:rPr>
          <w:rFonts w:asciiTheme="majorHAnsi" w:eastAsia="Times New Roman" w:hAnsiTheme="majorHAnsi" w:cs="Arial"/>
          <w:b/>
          <w:sz w:val="18"/>
          <w:szCs w:val="18"/>
        </w:rPr>
      </w:pPr>
    </w:p>
    <w:p w14:paraId="125D43A7"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 xml:space="preserve">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125D43A8"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lastRenderedPageBreak/>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125D43A9"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25D43AA" w14:textId="77777777" w:rsidR="00B452EF" w:rsidRPr="00C241EF" w:rsidRDefault="00B452EF" w:rsidP="00B452EF">
      <w:pPr>
        <w:spacing w:after="0" w:line="240" w:lineRule="auto"/>
        <w:rPr>
          <w:rFonts w:asciiTheme="majorHAnsi" w:hAnsiTheme="majorHAnsi"/>
          <w:sz w:val="18"/>
          <w:szCs w:val="18"/>
        </w:rPr>
      </w:pPr>
    </w:p>
    <w:p w14:paraId="125D43AB"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125D43AC"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125D43AD" w14:textId="77777777" w:rsidR="00B452EF" w:rsidRPr="00C241EF" w:rsidRDefault="00B452EF" w:rsidP="00B452EF">
      <w:pPr>
        <w:spacing w:after="0" w:line="240" w:lineRule="auto"/>
        <w:rPr>
          <w:rFonts w:asciiTheme="majorHAnsi" w:hAnsiTheme="majorHAnsi" w:cs="Arial"/>
          <w:b/>
          <w:sz w:val="18"/>
          <w:szCs w:val="18"/>
        </w:rPr>
      </w:pPr>
    </w:p>
    <w:p w14:paraId="125D43AE" w14:textId="77777777" w:rsidR="00B452EF" w:rsidRPr="00C241EF" w:rsidRDefault="00B452EF" w:rsidP="00B452EF">
      <w:pPr>
        <w:spacing w:after="0" w:line="240" w:lineRule="auto"/>
        <w:rPr>
          <w:rFonts w:asciiTheme="majorHAnsi" w:hAnsiTheme="majorHAnsi" w:cs="Arial"/>
          <w:sz w:val="18"/>
          <w:szCs w:val="18"/>
        </w:rPr>
      </w:pPr>
    </w:p>
    <w:p w14:paraId="125D43AF"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125D43B0" w14:textId="77777777" w:rsidR="00B452EF" w:rsidRPr="00C241EF" w:rsidRDefault="00B452EF" w:rsidP="00B452EF">
      <w:pPr>
        <w:rPr>
          <w:rFonts w:asciiTheme="majorHAnsi" w:hAnsiTheme="majorHAnsi" w:cs="Arial"/>
          <w:sz w:val="18"/>
          <w:szCs w:val="18"/>
        </w:rPr>
      </w:pPr>
    </w:p>
    <w:p w14:paraId="125D43B1"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125D43B2"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125D43B3"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125D43B4"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125D43B5"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125D43BB" w14:textId="77777777" w:rsidTr="002C3479">
        <w:trPr>
          <w:trHeight w:val="1920"/>
        </w:trPr>
        <w:tc>
          <w:tcPr>
            <w:tcW w:w="2694" w:type="dxa"/>
          </w:tcPr>
          <w:p w14:paraId="125D43B6" w14:textId="77777777" w:rsidR="00B452EF" w:rsidRPr="00C241EF" w:rsidRDefault="00B452EF" w:rsidP="00B452EF">
            <w:pPr>
              <w:jc w:val="both"/>
              <w:rPr>
                <w:rFonts w:asciiTheme="majorHAnsi" w:hAnsiTheme="majorHAnsi" w:cs="Arial"/>
                <w:sz w:val="18"/>
                <w:szCs w:val="18"/>
              </w:rPr>
            </w:pPr>
          </w:p>
          <w:p w14:paraId="125D43B7" w14:textId="77777777" w:rsidR="00B452EF" w:rsidRPr="00C241EF" w:rsidRDefault="00B452EF" w:rsidP="00B452EF">
            <w:pPr>
              <w:jc w:val="both"/>
              <w:rPr>
                <w:rFonts w:asciiTheme="majorHAnsi" w:hAnsiTheme="majorHAnsi" w:cs="Arial"/>
                <w:sz w:val="18"/>
                <w:szCs w:val="18"/>
              </w:rPr>
            </w:pPr>
          </w:p>
          <w:p w14:paraId="125D43B8" w14:textId="77777777" w:rsidR="00B452EF" w:rsidRPr="00C241EF" w:rsidRDefault="00B452EF" w:rsidP="00B452EF">
            <w:pPr>
              <w:jc w:val="both"/>
              <w:rPr>
                <w:rFonts w:asciiTheme="majorHAnsi" w:hAnsiTheme="majorHAnsi" w:cs="Arial"/>
                <w:sz w:val="18"/>
                <w:szCs w:val="18"/>
              </w:rPr>
            </w:pPr>
          </w:p>
          <w:p w14:paraId="125D43B9" w14:textId="77777777" w:rsidR="00B452EF" w:rsidRPr="00C241EF" w:rsidRDefault="00B452EF" w:rsidP="00B452EF">
            <w:pPr>
              <w:jc w:val="both"/>
              <w:rPr>
                <w:rFonts w:asciiTheme="majorHAnsi" w:hAnsiTheme="majorHAnsi" w:cs="Arial"/>
                <w:sz w:val="18"/>
                <w:szCs w:val="18"/>
              </w:rPr>
            </w:pPr>
          </w:p>
          <w:p w14:paraId="125D43BA" w14:textId="77777777" w:rsidR="00B452EF" w:rsidRPr="00C241EF" w:rsidRDefault="00B452EF" w:rsidP="00B452EF">
            <w:pPr>
              <w:jc w:val="both"/>
              <w:rPr>
                <w:rFonts w:asciiTheme="majorHAnsi" w:hAnsiTheme="majorHAnsi" w:cs="Arial"/>
                <w:sz w:val="18"/>
                <w:szCs w:val="18"/>
              </w:rPr>
            </w:pPr>
          </w:p>
        </w:tc>
      </w:tr>
    </w:tbl>
    <w:p w14:paraId="125D43B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125D43BD" w14:textId="77777777" w:rsidR="00B452EF" w:rsidRPr="00C241EF" w:rsidRDefault="00B452EF" w:rsidP="00B452EF">
      <w:pPr>
        <w:jc w:val="both"/>
        <w:rPr>
          <w:rFonts w:asciiTheme="majorHAnsi" w:hAnsiTheme="majorHAnsi" w:cs="Arial"/>
          <w:b/>
          <w:sz w:val="18"/>
          <w:szCs w:val="18"/>
        </w:rPr>
      </w:pPr>
    </w:p>
    <w:p w14:paraId="125D43B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125D43BF" w14:textId="77777777" w:rsidR="00B452EF" w:rsidRPr="00C241EF" w:rsidRDefault="00B452EF" w:rsidP="00B452EF">
      <w:pPr>
        <w:rPr>
          <w:rFonts w:asciiTheme="majorHAnsi" w:hAnsiTheme="majorHAnsi" w:cs="Arial"/>
          <w:sz w:val="18"/>
          <w:szCs w:val="18"/>
        </w:rPr>
      </w:pPr>
    </w:p>
    <w:p w14:paraId="125D43C0" w14:textId="77777777" w:rsidR="00B54872" w:rsidRPr="00C241EF" w:rsidRDefault="00B54872" w:rsidP="00B452EF">
      <w:pPr>
        <w:rPr>
          <w:rFonts w:asciiTheme="majorHAnsi" w:hAnsiTheme="majorHAnsi" w:cs="Arial"/>
          <w:sz w:val="18"/>
          <w:szCs w:val="18"/>
        </w:rPr>
      </w:pPr>
    </w:p>
    <w:p w14:paraId="125D43C1" w14:textId="77777777" w:rsidR="00B54872" w:rsidRPr="00C241EF" w:rsidRDefault="00B54872" w:rsidP="00B452EF">
      <w:pPr>
        <w:rPr>
          <w:rFonts w:asciiTheme="majorHAnsi" w:hAnsiTheme="majorHAnsi" w:cs="Arial"/>
          <w:sz w:val="18"/>
          <w:szCs w:val="18"/>
        </w:rPr>
      </w:pPr>
    </w:p>
    <w:p w14:paraId="125D43C2" w14:textId="77777777" w:rsidR="00B54872" w:rsidRPr="00C241EF" w:rsidRDefault="00B54872" w:rsidP="00B452EF">
      <w:pPr>
        <w:rPr>
          <w:rFonts w:asciiTheme="majorHAnsi" w:hAnsiTheme="majorHAnsi" w:cs="Arial"/>
          <w:sz w:val="18"/>
          <w:szCs w:val="18"/>
        </w:rPr>
      </w:pPr>
    </w:p>
    <w:p w14:paraId="125D43C3" w14:textId="77777777" w:rsidR="00B54872" w:rsidRPr="00C241EF" w:rsidRDefault="00B54872" w:rsidP="00B452EF">
      <w:pPr>
        <w:rPr>
          <w:rFonts w:asciiTheme="majorHAnsi" w:hAnsiTheme="majorHAnsi" w:cs="Arial"/>
          <w:sz w:val="18"/>
          <w:szCs w:val="18"/>
        </w:rPr>
      </w:pPr>
    </w:p>
    <w:p w14:paraId="125D43C4" w14:textId="77777777" w:rsidR="00B54872" w:rsidRPr="00C241EF" w:rsidRDefault="00B54872" w:rsidP="00B452EF">
      <w:pPr>
        <w:rPr>
          <w:rFonts w:asciiTheme="majorHAnsi" w:hAnsiTheme="majorHAnsi" w:cs="Arial"/>
          <w:sz w:val="18"/>
          <w:szCs w:val="18"/>
        </w:rPr>
      </w:pPr>
    </w:p>
    <w:p w14:paraId="125D43C5" w14:textId="77777777" w:rsidR="00B54872" w:rsidRPr="00C241EF" w:rsidRDefault="00B54872" w:rsidP="00B452EF">
      <w:pPr>
        <w:rPr>
          <w:rFonts w:asciiTheme="majorHAnsi" w:hAnsiTheme="majorHAnsi" w:cs="Arial"/>
          <w:sz w:val="18"/>
          <w:szCs w:val="18"/>
        </w:rPr>
      </w:pPr>
    </w:p>
    <w:p w14:paraId="125D43C6" w14:textId="77777777" w:rsidR="00B54872" w:rsidRPr="00C241EF" w:rsidRDefault="00B54872" w:rsidP="00B452EF">
      <w:pPr>
        <w:rPr>
          <w:rFonts w:asciiTheme="majorHAnsi" w:hAnsiTheme="majorHAnsi" w:cs="Arial"/>
          <w:sz w:val="18"/>
          <w:szCs w:val="18"/>
        </w:rPr>
      </w:pPr>
    </w:p>
    <w:p w14:paraId="125D43C7" w14:textId="77777777" w:rsidR="005F2834" w:rsidRPr="00C241EF" w:rsidRDefault="005F2834" w:rsidP="00B452EF">
      <w:pPr>
        <w:rPr>
          <w:rFonts w:asciiTheme="majorHAnsi" w:hAnsiTheme="majorHAnsi" w:cs="Arial"/>
          <w:sz w:val="18"/>
          <w:szCs w:val="18"/>
        </w:rPr>
      </w:pPr>
    </w:p>
    <w:p w14:paraId="125D43C8" w14:textId="77777777" w:rsidR="005F2834" w:rsidRDefault="005F2834" w:rsidP="00B452EF">
      <w:pPr>
        <w:rPr>
          <w:rFonts w:asciiTheme="majorHAnsi" w:hAnsiTheme="majorHAnsi" w:cs="Arial"/>
          <w:sz w:val="18"/>
          <w:szCs w:val="18"/>
        </w:rPr>
      </w:pPr>
    </w:p>
    <w:p w14:paraId="125D43C9" w14:textId="77777777" w:rsidR="00D42651" w:rsidRPr="00C241EF" w:rsidRDefault="00D42651" w:rsidP="00B452EF">
      <w:pPr>
        <w:rPr>
          <w:rFonts w:asciiTheme="majorHAnsi" w:hAnsiTheme="majorHAnsi" w:cs="Arial"/>
          <w:sz w:val="18"/>
          <w:szCs w:val="18"/>
        </w:rPr>
      </w:pPr>
    </w:p>
    <w:p w14:paraId="125D43CA"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125D43CB"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125D43CC"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125D43CD"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125D43CE"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C241EF">
        <w:rPr>
          <w:rFonts w:asciiTheme="majorHAnsi" w:eastAsia="Times New Roman" w:hAnsiTheme="majorHAnsi" w:cs="Times New Roman"/>
          <w:snapToGrid w:val="0"/>
          <w:sz w:val="18"/>
          <w:szCs w:val="18"/>
          <w:lang w:val="en-GB"/>
        </w:rPr>
        <w:t>bid</w:t>
      </w:r>
      <w:proofErr w:type="gramEnd"/>
      <w:r w:rsidRPr="00C241EF">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125D43CF"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25D43D0"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125D43D1"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125D43D2"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25D43D3"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25D43D4"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125D43D5" w14:textId="77777777" w:rsidR="00F650FE" w:rsidRPr="00C241EF" w:rsidRDefault="00F650FE" w:rsidP="00F650FE">
      <w:pPr>
        <w:pStyle w:val="NoSpacing"/>
        <w:rPr>
          <w:rFonts w:asciiTheme="majorHAnsi" w:hAnsiTheme="majorHAnsi"/>
          <w:snapToGrid w:val="0"/>
          <w:sz w:val="18"/>
          <w:szCs w:val="18"/>
          <w:lang w:val="en-GB"/>
        </w:rPr>
      </w:pPr>
    </w:p>
    <w:p w14:paraId="125D43D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125D43D7" w14:textId="77777777" w:rsidR="00F650FE" w:rsidRPr="00C241EF" w:rsidRDefault="00F650FE" w:rsidP="00F650FE">
      <w:pPr>
        <w:pStyle w:val="NoSpacing"/>
        <w:rPr>
          <w:rFonts w:asciiTheme="majorHAnsi" w:hAnsiTheme="majorHAnsi"/>
          <w:snapToGrid w:val="0"/>
          <w:sz w:val="18"/>
          <w:szCs w:val="18"/>
          <w:lang w:val="en-GB"/>
        </w:rPr>
      </w:pPr>
    </w:p>
    <w:p w14:paraId="125D43D8"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125D43D9" w14:textId="77777777" w:rsidR="00F650FE" w:rsidRPr="00C241EF" w:rsidRDefault="00F650FE" w:rsidP="00F650FE">
      <w:pPr>
        <w:pStyle w:val="NoSpacing"/>
        <w:rPr>
          <w:rFonts w:asciiTheme="majorHAnsi" w:hAnsiTheme="majorHAnsi"/>
          <w:snapToGrid w:val="0"/>
          <w:sz w:val="18"/>
          <w:szCs w:val="18"/>
          <w:lang w:val="en-GB"/>
        </w:rPr>
      </w:pPr>
    </w:p>
    <w:p w14:paraId="125D43DA"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125D43DB" w14:textId="77777777" w:rsidR="00F650FE" w:rsidRPr="00C241EF" w:rsidRDefault="00F650FE" w:rsidP="00F650FE">
      <w:pPr>
        <w:pStyle w:val="NoSpacing"/>
        <w:rPr>
          <w:rFonts w:asciiTheme="majorHAnsi" w:hAnsiTheme="majorHAnsi"/>
          <w:snapToGrid w:val="0"/>
          <w:sz w:val="18"/>
          <w:szCs w:val="18"/>
          <w:lang w:val="en-GB"/>
        </w:rPr>
      </w:pPr>
    </w:p>
    <w:p w14:paraId="125D43DC"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125D43DD" w14:textId="77777777" w:rsidR="00F650FE" w:rsidRPr="00C241EF" w:rsidRDefault="00F650FE" w:rsidP="00F650FE">
      <w:pPr>
        <w:pStyle w:val="NoSpacing"/>
        <w:rPr>
          <w:rFonts w:asciiTheme="majorHAnsi" w:hAnsiTheme="majorHAnsi"/>
          <w:snapToGrid w:val="0"/>
          <w:sz w:val="18"/>
          <w:szCs w:val="18"/>
          <w:lang w:val="en-GB"/>
        </w:rPr>
      </w:pPr>
    </w:p>
    <w:p w14:paraId="125D43DE"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125D43DF" w14:textId="77777777" w:rsidR="00F650FE" w:rsidRPr="00C241EF" w:rsidRDefault="00F650FE" w:rsidP="00F650FE">
      <w:pPr>
        <w:pStyle w:val="NoSpacing"/>
        <w:rPr>
          <w:rFonts w:asciiTheme="majorHAnsi" w:hAnsiTheme="majorHAnsi"/>
          <w:snapToGrid w:val="0"/>
          <w:sz w:val="18"/>
          <w:szCs w:val="18"/>
          <w:lang w:val="en-GB"/>
        </w:rPr>
      </w:pPr>
    </w:p>
    <w:p w14:paraId="125D43E0"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125D43E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25D43E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125D43E3"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125D43E4"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C241EF">
        <w:rPr>
          <w:rFonts w:asciiTheme="majorHAnsi" w:eastAsia="Times New Roman" w:hAnsiTheme="majorHAnsi" w:cs="Times New Roman"/>
          <w:snapToGrid w:val="0"/>
          <w:sz w:val="18"/>
          <w:szCs w:val="18"/>
          <w:lang w:val="en-GB"/>
        </w:rPr>
        <w:t>);</w:t>
      </w:r>
      <w:proofErr w:type="gramEnd"/>
    </w:p>
    <w:p w14:paraId="125D43E5"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125D43E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125D43E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125D43E8"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125D43E9"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25D43EA"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125D43E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25D43E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25D43ED"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125D43EE"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25D43EF"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125D43F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25D43F1"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125D43F2"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25D43F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125D43F4"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25D43F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125D43F6"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25D43F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25D43F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25D43F9"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125D43FA"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125D43FB"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125D43F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125D43FD"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125D43FE"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125D43FF"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25D4400"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25D440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remunerative </w:t>
      </w:r>
    </w:p>
    <w:p w14:paraId="125D440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125D4403"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25D4404"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25D440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125D4406"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125D440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25D440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125D440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125D440A"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125D440B"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125D440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0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0E"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0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25D4410"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125D4411"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conduct </w:t>
      </w:r>
    </w:p>
    <w:p w14:paraId="125D4412"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125D441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125D4414"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125D4415"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16"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125D441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1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25D4419"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125D441A"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125D441B"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125D441C"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125D441D"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25D441E"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125D441F"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125D4420"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125D4421"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125D4422"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25D4423"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25D4424"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125D4425"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r w:rsidRPr="00C241EF">
        <w:rPr>
          <w:rFonts w:asciiTheme="majorHAnsi" w:eastAsia="Times New Roman" w:hAnsiTheme="majorHAnsi" w:cs="Arial"/>
          <w:snapToGrid w:val="0"/>
          <w:sz w:val="18"/>
          <w:szCs w:val="18"/>
          <w:lang w:val="en-GB"/>
        </w:rPr>
        <w:t>state</w:t>
      </w:r>
    </w:p>
    <w:p w14:paraId="125D4426"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who may be involved with the evaluation and or adjudication</w:t>
      </w:r>
    </w:p>
    <w:p w14:paraId="125D4427"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125D4428"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25D4429"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25D442A"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2B"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2C"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25D442D"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125D442E"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125D442F"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125D4430"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125D443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25D4432"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125D443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25D443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lastRenderedPageBreak/>
        <w:t>…………………………………………………………………………….</w:t>
      </w:r>
    </w:p>
    <w:p w14:paraId="125D443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25D4436"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25D4437"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125D443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125D443E" w14:textId="77777777" w:rsidTr="00CA29CD">
        <w:tc>
          <w:tcPr>
            <w:tcW w:w="2834" w:type="dxa"/>
            <w:shd w:val="clear" w:color="auto" w:fill="auto"/>
          </w:tcPr>
          <w:p w14:paraId="125D4439"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125D443A"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125D443B"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25D443C"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125D443D"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25D4444" w14:textId="77777777" w:rsidTr="00CA29CD">
        <w:tc>
          <w:tcPr>
            <w:tcW w:w="2834" w:type="dxa"/>
            <w:shd w:val="clear" w:color="auto" w:fill="auto"/>
          </w:tcPr>
          <w:p w14:paraId="125D443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4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4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4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4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25D444A" w14:textId="77777777" w:rsidTr="00CA29CD">
        <w:tc>
          <w:tcPr>
            <w:tcW w:w="2834" w:type="dxa"/>
            <w:shd w:val="clear" w:color="auto" w:fill="auto"/>
          </w:tcPr>
          <w:p w14:paraId="125D444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4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47"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4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4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25D4450" w14:textId="77777777" w:rsidTr="00CA29CD">
        <w:tc>
          <w:tcPr>
            <w:tcW w:w="2834" w:type="dxa"/>
            <w:shd w:val="clear" w:color="auto" w:fill="auto"/>
          </w:tcPr>
          <w:p w14:paraId="125D444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4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4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4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4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25D4456" w14:textId="77777777" w:rsidTr="00CA29CD">
        <w:tc>
          <w:tcPr>
            <w:tcW w:w="2834" w:type="dxa"/>
            <w:shd w:val="clear" w:color="auto" w:fill="auto"/>
          </w:tcPr>
          <w:p w14:paraId="125D445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5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5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5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5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25D445C" w14:textId="77777777" w:rsidTr="00CA29CD">
        <w:tc>
          <w:tcPr>
            <w:tcW w:w="2834" w:type="dxa"/>
            <w:shd w:val="clear" w:color="auto" w:fill="auto"/>
          </w:tcPr>
          <w:p w14:paraId="125D4457"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25D445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25D4459"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125D445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125D445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125D445D"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125D445E"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25D445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125D4460"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125D4461"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125D4462"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25D4463"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125D4464"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125D4465"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125D4466"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125D4467"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125D4468"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25D4469"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125D446A"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125D446B"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125D446C" w14:textId="77777777" w:rsidR="00F650FE" w:rsidRPr="00C241EF" w:rsidRDefault="00F650FE" w:rsidP="00F650FE">
      <w:pPr>
        <w:jc w:val="both"/>
        <w:rPr>
          <w:rFonts w:asciiTheme="majorHAnsi" w:hAnsiTheme="majorHAnsi" w:cs="Arial"/>
          <w:b/>
          <w:sz w:val="18"/>
          <w:szCs w:val="18"/>
        </w:rPr>
      </w:pPr>
    </w:p>
    <w:p w14:paraId="125D446D" w14:textId="77777777" w:rsidR="00A968DD" w:rsidRPr="00C241EF" w:rsidRDefault="00A968DD" w:rsidP="00F650FE">
      <w:pPr>
        <w:jc w:val="both"/>
        <w:rPr>
          <w:rFonts w:asciiTheme="majorHAnsi" w:hAnsiTheme="majorHAnsi" w:cs="Arial"/>
          <w:b/>
          <w:sz w:val="18"/>
          <w:szCs w:val="18"/>
        </w:rPr>
      </w:pPr>
    </w:p>
    <w:p w14:paraId="125D446E" w14:textId="77777777" w:rsidR="00A968DD" w:rsidRPr="00C241EF" w:rsidRDefault="00A968DD" w:rsidP="00F650FE">
      <w:pPr>
        <w:jc w:val="both"/>
        <w:rPr>
          <w:rFonts w:asciiTheme="majorHAnsi" w:hAnsiTheme="majorHAnsi" w:cs="Arial"/>
          <w:b/>
          <w:sz w:val="18"/>
          <w:szCs w:val="18"/>
        </w:rPr>
      </w:pPr>
    </w:p>
    <w:p w14:paraId="125D446F" w14:textId="77777777" w:rsidR="00A968DD" w:rsidRPr="00C241EF" w:rsidRDefault="00A968DD" w:rsidP="00F650FE">
      <w:pPr>
        <w:jc w:val="both"/>
        <w:rPr>
          <w:rFonts w:asciiTheme="majorHAnsi" w:hAnsiTheme="majorHAnsi" w:cs="Arial"/>
          <w:b/>
          <w:sz w:val="18"/>
          <w:szCs w:val="18"/>
        </w:rPr>
      </w:pPr>
    </w:p>
    <w:p w14:paraId="125D4470" w14:textId="77777777" w:rsidR="00A968DD" w:rsidRPr="00C241EF" w:rsidRDefault="00A968DD" w:rsidP="00F650FE">
      <w:pPr>
        <w:jc w:val="both"/>
        <w:rPr>
          <w:rFonts w:asciiTheme="majorHAnsi" w:hAnsiTheme="majorHAnsi" w:cs="Arial"/>
          <w:b/>
          <w:sz w:val="18"/>
          <w:szCs w:val="18"/>
        </w:rPr>
      </w:pPr>
    </w:p>
    <w:p w14:paraId="125D4471" w14:textId="77777777" w:rsidR="00A968DD" w:rsidRPr="00C241EF" w:rsidRDefault="00A968DD" w:rsidP="00F650FE">
      <w:pPr>
        <w:jc w:val="both"/>
        <w:rPr>
          <w:rFonts w:asciiTheme="majorHAnsi" w:hAnsiTheme="majorHAnsi" w:cs="Arial"/>
          <w:b/>
          <w:sz w:val="18"/>
          <w:szCs w:val="18"/>
        </w:rPr>
      </w:pPr>
    </w:p>
    <w:p w14:paraId="125D4472" w14:textId="77777777" w:rsidR="00A968DD" w:rsidRPr="00C241EF" w:rsidRDefault="00A968DD" w:rsidP="00F650FE">
      <w:pPr>
        <w:jc w:val="both"/>
        <w:rPr>
          <w:rFonts w:asciiTheme="majorHAnsi" w:hAnsiTheme="majorHAnsi" w:cs="Arial"/>
          <w:b/>
          <w:sz w:val="18"/>
          <w:szCs w:val="18"/>
        </w:rPr>
      </w:pPr>
    </w:p>
    <w:p w14:paraId="125D4473" w14:textId="77777777" w:rsidR="00A968DD" w:rsidRPr="00C241EF" w:rsidRDefault="00A968DD" w:rsidP="00F650FE">
      <w:pPr>
        <w:jc w:val="both"/>
        <w:rPr>
          <w:rFonts w:asciiTheme="majorHAnsi" w:hAnsiTheme="majorHAnsi" w:cs="Arial"/>
          <w:b/>
          <w:sz w:val="18"/>
          <w:szCs w:val="18"/>
        </w:rPr>
      </w:pPr>
    </w:p>
    <w:p w14:paraId="125D4474" w14:textId="77777777" w:rsidR="00A74BF5" w:rsidRPr="00C241EF" w:rsidRDefault="00A74BF5" w:rsidP="00F650FE">
      <w:pPr>
        <w:jc w:val="both"/>
        <w:rPr>
          <w:rFonts w:asciiTheme="majorHAnsi" w:hAnsiTheme="majorHAnsi" w:cs="Arial"/>
          <w:b/>
          <w:sz w:val="18"/>
          <w:szCs w:val="18"/>
        </w:rPr>
      </w:pPr>
    </w:p>
    <w:p w14:paraId="125D4475" w14:textId="77777777" w:rsidR="00A74BF5" w:rsidRPr="00C241EF" w:rsidRDefault="00A74BF5" w:rsidP="00F650FE">
      <w:pPr>
        <w:jc w:val="both"/>
        <w:rPr>
          <w:rFonts w:asciiTheme="majorHAnsi" w:hAnsiTheme="majorHAnsi" w:cs="Arial"/>
          <w:b/>
          <w:sz w:val="18"/>
          <w:szCs w:val="18"/>
        </w:rPr>
      </w:pPr>
    </w:p>
    <w:p w14:paraId="125D4476" w14:textId="77777777" w:rsidR="00A968DD" w:rsidRPr="00C241EF" w:rsidRDefault="00A968DD" w:rsidP="00F650FE">
      <w:pPr>
        <w:jc w:val="both"/>
        <w:rPr>
          <w:rFonts w:asciiTheme="majorHAnsi" w:hAnsiTheme="majorHAnsi" w:cs="Arial"/>
          <w:b/>
          <w:sz w:val="18"/>
          <w:szCs w:val="18"/>
        </w:rPr>
      </w:pPr>
    </w:p>
    <w:p w14:paraId="125D4477" w14:textId="77777777" w:rsidR="001D6284" w:rsidRPr="00C241EF" w:rsidRDefault="001D6284" w:rsidP="00F650FE">
      <w:pPr>
        <w:jc w:val="both"/>
        <w:rPr>
          <w:rFonts w:asciiTheme="majorHAnsi" w:hAnsiTheme="majorHAnsi" w:cs="Arial"/>
          <w:b/>
          <w:sz w:val="18"/>
          <w:szCs w:val="18"/>
        </w:rPr>
      </w:pPr>
    </w:p>
    <w:p w14:paraId="125D4478" w14:textId="77777777" w:rsidR="00C6549E" w:rsidRPr="00C241EF" w:rsidRDefault="00C6549E" w:rsidP="00F650FE">
      <w:pPr>
        <w:jc w:val="both"/>
        <w:rPr>
          <w:rFonts w:asciiTheme="majorHAnsi" w:hAnsiTheme="majorHAnsi" w:cs="Arial"/>
          <w:b/>
          <w:sz w:val="18"/>
          <w:szCs w:val="18"/>
        </w:rPr>
      </w:pPr>
    </w:p>
    <w:p w14:paraId="125D4479"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25D447A"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125D447B"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125D447C"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125D447D"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125D447E"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25D447F"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25D4480"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125D4481"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8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83"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84"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125D4485"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86"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125D4487"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125D4488"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125D4489"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25D448A"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25D448B"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125D448C"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25D448D"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25D448E"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25D448F"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125D4490"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125D4491"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125D4492"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125D4493"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25D4494"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125D4495"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25D4496"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125D4497"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125D4498"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499"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125D449A"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25D449B"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125D449C"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125D449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125D449E"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9F"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125D44A0"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A1"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A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25D44A3"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125D44A4"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125D44A5"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125D44A6"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 xml:space="preserve">Based Black Economic Empowerment </w:t>
      </w:r>
      <w:proofErr w:type="gramStart"/>
      <w:r w:rsidRPr="00C241EF">
        <w:rPr>
          <w:rFonts w:asciiTheme="majorHAnsi" w:eastAsia="Times New Roman" w:hAnsiTheme="majorHAnsi" w:cs="Arial"/>
          <w:snapToGrid w:val="0"/>
          <w:sz w:val="18"/>
          <w:szCs w:val="18"/>
          <w:lang w:val="en-US"/>
        </w:rPr>
        <w:t>Act;</w:t>
      </w:r>
      <w:proofErr w:type="gramEnd"/>
    </w:p>
    <w:p w14:paraId="125D44A7"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125D44A8"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 xml:space="preserve">Empowerment </w:t>
      </w:r>
      <w:proofErr w:type="gramStart"/>
      <w:r w:rsidRPr="00C241EF">
        <w:rPr>
          <w:rFonts w:asciiTheme="majorHAnsi" w:eastAsia="Times New Roman" w:hAnsiTheme="majorHAnsi" w:cs="Arial"/>
          <w:snapToGrid w:val="0"/>
          <w:sz w:val="18"/>
          <w:szCs w:val="18"/>
          <w:lang w:val="en-US"/>
        </w:rPr>
        <w:t>Act;</w:t>
      </w:r>
      <w:proofErr w:type="gramEnd"/>
    </w:p>
    <w:p w14:paraId="125D44A9"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AA"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125D44AB"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organ of state for the provision of services, works or goods, through price quotations, advertised</w:t>
      </w:r>
    </w:p>
    <w:p w14:paraId="125D44AC"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125D44A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AE"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125D44AF"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25D44B0"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B1"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B2"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125D44B3"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25D44B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125D44B5"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125D44B6"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25D44B7"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25D44B8"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25D44B9"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125D44BA"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25D44BB"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125D44BC"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125D44BD"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125D44BE"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125D44BF"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125D44C0"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25D44C1"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125D44C2"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C3"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C4"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125D44C5"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C6"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25D44C7"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25D44C8"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125D44C9"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25D44CA"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25D44CB"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125D44CC"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125D44CD"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125D44CE"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125D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pt" o:ole="" fillcolor="window">
            <v:imagedata r:id="rId12" o:title=""/>
          </v:shape>
          <o:OLEObject Type="Embed" ProgID="Equation.3" ShapeID="_x0000_i1025" DrawAspect="Content" ObjectID="_1729843786" r:id="rId13"/>
        </w:object>
      </w:r>
    </w:p>
    <w:p w14:paraId="125D44C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125D44D0"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1"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125D44D2"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3"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125D44D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5"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125D44D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7"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8"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125D44D9"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25D44DA"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125D44DB"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C"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4DD"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125D44E1" w14:textId="77777777" w:rsidTr="003B1589">
        <w:trPr>
          <w:trHeight w:val="863"/>
        </w:trPr>
        <w:tc>
          <w:tcPr>
            <w:tcW w:w="2700" w:type="dxa"/>
            <w:shd w:val="clear" w:color="auto" w:fill="auto"/>
          </w:tcPr>
          <w:p w14:paraId="125D44DE"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lastRenderedPageBreak/>
              <w:t>B-BBEE Status Level of Contributor</w:t>
            </w:r>
          </w:p>
        </w:tc>
        <w:tc>
          <w:tcPr>
            <w:tcW w:w="2520" w:type="dxa"/>
            <w:shd w:val="clear" w:color="auto" w:fill="auto"/>
          </w:tcPr>
          <w:p w14:paraId="125D44DF"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25D44E0"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125D44E4" w14:textId="77777777" w:rsidTr="003B1589">
        <w:trPr>
          <w:trHeight w:val="440"/>
        </w:trPr>
        <w:tc>
          <w:tcPr>
            <w:tcW w:w="2700" w:type="dxa"/>
            <w:shd w:val="clear" w:color="auto" w:fill="auto"/>
          </w:tcPr>
          <w:p w14:paraId="125D44E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125D44E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125D44E7" w14:textId="77777777" w:rsidTr="003B1589">
        <w:trPr>
          <w:trHeight w:val="440"/>
        </w:trPr>
        <w:tc>
          <w:tcPr>
            <w:tcW w:w="2700" w:type="dxa"/>
            <w:shd w:val="clear" w:color="auto" w:fill="auto"/>
          </w:tcPr>
          <w:p w14:paraId="125D44E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125D44E6"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125D44EA" w14:textId="77777777" w:rsidTr="003B1589">
        <w:trPr>
          <w:trHeight w:val="440"/>
        </w:trPr>
        <w:tc>
          <w:tcPr>
            <w:tcW w:w="2700" w:type="dxa"/>
            <w:shd w:val="clear" w:color="auto" w:fill="auto"/>
          </w:tcPr>
          <w:p w14:paraId="125D44E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125D44E9"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125D44ED" w14:textId="77777777" w:rsidTr="003B1589">
        <w:trPr>
          <w:trHeight w:val="440"/>
        </w:trPr>
        <w:tc>
          <w:tcPr>
            <w:tcW w:w="2700" w:type="dxa"/>
            <w:shd w:val="clear" w:color="auto" w:fill="auto"/>
          </w:tcPr>
          <w:p w14:paraId="125D44E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125D44E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125D44F0" w14:textId="77777777" w:rsidTr="003B1589">
        <w:trPr>
          <w:trHeight w:val="440"/>
        </w:trPr>
        <w:tc>
          <w:tcPr>
            <w:tcW w:w="2700" w:type="dxa"/>
            <w:shd w:val="clear" w:color="auto" w:fill="auto"/>
          </w:tcPr>
          <w:p w14:paraId="125D44E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25D44EF"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125D44F3" w14:textId="77777777" w:rsidTr="003B1589">
        <w:trPr>
          <w:trHeight w:val="440"/>
        </w:trPr>
        <w:tc>
          <w:tcPr>
            <w:tcW w:w="2700" w:type="dxa"/>
            <w:shd w:val="clear" w:color="auto" w:fill="auto"/>
          </w:tcPr>
          <w:p w14:paraId="125D44F1"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125D44F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125D44F6" w14:textId="77777777" w:rsidTr="003B1589">
        <w:trPr>
          <w:trHeight w:val="440"/>
        </w:trPr>
        <w:tc>
          <w:tcPr>
            <w:tcW w:w="2700" w:type="dxa"/>
            <w:shd w:val="clear" w:color="auto" w:fill="auto"/>
          </w:tcPr>
          <w:p w14:paraId="125D44F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125D44F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25D44F9" w14:textId="77777777" w:rsidTr="003B1589">
        <w:trPr>
          <w:trHeight w:val="440"/>
        </w:trPr>
        <w:tc>
          <w:tcPr>
            <w:tcW w:w="2700" w:type="dxa"/>
            <w:shd w:val="clear" w:color="auto" w:fill="auto"/>
          </w:tcPr>
          <w:p w14:paraId="125D44F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125D44F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125D44FC" w14:textId="77777777" w:rsidTr="003B1589">
        <w:trPr>
          <w:trHeight w:val="720"/>
        </w:trPr>
        <w:tc>
          <w:tcPr>
            <w:tcW w:w="2700" w:type="dxa"/>
            <w:shd w:val="clear" w:color="auto" w:fill="auto"/>
          </w:tcPr>
          <w:p w14:paraId="125D44F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125D44F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125D44FD"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5D44FE"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5D44FF"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5D4500"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5D4501"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125D4502"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503"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125D4504"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505"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25D4506"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25D4507"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125D4508" w14:textId="77777777"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proofErr w:type="gramStart"/>
      <w:r w:rsidR="00AA5953" w:rsidRPr="00C241EF">
        <w:rPr>
          <w:rFonts w:asciiTheme="majorHAnsi" w:eastAsia="Times New Roman" w:hAnsiTheme="majorHAnsi" w:cs="Times New Roman"/>
          <w:snapToGrid w:val="0"/>
          <w:sz w:val="18"/>
          <w:szCs w:val="18"/>
          <w:lang w:val="en-GB"/>
        </w:rPr>
        <w:t>…(</w:t>
      </w:r>
      <w:proofErr w:type="gramEnd"/>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125D4509"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25D450A"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125D450B"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125D450C"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125D450D"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125D450E"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125D450F"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125D4510"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25D4511"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25D4516" w14:textId="77777777" w:rsidTr="002509BA">
        <w:tc>
          <w:tcPr>
            <w:tcW w:w="769" w:type="dxa"/>
          </w:tcPr>
          <w:p w14:paraId="125D4512"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25D4513"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25D4514"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125D4515"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125D4517"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25D4518"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125D4519"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125D451A"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125D451B"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25D451C"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125D451D"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125D451E"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25D4523" w14:textId="77777777" w:rsidTr="002F4B3C">
        <w:tc>
          <w:tcPr>
            <w:tcW w:w="769" w:type="dxa"/>
          </w:tcPr>
          <w:p w14:paraId="125D451F"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25D4520"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25D4521"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125D4522"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125D4524"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25D452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125D452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125D452A" w14:textId="77777777" w:rsidTr="002509BA">
        <w:tc>
          <w:tcPr>
            <w:tcW w:w="6799" w:type="dxa"/>
          </w:tcPr>
          <w:p w14:paraId="125D452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lastRenderedPageBreak/>
              <w:t>Designated Group: An EME or QSE which is at last 51% owned by:</w:t>
            </w:r>
          </w:p>
        </w:tc>
        <w:tc>
          <w:tcPr>
            <w:tcW w:w="1418" w:type="dxa"/>
          </w:tcPr>
          <w:p w14:paraId="125D452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125D452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125D452E" w14:textId="77777777" w:rsidTr="002509BA">
        <w:tc>
          <w:tcPr>
            <w:tcW w:w="6799" w:type="dxa"/>
          </w:tcPr>
          <w:p w14:paraId="125D452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125D452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2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32" w14:textId="77777777" w:rsidTr="002509BA">
        <w:tc>
          <w:tcPr>
            <w:tcW w:w="6799" w:type="dxa"/>
          </w:tcPr>
          <w:p w14:paraId="125D452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125D453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3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36" w14:textId="77777777" w:rsidTr="002509BA">
        <w:tc>
          <w:tcPr>
            <w:tcW w:w="6799" w:type="dxa"/>
          </w:tcPr>
          <w:p w14:paraId="125D453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125D453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3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3A" w14:textId="77777777" w:rsidTr="002509BA">
        <w:tc>
          <w:tcPr>
            <w:tcW w:w="6799" w:type="dxa"/>
          </w:tcPr>
          <w:p w14:paraId="125D4537"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125D453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3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3E" w14:textId="77777777" w:rsidTr="002509BA">
        <w:tc>
          <w:tcPr>
            <w:tcW w:w="6799" w:type="dxa"/>
          </w:tcPr>
          <w:p w14:paraId="125D453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125D453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3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42" w14:textId="77777777" w:rsidTr="002509BA">
        <w:tc>
          <w:tcPr>
            <w:tcW w:w="6799" w:type="dxa"/>
          </w:tcPr>
          <w:p w14:paraId="125D453F"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125D454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4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46" w14:textId="77777777" w:rsidTr="002509BA">
        <w:tc>
          <w:tcPr>
            <w:tcW w:w="6799" w:type="dxa"/>
          </w:tcPr>
          <w:p w14:paraId="125D4543"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125D454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4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4A" w14:textId="77777777" w:rsidTr="002509BA">
        <w:tc>
          <w:tcPr>
            <w:tcW w:w="6799" w:type="dxa"/>
          </w:tcPr>
          <w:p w14:paraId="125D4547"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125D454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4E" w14:textId="77777777" w:rsidTr="002509BA">
        <w:tc>
          <w:tcPr>
            <w:tcW w:w="6799" w:type="dxa"/>
          </w:tcPr>
          <w:p w14:paraId="125D454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125D454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4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25D4552" w14:textId="77777777" w:rsidTr="002509BA">
        <w:tc>
          <w:tcPr>
            <w:tcW w:w="6799" w:type="dxa"/>
          </w:tcPr>
          <w:p w14:paraId="125D454F"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25D455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25D455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125D455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25D4554"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25D4555"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25D4556"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125D4557"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25D4558"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125D4559"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5A"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125D455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5C"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125D455D"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125D455E"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5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125D456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125D456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125D456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125D456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125D456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125D456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6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125D456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125D4568"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69"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6A"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6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6C"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125D456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125D456E"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125D456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125D457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125D457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 xml:space="preserve">Other service providers, </w:t>
      </w:r>
      <w:proofErr w:type="gramStart"/>
      <w:r w:rsidRPr="00C241EF">
        <w:rPr>
          <w:rFonts w:asciiTheme="majorHAnsi" w:eastAsia="Times New Roman" w:hAnsiTheme="majorHAnsi" w:cs="Times New Roman"/>
          <w:snapToGrid w:val="0"/>
          <w:sz w:val="18"/>
          <w:szCs w:val="18"/>
          <w:lang w:val="en-GB"/>
        </w:rPr>
        <w:t>e.g.</w:t>
      </w:r>
      <w:proofErr w:type="gramEnd"/>
      <w:r w:rsidRPr="00C241EF">
        <w:rPr>
          <w:rFonts w:asciiTheme="majorHAnsi" w:eastAsia="Times New Roman" w:hAnsiTheme="majorHAnsi" w:cs="Times New Roman"/>
          <w:snapToGrid w:val="0"/>
          <w:sz w:val="18"/>
          <w:szCs w:val="18"/>
          <w:lang w:val="en-GB"/>
        </w:rPr>
        <w:t xml:space="preserve"> transporter, etc.</w:t>
      </w:r>
    </w:p>
    <w:p w14:paraId="125D457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125D457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7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25D4575"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125D4576"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125D4577"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125D4578"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25D4579"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125D457A"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25D457B"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125D457C"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125D457D"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125D457E"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25D457F"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25D4580"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25D4581"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125D4582"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83"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125D458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25D4585"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125D4586"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25D4587"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125D4588"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125D4589"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forward the matter for criminal prosecution</w:t>
      </w:r>
    </w:p>
    <w:p w14:paraId="125D458A"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25D458B"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25D458C"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125D458D"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8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val="en-US"/>
        </w:rPr>
        <mc:AlternateContent>
          <mc:Choice Requires="wps">
            <w:drawing>
              <wp:anchor distT="0" distB="0" distL="114300" distR="114300" simplePos="0" relativeHeight="251664384" behindDoc="1" locked="0" layoutInCell="0" allowOverlap="1" wp14:anchorId="125D4684" wp14:editId="125D4685">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91BCE"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125D458F"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90"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9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25D4592"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125D459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125D4594"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95"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125D459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9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5D4598"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25D4599"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25D459A"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25D459B"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25D459C"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25D459D"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25D459E"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125D459F"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125D45A0"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25D45A1"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25D45A2"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125D45A3" w14:textId="77777777" w:rsidR="00AA5953" w:rsidRPr="00C241EF" w:rsidRDefault="00AA5953" w:rsidP="0044096C">
      <w:pPr>
        <w:jc w:val="right"/>
        <w:rPr>
          <w:rFonts w:asciiTheme="majorHAnsi" w:hAnsiTheme="majorHAnsi"/>
          <w:sz w:val="18"/>
          <w:szCs w:val="18"/>
          <w:lang w:val="en-US"/>
        </w:rPr>
      </w:pPr>
    </w:p>
    <w:p w14:paraId="125D45A4" w14:textId="77777777" w:rsidR="00B54872" w:rsidRPr="00C241EF" w:rsidRDefault="00B54872" w:rsidP="0044096C">
      <w:pPr>
        <w:jc w:val="right"/>
        <w:rPr>
          <w:rFonts w:asciiTheme="majorHAnsi" w:hAnsiTheme="majorHAnsi"/>
          <w:sz w:val="18"/>
          <w:szCs w:val="18"/>
          <w:lang w:val="en-US"/>
        </w:rPr>
      </w:pPr>
    </w:p>
    <w:p w14:paraId="125D45A5" w14:textId="77777777" w:rsidR="00B54872" w:rsidRPr="00C241EF" w:rsidRDefault="00B54872" w:rsidP="0044096C">
      <w:pPr>
        <w:jc w:val="right"/>
        <w:rPr>
          <w:rFonts w:asciiTheme="majorHAnsi" w:hAnsiTheme="majorHAnsi"/>
          <w:sz w:val="18"/>
          <w:szCs w:val="18"/>
          <w:lang w:val="en-US"/>
        </w:rPr>
      </w:pPr>
    </w:p>
    <w:p w14:paraId="125D45A6" w14:textId="77777777" w:rsidR="00B54872" w:rsidRPr="00C241EF" w:rsidRDefault="00B54872" w:rsidP="0044096C">
      <w:pPr>
        <w:jc w:val="right"/>
        <w:rPr>
          <w:rFonts w:asciiTheme="majorHAnsi" w:hAnsiTheme="majorHAnsi"/>
          <w:sz w:val="18"/>
          <w:szCs w:val="18"/>
          <w:lang w:val="en-US"/>
        </w:rPr>
      </w:pPr>
    </w:p>
    <w:p w14:paraId="125D45A7" w14:textId="77777777" w:rsidR="00AA5953" w:rsidRPr="00C241EF" w:rsidRDefault="00AA5953" w:rsidP="0044096C">
      <w:pPr>
        <w:jc w:val="right"/>
        <w:rPr>
          <w:rFonts w:asciiTheme="majorHAnsi" w:hAnsiTheme="majorHAnsi"/>
          <w:sz w:val="18"/>
          <w:szCs w:val="18"/>
          <w:lang w:val="en-US"/>
        </w:rPr>
      </w:pPr>
    </w:p>
    <w:p w14:paraId="125D45A8" w14:textId="77777777" w:rsidR="00AA5953" w:rsidRPr="00C241EF" w:rsidRDefault="00AA5953" w:rsidP="0044096C">
      <w:pPr>
        <w:jc w:val="right"/>
        <w:rPr>
          <w:rFonts w:asciiTheme="majorHAnsi" w:hAnsiTheme="majorHAnsi"/>
          <w:sz w:val="18"/>
          <w:szCs w:val="18"/>
          <w:lang w:val="en-US"/>
        </w:rPr>
      </w:pPr>
    </w:p>
    <w:p w14:paraId="125D45A9"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125D45AA"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125D45AB" w14:textId="77777777" w:rsidR="00222C96" w:rsidRPr="00C241EF" w:rsidRDefault="00222C96" w:rsidP="00222C96">
      <w:pPr>
        <w:rPr>
          <w:rFonts w:asciiTheme="majorHAnsi" w:hAnsiTheme="majorHAnsi"/>
          <w:b/>
          <w:bCs/>
          <w:sz w:val="18"/>
          <w:szCs w:val="18"/>
          <w:lang w:val="en-US"/>
        </w:rPr>
      </w:pPr>
    </w:p>
    <w:p w14:paraId="125D45AC"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125D45AD" w14:textId="77777777" w:rsidR="00222C96" w:rsidRPr="00C241EF" w:rsidRDefault="00222C96" w:rsidP="00222C96">
      <w:pPr>
        <w:ind w:left="360"/>
        <w:jc w:val="both"/>
        <w:rPr>
          <w:rFonts w:asciiTheme="majorHAnsi" w:hAnsiTheme="majorHAnsi"/>
          <w:sz w:val="18"/>
          <w:szCs w:val="18"/>
          <w:lang w:val="en-US"/>
        </w:rPr>
      </w:pPr>
    </w:p>
    <w:p w14:paraId="125D45AE"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125D45AF" w14:textId="77777777" w:rsidR="00222C96" w:rsidRPr="00C241EF" w:rsidRDefault="00222C96" w:rsidP="00222C96">
      <w:pPr>
        <w:jc w:val="both"/>
        <w:rPr>
          <w:rFonts w:asciiTheme="majorHAnsi" w:hAnsiTheme="majorHAnsi"/>
          <w:sz w:val="18"/>
          <w:szCs w:val="18"/>
          <w:lang w:val="en-US"/>
        </w:rPr>
      </w:pPr>
    </w:p>
    <w:p w14:paraId="125D45B0"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125D45B1" w14:textId="77777777" w:rsidR="00222C96" w:rsidRPr="00C241EF" w:rsidRDefault="00222C96" w:rsidP="00222C96">
      <w:pPr>
        <w:jc w:val="both"/>
        <w:rPr>
          <w:rFonts w:asciiTheme="majorHAnsi" w:hAnsiTheme="majorHAnsi"/>
          <w:sz w:val="18"/>
          <w:szCs w:val="18"/>
          <w:lang w:val="en-US"/>
        </w:rPr>
      </w:pPr>
    </w:p>
    <w:p w14:paraId="125D45B2"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125D45B3"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125D45B4"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125D45B5" w14:textId="77777777" w:rsidR="00222C96" w:rsidRPr="00C241EF" w:rsidRDefault="00222C96" w:rsidP="00222C96">
      <w:pPr>
        <w:ind w:left="1080"/>
        <w:jc w:val="both"/>
        <w:rPr>
          <w:rFonts w:asciiTheme="majorHAnsi" w:hAnsiTheme="majorHAnsi"/>
          <w:sz w:val="18"/>
          <w:szCs w:val="18"/>
          <w:lang w:val="en-US"/>
        </w:rPr>
      </w:pPr>
    </w:p>
    <w:p w14:paraId="125D45B6"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125D45B7" w14:textId="77777777" w:rsidR="00222C96" w:rsidRPr="00C241EF" w:rsidRDefault="00222C96" w:rsidP="00222C96">
      <w:pPr>
        <w:ind w:left="360"/>
        <w:jc w:val="both"/>
        <w:rPr>
          <w:rFonts w:asciiTheme="majorHAnsi" w:hAnsiTheme="majorHAnsi"/>
          <w:b/>
          <w:bCs/>
          <w:sz w:val="18"/>
          <w:szCs w:val="18"/>
          <w:lang w:val="en-US"/>
        </w:rPr>
      </w:pPr>
    </w:p>
    <w:p w14:paraId="125D45B8"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125D45BD"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25D45B9"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125D45BA"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125D45BB"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25D45BC"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125D45C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B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125D45BF"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125D45C0"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125D45C1"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125D45C2"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25D45C3"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2" w:name="Check2"/>
            <w:r w:rsidRPr="00C241EF">
              <w:rPr>
                <w:rFonts w:asciiTheme="majorHAnsi" w:hAnsiTheme="majorHAnsi"/>
                <w:sz w:val="18"/>
                <w:szCs w:val="18"/>
              </w:rPr>
              <w:instrText xml:space="preserve"> FORMCHECKBOX </w:instrText>
            </w:r>
            <w:r w:rsidR="00AB743F">
              <w:rPr>
                <w:rFonts w:asciiTheme="majorHAnsi" w:hAnsiTheme="majorHAnsi"/>
                <w:sz w:val="18"/>
                <w:szCs w:val="18"/>
              </w:rPr>
            </w:r>
            <w:r w:rsidR="00AB743F">
              <w:rPr>
                <w:rFonts w:asciiTheme="majorHAnsi" w:hAnsiTheme="majorHAnsi"/>
                <w:sz w:val="18"/>
                <w:szCs w:val="18"/>
              </w:rPr>
              <w:fldChar w:fldCharType="separate"/>
            </w:r>
            <w:r w:rsidRPr="00C241EF">
              <w:rPr>
                <w:rFonts w:asciiTheme="majorHAnsi" w:hAnsiTheme="majorHAnsi"/>
                <w:sz w:val="18"/>
                <w:szCs w:val="18"/>
              </w:rPr>
              <w:fldChar w:fldCharType="end"/>
            </w:r>
            <w:bookmarkEnd w:id="2"/>
          </w:p>
          <w:p w14:paraId="125D45C4" w14:textId="77777777" w:rsidR="00222C96" w:rsidRPr="00C241EF" w:rsidRDefault="00222C96">
            <w:pPr>
              <w:jc w:val="center"/>
              <w:rPr>
                <w:rFonts w:asciiTheme="majorHAnsi" w:hAnsiTheme="majorHAnsi"/>
                <w:sz w:val="18"/>
                <w:szCs w:val="18"/>
              </w:rPr>
            </w:pPr>
          </w:p>
          <w:p w14:paraId="125D45C5"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25D45C6"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25D45C7"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3" w:name="Check3"/>
            <w:r w:rsidRPr="00C241EF">
              <w:rPr>
                <w:rFonts w:asciiTheme="majorHAnsi" w:hAnsiTheme="majorHAnsi"/>
                <w:sz w:val="18"/>
                <w:szCs w:val="18"/>
              </w:rPr>
              <w:instrText xml:space="preserve"> FORMCHECKBOX </w:instrText>
            </w:r>
            <w:r w:rsidR="00AB743F">
              <w:rPr>
                <w:rFonts w:asciiTheme="majorHAnsi" w:hAnsiTheme="majorHAnsi"/>
                <w:sz w:val="18"/>
                <w:szCs w:val="18"/>
              </w:rPr>
            </w:r>
            <w:r w:rsidR="00AB743F">
              <w:rPr>
                <w:rFonts w:asciiTheme="majorHAnsi" w:hAnsiTheme="majorHAnsi"/>
                <w:sz w:val="18"/>
                <w:szCs w:val="18"/>
              </w:rPr>
              <w:fldChar w:fldCharType="separate"/>
            </w:r>
            <w:r w:rsidRPr="00C241EF">
              <w:rPr>
                <w:rFonts w:asciiTheme="majorHAnsi" w:hAnsiTheme="majorHAnsi"/>
                <w:sz w:val="18"/>
                <w:szCs w:val="18"/>
              </w:rPr>
              <w:fldChar w:fldCharType="end"/>
            </w:r>
            <w:bookmarkEnd w:id="3"/>
          </w:p>
          <w:p w14:paraId="125D45C8" w14:textId="77777777" w:rsidR="00222C96" w:rsidRPr="00C241EF" w:rsidRDefault="00222C96">
            <w:pPr>
              <w:jc w:val="center"/>
              <w:rPr>
                <w:rFonts w:asciiTheme="majorHAnsi" w:hAnsiTheme="majorHAnsi"/>
                <w:sz w:val="18"/>
                <w:szCs w:val="18"/>
                <w:lang w:val="en-GB"/>
              </w:rPr>
            </w:pPr>
          </w:p>
        </w:tc>
      </w:tr>
      <w:tr w:rsidR="00222C96" w:rsidRPr="00C241EF" w14:paraId="125D45C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CA"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25D45C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25D45CC" w14:textId="77777777" w:rsidR="00222C96" w:rsidRPr="00C241EF" w:rsidRDefault="00222C96">
            <w:pPr>
              <w:rPr>
                <w:rFonts w:asciiTheme="majorHAnsi" w:hAnsiTheme="majorHAnsi"/>
                <w:sz w:val="18"/>
                <w:szCs w:val="18"/>
              </w:rPr>
            </w:pPr>
          </w:p>
          <w:p w14:paraId="125D45CD" w14:textId="77777777" w:rsidR="00222C96" w:rsidRPr="00C241EF" w:rsidRDefault="00222C96">
            <w:pPr>
              <w:rPr>
                <w:rFonts w:asciiTheme="majorHAnsi" w:hAnsiTheme="majorHAnsi"/>
                <w:sz w:val="18"/>
                <w:szCs w:val="18"/>
                <w:lang w:val="en-GB"/>
              </w:rPr>
            </w:pPr>
          </w:p>
        </w:tc>
      </w:tr>
      <w:tr w:rsidR="00222C96" w:rsidRPr="00C241EF" w14:paraId="125D45D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C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125D45D0"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25D45D1"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125D45D2"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25D45D3"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25D45D4"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4" w:name="Check1"/>
            <w:r w:rsidRPr="00C241EF">
              <w:rPr>
                <w:rFonts w:asciiTheme="majorHAnsi" w:hAnsiTheme="majorHAnsi"/>
                <w:sz w:val="18"/>
                <w:szCs w:val="18"/>
              </w:rPr>
              <w:instrText xml:space="preserve"> FORMCHECKBOX </w:instrText>
            </w:r>
            <w:r w:rsidR="00AB743F">
              <w:rPr>
                <w:rFonts w:asciiTheme="majorHAnsi" w:hAnsiTheme="majorHAnsi"/>
                <w:sz w:val="18"/>
                <w:szCs w:val="18"/>
              </w:rPr>
            </w:r>
            <w:r w:rsidR="00AB743F">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125D45D5"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25D45D6"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5" w:name="Check4"/>
            <w:r w:rsidRPr="00C241EF">
              <w:rPr>
                <w:rFonts w:asciiTheme="majorHAnsi" w:hAnsiTheme="majorHAnsi"/>
                <w:sz w:val="18"/>
                <w:szCs w:val="18"/>
              </w:rPr>
              <w:instrText xml:space="preserve"> FORMCHECKBOX </w:instrText>
            </w:r>
            <w:r w:rsidR="00AB743F">
              <w:rPr>
                <w:rFonts w:asciiTheme="majorHAnsi" w:hAnsiTheme="majorHAnsi"/>
                <w:sz w:val="18"/>
                <w:szCs w:val="18"/>
              </w:rPr>
            </w:r>
            <w:r w:rsidR="00AB743F">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125D45D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D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125D45D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25D45DA" w14:textId="77777777" w:rsidR="00222C96" w:rsidRPr="00C241EF" w:rsidRDefault="00222C96">
            <w:pPr>
              <w:rPr>
                <w:rFonts w:asciiTheme="majorHAnsi" w:hAnsiTheme="majorHAnsi"/>
                <w:sz w:val="18"/>
                <w:szCs w:val="18"/>
                <w:lang w:val="en-GB"/>
              </w:rPr>
            </w:pPr>
          </w:p>
        </w:tc>
      </w:tr>
      <w:tr w:rsidR="00222C96" w:rsidRPr="00C241EF" w14:paraId="125D45E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DC"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lastRenderedPageBreak/>
              <w:t>4.3</w:t>
            </w:r>
          </w:p>
        </w:tc>
        <w:tc>
          <w:tcPr>
            <w:tcW w:w="7152" w:type="dxa"/>
            <w:tcBorders>
              <w:top w:val="single" w:sz="4" w:space="0" w:color="auto"/>
              <w:left w:val="single" w:sz="4" w:space="0" w:color="auto"/>
              <w:bottom w:val="single" w:sz="4" w:space="0" w:color="auto"/>
              <w:right w:val="single" w:sz="4" w:space="0" w:color="auto"/>
            </w:tcBorders>
          </w:tcPr>
          <w:p w14:paraId="125D45D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25D45D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25D45D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6" w:name="Check8"/>
            <w:r w:rsidRPr="00C241EF">
              <w:rPr>
                <w:rFonts w:asciiTheme="majorHAnsi" w:hAnsiTheme="majorHAnsi"/>
                <w:sz w:val="18"/>
                <w:szCs w:val="18"/>
              </w:rPr>
              <w:instrText xml:space="preserve"> FORMCHECKBOX </w:instrText>
            </w:r>
            <w:r w:rsidR="00AB743F">
              <w:rPr>
                <w:rFonts w:asciiTheme="majorHAnsi" w:hAnsiTheme="majorHAnsi"/>
                <w:sz w:val="18"/>
                <w:szCs w:val="18"/>
              </w:rPr>
            </w:r>
            <w:r w:rsidR="00AB743F">
              <w:rPr>
                <w:rFonts w:asciiTheme="majorHAnsi" w:hAnsiTheme="majorHAnsi"/>
                <w:sz w:val="18"/>
                <w:szCs w:val="18"/>
              </w:rPr>
              <w:fldChar w:fldCharType="separate"/>
            </w:r>
            <w:r w:rsidRPr="00C241EF">
              <w:rPr>
                <w:rFonts w:asciiTheme="majorHAnsi" w:hAnsiTheme="majorHAnsi"/>
                <w:sz w:val="18"/>
                <w:szCs w:val="18"/>
              </w:rPr>
              <w:fldChar w:fldCharType="end"/>
            </w:r>
            <w:bookmarkEnd w:id="6"/>
          </w:p>
        </w:tc>
        <w:tc>
          <w:tcPr>
            <w:tcW w:w="633" w:type="dxa"/>
            <w:tcBorders>
              <w:top w:val="single" w:sz="4" w:space="0" w:color="auto"/>
              <w:left w:val="single" w:sz="4" w:space="0" w:color="auto"/>
              <w:bottom w:val="single" w:sz="4" w:space="0" w:color="auto"/>
              <w:right w:val="single" w:sz="4" w:space="0" w:color="auto"/>
            </w:tcBorders>
            <w:hideMark/>
          </w:tcPr>
          <w:p w14:paraId="125D45E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25D45E1"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7" w:name="Check7"/>
            <w:r w:rsidRPr="00C241EF">
              <w:rPr>
                <w:rFonts w:asciiTheme="majorHAnsi" w:hAnsiTheme="majorHAnsi"/>
                <w:sz w:val="18"/>
                <w:szCs w:val="18"/>
              </w:rPr>
              <w:instrText xml:space="preserve"> FORMCHECKBOX </w:instrText>
            </w:r>
            <w:r w:rsidR="00AB743F">
              <w:rPr>
                <w:rFonts w:asciiTheme="majorHAnsi" w:hAnsiTheme="majorHAnsi"/>
                <w:sz w:val="18"/>
                <w:szCs w:val="18"/>
              </w:rPr>
            </w:r>
            <w:r w:rsidR="00AB743F">
              <w:rPr>
                <w:rFonts w:asciiTheme="majorHAnsi" w:hAnsiTheme="majorHAnsi"/>
                <w:sz w:val="18"/>
                <w:szCs w:val="18"/>
              </w:rPr>
              <w:fldChar w:fldCharType="separate"/>
            </w:r>
            <w:r w:rsidRPr="00C241EF">
              <w:rPr>
                <w:rFonts w:asciiTheme="majorHAnsi" w:hAnsiTheme="majorHAnsi"/>
                <w:sz w:val="18"/>
                <w:szCs w:val="18"/>
              </w:rPr>
              <w:fldChar w:fldCharType="end"/>
            </w:r>
            <w:bookmarkEnd w:id="7"/>
          </w:p>
        </w:tc>
      </w:tr>
      <w:tr w:rsidR="00222C96" w:rsidRPr="00C241EF" w14:paraId="125D45E6"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E3"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125D45E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25D45E5" w14:textId="77777777" w:rsidR="00222C96" w:rsidRPr="00C241EF" w:rsidRDefault="00222C96">
            <w:pPr>
              <w:rPr>
                <w:rFonts w:asciiTheme="majorHAnsi" w:hAnsiTheme="majorHAnsi"/>
                <w:sz w:val="18"/>
                <w:szCs w:val="18"/>
                <w:lang w:val="en-GB"/>
              </w:rPr>
            </w:pPr>
          </w:p>
        </w:tc>
      </w:tr>
      <w:tr w:rsidR="00222C96" w:rsidRPr="00C241EF" w14:paraId="125D45E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E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125D45E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25D45E9"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125D45EA"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25D45E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AB743F">
              <w:rPr>
                <w:rFonts w:asciiTheme="majorHAnsi" w:hAnsiTheme="majorHAnsi"/>
                <w:sz w:val="18"/>
                <w:szCs w:val="18"/>
              </w:rPr>
            </w:r>
            <w:r w:rsidR="00AB743F">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25D45EC"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125D45ED"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AB743F">
              <w:rPr>
                <w:rFonts w:asciiTheme="majorHAnsi" w:hAnsiTheme="majorHAnsi"/>
                <w:sz w:val="18"/>
                <w:szCs w:val="18"/>
              </w:rPr>
            </w:r>
            <w:r w:rsidR="00AB743F">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125D45F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25D45E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25D45F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125D45F1" w14:textId="77777777" w:rsidR="00222C96" w:rsidRPr="00C241EF" w:rsidRDefault="00222C96">
            <w:pPr>
              <w:rPr>
                <w:rFonts w:asciiTheme="majorHAnsi" w:hAnsiTheme="majorHAnsi"/>
                <w:sz w:val="18"/>
                <w:szCs w:val="18"/>
                <w:lang w:val="en-GB"/>
              </w:rPr>
            </w:pPr>
          </w:p>
        </w:tc>
      </w:tr>
    </w:tbl>
    <w:p w14:paraId="125D45F3" w14:textId="77777777" w:rsidR="00222C96" w:rsidRPr="00C241EF" w:rsidRDefault="00222C96" w:rsidP="00222C96">
      <w:pPr>
        <w:rPr>
          <w:rFonts w:asciiTheme="majorHAnsi" w:hAnsiTheme="majorHAnsi"/>
          <w:sz w:val="18"/>
          <w:szCs w:val="18"/>
          <w:lang w:val="en-GB"/>
        </w:rPr>
      </w:pPr>
    </w:p>
    <w:p w14:paraId="125D45F4" w14:textId="77777777" w:rsidR="00222C96" w:rsidRPr="00C241EF" w:rsidRDefault="00222C96" w:rsidP="00222C96">
      <w:pPr>
        <w:pStyle w:val="BodyTextIndent"/>
        <w:ind w:hanging="720"/>
        <w:jc w:val="center"/>
        <w:rPr>
          <w:rFonts w:asciiTheme="majorHAnsi" w:hAnsiTheme="majorHAnsi"/>
          <w:b/>
          <w:bCs/>
          <w:sz w:val="18"/>
          <w:szCs w:val="18"/>
        </w:rPr>
      </w:pPr>
    </w:p>
    <w:p w14:paraId="125D45F5"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125D45F6"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125D45F7"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125D45F8"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125D45F9"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25D45F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125D45FB"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25D45FC"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25D45FD"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125D45F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25D45FF"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25D4600"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125D4601"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125D460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125D460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6"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9"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0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0"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2"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6"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9"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5D461D" w14:textId="77777777" w:rsidR="008570BE" w:rsidRPr="00C241EF" w:rsidRDefault="008570BE" w:rsidP="00B54872">
      <w:pPr>
        <w:pStyle w:val="BodyTextIndent"/>
        <w:ind w:hanging="720"/>
        <w:rPr>
          <w:rFonts w:asciiTheme="majorHAnsi" w:hAnsiTheme="majorHAnsi"/>
          <w:sz w:val="18"/>
          <w:szCs w:val="18"/>
        </w:rPr>
      </w:pPr>
    </w:p>
    <w:p w14:paraId="125D461E"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125D461F" w14:textId="77777777" w:rsidR="00220E18" w:rsidRPr="00C241EF" w:rsidRDefault="00220E18" w:rsidP="00F650FE">
      <w:pPr>
        <w:jc w:val="both"/>
        <w:rPr>
          <w:rFonts w:asciiTheme="majorHAnsi" w:hAnsiTheme="majorHAnsi" w:cs="Arial"/>
          <w:b/>
          <w:sz w:val="18"/>
          <w:szCs w:val="18"/>
        </w:rPr>
      </w:pPr>
    </w:p>
    <w:p w14:paraId="125D4620"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125D4621" w14:textId="77777777" w:rsidR="00DA7E8F" w:rsidRPr="00C241EF" w:rsidRDefault="00DA7E8F" w:rsidP="00DA7E8F">
      <w:pPr>
        <w:spacing w:after="0" w:line="200" w:lineRule="exact"/>
        <w:rPr>
          <w:rFonts w:asciiTheme="majorHAnsi" w:hAnsiTheme="majorHAnsi"/>
          <w:sz w:val="18"/>
          <w:szCs w:val="18"/>
        </w:rPr>
      </w:pPr>
    </w:p>
    <w:p w14:paraId="125D4622" w14:textId="77777777" w:rsidR="00DA7E8F" w:rsidRPr="00C241EF" w:rsidRDefault="00DA7E8F" w:rsidP="00DA7E8F">
      <w:pPr>
        <w:spacing w:before="9" w:after="0" w:line="200" w:lineRule="exact"/>
        <w:rPr>
          <w:rFonts w:asciiTheme="majorHAnsi" w:hAnsiTheme="majorHAnsi"/>
          <w:sz w:val="18"/>
          <w:szCs w:val="18"/>
        </w:rPr>
      </w:pPr>
    </w:p>
    <w:p w14:paraId="125D4623"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125D4624" w14:textId="77777777" w:rsidR="00DA7E8F" w:rsidRPr="00C241EF" w:rsidRDefault="00DA7E8F" w:rsidP="00DA7E8F">
      <w:pPr>
        <w:spacing w:after="0" w:line="200" w:lineRule="exact"/>
        <w:rPr>
          <w:rFonts w:asciiTheme="majorHAnsi" w:hAnsiTheme="majorHAnsi"/>
          <w:sz w:val="18"/>
          <w:szCs w:val="18"/>
        </w:rPr>
      </w:pPr>
    </w:p>
    <w:p w14:paraId="125D4625" w14:textId="77777777" w:rsidR="00DA7E8F" w:rsidRPr="00C241EF" w:rsidRDefault="00DA7E8F" w:rsidP="00DA7E8F">
      <w:pPr>
        <w:spacing w:before="2" w:after="0" w:line="200" w:lineRule="exact"/>
        <w:rPr>
          <w:rFonts w:asciiTheme="majorHAnsi" w:hAnsiTheme="majorHAnsi"/>
          <w:sz w:val="18"/>
          <w:szCs w:val="18"/>
        </w:rPr>
      </w:pPr>
    </w:p>
    <w:p w14:paraId="125D4626"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125D4627" w14:textId="77777777" w:rsidR="00DA7E8F" w:rsidRPr="00C241EF" w:rsidRDefault="00DA7E8F" w:rsidP="00DA7E8F">
      <w:pPr>
        <w:spacing w:before="18" w:after="0" w:line="260" w:lineRule="exact"/>
        <w:rPr>
          <w:rFonts w:asciiTheme="majorHAnsi" w:hAnsiTheme="majorHAnsi"/>
          <w:sz w:val="18"/>
          <w:szCs w:val="18"/>
        </w:rPr>
      </w:pPr>
    </w:p>
    <w:p w14:paraId="125D4628"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125D4629" w14:textId="77777777" w:rsidR="00DA7E8F" w:rsidRPr="00C241EF" w:rsidRDefault="00DA7E8F" w:rsidP="00DA7E8F">
      <w:pPr>
        <w:spacing w:before="6" w:after="0" w:line="240" w:lineRule="exact"/>
        <w:rPr>
          <w:rFonts w:asciiTheme="majorHAnsi" w:hAnsiTheme="majorHAnsi"/>
          <w:sz w:val="18"/>
          <w:szCs w:val="18"/>
        </w:rPr>
      </w:pPr>
    </w:p>
    <w:p w14:paraId="125D462A"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125D462B" w14:textId="77777777" w:rsidR="00DA7E8F" w:rsidRPr="00C241EF" w:rsidRDefault="00DA7E8F" w:rsidP="00DA7E8F">
      <w:pPr>
        <w:spacing w:before="5" w:after="0" w:line="240" w:lineRule="exact"/>
        <w:rPr>
          <w:rFonts w:asciiTheme="majorHAnsi" w:hAnsiTheme="majorHAnsi"/>
          <w:sz w:val="18"/>
          <w:szCs w:val="18"/>
        </w:rPr>
      </w:pPr>
    </w:p>
    <w:p w14:paraId="125D462C"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125D462D"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125D462E" w14:textId="77777777" w:rsidR="00DA7E8F" w:rsidRPr="00C241EF" w:rsidRDefault="00DA7E8F" w:rsidP="00DA7E8F">
      <w:pPr>
        <w:spacing w:before="6" w:after="0" w:line="240" w:lineRule="exact"/>
        <w:rPr>
          <w:rFonts w:asciiTheme="majorHAnsi" w:hAnsiTheme="majorHAnsi"/>
          <w:sz w:val="18"/>
          <w:szCs w:val="18"/>
        </w:rPr>
      </w:pPr>
    </w:p>
    <w:p w14:paraId="125D462F"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25D4630"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proofErr w:type="gramStart"/>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proofErr w:type="gramEnd"/>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25D4631" w14:textId="77777777" w:rsidR="00DA7E8F" w:rsidRPr="00C241EF" w:rsidRDefault="00DA7E8F" w:rsidP="00DA7E8F">
      <w:pPr>
        <w:spacing w:after="0" w:line="200" w:lineRule="exact"/>
        <w:rPr>
          <w:rFonts w:asciiTheme="majorHAnsi" w:hAnsiTheme="majorHAnsi"/>
          <w:sz w:val="18"/>
          <w:szCs w:val="18"/>
        </w:rPr>
      </w:pPr>
    </w:p>
    <w:p w14:paraId="125D4632" w14:textId="77777777" w:rsidR="00DA7E8F" w:rsidRPr="00C241EF" w:rsidRDefault="00DA7E8F" w:rsidP="00DA7E8F">
      <w:pPr>
        <w:spacing w:before="15" w:after="0" w:line="280" w:lineRule="exact"/>
        <w:rPr>
          <w:rFonts w:asciiTheme="majorHAnsi" w:hAnsiTheme="majorHAnsi"/>
          <w:sz w:val="18"/>
          <w:szCs w:val="18"/>
        </w:rPr>
      </w:pPr>
    </w:p>
    <w:p w14:paraId="125D4633"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proofErr w:type="gramStart"/>
      <w:r w:rsidRPr="00C241EF">
        <w:rPr>
          <w:rFonts w:asciiTheme="majorHAnsi" w:eastAsia="Calibri" w:hAnsiTheme="majorHAnsi" w:cs="Calibri"/>
          <w:sz w:val="18"/>
          <w:szCs w:val="18"/>
        </w:rPr>
        <w:t>bids</w:t>
      </w:r>
      <w:proofErr w:type="gramEnd"/>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125D4634" w14:textId="77777777" w:rsidR="00DA7E8F" w:rsidRPr="00C241EF" w:rsidRDefault="00DA7E8F" w:rsidP="00DA7E8F">
      <w:pPr>
        <w:spacing w:after="0" w:line="200" w:lineRule="exact"/>
        <w:rPr>
          <w:rFonts w:asciiTheme="majorHAnsi" w:hAnsiTheme="majorHAnsi"/>
          <w:sz w:val="18"/>
          <w:szCs w:val="18"/>
        </w:rPr>
      </w:pPr>
    </w:p>
    <w:p w14:paraId="125D4635" w14:textId="77777777" w:rsidR="00DA7E8F" w:rsidRPr="00C241EF" w:rsidRDefault="00DA7E8F" w:rsidP="00DA7E8F">
      <w:pPr>
        <w:spacing w:before="10" w:after="0" w:line="260" w:lineRule="exact"/>
        <w:rPr>
          <w:rFonts w:asciiTheme="majorHAnsi" w:hAnsiTheme="majorHAnsi"/>
          <w:sz w:val="18"/>
          <w:szCs w:val="18"/>
        </w:rPr>
      </w:pPr>
    </w:p>
    <w:p w14:paraId="125D4636"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4"/>
          <w:headerReference w:type="default" r:id="rId15"/>
          <w:footerReference w:type="even" r:id="rId16"/>
          <w:footerReference w:type="default" r:id="rId17"/>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proofErr w:type="gramStart"/>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proofErr w:type="gramEnd"/>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125D4637" w14:textId="77777777" w:rsidR="00DA7E8F" w:rsidRPr="00C241EF" w:rsidRDefault="00DA7E8F" w:rsidP="00DA7E8F">
      <w:pPr>
        <w:spacing w:after="0" w:line="200" w:lineRule="exact"/>
        <w:rPr>
          <w:rFonts w:asciiTheme="majorHAnsi" w:hAnsiTheme="majorHAnsi"/>
          <w:sz w:val="18"/>
          <w:szCs w:val="18"/>
        </w:rPr>
      </w:pPr>
    </w:p>
    <w:p w14:paraId="125D4638" w14:textId="77777777" w:rsidR="00DA7E8F" w:rsidRPr="00C241EF" w:rsidRDefault="00DA7E8F" w:rsidP="00DA7E8F">
      <w:pPr>
        <w:spacing w:before="4" w:after="0" w:line="260" w:lineRule="exact"/>
        <w:rPr>
          <w:rFonts w:asciiTheme="majorHAnsi" w:hAnsiTheme="majorHAnsi"/>
          <w:sz w:val="18"/>
          <w:szCs w:val="18"/>
        </w:rPr>
      </w:pPr>
    </w:p>
    <w:p w14:paraId="125D4639"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125D463A" w14:textId="77777777" w:rsidR="00DA7E8F" w:rsidRPr="00C241EF" w:rsidRDefault="00DA7E8F" w:rsidP="00DA7E8F">
      <w:pPr>
        <w:spacing w:before="13" w:after="0" w:line="240" w:lineRule="exact"/>
        <w:rPr>
          <w:rFonts w:asciiTheme="majorHAnsi" w:hAnsiTheme="majorHAnsi"/>
          <w:sz w:val="18"/>
          <w:szCs w:val="18"/>
        </w:rPr>
      </w:pPr>
    </w:p>
    <w:p w14:paraId="125D463B"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125D463C" w14:textId="77777777" w:rsidR="00DA7E8F" w:rsidRPr="00C241EF" w:rsidRDefault="00DA7E8F" w:rsidP="00DA7E8F">
      <w:pPr>
        <w:spacing w:after="0" w:line="200" w:lineRule="exact"/>
        <w:rPr>
          <w:rFonts w:asciiTheme="majorHAnsi" w:hAnsiTheme="majorHAnsi"/>
          <w:sz w:val="18"/>
          <w:szCs w:val="18"/>
        </w:rPr>
      </w:pPr>
    </w:p>
    <w:p w14:paraId="125D463D" w14:textId="77777777" w:rsidR="00DA7E8F" w:rsidRPr="00C241EF" w:rsidRDefault="00DA7E8F" w:rsidP="00DA7E8F">
      <w:pPr>
        <w:spacing w:before="15" w:after="0" w:line="280" w:lineRule="exact"/>
        <w:rPr>
          <w:rFonts w:asciiTheme="majorHAnsi" w:hAnsiTheme="majorHAnsi"/>
          <w:sz w:val="18"/>
          <w:szCs w:val="18"/>
        </w:rPr>
      </w:pPr>
    </w:p>
    <w:p w14:paraId="125D463E"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1312" behindDoc="1" locked="0" layoutInCell="1" allowOverlap="1" wp14:anchorId="125D4686" wp14:editId="125D4687">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1CA83"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25D463F" w14:textId="77777777" w:rsidR="00DA7E8F" w:rsidRPr="00C241EF" w:rsidRDefault="00DA7E8F" w:rsidP="00DA7E8F">
      <w:pPr>
        <w:spacing w:before="8" w:after="0" w:line="120" w:lineRule="exact"/>
        <w:rPr>
          <w:rFonts w:asciiTheme="majorHAnsi" w:hAnsiTheme="majorHAnsi"/>
          <w:sz w:val="18"/>
          <w:szCs w:val="18"/>
        </w:rPr>
      </w:pPr>
    </w:p>
    <w:p w14:paraId="125D4640" w14:textId="77777777" w:rsidR="00DA7E8F" w:rsidRPr="00C241EF" w:rsidRDefault="00DA7E8F" w:rsidP="00DA7E8F">
      <w:pPr>
        <w:spacing w:after="0" w:line="200" w:lineRule="exact"/>
        <w:rPr>
          <w:rFonts w:asciiTheme="majorHAnsi" w:hAnsiTheme="majorHAnsi"/>
          <w:sz w:val="18"/>
          <w:szCs w:val="18"/>
        </w:rPr>
      </w:pPr>
    </w:p>
    <w:p w14:paraId="125D4641" w14:textId="77777777" w:rsidR="00DA7E8F" w:rsidRPr="00C241EF" w:rsidRDefault="00DA7E8F" w:rsidP="00DA7E8F">
      <w:pPr>
        <w:spacing w:after="0" w:line="200" w:lineRule="exact"/>
        <w:rPr>
          <w:rFonts w:asciiTheme="majorHAnsi" w:hAnsiTheme="majorHAnsi"/>
          <w:sz w:val="18"/>
          <w:szCs w:val="18"/>
        </w:rPr>
      </w:pPr>
    </w:p>
    <w:p w14:paraId="125D4642"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125D4643" w14:textId="77777777" w:rsidR="00DA7E8F" w:rsidRPr="00C241EF" w:rsidRDefault="00DA7E8F" w:rsidP="00DA7E8F">
      <w:pPr>
        <w:spacing w:before="2" w:after="0" w:line="110" w:lineRule="exact"/>
        <w:rPr>
          <w:rFonts w:asciiTheme="majorHAnsi" w:hAnsiTheme="majorHAnsi"/>
          <w:sz w:val="18"/>
          <w:szCs w:val="18"/>
        </w:rPr>
      </w:pPr>
    </w:p>
    <w:p w14:paraId="125D4644" w14:textId="77777777" w:rsidR="00DA7E8F" w:rsidRPr="00C241EF" w:rsidRDefault="00DA7E8F" w:rsidP="00DA7E8F">
      <w:pPr>
        <w:spacing w:after="0" w:line="200" w:lineRule="exact"/>
        <w:rPr>
          <w:rFonts w:asciiTheme="majorHAnsi" w:hAnsiTheme="majorHAnsi"/>
          <w:sz w:val="18"/>
          <w:szCs w:val="18"/>
        </w:rPr>
      </w:pPr>
    </w:p>
    <w:p w14:paraId="125D4645" w14:textId="77777777" w:rsidR="00DA7E8F" w:rsidRPr="00C241EF" w:rsidRDefault="00DA7E8F" w:rsidP="00DA7E8F">
      <w:pPr>
        <w:spacing w:after="0" w:line="200" w:lineRule="exact"/>
        <w:rPr>
          <w:rFonts w:asciiTheme="majorHAnsi" w:hAnsiTheme="majorHAnsi"/>
          <w:sz w:val="18"/>
          <w:szCs w:val="18"/>
        </w:rPr>
      </w:pPr>
    </w:p>
    <w:p w14:paraId="125D4646"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val="en-US"/>
        </w:rPr>
        <mc:AlternateContent>
          <mc:Choice Requires="wpg">
            <w:drawing>
              <wp:anchor distT="0" distB="0" distL="114300" distR="114300" simplePos="0" relativeHeight="251662336" behindDoc="1" locked="0" layoutInCell="1" allowOverlap="1" wp14:anchorId="125D4688" wp14:editId="125D4689">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F26A9"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25D4647" w14:textId="77777777" w:rsidR="00DA7E8F" w:rsidRPr="00C241EF" w:rsidRDefault="00DA7E8F" w:rsidP="00DA7E8F">
      <w:pPr>
        <w:spacing w:before="8" w:after="0" w:line="120" w:lineRule="exact"/>
        <w:rPr>
          <w:rFonts w:asciiTheme="majorHAnsi" w:hAnsiTheme="majorHAnsi"/>
          <w:sz w:val="18"/>
          <w:szCs w:val="18"/>
        </w:rPr>
      </w:pPr>
    </w:p>
    <w:p w14:paraId="125D4648" w14:textId="77777777" w:rsidR="00DA7E8F" w:rsidRPr="00C241EF" w:rsidRDefault="00DA7E8F" w:rsidP="00DA7E8F">
      <w:pPr>
        <w:spacing w:after="0" w:line="200" w:lineRule="exact"/>
        <w:rPr>
          <w:rFonts w:asciiTheme="majorHAnsi" w:hAnsiTheme="majorHAnsi"/>
          <w:sz w:val="18"/>
          <w:szCs w:val="18"/>
        </w:rPr>
      </w:pPr>
    </w:p>
    <w:p w14:paraId="125D4649" w14:textId="77777777" w:rsidR="00DA7E8F" w:rsidRPr="00C241EF" w:rsidRDefault="00DA7E8F" w:rsidP="00DA7E8F">
      <w:pPr>
        <w:spacing w:after="0" w:line="200" w:lineRule="exact"/>
        <w:rPr>
          <w:rFonts w:asciiTheme="majorHAnsi" w:hAnsiTheme="majorHAnsi"/>
          <w:sz w:val="18"/>
          <w:szCs w:val="18"/>
        </w:rPr>
      </w:pPr>
    </w:p>
    <w:p w14:paraId="125D464A"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125D464B" w14:textId="77777777" w:rsidR="00DA7E8F" w:rsidRPr="00C241EF" w:rsidRDefault="00DA7E8F" w:rsidP="00DA7E8F">
      <w:pPr>
        <w:spacing w:before="2" w:after="0" w:line="140" w:lineRule="exact"/>
        <w:rPr>
          <w:rFonts w:asciiTheme="majorHAnsi" w:hAnsiTheme="majorHAnsi"/>
          <w:sz w:val="18"/>
          <w:szCs w:val="18"/>
        </w:rPr>
      </w:pPr>
    </w:p>
    <w:p w14:paraId="125D464C" w14:textId="77777777" w:rsidR="00DA7E8F" w:rsidRPr="00C241EF" w:rsidRDefault="00DA7E8F" w:rsidP="00DA7E8F">
      <w:pPr>
        <w:spacing w:after="0" w:line="200" w:lineRule="exact"/>
        <w:rPr>
          <w:rFonts w:asciiTheme="majorHAnsi" w:hAnsiTheme="majorHAnsi"/>
          <w:sz w:val="18"/>
          <w:szCs w:val="18"/>
        </w:rPr>
      </w:pPr>
    </w:p>
    <w:p w14:paraId="125D464D" w14:textId="77777777" w:rsidR="00DA7E8F" w:rsidRPr="00C241EF" w:rsidRDefault="00DA7E8F" w:rsidP="00DA7E8F">
      <w:pPr>
        <w:spacing w:after="0" w:line="200" w:lineRule="exact"/>
        <w:rPr>
          <w:rFonts w:asciiTheme="majorHAnsi" w:hAnsiTheme="majorHAnsi"/>
          <w:sz w:val="18"/>
          <w:szCs w:val="18"/>
        </w:rPr>
      </w:pPr>
    </w:p>
    <w:p w14:paraId="125D464E"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125D464F"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125D4650" w14:textId="77777777" w:rsidR="00DA7E8F" w:rsidRPr="00C241EF" w:rsidRDefault="00DA7E8F" w:rsidP="00DA7E8F">
      <w:pPr>
        <w:spacing w:before="8" w:after="0" w:line="120" w:lineRule="exact"/>
        <w:rPr>
          <w:rFonts w:asciiTheme="majorHAnsi" w:hAnsiTheme="majorHAnsi"/>
          <w:sz w:val="18"/>
          <w:szCs w:val="18"/>
        </w:rPr>
      </w:pPr>
    </w:p>
    <w:p w14:paraId="125D4651"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125D4652"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125D4653"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25D4654"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proofErr w:type="gramEnd"/>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125D4655" w14:textId="77777777" w:rsidR="00DA7E8F" w:rsidRPr="00C241EF" w:rsidRDefault="00DA7E8F" w:rsidP="00DA7E8F">
      <w:pPr>
        <w:spacing w:after="0" w:line="200" w:lineRule="exact"/>
        <w:rPr>
          <w:rFonts w:asciiTheme="majorHAnsi" w:hAnsiTheme="majorHAnsi"/>
          <w:sz w:val="18"/>
          <w:szCs w:val="18"/>
        </w:rPr>
      </w:pPr>
    </w:p>
    <w:p w14:paraId="125D4656"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roofErr w:type="gramEnd"/>
    </w:p>
    <w:p w14:paraId="125D4657" w14:textId="77777777" w:rsidR="00DA7E8F" w:rsidRPr="00C241EF" w:rsidRDefault="00DA7E8F" w:rsidP="00DA7E8F">
      <w:pPr>
        <w:spacing w:before="1" w:after="0" w:line="130" w:lineRule="exact"/>
        <w:rPr>
          <w:rFonts w:asciiTheme="majorHAnsi" w:hAnsiTheme="majorHAnsi"/>
          <w:sz w:val="18"/>
          <w:szCs w:val="18"/>
        </w:rPr>
      </w:pPr>
    </w:p>
    <w:p w14:paraId="125D4658"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proofErr w:type="gramStart"/>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proofErr w:type="gramEnd"/>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125D4659"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25D465A"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125D465B" w14:textId="77777777" w:rsidR="00DA7E8F" w:rsidRPr="00C241EF" w:rsidRDefault="00DA7E8F" w:rsidP="00DA7E8F">
      <w:pPr>
        <w:spacing w:after="0" w:line="200" w:lineRule="exact"/>
        <w:rPr>
          <w:rFonts w:asciiTheme="majorHAnsi" w:hAnsiTheme="majorHAnsi"/>
          <w:sz w:val="18"/>
          <w:szCs w:val="18"/>
        </w:rPr>
      </w:pPr>
    </w:p>
    <w:p w14:paraId="125D465C" w14:textId="77777777" w:rsidR="00DA7E8F" w:rsidRPr="00C241EF" w:rsidRDefault="00DA7E8F" w:rsidP="00DA7E8F">
      <w:pPr>
        <w:spacing w:before="4" w:after="0" w:line="240" w:lineRule="exact"/>
        <w:rPr>
          <w:rFonts w:asciiTheme="majorHAnsi" w:hAnsiTheme="majorHAnsi"/>
          <w:sz w:val="18"/>
          <w:szCs w:val="18"/>
        </w:rPr>
      </w:pPr>
    </w:p>
    <w:p w14:paraId="125D465D"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125D465E" w14:textId="77777777" w:rsidR="00DA7E8F" w:rsidRPr="00C241EF" w:rsidRDefault="00DA7E8F" w:rsidP="00DA7E8F">
      <w:pPr>
        <w:spacing w:before="5" w:after="0" w:line="100" w:lineRule="exact"/>
        <w:rPr>
          <w:rFonts w:asciiTheme="majorHAnsi" w:hAnsiTheme="majorHAnsi"/>
          <w:sz w:val="18"/>
          <w:szCs w:val="18"/>
        </w:rPr>
      </w:pPr>
    </w:p>
    <w:p w14:paraId="125D465F"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25D4660" w14:textId="77777777" w:rsidR="00DA7E8F" w:rsidRPr="00C241EF" w:rsidRDefault="00DA7E8F" w:rsidP="00DA7E8F">
      <w:pPr>
        <w:spacing w:before="6" w:after="0" w:line="120" w:lineRule="exact"/>
        <w:rPr>
          <w:rFonts w:asciiTheme="majorHAnsi" w:hAnsiTheme="majorHAnsi"/>
          <w:sz w:val="18"/>
          <w:szCs w:val="18"/>
        </w:rPr>
      </w:pPr>
    </w:p>
    <w:p w14:paraId="125D4661"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125D4662"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125D4663" w14:textId="77777777" w:rsidR="00DA7E8F" w:rsidRPr="00C241EF" w:rsidRDefault="00DA7E8F" w:rsidP="00DA7E8F">
      <w:pPr>
        <w:spacing w:before="8" w:after="0" w:line="120" w:lineRule="exact"/>
        <w:rPr>
          <w:rFonts w:asciiTheme="majorHAnsi" w:hAnsiTheme="majorHAnsi"/>
          <w:sz w:val="18"/>
          <w:szCs w:val="18"/>
        </w:rPr>
      </w:pPr>
    </w:p>
    <w:p w14:paraId="125D4664"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125D4665"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125D4666" w14:textId="77777777" w:rsidR="00DA7E8F" w:rsidRPr="00C241EF" w:rsidRDefault="00DA7E8F" w:rsidP="00DA7E8F">
      <w:pPr>
        <w:spacing w:before="8" w:after="0" w:line="120" w:lineRule="exact"/>
        <w:rPr>
          <w:rFonts w:asciiTheme="majorHAnsi" w:hAnsiTheme="majorHAnsi"/>
          <w:sz w:val="18"/>
          <w:szCs w:val="18"/>
        </w:rPr>
      </w:pPr>
    </w:p>
    <w:p w14:paraId="125D4667"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125D4668" w14:textId="77777777" w:rsidR="00DA7E8F" w:rsidRPr="00C241EF" w:rsidRDefault="00DA7E8F" w:rsidP="00DA7E8F">
      <w:pPr>
        <w:spacing w:before="8" w:after="0" w:line="120" w:lineRule="exact"/>
        <w:rPr>
          <w:rFonts w:asciiTheme="majorHAnsi" w:hAnsiTheme="majorHAnsi"/>
          <w:sz w:val="18"/>
          <w:szCs w:val="18"/>
        </w:rPr>
      </w:pPr>
    </w:p>
    <w:p w14:paraId="125D4669"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125D466A"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125D466B" w14:textId="77777777" w:rsidR="00DA7E8F" w:rsidRPr="00C241EF" w:rsidRDefault="00DA7E8F" w:rsidP="00DA7E8F">
      <w:pPr>
        <w:spacing w:before="8" w:after="0" w:line="120" w:lineRule="exact"/>
        <w:rPr>
          <w:rFonts w:asciiTheme="majorHAnsi" w:hAnsiTheme="majorHAnsi"/>
          <w:sz w:val="18"/>
          <w:szCs w:val="18"/>
        </w:rPr>
      </w:pPr>
    </w:p>
    <w:p w14:paraId="125D466C"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proofErr w:type="gramEnd"/>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125D466D"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25D466E" w14:textId="77777777" w:rsidR="00DA7E8F" w:rsidRPr="00C241EF" w:rsidRDefault="00DA7E8F" w:rsidP="00DA7E8F">
      <w:pPr>
        <w:spacing w:before="4" w:after="0" w:line="140" w:lineRule="exact"/>
        <w:rPr>
          <w:rFonts w:asciiTheme="majorHAnsi" w:hAnsiTheme="majorHAnsi"/>
          <w:sz w:val="18"/>
          <w:szCs w:val="18"/>
        </w:rPr>
      </w:pPr>
    </w:p>
    <w:p w14:paraId="125D466F" w14:textId="77777777" w:rsidR="00DA7E8F" w:rsidRPr="00C241EF" w:rsidRDefault="00DA7E8F" w:rsidP="00DA7E8F">
      <w:pPr>
        <w:spacing w:after="0" w:line="200" w:lineRule="exact"/>
        <w:rPr>
          <w:rFonts w:asciiTheme="majorHAnsi" w:hAnsiTheme="majorHAnsi"/>
          <w:sz w:val="18"/>
          <w:szCs w:val="18"/>
        </w:rPr>
      </w:pPr>
    </w:p>
    <w:p w14:paraId="125D4670" w14:textId="77777777" w:rsidR="00DA7E8F" w:rsidRPr="00C241EF" w:rsidRDefault="00DA7E8F" w:rsidP="00DA7E8F">
      <w:pPr>
        <w:spacing w:after="0" w:line="200" w:lineRule="exact"/>
        <w:rPr>
          <w:rFonts w:asciiTheme="majorHAnsi" w:hAnsiTheme="majorHAnsi"/>
          <w:sz w:val="18"/>
          <w:szCs w:val="18"/>
        </w:rPr>
      </w:pPr>
    </w:p>
    <w:p w14:paraId="125D4671" w14:textId="77777777" w:rsidR="00DA7E8F" w:rsidRPr="00C241EF" w:rsidRDefault="00DA7E8F" w:rsidP="00DA7E8F">
      <w:pPr>
        <w:spacing w:after="0" w:line="200" w:lineRule="exact"/>
        <w:rPr>
          <w:rFonts w:asciiTheme="majorHAnsi" w:hAnsiTheme="majorHAnsi"/>
          <w:sz w:val="18"/>
          <w:szCs w:val="18"/>
        </w:rPr>
      </w:pPr>
    </w:p>
    <w:p w14:paraId="125D4672"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125D4673"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125D4674" w14:textId="77777777" w:rsidR="00DA7E8F" w:rsidRPr="00C241EF" w:rsidRDefault="00DA7E8F" w:rsidP="00DA7E8F">
      <w:pPr>
        <w:spacing w:before="2" w:after="0" w:line="140" w:lineRule="exact"/>
        <w:rPr>
          <w:rFonts w:asciiTheme="majorHAnsi" w:hAnsiTheme="majorHAnsi"/>
          <w:sz w:val="18"/>
          <w:szCs w:val="18"/>
        </w:rPr>
      </w:pPr>
    </w:p>
    <w:p w14:paraId="125D4675" w14:textId="77777777" w:rsidR="00DA7E8F" w:rsidRPr="00C241EF" w:rsidRDefault="00DA7E8F" w:rsidP="00DA7E8F">
      <w:pPr>
        <w:spacing w:after="0" w:line="200" w:lineRule="exact"/>
        <w:rPr>
          <w:rFonts w:asciiTheme="majorHAnsi" w:hAnsiTheme="majorHAnsi"/>
          <w:sz w:val="18"/>
          <w:szCs w:val="18"/>
        </w:rPr>
      </w:pPr>
    </w:p>
    <w:p w14:paraId="125D4676"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25D4677" w14:textId="77777777" w:rsidR="00DA7E8F" w:rsidRPr="00C241EF" w:rsidRDefault="00DA7E8F" w:rsidP="00DA7E8F">
      <w:pPr>
        <w:spacing w:after="0" w:line="140" w:lineRule="exact"/>
        <w:rPr>
          <w:rFonts w:asciiTheme="majorHAnsi" w:hAnsiTheme="majorHAnsi"/>
          <w:sz w:val="18"/>
          <w:szCs w:val="18"/>
        </w:rPr>
      </w:pPr>
    </w:p>
    <w:p w14:paraId="125D4678" w14:textId="77777777" w:rsidR="00DA7E8F" w:rsidRPr="00C241EF" w:rsidRDefault="00DA7E8F" w:rsidP="00DA7E8F">
      <w:pPr>
        <w:spacing w:after="0" w:line="200" w:lineRule="exact"/>
        <w:rPr>
          <w:rFonts w:asciiTheme="majorHAnsi" w:hAnsiTheme="majorHAnsi"/>
          <w:sz w:val="18"/>
          <w:szCs w:val="18"/>
        </w:rPr>
      </w:pPr>
    </w:p>
    <w:p w14:paraId="125D4679" w14:textId="77777777" w:rsidR="00DA7E8F" w:rsidRPr="00C241EF" w:rsidRDefault="00DA7E8F" w:rsidP="00DA7E8F">
      <w:pPr>
        <w:spacing w:after="0" w:line="200" w:lineRule="exact"/>
        <w:rPr>
          <w:rFonts w:asciiTheme="majorHAnsi" w:hAnsiTheme="majorHAnsi"/>
          <w:sz w:val="18"/>
          <w:szCs w:val="18"/>
        </w:rPr>
      </w:pPr>
    </w:p>
    <w:p w14:paraId="125D467A" w14:textId="77777777" w:rsidR="00DA7E8F" w:rsidRPr="00C241EF" w:rsidRDefault="00DA7E8F" w:rsidP="00DA7E8F">
      <w:pPr>
        <w:spacing w:after="0" w:line="200" w:lineRule="exact"/>
        <w:rPr>
          <w:rFonts w:asciiTheme="majorHAnsi" w:hAnsiTheme="majorHAnsi"/>
          <w:sz w:val="18"/>
          <w:szCs w:val="18"/>
        </w:rPr>
      </w:pPr>
    </w:p>
    <w:p w14:paraId="125D467B"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125D467C"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25D467D" w14:textId="77777777" w:rsidR="00DA7E8F" w:rsidRPr="00C241EF" w:rsidRDefault="00DA7E8F" w:rsidP="00DA7E8F">
      <w:pPr>
        <w:spacing w:before="20" w:after="0" w:line="220" w:lineRule="exact"/>
        <w:rPr>
          <w:rFonts w:asciiTheme="majorHAnsi" w:hAnsiTheme="majorHAnsi"/>
          <w:sz w:val="18"/>
          <w:szCs w:val="18"/>
        </w:rPr>
      </w:pPr>
    </w:p>
    <w:p w14:paraId="125D467E"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125D467F"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125D4680" w14:textId="77777777" w:rsidR="00DA7E8F" w:rsidRPr="002F4B3C" w:rsidRDefault="00DA7E8F" w:rsidP="00DA7E8F">
      <w:pPr>
        <w:spacing w:before="9" w:after="0" w:line="120" w:lineRule="exact"/>
        <w:rPr>
          <w:rFonts w:asciiTheme="majorHAnsi" w:hAnsiTheme="majorHAnsi"/>
          <w:sz w:val="18"/>
          <w:szCs w:val="18"/>
        </w:rPr>
      </w:pPr>
    </w:p>
    <w:p w14:paraId="125D4681"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67F1" w14:textId="77777777" w:rsidR="003C1DC7" w:rsidRDefault="003C1DC7">
      <w:pPr>
        <w:spacing w:after="0" w:line="240" w:lineRule="auto"/>
      </w:pPr>
      <w:r>
        <w:separator/>
      </w:r>
    </w:p>
  </w:endnote>
  <w:endnote w:type="continuationSeparator" w:id="0">
    <w:p w14:paraId="62003751" w14:textId="77777777" w:rsidR="003C1DC7" w:rsidRDefault="003C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690" w14:textId="77777777" w:rsidR="008D6A1B" w:rsidRDefault="008D6A1B">
    <w:pPr>
      <w:spacing w:after="0" w:line="200" w:lineRule="exact"/>
      <w:rPr>
        <w:sz w:val="20"/>
        <w:szCs w:val="20"/>
      </w:rPr>
    </w:pPr>
    <w:r>
      <w:rPr>
        <w:noProof/>
        <w:lang w:val="en-US"/>
      </w:rPr>
      <mc:AlternateContent>
        <mc:Choice Requires="wps">
          <w:drawing>
            <wp:anchor distT="0" distB="0" distL="114300" distR="114300" simplePos="0" relativeHeight="251662336" behindDoc="1" locked="0" layoutInCell="1" allowOverlap="1" wp14:anchorId="125D4694" wp14:editId="125D4695">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D4696" w14:textId="77777777"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D4694"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125D4696" w14:textId="77777777" w:rsidR="008D6A1B" w:rsidRDefault="008D6A1B">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691" w14:textId="77777777" w:rsidR="008D6A1B" w:rsidRDefault="008D6A1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5AC7" w14:textId="77777777" w:rsidR="003C1DC7" w:rsidRDefault="003C1DC7">
      <w:pPr>
        <w:spacing w:after="0" w:line="240" w:lineRule="auto"/>
      </w:pPr>
      <w:r>
        <w:separator/>
      </w:r>
    </w:p>
  </w:footnote>
  <w:footnote w:type="continuationSeparator" w:id="0">
    <w:p w14:paraId="79B13544" w14:textId="77777777" w:rsidR="003C1DC7" w:rsidRDefault="003C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68E" w14:textId="77777777" w:rsidR="008D6A1B" w:rsidRDefault="008D6A1B">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68F" w14:textId="77777777" w:rsidR="008D6A1B" w:rsidRDefault="008D6A1B" w:rsidP="000E53AA">
    <w:pPr>
      <w:spacing w:after="0" w:line="200" w:lineRule="exact"/>
      <w:rPr>
        <w:sz w:val="20"/>
        <w:szCs w:val="20"/>
      </w:rPr>
    </w:pPr>
    <w:r>
      <w:rPr>
        <w:noProof/>
        <w:lang w:val="en-US"/>
      </w:rPr>
      <w:drawing>
        <wp:anchor distT="0" distB="0" distL="114300" distR="114300" simplePos="0" relativeHeight="251656192" behindDoc="1" locked="1" layoutInCell="1" allowOverlap="0" wp14:anchorId="125D4692" wp14:editId="125D4693">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0"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1" w15:restartNumberingAfterBreak="0">
    <w:nsid w:val="55BB3A66"/>
    <w:multiLevelType w:val="hybridMultilevel"/>
    <w:tmpl w:val="7BAA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3"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18"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372804948">
    <w:abstractNumId w:val="1"/>
  </w:num>
  <w:num w:numId="2" w16cid:durableId="577980784">
    <w:abstractNumId w:val="7"/>
  </w:num>
  <w:num w:numId="3" w16cid:durableId="1006057796">
    <w:abstractNumId w:val="20"/>
  </w:num>
  <w:num w:numId="4" w16cid:durableId="1999141926">
    <w:abstractNumId w:val="5"/>
  </w:num>
  <w:num w:numId="5" w16cid:durableId="1459762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8979134">
    <w:abstractNumId w:val="0"/>
  </w:num>
  <w:num w:numId="7" w16cid:durableId="1405302448">
    <w:abstractNumId w:val="17"/>
  </w:num>
  <w:num w:numId="8" w16cid:durableId="851651019">
    <w:abstractNumId w:val="2"/>
  </w:num>
  <w:num w:numId="9" w16cid:durableId="414864451">
    <w:abstractNumId w:val="9"/>
  </w:num>
  <w:num w:numId="10" w16cid:durableId="31004440">
    <w:abstractNumId w:val="16"/>
  </w:num>
  <w:num w:numId="11" w16cid:durableId="138426378">
    <w:abstractNumId w:val="19"/>
  </w:num>
  <w:num w:numId="12" w16cid:durableId="1186871421">
    <w:abstractNumId w:val="10"/>
  </w:num>
  <w:num w:numId="13" w16cid:durableId="50808114">
    <w:abstractNumId w:val="8"/>
  </w:num>
  <w:num w:numId="14" w16cid:durableId="428352988">
    <w:abstractNumId w:val="15"/>
  </w:num>
  <w:num w:numId="15" w16cid:durableId="1309743306">
    <w:abstractNumId w:val="18"/>
  </w:num>
  <w:num w:numId="16" w16cid:durableId="873618279">
    <w:abstractNumId w:val="12"/>
  </w:num>
  <w:num w:numId="17" w16cid:durableId="752166026">
    <w:abstractNumId w:val="13"/>
  </w:num>
  <w:num w:numId="18" w16cid:durableId="332343958">
    <w:abstractNumId w:val="4"/>
  </w:num>
  <w:num w:numId="19" w16cid:durableId="2012415990">
    <w:abstractNumId w:val="3"/>
  </w:num>
  <w:num w:numId="20" w16cid:durableId="1982271863">
    <w:abstractNumId w:val="6"/>
  </w:num>
  <w:num w:numId="21" w16cid:durableId="1954440099">
    <w:abstractNumId w:val="14"/>
  </w:num>
  <w:num w:numId="22" w16cid:durableId="949050189">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Vorster">
    <w15:presenceInfo w15:providerId="None" w15:userId="Jeremy Vors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258B1"/>
    <w:rsid w:val="0003142E"/>
    <w:rsid w:val="00043D33"/>
    <w:rsid w:val="00047327"/>
    <w:rsid w:val="000507A7"/>
    <w:rsid w:val="000653D3"/>
    <w:rsid w:val="00074612"/>
    <w:rsid w:val="00084B50"/>
    <w:rsid w:val="000919E0"/>
    <w:rsid w:val="000A4F08"/>
    <w:rsid w:val="000A6295"/>
    <w:rsid w:val="000D2B8B"/>
    <w:rsid w:val="000D2CB0"/>
    <w:rsid w:val="000D5412"/>
    <w:rsid w:val="000E53AA"/>
    <w:rsid w:val="00100F43"/>
    <w:rsid w:val="00104B6B"/>
    <w:rsid w:val="00117927"/>
    <w:rsid w:val="00121848"/>
    <w:rsid w:val="001475C1"/>
    <w:rsid w:val="00155FB7"/>
    <w:rsid w:val="00166A18"/>
    <w:rsid w:val="00166FF2"/>
    <w:rsid w:val="0019499A"/>
    <w:rsid w:val="001B4C2A"/>
    <w:rsid w:val="001C39F4"/>
    <w:rsid w:val="001D6284"/>
    <w:rsid w:val="001F1895"/>
    <w:rsid w:val="00202006"/>
    <w:rsid w:val="00216E17"/>
    <w:rsid w:val="00220E18"/>
    <w:rsid w:val="002211FA"/>
    <w:rsid w:val="00222C96"/>
    <w:rsid w:val="00226925"/>
    <w:rsid w:val="00235C1D"/>
    <w:rsid w:val="002364CE"/>
    <w:rsid w:val="00243B2B"/>
    <w:rsid w:val="002509BA"/>
    <w:rsid w:val="002604DC"/>
    <w:rsid w:val="0026282F"/>
    <w:rsid w:val="00264DB8"/>
    <w:rsid w:val="00264E91"/>
    <w:rsid w:val="0026709F"/>
    <w:rsid w:val="0027506B"/>
    <w:rsid w:val="00275A0D"/>
    <w:rsid w:val="002821F1"/>
    <w:rsid w:val="002835B1"/>
    <w:rsid w:val="002A4EF6"/>
    <w:rsid w:val="002B4DE0"/>
    <w:rsid w:val="002C0263"/>
    <w:rsid w:val="002C3479"/>
    <w:rsid w:val="002D08F2"/>
    <w:rsid w:val="002F4B3C"/>
    <w:rsid w:val="002F55DB"/>
    <w:rsid w:val="00305D7D"/>
    <w:rsid w:val="003154D4"/>
    <w:rsid w:val="0033006F"/>
    <w:rsid w:val="0034366C"/>
    <w:rsid w:val="003469A6"/>
    <w:rsid w:val="00347D22"/>
    <w:rsid w:val="00354A6C"/>
    <w:rsid w:val="00355D9B"/>
    <w:rsid w:val="003631EF"/>
    <w:rsid w:val="00366F8F"/>
    <w:rsid w:val="00380511"/>
    <w:rsid w:val="003A372B"/>
    <w:rsid w:val="003B1589"/>
    <w:rsid w:val="003B63BF"/>
    <w:rsid w:val="003C1DC7"/>
    <w:rsid w:val="003C5961"/>
    <w:rsid w:val="003C6616"/>
    <w:rsid w:val="003E021B"/>
    <w:rsid w:val="003F525B"/>
    <w:rsid w:val="003F5B60"/>
    <w:rsid w:val="004122BE"/>
    <w:rsid w:val="00414C38"/>
    <w:rsid w:val="00422A1B"/>
    <w:rsid w:val="0042344E"/>
    <w:rsid w:val="00424AFD"/>
    <w:rsid w:val="004301AA"/>
    <w:rsid w:val="0043296D"/>
    <w:rsid w:val="004350D5"/>
    <w:rsid w:val="0044096C"/>
    <w:rsid w:val="004769F1"/>
    <w:rsid w:val="00476AB5"/>
    <w:rsid w:val="004A7660"/>
    <w:rsid w:val="004B154E"/>
    <w:rsid w:val="004E4A23"/>
    <w:rsid w:val="00504509"/>
    <w:rsid w:val="00506156"/>
    <w:rsid w:val="00525D00"/>
    <w:rsid w:val="005374FB"/>
    <w:rsid w:val="005466D1"/>
    <w:rsid w:val="005652AD"/>
    <w:rsid w:val="00584A03"/>
    <w:rsid w:val="005B40C2"/>
    <w:rsid w:val="005C4143"/>
    <w:rsid w:val="005E0141"/>
    <w:rsid w:val="005E0F6F"/>
    <w:rsid w:val="005E2CE3"/>
    <w:rsid w:val="005F2834"/>
    <w:rsid w:val="00607E07"/>
    <w:rsid w:val="00614C60"/>
    <w:rsid w:val="00621094"/>
    <w:rsid w:val="00645ED3"/>
    <w:rsid w:val="00673E4C"/>
    <w:rsid w:val="00686D48"/>
    <w:rsid w:val="00686D64"/>
    <w:rsid w:val="006A0473"/>
    <w:rsid w:val="006B0FBF"/>
    <w:rsid w:val="006C2B47"/>
    <w:rsid w:val="006D5FAD"/>
    <w:rsid w:val="006E1498"/>
    <w:rsid w:val="006E1610"/>
    <w:rsid w:val="006F678F"/>
    <w:rsid w:val="00716EA6"/>
    <w:rsid w:val="00721944"/>
    <w:rsid w:val="00721C7E"/>
    <w:rsid w:val="00736169"/>
    <w:rsid w:val="00750B20"/>
    <w:rsid w:val="0076379F"/>
    <w:rsid w:val="0078781B"/>
    <w:rsid w:val="007B7458"/>
    <w:rsid w:val="007D4357"/>
    <w:rsid w:val="007D7654"/>
    <w:rsid w:val="007E371E"/>
    <w:rsid w:val="007E488A"/>
    <w:rsid w:val="007F1527"/>
    <w:rsid w:val="008015AC"/>
    <w:rsid w:val="008051A3"/>
    <w:rsid w:val="0081336D"/>
    <w:rsid w:val="00820E6E"/>
    <w:rsid w:val="00830957"/>
    <w:rsid w:val="008551E4"/>
    <w:rsid w:val="008570BE"/>
    <w:rsid w:val="00864B0A"/>
    <w:rsid w:val="0086782A"/>
    <w:rsid w:val="00890798"/>
    <w:rsid w:val="008C0EBC"/>
    <w:rsid w:val="008C1E63"/>
    <w:rsid w:val="008C4D3C"/>
    <w:rsid w:val="008D6A1B"/>
    <w:rsid w:val="008E041A"/>
    <w:rsid w:val="008E698C"/>
    <w:rsid w:val="00952159"/>
    <w:rsid w:val="009550BF"/>
    <w:rsid w:val="009554CD"/>
    <w:rsid w:val="009747B6"/>
    <w:rsid w:val="009750DA"/>
    <w:rsid w:val="00975F2F"/>
    <w:rsid w:val="009763EB"/>
    <w:rsid w:val="0099312A"/>
    <w:rsid w:val="00995A63"/>
    <w:rsid w:val="009A59A0"/>
    <w:rsid w:val="009C0BE6"/>
    <w:rsid w:val="009E5EEA"/>
    <w:rsid w:val="00A05073"/>
    <w:rsid w:val="00A511F8"/>
    <w:rsid w:val="00A55EB4"/>
    <w:rsid w:val="00A62BAC"/>
    <w:rsid w:val="00A74BF5"/>
    <w:rsid w:val="00A75765"/>
    <w:rsid w:val="00A82E40"/>
    <w:rsid w:val="00A85628"/>
    <w:rsid w:val="00A86B82"/>
    <w:rsid w:val="00A925C7"/>
    <w:rsid w:val="00A968DD"/>
    <w:rsid w:val="00AA5953"/>
    <w:rsid w:val="00AC048E"/>
    <w:rsid w:val="00AC4FA6"/>
    <w:rsid w:val="00AC7014"/>
    <w:rsid w:val="00AD2C97"/>
    <w:rsid w:val="00AE02D8"/>
    <w:rsid w:val="00AF3902"/>
    <w:rsid w:val="00B137F7"/>
    <w:rsid w:val="00B143D5"/>
    <w:rsid w:val="00B1530C"/>
    <w:rsid w:val="00B40869"/>
    <w:rsid w:val="00B410F5"/>
    <w:rsid w:val="00B452EF"/>
    <w:rsid w:val="00B54872"/>
    <w:rsid w:val="00B57B9B"/>
    <w:rsid w:val="00B736D9"/>
    <w:rsid w:val="00B812E6"/>
    <w:rsid w:val="00B81D1E"/>
    <w:rsid w:val="00B94FD7"/>
    <w:rsid w:val="00BB4BF0"/>
    <w:rsid w:val="00BC2BCF"/>
    <w:rsid w:val="00BC4E25"/>
    <w:rsid w:val="00BD082E"/>
    <w:rsid w:val="00BD2068"/>
    <w:rsid w:val="00BE4725"/>
    <w:rsid w:val="00BE4CEA"/>
    <w:rsid w:val="00C143DD"/>
    <w:rsid w:val="00C22547"/>
    <w:rsid w:val="00C232BA"/>
    <w:rsid w:val="00C241EF"/>
    <w:rsid w:val="00C31CA1"/>
    <w:rsid w:val="00C40E9F"/>
    <w:rsid w:val="00C51550"/>
    <w:rsid w:val="00C51BC9"/>
    <w:rsid w:val="00C53893"/>
    <w:rsid w:val="00C6549E"/>
    <w:rsid w:val="00C67755"/>
    <w:rsid w:val="00C70AF8"/>
    <w:rsid w:val="00C77CC4"/>
    <w:rsid w:val="00C80D14"/>
    <w:rsid w:val="00CA29CD"/>
    <w:rsid w:val="00CC32EF"/>
    <w:rsid w:val="00CE3EE1"/>
    <w:rsid w:val="00CF12F0"/>
    <w:rsid w:val="00D1444C"/>
    <w:rsid w:val="00D2777D"/>
    <w:rsid w:val="00D33443"/>
    <w:rsid w:val="00D42651"/>
    <w:rsid w:val="00D5378B"/>
    <w:rsid w:val="00D561D7"/>
    <w:rsid w:val="00D60F8B"/>
    <w:rsid w:val="00D62A6C"/>
    <w:rsid w:val="00D675C6"/>
    <w:rsid w:val="00D728CF"/>
    <w:rsid w:val="00D73863"/>
    <w:rsid w:val="00D775F1"/>
    <w:rsid w:val="00D900F1"/>
    <w:rsid w:val="00D97D0B"/>
    <w:rsid w:val="00DA4782"/>
    <w:rsid w:val="00DA7E8F"/>
    <w:rsid w:val="00DB2034"/>
    <w:rsid w:val="00DD4F98"/>
    <w:rsid w:val="00DF265D"/>
    <w:rsid w:val="00E024EA"/>
    <w:rsid w:val="00E04789"/>
    <w:rsid w:val="00E170A7"/>
    <w:rsid w:val="00E221DD"/>
    <w:rsid w:val="00E264B4"/>
    <w:rsid w:val="00E5317E"/>
    <w:rsid w:val="00E66A14"/>
    <w:rsid w:val="00E90286"/>
    <w:rsid w:val="00E965BC"/>
    <w:rsid w:val="00EA7381"/>
    <w:rsid w:val="00EB1C0E"/>
    <w:rsid w:val="00EC213A"/>
    <w:rsid w:val="00EC363A"/>
    <w:rsid w:val="00EC52DA"/>
    <w:rsid w:val="00EC7DE2"/>
    <w:rsid w:val="00F036C9"/>
    <w:rsid w:val="00F1742A"/>
    <w:rsid w:val="00F269FB"/>
    <w:rsid w:val="00F30542"/>
    <w:rsid w:val="00F404C4"/>
    <w:rsid w:val="00F501B1"/>
    <w:rsid w:val="00F54927"/>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5D42D9"/>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AC7014"/>
    <w:pPr>
      <w:spacing w:after="0" w:line="240" w:lineRule="auto"/>
    </w:pPr>
  </w:style>
  <w:style w:type="character" w:styleId="UnresolvedMention">
    <w:name w:val="Unresolved Mention"/>
    <w:basedOn w:val="DefaultParagraphFont"/>
    <w:uiPriority w:val="99"/>
    <w:semiHidden/>
    <w:unhideWhenUsed/>
    <w:rsid w:val="004E4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3786">
      <w:bodyDiv w:val="1"/>
      <w:marLeft w:val="0"/>
      <w:marRight w:val="0"/>
      <w:marTop w:val="0"/>
      <w:marBottom w:val="0"/>
      <w:divBdr>
        <w:top w:val="none" w:sz="0" w:space="0" w:color="auto"/>
        <w:left w:val="none" w:sz="0" w:space="0" w:color="auto"/>
        <w:bottom w:val="none" w:sz="0" w:space="0" w:color="auto"/>
        <w:right w:val="none" w:sz="0" w:space="0" w:color="auto"/>
      </w:divBdr>
    </w:div>
    <w:div w:id="721830326">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970282286">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remyv@artscape.co.za"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BA90-AC28-4FD7-A58C-229F0BC47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3923</Words>
  <Characters>22364</Characters>
  <Application>Microsoft Office Word</Application>
  <DocSecurity>0</DocSecurity>
  <Lines>186</Lines>
  <Paragraphs>52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Full details of directors / trustees / members / shareholders.</vt:lpstr>
      <vt:lpstr/>
      <vt:lpstr>4	DECLARATION</vt:lpstr>
      <vt:lpstr/>
      <vt:lpstr>SBD 6.1</vt:lpstr>
      <vt:lpstr/>
      <vt:lpstr/>
      <vt:lpstr>80/20</vt:lpstr>
      <vt:lpstr/>
      <vt:lpstr/>
      <vt:lpstr/>
      <vt:lpstr>DECLARATION OF BIDDER’S PAST SUPPLY CHAIN MANAGEMENT PRACTICES</vt:lpstr>
    </vt:vector>
  </TitlesOfParts>
  <Company>HP</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2021-04-12T06:31:00Z</cp:lastPrinted>
  <dcterms:created xsi:type="dcterms:W3CDTF">2022-11-13T09:23:00Z</dcterms:created>
  <dcterms:modified xsi:type="dcterms:W3CDTF">2022-11-13T09:23:00Z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0b7bf38d0364cced522abbd329d7b0c649f6a27fd4b6ff0d44640f0a82fe2a8e</vt:lpwstr>
  </property>
</Properties>
</file>