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A799" w14:textId="77777777" w:rsidR="00CE3B76" w:rsidRPr="006C413C" w:rsidRDefault="00C712BB" w:rsidP="00252558">
      <w:pPr>
        <w:jc w:val="both"/>
        <w:rPr>
          <w:rFonts w:ascii="Arial" w:hAnsi="Arial" w:cs="Arial"/>
          <w:b/>
          <w:sz w:val="32"/>
          <w:szCs w:val="32"/>
        </w:rPr>
      </w:pPr>
      <w:r w:rsidRPr="006C413C">
        <w:rPr>
          <w:rFonts w:ascii="Arial" w:hAnsi="Arial" w:cs="Arial"/>
          <w:b/>
          <w:noProof/>
          <w:sz w:val="32"/>
          <w:szCs w:val="32"/>
          <w:lang w:val="en-US"/>
        </w:rPr>
        <w:drawing>
          <wp:anchor distT="0" distB="0" distL="114300" distR="114300" simplePos="0" relativeHeight="251658257" behindDoc="0" locked="0" layoutInCell="1" allowOverlap="1" wp14:anchorId="7D667719" wp14:editId="5EF3E753">
            <wp:simplePos x="0" y="0"/>
            <wp:positionH relativeFrom="page">
              <wp:align>center</wp:align>
            </wp:positionH>
            <wp:positionV relativeFrom="paragraph">
              <wp:posOffset>0</wp:posOffset>
            </wp:positionV>
            <wp:extent cx="1883410" cy="885825"/>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188341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E5886">
        <w:rPr>
          <w:rFonts w:ascii="Arial" w:hAnsi="Arial" w:cs="Arial"/>
          <w:b/>
          <w:sz w:val="32"/>
          <w:szCs w:val="32"/>
        </w:rPr>
        <w:t xml:space="preserve">   </w:t>
      </w:r>
    </w:p>
    <w:p w14:paraId="4C7154F9" w14:textId="77777777" w:rsidR="00252558" w:rsidRPr="006C413C" w:rsidRDefault="00252558" w:rsidP="00252558">
      <w:pPr>
        <w:jc w:val="both"/>
        <w:rPr>
          <w:rFonts w:ascii="Arial" w:hAnsi="Arial" w:cs="Arial"/>
          <w:b/>
          <w:sz w:val="32"/>
          <w:szCs w:val="32"/>
        </w:rPr>
      </w:pPr>
    </w:p>
    <w:p w14:paraId="32D5BDBB" w14:textId="77777777" w:rsidR="00252558" w:rsidRPr="006C413C" w:rsidRDefault="00252558" w:rsidP="00252558">
      <w:pPr>
        <w:jc w:val="both"/>
        <w:rPr>
          <w:rFonts w:ascii="Arial" w:hAnsi="Arial" w:cs="Arial"/>
          <w:b/>
          <w:sz w:val="32"/>
          <w:szCs w:val="32"/>
        </w:rPr>
      </w:pPr>
    </w:p>
    <w:p w14:paraId="4CDC90A4" w14:textId="77777777" w:rsidR="00252558" w:rsidRPr="006C413C" w:rsidRDefault="00252558" w:rsidP="00252558">
      <w:pPr>
        <w:jc w:val="both"/>
        <w:rPr>
          <w:rFonts w:ascii="Arial" w:hAnsi="Arial" w:cs="Arial"/>
          <w:sz w:val="32"/>
          <w:szCs w:val="32"/>
        </w:rPr>
      </w:pPr>
    </w:p>
    <w:p w14:paraId="44A5B806" w14:textId="77777777" w:rsidR="00E51CCF" w:rsidRPr="006C413C" w:rsidRDefault="00E51CCF" w:rsidP="00252558">
      <w:pPr>
        <w:jc w:val="both"/>
        <w:rPr>
          <w:rFonts w:ascii="Arial" w:hAnsi="Arial" w:cs="Arial"/>
          <w:b/>
          <w:sz w:val="32"/>
          <w:szCs w:val="32"/>
        </w:rPr>
      </w:pPr>
    </w:p>
    <w:p w14:paraId="24918CDB" w14:textId="77777777" w:rsidR="00E51CCF" w:rsidRPr="006C413C" w:rsidRDefault="00E51CCF" w:rsidP="00252558">
      <w:pPr>
        <w:jc w:val="both"/>
        <w:rPr>
          <w:rFonts w:ascii="Arial" w:hAnsi="Arial" w:cs="Arial"/>
          <w:b/>
          <w:sz w:val="32"/>
          <w:szCs w:val="32"/>
        </w:rPr>
      </w:pPr>
    </w:p>
    <w:p w14:paraId="7ED57CC1" w14:textId="77777777" w:rsidR="00252558" w:rsidRPr="006C413C" w:rsidRDefault="00252558" w:rsidP="00740D89">
      <w:pPr>
        <w:jc w:val="center"/>
        <w:rPr>
          <w:rFonts w:ascii="Arial" w:hAnsi="Arial" w:cs="Arial"/>
          <w:b/>
          <w:sz w:val="32"/>
          <w:szCs w:val="32"/>
        </w:rPr>
      </w:pPr>
      <w:r w:rsidRPr="006C413C">
        <w:rPr>
          <w:rFonts w:ascii="Arial" w:hAnsi="Arial" w:cs="Arial"/>
          <w:b/>
          <w:sz w:val="32"/>
          <w:szCs w:val="32"/>
        </w:rPr>
        <w:t>MAKHUDUTHAMAGA LOCALMUNICIPALITY</w:t>
      </w:r>
    </w:p>
    <w:p w14:paraId="5F1FF817" w14:textId="77777777" w:rsidR="00CF1825" w:rsidRPr="006C413C" w:rsidRDefault="00CF1825" w:rsidP="00740D89">
      <w:pPr>
        <w:spacing w:after="200" w:line="276" w:lineRule="auto"/>
        <w:jc w:val="center"/>
        <w:rPr>
          <w:rFonts w:ascii="Arial" w:hAnsi="Arial" w:cs="Arial"/>
          <w:b/>
          <w:sz w:val="22"/>
          <w:szCs w:val="22"/>
        </w:rPr>
      </w:pPr>
    </w:p>
    <w:p w14:paraId="454E3DD0" w14:textId="4716FD9A" w:rsidR="00E048C0" w:rsidRPr="00E048C0" w:rsidRDefault="00E048C0" w:rsidP="008A042D">
      <w:pPr>
        <w:spacing w:after="200" w:line="276" w:lineRule="auto"/>
        <w:jc w:val="center"/>
        <w:rPr>
          <w:b/>
          <w:bCs/>
          <w:lang w:val="en-ZA"/>
        </w:rPr>
      </w:pPr>
      <w:r w:rsidRPr="00E048C0">
        <w:rPr>
          <w:b/>
          <w:bCs/>
          <w:lang w:val="en-ZA"/>
        </w:rPr>
        <w:t>LIM473/</w:t>
      </w:r>
      <w:r w:rsidR="00AD0290">
        <w:rPr>
          <w:b/>
          <w:bCs/>
          <w:lang w:val="en-ZA"/>
        </w:rPr>
        <w:t>COMMERCIAL</w:t>
      </w:r>
      <w:r w:rsidR="00304C4D">
        <w:rPr>
          <w:b/>
          <w:bCs/>
          <w:lang w:val="en-ZA"/>
        </w:rPr>
        <w:t xml:space="preserve"> LAW</w:t>
      </w:r>
      <w:r w:rsidRPr="00E048C0">
        <w:rPr>
          <w:b/>
          <w:bCs/>
          <w:lang w:val="en-ZA"/>
        </w:rPr>
        <w:t>/25/26/0</w:t>
      </w:r>
      <w:r w:rsidR="0086406A">
        <w:rPr>
          <w:b/>
          <w:bCs/>
          <w:lang w:val="en-ZA"/>
        </w:rPr>
        <w:t>04</w:t>
      </w:r>
    </w:p>
    <w:p w14:paraId="2EDE13CD" w14:textId="0643E837" w:rsidR="00980404" w:rsidRPr="008A042D" w:rsidRDefault="00E048C0" w:rsidP="008A042D">
      <w:pPr>
        <w:spacing w:after="200" w:line="276" w:lineRule="auto"/>
        <w:jc w:val="center"/>
        <w:rPr>
          <w:rFonts w:ascii="Arial" w:hAnsi="Arial" w:cs="Arial"/>
          <w:b/>
          <w:sz w:val="20"/>
          <w:szCs w:val="20"/>
          <w:u w:val="single"/>
        </w:rPr>
      </w:pPr>
      <w:r>
        <w:rPr>
          <w:rFonts w:ascii="Arial" w:hAnsi="Arial" w:cs="Arial"/>
          <w:b/>
          <w:sz w:val="20"/>
          <w:szCs w:val="20"/>
          <w:lang w:val="en-ZA"/>
        </w:rPr>
        <w:t xml:space="preserve">PROVISION OF </w:t>
      </w:r>
      <w:r w:rsidR="00AD0290">
        <w:rPr>
          <w:rFonts w:ascii="Arial" w:hAnsi="Arial" w:cs="Arial"/>
          <w:b/>
          <w:sz w:val="20"/>
          <w:szCs w:val="20"/>
          <w:lang w:val="en-ZA"/>
        </w:rPr>
        <w:t>COMMERCIAL</w:t>
      </w:r>
      <w:r>
        <w:rPr>
          <w:rFonts w:ascii="Arial" w:hAnsi="Arial" w:cs="Arial"/>
          <w:b/>
          <w:sz w:val="20"/>
          <w:szCs w:val="20"/>
          <w:lang w:val="en-ZA"/>
        </w:rPr>
        <w:t xml:space="preserve"> LAW LITIGATION SERVICES FOR MAKHUDUTHAMAGA LOCAL MUNICIPALITY FOR THE PERIOD OF 36 MONTHS</w:t>
      </w:r>
      <w:r w:rsidR="00F33591">
        <w:rPr>
          <w:rFonts w:ascii="Arial" w:hAnsi="Arial" w:cs="Arial"/>
          <w:b/>
          <w:sz w:val="20"/>
          <w:szCs w:val="20"/>
          <w:lang w:val="en-ZA"/>
        </w:rPr>
        <w:t>.</w:t>
      </w:r>
    </w:p>
    <w:tbl>
      <w:tblPr>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139"/>
        <w:gridCol w:w="4787"/>
      </w:tblGrid>
      <w:tr w:rsidR="00900C3C" w:rsidRPr="00D2447C" w14:paraId="672B8B46" w14:textId="77777777" w:rsidTr="002C113A">
        <w:tc>
          <w:tcPr>
            <w:tcW w:w="4929" w:type="dxa"/>
            <w:tcBorders>
              <w:top w:val="single" w:sz="4" w:space="0" w:color="000000"/>
              <w:left w:val="single" w:sz="4" w:space="0" w:color="000000"/>
              <w:bottom w:val="single" w:sz="4" w:space="0" w:color="000000"/>
              <w:right w:val="single" w:sz="4" w:space="0" w:color="000000"/>
            </w:tcBorders>
            <w:hideMark/>
          </w:tcPr>
          <w:p w14:paraId="18AA6C94" w14:textId="77777777" w:rsidR="00900C3C" w:rsidRPr="00D2447C" w:rsidRDefault="00900C3C" w:rsidP="002C113A">
            <w:pPr>
              <w:ind w:firstLine="39"/>
              <w:rPr>
                <w:rFonts w:ascii="Arial" w:hAnsi="Arial" w:cs="Arial"/>
                <w:b/>
                <w:sz w:val="22"/>
                <w:szCs w:val="22"/>
              </w:rPr>
            </w:pPr>
            <w:r w:rsidRPr="00D2447C">
              <w:rPr>
                <w:rFonts w:ascii="Arial" w:hAnsi="Arial" w:cs="Arial"/>
                <w:b/>
                <w:sz w:val="22"/>
                <w:szCs w:val="22"/>
              </w:rPr>
              <w:t>ISSUED BY:</w:t>
            </w:r>
          </w:p>
        </w:tc>
        <w:tc>
          <w:tcPr>
            <w:tcW w:w="4699" w:type="dxa"/>
            <w:gridSpan w:val="2"/>
            <w:tcBorders>
              <w:top w:val="single" w:sz="4" w:space="0" w:color="000000"/>
              <w:left w:val="single" w:sz="4" w:space="0" w:color="000000"/>
              <w:bottom w:val="single" w:sz="4" w:space="0" w:color="000000"/>
              <w:right w:val="single" w:sz="4" w:space="0" w:color="000000"/>
            </w:tcBorders>
            <w:hideMark/>
          </w:tcPr>
          <w:p w14:paraId="5D1419B8" w14:textId="77777777" w:rsidR="00900C3C" w:rsidRPr="00D2447C" w:rsidRDefault="00900C3C" w:rsidP="00EA3DB0">
            <w:pPr>
              <w:rPr>
                <w:rFonts w:ascii="Arial" w:hAnsi="Arial" w:cs="Arial"/>
                <w:b/>
                <w:sz w:val="22"/>
                <w:szCs w:val="22"/>
              </w:rPr>
            </w:pPr>
            <w:r w:rsidRPr="00D2447C">
              <w:rPr>
                <w:rFonts w:ascii="Arial" w:hAnsi="Arial" w:cs="Arial"/>
                <w:b/>
                <w:sz w:val="22"/>
                <w:szCs w:val="22"/>
              </w:rPr>
              <w:t>PREPARED BY:</w:t>
            </w:r>
          </w:p>
        </w:tc>
      </w:tr>
      <w:tr w:rsidR="00900C3C" w:rsidRPr="00D2447C" w14:paraId="28CFC0F4" w14:textId="77777777" w:rsidTr="002C113A">
        <w:tc>
          <w:tcPr>
            <w:tcW w:w="4929" w:type="dxa"/>
            <w:tcBorders>
              <w:top w:val="single" w:sz="4" w:space="0" w:color="000000"/>
              <w:left w:val="single" w:sz="4" w:space="0" w:color="000000"/>
              <w:bottom w:val="single" w:sz="4" w:space="0" w:color="000000"/>
              <w:right w:val="single" w:sz="4" w:space="0" w:color="000000"/>
            </w:tcBorders>
          </w:tcPr>
          <w:p w14:paraId="0C8AD7B2" w14:textId="77777777" w:rsidR="00900C3C" w:rsidRPr="00D2447C" w:rsidRDefault="00900C3C" w:rsidP="00EA3DB0">
            <w:pPr>
              <w:rPr>
                <w:rFonts w:ascii="Arial" w:hAnsi="Arial" w:cs="Arial"/>
                <w:sz w:val="22"/>
                <w:szCs w:val="22"/>
                <w:u w:val="single"/>
              </w:rPr>
            </w:pPr>
            <w:r w:rsidRPr="00D2447C">
              <w:rPr>
                <w:rFonts w:ascii="Arial" w:hAnsi="Arial" w:cs="Arial"/>
                <w:sz w:val="22"/>
                <w:szCs w:val="22"/>
                <w:u w:val="single"/>
              </w:rPr>
              <w:t>Supply Chain Management Unit</w:t>
            </w:r>
          </w:p>
          <w:p w14:paraId="45818448" w14:textId="77777777" w:rsidR="00900C3C" w:rsidRPr="00D2447C" w:rsidRDefault="00900C3C" w:rsidP="00EA3DB0">
            <w:pPr>
              <w:rPr>
                <w:rFonts w:ascii="Arial" w:hAnsi="Arial" w:cs="Arial"/>
                <w:sz w:val="22"/>
                <w:szCs w:val="22"/>
                <w:u w:val="single"/>
              </w:rPr>
            </w:pPr>
          </w:p>
          <w:p w14:paraId="14BC95FA" w14:textId="2A769137" w:rsidR="00900C3C" w:rsidRPr="00D2447C" w:rsidRDefault="00B27252" w:rsidP="00EA3DB0">
            <w:pPr>
              <w:rPr>
                <w:rFonts w:ascii="Arial" w:hAnsi="Arial" w:cs="Arial"/>
                <w:sz w:val="22"/>
                <w:szCs w:val="22"/>
              </w:rPr>
            </w:pPr>
            <w:r w:rsidRPr="00D2447C">
              <w:rPr>
                <w:rFonts w:ascii="Arial" w:hAnsi="Arial" w:cs="Arial"/>
                <w:sz w:val="22"/>
                <w:szCs w:val="22"/>
              </w:rPr>
              <w:t>Mr K</w:t>
            </w:r>
            <w:r w:rsidR="00A51EF3">
              <w:rPr>
                <w:rFonts w:ascii="Arial" w:hAnsi="Arial" w:cs="Arial"/>
                <w:sz w:val="22"/>
                <w:szCs w:val="22"/>
              </w:rPr>
              <w:t>.</w:t>
            </w:r>
            <w:r w:rsidRPr="00D2447C">
              <w:rPr>
                <w:rFonts w:ascii="Arial" w:hAnsi="Arial" w:cs="Arial"/>
                <w:sz w:val="22"/>
                <w:szCs w:val="22"/>
              </w:rPr>
              <w:t>J Mothapo</w:t>
            </w:r>
          </w:p>
          <w:p w14:paraId="21D246CD" w14:textId="77777777" w:rsidR="00900C3C" w:rsidRPr="00D2447C" w:rsidRDefault="00E42122" w:rsidP="00EA3DB0">
            <w:pPr>
              <w:rPr>
                <w:rFonts w:ascii="Arial" w:hAnsi="Arial" w:cs="Arial"/>
                <w:sz w:val="22"/>
                <w:szCs w:val="22"/>
              </w:rPr>
            </w:pPr>
            <w:r w:rsidRPr="00D2447C">
              <w:rPr>
                <w:rFonts w:ascii="Arial" w:hAnsi="Arial" w:cs="Arial"/>
                <w:sz w:val="22"/>
                <w:szCs w:val="22"/>
              </w:rPr>
              <w:t>Manager SCM</w:t>
            </w:r>
          </w:p>
          <w:p w14:paraId="1AF2FC0B" w14:textId="77777777" w:rsidR="00900C3C" w:rsidRPr="00D2447C" w:rsidRDefault="00900C3C" w:rsidP="00EA3DB0">
            <w:pPr>
              <w:rPr>
                <w:rFonts w:ascii="Arial" w:hAnsi="Arial" w:cs="Arial"/>
                <w:sz w:val="22"/>
                <w:szCs w:val="22"/>
              </w:rPr>
            </w:pPr>
            <w:r w:rsidRPr="00D2447C">
              <w:rPr>
                <w:rFonts w:ascii="Arial" w:hAnsi="Arial" w:cs="Arial"/>
                <w:sz w:val="22"/>
                <w:szCs w:val="22"/>
              </w:rPr>
              <w:t>Private Bag X 434</w:t>
            </w:r>
          </w:p>
          <w:p w14:paraId="76BBF61A" w14:textId="77777777" w:rsidR="00900C3C" w:rsidRPr="00D2447C" w:rsidRDefault="00900C3C" w:rsidP="00EA3DB0">
            <w:pPr>
              <w:rPr>
                <w:rFonts w:ascii="Arial" w:hAnsi="Arial" w:cs="Arial"/>
                <w:sz w:val="22"/>
                <w:szCs w:val="22"/>
              </w:rPr>
            </w:pPr>
            <w:r w:rsidRPr="00D2447C">
              <w:rPr>
                <w:rFonts w:ascii="Arial" w:hAnsi="Arial" w:cs="Arial"/>
                <w:sz w:val="22"/>
                <w:szCs w:val="22"/>
              </w:rPr>
              <w:t>Jane Furse</w:t>
            </w:r>
          </w:p>
          <w:p w14:paraId="23DD47EC" w14:textId="77777777" w:rsidR="00900C3C" w:rsidRPr="00D2447C" w:rsidRDefault="00900C3C" w:rsidP="00EA3DB0">
            <w:pPr>
              <w:rPr>
                <w:rFonts w:ascii="Arial" w:hAnsi="Arial" w:cs="Arial"/>
                <w:sz w:val="22"/>
                <w:szCs w:val="22"/>
              </w:rPr>
            </w:pPr>
            <w:r w:rsidRPr="00D2447C">
              <w:rPr>
                <w:rFonts w:ascii="Arial" w:hAnsi="Arial" w:cs="Arial"/>
                <w:sz w:val="22"/>
                <w:szCs w:val="22"/>
              </w:rPr>
              <w:t>1085</w:t>
            </w:r>
          </w:p>
          <w:p w14:paraId="7B1CE19A" w14:textId="77777777" w:rsidR="00900C3C" w:rsidRPr="00D2447C" w:rsidRDefault="00900C3C" w:rsidP="00EA3DB0">
            <w:pPr>
              <w:rPr>
                <w:rFonts w:ascii="Arial" w:hAnsi="Arial" w:cs="Arial"/>
                <w:sz w:val="22"/>
                <w:szCs w:val="22"/>
              </w:rPr>
            </w:pPr>
            <w:r w:rsidRPr="00D2447C">
              <w:rPr>
                <w:rFonts w:ascii="Arial" w:hAnsi="Arial" w:cs="Arial"/>
                <w:sz w:val="22"/>
                <w:szCs w:val="22"/>
              </w:rPr>
              <w:t>Tel: 013 265 8607</w:t>
            </w:r>
          </w:p>
          <w:p w14:paraId="1E07CBFB" w14:textId="77777777" w:rsidR="00900C3C" w:rsidRPr="00D2447C" w:rsidRDefault="00850F5A" w:rsidP="00EA3DB0">
            <w:pPr>
              <w:rPr>
                <w:rFonts w:ascii="Arial" w:hAnsi="Arial" w:cs="Arial"/>
                <w:sz w:val="22"/>
                <w:szCs w:val="22"/>
              </w:rPr>
            </w:pPr>
            <w:r w:rsidRPr="00D2447C">
              <w:rPr>
                <w:rFonts w:ascii="Arial" w:hAnsi="Arial" w:cs="Arial"/>
                <w:sz w:val="22"/>
                <w:szCs w:val="22"/>
              </w:rPr>
              <w:t>Email:</w:t>
            </w:r>
            <w:hyperlink r:id="rId9" w:history="1">
              <w:r w:rsidR="00740D89" w:rsidRPr="00D2447C">
                <w:rPr>
                  <w:rStyle w:val="Hyperlink"/>
                  <w:rFonts w:ascii="Arial" w:hAnsi="Arial" w:cs="Arial"/>
                  <w:sz w:val="22"/>
                  <w:szCs w:val="22"/>
                </w:rPr>
                <w:t>khalabom@makhuduthamaga.gov.za</w:t>
              </w:r>
            </w:hyperlink>
          </w:p>
        </w:tc>
        <w:tc>
          <w:tcPr>
            <w:tcW w:w="4699" w:type="dxa"/>
            <w:gridSpan w:val="2"/>
            <w:tcBorders>
              <w:top w:val="single" w:sz="4" w:space="0" w:color="000000"/>
              <w:left w:val="single" w:sz="4" w:space="0" w:color="000000"/>
              <w:bottom w:val="single" w:sz="4" w:space="0" w:color="000000"/>
              <w:right w:val="single" w:sz="4" w:space="0" w:color="000000"/>
            </w:tcBorders>
          </w:tcPr>
          <w:p w14:paraId="2C29198D" w14:textId="51FB9982" w:rsidR="00900C3C" w:rsidRPr="00D2447C" w:rsidRDefault="00E048C0" w:rsidP="00EA3DB0">
            <w:pPr>
              <w:rPr>
                <w:rFonts w:ascii="Arial" w:hAnsi="Arial" w:cs="Arial"/>
                <w:sz w:val="22"/>
                <w:szCs w:val="22"/>
                <w:u w:val="single"/>
              </w:rPr>
            </w:pPr>
            <w:r>
              <w:rPr>
                <w:rFonts w:ascii="Arial" w:hAnsi="Arial" w:cs="Arial"/>
                <w:sz w:val="22"/>
                <w:szCs w:val="22"/>
                <w:u w:val="single"/>
              </w:rPr>
              <w:t xml:space="preserve">Corporate Services </w:t>
            </w:r>
          </w:p>
          <w:p w14:paraId="3FC606FF" w14:textId="77777777" w:rsidR="00900C3C" w:rsidRPr="00D2447C" w:rsidRDefault="00900C3C" w:rsidP="00EA3DB0">
            <w:pPr>
              <w:rPr>
                <w:rFonts w:ascii="Arial" w:hAnsi="Arial" w:cs="Arial"/>
                <w:sz w:val="22"/>
                <w:szCs w:val="22"/>
                <w:u w:val="single"/>
              </w:rPr>
            </w:pPr>
          </w:p>
          <w:p w14:paraId="2B073722" w14:textId="38F3AC80" w:rsidR="00603270" w:rsidRPr="00D2447C" w:rsidRDefault="00603270" w:rsidP="00EA3DB0">
            <w:pPr>
              <w:rPr>
                <w:rFonts w:ascii="Arial" w:hAnsi="Arial" w:cs="Arial"/>
                <w:sz w:val="22"/>
                <w:szCs w:val="22"/>
              </w:rPr>
            </w:pPr>
            <w:r w:rsidRPr="00D2447C">
              <w:rPr>
                <w:rFonts w:ascii="Arial" w:hAnsi="Arial" w:cs="Arial"/>
                <w:sz w:val="22"/>
                <w:szCs w:val="22"/>
              </w:rPr>
              <w:t xml:space="preserve">Mr </w:t>
            </w:r>
            <w:r w:rsidR="00E048C0">
              <w:rPr>
                <w:rFonts w:ascii="Arial" w:hAnsi="Arial" w:cs="Arial"/>
                <w:sz w:val="22"/>
                <w:szCs w:val="22"/>
              </w:rPr>
              <w:t>M.L Marodi</w:t>
            </w:r>
          </w:p>
          <w:p w14:paraId="4EDAECAA" w14:textId="5A45F0E9" w:rsidR="00900C3C" w:rsidRPr="00D2447C" w:rsidRDefault="00E048C0" w:rsidP="00EA3DB0">
            <w:pPr>
              <w:rPr>
                <w:rFonts w:ascii="Arial" w:hAnsi="Arial" w:cs="Arial"/>
                <w:sz w:val="22"/>
                <w:szCs w:val="22"/>
              </w:rPr>
            </w:pPr>
            <w:r>
              <w:rPr>
                <w:rFonts w:ascii="Arial" w:hAnsi="Arial" w:cs="Arial"/>
                <w:sz w:val="22"/>
                <w:szCs w:val="22"/>
              </w:rPr>
              <w:t>Manager Legal Services</w:t>
            </w:r>
          </w:p>
          <w:p w14:paraId="3FB62361" w14:textId="77777777" w:rsidR="00900C3C" w:rsidRPr="00D2447C" w:rsidRDefault="00900C3C" w:rsidP="00EA3DB0">
            <w:pPr>
              <w:rPr>
                <w:rFonts w:ascii="Arial" w:hAnsi="Arial" w:cs="Arial"/>
                <w:sz w:val="22"/>
                <w:szCs w:val="22"/>
              </w:rPr>
            </w:pPr>
            <w:r w:rsidRPr="00D2447C">
              <w:rPr>
                <w:rFonts w:ascii="Arial" w:hAnsi="Arial" w:cs="Arial"/>
                <w:sz w:val="22"/>
                <w:szCs w:val="22"/>
              </w:rPr>
              <w:t>Private Bag X 434</w:t>
            </w:r>
          </w:p>
          <w:p w14:paraId="4978101D" w14:textId="77777777" w:rsidR="00900C3C" w:rsidRPr="00D2447C" w:rsidRDefault="00900C3C" w:rsidP="00EA3DB0">
            <w:pPr>
              <w:rPr>
                <w:rFonts w:ascii="Arial" w:hAnsi="Arial" w:cs="Arial"/>
                <w:sz w:val="22"/>
                <w:szCs w:val="22"/>
              </w:rPr>
            </w:pPr>
            <w:r w:rsidRPr="00D2447C">
              <w:rPr>
                <w:rFonts w:ascii="Arial" w:hAnsi="Arial" w:cs="Arial"/>
                <w:sz w:val="22"/>
                <w:szCs w:val="22"/>
              </w:rPr>
              <w:t>Jane Furse</w:t>
            </w:r>
          </w:p>
          <w:p w14:paraId="1E0EF424" w14:textId="77777777" w:rsidR="00900C3C" w:rsidRPr="00D2447C" w:rsidRDefault="00900C3C" w:rsidP="00EA3DB0">
            <w:pPr>
              <w:rPr>
                <w:rFonts w:ascii="Arial" w:hAnsi="Arial" w:cs="Arial"/>
                <w:sz w:val="22"/>
                <w:szCs w:val="22"/>
              </w:rPr>
            </w:pPr>
            <w:r w:rsidRPr="00D2447C">
              <w:rPr>
                <w:rFonts w:ascii="Arial" w:hAnsi="Arial" w:cs="Arial"/>
                <w:sz w:val="22"/>
                <w:szCs w:val="22"/>
              </w:rPr>
              <w:t>1085</w:t>
            </w:r>
          </w:p>
          <w:p w14:paraId="3EB8C71F" w14:textId="77777777" w:rsidR="00900C3C" w:rsidRPr="00D2447C" w:rsidRDefault="00900C3C" w:rsidP="00EA3DB0">
            <w:pPr>
              <w:rPr>
                <w:rFonts w:ascii="Arial" w:hAnsi="Arial" w:cs="Arial"/>
                <w:sz w:val="22"/>
                <w:szCs w:val="22"/>
              </w:rPr>
            </w:pPr>
            <w:r w:rsidRPr="00D2447C">
              <w:rPr>
                <w:rFonts w:ascii="Arial" w:hAnsi="Arial" w:cs="Arial"/>
                <w:sz w:val="22"/>
                <w:szCs w:val="22"/>
              </w:rPr>
              <w:t>T</w:t>
            </w:r>
            <w:r w:rsidR="00603270" w:rsidRPr="00D2447C">
              <w:rPr>
                <w:rFonts w:ascii="Arial" w:hAnsi="Arial" w:cs="Arial"/>
                <w:sz w:val="22"/>
                <w:szCs w:val="22"/>
              </w:rPr>
              <w:t>el: 013 265 8625</w:t>
            </w:r>
          </w:p>
          <w:p w14:paraId="51BBB306" w14:textId="7F4F2E9F" w:rsidR="00900C3C" w:rsidRPr="00D2447C" w:rsidRDefault="00900C3C" w:rsidP="00D2447C">
            <w:pPr>
              <w:rPr>
                <w:rFonts w:ascii="Arial" w:hAnsi="Arial" w:cs="Arial"/>
                <w:sz w:val="22"/>
                <w:szCs w:val="22"/>
              </w:rPr>
            </w:pPr>
            <w:r w:rsidRPr="00D2447C">
              <w:rPr>
                <w:rFonts w:ascii="Arial" w:hAnsi="Arial" w:cs="Arial"/>
                <w:sz w:val="22"/>
                <w:szCs w:val="22"/>
              </w:rPr>
              <w:t>Email:</w:t>
            </w:r>
            <w:r w:rsidR="00D2447C" w:rsidRPr="00D2447C">
              <w:rPr>
                <w:rFonts w:ascii="Arial" w:hAnsi="Arial" w:cs="Arial"/>
                <w:sz w:val="22"/>
                <w:szCs w:val="22"/>
              </w:rPr>
              <w:t>M</w:t>
            </w:r>
            <w:r w:rsidR="000A4DF2">
              <w:rPr>
                <w:rFonts w:ascii="Arial" w:hAnsi="Arial" w:cs="Arial"/>
                <w:sz w:val="22"/>
                <w:szCs w:val="22"/>
              </w:rPr>
              <w:t>arodil</w:t>
            </w:r>
            <w:r w:rsidRPr="00D2447C">
              <w:rPr>
                <w:rFonts w:ascii="Arial" w:hAnsi="Arial" w:cs="Arial"/>
                <w:sz w:val="22"/>
                <w:szCs w:val="22"/>
              </w:rPr>
              <w:t>@makhuduthamaga.gov.za</w:t>
            </w:r>
          </w:p>
        </w:tc>
      </w:tr>
      <w:tr w:rsidR="00900C3C" w:rsidRPr="00D2447C" w14:paraId="5820251D" w14:textId="77777777" w:rsidTr="002C113A">
        <w:tc>
          <w:tcPr>
            <w:tcW w:w="4929" w:type="dxa"/>
            <w:tcBorders>
              <w:top w:val="single" w:sz="4" w:space="0" w:color="000000"/>
              <w:left w:val="single" w:sz="4" w:space="0" w:color="000000"/>
              <w:bottom w:val="single" w:sz="4" w:space="0" w:color="000000"/>
              <w:right w:val="single" w:sz="4" w:space="0" w:color="000000"/>
            </w:tcBorders>
            <w:hideMark/>
          </w:tcPr>
          <w:p w14:paraId="452A06F7" w14:textId="77777777" w:rsidR="00900C3C" w:rsidRPr="00D2447C" w:rsidRDefault="00900C3C" w:rsidP="00EA3DB0">
            <w:pPr>
              <w:rPr>
                <w:rFonts w:ascii="Arial" w:hAnsi="Arial" w:cs="Arial"/>
                <w:b/>
                <w:sz w:val="22"/>
                <w:szCs w:val="22"/>
              </w:rPr>
            </w:pPr>
            <w:r w:rsidRPr="00D2447C">
              <w:rPr>
                <w:rFonts w:ascii="Arial" w:hAnsi="Arial" w:cs="Arial"/>
                <w:b/>
                <w:sz w:val="22"/>
                <w:szCs w:val="22"/>
              </w:rPr>
              <w:t>NAME OF BIDDER</w:t>
            </w:r>
            <w:r w:rsidRPr="00D2447C">
              <w:rPr>
                <w:rFonts w:ascii="Arial" w:hAnsi="Arial" w:cs="Arial"/>
                <w:b/>
                <w:sz w:val="22"/>
                <w:szCs w:val="22"/>
              </w:rPr>
              <w:br/>
            </w:r>
            <w:r w:rsidRPr="00D2447C">
              <w:rPr>
                <w:rFonts w:ascii="Arial" w:hAnsi="Arial" w:cs="Arial"/>
                <w:b/>
                <w:sz w:val="22"/>
                <w:szCs w:val="22"/>
              </w:rPr>
              <w:br/>
            </w:r>
          </w:p>
        </w:tc>
        <w:tc>
          <w:tcPr>
            <w:tcW w:w="4699" w:type="dxa"/>
            <w:gridSpan w:val="2"/>
            <w:tcBorders>
              <w:top w:val="single" w:sz="4" w:space="0" w:color="000000"/>
              <w:left w:val="single" w:sz="4" w:space="0" w:color="000000"/>
              <w:bottom w:val="single" w:sz="4" w:space="0" w:color="000000"/>
              <w:right w:val="single" w:sz="4" w:space="0" w:color="000000"/>
            </w:tcBorders>
          </w:tcPr>
          <w:p w14:paraId="7859FFA7" w14:textId="77777777" w:rsidR="00900C3C" w:rsidRPr="00D2447C" w:rsidRDefault="00900C3C" w:rsidP="00EA3DB0">
            <w:pPr>
              <w:rPr>
                <w:rFonts w:ascii="Arial" w:hAnsi="Arial" w:cs="Arial"/>
                <w:b/>
                <w:sz w:val="22"/>
                <w:szCs w:val="22"/>
              </w:rPr>
            </w:pPr>
            <w:r w:rsidRPr="00D2447C">
              <w:rPr>
                <w:rFonts w:ascii="Arial" w:hAnsi="Arial" w:cs="Arial"/>
                <w:b/>
                <w:sz w:val="22"/>
                <w:szCs w:val="22"/>
              </w:rPr>
              <w:t>:</w:t>
            </w:r>
          </w:p>
          <w:p w14:paraId="2FB1A646" w14:textId="77777777" w:rsidR="00900C3C" w:rsidRPr="00D2447C" w:rsidRDefault="00900C3C" w:rsidP="00EA3DB0">
            <w:pPr>
              <w:rPr>
                <w:rFonts w:ascii="Arial" w:hAnsi="Arial" w:cs="Arial"/>
                <w:b/>
                <w:sz w:val="22"/>
                <w:szCs w:val="22"/>
              </w:rPr>
            </w:pPr>
          </w:p>
          <w:p w14:paraId="4D44A7F7" w14:textId="77777777" w:rsidR="00900C3C" w:rsidRPr="00D2447C" w:rsidRDefault="00900C3C" w:rsidP="00EA3DB0">
            <w:pPr>
              <w:rPr>
                <w:rFonts w:ascii="Arial" w:hAnsi="Arial" w:cs="Arial"/>
                <w:b/>
                <w:sz w:val="22"/>
                <w:szCs w:val="22"/>
              </w:rPr>
            </w:pPr>
          </w:p>
          <w:p w14:paraId="5DEC9515" w14:textId="77777777" w:rsidR="00900C3C" w:rsidRPr="00D2447C" w:rsidRDefault="00900C3C" w:rsidP="00EA3DB0">
            <w:pPr>
              <w:rPr>
                <w:rFonts w:ascii="Arial" w:hAnsi="Arial" w:cs="Arial"/>
                <w:b/>
                <w:sz w:val="22"/>
                <w:szCs w:val="22"/>
              </w:rPr>
            </w:pPr>
          </w:p>
        </w:tc>
      </w:tr>
      <w:tr w:rsidR="00900C3C" w:rsidRPr="00D2447C" w14:paraId="578F0A84" w14:textId="77777777" w:rsidTr="002C113A">
        <w:tc>
          <w:tcPr>
            <w:tcW w:w="4929" w:type="dxa"/>
            <w:tcBorders>
              <w:top w:val="single" w:sz="4" w:space="0" w:color="000000"/>
              <w:left w:val="single" w:sz="4" w:space="0" w:color="000000"/>
              <w:bottom w:val="single" w:sz="4" w:space="0" w:color="000000"/>
              <w:right w:val="single" w:sz="4" w:space="0" w:color="000000"/>
            </w:tcBorders>
            <w:hideMark/>
          </w:tcPr>
          <w:p w14:paraId="643CA53F" w14:textId="77777777" w:rsidR="00900C3C" w:rsidRPr="00D2447C" w:rsidRDefault="00900C3C" w:rsidP="00EA3DB0">
            <w:pPr>
              <w:rPr>
                <w:rFonts w:ascii="Arial" w:hAnsi="Arial" w:cs="Arial"/>
                <w:b/>
                <w:sz w:val="22"/>
                <w:szCs w:val="22"/>
              </w:rPr>
            </w:pPr>
            <w:r w:rsidRPr="00D2447C">
              <w:rPr>
                <w:rFonts w:ascii="Arial" w:hAnsi="Arial" w:cs="Arial"/>
                <w:b/>
                <w:sz w:val="22"/>
                <w:szCs w:val="22"/>
              </w:rPr>
              <w:t xml:space="preserve">TENDER AMOUNT </w:t>
            </w:r>
          </w:p>
        </w:tc>
        <w:tc>
          <w:tcPr>
            <w:tcW w:w="4699" w:type="dxa"/>
            <w:gridSpan w:val="2"/>
            <w:tcBorders>
              <w:top w:val="single" w:sz="4" w:space="0" w:color="000000"/>
              <w:left w:val="single" w:sz="4" w:space="0" w:color="000000"/>
              <w:bottom w:val="single" w:sz="4" w:space="0" w:color="000000"/>
              <w:right w:val="single" w:sz="4" w:space="0" w:color="000000"/>
            </w:tcBorders>
          </w:tcPr>
          <w:p w14:paraId="059C4851" w14:textId="77777777" w:rsidR="00900C3C" w:rsidRPr="00D2447C" w:rsidRDefault="00900C3C" w:rsidP="00EA3DB0">
            <w:pPr>
              <w:rPr>
                <w:rFonts w:ascii="Arial" w:hAnsi="Arial" w:cs="Arial"/>
                <w:b/>
                <w:sz w:val="22"/>
                <w:szCs w:val="22"/>
              </w:rPr>
            </w:pPr>
            <w:r w:rsidRPr="00D2447C">
              <w:rPr>
                <w:rFonts w:ascii="Arial" w:hAnsi="Arial" w:cs="Arial"/>
                <w:b/>
                <w:sz w:val="22"/>
                <w:szCs w:val="22"/>
              </w:rPr>
              <w:t>:</w:t>
            </w:r>
          </w:p>
        </w:tc>
      </w:tr>
      <w:tr w:rsidR="00900C3C" w:rsidRPr="00D2447C" w14:paraId="2EB63D8B" w14:textId="77777777" w:rsidTr="002C113A">
        <w:tc>
          <w:tcPr>
            <w:tcW w:w="4929" w:type="dxa"/>
            <w:tcBorders>
              <w:top w:val="single" w:sz="4" w:space="0" w:color="000000"/>
              <w:left w:val="single" w:sz="4" w:space="0" w:color="000000"/>
              <w:bottom w:val="single" w:sz="4" w:space="0" w:color="000000"/>
              <w:right w:val="single" w:sz="4" w:space="0" w:color="000000"/>
            </w:tcBorders>
            <w:hideMark/>
          </w:tcPr>
          <w:p w14:paraId="2593418C" w14:textId="77777777" w:rsidR="00900C3C" w:rsidRPr="00D2447C" w:rsidRDefault="00900C3C" w:rsidP="00EA3DB0">
            <w:pPr>
              <w:rPr>
                <w:rFonts w:ascii="Arial" w:hAnsi="Arial" w:cs="Arial"/>
                <w:b/>
                <w:sz w:val="22"/>
                <w:szCs w:val="22"/>
              </w:rPr>
            </w:pPr>
            <w:r w:rsidRPr="00D2447C">
              <w:rPr>
                <w:rFonts w:ascii="Arial" w:hAnsi="Arial" w:cs="Arial"/>
                <w:b/>
                <w:sz w:val="22"/>
                <w:szCs w:val="22"/>
              </w:rPr>
              <w:t>TEL NUMBER</w:t>
            </w:r>
          </w:p>
        </w:tc>
        <w:tc>
          <w:tcPr>
            <w:tcW w:w="4699" w:type="dxa"/>
            <w:gridSpan w:val="2"/>
            <w:tcBorders>
              <w:top w:val="single" w:sz="4" w:space="0" w:color="000000"/>
              <w:left w:val="single" w:sz="4" w:space="0" w:color="000000"/>
              <w:bottom w:val="single" w:sz="4" w:space="0" w:color="000000"/>
              <w:right w:val="single" w:sz="4" w:space="0" w:color="000000"/>
            </w:tcBorders>
            <w:hideMark/>
          </w:tcPr>
          <w:p w14:paraId="1D46584D" w14:textId="77777777" w:rsidR="00900C3C" w:rsidRPr="00D2447C" w:rsidRDefault="00900C3C" w:rsidP="00EA3DB0">
            <w:pPr>
              <w:rPr>
                <w:rFonts w:ascii="Arial" w:hAnsi="Arial" w:cs="Arial"/>
                <w:b/>
                <w:sz w:val="22"/>
                <w:szCs w:val="22"/>
              </w:rPr>
            </w:pPr>
            <w:r w:rsidRPr="00D2447C">
              <w:rPr>
                <w:rFonts w:ascii="Arial" w:hAnsi="Arial" w:cs="Arial"/>
                <w:b/>
                <w:sz w:val="22"/>
                <w:szCs w:val="22"/>
              </w:rPr>
              <w:t>:</w:t>
            </w:r>
          </w:p>
        </w:tc>
      </w:tr>
      <w:tr w:rsidR="00900C3C" w:rsidRPr="00D2447C" w14:paraId="6F78F4BE" w14:textId="77777777" w:rsidTr="002C113A">
        <w:tc>
          <w:tcPr>
            <w:tcW w:w="4929" w:type="dxa"/>
            <w:tcBorders>
              <w:top w:val="single" w:sz="4" w:space="0" w:color="000000"/>
              <w:left w:val="single" w:sz="4" w:space="0" w:color="000000"/>
              <w:bottom w:val="single" w:sz="4" w:space="0" w:color="000000"/>
              <w:right w:val="single" w:sz="4" w:space="0" w:color="000000"/>
            </w:tcBorders>
            <w:hideMark/>
          </w:tcPr>
          <w:p w14:paraId="2063C07C" w14:textId="77777777" w:rsidR="00900C3C" w:rsidRPr="00D2447C" w:rsidRDefault="00900C3C" w:rsidP="00EA3DB0">
            <w:pPr>
              <w:rPr>
                <w:rFonts w:ascii="Arial" w:hAnsi="Arial" w:cs="Arial"/>
                <w:b/>
                <w:sz w:val="22"/>
                <w:szCs w:val="22"/>
              </w:rPr>
            </w:pPr>
            <w:r w:rsidRPr="00D2447C">
              <w:rPr>
                <w:rFonts w:ascii="Arial" w:hAnsi="Arial" w:cs="Arial"/>
                <w:b/>
                <w:sz w:val="22"/>
                <w:szCs w:val="22"/>
              </w:rPr>
              <w:t>FAX NUMBER</w:t>
            </w:r>
          </w:p>
        </w:tc>
        <w:tc>
          <w:tcPr>
            <w:tcW w:w="4699" w:type="dxa"/>
            <w:gridSpan w:val="2"/>
            <w:tcBorders>
              <w:top w:val="single" w:sz="4" w:space="0" w:color="000000"/>
              <w:left w:val="single" w:sz="4" w:space="0" w:color="000000"/>
              <w:bottom w:val="single" w:sz="4" w:space="0" w:color="000000"/>
              <w:right w:val="single" w:sz="4" w:space="0" w:color="000000"/>
            </w:tcBorders>
            <w:hideMark/>
          </w:tcPr>
          <w:p w14:paraId="2DDC175C" w14:textId="77777777" w:rsidR="00900C3C" w:rsidRPr="00D2447C" w:rsidRDefault="00900C3C" w:rsidP="00EA3DB0">
            <w:pPr>
              <w:rPr>
                <w:rFonts w:ascii="Arial" w:hAnsi="Arial" w:cs="Arial"/>
                <w:b/>
                <w:sz w:val="22"/>
                <w:szCs w:val="22"/>
              </w:rPr>
            </w:pPr>
            <w:r w:rsidRPr="00D2447C">
              <w:rPr>
                <w:rFonts w:ascii="Arial" w:hAnsi="Arial" w:cs="Arial"/>
                <w:b/>
                <w:sz w:val="22"/>
                <w:szCs w:val="22"/>
              </w:rPr>
              <w:t>:</w:t>
            </w:r>
          </w:p>
        </w:tc>
      </w:tr>
      <w:tr w:rsidR="00900C3C" w:rsidRPr="00D2447C" w14:paraId="1C8EA108" w14:textId="77777777" w:rsidTr="002C113A">
        <w:tc>
          <w:tcPr>
            <w:tcW w:w="4929" w:type="dxa"/>
            <w:tcBorders>
              <w:top w:val="single" w:sz="4" w:space="0" w:color="000000"/>
              <w:left w:val="single" w:sz="4" w:space="0" w:color="000000"/>
              <w:bottom w:val="single" w:sz="4" w:space="0" w:color="000000"/>
              <w:right w:val="single" w:sz="4" w:space="0" w:color="000000"/>
            </w:tcBorders>
            <w:hideMark/>
          </w:tcPr>
          <w:p w14:paraId="0E521270" w14:textId="77777777" w:rsidR="00900C3C" w:rsidRPr="00D2447C" w:rsidRDefault="00900C3C" w:rsidP="00EA3DB0">
            <w:pPr>
              <w:rPr>
                <w:rFonts w:ascii="Arial" w:hAnsi="Arial" w:cs="Arial"/>
                <w:b/>
                <w:sz w:val="22"/>
                <w:szCs w:val="22"/>
              </w:rPr>
            </w:pPr>
            <w:r w:rsidRPr="00D2447C">
              <w:rPr>
                <w:rFonts w:ascii="Arial" w:hAnsi="Arial" w:cs="Arial"/>
                <w:b/>
                <w:sz w:val="22"/>
                <w:szCs w:val="22"/>
              </w:rPr>
              <w:t>EMAIL ADDRESS</w:t>
            </w:r>
          </w:p>
        </w:tc>
        <w:tc>
          <w:tcPr>
            <w:tcW w:w="4699" w:type="dxa"/>
            <w:gridSpan w:val="2"/>
            <w:tcBorders>
              <w:top w:val="single" w:sz="4" w:space="0" w:color="000000"/>
              <w:left w:val="single" w:sz="4" w:space="0" w:color="000000"/>
              <w:bottom w:val="single" w:sz="4" w:space="0" w:color="000000"/>
              <w:right w:val="single" w:sz="4" w:space="0" w:color="000000"/>
            </w:tcBorders>
            <w:hideMark/>
          </w:tcPr>
          <w:p w14:paraId="7D9A1E70" w14:textId="77777777" w:rsidR="00900C3C" w:rsidRPr="00D2447C" w:rsidRDefault="00900C3C" w:rsidP="00EA3DB0">
            <w:pPr>
              <w:rPr>
                <w:rFonts w:ascii="Arial" w:hAnsi="Arial" w:cs="Arial"/>
                <w:b/>
                <w:sz w:val="22"/>
                <w:szCs w:val="22"/>
              </w:rPr>
            </w:pPr>
            <w:r w:rsidRPr="00D2447C">
              <w:rPr>
                <w:rFonts w:ascii="Arial" w:hAnsi="Arial" w:cs="Arial"/>
                <w:b/>
                <w:sz w:val="22"/>
                <w:szCs w:val="22"/>
              </w:rPr>
              <w:t>:</w:t>
            </w:r>
          </w:p>
        </w:tc>
      </w:tr>
      <w:tr w:rsidR="00900C3C" w:rsidRPr="00D2447C" w14:paraId="2DEBA453" w14:textId="77777777" w:rsidTr="002C1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68" w:type="dxa"/>
            <w:gridSpan w:val="2"/>
          </w:tcPr>
          <w:p w14:paraId="26C46A94" w14:textId="77777777" w:rsidR="00900C3C" w:rsidRPr="00D2447C" w:rsidRDefault="00900C3C" w:rsidP="00EA3DB0">
            <w:pPr>
              <w:rPr>
                <w:rFonts w:ascii="Arial" w:hAnsi="Arial" w:cs="Arial"/>
                <w:sz w:val="22"/>
                <w:szCs w:val="22"/>
              </w:rPr>
            </w:pPr>
          </w:p>
        </w:tc>
        <w:tc>
          <w:tcPr>
            <w:tcW w:w="4787" w:type="dxa"/>
          </w:tcPr>
          <w:p w14:paraId="58396BDB" w14:textId="77777777" w:rsidR="00900C3C" w:rsidRPr="00D2447C" w:rsidRDefault="00900C3C" w:rsidP="00EA3DB0">
            <w:pPr>
              <w:rPr>
                <w:rFonts w:ascii="Arial" w:hAnsi="Arial" w:cs="Arial"/>
                <w:sz w:val="22"/>
                <w:szCs w:val="22"/>
              </w:rPr>
            </w:pPr>
          </w:p>
        </w:tc>
      </w:tr>
      <w:tr w:rsidR="00900C3C" w:rsidRPr="00D2447C" w14:paraId="1436A322" w14:textId="77777777" w:rsidTr="002C1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3"/>
          </w:tcPr>
          <w:p w14:paraId="440BCFFB" w14:textId="77777777" w:rsidR="00900C3C" w:rsidRPr="00D2447C" w:rsidRDefault="00900C3C" w:rsidP="00EA3DB0">
            <w:pPr>
              <w:jc w:val="center"/>
              <w:rPr>
                <w:rFonts w:ascii="Arial" w:hAnsi="Arial" w:cs="Arial"/>
                <w:b/>
                <w:sz w:val="22"/>
                <w:szCs w:val="22"/>
                <w:u w:val="single"/>
              </w:rPr>
            </w:pPr>
          </w:p>
        </w:tc>
      </w:tr>
      <w:tr w:rsidR="00252558" w:rsidRPr="00D2447C" w14:paraId="67726BA4" w14:textId="77777777" w:rsidTr="002C1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3"/>
          </w:tcPr>
          <w:p w14:paraId="0F1D05C1" w14:textId="77777777" w:rsidR="00252558" w:rsidRPr="00D2447C" w:rsidRDefault="00252558" w:rsidP="00B52E44">
            <w:pPr>
              <w:jc w:val="both"/>
              <w:rPr>
                <w:rFonts w:ascii="Arial" w:hAnsi="Arial" w:cs="Arial"/>
                <w:b/>
                <w:sz w:val="22"/>
                <w:szCs w:val="22"/>
                <w:u w:val="single"/>
              </w:rPr>
            </w:pPr>
          </w:p>
        </w:tc>
      </w:tr>
    </w:tbl>
    <w:p w14:paraId="2B986B10" w14:textId="77777777" w:rsidR="009F3827" w:rsidRPr="006C413C" w:rsidRDefault="009F3827" w:rsidP="009F3827">
      <w:pPr>
        <w:jc w:val="both"/>
        <w:rPr>
          <w:rFonts w:ascii="Arial" w:hAnsi="Arial" w:cs="Arial"/>
          <w:sz w:val="22"/>
          <w:szCs w:val="22"/>
        </w:rPr>
      </w:pPr>
    </w:p>
    <w:p w14:paraId="115021A7" w14:textId="77777777" w:rsidR="009F3827" w:rsidRPr="006C413C" w:rsidRDefault="009F3827" w:rsidP="009F3827">
      <w:pPr>
        <w:jc w:val="both"/>
        <w:rPr>
          <w:rFonts w:ascii="Arial" w:hAnsi="Arial" w:cs="Arial"/>
          <w:sz w:val="22"/>
          <w:szCs w:val="22"/>
        </w:rPr>
      </w:pPr>
    </w:p>
    <w:p w14:paraId="4A27B92B" w14:textId="77777777" w:rsidR="009F3827" w:rsidRPr="006C413C" w:rsidRDefault="009F3827" w:rsidP="009F3827">
      <w:pPr>
        <w:jc w:val="both"/>
        <w:rPr>
          <w:rFonts w:ascii="Arial" w:hAnsi="Arial" w:cs="Arial"/>
          <w:sz w:val="22"/>
          <w:szCs w:val="22"/>
        </w:rPr>
      </w:pPr>
    </w:p>
    <w:p w14:paraId="70F7749E" w14:textId="77777777" w:rsidR="00705F21" w:rsidRPr="006C413C" w:rsidRDefault="00705F21" w:rsidP="009F3827">
      <w:pPr>
        <w:jc w:val="both"/>
        <w:rPr>
          <w:rFonts w:ascii="Arial" w:hAnsi="Arial" w:cs="Arial"/>
          <w:sz w:val="22"/>
          <w:szCs w:val="22"/>
        </w:rPr>
      </w:pPr>
    </w:p>
    <w:p w14:paraId="6041D4F9" w14:textId="77777777" w:rsidR="00705F21" w:rsidRPr="006C413C" w:rsidRDefault="00705F21" w:rsidP="009F3827">
      <w:pPr>
        <w:jc w:val="both"/>
        <w:rPr>
          <w:rFonts w:ascii="Arial" w:hAnsi="Arial" w:cs="Arial"/>
          <w:sz w:val="22"/>
          <w:szCs w:val="22"/>
        </w:rPr>
      </w:pPr>
    </w:p>
    <w:p w14:paraId="58942CCC" w14:textId="77777777" w:rsidR="00705F21" w:rsidRPr="006C413C" w:rsidRDefault="00705F21" w:rsidP="009F3827">
      <w:pPr>
        <w:jc w:val="both"/>
        <w:rPr>
          <w:rFonts w:ascii="Arial" w:hAnsi="Arial" w:cs="Arial"/>
          <w:sz w:val="22"/>
          <w:szCs w:val="22"/>
        </w:rPr>
      </w:pPr>
    </w:p>
    <w:p w14:paraId="47876DDE" w14:textId="77777777" w:rsidR="00945249" w:rsidRPr="006C413C" w:rsidRDefault="00945249" w:rsidP="009F3827">
      <w:pPr>
        <w:jc w:val="both"/>
        <w:rPr>
          <w:rFonts w:ascii="Arial" w:hAnsi="Arial" w:cs="Arial"/>
          <w:sz w:val="22"/>
          <w:szCs w:val="22"/>
        </w:rPr>
      </w:pPr>
    </w:p>
    <w:p w14:paraId="318EBCBC" w14:textId="77777777" w:rsidR="00127E7D" w:rsidRPr="006C413C" w:rsidRDefault="00127E7D" w:rsidP="009F3827">
      <w:pPr>
        <w:jc w:val="both"/>
        <w:rPr>
          <w:rFonts w:ascii="Arial" w:hAnsi="Arial" w:cs="Arial"/>
          <w:sz w:val="22"/>
          <w:szCs w:val="22"/>
        </w:rPr>
      </w:pPr>
    </w:p>
    <w:p w14:paraId="4BEB3F07" w14:textId="77777777" w:rsidR="00127E7D" w:rsidRPr="006C413C" w:rsidRDefault="00127E7D" w:rsidP="009F3827">
      <w:pPr>
        <w:jc w:val="both"/>
        <w:rPr>
          <w:rFonts w:ascii="Arial" w:hAnsi="Arial" w:cs="Arial"/>
          <w:sz w:val="22"/>
          <w:szCs w:val="22"/>
        </w:rPr>
      </w:pPr>
    </w:p>
    <w:p w14:paraId="1ADDDB5E" w14:textId="77777777" w:rsidR="00603270" w:rsidRPr="006C413C" w:rsidRDefault="00603270" w:rsidP="009F3827">
      <w:pPr>
        <w:jc w:val="both"/>
        <w:rPr>
          <w:rFonts w:ascii="Arial" w:hAnsi="Arial" w:cs="Arial"/>
          <w:sz w:val="22"/>
          <w:szCs w:val="22"/>
        </w:rPr>
      </w:pPr>
    </w:p>
    <w:p w14:paraId="4C35673C" w14:textId="77777777" w:rsidR="00127E7D" w:rsidRPr="006C413C" w:rsidRDefault="00127E7D" w:rsidP="009F3827">
      <w:pPr>
        <w:jc w:val="both"/>
        <w:rPr>
          <w:rFonts w:ascii="Arial" w:hAnsi="Arial" w:cs="Arial"/>
          <w:sz w:val="22"/>
          <w:szCs w:val="22"/>
        </w:rPr>
      </w:pPr>
    </w:p>
    <w:p w14:paraId="37C64A94" w14:textId="77777777" w:rsidR="00127E7D" w:rsidRDefault="00127E7D" w:rsidP="009F3827">
      <w:pPr>
        <w:jc w:val="both"/>
        <w:rPr>
          <w:rFonts w:ascii="Arial" w:hAnsi="Arial" w:cs="Arial"/>
          <w:sz w:val="22"/>
          <w:szCs w:val="22"/>
        </w:rPr>
      </w:pPr>
    </w:p>
    <w:p w14:paraId="4D27EB2D" w14:textId="77777777" w:rsidR="008A042D" w:rsidRDefault="008A042D" w:rsidP="009F3827">
      <w:pPr>
        <w:jc w:val="both"/>
        <w:rPr>
          <w:rFonts w:ascii="Arial" w:hAnsi="Arial" w:cs="Arial"/>
          <w:sz w:val="22"/>
          <w:szCs w:val="22"/>
        </w:rPr>
      </w:pPr>
    </w:p>
    <w:p w14:paraId="0F760E45" w14:textId="77777777" w:rsidR="008A042D" w:rsidRDefault="008A042D" w:rsidP="009F3827">
      <w:pPr>
        <w:jc w:val="both"/>
        <w:rPr>
          <w:rFonts w:ascii="Arial" w:hAnsi="Arial" w:cs="Arial"/>
          <w:sz w:val="22"/>
          <w:szCs w:val="22"/>
        </w:rPr>
      </w:pPr>
    </w:p>
    <w:p w14:paraId="3F0E1647" w14:textId="77777777" w:rsidR="008A042D" w:rsidRDefault="008A042D" w:rsidP="009F3827">
      <w:pPr>
        <w:jc w:val="both"/>
        <w:rPr>
          <w:rFonts w:ascii="Arial" w:hAnsi="Arial" w:cs="Arial"/>
          <w:sz w:val="22"/>
          <w:szCs w:val="22"/>
        </w:rPr>
      </w:pPr>
    </w:p>
    <w:p w14:paraId="1A7977E3" w14:textId="77777777" w:rsidR="008A042D" w:rsidRDefault="008A042D" w:rsidP="009F3827">
      <w:pPr>
        <w:jc w:val="both"/>
        <w:rPr>
          <w:rFonts w:ascii="Arial" w:hAnsi="Arial" w:cs="Arial"/>
          <w:sz w:val="22"/>
          <w:szCs w:val="22"/>
        </w:rPr>
      </w:pPr>
    </w:p>
    <w:p w14:paraId="40F90DFD" w14:textId="77777777" w:rsidR="008A042D" w:rsidRDefault="008A042D" w:rsidP="009F3827">
      <w:pPr>
        <w:jc w:val="both"/>
        <w:rPr>
          <w:rFonts w:ascii="Arial" w:hAnsi="Arial" w:cs="Arial"/>
          <w:sz w:val="22"/>
          <w:szCs w:val="22"/>
        </w:rPr>
      </w:pPr>
    </w:p>
    <w:p w14:paraId="2D9A8A8A" w14:textId="77777777" w:rsidR="00D2447C" w:rsidRDefault="00D2447C" w:rsidP="009F3827">
      <w:pPr>
        <w:jc w:val="both"/>
        <w:rPr>
          <w:rFonts w:ascii="Arial" w:hAnsi="Arial" w:cs="Arial"/>
          <w:sz w:val="22"/>
          <w:szCs w:val="22"/>
        </w:rPr>
      </w:pPr>
    </w:p>
    <w:p w14:paraId="1CC18BA1" w14:textId="77777777" w:rsidR="00D2447C" w:rsidRPr="006C413C" w:rsidRDefault="00D2447C" w:rsidP="009F3827">
      <w:pPr>
        <w:jc w:val="both"/>
        <w:rPr>
          <w:rFonts w:ascii="Arial" w:hAnsi="Arial" w:cs="Arial"/>
          <w:sz w:val="22"/>
          <w:szCs w:val="22"/>
        </w:rPr>
      </w:pPr>
    </w:p>
    <w:p w14:paraId="48165B81" w14:textId="7C5A55DB" w:rsidR="006C6FF5" w:rsidRPr="006C413C" w:rsidRDefault="00E048C0" w:rsidP="006C6FF5">
      <w:pPr>
        <w:spacing w:after="200" w:line="276" w:lineRule="auto"/>
        <w:rPr>
          <w:rFonts w:ascii="Arial" w:hAnsi="Arial" w:cs="Arial"/>
          <w:b/>
          <w:sz w:val="28"/>
          <w:szCs w:val="28"/>
          <w:u w:val="single"/>
        </w:rPr>
      </w:pPr>
      <w:r>
        <w:rPr>
          <w:rFonts w:ascii="Arial" w:hAnsi="Arial" w:cs="Arial"/>
          <w:b/>
          <w:sz w:val="28"/>
          <w:szCs w:val="28"/>
          <w:lang w:val="en-ZA"/>
        </w:rPr>
        <w:t xml:space="preserve">PROVISION OF </w:t>
      </w:r>
      <w:r w:rsidR="00AD0290">
        <w:rPr>
          <w:rFonts w:ascii="Arial" w:hAnsi="Arial" w:cs="Arial"/>
          <w:b/>
          <w:sz w:val="28"/>
          <w:szCs w:val="28"/>
          <w:lang w:val="en-ZA"/>
        </w:rPr>
        <w:t>COMMERCIAL</w:t>
      </w:r>
      <w:r>
        <w:rPr>
          <w:rFonts w:ascii="Arial" w:hAnsi="Arial" w:cs="Arial"/>
          <w:b/>
          <w:sz w:val="28"/>
          <w:szCs w:val="28"/>
          <w:lang w:val="en-ZA"/>
        </w:rPr>
        <w:t xml:space="preserve"> LAW LITIGATION SERVICES FOR MAKHUDUTHAMAGA LOCAL MUNICIPALITY FOR THE PERIOD OF 36 MONTHS</w:t>
      </w:r>
      <w:r w:rsidR="00F33591">
        <w:rPr>
          <w:rFonts w:ascii="Arial" w:hAnsi="Arial" w:cs="Arial"/>
          <w:b/>
          <w:sz w:val="28"/>
          <w:szCs w:val="28"/>
          <w:lang w:val="en-ZA"/>
        </w:rPr>
        <w:t>.</w:t>
      </w:r>
    </w:p>
    <w:p w14:paraId="1CC150A9" w14:textId="77777777" w:rsidR="00CC069A" w:rsidRPr="006C413C" w:rsidRDefault="00CC069A" w:rsidP="000D4F58">
      <w:pPr>
        <w:rPr>
          <w:rFonts w:ascii="Arial" w:hAnsi="Arial" w:cs="Arial"/>
          <w:b/>
          <w:szCs w:val="28"/>
        </w:rPr>
      </w:pPr>
    </w:p>
    <w:p w14:paraId="3F403358" w14:textId="77777777" w:rsidR="007E25B9" w:rsidRPr="006C413C" w:rsidRDefault="007E25B9" w:rsidP="007E25B9">
      <w:pPr>
        <w:jc w:val="both"/>
        <w:rPr>
          <w:rFonts w:ascii="Arial" w:hAnsi="Arial" w:cs="Arial"/>
          <w:b/>
          <w:sz w:val="32"/>
          <w:szCs w:val="32"/>
        </w:rPr>
      </w:pPr>
      <w:r w:rsidRPr="006C413C">
        <w:rPr>
          <w:rFonts w:ascii="Arial" w:hAnsi="Arial" w:cs="Arial"/>
          <w:b/>
          <w:sz w:val="32"/>
          <w:szCs w:val="32"/>
        </w:rPr>
        <w:t>Contents</w:t>
      </w:r>
    </w:p>
    <w:p w14:paraId="1CFE898B" w14:textId="77777777" w:rsidR="007E25B9" w:rsidRPr="006C413C" w:rsidRDefault="007E25B9" w:rsidP="007E25B9">
      <w:pPr>
        <w:jc w:val="both"/>
        <w:rPr>
          <w:rFonts w:ascii="Arial" w:hAnsi="Arial" w:cs="Arial"/>
          <w:b/>
          <w:sz w:val="32"/>
          <w:szCs w:val="32"/>
        </w:rPr>
      </w:pPr>
    </w:p>
    <w:p w14:paraId="6BEF536A" w14:textId="77777777" w:rsidR="007E25B9" w:rsidRPr="006C413C" w:rsidRDefault="007E25B9" w:rsidP="007E25B9">
      <w:pPr>
        <w:jc w:val="both"/>
        <w:rPr>
          <w:rFonts w:ascii="Arial" w:hAnsi="Arial" w:cs="Arial"/>
          <w:sz w:val="22"/>
          <w:szCs w:val="22"/>
        </w:rPr>
      </w:pPr>
    </w:p>
    <w:p w14:paraId="575FF301" w14:textId="77777777" w:rsidR="007E25B9" w:rsidRPr="006C413C" w:rsidRDefault="007E25B9" w:rsidP="007E25B9">
      <w:pPr>
        <w:jc w:val="both"/>
        <w:rPr>
          <w:rFonts w:ascii="Arial" w:hAnsi="Arial" w:cs="Arial"/>
          <w:b/>
          <w:sz w:val="28"/>
          <w:szCs w:val="28"/>
        </w:rPr>
      </w:pPr>
      <w:r w:rsidRPr="006C413C">
        <w:rPr>
          <w:rFonts w:ascii="Arial" w:hAnsi="Arial" w:cs="Arial"/>
          <w:b/>
          <w:sz w:val="28"/>
          <w:szCs w:val="28"/>
        </w:rPr>
        <w:t>The Bid</w:t>
      </w:r>
    </w:p>
    <w:p w14:paraId="16FA63FA" w14:textId="77777777" w:rsidR="007E25B9" w:rsidRPr="006C413C" w:rsidRDefault="007E25B9" w:rsidP="007E25B9">
      <w:pPr>
        <w:jc w:val="both"/>
        <w:rPr>
          <w:rFonts w:ascii="Arial" w:hAnsi="Arial" w:cs="Arial"/>
          <w:b/>
          <w:sz w:val="28"/>
          <w:szCs w:val="28"/>
        </w:rPr>
      </w:pPr>
    </w:p>
    <w:p w14:paraId="1EDA35E7" w14:textId="77777777" w:rsidR="007E25B9" w:rsidRPr="006C413C" w:rsidRDefault="007E25B9" w:rsidP="007E25B9">
      <w:pPr>
        <w:jc w:val="both"/>
        <w:rPr>
          <w:rFonts w:ascii="Arial" w:hAnsi="Arial" w:cs="Arial"/>
          <w:b/>
          <w:sz w:val="22"/>
          <w:szCs w:val="22"/>
        </w:rPr>
      </w:pPr>
      <w:r w:rsidRPr="006C413C">
        <w:rPr>
          <w:rFonts w:ascii="Arial" w:hAnsi="Arial" w:cs="Arial"/>
          <w:b/>
          <w:sz w:val="22"/>
          <w:szCs w:val="22"/>
        </w:rPr>
        <w:t>Part 1: Bidding Procedures</w:t>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t>Page</w:t>
      </w:r>
    </w:p>
    <w:p w14:paraId="3452AEB8" w14:textId="77777777" w:rsidR="007E25B9" w:rsidRPr="006C413C" w:rsidRDefault="007E25B9" w:rsidP="007E25B9">
      <w:pPr>
        <w:jc w:val="both"/>
        <w:rPr>
          <w:rFonts w:ascii="Arial" w:hAnsi="Arial" w:cs="Arial"/>
          <w:b/>
          <w:sz w:val="22"/>
          <w:szCs w:val="22"/>
        </w:rPr>
      </w:pPr>
    </w:p>
    <w:p w14:paraId="63058D7A" w14:textId="77777777" w:rsidR="007E25B9" w:rsidRPr="006C413C" w:rsidRDefault="007E25B9" w:rsidP="007E25B9">
      <w:pPr>
        <w:jc w:val="both"/>
        <w:rPr>
          <w:rFonts w:ascii="Arial" w:hAnsi="Arial" w:cs="Arial"/>
          <w:sz w:val="22"/>
          <w:szCs w:val="22"/>
        </w:rPr>
      </w:pPr>
      <w:r w:rsidRPr="006C413C">
        <w:rPr>
          <w:rFonts w:ascii="Arial" w:hAnsi="Arial" w:cs="Arial"/>
          <w:sz w:val="22"/>
          <w:szCs w:val="22"/>
        </w:rPr>
        <w:tab/>
        <w:t>1.1</w:t>
      </w:r>
      <w:r w:rsidRPr="006C413C">
        <w:rPr>
          <w:rFonts w:ascii="Arial" w:hAnsi="Arial" w:cs="Arial"/>
          <w:sz w:val="22"/>
          <w:szCs w:val="22"/>
        </w:rPr>
        <w:tab/>
      </w:r>
      <w:r w:rsidRPr="006C413C">
        <w:rPr>
          <w:rFonts w:ascii="Arial" w:hAnsi="Arial" w:cs="Arial"/>
          <w:sz w:val="22"/>
          <w:szCs w:val="22"/>
        </w:rPr>
        <w:tab/>
        <w:t>Bid No</w:t>
      </w:r>
      <w:r w:rsidR="006E3AB6" w:rsidRPr="006C413C">
        <w:rPr>
          <w:rFonts w:ascii="Arial" w:hAnsi="Arial" w:cs="Arial"/>
          <w:sz w:val="22"/>
          <w:szCs w:val="22"/>
        </w:rPr>
        <w:t>tice and Invitation to Bid</w:t>
      </w:r>
      <w:r w:rsidR="006E3AB6" w:rsidRPr="006C413C">
        <w:rPr>
          <w:rFonts w:ascii="Arial" w:hAnsi="Arial" w:cs="Arial"/>
          <w:sz w:val="22"/>
          <w:szCs w:val="22"/>
        </w:rPr>
        <w:tab/>
      </w:r>
      <w:r w:rsidR="006E3AB6" w:rsidRPr="006C413C">
        <w:rPr>
          <w:rFonts w:ascii="Arial" w:hAnsi="Arial" w:cs="Arial"/>
          <w:sz w:val="22"/>
          <w:szCs w:val="22"/>
        </w:rPr>
        <w:tab/>
      </w:r>
      <w:r w:rsidR="006E3AB6" w:rsidRPr="006C413C">
        <w:rPr>
          <w:rFonts w:ascii="Arial" w:hAnsi="Arial" w:cs="Arial"/>
          <w:sz w:val="22"/>
          <w:szCs w:val="22"/>
        </w:rPr>
        <w:tab/>
      </w:r>
      <w:r w:rsidR="006E3AB6" w:rsidRPr="006C413C">
        <w:rPr>
          <w:rFonts w:ascii="Arial" w:hAnsi="Arial" w:cs="Arial"/>
          <w:sz w:val="22"/>
          <w:szCs w:val="22"/>
        </w:rPr>
        <w:tab/>
      </w:r>
      <w:r w:rsidR="006E3AB6" w:rsidRPr="006C413C">
        <w:rPr>
          <w:rFonts w:ascii="Arial" w:hAnsi="Arial" w:cs="Arial"/>
          <w:sz w:val="22"/>
          <w:szCs w:val="22"/>
        </w:rPr>
        <w:tab/>
      </w:r>
      <w:r w:rsidR="00471A99" w:rsidRPr="006C413C">
        <w:rPr>
          <w:rFonts w:ascii="Arial" w:hAnsi="Arial" w:cs="Arial"/>
          <w:sz w:val="22"/>
          <w:szCs w:val="22"/>
        </w:rPr>
        <w:t>0</w:t>
      </w:r>
      <w:r w:rsidR="006E3AB6" w:rsidRPr="006C413C">
        <w:rPr>
          <w:rFonts w:ascii="Arial" w:hAnsi="Arial" w:cs="Arial"/>
          <w:sz w:val="22"/>
          <w:szCs w:val="22"/>
        </w:rPr>
        <w:t>3</w:t>
      </w:r>
    </w:p>
    <w:p w14:paraId="671169D8" w14:textId="77777777" w:rsidR="007E25B9" w:rsidRPr="006C413C" w:rsidRDefault="007E25B9" w:rsidP="007E25B9">
      <w:pPr>
        <w:jc w:val="both"/>
        <w:rPr>
          <w:rFonts w:ascii="Arial" w:hAnsi="Arial" w:cs="Arial"/>
          <w:sz w:val="22"/>
          <w:szCs w:val="22"/>
        </w:rPr>
      </w:pPr>
    </w:p>
    <w:p w14:paraId="22166C38" w14:textId="77777777" w:rsidR="007E25B9" w:rsidRPr="006C413C" w:rsidRDefault="007E25B9" w:rsidP="007E25B9">
      <w:pPr>
        <w:jc w:val="both"/>
        <w:rPr>
          <w:rFonts w:ascii="Arial" w:hAnsi="Arial" w:cs="Arial"/>
          <w:b/>
          <w:sz w:val="22"/>
          <w:szCs w:val="22"/>
        </w:rPr>
      </w:pPr>
      <w:r w:rsidRPr="006C413C">
        <w:rPr>
          <w:rFonts w:ascii="Arial" w:hAnsi="Arial" w:cs="Arial"/>
          <w:b/>
          <w:sz w:val="22"/>
          <w:szCs w:val="22"/>
        </w:rPr>
        <w:t>Part 2: Returnable Documents</w:t>
      </w:r>
    </w:p>
    <w:p w14:paraId="514277A2" w14:textId="77777777" w:rsidR="007E25B9" w:rsidRPr="006C413C" w:rsidRDefault="007E25B9" w:rsidP="007E25B9">
      <w:pPr>
        <w:jc w:val="both"/>
        <w:rPr>
          <w:rFonts w:ascii="Arial" w:hAnsi="Arial" w:cs="Arial"/>
          <w:b/>
          <w:sz w:val="22"/>
          <w:szCs w:val="22"/>
        </w:rPr>
      </w:pPr>
    </w:p>
    <w:p w14:paraId="7DF47324" w14:textId="77777777" w:rsidR="007E25B9" w:rsidRPr="006C413C" w:rsidRDefault="005323DD" w:rsidP="007E25B9">
      <w:pPr>
        <w:jc w:val="both"/>
        <w:rPr>
          <w:rFonts w:ascii="Arial" w:hAnsi="Arial" w:cs="Arial"/>
          <w:sz w:val="22"/>
          <w:szCs w:val="22"/>
        </w:rPr>
      </w:pPr>
      <w:r w:rsidRPr="006C413C">
        <w:rPr>
          <w:rFonts w:ascii="Arial" w:hAnsi="Arial" w:cs="Arial"/>
          <w:sz w:val="22"/>
          <w:szCs w:val="22"/>
        </w:rPr>
        <w:tab/>
        <w:t>2.1</w:t>
      </w:r>
      <w:r w:rsidRPr="006C413C">
        <w:rPr>
          <w:rFonts w:ascii="Arial" w:hAnsi="Arial" w:cs="Arial"/>
          <w:sz w:val="22"/>
          <w:szCs w:val="22"/>
        </w:rPr>
        <w:tab/>
      </w:r>
      <w:r w:rsidR="006E3AB6" w:rsidRPr="006C413C">
        <w:rPr>
          <w:rFonts w:ascii="Arial" w:hAnsi="Arial" w:cs="Arial"/>
          <w:sz w:val="22"/>
          <w:szCs w:val="22"/>
        </w:rPr>
        <w:t>procedure for Evaluation</w:t>
      </w:r>
      <w:r w:rsidR="00D50B96" w:rsidRPr="006C413C">
        <w:rPr>
          <w:rFonts w:ascii="Arial" w:hAnsi="Arial" w:cs="Arial"/>
          <w:sz w:val="22"/>
          <w:szCs w:val="22"/>
        </w:rPr>
        <w:tab/>
      </w:r>
      <w:r w:rsidR="007E25B9" w:rsidRPr="006C413C">
        <w:rPr>
          <w:rFonts w:ascii="Arial" w:hAnsi="Arial" w:cs="Arial"/>
          <w:sz w:val="22"/>
          <w:szCs w:val="22"/>
        </w:rPr>
        <w:tab/>
      </w:r>
      <w:r w:rsidR="007E25B9" w:rsidRPr="006C413C">
        <w:rPr>
          <w:rFonts w:ascii="Arial" w:hAnsi="Arial" w:cs="Arial"/>
          <w:sz w:val="22"/>
          <w:szCs w:val="22"/>
        </w:rPr>
        <w:tab/>
      </w:r>
      <w:r w:rsidR="007E25B9" w:rsidRPr="006C413C">
        <w:rPr>
          <w:rFonts w:ascii="Arial" w:hAnsi="Arial" w:cs="Arial"/>
          <w:sz w:val="22"/>
          <w:szCs w:val="22"/>
        </w:rPr>
        <w:tab/>
      </w:r>
      <w:r w:rsidR="007E25B9" w:rsidRPr="006C413C">
        <w:rPr>
          <w:rFonts w:ascii="Arial" w:hAnsi="Arial" w:cs="Arial"/>
          <w:sz w:val="22"/>
          <w:szCs w:val="22"/>
        </w:rPr>
        <w:tab/>
      </w:r>
      <w:r w:rsidR="007E25B9" w:rsidRPr="006C413C">
        <w:rPr>
          <w:rFonts w:ascii="Arial" w:hAnsi="Arial" w:cs="Arial"/>
          <w:sz w:val="22"/>
          <w:szCs w:val="22"/>
        </w:rPr>
        <w:tab/>
      </w:r>
      <w:r w:rsidR="004D2D79" w:rsidRPr="006C413C">
        <w:rPr>
          <w:rFonts w:ascii="Arial" w:hAnsi="Arial" w:cs="Arial"/>
          <w:sz w:val="22"/>
          <w:szCs w:val="22"/>
        </w:rPr>
        <w:tab/>
      </w:r>
      <w:r w:rsidR="007E25B9" w:rsidRPr="006C413C">
        <w:rPr>
          <w:rFonts w:ascii="Arial" w:hAnsi="Arial" w:cs="Arial"/>
          <w:sz w:val="22"/>
          <w:szCs w:val="22"/>
        </w:rPr>
        <w:t xml:space="preserve">05 </w:t>
      </w:r>
    </w:p>
    <w:p w14:paraId="25F21E7F" w14:textId="77777777" w:rsidR="000B099D" w:rsidRPr="006C413C" w:rsidRDefault="005323DD" w:rsidP="007E25B9">
      <w:pPr>
        <w:jc w:val="both"/>
        <w:rPr>
          <w:rFonts w:ascii="Arial" w:hAnsi="Arial" w:cs="Arial"/>
          <w:sz w:val="22"/>
          <w:szCs w:val="22"/>
        </w:rPr>
      </w:pPr>
      <w:r w:rsidRPr="006C413C">
        <w:rPr>
          <w:rFonts w:ascii="Arial" w:hAnsi="Arial" w:cs="Arial"/>
          <w:sz w:val="22"/>
          <w:szCs w:val="22"/>
        </w:rPr>
        <w:tab/>
        <w:t>2.2</w:t>
      </w:r>
      <w:r w:rsidRPr="006C413C">
        <w:rPr>
          <w:rFonts w:ascii="Arial" w:hAnsi="Arial" w:cs="Arial"/>
          <w:sz w:val="22"/>
          <w:szCs w:val="22"/>
        </w:rPr>
        <w:tab/>
      </w:r>
      <w:r w:rsidR="00D50B96" w:rsidRPr="006C413C">
        <w:rPr>
          <w:rFonts w:ascii="Arial" w:hAnsi="Arial" w:cs="Arial"/>
          <w:sz w:val="22"/>
          <w:szCs w:val="22"/>
        </w:rPr>
        <w:t>List of Returnable Documents</w:t>
      </w:r>
      <w:r w:rsidR="00D50B96" w:rsidRPr="006C413C">
        <w:rPr>
          <w:rFonts w:ascii="Arial" w:hAnsi="Arial" w:cs="Arial"/>
          <w:sz w:val="22"/>
          <w:szCs w:val="22"/>
        </w:rPr>
        <w:tab/>
      </w:r>
      <w:r w:rsidR="00D50B96" w:rsidRPr="006C413C">
        <w:rPr>
          <w:rFonts w:ascii="Arial" w:hAnsi="Arial" w:cs="Arial"/>
          <w:sz w:val="22"/>
          <w:szCs w:val="22"/>
        </w:rPr>
        <w:tab/>
      </w:r>
      <w:r w:rsidR="00D50B96" w:rsidRPr="006C413C">
        <w:rPr>
          <w:rFonts w:ascii="Arial" w:hAnsi="Arial" w:cs="Arial"/>
          <w:sz w:val="22"/>
          <w:szCs w:val="22"/>
        </w:rPr>
        <w:tab/>
      </w:r>
      <w:r w:rsidR="00D50B96" w:rsidRPr="006C413C">
        <w:rPr>
          <w:rFonts w:ascii="Arial" w:hAnsi="Arial" w:cs="Arial"/>
          <w:sz w:val="22"/>
          <w:szCs w:val="22"/>
        </w:rPr>
        <w:tab/>
      </w:r>
      <w:r w:rsidR="00D50B96" w:rsidRPr="006C413C">
        <w:rPr>
          <w:rFonts w:ascii="Arial" w:hAnsi="Arial" w:cs="Arial"/>
          <w:sz w:val="22"/>
          <w:szCs w:val="22"/>
        </w:rPr>
        <w:tab/>
      </w:r>
      <w:r w:rsidR="004D2D79" w:rsidRPr="006C413C">
        <w:rPr>
          <w:rFonts w:ascii="Arial" w:hAnsi="Arial" w:cs="Arial"/>
          <w:sz w:val="22"/>
          <w:szCs w:val="22"/>
        </w:rPr>
        <w:tab/>
      </w:r>
      <w:r w:rsidR="00E36383" w:rsidRPr="006C413C">
        <w:rPr>
          <w:rFonts w:ascii="Arial" w:hAnsi="Arial" w:cs="Arial"/>
          <w:sz w:val="22"/>
          <w:szCs w:val="22"/>
        </w:rPr>
        <w:t>07</w:t>
      </w:r>
    </w:p>
    <w:p w14:paraId="5488AFB3" w14:textId="77777777" w:rsidR="007E25B9" w:rsidRPr="006C413C" w:rsidRDefault="007E25B9" w:rsidP="007E25B9">
      <w:pPr>
        <w:jc w:val="both"/>
        <w:rPr>
          <w:rFonts w:ascii="Arial" w:hAnsi="Arial" w:cs="Arial"/>
          <w:b/>
          <w:sz w:val="28"/>
          <w:szCs w:val="28"/>
        </w:rPr>
      </w:pPr>
    </w:p>
    <w:p w14:paraId="1AC93D65" w14:textId="77777777" w:rsidR="007E25B9" w:rsidRPr="006C413C" w:rsidRDefault="007E25B9" w:rsidP="007E25B9">
      <w:pPr>
        <w:jc w:val="both"/>
        <w:rPr>
          <w:rFonts w:ascii="Arial" w:hAnsi="Arial" w:cs="Arial"/>
          <w:b/>
          <w:sz w:val="22"/>
          <w:szCs w:val="22"/>
        </w:rPr>
      </w:pPr>
      <w:r w:rsidRPr="006C413C">
        <w:rPr>
          <w:rFonts w:ascii="Arial" w:hAnsi="Arial" w:cs="Arial"/>
          <w:b/>
          <w:sz w:val="22"/>
          <w:szCs w:val="22"/>
        </w:rPr>
        <w:t>Part 3: Agreement and Contract Data</w:t>
      </w:r>
    </w:p>
    <w:p w14:paraId="35451D97" w14:textId="77777777" w:rsidR="007E25B9" w:rsidRPr="006C413C" w:rsidRDefault="007E25B9" w:rsidP="007E25B9">
      <w:pPr>
        <w:jc w:val="both"/>
        <w:rPr>
          <w:rFonts w:ascii="Arial" w:hAnsi="Arial" w:cs="Arial"/>
          <w:b/>
          <w:sz w:val="22"/>
          <w:szCs w:val="22"/>
        </w:rPr>
      </w:pPr>
    </w:p>
    <w:p w14:paraId="378CF1CA" w14:textId="77777777" w:rsidR="007E25B9" w:rsidRPr="006C413C" w:rsidRDefault="007E25B9" w:rsidP="007E25B9">
      <w:pPr>
        <w:jc w:val="both"/>
        <w:rPr>
          <w:rFonts w:ascii="Arial" w:hAnsi="Arial" w:cs="Arial"/>
          <w:sz w:val="22"/>
          <w:szCs w:val="22"/>
        </w:rPr>
      </w:pPr>
      <w:r w:rsidRPr="006C413C">
        <w:rPr>
          <w:rFonts w:ascii="Arial" w:hAnsi="Arial" w:cs="Arial"/>
          <w:sz w:val="22"/>
          <w:szCs w:val="22"/>
        </w:rPr>
        <w:tab/>
        <w:t>3.1</w:t>
      </w:r>
      <w:r w:rsidRPr="006C413C">
        <w:rPr>
          <w:rFonts w:ascii="Arial" w:hAnsi="Arial" w:cs="Arial"/>
          <w:sz w:val="22"/>
          <w:szCs w:val="22"/>
        </w:rPr>
        <w:tab/>
      </w:r>
      <w:r w:rsidRPr="006C413C">
        <w:rPr>
          <w:rFonts w:ascii="Arial" w:hAnsi="Arial" w:cs="Arial"/>
          <w:sz w:val="22"/>
          <w:szCs w:val="22"/>
        </w:rPr>
        <w:tab/>
        <w:t>Form of Offer and Acceptance</w:t>
      </w:r>
      <w:r w:rsidRPr="006C413C">
        <w:rPr>
          <w:rFonts w:ascii="Arial" w:hAnsi="Arial" w:cs="Arial"/>
          <w:sz w:val="22"/>
          <w:szCs w:val="22"/>
        </w:rPr>
        <w:tab/>
      </w:r>
      <w:r w:rsidRPr="006C413C">
        <w:rPr>
          <w:rFonts w:ascii="Arial" w:hAnsi="Arial" w:cs="Arial"/>
          <w:sz w:val="22"/>
          <w:szCs w:val="22"/>
        </w:rPr>
        <w:tab/>
      </w:r>
      <w:r w:rsidRPr="006C413C">
        <w:rPr>
          <w:rFonts w:ascii="Arial" w:hAnsi="Arial" w:cs="Arial"/>
          <w:sz w:val="22"/>
          <w:szCs w:val="22"/>
        </w:rPr>
        <w:tab/>
      </w:r>
      <w:r w:rsidRPr="006C413C">
        <w:rPr>
          <w:rFonts w:ascii="Arial" w:hAnsi="Arial" w:cs="Arial"/>
          <w:sz w:val="22"/>
          <w:szCs w:val="22"/>
        </w:rPr>
        <w:tab/>
      </w:r>
      <w:r w:rsidRPr="006C413C">
        <w:rPr>
          <w:rFonts w:ascii="Arial" w:hAnsi="Arial" w:cs="Arial"/>
          <w:sz w:val="22"/>
          <w:szCs w:val="22"/>
        </w:rPr>
        <w:tab/>
      </w:r>
      <w:r w:rsidR="00E91980" w:rsidRPr="006C413C">
        <w:rPr>
          <w:rFonts w:ascii="Arial" w:hAnsi="Arial" w:cs="Arial"/>
          <w:sz w:val="22"/>
          <w:szCs w:val="22"/>
        </w:rPr>
        <w:t>17</w:t>
      </w:r>
    </w:p>
    <w:p w14:paraId="3524943F" w14:textId="77777777" w:rsidR="007E25B9" w:rsidRPr="006C413C" w:rsidRDefault="007E25B9" w:rsidP="007E25B9">
      <w:pPr>
        <w:jc w:val="both"/>
        <w:rPr>
          <w:rFonts w:ascii="Arial" w:hAnsi="Arial" w:cs="Arial"/>
          <w:sz w:val="22"/>
          <w:szCs w:val="22"/>
        </w:rPr>
      </w:pPr>
    </w:p>
    <w:p w14:paraId="575801C3" w14:textId="77777777" w:rsidR="007E25B9" w:rsidRPr="006C413C" w:rsidRDefault="007E25B9" w:rsidP="007E25B9">
      <w:pPr>
        <w:jc w:val="both"/>
        <w:rPr>
          <w:rFonts w:ascii="Arial" w:hAnsi="Arial" w:cs="Arial"/>
          <w:sz w:val="22"/>
          <w:szCs w:val="22"/>
        </w:rPr>
      </w:pPr>
    </w:p>
    <w:p w14:paraId="66487D9D" w14:textId="77777777" w:rsidR="007E25B9" w:rsidRPr="006C413C" w:rsidRDefault="007E25B9" w:rsidP="007E25B9">
      <w:pPr>
        <w:jc w:val="both"/>
        <w:rPr>
          <w:rFonts w:ascii="Arial" w:hAnsi="Arial" w:cs="Arial"/>
          <w:sz w:val="22"/>
          <w:szCs w:val="22"/>
        </w:rPr>
      </w:pPr>
    </w:p>
    <w:p w14:paraId="0607DFD5" w14:textId="77777777" w:rsidR="007E25B9" w:rsidRPr="006C413C" w:rsidRDefault="007E25B9" w:rsidP="007E25B9">
      <w:pPr>
        <w:jc w:val="both"/>
        <w:rPr>
          <w:rFonts w:ascii="Arial" w:hAnsi="Arial" w:cs="Arial"/>
          <w:sz w:val="22"/>
          <w:szCs w:val="22"/>
        </w:rPr>
      </w:pPr>
    </w:p>
    <w:p w14:paraId="7722A227" w14:textId="77777777" w:rsidR="007E25B9" w:rsidRPr="006C413C" w:rsidRDefault="007E25B9" w:rsidP="007E25B9">
      <w:pPr>
        <w:jc w:val="both"/>
        <w:rPr>
          <w:rFonts w:ascii="Arial" w:hAnsi="Arial" w:cs="Arial"/>
          <w:b/>
          <w:sz w:val="22"/>
          <w:szCs w:val="22"/>
        </w:rPr>
      </w:pPr>
      <w:r w:rsidRPr="006C413C">
        <w:rPr>
          <w:rFonts w:ascii="Arial" w:hAnsi="Arial" w:cs="Arial"/>
          <w:b/>
          <w:sz w:val="22"/>
          <w:szCs w:val="22"/>
        </w:rPr>
        <w:t>Part 4: Pricing Data</w:t>
      </w:r>
    </w:p>
    <w:p w14:paraId="06B39FB8" w14:textId="77777777" w:rsidR="007E25B9" w:rsidRPr="006C413C" w:rsidRDefault="007E25B9" w:rsidP="007E25B9">
      <w:pPr>
        <w:jc w:val="both"/>
        <w:rPr>
          <w:rFonts w:ascii="Arial" w:hAnsi="Arial" w:cs="Arial"/>
          <w:b/>
          <w:sz w:val="22"/>
          <w:szCs w:val="22"/>
        </w:rPr>
      </w:pPr>
    </w:p>
    <w:p w14:paraId="3402F889" w14:textId="77777777" w:rsidR="007E25B9" w:rsidRPr="006C413C" w:rsidRDefault="007E25B9" w:rsidP="007E25B9">
      <w:pPr>
        <w:jc w:val="both"/>
        <w:rPr>
          <w:rFonts w:ascii="Arial" w:hAnsi="Arial" w:cs="Arial"/>
          <w:sz w:val="22"/>
          <w:szCs w:val="22"/>
        </w:rPr>
      </w:pPr>
      <w:r w:rsidRPr="006C413C">
        <w:rPr>
          <w:rFonts w:ascii="Arial" w:hAnsi="Arial" w:cs="Arial"/>
          <w:sz w:val="22"/>
          <w:szCs w:val="22"/>
        </w:rPr>
        <w:tab/>
        <w:t>4.1</w:t>
      </w:r>
      <w:r w:rsidRPr="006C413C">
        <w:rPr>
          <w:rFonts w:ascii="Arial" w:hAnsi="Arial" w:cs="Arial"/>
          <w:sz w:val="22"/>
          <w:szCs w:val="22"/>
        </w:rPr>
        <w:tab/>
      </w:r>
      <w:r w:rsidRPr="006C413C">
        <w:rPr>
          <w:rFonts w:ascii="Arial" w:hAnsi="Arial" w:cs="Arial"/>
          <w:sz w:val="22"/>
          <w:szCs w:val="22"/>
        </w:rPr>
        <w:tab/>
        <w:t>Pricing Instructions</w:t>
      </w:r>
      <w:r w:rsidR="00801400" w:rsidRPr="006C413C">
        <w:rPr>
          <w:rFonts w:ascii="Arial" w:hAnsi="Arial" w:cs="Arial"/>
          <w:sz w:val="22"/>
          <w:szCs w:val="22"/>
        </w:rPr>
        <w:tab/>
      </w:r>
      <w:r w:rsidR="00801400" w:rsidRPr="006C413C">
        <w:rPr>
          <w:rFonts w:ascii="Arial" w:hAnsi="Arial" w:cs="Arial"/>
          <w:sz w:val="22"/>
          <w:szCs w:val="22"/>
        </w:rPr>
        <w:tab/>
      </w:r>
      <w:r w:rsidR="00801400" w:rsidRPr="006C413C">
        <w:rPr>
          <w:rFonts w:ascii="Arial" w:hAnsi="Arial" w:cs="Arial"/>
          <w:sz w:val="22"/>
          <w:szCs w:val="22"/>
        </w:rPr>
        <w:tab/>
      </w:r>
      <w:r w:rsidR="00801400" w:rsidRPr="006C413C">
        <w:rPr>
          <w:rFonts w:ascii="Arial" w:hAnsi="Arial" w:cs="Arial"/>
          <w:sz w:val="22"/>
          <w:szCs w:val="22"/>
        </w:rPr>
        <w:tab/>
      </w:r>
      <w:r w:rsidR="00801400" w:rsidRPr="006C413C">
        <w:rPr>
          <w:rFonts w:ascii="Arial" w:hAnsi="Arial" w:cs="Arial"/>
          <w:sz w:val="22"/>
          <w:szCs w:val="22"/>
        </w:rPr>
        <w:tab/>
      </w:r>
      <w:r w:rsidR="00801400" w:rsidRPr="006C413C">
        <w:rPr>
          <w:rFonts w:ascii="Arial" w:hAnsi="Arial" w:cs="Arial"/>
          <w:sz w:val="22"/>
          <w:szCs w:val="22"/>
        </w:rPr>
        <w:tab/>
      </w:r>
      <w:r w:rsidR="00801400" w:rsidRPr="006C413C">
        <w:rPr>
          <w:rFonts w:ascii="Arial" w:hAnsi="Arial" w:cs="Arial"/>
          <w:sz w:val="22"/>
          <w:szCs w:val="22"/>
        </w:rPr>
        <w:tab/>
        <w:t>19</w:t>
      </w:r>
    </w:p>
    <w:p w14:paraId="71057D6D" w14:textId="77777777" w:rsidR="007E25B9" w:rsidRPr="006C413C" w:rsidRDefault="007E25B9" w:rsidP="007E25B9">
      <w:pPr>
        <w:jc w:val="both"/>
        <w:rPr>
          <w:rFonts w:ascii="Arial" w:hAnsi="Arial" w:cs="Arial"/>
          <w:sz w:val="22"/>
          <w:szCs w:val="22"/>
        </w:rPr>
      </w:pPr>
    </w:p>
    <w:p w14:paraId="7AA9C0BF" w14:textId="77777777" w:rsidR="007E25B9" w:rsidRPr="006C413C" w:rsidRDefault="007E25B9" w:rsidP="007E25B9">
      <w:pPr>
        <w:jc w:val="both"/>
        <w:rPr>
          <w:rFonts w:ascii="Arial" w:hAnsi="Arial" w:cs="Arial"/>
          <w:sz w:val="22"/>
          <w:szCs w:val="22"/>
        </w:rPr>
      </w:pPr>
      <w:r w:rsidRPr="006C413C">
        <w:rPr>
          <w:rFonts w:ascii="Arial" w:hAnsi="Arial" w:cs="Arial"/>
          <w:sz w:val="22"/>
          <w:szCs w:val="22"/>
        </w:rPr>
        <w:tab/>
        <w:t>4.2</w:t>
      </w:r>
      <w:r w:rsidRPr="006C413C">
        <w:rPr>
          <w:rFonts w:ascii="Arial" w:hAnsi="Arial" w:cs="Arial"/>
          <w:sz w:val="22"/>
          <w:szCs w:val="22"/>
        </w:rPr>
        <w:tab/>
      </w:r>
      <w:r w:rsidRPr="006C413C">
        <w:rPr>
          <w:rFonts w:ascii="Arial" w:hAnsi="Arial" w:cs="Arial"/>
          <w:sz w:val="22"/>
          <w:szCs w:val="22"/>
        </w:rPr>
        <w:tab/>
        <w:t>Scope of work</w:t>
      </w:r>
      <w:r w:rsidR="00817AC5" w:rsidRPr="006C413C">
        <w:rPr>
          <w:rFonts w:ascii="Arial" w:hAnsi="Arial" w:cs="Arial"/>
          <w:sz w:val="22"/>
          <w:szCs w:val="22"/>
        </w:rPr>
        <w:tab/>
      </w:r>
      <w:r w:rsidR="00817AC5" w:rsidRPr="006C413C">
        <w:rPr>
          <w:rFonts w:ascii="Arial" w:hAnsi="Arial" w:cs="Arial"/>
          <w:sz w:val="22"/>
          <w:szCs w:val="22"/>
        </w:rPr>
        <w:tab/>
      </w:r>
      <w:r w:rsidR="00817AC5" w:rsidRPr="006C413C">
        <w:rPr>
          <w:rFonts w:ascii="Arial" w:hAnsi="Arial" w:cs="Arial"/>
          <w:sz w:val="22"/>
          <w:szCs w:val="22"/>
        </w:rPr>
        <w:tab/>
      </w:r>
      <w:r w:rsidR="00817AC5" w:rsidRPr="006C413C">
        <w:rPr>
          <w:rFonts w:ascii="Arial" w:hAnsi="Arial" w:cs="Arial"/>
          <w:sz w:val="22"/>
          <w:szCs w:val="22"/>
        </w:rPr>
        <w:tab/>
      </w:r>
      <w:r w:rsidR="00817AC5" w:rsidRPr="006C413C">
        <w:rPr>
          <w:rFonts w:ascii="Arial" w:hAnsi="Arial" w:cs="Arial"/>
          <w:sz w:val="22"/>
          <w:szCs w:val="22"/>
        </w:rPr>
        <w:tab/>
      </w:r>
      <w:r w:rsidR="00817AC5" w:rsidRPr="006C413C">
        <w:rPr>
          <w:rFonts w:ascii="Arial" w:hAnsi="Arial" w:cs="Arial"/>
          <w:sz w:val="22"/>
          <w:szCs w:val="22"/>
        </w:rPr>
        <w:tab/>
      </w:r>
      <w:r w:rsidR="00817AC5" w:rsidRPr="006C413C">
        <w:rPr>
          <w:rFonts w:ascii="Arial" w:hAnsi="Arial" w:cs="Arial"/>
          <w:sz w:val="22"/>
          <w:szCs w:val="22"/>
        </w:rPr>
        <w:tab/>
      </w:r>
      <w:r w:rsidR="00817AC5" w:rsidRPr="006C413C">
        <w:rPr>
          <w:rFonts w:ascii="Arial" w:hAnsi="Arial" w:cs="Arial"/>
          <w:sz w:val="22"/>
          <w:szCs w:val="22"/>
        </w:rPr>
        <w:tab/>
        <w:t>19</w:t>
      </w:r>
    </w:p>
    <w:p w14:paraId="5D544CDB" w14:textId="77777777" w:rsidR="007E25B9" w:rsidRPr="006C413C" w:rsidRDefault="007E25B9" w:rsidP="007E25B9">
      <w:pPr>
        <w:jc w:val="both"/>
        <w:rPr>
          <w:rFonts w:ascii="Arial" w:hAnsi="Arial" w:cs="Arial"/>
          <w:sz w:val="22"/>
          <w:szCs w:val="22"/>
        </w:rPr>
      </w:pPr>
    </w:p>
    <w:p w14:paraId="061555F0" w14:textId="77777777" w:rsidR="007E25B9" w:rsidRPr="006C413C" w:rsidRDefault="007E25B9" w:rsidP="007E25B9">
      <w:pPr>
        <w:jc w:val="both"/>
        <w:rPr>
          <w:rFonts w:ascii="Arial" w:hAnsi="Arial" w:cs="Arial"/>
          <w:b/>
          <w:sz w:val="22"/>
          <w:szCs w:val="22"/>
        </w:rPr>
      </w:pPr>
      <w:r w:rsidRPr="006C413C">
        <w:rPr>
          <w:rFonts w:ascii="Arial" w:hAnsi="Arial" w:cs="Arial"/>
          <w:b/>
          <w:sz w:val="22"/>
          <w:szCs w:val="22"/>
        </w:rPr>
        <w:t>Part 5: Declaration</w:t>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00776E51" w:rsidRPr="006C413C">
        <w:rPr>
          <w:rFonts w:ascii="Arial" w:hAnsi="Arial" w:cs="Arial"/>
          <w:sz w:val="22"/>
          <w:szCs w:val="22"/>
        </w:rPr>
        <w:t>2</w:t>
      </w:r>
      <w:r w:rsidR="00A02EC1" w:rsidRPr="006C413C">
        <w:rPr>
          <w:rFonts w:ascii="Arial" w:hAnsi="Arial" w:cs="Arial"/>
          <w:sz w:val="22"/>
          <w:szCs w:val="22"/>
        </w:rPr>
        <w:t>0</w:t>
      </w:r>
    </w:p>
    <w:p w14:paraId="7B8E8CA2" w14:textId="77777777" w:rsidR="007E25B9" w:rsidRPr="006C413C" w:rsidRDefault="007E25B9" w:rsidP="007E25B9">
      <w:pPr>
        <w:jc w:val="both"/>
        <w:rPr>
          <w:rFonts w:ascii="Arial" w:hAnsi="Arial" w:cs="Arial"/>
          <w:b/>
          <w:sz w:val="22"/>
          <w:szCs w:val="22"/>
        </w:rPr>
      </w:pPr>
    </w:p>
    <w:p w14:paraId="26B628C0" w14:textId="77777777" w:rsidR="007E25B9" w:rsidRPr="006C413C" w:rsidRDefault="007E25B9" w:rsidP="007E25B9">
      <w:pPr>
        <w:jc w:val="both"/>
        <w:rPr>
          <w:rFonts w:ascii="Arial" w:hAnsi="Arial" w:cs="Arial"/>
          <w:b/>
          <w:sz w:val="22"/>
          <w:szCs w:val="22"/>
        </w:rPr>
      </w:pPr>
      <w:r w:rsidRPr="006C413C">
        <w:rPr>
          <w:rFonts w:ascii="Arial" w:hAnsi="Arial" w:cs="Arial"/>
          <w:b/>
          <w:sz w:val="22"/>
          <w:szCs w:val="22"/>
        </w:rPr>
        <w:t>Part 6: MBD9</w:t>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Pr="006C413C">
        <w:rPr>
          <w:rFonts w:ascii="Arial" w:hAnsi="Arial" w:cs="Arial"/>
          <w:b/>
          <w:sz w:val="22"/>
          <w:szCs w:val="22"/>
        </w:rPr>
        <w:tab/>
      </w:r>
      <w:r w:rsidR="007B4445" w:rsidRPr="006C413C">
        <w:rPr>
          <w:rFonts w:ascii="Arial" w:hAnsi="Arial" w:cs="Arial"/>
          <w:sz w:val="22"/>
          <w:szCs w:val="22"/>
        </w:rPr>
        <w:t>2</w:t>
      </w:r>
      <w:r w:rsidR="00DF18A6" w:rsidRPr="006C413C">
        <w:rPr>
          <w:rFonts w:ascii="Arial" w:hAnsi="Arial" w:cs="Arial"/>
          <w:sz w:val="22"/>
          <w:szCs w:val="22"/>
        </w:rPr>
        <w:t>5</w:t>
      </w:r>
    </w:p>
    <w:p w14:paraId="35461801" w14:textId="77777777" w:rsidR="007E25B9" w:rsidRPr="006C413C" w:rsidRDefault="007E25B9" w:rsidP="007E25B9">
      <w:pPr>
        <w:jc w:val="both"/>
        <w:rPr>
          <w:rFonts w:ascii="Arial" w:hAnsi="Arial" w:cs="Arial"/>
          <w:sz w:val="22"/>
          <w:szCs w:val="22"/>
        </w:rPr>
      </w:pPr>
    </w:p>
    <w:p w14:paraId="5D13B86D" w14:textId="77777777" w:rsidR="007E25B9" w:rsidRPr="006C413C" w:rsidRDefault="007E25B9" w:rsidP="007E25B9">
      <w:pPr>
        <w:jc w:val="both"/>
        <w:rPr>
          <w:rFonts w:ascii="Arial" w:hAnsi="Arial" w:cs="Arial"/>
          <w:sz w:val="22"/>
          <w:szCs w:val="22"/>
        </w:rPr>
      </w:pPr>
    </w:p>
    <w:p w14:paraId="5897142C" w14:textId="77777777" w:rsidR="007E25B9" w:rsidRPr="006C413C" w:rsidRDefault="007E25B9" w:rsidP="007E25B9">
      <w:pPr>
        <w:jc w:val="both"/>
        <w:rPr>
          <w:rFonts w:ascii="Arial" w:hAnsi="Arial" w:cs="Arial"/>
          <w:b/>
          <w:sz w:val="22"/>
          <w:szCs w:val="22"/>
        </w:rPr>
      </w:pPr>
    </w:p>
    <w:p w14:paraId="36EDCF60" w14:textId="77777777" w:rsidR="007E25B9" w:rsidRPr="006C413C" w:rsidRDefault="007E25B9" w:rsidP="007E25B9">
      <w:pPr>
        <w:jc w:val="both"/>
        <w:rPr>
          <w:rFonts w:ascii="Arial" w:hAnsi="Arial" w:cs="Arial"/>
          <w:b/>
          <w:sz w:val="22"/>
          <w:szCs w:val="22"/>
        </w:rPr>
      </w:pPr>
    </w:p>
    <w:p w14:paraId="5C396539" w14:textId="77777777" w:rsidR="007E25B9" w:rsidRPr="006C413C" w:rsidRDefault="007E25B9" w:rsidP="007E25B9">
      <w:pPr>
        <w:jc w:val="both"/>
        <w:rPr>
          <w:rFonts w:ascii="Arial" w:hAnsi="Arial" w:cs="Arial"/>
          <w:sz w:val="22"/>
          <w:szCs w:val="22"/>
        </w:rPr>
      </w:pPr>
    </w:p>
    <w:p w14:paraId="20ED2343" w14:textId="77777777" w:rsidR="007E25B9" w:rsidRPr="006C413C" w:rsidRDefault="007E25B9" w:rsidP="007E25B9">
      <w:pPr>
        <w:jc w:val="both"/>
        <w:rPr>
          <w:rFonts w:ascii="Arial" w:hAnsi="Arial" w:cs="Arial"/>
          <w:sz w:val="22"/>
          <w:szCs w:val="22"/>
        </w:rPr>
      </w:pPr>
    </w:p>
    <w:p w14:paraId="446E75DD" w14:textId="77777777" w:rsidR="00E83B10" w:rsidRPr="006C413C" w:rsidRDefault="00E83B10" w:rsidP="007E25B9">
      <w:pPr>
        <w:jc w:val="both"/>
        <w:rPr>
          <w:rFonts w:ascii="Arial" w:hAnsi="Arial" w:cs="Arial"/>
          <w:sz w:val="22"/>
          <w:szCs w:val="22"/>
        </w:rPr>
      </w:pPr>
    </w:p>
    <w:p w14:paraId="5CAC85C9" w14:textId="77777777" w:rsidR="00E83B10" w:rsidRPr="006C413C" w:rsidRDefault="00E83B10" w:rsidP="007E25B9">
      <w:pPr>
        <w:jc w:val="both"/>
        <w:rPr>
          <w:rFonts w:ascii="Arial" w:hAnsi="Arial" w:cs="Arial"/>
          <w:sz w:val="22"/>
          <w:szCs w:val="22"/>
        </w:rPr>
      </w:pPr>
    </w:p>
    <w:p w14:paraId="61955C70" w14:textId="77777777" w:rsidR="007E25B9" w:rsidRPr="006C413C" w:rsidRDefault="007E25B9" w:rsidP="00286AF5">
      <w:pPr>
        <w:rPr>
          <w:rFonts w:ascii="Arial" w:hAnsi="Arial" w:cs="Arial"/>
          <w:sz w:val="22"/>
          <w:szCs w:val="22"/>
        </w:rPr>
      </w:pPr>
      <w:r w:rsidRPr="006C413C">
        <w:rPr>
          <w:rFonts w:ascii="Arial" w:hAnsi="Arial" w:cs="Arial"/>
          <w:sz w:val="22"/>
          <w:szCs w:val="22"/>
        </w:rPr>
        <w:tab/>
      </w:r>
    </w:p>
    <w:p w14:paraId="3A082E86" w14:textId="77777777" w:rsidR="00252558" w:rsidRPr="006C413C" w:rsidRDefault="00252558" w:rsidP="00252558">
      <w:pPr>
        <w:jc w:val="both"/>
        <w:rPr>
          <w:rFonts w:ascii="Arial" w:hAnsi="Arial" w:cs="Arial"/>
          <w:sz w:val="22"/>
          <w:szCs w:val="22"/>
        </w:rPr>
      </w:pPr>
    </w:p>
    <w:p w14:paraId="66ED8B7E" w14:textId="77777777" w:rsidR="00252558" w:rsidRPr="006C413C" w:rsidRDefault="00252558" w:rsidP="00252558">
      <w:pPr>
        <w:jc w:val="both"/>
        <w:rPr>
          <w:rFonts w:ascii="Arial" w:hAnsi="Arial" w:cs="Arial"/>
          <w:sz w:val="22"/>
          <w:szCs w:val="22"/>
        </w:rPr>
      </w:pPr>
    </w:p>
    <w:p w14:paraId="420D3F2F"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ab/>
      </w:r>
    </w:p>
    <w:p w14:paraId="113DC2D2" w14:textId="77777777" w:rsidR="00252558" w:rsidRPr="006C413C" w:rsidRDefault="00252558" w:rsidP="00252558">
      <w:pPr>
        <w:jc w:val="both"/>
        <w:rPr>
          <w:rFonts w:ascii="Arial" w:hAnsi="Arial" w:cs="Arial"/>
          <w:sz w:val="22"/>
          <w:szCs w:val="22"/>
        </w:rPr>
      </w:pPr>
    </w:p>
    <w:p w14:paraId="0967B67A" w14:textId="77777777" w:rsidR="00252558" w:rsidRPr="006C413C" w:rsidRDefault="00252558" w:rsidP="00252558">
      <w:pPr>
        <w:jc w:val="both"/>
        <w:rPr>
          <w:rFonts w:ascii="Arial" w:hAnsi="Arial" w:cs="Arial"/>
          <w:sz w:val="22"/>
          <w:szCs w:val="22"/>
        </w:rPr>
      </w:pPr>
    </w:p>
    <w:p w14:paraId="6AD02508" w14:textId="77777777" w:rsidR="00CF1825" w:rsidRDefault="00CF1825" w:rsidP="00252558">
      <w:pPr>
        <w:jc w:val="both"/>
        <w:rPr>
          <w:rFonts w:ascii="Arial" w:hAnsi="Arial" w:cs="Arial"/>
          <w:sz w:val="22"/>
          <w:szCs w:val="22"/>
        </w:rPr>
      </w:pPr>
    </w:p>
    <w:p w14:paraId="4E29A562" w14:textId="77777777" w:rsidR="00655F0A" w:rsidRDefault="00655F0A" w:rsidP="00252558">
      <w:pPr>
        <w:jc w:val="both"/>
        <w:rPr>
          <w:rFonts w:ascii="Arial" w:hAnsi="Arial" w:cs="Arial"/>
          <w:sz w:val="22"/>
          <w:szCs w:val="22"/>
        </w:rPr>
      </w:pPr>
    </w:p>
    <w:p w14:paraId="2EBA75A6" w14:textId="77777777" w:rsidR="00655F0A" w:rsidRPr="006C413C" w:rsidRDefault="00655F0A" w:rsidP="00252558">
      <w:pPr>
        <w:jc w:val="both"/>
        <w:rPr>
          <w:rFonts w:ascii="Arial" w:hAnsi="Arial" w:cs="Arial"/>
          <w:sz w:val="22"/>
          <w:szCs w:val="22"/>
        </w:rPr>
      </w:pPr>
    </w:p>
    <w:p w14:paraId="42401B00" w14:textId="769BBF03" w:rsidR="00CF1825" w:rsidRPr="006C413C" w:rsidRDefault="0041142C" w:rsidP="00252558">
      <w:pPr>
        <w:jc w:val="both"/>
        <w:rPr>
          <w:rFonts w:ascii="Arial" w:hAnsi="Arial" w:cs="Arial"/>
          <w:sz w:val="22"/>
          <w:szCs w:val="22"/>
        </w:rPr>
      </w:pPr>
      <w:r w:rsidRPr="00F33591">
        <w:rPr>
          <w:rFonts w:ascii="Arial" w:hAnsi="Arial" w:cs="Arial"/>
          <w:b/>
          <w:noProof/>
          <w:sz w:val="32"/>
          <w:szCs w:val="32"/>
          <w:lang w:val="en-US"/>
        </w:rPr>
        <w:lastRenderedPageBreak/>
        <w:drawing>
          <wp:anchor distT="0" distB="0" distL="114300" distR="114300" simplePos="0" relativeHeight="251658271" behindDoc="0" locked="0" layoutInCell="1" allowOverlap="1" wp14:anchorId="1D008377" wp14:editId="68DF13C1">
            <wp:simplePos x="0" y="0"/>
            <wp:positionH relativeFrom="column">
              <wp:posOffset>2270181</wp:posOffset>
            </wp:positionH>
            <wp:positionV relativeFrom="paragraph">
              <wp:posOffset>292</wp:posOffset>
            </wp:positionV>
            <wp:extent cx="1368425" cy="727075"/>
            <wp:effectExtent l="0" t="0" r="0" b="0"/>
            <wp:wrapSquare wrapText="bothSides"/>
            <wp:docPr id="2"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10" cstate="print"/>
                    <a:srcRect/>
                    <a:stretch>
                      <a:fillRect/>
                    </a:stretch>
                  </pic:blipFill>
                  <pic:spPr bwMode="auto">
                    <a:xfrm>
                      <a:off x="0" y="0"/>
                      <a:ext cx="1368425" cy="727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058A398" w14:textId="24AC573E" w:rsidR="00252558" w:rsidRPr="006C413C" w:rsidRDefault="00252558" w:rsidP="00252558">
      <w:pPr>
        <w:jc w:val="both"/>
        <w:rPr>
          <w:rFonts w:ascii="Arial" w:hAnsi="Arial" w:cs="Arial"/>
          <w:sz w:val="22"/>
          <w:szCs w:val="22"/>
        </w:rPr>
      </w:pPr>
    </w:p>
    <w:p w14:paraId="5388DAD4" w14:textId="7DB3D267" w:rsidR="006C6FF5" w:rsidRPr="006C413C" w:rsidRDefault="00201AB8" w:rsidP="006C6FF5">
      <w:pPr>
        <w:rPr>
          <w:rFonts w:ascii="Arial" w:hAnsi="Arial" w:cs="Arial"/>
        </w:rPr>
      </w:pPr>
      <w:r w:rsidRPr="006C413C">
        <w:rPr>
          <w:rFonts w:ascii="Arial" w:hAnsi="Arial" w:cs="Arial"/>
          <w:sz w:val="22"/>
          <w:szCs w:val="22"/>
        </w:rPr>
        <w:tab/>
      </w:r>
      <w:r w:rsidR="00E83B10" w:rsidRPr="006C413C">
        <w:rPr>
          <w:rFonts w:ascii="Arial" w:hAnsi="Arial" w:cs="Arial"/>
          <w:b/>
          <w:sz w:val="32"/>
          <w:szCs w:val="32"/>
        </w:rPr>
        <w:tab/>
      </w:r>
      <w:r w:rsidR="00E83B10" w:rsidRPr="006C413C">
        <w:rPr>
          <w:rFonts w:ascii="Arial" w:hAnsi="Arial" w:cs="Arial"/>
          <w:b/>
          <w:sz w:val="32"/>
          <w:szCs w:val="32"/>
        </w:rPr>
        <w:tab/>
      </w:r>
      <w:r w:rsidR="006C6FF5" w:rsidRPr="006C413C">
        <w:rPr>
          <w:rFonts w:ascii="Arial" w:hAnsi="Arial" w:cs="Arial"/>
        </w:rPr>
        <w:t xml:space="preserve">                                 </w:t>
      </w:r>
    </w:p>
    <w:p w14:paraId="51F264B3" w14:textId="788E7916" w:rsidR="00E53DA4" w:rsidRPr="0041142C" w:rsidRDefault="00655F0A" w:rsidP="00E53DA4">
      <w:pPr>
        <w:rPr>
          <w:rFonts w:ascii="Arial" w:hAnsi="Arial" w:cs="Arial"/>
          <w:b/>
          <w:sz w:val="28"/>
          <w:szCs w:val="28"/>
        </w:rPr>
      </w:pPr>
      <w:r w:rsidRPr="00655F0A">
        <w:rPr>
          <w:rFonts w:ascii="Arial" w:hAnsi="Arial" w:cs="Arial"/>
          <w:b/>
          <w:sz w:val="32"/>
          <w:szCs w:val="32"/>
        </w:rPr>
        <w:tab/>
      </w:r>
      <w:r w:rsidRPr="00655F0A">
        <w:rPr>
          <w:rFonts w:ascii="Arial" w:hAnsi="Arial" w:cs="Arial"/>
          <w:b/>
          <w:sz w:val="32"/>
          <w:szCs w:val="32"/>
        </w:rPr>
        <w:tab/>
      </w:r>
      <w:r w:rsidRPr="00655F0A">
        <w:rPr>
          <w:rFonts w:ascii="Arial" w:hAnsi="Arial" w:cs="Arial"/>
          <w:b/>
          <w:sz w:val="32"/>
          <w:szCs w:val="32"/>
        </w:rPr>
        <w:tab/>
      </w:r>
      <w:r w:rsidRPr="00655F0A">
        <w:rPr>
          <w:rFonts w:ascii="Arial" w:hAnsi="Arial" w:cs="Arial"/>
          <w:b/>
          <w:sz w:val="32"/>
          <w:szCs w:val="32"/>
        </w:rPr>
        <w:tab/>
      </w:r>
      <w:r w:rsidRPr="00655F0A">
        <w:rPr>
          <w:rFonts w:ascii="Arial" w:hAnsi="Arial" w:cs="Arial"/>
          <w:b/>
          <w:sz w:val="32"/>
          <w:szCs w:val="32"/>
        </w:rPr>
        <w:tab/>
        <w:t xml:space="preserve">            </w:t>
      </w:r>
      <w:r w:rsidR="00E53DA4" w:rsidRPr="00627262">
        <w:rPr>
          <w:rFonts w:ascii="Arial" w:hAnsi="Arial" w:cs="Arial"/>
        </w:rPr>
        <w:t xml:space="preserve">               </w:t>
      </w:r>
    </w:p>
    <w:p w14:paraId="3C2F7D1E" w14:textId="77777777" w:rsidR="00E048C0" w:rsidRPr="00800C2A" w:rsidRDefault="00E048C0" w:rsidP="00E048C0">
      <w:pPr>
        <w:rPr>
          <w:rFonts w:ascii="Arial" w:hAnsi="Arial" w:cs="Arial"/>
          <w:b/>
          <w:sz w:val="22"/>
          <w:szCs w:val="22"/>
        </w:rPr>
      </w:pPr>
      <w:r w:rsidRPr="00800C2A">
        <w:rPr>
          <w:rFonts w:ascii="Arial" w:hAnsi="Arial" w:cs="Arial"/>
          <w:sz w:val="22"/>
          <w:szCs w:val="22"/>
        </w:rPr>
        <w:t xml:space="preserve">                           </w:t>
      </w:r>
      <w:r w:rsidRPr="00800C2A">
        <w:rPr>
          <w:rFonts w:ascii="Arial" w:hAnsi="Arial" w:cs="Arial"/>
          <w:b/>
          <w:sz w:val="22"/>
          <w:szCs w:val="22"/>
          <w:lang w:val="en-US"/>
        </w:rPr>
        <w:t>MAKHUDUTHAMAGA LOCAL MUNICIPALITY</w:t>
      </w:r>
    </w:p>
    <w:p w14:paraId="04DFC2B7" w14:textId="77777777" w:rsidR="00E048C0" w:rsidRPr="00800C2A" w:rsidRDefault="00E048C0" w:rsidP="00E048C0">
      <w:pPr>
        <w:suppressAutoHyphens/>
        <w:autoSpaceDN w:val="0"/>
        <w:jc w:val="both"/>
        <w:textAlignment w:val="baseline"/>
        <w:rPr>
          <w:rFonts w:ascii="Arial" w:hAnsi="Arial" w:cs="Arial"/>
          <w:b/>
          <w:sz w:val="22"/>
          <w:szCs w:val="22"/>
          <w:lang w:val="en-US"/>
        </w:rPr>
      </w:pPr>
      <w:r w:rsidRPr="00800C2A">
        <w:rPr>
          <w:rFonts w:ascii="Arial" w:hAnsi="Arial" w:cs="Arial"/>
          <w:b/>
          <w:sz w:val="22"/>
          <w:szCs w:val="22"/>
          <w:lang w:val="en-US"/>
        </w:rPr>
        <w:t xml:space="preserve">                                     Bid Notice and Invitation to Bid</w:t>
      </w:r>
    </w:p>
    <w:p w14:paraId="173D9FA7" w14:textId="77777777" w:rsidR="00E048C0" w:rsidRPr="00800C2A" w:rsidRDefault="00E048C0" w:rsidP="00E048C0">
      <w:pPr>
        <w:tabs>
          <w:tab w:val="left" w:pos="960"/>
          <w:tab w:val="left" w:pos="5400"/>
          <w:tab w:val="left" w:pos="6480"/>
        </w:tabs>
        <w:suppressAutoHyphens/>
        <w:autoSpaceDN w:val="0"/>
        <w:jc w:val="both"/>
        <w:textAlignment w:val="baseline"/>
        <w:rPr>
          <w:rFonts w:ascii="Arial" w:hAnsi="Arial" w:cs="Arial"/>
          <w:sz w:val="22"/>
          <w:szCs w:val="22"/>
          <w:lang w:val="en-ZA"/>
        </w:rPr>
      </w:pPr>
      <w:r w:rsidRPr="00800C2A">
        <w:rPr>
          <w:rFonts w:ascii="Arial" w:hAnsi="Arial" w:cs="Arial"/>
          <w:sz w:val="22"/>
          <w:szCs w:val="22"/>
          <w:lang w:val="en-ZA"/>
        </w:rPr>
        <w:t xml:space="preserve">                   Bidders are here invited to bid for the following projects:</w:t>
      </w:r>
    </w:p>
    <w:p w14:paraId="322293D9" w14:textId="77777777" w:rsidR="00E048C0" w:rsidRPr="00800C2A" w:rsidRDefault="00E048C0" w:rsidP="00E048C0">
      <w:pPr>
        <w:tabs>
          <w:tab w:val="left" w:pos="960"/>
          <w:tab w:val="left" w:pos="5400"/>
          <w:tab w:val="left" w:pos="6480"/>
        </w:tabs>
        <w:suppressAutoHyphens/>
        <w:autoSpaceDN w:val="0"/>
        <w:jc w:val="both"/>
        <w:textAlignment w:val="baseline"/>
        <w:rPr>
          <w:rFonts w:ascii="Arial" w:hAnsi="Arial" w:cs="Arial"/>
          <w:sz w:val="22"/>
          <w:szCs w:val="22"/>
          <w:lang w:val="en-ZA"/>
        </w:rPr>
      </w:pPr>
    </w:p>
    <w:tbl>
      <w:tblPr>
        <w:tblW w:w="8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5"/>
        <w:gridCol w:w="2430"/>
        <w:gridCol w:w="3780"/>
        <w:gridCol w:w="1620"/>
      </w:tblGrid>
      <w:tr w:rsidR="00E048C0" w:rsidRPr="00C75C67" w14:paraId="44A7BFBC" w14:textId="77777777" w:rsidTr="00A34648">
        <w:trPr>
          <w:trHeight w:val="404"/>
          <w:jc w:val="center"/>
        </w:trPr>
        <w:tc>
          <w:tcPr>
            <w:tcW w:w="535" w:type="dxa"/>
            <w:tcBorders>
              <w:top w:val="single" w:sz="4" w:space="0" w:color="000000"/>
              <w:left w:val="single" w:sz="4" w:space="0" w:color="auto"/>
              <w:bottom w:val="single" w:sz="4" w:space="0" w:color="000000"/>
              <w:right w:val="single" w:sz="4" w:space="0" w:color="000000"/>
            </w:tcBorders>
            <w:hideMark/>
          </w:tcPr>
          <w:p w14:paraId="738EBEED" w14:textId="77777777" w:rsidR="00E048C0" w:rsidRPr="00C75C67" w:rsidRDefault="00E048C0" w:rsidP="00A34648">
            <w:pPr>
              <w:spacing w:line="288" w:lineRule="auto"/>
              <w:jc w:val="both"/>
              <w:rPr>
                <w:b/>
                <w:sz w:val="18"/>
                <w:szCs w:val="18"/>
              </w:rPr>
            </w:pPr>
            <w:r w:rsidRPr="00C75C67">
              <w:rPr>
                <w:b/>
                <w:sz w:val="18"/>
                <w:szCs w:val="18"/>
              </w:rPr>
              <w:t>No.</w:t>
            </w:r>
          </w:p>
          <w:p w14:paraId="463F74CC" w14:textId="77777777" w:rsidR="00E048C0" w:rsidRPr="00C75C67" w:rsidRDefault="00E048C0" w:rsidP="00A34648">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hideMark/>
          </w:tcPr>
          <w:p w14:paraId="0B7082C4" w14:textId="77777777" w:rsidR="00E048C0" w:rsidRPr="00C75C67" w:rsidRDefault="00E048C0" w:rsidP="00A34648">
            <w:pPr>
              <w:spacing w:line="288" w:lineRule="auto"/>
              <w:jc w:val="both"/>
              <w:rPr>
                <w:b/>
                <w:sz w:val="18"/>
                <w:szCs w:val="18"/>
              </w:rPr>
            </w:pPr>
            <w:r w:rsidRPr="00C75C67">
              <w:rPr>
                <w:b/>
                <w:sz w:val="18"/>
                <w:szCs w:val="18"/>
              </w:rPr>
              <w:t>Project Number</w:t>
            </w:r>
          </w:p>
        </w:tc>
        <w:tc>
          <w:tcPr>
            <w:tcW w:w="3780" w:type="dxa"/>
            <w:tcBorders>
              <w:top w:val="single" w:sz="4" w:space="0" w:color="000000"/>
              <w:left w:val="single" w:sz="4" w:space="0" w:color="000000"/>
              <w:bottom w:val="single" w:sz="4" w:space="0" w:color="000000"/>
              <w:right w:val="single" w:sz="4" w:space="0" w:color="000000"/>
            </w:tcBorders>
            <w:hideMark/>
          </w:tcPr>
          <w:p w14:paraId="765545B5" w14:textId="77777777" w:rsidR="00E048C0" w:rsidRPr="00C75C67" w:rsidRDefault="00E048C0" w:rsidP="00A34648">
            <w:pPr>
              <w:spacing w:line="288" w:lineRule="auto"/>
              <w:jc w:val="both"/>
              <w:rPr>
                <w:b/>
                <w:sz w:val="18"/>
                <w:szCs w:val="18"/>
              </w:rPr>
            </w:pPr>
            <w:r w:rsidRPr="00C75C67">
              <w:rPr>
                <w:b/>
                <w:sz w:val="18"/>
                <w:szCs w:val="18"/>
              </w:rPr>
              <w:t>Project Description.</w:t>
            </w:r>
          </w:p>
        </w:tc>
        <w:tc>
          <w:tcPr>
            <w:tcW w:w="1620" w:type="dxa"/>
            <w:tcBorders>
              <w:top w:val="single" w:sz="4" w:space="0" w:color="000000"/>
              <w:left w:val="single" w:sz="4" w:space="0" w:color="000000"/>
              <w:bottom w:val="single" w:sz="4" w:space="0" w:color="000000"/>
              <w:right w:val="single" w:sz="4" w:space="0" w:color="000000"/>
            </w:tcBorders>
            <w:hideMark/>
          </w:tcPr>
          <w:p w14:paraId="40602CE9" w14:textId="77777777" w:rsidR="00E048C0" w:rsidRPr="00C75C67" w:rsidRDefault="00E048C0" w:rsidP="00A34648">
            <w:pPr>
              <w:spacing w:line="288" w:lineRule="auto"/>
              <w:jc w:val="both"/>
              <w:rPr>
                <w:b/>
                <w:sz w:val="18"/>
                <w:szCs w:val="18"/>
              </w:rPr>
            </w:pPr>
            <w:r w:rsidRPr="00C75C67">
              <w:rPr>
                <w:b/>
                <w:sz w:val="18"/>
                <w:szCs w:val="18"/>
              </w:rPr>
              <w:t>Closing Date.</w:t>
            </w:r>
          </w:p>
        </w:tc>
      </w:tr>
      <w:tr w:rsidR="00E048C0" w:rsidRPr="00C75C67" w14:paraId="089404A2" w14:textId="77777777" w:rsidTr="00A34648">
        <w:trPr>
          <w:trHeight w:val="638"/>
          <w:jc w:val="center"/>
        </w:trPr>
        <w:tc>
          <w:tcPr>
            <w:tcW w:w="535" w:type="dxa"/>
            <w:tcBorders>
              <w:top w:val="single" w:sz="4" w:space="0" w:color="000000"/>
              <w:left w:val="single" w:sz="4" w:space="0" w:color="auto"/>
              <w:bottom w:val="single" w:sz="4" w:space="0" w:color="000000"/>
              <w:right w:val="single" w:sz="4" w:space="0" w:color="000000"/>
            </w:tcBorders>
          </w:tcPr>
          <w:p w14:paraId="72736802" w14:textId="77777777" w:rsidR="00E048C0" w:rsidRPr="00C75C67" w:rsidRDefault="00E048C0" w:rsidP="00A34648">
            <w:pPr>
              <w:jc w:val="center"/>
              <w:rPr>
                <w:sz w:val="18"/>
                <w:szCs w:val="18"/>
                <w:lang w:val="en-ZA"/>
              </w:rPr>
            </w:pPr>
            <w:r w:rsidRPr="00C75C67">
              <w:rPr>
                <w:sz w:val="18"/>
                <w:szCs w:val="18"/>
                <w:lang w:val="en-ZA"/>
              </w:rPr>
              <w:t>01</w:t>
            </w:r>
          </w:p>
        </w:tc>
        <w:tc>
          <w:tcPr>
            <w:tcW w:w="2430" w:type="dxa"/>
            <w:tcBorders>
              <w:top w:val="single" w:sz="4" w:space="0" w:color="000000"/>
              <w:left w:val="single" w:sz="4" w:space="0" w:color="000000"/>
              <w:bottom w:val="single" w:sz="4" w:space="0" w:color="000000"/>
              <w:right w:val="single" w:sz="4" w:space="0" w:color="000000"/>
            </w:tcBorders>
          </w:tcPr>
          <w:p w14:paraId="506A1753" w14:textId="72AC0743" w:rsidR="00E048C0" w:rsidRPr="00715E0A" w:rsidRDefault="00E048C0" w:rsidP="00A34648">
            <w:pPr>
              <w:jc w:val="both"/>
              <w:rPr>
                <w:sz w:val="18"/>
                <w:szCs w:val="18"/>
                <w:lang w:val="en-ZA"/>
              </w:rPr>
            </w:pPr>
            <w:bookmarkStart w:id="0" w:name="_Hlk207625746"/>
            <w:r w:rsidRPr="00715E0A">
              <w:rPr>
                <w:sz w:val="18"/>
                <w:szCs w:val="18"/>
                <w:lang w:val="en-ZA"/>
              </w:rPr>
              <w:t>LIM473/</w:t>
            </w:r>
            <w:proofErr w:type="spellStart"/>
            <w:r w:rsidR="00DD3E39">
              <w:rPr>
                <w:sz w:val="18"/>
                <w:szCs w:val="18"/>
                <w:lang w:val="en-ZA"/>
              </w:rPr>
              <w:t>Civillaw</w:t>
            </w:r>
            <w:proofErr w:type="spellEnd"/>
            <w:r w:rsidRPr="00715E0A">
              <w:rPr>
                <w:sz w:val="18"/>
                <w:szCs w:val="18"/>
                <w:lang w:val="en-ZA"/>
              </w:rPr>
              <w:t>/25/26/002</w:t>
            </w:r>
            <w:bookmarkEnd w:id="0"/>
          </w:p>
        </w:tc>
        <w:tc>
          <w:tcPr>
            <w:tcW w:w="3780" w:type="dxa"/>
            <w:tcBorders>
              <w:top w:val="single" w:sz="4" w:space="0" w:color="000000"/>
              <w:left w:val="single" w:sz="4" w:space="0" w:color="000000"/>
              <w:bottom w:val="single" w:sz="4" w:space="0" w:color="000000"/>
              <w:right w:val="single" w:sz="4" w:space="0" w:color="000000"/>
            </w:tcBorders>
          </w:tcPr>
          <w:p w14:paraId="110DBC13" w14:textId="0B9EF394" w:rsidR="00E048C0" w:rsidRPr="00C75C67" w:rsidRDefault="00E048C0" w:rsidP="00A34648">
            <w:pPr>
              <w:rPr>
                <w:sz w:val="18"/>
                <w:szCs w:val="18"/>
                <w:lang w:val="en-ZA"/>
              </w:rPr>
            </w:pPr>
            <w:r>
              <w:rPr>
                <w:sz w:val="18"/>
                <w:szCs w:val="18"/>
                <w:lang w:val="en-ZA"/>
              </w:rPr>
              <w:t xml:space="preserve">Qualified attorneys, law firms are invited to bid for the provision of </w:t>
            </w:r>
            <w:r w:rsidR="00DD3E39">
              <w:rPr>
                <w:sz w:val="18"/>
                <w:szCs w:val="18"/>
                <w:lang w:val="en-ZA"/>
              </w:rPr>
              <w:t>Civil</w:t>
            </w:r>
            <w:r>
              <w:rPr>
                <w:sz w:val="18"/>
                <w:szCs w:val="18"/>
                <w:lang w:val="en-ZA"/>
              </w:rPr>
              <w:t xml:space="preserve"> law litigation services for Makhuduthamaga Local Municipality for the period of 36 months.</w:t>
            </w:r>
          </w:p>
        </w:tc>
        <w:tc>
          <w:tcPr>
            <w:tcW w:w="1620" w:type="dxa"/>
            <w:tcBorders>
              <w:top w:val="single" w:sz="4" w:space="0" w:color="000000"/>
              <w:left w:val="single" w:sz="4" w:space="0" w:color="000000"/>
              <w:bottom w:val="single" w:sz="4" w:space="0" w:color="000000"/>
              <w:right w:val="single" w:sz="4" w:space="0" w:color="000000"/>
            </w:tcBorders>
          </w:tcPr>
          <w:p w14:paraId="56F4CE1D" w14:textId="77777777" w:rsidR="00E048C0" w:rsidRPr="00C75C67" w:rsidRDefault="00E048C0" w:rsidP="00A34648">
            <w:pPr>
              <w:jc w:val="both"/>
              <w:rPr>
                <w:sz w:val="18"/>
                <w:szCs w:val="18"/>
                <w:lang w:val="en-ZA"/>
              </w:rPr>
            </w:pPr>
            <w:r>
              <w:rPr>
                <w:sz w:val="18"/>
                <w:szCs w:val="18"/>
                <w:lang w:val="en-ZA"/>
              </w:rPr>
              <w:t>30</w:t>
            </w:r>
            <w:r w:rsidRPr="00C75C67">
              <w:rPr>
                <w:sz w:val="18"/>
                <w:szCs w:val="18"/>
                <w:lang w:val="en-ZA"/>
              </w:rPr>
              <w:t>/</w:t>
            </w:r>
            <w:r>
              <w:rPr>
                <w:sz w:val="18"/>
                <w:szCs w:val="18"/>
                <w:lang w:val="en-ZA"/>
              </w:rPr>
              <w:t>9</w:t>
            </w:r>
            <w:r w:rsidRPr="00C75C67">
              <w:rPr>
                <w:sz w:val="18"/>
                <w:szCs w:val="18"/>
                <w:lang w:val="en-ZA"/>
              </w:rPr>
              <w:t>/2025,12:00</w:t>
            </w:r>
          </w:p>
        </w:tc>
      </w:tr>
      <w:tr w:rsidR="00E048C0" w:rsidRPr="00C75C67" w14:paraId="71DAE44C" w14:textId="77777777" w:rsidTr="00A34648">
        <w:trPr>
          <w:trHeight w:val="638"/>
          <w:jc w:val="center"/>
        </w:trPr>
        <w:tc>
          <w:tcPr>
            <w:tcW w:w="535" w:type="dxa"/>
            <w:tcBorders>
              <w:top w:val="single" w:sz="4" w:space="0" w:color="000000"/>
              <w:left w:val="single" w:sz="4" w:space="0" w:color="auto"/>
              <w:bottom w:val="single" w:sz="4" w:space="0" w:color="000000"/>
              <w:right w:val="single" w:sz="4" w:space="0" w:color="000000"/>
            </w:tcBorders>
          </w:tcPr>
          <w:p w14:paraId="31826304" w14:textId="1D283610" w:rsidR="00E048C0" w:rsidRPr="00C75C67" w:rsidRDefault="00DD3E39" w:rsidP="00A34648">
            <w:pPr>
              <w:jc w:val="center"/>
              <w:rPr>
                <w:sz w:val="18"/>
                <w:szCs w:val="18"/>
                <w:lang w:val="en-ZA"/>
              </w:rPr>
            </w:pPr>
            <w:r>
              <w:rPr>
                <w:sz w:val="18"/>
                <w:szCs w:val="18"/>
                <w:lang w:val="en-ZA"/>
              </w:rPr>
              <w:t>02</w:t>
            </w:r>
          </w:p>
        </w:tc>
        <w:tc>
          <w:tcPr>
            <w:tcW w:w="2430" w:type="dxa"/>
            <w:tcBorders>
              <w:top w:val="single" w:sz="4" w:space="0" w:color="000000"/>
              <w:left w:val="single" w:sz="4" w:space="0" w:color="000000"/>
              <w:bottom w:val="single" w:sz="4" w:space="0" w:color="000000"/>
              <w:right w:val="single" w:sz="4" w:space="0" w:color="000000"/>
            </w:tcBorders>
          </w:tcPr>
          <w:p w14:paraId="721D51B7" w14:textId="1E8DD37D" w:rsidR="00E048C0" w:rsidRPr="00C75C67" w:rsidRDefault="00E048C0" w:rsidP="00A34648">
            <w:pPr>
              <w:jc w:val="both"/>
              <w:rPr>
                <w:sz w:val="18"/>
                <w:szCs w:val="18"/>
                <w:lang w:val="en-ZA"/>
              </w:rPr>
            </w:pPr>
            <w:r w:rsidRPr="005C4B2A">
              <w:rPr>
                <w:sz w:val="18"/>
                <w:szCs w:val="18"/>
                <w:lang w:val="en-ZA"/>
              </w:rPr>
              <w:t>LIM473/</w:t>
            </w:r>
            <w:r w:rsidR="002A4995">
              <w:rPr>
                <w:sz w:val="18"/>
                <w:szCs w:val="18"/>
                <w:lang w:val="en-ZA"/>
              </w:rPr>
              <w:t xml:space="preserve">Labour </w:t>
            </w:r>
            <w:r>
              <w:rPr>
                <w:sz w:val="18"/>
                <w:szCs w:val="18"/>
                <w:lang w:val="en-ZA"/>
              </w:rPr>
              <w:t>law</w:t>
            </w:r>
            <w:r w:rsidRPr="005C4B2A">
              <w:rPr>
                <w:sz w:val="18"/>
                <w:szCs w:val="18"/>
                <w:lang w:val="en-ZA"/>
              </w:rPr>
              <w:t>/25/26/00</w:t>
            </w:r>
            <w:r w:rsidR="002A4995">
              <w:rPr>
                <w:sz w:val="18"/>
                <w:szCs w:val="18"/>
                <w:lang w:val="en-ZA"/>
              </w:rPr>
              <w:t>3</w:t>
            </w:r>
          </w:p>
        </w:tc>
        <w:tc>
          <w:tcPr>
            <w:tcW w:w="3780" w:type="dxa"/>
            <w:tcBorders>
              <w:top w:val="single" w:sz="4" w:space="0" w:color="000000"/>
              <w:left w:val="single" w:sz="4" w:space="0" w:color="000000"/>
              <w:bottom w:val="single" w:sz="4" w:space="0" w:color="000000"/>
              <w:right w:val="single" w:sz="4" w:space="0" w:color="000000"/>
            </w:tcBorders>
          </w:tcPr>
          <w:p w14:paraId="69D4BB56" w14:textId="13F071A8" w:rsidR="00E048C0" w:rsidRDefault="00E048C0" w:rsidP="00A34648">
            <w:pPr>
              <w:rPr>
                <w:sz w:val="18"/>
                <w:szCs w:val="18"/>
                <w:lang w:val="en-ZA"/>
              </w:rPr>
            </w:pPr>
            <w:r>
              <w:rPr>
                <w:sz w:val="18"/>
                <w:szCs w:val="18"/>
                <w:lang w:val="en-ZA"/>
              </w:rPr>
              <w:t xml:space="preserve">Qualified attorneys, law firms are invited to bid for the provision of </w:t>
            </w:r>
            <w:r w:rsidR="002A4995">
              <w:rPr>
                <w:sz w:val="18"/>
                <w:szCs w:val="18"/>
                <w:lang w:val="en-ZA"/>
              </w:rPr>
              <w:t>labour</w:t>
            </w:r>
            <w:r>
              <w:rPr>
                <w:sz w:val="18"/>
                <w:szCs w:val="18"/>
                <w:lang w:val="en-ZA"/>
              </w:rPr>
              <w:t xml:space="preserve"> law litigation services for Makhuduthamaga Local Municipality for the period of 36 months.</w:t>
            </w:r>
          </w:p>
        </w:tc>
        <w:tc>
          <w:tcPr>
            <w:tcW w:w="1620" w:type="dxa"/>
            <w:tcBorders>
              <w:top w:val="single" w:sz="4" w:space="0" w:color="000000"/>
              <w:left w:val="single" w:sz="4" w:space="0" w:color="000000"/>
              <w:bottom w:val="single" w:sz="4" w:space="0" w:color="000000"/>
              <w:right w:val="single" w:sz="4" w:space="0" w:color="000000"/>
            </w:tcBorders>
          </w:tcPr>
          <w:p w14:paraId="2123B4C6" w14:textId="77777777" w:rsidR="00E048C0" w:rsidRDefault="00E048C0" w:rsidP="00A34648">
            <w:pPr>
              <w:jc w:val="both"/>
              <w:rPr>
                <w:sz w:val="18"/>
                <w:szCs w:val="18"/>
                <w:lang w:val="en-ZA"/>
              </w:rPr>
            </w:pPr>
            <w:r>
              <w:rPr>
                <w:sz w:val="18"/>
                <w:szCs w:val="18"/>
                <w:lang w:val="en-ZA"/>
              </w:rPr>
              <w:t>30</w:t>
            </w:r>
            <w:r w:rsidRPr="002B7B1D">
              <w:rPr>
                <w:sz w:val="18"/>
                <w:szCs w:val="18"/>
                <w:lang w:val="en-ZA"/>
              </w:rPr>
              <w:t>/9/2025,12:00</w:t>
            </w:r>
          </w:p>
        </w:tc>
      </w:tr>
      <w:tr w:rsidR="00E048C0" w:rsidRPr="00C75C67" w14:paraId="3E02B24F" w14:textId="77777777" w:rsidTr="00A34648">
        <w:trPr>
          <w:trHeight w:val="638"/>
          <w:jc w:val="center"/>
        </w:trPr>
        <w:tc>
          <w:tcPr>
            <w:tcW w:w="535" w:type="dxa"/>
            <w:tcBorders>
              <w:top w:val="single" w:sz="4" w:space="0" w:color="000000"/>
              <w:left w:val="single" w:sz="4" w:space="0" w:color="auto"/>
              <w:bottom w:val="single" w:sz="4" w:space="0" w:color="000000"/>
              <w:right w:val="single" w:sz="4" w:space="0" w:color="000000"/>
            </w:tcBorders>
          </w:tcPr>
          <w:p w14:paraId="757525AD" w14:textId="0C0DBFCF" w:rsidR="00E048C0" w:rsidRPr="00C75C67" w:rsidRDefault="00DD3E39" w:rsidP="00A34648">
            <w:pPr>
              <w:jc w:val="center"/>
              <w:rPr>
                <w:sz w:val="18"/>
                <w:szCs w:val="18"/>
                <w:lang w:val="en-ZA"/>
              </w:rPr>
            </w:pPr>
            <w:r>
              <w:rPr>
                <w:sz w:val="18"/>
                <w:szCs w:val="18"/>
                <w:lang w:val="en-ZA"/>
              </w:rPr>
              <w:t>03</w:t>
            </w:r>
          </w:p>
        </w:tc>
        <w:tc>
          <w:tcPr>
            <w:tcW w:w="2430" w:type="dxa"/>
            <w:tcBorders>
              <w:top w:val="single" w:sz="4" w:space="0" w:color="000000"/>
              <w:left w:val="single" w:sz="4" w:space="0" w:color="000000"/>
              <w:bottom w:val="single" w:sz="4" w:space="0" w:color="000000"/>
              <w:right w:val="single" w:sz="4" w:space="0" w:color="000000"/>
            </w:tcBorders>
          </w:tcPr>
          <w:p w14:paraId="2A33579C" w14:textId="425F70FC" w:rsidR="00E048C0" w:rsidRPr="00C75C67" w:rsidRDefault="00E048C0" w:rsidP="00A34648">
            <w:pPr>
              <w:jc w:val="both"/>
              <w:rPr>
                <w:sz w:val="18"/>
                <w:szCs w:val="18"/>
                <w:lang w:val="en-ZA"/>
              </w:rPr>
            </w:pPr>
            <w:r w:rsidRPr="005C4B2A">
              <w:rPr>
                <w:sz w:val="18"/>
                <w:szCs w:val="18"/>
                <w:lang w:val="en-ZA"/>
              </w:rPr>
              <w:t>LIM473/</w:t>
            </w:r>
            <w:r>
              <w:rPr>
                <w:sz w:val="18"/>
                <w:szCs w:val="18"/>
                <w:lang w:val="en-ZA"/>
              </w:rPr>
              <w:t>commercial law</w:t>
            </w:r>
            <w:r w:rsidRPr="005C4B2A">
              <w:rPr>
                <w:sz w:val="18"/>
                <w:szCs w:val="18"/>
                <w:lang w:val="en-ZA"/>
              </w:rPr>
              <w:t>/25/26/00</w:t>
            </w:r>
            <w:r w:rsidR="002A4995">
              <w:rPr>
                <w:sz w:val="18"/>
                <w:szCs w:val="18"/>
                <w:lang w:val="en-ZA"/>
              </w:rPr>
              <w:t>4</w:t>
            </w:r>
          </w:p>
        </w:tc>
        <w:tc>
          <w:tcPr>
            <w:tcW w:w="3780" w:type="dxa"/>
            <w:tcBorders>
              <w:top w:val="single" w:sz="4" w:space="0" w:color="000000"/>
              <w:left w:val="single" w:sz="4" w:space="0" w:color="000000"/>
              <w:bottom w:val="single" w:sz="4" w:space="0" w:color="000000"/>
              <w:right w:val="single" w:sz="4" w:space="0" w:color="000000"/>
            </w:tcBorders>
          </w:tcPr>
          <w:p w14:paraId="0EB4B598" w14:textId="77777777" w:rsidR="00E048C0" w:rsidRDefault="00E048C0" w:rsidP="00A34648">
            <w:pPr>
              <w:rPr>
                <w:sz w:val="18"/>
                <w:szCs w:val="18"/>
                <w:lang w:val="en-ZA"/>
              </w:rPr>
            </w:pPr>
            <w:r>
              <w:rPr>
                <w:sz w:val="18"/>
                <w:szCs w:val="18"/>
                <w:lang w:val="en-ZA"/>
              </w:rPr>
              <w:t>Qualified attorneys, law firms are invited to bid for the provision of commercial law litigation services for Makhuduthamaga Local Municipality for the period of 36 months.</w:t>
            </w:r>
          </w:p>
        </w:tc>
        <w:tc>
          <w:tcPr>
            <w:tcW w:w="1620" w:type="dxa"/>
            <w:tcBorders>
              <w:top w:val="single" w:sz="4" w:space="0" w:color="000000"/>
              <w:left w:val="single" w:sz="4" w:space="0" w:color="000000"/>
              <w:bottom w:val="single" w:sz="4" w:space="0" w:color="000000"/>
              <w:right w:val="single" w:sz="4" w:space="0" w:color="000000"/>
            </w:tcBorders>
          </w:tcPr>
          <w:p w14:paraId="45A74B5B" w14:textId="77777777" w:rsidR="00E048C0" w:rsidRDefault="00E048C0" w:rsidP="00A34648">
            <w:pPr>
              <w:jc w:val="both"/>
              <w:rPr>
                <w:sz w:val="18"/>
                <w:szCs w:val="18"/>
                <w:lang w:val="en-ZA"/>
              </w:rPr>
            </w:pPr>
            <w:r>
              <w:rPr>
                <w:sz w:val="18"/>
                <w:szCs w:val="18"/>
                <w:lang w:val="en-ZA"/>
              </w:rPr>
              <w:t>30</w:t>
            </w:r>
            <w:r w:rsidRPr="002B7B1D">
              <w:rPr>
                <w:sz w:val="18"/>
                <w:szCs w:val="18"/>
                <w:lang w:val="en-ZA"/>
              </w:rPr>
              <w:t>/9/2025,12:00</w:t>
            </w:r>
          </w:p>
        </w:tc>
      </w:tr>
      <w:tr w:rsidR="00E048C0" w:rsidRPr="00C75C67" w14:paraId="31135CE9" w14:textId="77777777" w:rsidTr="00A34648">
        <w:trPr>
          <w:trHeight w:val="638"/>
          <w:jc w:val="center"/>
        </w:trPr>
        <w:tc>
          <w:tcPr>
            <w:tcW w:w="535" w:type="dxa"/>
            <w:tcBorders>
              <w:top w:val="single" w:sz="4" w:space="0" w:color="000000"/>
              <w:left w:val="single" w:sz="4" w:space="0" w:color="auto"/>
              <w:bottom w:val="single" w:sz="4" w:space="0" w:color="000000"/>
              <w:right w:val="single" w:sz="4" w:space="0" w:color="000000"/>
            </w:tcBorders>
          </w:tcPr>
          <w:p w14:paraId="087F48C9" w14:textId="146BB5EE" w:rsidR="00E048C0" w:rsidRPr="00C75C67" w:rsidRDefault="00DD3E39" w:rsidP="00A34648">
            <w:pPr>
              <w:jc w:val="center"/>
              <w:rPr>
                <w:sz w:val="18"/>
                <w:szCs w:val="18"/>
                <w:lang w:val="en-ZA"/>
              </w:rPr>
            </w:pPr>
            <w:r>
              <w:rPr>
                <w:sz w:val="18"/>
                <w:szCs w:val="18"/>
                <w:lang w:val="en-ZA"/>
              </w:rPr>
              <w:t>04</w:t>
            </w:r>
          </w:p>
        </w:tc>
        <w:tc>
          <w:tcPr>
            <w:tcW w:w="2430" w:type="dxa"/>
            <w:tcBorders>
              <w:top w:val="single" w:sz="4" w:space="0" w:color="000000"/>
              <w:left w:val="single" w:sz="4" w:space="0" w:color="000000"/>
              <w:bottom w:val="single" w:sz="4" w:space="0" w:color="000000"/>
              <w:right w:val="single" w:sz="4" w:space="0" w:color="000000"/>
            </w:tcBorders>
          </w:tcPr>
          <w:p w14:paraId="1617F075" w14:textId="64B568D8" w:rsidR="00E048C0" w:rsidRPr="00C75C67" w:rsidRDefault="00E048C0" w:rsidP="00A34648">
            <w:pPr>
              <w:jc w:val="both"/>
              <w:rPr>
                <w:sz w:val="18"/>
                <w:szCs w:val="18"/>
                <w:lang w:val="en-ZA"/>
              </w:rPr>
            </w:pPr>
            <w:r w:rsidRPr="005C4B2A">
              <w:rPr>
                <w:sz w:val="18"/>
                <w:szCs w:val="18"/>
                <w:lang w:val="en-ZA"/>
              </w:rPr>
              <w:t>LIM473/</w:t>
            </w:r>
            <w:r>
              <w:rPr>
                <w:sz w:val="18"/>
                <w:szCs w:val="18"/>
                <w:lang w:val="en-ZA"/>
              </w:rPr>
              <w:t>conveyancing</w:t>
            </w:r>
            <w:r w:rsidRPr="005C4B2A">
              <w:rPr>
                <w:sz w:val="18"/>
                <w:szCs w:val="18"/>
                <w:lang w:val="en-ZA"/>
              </w:rPr>
              <w:t>/25/26/00</w:t>
            </w:r>
            <w:r w:rsidR="00AB762A">
              <w:rPr>
                <w:sz w:val="18"/>
                <w:szCs w:val="18"/>
                <w:lang w:val="en-ZA"/>
              </w:rPr>
              <w:t>5</w:t>
            </w:r>
          </w:p>
        </w:tc>
        <w:tc>
          <w:tcPr>
            <w:tcW w:w="3780" w:type="dxa"/>
            <w:tcBorders>
              <w:top w:val="single" w:sz="4" w:space="0" w:color="000000"/>
              <w:left w:val="single" w:sz="4" w:space="0" w:color="000000"/>
              <w:bottom w:val="single" w:sz="4" w:space="0" w:color="000000"/>
              <w:right w:val="single" w:sz="4" w:space="0" w:color="000000"/>
            </w:tcBorders>
          </w:tcPr>
          <w:p w14:paraId="2F707D24" w14:textId="77777777" w:rsidR="00E048C0" w:rsidRDefault="00E048C0" w:rsidP="00A34648">
            <w:pPr>
              <w:rPr>
                <w:sz w:val="18"/>
                <w:szCs w:val="18"/>
                <w:lang w:val="en-ZA"/>
              </w:rPr>
            </w:pPr>
            <w:r>
              <w:rPr>
                <w:sz w:val="18"/>
                <w:szCs w:val="18"/>
                <w:lang w:val="en-ZA"/>
              </w:rPr>
              <w:t>Qualified attorneys, law firms are invited to bid for the provision of conveyancing services for Makhuduthamaga Local Municipality for the period of 36 months.</w:t>
            </w:r>
          </w:p>
        </w:tc>
        <w:tc>
          <w:tcPr>
            <w:tcW w:w="1620" w:type="dxa"/>
            <w:tcBorders>
              <w:top w:val="single" w:sz="4" w:space="0" w:color="000000"/>
              <w:left w:val="single" w:sz="4" w:space="0" w:color="000000"/>
              <w:bottom w:val="single" w:sz="4" w:space="0" w:color="000000"/>
              <w:right w:val="single" w:sz="4" w:space="0" w:color="000000"/>
            </w:tcBorders>
          </w:tcPr>
          <w:p w14:paraId="097D903E" w14:textId="77777777" w:rsidR="00E048C0" w:rsidRDefault="00E048C0" w:rsidP="00A34648">
            <w:pPr>
              <w:jc w:val="both"/>
              <w:rPr>
                <w:sz w:val="18"/>
                <w:szCs w:val="18"/>
                <w:lang w:val="en-ZA"/>
              </w:rPr>
            </w:pPr>
            <w:r>
              <w:rPr>
                <w:sz w:val="18"/>
                <w:szCs w:val="18"/>
                <w:lang w:val="en-ZA"/>
              </w:rPr>
              <w:t>30</w:t>
            </w:r>
            <w:r w:rsidRPr="002B7B1D">
              <w:rPr>
                <w:sz w:val="18"/>
                <w:szCs w:val="18"/>
                <w:lang w:val="en-ZA"/>
              </w:rPr>
              <w:t>/9/2025,12:00</w:t>
            </w:r>
          </w:p>
        </w:tc>
      </w:tr>
    </w:tbl>
    <w:p w14:paraId="4EE02DEF" w14:textId="77777777" w:rsidR="00E048C0" w:rsidRPr="00800C2A" w:rsidRDefault="00E048C0" w:rsidP="00E048C0">
      <w:pPr>
        <w:suppressAutoHyphens/>
        <w:autoSpaceDN w:val="0"/>
        <w:jc w:val="both"/>
        <w:textAlignment w:val="baseline"/>
        <w:rPr>
          <w:rFonts w:ascii="Arial" w:hAnsi="Arial" w:cs="Arial"/>
          <w:sz w:val="22"/>
          <w:szCs w:val="22"/>
        </w:rPr>
      </w:pPr>
    </w:p>
    <w:p w14:paraId="094F1B1F" w14:textId="77777777" w:rsidR="00E048C0" w:rsidRPr="00800C2A" w:rsidRDefault="00E048C0" w:rsidP="00E048C0">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 xml:space="preserve">Bid documents will be obtainable from Makhuduthamaga Local Municipal </w:t>
      </w:r>
      <w:r>
        <w:rPr>
          <w:rFonts w:ascii="Arial" w:hAnsi="Arial" w:cs="Arial"/>
          <w:sz w:val="22"/>
          <w:szCs w:val="22"/>
          <w:lang w:val="en-US"/>
        </w:rPr>
        <w:t>O</w:t>
      </w:r>
      <w:r w:rsidRPr="00800C2A">
        <w:rPr>
          <w:rFonts w:ascii="Arial" w:hAnsi="Arial" w:cs="Arial"/>
          <w:sz w:val="22"/>
          <w:szCs w:val="22"/>
          <w:lang w:val="en-US"/>
        </w:rPr>
        <w:t xml:space="preserve">ffices from </w:t>
      </w:r>
      <w:r>
        <w:rPr>
          <w:rFonts w:ascii="Arial" w:hAnsi="Arial" w:cs="Arial"/>
          <w:b/>
          <w:bCs/>
          <w:sz w:val="22"/>
          <w:szCs w:val="22"/>
          <w:lang w:val="en-US"/>
        </w:rPr>
        <w:t xml:space="preserve">29 August </w:t>
      </w:r>
      <w:r w:rsidRPr="00800C2A">
        <w:rPr>
          <w:rFonts w:ascii="Arial" w:hAnsi="Arial" w:cs="Arial"/>
          <w:b/>
          <w:bCs/>
          <w:sz w:val="22"/>
          <w:szCs w:val="22"/>
          <w:lang w:val="en-US"/>
        </w:rPr>
        <w:t>2025</w:t>
      </w:r>
      <w:r w:rsidRPr="00800C2A">
        <w:rPr>
          <w:rFonts w:ascii="Arial" w:hAnsi="Arial" w:cs="Arial"/>
          <w:sz w:val="22"/>
          <w:szCs w:val="22"/>
          <w:lang w:val="en-US"/>
        </w:rPr>
        <w:t xml:space="preserve"> </w:t>
      </w:r>
      <w:r w:rsidRPr="00800C2A">
        <w:rPr>
          <w:rFonts w:ascii="Arial" w:hAnsi="Arial" w:cs="Arial"/>
          <w:b/>
          <w:sz w:val="22"/>
          <w:szCs w:val="22"/>
          <w:lang w:val="en-US"/>
        </w:rPr>
        <w:t>(Mon-Fri from 08:00-16:30)</w:t>
      </w:r>
      <w:r w:rsidRPr="00800C2A">
        <w:rPr>
          <w:rFonts w:ascii="Arial" w:hAnsi="Arial" w:cs="Arial"/>
          <w:sz w:val="22"/>
          <w:szCs w:val="22"/>
          <w:lang w:val="en-US"/>
        </w:rPr>
        <w:t xml:space="preserve"> from the cashiers at a non-refundable deposit of </w:t>
      </w:r>
      <w:r w:rsidRPr="00800C2A">
        <w:rPr>
          <w:rFonts w:ascii="Arial" w:hAnsi="Arial" w:cs="Arial"/>
          <w:b/>
          <w:sz w:val="22"/>
          <w:szCs w:val="22"/>
          <w:lang w:val="en-US"/>
        </w:rPr>
        <w:t>R560.00</w:t>
      </w:r>
      <w:r w:rsidRPr="00800C2A">
        <w:rPr>
          <w:rFonts w:ascii="Arial" w:hAnsi="Arial" w:cs="Arial"/>
          <w:sz w:val="22"/>
          <w:szCs w:val="22"/>
          <w:lang w:val="en-US"/>
        </w:rPr>
        <w:t xml:space="preserve"> payable in cash or bank-guaranteed cheque. Bid documents can also be downloaded from  </w:t>
      </w:r>
      <w:hyperlink r:id="rId11" w:history="1">
        <w:r w:rsidRPr="00800C2A">
          <w:rPr>
            <w:rStyle w:val="Hyperlink"/>
            <w:rFonts w:cs="Arial"/>
            <w:sz w:val="22"/>
            <w:szCs w:val="22"/>
            <w:lang w:val="en-US"/>
          </w:rPr>
          <w:t>www.etender.gov.za</w:t>
        </w:r>
      </w:hyperlink>
      <w:r w:rsidRPr="00800C2A">
        <w:rPr>
          <w:rFonts w:ascii="Arial" w:hAnsi="Arial" w:cs="Arial"/>
          <w:b/>
          <w:color w:val="0000FF"/>
          <w:sz w:val="22"/>
          <w:szCs w:val="22"/>
          <w:u w:val="single"/>
          <w:lang w:val="en-US"/>
        </w:rPr>
        <w:t xml:space="preserve"> </w:t>
      </w:r>
      <w:r w:rsidRPr="00800C2A">
        <w:rPr>
          <w:rFonts w:ascii="Arial" w:hAnsi="Arial" w:cs="Arial"/>
          <w:sz w:val="22"/>
          <w:szCs w:val="22"/>
          <w:lang w:val="en-US"/>
        </w:rPr>
        <w:t xml:space="preserve">at </w:t>
      </w:r>
      <w:r w:rsidRPr="00800C2A">
        <w:rPr>
          <w:rFonts w:ascii="Arial" w:hAnsi="Arial" w:cs="Arial"/>
          <w:b/>
          <w:sz w:val="22"/>
          <w:szCs w:val="22"/>
          <w:lang w:val="en-US"/>
        </w:rPr>
        <w:t>no cost.</w:t>
      </w:r>
    </w:p>
    <w:p w14:paraId="3AD019F4" w14:textId="77777777" w:rsidR="00E048C0" w:rsidRPr="00800C2A" w:rsidRDefault="00E048C0" w:rsidP="00E048C0">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 xml:space="preserve"> </w:t>
      </w:r>
    </w:p>
    <w:p w14:paraId="5C806720" w14:textId="77777777" w:rsidR="00E048C0" w:rsidRPr="00800C2A" w:rsidRDefault="00E048C0" w:rsidP="00E048C0">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Completed and signed tender documents must be sealed in an envelope and marked with the relevant project number and project description and be deposited in the tender box at Makhuduthamaga Local Municipality Offices in Jane Furse before the closing date and time.</w:t>
      </w:r>
    </w:p>
    <w:p w14:paraId="45012D63" w14:textId="77777777" w:rsidR="00E048C0" w:rsidRPr="00800C2A" w:rsidRDefault="00E048C0" w:rsidP="00E048C0">
      <w:pPr>
        <w:suppressAutoHyphens/>
        <w:autoSpaceDN w:val="0"/>
        <w:jc w:val="both"/>
        <w:textAlignment w:val="baseline"/>
        <w:rPr>
          <w:rFonts w:ascii="Arial" w:hAnsi="Arial" w:cs="Arial"/>
          <w:sz w:val="22"/>
          <w:szCs w:val="22"/>
          <w:lang w:val="en-US"/>
        </w:rPr>
      </w:pPr>
    </w:p>
    <w:p w14:paraId="593704FB" w14:textId="77777777" w:rsidR="00E048C0" w:rsidRPr="00800C2A" w:rsidRDefault="00E048C0" w:rsidP="00E048C0">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 xml:space="preserve">The municipality shall adjudicate and award tenders in accordance with the Preferential Procurement Policy Framework Act. 5/2000 and the revised procurement regulation with effect 16 January 2023 on 100 points for functionality and </w:t>
      </w:r>
      <w:r>
        <w:rPr>
          <w:rFonts w:ascii="Arial" w:hAnsi="Arial" w:cs="Arial"/>
          <w:sz w:val="22"/>
          <w:szCs w:val="22"/>
          <w:lang w:val="en-US"/>
        </w:rPr>
        <w:t>8</w:t>
      </w:r>
      <w:r w:rsidRPr="00800C2A">
        <w:rPr>
          <w:rFonts w:ascii="Arial" w:hAnsi="Arial" w:cs="Arial"/>
          <w:sz w:val="22"/>
          <w:szCs w:val="22"/>
          <w:lang w:val="en-US"/>
        </w:rPr>
        <w:t>0/</w:t>
      </w:r>
      <w:r>
        <w:rPr>
          <w:rFonts w:ascii="Arial" w:hAnsi="Arial" w:cs="Arial"/>
          <w:sz w:val="22"/>
          <w:szCs w:val="22"/>
          <w:lang w:val="en-US"/>
        </w:rPr>
        <w:t>2</w:t>
      </w:r>
      <w:r w:rsidRPr="00800C2A">
        <w:rPr>
          <w:rFonts w:ascii="Arial" w:hAnsi="Arial" w:cs="Arial"/>
          <w:sz w:val="22"/>
          <w:szCs w:val="22"/>
          <w:lang w:val="en-US"/>
        </w:rPr>
        <w:t xml:space="preserve">0 points system where </w:t>
      </w:r>
      <w:r>
        <w:rPr>
          <w:rFonts w:ascii="Arial" w:hAnsi="Arial" w:cs="Arial"/>
          <w:sz w:val="22"/>
          <w:szCs w:val="22"/>
          <w:lang w:val="en-US"/>
        </w:rPr>
        <w:t>8</w:t>
      </w:r>
      <w:r w:rsidRPr="00800C2A">
        <w:rPr>
          <w:rFonts w:ascii="Arial" w:hAnsi="Arial" w:cs="Arial"/>
          <w:sz w:val="22"/>
          <w:szCs w:val="22"/>
          <w:lang w:val="en-US"/>
        </w:rPr>
        <w:t xml:space="preserve">0 points are for the price and </w:t>
      </w:r>
      <w:r>
        <w:rPr>
          <w:rFonts w:ascii="Arial" w:hAnsi="Arial" w:cs="Arial"/>
          <w:sz w:val="22"/>
          <w:szCs w:val="22"/>
          <w:lang w:val="en-US"/>
        </w:rPr>
        <w:t>2</w:t>
      </w:r>
      <w:r w:rsidRPr="00800C2A">
        <w:rPr>
          <w:rFonts w:ascii="Arial" w:hAnsi="Arial" w:cs="Arial"/>
          <w:sz w:val="22"/>
          <w:szCs w:val="22"/>
          <w:lang w:val="en-US"/>
        </w:rPr>
        <w:t>0 points for Municipal specific goals (according to the said legislation). Details of functionality and specific goals are in the bid document. Bids will remain valid for 90 (ninety) days.</w:t>
      </w:r>
    </w:p>
    <w:p w14:paraId="2EC6FF1B" w14:textId="77777777" w:rsidR="00E048C0" w:rsidRPr="00800C2A" w:rsidRDefault="00E048C0" w:rsidP="00E048C0">
      <w:pPr>
        <w:suppressAutoHyphens/>
        <w:autoSpaceDN w:val="0"/>
        <w:jc w:val="both"/>
        <w:textAlignment w:val="baseline"/>
        <w:rPr>
          <w:rFonts w:ascii="Arial" w:hAnsi="Arial" w:cs="Arial"/>
          <w:sz w:val="22"/>
          <w:szCs w:val="22"/>
          <w:lang w:val="en-US"/>
        </w:rPr>
      </w:pPr>
    </w:p>
    <w:p w14:paraId="23357432" w14:textId="77777777" w:rsidR="00E048C0" w:rsidRPr="00800C2A" w:rsidRDefault="00E048C0" w:rsidP="00E048C0">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The lowest tender will not necessarily be accepted and the municipality reserves the right not to consider any tender not fully completed. Tenderers are required to initial each page of the tender document and sign where necessary.</w:t>
      </w:r>
    </w:p>
    <w:p w14:paraId="54B75D48" w14:textId="77777777" w:rsidR="00E048C0" w:rsidRPr="00800C2A" w:rsidRDefault="00E048C0" w:rsidP="00E048C0">
      <w:pPr>
        <w:suppressAutoHyphens/>
        <w:autoSpaceDN w:val="0"/>
        <w:jc w:val="both"/>
        <w:textAlignment w:val="baseline"/>
        <w:rPr>
          <w:rFonts w:ascii="Arial" w:hAnsi="Arial" w:cs="Arial"/>
          <w:sz w:val="22"/>
          <w:szCs w:val="22"/>
          <w:lang w:val="en-US"/>
        </w:rPr>
      </w:pPr>
    </w:p>
    <w:p w14:paraId="19827910" w14:textId="77777777" w:rsidR="00E048C0" w:rsidRPr="00800C2A" w:rsidRDefault="00E048C0" w:rsidP="00E048C0">
      <w:pPr>
        <w:suppressAutoHyphens/>
        <w:autoSpaceDN w:val="0"/>
        <w:jc w:val="both"/>
        <w:textAlignment w:val="baseline"/>
        <w:rPr>
          <w:rFonts w:ascii="Arial" w:hAnsi="Arial" w:cs="Arial"/>
          <w:sz w:val="22"/>
          <w:szCs w:val="22"/>
          <w:lang w:val="en-US"/>
        </w:rPr>
      </w:pPr>
      <w:r w:rsidRPr="00800C2A">
        <w:rPr>
          <w:rFonts w:ascii="Arial" w:hAnsi="Arial" w:cs="Arial"/>
          <w:b/>
          <w:sz w:val="22"/>
          <w:szCs w:val="22"/>
        </w:rPr>
        <w:t>Enquiries contact:</w:t>
      </w:r>
    </w:p>
    <w:p w14:paraId="3D6B0F7D" w14:textId="77777777" w:rsidR="00E048C0" w:rsidRPr="00800C2A" w:rsidRDefault="00E048C0" w:rsidP="00E048C0">
      <w:pPr>
        <w:suppressAutoHyphens/>
        <w:autoSpaceDN w:val="0"/>
        <w:jc w:val="both"/>
        <w:textAlignment w:val="baseline"/>
        <w:rPr>
          <w:rFonts w:ascii="Arial" w:hAnsi="Arial" w:cs="Arial"/>
          <w:b/>
          <w:sz w:val="22"/>
          <w:szCs w:val="22"/>
        </w:rPr>
      </w:pPr>
      <w:r w:rsidRPr="00800C2A">
        <w:rPr>
          <w:rFonts w:ascii="Arial" w:hAnsi="Arial" w:cs="Arial"/>
          <w:b/>
          <w:sz w:val="22"/>
          <w:szCs w:val="22"/>
        </w:rPr>
        <w:t>Supply Chain Unit</w:t>
      </w:r>
      <w:r w:rsidRPr="00800C2A">
        <w:rPr>
          <w:rFonts w:ascii="Arial" w:hAnsi="Arial" w:cs="Arial"/>
          <w:b/>
          <w:sz w:val="22"/>
          <w:szCs w:val="22"/>
        </w:rPr>
        <w:tab/>
      </w:r>
      <w:r w:rsidRPr="00800C2A">
        <w:rPr>
          <w:rFonts w:ascii="Arial" w:hAnsi="Arial" w:cs="Arial"/>
          <w:b/>
          <w:sz w:val="22"/>
          <w:szCs w:val="22"/>
        </w:rPr>
        <w:tab/>
      </w:r>
      <w:r w:rsidRPr="00800C2A">
        <w:rPr>
          <w:rFonts w:ascii="Arial" w:hAnsi="Arial" w:cs="Arial"/>
          <w:b/>
          <w:sz w:val="22"/>
          <w:szCs w:val="22"/>
        </w:rPr>
        <w:tab/>
        <w:t>:  Mr Mothapo KJ - 013 265 8607</w:t>
      </w:r>
    </w:p>
    <w:p w14:paraId="4F3DFC7C" w14:textId="77777777" w:rsidR="00E048C0" w:rsidRPr="00800C2A" w:rsidRDefault="00E048C0" w:rsidP="00E048C0">
      <w:pPr>
        <w:suppressAutoHyphens/>
        <w:autoSpaceDN w:val="0"/>
        <w:jc w:val="both"/>
        <w:textAlignment w:val="baseline"/>
        <w:rPr>
          <w:rFonts w:ascii="Arial" w:hAnsi="Arial" w:cs="Arial"/>
          <w:b/>
          <w:sz w:val="22"/>
          <w:szCs w:val="22"/>
        </w:rPr>
      </w:pPr>
      <w:r>
        <w:rPr>
          <w:rFonts w:ascii="Arial" w:hAnsi="Arial" w:cs="Arial"/>
          <w:b/>
          <w:sz w:val="22"/>
          <w:szCs w:val="22"/>
        </w:rPr>
        <w:t>Corporate Services</w:t>
      </w:r>
      <w:r w:rsidRPr="00800C2A">
        <w:rPr>
          <w:rFonts w:ascii="Arial" w:hAnsi="Arial" w:cs="Arial"/>
          <w:b/>
          <w:sz w:val="22"/>
          <w:szCs w:val="22"/>
        </w:rPr>
        <w:t xml:space="preserve">   </w:t>
      </w:r>
      <w:r w:rsidRPr="00800C2A">
        <w:rPr>
          <w:rFonts w:ascii="Arial" w:hAnsi="Arial" w:cs="Arial"/>
          <w:b/>
          <w:sz w:val="22"/>
          <w:szCs w:val="22"/>
        </w:rPr>
        <w:tab/>
        <w:t xml:space="preserve">         </w:t>
      </w:r>
      <w:r>
        <w:rPr>
          <w:rFonts w:ascii="Arial" w:hAnsi="Arial" w:cs="Arial"/>
          <w:b/>
          <w:sz w:val="22"/>
          <w:szCs w:val="22"/>
        </w:rPr>
        <w:t xml:space="preserve">   </w:t>
      </w:r>
      <w:r w:rsidRPr="00800C2A">
        <w:rPr>
          <w:rFonts w:ascii="Arial" w:hAnsi="Arial" w:cs="Arial"/>
          <w:b/>
          <w:sz w:val="22"/>
          <w:szCs w:val="22"/>
        </w:rPr>
        <w:t>:</w:t>
      </w:r>
      <w:r>
        <w:rPr>
          <w:rFonts w:ascii="Arial" w:hAnsi="Arial" w:cs="Arial"/>
          <w:b/>
          <w:sz w:val="22"/>
          <w:szCs w:val="22"/>
        </w:rPr>
        <w:t xml:space="preserve">  Adv Marodi ML</w:t>
      </w:r>
      <w:r w:rsidRPr="00800C2A">
        <w:rPr>
          <w:rFonts w:ascii="Arial" w:hAnsi="Arial" w:cs="Arial"/>
          <w:b/>
          <w:sz w:val="22"/>
          <w:szCs w:val="22"/>
        </w:rPr>
        <w:t>-   013 265 86</w:t>
      </w:r>
      <w:r>
        <w:rPr>
          <w:rFonts w:ascii="Arial" w:hAnsi="Arial" w:cs="Arial"/>
          <w:b/>
          <w:sz w:val="22"/>
          <w:szCs w:val="22"/>
        </w:rPr>
        <w:t>00</w:t>
      </w:r>
      <w:r w:rsidRPr="00800C2A">
        <w:rPr>
          <w:rFonts w:ascii="Arial" w:hAnsi="Arial" w:cs="Arial"/>
          <w:b/>
          <w:sz w:val="22"/>
          <w:szCs w:val="22"/>
        </w:rPr>
        <w:tab/>
      </w:r>
    </w:p>
    <w:p w14:paraId="180C053B" w14:textId="77777777" w:rsidR="00E048C0" w:rsidRPr="00800C2A" w:rsidRDefault="00E048C0" w:rsidP="00E048C0">
      <w:pPr>
        <w:suppressAutoHyphens/>
        <w:autoSpaceDN w:val="0"/>
        <w:jc w:val="both"/>
        <w:textAlignment w:val="baseline"/>
        <w:rPr>
          <w:rFonts w:ascii="Arial" w:hAnsi="Arial" w:cs="Arial"/>
          <w:b/>
          <w:sz w:val="22"/>
          <w:szCs w:val="22"/>
        </w:rPr>
      </w:pPr>
    </w:p>
    <w:p w14:paraId="2A3E34E2" w14:textId="2031564B" w:rsidR="00E53DA4" w:rsidRPr="00697426" w:rsidRDefault="00E048C0" w:rsidP="00E048C0">
      <w:pPr>
        <w:spacing w:after="200" w:line="276" w:lineRule="auto"/>
        <w:rPr>
          <w:rFonts w:ascii="Arial Nova" w:hAnsi="Arial Nova" w:cs="Arial"/>
          <w:b/>
          <w:bCs/>
          <w:lang w:val="en-US"/>
        </w:rPr>
      </w:pPr>
      <w:r w:rsidRPr="00800C2A">
        <w:rPr>
          <w:rFonts w:ascii="Arial" w:hAnsi="Arial" w:cs="Arial"/>
          <w:b/>
          <w:sz w:val="22"/>
          <w:szCs w:val="22"/>
        </w:rPr>
        <w:t>MUNICIPAL MANAGER: Moganedi MR</w:t>
      </w:r>
      <w:r>
        <w:rPr>
          <w:rFonts w:ascii="Arial" w:hAnsi="Arial" w:cs="Arial"/>
          <w:b/>
          <w:sz w:val="22"/>
          <w:szCs w:val="22"/>
        </w:rPr>
        <w:t xml:space="preserve"> ,Private bag x434, Jane Furse 1085</w:t>
      </w:r>
    </w:p>
    <w:p w14:paraId="2F7F8FF4" w14:textId="77777777" w:rsidR="00E53DA4" w:rsidRPr="00697426" w:rsidRDefault="00E53DA4" w:rsidP="00E53DA4">
      <w:pPr>
        <w:spacing w:after="200" w:line="276" w:lineRule="auto"/>
        <w:rPr>
          <w:rFonts w:ascii="Arial Nova" w:hAnsi="Arial Nova" w:cs="Arial"/>
          <w:b/>
          <w:bCs/>
          <w:lang w:val="en-US"/>
        </w:rPr>
      </w:pPr>
    </w:p>
    <w:p w14:paraId="4BC252EA" w14:textId="77777777" w:rsidR="00E53DA4" w:rsidRPr="00697426" w:rsidRDefault="00E53DA4" w:rsidP="00E53DA4">
      <w:pPr>
        <w:rPr>
          <w:rFonts w:ascii="Arial Nova" w:hAnsi="Arial Nova"/>
        </w:rPr>
      </w:pPr>
    </w:p>
    <w:p w14:paraId="2B33381E" w14:textId="77777777" w:rsidR="008A042D" w:rsidRPr="006C413C" w:rsidRDefault="008A042D" w:rsidP="006C6FF5">
      <w:pPr>
        <w:spacing w:after="200" w:line="276" w:lineRule="auto"/>
        <w:rPr>
          <w:rFonts w:ascii="Arial" w:hAnsi="Arial" w:cs="Arial"/>
          <w:b/>
          <w:sz w:val="28"/>
          <w:szCs w:val="28"/>
          <w:lang w:val="en-ZA"/>
        </w:rPr>
      </w:pPr>
    </w:p>
    <w:p w14:paraId="03D379D7" w14:textId="55BDDF47" w:rsidR="00252558" w:rsidRPr="0041142C" w:rsidRDefault="00E048C0" w:rsidP="0041142C">
      <w:pPr>
        <w:spacing w:after="200" w:line="276" w:lineRule="auto"/>
        <w:rPr>
          <w:rFonts w:ascii="Arial" w:hAnsi="Arial" w:cs="Arial"/>
          <w:b/>
          <w:sz w:val="28"/>
          <w:szCs w:val="28"/>
          <w:u w:val="single"/>
        </w:rPr>
      </w:pPr>
      <w:r>
        <w:rPr>
          <w:rFonts w:ascii="Arial" w:hAnsi="Arial" w:cs="Arial"/>
          <w:b/>
          <w:sz w:val="28"/>
          <w:szCs w:val="28"/>
          <w:lang w:val="en-ZA"/>
        </w:rPr>
        <w:t xml:space="preserve">PROVISION OF </w:t>
      </w:r>
      <w:r w:rsidR="00AD0290">
        <w:rPr>
          <w:rFonts w:ascii="Arial" w:hAnsi="Arial" w:cs="Arial"/>
          <w:b/>
          <w:sz w:val="28"/>
          <w:szCs w:val="28"/>
          <w:lang w:val="en-ZA"/>
        </w:rPr>
        <w:t>COMMERCIAL</w:t>
      </w:r>
      <w:r>
        <w:rPr>
          <w:rFonts w:ascii="Arial" w:hAnsi="Arial" w:cs="Arial"/>
          <w:b/>
          <w:sz w:val="28"/>
          <w:szCs w:val="28"/>
          <w:lang w:val="en-ZA"/>
        </w:rPr>
        <w:t xml:space="preserve"> LAW LITIGATION SERVICES FOR MAKHUDUTHAMAGA LOCAL MUNICIPALITY FOR THE PERIOD OF 36 MONTHS</w:t>
      </w:r>
      <w:r w:rsidR="00F33591">
        <w:rPr>
          <w:rFonts w:ascii="Arial" w:hAnsi="Arial" w:cs="Arial"/>
          <w:b/>
          <w:sz w:val="28"/>
          <w:szCs w:val="28"/>
          <w:lang w:val="en-ZA"/>
        </w:rPr>
        <w:t>.</w:t>
      </w:r>
    </w:p>
    <w:p w14:paraId="62F5E5F9"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Bid offers will only be accepted if the bidder is free of any common conflict of interest with the Makhuduthamaga Local Municipality.</w:t>
      </w:r>
    </w:p>
    <w:p w14:paraId="0E847C7E" w14:textId="77777777" w:rsidR="00252558" w:rsidRPr="006C413C" w:rsidRDefault="00252558" w:rsidP="00252558">
      <w:pPr>
        <w:jc w:val="both"/>
        <w:rPr>
          <w:rFonts w:ascii="Arial" w:hAnsi="Arial" w:cs="Arial"/>
          <w:color w:val="000000"/>
          <w:sz w:val="22"/>
          <w:szCs w:val="22"/>
        </w:rPr>
      </w:pPr>
    </w:p>
    <w:p w14:paraId="0BA8AAFE" w14:textId="77777777" w:rsidR="00252558" w:rsidRPr="006C413C" w:rsidRDefault="00252558" w:rsidP="00252558">
      <w:pPr>
        <w:jc w:val="both"/>
        <w:rPr>
          <w:rFonts w:ascii="Arial" w:hAnsi="Arial" w:cs="Arial"/>
          <w:color w:val="000000"/>
          <w:sz w:val="22"/>
          <w:szCs w:val="22"/>
        </w:rPr>
      </w:pPr>
    </w:p>
    <w:p w14:paraId="60B4951C" w14:textId="77777777" w:rsidR="00252558" w:rsidRPr="006C413C" w:rsidRDefault="00252558" w:rsidP="00252558">
      <w:pPr>
        <w:jc w:val="both"/>
        <w:rPr>
          <w:rFonts w:ascii="Arial" w:hAnsi="Arial" w:cs="Arial"/>
          <w:b/>
          <w:color w:val="000000"/>
          <w:sz w:val="22"/>
          <w:szCs w:val="22"/>
        </w:rPr>
      </w:pPr>
      <w:r w:rsidRPr="006C413C">
        <w:rPr>
          <w:rFonts w:ascii="Arial" w:hAnsi="Arial" w:cs="Arial"/>
          <w:b/>
          <w:color w:val="000000"/>
          <w:sz w:val="22"/>
          <w:szCs w:val="22"/>
        </w:rPr>
        <w:t>Part</w:t>
      </w:r>
      <w:r w:rsidRPr="006C413C">
        <w:rPr>
          <w:rFonts w:ascii="Arial" w:hAnsi="Arial" w:cs="Arial"/>
          <w:b/>
          <w:color w:val="000000"/>
          <w:sz w:val="22"/>
          <w:szCs w:val="22"/>
        </w:rPr>
        <w:tab/>
      </w:r>
      <w:r w:rsidRPr="006C413C">
        <w:rPr>
          <w:rFonts w:ascii="Arial" w:hAnsi="Arial" w:cs="Arial"/>
          <w:b/>
          <w:color w:val="000000"/>
          <w:sz w:val="22"/>
          <w:szCs w:val="22"/>
        </w:rPr>
        <w:tab/>
        <w:t>Bid Data</w:t>
      </w:r>
    </w:p>
    <w:p w14:paraId="0AC92DEA" w14:textId="77777777" w:rsidR="00252558" w:rsidRPr="006C413C" w:rsidRDefault="00252558" w:rsidP="00252558">
      <w:pPr>
        <w:jc w:val="both"/>
        <w:rPr>
          <w:rFonts w:ascii="Arial" w:hAnsi="Arial" w:cs="Arial"/>
          <w:b/>
          <w:color w:val="000000"/>
          <w:sz w:val="22"/>
          <w:szCs w:val="22"/>
        </w:rPr>
      </w:pPr>
      <w:r w:rsidRPr="006C413C">
        <w:rPr>
          <w:rFonts w:ascii="Arial" w:hAnsi="Arial" w:cs="Arial"/>
          <w:b/>
          <w:color w:val="000000"/>
          <w:sz w:val="22"/>
          <w:szCs w:val="22"/>
        </w:rPr>
        <w:t>Number</w:t>
      </w:r>
    </w:p>
    <w:p w14:paraId="62F31C35" w14:textId="77777777" w:rsidR="00252558" w:rsidRPr="006C413C" w:rsidRDefault="00252558" w:rsidP="00252558">
      <w:pPr>
        <w:jc w:val="both"/>
        <w:rPr>
          <w:rFonts w:ascii="Arial" w:hAnsi="Arial" w:cs="Arial"/>
          <w:b/>
          <w:color w:val="000000"/>
          <w:sz w:val="22"/>
          <w:szCs w:val="22"/>
        </w:rPr>
      </w:pPr>
    </w:p>
    <w:p w14:paraId="238E11EB" w14:textId="77777777" w:rsidR="00252558" w:rsidRPr="006C413C" w:rsidRDefault="00252558" w:rsidP="00252558">
      <w:pPr>
        <w:jc w:val="both"/>
        <w:rPr>
          <w:rFonts w:ascii="Arial" w:hAnsi="Arial" w:cs="Arial"/>
          <w:b/>
          <w:color w:val="000000"/>
          <w:sz w:val="22"/>
          <w:szCs w:val="22"/>
        </w:rPr>
      </w:pPr>
      <w:r w:rsidRPr="006C413C">
        <w:rPr>
          <w:rFonts w:ascii="Arial" w:hAnsi="Arial" w:cs="Arial"/>
          <w:color w:val="000000"/>
          <w:sz w:val="22"/>
          <w:szCs w:val="22"/>
        </w:rPr>
        <w:t>1.2.1.</w:t>
      </w:r>
      <w:r w:rsidRPr="006C413C">
        <w:rPr>
          <w:rFonts w:ascii="Arial" w:hAnsi="Arial" w:cs="Arial"/>
          <w:color w:val="000000"/>
          <w:sz w:val="22"/>
          <w:szCs w:val="22"/>
        </w:rPr>
        <w:tab/>
      </w:r>
      <w:r w:rsidRPr="006C413C">
        <w:rPr>
          <w:rFonts w:ascii="Arial" w:hAnsi="Arial" w:cs="Arial"/>
          <w:color w:val="000000"/>
          <w:sz w:val="22"/>
          <w:szCs w:val="22"/>
        </w:rPr>
        <w:tab/>
        <w:t xml:space="preserve">The employer </w:t>
      </w:r>
      <w:r w:rsidR="00E53054" w:rsidRPr="006C413C">
        <w:rPr>
          <w:rFonts w:ascii="Arial" w:hAnsi="Arial" w:cs="Arial"/>
          <w:color w:val="000000"/>
          <w:sz w:val="22"/>
          <w:szCs w:val="22"/>
        </w:rPr>
        <w:t>is MAKHUDUTHAMAGA</w:t>
      </w:r>
      <w:r w:rsidRPr="006C413C">
        <w:rPr>
          <w:rFonts w:ascii="Arial" w:hAnsi="Arial" w:cs="Arial"/>
          <w:b/>
          <w:color w:val="000000"/>
          <w:sz w:val="22"/>
          <w:szCs w:val="22"/>
        </w:rPr>
        <w:t xml:space="preserve"> LOCAL MUNICIPALITY</w:t>
      </w:r>
    </w:p>
    <w:p w14:paraId="1C523718" w14:textId="77777777" w:rsidR="00252558" w:rsidRPr="006C413C" w:rsidRDefault="00252558" w:rsidP="00252558">
      <w:pPr>
        <w:jc w:val="both"/>
        <w:rPr>
          <w:rFonts w:ascii="Arial" w:hAnsi="Arial" w:cs="Arial"/>
          <w:b/>
          <w:color w:val="000000"/>
          <w:sz w:val="22"/>
          <w:szCs w:val="22"/>
        </w:rPr>
      </w:pPr>
    </w:p>
    <w:p w14:paraId="19185B94"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1.2.2</w:t>
      </w:r>
      <w:r w:rsidRPr="006C413C">
        <w:rPr>
          <w:rFonts w:ascii="Arial" w:hAnsi="Arial" w:cs="Arial"/>
          <w:color w:val="000000"/>
          <w:sz w:val="22"/>
          <w:szCs w:val="22"/>
        </w:rPr>
        <w:tab/>
      </w:r>
      <w:r w:rsidRPr="006C413C">
        <w:rPr>
          <w:rFonts w:ascii="Arial" w:hAnsi="Arial" w:cs="Arial"/>
          <w:color w:val="000000"/>
          <w:sz w:val="22"/>
          <w:szCs w:val="22"/>
        </w:rPr>
        <w:tab/>
        <w:t>The bid documents issued by the employer comprise:</w:t>
      </w:r>
    </w:p>
    <w:p w14:paraId="567DF7A9"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ab/>
      </w:r>
      <w:r w:rsidRPr="006C413C">
        <w:rPr>
          <w:rFonts w:ascii="Arial" w:hAnsi="Arial" w:cs="Arial"/>
          <w:color w:val="000000"/>
          <w:sz w:val="22"/>
          <w:szCs w:val="22"/>
        </w:rPr>
        <w:tab/>
        <w:t>1.1</w:t>
      </w:r>
      <w:r w:rsidRPr="006C413C">
        <w:rPr>
          <w:rFonts w:ascii="Arial" w:hAnsi="Arial" w:cs="Arial"/>
          <w:color w:val="000000"/>
          <w:sz w:val="22"/>
          <w:szCs w:val="22"/>
        </w:rPr>
        <w:tab/>
        <w:t>Bid notice and invitation to bid</w:t>
      </w:r>
    </w:p>
    <w:p w14:paraId="3992DF65"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ab/>
      </w:r>
      <w:r w:rsidRPr="006C413C">
        <w:rPr>
          <w:rFonts w:ascii="Arial" w:hAnsi="Arial" w:cs="Arial"/>
          <w:color w:val="000000"/>
          <w:sz w:val="22"/>
          <w:szCs w:val="22"/>
        </w:rPr>
        <w:tab/>
        <w:t>1.2</w:t>
      </w:r>
      <w:r w:rsidRPr="006C413C">
        <w:rPr>
          <w:rFonts w:ascii="Arial" w:hAnsi="Arial" w:cs="Arial"/>
          <w:color w:val="000000"/>
          <w:sz w:val="22"/>
          <w:szCs w:val="22"/>
        </w:rPr>
        <w:tab/>
        <w:t>Bid data</w:t>
      </w:r>
    </w:p>
    <w:p w14:paraId="5290E6BA"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ab/>
      </w:r>
      <w:r w:rsidRPr="006C413C">
        <w:rPr>
          <w:rFonts w:ascii="Arial" w:hAnsi="Arial" w:cs="Arial"/>
          <w:color w:val="000000"/>
          <w:sz w:val="22"/>
          <w:szCs w:val="22"/>
        </w:rPr>
        <w:tab/>
        <w:t>2.1</w:t>
      </w:r>
      <w:r w:rsidRPr="006C413C">
        <w:rPr>
          <w:rFonts w:ascii="Arial" w:hAnsi="Arial" w:cs="Arial"/>
          <w:color w:val="000000"/>
          <w:sz w:val="22"/>
          <w:szCs w:val="22"/>
        </w:rPr>
        <w:tab/>
        <w:t>List of returnable documents</w:t>
      </w:r>
      <w:r w:rsidRPr="006C413C">
        <w:rPr>
          <w:rFonts w:ascii="Arial" w:hAnsi="Arial" w:cs="Arial"/>
          <w:color w:val="000000"/>
          <w:sz w:val="22"/>
          <w:szCs w:val="22"/>
        </w:rPr>
        <w:tab/>
      </w:r>
    </w:p>
    <w:p w14:paraId="1BF060E3" w14:textId="77777777" w:rsidR="00252558" w:rsidRPr="006C413C" w:rsidRDefault="00252558" w:rsidP="00252558">
      <w:pPr>
        <w:jc w:val="both"/>
        <w:rPr>
          <w:rFonts w:ascii="Arial" w:hAnsi="Arial" w:cs="Arial"/>
          <w:b/>
          <w:color w:val="000000"/>
          <w:sz w:val="22"/>
          <w:szCs w:val="22"/>
        </w:rPr>
      </w:pPr>
      <w:r w:rsidRPr="006C413C">
        <w:rPr>
          <w:rFonts w:ascii="Arial" w:hAnsi="Arial" w:cs="Arial"/>
          <w:color w:val="000000"/>
          <w:sz w:val="22"/>
          <w:szCs w:val="22"/>
        </w:rPr>
        <w:tab/>
      </w:r>
      <w:r w:rsidRPr="006C413C">
        <w:rPr>
          <w:rFonts w:ascii="Arial" w:hAnsi="Arial" w:cs="Arial"/>
          <w:color w:val="000000"/>
          <w:sz w:val="22"/>
          <w:szCs w:val="22"/>
        </w:rPr>
        <w:tab/>
      </w:r>
      <w:r w:rsidRPr="006C413C">
        <w:rPr>
          <w:rFonts w:ascii="Arial" w:hAnsi="Arial" w:cs="Arial"/>
          <w:b/>
          <w:color w:val="000000"/>
          <w:sz w:val="22"/>
          <w:szCs w:val="22"/>
        </w:rPr>
        <w:t>Part 1:</w:t>
      </w:r>
      <w:r w:rsidRPr="006C413C">
        <w:rPr>
          <w:rFonts w:ascii="Arial" w:hAnsi="Arial" w:cs="Arial"/>
          <w:b/>
          <w:color w:val="000000"/>
          <w:sz w:val="22"/>
          <w:szCs w:val="22"/>
        </w:rPr>
        <w:tab/>
        <w:t>Agreements and contracts data</w:t>
      </w:r>
    </w:p>
    <w:p w14:paraId="6FC1ACD8" w14:textId="77777777" w:rsidR="00252558" w:rsidRPr="006C413C" w:rsidRDefault="00252558" w:rsidP="00252558">
      <w:pPr>
        <w:jc w:val="both"/>
        <w:rPr>
          <w:rFonts w:ascii="Arial" w:hAnsi="Arial" w:cs="Arial"/>
          <w:color w:val="000000"/>
          <w:sz w:val="22"/>
          <w:szCs w:val="22"/>
        </w:rPr>
      </w:pPr>
      <w:r w:rsidRPr="006C413C">
        <w:rPr>
          <w:rFonts w:ascii="Arial" w:hAnsi="Arial" w:cs="Arial"/>
          <w:b/>
          <w:color w:val="000000"/>
          <w:sz w:val="22"/>
          <w:szCs w:val="22"/>
        </w:rPr>
        <w:tab/>
      </w:r>
      <w:r w:rsidRPr="006C413C">
        <w:rPr>
          <w:rFonts w:ascii="Arial" w:hAnsi="Arial" w:cs="Arial"/>
          <w:b/>
          <w:color w:val="000000"/>
          <w:sz w:val="22"/>
          <w:szCs w:val="22"/>
        </w:rPr>
        <w:tab/>
      </w:r>
      <w:r w:rsidRPr="006C413C">
        <w:rPr>
          <w:rFonts w:ascii="Arial" w:hAnsi="Arial" w:cs="Arial"/>
          <w:color w:val="000000"/>
          <w:sz w:val="22"/>
          <w:szCs w:val="22"/>
        </w:rPr>
        <w:t>C1.1</w:t>
      </w:r>
      <w:r w:rsidRPr="006C413C">
        <w:rPr>
          <w:rFonts w:ascii="Arial" w:hAnsi="Arial" w:cs="Arial"/>
          <w:color w:val="000000"/>
          <w:sz w:val="22"/>
          <w:szCs w:val="22"/>
        </w:rPr>
        <w:tab/>
        <w:t>Form of offer and acceptance</w:t>
      </w:r>
    </w:p>
    <w:p w14:paraId="7410C623" w14:textId="77777777" w:rsidR="00252558" w:rsidRPr="006C413C" w:rsidRDefault="00252558" w:rsidP="00252558">
      <w:pPr>
        <w:jc w:val="both"/>
        <w:rPr>
          <w:rFonts w:ascii="Arial" w:hAnsi="Arial" w:cs="Arial"/>
          <w:b/>
          <w:color w:val="000000"/>
          <w:sz w:val="22"/>
          <w:szCs w:val="22"/>
        </w:rPr>
      </w:pPr>
      <w:r w:rsidRPr="006C413C">
        <w:rPr>
          <w:rFonts w:ascii="Arial" w:hAnsi="Arial" w:cs="Arial"/>
          <w:color w:val="000000"/>
          <w:sz w:val="22"/>
          <w:szCs w:val="22"/>
        </w:rPr>
        <w:tab/>
      </w:r>
      <w:r w:rsidRPr="006C413C">
        <w:rPr>
          <w:rFonts w:ascii="Arial" w:hAnsi="Arial" w:cs="Arial"/>
          <w:color w:val="000000"/>
          <w:sz w:val="22"/>
          <w:szCs w:val="22"/>
        </w:rPr>
        <w:tab/>
      </w:r>
      <w:r w:rsidRPr="006C413C">
        <w:rPr>
          <w:rFonts w:ascii="Arial" w:hAnsi="Arial" w:cs="Arial"/>
          <w:b/>
          <w:color w:val="000000"/>
          <w:sz w:val="22"/>
          <w:szCs w:val="22"/>
        </w:rPr>
        <w:t>Part 2:</w:t>
      </w:r>
      <w:r w:rsidRPr="006C413C">
        <w:rPr>
          <w:rFonts w:ascii="Arial" w:hAnsi="Arial" w:cs="Arial"/>
          <w:b/>
          <w:color w:val="000000"/>
          <w:sz w:val="22"/>
          <w:szCs w:val="22"/>
        </w:rPr>
        <w:tab/>
        <w:t>Pricing data</w:t>
      </w:r>
    </w:p>
    <w:p w14:paraId="428E2DAB" w14:textId="77777777" w:rsidR="00252558" w:rsidRPr="006C413C" w:rsidRDefault="00252558" w:rsidP="00252558">
      <w:pPr>
        <w:jc w:val="both"/>
        <w:rPr>
          <w:rFonts w:ascii="Arial" w:hAnsi="Arial" w:cs="Arial"/>
          <w:color w:val="000000"/>
          <w:sz w:val="22"/>
          <w:szCs w:val="22"/>
        </w:rPr>
      </w:pPr>
      <w:r w:rsidRPr="006C413C">
        <w:rPr>
          <w:rFonts w:ascii="Arial" w:hAnsi="Arial" w:cs="Arial"/>
          <w:b/>
          <w:color w:val="000000"/>
          <w:sz w:val="22"/>
          <w:szCs w:val="22"/>
        </w:rPr>
        <w:tab/>
      </w:r>
      <w:r w:rsidRPr="006C413C">
        <w:rPr>
          <w:rFonts w:ascii="Arial" w:hAnsi="Arial" w:cs="Arial"/>
          <w:b/>
          <w:color w:val="000000"/>
          <w:sz w:val="22"/>
          <w:szCs w:val="22"/>
        </w:rPr>
        <w:tab/>
      </w:r>
      <w:r w:rsidRPr="006C413C">
        <w:rPr>
          <w:rFonts w:ascii="Arial" w:hAnsi="Arial" w:cs="Arial"/>
          <w:color w:val="000000"/>
          <w:sz w:val="22"/>
          <w:szCs w:val="22"/>
        </w:rPr>
        <w:t>C2.1</w:t>
      </w:r>
      <w:r w:rsidRPr="006C413C">
        <w:rPr>
          <w:rFonts w:ascii="Arial" w:hAnsi="Arial" w:cs="Arial"/>
          <w:color w:val="000000"/>
          <w:sz w:val="22"/>
          <w:szCs w:val="22"/>
        </w:rPr>
        <w:tab/>
        <w:t>Pricing instructions</w:t>
      </w:r>
    </w:p>
    <w:p w14:paraId="637AC3D3"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ab/>
      </w:r>
      <w:r w:rsidRPr="006C413C">
        <w:rPr>
          <w:rFonts w:ascii="Arial" w:hAnsi="Arial" w:cs="Arial"/>
          <w:color w:val="000000"/>
          <w:sz w:val="22"/>
          <w:szCs w:val="22"/>
        </w:rPr>
        <w:tab/>
        <w:t>C2.2</w:t>
      </w:r>
      <w:r w:rsidRPr="006C413C">
        <w:rPr>
          <w:rFonts w:ascii="Arial" w:hAnsi="Arial" w:cs="Arial"/>
          <w:color w:val="000000"/>
          <w:sz w:val="22"/>
          <w:szCs w:val="22"/>
        </w:rPr>
        <w:tab/>
        <w:t>Specification</w:t>
      </w:r>
    </w:p>
    <w:p w14:paraId="77B75329"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ab/>
      </w:r>
      <w:r w:rsidRPr="006C413C">
        <w:rPr>
          <w:rFonts w:ascii="Arial" w:hAnsi="Arial" w:cs="Arial"/>
          <w:color w:val="000000"/>
          <w:sz w:val="22"/>
          <w:szCs w:val="22"/>
        </w:rPr>
        <w:tab/>
      </w:r>
    </w:p>
    <w:p w14:paraId="4EFE401C"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1.2.3</w:t>
      </w:r>
      <w:r w:rsidRPr="006C413C">
        <w:rPr>
          <w:rFonts w:ascii="Arial" w:hAnsi="Arial" w:cs="Arial"/>
          <w:color w:val="000000"/>
          <w:sz w:val="22"/>
          <w:szCs w:val="22"/>
        </w:rPr>
        <w:tab/>
        <w:t>The empl</w:t>
      </w:r>
      <w:r w:rsidR="00B96016" w:rsidRPr="006C413C">
        <w:rPr>
          <w:rFonts w:ascii="Arial" w:hAnsi="Arial" w:cs="Arial"/>
          <w:color w:val="000000"/>
          <w:sz w:val="22"/>
          <w:szCs w:val="22"/>
        </w:rPr>
        <w:t>oyer’s agent is: Municipal manager</w:t>
      </w:r>
    </w:p>
    <w:p w14:paraId="0AEE4186" w14:textId="77777777" w:rsidR="00252558" w:rsidRPr="006C413C" w:rsidRDefault="00252558" w:rsidP="00252558">
      <w:pPr>
        <w:jc w:val="both"/>
        <w:rPr>
          <w:rFonts w:ascii="Arial" w:hAnsi="Arial" w:cs="Arial"/>
          <w:color w:val="000000"/>
          <w:sz w:val="22"/>
          <w:szCs w:val="22"/>
        </w:rPr>
      </w:pPr>
    </w:p>
    <w:p w14:paraId="715472DD"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ab/>
        <w:t>Tel:</w:t>
      </w:r>
      <w:r w:rsidRPr="006C413C">
        <w:rPr>
          <w:rFonts w:ascii="Arial" w:hAnsi="Arial" w:cs="Arial"/>
          <w:color w:val="000000"/>
          <w:sz w:val="22"/>
          <w:szCs w:val="22"/>
        </w:rPr>
        <w:tab/>
        <w:t>(013)</w:t>
      </w:r>
      <w:r w:rsidRPr="006C413C">
        <w:rPr>
          <w:rFonts w:ascii="Arial" w:hAnsi="Arial" w:cs="Arial"/>
          <w:color w:val="000000"/>
          <w:sz w:val="22"/>
          <w:szCs w:val="22"/>
        </w:rPr>
        <w:tab/>
        <w:t>265 8600</w:t>
      </w:r>
    </w:p>
    <w:p w14:paraId="4FC78989"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ab/>
        <w:t>Fax:</w:t>
      </w:r>
      <w:r w:rsidRPr="006C413C">
        <w:rPr>
          <w:rFonts w:ascii="Arial" w:hAnsi="Arial" w:cs="Arial"/>
          <w:color w:val="000000"/>
          <w:sz w:val="22"/>
          <w:szCs w:val="22"/>
        </w:rPr>
        <w:tab/>
        <w:t>(013)</w:t>
      </w:r>
      <w:r w:rsidRPr="006C413C">
        <w:rPr>
          <w:rFonts w:ascii="Arial" w:hAnsi="Arial" w:cs="Arial"/>
          <w:color w:val="000000"/>
          <w:sz w:val="22"/>
          <w:szCs w:val="22"/>
        </w:rPr>
        <w:tab/>
        <w:t>265 1975</w:t>
      </w:r>
    </w:p>
    <w:p w14:paraId="34F43359" w14:textId="77777777" w:rsidR="00252558" w:rsidRPr="006C413C" w:rsidRDefault="00252558" w:rsidP="00252558">
      <w:pPr>
        <w:jc w:val="both"/>
        <w:rPr>
          <w:rFonts w:ascii="Arial" w:hAnsi="Arial" w:cs="Arial"/>
          <w:color w:val="000000"/>
          <w:sz w:val="22"/>
          <w:szCs w:val="22"/>
        </w:rPr>
      </w:pPr>
    </w:p>
    <w:p w14:paraId="1762AA5C" w14:textId="77777777" w:rsidR="00252558" w:rsidRPr="006C413C" w:rsidRDefault="00252558" w:rsidP="00252558">
      <w:pPr>
        <w:jc w:val="both"/>
        <w:rPr>
          <w:rFonts w:ascii="Arial" w:hAnsi="Arial" w:cs="Arial"/>
          <w:color w:val="000000"/>
          <w:sz w:val="22"/>
          <w:szCs w:val="22"/>
        </w:rPr>
      </w:pPr>
    </w:p>
    <w:p w14:paraId="3F2E5AC5" w14:textId="77777777" w:rsidR="00252558" w:rsidRPr="006C413C" w:rsidRDefault="00EA3DB0" w:rsidP="00252558">
      <w:pPr>
        <w:jc w:val="both"/>
        <w:rPr>
          <w:rFonts w:ascii="Arial" w:hAnsi="Arial" w:cs="Arial"/>
          <w:color w:val="000000"/>
          <w:sz w:val="22"/>
          <w:szCs w:val="22"/>
        </w:rPr>
      </w:pPr>
      <w:r w:rsidRPr="006C413C">
        <w:rPr>
          <w:rFonts w:ascii="Arial" w:hAnsi="Arial" w:cs="Arial"/>
          <w:color w:val="000000"/>
          <w:sz w:val="22"/>
          <w:szCs w:val="22"/>
        </w:rPr>
        <w:t>1.2.4</w:t>
      </w:r>
      <w:r w:rsidRPr="006C413C">
        <w:rPr>
          <w:rFonts w:ascii="Arial" w:hAnsi="Arial" w:cs="Arial"/>
          <w:color w:val="000000"/>
          <w:sz w:val="22"/>
          <w:szCs w:val="22"/>
        </w:rPr>
        <w:tab/>
      </w:r>
      <w:r w:rsidR="00E05DD7" w:rsidRPr="006C413C">
        <w:rPr>
          <w:rFonts w:ascii="Arial" w:hAnsi="Arial" w:cs="Arial"/>
          <w:color w:val="000000"/>
          <w:sz w:val="22"/>
          <w:szCs w:val="22"/>
        </w:rPr>
        <w:t xml:space="preserve">Only </w:t>
      </w:r>
      <w:r w:rsidRPr="006C413C">
        <w:rPr>
          <w:rFonts w:ascii="Arial" w:hAnsi="Arial" w:cs="Arial"/>
          <w:color w:val="000000"/>
          <w:sz w:val="22"/>
          <w:szCs w:val="22"/>
        </w:rPr>
        <w:t>B</w:t>
      </w:r>
      <w:r w:rsidR="00252558" w:rsidRPr="006C413C">
        <w:rPr>
          <w:rFonts w:ascii="Arial" w:hAnsi="Arial" w:cs="Arial"/>
          <w:color w:val="000000"/>
          <w:sz w:val="22"/>
          <w:szCs w:val="22"/>
        </w:rPr>
        <w:t xml:space="preserve">idders who </w:t>
      </w:r>
      <w:r w:rsidR="00E05DD7" w:rsidRPr="006C413C">
        <w:rPr>
          <w:rFonts w:ascii="Arial" w:hAnsi="Arial" w:cs="Arial"/>
          <w:color w:val="000000"/>
          <w:sz w:val="22"/>
          <w:szCs w:val="22"/>
        </w:rPr>
        <w:t>are registered with central supplier database (CSD) will be considered.</w:t>
      </w:r>
    </w:p>
    <w:p w14:paraId="705D1F1D" w14:textId="77777777" w:rsidR="00252558" w:rsidRPr="006C413C" w:rsidRDefault="00252558" w:rsidP="00252558">
      <w:pPr>
        <w:ind w:left="1440" w:hanging="720"/>
        <w:jc w:val="both"/>
        <w:rPr>
          <w:rFonts w:ascii="Arial" w:hAnsi="Arial" w:cs="Arial"/>
          <w:color w:val="000000"/>
          <w:sz w:val="22"/>
          <w:szCs w:val="22"/>
        </w:rPr>
      </w:pPr>
    </w:p>
    <w:p w14:paraId="3F7F9CC9" w14:textId="77777777" w:rsidR="00252558" w:rsidRPr="006C413C" w:rsidRDefault="00252558" w:rsidP="00252558">
      <w:pPr>
        <w:jc w:val="both"/>
        <w:rPr>
          <w:rFonts w:ascii="Arial" w:hAnsi="Arial" w:cs="Arial"/>
          <w:color w:val="000000"/>
          <w:sz w:val="22"/>
          <w:szCs w:val="22"/>
        </w:rPr>
      </w:pPr>
    </w:p>
    <w:p w14:paraId="1DAEB199" w14:textId="77777777" w:rsidR="00252558" w:rsidRPr="006C413C" w:rsidRDefault="00252558" w:rsidP="00252558">
      <w:pPr>
        <w:ind w:left="720" w:hanging="720"/>
        <w:jc w:val="both"/>
        <w:rPr>
          <w:rFonts w:ascii="Arial" w:hAnsi="Arial" w:cs="Arial"/>
          <w:color w:val="000000"/>
          <w:sz w:val="22"/>
          <w:szCs w:val="22"/>
        </w:rPr>
      </w:pPr>
      <w:r w:rsidRPr="006C413C">
        <w:rPr>
          <w:rFonts w:ascii="Arial" w:hAnsi="Arial" w:cs="Arial"/>
          <w:color w:val="000000"/>
          <w:sz w:val="22"/>
          <w:szCs w:val="22"/>
        </w:rPr>
        <w:t>1.2.5</w:t>
      </w:r>
      <w:r w:rsidRPr="006C413C">
        <w:rPr>
          <w:rFonts w:ascii="Arial" w:hAnsi="Arial" w:cs="Arial"/>
          <w:color w:val="000000"/>
          <w:sz w:val="22"/>
          <w:szCs w:val="22"/>
        </w:rPr>
        <w:tab/>
        <w:t>The arrangements for a compulsory clarification meeting are as stated in the B</w:t>
      </w:r>
      <w:r w:rsidR="00603270" w:rsidRPr="006C413C">
        <w:rPr>
          <w:rFonts w:ascii="Arial" w:hAnsi="Arial" w:cs="Arial"/>
          <w:color w:val="000000"/>
          <w:sz w:val="22"/>
          <w:szCs w:val="22"/>
        </w:rPr>
        <w:t>id Notice and Invitation to Bid where applicable.</w:t>
      </w:r>
    </w:p>
    <w:p w14:paraId="51E0079C" w14:textId="77777777" w:rsidR="00252558" w:rsidRPr="006C413C" w:rsidRDefault="00252558" w:rsidP="00252558">
      <w:pPr>
        <w:ind w:left="720" w:hanging="720"/>
        <w:jc w:val="both"/>
        <w:rPr>
          <w:rFonts w:ascii="Arial" w:hAnsi="Arial" w:cs="Arial"/>
          <w:color w:val="000000"/>
          <w:sz w:val="22"/>
          <w:szCs w:val="22"/>
        </w:rPr>
      </w:pPr>
    </w:p>
    <w:p w14:paraId="1A90BB06" w14:textId="77777777" w:rsidR="00252558" w:rsidRPr="006C413C" w:rsidRDefault="00252558" w:rsidP="00252558">
      <w:pPr>
        <w:ind w:left="720" w:hanging="720"/>
        <w:jc w:val="both"/>
        <w:rPr>
          <w:rFonts w:ascii="Arial" w:hAnsi="Arial" w:cs="Arial"/>
          <w:color w:val="000000"/>
          <w:sz w:val="22"/>
          <w:szCs w:val="22"/>
        </w:rPr>
      </w:pPr>
      <w:r w:rsidRPr="006C413C">
        <w:rPr>
          <w:rFonts w:ascii="Arial" w:hAnsi="Arial" w:cs="Arial"/>
          <w:color w:val="000000"/>
          <w:sz w:val="22"/>
          <w:szCs w:val="22"/>
        </w:rPr>
        <w:t>1.2.6</w:t>
      </w:r>
      <w:r w:rsidRPr="006C413C">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14:paraId="3D63965E" w14:textId="77777777" w:rsidR="00252558" w:rsidRPr="006C413C" w:rsidRDefault="00252558" w:rsidP="00252558">
      <w:pPr>
        <w:ind w:left="720" w:hanging="720"/>
        <w:jc w:val="both"/>
        <w:rPr>
          <w:rFonts w:ascii="Arial" w:hAnsi="Arial" w:cs="Arial"/>
          <w:color w:val="000000"/>
          <w:sz w:val="22"/>
          <w:szCs w:val="22"/>
        </w:rPr>
      </w:pPr>
    </w:p>
    <w:p w14:paraId="308C6F0A" w14:textId="77777777" w:rsidR="00252558" w:rsidRPr="006C413C" w:rsidRDefault="00252558" w:rsidP="00252558">
      <w:pPr>
        <w:ind w:left="935" w:hanging="935"/>
        <w:jc w:val="both"/>
        <w:rPr>
          <w:rFonts w:ascii="Arial" w:hAnsi="Arial" w:cs="Arial"/>
          <w:color w:val="000000"/>
          <w:sz w:val="22"/>
          <w:szCs w:val="22"/>
        </w:rPr>
      </w:pPr>
      <w:r w:rsidRPr="006C413C">
        <w:rPr>
          <w:rFonts w:ascii="Arial" w:hAnsi="Arial" w:cs="Arial"/>
          <w:color w:val="000000"/>
          <w:sz w:val="22"/>
          <w:szCs w:val="22"/>
        </w:rPr>
        <w:t>1.2.7 All parts of each bid offer communicated on paper shall be submitted as the original.</w:t>
      </w:r>
    </w:p>
    <w:p w14:paraId="168C92C6" w14:textId="77777777" w:rsidR="00252558" w:rsidRPr="006C413C" w:rsidRDefault="00252558" w:rsidP="00252558">
      <w:pPr>
        <w:ind w:left="935" w:hanging="935"/>
        <w:jc w:val="both"/>
        <w:rPr>
          <w:rFonts w:ascii="Arial" w:hAnsi="Arial" w:cs="Arial"/>
          <w:color w:val="000000"/>
          <w:sz w:val="22"/>
          <w:szCs w:val="22"/>
        </w:rPr>
      </w:pPr>
    </w:p>
    <w:p w14:paraId="29E77BFD" w14:textId="77777777" w:rsidR="00252558" w:rsidRPr="006C413C" w:rsidRDefault="00252558" w:rsidP="00252558">
      <w:pPr>
        <w:ind w:left="935" w:hanging="935"/>
        <w:jc w:val="both"/>
        <w:rPr>
          <w:rFonts w:ascii="Arial" w:hAnsi="Arial" w:cs="Arial"/>
          <w:color w:val="000000"/>
          <w:sz w:val="22"/>
          <w:szCs w:val="22"/>
        </w:rPr>
      </w:pPr>
      <w:r w:rsidRPr="006C413C">
        <w:rPr>
          <w:rFonts w:ascii="Arial" w:hAnsi="Arial" w:cs="Arial"/>
          <w:color w:val="000000"/>
          <w:sz w:val="22"/>
          <w:szCs w:val="22"/>
        </w:rPr>
        <w:t>1.2.8 The employer’s address for delivery of bid offers and identification details to be shown on each bid offer package is:</w:t>
      </w:r>
    </w:p>
    <w:p w14:paraId="308C6C62" w14:textId="77777777" w:rsidR="00252558" w:rsidRPr="006C413C" w:rsidRDefault="00252558" w:rsidP="00E04412">
      <w:pPr>
        <w:jc w:val="both"/>
        <w:rPr>
          <w:rFonts w:ascii="Arial" w:hAnsi="Arial" w:cs="Arial"/>
          <w:color w:val="000000"/>
          <w:sz w:val="22"/>
          <w:szCs w:val="22"/>
        </w:rPr>
      </w:pPr>
    </w:p>
    <w:p w14:paraId="1626AC6B" w14:textId="77777777" w:rsidR="00252558" w:rsidRPr="006C413C" w:rsidRDefault="00252558" w:rsidP="00603270">
      <w:pPr>
        <w:jc w:val="both"/>
        <w:rPr>
          <w:rFonts w:ascii="Arial" w:hAnsi="Arial" w:cs="Arial"/>
          <w:color w:val="000000"/>
          <w:sz w:val="22"/>
          <w:szCs w:val="22"/>
        </w:rPr>
      </w:pPr>
      <w:r w:rsidRPr="006C413C">
        <w:rPr>
          <w:rFonts w:ascii="Arial" w:hAnsi="Arial" w:cs="Arial"/>
          <w:b/>
          <w:color w:val="000000"/>
          <w:sz w:val="22"/>
          <w:szCs w:val="22"/>
        </w:rPr>
        <w:t>BID BOX (TENDER BOX)</w:t>
      </w:r>
    </w:p>
    <w:p w14:paraId="64B13CEA" w14:textId="77777777" w:rsidR="00252558" w:rsidRPr="006C413C" w:rsidRDefault="00252558" w:rsidP="00603270">
      <w:pPr>
        <w:jc w:val="both"/>
        <w:rPr>
          <w:rFonts w:ascii="Arial" w:hAnsi="Arial" w:cs="Arial"/>
          <w:color w:val="000000"/>
          <w:sz w:val="22"/>
          <w:szCs w:val="22"/>
        </w:rPr>
      </w:pPr>
      <w:r w:rsidRPr="006C413C">
        <w:rPr>
          <w:rFonts w:ascii="Arial" w:hAnsi="Arial" w:cs="Arial"/>
          <w:b/>
          <w:color w:val="000000"/>
          <w:sz w:val="22"/>
          <w:szCs w:val="22"/>
        </w:rPr>
        <w:t>MAKHUDUTHAMAGALOCALMUNICIPALITY</w:t>
      </w:r>
    </w:p>
    <w:p w14:paraId="7E7AD81D" w14:textId="77777777" w:rsidR="00252558" w:rsidRPr="006C413C" w:rsidRDefault="00252558" w:rsidP="00603270">
      <w:pPr>
        <w:jc w:val="both"/>
        <w:rPr>
          <w:rFonts w:ascii="Arial" w:hAnsi="Arial" w:cs="Arial"/>
          <w:b/>
          <w:color w:val="000000"/>
          <w:sz w:val="22"/>
          <w:szCs w:val="22"/>
        </w:rPr>
      </w:pPr>
      <w:r w:rsidRPr="006C413C">
        <w:rPr>
          <w:rFonts w:ascii="Arial" w:hAnsi="Arial" w:cs="Arial"/>
          <w:b/>
          <w:color w:val="000000"/>
          <w:sz w:val="22"/>
          <w:szCs w:val="22"/>
        </w:rPr>
        <w:t>GROBLERSDAL ROAD</w:t>
      </w:r>
    </w:p>
    <w:p w14:paraId="49C1BB15" w14:textId="77777777" w:rsidR="00252558" w:rsidRPr="006C413C" w:rsidRDefault="00252558" w:rsidP="00603270">
      <w:pPr>
        <w:jc w:val="both"/>
        <w:rPr>
          <w:rFonts w:ascii="Arial" w:hAnsi="Arial" w:cs="Arial"/>
          <w:b/>
          <w:color w:val="000000"/>
          <w:sz w:val="22"/>
          <w:szCs w:val="22"/>
        </w:rPr>
      </w:pPr>
      <w:r w:rsidRPr="006C413C">
        <w:rPr>
          <w:rFonts w:ascii="Arial" w:hAnsi="Arial" w:cs="Arial"/>
          <w:b/>
          <w:color w:val="000000"/>
          <w:sz w:val="22"/>
          <w:szCs w:val="22"/>
        </w:rPr>
        <w:t>JANE FURSE</w:t>
      </w:r>
    </w:p>
    <w:p w14:paraId="2832F9DC" w14:textId="77777777" w:rsidR="007D498B" w:rsidRPr="006C413C" w:rsidRDefault="007D498B" w:rsidP="004F12EC">
      <w:pPr>
        <w:jc w:val="both"/>
        <w:rPr>
          <w:rFonts w:ascii="Arial" w:hAnsi="Arial" w:cs="Arial"/>
          <w:b/>
          <w:color w:val="000000"/>
          <w:sz w:val="22"/>
          <w:szCs w:val="22"/>
        </w:rPr>
      </w:pPr>
    </w:p>
    <w:p w14:paraId="46A82F9C" w14:textId="77777777" w:rsidR="004F12EC" w:rsidRPr="006C413C" w:rsidRDefault="004F12EC" w:rsidP="004F12EC">
      <w:pPr>
        <w:jc w:val="both"/>
        <w:rPr>
          <w:rFonts w:ascii="Arial" w:hAnsi="Arial" w:cs="Arial"/>
          <w:b/>
          <w:color w:val="000000"/>
          <w:sz w:val="22"/>
          <w:szCs w:val="22"/>
        </w:rPr>
      </w:pPr>
    </w:p>
    <w:p w14:paraId="3D374079" w14:textId="77777777" w:rsidR="00592B89" w:rsidRPr="006C413C" w:rsidRDefault="00592B89" w:rsidP="004F12EC">
      <w:pPr>
        <w:jc w:val="both"/>
        <w:rPr>
          <w:rFonts w:ascii="Arial" w:hAnsi="Arial" w:cs="Arial"/>
          <w:b/>
          <w:color w:val="000000"/>
          <w:sz w:val="22"/>
          <w:szCs w:val="22"/>
        </w:rPr>
      </w:pPr>
    </w:p>
    <w:p w14:paraId="0BB142C5" w14:textId="77777777" w:rsidR="00115B96" w:rsidRPr="006C413C" w:rsidRDefault="00115B96" w:rsidP="00252558">
      <w:pPr>
        <w:ind w:left="720" w:hanging="720"/>
        <w:jc w:val="both"/>
        <w:rPr>
          <w:rFonts w:ascii="Arial" w:hAnsi="Arial" w:cs="Arial"/>
          <w:color w:val="000000"/>
          <w:sz w:val="22"/>
          <w:szCs w:val="22"/>
        </w:rPr>
      </w:pPr>
    </w:p>
    <w:p w14:paraId="2A5B26C1" w14:textId="77777777" w:rsidR="00603270" w:rsidRPr="006C413C" w:rsidRDefault="00603270" w:rsidP="00252558">
      <w:pPr>
        <w:ind w:left="720" w:hanging="720"/>
        <w:jc w:val="both"/>
        <w:rPr>
          <w:rFonts w:ascii="Arial" w:hAnsi="Arial" w:cs="Arial"/>
          <w:color w:val="000000"/>
          <w:sz w:val="22"/>
          <w:szCs w:val="22"/>
        </w:rPr>
      </w:pPr>
    </w:p>
    <w:p w14:paraId="05EA93E2" w14:textId="77777777" w:rsidR="00603270" w:rsidRPr="006C413C" w:rsidRDefault="00603270" w:rsidP="00252558">
      <w:pPr>
        <w:ind w:left="720" w:hanging="720"/>
        <w:jc w:val="both"/>
        <w:rPr>
          <w:rFonts w:ascii="Arial" w:hAnsi="Arial" w:cs="Arial"/>
          <w:color w:val="000000"/>
          <w:sz w:val="22"/>
          <w:szCs w:val="22"/>
        </w:rPr>
      </w:pPr>
    </w:p>
    <w:p w14:paraId="1337E972" w14:textId="77777777" w:rsidR="00C712BB" w:rsidRDefault="00C712BB" w:rsidP="00252558">
      <w:pPr>
        <w:ind w:left="720" w:hanging="720"/>
        <w:jc w:val="both"/>
        <w:rPr>
          <w:rFonts w:ascii="Arial" w:hAnsi="Arial" w:cs="Arial"/>
          <w:color w:val="000000"/>
          <w:sz w:val="22"/>
          <w:szCs w:val="22"/>
        </w:rPr>
      </w:pPr>
    </w:p>
    <w:p w14:paraId="6303718F" w14:textId="77777777" w:rsidR="008A042D" w:rsidRPr="006C413C" w:rsidRDefault="008A042D" w:rsidP="00252558">
      <w:pPr>
        <w:ind w:left="720" w:hanging="720"/>
        <w:jc w:val="both"/>
        <w:rPr>
          <w:rFonts w:ascii="Arial" w:hAnsi="Arial" w:cs="Arial"/>
          <w:color w:val="000000"/>
          <w:sz w:val="22"/>
          <w:szCs w:val="22"/>
        </w:rPr>
      </w:pPr>
    </w:p>
    <w:p w14:paraId="16286F2A" w14:textId="77777777" w:rsidR="00252558" w:rsidRPr="006C413C" w:rsidRDefault="00252558" w:rsidP="00252558">
      <w:pPr>
        <w:ind w:left="720" w:hanging="720"/>
        <w:jc w:val="both"/>
        <w:rPr>
          <w:rFonts w:ascii="Arial" w:hAnsi="Arial" w:cs="Arial"/>
          <w:color w:val="000000"/>
          <w:sz w:val="22"/>
          <w:szCs w:val="22"/>
        </w:rPr>
      </w:pPr>
      <w:r w:rsidRPr="006C413C">
        <w:rPr>
          <w:rFonts w:ascii="Arial" w:hAnsi="Arial" w:cs="Arial"/>
          <w:color w:val="000000"/>
          <w:sz w:val="22"/>
          <w:szCs w:val="22"/>
        </w:rPr>
        <w:t>1.2.9</w:t>
      </w:r>
      <w:r w:rsidRPr="006C413C">
        <w:rPr>
          <w:rFonts w:ascii="Arial" w:hAnsi="Arial" w:cs="Arial"/>
          <w:color w:val="000000"/>
          <w:sz w:val="22"/>
          <w:szCs w:val="22"/>
        </w:rPr>
        <w:tab/>
        <w:t>The closing time for submission of bid offers is as stated in the Bid Notice and Invitation to Bid.</w:t>
      </w:r>
    </w:p>
    <w:p w14:paraId="283D6D89" w14:textId="77777777" w:rsidR="00252558" w:rsidRPr="006C413C" w:rsidRDefault="00252558" w:rsidP="00252558">
      <w:pPr>
        <w:ind w:left="720" w:hanging="720"/>
        <w:jc w:val="both"/>
        <w:rPr>
          <w:rFonts w:ascii="Arial" w:hAnsi="Arial" w:cs="Arial"/>
          <w:color w:val="000000"/>
          <w:sz w:val="22"/>
          <w:szCs w:val="22"/>
        </w:rPr>
      </w:pPr>
      <w:r w:rsidRPr="006C413C">
        <w:rPr>
          <w:rFonts w:ascii="Arial" w:hAnsi="Arial" w:cs="Arial"/>
          <w:color w:val="000000"/>
          <w:sz w:val="22"/>
          <w:szCs w:val="22"/>
        </w:rPr>
        <w:t>1.2.10</w:t>
      </w:r>
      <w:r w:rsidRPr="006C413C">
        <w:rPr>
          <w:rFonts w:ascii="Arial" w:hAnsi="Arial" w:cs="Arial"/>
          <w:color w:val="000000"/>
          <w:sz w:val="22"/>
          <w:szCs w:val="22"/>
        </w:rPr>
        <w:tab/>
        <w:t>Telephonic, telegraphic, telex, facsimile or e-mailed bid offers will not be accepted.</w:t>
      </w:r>
    </w:p>
    <w:p w14:paraId="579FDAFD" w14:textId="77777777" w:rsidR="00252558" w:rsidRPr="006C413C" w:rsidRDefault="00252558" w:rsidP="00252558">
      <w:pPr>
        <w:ind w:left="720" w:hanging="720"/>
        <w:jc w:val="both"/>
        <w:rPr>
          <w:rFonts w:ascii="Arial" w:hAnsi="Arial" w:cs="Arial"/>
          <w:color w:val="000000"/>
          <w:sz w:val="22"/>
          <w:szCs w:val="22"/>
        </w:rPr>
      </w:pPr>
      <w:r w:rsidRPr="006C413C">
        <w:rPr>
          <w:rFonts w:ascii="Arial" w:hAnsi="Arial" w:cs="Arial"/>
          <w:color w:val="000000"/>
          <w:sz w:val="22"/>
          <w:szCs w:val="22"/>
        </w:rPr>
        <w:t>1.2.11</w:t>
      </w:r>
      <w:r w:rsidRPr="006C413C">
        <w:rPr>
          <w:rFonts w:ascii="Arial" w:hAnsi="Arial" w:cs="Arial"/>
          <w:color w:val="000000"/>
          <w:sz w:val="22"/>
          <w:szCs w:val="22"/>
        </w:rPr>
        <w:tab/>
        <w:t>The bid offer validity period is ninety (90) days.</w:t>
      </w:r>
    </w:p>
    <w:p w14:paraId="2AA0FAEC" w14:textId="77777777" w:rsidR="00252558" w:rsidRPr="006C413C" w:rsidRDefault="00252558" w:rsidP="00252558">
      <w:pPr>
        <w:ind w:left="720" w:hanging="720"/>
        <w:jc w:val="both"/>
        <w:rPr>
          <w:rFonts w:ascii="Arial" w:hAnsi="Arial" w:cs="Arial"/>
          <w:color w:val="000000"/>
          <w:sz w:val="22"/>
          <w:szCs w:val="22"/>
        </w:rPr>
      </w:pPr>
    </w:p>
    <w:p w14:paraId="7CC6EF7F" w14:textId="77777777" w:rsidR="00252558" w:rsidRPr="006C413C" w:rsidRDefault="00252558" w:rsidP="00252558">
      <w:pPr>
        <w:ind w:left="720" w:hanging="720"/>
        <w:jc w:val="both"/>
        <w:rPr>
          <w:rFonts w:ascii="Arial" w:hAnsi="Arial" w:cs="Arial"/>
          <w:color w:val="000000"/>
          <w:sz w:val="22"/>
          <w:szCs w:val="22"/>
        </w:rPr>
      </w:pPr>
      <w:r w:rsidRPr="006C413C">
        <w:rPr>
          <w:rFonts w:ascii="Arial" w:hAnsi="Arial" w:cs="Arial"/>
          <w:color w:val="000000"/>
          <w:sz w:val="22"/>
          <w:szCs w:val="22"/>
        </w:rPr>
        <w:t>1.2.12</w:t>
      </w:r>
      <w:r w:rsidRPr="006C413C">
        <w:rPr>
          <w:rFonts w:ascii="Arial" w:hAnsi="Arial" w:cs="Arial"/>
          <w:color w:val="000000"/>
          <w:sz w:val="22"/>
          <w:szCs w:val="22"/>
        </w:rPr>
        <w:tab/>
        <w:t xml:space="preserve">The bidder is required to submit with his/her bid </w:t>
      </w:r>
      <w:r w:rsidR="00E05DD7" w:rsidRPr="006C413C">
        <w:rPr>
          <w:rFonts w:ascii="Arial" w:hAnsi="Arial" w:cs="Arial"/>
          <w:color w:val="000000"/>
          <w:sz w:val="22"/>
          <w:szCs w:val="22"/>
        </w:rPr>
        <w:t>all required documents as listed in the list of returnable documents</w:t>
      </w:r>
      <w:r w:rsidRPr="006C413C">
        <w:rPr>
          <w:rFonts w:ascii="Arial" w:hAnsi="Arial" w:cs="Arial"/>
          <w:color w:val="000000"/>
          <w:sz w:val="22"/>
          <w:szCs w:val="22"/>
        </w:rPr>
        <w:t xml:space="preserve"> as part of the eligibility criteria.</w:t>
      </w:r>
    </w:p>
    <w:p w14:paraId="76DECB14" w14:textId="77777777" w:rsidR="00252558" w:rsidRPr="006C413C" w:rsidRDefault="00252558" w:rsidP="00252558">
      <w:pPr>
        <w:ind w:left="720" w:hanging="720"/>
        <w:jc w:val="both"/>
        <w:rPr>
          <w:rFonts w:ascii="Arial" w:hAnsi="Arial" w:cs="Arial"/>
          <w:color w:val="000000"/>
          <w:sz w:val="22"/>
          <w:szCs w:val="22"/>
        </w:rPr>
      </w:pPr>
    </w:p>
    <w:p w14:paraId="5C21A67D" w14:textId="77777777" w:rsidR="00252558" w:rsidRPr="006C413C" w:rsidRDefault="00252558" w:rsidP="00252558">
      <w:pPr>
        <w:ind w:left="720" w:hanging="720"/>
        <w:jc w:val="both"/>
        <w:rPr>
          <w:rFonts w:ascii="Arial" w:hAnsi="Arial" w:cs="Arial"/>
          <w:color w:val="000000"/>
          <w:sz w:val="22"/>
          <w:szCs w:val="22"/>
        </w:rPr>
      </w:pPr>
      <w:r w:rsidRPr="006C413C">
        <w:rPr>
          <w:rFonts w:ascii="Arial" w:hAnsi="Arial" w:cs="Arial"/>
          <w:color w:val="000000"/>
          <w:sz w:val="22"/>
          <w:szCs w:val="22"/>
        </w:rPr>
        <w:t>1.2.13</w:t>
      </w:r>
      <w:r w:rsidRPr="006C413C">
        <w:rPr>
          <w:rFonts w:ascii="Arial" w:hAnsi="Arial" w:cs="Arial"/>
          <w:color w:val="000000"/>
          <w:sz w:val="22"/>
          <w:szCs w:val="22"/>
        </w:rPr>
        <w:tab/>
        <w:t>The Bid/Proposal will be opened immediately after the closing time for bids only to confirm the bidder, at:</w:t>
      </w:r>
    </w:p>
    <w:p w14:paraId="11FCFCBA" w14:textId="77777777" w:rsidR="00252558" w:rsidRPr="006C413C" w:rsidRDefault="00252558" w:rsidP="00252558">
      <w:pPr>
        <w:ind w:left="720" w:hanging="720"/>
        <w:jc w:val="both"/>
        <w:rPr>
          <w:rFonts w:ascii="Arial" w:hAnsi="Arial" w:cs="Arial"/>
          <w:color w:val="000000"/>
          <w:sz w:val="22"/>
          <w:szCs w:val="22"/>
        </w:rPr>
      </w:pPr>
    </w:p>
    <w:p w14:paraId="317833F4" w14:textId="77777777" w:rsidR="00252558" w:rsidRPr="006C413C" w:rsidRDefault="00252558" w:rsidP="00252558">
      <w:pPr>
        <w:ind w:left="2160" w:hanging="1440"/>
        <w:jc w:val="both"/>
        <w:rPr>
          <w:rFonts w:ascii="Arial" w:hAnsi="Arial" w:cs="Arial"/>
          <w:color w:val="000000"/>
          <w:sz w:val="22"/>
          <w:szCs w:val="22"/>
        </w:rPr>
      </w:pPr>
      <w:r w:rsidRPr="006C413C">
        <w:rPr>
          <w:rFonts w:ascii="Arial" w:hAnsi="Arial" w:cs="Arial"/>
          <w:color w:val="000000"/>
          <w:sz w:val="22"/>
          <w:szCs w:val="22"/>
        </w:rPr>
        <w:tab/>
      </w:r>
      <w:r w:rsidRPr="006C413C">
        <w:rPr>
          <w:rFonts w:ascii="Arial" w:hAnsi="Arial" w:cs="Arial"/>
          <w:b/>
          <w:color w:val="000000"/>
          <w:sz w:val="22"/>
          <w:szCs w:val="22"/>
        </w:rPr>
        <w:t>MAKHUDUTHAMAGALOCALMUNICIPALITY</w:t>
      </w:r>
    </w:p>
    <w:p w14:paraId="6B6DDCF2" w14:textId="77777777" w:rsidR="00252558" w:rsidRPr="006C413C" w:rsidRDefault="00252558" w:rsidP="00252558">
      <w:pPr>
        <w:ind w:left="2160" w:hanging="1440"/>
        <w:jc w:val="both"/>
        <w:rPr>
          <w:rFonts w:ascii="Arial" w:hAnsi="Arial" w:cs="Arial"/>
          <w:b/>
          <w:color w:val="000000"/>
          <w:sz w:val="22"/>
          <w:szCs w:val="22"/>
        </w:rPr>
      </w:pPr>
      <w:r w:rsidRPr="006C413C">
        <w:rPr>
          <w:rFonts w:ascii="Arial" w:hAnsi="Arial" w:cs="Arial"/>
          <w:color w:val="000000"/>
          <w:sz w:val="22"/>
          <w:szCs w:val="22"/>
        </w:rPr>
        <w:tab/>
      </w:r>
      <w:r w:rsidRPr="006C413C">
        <w:rPr>
          <w:rFonts w:ascii="Arial" w:hAnsi="Arial" w:cs="Arial"/>
          <w:b/>
          <w:color w:val="000000"/>
          <w:sz w:val="22"/>
          <w:szCs w:val="22"/>
        </w:rPr>
        <w:t>GROBLERSDAL ROAD</w:t>
      </w:r>
    </w:p>
    <w:p w14:paraId="70C230CA" w14:textId="77777777" w:rsidR="00252558" w:rsidRPr="006C413C" w:rsidRDefault="00252558" w:rsidP="00252558">
      <w:pPr>
        <w:ind w:left="2160"/>
        <w:jc w:val="both"/>
        <w:rPr>
          <w:rFonts w:ascii="Arial" w:hAnsi="Arial" w:cs="Arial"/>
          <w:b/>
          <w:color w:val="000000"/>
          <w:sz w:val="22"/>
          <w:szCs w:val="22"/>
        </w:rPr>
      </w:pPr>
      <w:r w:rsidRPr="006C413C">
        <w:rPr>
          <w:rFonts w:ascii="Arial" w:hAnsi="Arial" w:cs="Arial"/>
          <w:b/>
          <w:color w:val="000000"/>
          <w:sz w:val="22"/>
          <w:szCs w:val="22"/>
        </w:rPr>
        <w:t>JANE FURSE</w:t>
      </w:r>
    </w:p>
    <w:p w14:paraId="64D69F68" w14:textId="77777777" w:rsidR="00252558" w:rsidRPr="006C413C" w:rsidRDefault="00252558" w:rsidP="00252558">
      <w:pPr>
        <w:ind w:left="720" w:hanging="720"/>
        <w:jc w:val="both"/>
        <w:rPr>
          <w:rFonts w:ascii="Arial" w:hAnsi="Arial" w:cs="Arial"/>
          <w:color w:val="000000"/>
          <w:sz w:val="22"/>
          <w:szCs w:val="22"/>
        </w:rPr>
      </w:pPr>
    </w:p>
    <w:p w14:paraId="18AE3386" w14:textId="77777777" w:rsidR="00252558" w:rsidRPr="006C413C" w:rsidRDefault="00252558" w:rsidP="00252558">
      <w:pPr>
        <w:ind w:left="720" w:hanging="720"/>
        <w:jc w:val="both"/>
        <w:rPr>
          <w:rFonts w:ascii="Arial" w:hAnsi="Arial" w:cs="Arial"/>
          <w:b/>
          <w:color w:val="000000"/>
          <w:sz w:val="22"/>
          <w:szCs w:val="22"/>
        </w:rPr>
      </w:pPr>
      <w:r w:rsidRPr="006C413C">
        <w:rPr>
          <w:rFonts w:ascii="Arial" w:hAnsi="Arial" w:cs="Arial"/>
          <w:color w:val="000000"/>
          <w:sz w:val="22"/>
          <w:szCs w:val="22"/>
        </w:rPr>
        <w:t>1.2.14</w:t>
      </w:r>
      <w:r w:rsidRPr="006C413C">
        <w:rPr>
          <w:rFonts w:ascii="Arial" w:hAnsi="Arial" w:cs="Arial"/>
          <w:color w:val="000000"/>
          <w:sz w:val="22"/>
          <w:szCs w:val="22"/>
        </w:rPr>
        <w:tab/>
      </w:r>
      <w:r w:rsidR="000057E3" w:rsidRPr="006C413C">
        <w:rPr>
          <w:rFonts w:ascii="Arial" w:hAnsi="Arial" w:cs="Arial"/>
          <w:b/>
          <w:color w:val="000000"/>
          <w:sz w:val="22"/>
          <w:szCs w:val="22"/>
        </w:rPr>
        <w:t>The</w:t>
      </w:r>
      <w:r w:rsidRPr="006C413C">
        <w:rPr>
          <w:rFonts w:ascii="Arial" w:hAnsi="Arial" w:cs="Arial"/>
          <w:b/>
          <w:color w:val="000000"/>
          <w:sz w:val="22"/>
          <w:szCs w:val="22"/>
        </w:rPr>
        <w:t xml:space="preserve"> procedure for the evaluatio</w:t>
      </w:r>
      <w:r w:rsidR="00081962" w:rsidRPr="006C413C">
        <w:rPr>
          <w:rFonts w:ascii="Arial" w:hAnsi="Arial" w:cs="Arial"/>
          <w:b/>
          <w:color w:val="000000"/>
          <w:sz w:val="22"/>
          <w:szCs w:val="22"/>
        </w:rPr>
        <w:t>n of responsive bids will be</w:t>
      </w:r>
      <w:r w:rsidR="006E3AB6" w:rsidRPr="006C413C">
        <w:rPr>
          <w:rFonts w:ascii="Arial" w:hAnsi="Arial" w:cs="Arial"/>
          <w:b/>
          <w:color w:val="000000"/>
          <w:sz w:val="22"/>
          <w:szCs w:val="22"/>
        </w:rPr>
        <w:t xml:space="preserve"> on</w:t>
      </w:r>
      <w:r w:rsidR="003907C0">
        <w:rPr>
          <w:rFonts w:ascii="Arial" w:hAnsi="Arial" w:cs="Arial"/>
          <w:b/>
          <w:color w:val="000000"/>
          <w:sz w:val="22"/>
          <w:szCs w:val="22"/>
        </w:rPr>
        <w:t xml:space="preserve"> 100 points for functionality and </w:t>
      </w:r>
      <w:r w:rsidR="00E05DD7" w:rsidRPr="006C413C">
        <w:rPr>
          <w:rFonts w:ascii="Arial" w:hAnsi="Arial" w:cs="Arial"/>
          <w:b/>
          <w:color w:val="000000"/>
          <w:sz w:val="22"/>
          <w:szCs w:val="22"/>
        </w:rPr>
        <w:t>8</w:t>
      </w:r>
      <w:r w:rsidRPr="006C413C">
        <w:rPr>
          <w:rFonts w:ascii="Arial" w:hAnsi="Arial" w:cs="Arial"/>
          <w:b/>
          <w:color w:val="000000"/>
          <w:sz w:val="22"/>
          <w:szCs w:val="22"/>
        </w:rPr>
        <w:t>0/</w:t>
      </w:r>
      <w:r w:rsidR="00E05DD7" w:rsidRPr="006C413C">
        <w:rPr>
          <w:rFonts w:ascii="Arial" w:hAnsi="Arial" w:cs="Arial"/>
          <w:b/>
          <w:color w:val="000000"/>
          <w:sz w:val="22"/>
          <w:szCs w:val="22"/>
        </w:rPr>
        <w:t>20 points system, where 8</w:t>
      </w:r>
      <w:r w:rsidR="00E53A7C" w:rsidRPr="006C413C">
        <w:rPr>
          <w:rFonts w:ascii="Arial" w:hAnsi="Arial" w:cs="Arial"/>
          <w:b/>
          <w:color w:val="000000"/>
          <w:sz w:val="22"/>
          <w:szCs w:val="22"/>
        </w:rPr>
        <w:t>0 points are for</w:t>
      </w:r>
      <w:r w:rsidR="00E05DD7" w:rsidRPr="006C413C">
        <w:rPr>
          <w:rFonts w:ascii="Arial" w:hAnsi="Arial" w:cs="Arial"/>
          <w:b/>
          <w:color w:val="000000"/>
          <w:sz w:val="22"/>
          <w:szCs w:val="22"/>
        </w:rPr>
        <w:t xml:space="preserve"> price and 2</w:t>
      </w:r>
      <w:r w:rsidRPr="006C413C">
        <w:rPr>
          <w:rFonts w:ascii="Arial" w:hAnsi="Arial" w:cs="Arial"/>
          <w:b/>
          <w:color w:val="000000"/>
          <w:sz w:val="22"/>
          <w:szCs w:val="22"/>
        </w:rPr>
        <w:t xml:space="preserve">0 points are for </w:t>
      </w:r>
      <w:r w:rsidR="007E2DD8" w:rsidRPr="006C413C">
        <w:rPr>
          <w:rFonts w:ascii="Arial" w:hAnsi="Arial" w:cs="Arial"/>
          <w:b/>
          <w:color w:val="000000"/>
          <w:sz w:val="22"/>
          <w:szCs w:val="22"/>
        </w:rPr>
        <w:t>Municipal Specific goals</w:t>
      </w:r>
    </w:p>
    <w:p w14:paraId="6DFB4DE1" w14:textId="77777777" w:rsidR="00252558" w:rsidRPr="006C413C" w:rsidRDefault="00252558" w:rsidP="00252558">
      <w:pPr>
        <w:ind w:left="720" w:hanging="720"/>
        <w:jc w:val="both"/>
        <w:rPr>
          <w:rFonts w:ascii="Arial" w:hAnsi="Arial" w:cs="Arial"/>
          <w:b/>
          <w:color w:val="000000"/>
          <w:sz w:val="22"/>
          <w:szCs w:val="22"/>
        </w:rPr>
      </w:pPr>
    </w:p>
    <w:p w14:paraId="5CE7A566" w14:textId="77777777" w:rsidR="00565DF9" w:rsidRPr="006C413C" w:rsidRDefault="00680426" w:rsidP="00081962">
      <w:pPr>
        <w:ind w:left="720"/>
        <w:jc w:val="both"/>
        <w:rPr>
          <w:rFonts w:ascii="Arial" w:hAnsi="Arial" w:cs="Arial"/>
          <w:color w:val="000000"/>
          <w:sz w:val="22"/>
          <w:szCs w:val="22"/>
        </w:rPr>
      </w:pPr>
      <w:r w:rsidRPr="006C413C">
        <w:rPr>
          <w:rFonts w:ascii="Arial" w:hAnsi="Arial" w:cs="Arial"/>
          <w:color w:val="000000"/>
          <w:sz w:val="22"/>
          <w:szCs w:val="22"/>
        </w:rPr>
        <w:tab/>
      </w:r>
    </w:p>
    <w:p w14:paraId="3DC13337" w14:textId="77777777" w:rsidR="00565DF9" w:rsidRPr="006C413C" w:rsidRDefault="00565DF9" w:rsidP="00843BC6">
      <w:pPr>
        <w:ind w:left="2160" w:hanging="1440"/>
        <w:jc w:val="both"/>
        <w:rPr>
          <w:rFonts w:ascii="Arial" w:hAnsi="Arial" w:cs="Arial"/>
          <w:color w:val="000000"/>
          <w:sz w:val="22"/>
          <w:szCs w:val="22"/>
        </w:rPr>
      </w:pPr>
    </w:p>
    <w:p w14:paraId="37D693CE" w14:textId="77777777" w:rsidR="00565DF9" w:rsidRPr="006C413C" w:rsidRDefault="00565DF9" w:rsidP="00843BC6">
      <w:pPr>
        <w:ind w:left="2160" w:hanging="1440"/>
        <w:jc w:val="both"/>
        <w:rPr>
          <w:rFonts w:ascii="Arial" w:hAnsi="Arial" w:cs="Arial"/>
          <w:color w:val="000000"/>
          <w:sz w:val="22"/>
          <w:szCs w:val="22"/>
        </w:rPr>
      </w:pPr>
    </w:p>
    <w:p w14:paraId="3DF122F9" w14:textId="77777777" w:rsidR="00252558" w:rsidRPr="006C413C" w:rsidRDefault="009B2C2E" w:rsidP="00081962">
      <w:pPr>
        <w:ind w:left="2160" w:hanging="1440"/>
        <w:jc w:val="both"/>
        <w:rPr>
          <w:rFonts w:ascii="Arial" w:hAnsi="Arial" w:cs="Arial"/>
          <w:color w:val="000000"/>
          <w:sz w:val="22"/>
          <w:szCs w:val="22"/>
        </w:rPr>
      </w:pPr>
      <w:r w:rsidRPr="006C413C">
        <w:rPr>
          <w:rFonts w:ascii="Arial" w:hAnsi="Arial" w:cs="Arial"/>
          <w:color w:val="000000"/>
          <w:sz w:val="22"/>
          <w:szCs w:val="22"/>
        </w:rPr>
        <w:tab/>
      </w:r>
      <w:r w:rsidR="00252558" w:rsidRPr="006C413C">
        <w:rPr>
          <w:rFonts w:ascii="Arial" w:hAnsi="Arial" w:cs="Arial"/>
          <w:color w:val="000000"/>
          <w:sz w:val="22"/>
          <w:szCs w:val="22"/>
        </w:rPr>
        <w:t>1.2.15</w:t>
      </w:r>
      <w:r w:rsidR="00252558" w:rsidRPr="006C413C">
        <w:rPr>
          <w:rFonts w:ascii="Arial" w:hAnsi="Arial" w:cs="Arial"/>
          <w:color w:val="000000"/>
          <w:sz w:val="22"/>
          <w:szCs w:val="22"/>
        </w:rPr>
        <w:tab/>
        <w:t>Bid offers will only be accepted if:</w:t>
      </w:r>
    </w:p>
    <w:p w14:paraId="66D77BD4" w14:textId="77777777" w:rsidR="00252558" w:rsidRPr="006C413C" w:rsidRDefault="00252558" w:rsidP="005E68EF">
      <w:pPr>
        <w:rPr>
          <w:rFonts w:ascii="Arial" w:hAnsi="Arial" w:cs="Arial"/>
          <w:color w:val="000000"/>
          <w:sz w:val="22"/>
          <w:szCs w:val="22"/>
        </w:rPr>
      </w:pPr>
    </w:p>
    <w:p w14:paraId="73B657E4" w14:textId="77777777" w:rsidR="00252558" w:rsidRPr="006C413C" w:rsidRDefault="005E68EF" w:rsidP="00935B16">
      <w:pPr>
        <w:ind w:left="3600" w:hanging="1440"/>
        <w:rPr>
          <w:rFonts w:ascii="Arial" w:hAnsi="Arial" w:cs="Arial"/>
          <w:color w:val="000000"/>
          <w:sz w:val="22"/>
          <w:szCs w:val="22"/>
        </w:rPr>
      </w:pPr>
      <w:r>
        <w:rPr>
          <w:rFonts w:ascii="Arial" w:hAnsi="Arial" w:cs="Arial"/>
          <w:color w:val="000000"/>
          <w:sz w:val="22"/>
          <w:szCs w:val="22"/>
        </w:rPr>
        <w:t>1.2.15.1</w:t>
      </w:r>
      <w:r w:rsidR="00252558" w:rsidRPr="006C413C">
        <w:rPr>
          <w:rFonts w:ascii="Arial" w:hAnsi="Arial" w:cs="Arial"/>
          <w:color w:val="000000"/>
          <w:sz w:val="22"/>
          <w:szCs w:val="22"/>
        </w:rPr>
        <w:tab/>
        <w:t>The bidder or any of its directors i</w:t>
      </w:r>
      <w:r w:rsidR="00935B16" w:rsidRPr="006C413C">
        <w:rPr>
          <w:rFonts w:ascii="Arial" w:hAnsi="Arial" w:cs="Arial"/>
          <w:color w:val="000000"/>
          <w:sz w:val="22"/>
          <w:szCs w:val="22"/>
        </w:rPr>
        <w:t xml:space="preserve">s not listed on the Register </w:t>
      </w:r>
      <w:r w:rsidR="00252558" w:rsidRPr="006C413C">
        <w:rPr>
          <w:rFonts w:ascii="Arial" w:hAnsi="Arial" w:cs="Arial"/>
          <w:color w:val="000000"/>
          <w:sz w:val="22"/>
          <w:szCs w:val="22"/>
        </w:rPr>
        <w:t>of Bid Defaulters in terms of t</w:t>
      </w:r>
      <w:r w:rsidR="00215D12" w:rsidRPr="006C413C">
        <w:rPr>
          <w:rFonts w:ascii="Arial" w:hAnsi="Arial" w:cs="Arial"/>
          <w:color w:val="000000"/>
          <w:sz w:val="22"/>
          <w:szCs w:val="22"/>
        </w:rPr>
        <w:t xml:space="preserve">he Prevention and Combating of </w:t>
      </w:r>
      <w:r w:rsidR="00252558" w:rsidRPr="006C413C">
        <w:rPr>
          <w:rFonts w:ascii="Arial" w:hAnsi="Arial" w:cs="Arial"/>
          <w:color w:val="000000"/>
          <w:sz w:val="22"/>
          <w:szCs w:val="22"/>
        </w:rPr>
        <w:t>Corrupt Activities Act of 20</w:t>
      </w:r>
      <w:r w:rsidR="00935B16" w:rsidRPr="006C413C">
        <w:rPr>
          <w:rFonts w:ascii="Arial" w:hAnsi="Arial" w:cs="Arial"/>
          <w:color w:val="000000"/>
          <w:sz w:val="22"/>
          <w:szCs w:val="22"/>
        </w:rPr>
        <w:t xml:space="preserve">04 as a person prohibited from </w:t>
      </w:r>
      <w:r w:rsidR="00252558" w:rsidRPr="006C413C">
        <w:rPr>
          <w:rFonts w:ascii="Arial" w:hAnsi="Arial" w:cs="Arial"/>
          <w:color w:val="000000"/>
          <w:sz w:val="22"/>
          <w:szCs w:val="22"/>
        </w:rPr>
        <w:t>doing business with the public sector;</w:t>
      </w:r>
    </w:p>
    <w:p w14:paraId="3556CAE7" w14:textId="77777777" w:rsidR="00252558" w:rsidRPr="006C413C" w:rsidRDefault="005E68EF" w:rsidP="00935B16">
      <w:pPr>
        <w:ind w:left="2880" w:hanging="720"/>
        <w:rPr>
          <w:rFonts w:ascii="Arial" w:hAnsi="Arial" w:cs="Arial"/>
          <w:color w:val="000000"/>
          <w:sz w:val="22"/>
          <w:szCs w:val="22"/>
        </w:rPr>
      </w:pPr>
      <w:r>
        <w:rPr>
          <w:rFonts w:ascii="Arial" w:hAnsi="Arial" w:cs="Arial"/>
          <w:color w:val="000000"/>
          <w:sz w:val="22"/>
          <w:szCs w:val="22"/>
        </w:rPr>
        <w:t>1.2.15.2</w:t>
      </w:r>
      <w:r w:rsidR="00252558" w:rsidRPr="006C413C">
        <w:rPr>
          <w:rFonts w:ascii="Arial" w:hAnsi="Arial" w:cs="Arial"/>
          <w:color w:val="000000"/>
          <w:sz w:val="22"/>
          <w:szCs w:val="22"/>
        </w:rPr>
        <w:tab/>
        <w:t>The bidder has not:</w:t>
      </w:r>
    </w:p>
    <w:p w14:paraId="5DB2CA2C" w14:textId="77777777" w:rsidR="00252558" w:rsidRPr="006C413C" w:rsidRDefault="00252558" w:rsidP="00935B16">
      <w:pPr>
        <w:numPr>
          <w:ilvl w:val="0"/>
          <w:numId w:val="1"/>
        </w:numPr>
        <w:rPr>
          <w:rFonts w:ascii="Arial" w:hAnsi="Arial" w:cs="Arial"/>
          <w:color w:val="000000"/>
          <w:sz w:val="22"/>
          <w:szCs w:val="22"/>
        </w:rPr>
      </w:pPr>
      <w:r w:rsidRPr="006C413C">
        <w:rPr>
          <w:rFonts w:ascii="Arial" w:hAnsi="Arial" w:cs="Arial"/>
          <w:color w:val="000000"/>
          <w:sz w:val="22"/>
          <w:szCs w:val="22"/>
        </w:rPr>
        <w:t xml:space="preserve">abused the Employer’s Supply Chain Management System; </w:t>
      </w:r>
      <w:r w:rsidRPr="006C413C">
        <w:rPr>
          <w:rFonts w:ascii="Arial" w:hAnsi="Arial" w:cs="Arial"/>
          <w:color w:val="000000"/>
          <w:sz w:val="22"/>
          <w:szCs w:val="22"/>
        </w:rPr>
        <w:tab/>
        <w:t>or</w:t>
      </w:r>
    </w:p>
    <w:p w14:paraId="2F02D40D" w14:textId="77777777" w:rsidR="00252558" w:rsidRPr="006C413C" w:rsidRDefault="00252558" w:rsidP="00935B16">
      <w:pPr>
        <w:numPr>
          <w:ilvl w:val="0"/>
          <w:numId w:val="1"/>
        </w:numPr>
        <w:rPr>
          <w:rFonts w:ascii="Arial" w:hAnsi="Arial" w:cs="Arial"/>
          <w:color w:val="000000"/>
          <w:sz w:val="22"/>
          <w:szCs w:val="22"/>
        </w:rPr>
      </w:pPr>
      <w:r w:rsidRPr="006C413C">
        <w:rPr>
          <w:rFonts w:ascii="Arial" w:hAnsi="Arial" w:cs="Arial"/>
          <w:color w:val="000000"/>
          <w:sz w:val="22"/>
          <w:szCs w:val="22"/>
        </w:rPr>
        <w:t>failed to perform on any previous cont</w:t>
      </w:r>
      <w:r w:rsidR="00935B16" w:rsidRPr="006C413C">
        <w:rPr>
          <w:rFonts w:ascii="Arial" w:hAnsi="Arial" w:cs="Arial"/>
          <w:color w:val="000000"/>
          <w:sz w:val="22"/>
          <w:szCs w:val="22"/>
        </w:rPr>
        <w:t xml:space="preserve">ract and has been given </w:t>
      </w:r>
      <w:r w:rsidRPr="006C413C">
        <w:rPr>
          <w:rFonts w:ascii="Arial" w:hAnsi="Arial" w:cs="Arial"/>
          <w:color w:val="000000"/>
          <w:sz w:val="22"/>
          <w:szCs w:val="22"/>
        </w:rPr>
        <w:t>a written notice to this effect;</w:t>
      </w:r>
    </w:p>
    <w:p w14:paraId="1A8DB6F0" w14:textId="77777777" w:rsidR="005E68EF" w:rsidRDefault="005E68EF" w:rsidP="005E68EF">
      <w:pPr>
        <w:ind w:left="3600" w:hanging="1440"/>
        <w:rPr>
          <w:rFonts w:ascii="Arial" w:hAnsi="Arial" w:cs="Arial"/>
          <w:color w:val="000000"/>
          <w:sz w:val="22"/>
          <w:szCs w:val="22"/>
        </w:rPr>
      </w:pPr>
      <w:r>
        <w:rPr>
          <w:rFonts w:ascii="Arial" w:hAnsi="Arial" w:cs="Arial"/>
          <w:color w:val="000000"/>
          <w:sz w:val="22"/>
          <w:szCs w:val="22"/>
        </w:rPr>
        <w:t>1.2.15.3</w:t>
      </w:r>
      <w:r w:rsidR="00252558" w:rsidRPr="006C413C">
        <w:rPr>
          <w:rFonts w:ascii="Arial" w:hAnsi="Arial" w:cs="Arial"/>
          <w:color w:val="000000"/>
          <w:sz w:val="22"/>
          <w:szCs w:val="22"/>
        </w:rPr>
        <w:tab/>
        <w:t>The bidder has completed the C</w:t>
      </w:r>
      <w:r w:rsidR="00935B16" w:rsidRPr="006C413C">
        <w:rPr>
          <w:rFonts w:ascii="Arial" w:hAnsi="Arial" w:cs="Arial"/>
          <w:color w:val="000000"/>
          <w:sz w:val="22"/>
          <w:szCs w:val="22"/>
        </w:rPr>
        <w:t xml:space="preserve">ompulsory Enterprise           </w:t>
      </w:r>
      <w:r w:rsidR="00252558" w:rsidRPr="006C413C">
        <w:rPr>
          <w:rFonts w:ascii="Arial" w:hAnsi="Arial" w:cs="Arial"/>
          <w:color w:val="000000"/>
          <w:sz w:val="22"/>
          <w:szCs w:val="22"/>
        </w:rPr>
        <w:t>questionnaire and there are no c</w:t>
      </w:r>
      <w:r w:rsidR="00935B16" w:rsidRPr="006C413C">
        <w:rPr>
          <w:rFonts w:ascii="Arial" w:hAnsi="Arial" w:cs="Arial"/>
          <w:color w:val="000000"/>
          <w:sz w:val="22"/>
          <w:szCs w:val="22"/>
        </w:rPr>
        <w:t xml:space="preserve">onflicts of interest which may </w:t>
      </w:r>
      <w:r w:rsidR="00252558" w:rsidRPr="006C413C">
        <w:rPr>
          <w:rFonts w:ascii="Arial" w:hAnsi="Arial" w:cs="Arial"/>
          <w:color w:val="000000"/>
          <w:sz w:val="22"/>
          <w:szCs w:val="22"/>
        </w:rPr>
        <w:t xml:space="preserve">impact on the bidder’s ability </w:t>
      </w:r>
      <w:r w:rsidR="00935B16" w:rsidRPr="006C413C">
        <w:rPr>
          <w:rFonts w:ascii="Arial" w:hAnsi="Arial" w:cs="Arial"/>
          <w:color w:val="000000"/>
          <w:sz w:val="22"/>
          <w:szCs w:val="22"/>
        </w:rPr>
        <w:t xml:space="preserve">to perform the contract in the </w:t>
      </w:r>
      <w:r w:rsidR="00252558" w:rsidRPr="006C413C">
        <w:rPr>
          <w:rFonts w:ascii="Arial" w:hAnsi="Arial" w:cs="Arial"/>
          <w:color w:val="000000"/>
          <w:sz w:val="22"/>
          <w:szCs w:val="22"/>
        </w:rPr>
        <w:t>best interests of the employer</w:t>
      </w:r>
      <w:r w:rsidR="00935B16" w:rsidRPr="006C413C">
        <w:rPr>
          <w:rFonts w:ascii="Arial" w:hAnsi="Arial" w:cs="Arial"/>
          <w:color w:val="000000"/>
          <w:sz w:val="22"/>
          <w:szCs w:val="22"/>
        </w:rPr>
        <w:t xml:space="preserve"> or potentially compromise the </w:t>
      </w:r>
      <w:r>
        <w:rPr>
          <w:rFonts w:ascii="Arial" w:hAnsi="Arial" w:cs="Arial"/>
          <w:color w:val="000000"/>
          <w:sz w:val="22"/>
          <w:szCs w:val="22"/>
        </w:rPr>
        <w:t>bid process; and</w:t>
      </w:r>
    </w:p>
    <w:p w14:paraId="49AFE237" w14:textId="77777777" w:rsidR="00252558" w:rsidRPr="006C413C" w:rsidRDefault="005E68EF" w:rsidP="005E68EF">
      <w:pPr>
        <w:ind w:left="3600" w:hanging="1440"/>
        <w:rPr>
          <w:rFonts w:ascii="Arial" w:hAnsi="Arial" w:cs="Arial"/>
          <w:color w:val="000000"/>
          <w:sz w:val="22"/>
          <w:szCs w:val="22"/>
        </w:rPr>
      </w:pPr>
      <w:r>
        <w:rPr>
          <w:rFonts w:ascii="Arial" w:hAnsi="Arial" w:cs="Arial"/>
          <w:color w:val="000000"/>
          <w:sz w:val="22"/>
          <w:szCs w:val="22"/>
        </w:rPr>
        <w:t xml:space="preserve">1.2.15.3         </w:t>
      </w:r>
      <w:r w:rsidR="00252558" w:rsidRPr="006C413C">
        <w:rPr>
          <w:rFonts w:ascii="Arial" w:hAnsi="Arial" w:cs="Arial"/>
          <w:color w:val="000000"/>
          <w:sz w:val="22"/>
          <w:szCs w:val="22"/>
        </w:rPr>
        <w:t xml:space="preserve">The bidder or any of its directors is not employed by the </w:t>
      </w:r>
      <w:r w:rsidR="00215D12" w:rsidRPr="006C413C">
        <w:rPr>
          <w:rFonts w:ascii="Arial" w:hAnsi="Arial" w:cs="Arial"/>
          <w:color w:val="000000"/>
          <w:sz w:val="22"/>
          <w:szCs w:val="22"/>
        </w:rPr>
        <w:t>s</w:t>
      </w:r>
      <w:r w:rsidR="00252558" w:rsidRPr="006C413C">
        <w:rPr>
          <w:rFonts w:ascii="Arial" w:hAnsi="Arial" w:cs="Arial"/>
          <w:color w:val="000000"/>
          <w:sz w:val="22"/>
          <w:szCs w:val="22"/>
        </w:rPr>
        <w:t>tate</w:t>
      </w:r>
      <w:r w:rsidR="00215D12" w:rsidRPr="006C413C">
        <w:rPr>
          <w:rFonts w:ascii="Arial" w:hAnsi="Arial" w:cs="Arial"/>
          <w:color w:val="000000"/>
          <w:sz w:val="22"/>
          <w:szCs w:val="22"/>
        </w:rPr>
        <w:t>.</w:t>
      </w:r>
    </w:p>
    <w:p w14:paraId="7B862754" w14:textId="77777777" w:rsidR="00214983" w:rsidRPr="006C413C" w:rsidRDefault="00214983" w:rsidP="00252558">
      <w:pPr>
        <w:ind w:left="2880" w:hanging="720"/>
        <w:jc w:val="both"/>
        <w:rPr>
          <w:rFonts w:ascii="Arial" w:hAnsi="Arial" w:cs="Arial"/>
          <w:color w:val="000000"/>
          <w:sz w:val="22"/>
          <w:szCs w:val="22"/>
        </w:rPr>
      </w:pPr>
    </w:p>
    <w:p w14:paraId="649FA911" w14:textId="77777777" w:rsidR="003C3B87" w:rsidRPr="006C413C" w:rsidRDefault="003C3B87" w:rsidP="00252558">
      <w:pPr>
        <w:ind w:left="2880" w:hanging="720"/>
        <w:jc w:val="both"/>
        <w:rPr>
          <w:rFonts w:ascii="Arial" w:hAnsi="Arial" w:cs="Arial"/>
          <w:color w:val="000000"/>
          <w:sz w:val="22"/>
          <w:szCs w:val="22"/>
        </w:rPr>
      </w:pPr>
    </w:p>
    <w:p w14:paraId="5C25CC36" w14:textId="77777777" w:rsidR="00215D12" w:rsidRPr="006C413C" w:rsidRDefault="00215D12" w:rsidP="00252558">
      <w:pPr>
        <w:ind w:left="2880" w:hanging="720"/>
        <w:jc w:val="both"/>
        <w:rPr>
          <w:rFonts w:ascii="Arial" w:hAnsi="Arial" w:cs="Arial"/>
          <w:color w:val="000000"/>
          <w:sz w:val="22"/>
          <w:szCs w:val="22"/>
        </w:rPr>
      </w:pPr>
    </w:p>
    <w:p w14:paraId="3118280F" w14:textId="77777777" w:rsidR="00215D12" w:rsidRPr="006C413C" w:rsidRDefault="00215D12" w:rsidP="00252558">
      <w:pPr>
        <w:ind w:left="2880" w:hanging="720"/>
        <w:jc w:val="both"/>
        <w:rPr>
          <w:rFonts w:ascii="Arial" w:hAnsi="Arial" w:cs="Arial"/>
          <w:color w:val="000000"/>
          <w:sz w:val="22"/>
          <w:szCs w:val="22"/>
        </w:rPr>
      </w:pPr>
    </w:p>
    <w:p w14:paraId="06C58545" w14:textId="77777777" w:rsidR="00215D12" w:rsidRPr="006C413C" w:rsidRDefault="00215D12" w:rsidP="00252558">
      <w:pPr>
        <w:ind w:left="2880" w:hanging="720"/>
        <w:jc w:val="both"/>
        <w:rPr>
          <w:rFonts w:ascii="Arial" w:hAnsi="Arial" w:cs="Arial"/>
          <w:color w:val="000000"/>
          <w:sz w:val="22"/>
          <w:szCs w:val="22"/>
        </w:rPr>
      </w:pPr>
    </w:p>
    <w:p w14:paraId="629655EC" w14:textId="77777777" w:rsidR="00215D12" w:rsidRPr="006C413C" w:rsidRDefault="00215D12" w:rsidP="00252558">
      <w:pPr>
        <w:ind w:left="2880" w:hanging="720"/>
        <w:jc w:val="both"/>
        <w:rPr>
          <w:rFonts w:ascii="Arial" w:hAnsi="Arial" w:cs="Arial"/>
          <w:color w:val="000000"/>
          <w:sz w:val="22"/>
          <w:szCs w:val="22"/>
        </w:rPr>
      </w:pPr>
    </w:p>
    <w:p w14:paraId="3C6B1EDE" w14:textId="77777777" w:rsidR="00215D12" w:rsidRPr="006C413C" w:rsidRDefault="00215D12" w:rsidP="00252558">
      <w:pPr>
        <w:ind w:left="2880" w:hanging="720"/>
        <w:jc w:val="both"/>
        <w:rPr>
          <w:rFonts w:ascii="Arial" w:hAnsi="Arial" w:cs="Arial"/>
          <w:color w:val="000000"/>
          <w:sz w:val="22"/>
          <w:szCs w:val="22"/>
        </w:rPr>
      </w:pPr>
    </w:p>
    <w:p w14:paraId="748C0635" w14:textId="77777777" w:rsidR="00215D12" w:rsidRPr="006C413C" w:rsidRDefault="00215D12" w:rsidP="00252558">
      <w:pPr>
        <w:ind w:left="2880" w:hanging="720"/>
        <w:jc w:val="both"/>
        <w:rPr>
          <w:rFonts w:ascii="Arial" w:hAnsi="Arial" w:cs="Arial"/>
          <w:color w:val="000000"/>
          <w:sz w:val="22"/>
          <w:szCs w:val="22"/>
        </w:rPr>
      </w:pPr>
    </w:p>
    <w:p w14:paraId="3AD71E1C" w14:textId="77777777" w:rsidR="00215D12" w:rsidRDefault="00215D12" w:rsidP="00252558">
      <w:pPr>
        <w:ind w:left="2880" w:hanging="720"/>
        <w:jc w:val="both"/>
        <w:rPr>
          <w:rFonts w:ascii="Arial" w:hAnsi="Arial" w:cs="Arial"/>
          <w:color w:val="000000"/>
          <w:sz w:val="22"/>
          <w:szCs w:val="22"/>
        </w:rPr>
      </w:pPr>
    </w:p>
    <w:p w14:paraId="69AADF94" w14:textId="77777777" w:rsidR="005E68EF" w:rsidRDefault="005E68EF" w:rsidP="00252558">
      <w:pPr>
        <w:ind w:left="2880" w:hanging="720"/>
        <w:jc w:val="both"/>
        <w:rPr>
          <w:rFonts w:ascii="Arial" w:hAnsi="Arial" w:cs="Arial"/>
          <w:color w:val="000000"/>
          <w:sz w:val="22"/>
          <w:szCs w:val="22"/>
        </w:rPr>
      </w:pPr>
    </w:p>
    <w:p w14:paraId="5B500E93" w14:textId="77777777" w:rsidR="005E68EF" w:rsidRDefault="005E68EF" w:rsidP="00252558">
      <w:pPr>
        <w:ind w:left="2880" w:hanging="720"/>
        <w:jc w:val="both"/>
        <w:rPr>
          <w:rFonts w:ascii="Arial" w:hAnsi="Arial" w:cs="Arial"/>
          <w:color w:val="000000"/>
          <w:sz w:val="22"/>
          <w:szCs w:val="22"/>
        </w:rPr>
      </w:pPr>
    </w:p>
    <w:p w14:paraId="294C0721" w14:textId="77777777" w:rsidR="005E68EF" w:rsidRDefault="005E68EF" w:rsidP="00252558">
      <w:pPr>
        <w:ind w:left="2880" w:hanging="720"/>
        <w:jc w:val="both"/>
        <w:rPr>
          <w:rFonts w:ascii="Arial" w:hAnsi="Arial" w:cs="Arial"/>
          <w:color w:val="000000"/>
          <w:sz w:val="22"/>
          <w:szCs w:val="22"/>
        </w:rPr>
      </w:pPr>
    </w:p>
    <w:p w14:paraId="64BA3BC7" w14:textId="77777777" w:rsidR="00A11A2E" w:rsidRDefault="00A11A2E" w:rsidP="00252558">
      <w:pPr>
        <w:ind w:left="2880" w:hanging="720"/>
        <w:jc w:val="both"/>
        <w:rPr>
          <w:rFonts w:ascii="Arial" w:hAnsi="Arial" w:cs="Arial"/>
          <w:color w:val="000000"/>
          <w:sz w:val="22"/>
          <w:szCs w:val="22"/>
        </w:rPr>
      </w:pPr>
    </w:p>
    <w:p w14:paraId="5794235F" w14:textId="77777777" w:rsidR="00A11A2E" w:rsidRDefault="00A11A2E" w:rsidP="00252558">
      <w:pPr>
        <w:ind w:left="2880" w:hanging="720"/>
        <w:jc w:val="both"/>
        <w:rPr>
          <w:rFonts w:ascii="Arial" w:hAnsi="Arial" w:cs="Arial"/>
          <w:color w:val="000000"/>
          <w:sz w:val="22"/>
          <w:szCs w:val="22"/>
        </w:rPr>
      </w:pPr>
    </w:p>
    <w:p w14:paraId="691DEACC" w14:textId="77777777" w:rsidR="00A11A2E" w:rsidRDefault="00A11A2E" w:rsidP="00252558">
      <w:pPr>
        <w:ind w:left="2880" w:hanging="720"/>
        <w:jc w:val="both"/>
        <w:rPr>
          <w:rFonts w:ascii="Arial" w:hAnsi="Arial" w:cs="Arial"/>
          <w:color w:val="000000"/>
          <w:sz w:val="22"/>
          <w:szCs w:val="22"/>
        </w:rPr>
      </w:pPr>
    </w:p>
    <w:p w14:paraId="3BC5748B" w14:textId="77777777" w:rsidR="00A11A2E" w:rsidRPr="006C413C" w:rsidRDefault="00A11A2E" w:rsidP="00252558">
      <w:pPr>
        <w:ind w:left="2880" w:hanging="720"/>
        <w:jc w:val="both"/>
        <w:rPr>
          <w:rFonts w:ascii="Arial" w:hAnsi="Arial" w:cs="Arial"/>
          <w:color w:val="000000"/>
          <w:sz w:val="22"/>
          <w:szCs w:val="22"/>
        </w:rPr>
      </w:pPr>
    </w:p>
    <w:p w14:paraId="2114C992" w14:textId="77777777" w:rsidR="00215D12" w:rsidRPr="006C413C" w:rsidRDefault="00215D12" w:rsidP="00252558">
      <w:pPr>
        <w:ind w:left="2880" w:hanging="720"/>
        <w:jc w:val="both"/>
        <w:rPr>
          <w:rFonts w:ascii="Arial" w:hAnsi="Arial" w:cs="Arial"/>
          <w:color w:val="000000"/>
          <w:sz w:val="22"/>
          <w:szCs w:val="22"/>
        </w:rPr>
      </w:pPr>
    </w:p>
    <w:p w14:paraId="237F30FB" w14:textId="65834933" w:rsidR="00BD746C" w:rsidRPr="00866B49" w:rsidRDefault="00BD746C" w:rsidP="00BD746C">
      <w:pPr>
        <w:rPr>
          <w:rFonts w:ascii="Arial" w:hAnsi="Arial" w:cs="Arial"/>
          <w:b/>
          <w:bCs/>
        </w:rPr>
      </w:pPr>
      <w:r>
        <w:rPr>
          <w:rFonts w:ascii="Arial" w:hAnsi="Arial" w:cs="Arial"/>
          <w:b/>
          <w:bCs/>
          <w:color w:val="000000"/>
          <w:sz w:val="22"/>
          <w:szCs w:val="22"/>
        </w:rPr>
        <w:t>2</w:t>
      </w:r>
      <w:r w:rsidRPr="00866B49">
        <w:rPr>
          <w:rFonts w:ascii="Arial" w:hAnsi="Arial" w:cs="Arial"/>
          <w:b/>
          <w:bCs/>
          <w:color w:val="000000"/>
          <w:sz w:val="22"/>
          <w:szCs w:val="22"/>
        </w:rPr>
        <w:t xml:space="preserve">.EVALUATION PROCEDURES </w:t>
      </w:r>
    </w:p>
    <w:p w14:paraId="6186D1AB" w14:textId="77777777" w:rsidR="00BD746C" w:rsidRDefault="00BD746C" w:rsidP="00BD746C">
      <w:pPr>
        <w:rPr>
          <w:rFonts w:ascii="Arial" w:hAnsi="Arial" w:cs="Arial"/>
          <w:b/>
        </w:rPr>
      </w:pPr>
    </w:p>
    <w:p w14:paraId="0C2667B6" w14:textId="1076B3EC" w:rsidR="00BD746C" w:rsidRDefault="00BD746C" w:rsidP="00BD746C">
      <w:pPr>
        <w:rPr>
          <w:rFonts w:ascii="Arial" w:hAnsi="Arial" w:cs="Arial"/>
          <w:b/>
        </w:rPr>
      </w:pPr>
      <w:r>
        <w:rPr>
          <w:rFonts w:ascii="Arial" w:hAnsi="Arial" w:cs="Arial"/>
          <w:b/>
        </w:rPr>
        <w:t>All bids will be evaluated based on 3 process gate1, gate 2 and gate 3.</w:t>
      </w:r>
    </w:p>
    <w:p w14:paraId="38657BBF" w14:textId="77777777" w:rsidR="00BD746C" w:rsidRPr="007B0B04" w:rsidRDefault="00BD746C" w:rsidP="00BD746C">
      <w:pPr>
        <w:rPr>
          <w:rFonts w:cstheme="minorHAnsi"/>
        </w:rPr>
      </w:pPr>
    </w:p>
    <w:tbl>
      <w:tblPr>
        <w:tblW w:w="981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3423"/>
        <w:gridCol w:w="3423"/>
      </w:tblGrid>
      <w:tr w:rsidR="00BD746C" w:rsidRPr="007B0B04" w14:paraId="02380F1E" w14:textId="77777777" w:rsidTr="00BD746C">
        <w:trPr>
          <w:trHeight w:val="1369"/>
        </w:trPr>
        <w:tc>
          <w:tcPr>
            <w:tcW w:w="2968" w:type="dxa"/>
            <w:shd w:val="clear" w:color="auto" w:fill="FABF8F" w:themeFill="accent6" w:themeFillTint="99"/>
          </w:tcPr>
          <w:p w14:paraId="284924EE" w14:textId="77777777" w:rsidR="00BD746C" w:rsidRDefault="00BD746C" w:rsidP="00014D20">
            <w:pPr>
              <w:rPr>
                <w:rFonts w:cstheme="minorHAnsi"/>
                <w:b/>
              </w:rPr>
            </w:pPr>
            <w:r w:rsidRPr="007B0B04">
              <w:rPr>
                <w:rFonts w:cstheme="minorHAnsi"/>
                <w:b/>
              </w:rPr>
              <w:t>Pre-qualification Criteria (Gate 1)</w:t>
            </w:r>
          </w:p>
          <w:p w14:paraId="191A906F" w14:textId="77777777" w:rsidR="00BD746C" w:rsidRPr="007B0B04" w:rsidRDefault="00BD746C" w:rsidP="00014D20">
            <w:pPr>
              <w:rPr>
                <w:rFonts w:cstheme="minorHAnsi"/>
                <w:b/>
              </w:rPr>
            </w:pPr>
            <w:r>
              <w:rPr>
                <w:rFonts w:cstheme="minorHAnsi"/>
                <w:b/>
              </w:rPr>
              <w:t>Administrative and mandatory requirement</w:t>
            </w:r>
          </w:p>
        </w:tc>
        <w:tc>
          <w:tcPr>
            <w:tcW w:w="3423" w:type="dxa"/>
            <w:shd w:val="clear" w:color="auto" w:fill="FABF8F" w:themeFill="accent6" w:themeFillTint="99"/>
          </w:tcPr>
          <w:p w14:paraId="15B88BD0" w14:textId="77777777" w:rsidR="00BD746C" w:rsidRDefault="00BD746C" w:rsidP="00014D20">
            <w:pPr>
              <w:rPr>
                <w:rFonts w:cstheme="minorHAnsi"/>
                <w:b/>
              </w:rPr>
            </w:pPr>
            <w:r>
              <w:rPr>
                <w:rFonts w:cstheme="minorHAnsi"/>
                <w:b/>
              </w:rPr>
              <w:t xml:space="preserve">Functionality </w:t>
            </w:r>
          </w:p>
          <w:p w14:paraId="63D877D0" w14:textId="77777777" w:rsidR="00BD746C" w:rsidRPr="007B0B04" w:rsidRDefault="00BD746C" w:rsidP="00014D20">
            <w:pPr>
              <w:rPr>
                <w:rFonts w:cstheme="minorHAnsi"/>
                <w:b/>
              </w:rPr>
            </w:pPr>
            <w:r w:rsidRPr="007B0B04">
              <w:rPr>
                <w:rFonts w:cstheme="minorHAnsi"/>
                <w:b/>
              </w:rPr>
              <w:t xml:space="preserve"> (Gate 3)</w:t>
            </w:r>
            <w:r>
              <w:rPr>
                <w:rFonts w:cstheme="minorHAnsi"/>
                <w:b/>
              </w:rPr>
              <w:t>.</w:t>
            </w:r>
          </w:p>
        </w:tc>
        <w:tc>
          <w:tcPr>
            <w:tcW w:w="3423" w:type="dxa"/>
            <w:shd w:val="clear" w:color="auto" w:fill="FABF8F" w:themeFill="accent6" w:themeFillTint="99"/>
          </w:tcPr>
          <w:p w14:paraId="02794AD2" w14:textId="79DD7E45" w:rsidR="00BD746C" w:rsidRPr="007B0B04" w:rsidRDefault="00BD746C" w:rsidP="00014D20">
            <w:pPr>
              <w:rPr>
                <w:rFonts w:cstheme="minorHAnsi"/>
                <w:b/>
              </w:rPr>
            </w:pPr>
            <w:r>
              <w:rPr>
                <w:rFonts w:cstheme="minorHAnsi"/>
                <w:b/>
              </w:rPr>
              <w:t>Price and Specific Goals</w:t>
            </w:r>
            <w:r w:rsidRPr="007B0B04">
              <w:rPr>
                <w:rFonts w:cstheme="minorHAnsi"/>
                <w:b/>
              </w:rPr>
              <w:t xml:space="preserve"> Evaluation Criteria (Gate </w:t>
            </w:r>
            <w:r>
              <w:rPr>
                <w:rFonts w:cstheme="minorHAnsi"/>
                <w:b/>
              </w:rPr>
              <w:t>3</w:t>
            </w:r>
            <w:r w:rsidRPr="007B0B04">
              <w:rPr>
                <w:rFonts w:cstheme="minorHAnsi"/>
                <w:b/>
              </w:rPr>
              <w:t>)</w:t>
            </w:r>
            <w:r>
              <w:rPr>
                <w:rFonts w:cstheme="minorHAnsi"/>
                <w:b/>
              </w:rPr>
              <w:t xml:space="preserve"> AND vetting</w:t>
            </w:r>
          </w:p>
        </w:tc>
      </w:tr>
      <w:tr w:rsidR="00BD746C" w:rsidRPr="007B0B04" w14:paraId="2B4D7699" w14:textId="77777777" w:rsidTr="00BD746C">
        <w:trPr>
          <w:trHeight w:val="5464"/>
        </w:trPr>
        <w:tc>
          <w:tcPr>
            <w:tcW w:w="2968" w:type="dxa"/>
          </w:tcPr>
          <w:p w14:paraId="3BA8A78D" w14:textId="4E28662F" w:rsidR="00BD746C" w:rsidRPr="007B0B04" w:rsidRDefault="00BD746C" w:rsidP="00014D20">
            <w:pPr>
              <w:rPr>
                <w:rFonts w:cstheme="minorHAnsi"/>
              </w:rPr>
            </w:pPr>
            <w:r w:rsidRPr="007B0B04">
              <w:rPr>
                <w:rFonts w:cstheme="minorHAnsi"/>
              </w:rPr>
              <w:t xml:space="preserve">Bidders must submit all </w:t>
            </w:r>
            <w:r>
              <w:rPr>
                <w:rFonts w:cstheme="minorHAnsi"/>
              </w:rPr>
              <w:t xml:space="preserve">mandatory </w:t>
            </w:r>
            <w:r w:rsidRPr="007B0B04">
              <w:rPr>
                <w:rFonts w:cstheme="minorHAnsi"/>
              </w:rPr>
              <w:t xml:space="preserve">documents as outlined in paragraph </w:t>
            </w:r>
            <w:r w:rsidR="00AE4897">
              <w:rPr>
                <w:rFonts w:cstheme="minorHAnsi"/>
              </w:rPr>
              <w:t>2</w:t>
            </w:r>
            <w:r w:rsidRPr="007B0B04">
              <w:rPr>
                <w:rFonts w:cstheme="minorHAnsi"/>
              </w:rPr>
              <w:t xml:space="preserve">.1 Only bidders that comply with all these criteria will proceed to Gate </w:t>
            </w:r>
            <w:r>
              <w:rPr>
                <w:rFonts w:cstheme="minorHAnsi"/>
              </w:rPr>
              <w:t>2</w:t>
            </w:r>
            <w:r w:rsidRPr="007B0B04">
              <w:rPr>
                <w:rFonts w:cstheme="minorHAnsi"/>
              </w:rPr>
              <w:t>.</w:t>
            </w:r>
          </w:p>
        </w:tc>
        <w:tc>
          <w:tcPr>
            <w:tcW w:w="3423" w:type="dxa"/>
          </w:tcPr>
          <w:p w14:paraId="26FC9832" w14:textId="77777777" w:rsidR="00BD746C" w:rsidRDefault="00BD746C" w:rsidP="00014D20">
            <w:pPr>
              <w:rPr>
                <w:rFonts w:cstheme="minorHAnsi"/>
              </w:rPr>
            </w:pPr>
          </w:p>
          <w:p w14:paraId="43678D4E" w14:textId="58A8511B" w:rsidR="00BD746C" w:rsidRPr="007B0B04" w:rsidRDefault="00BD746C" w:rsidP="00014D20">
            <w:pPr>
              <w:rPr>
                <w:rFonts w:cstheme="minorHAnsi"/>
              </w:rPr>
            </w:pPr>
            <w:r w:rsidRPr="00BD746C">
              <w:rPr>
                <w:rFonts w:cstheme="minorHAnsi"/>
              </w:rPr>
              <w:t xml:space="preserve">Bidder(s) are required to achieve a minimum of </w:t>
            </w:r>
            <w:r w:rsidR="00143FDD">
              <w:rPr>
                <w:rFonts w:cstheme="minorHAnsi"/>
              </w:rPr>
              <w:t>7</w:t>
            </w:r>
            <w:r w:rsidRPr="00BD746C">
              <w:rPr>
                <w:rFonts w:cstheme="minorHAnsi"/>
              </w:rPr>
              <w:t xml:space="preserve">0 points out of 100 points to proceed to Gate </w:t>
            </w:r>
            <w:r>
              <w:rPr>
                <w:rFonts w:cstheme="minorHAnsi"/>
              </w:rPr>
              <w:t>3.</w:t>
            </w:r>
          </w:p>
        </w:tc>
        <w:tc>
          <w:tcPr>
            <w:tcW w:w="3423" w:type="dxa"/>
          </w:tcPr>
          <w:p w14:paraId="76A4CCB0" w14:textId="364FFAC6" w:rsidR="00BD746C" w:rsidRPr="007B0B04" w:rsidRDefault="00BD746C" w:rsidP="00014D20">
            <w:pPr>
              <w:rPr>
                <w:rFonts w:cstheme="minorHAnsi"/>
              </w:rPr>
            </w:pPr>
            <w:r>
              <w:rPr>
                <w:rFonts w:ascii="Arial" w:hAnsi="Arial" w:cs="Arial"/>
                <w:color w:val="000000"/>
              </w:rPr>
              <w:t xml:space="preserve"> </w:t>
            </w:r>
            <w:r w:rsidRPr="00CB3605">
              <w:rPr>
                <w:rFonts w:ascii="Arial" w:hAnsi="Arial" w:cs="Arial"/>
                <w:color w:val="000000"/>
              </w:rPr>
              <w:t xml:space="preserve">Bidders who score </w:t>
            </w:r>
            <w:r w:rsidR="00D05C8A">
              <w:rPr>
                <w:rFonts w:ascii="Arial" w:hAnsi="Arial" w:cs="Arial"/>
                <w:color w:val="000000"/>
              </w:rPr>
              <w:t>7</w:t>
            </w:r>
            <w:r w:rsidRPr="00CB3605">
              <w:rPr>
                <w:rFonts w:ascii="Arial" w:hAnsi="Arial" w:cs="Arial"/>
                <w:color w:val="000000"/>
              </w:rPr>
              <w:t xml:space="preserve">0 points and above, </w:t>
            </w:r>
            <w:r>
              <w:rPr>
                <w:rFonts w:ascii="Arial" w:hAnsi="Arial" w:cs="Arial"/>
                <w:color w:val="000000"/>
              </w:rPr>
              <w:t>will be evaluated further on 8</w:t>
            </w:r>
            <w:r w:rsidRPr="00CB3605">
              <w:rPr>
                <w:rFonts w:ascii="Arial" w:hAnsi="Arial" w:cs="Arial"/>
                <w:color w:val="000000"/>
              </w:rPr>
              <w:t>0/</w:t>
            </w:r>
            <w:r>
              <w:rPr>
                <w:rFonts w:ascii="Arial" w:hAnsi="Arial" w:cs="Arial"/>
                <w:color w:val="000000"/>
              </w:rPr>
              <w:t>20 points system where 8</w:t>
            </w:r>
            <w:r w:rsidRPr="00CB3605">
              <w:rPr>
                <w:rFonts w:ascii="Arial" w:hAnsi="Arial" w:cs="Arial"/>
                <w:color w:val="000000"/>
              </w:rPr>
              <w:t xml:space="preserve">0 points will be for price </w:t>
            </w:r>
            <w:r>
              <w:rPr>
                <w:rFonts w:ascii="Arial" w:hAnsi="Arial" w:cs="Arial"/>
                <w:color w:val="000000"/>
              </w:rPr>
              <w:t>and 2</w:t>
            </w:r>
            <w:r w:rsidRPr="00CB3605">
              <w:rPr>
                <w:rFonts w:ascii="Arial" w:hAnsi="Arial" w:cs="Arial"/>
                <w:color w:val="000000"/>
              </w:rPr>
              <w:t xml:space="preserve">0 points will be for </w:t>
            </w:r>
            <w:r>
              <w:rPr>
                <w:rFonts w:ascii="Arial" w:hAnsi="Arial" w:cs="Arial"/>
                <w:color w:val="000000"/>
              </w:rPr>
              <w:t>Specific goals</w:t>
            </w:r>
            <w:r>
              <w:rPr>
                <w:rFonts w:cstheme="minorHAnsi"/>
              </w:rPr>
              <w:t>.</w:t>
            </w:r>
          </w:p>
        </w:tc>
      </w:tr>
    </w:tbl>
    <w:p w14:paraId="55CB8C65" w14:textId="77777777" w:rsidR="00BD746C" w:rsidRDefault="00BD746C" w:rsidP="00BD746C">
      <w:pPr>
        <w:pStyle w:val="ListParagraph"/>
        <w:spacing w:after="0" w:line="240" w:lineRule="auto"/>
        <w:ind w:left="0" w:firstLine="426"/>
        <w:rPr>
          <w:rFonts w:ascii="Arial" w:hAnsi="Arial" w:cs="Arial"/>
          <w:b/>
        </w:rPr>
      </w:pPr>
    </w:p>
    <w:p w14:paraId="7CD5DD19" w14:textId="77777777" w:rsidR="00BD746C" w:rsidRPr="003F3787" w:rsidRDefault="00BD746C" w:rsidP="00BD746C">
      <w:pPr>
        <w:rPr>
          <w:rFonts w:ascii="Arial" w:hAnsi="Arial" w:cs="Arial"/>
          <w:b/>
        </w:rPr>
      </w:pPr>
    </w:p>
    <w:p w14:paraId="33900331" w14:textId="77777777" w:rsidR="00BD746C" w:rsidRDefault="00BD746C" w:rsidP="00BD746C">
      <w:pPr>
        <w:pStyle w:val="ListParagraph"/>
        <w:spacing w:after="0" w:line="240" w:lineRule="auto"/>
        <w:ind w:left="0" w:firstLine="426"/>
        <w:rPr>
          <w:rFonts w:ascii="Arial" w:hAnsi="Arial" w:cs="Arial"/>
          <w:b/>
        </w:rPr>
      </w:pPr>
    </w:p>
    <w:p w14:paraId="36D73310" w14:textId="77777777" w:rsidR="00BD746C" w:rsidRDefault="00BD746C" w:rsidP="00BD746C">
      <w:pPr>
        <w:pStyle w:val="ListParagraph"/>
        <w:spacing w:after="0" w:line="240" w:lineRule="auto"/>
        <w:ind w:left="0" w:firstLine="426"/>
        <w:rPr>
          <w:rFonts w:ascii="Arial" w:hAnsi="Arial" w:cs="Arial"/>
          <w:b/>
        </w:rPr>
      </w:pPr>
    </w:p>
    <w:p w14:paraId="78CEB27E" w14:textId="77777777" w:rsidR="00BD746C" w:rsidRDefault="00BD746C" w:rsidP="00BD746C">
      <w:pPr>
        <w:pStyle w:val="ListParagraph"/>
        <w:spacing w:after="0" w:line="240" w:lineRule="auto"/>
        <w:ind w:left="0" w:firstLine="426"/>
        <w:rPr>
          <w:rFonts w:ascii="Arial" w:hAnsi="Arial" w:cs="Arial"/>
          <w:b/>
        </w:rPr>
      </w:pPr>
    </w:p>
    <w:p w14:paraId="2CA28921" w14:textId="77777777" w:rsidR="00BD746C" w:rsidRDefault="00BD746C" w:rsidP="00BD746C">
      <w:pPr>
        <w:pStyle w:val="ListParagraph"/>
        <w:spacing w:after="0" w:line="240" w:lineRule="auto"/>
        <w:ind w:left="0" w:firstLine="426"/>
        <w:rPr>
          <w:rFonts w:ascii="Arial" w:hAnsi="Arial" w:cs="Arial"/>
          <w:b/>
        </w:rPr>
      </w:pPr>
    </w:p>
    <w:p w14:paraId="72738C7B" w14:textId="77777777" w:rsidR="00BD746C" w:rsidRDefault="00BD746C" w:rsidP="00BD746C">
      <w:pPr>
        <w:pStyle w:val="ListParagraph"/>
        <w:spacing w:after="0" w:line="240" w:lineRule="auto"/>
        <w:ind w:left="0" w:firstLine="426"/>
        <w:rPr>
          <w:rFonts w:ascii="Arial" w:hAnsi="Arial" w:cs="Arial"/>
          <w:b/>
        </w:rPr>
      </w:pPr>
    </w:p>
    <w:p w14:paraId="55E12E30" w14:textId="77777777" w:rsidR="00BD746C" w:rsidRDefault="00BD746C" w:rsidP="00BD746C">
      <w:pPr>
        <w:pStyle w:val="ListParagraph"/>
        <w:spacing w:after="0" w:line="240" w:lineRule="auto"/>
        <w:ind w:left="0" w:firstLine="426"/>
        <w:rPr>
          <w:rFonts w:ascii="Arial" w:hAnsi="Arial" w:cs="Arial"/>
          <w:b/>
        </w:rPr>
      </w:pPr>
    </w:p>
    <w:p w14:paraId="3AB5C9AB" w14:textId="77777777" w:rsidR="00BD746C" w:rsidRDefault="00BD746C" w:rsidP="00BD746C">
      <w:pPr>
        <w:pStyle w:val="ListParagraph"/>
        <w:spacing w:after="0" w:line="240" w:lineRule="auto"/>
        <w:ind w:left="0" w:firstLine="426"/>
        <w:rPr>
          <w:rFonts w:ascii="Arial" w:hAnsi="Arial" w:cs="Arial"/>
          <w:b/>
        </w:rPr>
      </w:pPr>
    </w:p>
    <w:p w14:paraId="6B0683FA" w14:textId="77777777" w:rsidR="00BD746C" w:rsidRDefault="00BD746C" w:rsidP="00BD746C">
      <w:pPr>
        <w:pStyle w:val="ListParagraph"/>
        <w:spacing w:after="0" w:line="240" w:lineRule="auto"/>
        <w:ind w:left="0" w:firstLine="426"/>
        <w:rPr>
          <w:rFonts w:ascii="Arial" w:hAnsi="Arial" w:cs="Arial"/>
          <w:b/>
        </w:rPr>
      </w:pPr>
    </w:p>
    <w:p w14:paraId="74020C5F" w14:textId="77777777" w:rsidR="00BD746C" w:rsidRDefault="00BD746C" w:rsidP="00BD746C">
      <w:pPr>
        <w:pStyle w:val="ListParagraph"/>
        <w:spacing w:after="0" w:line="240" w:lineRule="auto"/>
        <w:ind w:left="0" w:firstLine="426"/>
        <w:rPr>
          <w:rFonts w:ascii="Arial" w:hAnsi="Arial" w:cs="Arial"/>
          <w:b/>
        </w:rPr>
      </w:pPr>
    </w:p>
    <w:p w14:paraId="0DA190C6" w14:textId="77777777" w:rsidR="00BD746C" w:rsidRDefault="00BD746C" w:rsidP="00BD746C">
      <w:pPr>
        <w:pStyle w:val="ListParagraph"/>
        <w:spacing w:after="0" w:line="240" w:lineRule="auto"/>
        <w:ind w:left="0" w:firstLine="426"/>
        <w:rPr>
          <w:rFonts w:ascii="Arial" w:hAnsi="Arial" w:cs="Arial"/>
          <w:b/>
        </w:rPr>
      </w:pPr>
    </w:p>
    <w:p w14:paraId="0A3BC3F0" w14:textId="77777777" w:rsidR="00BD746C" w:rsidRDefault="00BD746C" w:rsidP="00BD746C">
      <w:pPr>
        <w:pStyle w:val="ListParagraph"/>
        <w:spacing w:after="0" w:line="240" w:lineRule="auto"/>
        <w:ind w:left="0" w:firstLine="426"/>
        <w:rPr>
          <w:rFonts w:ascii="Arial" w:hAnsi="Arial" w:cs="Arial"/>
          <w:b/>
        </w:rPr>
      </w:pPr>
    </w:p>
    <w:p w14:paraId="31D89705" w14:textId="77777777" w:rsidR="00BD746C" w:rsidRDefault="00BD746C" w:rsidP="00BD746C">
      <w:pPr>
        <w:pStyle w:val="ListParagraph"/>
        <w:spacing w:after="0" w:line="240" w:lineRule="auto"/>
        <w:ind w:left="0" w:firstLine="426"/>
        <w:rPr>
          <w:rFonts w:ascii="Arial" w:hAnsi="Arial" w:cs="Arial"/>
          <w:b/>
        </w:rPr>
      </w:pPr>
    </w:p>
    <w:p w14:paraId="5D266392" w14:textId="77777777" w:rsidR="00BD746C" w:rsidRDefault="00BD746C" w:rsidP="00BD746C">
      <w:pPr>
        <w:pStyle w:val="ListParagraph"/>
        <w:spacing w:after="0" w:line="240" w:lineRule="auto"/>
        <w:ind w:left="0" w:firstLine="426"/>
        <w:rPr>
          <w:rFonts w:ascii="Arial" w:hAnsi="Arial" w:cs="Arial"/>
          <w:b/>
        </w:rPr>
      </w:pPr>
    </w:p>
    <w:p w14:paraId="24C6C031" w14:textId="77777777" w:rsidR="00BD746C" w:rsidRDefault="00BD746C" w:rsidP="00BD746C">
      <w:pPr>
        <w:pStyle w:val="ListParagraph"/>
        <w:spacing w:after="0" w:line="240" w:lineRule="auto"/>
        <w:ind w:left="0" w:firstLine="426"/>
        <w:rPr>
          <w:rFonts w:ascii="Arial" w:hAnsi="Arial" w:cs="Arial"/>
          <w:b/>
        </w:rPr>
      </w:pPr>
    </w:p>
    <w:p w14:paraId="77C7DDB5" w14:textId="77777777" w:rsidR="00BD746C" w:rsidRDefault="00BD746C" w:rsidP="00BD746C">
      <w:pPr>
        <w:pStyle w:val="ListParagraph"/>
        <w:spacing w:after="0" w:line="240" w:lineRule="auto"/>
        <w:ind w:left="0" w:firstLine="426"/>
        <w:rPr>
          <w:rFonts w:ascii="Arial" w:hAnsi="Arial" w:cs="Arial"/>
          <w:b/>
        </w:rPr>
      </w:pPr>
    </w:p>
    <w:p w14:paraId="499154A6" w14:textId="77777777" w:rsidR="00BD746C" w:rsidRDefault="00BD746C" w:rsidP="00BD746C">
      <w:pPr>
        <w:pStyle w:val="ListParagraph"/>
        <w:spacing w:after="0" w:line="240" w:lineRule="auto"/>
        <w:ind w:left="0" w:firstLine="426"/>
        <w:rPr>
          <w:rFonts w:ascii="Arial" w:hAnsi="Arial" w:cs="Arial"/>
          <w:b/>
        </w:rPr>
      </w:pPr>
    </w:p>
    <w:p w14:paraId="676953B9" w14:textId="77777777" w:rsidR="00BD746C" w:rsidRDefault="00BD746C" w:rsidP="00BD746C">
      <w:pPr>
        <w:pStyle w:val="ListParagraph"/>
        <w:spacing w:after="0" w:line="240" w:lineRule="auto"/>
        <w:ind w:left="0" w:firstLine="426"/>
        <w:rPr>
          <w:rFonts w:ascii="Arial" w:hAnsi="Arial" w:cs="Arial"/>
          <w:b/>
        </w:rPr>
      </w:pPr>
    </w:p>
    <w:p w14:paraId="4EBDBDDE" w14:textId="77777777" w:rsidR="00BD746C" w:rsidRDefault="00BD746C" w:rsidP="00BD746C">
      <w:pPr>
        <w:pStyle w:val="ListParagraph"/>
        <w:spacing w:after="0" w:line="240" w:lineRule="auto"/>
        <w:ind w:left="0" w:firstLine="426"/>
        <w:rPr>
          <w:rFonts w:ascii="Arial" w:hAnsi="Arial" w:cs="Arial"/>
          <w:b/>
        </w:rPr>
      </w:pPr>
    </w:p>
    <w:p w14:paraId="6029C96F" w14:textId="77777777" w:rsidR="00BD746C" w:rsidRDefault="00BD746C" w:rsidP="00BD746C">
      <w:pPr>
        <w:pStyle w:val="ListParagraph"/>
        <w:spacing w:after="0" w:line="240" w:lineRule="auto"/>
        <w:ind w:left="0" w:firstLine="426"/>
        <w:rPr>
          <w:rFonts w:ascii="Arial" w:hAnsi="Arial" w:cs="Arial"/>
          <w:b/>
        </w:rPr>
      </w:pPr>
    </w:p>
    <w:p w14:paraId="3E2194B8" w14:textId="77777777" w:rsidR="00BD746C" w:rsidRDefault="00BD746C" w:rsidP="00BD746C">
      <w:pPr>
        <w:pStyle w:val="ListParagraph"/>
        <w:spacing w:after="0" w:line="240" w:lineRule="auto"/>
        <w:ind w:left="0" w:firstLine="426"/>
        <w:rPr>
          <w:rFonts w:ascii="Arial" w:hAnsi="Arial" w:cs="Arial"/>
          <w:b/>
        </w:rPr>
      </w:pPr>
    </w:p>
    <w:p w14:paraId="2953382D" w14:textId="77777777" w:rsidR="00BD746C" w:rsidRDefault="00BD746C" w:rsidP="00BD746C">
      <w:pPr>
        <w:pStyle w:val="ListParagraph"/>
        <w:spacing w:after="0" w:line="240" w:lineRule="auto"/>
        <w:ind w:left="0" w:firstLine="426"/>
        <w:rPr>
          <w:rFonts w:ascii="Arial" w:hAnsi="Arial" w:cs="Arial"/>
          <w:b/>
        </w:rPr>
      </w:pPr>
    </w:p>
    <w:p w14:paraId="789EEE4F" w14:textId="77777777" w:rsidR="00BD746C" w:rsidRDefault="00BD746C" w:rsidP="00BD746C">
      <w:pPr>
        <w:pStyle w:val="ListParagraph"/>
        <w:spacing w:after="0" w:line="240" w:lineRule="auto"/>
        <w:ind w:left="0" w:firstLine="426"/>
        <w:rPr>
          <w:rFonts w:ascii="Arial" w:hAnsi="Arial" w:cs="Arial"/>
          <w:b/>
        </w:rPr>
      </w:pPr>
    </w:p>
    <w:p w14:paraId="04295659" w14:textId="77777777" w:rsidR="00BD746C" w:rsidRDefault="00BD746C" w:rsidP="00BD746C">
      <w:pPr>
        <w:pStyle w:val="ListParagraph"/>
        <w:spacing w:after="0" w:line="240" w:lineRule="auto"/>
        <w:ind w:left="0" w:firstLine="426"/>
        <w:rPr>
          <w:rFonts w:ascii="Arial" w:hAnsi="Arial" w:cs="Arial"/>
          <w:b/>
        </w:rPr>
      </w:pPr>
    </w:p>
    <w:p w14:paraId="40E23B5F" w14:textId="77777777" w:rsidR="00BD746C" w:rsidRDefault="00BD746C" w:rsidP="00BD746C">
      <w:pPr>
        <w:pStyle w:val="ListParagraph"/>
        <w:spacing w:after="0" w:line="240" w:lineRule="auto"/>
        <w:ind w:left="0" w:firstLine="426"/>
        <w:rPr>
          <w:rFonts w:ascii="Arial" w:hAnsi="Arial" w:cs="Arial"/>
          <w:b/>
        </w:rPr>
      </w:pPr>
    </w:p>
    <w:p w14:paraId="420C7757" w14:textId="77777777" w:rsidR="00BD746C" w:rsidRDefault="00BD746C" w:rsidP="00BD746C">
      <w:pPr>
        <w:pStyle w:val="ListParagraph"/>
        <w:spacing w:after="0" w:line="240" w:lineRule="auto"/>
        <w:ind w:left="0" w:firstLine="426"/>
        <w:rPr>
          <w:rFonts w:ascii="Arial" w:hAnsi="Arial" w:cs="Arial"/>
          <w:b/>
        </w:rPr>
      </w:pPr>
    </w:p>
    <w:p w14:paraId="734B178C" w14:textId="183CDA5B" w:rsidR="00BD746C" w:rsidRPr="00BB2C3E" w:rsidRDefault="00BD746C" w:rsidP="00BD746C">
      <w:pPr>
        <w:pStyle w:val="ListParagraph"/>
        <w:spacing w:after="0" w:line="240" w:lineRule="auto"/>
        <w:ind w:left="0" w:firstLine="426"/>
        <w:rPr>
          <w:rFonts w:ascii="Arial" w:hAnsi="Arial" w:cs="Arial"/>
          <w:b/>
        </w:rPr>
      </w:pPr>
      <w:r>
        <w:rPr>
          <w:rFonts w:ascii="Arial" w:hAnsi="Arial" w:cs="Arial"/>
          <w:b/>
        </w:rPr>
        <w:t xml:space="preserve">2.1. GATE ONE: </w:t>
      </w:r>
      <w:r w:rsidR="008E706A">
        <w:rPr>
          <w:rFonts w:ascii="Arial" w:hAnsi="Arial" w:cs="Arial"/>
          <w:b/>
        </w:rPr>
        <w:t xml:space="preserve">Mandatory documents </w:t>
      </w:r>
    </w:p>
    <w:p w14:paraId="22D358FC" w14:textId="77777777" w:rsidR="00BD746C" w:rsidRPr="00BB2C3E" w:rsidRDefault="00BD746C" w:rsidP="00BD746C">
      <w:pPr>
        <w:rPr>
          <w:rFonts w:ascii="Arial" w:hAnsi="Arial" w:cs="Arial"/>
          <w:b/>
        </w:rPr>
      </w:pPr>
    </w:p>
    <w:tbl>
      <w:tblPr>
        <w:tblW w:w="960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58"/>
        <w:gridCol w:w="1583"/>
        <w:gridCol w:w="3658"/>
      </w:tblGrid>
      <w:tr w:rsidR="00BD746C" w:rsidRPr="00F03E74" w14:paraId="6997718E" w14:textId="77777777" w:rsidTr="00EF6F95">
        <w:trPr>
          <w:trHeight w:val="619"/>
        </w:trPr>
        <w:tc>
          <w:tcPr>
            <w:tcW w:w="710" w:type="dxa"/>
            <w:tcBorders>
              <w:top w:val="single" w:sz="4" w:space="0" w:color="auto"/>
              <w:left w:val="single" w:sz="4" w:space="0" w:color="auto"/>
              <w:bottom w:val="single" w:sz="4" w:space="0" w:color="auto"/>
              <w:right w:val="single" w:sz="4" w:space="0" w:color="auto"/>
            </w:tcBorders>
            <w:shd w:val="clear" w:color="auto" w:fill="BFBFBF"/>
          </w:tcPr>
          <w:p w14:paraId="21099098" w14:textId="77777777" w:rsidR="00BD746C" w:rsidRPr="00352FAF" w:rsidRDefault="00BD746C" w:rsidP="00014D20">
            <w:pPr>
              <w:pStyle w:val="BodyTextIndent"/>
              <w:spacing w:after="0"/>
              <w:ind w:left="0"/>
              <w:jc w:val="left"/>
              <w:rPr>
                <w:rFonts w:cs="Arial"/>
                <w:b/>
                <w:bCs/>
                <w:sz w:val="22"/>
                <w:szCs w:val="22"/>
              </w:rPr>
            </w:pPr>
            <w:r>
              <w:rPr>
                <w:rFonts w:cs="Arial"/>
                <w:b/>
                <w:bCs/>
                <w:sz w:val="22"/>
                <w:szCs w:val="22"/>
              </w:rPr>
              <w:t>N0.</w:t>
            </w:r>
          </w:p>
        </w:tc>
        <w:tc>
          <w:tcPr>
            <w:tcW w:w="3658" w:type="dxa"/>
            <w:tcBorders>
              <w:top w:val="single" w:sz="4" w:space="0" w:color="auto"/>
              <w:left w:val="single" w:sz="4" w:space="0" w:color="auto"/>
              <w:bottom w:val="single" w:sz="4" w:space="0" w:color="auto"/>
              <w:right w:val="single" w:sz="4" w:space="0" w:color="auto"/>
            </w:tcBorders>
            <w:shd w:val="clear" w:color="auto" w:fill="BFBFBF"/>
          </w:tcPr>
          <w:p w14:paraId="06FCD0EB" w14:textId="77777777" w:rsidR="00BD746C" w:rsidRPr="00352FAF" w:rsidRDefault="00BD746C" w:rsidP="00014D20">
            <w:pPr>
              <w:pStyle w:val="BodyTextIndent"/>
              <w:spacing w:after="0"/>
              <w:ind w:left="0"/>
              <w:jc w:val="left"/>
              <w:rPr>
                <w:rFonts w:cs="Arial"/>
                <w:b/>
                <w:bCs/>
                <w:sz w:val="22"/>
                <w:szCs w:val="22"/>
              </w:rPr>
            </w:pPr>
            <w:r w:rsidRPr="00352FAF">
              <w:rPr>
                <w:rFonts w:cs="Arial"/>
                <w:b/>
                <w:bCs/>
                <w:sz w:val="22"/>
                <w:szCs w:val="22"/>
              </w:rPr>
              <w:t>Document that must be submitted</w:t>
            </w:r>
          </w:p>
        </w:tc>
        <w:tc>
          <w:tcPr>
            <w:tcW w:w="5241" w:type="dxa"/>
            <w:gridSpan w:val="2"/>
            <w:tcBorders>
              <w:top w:val="single" w:sz="4" w:space="0" w:color="auto"/>
              <w:left w:val="single" w:sz="4" w:space="0" w:color="auto"/>
              <w:bottom w:val="single" w:sz="4" w:space="0" w:color="auto"/>
              <w:right w:val="single" w:sz="4" w:space="0" w:color="auto"/>
            </w:tcBorders>
            <w:shd w:val="clear" w:color="auto" w:fill="BFBFBF"/>
          </w:tcPr>
          <w:p w14:paraId="2BE7759A" w14:textId="098449EA" w:rsidR="00BD746C" w:rsidRPr="00352FAF" w:rsidRDefault="00BD746C" w:rsidP="00014D20">
            <w:pPr>
              <w:pStyle w:val="BodyTextIndent"/>
              <w:spacing w:after="0"/>
              <w:ind w:left="0"/>
              <w:jc w:val="left"/>
              <w:rPr>
                <w:rFonts w:cs="Arial"/>
                <w:b/>
                <w:bCs/>
                <w:sz w:val="22"/>
                <w:szCs w:val="22"/>
              </w:rPr>
            </w:pPr>
            <w:r w:rsidRPr="00352FAF">
              <w:rPr>
                <w:rFonts w:cs="Arial"/>
                <w:b/>
                <w:bCs/>
                <w:sz w:val="22"/>
                <w:szCs w:val="22"/>
              </w:rPr>
              <w:t xml:space="preserve">Non-submission </w:t>
            </w:r>
            <w:r w:rsidR="00E87DE2">
              <w:rPr>
                <w:rFonts w:cs="Arial"/>
                <w:b/>
                <w:bCs/>
                <w:sz w:val="22"/>
                <w:szCs w:val="22"/>
              </w:rPr>
              <w:t xml:space="preserve">or completion </w:t>
            </w:r>
            <w:r w:rsidRPr="00352FAF">
              <w:rPr>
                <w:rFonts w:cs="Arial"/>
                <w:b/>
                <w:bCs/>
                <w:sz w:val="22"/>
                <w:szCs w:val="22"/>
              </w:rPr>
              <w:t>may result in disqualification.</w:t>
            </w:r>
          </w:p>
        </w:tc>
      </w:tr>
      <w:tr w:rsidR="00BD746C" w:rsidRPr="00F03E74" w14:paraId="10A59000" w14:textId="77777777" w:rsidTr="00EF6F95">
        <w:trPr>
          <w:trHeight w:val="394"/>
        </w:trPr>
        <w:tc>
          <w:tcPr>
            <w:tcW w:w="710" w:type="dxa"/>
            <w:tcBorders>
              <w:top w:val="single" w:sz="4" w:space="0" w:color="auto"/>
              <w:bottom w:val="single" w:sz="4" w:space="0" w:color="000000"/>
              <w:right w:val="nil"/>
            </w:tcBorders>
            <w:shd w:val="clear" w:color="auto" w:fill="FFFFFF"/>
          </w:tcPr>
          <w:p w14:paraId="71EC41E7" w14:textId="23B99C41" w:rsidR="00BD746C" w:rsidRPr="00352FAF" w:rsidRDefault="00B66970" w:rsidP="00014D20">
            <w:pPr>
              <w:pStyle w:val="BodyTextIndent"/>
              <w:spacing w:after="0"/>
              <w:ind w:left="0"/>
              <w:jc w:val="left"/>
              <w:rPr>
                <w:rFonts w:cs="Arial"/>
                <w:bCs/>
                <w:sz w:val="22"/>
                <w:szCs w:val="22"/>
              </w:rPr>
            </w:pPr>
            <w:r>
              <w:rPr>
                <w:rFonts w:cs="Arial"/>
                <w:bCs/>
                <w:sz w:val="22"/>
                <w:szCs w:val="22"/>
              </w:rPr>
              <w:t>1</w:t>
            </w:r>
          </w:p>
        </w:tc>
        <w:tc>
          <w:tcPr>
            <w:tcW w:w="3658" w:type="dxa"/>
            <w:tcBorders>
              <w:top w:val="single" w:sz="4" w:space="0" w:color="auto"/>
              <w:bottom w:val="single" w:sz="4" w:space="0" w:color="000000"/>
              <w:right w:val="nil"/>
            </w:tcBorders>
            <w:shd w:val="clear" w:color="auto" w:fill="FFFFFF"/>
          </w:tcPr>
          <w:p w14:paraId="0FA93BA6" w14:textId="77777777" w:rsidR="00BD746C" w:rsidRPr="00352FAF" w:rsidRDefault="00BD746C" w:rsidP="00014D20">
            <w:pPr>
              <w:pStyle w:val="BodyTextIndent"/>
              <w:spacing w:after="0"/>
              <w:ind w:left="0"/>
              <w:jc w:val="left"/>
              <w:rPr>
                <w:rFonts w:cs="Arial"/>
                <w:b/>
                <w:bCs/>
                <w:sz w:val="22"/>
                <w:szCs w:val="22"/>
              </w:rPr>
            </w:pPr>
            <w:r w:rsidRPr="00352FAF">
              <w:rPr>
                <w:rFonts w:cs="Arial"/>
                <w:bCs/>
                <w:sz w:val="22"/>
                <w:szCs w:val="22"/>
              </w:rPr>
              <w:t xml:space="preserve">Original Bid Documents </w:t>
            </w:r>
          </w:p>
        </w:tc>
        <w:tc>
          <w:tcPr>
            <w:tcW w:w="1583" w:type="dxa"/>
            <w:tcBorders>
              <w:top w:val="single" w:sz="4" w:space="0" w:color="auto"/>
              <w:bottom w:val="single" w:sz="4" w:space="0" w:color="000000"/>
            </w:tcBorders>
          </w:tcPr>
          <w:p w14:paraId="6A62052D" w14:textId="77777777" w:rsidR="00BD746C" w:rsidRPr="00352FAF" w:rsidRDefault="00BD746C" w:rsidP="00014D20">
            <w:pPr>
              <w:pStyle w:val="BodyTextIndent"/>
              <w:spacing w:after="0"/>
              <w:ind w:left="0"/>
              <w:jc w:val="left"/>
              <w:rPr>
                <w:rFonts w:cs="Arial"/>
                <w:sz w:val="22"/>
                <w:szCs w:val="22"/>
              </w:rPr>
            </w:pPr>
            <w:r w:rsidRPr="00726750">
              <w:rPr>
                <w:rFonts w:cstheme="minorHAnsi"/>
              </w:rPr>
              <w:t>YES/NO</w:t>
            </w:r>
          </w:p>
        </w:tc>
        <w:tc>
          <w:tcPr>
            <w:tcW w:w="3658" w:type="dxa"/>
            <w:tcBorders>
              <w:top w:val="single" w:sz="4" w:space="0" w:color="auto"/>
              <w:bottom w:val="single" w:sz="4" w:space="0" w:color="000000"/>
            </w:tcBorders>
          </w:tcPr>
          <w:p w14:paraId="4D6D8030" w14:textId="77777777" w:rsidR="00BD746C" w:rsidRDefault="00BD746C" w:rsidP="00014D20">
            <w:pPr>
              <w:pStyle w:val="BodyTextIndent"/>
              <w:spacing w:after="0"/>
              <w:ind w:left="0"/>
              <w:jc w:val="left"/>
              <w:rPr>
                <w:rFonts w:cs="Arial"/>
                <w:sz w:val="22"/>
                <w:szCs w:val="22"/>
              </w:rPr>
            </w:pPr>
            <w:r>
              <w:rPr>
                <w:rFonts w:cs="Arial"/>
                <w:sz w:val="22"/>
                <w:szCs w:val="22"/>
              </w:rPr>
              <w:t>F</w:t>
            </w:r>
            <w:r w:rsidRPr="00352FAF">
              <w:rPr>
                <w:rFonts w:cs="Arial"/>
                <w:sz w:val="22"/>
                <w:szCs w:val="22"/>
              </w:rPr>
              <w:t>ully completed</w:t>
            </w:r>
            <w:r>
              <w:rPr>
                <w:rFonts w:cs="Arial"/>
                <w:sz w:val="22"/>
                <w:szCs w:val="22"/>
              </w:rPr>
              <w:t xml:space="preserve"> Bid document, Initialised</w:t>
            </w:r>
            <w:r w:rsidRPr="00352FAF">
              <w:rPr>
                <w:rFonts w:cs="Arial"/>
                <w:sz w:val="22"/>
                <w:szCs w:val="22"/>
              </w:rPr>
              <w:t xml:space="preserve"> and signed.</w:t>
            </w:r>
          </w:p>
          <w:p w14:paraId="7CDBA067" w14:textId="77777777" w:rsidR="00BD746C" w:rsidRPr="00352FAF" w:rsidRDefault="00BD746C" w:rsidP="00014D20">
            <w:pPr>
              <w:pStyle w:val="BodyTextIndent"/>
              <w:spacing w:after="0"/>
              <w:ind w:left="0"/>
              <w:jc w:val="left"/>
              <w:rPr>
                <w:rFonts w:cs="Arial"/>
                <w:sz w:val="22"/>
                <w:szCs w:val="22"/>
              </w:rPr>
            </w:pPr>
            <w:r>
              <w:rPr>
                <w:rFonts w:cs="Arial"/>
                <w:sz w:val="22"/>
                <w:szCs w:val="22"/>
              </w:rPr>
              <w:t>(Initialised all pages where there is no signature)</w:t>
            </w:r>
          </w:p>
        </w:tc>
      </w:tr>
      <w:tr w:rsidR="00BD746C" w:rsidRPr="00F03E74" w14:paraId="1068ED91" w14:textId="77777777" w:rsidTr="00EF6F95">
        <w:trPr>
          <w:trHeight w:val="696"/>
        </w:trPr>
        <w:tc>
          <w:tcPr>
            <w:tcW w:w="710" w:type="dxa"/>
            <w:tcBorders>
              <w:right w:val="nil"/>
            </w:tcBorders>
            <w:shd w:val="clear" w:color="auto" w:fill="FFFFFF"/>
          </w:tcPr>
          <w:p w14:paraId="4AAE4E12" w14:textId="22AC3F42" w:rsidR="00BD746C" w:rsidRPr="00352FAF" w:rsidRDefault="00B66970" w:rsidP="00014D20">
            <w:pPr>
              <w:pStyle w:val="BodyTextIndent"/>
              <w:spacing w:after="0"/>
              <w:ind w:left="0"/>
              <w:jc w:val="left"/>
              <w:rPr>
                <w:rFonts w:eastAsia="Calibri" w:cs="Arial"/>
                <w:bCs/>
                <w:sz w:val="22"/>
                <w:szCs w:val="22"/>
              </w:rPr>
            </w:pPr>
            <w:r>
              <w:rPr>
                <w:rFonts w:eastAsia="Calibri" w:cs="Arial"/>
                <w:bCs/>
                <w:sz w:val="22"/>
                <w:szCs w:val="22"/>
              </w:rPr>
              <w:t>2</w:t>
            </w:r>
          </w:p>
        </w:tc>
        <w:tc>
          <w:tcPr>
            <w:tcW w:w="3658" w:type="dxa"/>
            <w:tcBorders>
              <w:right w:val="nil"/>
            </w:tcBorders>
            <w:shd w:val="clear" w:color="auto" w:fill="FFFFFF"/>
          </w:tcPr>
          <w:p w14:paraId="1BF5D9FD" w14:textId="77777777" w:rsidR="00BD746C" w:rsidRPr="00352FAF" w:rsidRDefault="00BD746C" w:rsidP="00014D20">
            <w:pPr>
              <w:pStyle w:val="BodyTextIndent"/>
              <w:spacing w:after="0"/>
              <w:ind w:left="0"/>
              <w:jc w:val="left"/>
              <w:rPr>
                <w:rFonts w:cs="Arial"/>
                <w:b/>
                <w:bCs/>
                <w:sz w:val="22"/>
                <w:szCs w:val="22"/>
              </w:rPr>
            </w:pPr>
            <w:r w:rsidRPr="00352FAF">
              <w:rPr>
                <w:rFonts w:eastAsia="Calibri" w:cs="Arial"/>
                <w:bCs/>
                <w:sz w:val="22"/>
                <w:szCs w:val="22"/>
              </w:rPr>
              <w:t>Proof of registration on Central Supplier Database (CSD) (detailed CSD report)</w:t>
            </w:r>
            <w:r>
              <w:rPr>
                <w:rFonts w:eastAsia="Calibri" w:cs="Arial"/>
                <w:bCs/>
                <w:sz w:val="22"/>
                <w:szCs w:val="22"/>
              </w:rPr>
              <w:t>/MAAA no. on SBD1.</w:t>
            </w:r>
          </w:p>
        </w:tc>
        <w:tc>
          <w:tcPr>
            <w:tcW w:w="1583" w:type="dxa"/>
          </w:tcPr>
          <w:p w14:paraId="41B88365" w14:textId="77777777" w:rsidR="00BD746C" w:rsidRPr="00352FAF" w:rsidRDefault="00BD746C" w:rsidP="00014D20">
            <w:pPr>
              <w:pStyle w:val="BodyTextIndent"/>
              <w:spacing w:after="0"/>
              <w:ind w:left="0"/>
              <w:jc w:val="left"/>
              <w:rPr>
                <w:rFonts w:cs="Arial"/>
                <w:sz w:val="22"/>
                <w:szCs w:val="22"/>
              </w:rPr>
            </w:pPr>
            <w:r w:rsidRPr="00726750">
              <w:rPr>
                <w:rFonts w:cstheme="minorHAnsi"/>
              </w:rPr>
              <w:t>YES/NO</w:t>
            </w:r>
          </w:p>
        </w:tc>
        <w:tc>
          <w:tcPr>
            <w:tcW w:w="3658" w:type="dxa"/>
          </w:tcPr>
          <w:p w14:paraId="5E959447" w14:textId="77777777" w:rsidR="00BD746C" w:rsidRPr="00352FAF" w:rsidRDefault="00BD746C" w:rsidP="00014D20">
            <w:pPr>
              <w:ind w:left="33"/>
              <w:rPr>
                <w:rFonts w:ascii="Arial" w:eastAsia="Calibri" w:hAnsi="Arial" w:cs="Arial"/>
                <w:sz w:val="22"/>
                <w:szCs w:val="22"/>
                <w:lang w:val="en-ZA"/>
              </w:rPr>
            </w:pPr>
            <w:r w:rsidRPr="00352FAF">
              <w:rPr>
                <w:rFonts w:ascii="Arial" w:eastAsia="Calibri" w:hAnsi="Arial" w:cs="Arial"/>
                <w:sz w:val="22"/>
                <w:szCs w:val="22"/>
                <w:lang w:val="en-ZA"/>
              </w:rPr>
              <w:t xml:space="preserve">The bidder must be registered as a service provider on the Central Supplier Database (CSD).  </w:t>
            </w:r>
          </w:p>
          <w:p w14:paraId="06E845D7" w14:textId="77777777" w:rsidR="00BD746C" w:rsidRDefault="00BD746C" w:rsidP="00014D20">
            <w:pPr>
              <w:ind w:left="33"/>
              <w:rPr>
                <w:rFonts w:ascii="Arial" w:eastAsia="Calibri" w:hAnsi="Arial" w:cs="Arial"/>
                <w:sz w:val="22"/>
                <w:szCs w:val="22"/>
                <w:lang w:val="en-ZA"/>
              </w:rPr>
            </w:pPr>
          </w:p>
          <w:p w14:paraId="17CC0F64" w14:textId="1A17674A" w:rsidR="00EF6F95" w:rsidRPr="00EF6F95" w:rsidRDefault="00EF6F95" w:rsidP="00EF6F95">
            <w:pPr>
              <w:rPr>
                <w:rFonts w:ascii="Arial" w:hAnsi="Arial" w:cs="Arial"/>
                <w:color w:val="000000"/>
              </w:rPr>
            </w:pPr>
            <w:r w:rsidRPr="00EF6F95">
              <w:rPr>
                <w:rFonts w:ascii="Arial" w:hAnsi="Arial" w:cs="Arial"/>
              </w:rPr>
              <w:t xml:space="preserve">In the case of a joint venture/consortium, </w:t>
            </w:r>
            <w:r w:rsidRPr="00EF6F95">
              <w:rPr>
                <w:rFonts w:ascii="Arial" w:hAnsi="Arial" w:cs="Arial"/>
                <w:color w:val="000000"/>
              </w:rPr>
              <w:t xml:space="preserve">CSD registration documents or provide MAAA number for CSD verification </w:t>
            </w:r>
            <w:r w:rsidRPr="00EF6F95">
              <w:rPr>
                <w:rFonts w:ascii="Arial" w:hAnsi="Arial" w:cs="Arial"/>
              </w:rPr>
              <w:t>of each entity constituting the joint venture/consortiu</w:t>
            </w:r>
            <w:r w:rsidR="0010400C">
              <w:rPr>
                <w:rFonts w:ascii="Arial" w:hAnsi="Arial" w:cs="Arial"/>
              </w:rPr>
              <w:t>m.</w:t>
            </w:r>
          </w:p>
          <w:p w14:paraId="2B6658C9" w14:textId="77777777" w:rsidR="00EF6F95" w:rsidRPr="00352FAF" w:rsidRDefault="00EF6F95" w:rsidP="00014D20">
            <w:pPr>
              <w:ind w:left="33"/>
              <w:rPr>
                <w:rFonts w:ascii="Arial" w:eastAsia="Calibri" w:hAnsi="Arial" w:cs="Arial"/>
                <w:sz w:val="22"/>
                <w:szCs w:val="22"/>
                <w:lang w:val="en-ZA"/>
              </w:rPr>
            </w:pPr>
          </w:p>
        </w:tc>
      </w:tr>
      <w:tr w:rsidR="00BD746C" w:rsidRPr="00F03E74" w14:paraId="3E1B9CF3" w14:textId="77777777" w:rsidTr="00EF6F95">
        <w:trPr>
          <w:trHeight w:val="675"/>
        </w:trPr>
        <w:tc>
          <w:tcPr>
            <w:tcW w:w="710" w:type="dxa"/>
            <w:tcBorders>
              <w:right w:val="nil"/>
            </w:tcBorders>
            <w:shd w:val="clear" w:color="auto" w:fill="FFFFFF"/>
          </w:tcPr>
          <w:p w14:paraId="548046EF" w14:textId="4503920E" w:rsidR="00BD746C" w:rsidRPr="005E7EDE" w:rsidRDefault="00B66970" w:rsidP="00014D20">
            <w:pPr>
              <w:pStyle w:val="BodyTextIndent"/>
              <w:spacing w:after="0"/>
              <w:ind w:left="0"/>
              <w:jc w:val="left"/>
              <w:rPr>
                <w:rFonts w:cs="Arial"/>
                <w:sz w:val="24"/>
                <w:szCs w:val="24"/>
              </w:rPr>
            </w:pPr>
            <w:r>
              <w:rPr>
                <w:rFonts w:cs="Arial"/>
                <w:sz w:val="24"/>
                <w:szCs w:val="24"/>
              </w:rPr>
              <w:t>3</w:t>
            </w:r>
          </w:p>
        </w:tc>
        <w:tc>
          <w:tcPr>
            <w:tcW w:w="3658" w:type="dxa"/>
            <w:tcBorders>
              <w:right w:val="nil"/>
            </w:tcBorders>
            <w:shd w:val="clear" w:color="auto" w:fill="FFFFFF"/>
          </w:tcPr>
          <w:p w14:paraId="582E1AD6" w14:textId="77777777" w:rsidR="00BD746C" w:rsidRPr="00741F34" w:rsidRDefault="00BD746C" w:rsidP="00014D20">
            <w:pPr>
              <w:pStyle w:val="BodyTextIndent"/>
              <w:spacing w:after="0"/>
              <w:ind w:left="0"/>
              <w:jc w:val="left"/>
              <w:rPr>
                <w:rFonts w:cs="Arial"/>
                <w:b/>
                <w:bCs/>
                <w:sz w:val="22"/>
                <w:szCs w:val="22"/>
              </w:rPr>
            </w:pPr>
            <w:r w:rsidRPr="005E7EDE">
              <w:rPr>
                <w:rFonts w:cs="Arial"/>
                <w:sz w:val="24"/>
                <w:szCs w:val="24"/>
              </w:rPr>
              <w:t>UIF proof of registration</w:t>
            </w:r>
          </w:p>
        </w:tc>
        <w:tc>
          <w:tcPr>
            <w:tcW w:w="1583" w:type="dxa"/>
          </w:tcPr>
          <w:p w14:paraId="7BC85FAD" w14:textId="77777777" w:rsidR="00BD746C" w:rsidRPr="00352FAF" w:rsidRDefault="00BD746C" w:rsidP="00014D20">
            <w:pPr>
              <w:rPr>
                <w:rFonts w:ascii="Arial" w:eastAsia="Calibri" w:hAnsi="Arial" w:cs="Arial"/>
                <w:sz w:val="22"/>
                <w:szCs w:val="22"/>
                <w:lang w:val="en-ZA"/>
              </w:rPr>
            </w:pPr>
            <w:r w:rsidRPr="00726750">
              <w:rPr>
                <w:rFonts w:cstheme="minorHAnsi"/>
              </w:rPr>
              <w:t>YES/NO</w:t>
            </w:r>
          </w:p>
        </w:tc>
        <w:tc>
          <w:tcPr>
            <w:tcW w:w="3658" w:type="dxa"/>
          </w:tcPr>
          <w:p w14:paraId="510B6B2E" w14:textId="77777777" w:rsidR="00BD746C" w:rsidRPr="00352FAF" w:rsidRDefault="00BD746C" w:rsidP="00014D20">
            <w:pPr>
              <w:rPr>
                <w:rFonts w:ascii="Arial" w:eastAsia="Calibri" w:hAnsi="Arial" w:cs="Arial"/>
                <w:sz w:val="22"/>
                <w:szCs w:val="22"/>
                <w:lang w:val="en-ZA"/>
              </w:rPr>
            </w:pPr>
            <w:r w:rsidRPr="005E7EDE">
              <w:rPr>
                <w:rFonts w:ascii="Arial" w:hAnsi="Arial" w:cs="Arial"/>
              </w:rPr>
              <w:t>Bidders are required to submit proof of registration with the Unemployment Insurance Fund</w:t>
            </w:r>
          </w:p>
        </w:tc>
      </w:tr>
      <w:tr w:rsidR="00073C26" w:rsidRPr="00F03E74" w14:paraId="261624E0" w14:textId="77777777" w:rsidTr="00EF6F95">
        <w:trPr>
          <w:trHeight w:val="675"/>
        </w:trPr>
        <w:tc>
          <w:tcPr>
            <w:tcW w:w="710" w:type="dxa"/>
            <w:tcBorders>
              <w:right w:val="nil"/>
            </w:tcBorders>
            <w:shd w:val="clear" w:color="auto" w:fill="FFFFFF"/>
          </w:tcPr>
          <w:p w14:paraId="07767402" w14:textId="3506FD13" w:rsidR="00073C26" w:rsidRDefault="00B66970" w:rsidP="00073C26">
            <w:pPr>
              <w:pStyle w:val="BodyTextIndent"/>
              <w:spacing w:after="0"/>
              <w:ind w:left="0"/>
              <w:jc w:val="left"/>
              <w:rPr>
                <w:rFonts w:cs="Arial"/>
                <w:sz w:val="22"/>
                <w:szCs w:val="22"/>
              </w:rPr>
            </w:pPr>
            <w:r>
              <w:rPr>
                <w:rFonts w:cs="Arial"/>
                <w:sz w:val="22"/>
                <w:szCs w:val="22"/>
              </w:rPr>
              <w:t>4</w:t>
            </w:r>
          </w:p>
        </w:tc>
        <w:tc>
          <w:tcPr>
            <w:tcW w:w="3658" w:type="dxa"/>
            <w:tcBorders>
              <w:right w:val="nil"/>
            </w:tcBorders>
            <w:shd w:val="clear" w:color="auto" w:fill="FFFFFF"/>
          </w:tcPr>
          <w:p w14:paraId="2E7D9492" w14:textId="77777777" w:rsidR="00073C26" w:rsidRPr="00073C26" w:rsidRDefault="00073C26" w:rsidP="00073C26">
            <w:pPr>
              <w:jc w:val="both"/>
              <w:rPr>
                <w:rFonts w:ascii="Arial" w:hAnsi="Arial" w:cs="Arial"/>
                <w:color w:val="000000"/>
              </w:rPr>
            </w:pPr>
            <w:r w:rsidRPr="00073C26">
              <w:rPr>
                <w:rFonts w:ascii="Arial" w:hAnsi="Arial" w:cs="Arial"/>
                <w:color w:val="000000"/>
              </w:rPr>
              <w:t xml:space="preserve">Proof of company registration </w:t>
            </w:r>
          </w:p>
          <w:p w14:paraId="664D25C6" w14:textId="77777777" w:rsidR="00073C26" w:rsidRDefault="00073C26" w:rsidP="00073C26">
            <w:pPr>
              <w:pStyle w:val="BodyTextIndent"/>
              <w:spacing w:after="0"/>
              <w:ind w:left="0"/>
              <w:jc w:val="left"/>
              <w:rPr>
                <w:rFonts w:cs="Arial"/>
                <w:sz w:val="22"/>
                <w:szCs w:val="22"/>
              </w:rPr>
            </w:pPr>
          </w:p>
        </w:tc>
        <w:tc>
          <w:tcPr>
            <w:tcW w:w="1583" w:type="dxa"/>
          </w:tcPr>
          <w:p w14:paraId="38AF0DD9" w14:textId="07F580E8" w:rsidR="00073C26" w:rsidRPr="00726750" w:rsidRDefault="00073C26" w:rsidP="00073C26">
            <w:pPr>
              <w:rPr>
                <w:rFonts w:cstheme="minorHAnsi"/>
              </w:rPr>
            </w:pPr>
            <w:r w:rsidRPr="00726750">
              <w:rPr>
                <w:rFonts w:cstheme="minorHAnsi"/>
              </w:rPr>
              <w:t>YES/NO</w:t>
            </w:r>
          </w:p>
        </w:tc>
        <w:tc>
          <w:tcPr>
            <w:tcW w:w="3658" w:type="dxa"/>
          </w:tcPr>
          <w:p w14:paraId="2EB30D68" w14:textId="64AD59DE" w:rsidR="00073C26" w:rsidRDefault="00073C26" w:rsidP="00073C26">
            <w:pPr>
              <w:rPr>
                <w:rFonts w:ascii="Arial" w:hAnsi="Arial" w:cs="Arial"/>
                <w:lang w:val="en-ZA"/>
              </w:rPr>
            </w:pPr>
            <w:r>
              <w:rPr>
                <w:rFonts w:ascii="Arial" w:hAnsi="Arial" w:cs="Arial"/>
                <w:lang w:val="en-ZA"/>
              </w:rPr>
              <w:t>CIPC registration document detailing all the directors</w:t>
            </w:r>
            <w:r w:rsidR="00001867">
              <w:rPr>
                <w:rFonts w:ascii="Arial" w:hAnsi="Arial" w:cs="Arial"/>
                <w:lang w:val="en-ZA"/>
              </w:rPr>
              <w:t>, if</w:t>
            </w:r>
            <w:r w:rsidR="00D93974">
              <w:rPr>
                <w:rFonts w:ascii="Arial" w:hAnsi="Arial" w:cs="Arial"/>
                <w:lang w:val="en-ZA"/>
              </w:rPr>
              <w:t xml:space="preserve"> is a joint venture , consortium , all registration documents for  the companies must be provided.</w:t>
            </w:r>
          </w:p>
        </w:tc>
      </w:tr>
      <w:tr w:rsidR="00073C26" w:rsidRPr="00F03E74" w14:paraId="66CC0A41" w14:textId="77777777" w:rsidTr="00EF6F95">
        <w:trPr>
          <w:trHeight w:val="675"/>
        </w:trPr>
        <w:tc>
          <w:tcPr>
            <w:tcW w:w="710" w:type="dxa"/>
            <w:tcBorders>
              <w:right w:val="nil"/>
            </w:tcBorders>
            <w:shd w:val="clear" w:color="auto" w:fill="FFFFFF"/>
          </w:tcPr>
          <w:p w14:paraId="43972515" w14:textId="6827A182" w:rsidR="00073C26" w:rsidRDefault="00B66970" w:rsidP="00073C26">
            <w:pPr>
              <w:pStyle w:val="BodyTextIndent"/>
              <w:spacing w:after="0"/>
              <w:ind w:left="0"/>
              <w:jc w:val="left"/>
              <w:rPr>
                <w:rFonts w:cstheme="minorHAnsi"/>
                <w:sz w:val="24"/>
                <w:szCs w:val="24"/>
              </w:rPr>
            </w:pPr>
            <w:r>
              <w:rPr>
                <w:rFonts w:cstheme="minorHAnsi"/>
                <w:sz w:val="24"/>
                <w:szCs w:val="24"/>
              </w:rPr>
              <w:t>5</w:t>
            </w:r>
          </w:p>
        </w:tc>
        <w:tc>
          <w:tcPr>
            <w:tcW w:w="3658" w:type="dxa"/>
            <w:tcBorders>
              <w:right w:val="nil"/>
            </w:tcBorders>
            <w:shd w:val="clear" w:color="auto" w:fill="FFFFFF"/>
          </w:tcPr>
          <w:p w14:paraId="18766349" w14:textId="77777777" w:rsidR="00073C26" w:rsidRDefault="00073C26" w:rsidP="00073C26">
            <w:pPr>
              <w:pStyle w:val="BodyTextIndent"/>
              <w:spacing w:after="0"/>
              <w:ind w:left="0"/>
              <w:jc w:val="left"/>
              <w:rPr>
                <w:rFonts w:cstheme="minorHAnsi"/>
                <w:sz w:val="24"/>
                <w:szCs w:val="24"/>
              </w:rPr>
            </w:pPr>
            <w:r>
              <w:rPr>
                <w:rFonts w:cstheme="minorHAnsi"/>
                <w:sz w:val="24"/>
                <w:szCs w:val="24"/>
              </w:rPr>
              <w:t>Company Profile</w:t>
            </w:r>
          </w:p>
        </w:tc>
        <w:tc>
          <w:tcPr>
            <w:tcW w:w="1583" w:type="dxa"/>
          </w:tcPr>
          <w:p w14:paraId="10CB9408" w14:textId="77777777" w:rsidR="00073C26" w:rsidRPr="0073206F" w:rsidRDefault="00073C26" w:rsidP="00073C26">
            <w:pPr>
              <w:rPr>
                <w:rFonts w:cstheme="minorHAnsi"/>
              </w:rPr>
            </w:pPr>
            <w:r w:rsidRPr="00D93B55">
              <w:rPr>
                <w:rFonts w:cstheme="minorHAnsi"/>
              </w:rPr>
              <w:t>YES/NO</w:t>
            </w:r>
          </w:p>
        </w:tc>
        <w:tc>
          <w:tcPr>
            <w:tcW w:w="3658" w:type="dxa"/>
          </w:tcPr>
          <w:p w14:paraId="00F45DF6" w14:textId="77777777" w:rsidR="00073C26" w:rsidRDefault="00073C26" w:rsidP="00073C26">
            <w:pPr>
              <w:rPr>
                <w:rFonts w:cstheme="minorHAnsi"/>
              </w:rPr>
            </w:pPr>
            <w:r>
              <w:rPr>
                <w:rFonts w:cstheme="minorHAnsi"/>
              </w:rPr>
              <w:t>Detailed Company Profile</w:t>
            </w:r>
            <w:r w:rsidR="00E2469B">
              <w:rPr>
                <w:rFonts w:cstheme="minorHAnsi"/>
              </w:rPr>
              <w:t>.</w:t>
            </w:r>
          </w:p>
          <w:p w14:paraId="6CFAA655" w14:textId="5D31CB4B" w:rsidR="00E2469B" w:rsidRDefault="00BD6C3B" w:rsidP="00073C26">
            <w:pPr>
              <w:rPr>
                <w:rFonts w:cstheme="minorHAnsi"/>
              </w:rPr>
            </w:pPr>
            <w:r>
              <w:rPr>
                <w:rFonts w:cstheme="minorHAnsi"/>
              </w:rPr>
              <w:t>Provide company</w:t>
            </w:r>
            <w:r w:rsidR="009A31E9">
              <w:rPr>
                <w:rFonts w:cstheme="minorHAnsi"/>
              </w:rPr>
              <w:t xml:space="preserve"> details, </w:t>
            </w:r>
            <w:proofErr w:type="spellStart"/>
            <w:r w:rsidR="009A31E9">
              <w:rPr>
                <w:rFonts w:cstheme="minorHAnsi"/>
              </w:rPr>
              <w:t>organogramme</w:t>
            </w:r>
            <w:proofErr w:type="spellEnd"/>
            <w:r w:rsidR="009A31E9">
              <w:rPr>
                <w:rFonts w:cstheme="minorHAnsi"/>
              </w:rPr>
              <w:t xml:space="preserve"> with staff members, qualifications</w:t>
            </w:r>
            <w:r w:rsidR="00C3596A">
              <w:rPr>
                <w:rFonts w:cstheme="minorHAnsi"/>
              </w:rPr>
              <w:t xml:space="preserve"> and experiences of the company in relation to the field of the service required</w:t>
            </w:r>
          </w:p>
        </w:tc>
      </w:tr>
      <w:tr w:rsidR="00073C26" w:rsidRPr="00F03E74" w14:paraId="14409109" w14:textId="77777777" w:rsidTr="00EF6F95">
        <w:trPr>
          <w:trHeight w:val="675"/>
        </w:trPr>
        <w:tc>
          <w:tcPr>
            <w:tcW w:w="710" w:type="dxa"/>
            <w:tcBorders>
              <w:right w:val="nil"/>
            </w:tcBorders>
            <w:shd w:val="clear" w:color="auto" w:fill="FFFFFF"/>
          </w:tcPr>
          <w:p w14:paraId="32C5EB99" w14:textId="536BEFBC" w:rsidR="00073C26" w:rsidRDefault="00B66970" w:rsidP="00073C26">
            <w:pPr>
              <w:pStyle w:val="BodyTextIndent"/>
              <w:spacing w:after="0"/>
              <w:ind w:left="0"/>
              <w:jc w:val="left"/>
              <w:rPr>
                <w:rFonts w:cstheme="minorHAnsi"/>
                <w:sz w:val="24"/>
                <w:szCs w:val="24"/>
              </w:rPr>
            </w:pPr>
            <w:r>
              <w:rPr>
                <w:rFonts w:cstheme="minorHAnsi"/>
                <w:sz w:val="24"/>
                <w:szCs w:val="24"/>
              </w:rPr>
              <w:t>6</w:t>
            </w:r>
          </w:p>
        </w:tc>
        <w:tc>
          <w:tcPr>
            <w:tcW w:w="3658" w:type="dxa"/>
            <w:tcBorders>
              <w:right w:val="nil"/>
            </w:tcBorders>
            <w:shd w:val="clear" w:color="auto" w:fill="FFFFFF"/>
          </w:tcPr>
          <w:p w14:paraId="6DEC22F9" w14:textId="77777777" w:rsidR="00073C26" w:rsidRDefault="00073C26" w:rsidP="00073C26">
            <w:pPr>
              <w:pStyle w:val="BodyTextIndent"/>
              <w:spacing w:after="0"/>
              <w:ind w:left="0"/>
              <w:jc w:val="left"/>
              <w:rPr>
                <w:rFonts w:cstheme="minorHAnsi"/>
                <w:sz w:val="24"/>
                <w:szCs w:val="24"/>
              </w:rPr>
            </w:pPr>
            <w:r>
              <w:rPr>
                <w:rFonts w:cstheme="minorHAnsi"/>
                <w:sz w:val="24"/>
                <w:szCs w:val="24"/>
              </w:rPr>
              <w:t>Municipal rates and Taxes</w:t>
            </w:r>
          </w:p>
        </w:tc>
        <w:tc>
          <w:tcPr>
            <w:tcW w:w="1583" w:type="dxa"/>
          </w:tcPr>
          <w:p w14:paraId="170694DC" w14:textId="77777777" w:rsidR="00073C26" w:rsidRPr="0073206F" w:rsidRDefault="00073C26" w:rsidP="00073C26">
            <w:pPr>
              <w:rPr>
                <w:rFonts w:cstheme="minorHAnsi"/>
              </w:rPr>
            </w:pPr>
            <w:r w:rsidRPr="00D93B55">
              <w:rPr>
                <w:rFonts w:cstheme="minorHAnsi"/>
              </w:rPr>
              <w:t>YES/NO</w:t>
            </w:r>
          </w:p>
        </w:tc>
        <w:tc>
          <w:tcPr>
            <w:tcW w:w="3658" w:type="dxa"/>
          </w:tcPr>
          <w:p w14:paraId="72896CB3" w14:textId="77777777" w:rsidR="00073C26" w:rsidRDefault="00073C26" w:rsidP="00073C26">
            <w:pPr>
              <w:rPr>
                <w:rFonts w:cstheme="minorHAnsi"/>
                <w:lang w:val="en-ZA"/>
              </w:rPr>
            </w:pPr>
            <w:r w:rsidRPr="005A6125">
              <w:rPr>
                <w:rFonts w:cstheme="minorHAnsi"/>
                <w:lang w:val="en-ZA"/>
              </w:rPr>
              <w:t>Proof of municipal rates and taxes for both the company and the directors not older than three months of the closing date of the tender.</w:t>
            </w:r>
            <w:r>
              <w:rPr>
                <w:rFonts w:cstheme="minorHAnsi"/>
                <w:lang w:val="en-ZA"/>
              </w:rPr>
              <w:t xml:space="preserve"> Must not owe more than 90 days. (Not over ninety days in arrear)</w:t>
            </w:r>
          </w:p>
          <w:p w14:paraId="1D1BF262" w14:textId="77777777" w:rsidR="00073C26" w:rsidRDefault="00073C26" w:rsidP="00073C26">
            <w:pPr>
              <w:rPr>
                <w:rFonts w:cstheme="minorHAnsi"/>
                <w:lang w:val="en-ZA"/>
              </w:rPr>
            </w:pPr>
          </w:p>
          <w:p w14:paraId="542E6E0B" w14:textId="77777777" w:rsidR="00073C26" w:rsidRDefault="00073C26" w:rsidP="00073C26">
            <w:pPr>
              <w:rPr>
                <w:rFonts w:cstheme="minorHAnsi"/>
              </w:rPr>
            </w:pPr>
            <w:r>
              <w:rPr>
                <w:rFonts w:cstheme="minorHAnsi"/>
              </w:rPr>
              <w:t>An affidavit from SAPS must be attached in case of bidders who are not paying rates and taxes- e.g., In rural areas</w:t>
            </w:r>
          </w:p>
        </w:tc>
      </w:tr>
      <w:tr w:rsidR="00EF6F95" w:rsidRPr="00F03E74" w14:paraId="64DFFDF2" w14:textId="77777777" w:rsidTr="00EF6F95">
        <w:trPr>
          <w:trHeight w:val="675"/>
        </w:trPr>
        <w:tc>
          <w:tcPr>
            <w:tcW w:w="710" w:type="dxa"/>
            <w:tcBorders>
              <w:right w:val="nil"/>
            </w:tcBorders>
            <w:shd w:val="clear" w:color="auto" w:fill="FFFFFF"/>
          </w:tcPr>
          <w:p w14:paraId="1357CF01" w14:textId="6ED8F4A2" w:rsidR="00EF6F95" w:rsidRDefault="00B66970" w:rsidP="00073C26">
            <w:pPr>
              <w:pStyle w:val="BodyTextIndent"/>
              <w:spacing w:after="0"/>
              <w:ind w:left="0"/>
              <w:jc w:val="left"/>
              <w:rPr>
                <w:rFonts w:cstheme="minorHAnsi"/>
                <w:sz w:val="24"/>
                <w:szCs w:val="24"/>
              </w:rPr>
            </w:pPr>
            <w:r>
              <w:rPr>
                <w:rFonts w:cstheme="minorHAnsi"/>
                <w:sz w:val="24"/>
                <w:szCs w:val="24"/>
              </w:rPr>
              <w:t>7</w:t>
            </w:r>
          </w:p>
        </w:tc>
        <w:tc>
          <w:tcPr>
            <w:tcW w:w="3658" w:type="dxa"/>
            <w:tcBorders>
              <w:right w:val="nil"/>
            </w:tcBorders>
            <w:shd w:val="clear" w:color="auto" w:fill="FFFFFF"/>
          </w:tcPr>
          <w:p w14:paraId="1DE709E7" w14:textId="04A4923C" w:rsidR="00EF6F95" w:rsidRPr="00EF6F95" w:rsidRDefault="00EF6F95" w:rsidP="00EF6F95">
            <w:pPr>
              <w:rPr>
                <w:rFonts w:ascii="Arial" w:hAnsi="Arial" w:cs="Arial"/>
                <w:color w:val="000000"/>
              </w:rPr>
            </w:pPr>
            <w:r>
              <w:rPr>
                <w:rFonts w:ascii="Arial" w:hAnsi="Arial" w:cs="Arial"/>
                <w:color w:val="000000"/>
              </w:rPr>
              <w:t xml:space="preserve">Joint Venture </w:t>
            </w:r>
          </w:p>
          <w:p w14:paraId="2AAD07B5" w14:textId="77777777" w:rsidR="00EF6F95" w:rsidRDefault="00EF6F95" w:rsidP="00073C26">
            <w:pPr>
              <w:pStyle w:val="BodyTextIndent"/>
              <w:spacing w:after="0"/>
              <w:ind w:left="0"/>
              <w:jc w:val="left"/>
              <w:rPr>
                <w:rFonts w:cstheme="minorHAnsi"/>
                <w:sz w:val="24"/>
                <w:szCs w:val="24"/>
              </w:rPr>
            </w:pPr>
          </w:p>
        </w:tc>
        <w:tc>
          <w:tcPr>
            <w:tcW w:w="1583" w:type="dxa"/>
          </w:tcPr>
          <w:p w14:paraId="4B0D7EA3" w14:textId="3BA150BA" w:rsidR="00EF6F95" w:rsidRPr="00D93B55" w:rsidRDefault="00EF6F95" w:rsidP="00073C26">
            <w:pPr>
              <w:rPr>
                <w:rFonts w:cstheme="minorHAnsi"/>
              </w:rPr>
            </w:pPr>
            <w:r w:rsidRPr="00726750">
              <w:rPr>
                <w:rFonts w:cstheme="minorHAnsi"/>
              </w:rPr>
              <w:t>YES/NO</w:t>
            </w:r>
          </w:p>
        </w:tc>
        <w:tc>
          <w:tcPr>
            <w:tcW w:w="3658" w:type="dxa"/>
          </w:tcPr>
          <w:p w14:paraId="50905C0B" w14:textId="77777777" w:rsidR="00EF6F95" w:rsidRPr="00EF6F95" w:rsidRDefault="00EF6F95" w:rsidP="00EF6F95">
            <w:pPr>
              <w:rPr>
                <w:rFonts w:ascii="Arial" w:hAnsi="Arial" w:cs="Arial"/>
                <w:color w:val="000000"/>
              </w:rPr>
            </w:pPr>
            <w:r w:rsidRPr="00EF6F95">
              <w:rPr>
                <w:rFonts w:ascii="Arial" w:hAnsi="Arial" w:cs="Arial"/>
                <w:color w:val="000000"/>
              </w:rPr>
              <w:t>JV agreement submitted (Where applicable)</w:t>
            </w:r>
          </w:p>
          <w:p w14:paraId="5FC0072C" w14:textId="77777777" w:rsidR="00EF6F95" w:rsidRPr="005A6125" w:rsidRDefault="00EF6F95" w:rsidP="00073C26">
            <w:pPr>
              <w:rPr>
                <w:rFonts w:cstheme="minorHAnsi"/>
                <w:lang w:val="en-ZA"/>
              </w:rPr>
            </w:pPr>
          </w:p>
        </w:tc>
      </w:tr>
      <w:tr w:rsidR="00073C26" w:rsidRPr="00F03E74" w14:paraId="691E2596" w14:textId="77777777" w:rsidTr="00EF6F95">
        <w:trPr>
          <w:trHeight w:val="675"/>
        </w:trPr>
        <w:tc>
          <w:tcPr>
            <w:tcW w:w="710" w:type="dxa"/>
            <w:tcBorders>
              <w:right w:val="nil"/>
            </w:tcBorders>
            <w:shd w:val="clear" w:color="auto" w:fill="FFFFFF"/>
          </w:tcPr>
          <w:p w14:paraId="4832CF17" w14:textId="142DD5ED" w:rsidR="00073C26" w:rsidRDefault="00B66970" w:rsidP="00073C26">
            <w:pPr>
              <w:pStyle w:val="BodyTextIndent"/>
              <w:spacing w:after="0"/>
              <w:ind w:left="0"/>
              <w:jc w:val="left"/>
              <w:rPr>
                <w:rFonts w:cstheme="minorHAnsi"/>
                <w:sz w:val="24"/>
                <w:szCs w:val="24"/>
              </w:rPr>
            </w:pPr>
            <w:r>
              <w:rPr>
                <w:rFonts w:cstheme="minorHAnsi"/>
                <w:sz w:val="24"/>
                <w:szCs w:val="24"/>
              </w:rPr>
              <w:t>8</w:t>
            </w:r>
          </w:p>
        </w:tc>
        <w:tc>
          <w:tcPr>
            <w:tcW w:w="3658" w:type="dxa"/>
            <w:tcBorders>
              <w:right w:val="nil"/>
            </w:tcBorders>
            <w:shd w:val="clear" w:color="auto" w:fill="FFFFFF"/>
          </w:tcPr>
          <w:p w14:paraId="0A2417E7" w14:textId="5B8FAD54" w:rsidR="00EF6F95" w:rsidRPr="00EF6F95" w:rsidRDefault="00EF6F95" w:rsidP="00EF6F95">
            <w:pPr>
              <w:rPr>
                <w:rFonts w:ascii="Arial" w:hAnsi="Arial" w:cs="Arial"/>
                <w:color w:val="000000"/>
              </w:rPr>
            </w:pPr>
            <w:r w:rsidRPr="00EF6F95">
              <w:rPr>
                <w:rFonts w:ascii="Arial" w:hAnsi="Arial" w:cs="Arial"/>
                <w:color w:val="000000"/>
              </w:rPr>
              <w:t xml:space="preserve">ID copies of directors/shareholders/members </w:t>
            </w:r>
          </w:p>
          <w:p w14:paraId="603F8A48" w14:textId="77777777" w:rsidR="00073C26" w:rsidRDefault="00073C26" w:rsidP="00073C26">
            <w:pPr>
              <w:pStyle w:val="BodyTextIndent"/>
              <w:spacing w:after="0"/>
              <w:ind w:left="0"/>
              <w:jc w:val="left"/>
              <w:rPr>
                <w:rFonts w:cstheme="minorHAnsi"/>
                <w:sz w:val="24"/>
                <w:szCs w:val="24"/>
              </w:rPr>
            </w:pPr>
          </w:p>
        </w:tc>
        <w:tc>
          <w:tcPr>
            <w:tcW w:w="1583" w:type="dxa"/>
          </w:tcPr>
          <w:p w14:paraId="00A8DFB3" w14:textId="46CA33D6" w:rsidR="00073C26" w:rsidRPr="00D93B55" w:rsidRDefault="00EF6F95" w:rsidP="00073C26">
            <w:pPr>
              <w:rPr>
                <w:rFonts w:cstheme="minorHAnsi"/>
              </w:rPr>
            </w:pPr>
            <w:r w:rsidRPr="00726750">
              <w:rPr>
                <w:rFonts w:cstheme="minorHAnsi"/>
              </w:rPr>
              <w:t>YES/NO</w:t>
            </w:r>
          </w:p>
        </w:tc>
        <w:tc>
          <w:tcPr>
            <w:tcW w:w="3658" w:type="dxa"/>
          </w:tcPr>
          <w:p w14:paraId="5D5CD5BD" w14:textId="77777777" w:rsidR="00EF6F95" w:rsidRPr="00EF6F95" w:rsidRDefault="00EF6F95" w:rsidP="00EF6F95">
            <w:pPr>
              <w:rPr>
                <w:rFonts w:ascii="Arial" w:hAnsi="Arial" w:cs="Arial"/>
                <w:color w:val="000000"/>
              </w:rPr>
            </w:pPr>
            <w:r w:rsidRPr="00EF6F95">
              <w:rPr>
                <w:rFonts w:ascii="Arial" w:hAnsi="Arial" w:cs="Arial"/>
                <w:color w:val="000000"/>
              </w:rPr>
              <w:t>Certified ID copies of directors/shareholders/members to be attached</w:t>
            </w:r>
          </w:p>
          <w:p w14:paraId="699A8CF3" w14:textId="77777777" w:rsidR="00073C26" w:rsidRPr="005A6125" w:rsidRDefault="00073C26" w:rsidP="00073C26">
            <w:pPr>
              <w:rPr>
                <w:rFonts w:cstheme="minorHAnsi"/>
                <w:lang w:val="en-ZA"/>
              </w:rPr>
            </w:pPr>
          </w:p>
        </w:tc>
      </w:tr>
      <w:tr w:rsidR="00073C26" w:rsidRPr="00F03E74" w14:paraId="560D8F34" w14:textId="77777777" w:rsidTr="00EF6F95">
        <w:trPr>
          <w:trHeight w:val="675"/>
        </w:trPr>
        <w:tc>
          <w:tcPr>
            <w:tcW w:w="710" w:type="dxa"/>
            <w:tcBorders>
              <w:top w:val="single" w:sz="4" w:space="0" w:color="000000"/>
              <w:bottom w:val="single" w:sz="4" w:space="0" w:color="000000"/>
              <w:right w:val="nil"/>
            </w:tcBorders>
            <w:shd w:val="clear" w:color="auto" w:fill="FFFFFF"/>
          </w:tcPr>
          <w:p w14:paraId="7A4ECC4A" w14:textId="3D74AE4E" w:rsidR="00073C26" w:rsidRDefault="00B66970" w:rsidP="00073C26">
            <w:pPr>
              <w:pStyle w:val="BodyTextIndent"/>
              <w:spacing w:after="0"/>
              <w:ind w:left="0"/>
              <w:jc w:val="left"/>
              <w:rPr>
                <w:rFonts w:cs="Arial"/>
                <w:bCs/>
                <w:sz w:val="22"/>
                <w:szCs w:val="22"/>
              </w:rPr>
            </w:pPr>
            <w:r>
              <w:rPr>
                <w:rFonts w:cs="Arial"/>
                <w:bCs/>
                <w:sz w:val="22"/>
                <w:szCs w:val="22"/>
              </w:rPr>
              <w:t>9</w:t>
            </w:r>
          </w:p>
        </w:tc>
        <w:tc>
          <w:tcPr>
            <w:tcW w:w="3658" w:type="dxa"/>
            <w:tcBorders>
              <w:top w:val="single" w:sz="4" w:space="0" w:color="000000"/>
              <w:bottom w:val="single" w:sz="4" w:space="0" w:color="000000"/>
              <w:right w:val="nil"/>
            </w:tcBorders>
            <w:shd w:val="clear" w:color="auto" w:fill="FFFFFF"/>
          </w:tcPr>
          <w:p w14:paraId="3C002526" w14:textId="77777777" w:rsidR="00073C26" w:rsidRDefault="00073C26" w:rsidP="00073C26">
            <w:pPr>
              <w:pStyle w:val="BodyTextIndent"/>
              <w:spacing w:after="0"/>
              <w:ind w:left="0"/>
              <w:jc w:val="left"/>
              <w:rPr>
                <w:rFonts w:cs="Arial"/>
                <w:bCs/>
                <w:sz w:val="22"/>
                <w:szCs w:val="22"/>
              </w:rPr>
            </w:pPr>
            <w:r>
              <w:rPr>
                <w:rFonts w:cs="Arial"/>
                <w:bCs/>
                <w:sz w:val="22"/>
                <w:szCs w:val="22"/>
              </w:rPr>
              <w:t>SARS or Tax Pin</w:t>
            </w:r>
          </w:p>
        </w:tc>
        <w:tc>
          <w:tcPr>
            <w:tcW w:w="1583" w:type="dxa"/>
            <w:tcBorders>
              <w:top w:val="single" w:sz="4" w:space="0" w:color="000000"/>
              <w:bottom w:val="single" w:sz="4" w:space="0" w:color="000000"/>
            </w:tcBorders>
          </w:tcPr>
          <w:p w14:paraId="6C9DFCCB" w14:textId="77777777" w:rsidR="00073C26" w:rsidRPr="00726750" w:rsidRDefault="00073C26" w:rsidP="00073C26">
            <w:pPr>
              <w:rPr>
                <w:rFonts w:cstheme="minorHAnsi"/>
              </w:rPr>
            </w:pPr>
            <w:r w:rsidRPr="002371A9">
              <w:rPr>
                <w:rFonts w:cstheme="minorHAnsi"/>
              </w:rPr>
              <w:t>YES/NO</w:t>
            </w:r>
          </w:p>
        </w:tc>
        <w:tc>
          <w:tcPr>
            <w:tcW w:w="3658" w:type="dxa"/>
            <w:tcBorders>
              <w:top w:val="single" w:sz="4" w:space="0" w:color="000000"/>
              <w:bottom w:val="single" w:sz="4" w:space="0" w:color="000000"/>
            </w:tcBorders>
          </w:tcPr>
          <w:p w14:paraId="03F7D75C" w14:textId="77777777" w:rsidR="00073C26" w:rsidRPr="00F41187" w:rsidRDefault="00073C26" w:rsidP="00073C26">
            <w:pPr>
              <w:rPr>
                <w:rFonts w:ascii="Arial" w:eastAsia="Calibri" w:hAnsi="Arial" w:cs="Arial"/>
                <w:sz w:val="22"/>
                <w:szCs w:val="22"/>
                <w:lang w:val="en-ZA"/>
              </w:rPr>
            </w:pPr>
            <w:r w:rsidRPr="00922C4E">
              <w:rPr>
                <w:rFonts w:cs="Arial"/>
              </w:rPr>
              <w:t>SARS or TCS PIN Number</w:t>
            </w:r>
            <w:r>
              <w:rPr>
                <w:rFonts w:cs="Arial"/>
              </w:rPr>
              <w:t xml:space="preserve">, </w:t>
            </w:r>
            <w:r w:rsidRPr="00270187">
              <w:rPr>
                <w:rFonts w:cs="Arial"/>
              </w:rPr>
              <w:t>In the case of a joint venture/consortium, the TCS Pin number of each entity constituting the joint venture/consortium, must be submitted with the bid document</w:t>
            </w:r>
          </w:p>
        </w:tc>
      </w:tr>
      <w:tr w:rsidR="00B66970" w:rsidRPr="00F03E74" w14:paraId="4532D87D" w14:textId="77777777" w:rsidTr="00EF6F95">
        <w:trPr>
          <w:trHeight w:val="675"/>
        </w:trPr>
        <w:tc>
          <w:tcPr>
            <w:tcW w:w="710" w:type="dxa"/>
            <w:tcBorders>
              <w:top w:val="single" w:sz="4" w:space="0" w:color="000000"/>
              <w:bottom w:val="single" w:sz="4" w:space="0" w:color="000000"/>
              <w:right w:val="nil"/>
            </w:tcBorders>
            <w:shd w:val="clear" w:color="auto" w:fill="FFFFFF"/>
          </w:tcPr>
          <w:p w14:paraId="69761A5A" w14:textId="4B75D395" w:rsidR="00B66970" w:rsidRDefault="00B66970" w:rsidP="00B66970">
            <w:pPr>
              <w:pStyle w:val="BodyTextIndent"/>
              <w:spacing w:after="0"/>
              <w:ind w:left="0"/>
              <w:jc w:val="left"/>
              <w:rPr>
                <w:rFonts w:cs="Arial"/>
                <w:bCs/>
                <w:sz w:val="22"/>
                <w:szCs w:val="22"/>
              </w:rPr>
            </w:pPr>
            <w:r>
              <w:rPr>
                <w:rFonts w:cs="Arial"/>
                <w:bCs/>
                <w:sz w:val="22"/>
                <w:szCs w:val="22"/>
              </w:rPr>
              <w:t>10</w:t>
            </w:r>
          </w:p>
        </w:tc>
        <w:tc>
          <w:tcPr>
            <w:tcW w:w="3658" w:type="dxa"/>
            <w:tcBorders>
              <w:top w:val="single" w:sz="4" w:space="0" w:color="000000"/>
              <w:bottom w:val="single" w:sz="4" w:space="0" w:color="000000"/>
              <w:right w:val="nil"/>
            </w:tcBorders>
            <w:shd w:val="clear" w:color="auto" w:fill="FFFFFF"/>
          </w:tcPr>
          <w:p w14:paraId="72DDE3F5" w14:textId="2B0D4A25" w:rsidR="00B66970" w:rsidRDefault="00B66970" w:rsidP="00B66970">
            <w:pPr>
              <w:pStyle w:val="BodyTextIndent"/>
              <w:spacing w:after="0"/>
              <w:ind w:left="0"/>
              <w:jc w:val="left"/>
              <w:rPr>
                <w:rFonts w:cs="Arial"/>
                <w:bCs/>
                <w:sz w:val="22"/>
                <w:szCs w:val="22"/>
              </w:rPr>
            </w:pPr>
            <w:r>
              <w:rPr>
                <w:rFonts w:cs="Arial"/>
                <w:bCs/>
                <w:sz w:val="22"/>
                <w:szCs w:val="22"/>
              </w:rPr>
              <w:t>Certified copy of right of appearance certificate</w:t>
            </w:r>
          </w:p>
        </w:tc>
        <w:tc>
          <w:tcPr>
            <w:tcW w:w="1583" w:type="dxa"/>
            <w:tcBorders>
              <w:top w:val="single" w:sz="4" w:space="0" w:color="000000"/>
              <w:bottom w:val="single" w:sz="4" w:space="0" w:color="000000"/>
            </w:tcBorders>
          </w:tcPr>
          <w:p w14:paraId="457F121C" w14:textId="141ED00B" w:rsidR="00B66970" w:rsidRPr="002371A9" w:rsidRDefault="00B66970" w:rsidP="00B66970">
            <w:pPr>
              <w:rPr>
                <w:rFonts w:cstheme="minorHAnsi"/>
              </w:rPr>
            </w:pPr>
            <w:r w:rsidRPr="00957A92">
              <w:rPr>
                <w:rFonts w:cstheme="minorHAnsi"/>
              </w:rPr>
              <w:t>YES/NO</w:t>
            </w:r>
          </w:p>
        </w:tc>
        <w:tc>
          <w:tcPr>
            <w:tcW w:w="3658" w:type="dxa"/>
            <w:tcBorders>
              <w:top w:val="single" w:sz="4" w:space="0" w:color="000000"/>
              <w:bottom w:val="single" w:sz="4" w:space="0" w:color="000000"/>
            </w:tcBorders>
          </w:tcPr>
          <w:p w14:paraId="36E6896C" w14:textId="7C9E221F" w:rsidR="00B66970" w:rsidRPr="00922C4E" w:rsidRDefault="00B66970" w:rsidP="00B66970">
            <w:pPr>
              <w:rPr>
                <w:rFonts w:cs="Arial"/>
              </w:rPr>
            </w:pPr>
            <w:r>
              <w:rPr>
                <w:rFonts w:cs="Arial"/>
                <w:bCs/>
                <w:sz w:val="22"/>
                <w:szCs w:val="22"/>
              </w:rPr>
              <w:t>Provide a Certified copy of right of appearance certificate as practicing attorney or advocate for key staff members</w:t>
            </w:r>
          </w:p>
        </w:tc>
      </w:tr>
      <w:tr w:rsidR="00B66970" w:rsidRPr="00F03E74" w14:paraId="236577AE" w14:textId="77777777" w:rsidTr="00EF6F95">
        <w:trPr>
          <w:trHeight w:val="675"/>
        </w:trPr>
        <w:tc>
          <w:tcPr>
            <w:tcW w:w="710" w:type="dxa"/>
            <w:tcBorders>
              <w:top w:val="single" w:sz="4" w:space="0" w:color="000000"/>
              <w:bottom w:val="single" w:sz="4" w:space="0" w:color="000000"/>
              <w:right w:val="nil"/>
            </w:tcBorders>
            <w:shd w:val="clear" w:color="auto" w:fill="FFFFFF"/>
          </w:tcPr>
          <w:p w14:paraId="41B7B4FC" w14:textId="5BFBFCB8" w:rsidR="00B66970" w:rsidRDefault="00B66970" w:rsidP="00B66970">
            <w:pPr>
              <w:pStyle w:val="BodyTextIndent"/>
              <w:spacing w:after="0"/>
              <w:ind w:left="0"/>
              <w:jc w:val="left"/>
              <w:rPr>
                <w:rFonts w:cs="Arial"/>
                <w:bCs/>
                <w:sz w:val="22"/>
                <w:szCs w:val="22"/>
              </w:rPr>
            </w:pPr>
            <w:r>
              <w:rPr>
                <w:rFonts w:cs="Arial"/>
                <w:bCs/>
                <w:sz w:val="22"/>
                <w:szCs w:val="22"/>
              </w:rPr>
              <w:t>11</w:t>
            </w:r>
          </w:p>
        </w:tc>
        <w:tc>
          <w:tcPr>
            <w:tcW w:w="3658" w:type="dxa"/>
            <w:tcBorders>
              <w:top w:val="single" w:sz="4" w:space="0" w:color="000000"/>
              <w:bottom w:val="single" w:sz="4" w:space="0" w:color="000000"/>
              <w:right w:val="nil"/>
            </w:tcBorders>
            <w:shd w:val="clear" w:color="auto" w:fill="FFFFFF"/>
          </w:tcPr>
          <w:p w14:paraId="3FA6FA6B" w14:textId="6728E78B" w:rsidR="00B66970" w:rsidRDefault="00B66970" w:rsidP="00B66970">
            <w:pPr>
              <w:pStyle w:val="BodyTextIndent"/>
              <w:spacing w:after="0"/>
              <w:ind w:left="0"/>
              <w:jc w:val="left"/>
              <w:rPr>
                <w:rFonts w:cs="Arial"/>
                <w:bCs/>
                <w:sz w:val="22"/>
                <w:szCs w:val="22"/>
              </w:rPr>
            </w:pPr>
            <w:r>
              <w:rPr>
                <w:rFonts w:cs="Arial"/>
                <w:bCs/>
                <w:sz w:val="22"/>
                <w:szCs w:val="22"/>
              </w:rPr>
              <w:t xml:space="preserve">LPC Registration </w:t>
            </w:r>
          </w:p>
        </w:tc>
        <w:tc>
          <w:tcPr>
            <w:tcW w:w="1583" w:type="dxa"/>
            <w:tcBorders>
              <w:top w:val="single" w:sz="4" w:space="0" w:color="000000"/>
              <w:bottom w:val="single" w:sz="4" w:space="0" w:color="000000"/>
            </w:tcBorders>
          </w:tcPr>
          <w:p w14:paraId="03E1B0AB" w14:textId="7D1FF42F" w:rsidR="00B66970" w:rsidRPr="002371A9" w:rsidRDefault="00B66970" w:rsidP="00B66970">
            <w:pPr>
              <w:rPr>
                <w:rFonts w:cstheme="minorHAnsi"/>
              </w:rPr>
            </w:pPr>
            <w:r w:rsidRPr="00957A92">
              <w:rPr>
                <w:rFonts w:cstheme="minorHAnsi"/>
              </w:rPr>
              <w:t>YES/NO</w:t>
            </w:r>
          </w:p>
        </w:tc>
        <w:tc>
          <w:tcPr>
            <w:tcW w:w="3658" w:type="dxa"/>
            <w:tcBorders>
              <w:top w:val="single" w:sz="4" w:space="0" w:color="000000"/>
              <w:bottom w:val="single" w:sz="4" w:space="0" w:color="000000"/>
            </w:tcBorders>
          </w:tcPr>
          <w:p w14:paraId="044342C7" w14:textId="24A4A0F5" w:rsidR="00B66970" w:rsidRPr="007B12C1" w:rsidRDefault="00B66970" w:rsidP="00B66970">
            <w:pPr>
              <w:rPr>
                <w:bCs/>
                <w:sz w:val="22"/>
                <w:szCs w:val="22"/>
              </w:rPr>
            </w:pPr>
            <w:r w:rsidRPr="007B12C1">
              <w:rPr>
                <w:color w:val="000000" w:themeColor="text1"/>
                <w:spacing w:val="2"/>
                <w:sz w:val="22"/>
                <w:szCs w:val="22"/>
                <w:shd w:val="clear" w:color="auto" w:fill="FFFFFF"/>
              </w:rPr>
              <w:t>To operate legally, a law firm must be registered with the Legal Practice Council (LPC</w:t>
            </w:r>
            <w:ins w:id="1" w:author="Microsoft Word" w:date="2025-09-01T14:09:00Z">
              <w:r>
                <w:rPr>
                  <w:color w:val="000000" w:themeColor="text1"/>
                  <w:spacing w:val="2"/>
                  <w:sz w:val="22"/>
                  <w:szCs w:val="22"/>
                  <w:shd w:val="clear" w:color="auto" w:fill="FFFFFF"/>
                </w:rPr>
                <w:t>)</w:t>
              </w:r>
            </w:ins>
          </w:p>
        </w:tc>
      </w:tr>
      <w:tr w:rsidR="00B66970" w:rsidRPr="00F03E74" w14:paraId="131AAAFD" w14:textId="77777777" w:rsidTr="00EF6F95">
        <w:trPr>
          <w:trHeight w:val="675"/>
        </w:trPr>
        <w:tc>
          <w:tcPr>
            <w:tcW w:w="710" w:type="dxa"/>
            <w:tcBorders>
              <w:top w:val="single" w:sz="4" w:space="0" w:color="000000"/>
              <w:bottom w:val="single" w:sz="4" w:space="0" w:color="000000"/>
              <w:right w:val="nil"/>
            </w:tcBorders>
            <w:shd w:val="clear" w:color="auto" w:fill="FFFFFF"/>
          </w:tcPr>
          <w:p w14:paraId="18F94EF1" w14:textId="3E0E2266" w:rsidR="00B66970" w:rsidRDefault="00B66970" w:rsidP="00B66970">
            <w:pPr>
              <w:pStyle w:val="BodyTextIndent"/>
              <w:spacing w:after="0"/>
              <w:ind w:left="0"/>
              <w:jc w:val="left"/>
              <w:rPr>
                <w:rFonts w:cs="Arial"/>
                <w:bCs/>
                <w:sz w:val="22"/>
                <w:szCs w:val="22"/>
              </w:rPr>
            </w:pPr>
            <w:r>
              <w:rPr>
                <w:rFonts w:cs="Arial"/>
                <w:bCs/>
                <w:sz w:val="22"/>
                <w:szCs w:val="22"/>
              </w:rPr>
              <w:t>12</w:t>
            </w:r>
          </w:p>
        </w:tc>
        <w:tc>
          <w:tcPr>
            <w:tcW w:w="3658" w:type="dxa"/>
            <w:tcBorders>
              <w:top w:val="single" w:sz="4" w:space="0" w:color="000000"/>
              <w:bottom w:val="single" w:sz="4" w:space="0" w:color="000000"/>
              <w:right w:val="nil"/>
            </w:tcBorders>
            <w:shd w:val="clear" w:color="auto" w:fill="FFFFFF"/>
          </w:tcPr>
          <w:p w14:paraId="2F5625A4" w14:textId="789F2481" w:rsidR="00B66970" w:rsidRDefault="00B66970" w:rsidP="00B66970">
            <w:pPr>
              <w:pStyle w:val="BodyTextIndent"/>
              <w:spacing w:after="0"/>
              <w:ind w:left="0"/>
              <w:jc w:val="left"/>
              <w:rPr>
                <w:rFonts w:cs="Arial"/>
                <w:bCs/>
                <w:sz w:val="22"/>
                <w:szCs w:val="22"/>
              </w:rPr>
            </w:pPr>
            <w:r>
              <w:rPr>
                <w:rFonts w:cs="Arial"/>
                <w:bCs/>
                <w:sz w:val="22"/>
                <w:szCs w:val="22"/>
              </w:rPr>
              <w:t xml:space="preserve">Certified copy of the letter of good standing </w:t>
            </w:r>
          </w:p>
        </w:tc>
        <w:tc>
          <w:tcPr>
            <w:tcW w:w="1583" w:type="dxa"/>
            <w:tcBorders>
              <w:top w:val="single" w:sz="4" w:space="0" w:color="000000"/>
              <w:bottom w:val="single" w:sz="4" w:space="0" w:color="000000"/>
            </w:tcBorders>
          </w:tcPr>
          <w:p w14:paraId="16EEDB9C" w14:textId="4DE7A622" w:rsidR="00B66970" w:rsidRPr="002371A9" w:rsidRDefault="00B66970" w:rsidP="00B66970">
            <w:pPr>
              <w:rPr>
                <w:rFonts w:cstheme="minorHAnsi"/>
              </w:rPr>
            </w:pPr>
            <w:r w:rsidRPr="00957A92">
              <w:rPr>
                <w:rFonts w:cstheme="minorHAnsi"/>
              </w:rPr>
              <w:t>YES/NO</w:t>
            </w:r>
          </w:p>
        </w:tc>
        <w:tc>
          <w:tcPr>
            <w:tcW w:w="3658" w:type="dxa"/>
            <w:tcBorders>
              <w:top w:val="single" w:sz="4" w:space="0" w:color="000000"/>
              <w:bottom w:val="single" w:sz="4" w:space="0" w:color="000000"/>
            </w:tcBorders>
          </w:tcPr>
          <w:p w14:paraId="646BB564" w14:textId="5CB1181C" w:rsidR="00B66970" w:rsidRDefault="00B66970" w:rsidP="00B66970">
            <w:pPr>
              <w:rPr>
                <w:rFonts w:cs="Arial"/>
                <w:bCs/>
                <w:sz w:val="22"/>
                <w:szCs w:val="22"/>
              </w:rPr>
            </w:pPr>
            <w:r>
              <w:rPr>
                <w:rFonts w:cs="Arial"/>
                <w:bCs/>
                <w:sz w:val="22"/>
                <w:szCs w:val="22"/>
              </w:rPr>
              <w:t>Certified copy of the letter of good standing for the company and for the key staff members from LPC</w:t>
            </w:r>
          </w:p>
        </w:tc>
      </w:tr>
      <w:tr w:rsidR="00B66970" w:rsidRPr="00F03E74" w14:paraId="0B9B230E" w14:textId="77777777" w:rsidTr="00EF6F95">
        <w:trPr>
          <w:trHeight w:val="675"/>
        </w:trPr>
        <w:tc>
          <w:tcPr>
            <w:tcW w:w="710" w:type="dxa"/>
            <w:tcBorders>
              <w:top w:val="single" w:sz="4" w:space="0" w:color="000000"/>
              <w:bottom w:val="single" w:sz="4" w:space="0" w:color="000000"/>
              <w:right w:val="nil"/>
            </w:tcBorders>
            <w:shd w:val="clear" w:color="auto" w:fill="FFFFFF"/>
          </w:tcPr>
          <w:p w14:paraId="679DCA8F" w14:textId="24E8CE6C" w:rsidR="00B66970" w:rsidRDefault="00B66970" w:rsidP="00B66970">
            <w:pPr>
              <w:pStyle w:val="BodyTextIndent"/>
              <w:spacing w:after="0"/>
              <w:ind w:left="0"/>
              <w:jc w:val="left"/>
              <w:rPr>
                <w:rFonts w:cs="Arial"/>
                <w:bCs/>
                <w:sz w:val="22"/>
                <w:szCs w:val="22"/>
              </w:rPr>
            </w:pPr>
            <w:r>
              <w:rPr>
                <w:rFonts w:cs="Arial"/>
                <w:bCs/>
                <w:sz w:val="22"/>
                <w:szCs w:val="22"/>
              </w:rPr>
              <w:t>13</w:t>
            </w:r>
          </w:p>
        </w:tc>
        <w:tc>
          <w:tcPr>
            <w:tcW w:w="3658" w:type="dxa"/>
            <w:tcBorders>
              <w:top w:val="single" w:sz="4" w:space="0" w:color="000000"/>
              <w:bottom w:val="single" w:sz="4" w:space="0" w:color="000000"/>
              <w:right w:val="nil"/>
            </w:tcBorders>
            <w:shd w:val="clear" w:color="auto" w:fill="FFFFFF"/>
          </w:tcPr>
          <w:p w14:paraId="2B70B21B" w14:textId="00CA512A" w:rsidR="00B66970" w:rsidRDefault="00B66970" w:rsidP="00B66970">
            <w:pPr>
              <w:pStyle w:val="BodyTextIndent"/>
              <w:spacing w:after="0"/>
              <w:ind w:left="0"/>
              <w:jc w:val="left"/>
              <w:rPr>
                <w:rFonts w:cs="Arial"/>
                <w:bCs/>
                <w:sz w:val="22"/>
                <w:szCs w:val="22"/>
              </w:rPr>
            </w:pPr>
            <w:r>
              <w:rPr>
                <w:rFonts w:cs="Arial"/>
                <w:bCs/>
                <w:sz w:val="22"/>
                <w:szCs w:val="22"/>
              </w:rPr>
              <w:t>A certified copy of the fidelity fund certificate</w:t>
            </w:r>
          </w:p>
        </w:tc>
        <w:tc>
          <w:tcPr>
            <w:tcW w:w="1583" w:type="dxa"/>
            <w:tcBorders>
              <w:top w:val="single" w:sz="4" w:space="0" w:color="000000"/>
              <w:bottom w:val="single" w:sz="4" w:space="0" w:color="000000"/>
            </w:tcBorders>
          </w:tcPr>
          <w:p w14:paraId="1D6D8DB4" w14:textId="4ADD5851" w:rsidR="00B66970" w:rsidRPr="002371A9" w:rsidRDefault="00B66970" w:rsidP="00B66970">
            <w:pPr>
              <w:rPr>
                <w:rFonts w:cstheme="minorHAnsi"/>
              </w:rPr>
            </w:pPr>
            <w:r w:rsidRPr="00957A92">
              <w:rPr>
                <w:rFonts w:cstheme="minorHAnsi"/>
              </w:rPr>
              <w:t>YES/NO</w:t>
            </w:r>
          </w:p>
        </w:tc>
        <w:tc>
          <w:tcPr>
            <w:tcW w:w="3658" w:type="dxa"/>
            <w:tcBorders>
              <w:top w:val="single" w:sz="4" w:space="0" w:color="000000"/>
              <w:bottom w:val="single" w:sz="4" w:space="0" w:color="000000"/>
            </w:tcBorders>
          </w:tcPr>
          <w:p w14:paraId="0EE1E858" w14:textId="025A6F2C" w:rsidR="00B66970" w:rsidRPr="004A70CB" w:rsidRDefault="00B66970" w:rsidP="00B66970">
            <w:pPr>
              <w:rPr>
                <w:bCs/>
                <w:sz w:val="22"/>
                <w:szCs w:val="22"/>
              </w:rPr>
            </w:pPr>
            <w:r w:rsidRPr="004A70CB">
              <w:rPr>
                <w:color w:val="000000" w:themeColor="text1"/>
                <w:spacing w:val="2"/>
                <w:sz w:val="22"/>
                <w:szCs w:val="22"/>
                <w:shd w:val="clear" w:color="auto" w:fill="FFFFFF"/>
              </w:rPr>
              <w:t>A firm must possess a valid Fidelity Fund certificate to legally hold or receive funds belonging to other persons.</w:t>
            </w:r>
            <w:r w:rsidRPr="004A70CB">
              <w:rPr>
                <w:rStyle w:val="uv3um"/>
                <w:color w:val="000000" w:themeColor="text1"/>
                <w:spacing w:val="2"/>
                <w:sz w:val="22"/>
                <w:szCs w:val="22"/>
                <w:shd w:val="clear" w:color="auto" w:fill="FFFFFF"/>
              </w:rPr>
              <w:t> </w:t>
            </w:r>
          </w:p>
        </w:tc>
      </w:tr>
      <w:tr w:rsidR="00B66970" w:rsidRPr="00F03E74" w14:paraId="7AD9D632" w14:textId="77777777" w:rsidTr="00EF6F95">
        <w:trPr>
          <w:trHeight w:val="675"/>
        </w:trPr>
        <w:tc>
          <w:tcPr>
            <w:tcW w:w="710" w:type="dxa"/>
            <w:tcBorders>
              <w:top w:val="single" w:sz="4" w:space="0" w:color="000000"/>
              <w:bottom w:val="single" w:sz="4" w:space="0" w:color="000000"/>
              <w:right w:val="nil"/>
            </w:tcBorders>
            <w:shd w:val="clear" w:color="auto" w:fill="FFFFFF"/>
          </w:tcPr>
          <w:p w14:paraId="3F3F5540" w14:textId="4C372299" w:rsidR="00B66970" w:rsidRDefault="00B66970" w:rsidP="00B66970">
            <w:pPr>
              <w:pStyle w:val="BodyTextIndent"/>
              <w:spacing w:after="0"/>
              <w:ind w:left="0"/>
              <w:jc w:val="left"/>
              <w:rPr>
                <w:rFonts w:cs="Arial"/>
                <w:bCs/>
                <w:sz w:val="22"/>
                <w:szCs w:val="22"/>
              </w:rPr>
            </w:pPr>
            <w:r>
              <w:rPr>
                <w:rFonts w:cs="Arial"/>
                <w:bCs/>
                <w:sz w:val="22"/>
                <w:szCs w:val="22"/>
              </w:rPr>
              <w:t>14</w:t>
            </w:r>
          </w:p>
        </w:tc>
        <w:tc>
          <w:tcPr>
            <w:tcW w:w="3658" w:type="dxa"/>
            <w:tcBorders>
              <w:top w:val="single" w:sz="4" w:space="0" w:color="000000"/>
              <w:bottom w:val="single" w:sz="4" w:space="0" w:color="000000"/>
              <w:right w:val="nil"/>
            </w:tcBorders>
            <w:shd w:val="clear" w:color="auto" w:fill="FFFFFF"/>
          </w:tcPr>
          <w:p w14:paraId="7BB660EC" w14:textId="1626830E" w:rsidR="00B66970" w:rsidRDefault="00B66970" w:rsidP="00B66970">
            <w:pPr>
              <w:pStyle w:val="BodyTextIndent"/>
              <w:spacing w:after="0"/>
              <w:ind w:left="0"/>
              <w:jc w:val="left"/>
              <w:rPr>
                <w:rFonts w:cs="Arial"/>
                <w:bCs/>
                <w:sz w:val="22"/>
                <w:szCs w:val="22"/>
              </w:rPr>
            </w:pPr>
            <w:r>
              <w:rPr>
                <w:rFonts w:cs="Arial"/>
                <w:bCs/>
                <w:sz w:val="22"/>
                <w:szCs w:val="22"/>
              </w:rPr>
              <w:t>Trust account</w:t>
            </w:r>
          </w:p>
        </w:tc>
        <w:tc>
          <w:tcPr>
            <w:tcW w:w="1583" w:type="dxa"/>
            <w:tcBorders>
              <w:top w:val="single" w:sz="4" w:space="0" w:color="000000"/>
              <w:bottom w:val="single" w:sz="4" w:space="0" w:color="000000"/>
            </w:tcBorders>
          </w:tcPr>
          <w:p w14:paraId="1EB1346C" w14:textId="2891FFD5" w:rsidR="00B66970" w:rsidRPr="002371A9" w:rsidRDefault="00B66970" w:rsidP="00B66970">
            <w:pPr>
              <w:rPr>
                <w:rFonts w:cstheme="minorHAnsi"/>
              </w:rPr>
            </w:pPr>
            <w:r w:rsidRPr="00957A92">
              <w:rPr>
                <w:rFonts w:cstheme="minorHAnsi"/>
              </w:rPr>
              <w:t>YES/NO</w:t>
            </w:r>
          </w:p>
        </w:tc>
        <w:tc>
          <w:tcPr>
            <w:tcW w:w="3658" w:type="dxa"/>
            <w:tcBorders>
              <w:top w:val="single" w:sz="4" w:space="0" w:color="000000"/>
              <w:bottom w:val="single" w:sz="4" w:space="0" w:color="000000"/>
            </w:tcBorders>
          </w:tcPr>
          <w:p w14:paraId="0F34E249" w14:textId="359CBB78" w:rsidR="00B66970" w:rsidRPr="004A70CB" w:rsidRDefault="00B66970" w:rsidP="00B66970">
            <w:pPr>
              <w:rPr>
                <w:color w:val="000000" w:themeColor="text1"/>
                <w:spacing w:val="2"/>
                <w:sz w:val="22"/>
                <w:szCs w:val="22"/>
                <w:shd w:val="clear" w:color="auto" w:fill="FFFFFF"/>
              </w:rPr>
            </w:pPr>
            <w:r>
              <w:rPr>
                <w:color w:val="000000" w:themeColor="text1"/>
                <w:spacing w:val="2"/>
                <w:sz w:val="22"/>
                <w:szCs w:val="22"/>
                <w:shd w:val="clear" w:color="auto" w:fill="FFFFFF"/>
              </w:rPr>
              <w:t xml:space="preserve">The bidder should attach a proof of valid trust account </w:t>
            </w:r>
          </w:p>
        </w:tc>
      </w:tr>
      <w:tr w:rsidR="006832DE" w:rsidRPr="00F03E74" w14:paraId="32D3233C" w14:textId="77777777" w:rsidTr="00EF6F95">
        <w:trPr>
          <w:trHeight w:val="675"/>
        </w:trPr>
        <w:tc>
          <w:tcPr>
            <w:tcW w:w="710" w:type="dxa"/>
            <w:tcBorders>
              <w:top w:val="single" w:sz="4" w:space="0" w:color="000000"/>
              <w:bottom w:val="single" w:sz="4" w:space="0" w:color="000000"/>
              <w:right w:val="nil"/>
            </w:tcBorders>
            <w:shd w:val="clear" w:color="auto" w:fill="FFFFFF"/>
          </w:tcPr>
          <w:p w14:paraId="338B6386" w14:textId="15E3B1A8" w:rsidR="006832DE" w:rsidRDefault="006832DE" w:rsidP="00B66970">
            <w:pPr>
              <w:pStyle w:val="BodyTextIndent"/>
              <w:spacing w:after="0"/>
              <w:ind w:left="0"/>
              <w:jc w:val="left"/>
              <w:rPr>
                <w:rFonts w:cs="Arial"/>
                <w:bCs/>
                <w:sz w:val="22"/>
                <w:szCs w:val="22"/>
              </w:rPr>
            </w:pPr>
            <w:r>
              <w:rPr>
                <w:rFonts w:cs="Arial"/>
                <w:bCs/>
                <w:sz w:val="22"/>
                <w:szCs w:val="22"/>
              </w:rPr>
              <w:t>15</w:t>
            </w:r>
          </w:p>
        </w:tc>
        <w:tc>
          <w:tcPr>
            <w:tcW w:w="3658" w:type="dxa"/>
            <w:tcBorders>
              <w:top w:val="single" w:sz="4" w:space="0" w:color="000000"/>
              <w:bottom w:val="single" w:sz="4" w:space="0" w:color="000000"/>
              <w:right w:val="nil"/>
            </w:tcBorders>
            <w:shd w:val="clear" w:color="auto" w:fill="FFFFFF"/>
          </w:tcPr>
          <w:p w14:paraId="0575E11A" w14:textId="24341D03" w:rsidR="006832DE" w:rsidRDefault="006832DE" w:rsidP="00B66970">
            <w:pPr>
              <w:pStyle w:val="BodyTextIndent"/>
              <w:spacing w:after="0"/>
              <w:ind w:left="0"/>
              <w:jc w:val="left"/>
              <w:rPr>
                <w:rFonts w:cs="Arial"/>
                <w:bCs/>
                <w:sz w:val="22"/>
                <w:szCs w:val="22"/>
              </w:rPr>
            </w:pPr>
            <w:r>
              <w:rPr>
                <w:rFonts w:cs="Arial"/>
                <w:bCs/>
                <w:sz w:val="22"/>
                <w:szCs w:val="22"/>
              </w:rPr>
              <w:t xml:space="preserve">Financial statements </w:t>
            </w:r>
          </w:p>
        </w:tc>
        <w:tc>
          <w:tcPr>
            <w:tcW w:w="1583" w:type="dxa"/>
            <w:tcBorders>
              <w:top w:val="single" w:sz="4" w:space="0" w:color="000000"/>
              <w:bottom w:val="single" w:sz="4" w:space="0" w:color="000000"/>
            </w:tcBorders>
          </w:tcPr>
          <w:p w14:paraId="1649589F" w14:textId="15377855" w:rsidR="006832DE" w:rsidRPr="00957A92" w:rsidRDefault="006832DE" w:rsidP="00B66970">
            <w:pPr>
              <w:rPr>
                <w:rFonts w:cstheme="minorHAnsi"/>
              </w:rPr>
            </w:pPr>
            <w:r>
              <w:rPr>
                <w:rFonts w:cstheme="minorHAnsi"/>
              </w:rPr>
              <w:t>YES/NO</w:t>
            </w:r>
          </w:p>
        </w:tc>
        <w:tc>
          <w:tcPr>
            <w:tcW w:w="3658" w:type="dxa"/>
            <w:tcBorders>
              <w:top w:val="single" w:sz="4" w:space="0" w:color="000000"/>
              <w:bottom w:val="single" w:sz="4" w:space="0" w:color="000000"/>
            </w:tcBorders>
          </w:tcPr>
          <w:p w14:paraId="16D98BC1" w14:textId="1E1901B7" w:rsidR="006832DE" w:rsidRDefault="006832DE" w:rsidP="00B66970">
            <w:pPr>
              <w:rPr>
                <w:color w:val="000000" w:themeColor="text1"/>
                <w:spacing w:val="2"/>
                <w:sz w:val="22"/>
                <w:szCs w:val="22"/>
                <w:shd w:val="clear" w:color="auto" w:fill="FFFFFF"/>
              </w:rPr>
            </w:pPr>
            <w:r>
              <w:rPr>
                <w:color w:val="000000" w:themeColor="text1"/>
                <w:spacing w:val="2"/>
                <w:sz w:val="22"/>
                <w:szCs w:val="22"/>
                <w:shd w:val="clear" w:color="auto" w:fill="FFFFFF"/>
              </w:rPr>
              <w:t xml:space="preserve">Provide audited financial statements for the previous three years or since inception if the company is </w:t>
            </w:r>
            <w:r w:rsidR="006B1D53">
              <w:rPr>
                <w:color w:val="000000" w:themeColor="text1"/>
                <w:spacing w:val="2"/>
                <w:sz w:val="22"/>
                <w:szCs w:val="22"/>
                <w:shd w:val="clear" w:color="auto" w:fill="FFFFFF"/>
              </w:rPr>
              <w:t>below t</w:t>
            </w:r>
            <w:r>
              <w:rPr>
                <w:color w:val="000000" w:themeColor="text1"/>
                <w:spacing w:val="2"/>
                <w:sz w:val="22"/>
                <w:szCs w:val="22"/>
                <w:shd w:val="clear" w:color="auto" w:fill="FFFFFF"/>
              </w:rPr>
              <w:t>hree years</w:t>
            </w:r>
            <w:r w:rsidR="006B1D53">
              <w:rPr>
                <w:color w:val="000000" w:themeColor="text1"/>
                <w:spacing w:val="2"/>
                <w:sz w:val="22"/>
                <w:szCs w:val="22"/>
                <w:shd w:val="clear" w:color="auto" w:fill="FFFFFF"/>
              </w:rPr>
              <w:t xml:space="preserve"> of existence</w:t>
            </w:r>
          </w:p>
        </w:tc>
      </w:tr>
      <w:tr w:rsidR="008C0E15" w:rsidRPr="00F03E74" w14:paraId="5E867979" w14:textId="77777777" w:rsidTr="00EF6F95">
        <w:trPr>
          <w:trHeight w:val="675"/>
        </w:trPr>
        <w:tc>
          <w:tcPr>
            <w:tcW w:w="710" w:type="dxa"/>
            <w:tcBorders>
              <w:top w:val="single" w:sz="4" w:space="0" w:color="000000"/>
              <w:bottom w:val="single" w:sz="4" w:space="0" w:color="000000"/>
              <w:right w:val="nil"/>
            </w:tcBorders>
            <w:shd w:val="clear" w:color="auto" w:fill="FFFFFF"/>
          </w:tcPr>
          <w:p w14:paraId="4D6D5189" w14:textId="43204E42" w:rsidR="008C0E15" w:rsidRDefault="00B36E96" w:rsidP="00B66970">
            <w:pPr>
              <w:pStyle w:val="BodyTextIndent"/>
              <w:spacing w:after="0"/>
              <w:ind w:left="0"/>
              <w:jc w:val="left"/>
              <w:rPr>
                <w:rFonts w:cs="Arial"/>
                <w:bCs/>
                <w:sz w:val="22"/>
                <w:szCs w:val="22"/>
              </w:rPr>
            </w:pPr>
            <w:r>
              <w:rPr>
                <w:rFonts w:cs="Arial"/>
                <w:bCs/>
                <w:sz w:val="22"/>
                <w:szCs w:val="22"/>
              </w:rPr>
              <w:t>16</w:t>
            </w:r>
          </w:p>
        </w:tc>
        <w:tc>
          <w:tcPr>
            <w:tcW w:w="3658" w:type="dxa"/>
            <w:tcBorders>
              <w:top w:val="single" w:sz="4" w:space="0" w:color="000000"/>
              <w:bottom w:val="single" w:sz="4" w:space="0" w:color="000000"/>
              <w:right w:val="nil"/>
            </w:tcBorders>
            <w:shd w:val="clear" w:color="auto" w:fill="FFFFFF"/>
          </w:tcPr>
          <w:p w14:paraId="75DDD666" w14:textId="42A677C7" w:rsidR="008C0E15" w:rsidRDefault="008C0E15" w:rsidP="00B66970">
            <w:pPr>
              <w:pStyle w:val="BodyTextIndent"/>
              <w:spacing w:after="0"/>
              <w:ind w:left="0"/>
              <w:jc w:val="left"/>
              <w:rPr>
                <w:rFonts w:cs="Arial"/>
                <w:bCs/>
                <w:sz w:val="22"/>
                <w:szCs w:val="22"/>
              </w:rPr>
            </w:pPr>
            <w:r>
              <w:rPr>
                <w:rFonts w:cs="Arial"/>
                <w:bCs/>
                <w:sz w:val="22"/>
                <w:szCs w:val="22"/>
              </w:rPr>
              <w:t xml:space="preserve">Legal Practice Management </w:t>
            </w:r>
            <w:r w:rsidR="00397422">
              <w:rPr>
                <w:rFonts w:cs="Arial"/>
                <w:bCs/>
                <w:sz w:val="22"/>
                <w:szCs w:val="22"/>
              </w:rPr>
              <w:t>course</w:t>
            </w:r>
            <w:r>
              <w:rPr>
                <w:rFonts w:cs="Arial"/>
                <w:bCs/>
                <w:sz w:val="22"/>
                <w:szCs w:val="22"/>
              </w:rPr>
              <w:t xml:space="preserve"> </w:t>
            </w:r>
          </w:p>
        </w:tc>
        <w:tc>
          <w:tcPr>
            <w:tcW w:w="1583" w:type="dxa"/>
            <w:tcBorders>
              <w:top w:val="single" w:sz="4" w:space="0" w:color="000000"/>
              <w:bottom w:val="single" w:sz="4" w:space="0" w:color="000000"/>
            </w:tcBorders>
          </w:tcPr>
          <w:p w14:paraId="5A76FAE4" w14:textId="08A88F57" w:rsidR="008C0E15" w:rsidRDefault="00B36E96" w:rsidP="00B66970">
            <w:pPr>
              <w:rPr>
                <w:rFonts w:cstheme="minorHAnsi"/>
              </w:rPr>
            </w:pPr>
            <w:r>
              <w:rPr>
                <w:rFonts w:cstheme="minorHAnsi"/>
              </w:rPr>
              <w:t>YES/NO</w:t>
            </w:r>
          </w:p>
        </w:tc>
        <w:tc>
          <w:tcPr>
            <w:tcW w:w="3658" w:type="dxa"/>
            <w:tcBorders>
              <w:top w:val="single" w:sz="4" w:space="0" w:color="000000"/>
              <w:bottom w:val="single" w:sz="4" w:space="0" w:color="000000"/>
            </w:tcBorders>
          </w:tcPr>
          <w:p w14:paraId="2183F624" w14:textId="31382461" w:rsidR="008C0E15" w:rsidRDefault="00633479" w:rsidP="00B66970">
            <w:pPr>
              <w:rPr>
                <w:color w:val="000000" w:themeColor="text1"/>
                <w:spacing w:val="2"/>
                <w:sz w:val="22"/>
                <w:szCs w:val="22"/>
                <w:shd w:val="clear" w:color="auto" w:fill="FFFFFF"/>
              </w:rPr>
            </w:pPr>
            <w:r>
              <w:rPr>
                <w:color w:val="000000" w:themeColor="text1"/>
                <w:spacing w:val="2"/>
                <w:sz w:val="22"/>
                <w:szCs w:val="22"/>
                <w:shd w:val="clear" w:color="auto" w:fill="FFFFFF"/>
              </w:rPr>
              <w:t xml:space="preserve">The firm should have completed legal practice management </w:t>
            </w:r>
            <w:r w:rsidR="00CA22E0">
              <w:rPr>
                <w:color w:val="000000" w:themeColor="text1"/>
                <w:spacing w:val="2"/>
                <w:sz w:val="22"/>
                <w:szCs w:val="22"/>
                <w:shd w:val="clear" w:color="auto" w:fill="FFFFFF"/>
              </w:rPr>
              <w:t>course</w:t>
            </w:r>
            <w:r>
              <w:rPr>
                <w:color w:val="000000" w:themeColor="text1"/>
                <w:spacing w:val="2"/>
                <w:sz w:val="22"/>
                <w:szCs w:val="22"/>
                <w:shd w:val="clear" w:color="auto" w:fill="FFFFFF"/>
              </w:rPr>
              <w:t xml:space="preserve"> approved by </w:t>
            </w:r>
            <w:r w:rsidR="00397422">
              <w:rPr>
                <w:color w:val="000000" w:themeColor="text1"/>
                <w:spacing w:val="2"/>
                <w:sz w:val="22"/>
                <w:szCs w:val="22"/>
                <w:shd w:val="clear" w:color="auto" w:fill="FFFFFF"/>
              </w:rPr>
              <w:t>LPC</w:t>
            </w:r>
          </w:p>
        </w:tc>
      </w:tr>
    </w:tbl>
    <w:p w14:paraId="76873DAF" w14:textId="77777777" w:rsidR="00AA51E8" w:rsidRDefault="00AA51E8" w:rsidP="00AA51E8">
      <w:pPr>
        <w:spacing w:line="312" w:lineRule="auto"/>
        <w:rPr>
          <w:rFonts w:ascii="Arial" w:hAnsi="Arial" w:cs="Arial"/>
          <w:b/>
        </w:rPr>
      </w:pPr>
    </w:p>
    <w:p w14:paraId="1163718B" w14:textId="77777777" w:rsidR="00BD746C" w:rsidRDefault="00BD746C" w:rsidP="00AA51E8">
      <w:pPr>
        <w:spacing w:line="312" w:lineRule="auto"/>
        <w:rPr>
          <w:rFonts w:ascii="Arial" w:hAnsi="Arial" w:cs="Arial"/>
          <w:b/>
        </w:rPr>
      </w:pPr>
    </w:p>
    <w:p w14:paraId="75093339" w14:textId="77777777" w:rsidR="00BD746C" w:rsidRDefault="00BD746C" w:rsidP="00AA51E8">
      <w:pPr>
        <w:spacing w:line="312" w:lineRule="auto"/>
        <w:rPr>
          <w:rFonts w:ascii="Arial" w:hAnsi="Arial" w:cs="Arial"/>
          <w:b/>
        </w:rPr>
      </w:pPr>
    </w:p>
    <w:p w14:paraId="4E9F66FE" w14:textId="77777777" w:rsidR="00BD746C" w:rsidRDefault="00BD746C" w:rsidP="00AA51E8">
      <w:pPr>
        <w:spacing w:line="312" w:lineRule="auto"/>
        <w:rPr>
          <w:rFonts w:ascii="Arial" w:hAnsi="Arial" w:cs="Arial"/>
          <w:b/>
        </w:rPr>
      </w:pPr>
    </w:p>
    <w:p w14:paraId="4E17E0DE" w14:textId="77777777" w:rsidR="003E5DFD" w:rsidRDefault="003E5DFD" w:rsidP="00AA51E8">
      <w:pPr>
        <w:spacing w:line="312" w:lineRule="auto"/>
        <w:rPr>
          <w:rFonts w:ascii="Arial" w:hAnsi="Arial" w:cs="Arial"/>
          <w:b/>
        </w:rPr>
      </w:pPr>
    </w:p>
    <w:p w14:paraId="642E562F" w14:textId="77777777" w:rsidR="003E5DFD" w:rsidRDefault="003E5DFD" w:rsidP="00AA51E8">
      <w:pPr>
        <w:spacing w:line="312" w:lineRule="auto"/>
        <w:rPr>
          <w:rFonts w:ascii="Arial" w:hAnsi="Arial" w:cs="Arial"/>
          <w:b/>
        </w:rPr>
      </w:pPr>
    </w:p>
    <w:p w14:paraId="7062D72C" w14:textId="77777777" w:rsidR="003E5DFD" w:rsidRDefault="003E5DFD" w:rsidP="00AA51E8">
      <w:pPr>
        <w:spacing w:line="312" w:lineRule="auto"/>
        <w:rPr>
          <w:rFonts w:ascii="Arial" w:hAnsi="Arial" w:cs="Arial"/>
          <w:b/>
        </w:rPr>
      </w:pPr>
    </w:p>
    <w:p w14:paraId="7826950B" w14:textId="77777777" w:rsidR="003E5DFD" w:rsidRDefault="003E5DFD" w:rsidP="00AA51E8">
      <w:pPr>
        <w:spacing w:line="312" w:lineRule="auto"/>
        <w:rPr>
          <w:rFonts w:ascii="Arial" w:hAnsi="Arial" w:cs="Arial"/>
          <w:b/>
        </w:rPr>
      </w:pPr>
    </w:p>
    <w:p w14:paraId="1A73548C" w14:textId="77777777" w:rsidR="003E5DFD" w:rsidRDefault="003E5DFD" w:rsidP="00AA51E8">
      <w:pPr>
        <w:spacing w:line="312" w:lineRule="auto"/>
        <w:rPr>
          <w:rFonts w:ascii="Arial" w:hAnsi="Arial" w:cs="Arial"/>
          <w:b/>
        </w:rPr>
      </w:pPr>
    </w:p>
    <w:p w14:paraId="0FDCAF53" w14:textId="77777777" w:rsidR="003E5DFD" w:rsidRDefault="003E5DFD" w:rsidP="00AA51E8">
      <w:pPr>
        <w:spacing w:line="312" w:lineRule="auto"/>
        <w:rPr>
          <w:rFonts w:ascii="Arial" w:hAnsi="Arial" w:cs="Arial"/>
          <w:b/>
        </w:rPr>
      </w:pPr>
    </w:p>
    <w:p w14:paraId="7457FA3C" w14:textId="77777777" w:rsidR="00CA22E0" w:rsidRDefault="00CA22E0" w:rsidP="00AA51E8">
      <w:pPr>
        <w:spacing w:line="312" w:lineRule="auto"/>
        <w:rPr>
          <w:rFonts w:ascii="Arial" w:hAnsi="Arial" w:cs="Arial"/>
          <w:b/>
        </w:rPr>
      </w:pPr>
    </w:p>
    <w:p w14:paraId="0533067B" w14:textId="77777777" w:rsidR="00CA22E0" w:rsidRDefault="00CA22E0" w:rsidP="00AA51E8">
      <w:pPr>
        <w:spacing w:line="312" w:lineRule="auto"/>
        <w:rPr>
          <w:rFonts w:ascii="Arial" w:hAnsi="Arial" w:cs="Arial"/>
          <w:b/>
        </w:rPr>
      </w:pPr>
    </w:p>
    <w:p w14:paraId="4D149BC6" w14:textId="77777777" w:rsidR="00CA22E0" w:rsidRDefault="00CA22E0" w:rsidP="00AA51E8">
      <w:pPr>
        <w:spacing w:line="312" w:lineRule="auto"/>
        <w:rPr>
          <w:rFonts w:ascii="Arial" w:hAnsi="Arial" w:cs="Arial"/>
          <w:b/>
        </w:rPr>
      </w:pPr>
    </w:p>
    <w:p w14:paraId="2391B1E6" w14:textId="77777777" w:rsidR="003E5DFD" w:rsidRDefault="003E5DFD" w:rsidP="00AA51E8">
      <w:pPr>
        <w:spacing w:line="312" w:lineRule="auto"/>
        <w:rPr>
          <w:rFonts w:ascii="Arial" w:hAnsi="Arial" w:cs="Arial"/>
          <w:b/>
        </w:rPr>
      </w:pPr>
    </w:p>
    <w:p w14:paraId="4852990F" w14:textId="77777777" w:rsidR="00A51EF3" w:rsidRPr="00AA51E8" w:rsidRDefault="00A51EF3" w:rsidP="00AA51E8">
      <w:pPr>
        <w:spacing w:line="312" w:lineRule="auto"/>
        <w:rPr>
          <w:rFonts w:ascii="Arial" w:hAnsi="Arial" w:cs="Arial"/>
          <w:b/>
        </w:rPr>
      </w:pPr>
    </w:p>
    <w:p w14:paraId="52E48CD3" w14:textId="53382A9E" w:rsidR="00BD746C" w:rsidRDefault="00BD746C" w:rsidP="00BD746C">
      <w:r>
        <w:rPr>
          <w:rFonts w:cstheme="minorHAnsi"/>
          <w:b/>
        </w:rPr>
        <w:t xml:space="preserve">2.2. </w:t>
      </w:r>
      <w:r w:rsidRPr="007B0B04">
        <w:rPr>
          <w:rFonts w:cstheme="minorHAnsi"/>
          <w:b/>
        </w:rPr>
        <w:t xml:space="preserve">GATE </w:t>
      </w:r>
      <w:r>
        <w:rPr>
          <w:rFonts w:cstheme="minorHAnsi"/>
          <w:b/>
        </w:rPr>
        <w:t>2</w:t>
      </w:r>
      <w:r w:rsidRPr="007B0B04">
        <w:rPr>
          <w:rFonts w:cstheme="minorHAnsi"/>
          <w:b/>
        </w:rPr>
        <w:t>: FUNCTIONALITY</w:t>
      </w:r>
    </w:p>
    <w:p w14:paraId="548D7C40" w14:textId="77777777" w:rsidR="00BD746C" w:rsidRDefault="00BD746C" w:rsidP="00AA51E8">
      <w:pPr>
        <w:spacing w:line="312" w:lineRule="auto"/>
        <w:rPr>
          <w:rFonts w:ascii="Arial" w:hAnsi="Arial" w:cs="Arial"/>
          <w:b/>
        </w:rPr>
      </w:pPr>
    </w:p>
    <w:p w14:paraId="3D565AE9" w14:textId="2EDC4D48" w:rsidR="00AA51E8" w:rsidRPr="00AA51E8" w:rsidRDefault="00AA51E8" w:rsidP="00AA51E8">
      <w:pPr>
        <w:spacing w:line="312" w:lineRule="auto"/>
        <w:rPr>
          <w:rFonts w:ascii="Arial" w:hAnsi="Arial" w:cs="Arial"/>
          <w:b/>
        </w:rPr>
      </w:pPr>
      <w:r w:rsidRPr="00AA51E8">
        <w:rPr>
          <w:rFonts w:ascii="Arial" w:hAnsi="Arial" w:cs="Arial"/>
          <w:b/>
        </w:rPr>
        <w:t>FUNCTIONALITY</w:t>
      </w:r>
    </w:p>
    <w:p w14:paraId="34EA6BB2" w14:textId="77777777" w:rsidR="00AA51E8" w:rsidRPr="00AA51E8" w:rsidRDefault="00AA51E8" w:rsidP="00AA51E8">
      <w:pPr>
        <w:rPr>
          <w:rFonts w:ascii="Arial" w:hAnsi="Arial" w:cs="Arial"/>
          <w:color w:val="000000"/>
        </w:rPr>
      </w:pPr>
      <w:r w:rsidRPr="00AA51E8">
        <w:rPr>
          <w:rFonts w:ascii="Arial" w:hAnsi="Arial" w:cs="Arial"/>
          <w:color w:val="000000"/>
        </w:rPr>
        <w:t>The quality criteria and maximum score in respect of each of the criteria are as follows:</w:t>
      </w:r>
    </w:p>
    <w:p w14:paraId="20325758" w14:textId="77777777" w:rsidR="00AA51E8" w:rsidRPr="00AA51E8" w:rsidRDefault="00AA51E8" w:rsidP="00AA51E8">
      <w:pPr>
        <w:autoSpaceDE w:val="0"/>
        <w:autoSpaceDN w:val="0"/>
        <w:adjustRightInd w:val="0"/>
        <w:rPr>
          <w:rFonts w:ascii="Arial" w:eastAsiaTheme="minorHAnsi" w:hAnsi="Arial" w:cs="Arial"/>
          <w:lang w:val="en-US"/>
        </w:rPr>
      </w:pPr>
    </w:p>
    <w:tbl>
      <w:tblPr>
        <w:tblStyle w:val="TableGrid7"/>
        <w:tblW w:w="10560" w:type="dxa"/>
        <w:tblLayout w:type="fixed"/>
        <w:tblLook w:val="04A0" w:firstRow="1" w:lastRow="0" w:firstColumn="1" w:lastColumn="0" w:noHBand="0" w:noVBand="1"/>
      </w:tblPr>
      <w:tblGrid>
        <w:gridCol w:w="1413"/>
        <w:gridCol w:w="5627"/>
        <w:gridCol w:w="3520"/>
      </w:tblGrid>
      <w:tr w:rsidR="00AA51E8" w:rsidRPr="00AA51E8" w14:paraId="54311346" w14:textId="77777777" w:rsidTr="00316E54">
        <w:tc>
          <w:tcPr>
            <w:tcW w:w="1413" w:type="dxa"/>
          </w:tcPr>
          <w:p w14:paraId="464D8FFA" w14:textId="77777777"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 xml:space="preserve">Item </w:t>
            </w:r>
          </w:p>
        </w:tc>
        <w:tc>
          <w:tcPr>
            <w:tcW w:w="5627" w:type="dxa"/>
          </w:tcPr>
          <w:p w14:paraId="28994ED3" w14:textId="77777777"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Criterion</w:t>
            </w:r>
          </w:p>
        </w:tc>
        <w:tc>
          <w:tcPr>
            <w:tcW w:w="3520" w:type="dxa"/>
          </w:tcPr>
          <w:p w14:paraId="1C71C8CD" w14:textId="77777777"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Weighting</w:t>
            </w:r>
          </w:p>
        </w:tc>
      </w:tr>
      <w:tr w:rsidR="00AA51E8" w:rsidRPr="00AA51E8" w14:paraId="1FA4CAD7" w14:textId="77777777" w:rsidTr="00316E54">
        <w:tc>
          <w:tcPr>
            <w:tcW w:w="1413" w:type="dxa"/>
          </w:tcPr>
          <w:p w14:paraId="79BD441C" w14:textId="77777777"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A</w:t>
            </w:r>
          </w:p>
        </w:tc>
        <w:tc>
          <w:tcPr>
            <w:tcW w:w="5627" w:type="dxa"/>
          </w:tcPr>
          <w:p w14:paraId="6CEAE4A6" w14:textId="2620A086"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Company</w:t>
            </w:r>
            <w:r w:rsidR="00583579">
              <w:rPr>
                <w:rFonts w:asciiTheme="minorHAnsi" w:eastAsiaTheme="minorHAnsi" w:hAnsiTheme="minorHAnsi"/>
                <w:lang w:val="en-US"/>
              </w:rPr>
              <w:t xml:space="preserve"> </w:t>
            </w:r>
            <w:r w:rsidR="002819AC">
              <w:rPr>
                <w:rFonts w:asciiTheme="minorHAnsi" w:eastAsiaTheme="minorHAnsi" w:hAnsiTheme="minorHAnsi"/>
                <w:lang w:val="en-US"/>
              </w:rPr>
              <w:t>Experience</w:t>
            </w:r>
            <w:r w:rsidR="00583579">
              <w:rPr>
                <w:rFonts w:asciiTheme="minorHAnsi" w:eastAsiaTheme="minorHAnsi" w:hAnsiTheme="minorHAnsi"/>
                <w:lang w:val="en-US"/>
              </w:rPr>
              <w:t xml:space="preserve"> </w:t>
            </w:r>
            <w:r w:rsidR="002819AC">
              <w:rPr>
                <w:rFonts w:asciiTheme="minorHAnsi" w:eastAsiaTheme="minorHAnsi" w:hAnsiTheme="minorHAnsi"/>
                <w:lang w:val="en-US"/>
              </w:rPr>
              <w:t xml:space="preserve">. </w:t>
            </w:r>
            <w:r w:rsidRPr="00AA51E8">
              <w:rPr>
                <w:rFonts w:asciiTheme="minorHAnsi" w:eastAsiaTheme="minorHAnsi" w:hAnsiTheme="minorHAnsi"/>
                <w:lang w:val="en-US"/>
              </w:rPr>
              <w:t>Score will be based on successfully executed and completed projects .</w:t>
            </w:r>
          </w:p>
        </w:tc>
        <w:tc>
          <w:tcPr>
            <w:tcW w:w="3520" w:type="dxa"/>
          </w:tcPr>
          <w:p w14:paraId="0A52A586" w14:textId="02F59777" w:rsidR="00AA51E8" w:rsidRPr="00AA51E8" w:rsidRDefault="002819AC" w:rsidP="00AA51E8">
            <w:pPr>
              <w:spacing w:after="200" w:line="276" w:lineRule="auto"/>
              <w:rPr>
                <w:rFonts w:asciiTheme="minorHAnsi" w:eastAsiaTheme="minorHAnsi" w:hAnsiTheme="minorHAnsi"/>
                <w:lang w:val="en-US"/>
              </w:rPr>
            </w:pPr>
            <w:r>
              <w:rPr>
                <w:rFonts w:asciiTheme="minorHAnsi" w:eastAsiaTheme="minorHAnsi" w:hAnsiTheme="minorHAnsi"/>
                <w:lang w:val="en-US"/>
              </w:rPr>
              <w:t>5</w:t>
            </w:r>
            <w:r w:rsidR="00AA51E8" w:rsidRPr="00AA51E8">
              <w:rPr>
                <w:rFonts w:asciiTheme="minorHAnsi" w:eastAsiaTheme="minorHAnsi" w:hAnsiTheme="minorHAnsi"/>
                <w:lang w:val="en-US"/>
              </w:rPr>
              <w:t>0</w:t>
            </w:r>
          </w:p>
        </w:tc>
      </w:tr>
      <w:tr w:rsidR="00AA51E8" w:rsidRPr="00AA51E8" w14:paraId="51951B70" w14:textId="77777777" w:rsidTr="00316E54">
        <w:tc>
          <w:tcPr>
            <w:tcW w:w="1413" w:type="dxa"/>
          </w:tcPr>
          <w:p w14:paraId="100666AF" w14:textId="77777777"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B</w:t>
            </w:r>
          </w:p>
        </w:tc>
        <w:tc>
          <w:tcPr>
            <w:tcW w:w="5627" w:type="dxa"/>
          </w:tcPr>
          <w:p w14:paraId="609E137A" w14:textId="7712BC93" w:rsidR="00AA51E8" w:rsidRPr="00AA51E8" w:rsidRDefault="00FD2A04" w:rsidP="00AA51E8">
            <w:pPr>
              <w:spacing w:after="200" w:line="276" w:lineRule="auto"/>
              <w:rPr>
                <w:rFonts w:asciiTheme="minorHAnsi" w:eastAsiaTheme="minorHAnsi" w:hAnsiTheme="minorHAnsi"/>
                <w:lang w:val="en-US"/>
              </w:rPr>
            </w:pPr>
            <w:r>
              <w:rPr>
                <w:rFonts w:asciiTheme="minorHAnsi" w:eastAsiaTheme="minorHAnsi" w:hAnsiTheme="minorHAnsi"/>
                <w:lang w:val="en-US"/>
              </w:rPr>
              <w:t>Experien</w:t>
            </w:r>
            <w:r w:rsidR="004A42B3">
              <w:rPr>
                <w:rFonts w:asciiTheme="minorHAnsi" w:eastAsiaTheme="minorHAnsi" w:hAnsiTheme="minorHAnsi"/>
                <w:lang w:val="en-US"/>
              </w:rPr>
              <w:t>c</w:t>
            </w:r>
            <w:r w:rsidR="00CD5935">
              <w:rPr>
                <w:rFonts w:asciiTheme="minorHAnsi" w:eastAsiaTheme="minorHAnsi" w:hAnsiTheme="minorHAnsi"/>
                <w:lang w:val="en-US"/>
              </w:rPr>
              <w:t>e of</w:t>
            </w:r>
            <w:r w:rsidR="004A42B3">
              <w:rPr>
                <w:rFonts w:asciiTheme="minorHAnsi" w:eastAsiaTheme="minorHAnsi" w:hAnsiTheme="minorHAnsi"/>
                <w:lang w:val="en-US"/>
              </w:rPr>
              <w:t xml:space="preserve"> legal </w:t>
            </w:r>
            <w:r w:rsidR="00AA51E8" w:rsidRPr="00AA51E8">
              <w:rPr>
                <w:rFonts w:asciiTheme="minorHAnsi" w:eastAsiaTheme="minorHAnsi" w:hAnsiTheme="minorHAnsi"/>
                <w:lang w:val="en-US"/>
              </w:rPr>
              <w:t xml:space="preserve">team </w:t>
            </w:r>
          </w:p>
        </w:tc>
        <w:tc>
          <w:tcPr>
            <w:tcW w:w="3520" w:type="dxa"/>
          </w:tcPr>
          <w:p w14:paraId="2B5E093C" w14:textId="2147AB99" w:rsidR="00AA51E8" w:rsidRPr="00AA51E8" w:rsidRDefault="006832DE" w:rsidP="00AA51E8">
            <w:pPr>
              <w:spacing w:after="200" w:line="276" w:lineRule="auto"/>
              <w:rPr>
                <w:rFonts w:asciiTheme="minorHAnsi" w:eastAsiaTheme="minorHAnsi" w:hAnsiTheme="minorHAnsi"/>
                <w:lang w:val="en-US"/>
              </w:rPr>
            </w:pPr>
            <w:r>
              <w:rPr>
                <w:rFonts w:asciiTheme="minorHAnsi" w:eastAsiaTheme="minorHAnsi" w:hAnsiTheme="minorHAnsi"/>
                <w:lang w:val="en-US"/>
              </w:rPr>
              <w:t>2</w:t>
            </w:r>
            <w:r w:rsidR="00AA51E8" w:rsidRPr="00AA51E8">
              <w:rPr>
                <w:rFonts w:asciiTheme="minorHAnsi" w:eastAsiaTheme="minorHAnsi" w:hAnsiTheme="minorHAnsi"/>
                <w:lang w:val="en-US"/>
              </w:rPr>
              <w:t>0</w:t>
            </w:r>
          </w:p>
        </w:tc>
      </w:tr>
      <w:tr w:rsidR="00AA51E8" w:rsidRPr="00AA51E8" w14:paraId="7D68CEDD" w14:textId="77777777" w:rsidTr="00316E54">
        <w:tc>
          <w:tcPr>
            <w:tcW w:w="1413" w:type="dxa"/>
          </w:tcPr>
          <w:p w14:paraId="604A6CF4" w14:textId="77777777"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C</w:t>
            </w:r>
          </w:p>
        </w:tc>
        <w:tc>
          <w:tcPr>
            <w:tcW w:w="5627" w:type="dxa"/>
          </w:tcPr>
          <w:p w14:paraId="2242C19B" w14:textId="3C20D26D" w:rsidR="00AA51E8" w:rsidRPr="00AA51E8" w:rsidRDefault="006832DE" w:rsidP="00AA51E8">
            <w:pPr>
              <w:spacing w:after="200" w:line="276" w:lineRule="auto"/>
              <w:rPr>
                <w:rFonts w:asciiTheme="minorHAnsi" w:eastAsiaTheme="minorHAnsi" w:hAnsiTheme="minorHAnsi"/>
                <w:lang w:val="en-US"/>
              </w:rPr>
            </w:pPr>
            <w:r>
              <w:rPr>
                <w:rFonts w:asciiTheme="minorHAnsi" w:eastAsiaTheme="minorHAnsi" w:hAnsiTheme="minorHAnsi"/>
                <w:lang w:val="en-US"/>
              </w:rPr>
              <w:t>Qualifications of the legal team</w:t>
            </w:r>
          </w:p>
        </w:tc>
        <w:tc>
          <w:tcPr>
            <w:tcW w:w="3520" w:type="dxa"/>
          </w:tcPr>
          <w:p w14:paraId="760A1F89" w14:textId="624ADB86" w:rsidR="00AA51E8" w:rsidRPr="00AA51E8" w:rsidRDefault="006832DE" w:rsidP="00AA51E8">
            <w:pPr>
              <w:spacing w:after="200" w:line="276" w:lineRule="auto"/>
              <w:rPr>
                <w:rFonts w:asciiTheme="minorHAnsi" w:eastAsiaTheme="minorHAnsi" w:hAnsiTheme="minorHAnsi"/>
                <w:lang w:val="en-US"/>
              </w:rPr>
            </w:pPr>
            <w:r>
              <w:rPr>
                <w:rFonts w:asciiTheme="minorHAnsi" w:eastAsiaTheme="minorHAnsi" w:hAnsiTheme="minorHAnsi"/>
                <w:lang w:val="en-US"/>
              </w:rPr>
              <w:t>3</w:t>
            </w:r>
            <w:r w:rsidR="00AA51E8" w:rsidRPr="00AA51E8">
              <w:rPr>
                <w:rFonts w:asciiTheme="minorHAnsi" w:eastAsiaTheme="minorHAnsi" w:hAnsiTheme="minorHAnsi"/>
                <w:lang w:val="en-US"/>
              </w:rPr>
              <w:t>0</w:t>
            </w:r>
          </w:p>
        </w:tc>
      </w:tr>
      <w:tr w:rsidR="00AA51E8" w:rsidRPr="00AA51E8" w14:paraId="5A55CDE5" w14:textId="77777777" w:rsidTr="00316E54">
        <w:tc>
          <w:tcPr>
            <w:tcW w:w="7040" w:type="dxa"/>
            <w:gridSpan w:val="2"/>
          </w:tcPr>
          <w:p w14:paraId="595F783B" w14:textId="77777777"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TOTAL</w:t>
            </w:r>
          </w:p>
        </w:tc>
        <w:tc>
          <w:tcPr>
            <w:tcW w:w="3520" w:type="dxa"/>
          </w:tcPr>
          <w:p w14:paraId="3E944CDF" w14:textId="77777777" w:rsidR="00AA51E8" w:rsidRPr="00AA51E8" w:rsidRDefault="00AA51E8" w:rsidP="00AA51E8">
            <w:pPr>
              <w:spacing w:after="200" w:line="276" w:lineRule="auto"/>
              <w:rPr>
                <w:rFonts w:asciiTheme="minorHAnsi" w:eastAsiaTheme="minorHAnsi" w:hAnsiTheme="minorHAnsi"/>
                <w:lang w:val="en-US"/>
              </w:rPr>
            </w:pPr>
            <w:r w:rsidRPr="00AA51E8">
              <w:rPr>
                <w:rFonts w:asciiTheme="minorHAnsi" w:eastAsiaTheme="minorHAnsi" w:hAnsiTheme="minorHAnsi"/>
                <w:lang w:val="en-US"/>
              </w:rPr>
              <w:t>100</w:t>
            </w:r>
          </w:p>
        </w:tc>
      </w:tr>
    </w:tbl>
    <w:p w14:paraId="28C89D97" w14:textId="77777777" w:rsidR="00AA51E8" w:rsidRPr="00AA51E8" w:rsidRDefault="00AA51E8" w:rsidP="00AA51E8">
      <w:pPr>
        <w:autoSpaceDE w:val="0"/>
        <w:autoSpaceDN w:val="0"/>
        <w:adjustRightInd w:val="0"/>
        <w:rPr>
          <w:rFonts w:ascii="Arial" w:eastAsiaTheme="minorHAnsi" w:hAnsi="Arial" w:cs="Arial"/>
          <w:lang w:val="en-US"/>
        </w:rPr>
      </w:pPr>
    </w:p>
    <w:p w14:paraId="335263B4" w14:textId="77777777" w:rsidR="00AA51E8" w:rsidRPr="00AA51E8" w:rsidRDefault="00AA51E8" w:rsidP="00AA51E8">
      <w:pPr>
        <w:autoSpaceDE w:val="0"/>
        <w:autoSpaceDN w:val="0"/>
        <w:adjustRightInd w:val="0"/>
        <w:rPr>
          <w:rFonts w:ascii="Arial" w:eastAsiaTheme="minorHAnsi" w:hAnsi="Arial" w:cs="Arial"/>
          <w:lang w:val="en-US"/>
        </w:rPr>
      </w:pPr>
    </w:p>
    <w:p w14:paraId="7AC7AC8E" w14:textId="527F1B2A" w:rsidR="00AA51E8" w:rsidRPr="00DD176F" w:rsidRDefault="00304C4D" w:rsidP="00AA51E8">
      <w:pPr>
        <w:jc w:val="both"/>
        <w:rPr>
          <w:rFonts w:ascii="Arial" w:hAnsi="Arial" w:cs="Arial"/>
          <w:b/>
          <w:color w:val="000000" w:themeColor="text1"/>
        </w:rPr>
      </w:pPr>
      <w:proofErr w:type="spellStart"/>
      <w:r>
        <w:rPr>
          <w:rFonts w:ascii="Arial" w:hAnsi="Arial" w:cs="Arial"/>
          <w:b/>
          <w:color w:val="000000" w:themeColor="text1"/>
        </w:rPr>
        <w:t>A</w:t>
      </w:r>
      <w:r w:rsidR="00AA51E8" w:rsidRPr="00DD176F">
        <w:rPr>
          <w:rFonts w:ascii="Arial" w:hAnsi="Arial" w:cs="Arial"/>
          <w:b/>
          <w:color w:val="000000" w:themeColor="text1"/>
        </w:rPr>
        <w:t>.Company</w:t>
      </w:r>
      <w:proofErr w:type="spellEnd"/>
      <w:r w:rsidR="00AA51E8" w:rsidRPr="00DD176F">
        <w:rPr>
          <w:rFonts w:ascii="Arial" w:hAnsi="Arial" w:cs="Arial"/>
          <w:b/>
          <w:color w:val="000000" w:themeColor="text1"/>
        </w:rPr>
        <w:t xml:space="preserve"> Experience </w:t>
      </w:r>
      <w:r w:rsidR="00D06E9E" w:rsidRPr="00DD176F">
        <w:rPr>
          <w:b/>
          <w:color w:val="000000" w:themeColor="text1"/>
        </w:rPr>
        <w:t>–</w:t>
      </w:r>
      <w:r w:rsidR="00AA51E8" w:rsidRPr="00DD176F">
        <w:rPr>
          <w:b/>
          <w:color w:val="000000" w:themeColor="text1"/>
        </w:rPr>
        <w:t xml:space="preserve"> </w:t>
      </w:r>
      <w:r w:rsidR="00D06E9E" w:rsidRPr="00DD176F">
        <w:rPr>
          <w:b/>
          <w:color w:val="000000" w:themeColor="text1"/>
        </w:rPr>
        <w:t xml:space="preserve">on </w:t>
      </w:r>
      <w:r w:rsidR="00AD0290">
        <w:rPr>
          <w:b/>
          <w:color w:val="000000" w:themeColor="text1"/>
        </w:rPr>
        <w:t>Commercial</w:t>
      </w:r>
      <w:r w:rsidR="00D06E9E" w:rsidRPr="00DD176F">
        <w:rPr>
          <w:b/>
          <w:color w:val="000000" w:themeColor="text1"/>
        </w:rPr>
        <w:t xml:space="preserve"> litigations relating to Local Government</w:t>
      </w:r>
      <w:r w:rsidR="00AA51E8" w:rsidRPr="00DD176F">
        <w:rPr>
          <w:rFonts w:ascii="Arial" w:hAnsi="Arial" w:cs="Arial"/>
          <w:b/>
          <w:color w:val="000000" w:themeColor="text1"/>
        </w:rPr>
        <w:t xml:space="preserve">  : </w:t>
      </w:r>
      <w:r w:rsidR="00AA51E8" w:rsidRPr="00DD176F">
        <w:rPr>
          <w:b/>
          <w:color w:val="000000" w:themeColor="text1"/>
        </w:rPr>
        <w:t>(</w:t>
      </w:r>
      <w:r w:rsidR="00021F1E" w:rsidRPr="00DD176F">
        <w:rPr>
          <w:b/>
          <w:color w:val="000000" w:themeColor="text1"/>
        </w:rPr>
        <w:t>5</w:t>
      </w:r>
      <w:r w:rsidR="00AA51E8" w:rsidRPr="00DD176F">
        <w:rPr>
          <w:b/>
          <w:color w:val="000000" w:themeColor="text1"/>
        </w:rPr>
        <w:t xml:space="preserve">0) </w:t>
      </w:r>
    </w:p>
    <w:p w14:paraId="5933BE51" w14:textId="77777777" w:rsidR="00AA51E8" w:rsidRPr="00AA51E8" w:rsidRDefault="00AA51E8" w:rsidP="00AA51E8">
      <w:pPr>
        <w:contextualSpacing/>
        <w:jc w:val="both"/>
        <w:rPr>
          <w:rFonts w:ascii="Arial" w:eastAsia="Calibri" w:hAnsi="Arial" w:cs="Arial"/>
          <w:color w:val="000000"/>
          <w:sz w:val="22"/>
          <w:szCs w:val="22"/>
          <w:lang w:val="en-ZA"/>
        </w:rPr>
      </w:pPr>
      <w:r w:rsidRPr="00AA51E8">
        <w:rPr>
          <w:rFonts w:ascii="Calibri" w:eastAsia="Calibri" w:hAnsi="Calibri"/>
          <w:sz w:val="22"/>
          <w:szCs w:val="22"/>
          <w:lang w:val="en-ZA"/>
        </w:rPr>
        <w:t>-tick the applicable one and attach the previous  appointment letters.</w:t>
      </w:r>
    </w:p>
    <w:p w14:paraId="311917A6" w14:textId="77777777" w:rsidR="00AA51E8" w:rsidRPr="00AA51E8" w:rsidRDefault="00AA51E8" w:rsidP="00AA51E8">
      <w:pPr>
        <w:ind w:left="1440"/>
        <w:jc w:val="both"/>
        <w:rPr>
          <w:rFonts w:ascii="Arial" w:hAnsi="Arial" w:cs="Arial"/>
          <w:color w:val="000000"/>
        </w:rPr>
      </w:pPr>
    </w:p>
    <w:tbl>
      <w:tblPr>
        <w:tblStyle w:val="TableGrid111"/>
        <w:tblW w:w="10314" w:type="dxa"/>
        <w:tblInd w:w="-34" w:type="dxa"/>
        <w:tblLayout w:type="fixed"/>
        <w:tblLook w:val="04A0" w:firstRow="1" w:lastRow="0" w:firstColumn="1" w:lastColumn="0" w:noHBand="0" w:noVBand="1"/>
      </w:tblPr>
      <w:tblGrid>
        <w:gridCol w:w="709"/>
        <w:gridCol w:w="3730"/>
        <w:gridCol w:w="1620"/>
        <w:gridCol w:w="1980"/>
        <w:gridCol w:w="2275"/>
      </w:tblGrid>
      <w:tr w:rsidR="00AA51E8" w:rsidRPr="00AA51E8" w14:paraId="724BC3E5" w14:textId="77777777" w:rsidTr="00A6350E">
        <w:tc>
          <w:tcPr>
            <w:tcW w:w="709" w:type="dxa"/>
          </w:tcPr>
          <w:p w14:paraId="2AACF633" w14:textId="77777777" w:rsidR="00AA51E8" w:rsidRPr="00AA51E8" w:rsidRDefault="00AA51E8" w:rsidP="00AA51E8">
            <w:pPr>
              <w:spacing w:after="200" w:line="276" w:lineRule="auto"/>
              <w:rPr>
                <w:rFonts w:ascii="Arial" w:eastAsiaTheme="minorHAnsi" w:hAnsi="Arial" w:cs="Arial"/>
                <w:b/>
                <w:color w:val="000000"/>
              </w:rPr>
            </w:pPr>
            <w:r w:rsidRPr="00AA51E8">
              <w:rPr>
                <w:rFonts w:ascii="Arial" w:eastAsiaTheme="minorHAnsi" w:hAnsi="Arial" w:cs="Arial"/>
                <w:b/>
                <w:color w:val="000000"/>
              </w:rPr>
              <w:t xml:space="preserve">Item </w:t>
            </w:r>
          </w:p>
        </w:tc>
        <w:tc>
          <w:tcPr>
            <w:tcW w:w="3730" w:type="dxa"/>
          </w:tcPr>
          <w:p w14:paraId="486DD386" w14:textId="77777777" w:rsidR="00AA51E8" w:rsidRPr="00AA51E8" w:rsidRDefault="00AA51E8" w:rsidP="00AA51E8">
            <w:pPr>
              <w:spacing w:after="200" w:line="276" w:lineRule="auto"/>
              <w:rPr>
                <w:rFonts w:ascii="Arial" w:eastAsiaTheme="minorHAnsi" w:hAnsi="Arial" w:cs="Arial"/>
                <w:b/>
                <w:color w:val="000000"/>
              </w:rPr>
            </w:pPr>
            <w:r w:rsidRPr="00AA51E8">
              <w:rPr>
                <w:rFonts w:ascii="Arial" w:eastAsiaTheme="minorHAnsi" w:hAnsi="Arial" w:cs="Arial"/>
                <w:b/>
                <w:color w:val="000000"/>
              </w:rPr>
              <w:t xml:space="preserve">Experience </w:t>
            </w:r>
          </w:p>
        </w:tc>
        <w:tc>
          <w:tcPr>
            <w:tcW w:w="1620" w:type="dxa"/>
          </w:tcPr>
          <w:p w14:paraId="3858A315" w14:textId="77777777" w:rsidR="00AA51E8" w:rsidRPr="00AA51E8" w:rsidRDefault="00AA51E8" w:rsidP="00AA51E8">
            <w:pPr>
              <w:spacing w:after="200" w:line="276" w:lineRule="auto"/>
              <w:rPr>
                <w:rFonts w:ascii="Arial" w:eastAsiaTheme="minorHAnsi" w:hAnsi="Arial" w:cs="Arial"/>
                <w:b/>
                <w:color w:val="000000"/>
              </w:rPr>
            </w:pPr>
            <w:r w:rsidRPr="00AA51E8">
              <w:rPr>
                <w:rFonts w:ascii="Arial" w:eastAsiaTheme="minorHAnsi" w:hAnsi="Arial" w:cs="Arial"/>
                <w:b/>
                <w:color w:val="000000"/>
              </w:rPr>
              <w:t xml:space="preserve">Points allocation </w:t>
            </w:r>
          </w:p>
        </w:tc>
        <w:tc>
          <w:tcPr>
            <w:tcW w:w="1980" w:type="dxa"/>
            <w:shd w:val="clear" w:color="auto" w:fill="FFFFFF" w:themeFill="background1"/>
          </w:tcPr>
          <w:p w14:paraId="3B752995" w14:textId="77777777" w:rsidR="00AA51E8" w:rsidRPr="00AA51E8" w:rsidRDefault="00AA51E8" w:rsidP="00AA51E8">
            <w:pPr>
              <w:spacing w:after="200" w:line="276" w:lineRule="auto"/>
              <w:rPr>
                <w:rFonts w:ascii="Arial" w:eastAsiaTheme="minorHAnsi" w:hAnsi="Arial" w:cs="Arial"/>
                <w:b/>
                <w:color w:val="000000"/>
              </w:rPr>
            </w:pPr>
            <w:r w:rsidRPr="00AA51E8">
              <w:rPr>
                <w:rFonts w:ascii="Arial" w:eastAsiaTheme="minorHAnsi" w:hAnsi="Arial" w:cs="Arial"/>
                <w:b/>
                <w:color w:val="000000"/>
              </w:rPr>
              <w:t>Tick the applicable one</w:t>
            </w:r>
          </w:p>
        </w:tc>
        <w:tc>
          <w:tcPr>
            <w:tcW w:w="2275" w:type="dxa"/>
            <w:shd w:val="clear" w:color="auto" w:fill="EEECE1" w:themeFill="background2"/>
          </w:tcPr>
          <w:p w14:paraId="18C90183" w14:textId="77777777" w:rsidR="00AA51E8" w:rsidRPr="00AA51E8" w:rsidRDefault="00AA51E8" w:rsidP="00AA51E8">
            <w:pPr>
              <w:spacing w:after="200" w:line="276" w:lineRule="auto"/>
              <w:rPr>
                <w:rFonts w:ascii="Arial" w:eastAsiaTheme="minorHAnsi" w:hAnsi="Arial" w:cs="Arial"/>
                <w:b/>
                <w:color w:val="000000"/>
              </w:rPr>
            </w:pPr>
            <w:r w:rsidRPr="00AA51E8">
              <w:rPr>
                <w:rFonts w:ascii="Arial" w:eastAsiaTheme="minorHAnsi" w:hAnsi="Arial" w:cs="Arial"/>
                <w:b/>
                <w:color w:val="000000"/>
              </w:rPr>
              <w:t>Points by the municipality</w:t>
            </w:r>
          </w:p>
        </w:tc>
      </w:tr>
      <w:tr w:rsidR="00AA51E8" w:rsidRPr="00AA51E8" w14:paraId="5204E0AA" w14:textId="77777777" w:rsidTr="00A6350E">
        <w:tc>
          <w:tcPr>
            <w:tcW w:w="709" w:type="dxa"/>
          </w:tcPr>
          <w:p w14:paraId="5FA72911" w14:textId="77777777" w:rsidR="00AA51E8" w:rsidRPr="00AA51E8" w:rsidRDefault="00AA51E8" w:rsidP="00AA51E8">
            <w:pPr>
              <w:spacing w:after="200" w:line="276" w:lineRule="auto"/>
              <w:rPr>
                <w:rFonts w:asciiTheme="minorHAnsi" w:eastAsiaTheme="minorHAnsi" w:hAnsiTheme="minorHAnsi" w:cstheme="minorBidi"/>
              </w:rPr>
            </w:pPr>
            <w:r w:rsidRPr="00AA51E8">
              <w:rPr>
                <w:rFonts w:asciiTheme="minorHAnsi" w:eastAsiaTheme="minorHAnsi" w:hAnsiTheme="minorHAnsi" w:cstheme="minorBidi"/>
              </w:rPr>
              <w:t>1.</w:t>
            </w:r>
          </w:p>
        </w:tc>
        <w:tc>
          <w:tcPr>
            <w:tcW w:w="3730" w:type="dxa"/>
          </w:tcPr>
          <w:p w14:paraId="2ADF5B33" w14:textId="40D5ED1F" w:rsidR="00AA51E8" w:rsidRPr="00AA51E8" w:rsidRDefault="0030230F" w:rsidP="00AA51E8">
            <w:pPr>
              <w:spacing w:after="200" w:line="276" w:lineRule="auto"/>
              <w:rPr>
                <w:rFonts w:ascii="Arial" w:eastAsiaTheme="minorHAnsi" w:hAnsi="Arial" w:cs="Arial"/>
                <w:color w:val="000000"/>
              </w:rPr>
            </w:pPr>
            <w:r>
              <w:rPr>
                <w:rFonts w:ascii="Arial" w:eastAsiaTheme="minorHAnsi" w:hAnsi="Arial" w:cs="Arial"/>
                <w:color w:val="000000"/>
              </w:rPr>
              <w:t xml:space="preserve">Non attachment </w:t>
            </w:r>
          </w:p>
        </w:tc>
        <w:tc>
          <w:tcPr>
            <w:tcW w:w="1620" w:type="dxa"/>
          </w:tcPr>
          <w:p w14:paraId="55BA8E31" w14:textId="77777777" w:rsidR="00AA51E8" w:rsidRPr="00AA51E8" w:rsidRDefault="00AA51E8" w:rsidP="00AA51E8">
            <w:pPr>
              <w:spacing w:after="200" w:line="276" w:lineRule="auto"/>
              <w:rPr>
                <w:rFonts w:ascii="Arial" w:eastAsiaTheme="minorHAnsi" w:hAnsi="Arial" w:cs="Arial"/>
                <w:color w:val="000000"/>
              </w:rPr>
            </w:pPr>
            <w:r w:rsidRPr="00AA51E8">
              <w:rPr>
                <w:rFonts w:ascii="Arial" w:eastAsiaTheme="minorHAnsi" w:hAnsi="Arial" w:cs="Arial"/>
                <w:color w:val="000000"/>
              </w:rPr>
              <w:t>0</w:t>
            </w:r>
          </w:p>
        </w:tc>
        <w:tc>
          <w:tcPr>
            <w:tcW w:w="1980" w:type="dxa"/>
            <w:shd w:val="clear" w:color="auto" w:fill="FFFFFF" w:themeFill="background1"/>
          </w:tcPr>
          <w:p w14:paraId="70EDBF65" w14:textId="77777777" w:rsidR="00AA51E8" w:rsidRPr="00AA51E8" w:rsidRDefault="00AA51E8" w:rsidP="00AA51E8">
            <w:pPr>
              <w:spacing w:after="200" w:line="276" w:lineRule="auto"/>
              <w:rPr>
                <w:rFonts w:ascii="Arial" w:eastAsiaTheme="minorHAnsi" w:hAnsi="Arial" w:cs="Arial"/>
                <w:b/>
                <w:color w:val="000000"/>
              </w:rPr>
            </w:pPr>
          </w:p>
        </w:tc>
        <w:tc>
          <w:tcPr>
            <w:tcW w:w="2275" w:type="dxa"/>
            <w:shd w:val="clear" w:color="auto" w:fill="EEECE1" w:themeFill="background2"/>
          </w:tcPr>
          <w:p w14:paraId="6BD47E79" w14:textId="77777777" w:rsidR="00AA51E8" w:rsidRPr="00AA51E8" w:rsidRDefault="00AA51E8" w:rsidP="00AA51E8">
            <w:pPr>
              <w:spacing w:after="200" w:line="276" w:lineRule="auto"/>
              <w:rPr>
                <w:rFonts w:ascii="Arial" w:eastAsiaTheme="minorHAnsi" w:hAnsi="Arial" w:cs="Arial"/>
                <w:b/>
                <w:color w:val="000000"/>
              </w:rPr>
            </w:pPr>
          </w:p>
        </w:tc>
      </w:tr>
      <w:tr w:rsidR="00AA51E8" w:rsidRPr="00AA51E8" w14:paraId="288737C9" w14:textId="77777777" w:rsidTr="00A6350E">
        <w:tc>
          <w:tcPr>
            <w:tcW w:w="709" w:type="dxa"/>
          </w:tcPr>
          <w:p w14:paraId="202BCB93" w14:textId="77777777" w:rsidR="00AA51E8" w:rsidRPr="00AA51E8" w:rsidRDefault="00AA51E8" w:rsidP="00AA51E8">
            <w:pPr>
              <w:spacing w:after="200" w:line="276" w:lineRule="auto"/>
              <w:rPr>
                <w:rFonts w:asciiTheme="minorHAnsi" w:eastAsiaTheme="minorHAnsi" w:hAnsiTheme="minorHAnsi" w:cstheme="minorBidi"/>
              </w:rPr>
            </w:pPr>
            <w:r w:rsidRPr="00AA51E8">
              <w:rPr>
                <w:rFonts w:asciiTheme="minorHAnsi" w:eastAsiaTheme="minorHAnsi" w:hAnsiTheme="minorHAnsi" w:cstheme="minorBidi"/>
              </w:rPr>
              <w:t>2.</w:t>
            </w:r>
          </w:p>
        </w:tc>
        <w:tc>
          <w:tcPr>
            <w:tcW w:w="3730" w:type="dxa"/>
          </w:tcPr>
          <w:p w14:paraId="5A816560" w14:textId="7089E305" w:rsidR="00DD176F" w:rsidRPr="00B270F3" w:rsidRDefault="00B270F3" w:rsidP="00B270F3">
            <w:pPr>
              <w:rPr>
                <w:rFonts w:ascii="Arial" w:eastAsiaTheme="minorHAnsi" w:hAnsi="Arial" w:cs="Arial"/>
                <w:color w:val="000000"/>
              </w:rPr>
            </w:pPr>
            <w:r>
              <w:rPr>
                <w:rFonts w:ascii="Arial" w:eastAsiaTheme="minorHAnsi" w:hAnsi="Arial" w:cs="Arial"/>
                <w:color w:val="000000"/>
              </w:rPr>
              <w:t xml:space="preserve"> 1-2 to two </w:t>
            </w:r>
            <w:r w:rsidR="00DD176F" w:rsidRPr="00B270F3">
              <w:rPr>
                <w:rFonts w:ascii="Arial" w:eastAsiaTheme="minorHAnsi" w:hAnsi="Arial" w:cs="Arial"/>
                <w:color w:val="000000"/>
              </w:rPr>
              <w:t>projects</w:t>
            </w:r>
            <w:r>
              <w:rPr>
                <w:rFonts w:ascii="Arial" w:eastAsiaTheme="minorHAnsi" w:hAnsi="Arial" w:cs="Arial"/>
                <w:color w:val="000000"/>
              </w:rPr>
              <w:t xml:space="preserve"> from different local government </w:t>
            </w:r>
            <w:r w:rsidR="00DD176F" w:rsidRPr="00B270F3">
              <w:rPr>
                <w:rFonts w:ascii="Arial" w:eastAsiaTheme="minorHAnsi" w:hAnsi="Arial" w:cs="Arial"/>
                <w:color w:val="000000"/>
              </w:rPr>
              <w:t xml:space="preserve"> </w:t>
            </w:r>
          </w:p>
          <w:p w14:paraId="22F023B2" w14:textId="71602B9C" w:rsidR="00DD176F" w:rsidRDefault="00DD176F" w:rsidP="008F310B">
            <w:pPr>
              <w:pStyle w:val="ListParagraph"/>
              <w:numPr>
                <w:ilvl w:val="0"/>
                <w:numId w:val="28"/>
              </w:numPr>
              <w:rPr>
                <w:rFonts w:ascii="Arial" w:eastAsiaTheme="minorHAnsi" w:hAnsi="Arial" w:cs="Arial"/>
                <w:color w:val="000000"/>
                <w:sz w:val="20"/>
                <w:szCs w:val="20"/>
              </w:rPr>
            </w:pPr>
            <w:r>
              <w:rPr>
                <w:rFonts w:ascii="Arial" w:eastAsiaTheme="minorHAnsi" w:hAnsi="Arial" w:cs="Arial"/>
                <w:color w:val="000000"/>
                <w:sz w:val="20"/>
                <w:szCs w:val="20"/>
              </w:rPr>
              <w:t>appointment letters</w:t>
            </w:r>
            <w:r w:rsidR="00B270F3">
              <w:rPr>
                <w:rFonts w:ascii="Arial" w:eastAsiaTheme="minorHAnsi" w:hAnsi="Arial" w:cs="Arial"/>
                <w:color w:val="000000"/>
                <w:sz w:val="20"/>
                <w:szCs w:val="20"/>
              </w:rPr>
              <w:t xml:space="preserve"> </w:t>
            </w:r>
          </w:p>
          <w:p w14:paraId="4B2D9CDF" w14:textId="54708130" w:rsidR="00DD176F" w:rsidRPr="00A6350E" w:rsidRDefault="00DD176F" w:rsidP="00A6350E">
            <w:pPr>
              <w:pStyle w:val="ListParagraph"/>
              <w:numPr>
                <w:ilvl w:val="0"/>
                <w:numId w:val="28"/>
              </w:numPr>
              <w:rPr>
                <w:rFonts w:ascii="Arial" w:eastAsiaTheme="minorHAnsi" w:hAnsi="Arial" w:cs="Arial"/>
                <w:color w:val="000000"/>
                <w:sz w:val="20"/>
                <w:szCs w:val="20"/>
              </w:rPr>
            </w:pPr>
            <w:r>
              <w:rPr>
                <w:rFonts w:ascii="Arial" w:eastAsiaTheme="minorHAnsi" w:hAnsi="Arial" w:cs="Arial"/>
                <w:color w:val="000000"/>
                <w:sz w:val="20"/>
                <w:szCs w:val="20"/>
              </w:rPr>
              <w:t>co</w:t>
            </w:r>
            <w:r w:rsidR="00B270F3">
              <w:rPr>
                <w:rFonts w:ascii="Arial" w:eastAsiaTheme="minorHAnsi" w:hAnsi="Arial" w:cs="Arial"/>
                <w:color w:val="000000"/>
                <w:sz w:val="20"/>
                <w:szCs w:val="20"/>
              </w:rPr>
              <w:t xml:space="preserve">ntactable reference letters </w:t>
            </w:r>
          </w:p>
        </w:tc>
        <w:tc>
          <w:tcPr>
            <w:tcW w:w="1620" w:type="dxa"/>
          </w:tcPr>
          <w:p w14:paraId="2FE7E204" w14:textId="3DB908B5" w:rsidR="00AA51E8" w:rsidRPr="00AA51E8" w:rsidRDefault="00DD176F" w:rsidP="00841B15">
            <w:pPr>
              <w:tabs>
                <w:tab w:val="left" w:pos="800"/>
              </w:tabs>
              <w:spacing w:after="200" w:line="276" w:lineRule="auto"/>
              <w:rPr>
                <w:rFonts w:ascii="Arial" w:eastAsiaTheme="minorHAnsi" w:hAnsi="Arial" w:cs="Arial"/>
                <w:color w:val="000000"/>
              </w:rPr>
            </w:pPr>
            <w:r>
              <w:rPr>
                <w:rFonts w:ascii="Arial" w:eastAsiaTheme="minorHAnsi" w:hAnsi="Arial" w:cs="Arial"/>
                <w:color w:val="000000"/>
              </w:rPr>
              <w:t>2</w:t>
            </w:r>
            <w:r w:rsidR="00C92AEE">
              <w:rPr>
                <w:rFonts w:ascii="Arial" w:eastAsiaTheme="minorHAnsi" w:hAnsi="Arial" w:cs="Arial"/>
                <w:color w:val="000000"/>
              </w:rPr>
              <w:t>0</w:t>
            </w:r>
            <w:r w:rsidR="00841B15">
              <w:rPr>
                <w:rFonts w:ascii="Arial" w:eastAsiaTheme="minorHAnsi" w:hAnsi="Arial" w:cs="Arial"/>
                <w:color w:val="000000"/>
              </w:rPr>
              <w:tab/>
            </w:r>
          </w:p>
        </w:tc>
        <w:tc>
          <w:tcPr>
            <w:tcW w:w="1980" w:type="dxa"/>
            <w:shd w:val="clear" w:color="auto" w:fill="FFFFFF" w:themeFill="background1"/>
          </w:tcPr>
          <w:p w14:paraId="6DD68679" w14:textId="77777777" w:rsidR="00AA51E8" w:rsidRPr="00AA51E8" w:rsidRDefault="00AA51E8" w:rsidP="00AA51E8">
            <w:pPr>
              <w:spacing w:after="200" w:line="276" w:lineRule="auto"/>
              <w:rPr>
                <w:rFonts w:ascii="Arial" w:eastAsiaTheme="minorHAnsi" w:hAnsi="Arial" w:cs="Arial"/>
                <w:color w:val="000000"/>
              </w:rPr>
            </w:pPr>
          </w:p>
        </w:tc>
        <w:tc>
          <w:tcPr>
            <w:tcW w:w="2275" w:type="dxa"/>
            <w:shd w:val="clear" w:color="auto" w:fill="EEECE1" w:themeFill="background2"/>
          </w:tcPr>
          <w:p w14:paraId="59F1B3AF" w14:textId="77777777" w:rsidR="00AA51E8" w:rsidRPr="00AA51E8" w:rsidRDefault="00AA51E8" w:rsidP="00AA51E8">
            <w:pPr>
              <w:spacing w:after="200" w:line="276" w:lineRule="auto"/>
              <w:rPr>
                <w:rFonts w:ascii="Arial" w:eastAsiaTheme="minorHAnsi" w:hAnsi="Arial" w:cs="Arial"/>
                <w:color w:val="000000"/>
              </w:rPr>
            </w:pPr>
          </w:p>
        </w:tc>
      </w:tr>
      <w:tr w:rsidR="00C92AEE" w:rsidRPr="00AA51E8" w14:paraId="45C215C2" w14:textId="77777777" w:rsidTr="00A6350E">
        <w:tc>
          <w:tcPr>
            <w:tcW w:w="709" w:type="dxa"/>
          </w:tcPr>
          <w:p w14:paraId="40DDD119" w14:textId="6CFFC56E" w:rsidR="00C92AEE" w:rsidRPr="00AA51E8" w:rsidRDefault="00C92AEE" w:rsidP="00AA51E8">
            <w:pPr>
              <w:spacing w:after="200" w:line="276" w:lineRule="auto"/>
              <w:rPr>
                <w:rFonts w:asciiTheme="minorHAnsi" w:eastAsiaTheme="minorHAnsi" w:hAnsiTheme="minorHAnsi" w:cstheme="minorBidi"/>
              </w:rPr>
            </w:pPr>
            <w:r>
              <w:rPr>
                <w:rFonts w:asciiTheme="minorHAnsi" w:eastAsiaTheme="minorHAnsi" w:hAnsiTheme="minorHAnsi" w:cstheme="minorBidi"/>
              </w:rPr>
              <w:t>3.</w:t>
            </w:r>
          </w:p>
        </w:tc>
        <w:tc>
          <w:tcPr>
            <w:tcW w:w="3730" w:type="dxa"/>
          </w:tcPr>
          <w:p w14:paraId="31790CB2" w14:textId="35042C78" w:rsidR="00C92AEE" w:rsidRDefault="00B270F3" w:rsidP="00C92AEE">
            <w:pPr>
              <w:rPr>
                <w:rFonts w:ascii="Arial" w:eastAsiaTheme="minorHAnsi" w:hAnsi="Arial" w:cs="Arial"/>
                <w:color w:val="000000"/>
              </w:rPr>
            </w:pPr>
            <w:r>
              <w:rPr>
                <w:rFonts w:ascii="Arial" w:eastAsiaTheme="minorHAnsi" w:hAnsi="Arial" w:cs="Arial"/>
                <w:color w:val="000000"/>
              </w:rPr>
              <w:t>3-4</w:t>
            </w:r>
            <w:r w:rsidR="00C92AEE" w:rsidRPr="00C92AEE">
              <w:rPr>
                <w:rFonts w:ascii="Arial" w:eastAsiaTheme="minorHAnsi" w:hAnsi="Arial" w:cs="Arial"/>
                <w:color w:val="000000"/>
              </w:rPr>
              <w:t xml:space="preserve"> </w:t>
            </w:r>
            <w:r w:rsidR="00DD176F">
              <w:rPr>
                <w:rFonts w:ascii="Arial" w:eastAsiaTheme="minorHAnsi" w:hAnsi="Arial" w:cs="Arial"/>
                <w:color w:val="000000"/>
              </w:rPr>
              <w:t>projects</w:t>
            </w:r>
          </w:p>
          <w:p w14:paraId="6E19EDFE" w14:textId="01326BB0" w:rsidR="00B270F3" w:rsidRDefault="00B270F3" w:rsidP="008F310B">
            <w:pPr>
              <w:pStyle w:val="ListParagraph"/>
              <w:numPr>
                <w:ilvl w:val="0"/>
                <w:numId w:val="28"/>
              </w:numPr>
              <w:rPr>
                <w:rFonts w:ascii="Arial" w:eastAsiaTheme="minorHAnsi" w:hAnsi="Arial" w:cs="Arial"/>
                <w:color w:val="000000"/>
                <w:sz w:val="20"/>
                <w:szCs w:val="20"/>
              </w:rPr>
            </w:pPr>
            <w:r>
              <w:rPr>
                <w:rFonts w:ascii="Arial" w:eastAsiaTheme="minorHAnsi" w:hAnsi="Arial" w:cs="Arial"/>
                <w:color w:val="000000"/>
                <w:sz w:val="20"/>
                <w:szCs w:val="20"/>
              </w:rPr>
              <w:t xml:space="preserve">appointment letters </w:t>
            </w:r>
          </w:p>
          <w:p w14:paraId="18AB7AD6" w14:textId="196EDD94" w:rsidR="00DD176F" w:rsidRPr="00A6350E" w:rsidRDefault="00B270F3" w:rsidP="00C92AEE">
            <w:pPr>
              <w:pStyle w:val="ListParagraph"/>
              <w:numPr>
                <w:ilvl w:val="0"/>
                <w:numId w:val="28"/>
              </w:numPr>
              <w:rPr>
                <w:rFonts w:ascii="Arial" w:eastAsiaTheme="minorHAnsi" w:hAnsi="Arial" w:cs="Arial"/>
                <w:color w:val="000000"/>
                <w:sz w:val="20"/>
                <w:szCs w:val="20"/>
              </w:rPr>
            </w:pPr>
            <w:r>
              <w:rPr>
                <w:rFonts w:ascii="Arial" w:eastAsiaTheme="minorHAnsi" w:hAnsi="Arial" w:cs="Arial"/>
                <w:color w:val="000000"/>
                <w:sz w:val="20"/>
                <w:szCs w:val="20"/>
              </w:rPr>
              <w:t xml:space="preserve">contactable reference letters </w:t>
            </w:r>
          </w:p>
        </w:tc>
        <w:tc>
          <w:tcPr>
            <w:tcW w:w="1620" w:type="dxa"/>
          </w:tcPr>
          <w:p w14:paraId="0594138D" w14:textId="6DEB9720" w:rsidR="00C92AEE" w:rsidRDefault="00DD176F" w:rsidP="00AA51E8">
            <w:pPr>
              <w:spacing w:after="200" w:line="276" w:lineRule="auto"/>
              <w:rPr>
                <w:rFonts w:ascii="Arial" w:eastAsiaTheme="minorHAnsi" w:hAnsi="Arial" w:cs="Arial"/>
                <w:color w:val="000000"/>
              </w:rPr>
            </w:pPr>
            <w:r>
              <w:rPr>
                <w:rFonts w:ascii="Arial" w:eastAsiaTheme="minorHAnsi" w:hAnsi="Arial" w:cs="Arial"/>
                <w:color w:val="000000"/>
              </w:rPr>
              <w:t>3</w:t>
            </w:r>
            <w:r w:rsidR="00C92AEE">
              <w:rPr>
                <w:rFonts w:ascii="Arial" w:eastAsiaTheme="minorHAnsi" w:hAnsi="Arial" w:cs="Arial"/>
                <w:color w:val="000000"/>
              </w:rPr>
              <w:t>0</w:t>
            </w:r>
          </w:p>
        </w:tc>
        <w:tc>
          <w:tcPr>
            <w:tcW w:w="1980" w:type="dxa"/>
            <w:shd w:val="clear" w:color="auto" w:fill="FFFFFF" w:themeFill="background1"/>
          </w:tcPr>
          <w:p w14:paraId="1CBEB75B" w14:textId="77777777" w:rsidR="00C92AEE" w:rsidRPr="00AA51E8" w:rsidRDefault="00C92AEE" w:rsidP="00AA51E8">
            <w:pPr>
              <w:spacing w:after="200" w:line="276" w:lineRule="auto"/>
              <w:rPr>
                <w:rFonts w:ascii="Arial" w:eastAsiaTheme="minorHAnsi" w:hAnsi="Arial" w:cs="Arial"/>
                <w:color w:val="000000"/>
              </w:rPr>
            </w:pPr>
          </w:p>
        </w:tc>
        <w:tc>
          <w:tcPr>
            <w:tcW w:w="2275" w:type="dxa"/>
            <w:shd w:val="clear" w:color="auto" w:fill="EEECE1" w:themeFill="background2"/>
          </w:tcPr>
          <w:p w14:paraId="5B8CDB33" w14:textId="77777777" w:rsidR="00C92AEE" w:rsidRPr="00AA51E8" w:rsidRDefault="00C92AEE" w:rsidP="00AA51E8">
            <w:pPr>
              <w:spacing w:after="200" w:line="276" w:lineRule="auto"/>
              <w:rPr>
                <w:rFonts w:ascii="Arial" w:eastAsiaTheme="minorHAnsi" w:hAnsi="Arial" w:cs="Arial"/>
                <w:color w:val="000000"/>
              </w:rPr>
            </w:pPr>
          </w:p>
        </w:tc>
      </w:tr>
      <w:tr w:rsidR="00AA51E8" w:rsidRPr="00AA51E8" w14:paraId="0F55D905" w14:textId="77777777" w:rsidTr="00A6350E">
        <w:tc>
          <w:tcPr>
            <w:tcW w:w="709" w:type="dxa"/>
          </w:tcPr>
          <w:p w14:paraId="6673F37B" w14:textId="2E63E2A5" w:rsidR="00AA51E8" w:rsidRPr="00AA51E8" w:rsidRDefault="00B270F3" w:rsidP="00AA51E8">
            <w:pPr>
              <w:spacing w:after="200" w:line="276" w:lineRule="auto"/>
              <w:rPr>
                <w:rFonts w:asciiTheme="minorHAnsi" w:eastAsiaTheme="minorHAnsi" w:hAnsiTheme="minorHAnsi" w:cstheme="minorBidi"/>
              </w:rPr>
            </w:pPr>
            <w:r>
              <w:rPr>
                <w:rFonts w:asciiTheme="minorHAnsi" w:eastAsiaTheme="minorHAnsi" w:hAnsiTheme="minorHAnsi" w:cstheme="minorBidi"/>
              </w:rPr>
              <w:t>4</w:t>
            </w:r>
            <w:r w:rsidR="00AA51E8" w:rsidRPr="00AA51E8">
              <w:rPr>
                <w:rFonts w:asciiTheme="minorHAnsi" w:eastAsiaTheme="minorHAnsi" w:hAnsiTheme="minorHAnsi" w:cstheme="minorBidi"/>
              </w:rPr>
              <w:t>.</w:t>
            </w:r>
          </w:p>
        </w:tc>
        <w:tc>
          <w:tcPr>
            <w:tcW w:w="3730" w:type="dxa"/>
          </w:tcPr>
          <w:p w14:paraId="3B2D4A5C" w14:textId="56D2E9F5" w:rsidR="00DD176F" w:rsidRDefault="00B270F3" w:rsidP="00AA51E8">
            <w:pPr>
              <w:spacing w:after="200" w:line="276" w:lineRule="auto"/>
              <w:rPr>
                <w:rFonts w:ascii="Arial" w:eastAsiaTheme="minorHAnsi" w:hAnsi="Arial" w:cs="Arial"/>
                <w:color w:val="000000"/>
              </w:rPr>
            </w:pPr>
            <w:r>
              <w:rPr>
                <w:rFonts w:ascii="Arial" w:eastAsiaTheme="minorHAnsi" w:hAnsi="Arial" w:cs="Arial"/>
                <w:color w:val="000000"/>
              </w:rPr>
              <w:t>5 and above</w:t>
            </w:r>
            <w:r w:rsidR="00DD176F">
              <w:rPr>
                <w:rFonts w:ascii="Arial" w:eastAsiaTheme="minorHAnsi" w:hAnsi="Arial" w:cs="Arial"/>
                <w:color w:val="000000"/>
              </w:rPr>
              <w:t xml:space="preserve"> </w:t>
            </w:r>
          </w:p>
          <w:p w14:paraId="424647E1" w14:textId="77777777" w:rsidR="00B270F3" w:rsidRDefault="00B270F3" w:rsidP="008F310B">
            <w:pPr>
              <w:pStyle w:val="ListParagraph"/>
              <w:numPr>
                <w:ilvl w:val="0"/>
                <w:numId w:val="28"/>
              </w:numPr>
              <w:rPr>
                <w:rFonts w:ascii="Arial" w:eastAsiaTheme="minorHAnsi" w:hAnsi="Arial" w:cs="Arial"/>
                <w:color w:val="000000"/>
                <w:sz w:val="20"/>
                <w:szCs w:val="20"/>
              </w:rPr>
            </w:pPr>
            <w:r>
              <w:rPr>
                <w:rFonts w:ascii="Arial" w:eastAsiaTheme="minorHAnsi" w:hAnsi="Arial" w:cs="Arial"/>
                <w:color w:val="000000"/>
                <w:sz w:val="20"/>
                <w:szCs w:val="20"/>
              </w:rPr>
              <w:t xml:space="preserve">appointment letters </w:t>
            </w:r>
          </w:p>
          <w:p w14:paraId="0950B13E" w14:textId="1A654CB1" w:rsidR="00AA51E8" w:rsidRPr="007A732F" w:rsidRDefault="00B270F3" w:rsidP="007A732F">
            <w:pPr>
              <w:pStyle w:val="ListParagraph"/>
              <w:numPr>
                <w:ilvl w:val="0"/>
                <w:numId w:val="28"/>
              </w:numPr>
              <w:rPr>
                <w:rFonts w:ascii="Arial" w:eastAsiaTheme="minorHAnsi" w:hAnsi="Arial" w:cs="Arial"/>
                <w:color w:val="000000"/>
                <w:sz w:val="20"/>
                <w:szCs w:val="20"/>
              </w:rPr>
            </w:pPr>
            <w:r>
              <w:rPr>
                <w:rFonts w:ascii="Arial" w:eastAsiaTheme="minorHAnsi" w:hAnsi="Arial" w:cs="Arial"/>
                <w:color w:val="000000"/>
                <w:sz w:val="20"/>
                <w:szCs w:val="20"/>
              </w:rPr>
              <w:t xml:space="preserve">contactable reference letters </w:t>
            </w:r>
          </w:p>
        </w:tc>
        <w:tc>
          <w:tcPr>
            <w:tcW w:w="1620" w:type="dxa"/>
          </w:tcPr>
          <w:p w14:paraId="77AC5F27" w14:textId="77E9BF67" w:rsidR="00AA51E8" w:rsidRPr="00AA51E8" w:rsidRDefault="00DD176F" w:rsidP="00AA51E8">
            <w:pPr>
              <w:spacing w:after="200" w:line="276" w:lineRule="auto"/>
              <w:rPr>
                <w:rFonts w:ascii="Arial" w:eastAsiaTheme="minorHAnsi" w:hAnsi="Arial" w:cs="Arial"/>
                <w:color w:val="000000"/>
              </w:rPr>
            </w:pPr>
            <w:r>
              <w:rPr>
                <w:rFonts w:ascii="Arial" w:eastAsiaTheme="minorHAnsi" w:hAnsi="Arial" w:cs="Arial"/>
                <w:color w:val="000000"/>
              </w:rPr>
              <w:t>5</w:t>
            </w:r>
            <w:r w:rsidR="00AA51E8" w:rsidRPr="00AA51E8">
              <w:rPr>
                <w:rFonts w:ascii="Arial" w:eastAsiaTheme="minorHAnsi" w:hAnsi="Arial" w:cs="Arial"/>
                <w:color w:val="000000"/>
              </w:rPr>
              <w:t>0</w:t>
            </w:r>
          </w:p>
        </w:tc>
        <w:tc>
          <w:tcPr>
            <w:tcW w:w="1980" w:type="dxa"/>
            <w:shd w:val="clear" w:color="auto" w:fill="FFFFFF" w:themeFill="background1"/>
          </w:tcPr>
          <w:p w14:paraId="2ACB4DE3" w14:textId="77777777" w:rsidR="00AA51E8" w:rsidRPr="00AA51E8" w:rsidRDefault="00AA51E8" w:rsidP="00AA51E8">
            <w:pPr>
              <w:spacing w:after="200" w:line="276" w:lineRule="auto"/>
              <w:rPr>
                <w:rFonts w:ascii="Arial" w:eastAsiaTheme="minorHAnsi" w:hAnsi="Arial" w:cs="Arial"/>
                <w:color w:val="000000"/>
              </w:rPr>
            </w:pPr>
          </w:p>
        </w:tc>
        <w:tc>
          <w:tcPr>
            <w:tcW w:w="2275" w:type="dxa"/>
            <w:shd w:val="clear" w:color="auto" w:fill="EEECE1" w:themeFill="background2"/>
          </w:tcPr>
          <w:p w14:paraId="5477B489" w14:textId="77777777" w:rsidR="00AA51E8" w:rsidRPr="00AA51E8" w:rsidRDefault="00AA51E8" w:rsidP="00AA51E8">
            <w:pPr>
              <w:spacing w:after="200" w:line="276" w:lineRule="auto"/>
              <w:rPr>
                <w:rFonts w:ascii="Arial" w:eastAsiaTheme="minorHAnsi" w:hAnsi="Arial" w:cs="Arial"/>
                <w:color w:val="000000"/>
              </w:rPr>
            </w:pPr>
          </w:p>
        </w:tc>
      </w:tr>
    </w:tbl>
    <w:p w14:paraId="6B7341D9" w14:textId="77777777" w:rsidR="00AA51E8" w:rsidRPr="00AA51E8" w:rsidRDefault="00AA51E8" w:rsidP="00AA51E8">
      <w:pPr>
        <w:autoSpaceDE w:val="0"/>
        <w:autoSpaceDN w:val="0"/>
        <w:adjustRightInd w:val="0"/>
        <w:rPr>
          <w:rFonts w:ascii="Arial" w:eastAsiaTheme="minorHAnsi" w:hAnsi="Arial" w:cs="Arial"/>
          <w:lang w:val="en-US"/>
        </w:rPr>
      </w:pPr>
    </w:p>
    <w:p w14:paraId="2B051C2A" w14:textId="4AA80D99" w:rsidR="00AA51E8" w:rsidRPr="00AA51E8" w:rsidRDefault="00AA51E8" w:rsidP="00AA51E8">
      <w:pPr>
        <w:autoSpaceDE w:val="0"/>
        <w:autoSpaceDN w:val="0"/>
        <w:adjustRightInd w:val="0"/>
        <w:rPr>
          <w:rFonts w:ascii="Arial" w:eastAsiaTheme="minorHAnsi" w:hAnsi="Arial" w:cs="Arial"/>
          <w:lang w:val="en-US"/>
        </w:rPr>
      </w:pPr>
      <w:r w:rsidRPr="00AA51E8">
        <w:rPr>
          <w:rFonts w:ascii="Arial" w:eastAsiaTheme="minorHAnsi" w:hAnsi="Arial" w:cs="Arial"/>
          <w:lang w:val="en-US"/>
        </w:rPr>
        <w:t>Note: The Municipality has the right to verify the validity of the supporting documents.</w:t>
      </w:r>
    </w:p>
    <w:p w14:paraId="38602732" w14:textId="77777777" w:rsidR="00AA51E8" w:rsidRPr="00AA51E8" w:rsidRDefault="00AA51E8" w:rsidP="00AA51E8">
      <w:pPr>
        <w:jc w:val="both"/>
        <w:rPr>
          <w:rFonts w:ascii="Arial" w:hAnsi="Arial" w:cs="Arial"/>
          <w:b/>
          <w:color w:val="000000"/>
        </w:rPr>
      </w:pPr>
    </w:p>
    <w:p w14:paraId="1F81C84C" w14:textId="77777777" w:rsidR="00890C68" w:rsidRDefault="00890C68" w:rsidP="00AA51E8">
      <w:pPr>
        <w:jc w:val="both"/>
        <w:rPr>
          <w:rFonts w:ascii="Arial" w:hAnsi="Arial" w:cs="Arial"/>
          <w:b/>
          <w:color w:val="000000"/>
        </w:rPr>
      </w:pPr>
    </w:p>
    <w:p w14:paraId="4C60D9CF" w14:textId="77777777" w:rsidR="00890C68" w:rsidRDefault="00890C68" w:rsidP="00AA51E8">
      <w:pPr>
        <w:jc w:val="both"/>
        <w:rPr>
          <w:rFonts w:ascii="Arial" w:hAnsi="Arial" w:cs="Arial"/>
          <w:b/>
          <w:color w:val="000000"/>
        </w:rPr>
      </w:pPr>
    </w:p>
    <w:p w14:paraId="5E09C1C6" w14:textId="77777777" w:rsidR="00890C68" w:rsidRDefault="00890C68" w:rsidP="00AA51E8">
      <w:pPr>
        <w:jc w:val="both"/>
        <w:rPr>
          <w:rFonts w:ascii="Arial" w:hAnsi="Arial" w:cs="Arial"/>
          <w:b/>
          <w:color w:val="000000"/>
        </w:rPr>
      </w:pPr>
    </w:p>
    <w:p w14:paraId="55E9DE6A" w14:textId="77777777" w:rsidR="00890C68" w:rsidRDefault="00890C68" w:rsidP="00AA51E8">
      <w:pPr>
        <w:jc w:val="both"/>
        <w:rPr>
          <w:rFonts w:ascii="Arial" w:hAnsi="Arial" w:cs="Arial"/>
          <w:b/>
          <w:color w:val="000000"/>
        </w:rPr>
      </w:pPr>
    </w:p>
    <w:p w14:paraId="02F7D449" w14:textId="77777777" w:rsidR="007A732F" w:rsidRDefault="007A732F" w:rsidP="00AA51E8">
      <w:pPr>
        <w:jc w:val="both"/>
        <w:rPr>
          <w:rFonts w:ascii="Arial" w:hAnsi="Arial" w:cs="Arial"/>
          <w:b/>
          <w:color w:val="000000"/>
        </w:rPr>
      </w:pPr>
    </w:p>
    <w:p w14:paraId="6DD54AA5" w14:textId="77777777" w:rsidR="007A732F" w:rsidRDefault="007A732F" w:rsidP="00AA51E8">
      <w:pPr>
        <w:jc w:val="both"/>
        <w:rPr>
          <w:rFonts w:ascii="Arial" w:hAnsi="Arial" w:cs="Arial"/>
          <w:b/>
          <w:color w:val="000000"/>
        </w:rPr>
      </w:pPr>
    </w:p>
    <w:p w14:paraId="77FB3189" w14:textId="77777777" w:rsidR="007A732F" w:rsidRDefault="007A732F" w:rsidP="00AA51E8">
      <w:pPr>
        <w:jc w:val="both"/>
        <w:rPr>
          <w:rFonts w:ascii="Arial" w:hAnsi="Arial" w:cs="Arial"/>
          <w:b/>
          <w:color w:val="000000"/>
        </w:rPr>
      </w:pPr>
    </w:p>
    <w:p w14:paraId="2501DB1A" w14:textId="77777777" w:rsidR="007A732F" w:rsidRDefault="007A732F" w:rsidP="00AA51E8">
      <w:pPr>
        <w:jc w:val="both"/>
        <w:rPr>
          <w:rFonts w:ascii="Arial" w:hAnsi="Arial" w:cs="Arial"/>
          <w:b/>
          <w:color w:val="000000"/>
        </w:rPr>
      </w:pPr>
    </w:p>
    <w:p w14:paraId="3CA5AF78" w14:textId="77777777" w:rsidR="007A732F" w:rsidRDefault="007A732F" w:rsidP="00AA51E8">
      <w:pPr>
        <w:jc w:val="both"/>
        <w:rPr>
          <w:rFonts w:ascii="Arial" w:hAnsi="Arial" w:cs="Arial"/>
          <w:b/>
          <w:color w:val="000000"/>
        </w:rPr>
      </w:pPr>
    </w:p>
    <w:p w14:paraId="5BCC7C8F" w14:textId="0DB94CAB" w:rsidR="00AA51E8" w:rsidRPr="00AA51E8" w:rsidRDefault="00B270F3" w:rsidP="00AA51E8">
      <w:pPr>
        <w:jc w:val="both"/>
        <w:rPr>
          <w:rFonts w:ascii="Arial" w:hAnsi="Arial" w:cs="Arial"/>
          <w:b/>
          <w:color w:val="000000"/>
        </w:rPr>
      </w:pPr>
      <w:r>
        <w:rPr>
          <w:rFonts w:ascii="Arial" w:hAnsi="Arial" w:cs="Arial"/>
          <w:b/>
          <w:color w:val="000000"/>
        </w:rPr>
        <w:t>B</w:t>
      </w:r>
      <w:r w:rsidR="00AA51E8" w:rsidRPr="00AA51E8">
        <w:rPr>
          <w:rFonts w:ascii="Arial" w:hAnsi="Arial" w:cs="Arial"/>
          <w:b/>
          <w:color w:val="000000"/>
        </w:rPr>
        <w:t xml:space="preserve">. Experience of </w:t>
      </w:r>
      <w:r w:rsidR="00CD5935">
        <w:rPr>
          <w:rFonts w:ascii="Arial" w:hAnsi="Arial" w:cs="Arial"/>
          <w:b/>
          <w:color w:val="000000"/>
        </w:rPr>
        <w:t>legal team</w:t>
      </w:r>
      <w:r w:rsidR="00AA51E8" w:rsidRPr="00AA51E8">
        <w:rPr>
          <w:rFonts w:ascii="Arial" w:hAnsi="Arial" w:cs="Arial"/>
          <w:b/>
          <w:color w:val="000000"/>
        </w:rPr>
        <w:t xml:space="preserve"> in</w:t>
      </w:r>
      <w:r w:rsidR="00CD5935">
        <w:rPr>
          <w:rFonts w:ascii="Arial" w:hAnsi="Arial" w:cs="Arial"/>
          <w:b/>
          <w:color w:val="000000"/>
        </w:rPr>
        <w:t xml:space="preserve"> </w:t>
      </w:r>
      <w:r w:rsidR="00AD0290">
        <w:rPr>
          <w:rFonts w:ascii="Arial" w:hAnsi="Arial" w:cs="Arial"/>
          <w:b/>
          <w:color w:val="000000"/>
        </w:rPr>
        <w:t>Commercial</w:t>
      </w:r>
      <w:r w:rsidR="00CD5935">
        <w:rPr>
          <w:rFonts w:ascii="Arial" w:hAnsi="Arial" w:cs="Arial"/>
          <w:b/>
          <w:color w:val="000000"/>
        </w:rPr>
        <w:t xml:space="preserve"> litigations relating to local government </w:t>
      </w:r>
      <w:r w:rsidR="00AA51E8" w:rsidRPr="00AA51E8">
        <w:rPr>
          <w:rFonts w:ascii="Arial" w:hAnsi="Arial" w:cs="Arial"/>
          <w:b/>
          <w:color w:val="000000"/>
        </w:rPr>
        <w:t xml:space="preserve"> (attach CV</w:t>
      </w:r>
      <w:r w:rsidR="00CD5935">
        <w:rPr>
          <w:rFonts w:ascii="Arial" w:hAnsi="Arial" w:cs="Arial"/>
          <w:b/>
          <w:color w:val="000000"/>
        </w:rPr>
        <w:t xml:space="preserve"> with contactable references.</w:t>
      </w:r>
      <w:r w:rsidR="00AA51E8" w:rsidRPr="00AA51E8">
        <w:rPr>
          <w:rFonts w:ascii="Arial" w:hAnsi="Arial" w:cs="Arial"/>
          <w:b/>
          <w:color w:val="000000"/>
        </w:rPr>
        <w:t>) (</w:t>
      </w:r>
      <w:r w:rsidR="006832DE">
        <w:rPr>
          <w:rFonts w:ascii="Arial" w:hAnsi="Arial" w:cs="Arial"/>
          <w:b/>
          <w:color w:val="000000"/>
        </w:rPr>
        <w:t>2</w:t>
      </w:r>
      <w:r w:rsidR="00AA51E8" w:rsidRPr="00AA51E8">
        <w:rPr>
          <w:rFonts w:ascii="Arial" w:hAnsi="Arial" w:cs="Arial"/>
          <w:b/>
          <w:color w:val="000000"/>
        </w:rPr>
        <w:t>0)</w:t>
      </w:r>
    </w:p>
    <w:p w14:paraId="4ED35A28" w14:textId="77777777" w:rsidR="00AA51E8" w:rsidRPr="00AA51E8" w:rsidRDefault="00AA51E8" w:rsidP="00AA51E8">
      <w:pPr>
        <w:ind w:left="1440"/>
        <w:contextualSpacing/>
        <w:jc w:val="both"/>
        <w:rPr>
          <w:rFonts w:ascii="Arial" w:eastAsia="Calibri" w:hAnsi="Arial" w:cs="Arial"/>
          <w:color w:val="000000"/>
          <w:sz w:val="22"/>
          <w:szCs w:val="22"/>
          <w:lang w:val="en-ZA"/>
        </w:rPr>
      </w:pPr>
    </w:p>
    <w:tbl>
      <w:tblPr>
        <w:tblStyle w:val="TableGrid211"/>
        <w:tblW w:w="10348" w:type="dxa"/>
        <w:tblInd w:w="-34" w:type="dxa"/>
        <w:tblLook w:val="04A0" w:firstRow="1" w:lastRow="0" w:firstColumn="1" w:lastColumn="0" w:noHBand="0" w:noVBand="1"/>
      </w:tblPr>
      <w:tblGrid>
        <w:gridCol w:w="616"/>
        <w:gridCol w:w="3495"/>
        <w:gridCol w:w="1418"/>
        <w:gridCol w:w="1843"/>
        <w:gridCol w:w="2976"/>
      </w:tblGrid>
      <w:tr w:rsidR="00AA51E8" w:rsidRPr="00AA51E8" w14:paraId="3355E472" w14:textId="77777777" w:rsidTr="00316E54">
        <w:tc>
          <w:tcPr>
            <w:tcW w:w="616" w:type="dxa"/>
          </w:tcPr>
          <w:p w14:paraId="1D369310" w14:textId="77777777" w:rsidR="00AA51E8" w:rsidRPr="00AA51E8" w:rsidRDefault="00AA51E8" w:rsidP="00AA51E8">
            <w:pPr>
              <w:spacing w:after="200" w:line="276" w:lineRule="auto"/>
              <w:rPr>
                <w:rFonts w:asciiTheme="minorHAnsi" w:eastAsiaTheme="minorHAnsi" w:hAnsiTheme="minorHAnsi"/>
                <w:b/>
              </w:rPr>
            </w:pPr>
            <w:r w:rsidRPr="00AA51E8">
              <w:rPr>
                <w:rFonts w:asciiTheme="minorHAnsi" w:eastAsiaTheme="minorHAnsi" w:hAnsiTheme="minorHAnsi"/>
                <w:b/>
              </w:rPr>
              <w:t xml:space="preserve">Item </w:t>
            </w:r>
          </w:p>
        </w:tc>
        <w:tc>
          <w:tcPr>
            <w:tcW w:w="3495" w:type="dxa"/>
          </w:tcPr>
          <w:p w14:paraId="51B4A12E" w14:textId="77777777" w:rsidR="00AA51E8" w:rsidRPr="00AA51E8" w:rsidRDefault="00AA51E8" w:rsidP="00AA51E8">
            <w:pPr>
              <w:spacing w:after="200" w:line="276" w:lineRule="auto"/>
              <w:rPr>
                <w:rFonts w:asciiTheme="minorHAnsi" w:eastAsiaTheme="minorHAnsi" w:hAnsiTheme="minorHAnsi"/>
                <w:b/>
              </w:rPr>
            </w:pPr>
            <w:r w:rsidRPr="00AA51E8">
              <w:rPr>
                <w:rFonts w:asciiTheme="minorHAnsi" w:eastAsiaTheme="minorHAnsi" w:hAnsiTheme="minorHAnsi"/>
                <w:b/>
              </w:rPr>
              <w:t>Experience on curriculum vitae</w:t>
            </w:r>
          </w:p>
        </w:tc>
        <w:tc>
          <w:tcPr>
            <w:tcW w:w="1418" w:type="dxa"/>
          </w:tcPr>
          <w:p w14:paraId="19984FC9" w14:textId="77777777" w:rsidR="00AA51E8" w:rsidRPr="00AA51E8" w:rsidRDefault="00AA51E8" w:rsidP="00AA51E8">
            <w:pPr>
              <w:spacing w:after="200" w:line="276" w:lineRule="auto"/>
              <w:rPr>
                <w:rFonts w:asciiTheme="minorHAnsi" w:eastAsiaTheme="minorHAnsi" w:hAnsiTheme="minorHAnsi"/>
                <w:b/>
              </w:rPr>
            </w:pPr>
            <w:r w:rsidRPr="00AA51E8">
              <w:rPr>
                <w:rFonts w:asciiTheme="minorHAnsi" w:eastAsiaTheme="minorHAnsi" w:hAnsiTheme="minorHAnsi"/>
                <w:b/>
              </w:rPr>
              <w:t xml:space="preserve">Points </w:t>
            </w:r>
          </w:p>
          <w:p w14:paraId="03397EFB" w14:textId="77777777" w:rsidR="00AA51E8" w:rsidRPr="00AA51E8" w:rsidRDefault="00AA51E8" w:rsidP="00AA51E8">
            <w:pPr>
              <w:spacing w:after="200" w:line="276" w:lineRule="auto"/>
              <w:rPr>
                <w:rFonts w:asciiTheme="minorHAnsi" w:eastAsiaTheme="minorHAnsi" w:hAnsiTheme="minorHAnsi"/>
                <w:b/>
              </w:rPr>
            </w:pPr>
            <w:r w:rsidRPr="00AA51E8">
              <w:rPr>
                <w:rFonts w:asciiTheme="minorHAnsi" w:eastAsiaTheme="minorHAnsi" w:hAnsiTheme="minorHAnsi"/>
                <w:b/>
              </w:rPr>
              <w:t xml:space="preserve">allocation </w:t>
            </w:r>
          </w:p>
        </w:tc>
        <w:tc>
          <w:tcPr>
            <w:tcW w:w="1843" w:type="dxa"/>
          </w:tcPr>
          <w:p w14:paraId="4FC9160F" w14:textId="77777777" w:rsidR="00AA51E8" w:rsidRPr="00AA51E8" w:rsidRDefault="00AA51E8" w:rsidP="00AA51E8">
            <w:pPr>
              <w:spacing w:after="200" w:line="276" w:lineRule="auto"/>
              <w:rPr>
                <w:rFonts w:asciiTheme="minorHAnsi" w:eastAsiaTheme="minorHAnsi" w:hAnsiTheme="minorHAnsi"/>
                <w:b/>
              </w:rPr>
            </w:pPr>
            <w:r w:rsidRPr="00AA51E8">
              <w:rPr>
                <w:rFonts w:asciiTheme="minorHAnsi" w:eastAsiaTheme="minorHAnsi" w:hAnsiTheme="minorHAnsi"/>
                <w:b/>
              </w:rPr>
              <w:t>Tick the applicable one</w:t>
            </w:r>
          </w:p>
        </w:tc>
        <w:tc>
          <w:tcPr>
            <w:tcW w:w="2976" w:type="dxa"/>
            <w:shd w:val="clear" w:color="auto" w:fill="EEECE1" w:themeFill="background2"/>
          </w:tcPr>
          <w:p w14:paraId="7060241A" w14:textId="77777777" w:rsidR="00AA51E8" w:rsidRPr="00AA51E8" w:rsidRDefault="00AA51E8" w:rsidP="00AA51E8">
            <w:pPr>
              <w:spacing w:after="200" w:line="276" w:lineRule="auto"/>
              <w:rPr>
                <w:rFonts w:asciiTheme="minorHAnsi" w:eastAsiaTheme="minorHAnsi" w:hAnsiTheme="minorHAnsi"/>
                <w:b/>
              </w:rPr>
            </w:pPr>
            <w:r w:rsidRPr="00AA51E8">
              <w:rPr>
                <w:rFonts w:asciiTheme="minorHAnsi" w:eastAsiaTheme="minorHAnsi" w:hAnsiTheme="minorHAnsi"/>
                <w:b/>
              </w:rPr>
              <w:t>Points by the municipality</w:t>
            </w:r>
          </w:p>
        </w:tc>
      </w:tr>
      <w:tr w:rsidR="00AA51E8" w:rsidRPr="00AA51E8" w14:paraId="5D722704" w14:textId="77777777" w:rsidTr="00316E54">
        <w:tc>
          <w:tcPr>
            <w:tcW w:w="616" w:type="dxa"/>
          </w:tcPr>
          <w:p w14:paraId="0129AB94" w14:textId="77777777" w:rsidR="00AA51E8" w:rsidRPr="00AA51E8" w:rsidRDefault="00AA51E8" w:rsidP="00AA51E8">
            <w:pPr>
              <w:spacing w:after="200" w:line="276" w:lineRule="auto"/>
              <w:contextualSpacing/>
              <w:jc w:val="both"/>
              <w:rPr>
                <w:rFonts w:ascii="Arial" w:eastAsia="Calibri" w:hAnsi="Arial" w:cs="Arial"/>
                <w:color w:val="000000"/>
                <w:lang w:val="en-US"/>
              </w:rPr>
            </w:pPr>
            <w:r w:rsidRPr="00AA51E8">
              <w:rPr>
                <w:rFonts w:ascii="Arial" w:eastAsia="Calibri" w:hAnsi="Arial" w:cs="Arial"/>
                <w:color w:val="000000"/>
                <w:lang w:val="en-US"/>
              </w:rPr>
              <w:t>1.</w:t>
            </w:r>
          </w:p>
        </w:tc>
        <w:tc>
          <w:tcPr>
            <w:tcW w:w="3495" w:type="dxa"/>
          </w:tcPr>
          <w:p w14:paraId="36A80F27" w14:textId="77777777" w:rsidR="00AA51E8" w:rsidRPr="00AA51E8" w:rsidRDefault="00AA51E8" w:rsidP="00AA51E8">
            <w:pPr>
              <w:spacing w:after="200" w:line="276" w:lineRule="auto"/>
              <w:contextualSpacing/>
              <w:rPr>
                <w:rFonts w:ascii="Arial" w:eastAsia="Calibri" w:hAnsi="Arial" w:cs="Arial"/>
                <w:color w:val="000000"/>
                <w:lang w:val="en-US"/>
              </w:rPr>
            </w:pPr>
            <w:r w:rsidRPr="00AA51E8">
              <w:rPr>
                <w:rFonts w:ascii="Arial" w:eastAsia="Calibri" w:hAnsi="Arial" w:cs="Arial"/>
                <w:color w:val="000000"/>
                <w:lang w:val="en-US"/>
              </w:rPr>
              <w:t>No CV attached</w:t>
            </w:r>
          </w:p>
        </w:tc>
        <w:tc>
          <w:tcPr>
            <w:tcW w:w="1418" w:type="dxa"/>
          </w:tcPr>
          <w:p w14:paraId="685A2275" w14:textId="77777777" w:rsidR="00AA51E8" w:rsidRPr="00AA51E8" w:rsidRDefault="00AA51E8" w:rsidP="00AA51E8">
            <w:pPr>
              <w:spacing w:after="200" w:line="276" w:lineRule="auto"/>
              <w:contextualSpacing/>
              <w:jc w:val="both"/>
              <w:rPr>
                <w:rFonts w:ascii="Arial" w:eastAsia="Calibri" w:hAnsi="Arial" w:cs="Arial"/>
                <w:color w:val="000000"/>
                <w:lang w:val="en-US"/>
              </w:rPr>
            </w:pPr>
            <w:r w:rsidRPr="00AA51E8">
              <w:rPr>
                <w:rFonts w:ascii="Arial" w:eastAsia="Calibri" w:hAnsi="Arial" w:cs="Arial"/>
                <w:color w:val="000000"/>
                <w:lang w:val="en-US"/>
              </w:rPr>
              <w:t>0</w:t>
            </w:r>
          </w:p>
        </w:tc>
        <w:tc>
          <w:tcPr>
            <w:tcW w:w="1843" w:type="dxa"/>
          </w:tcPr>
          <w:p w14:paraId="64E8DF42" w14:textId="77777777" w:rsidR="00AA51E8" w:rsidRPr="00AA51E8" w:rsidRDefault="00AA51E8" w:rsidP="00AA51E8">
            <w:pPr>
              <w:spacing w:after="200" w:line="276" w:lineRule="auto"/>
              <w:contextualSpacing/>
              <w:jc w:val="both"/>
              <w:rPr>
                <w:rFonts w:ascii="Arial" w:eastAsia="Calibri" w:hAnsi="Arial" w:cs="Arial"/>
                <w:color w:val="000000"/>
                <w:lang w:val="en-US"/>
              </w:rPr>
            </w:pPr>
          </w:p>
        </w:tc>
        <w:tc>
          <w:tcPr>
            <w:tcW w:w="2976" w:type="dxa"/>
            <w:shd w:val="clear" w:color="auto" w:fill="EEECE1" w:themeFill="background2"/>
          </w:tcPr>
          <w:p w14:paraId="54C9D160" w14:textId="77777777" w:rsidR="00AA51E8" w:rsidRPr="00AA51E8" w:rsidRDefault="00AA51E8" w:rsidP="00AA51E8">
            <w:pPr>
              <w:spacing w:after="200" w:line="276" w:lineRule="auto"/>
              <w:contextualSpacing/>
              <w:jc w:val="both"/>
              <w:rPr>
                <w:rFonts w:ascii="Arial" w:eastAsia="Calibri" w:hAnsi="Arial" w:cs="Arial"/>
                <w:color w:val="000000"/>
                <w:lang w:val="en-US"/>
              </w:rPr>
            </w:pPr>
          </w:p>
        </w:tc>
      </w:tr>
      <w:tr w:rsidR="00AA51E8" w:rsidRPr="00AA51E8" w14:paraId="425215C2" w14:textId="77777777" w:rsidTr="00316E54">
        <w:tc>
          <w:tcPr>
            <w:tcW w:w="616" w:type="dxa"/>
          </w:tcPr>
          <w:p w14:paraId="7F4FA7CE" w14:textId="77777777" w:rsidR="00AA51E8" w:rsidRPr="00AA51E8" w:rsidRDefault="00AA51E8" w:rsidP="00AA51E8">
            <w:pPr>
              <w:spacing w:after="200" w:line="276" w:lineRule="auto"/>
              <w:contextualSpacing/>
              <w:jc w:val="both"/>
              <w:rPr>
                <w:rFonts w:ascii="Arial" w:eastAsia="Calibri" w:hAnsi="Arial" w:cs="Arial"/>
                <w:color w:val="000000"/>
                <w:lang w:val="en-US"/>
              </w:rPr>
            </w:pPr>
            <w:r w:rsidRPr="00AA51E8">
              <w:rPr>
                <w:rFonts w:ascii="Arial" w:eastAsia="Calibri" w:hAnsi="Arial" w:cs="Arial"/>
                <w:color w:val="000000"/>
                <w:lang w:val="en-US"/>
              </w:rPr>
              <w:t>2.</w:t>
            </w:r>
          </w:p>
        </w:tc>
        <w:tc>
          <w:tcPr>
            <w:tcW w:w="3495" w:type="dxa"/>
          </w:tcPr>
          <w:p w14:paraId="2DE5847F" w14:textId="77777777" w:rsidR="00AA51E8" w:rsidRPr="00AA51E8" w:rsidRDefault="00AA51E8" w:rsidP="00AA51E8">
            <w:pPr>
              <w:spacing w:after="200" w:line="276" w:lineRule="auto"/>
              <w:contextualSpacing/>
              <w:jc w:val="both"/>
              <w:rPr>
                <w:rFonts w:ascii="Arial" w:eastAsia="Calibri" w:hAnsi="Arial" w:cs="Arial"/>
                <w:color w:val="000000"/>
                <w:lang w:val="en-US"/>
              </w:rPr>
            </w:pPr>
            <w:r w:rsidRPr="00AA51E8">
              <w:rPr>
                <w:rFonts w:ascii="Arial" w:eastAsia="Calibri" w:hAnsi="Arial" w:cs="Arial"/>
                <w:color w:val="000000"/>
                <w:lang w:val="en-US"/>
              </w:rPr>
              <w:t>With 1 – 5 years experience</w:t>
            </w:r>
          </w:p>
        </w:tc>
        <w:tc>
          <w:tcPr>
            <w:tcW w:w="1418" w:type="dxa"/>
          </w:tcPr>
          <w:p w14:paraId="5918BCF3" w14:textId="7369F54F" w:rsidR="00AA51E8" w:rsidRPr="00AA51E8" w:rsidRDefault="006832DE" w:rsidP="00AA51E8">
            <w:pPr>
              <w:spacing w:after="200" w:line="276" w:lineRule="auto"/>
              <w:contextualSpacing/>
              <w:jc w:val="both"/>
              <w:rPr>
                <w:rFonts w:ascii="Arial" w:eastAsia="Calibri" w:hAnsi="Arial" w:cs="Arial"/>
                <w:color w:val="000000"/>
                <w:lang w:val="en-US"/>
              </w:rPr>
            </w:pPr>
            <w:r>
              <w:rPr>
                <w:rFonts w:ascii="Arial" w:eastAsia="Calibri" w:hAnsi="Arial" w:cs="Arial"/>
                <w:color w:val="000000"/>
                <w:lang w:val="en-US"/>
              </w:rPr>
              <w:t>10</w:t>
            </w:r>
          </w:p>
        </w:tc>
        <w:tc>
          <w:tcPr>
            <w:tcW w:w="1843" w:type="dxa"/>
          </w:tcPr>
          <w:p w14:paraId="251594B0" w14:textId="77777777" w:rsidR="00AA51E8" w:rsidRPr="00AA51E8" w:rsidRDefault="00AA51E8" w:rsidP="00AA51E8">
            <w:pPr>
              <w:spacing w:after="200" w:line="276" w:lineRule="auto"/>
              <w:contextualSpacing/>
              <w:jc w:val="both"/>
              <w:rPr>
                <w:rFonts w:ascii="Arial" w:eastAsia="Calibri" w:hAnsi="Arial" w:cs="Arial"/>
                <w:color w:val="000000"/>
                <w:lang w:val="en-US"/>
              </w:rPr>
            </w:pPr>
          </w:p>
        </w:tc>
        <w:tc>
          <w:tcPr>
            <w:tcW w:w="2976" w:type="dxa"/>
            <w:shd w:val="clear" w:color="auto" w:fill="EEECE1" w:themeFill="background2"/>
          </w:tcPr>
          <w:p w14:paraId="47F5F8AE" w14:textId="77777777" w:rsidR="00AA51E8" w:rsidRPr="00AA51E8" w:rsidRDefault="00AA51E8" w:rsidP="00AA51E8">
            <w:pPr>
              <w:spacing w:after="200" w:line="276" w:lineRule="auto"/>
              <w:contextualSpacing/>
              <w:jc w:val="both"/>
              <w:rPr>
                <w:rFonts w:ascii="Arial" w:eastAsia="Calibri" w:hAnsi="Arial" w:cs="Arial"/>
                <w:color w:val="000000"/>
                <w:lang w:val="en-US"/>
              </w:rPr>
            </w:pPr>
          </w:p>
        </w:tc>
      </w:tr>
      <w:tr w:rsidR="00AA51E8" w:rsidRPr="00AA51E8" w14:paraId="7CC47908" w14:textId="77777777" w:rsidTr="00316E54">
        <w:tc>
          <w:tcPr>
            <w:tcW w:w="616" w:type="dxa"/>
          </w:tcPr>
          <w:p w14:paraId="6219988E" w14:textId="77777777" w:rsidR="00AA51E8" w:rsidRPr="00AA51E8" w:rsidRDefault="00AA51E8" w:rsidP="00AA51E8">
            <w:pPr>
              <w:spacing w:after="200" w:line="276" w:lineRule="auto"/>
              <w:contextualSpacing/>
              <w:jc w:val="both"/>
              <w:rPr>
                <w:rFonts w:ascii="Arial" w:eastAsia="Calibri" w:hAnsi="Arial" w:cs="Arial"/>
                <w:color w:val="000000"/>
                <w:lang w:val="en-US"/>
              </w:rPr>
            </w:pPr>
            <w:r w:rsidRPr="00AA51E8">
              <w:rPr>
                <w:rFonts w:ascii="Arial" w:eastAsia="Calibri" w:hAnsi="Arial" w:cs="Arial"/>
                <w:color w:val="000000"/>
                <w:lang w:val="en-US"/>
              </w:rPr>
              <w:t>3.</w:t>
            </w:r>
          </w:p>
        </w:tc>
        <w:tc>
          <w:tcPr>
            <w:tcW w:w="3495" w:type="dxa"/>
          </w:tcPr>
          <w:p w14:paraId="0AFE5AB4" w14:textId="77777777" w:rsidR="00AA51E8" w:rsidRPr="00AA51E8" w:rsidRDefault="00AA51E8" w:rsidP="00AA51E8">
            <w:pPr>
              <w:spacing w:after="200" w:line="276" w:lineRule="auto"/>
              <w:contextualSpacing/>
              <w:jc w:val="both"/>
              <w:rPr>
                <w:rFonts w:ascii="Arial" w:eastAsia="Calibri" w:hAnsi="Arial" w:cs="Arial"/>
                <w:color w:val="000000"/>
                <w:lang w:val="en-US"/>
              </w:rPr>
            </w:pPr>
            <w:r w:rsidRPr="00AA51E8">
              <w:rPr>
                <w:rFonts w:ascii="Arial" w:eastAsia="Calibri" w:hAnsi="Arial" w:cs="Arial"/>
                <w:color w:val="000000"/>
                <w:lang w:val="en-US"/>
              </w:rPr>
              <w:t>With &gt; 5 years experience</w:t>
            </w:r>
          </w:p>
        </w:tc>
        <w:tc>
          <w:tcPr>
            <w:tcW w:w="1418" w:type="dxa"/>
          </w:tcPr>
          <w:p w14:paraId="5AEA5A12" w14:textId="7A7922C0" w:rsidR="00AA51E8" w:rsidRPr="00AA51E8" w:rsidRDefault="006832DE" w:rsidP="00AA51E8">
            <w:pPr>
              <w:spacing w:after="200" w:line="276" w:lineRule="auto"/>
              <w:contextualSpacing/>
              <w:jc w:val="both"/>
              <w:rPr>
                <w:rFonts w:ascii="Arial" w:eastAsia="Calibri" w:hAnsi="Arial" w:cs="Arial"/>
                <w:color w:val="000000"/>
                <w:lang w:val="en-US"/>
              </w:rPr>
            </w:pPr>
            <w:r>
              <w:rPr>
                <w:rFonts w:ascii="Arial" w:eastAsia="Calibri" w:hAnsi="Arial" w:cs="Arial"/>
                <w:color w:val="000000"/>
                <w:lang w:val="en-US"/>
              </w:rPr>
              <w:t>20</w:t>
            </w:r>
          </w:p>
        </w:tc>
        <w:tc>
          <w:tcPr>
            <w:tcW w:w="1843" w:type="dxa"/>
          </w:tcPr>
          <w:p w14:paraId="6B8E4498" w14:textId="77777777" w:rsidR="00AA51E8" w:rsidRPr="00AA51E8" w:rsidRDefault="00AA51E8" w:rsidP="00AA51E8">
            <w:pPr>
              <w:spacing w:after="200" w:line="276" w:lineRule="auto"/>
              <w:contextualSpacing/>
              <w:jc w:val="both"/>
              <w:rPr>
                <w:rFonts w:ascii="Arial" w:eastAsia="Calibri" w:hAnsi="Arial" w:cs="Arial"/>
                <w:color w:val="000000"/>
                <w:lang w:val="en-US"/>
              </w:rPr>
            </w:pPr>
          </w:p>
        </w:tc>
        <w:tc>
          <w:tcPr>
            <w:tcW w:w="2976" w:type="dxa"/>
            <w:shd w:val="clear" w:color="auto" w:fill="EEECE1" w:themeFill="background2"/>
          </w:tcPr>
          <w:p w14:paraId="4BEA762D" w14:textId="77777777" w:rsidR="00AA51E8" w:rsidRPr="00AA51E8" w:rsidRDefault="00AA51E8" w:rsidP="00AA51E8">
            <w:pPr>
              <w:spacing w:after="200" w:line="276" w:lineRule="auto"/>
              <w:contextualSpacing/>
              <w:jc w:val="both"/>
              <w:rPr>
                <w:rFonts w:ascii="Arial" w:eastAsia="Calibri" w:hAnsi="Arial" w:cs="Arial"/>
                <w:color w:val="000000"/>
                <w:lang w:val="en-US"/>
              </w:rPr>
            </w:pPr>
          </w:p>
        </w:tc>
      </w:tr>
    </w:tbl>
    <w:p w14:paraId="69D68DE2" w14:textId="3B26F0BB" w:rsidR="00AA51E8" w:rsidRDefault="00AA51E8" w:rsidP="00AA51E8">
      <w:pPr>
        <w:autoSpaceDE w:val="0"/>
        <w:autoSpaceDN w:val="0"/>
        <w:adjustRightInd w:val="0"/>
        <w:rPr>
          <w:rFonts w:ascii="Arial" w:eastAsiaTheme="minorHAnsi" w:hAnsi="Arial" w:cs="Arial"/>
          <w:lang w:val="en-US"/>
        </w:rPr>
      </w:pPr>
    </w:p>
    <w:p w14:paraId="785BC967" w14:textId="77777777" w:rsidR="00EB3B2A" w:rsidRDefault="00EB3B2A" w:rsidP="00AA51E8">
      <w:pPr>
        <w:autoSpaceDE w:val="0"/>
        <w:autoSpaceDN w:val="0"/>
        <w:adjustRightInd w:val="0"/>
        <w:rPr>
          <w:rFonts w:ascii="Arial" w:eastAsiaTheme="minorHAnsi" w:hAnsi="Arial" w:cs="Arial"/>
          <w:lang w:val="en-US"/>
        </w:rPr>
      </w:pPr>
    </w:p>
    <w:p w14:paraId="34EF9D48" w14:textId="0C156688" w:rsidR="00EB3B2A" w:rsidRPr="009D0F86" w:rsidRDefault="00B270F3" w:rsidP="00EB3B2A">
      <w:pPr>
        <w:jc w:val="both"/>
        <w:rPr>
          <w:rFonts w:ascii="Arial" w:hAnsi="Arial" w:cs="Arial"/>
          <w:b/>
          <w:color w:val="000000"/>
        </w:rPr>
      </w:pPr>
      <w:r>
        <w:rPr>
          <w:rFonts w:ascii="Arial" w:hAnsi="Arial" w:cs="Arial"/>
          <w:b/>
          <w:color w:val="000000"/>
        </w:rPr>
        <w:t xml:space="preserve">C. </w:t>
      </w:r>
      <w:r w:rsidR="00EB3B2A">
        <w:rPr>
          <w:rFonts w:ascii="Arial" w:hAnsi="Arial" w:cs="Arial"/>
          <w:b/>
          <w:color w:val="000000"/>
        </w:rPr>
        <w:t xml:space="preserve"> Qualifications of the </w:t>
      </w:r>
      <w:r w:rsidR="006832DE">
        <w:rPr>
          <w:rFonts w:ascii="Arial" w:hAnsi="Arial" w:cs="Arial"/>
          <w:b/>
          <w:color w:val="000000"/>
        </w:rPr>
        <w:t>legal team</w:t>
      </w:r>
      <w:r w:rsidR="00EB3B2A">
        <w:rPr>
          <w:rFonts w:ascii="Arial" w:hAnsi="Arial" w:cs="Arial"/>
          <w:b/>
          <w:color w:val="000000"/>
        </w:rPr>
        <w:t xml:space="preserve"> </w:t>
      </w:r>
      <w:r w:rsidR="007A732F">
        <w:rPr>
          <w:rFonts w:ascii="Arial" w:hAnsi="Arial" w:cs="Arial"/>
          <w:b/>
          <w:color w:val="000000"/>
        </w:rPr>
        <w:t>(30</w:t>
      </w:r>
      <w:r w:rsidR="006832DE">
        <w:rPr>
          <w:rFonts w:ascii="Arial" w:hAnsi="Arial" w:cs="Arial"/>
          <w:b/>
          <w:color w:val="000000"/>
        </w:rPr>
        <w:t>)</w:t>
      </w:r>
    </w:p>
    <w:p w14:paraId="6771ACEB" w14:textId="77777777" w:rsidR="00EB3B2A" w:rsidRPr="00EA2D33" w:rsidRDefault="00EB3B2A" w:rsidP="00EB3B2A">
      <w:pPr>
        <w:pStyle w:val="ListParagraph"/>
        <w:spacing w:after="0" w:line="240" w:lineRule="auto"/>
        <w:ind w:left="1440"/>
        <w:jc w:val="both"/>
        <w:rPr>
          <w:rFonts w:ascii="Arial" w:hAnsi="Arial" w:cs="Arial"/>
          <w:b/>
          <w:color w:val="000000"/>
        </w:rPr>
      </w:pPr>
    </w:p>
    <w:tbl>
      <w:tblPr>
        <w:tblStyle w:val="TableGrid"/>
        <w:tblW w:w="10280" w:type="dxa"/>
        <w:tblLayout w:type="fixed"/>
        <w:tblLook w:val="04A0" w:firstRow="1" w:lastRow="0" w:firstColumn="1" w:lastColumn="0" w:noHBand="0" w:noVBand="1"/>
      </w:tblPr>
      <w:tblGrid>
        <w:gridCol w:w="675"/>
        <w:gridCol w:w="3402"/>
        <w:gridCol w:w="1418"/>
        <w:gridCol w:w="1843"/>
        <w:gridCol w:w="2942"/>
      </w:tblGrid>
      <w:tr w:rsidR="00EB3B2A" w14:paraId="76166266" w14:textId="77777777" w:rsidTr="006832DE">
        <w:tc>
          <w:tcPr>
            <w:tcW w:w="675" w:type="dxa"/>
          </w:tcPr>
          <w:p w14:paraId="0F03A471" w14:textId="77777777" w:rsidR="00EB3B2A" w:rsidRPr="00EA2D33" w:rsidRDefault="00EB3B2A" w:rsidP="00E80088">
            <w:pPr>
              <w:rPr>
                <w:b/>
              </w:rPr>
            </w:pPr>
            <w:r w:rsidRPr="00EA2D33">
              <w:rPr>
                <w:b/>
              </w:rPr>
              <w:t xml:space="preserve">Item </w:t>
            </w:r>
          </w:p>
        </w:tc>
        <w:tc>
          <w:tcPr>
            <w:tcW w:w="3402" w:type="dxa"/>
          </w:tcPr>
          <w:p w14:paraId="19C83A33" w14:textId="77777777" w:rsidR="00EB3B2A" w:rsidRPr="00EA2D33" w:rsidRDefault="00EB3B2A" w:rsidP="00E80088">
            <w:pPr>
              <w:rPr>
                <w:b/>
              </w:rPr>
            </w:pPr>
            <w:r w:rsidRPr="00EA2D33">
              <w:rPr>
                <w:b/>
              </w:rPr>
              <w:t xml:space="preserve">Qualifications </w:t>
            </w:r>
          </w:p>
        </w:tc>
        <w:tc>
          <w:tcPr>
            <w:tcW w:w="1418" w:type="dxa"/>
          </w:tcPr>
          <w:p w14:paraId="316D8461" w14:textId="77777777" w:rsidR="00EB3B2A" w:rsidRDefault="00EB3B2A" w:rsidP="00E80088">
            <w:pPr>
              <w:rPr>
                <w:b/>
              </w:rPr>
            </w:pPr>
            <w:r w:rsidRPr="00EA2D33">
              <w:rPr>
                <w:b/>
              </w:rPr>
              <w:t>Points</w:t>
            </w:r>
          </w:p>
          <w:p w14:paraId="517C4C83" w14:textId="77777777" w:rsidR="00EB3B2A" w:rsidRPr="00EA2D33" w:rsidRDefault="00EB3B2A" w:rsidP="00E80088">
            <w:pPr>
              <w:rPr>
                <w:b/>
              </w:rPr>
            </w:pPr>
            <w:r w:rsidRPr="00EA2D33">
              <w:rPr>
                <w:b/>
              </w:rPr>
              <w:t xml:space="preserve"> allocation </w:t>
            </w:r>
          </w:p>
        </w:tc>
        <w:tc>
          <w:tcPr>
            <w:tcW w:w="1843" w:type="dxa"/>
          </w:tcPr>
          <w:p w14:paraId="28901E2D" w14:textId="77777777" w:rsidR="00EB3B2A" w:rsidRPr="00EA2D33" w:rsidRDefault="00EB3B2A" w:rsidP="00E80088">
            <w:pPr>
              <w:rPr>
                <w:b/>
              </w:rPr>
            </w:pPr>
            <w:r w:rsidRPr="00EA2D33">
              <w:rPr>
                <w:b/>
              </w:rPr>
              <w:t>Tick the applicable one</w:t>
            </w:r>
          </w:p>
        </w:tc>
        <w:tc>
          <w:tcPr>
            <w:tcW w:w="2942" w:type="dxa"/>
            <w:shd w:val="clear" w:color="auto" w:fill="EEECE1" w:themeFill="background2"/>
          </w:tcPr>
          <w:p w14:paraId="3BE25CFE" w14:textId="77777777" w:rsidR="00EB3B2A" w:rsidRPr="00EA2D33" w:rsidRDefault="00EB3B2A" w:rsidP="00E80088">
            <w:pPr>
              <w:rPr>
                <w:b/>
              </w:rPr>
            </w:pPr>
            <w:r w:rsidRPr="009D0F86">
              <w:rPr>
                <w:b/>
              </w:rPr>
              <w:t>Points by the municipality</w:t>
            </w:r>
          </w:p>
        </w:tc>
      </w:tr>
      <w:tr w:rsidR="00EB3B2A" w14:paraId="1B50054C" w14:textId="77777777" w:rsidTr="006832DE">
        <w:tc>
          <w:tcPr>
            <w:tcW w:w="675" w:type="dxa"/>
          </w:tcPr>
          <w:p w14:paraId="53C9D2FF" w14:textId="77777777" w:rsidR="00EB3B2A" w:rsidRPr="00195FA4" w:rsidRDefault="00EB3B2A" w:rsidP="00E80088">
            <w:r>
              <w:t>1.</w:t>
            </w:r>
          </w:p>
        </w:tc>
        <w:tc>
          <w:tcPr>
            <w:tcW w:w="3402" w:type="dxa"/>
          </w:tcPr>
          <w:p w14:paraId="00B068DE" w14:textId="5FF206AA" w:rsidR="00EB3B2A" w:rsidRPr="00195FA4" w:rsidRDefault="00EB3B2A" w:rsidP="00E80088">
            <w:r>
              <w:t xml:space="preserve">No qualification attached </w:t>
            </w:r>
          </w:p>
        </w:tc>
        <w:tc>
          <w:tcPr>
            <w:tcW w:w="1418" w:type="dxa"/>
          </w:tcPr>
          <w:p w14:paraId="0AB3B32A" w14:textId="77777777" w:rsidR="00EB3B2A" w:rsidRPr="00195FA4" w:rsidRDefault="00EB3B2A" w:rsidP="00E80088">
            <w:r>
              <w:t>0</w:t>
            </w:r>
          </w:p>
        </w:tc>
        <w:tc>
          <w:tcPr>
            <w:tcW w:w="1843" w:type="dxa"/>
          </w:tcPr>
          <w:p w14:paraId="2AED13AC" w14:textId="77777777" w:rsidR="00EB3B2A" w:rsidRPr="00195FA4" w:rsidRDefault="00EB3B2A" w:rsidP="00E80088"/>
        </w:tc>
        <w:tc>
          <w:tcPr>
            <w:tcW w:w="2942" w:type="dxa"/>
            <w:shd w:val="clear" w:color="auto" w:fill="EEECE1" w:themeFill="background2"/>
          </w:tcPr>
          <w:p w14:paraId="6418826A" w14:textId="77777777" w:rsidR="00EB3B2A" w:rsidRPr="00195FA4" w:rsidRDefault="00EB3B2A" w:rsidP="00E80088"/>
        </w:tc>
      </w:tr>
      <w:tr w:rsidR="00EB3B2A" w14:paraId="45E64734" w14:textId="77777777" w:rsidTr="006832DE">
        <w:tc>
          <w:tcPr>
            <w:tcW w:w="675" w:type="dxa"/>
          </w:tcPr>
          <w:p w14:paraId="67E7FC3D" w14:textId="77777777" w:rsidR="00EB3B2A" w:rsidRDefault="00EB3B2A" w:rsidP="00E80088">
            <w:pPr>
              <w:jc w:val="both"/>
              <w:rPr>
                <w:rFonts w:ascii="Arial" w:hAnsi="Arial" w:cs="Arial"/>
                <w:color w:val="000000"/>
              </w:rPr>
            </w:pPr>
            <w:r>
              <w:rPr>
                <w:rFonts w:ascii="Arial" w:hAnsi="Arial" w:cs="Arial"/>
                <w:color w:val="000000"/>
              </w:rPr>
              <w:t>2.</w:t>
            </w:r>
          </w:p>
        </w:tc>
        <w:tc>
          <w:tcPr>
            <w:tcW w:w="3402" w:type="dxa"/>
          </w:tcPr>
          <w:p w14:paraId="49C4A2E0" w14:textId="73C7435F" w:rsidR="00EB3B2A" w:rsidRDefault="006832DE" w:rsidP="00E80088">
            <w:pPr>
              <w:jc w:val="both"/>
              <w:rPr>
                <w:rFonts w:ascii="Arial" w:hAnsi="Arial" w:cs="Arial"/>
                <w:color w:val="000000"/>
              </w:rPr>
            </w:pPr>
            <w:r>
              <w:rPr>
                <w:rFonts w:ascii="Arial" w:hAnsi="Arial" w:cs="Arial"/>
                <w:color w:val="000000"/>
              </w:rPr>
              <w:t>LLM</w:t>
            </w:r>
            <w:r w:rsidR="002802B6">
              <w:rPr>
                <w:rFonts w:ascii="Arial" w:hAnsi="Arial" w:cs="Arial"/>
                <w:color w:val="000000"/>
              </w:rPr>
              <w:t xml:space="preserve">/ </w:t>
            </w:r>
            <w:proofErr w:type="spellStart"/>
            <w:r w:rsidR="00A055AC">
              <w:rPr>
                <w:rFonts w:ascii="Arial" w:hAnsi="Arial" w:cs="Arial"/>
                <w:color w:val="000000"/>
              </w:rPr>
              <w:t>Bcom</w:t>
            </w:r>
            <w:proofErr w:type="spellEnd"/>
            <w:r w:rsidR="00A055AC">
              <w:rPr>
                <w:rFonts w:ascii="Arial" w:hAnsi="Arial" w:cs="Arial"/>
                <w:color w:val="000000"/>
              </w:rPr>
              <w:t xml:space="preserve"> honours</w:t>
            </w:r>
            <w:r>
              <w:rPr>
                <w:rFonts w:ascii="Arial" w:hAnsi="Arial" w:cs="Arial"/>
                <w:color w:val="000000"/>
              </w:rPr>
              <w:t xml:space="preserve"> and more plus admission as practising attorney </w:t>
            </w:r>
          </w:p>
        </w:tc>
        <w:tc>
          <w:tcPr>
            <w:tcW w:w="1418" w:type="dxa"/>
          </w:tcPr>
          <w:p w14:paraId="17A948BD" w14:textId="3BC2989D" w:rsidR="00EB3B2A" w:rsidRDefault="006832DE" w:rsidP="00E80088">
            <w:pPr>
              <w:jc w:val="both"/>
              <w:rPr>
                <w:rFonts w:ascii="Arial" w:hAnsi="Arial" w:cs="Arial"/>
                <w:color w:val="000000"/>
              </w:rPr>
            </w:pPr>
            <w:r>
              <w:rPr>
                <w:rFonts w:ascii="Arial" w:hAnsi="Arial" w:cs="Arial"/>
                <w:color w:val="000000"/>
              </w:rPr>
              <w:t>30</w:t>
            </w:r>
          </w:p>
        </w:tc>
        <w:tc>
          <w:tcPr>
            <w:tcW w:w="1843" w:type="dxa"/>
          </w:tcPr>
          <w:p w14:paraId="54583A93" w14:textId="77777777" w:rsidR="00EB3B2A" w:rsidRDefault="00EB3B2A" w:rsidP="00E80088">
            <w:pPr>
              <w:jc w:val="both"/>
              <w:rPr>
                <w:rFonts w:ascii="Arial" w:hAnsi="Arial" w:cs="Arial"/>
                <w:color w:val="000000"/>
              </w:rPr>
            </w:pPr>
          </w:p>
        </w:tc>
        <w:tc>
          <w:tcPr>
            <w:tcW w:w="2942" w:type="dxa"/>
            <w:shd w:val="clear" w:color="auto" w:fill="EEECE1" w:themeFill="background2"/>
          </w:tcPr>
          <w:p w14:paraId="57CBF0EB" w14:textId="77777777" w:rsidR="00EB3B2A" w:rsidRDefault="00EB3B2A" w:rsidP="00E80088">
            <w:pPr>
              <w:jc w:val="both"/>
              <w:rPr>
                <w:rFonts w:ascii="Arial" w:hAnsi="Arial" w:cs="Arial"/>
                <w:color w:val="000000"/>
              </w:rPr>
            </w:pPr>
          </w:p>
        </w:tc>
      </w:tr>
      <w:tr w:rsidR="006832DE" w14:paraId="73D552DF" w14:textId="77777777" w:rsidTr="006832DE">
        <w:tc>
          <w:tcPr>
            <w:tcW w:w="675" w:type="dxa"/>
          </w:tcPr>
          <w:p w14:paraId="2E467BF2" w14:textId="77777777" w:rsidR="006832DE" w:rsidRDefault="006832DE" w:rsidP="006832DE">
            <w:pPr>
              <w:jc w:val="both"/>
              <w:rPr>
                <w:rFonts w:ascii="Arial" w:hAnsi="Arial" w:cs="Arial"/>
                <w:color w:val="000000"/>
              </w:rPr>
            </w:pPr>
            <w:r>
              <w:rPr>
                <w:rFonts w:ascii="Arial" w:hAnsi="Arial" w:cs="Arial"/>
                <w:color w:val="000000"/>
              </w:rPr>
              <w:t>3.</w:t>
            </w:r>
          </w:p>
        </w:tc>
        <w:tc>
          <w:tcPr>
            <w:tcW w:w="3402" w:type="dxa"/>
          </w:tcPr>
          <w:p w14:paraId="610DB586" w14:textId="43DB7A06" w:rsidR="006832DE" w:rsidRDefault="006832DE" w:rsidP="006832DE">
            <w:pPr>
              <w:jc w:val="both"/>
              <w:rPr>
                <w:rFonts w:ascii="Arial" w:hAnsi="Arial" w:cs="Arial"/>
                <w:color w:val="000000"/>
              </w:rPr>
            </w:pPr>
            <w:r>
              <w:rPr>
                <w:rFonts w:ascii="Arial" w:hAnsi="Arial" w:cs="Arial"/>
                <w:color w:val="000000"/>
              </w:rPr>
              <w:t>LLB</w:t>
            </w:r>
            <w:r w:rsidR="00A055AC">
              <w:rPr>
                <w:rFonts w:ascii="Arial" w:hAnsi="Arial" w:cs="Arial"/>
                <w:color w:val="000000"/>
              </w:rPr>
              <w:t xml:space="preserve">, </w:t>
            </w:r>
            <w:proofErr w:type="spellStart"/>
            <w:r w:rsidR="00A055AC">
              <w:rPr>
                <w:rFonts w:ascii="Arial" w:hAnsi="Arial" w:cs="Arial"/>
                <w:color w:val="000000"/>
              </w:rPr>
              <w:t>bcom</w:t>
            </w:r>
            <w:proofErr w:type="spellEnd"/>
            <w:r w:rsidR="00A055AC">
              <w:rPr>
                <w:rFonts w:ascii="Arial" w:hAnsi="Arial" w:cs="Arial"/>
                <w:color w:val="000000"/>
              </w:rPr>
              <w:t xml:space="preserve"> law</w:t>
            </w:r>
            <w:r>
              <w:rPr>
                <w:rFonts w:ascii="Arial" w:hAnsi="Arial" w:cs="Arial"/>
                <w:color w:val="000000"/>
              </w:rPr>
              <w:t xml:space="preserve"> or B proc plus admission </w:t>
            </w:r>
            <w:r w:rsidR="00490ED1">
              <w:rPr>
                <w:rFonts w:ascii="Arial" w:hAnsi="Arial" w:cs="Arial"/>
                <w:color w:val="000000"/>
              </w:rPr>
              <w:t>certificate</w:t>
            </w:r>
            <w:r>
              <w:rPr>
                <w:rFonts w:ascii="Arial" w:hAnsi="Arial" w:cs="Arial"/>
                <w:color w:val="000000"/>
              </w:rPr>
              <w:t xml:space="preserve"> </w:t>
            </w:r>
          </w:p>
        </w:tc>
        <w:tc>
          <w:tcPr>
            <w:tcW w:w="1418" w:type="dxa"/>
          </w:tcPr>
          <w:p w14:paraId="65F9C1E0" w14:textId="77777777" w:rsidR="006832DE" w:rsidRDefault="006832DE" w:rsidP="006832DE">
            <w:pPr>
              <w:jc w:val="both"/>
              <w:rPr>
                <w:rFonts w:ascii="Arial" w:hAnsi="Arial" w:cs="Arial"/>
                <w:color w:val="000000"/>
              </w:rPr>
            </w:pPr>
            <w:r>
              <w:rPr>
                <w:rFonts w:ascii="Arial" w:hAnsi="Arial" w:cs="Arial"/>
                <w:color w:val="000000"/>
              </w:rPr>
              <w:t>20</w:t>
            </w:r>
          </w:p>
        </w:tc>
        <w:tc>
          <w:tcPr>
            <w:tcW w:w="1843" w:type="dxa"/>
          </w:tcPr>
          <w:p w14:paraId="398F934E" w14:textId="77777777" w:rsidR="006832DE" w:rsidRDefault="006832DE" w:rsidP="006832DE">
            <w:pPr>
              <w:jc w:val="both"/>
              <w:rPr>
                <w:rFonts w:ascii="Arial" w:hAnsi="Arial" w:cs="Arial"/>
                <w:color w:val="000000"/>
              </w:rPr>
            </w:pPr>
          </w:p>
        </w:tc>
        <w:tc>
          <w:tcPr>
            <w:tcW w:w="2942" w:type="dxa"/>
            <w:shd w:val="clear" w:color="auto" w:fill="EEECE1" w:themeFill="background2"/>
          </w:tcPr>
          <w:p w14:paraId="5412E483" w14:textId="77777777" w:rsidR="006832DE" w:rsidRDefault="006832DE" w:rsidP="006832DE">
            <w:pPr>
              <w:jc w:val="both"/>
              <w:rPr>
                <w:rFonts w:ascii="Arial" w:hAnsi="Arial" w:cs="Arial"/>
                <w:color w:val="000000"/>
              </w:rPr>
            </w:pPr>
          </w:p>
        </w:tc>
      </w:tr>
    </w:tbl>
    <w:p w14:paraId="7A4786A0" w14:textId="77777777" w:rsidR="00AA51E8" w:rsidRPr="00AA51E8" w:rsidRDefault="00AA51E8" w:rsidP="00AA51E8">
      <w:pPr>
        <w:spacing w:after="200" w:line="276" w:lineRule="auto"/>
        <w:rPr>
          <w:rFonts w:asciiTheme="minorHAnsi" w:eastAsiaTheme="minorHAnsi" w:hAnsiTheme="minorHAnsi" w:cstheme="minorBidi"/>
          <w:b/>
          <w:sz w:val="22"/>
          <w:szCs w:val="22"/>
          <w:lang w:val="en-US"/>
        </w:rPr>
      </w:pPr>
    </w:p>
    <w:p w14:paraId="04882AC7" w14:textId="77777777" w:rsidR="00BD746C" w:rsidRDefault="00BD746C" w:rsidP="00BD746C">
      <w:pPr>
        <w:rPr>
          <w:rFonts w:ascii="Arial" w:hAnsi="Arial" w:cs="Arial"/>
          <w:color w:val="000000"/>
        </w:rPr>
      </w:pPr>
    </w:p>
    <w:p w14:paraId="0840922C" w14:textId="4B3DB500" w:rsidR="00BD746C" w:rsidRPr="00BD746C" w:rsidRDefault="00BD746C" w:rsidP="008F310B">
      <w:pPr>
        <w:pStyle w:val="ListParagraph"/>
        <w:numPr>
          <w:ilvl w:val="1"/>
          <w:numId w:val="27"/>
        </w:numPr>
        <w:rPr>
          <w:rFonts w:cstheme="minorHAnsi"/>
          <w:b/>
        </w:rPr>
      </w:pPr>
      <w:r w:rsidRPr="00BD746C">
        <w:rPr>
          <w:rFonts w:cstheme="minorHAnsi"/>
          <w:b/>
        </w:rPr>
        <w:t>GATE 3. PRICING AND SPECIFIC GOALS</w:t>
      </w:r>
    </w:p>
    <w:p w14:paraId="695996E9" w14:textId="77777777" w:rsidR="002A7184" w:rsidRDefault="002A7184" w:rsidP="002A7184">
      <w:pPr>
        <w:ind w:left="2160" w:hanging="1440"/>
        <w:jc w:val="both"/>
        <w:rPr>
          <w:rFonts w:ascii="Arial" w:hAnsi="Arial" w:cs="Arial"/>
          <w:color w:val="000000"/>
        </w:rPr>
      </w:pPr>
    </w:p>
    <w:p w14:paraId="5D495FCC" w14:textId="6B9FE8BE" w:rsidR="002A7184" w:rsidRPr="00C92AEE" w:rsidRDefault="002A7184" w:rsidP="00C92AEE">
      <w:pPr>
        <w:jc w:val="both"/>
        <w:rPr>
          <w:rFonts w:ascii="Arial" w:hAnsi="Arial" w:cs="Arial"/>
          <w:color w:val="000000"/>
        </w:rPr>
      </w:pPr>
      <w:r>
        <w:rPr>
          <w:rFonts w:ascii="Arial" w:hAnsi="Arial" w:cs="Arial"/>
          <w:color w:val="000000"/>
        </w:rPr>
        <w:t xml:space="preserve">Minimum score for functionality is </w:t>
      </w:r>
      <w:r w:rsidR="006832DE">
        <w:rPr>
          <w:rFonts w:ascii="Arial" w:hAnsi="Arial" w:cs="Arial"/>
          <w:color w:val="000000"/>
        </w:rPr>
        <w:t>7</w:t>
      </w:r>
      <w:r>
        <w:rPr>
          <w:rFonts w:ascii="Arial" w:hAnsi="Arial" w:cs="Arial"/>
          <w:color w:val="000000"/>
        </w:rPr>
        <w:t xml:space="preserve">0%. </w:t>
      </w:r>
      <w:r w:rsidRPr="00CB3605">
        <w:rPr>
          <w:rFonts w:ascii="Arial" w:hAnsi="Arial" w:cs="Arial"/>
          <w:color w:val="000000"/>
        </w:rPr>
        <w:t xml:space="preserve">Bidders who score </w:t>
      </w:r>
      <w:r w:rsidR="006832DE">
        <w:rPr>
          <w:rFonts w:ascii="Arial" w:hAnsi="Arial" w:cs="Arial"/>
          <w:color w:val="000000"/>
        </w:rPr>
        <w:t>7</w:t>
      </w:r>
      <w:r w:rsidRPr="00CB3605">
        <w:rPr>
          <w:rFonts w:ascii="Arial" w:hAnsi="Arial" w:cs="Arial"/>
          <w:color w:val="000000"/>
        </w:rPr>
        <w:t xml:space="preserve">0 points and above, </w:t>
      </w:r>
      <w:r>
        <w:rPr>
          <w:rFonts w:ascii="Arial" w:hAnsi="Arial" w:cs="Arial"/>
          <w:color w:val="000000"/>
        </w:rPr>
        <w:t>will be evaluated further on 8</w:t>
      </w:r>
      <w:r w:rsidRPr="00CB3605">
        <w:rPr>
          <w:rFonts w:ascii="Arial" w:hAnsi="Arial" w:cs="Arial"/>
          <w:color w:val="000000"/>
        </w:rPr>
        <w:t>0/</w:t>
      </w:r>
      <w:r>
        <w:rPr>
          <w:rFonts w:ascii="Arial" w:hAnsi="Arial" w:cs="Arial"/>
          <w:color w:val="000000"/>
        </w:rPr>
        <w:t>20 points system where 8</w:t>
      </w:r>
      <w:r w:rsidRPr="00CB3605">
        <w:rPr>
          <w:rFonts w:ascii="Arial" w:hAnsi="Arial" w:cs="Arial"/>
          <w:color w:val="000000"/>
        </w:rPr>
        <w:t xml:space="preserve">0 points will be for price </w:t>
      </w:r>
      <w:r>
        <w:rPr>
          <w:rFonts w:ascii="Arial" w:hAnsi="Arial" w:cs="Arial"/>
          <w:color w:val="000000"/>
        </w:rPr>
        <w:t>and 2</w:t>
      </w:r>
      <w:r w:rsidRPr="00CB3605">
        <w:rPr>
          <w:rFonts w:ascii="Arial" w:hAnsi="Arial" w:cs="Arial"/>
          <w:color w:val="000000"/>
        </w:rPr>
        <w:t xml:space="preserve">0 points will be for </w:t>
      </w:r>
      <w:r>
        <w:rPr>
          <w:rFonts w:ascii="Arial" w:hAnsi="Arial" w:cs="Arial"/>
          <w:color w:val="000000"/>
        </w:rPr>
        <w:t xml:space="preserve">Specific </w:t>
      </w:r>
      <w:r w:rsidR="00C92AEE">
        <w:rPr>
          <w:rFonts w:ascii="Arial" w:hAnsi="Arial" w:cs="Arial"/>
          <w:color w:val="000000"/>
        </w:rPr>
        <w:t>goals.</w:t>
      </w:r>
    </w:p>
    <w:p w14:paraId="62ECF158" w14:textId="77777777" w:rsidR="002A7184" w:rsidRDefault="002A7184" w:rsidP="002A7184">
      <w:pPr>
        <w:jc w:val="both"/>
        <w:rPr>
          <w:rFonts w:ascii="Arial" w:hAnsi="Arial" w:cs="Arial"/>
          <w:b/>
          <w:bCs/>
          <w:sz w:val="22"/>
        </w:rPr>
      </w:pPr>
    </w:p>
    <w:p w14:paraId="36F3ADD0" w14:textId="77777777" w:rsidR="002A7184" w:rsidRPr="00DB4F52" w:rsidRDefault="002A7184" w:rsidP="002A7184">
      <w:pPr>
        <w:keepNext/>
        <w:keepLines/>
        <w:tabs>
          <w:tab w:val="left" w:pos="3000"/>
        </w:tabs>
        <w:spacing w:after="4" w:line="250" w:lineRule="auto"/>
        <w:outlineLvl w:val="5"/>
        <w:rPr>
          <w:rFonts w:ascii="Arial" w:eastAsia="Arial" w:hAnsi="Arial" w:cs="Arial"/>
          <w:b/>
          <w:color w:val="000000"/>
          <w:lang w:eastAsia="en-ZA"/>
        </w:rPr>
      </w:pPr>
      <w:r w:rsidRPr="00DB4F52">
        <w:rPr>
          <w:rFonts w:ascii="Arial" w:eastAsia="Arial" w:hAnsi="Arial" w:cs="Arial"/>
          <w:b/>
          <w:color w:val="000000"/>
          <w:lang w:eastAsia="en-ZA"/>
        </w:rPr>
        <w:t xml:space="preserve"> Price formula </w:t>
      </w:r>
      <w:r w:rsidRPr="00DB4F52">
        <w:rPr>
          <w:rFonts w:ascii="Arial" w:eastAsia="Arial" w:hAnsi="Arial" w:cs="Arial"/>
          <w:b/>
          <w:color w:val="000000"/>
          <w:lang w:eastAsia="en-ZA"/>
        </w:rPr>
        <w:tab/>
      </w:r>
    </w:p>
    <w:p w14:paraId="3D5FCD2B" w14:textId="77777777" w:rsidR="002A7184" w:rsidRPr="00DB4F52" w:rsidRDefault="002A7184" w:rsidP="002A7184">
      <w:pPr>
        <w:ind w:left="1124"/>
        <w:rPr>
          <w:rFonts w:ascii="Arial" w:eastAsia="Arial" w:hAnsi="Arial" w:cs="Arial"/>
          <w:color w:val="000000"/>
          <w:lang w:eastAsia="en-ZA"/>
        </w:rPr>
      </w:pPr>
      <w:r w:rsidRPr="00DB4F52">
        <w:rPr>
          <w:rFonts w:ascii="Arial" w:eastAsia="Arial" w:hAnsi="Arial" w:cs="Arial"/>
          <w:b/>
          <w:color w:val="000000"/>
          <w:lang w:eastAsia="en-ZA"/>
        </w:rPr>
        <w:t xml:space="preserve"> </w:t>
      </w:r>
      <w:r w:rsidRPr="00DB4F52">
        <w:rPr>
          <w:rFonts w:ascii="Arial" w:eastAsia="Arial" w:hAnsi="Arial" w:cs="Arial"/>
          <w:b/>
          <w:color w:val="000000"/>
          <w:lang w:eastAsia="en-ZA"/>
        </w:rPr>
        <w:tab/>
        <w:t xml:space="preserve"> </w:t>
      </w:r>
    </w:p>
    <w:p w14:paraId="1F4EC4D6" w14:textId="77777777" w:rsidR="002A7184" w:rsidRPr="00DB4F52" w:rsidRDefault="002A7184" w:rsidP="002A7184">
      <w:pPr>
        <w:spacing w:after="17"/>
        <w:rPr>
          <w:rFonts w:ascii="Arial" w:eastAsia="Arial" w:hAnsi="Arial" w:cs="Arial"/>
          <w:color w:val="000000"/>
          <w:lang w:eastAsia="en-ZA"/>
        </w:rPr>
      </w:pPr>
      <w:r w:rsidRPr="00DB4F52">
        <w:rPr>
          <w:rFonts w:ascii="Arial" w:eastAsia="Arial" w:hAnsi="Arial" w:cs="Arial"/>
          <w:color w:val="000000"/>
          <w:lang w:eastAsia="en-ZA"/>
        </w:rPr>
        <w:t xml:space="preserve">Np = </w:t>
      </w:r>
      <w:r w:rsidRPr="00DB4F52">
        <w:rPr>
          <w:rFonts w:ascii="Arial" w:eastAsia="Arial" w:hAnsi="Arial" w:cs="Arial"/>
          <w:color w:val="000000"/>
          <w:u w:val="single" w:color="000000"/>
          <w:lang w:eastAsia="en-ZA"/>
        </w:rPr>
        <w:t xml:space="preserve">80[1 – (Pt – </w:t>
      </w:r>
      <w:proofErr w:type="spellStart"/>
      <w:r w:rsidRPr="00DB4F52">
        <w:rPr>
          <w:rFonts w:ascii="Arial" w:eastAsia="Arial" w:hAnsi="Arial" w:cs="Arial"/>
          <w:color w:val="000000"/>
          <w:u w:val="single" w:color="000000"/>
          <w:lang w:eastAsia="en-ZA"/>
        </w:rPr>
        <w:t>Pmin</w:t>
      </w:r>
      <w:proofErr w:type="spellEnd"/>
      <w:r w:rsidRPr="00DB4F52">
        <w:rPr>
          <w:rFonts w:ascii="Arial" w:eastAsia="Arial" w:hAnsi="Arial" w:cs="Arial"/>
          <w:color w:val="000000"/>
          <w:u w:val="single" w:color="000000"/>
          <w:lang w:eastAsia="en-ZA"/>
        </w:rPr>
        <w:t>)]</w:t>
      </w:r>
      <w:r w:rsidRPr="00DB4F52">
        <w:rPr>
          <w:rFonts w:ascii="Arial" w:eastAsia="Arial" w:hAnsi="Arial" w:cs="Arial"/>
          <w:color w:val="000000"/>
          <w:lang w:eastAsia="en-ZA"/>
        </w:rPr>
        <w:t xml:space="preserve"> </w:t>
      </w:r>
    </w:p>
    <w:p w14:paraId="2BE213E5" w14:textId="77777777" w:rsidR="002A7184" w:rsidRPr="00DB4F52" w:rsidRDefault="002A7184" w:rsidP="002A7184">
      <w:pPr>
        <w:tabs>
          <w:tab w:val="center" w:pos="1575"/>
          <w:tab w:val="center" w:pos="2465"/>
        </w:tabs>
        <w:spacing w:after="33" w:line="249" w:lineRule="auto"/>
        <w:rPr>
          <w:rFonts w:ascii="Arial" w:eastAsia="Arial" w:hAnsi="Arial" w:cs="Arial"/>
          <w:color w:val="000000"/>
          <w:lang w:eastAsia="en-ZA"/>
        </w:rPr>
      </w:pPr>
      <w:r w:rsidRPr="00DB4F52">
        <w:rPr>
          <w:rFonts w:ascii="Arial" w:eastAsia="Calibri" w:hAnsi="Arial" w:cs="Arial"/>
          <w:color w:val="000000"/>
          <w:lang w:eastAsia="en-ZA"/>
        </w:rPr>
        <w:t xml:space="preserve">                   </w:t>
      </w:r>
      <w:proofErr w:type="spellStart"/>
      <w:r w:rsidRPr="00DB4F52">
        <w:rPr>
          <w:rFonts w:ascii="Arial" w:eastAsia="Arial" w:hAnsi="Arial" w:cs="Arial"/>
          <w:color w:val="000000"/>
          <w:lang w:eastAsia="en-ZA"/>
        </w:rPr>
        <w:t>Pmin</w:t>
      </w:r>
      <w:proofErr w:type="spellEnd"/>
      <w:r w:rsidRPr="00DB4F52">
        <w:rPr>
          <w:rFonts w:ascii="Arial" w:eastAsia="Arial" w:hAnsi="Arial" w:cs="Arial"/>
          <w:color w:val="000000"/>
          <w:lang w:eastAsia="en-ZA"/>
        </w:rPr>
        <w:t xml:space="preserve"> </w:t>
      </w:r>
    </w:p>
    <w:p w14:paraId="1B21FCFA" w14:textId="77777777" w:rsidR="002A7184" w:rsidRPr="00DB4F52" w:rsidRDefault="002A7184" w:rsidP="002A7184">
      <w:pPr>
        <w:spacing w:after="200" w:line="200" w:lineRule="exact"/>
        <w:rPr>
          <w:rFonts w:ascii="Arial" w:hAnsi="Arial" w:cs="Arial"/>
          <w:lang w:val="en-ZA"/>
        </w:rPr>
      </w:pPr>
      <w:r w:rsidRPr="00DB4F52">
        <w:rPr>
          <w:rFonts w:ascii="Arial" w:hAnsi="Arial" w:cs="Arial"/>
          <w:lang w:val="en-US"/>
        </w:rPr>
        <w:t> </w:t>
      </w:r>
    </w:p>
    <w:p w14:paraId="01F2D2EC" w14:textId="77777777" w:rsidR="002A7184" w:rsidRPr="00DB4F52" w:rsidRDefault="002A7184" w:rsidP="002A7184">
      <w:pPr>
        <w:spacing w:after="200" w:line="200" w:lineRule="exact"/>
        <w:rPr>
          <w:rFonts w:ascii="Arial" w:hAnsi="Arial" w:cs="Arial"/>
          <w:lang w:val="en-ZA"/>
        </w:rPr>
      </w:pPr>
      <w:r w:rsidRPr="00DB4F52">
        <w:rPr>
          <w:rFonts w:ascii="Arial" w:hAnsi="Arial" w:cs="Arial"/>
          <w:lang w:val="en-US"/>
        </w:rPr>
        <w:t>Where-</w:t>
      </w:r>
    </w:p>
    <w:p w14:paraId="5B9261E1" w14:textId="77777777" w:rsidR="002A7184" w:rsidRPr="00DB4F52" w:rsidRDefault="002A7184" w:rsidP="002A7184">
      <w:pPr>
        <w:spacing w:after="200" w:line="200" w:lineRule="exact"/>
        <w:rPr>
          <w:rFonts w:ascii="Arial" w:hAnsi="Arial" w:cs="Arial"/>
          <w:lang w:val="en-ZA"/>
        </w:rPr>
      </w:pPr>
      <w:r w:rsidRPr="00DB4F52">
        <w:rPr>
          <w:rFonts w:ascii="Arial" w:hAnsi="Arial" w:cs="Arial"/>
          <w:lang w:val="en-US"/>
        </w:rPr>
        <w:t>Ps</w:t>
      </w:r>
      <w:r w:rsidRPr="00DB4F52">
        <w:rPr>
          <w:rFonts w:ascii="Arial" w:hAnsi="Arial" w:cs="Arial"/>
          <w:lang w:val="en-US"/>
        </w:rPr>
        <w:tab/>
        <w:t>=</w:t>
      </w:r>
      <w:r w:rsidRPr="00DB4F52">
        <w:rPr>
          <w:rFonts w:ascii="Arial" w:hAnsi="Arial" w:cs="Arial"/>
          <w:lang w:val="en-US"/>
        </w:rPr>
        <w:tab/>
        <w:t>Points scored for price of tender under consideration;</w:t>
      </w:r>
    </w:p>
    <w:p w14:paraId="19C1CCC9" w14:textId="77777777" w:rsidR="002A7184" w:rsidRPr="00DB4F52" w:rsidRDefault="002A7184" w:rsidP="002A7184">
      <w:pPr>
        <w:spacing w:after="200" w:line="200" w:lineRule="exact"/>
        <w:rPr>
          <w:rFonts w:ascii="Arial" w:hAnsi="Arial" w:cs="Arial"/>
          <w:lang w:val="en-ZA"/>
        </w:rPr>
      </w:pPr>
      <w:r w:rsidRPr="00DB4F52">
        <w:rPr>
          <w:rFonts w:ascii="Arial" w:hAnsi="Arial" w:cs="Arial"/>
          <w:lang w:val="en-US"/>
        </w:rPr>
        <w:t>Pt</w:t>
      </w:r>
      <w:r w:rsidRPr="00DB4F52">
        <w:rPr>
          <w:rFonts w:ascii="Arial" w:hAnsi="Arial" w:cs="Arial"/>
          <w:lang w:val="en-US"/>
        </w:rPr>
        <w:tab/>
        <w:t>=</w:t>
      </w:r>
      <w:r w:rsidRPr="00DB4F52">
        <w:rPr>
          <w:rFonts w:ascii="Arial" w:hAnsi="Arial" w:cs="Arial"/>
          <w:lang w:val="en-US"/>
        </w:rPr>
        <w:tab/>
        <w:t>Price of tender under consideration; and</w:t>
      </w:r>
    </w:p>
    <w:p w14:paraId="3AD9EF8B" w14:textId="77777777" w:rsidR="002A7184" w:rsidRPr="00DB4F52" w:rsidRDefault="002A7184" w:rsidP="002A7184">
      <w:pPr>
        <w:spacing w:after="200" w:line="200" w:lineRule="exact"/>
        <w:rPr>
          <w:rFonts w:ascii="Arial" w:hAnsi="Arial" w:cs="Arial"/>
          <w:lang w:val="en-US"/>
        </w:rPr>
      </w:pPr>
      <w:proofErr w:type="spellStart"/>
      <w:r w:rsidRPr="00DB4F52">
        <w:rPr>
          <w:rFonts w:ascii="Arial" w:hAnsi="Arial" w:cs="Arial"/>
          <w:lang w:val="en-US"/>
        </w:rPr>
        <w:t>Pmin</w:t>
      </w:r>
      <w:proofErr w:type="spellEnd"/>
      <w:r w:rsidRPr="00DB4F52">
        <w:rPr>
          <w:rFonts w:ascii="Arial" w:hAnsi="Arial" w:cs="Arial"/>
          <w:lang w:val="en-US"/>
        </w:rPr>
        <w:tab/>
        <w:t>=</w:t>
      </w:r>
      <w:r w:rsidRPr="00DB4F52">
        <w:rPr>
          <w:rFonts w:ascii="Arial" w:hAnsi="Arial" w:cs="Arial"/>
          <w:lang w:val="en-US"/>
        </w:rPr>
        <w:tab/>
        <w:t>Price of lowest acceptable tender.</w:t>
      </w:r>
    </w:p>
    <w:p w14:paraId="332CAD58" w14:textId="77777777" w:rsidR="002A7184" w:rsidRDefault="002A7184" w:rsidP="002A7184">
      <w:pPr>
        <w:shd w:val="clear" w:color="auto" w:fill="FFFFFF"/>
        <w:spacing w:after="200" w:line="276" w:lineRule="auto"/>
        <w:contextualSpacing/>
        <w:rPr>
          <w:rFonts w:ascii="Arial" w:hAnsi="Arial" w:cs="Arial"/>
          <w:b/>
          <w:bCs/>
          <w:color w:val="202124"/>
          <w:lang w:val="en-ZA" w:eastAsia="en-ZA"/>
        </w:rPr>
      </w:pPr>
    </w:p>
    <w:p w14:paraId="432BFF6D" w14:textId="77777777" w:rsidR="007A732F" w:rsidRDefault="007A732F" w:rsidP="002A7184">
      <w:pPr>
        <w:shd w:val="clear" w:color="auto" w:fill="FFFFFF"/>
        <w:spacing w:after="200" w:line="276" w:lineRule="auto"/>
        <w:contextualSpacing/>
        <w:rPr>
          <w:rFonts w:ascii="Arial" w:hAnsi="Arial" w:cs="Arial"/>
          <w:b/>
          <w:bCs/>
          <w:color w:val="202124"/>
          <w:lang w:val="en-ZA" w:eastAsia="en-ZA"/>
        </w:rPr>
      </w:pPr>
    </w:p>
    <w:p w14:paraId="45C48A3C" w14:textId="77777777" w:rsidR="007A732F" w:rsidRDefault="007A732F" w:rsidP="002A7184">
      <w:pPr>
        <w:shd w:val="clear" w:color="auto" w:fill="FFFFFF"/>
        <w:spacing w:after="200" w:line="276" w:lineRule="auto"/>
        <w:contextualSpacing/>
        <w:rPr>
          <w:rFonts w:ascii="Arial" w:hAnsi="Arial" w:cs="Arial"/>
          <w:b/>
          <w:bCs/>
          <w:color w:val="202124"/>
          <w:lang w:val="en-ZA" w:eastAsia="en-ZA"/>
        </w:rPr>
      </w:pPr>
    </w:p>
    <w:p w14:paraId="08DA20C0" w14:textId="77777777" w:rsidR="007A732F" w:rsidRDefault="007A732F" w:rsidP="002A7184">
      <w:pPr>
        <w:shd w:val="clear" w:color="auto" w:fill="FFFFFF"/>
        <w:spacing w:after="200" w:line="276" w:lineRule="auto"/>
        <w:contextualSpacing/>
        <w:rPr>
          <w:rFonts w:ascii="Arial" w:hAnsi="Arial" w:cs="Arial"/>
          <w:b/>
          <w:bCs/>
          <w:color w:val="202124"/>
          <w:lang w:val="en-ZA" w:eastAsia="en-ZA"/>
        </w:rPr>
      </w:pPr>
    </w:p>
    <w:p w14:paraId="7E83D1CA" w14:textId="77777777" w:rsidR="007A732F" w:rsidRDefault="007A732F" w:rsidP="002A7184">
      <w:pPr>
        <w:shd w:val="clear" w:color="auto" w:fill="FFFFFF"/>
        <w:spacing w:after="200" w:line="276" w:lineRule="auto"/>
        <w:contextualSpacing/>
        <w:rPr>
          <w:rFonts w:ascii="Arial" w:hAnsi="Arial" w:cs="Arial"/>
          <w:b/>
          <w:bCs/>
          <w:color w:val="202124"/>
          <w:lang w:val="en-ZA" w:eastAsia="en-ZA"/>
        </w:rPr>
      </w:pPr>
    </w:p>
    <w:p w14:paraId="7C2A7322" w14:textId="77777777" w:rsidR="007A732F" w:rsidRDefault="007A732F" w:rsidP="002A7184">
      <w:pPr>
        <w:shd w:val="clear" w:color="auto" w:fill="FFFFFF"/>
        <w:spacing w:after="200" w:line="276" w:lineRule="auto"/>
        <w:contextualSpacing/>
        <w:rPr>
          <w:rFonts w:ascii="Arial" w:hAnsi="Arial" w:cs="Arial"/>
          <w:b/>
          <w:bCs/>
          <w:color w:val="202124"/>
          <w:lang w:val="en-ZA" w:eastAsia="en-ZA"/>
        </w:rPr>
      </w:pPr>
    </w:p>
    <w:p w14:paraId="3F275770" w14:textId="77777777" w:rsidR="007A732F" w:rsidRDefault="007A732F" w:rsidP="002A7184">
      <w:pPr>
        <w:shd w:val="clear" w:color="auto" w:fill="FFFFFF"/>
        <w:spacing w:after="200" w:line="276" w:lineRule="auto"/>
        <w:contextualSpacing/>
        <w:rPr>
          <w:rFonts w:ascii="Arial" w:hAnsi="Arial" w:cs="Arial"/>
          <w:b/>
          <w:bCs/>
          <w:color w:val="202124"/>
          <w:lang w:val="en-ZA" w:eastAsia="en-ZA"/>
        </w:rPr>
      </w:pPr>
    </w:p>
    <w:p w14:paraId="63ECE2C6" w14:textId="77777777" w:rsidR="007A732F" w:rsidRDefault="007A732F" w:rsidP="002A7184">
      <w:pPr>
        <w:shd w:val="clear" w:color="auto" w:fill="FFFFFF"/>
        <w:spacing w:after="200" w:line="276" w:lineRule="auto"/>
        <w:contextualSpacing/>
        <w:rPr>
          <w:rFonts w:ascii="Arial" w:hAnsi="Arial" w:cs="Arial"/>
          <w:b/>
          <w:bCs/>
          <w:color w:val="202124"/>
          <w:lang w:val="en-ZA" w:eastAsia="en-ZA"/>
        </w:rPr>
      </w:pPr>
    </w:p>
    <w:p w14:paraId="440342C2" w14:textId="77777777" w:rsidR="007A732F" w:rsidRDefault="007A732F" w:rsidP="002A7184">
      <w:pPr>
        <w:shd w:val="clear" w:color="auto" w:fill="FFFFFF"/>
        <w:spacing w:after="200" w:line="276" w:lineRule="auto"/>
        <w:contextualSpacing/>
        <w:rPr>
          <w:rFonts w:ascii="Arial" w:hAnsi="Arial" w:cs="Arial"/>
          <w:b/>
          <w:bCs/>
          <w:color w:val="202124"/>
          <w:lang w:val="en-ZA" w:eastAsia="en-ZA"/>
        </w:rPr>
      </w:pPr>
    </w:p>
    <w:p w14:paraId="5402E4AE" w14:textId="11C4BFEB" w:rsidR="002A7184" w:rsidRPr="00DB4F52" w:rsidRDefault="002A7184" w:rsidP="002A7184">
      <w:pPr>
        <w:shd w:val="clear" w:color="auto" w:fill="FFFFFF"/>
        <w:spacing w:after="200" w:line="276" w:lineRule="auto"/>
        <w:contextualSpacing/>
        <w:rPr>
          <w:rFonts w:ascii="Arial" w:hAnsi="Arial" w:cs="Arial"/>
          <w:b/>
          <w:bCs/>
          <w:color w:val="202124"/>
          <w:lang w:val="en-ZA" w:eastAsia="en-ZA"/>
        </w:rPr>
      </w:pPr>
      <w:r w:rsidRPr="00DB4F52">
        <w:rPr>
          <w:rFonts w:ascii="Arial" w:hAnsi="Arial" w:cs="Arial"/>
          <w:b/>
          <w:bCs/>
          <w:color w:val="202124"/>
          <w:lang w:val="en-ZA" w:eastAsia="en-ZA"/>
        </w:rPr>
        <w:t>20 points will be for specific goals</w:t>
      </w:r>
    </w:p>
    <w:p w14:paraId="0E0BCDA4" w14:textId="77777777" w:rsidR="002A7184" w:rsidRPr="00DB4F52" w:rsidRDefault="002A7184" w:rsidP="002A7184">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2A7184" w:rsidRPr="00DB4F52" w14:paraId="753B8C36" w14:textId="77777777" w:rsidTr="002A7184">
        <w:tc>
          <w:tcPr>
            <w:tcW w:w="630" w:type="dxa"/>
          </w:tcPr>
          <w:p w14:paraId="75DCCBAA"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NO</w:t>
            </w:r>
          </w:p>
        </w:tc>
        <w:tc>
          <w:tcPr>
            <w:tcW w:w="6660" w:type="dxa"/>
          </w:tcPr>
          <w:p w14:paraId="327E36B7"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DESIGNATED GROUP</w:t>
            </w:r>
          </w:p>
        </w:tc>
        <w:tc>
          <w:tcPr>
            <w:tcW w:w="1618" w:type="dxa"/>
          </w:tcPr>
          <w:p w14:paraId="2F05CAFF"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SPECIFIC GOALS</w:t>
            </w:r>
          </w:p>
          <w:p w14:paraId="0C495B2D"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(20 POINTS)</w:t>
            </w:r>
          </w:p>
        </w:tc>
      </w:tr>
      <w:tr w:rsidR="002A7184" w:rsidRPr="00DB4F52" w14:paraId="5EAA13D4" w14:textId="77777777" w:rsidTr="002A7184">
        <w:tc>
          <w:tcPr>
            <w:tcW w:w="630" w:type="dxa"/>
          </w:tcPr>
          <w:p w14:paraId="087EDCAC"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1</w:t>
            </w:r>
          </w:p>
        </w:tc>
        <w:tc>
          <w:tcPr>
            <w:tcW w:w="6660" w:type="dxa"/>
          </w:tcPr>
          <w:p w14:paraId="05E45914"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Black People</w:t>
            </w:r>
          </w:p>
        </w:tc>
        <w:tc>
          <w:tcPr>
            <w:tcW w:w="1618" w:type="dxa"/>
          </w:tcPr>
          <w:p w14:paraId="2439F649"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2A7184" w:rsidRPr="00DB4F52" w14:paraId="20D5C2B4" w14:textId="77777777" w:rsidTr="002A7184">
        <w:tc>
          <w:tcPr>
            <w:tcW w:w="630" w:type="dxa"/>
          </w:tcPr>
          <w:p w14:paraId="3DC78688"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2</w:t>
            </w:r>
          </w:p>
        </w:tc>
        <w:tc>
          <w:tcPr>
            <w:tcW w:w="6660" w:type="dxa"/>
          </w:tcPr>
          <w:p w14:paraId="2A80D311"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Youth</w:t>
            </w:r>
          </w:p>
        </w:tc>
        <w:tc>
          <w:tcPr>
            <w:tcW w:w="1618" w:type="dxa"/>
          </w:tcPr>
          <w:p w14:paraId="2B2E0DD7"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2A7184" w:rsidRPr="00DB4F52" w14:paraId="21A9D1AE" w14:textId="77777777" w:rsidTr="002A7184">
        <w:tc>
          <w:tcPr>
            <w:tcW w:w="630" w:type="dxa"/>
          </w:tcPr>
          <w:p w14:paraId="439B45D0"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3</w:t>
            </w:r>
          </w:p>
        </w:tc>
        <w:tc>
          <w:tcPr>
            <w:tcW w:w="6660" w:type="dxa"/>
          </w:tcPr>
          <w:p w14:paraId="36D20EE9"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Women- ownership of more than 50 %</w:t>
            </w:r>
          </w:p>
        </w:tc>
        <w:tc>
          <w:tcPr>
            <w:tcW w:w="1618" w:type="dxa"/>
          </w:tcPr>
          <w:p w14:paraId="3392CC06"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w:t>
            </w:r>
          </w:p>
        </w:tc>
      </w:tr>
      <w:tr w:rsidR="002A7184" w:rsidRPr="00DB4F52" w14:paraId="5BF2D902" w14:textId="77777777" w:rsidTr="002A7184">
        <w:tc>
          <w:tcPr>
            <w:tcW w:w="630" w:type="dxa"/>
          </w:tcPr>
          <w:p w14:paraId="0ADDCF57"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4</w:t>
            </w:r>
          </w:p>
        </w:tc>
        <w:tc>
          <w:tcPr>
            <w:tcW w:w="6660" w:type="dxa"/>
          </w:tcPr>
          <w:p w14:paraId="7A67E8E3"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Small, Medium and Micro Enterprises (SMMEs)</w:t>
            </w:r>
          </w:p>
        </w:tc>
        <w:tc>
          <w:tcPr>
            <w:tcW w:w="1618" w:type="dxa"/>
          </w:tcPr>
          <w:p w14:paraId="7F5E33B6"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2A7184" w:rsidRPr="00DB4F52" w14:paraId="72B97A68" w14:textId="77777777" w:rsidTr="002A7184">
        <w:tc>
          <w:tcPr>
            <w:tcW w:w="630" w:type="dxa"/>
          </w:tcPr>
          <w:p w14:paraId="0E7C005D"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5</w:t>
            </w:r>
          </w:p>
        </w:tc>
        <w:tc>
          <w:tcPr>
            <w:tcW w:w="6660" w:type="dxa"/>
          </w:tcPr>
          <w:p w14:paraId="4626B312"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 xml:space="preserve">People with disability </w:t>
            </w:r>
          </w:p>
        </w:tc>
        <w:tc>
          <w:tcPr>
            <w:tcW w:w="1618" w:type="dxa"/>
          </w:tcPr>
          <w:p w14:paraId="55B097B9"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w:t>
            </w:r>
          </w:p>
        </w:tc>
      </w:tr>
      <w:tr w:rsidR="002A7184" w:rsidRPr="00DB4F52" w14:paraId="006F3446" w14:textId="77777777" w:rsidTr="002A7184">
        <w:tc>
          <w:tcPr>
            <w:tcW w:w="630" w:type="dxa"/>
          </w:tcPr>
          <w:p w14:paraId="5099DEB1" w14:textId="77777777" w:rsidR="002A7184" w:rsidRPr="00DB4F52" w:rsidRDefault="002A7184" w:rsidP="002A718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6</w:t>
            </w:r>
          </w:p>
        </w:tc>
        <w:tc>
          <w:tcPr>
            <w:tcW w:w="6660" w:type="dxa"/>
          </w:tcPr>
          <w:p w14:paraId="3A011055"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Enterprises within Makhuduthamaga jurisdiction</w:t>
            </w:r>
          </w:p>
        </w:tc>
        <w:tc>
          <w:tcPr>
            <w:tcW w:w="1618" w:type="dxa"/>
          </w:tcPr>
          <w:p w14:paraId="55DC5329" w14:textId="77777777" w:rsidR="002A7184" w:rsidRPr="00DB4F52" w:rsidRDefault="002A7184" w:rsidP="002A718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bl>
    <w:p w14:paraId="453515E1" w14:textId="77777777" w:rsidR="002A7184" w:rsidRPr="00DB4F52" w:rsidRDefault="002A7184" w:rsidP="002A7184">
      <w:pPr>
        <w:shd w:val="clear" w:color="auto" w:fill="FFFFFF"/>
        <w:spacing w:after="200" w:line="276" w:lineRule="auto"/>
        <w:ind w:left="1418"/>
        <w:contextualSpacing/>
        <w:rPr>
          <w:rFonts w:ascii="Arial" w:hAnsi="Arial" w:cs="Arial"/>
          <w:color w:val="202124"/>
          <w:lang w:val="en" w:eastAsia="en-ZA"/>
        </w:rPr>
      </w:pPr>
    </w:p>
    <w:p w14:paraId="20953846" w14:textId="77777777" w:rsidR="002A7184" w:rsidRPr="00DB4F52" w:rsidRDefault="002A7184" w:rsidP="002A7184">
      <w:pPr>
        <w:shd w:val="clear" w:color="auto" w:fill="FFFFFF"/>
        <w:spacing w:after="200" w:line="276" w:lineRule="auto"/>
        <w:ind w:left="1418"/>
        <w:contextualSpacing/>
        <w:rPr>
          <w:rFonts w:ascii="Arial" w:hAnsi="Arial" w:cs="Arial"/>
          <w:color w:val="202124"/>
          <w:lang w:val="en" w:eastAsia="en-ZA"/>
        </w:rPr>
      </w:pPr>
    </w:p>
    <w:p w14:paraId="179CAB13" w14:textId="77777777" w:rsidR="002A7184" w:rsidRPr="00DB4F52" w:rsidRDefault="002A7184" w:rsidP="008F310B">
      <w:pPr>
        <w:numPr>
          <w:ilvl w:val="0"/>
          <w:numId w:val="25"/>
        </w:numPr>
        <w:shd w:val="clear" w:color="auto" w:fill="FFFFFF"/>
        <w:spacing w:after="200" w:line="276" w:lineRule="auto"/>
        <w:contextualSpacing/>
        <w:rPr>
          <w:rFonts w:ascii="Arial" w:hAnsi="Arial" w:cs="Arial"/>
          <w:color w:val="202124"/>
          <w:lang w:val="en" w:eastAsia="en-ZA"/>
        </w:rPr>
      </w:pPr>
      <w:r w:rsidRPr="00DB4F52">
        <w:rPr>
          <w:rFonts w:ascii="Arial" w:hAnsi="Arial" w:cs="Arial"/>
          <w:color w:val="202124"/>
          <w:lang w:val="en" w:eastAsia="en-ZA"/>
        </w:rPr>
        <w:t>The points scored by a tenderer in respect of the specific goals above must be added to the points scored for price.</w:t>
      </w:r>
    </w:p>
    <w:p w14:paraId="705BC2FA" w14:textId="77777777" w:rsidR="002A7184" w:rsidRPr="00DB4F52" w:rsidRDefault="002A7184" w:rsidP="002A7184">
      <w:pPr>
        <w:shd w:val="clear" w:color="auto" w:fill="FFFFFF"/>
        <w:spacing w:after="200" w:line="276" w:lineRule="auto"/>
        <w:ind w:left="1701"/>
        <w:contextualSpacing/>
        <w:rPr>
          <w:rFonts w:ascii="Arial" w:hAnsi="Arial" w:cs="Arial"/>
          <w:color w:val="202124"/>
          <w:lang w:val="en" w:eastAsia="en-ZA"/>
        </w:rPr>
      </w:pPr>
    </w:p>
    <w:p w14:paraId="3A00F487" w14:textId="708D3B0A" w:rsidR="00BB03DA" w:rsidRPr="00353B10" w:rsidRDefault="002A7184" w:rsidP="008F310B">
      <w:pPr>
        <w:numPr>
          <w:ilvl w:val="0"/>
          <w:numId w:val="25"/>
        </w:numPr>
        <w:shd w:val="clear" w:color="auto" w:fill="FFFFFF"/>
        <w:spacing w:after="200" w:line="276" w:lineRule="auto"/>
        <w:contextualSpacing/>
        <w:rPr>
          <w:rFonts w:ascii="Arial" w:hAnsi="Arial" w:cs="Arial"/>
          <w:color w:val="202124"/>
          <w:lang w:val="en" w:eastAsia="en-ZA"/>
        </w:rPr>
      </w:pPr>
      <w:r w:rsidRPr="00DB4F52">
        <w:rPr>
          <w:rFonts w:ascii="Arial" w:hAnsi="Arial" w:cs="Arial"/>
          <w:color w:val="202124"/>
          <w:lang w:val="en" w:eastAsia="en-ZA"/>
        </w:rPr>
        <w:t>Only the tender with the highest number of points scored may be selected.</w:t>
      </w:r>
    </w:p>
    <w:p w14:paraId="2B677842" w14:textId="77777777" w:rsidR="00BB03DA" w:rsidRPr="009A396E" w:rsidRDefault="00BB03DA" w:rsidP="002A7184">
      <w:pPr>
        <w:shd w:val="clear" w:color="auto" w:fill="FFFFFF"/>
        <w:spacing w:after="200" w:line="276" w:lineRule="auto"/>
        <w:contextualSpacing/>
        <w:rPr>
          <w:rFonts w:ascii="Arial" w:hAnsi="Arial" w:cs="Arial"/>
          <w:color w:val="202124"/>
          <w:lang w:val="en" w:eastAsia="en-ZA"/>
        </w:rPr>
      </w:pPr>
    </w:p>
    <w:p w14:paraId="01B7EC3E" w14:textId="77777777" w:rsidR="002A7184" w:rsidRPr="00DB4F52" w:rsidRDefault="002A7184" w:rsidP="002A7184">
      <w:pPr>
        <w:rPr>
          <w:rFonts w:ascii="Arial" w:hAnsi="Arial" w:cs="Arial"/>
          <w:lang w:val="en-US"/>
        </w:rPr>
      </w:pPr>
      <w:r w:rsidRPr="00DB4F52">
        <w:rPr>
          <w:rFonts w:ascii="Arial" w:hAnsi="Arial" w:cs="Arial"/>
          <w:b/>
        </w:rPr>
        <w:t xml:space="preserve">2.1. </w:t>
      </w:r>
      <w:r w:rsidRPr="00DB4F52">
        <w:rPr>
          <w:rFonts w:ascii="Arial" w:eastAsia="Arial" w:hAnsi="Arial" w:cs="Arial"/>
          <w:b/>
          <w:bCs/>
          <w:lang w:val="en-US"/>
        </w:rPr>
        <w:t>Criteria for breaking deadlock in scoring</w:t>
      </w:r>
    </w:p>
    <w:p w14:paraId="07EEAB04" w14:textId="77777777" w:rsidR="002A7184" w:rsidRPr="00DB4F52" w:rsidRDefault="002A7184" w:rsidP="002A7184">
      <w:pPr>
        <w:spacing w:line="282" w:lineRule="exact"/>
        <w:rPr>
          <w:rFonts w:ascii="Arial" w:hAnsi="Arial" w:cs="Arial"/>
          <w:lang w:val="en-US"/>
        </w:rPr>
      </w:pPr>
    </w:p>
    <w:p w14:paraId="6A237D89" w14:textId="77777777" w:rsidR="002A7184" w:rsidRPr="00DB4F52" w:rsidRDefault="002A7184" w:rsidP="002A7184">
      <w:pPr>
        <w:spacing w:line="279" w:lineRule="auto"/>
        <w:ind w:right="586"/>
        <w:rPr>
          <w:rFonts w:ascii="Arial" w:hAnsi="Arial" w:cs="Arial"/>
          <w:lang w:val="en-US"/>
        </w:rPr>
      </w:pPr>
      <w:r w:rsidRPr="00DB4F52">
        <w:rPr>
          <w:rFonts w:ascii="Arial" w:eastAsia="Arial" w:hAnsi="Arial" w:cs="Arial"/>
          <w:lang w:val="en-US"/>
        </w:rPr>
        <w:t>(1) If two or more tenderers score an equal total number of points, the contract</w:t>
      </w:r>
      <w:r w:rsidRPr="00DB4F52">
        <w:rPr>
          <w:rFonts w:ascii="Arial" w:eastAsia="Arial" w:hAnsi="Arial" w:cs="Arial"/>
          <w:b/>
          <w:bCs/>
          <w:lang w:val="en-US"/>
        </w:rPr>
        <w:t xml:space="preserve"> </w:t>
      </w:r>
      <w:r w:rsidRPr="00DB4F52">
        <w:rPr>
          <w:rFonts w:ascii="Arial" w:eastAsia="Arial" w:hAnsi="Arial" w:cs="Arial"/>
          <w:lang w:val="en-US"/>
        </w:rPr>
        <w:t>must be awarded to the tenderer that scored the highest points for specific goals.</w:t>
      </w:r>
    </w:p>
    <w:p w14:paraId="6E93F3BB" w14:textId="77777777" w:rsidR="002A7184" w:rsidRPr="00DB4F52" w:rsidRDefault="002A7184" w:rsidP="002A7184">
      <w:pPr>
        <w:tabs>
          <w:tab w:val="left" w:pos="2396"/>
        </w:tabs>
        <w:spacing w:line="291" w:lineRule="auto"/>
        <w:ind w:right="586"/>
        <w:rPr>
          <w:rFonts w:ascii="Arial" w:eastAsia="Arial" w:hAnsi="Arial" w:cs="Arial"/>
          <w:lang w:val="en-US"/>
        </w:rPr>
      </w:pPr>
      <w:r w:rsidRPr="00DB4F52">
        <w:rPr>
          <w:rFonts w:ascii="Arial" w:eastAsia="Arial" w:hAnsi="Arial" w:cs="Arial"/>
          <w:lang w:val="en-US"/>
        </w:rPr>
        <w:t>(2) If two or more tenderers score equal total points in all respects, the award must be decided by the drawing of lots.</w:t>
      </w:r>
    </w:p>
    <w:p w14:paraId="3CFA5155" w14:textId="77777777" w:rsidR="002A7184" w:rsidRPr="00DB4F52" w:rsidRDefault="002A7184" w:rsidP="002A7184">
      <w:pPr>
        <w:rPr>
          <w:rFonts w:ascii="Arial" w:hAnsi="Arial" w:cs="Arial"/>
          <w:b/>
          <w:bCs/>
        </w:rPr>
      </w:pPr>
    </w:p>
    <w:p w14:paraId="6A0F0238" w14:textId="77777777" w:rsidR="002A7184" w:rsidRPr="00DB4F52" w:rsidRDefault="002A7184" w:rsidP="002A7184">
      <w:pPr>
        <w:rPr>
          <w:rFonts w:ascii="Arial" w:hAnsi="Arial" w:cs="Arial"/>
          <w:b/>
          <w:bCs/>
        </w:rPr>
      </w:pPr>
      <w:r w:rsidRPr="00DB4F52">
        <w:rPr>
          <w:rFonts w:ascii="Arial" w:hAnsi="Arial" w:cs="Arial"/>
          <w:b/>
          <w:bCs/>
        </w:rPr>
        <w:t xml:space="preserve">2.2. Exemption </w:t>
      </w:r>
    </w:p>
    <w:p w14:paraId="5CD4FE1A" w14:textId="77777777" w:rsidR="002A7184" w:rsidRPr="00DB4F52" w:rsidRDefault="002A7184" w:rsidP="002A7184">
      <w:pPr>
        <w:ind w:left="851"/>
        <w:rPr>
          <w:rFonts w:ascii="Arial" w:hAnsi="Arial" w:cs="Arial"/>
        </w:rPr>
      </w:pPr>
    </w:p>
    <w:p w14:paraId="72250A87" w14:textId="77777777" w:rsidR="002A7184" w:rsidRPr="00DB4F52" w:rsidRDefault="002A7184" w:rsidP="002A7184">
      <w:pPr>
        <w:ind w:left="851"/>
        <w:rPr>
          <w:rFonts w:ascii="Arial" w:hAnsi="Arial" w:cs="Arial"/>
        </w:rPr>
      </w:pPr>
      <w:r w:rsidRPr="00DB4F52">
        <w:rPr>
          <w:rFonts w:ascii="Arial" w:hAnsi="Arial" w:cs="Arial"/>
        </w:rPr>
        <w:t>The Minister may, on request, exempt an organ of state from any or all the provisions of this Act if-</w:t>
      </w:r>
    </w:p>
    <w:p w14:paraId="1211CA24" w14:textId="77777777" w:rsidR="002A7184" w:rsidRPr="00DB4F52" w:rsidRDefault="002A7184" w:rsidP="002A7184">
      <w:pPr>
        <w:ind w:left="851"/>
        <w:rPr>
          <w:rFonts w:ascii="Arial" w:hAnsi="Arial" w:cs="Arial"/>
        </w:rPr>
      </w:pPr>
    </w:p>
    <w:p w14:paraId="4F848C89" w14:textId="77777777" w:rsidR="002A7184" w:rsidRPr="00DB4F52" w:rsidRDefault="002A7184" w:rsidP="002A7184">
      <w:pPr>
        <w:ind w:left="851"/>
        <w:rPr>
          <w:rFonts w:ascii="Arial" w:hAnsi="Arial" w:cs="Arial"/>
        </w:rPr>
      </w:pPr>
      <w:r w:rsidRPr="00DB4F52">
        <w:rPr>
          <w:rFonts w:ascii="Arial" w:hAnsi="Arial" w:cs="Arial"/>
        </w:rPr>
        <w:t xml:space="preserve">(a) It is in the interest of national security </w:t>
      </w:r>
    </w:p>
    <w:p w14:paraId="2B104C39" w14:textId="77777777" w:rsidR="002A7184" w:rsidRPr="00DB4F52" w:rsidRDefault="002A7184" w:rsidP="002A7184">
      <w:pPr>
        <w:ind w:left="851"/>
        <w:rPr>
          <w:rFonts w:ascii="Arial" w:hAnsi="Arial" w:cs="Arial"/>
        </w:rPr>
      </w:pPr>
      <w:r w:rsidRPr="00DB4F52">
        <w:rPr>
          <w:rFonts w:ascii="Arial" w:hAnsi="Arial" w:cs="Arial"/>
        </w:rPr>
        <w:t xml:space="preserve">(b) The likely tenderers are international suppliers; or </w:t>
      </w:r>
    </w:p>
    <w:p w14:paraId="2B48E220" w14:textId="77777777" w:rsidR="002A7184" w:rsidRPr="00DB4F52" w:rsidRDefault="002A7184" w:rsidP="002A7184">
      <w:pPr>
        <w:ind w:left="851"/>
        <w:rPr>
          <w:rFonts w:ascii="Arial" w:hAnsi="Arial" w:cs="Arial"/>
        </w:rPr>
      </w:pPr>
      <w:r w:rsidRPr="00DB4F52">
        <w:rPr>
          <w:rFonts w:ascii="Arial" w:hAnsi="Arial" w:cs="Arial"/>
        </w:rPr>
        <w:t xml:space="preserve">(c) It is in the public interest </w:t>
      </w:r>
    </w:p>
    <w:p w14:paraId="2617C10A" w14:textId="77777777" w:rsidR="002A7184" w:rsidRDefault="002A7184" w:rsidP="002A7184">
      <w:pPr>
        <w:rPr>
          <w:rFonts w:ascii="Arial" w:hAnsi="Arial" w:cs="Arial"/>
          <w:b/>
        </w:rPr>
      </w:pPr>
    </w:p>
    <w:p w14:paraId="28D83720" w14:textId="77777777" w:rsidR="00EF6F95" w:rsidRDefault="00EF6F95" w:rsidP="002A7184">
      <w:pPr>
        <w:rPr>
          <w:rFonts w:ascii="Arial" w:hAnsi="Arial" w:cs="Arial"/>
          <w:b/>
        </w:rPr>
      </w:pPr>
    </w:p>
    <w:p w14:paraId="7855672F" w14:textId="77777777" w:rsidR="002A7184" w:rsidRPr="00DB4F52" w:rsidRDefault="002A7184" w:rsidP="002A7184">
      <w:pPr>
        <w:rPr>
          <w:rFonts w:ascii="Arial" w:hAnsi="Arial" w:cs="Arial"/>
          <w:b/>
        </w:rPr>
      </w:pPr>
    </w:p>
    <w:p w14:paraId="7F646C02" w14:textId="77777777" w:rsidR="002A7184" w:rsidRPr="00DB4F52" w:rsidRDefault="002A7184" w:rsidP="002A7184">
      <w:pPr>
        <w:spacing w:after="160" w:line="259" w:lineRule="auto"/>
        <w:contextualSpacing/>
        <w:rPr>
          <w:rFonts w:ascii="Arial" w:hAnsi="Arial" w:cs="Arial"/>
          <w:b/>
          <w:bCs/>
        </w:rPr>
      </w:pPr>
      <w:r>
        <w:rPr>
          <w:rFonts w:ascii="Arial" w:hAnsi="Arial" w:cs="Arial"/>
          <w:b/>
          <w:bCs/>
        </w:rPr>
        <w:t xml:space="preserve">2.3. </w:t>
      </w:r>
      <w:r w:rsidRPr="00DB4F52">
        <w:rPr>
          <w:rFonts w:ascii="Arial" w:hAnsi="Arial" w:cs="Arial"/>
          <w:b/>
          <w:bCs/>
        </w:rPr>
        <w:t>AWARD OF CONTRACTS TO TENDERERS NOT SCORING HIGHEST POINTS</w:t>
      </w:r>
    </w:p>
    <w:p w14:paraId="4A908555" w14:textId="77777777" w:rsidR="002A7184" w:rsidRPr="00DB4F52" w:rsidRDefault="002A7184" w:rsidP="002A7184">
      <w:pPr>
        <w:spacing w:after="160" w:line="259" w:lineRule="auto"/>
        <w:ind w:left="1440"/>
        <w:contextualSpacing/>
        <w:rPr>
          <w:rFonts w:ascii="Arial" w:hAnsi="Arial" w:cs="Arial"/>
          <w:b/>
          <w:bCs/>
        </w:rPr>
      </w:pPr>
    </w:p>
    <w:p w14:paraId="2557EA6B" w14:textId="77777777" w:rsidR="002A7184" w:rsidRPr="000649F5" w:rsidRDefault="002A7184" w:rsidP="002A7184">
      <w:pPr>
        <w:spacing w:after="160" w:line="259" w:lineRule="auto"/>
        <w:rPr>
          <w:rFonts w:ascii="Arial" w:hAnsi="Arial" w:cs="Arial"/>
          <w:b/>
          <w:bCs/>
        </w:rPr>
      </w:pPr>
      <w:r>
        <w:rPr>
          <w:rFonts w:ascii="Arial" w:hAnsi="Arial" w:cs="Arial"/>
        </w:rPr>
        <w:t>2.3.1.</w:t>
      </w:r>
      <w:r w:rsidRPr="000649F5">
        <w:rPr>
          <w:rFonts w:ascii="Arial" w:hAnsi="Arial" w:cs="Arial"/>
        </w:rPr>
        <w:t xml:space="preserve"> contract may be awarded to a tenderer that did not score the highest points only in accordance with Section 2(1)(f) of the Act.</w:t>
      </w:r>
    </w:p>
    <w:p w14:paraId="514FC97E" w14:textId="3B2E33D1" w:rsidR="00A1620F" w:rsidRPr="00EF6F95" w:rsidRDefault="002A7184" w:rsidP="00EF6F95">
      <w:pPr>
        <w:spacing w:after="160" w:line="259" w:lineRule="auto"/>
        <w:rPr>
          <w:rFonts w:ascii="Arial" w:hAnsi="Arial" w:cs="Arial"/>
        </w:rPr>
      </w:pPr>
      <w:r>
        <w:rPr>
          <w:rFonts w:ascii="Arial" w:hAnsi="Arial" w:cs="Arial"/>
        </w:rPr>
        <w:t xml:space="preserve">2.3.2. </w:t>
      </w:r>
      <w:r w:rsidRPr="000649F5">
        <w:rPr>
          <w:rFonts w:ascii="Arial" w:hAnsi="Arial" w:cs="Arial"/>
        </w:rPr>
        <w:t>If the entity intends to apply objective criteria in terms of Section 2(1)(f) of the Act, the entity should stipulate in the tender documents.</w:t>
      </w:r>
    </w:p>
    <w:p w14:paraId="7CF1CD32" w14:textId="77777777" w:rsidR="00B54F5F" w:rsidRDefault="00B54F5F" w:rsidP="00252558">
      <w:pPr>
        <w:ind w:left="2880" w:hanging="720"/>
        <w:jc w:val="both"/>
        <w:rPr>
          <w:rFonts w:ascii="Arial" w:hAnsi="Arial" w:cs="Arial"/>
          <w:color w:val="000000"/>
          <w:sz w:val="22"/>
          <w:szCs w:val="22"/>
        </w:rPr>
      </w:pPr>
    </w:p>
    <w:p w14:paraId="4525E030" w14:textId="77777777" w:rsidR="0086124F" w:rsidRDefault="0086124F" w:rsidP="00252558">
      <w:pPr>
        <w:ind w:left="2880" w:hanging="720"/>
        <w:jc w:val="both"/>
        <w:rPr>
          <w:rFonts w:ascii="Arial" w:hAnsi="Arial" w:cs="Arial"/>
          <w:color w:val="000000"/>
          <w:sz w:val="22"/>
          <w:szCs w:val="22"/>
        </w:rPr>
      </w:pPr>
    </w:p>
    <w:p w14:paraId="4B3E1E8D" w14:textId="77777777" w:rsidR="0086124F" w:rsidRPr="006C413C" w:rsidRDefault="0086124F" w:rsidP="00252558">
      <w:pPr>
        <w:ind w:left="2880" w:hanging="720"/>
        <w:jc w:val="both"/>
        <w:rPr>
          <w:rFonts w:ascii="Arial" w:hAnsi="Arial" w:cs="Arial"/>
          <w:color w:val="000000"/>
          <w:sz w:val="22"/>
          <w:szCs w:val="22"/>
        </w:rPr>
      </w:pPr>
    </w:p>
    <w:p w14:paraId="635A02FA" w14:textId="77777777" w:rsidR="00B54F5F" w:rsidRPr="006C413C" w:rsidRDefault="00B54F5F" w:rsidP="00252558">
      <w:pPr>
        <w:ind w:left="2880" w:hanging="720"/>
        <w:jc w:val="both"/>
        <w:rPr>
          <w:rFonts w:ascii="Arial" w:hAnsi="Arial" w:cs="Arial"/>
          <w:color w:val="000000"/>
          <w:sz w:val="22"/>
          <w:szCs w:val="22"/>
        </w:rPr>
      </w:pPr>
    </w:p>
    <w:p w14:paraId="0F312EEE" w14:textId="77777777" w:rsidR="002833A0" w:rsidRPr="006C413C" w:rsidRDefault="006C3213" w:rsidP="002833A0">
      <w:pPr>
        <w:jc w:val="both"/>
        <w:rPr>
          <w:rFonts w:ascii="Arial" w:hAnsi="Arial" w:cs="Arial"/>
          <w:b/>
          <w:color w:val="000000"/>
          <w:sz w:val="32"/>
          <w:szCs w:val="32"/>
        </w:rPr>
      </w:pPr>
      <w:r w:rsidRPr="006C413C">
        <w:rPr>
          <w:rFonts w:ascii="Arial" w:hAnsi="Arial" w:cs="Arial"/>
          <w:b/>
          <w:color w:val="000000"/>
          <w:sz w:val="32"/>
          <w:szCs w:val="32"/>
        </w:rPr>
        <w:t>3</w:t>
      </w:r>
      <w:r w:rsidR="002833A0" w:rsidRPr="006C413C">
        <w:rPr>
          <w:rFonts w:ascii="Arial" w:hAnsi="Arial" w:cs="Arial"/>
          <w:b/>
          <w:color w:val="000000"/>
          <w:sz w:val="32"/>
          <w:szCs w:val="32"/>
        </w:rPr>
        <w:t>.1</w:t>
      </w:r>
      <w:r w:rsidR="002833A0" w:rsidRPr="006C413C">
        <w:rPr>
          <w:rFonts w:ascii="Arial" w:hAnsi="Arial" w:cs="Arial"/>
          <w:b/>
          <w:color w:val="000000"/>
          <w:sz w:val="32"/>
          <w:szCs w:val="32"/>
        </w:rPr>
        <w:tab/>
        <w:t>List of Returnable Documents</w:t>
      </w:r>
    </w:p>
    <w:p w14:paraId="6CE20878" w14:textId="77777777" w:rsidR="002833A0" w:rsidRPr="00623DB6" w:rsidRDefault="002833A0" w:rsidP="002833A0">
      <w:pPr>
        <w:jc w:val="both"/>
        <w:rPr>
          <w:rFonts w:ascii="Arial" w:hAnsi="Arial" w:cs="Arial"/>
          <w:b/>
          <w:color w:val="000000"/>
        </w:rPr>
      </w:pPr>
    </w:p>
    <w:p w14:paraId="366BE3A6" w14:textId="77777777" w:rsidR="002833A0" w:rsidRPr="00623DB6" w:rsidRDefault="002833A0" w:rsidP="002833A0">
      <w:pPr>
        <w:jc w:val="both"/>
        <w:rPr>
          <w:rFonts w:ascii="Arial" w:hAnsi="Arial" w:cs="Arial"/>
          <w:color w:val="000000"/>
        </w:rPr>
      </w:pPr>
      <w:r w:rsidRPr="00623DB6">
        <w:rPr>
          <w:rFonts w:ascii="Arial" w:hAnsi="Arial" w:cs="Arial"/>
          <w:color w:val="000000"/>
        </w:rPr>
        <w:tab/>
        <w:t>The bidder must complete the following returnable documents:</w:t>
      </w:r>
    </w:p>
    <w:p w14:paraId="64091B1D" w14:textId="77777777" w:rsidR="002833A0" w:rsidRPr="00623DB6" w:rsidRDefault="002833A0" w:rsidP="002833A0">
      <w:pPr>
        <w:jc w:val="both"/>
        <w:rPr>
          <w:rFonts w:ascii="Arial" w:hAnsi="Arial" w:cs="Arial"/>
          <w:color w:val="000000"/>
        </w:rPr>
      </w:pPr>
    </w:p>
    <w:p w14:paraId="4C621022" w14:textId="21EDCF16" w:rsidR="002833A0" w:rsidRPr="00623DB6" w:rsidRDefault="002833A0" w:rsidP="002833A0">
      <w:pPr>
        <w:jc w:val="both"/>
        <w:rPr>
          <w:rFonts w:ascii="Arial" w:hAnsi="Arial" w:cs="Arial"/>
          <w:b/>
          <w:color w:val="000000"/>
        </w:rPr>
      </w:pPr>
      <w:r w:rsidRPr="00623DB6">
        <w:rPr>
          <w:rFonts w:ascii="Arial" w:hAnsi="Arial" w:cs="Arial"/>
          <w:b/>
          <w:color w:val="000000"/>
        </w:rPr>
        <w:tab/>
      </w:r>
      <w:r w:rsidR="00EF6F95">
        <w:rPr>
          <w:rFonts w:ascii="Arial" w:hAnsi="Arial" w:cs="Arial"/>
          <w:b/>
          <w:color w:val="000000"/>
        </w:rPr>
        <w:t>Refer to document in Gate 1 of Pre-Qualification Criteria evaluation</w:t>
      </w:r>
    </w:p>
    <w:p w14:paraId="6911D811" w14:textId="77777777" w:rsidR="002833A0" w:rsidRPr="00623DB6" w:rsidRDefault="002833A0" w:rsidP="002833A0">
      <w:pPr>
        <w:ind w:left="1080"/>
        <w:jc w:val="both"/>
        <w:rPr>
          <w:rFonts w:ascii="Arial" w:hAnsi="Arial" w:cs="Arial"/>
          <w:color w:val="000000"/>
        </w:rPr>
      </w:pPr>
    </w:p>
    <w:p w14:paraId="636A353E" w14:textId="77777777" w:rsidR="002833A0" w:rsidRPr="006C413C" w:rsidRDefault="002833A0" w:rsidP="002833A0">
      <w:pPr>
        <w:jc w:val="both"/>
        <w:rPr>
          <w:rFonts w:ascii="Arial" w:hAnsi="Arial" w:cs="Arial"/>
          <w:color w:val="000000"/>
          <w:sz w:val="22"/>
          <w:szCs w:val="22"/>
        </w:rPr>
      </w:pPr>
    </w:p>
    <w:p w14:paraId="7C898115" w14:textId="77777777" w:rsidR="002833A0" w:rsidRPr="006C413C" w:rsidRDefault="006C3213" w:rsidP="002833A0">
      <w:pPr>
        <w:jc w:val="both"/>
        <w:rPr>
          <w:rFonts w:ascii="Arial" w:hAnsi="Arial" w:cs="Arial"/>
          <w:b/>
          <w:color w:val="000000"/>
          <w:sz w:val="22"/>
          <w:szCs w:val="22"/>
        </w:rPr>
      </w:pPr>
      <w:r w:rsidRPr="006C413C">
        <w:rPr>
          <w:rFonts w:ascii="Arial" w:hAnsi="Arial" w:cs="Arial"/>
          <w:b/>
          <w:color w:val="000000"/>
          <w:sz w:val="22"/>
          <w:szCs w:val="22"/>
        </w:rPr>
        <w:t>3</w:t>
      </w:r>
      <w:r w:rsidR="006C6FF5" w:rsidRPr="006C413C">
        <w:rPr>
          <w:rFonts w:ascii="Arial" w:hAnsi="Arial" w:cs="Arial"/>
          <w:b/>
          <w:color w:val="000000"/>
          <w:sz w:val="22"/>
          <w:szCs w:val="22"/>
        </w:rPr>
        <w:t>.2</w:t>
      </w:r>
      <w:r w:rsidR="002833A0" w:rsidRPr="006C413C">
        <w:rPr>
          <w:rFonts w:ascii="Arial" w:hAnsi="Arial" w:cs="Arial"/>
          <w:b/>
          <w:color w:val="000000"/>
          <w:sz w:val="22"/>
          <w:szCs w:val="22"/>
        </w:rPr>
        <w:t>.</w:t>
      </w:r>
      <w:r w:rsidR="002833A0" w:rsidRPr="006C413C">
        <w:rPr>
          <w:rFonts w:ascii="Arial" w:hAnsi="Arial" w:cs="Arial"/>
          <w:b/>
          <w:color w:val="000000"/>
          <w:sz w:val="22"/>
          <w:szCs w:val="22"/>
        </w:rPr>
        <w:tab/>
        <w:t>Other documents that will be incorporated into the contract</w:t>
      </w:r>
    </w:p>
    <w:p w14:paraId="422A029B" w14:textId="77777777" w:rsidR="002833A0" w:rsidRPr="006C413C" w:rsidRDefault="002833A0" w:rsidP="002833A0">
      <w:pPr>
        <w:jc w:val="both"/>
        <w:rPr>
          <w:rFonts w:ascii="Arial" w:hAnsi="Arial" w:cs="Arial"/>
          <w:b/>
          <w:color w:val="000000"/>
          <w:sz w:val="22"/>
          <w:szCs w:val="22"/>
        </w:rPr>
      </w:pPr>
    </w:p>
    <w:p w14:paraId="60B2D770" w14:textId="77777777" w:rsidR="002833A0" w:rsidRPr="006C413C" w:rsidRDefault="002833A0" w:rsidP="008F310B">
      <w:pPr>
        <w:numPr>
          <w:ilvl w:val="2"/>
          <w:numId w:val="13"/>
        </w:numPr>
        <w:jc w:val="both"/>
        <w:rPr>
          <w:rFonts w:ascii="Arial" w:hAnsi="Arial" w:cs="Arial"/>
          <w:color w:val="000000"/>
          <w:sz w:val="22"/>
          <w:szCs w:val="22"/>
        </w:rPr>
      </w:pPr>
      <w:r w:rsidRPr="006C413C">
        <w:rPr>
          <w:rFonts w:ascii="Arial" w:hAnsi="Arial" w:cs="Arial"/>
          <w:color w:val="000000"/>
          <w:sz w:val="22"/>
          <w:szCs w:val="22"/>
        </w:rPr>
        <w:t>Original bid document</w:t>
      </w:r>
    </w:p>
    <w:p w14:paraId="47FFC971" w14:textId="77777777" w:rsidR="00582F3A" w:rsidRPr="006C413C" w:rsidRDefault="002833A0" w:rsidP="008F310B">
      <w:pPr>
        <w:numPr>
          <w:ilvl w:val="2"/>
          <w:numId w:val="13"/>
        </w:numPr>
        <w:jc w:val="both"/>
        <w:rPr>
          <w:rFonts w:ascii="Arial" w:hAnsi="Arial" w:cs="Arial"/>
          <w:color w:val="000000"/>
          <w:sz w:val="22"/>
          <w:szCs w:val="22"/>
        </w:rPr>
      </w:pPr>
      <w:r w:rsidRPr="006C413C">
        <w:rPr>
          <w:rFonts w:ascii="Arial" w:hAnsi="Arial" w:cs="Arial"/>
          <w:color w:val="000000"/>
          <w:sz w:val="22"/>
          <w:szCs w:val="22"/>
        </w:rPr>
        <w:t>Addendum – if issued</w:t>
      </w:r>
    </w:p>
    <w:p w14:paraId="3ADFC127" w14:textId="77777777" w:rsidR="005C6BC5" w:rsidRDefault="005C6BC5" w:rsidP="002833A0">
      <w:pPr>
        <w:jc w:val="both"/>
        <w:rPr>
          <w:rFonts w:ascii="Arial" w:hAnsi="Arial" w:cs="Arial"/>
          <w:color w:val="000000"/>
          <w:sz w:val="22"/>
          <w:szCs w:val="22"/>
        </w:rPr>
      </w:pPr>
    </w:p>
    <w:p w14:paraId="3501CB7D" w14:textId="77777777" w:rsidR="002833A0" w:rsidRPr="006C413C" w:rsidRDefault="0052164D" w:rsidP="002833A0">
      <w:pPr>
        <w:jc w:val="both"/>
        <w:rPr>
          <w:rFonts w:ascii="Arial" w:hAnsi="Arial" w:cs="Arial"/>
          <w:b/>
          <w:color w:val="000000"/>
        </w:rPr>
      </w:pPr>
      <w:r w:rsidRPr="006C413C">
        <w:rPr>
          <w:rFonts w:ascii="Arial" w:hAnsi="Arial" w:cs="Arial"/>
          <w:b/>
          <w:color w:val="000000"/>
        </w:rPr>
        <w:t xml:space="preserve"> </w:t>
      </w:r>
      <w:r w:rsidR="005C6BC5" w:rsidRPr="005C6BC5">
        <w:rPr>
          <w:rFonts w:ascii="Arial" w:hAnsi="Arial" w:cs="Arial"/>
          <w:b/>
          <w:color w:val="000000"/>
        </w:rPr>
        <w:t>NB: All copies must be certified, the certification must not be older than 3 months of the closing date.</w:t>
      </w:r>
      <w:r w:rsidR="005C6BC5">
        <w:rPr>
          <w:rFonts w:ascii="Arial" w:hAnsi="Arial" w:cs="Arial"/>
          <w:b/>
          <w:color w:val="000000"/>
        </w:rPr>
        <w:t xml:space="preserve"> </w:t>
      </w:r>
    </w:p>
    <w:p w14:paraId="20E8377B" w14:textId="77777777" w:rsidR="002833A0" w:rsidRPr="006C413C" w:rsidRDefault="002833A0" w:rsidP="002833A0">
      <w:pPr>
        <w:jc w:val="both"/>
        <w:rPr>
          <w:rFonts w:ascii="Arial" w:hAnsi="Arial" w:cs="Arial"/>
          <w:b/>
          <w:color w:val="000000"/>
        </w:rPr>
      </w:pPr>
      <w:r w:rsidRPr="006C413C">
        <w:rPr>
          <w:rFonts w:ascii="Arial" w:hAnsi="Arial" w:cs="Arial"/>
          <w:b/>
          <w:color w:val="000000"/>
        </w:rPr>
        <w:tab/>
        <w:t>: Use black pen only.</w:t>
      </w:r>
    </w:p>
    <w:p w14:paraId="07A51E96" w14:textId="77777777" w:rsidR="002833A0" w:rsidRPr="006C413C" w:rsidRDefault="002833A0" w:rsidP="002833A0">
      <w:pPr>
        <w:jc w:val="both"/>
        <w:rPr>
          <w:rFonts w:ascii="Arial" w:hAnsi="Arial" w:cs="Arial"/>
          <w:b/>
          <w:color w:val="000000"/>
        </w:rPr>
      </w:pPr>
      <w:r w:rsidRPr="006C413C">
        <w:rPr>
          <w:rFonts w:ascii="Arial" w:hAnsi="Arial" w:cs="Arial"/>
          <w:b/>
          <w:color w:val="000000"/>
        </w:rPr>
        <w:tab/>
        <w:t>: All correction must be signed by the authorised person.</w:t>
      </w:r>
    </w:p>
    <w:p w14:paraId="64931D1B" w14:textId="77777777" w:rsidR="002833A0" w:rsidRPr="006C413C" w:rsidRDefault="002833A0" w:rsidP="002833A0">
      <w:pPr>
        <w:ind w:left="720"/>
        <w:jc w:val="both"/>
        <w:rPr>
          <w:rFonts w:ascii="Arial" w:hAnsi="Arial" w:cs="Arial"/>
          <w:b/>
          <w:color w:val="000000"/>
        </w:rPr>
      </w:pPr>
      <w:r w:rsidRPr="006C413C">
        <w:rPr>
          <w:rFonts w:ascii="Arial" w:hAnsi="Arial" w:cs="Arial"/>
          <w:b/>
          <w:color w:val="000000"/>
        </w:rPr>
        <w:t>: Use of correction pen (</w:t>
      </w:r>
      <w:proofErr w:type="spellStart"/>
      <w:r w:rsidRPr="006C413C">
        <w:rPr>
          <w:rFonts w:ascii="Arial" w:hAnsi="Arial" w:cs="Arial"/>
          <w:b/>
          <w:color w:val="000000"/>
        </w:rPr>
        <w:t>tippex</w:t>
      </w:r>
      <w:proofErr w:type="spellEnd"/>
      <w:r w:rsidRPr="006C413C">
        <w:rPr>
          <w:rFonts w:ascii="Arial" w:hAnsi="Arial" w:cs="Arial"/>
          <w:b/>
          <w:color w:val="000000"/>
        </w:rPr>
        <w:t xml:space="preserve">) is prohibited. </w:t>
      </w:r>
    </w:p>
    <w:p w14:paraId="254759A3" w14:textId="7212C498" w:rsidR="00A1620F" w:rsidRDefault="002833A0" w:rsidP="00A9132D">
      <w:pPr>
        <w:ind w:firstLine="720"/>
        <w:jc w:val="both"/>
        <w:rPr>
          <w:rFonts w:ascii="Arial" w:hAnsi="Arial" w:cs="Arial"/>
          <w:b/>
          <w:color w:val="000000"/>
          <w:sz w:val="28"/>
          <w:szCs w:val="28"/>
        </w:rPr>
      </w:pPr>
      <w:r w:rsidRPr="006C413C">
        <w:rPr>
          <w:rFonts w:ascii="Arial" w:hAnsi="Arial" w:cs="Arial"/>
          <w:b/>
          <w:color w:val="000000"/>
        </w:rPr>
        <w:t>: Failure to adhere any of the above will lead to automatic disqualification</w:t>
      </w:r>
    </w:p>
    <w:p w14:paraId="3D468713" w14:textId="77777777" w:rsidR="00EA2C9D" w:rsidRDefault="00EA2C9D" w:rsidP="00252558">
      <w:pPr>
        <w:jc w:val="both"/>
        <w:rPr>
          <w:rFonts w:ascii="Arial" w:hAnsi="Arial" w:cs="Arial"/>
          <w:b/>
          <w:color w:val="000000"/>
          <w:sz w:val="28"/>
          <w:szCs w:val="28"/>
        </w:rPr>
      </w:pPr>
    </w:p>
    <w:p w14:paraId="3A900999" w14:textId="77777777" w:rsidR="00353B10" w:rsidRDefault="00353B10" w:rsidP="00252558">
      <w:pPr>
        <w:jc w:val="both"/>
        <w:rPr>
          <w:rFonts w:ascii="Arial" w:hAnsi="Arial" w:cs="Arial"/>
          <w:b/>
          <w:color w:val="000000"/>
          <w:sz w:val="28"/>
          <w:szCs w:val="28"/>
        </w:rPr>
      </w:pPr>
    </w:p>
    <w:p w14:paraId="5025D41D" w14:textId="77777777" w:rsidR="00353B10" w:rsidRDefault="00353B10" w:rsidP="00252558">
      <w:pPr>
        <w:jc w:val="both"/>
        <w:rPr>
          <w:rFonts w:ascii="Arial" w:hAnsi="Arial" w:cs="Arial"/>
          <w:b/>
          <w:color w:val="000000"/>
          <w:sz w:val="28"/>
          <w:szCs w:val="28"/>
        </w:rPr>
      </w:pPr>
    </w:p>
    <w:p w14:paraId="032C2780" w14:textId="77777777" w:rsidR="00353B10" w:rsidRDefault="00353B10" w:rsidP="00252558">
      <w:pPr>
        <w:jc w:val="both"/>
        <w:rPr>
          <w:rFonts w:ascii="Arial" w:hAnsi="Arial" w:cs="Arial"/>
          <w:b/>
          <w:color w:val="000000"/>
          <w:sz w:val="28"/>
          <w:szCs w:val="28"/>
        </w:rPr>
      </w:pPr>
    </w:p>
    <w:p w14:paraId="62E18AA1" w14:textId="77777777" w:rsidR="00353B10" w:rsidRDefault="00353B10" w:rsidP="00252558">
      <w:pPr>
        <w:jc w:val="both"/>
        <w:rPr>
          <w:rFonts w:ascii="Arial" w:hAnsi="Arial" w:cs="Arial"/>
          <w:b/>
          <w:color w:val="000000"/>
          <w:sz w:val="28"/>
          <w:szCs w:val="28"/>
        </w:rPr>
      </w:pPr>
    </w:p>
    <w:p w14:paraId="1133ED56" w14:textId="77777777" w:rsidR="00353B10" w:rsidRDefault="00353B10" w:rsidP="00252558">
      <w:pPr>
        <w:jc w:val="both"/>
        <w:rPr>
          <w:rFonts w:ascii="Arial" w:hAnsi="Arial" w:cs="Arial"/>
          <w:b/>
          <w:color w:val="000000"/>
          <w:sz w:val="28"/>
          <w:szCs w:val="28"/>
        </w:rPr>
      </w:pPr>
    </w:p>
    <w:p w14:paraId="6C280F7D" w14:textId="77777777" w:rsidR="00353B10" w:rsidRDefault="00353B10" w:rsidP="00252558">
      <w:pPr>
        <w:jc w:val="both"/>
        <w:rPr>
          <w:rFonts w:ascii="Arial" w:hAnsi="Arial" w:cs="Arial"/>
          <w:b/>
          <w:color w:val="000000"/>
          <w:sz w:val="28"/>
          <w:szCs w:val="28"/>
        </w:rPr>
      </w:pPr>
    </w:p>
    <w:p w14:paraId="56103711" w14:textId="77777777" w:rsidR="00353B10" w:rsidRDefault="00353B10" w:rsidP="00252558">
      <w:pPr>
        <w:jc w:val="both"/>
        <w:rPr>
          <w:rFonts w:ascii="Arial" w:hAnsi="Arial" w:cs="Arial"/>
          <w:b/>
          <w:color w:val="000000"/>
          <w:sz w:val="28"/>
          <w:szCs w:val="28"/>
        </w:rPr>
      </w:pPr>
    </w:p>
    <w:p w14:paraId="55B15C2C" w14:textId="77777777" w:rsidR="0086124F" w:rsidRDefault="0086124F" w:rsidP="00252558">
      <w:pPr>
        <w:jc w:val="both"/>
        <w:rPr>
          <w:rFonts w:ascii="Arial" w:hAnsi="Arial" w:cs="Arial"/>
          <w:b/>
          <w:color w:val="000000"/>
          <w:sz w:val="28"/>
          <w:szCs w:val="28"/>
        </w:rPr>
      </w:pPr>
    </w:p>
    <w:p w14:paraId="2FFF0709" w14:textId="77777777" w:rsidR="0086124F" w:rsidRDefault="0086124F" w:rsidP="00252558">
      <w:pPr>
        <w:jc w:val="both"/>
        <w:rPr>
          <w:rFonts w:ascii="Arial" w:hAnsi="Arial" w:cs="Arial"/>
          <w:b/>
          <w:color w:val="000000"/>
          <w:sz w:val="28"/>
          <w:szCs w:val="28"/>
        </w:rPr>
      </w:pPr>
    </w:p>
    <w:p w14:paraId="379B333B" w14:textId="77777777" w:rsidR="0086124F" w:rsidRDefault="0086124F" w:rsidP="00252558">
      <w:pPr>
        <w:jc w:val="both"/>
        <w:rPr>
          <w:rFonts w:ascii="Arial" w:hAnsi="Arial" w:cs="Arial"/>
          <w:b/>
          <w:color w:val="000000"/>
          <w:sz w:val="28"/>
          <w:szCs w:val="28"/>
        </w:rPr>
      </w:pPr>
    </w:p>
    <w:p w14:paraId="71179142" w14:textId="77777777" w:rsidR="0086124F" w:rsidRDefault="0086124F" w:rsidP="00252558">
      <w:pPr>
        <w:jc w:val="both"/>
        <w:rPr>
          <w:rFonts w:ascii="Arial" w:hAnsi="Arial" w:cs="Arial"/>
          <w:b/>
          <w:color w:val="000000"/>
          <w:sz w:val="28"/>
          <w:szCs w:val="28"/>
        </w:rPr>
      </w:pPr>
    </w:p>
    <w:p w14:paraId="38D5E2F1" w14:textId="77777777" w:rsidR="0086124F" w:rsidRDefault="0086124F" w:rsidP="00252558">
      <w:pPr>
        <w:jc w:val="both"/>
        <w:rPr>
          <w:rFonts w:ascii="Arial" w:hAnsi="Arial" w:cs="Arial"/>
          <w:b/>
          <w:color w:val="000000"/>
          <w:sz w:val="28"/>
          <w:szCs w:val="28"/>
        </w:rPr>
      </w:pPr>
    </w:p>
    <w:p w14:paraId="64D9AC33" w14:textId="77777777" w:rsidR="0086124F" w:rsidRDefault="0086124F" w:rsidP="00252558">
      <w:pPr>
        <w:jc w:val="both"/>
        <w:rPr>
          <w:rFonts w:ascii="Arial" w:hAnsi="Arial" w:cs="Arial"/>
          <w:b/>
          <w:color w:val="000000"/>
          <w:sz w:val="28"/>
          <w:szCs w:val="28"/>
        </w:rPr>
      </w:pPr>
    </w:p>
    <w:p w14:paraId="34BA130D" w14:textId="77777777" w:rsidR="0086124F" w:rsidRDefault="0086124F" w:rsidP="00252558">
      <w:pPr>
        <w:jc w:val="both"/>
        <w:rPr>
          <w:rFonts w:ascii="Arial" w:hAnsi="Arial" w:cs="Arial"/>
          <w:b/>
          <w:color w:val="000000"/>
          <w:sz w:val="28"/>
          <w:szCs w:val="28"/>
        </w:rPr>
      </w:pPr>
    </w:p>
    <w:p w14:paraId="12CE054D" w14:textId="77777777" w:rsidR="0086124F" w:rsidRDefault="0086124F" w:rsidP="00252558">
      <w:pPr>
        <w:jc w:val="both"/>
        <w:rPr>
          <w:rFonts w:ascii="Arial" w:hAnsi="Arial" w:cs="Arial"/>
          <w:b/>
          <w:color w:val="000000"/>
          <w:sz w:val="28"/>
          <w:szCs w:val="28"/>
        </w:rPr>
      </w:pPr>
    </w:p>
    <w:p w14:paraId="257B574B" w14:textId="77777777" w:rsidR="0086124F" w:rsidRDefault="0086124F" w:rsidP="00252558">
      <w:pPr>
        <w:jc w:val="both"/>
        <w:rPr>
          <w:rFonts w:ascii="Arial" w:hAnsi="Arial" w:cs="Arial"/>
          <w:b/>
          <w:color w:val="000000"/>
          <w:sz w:val="28"/>
          <w:szCs w:val="28"/>
        </w:rPr>
      </w:pPr>
    </w:p>
    <w:p w14:paraId="6BABCEE7" w14:textId="77777777" w:rsidR="0086124F" w:rsidRDefault="0086124F" w:rsidP="00252558">
      <w:pPr>
        <w:jc w:val="both"/>
        <w:rPr>
          <w:rFonts w:ascii="Arial" w:hAnsi="Arial" w:cs="Arial"/>
          <w:b/>
          <w:color w:val="000000"/>
          <w:sz w:val="28"/>
          <w:szCs w:val="28"/>
        </w:rPr>
      </w:pPr>
    </w:p>
    <w:p w14:paraId="1FD25AC1" w14:textId="77777777" w:rsidR="0086124F" w:rsidRDefault="0086124F" w:rsidP="00252558">
      <w:pPr>
        <w:jc w:val="both"/>
        <w:rPr>
          <w:rFonts w:ascii="Arial" w:hAnsi="Arial" w:cs="Arial"/>
          <w:b/>
          <w:color w:val="000000"/>
          <w:sz w:val="28"/>
          <w:szCs w:val="28"/>
        </w:rPr>
      </w:pPr>
    </w:p>
    <w:p w14:paraId="1534C281" w14:textId="77777777" w:rsidR="0086124F" w:rsidRDefault="0086124F" w:rsidP="00252558">
      <w:pPr>
        <w:jc w:val="both"/>
        <w:rPr>
          <w:rFonts w:ascii="Arial" w:hAnsi="Arial" w:cs="Arial"/>
          <w:b/>
          <w:color w:val="000000"/>
          <w:sz w:val="28"/>
          <w:szCs w:val="28"/>
        </w:rPr>
      </w:pPr>
    </w:p>
    <w:p w14:paraId="113696E4" w14:textId="77777777" w:rsidR="0086124F" w:rsidRDefault="0086124F" w:rsidP="00252558">
      <w:pPr>
        <w:jc w:val="both"/>
        <w:rPr>
          <w:rFonts w:ascii="Arial" w:hAnsi="Arial" w:cs="Arial"/>
          <w:b/>
          <w:color w:val="000000"/>
          <w:sz w:val="28"/>
          <w:szCs w:val="28"/>
        </w:rPr>
      </w:pPr>
    </w:p>
    <w:p w14:paraId="29345EF4" w14:textId="77777777" w:rsidR="0086124F" w:rsidRDefault="0086124F" w:rsidP="00252558">
      <w:pPr>
        <w:jc w:val="both"/>
        <w:rPr>
          <w:rFonts w:ascii="Arial" w:hAnsi="Arial" w:cs="Arial"/>
          <w:b/>
          <w:color w:val="000000"/>
          <w:sz w:val="28"/>
          <w:szCs w:val="28"/>
        </w:rPr>
      </w:pPr>
    </w:p>
    <w:p w14:paraId="71EECE6E" w14:textId="77777777" w:rsidR="0086124F" w:rsidRDefault="0086124F" w:rsidP="00252558">
      <w:pPr>
        <w:jc w:val="both"/>
        <w:rPr>
          <w:rFonts w:ascii="Arial" w:hAnsi="Arial" w:cs="Arial"/>
          <w:b/>
          <w:color w:val="000000"/>
          <w:sz w:val="28"/>
          <w:szCs w:val="28"/>
        </w:rPr>
      </w:pPr>
    </w:p>
    <w:p w14:paraId="4731C4C0" w14:textId="77777777" w:rsidR="0086124F" w:rsidRDefault="0086124F" w:rsidP="00252558">
      <w:pPr>
        <w:jc w:val="both"/>
        <w:rPr>
          <w:rFonts w:ascii="Arial" w:hAnsi="Arial" w:cs="Arial"/>
          <w:b/>
          <w:color w:val="000000"/>
          <w:sz w:val="28"/>
          <w:szCs w:val="28"/>
        </w:rPr>
      </w:pPr>
    </w:p>
    <w:p w14:paraId="05F0E18D" w14:textId="77777777" w:rsidR="0086124F" w:rsidRDefault="0086124F" w:rsidP="00252558">
      <w:pPr>
        <w:jc w:val="both"/>
        <w:rPr>
          <w:rFonts w:ascii="Arial" w:hAnsi="Arial" w:cs="Arial"/>
          <w:b/>
          <w:color w:val="000000"/>
          <w:sz w:val="28"/>
          <w:szCs w:val="28"/>
        </w:rPr>
      </w:pPr>
    </w:p>
    <w:p w14:paraId="1211879A" w14:textId="77777777" w:rsidR="0086124F" w:rsidRDefault="0086124F" w:rsidP="00252558">
      <w:pPr>
        <w:jc w:val="both"/>
        <w:rPr>
          <w:rFonts w:ascii="Arial" w:hAnsi="Arial" w:cs="Arial"/>
          <w:b/>
          <w:color w:val="000000"/>
          <w:sz w:val="28"/>
          <w:szCs w:val="28"/>
        </w:rPr>
      </w:pPr>
    </w:p>
    <w:p w14:paraId="4C6315EF" w14:textId="77777777" w:rsidR="00A75A04" w:rsidRDefault="00A75A04" w:rsidP="00252558">
      <w:pPr>
        <w:jc w:val="both"/>
        <w:rPr>
          <w:rFonts w:ascii="Arial" w:hAnsi="Arial" w:cs="Arial"/>
          <w:b/>
          <w:color w:val="000000"/>
          <w:sz w:val="28"/>
          <w:szCs w:val="28"/>
        </w:rPr>
      </w:pPr>
    </w:p>
    <w:p w14:paraId="5921E8FA" w14:textId="77777777" w:rsidR="0086124F" w:rsidRDefault="0086124F" w:rsidP="00252558">
      <w:pPr>
        <w:jc w:val="both"/>
        <w:rPr>
          <w:rFonts w:ascii="Arial" w:hAnsi="Arial" w:cs="Arial"/>
          <w:b/>
          <w:color w:val="000000"/>
          <w:sz w:val="28"/>
          <w:szCs w:val="28"/>
        </w:rPr>
      </w:pPr>
    </w:p>
    <w:p w14:paraId="4C53914F" w14:textId="77777777" w:rsidR="00353B10" w:rsidRPr="006C413C" w:rsidRDefault="00353B10" w:rsidP="00252558">
      <w:pPr>
        <w:jc w:val="both"/>
        <w:rPr>
          <w:rFonts w:ascii="Arial" w:hAnsi="Arial" w:cs="Arial"/>
          <w:b/>
          <w:color w:val="000000"/>
          <w:sz w:val="28"/>
          <w:szCs w:val="28"/>
        </w:rPr>
      </w:pPr>
    </w:p>
    <w:p w14:paraId="55B8BAF8" w14:textId="77777777" w:rsidR="00252558" w:rsidRPr="006C413C" w:rsidRDefault="005C6BC5" w:rsidP="00252558">
      <w:pPr>
        <w:jc w:val="both"/>
        <w:rPr>
          <w:rFonts w:ascii="Arial" w:hAnsi="Arial" w:cs="Arial"/>
          <w:b/>
          <w:color w:val="000000"/>
          <w:sz w:val="28"/>
          <w:szCs w:val="28"/>
        </w:rPr>
      </w:pPr>
      <w:r>
        <w:rPr>
          <w:rFonts w:ascii="Arial" w:hAnsi="Arial" w:cs="Arial"/>
          <w:b/>
          <w:color w:val="000000"/>
          <w:sz w:val="28"/>
          <w:szCs w:val="28"/>
        </w:rPr>
        <w:t>4.</w:t>
      </w:r>
      <w:r w:rsidR="00A1620F">
        <w:rPr>
          <w:rFonts w:ascii="Arial" w:hAnsi="Arial" w:cs="Arial"/>
          <w:b/>
          <w:color w:val="000000"/>
          <w:sz w:val="28"/>
          <w:szCs w:val="28"/>
        </w:rPr>
        <w:t xml:space="preserve"> </w:t>
      </w:r>
      <w:r w:rsidR="00252558" w:rsidRPr="006C413C">
        <w:rPr>
          <w:rFonts w:ascii="Arial" w:hAnsi="Arial" w:cs="Arial"/>
          <w:b/>
          <w:color w:val="000000"/>
          <w:sz w:val="28"/>
          <w:szCs w:val="28"/>
        </w:rPr>
        <w:t>Record of Addendum to Bid Documents</w:t>
      </w:r>
    </w:p>
    <w:p w14:paraId="2AE9987B" w14:textId="77777777" w:rsidR="00252558" w:rsidRPr="006C413C"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6C413C" w14:paraId="61FF8829" w14:textId="77777777" w:rsidTr="00B52E44">
        <w:tc>
          <w:tcPr>
            <w:tcW w:w="9855" w:type="dxa"/>
            <w:gridSpan w:val="3"/>
          </w:tcPr>
          <w:p w14:paraId="5E8B7F19"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14:paraId="2897C8CF" w14:textId="77777777" w:rsidR="00252558" w:rsidRPr="006C413C" w:rsidRDefault="00252558" w:rsidP="00B52E44">
            <w:pPr>
              <w:jc w:val="both"/>
              <w:rPr>
                <w:rFonts w:ascii="Arial" w:hAnsi="Arial" w:cs="Arial"/>
                <w:color w:val="000000"/>
                <w:sz w:val="22"/>
                <w:szCs w:val="22"/>
              </w:rPr>
            </w:pPr>
          </w:p>
        </w:tc>
      </w:tr>
      <w:tr w:rsidR="00252558" w:rsidRPr="006C413C" w14:paraId="2AF33266" w14:textId="77777777" w:rsidTr="00B52E44">
        <w:tc>
          <w:tcPr>
            <w:tcW w:w="669" w:type="dxa"/>
          </w:tcPr>
          <w:p w14:paraId="23177A5E" w14:textId="77777777" w:rsidR="00252558" w:rsidRPr="006C413C" w:rsidRDefault="00252558" w:rsidP="00B52E44">
            <w:pPr>
              <w:jc w:val="both"/>
              <w:rPr>
                <w:rFonts w:ascii="Arial" w:hAnsi="Arial" w:cs="Arial"/>
                <w:color w:val="000000"/>
                <w:sz w:val="22"/>
                <w:szCs w:val="22"/>
              </w:rPr>
            </w:pPr>
          </w:p>
        </w:tc>
        <w:tc>
          <w:tcPr>
            <w:tcW w:w="1870" w:type="dxa"/>
          </w:tcPr>
          <w:p w14:paraId="56BE2A16" w14:textId="77777777" w:rsidR="00252558" w:rsidRPr="006C413C" w:rsidRDefault="00252558" w:rsidP="00B52E44">
            <w:pPr>
              <w:jc w:val="both"/>
              <w:rPr>
                <w:rFonts w:ascii="Arial" w:hAnsi="Arial" w:cs="Arial"/>
                <w:b/>
                <w:color w:val="000000"/>
                <w:sz w:val="22"/>
                <w:szCs w:val="22"/>
              </w:rPr>
            </w:pPr>
            <w:r w:rsidRPr="006C413C">
              <w:rPr>
                <w:rFonts w:ascii="Arial" w:hAnsi="Arial" w:cs="Arial"/>
                <w:b/>
                <w:color w:val="000000"/>
                <w:sz w:val="22"/>
                <w:szCs w:val="22"/>
              </w:rPr>
              <w:t>Date</w:t>
            </w:r>
          </w:p>
        </w:tc>
        <w:tc>
          <w:tcPr>
            <w:tcW w:w="7316" w:type="dxa"/>
          </w:tcPr>
          <w:p w14:paraId="586161D6" w14:textId="77777777" w:rsidR="00252558" w:rsidRPr="006C413C" w:rsidRDefault="00252558" w:rsidP="00B52E44">
            <w:pPr>
              <w:jc w:val="both"/>
              <w:rPr>
                <w:rFonts w:ascii="Arial" w:hAnsi="Arial" w:cs="Arial"/>
                <w:b/>
                <w:color w:val="000000"/>
                <w:sz w:val="22"/>
                <w:szCs w:val="22"/>
              </w:rPr>
            </w:pPr>
            <w:r w:rsidRPr="006C413C">
              <w:rPr>
                <w:rFonts w:ascii="Arial" w:hAnsi="Arial" w:cs="Arial"/>
                <w:b/>
                <w:color w:val="000000"/>
                <w:sz w:val="22"/>
                <w:szCs w:val="22"/>
              </w:rPr>
              <w:t>Title or Details</w:t>
            </w:r>
          </w:p>
        </w:tc>
      </w:tr>
      <w:tr w:rsidR="00252558" w:rsidRPr="006C413C" w14:paraId="28E02FB1" w14:textId="77777777" w:rsidTr="00B52E44">
        <w:tc>
          <w:tcPr>
            <w:tcW w:w="669" w:type="dxa"/>
          </w:tcPr>
          <w:p w14:paraId="4EE13CDC"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1.</w:t>
            </w:r>
          </w:p>
          <w:p w14:paraId="31E89A8A" w14:textId="77777777" w:rsidR="00252558" w:rsidRPr="006C413C" w:rsidRDefault="00252558" w:rsidP="00B52E44">
            <w:pPr>
              <w:jc w:val="both"/>
              <w:rPr>
                <w:rFonts w:ascii="Arial" w:hAnsi="Arial" w:cs="Arial"/>
                <w:color w:val="000000"/>
                <w:sz w:val="22"/>
                <w:szCs w:val="22"/>
              </w:rPr>
            </w:pPr>
          </w:p>
        </w:tc>
        <w:tc>
          <w:tcPr>
            <w:tcW w:w="1870" w:type="dxa"/>
          </w:tcPr>
          <w:p w14:paraId="437D7913" w14:textId="77777777" w:rsidR="00252558" w:rsidRPr="006C413C" w:rsidRDefault="00252558" w:rsidP="00B52E44">
            <w:pPr>
              <w:jc w:val="both"/>
              <w:rPr>
                <w:rFonts w:ascii="Arial" w:hAnsi="Arial" w:cs="Arial"/>
                <w:color w:val="000000"/>
                <w:sz w:val="22"/>
                <w:szCs w:val="22"/>
              </w:rPr>
            </w:pPr>
          </w:p>
        </w:tc>
        <w:tc>
          <w:tcPr>
            <w:tcW w:w="7316" w:type="dxa"/>
          </w:tcPr>
          <w:p w14:paraId="3F9A98AE" w14:textId="77777777" w:rsidR="00252558" w:rsidRPr="006C413C" w:rsidRDefault="00252558" w:rsidP="00B52E44">
            <w:pPr>
              <w:jc w:val="both"/>
              <w:rPr>
                <w:rFonts w:ascii="Arial" w:hAnsi="Arial" w:cs="Arial"/>
                <w:color w:val="000000"/>
                <w:sz w:val="22"/>
                <w:szCs w:val="22"/>
              </w:rPr>
            </w:pPr>
          </w:p>
        </w:tc>
      </w:tr>
      <w:tr w:rsidR="00252558" w:rsidRPr="006C413C" w14:paraId="74A8AA7E" w14:textId="77777777" w:rsidTr="00B52E44">
        <w:tc>
          <w:tcPr>
            <w:tcW w:w="669" w:type="dxa"/>
          </w:tcPr>
          <w:p w14:paraId="3B926308"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2.</w:t>
            </w:r>
          </w:p>
          <w:p w14:paraId="79EDF98D" w14:textId="77777777" w:rsidR="00252558" w:rsidRPr="006C413C" w:rsidRDefault="00252558" w:rsidP="00B52E44">
            <w:pPr>
              <w:jc w:val="both"/>
              <w:rPr>
                <w:rFonts w:ascii="Arial" w:hAnsi="Arial" w:cs="Arial"/>
                <w:color w:val="000000"/>
                <w:sz w:val="22"/>
                <w:szCs w:val="22"/>
              </w:rPr>
            </w:pPr>
          </w:p>
        </w:tc>
        <w:tc>
          <w:tcPr>
            <w:tcW w:w="1870" w:type="dxa"/>
          </w:tcPr>
          <w:p w14:paraId="398B99A6" w14:textId="77777777" w:rsidR="00252558" w:rsidRPr="006C413C" w:rsidRDefault="00252558" w:rsidP="00B52E44">
            <w:pPr>
              <w:jc w:val="both"/>
              <w:rPr>
                <w:rFonts w:ascii="Arial" w:hAnsi="Arial" w:cs="Arial"/>
                <w:color w:val="000000"/>
                <w:sz w:val="22"/>
                <w:szCs w:val="22"/>
              </w:rPr>
            </w:pPr>
          </w:p>
        </w:tc>
        <w:tc>
          <w:tcPr>
            <w:tcW w:w="7316" w:type="dxa"/>
          </w:tcPr>
          <w:p w14:paraId="3B923FDC" w14:textId="77777777" w:rsidR="00252558" w:rsidRPr="006C413C" w:rsidRDefault="00252558" w:rsidP="00B52E44">
            <w:pPr>
              <w:jc w:val="both"/>
              <w:rPr>
                <w:rFonts w:ascii="Arial" w:hAnsi="Arial" w:cs="Arial"/>
                <w:color w:val="000000"/>
                <w:sz w:val="22"/>
                <w:szCs w:val="22"/>
              </w:rPr>
            </w:pPr>
          </w:p>
        </w:tc>
      </w:tr>
      <w:tr w:rsidR="00252558" w:rsidRPr="006C413C" w14:paraId="6667038D" w14:textId="77777777" w:rsidTr="00B52E44">
        <w:tc>
          <w:tcPr>
            <w:tcW w:w="669" w:type="dxa"/>
          </w:tcPr>
          <w:p w14:paraId="05A1A03C"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3.</w:t>
            </w:r>
          </w:p>
          <w:p w14:paraId="248CC609" w14:textId="77777777" w:rsidR="00252558" w:rsidRPr="006C413C" w:rsidRDefault="00252558" w:rsidP="00B52E44">
            <w:pPr>
              <w:jc w:val="both"/>
              <w:rPr>
                <w:rFonts w:ascii="Arial" w:hAnsi="Arial" w:cs="Arial"/>
                <w:color w:val="000000"/>
                <w:sz w:val="22"/>
                <w:szCs w:val="22"/>
              </w:rPr>
            </w:pPr>
          </w:p>
        </w:tc>
        <w:tc>
          <w:tcPr>
            <w:tcW w:w="1870" w:type="dxa"/>
          </w:tcPr>
          <w:p w14:paraId="47960F80" w14:textId="77777777" w:rsidR="00252558" w:rsidRPr="006C413C" w:rsidRDefault="00252558" w:rsidP="00B52E44">
            <w:pPr>
              <w:jc w:val="both"/>
              <w:rPr>
                <w:rFonts w:ascii="Arial" w:hAnsi="Arial" w:cs="Arial"/>
                <w:color w:val="000000"/>
                <w:sz w:val="22"/>
                <w:szCs w:val="22"/>
              </w:rPr>
            </w:pPr>
          </w:p>
        </w:tc>
        <w:tc>
          <w:tcPr>
            <w:tcW w:w="7316" w:type="dxa"/>
          </w:tcPr>
          <w:p w14:paraId="62DD7F3C" w14:textId="77777777" w:rsidR="00252558" w:rsidRPr="006C413C" w:rsidRDefault="00252558" w:rsidP="00B52E44">
            <w:pPr>
              <w:jc w:val="both"/>
              <w:rPr>
                <w:rFonts w:ascii="Arial" w:hAnsi="Arial" w:cs="Arial"/>
                <w:color w:val="000000"/>
                <w:sz w:val="22"/>
                <w:szCs w:val="22"/>
              </w:rPr>
            </w:pPr>
          </w:p>
        </w:tc>
      </w:tr>
      <w:tr w:rsidR="00252558" w:rsidRPr="006C413C" w14:paraId="3014CBC6" w14:textId="77777777" w:rsidTr="00B52E44">
        <w:tc>
          <w:tcPr>
            <w:tcW w:w="669" w:type="dxa"/>
          </w:tcPr>
          <w:p w14:paraId="19002180"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4.</w:t>
            </w:r>
          </w:p>
          <w:p w14:paraId="3511E6D8" w14:textId="77777777" w:rsidR="00252558" w:rsidRPr="006C413C" w:rsidRDefault="00252558" w:rsidP="00B52E44">
            <w:pPr>
              <w:jc w:val="both"/>
              <w:rPr>
                <w:rFonts w:ascii="Arial" w:hAnsi="Arial" w:cs="Arial"/>
                <w:color w:val="000000"/>
                <w:sz w:val="22"/>
                <w:szCs w:val="22"/>
              </w:rPr>
            </w:pPr>
          </w:p>
        </w:tc>
        <w:tc>
          <w:tcPr>
            <w:tcW w:w="1870" w:type="dxa"/>
          </w:tcPr>
          <w:p w14:paraId="0AD1C0EB" w14:textId="77777777" w:rsidR="00252558" w:rsidRPr="006C413C" w:rsidRDefault="00252558" w:rsidP="00B52E44">
            <w:pPr>
              <w:jc w:val="both"/>
              <w:rPr>
                <w:rFonts w:ascii="Arial" w:hAnsi="Arial" w:cs="Arial"/>
                <w:color w:val="000000"/>
                <w:sz w:val="22"/>
                <w:szCs w:val="22"/>
              </w:rPr>
            </w:pPr>
          </w:p>
        </w:tc>
        <w:tc>
          <w:tcPr>
            <w:tcW w:w="7316" w:type="dxa"/>
          </w:tcPr>
          <w:p w14:paraId="2BE29FAF" w14:textId="77777777" w:rsidR="00252558" w:rsidRPr="006C413C" w:rsidRDefault="00252558" w:rsidP="00B52E44">
            <w:pPr>
              <w:jc w:val="both"/>
              <w:rPr>
                <w:rFonts w:ascii="Arial" w:hAnsi="Arial" w:cs="Arial"/>
                <w:color w:val="000000"/>
                <w:sz w:val="22"/>
                <w:szCs w:val="22"/>
              </w:rPr>
            </w:pPr>
          </w:p>
        </w:tc>
      </w:tr>
      <w:tr w:rsidR="00252558" w:rsidRPr="006C413C" w14:paraId="2B6F3080" w14:textId="77777777" w:rsidTr="00B52E44">
        <w:tc>
          <w:tcPr>
            <w:tcW w:w="669" w:type="dxa"/>
          </w:tcPr>
          <w:p w14:paraId="28DA448C"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5.</w:t>
            </w:r>
          </w:p>
          <w:p w14:paraId="58846BA0" w14:textId="77777777" w:rsidR="00252558" w:rsidRPr="006C413C" w:rsidRDefault="00252558" w:rsidP="00B52E44">
            <w:pPr>
              <w:jc w:val="both"/>
              <w:rPr>
                <w:rFonts w:ascii="Arial" w:hAnsi="Arial" w:cs="Arial"/>
                <w:color w:val="000000"/>
                <w:sz w:val="22"/>
                <w:szCs w:val="22"/>
              </w:rPr>
            </w:pPr>
          </w:p>
        </w:tc>
        <w:tc>
          <w:tcPr>
            <w:tcW w:w="1870" w:type="dxa"/>
          </w:tcPr>
          <w:p w14:paraId="6B21BEE0" w14:textId="77777777" w:rsidR="00252558" w:rsidRPr="006C413C" w:rsidRDefault="00252558" w:rsidP="00B52E44">
            <w:pPr>
              <w:jc w:val="both"/>
              <w:rPr>
                <w:rFonts w:ascii="Arial" w:hAnsi="Arial" w:cs="Arial"/>
                <w:color w:val="000000"/>
                <w:sz w:val="22"/>
                <w:szCs w:val="22"/>
              </w:rPr>
            </w:pPr>
          </w:p>
        </w:tc>
        <w:tc>
          <w:tcPr>
            <w:tcW w:w="7316" w:type="dxa"/>
          </w:tcPr>
          <w:p w14:paraId="08A48AD8" w14:textId="77777777" w:rsidR="00252558" w:rsidRPr="006C413C" w:rsidRDefault="00252558" w:rsidP="00B52E44">
            <w:pPr>
              <w:jc w:val="both"/>
              <w:rPr>
                <w:rFonts w:ascii="Arial" w:hAnsi="Arial" w:cs="Arial"/>
                <w:color w:val="000000"/>
                <w:sz w:val="22"/>
                <w:szCs w:val="22"/>
              </w:rPr>
            </w:pPr>
          </w:p>
        </w:tc>
      </w:tr>
      <w:tr w:rsidR="00252558" w:rsidRPr="006C413C" w14:paraId="7B90BE58" w14:textId="77777777" w:rsidTr="00B52E44">
        <w:tc>
          <w:tcPr>
            <w:tcW w:w="669" w:type="dxa"/>
          </w:tcPr>
          <w:p w14:paraId="63A46288"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6.</w:t>
            </w:r>
          </w:p>
          <w:p w14:paraId="3464F8EA" w14:textId="77777777" w:rsidR="00252558" w:rsidRPr="006C413C" w:rsidRDefault="00252558" w:rsidP="00B52E44">
            <w:pPr>
              <w:jc w:val="both"/>
              <w:rPr>
                <w:rFonts w:ascii="Arial" w:hAnsi="Arial" w:cs="Arial"/>
                <w:color w:val="000000"/>
                <w:sz w:val="22"/>
                <w:szCs w:val="22"/>
              </w:rPr>
            </w:pPr>
          </w:p>
        </w:tc>
        <w:tc>
          <w:tcPr>
            <w:tcW w:w="1870" w:type="dxa"/>
          </w:tcPr>
          <w:p w14:paraId="20ADE600" w14:textId="77777777" w:rsidR="00252558" w:rsidRPr="006C413C" w:rsidRDefault="00252558" w:rsidP="00B52E44">
            <w:pPr>
              <w:jc w:val="both"/>
              <w:rPr>
                <w:rFonts w:ascii="Arial" w:hAnsi="Arial" w:cs="Arial"/>
                <w:color w:val="000000"/>
                <w:sz w:val="22"/>
                <w:szCs w:val="22"/>
              </w:rPr>
            </w:pPr>
          </w:p>
        </w:tc>
        <w:tc>
          <w:tcPr>
            <w:tcW w:w="7316" w:type="dxa"/>
          </w:tcPr>
          <w:p w14:paraId="4A5D624B" w14:textId="77777777" w:rsidR="00252558" w:rsidRPr="006C413C" w:rsidRDefault="00252558" w:rsidP="00B52E44">
            <w:pPr>
              <w:jc w:val="both"/>
              <w:rPr>
                <w:rFonts w:ascii="Arial" w:hAnsi="Arial" w:cs="Arial"/>
                <w:color w:val="000000"/>
                <w:sz w:val="22"/>
                <w:szCs w:val="22"/>
              </w:rPr>
            </w:pPr>
          </w:p>
        </w:tc>
      </w:tr>
      <w:tr w:rsidR="00252558" w:rsidRPr="006C413C" w14:paraId="7799EAC6" w14:textId="77777777" w:rsidTr="00B52E44">
        <w:tc>
          <w:tcPr>
            <w:tcW w:w="669" w:type="dxa"/>
          </w:tcPr>
          <w:p w14:paraId="7AE333C5"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7.</w:t>
            </w:r>
          </w:p>
          <w:p w14:paraId="79460BDE" w14:textId="77777777" w:rsidR="00252558" w:rsidRPr="006C413C" w:rsidRDefault="00252558" w:rsidP="00B52E44">
            <w:pPr>
              <w:jc w:val="both"/>
              <w:rPr>
                <w:rFonts w:ascii="Arial" w:hAnsi="Arial" w:cs="Arial"/>
                <w:color w:val="000000"/>
                <w:sz w:val="22"/>
                <w:szCs w:val="22"/>
              </w:rPr>
            </w:pPr>
          </w:p>
        </w:tc>
        <w:tc>
          <w:tcPr>
            <w:tcW w:w="1870" w:type="dxa"/>
          </w:tcPr>
          <w:p w14:paraId="0F4234DE" w14:textId="77777777" w:rsidR="00252558" w:rsidRPr="006C413C" w:rsidRDefault="00252558" w:rsidP="00B52E44">
            <w:pPr>
              <w:jc w:val="both"/>
              <w:rPr>
                <w:rFonts w:ascii="Arial" w:hAnsi="Arial" w:cs="Arial"/>
                <w:color w:val="000000"/>
                <w:sz w:val="22"/>
                <w:szCs w:val="22"/>
              </w:rPr>
            </w:pPr>
          </w:p>
        </w:tc>
        <w:tc>
          <w:tcPr>
            <w:tcW w:w="7316" w:type="dxa"/>
          </w:tcPr>
          <w:p w14:paraId="79F2EDCE" w14:textId="77777777" w:rsidR="00252558" w:rsidRPr="006C413C" w:rsidRDefault="00252558" w:rsidP="00B52E44">
            <w:pPr>
              <w:jc w:val="both"/>
              <w:rPr>
                <w:rFonts w:ascii="Arial" w:hAnsi="Arial" w:cs="Arial"/>
                <w:color w:val="000000"/>
                <w:sz w:val="22"/>
                <w:szCs w:val="22"/>
              </w:rPr>
            </w:pPr>
          </w:p>
        </w:tc>
      </w:tr>
      <w:tr w:rsidR="00252558" w:rsidRPr="006C413C" w14:paraId="4BB96A94" w14:textId="77777777" w:rsidTr="00B52E44">
        <w:tc>
          <w:tcPr>
            <w:tcW w:w="669" w:type="dxa"/>
          </w:tcPr>
          <w:p w14:paraId="66D0A058" w14:textId="77777777" w:rsidR="00252558" w:rsidRPr="006C413C" w:rsidRDefault="00252558" w:rsidP="00B52E44">
            <w:pPr>
              <w:jc w:val="both"/>
              <w:rPr>
                <w:rFonts w:ascii="Arial" w:hAnsi="Arial" w:cs="Arial"/>
                <w:color w:val="000000"/>
                <w:sz w:val="22"/>
                <w:szCs w:val="22"/>
              </w:rPr>
            </w:pPr>
            <w:r w:rsidRPr="006C413C">
              <w:rPr>
                <w:rFonts w:ascii="Arial" w:hAnsi="Arial" w:cs="Arial"/>
                <w:color w:val="000000"/>
                <w:sz w:val="22"/>
                <w:szCs w:val="22"/>
              </w:rPr>
              <w:t>8.</w:t>
            </w:r>
          </w:p>
          <w:p w14:paraId="6CA437E4" w14:textId="77777777" w:rsidR="00252558" w:rsidRPr="006C413C" w:rsidRDefault="00252558" w:rsidP="00B52E44">
            <w:pPr>
              <w:jc w:val="both"/>
              <w:rPr>
                <w:rFonts w:ascii="Arial" w:hAnsi="Arial" w:cs="Arial"/>
                <w:color w:val="000000"/>
                <w:sz w:val="22"/>
                <w:szCs w:val="22"/>
              </w:rPr>
            </w:pPr>
          </w:p>
        </w:tc>
        <w:tc>
          <w:tcPr>
            <w:tcW w:w="1870" w:type="dxa"/>
          </w:tcPr>
          <w:p w14:paraId="7301238E" w14:textId="77777777" w:rsidR="00252558" w:rsidRPr="006C413C" w:rsidRDefault="00252558" w:rsidP="00B52E44">
            <w:pPr>
              <w:jc w:val="both"/>
              <w:rPr>
                <w:rFonts w:ascii="Arial" w:hAnsi="Arial" w:cs="Arial"/>
                <w:color w:val="000000"/>
                <w:sz w:val="22"/>
                <w:szCs w:val="22"/>
              </w:rPr>
            </w:pPr>
          </w:p>
        </w:tc>
        <w:tc>
          <w:tcPr>
            <w:tcW w:w="7316" w:type="dxa"/>
          </w:tcPr>
          <w:p w14:paraId="0DBDF700" w14:textId="77777777" w:rsidR="00252558" w:rsidRPr="006C413C" w:rsidRDefault="00252558" w:rsidP="00B52E44">
            <w:pPr>
              <w:jc w:val="both"/>
              <w:rPr>
                <w:rFonts w:ascii="Arial" w:hAnsi="Arial" w:cs="Arial"/>
                <w:color w:val="000000"/>
                <w:sz w:val="22"/>
                <w:szCs w:val="22"/>
              </w:rPr>
            </w:pPr>
          </w:p>
        </w:tc>
      </w:tr>
    </w:tbl>
    <w:p w14:paraId="233A96B8" w14:textId="77777777" w:rsidR="00252558" w:rsidRPr="006C413C" w:rsidRDefault="00252558" w:rsidP="00252558">
      <w:pPr>
        <w:jc w:val="both"/>
        <w:rPr>
          <w:rFonts w:ascii="Arial" w:hAnsi="Arial" w:cs="Arial"/>
          <w:color w:val="000000"/>
          <w:sz w:val="22"/>
          <w:szCs w:val="22"/>
        </w:rPr>
      </w:pPr>
    </w:p>
    <w:p w14:paraId="19B4DA5A"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Attached additional pages if more space is required.</w:t>
      </w:r>
    </w:p>
    <w:p w14:paraId="4A296970" w14:textId="77777777" w:rsidR="00252558" w:rsidRPr="006C413C" w:rsidRDefault="00252558" w:rsidP="00252558">
      <w:pPr>
        <w:jc w:val="both"/>
        <w:rPr>
          <w:rFonts w:ascii="Arial" w:hAnsi="Arial" w:cs="Arial"/>
          <w:color w:val="000000"/>
          <w:sz w:val="22"/>
          <w:szCs w:val="22"/>
        </w:rPr>
      </w:pPr>
    </w:p>
    <w:p w14:paraId="31BED71D" w14:textId="77777777" w:rsidR="00252558" w:rsidRPr="006C413C" w:rsidRDefault="00252558" w:rsidP="00252558">
      <w:pPr>
        <w:jc w:val="both"/>
        <w:rPr>
          <w:rFonts w:ascii="Arial" w:hAnsi="Arial" w:cs="Arial"/>
          <w:color w:val="000000"/>
          <w:sz w:val="22"/>
          <w:szCs w:val="22"/>
        </w:rPr>
      </w:pPr>
    </w:p>
    <w:p w14:paraId="014F3CD2" w14:textId="77777777" w:rsidR="00252558" w:rsidRPr="006C413C" w:rsidRDefault="00252558" w:rsidP="00252558">
      <w:pPr>
        <w:jc w:val="both"/>
        <w:rPr>
          <w:rFonts w:ascii="Arial" w:hAnsi="Arial" w:cs="Arial"/>
          <w:color w:val="000000"/>
          <w:sz w:val="22"/>
          <w:szCs w:val="22"/>
        </w:rPr>
      </w:pPr>
    </w:p>
    <w:p w14:paraId="57DCEA20"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Signed</w:t>
      </w:r>
      <w:r w:rsidRPr="006C413C">
        <w:rPr>
          <w:rFonts w:ascii="Arial" w:hAnsi="Arial" w:cs="Arial"/>
          <w:color w:val="000000"/>
          <w:sz w:val="22"/>
          <w:szCs w:val="22"/>
        </w:rPr>
        <w:tab/>
      </w:r>
      <w:r w:rsidRPr="006C413C">
        <w:rPr>
          <w:rFonts w:ascii="Arial" w:hAnsi="Arial" w:cs="Arial"/>
          <w:color w:val="000000"/>
          <w:sz w:val="22"/>
          <w:szCs w:val="22"/>
        </w:rPr>
        <w:tab/>
        <w:t>__</w:t>
      </w:r>
      <w:r w:rsidR="003776BB" w:rsidRPr="006C413C">
        <w:rPr>
          <w:rFonts w:ascii="Arial" w:hAnsi="Arial" w:cs="Arial"/>
          <w:color w:val="000000"/>
          <w:sz w:val="22"/>
          <w:szCs w:val="22"/>
        </w:rPr>
        <w:t>_________________________</w:t>
      </w:r>
      <w:r w:rsidR="003776BB" w:rsidRPr="006C413C">
        <w:rPr>
          <w:rFonts w:ascii="Arial" w:hAnsi="Arial" w:cs="Arial"/>
          <w:color w:val="000000"/>
          <w:sz w:val="22"/>
          <w:szCs w:val="22"/>
        </w:rPr>
        <w:tab/>
        <w:t>Date</w:t>
      </w:r>
      <w:r w:rsidR="003776BB" w:rsidRPr="006C413C">
        <w:rPr>
          <w:rFonts w:ascii="Arial" w:hAnsi="Arial" w:cs="Arial"/>
          <w:color w:val="000000"/>
          <w:sz w:val="22"/>
          <w:szCs w:val="22"/>
        </w:rPr>
        <w:tab/>
      </w:r>
      <w:r w:rsidRPr="006C413C">
        <w:rPr>
          <w:rFonts w:ascii="Arial" w:hAnsi="Arial" w:cs="Arial"/>
          <w:color w:val="000000"/>
          <w:sz w:val="22"/>
          <w:szCs w:val="22"/>
        </w:rPr>
        <w:t>_________________________</w:t>
      </w:r>
    </w:p>
    <w:p w14:paraId="510EC36A" w14:textId="77777777" w:rsidR="00252558" w:rsidRPr="006C413C" w:rsidRDefault="00252558" w:rsidP="00252558">
      <w:pPr>
        <w:jc w:val="both"/>
        <w:rPr>
          <w:rFonts w:ascii="Arial" w:hAnsi="Arial" w:cs="Arial"/>
          <w:color w:val="000000"/>
          <w:sz w:val="22"/>
          <w:szCs w:val="22"/>
        </w:rPr>
      </w:pPr>
    </w:p>
    <w:p w14:paraId="3E6B8D21" w14:textId="77777777" w:rsidR="00252558" w:rsidRPr="006C413C" w:rsidRDefault="00252558" w:rsidP="00252558">
      <w:pPr>
        <w:jc w:val="both"/>
        <w:rPr>
          <w:rFonts w:ascii="Arial" w:hAnsi="Arial" w:cs="Arial"/>
          <w:color w:val="000000"/>
          <w:sz w:val="22"/>
          <w:szCs w:val="22"/>
        </w:rPr>
      </w:pPr>
    </w:p>
    <w:p w14:paraId="3F11F9BD"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Name</w:t>
      </w:r>
      <w:r w:rsidRPr="006C413C">
        <w:rPr>
          <w:rFonts w:ascii="Arial" w:hAnsi="Arial" w:cs="Arial"/>
          <w:color w:val="000000"/>
          <w:sz w:val="22"/>
          <w:szCs w:val="22"/>
        </w:rPr>
        <w:tab/>
      </w:r>
      <w:r w:rsidRPr="006C413C">
        <w:rPr>
          <w:rFonts w:ascii="Arial" w:hAnsi="Arial" w:cs="Arial"/>
          <w:color w:val="000000"/>
          <w:sz w:val="22"/>
          <w:szCs w:val="22"/>
        </w:rPr>
        <w:tab/>
        <w:t>_____</w:t>
      </w:r>
      <w:r w:rsidR="003776BB" w:rsidRPr="006C413C">
        <w:rPr>
          <w:rFonts w:ascii="Arial" w:hAnsi="Arial" w:cs="Arial"/>
          <w:color w:val="000000"/>
          <w:sz w:val="22"/>
          <w:szCs w:val="22"/>
        </w:rPr>
        <w:t>______________________</w:t>
      </w:r>
      <w:r w:rsidR="003776BB" w:rsidRPr="006C413C">
        <w:rPr>
          <w:rFonts w:ascii="Arial" w:hAnsi="Arial" w:cs="Arial"/>
          <w:color w:val="000000"/>
          <w:sz w:val="22"/>
          <w:szCs w:val="22"/>
        </w:rPr>
        <w:tab/>
        <w:t>Position</w:t>
      </w:r>
      <w:r w:rsidRPr="006C413C">
        <w:rPr>
          <w:rFonts w:ascii="Arial" w:hAnsi="Arial" w:cs="Arial"/>
          <w:color w:val="000000"/>
          <w:sz w:val="22"/>
          <w:szCs w:val="22"/>
        </w:rPr>
        <w:t>_________________________</w:t>
      </w:r>
    </w:p>
    <w:p w14:paraId="2FA69DD4" w14:textId="77777777" w:rsidR="00252558" w:rsidRPr="006C413C" w:rsidRDefault="00252558" w:rsidP="00252558">
      <w:pPr>
        <w:jc w:val="both"/>
        <w:rPr>
          <w:rFonts w:ascii="Arial" w:hAnsi="Arial" w:cs="Arial"/>
          <w:color w:val="000000"/>
          <w:sz w:val="22"/>
          <w:szCs w:val="22"/>
        </w:rPr>
      </w:pPr>
    </w:p>
    <w:p w14:paraId="2601A383" w14:textId="77777777" w:rsidR="00252558" w:rsidRPr="006C413C" w:rsidRDefault="00252558" w:rsidP="00252558">
      <w:pPr>
        <w:jc w:val="both"/>
        <w:rPr>
          <w:rFonts w:ascii="Arial" w:hAnsi="Arial" w:cs="Arial"/>
          <w:color w:val="000000"/>
          <w:sz w:val="22"/>
          <w:szCs w:val="22"/>
        </w:rPr>
      </w:pPr>
    </w:p>
    <w:p w14:paraId="27EA95BC"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Bidder</w:t>
      </w:r>
      <w:r w:rsidRPr="006C413C">
        <w:rPr>
          <w:rFonts w:ascii="Arial" w:hAnsi="Arial" w:cs="Arial"/>
          <w:color w:val="000000"/>
          <w:sz w:val="22"/>
          <w:szCs w:val="22"/>
        </w:rPr>
        <w:tab/>
        <w:t>__________________________________________________________________</w:t>
      </w:r>
    </w:p>
    <w:p w14:paraId="6D7F092A" w14:textId="77777777" w:rsidR="00C712BB" w:rsidRPr="006C413C" w:rsidRDefault="00C712BB" w:rsidP="00252558">
      <w:pPr>
        <w:jc w:val="both"/>
        <w:rPr>
          <w:rFonts w:ascii="Arial" w:hAnsi="Arial" w:cs="Arial"/>
          <w:b/>
          <w:color w:val="000000"/>
          <w:sz w:val="28"/>
          <w:szCs w:val="28"/>
        </w:rPr>
      </w:pPr>
    </w:p>
    <w:p w14:paraId="3D8F6F1E" w14:textId="77777777" w:rsidR="00740D89" w:rsidRPr="006C413C" w:rsidRDefault="00740D89" w:rsidP="00252558">
      <w:pPr>
        <w:jc w:val="both"/>
        <w:rPr>
          <w:rFonts w:ascii="Arial" w:hAnsi="Arial" w:cs="Arial"/>
          <w:b/>
          <w:color w:val="000000"/>
          <w:sz w:val="28"/>
          <w:szCs w:val="28"/>
        </w:rPr>
      </w:pPr>
    </w:p>
    <w:p w14:paraId="42A6AA3D" w14:textId="77777777" w:rsidR="00252558" w:rsidRPr="006C413C" w:rsidRDefault="005C6BC5" w:rsidP="00252558">
      <w:pPr>
        <w:jc w:val="both"/>
        <w:rPr>
          <w:rFonts w:ascii="Arial" w:hAnsi="Arial" w:cs="Arial"/>
          <w:b/>
          <w:color w:val="000000"/>
          <w:sz w:val="28"/>
          <w:szCs w:val="28"/>
        </w:rPr>
      </w:pPr>
      <w:r>
        <w:rPr>
          <w:rFonts w:ascii="Arial" w:hAnsi="Arial" w:cs="Arial"/>
          <w:b/>
          <w:color w:val="000000"/>
          <w:sz w:val="28"/>
          <w:szCs w:val="28"/>
        </w:rPr>
        <w:t>5</w:t>
      </w:r>
      <w:r w:rsidR="00252558" w:rsidRPr="006C413C">
        <w:rPr>
          <w:rFonts w:ascii="Arial" w:hAnsi="Arial" w:cs="Arial"/>
          <w:b/>
          <w:color w:val="000000"/>
          <w:sz w:val="28"/>
          <w:szCs w:val="28"/>
        </w:rPr>
        <w:t>. Compulsory Enterprise Questionnaire</w:t>
      </w:r>
    </w:p>
    <w:p w14:paraId="0EDDC5EC" w14:textId="77777777" w:rsidR="00252558" w:rsidRPr="006C413C"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RPr="006C413C" w14:paraId="006AFA3E" w14:textId="77777777" w:rsidTr="00B52E44">
        <w:tc>
          <w:tcPr>
            <w:tcW w:w="9855" w:type="dxa"/>
          </w:tcPr>
          <w:p w14:paraId="6CFEA774" w14:textId="77777777" w:rsidR="00252558" w:rsidRPr="006C413C" w:rsidRDefault="00252558" w:rsidP="00B52E44">
            <w:pPr>
              <w:jc w:val="both"/>
              <w:rPr>
                <w:rFonts w:ascii="Arial" w:hAnsi="Arial" w:cs="Arial"/>
                <w:color w:val="000000"/>
                <w:sz w:val="18"/>
                <w:szCs w:val="18"/>
              </w:rPr>
            </w:pPr>
            <w:r w:rsidRPr="006C413C">
              <w:rPr>
                <w:rFonts w:ascii="Arial" w:hAnsi="Arial" w:cs="Arial"/>
                <w:color w:val="000000"/>
                <w:sz w:val="18"/>
                <w:szCs w:val="18"/>
              </w:rPr>
              <w:t xml:space="preserve">The following particulars must be furnished.  In the case of a joint venture, </w:t>
            </w:r>
            <w:r w:rsidRPr="006C413C">
              <w:rPr>
                <w:rFonts w:ascii="Arial" w:hAnsi="Arial" w:cs="Arial"/>
                <w:b/>
                <w:color w:val="000000"/>
                <w:sz w:val="18"/>
                <w:szCs w:val="18"/>
              </w:rPr>
              <w:t xml:space="preserve">separate </w:t>
            </w:r>
            <w:r w:rsidRPr="006C413C">
              <w:rPr>
                <w:rFonts w:ascii="Arial" w:hAnsi="Arial" w:cs="Arial"/>
                <w:color w:val="000000"/>
                <w:sz w:val="18"/>
                <w:szCs w:val="18"/>
              </w:rPr>
              <w:t>enterprise questionnaires in respect of each partner must be completed and submitted.</w:t>
            </w:r>
          </w:p>
        </w:tc>
      </w:tr>
      <w:tr w:rsidR="00252558" w:rsidRPr="006C413C" w14:paraId="5135661D" w14:textId="77777777" w:rsidTr="00B52E44">
        <w:tc>
          <w:tcPr>
            <w:tcW w:w="9855" w:type="dxa"/>
          </w:tcPr>
          <w:p w14:paraId="230EBB9F" w14:textId="77777777" w:rsidR="00252558" w:rsidRPr="006C413C" w:rsidRDefault="00252558" w:rsidP="00B52E44">
            <w:pPr>
              <w:jc w:val="both"/>
              <w:rPr>
                <w:rFonts w:ascii="Arial" w:hAnsi="Arial" w:cs="Arial"/>
                <w:b/>
                <w:color w:val="000000"/>
                <w:sz w:val="18"/>
                <w:szCs w:val="18"/>
              </w:rPr>
            </w:pPr>
          </w:p>
          <w:p w14:paraId="074084DA"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Section 1:</w:t>
            </w:r>
            <w:r w:rsidRPr="006C413C">
              <w:rPr>
                <w:rFonts w:ascii="Arial" w:hAnsi="Arial" w:cs="Arial"/>
                <w:b/>
                <w:color w:val="000000"/>
                <w:sz w:val="18"/>
                <w:szCs w:val="18"/>
              </w:rPr>
              <w:tab/>
              <w:t>Name of enterprise: …………………………………………………………………………………..</w:t>
            </w:r>
          </w:p>
        </w:tc>
      </w:tr>
      <w:tr w:rsidR="00252558" w:rsidRPr="006C413C" w14:paraId="606C15A4" w14:textId="77777777" w:rsidTr="00B52E44">
        <w:tc>
          <w:tcPr>
            <w:tcW w:w="9855" w:type="dxa"/>
          </w:tcPr>
          <w:p w14:paraId="089B509A" w14:textId="77777777" w:rsidR="00252558" w:rsidRPr="006C413C" w:rsidRDefault="00252558" w:rsidP="00B52E44">
            <w:pPr>
              <w:jc w:val="both"/>
              <w:rPr>
                <w:rFonts w:ascii="Arial" w:hAnsi="Arial" w:cs="Arial"/>
                <w:color w:val="000000"/>
                <w:sz w:val="18"/>
                <w:szCs w:val="18"/>
              </w:rPr>
            </w:pPr>
          </w:p>
          <w:p w14:paraId="496FC883"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Section 2:</w:t>
            </w:r>
            <w:r w:rsidRPr="006C413C">
              <w:rPr>
                <w:rFonts w:ascii="Arial" w:hAnsi="Arial" w:cs="Arial"/>
                <w:b/>
                <w:color w:val="000000"/>
                <w:sz w:val="18"/>
                <w:szCs w:val="18"/>
              </w:rPr>
              <w:tab/>
              <w:t>VAT Registration number, if any: …………………………………………………………………..</w:t>
            </w:r>
          </w:p>
        </w:tc>
      </w:tr>
      <w:tr w:rsidR="00252558" w:rsidRPr="006C413C" w14:paraId="0F1BF6D4" w14:textId="77777777" w:rsidTr="00B52E44">
        <w:tc>
          <w:tcPr>
            <w:tcW w:w="9855" w:type="dxa"/>
          </w:tcPr>
          <w:p w14:paraId="2D871C6E" w14:textId="77777777" w:rsidR="00252558" w:rsidRPr="006C413C" w:rsidRDefault="00252558" w:rsidP="00B52E44">
            <w:pPr>
              <w:jc w:val="both"/>
              <w:rPr>
                <w:rFonts w:ascii="Arial" w:hAnsi="Arial" w:cs="Arial"/>
                <w:color w:val="000000"/>
                <w:sz w:val="18"/>
                <w:szCs w:val="18"/>
              </w:rPr>
            </w:pPr>
          </w:p>
          <w:p w14:paraId="335A785C"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Section 3:</w:t>
            </w:r>
            <w:r w:rsidRPr="006C413C">
              <w:rPr>
                <w:rFonts w:ascii="Arial" w:hAnsi="Arial"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RPr="006C413C" w14:paraId="0C67C192" w14:textId="77777777" w:rsidTr="00B52E44">
              <w:tc>
                <w:tcPr>
                  <w:tcW w:w="2987" w:type="dxa"/>
                </w:tcPr>
                <w:p w14:paraId="30C83771"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Name*</w:t>
                  </w:r>
                </w:p>
              </w:tc>
              <w:tc>
                <w:tcPr>
                  <w:tcW w:w="2992" w:type="dxa"/>
                </w:tcPr>
                <w:p w14:paraId="0C03B19C"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Identity Number*</w:t>
                  </w:r>
                </w:p>
              </w:tc>
              <w:tc>
                <w:tcPr>
                  <w:tcW w:w="3645" w:type="dxa"/>
                </w:tcPr>
                <w:p w14:paraId="04C1730F"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Personal income tax number*</w:t>
                  </w:r>
                </w:p>
              </w:tc>
            </w:tr>
            <w:tr w:rsidR="00252558" w:rsidRPr="006C413C" w14:paraId="6AC7899C" w14:textId="77777777" w:rsidTr="00B52E44">
              <w:tc>
                <w:tcPr>
                  <w:tcW w:w="2987" w:type="dxa"/>
                </w:tcPr>
                <w:p w14:paraId="0379BD95" w14:textId="77777777" w:rsidR="00252558" w:rsidRPr="006C413C" w:rsidRDefault="00252558" w:rsidP="00B52E44">
                  <w:pPr>
                    <w:jc w:val="both"/>
                    <w:rPr>
                      <w:rFonts w:ascii="Arial" w:hAnsi="Arial" w:cs="Arial"/>
                      <w:b/>
                      <w:color w:val="000000"/>
                      <w:sz w:val="18"/>
                      <w:szCs w:val="18"/>
                    </w:rPr>
                  </w:pPr>
                </w:p>
                <w:p w14:paraId="706AB1CD" w14:textId="77777777" w:rsidR="00252558" w:rsidRPr="006C413C" w:rsidRDefault="00252558" w:rsidP="00B52E44">
                  <w:pPr>
                    <w:jc w:val="both"/>
                    <w:rPr>
                      <w:rFonts w:ascii="Arial" w:hAnsi="Arial" w:cs="Arial"/>
                      <w:b/>
                      <w:color w:val="000000"/>
                      <w:sz w:val="18"/>
                      <w:szCs w:val="18"/>
                    </w:rPr>
                  </w:pPr>
                </w:p>
              </w:tc>
              <w:tc>
                <w:tcPr>
                  <w:tcW w:w="2992" w:type="dxa"/>
                </w:tcPr>
                <w:p w14:paraId="4833F9E9" w14:textId="77777777" w:rsidR="00252558" w:rsidRPr="006C413C" w:rsidRDefault="00252558" w:rsidP="00B52E44">
                  <w:pPr>
                    <w:jc w:val="both"/>
                    <w:rPr>
                      <w:rFonts w:ascii="Arial" w:hAnsi="Arial" w:cs="Arial"/>
                      <w:b/>
                      <w:color w:val="000000"/>
                      <w:sz w:val="18"/>
                      <w:szCs w:val="18"/>
                    </w:rPr>
                  </w:pPr>
                </w:p>
              </w:tc>
              <w:tc>
                <w:tcPr>
                  <w:tcW w:w="3645" w:type="dxa"/>
                </w:tcPr>
                <w:p w14:paraId="0D0743FA" w14:textId="77777777" w:rsidR="00252558" w:rsidRPr="006C413C" w:rsidRDefault="00252558" w:rsidP="00B52E44">
                  <w:pPr>
                    <w:jc w:val="both"/>
                    <w:rPr>
                      <w:rFonts w:ascii="Arial" w:hAnsi="Arial" w:cs="Arial"/>
                      <w:b/>
                      <w:color w:val="000000"/>
                      <w:sz w:val="18"/>
                      <w:szCs w:val="18"/>
                    </w:rPr>
                  </w:pPr>
                </w:p>
              </w:tc>
            </w:tr>
            <w:tr w:rsidR="00252558" w:rsidRPr="006C413C" w14:paraId="504DCB2E" w14:textId="77777777" w:rsidTr="00B52E44">
              <w:tc>
                <w:tcPr>
                  <w:tcW w:w="2987" w:type="dxa"/>
                </w:tcPr>
                <w:p w14:paraId="03F723EE" w14:textId="77777777" w:rsidR="00252558" w:rsidRPr="006C413C" w:rsidRDefault="00252558" w:rsidP="00B52E44">
                  <w:pPr>
                    <w:jc w:val="both"/>
                    <w:rPr>
                      <w:rFonts w:ascii="Arial" w:hAnsi="Arial" w:cs="Arial"/>
                      <w:b/>
                      <w:color w:val="000000"/>
                      <w:sz w:val="18"/>
                      <w:szCs w:val="18"/>
                    </w:rPr>
                  </w:pPr>
                </w:p>
                <w:p w14:paraId="3B2A177C" w14:textId="77777777" w:rsidR="00252558" w:rsidRPr="006C413C" w:rsidRDefault="00252558" w:rsidP="00B52E44">
                  <w:pPr>
                    <w:jc w:val="both"/>
                    <w:rPr>
                      <w:rFonts w:ascii="Arial" w:hAnsi="Arial" w:cs="Arial"/>
                      <w:b/>
                      <w:color w:val="000000"/>
                      <w:sz w:val="18"/>
                      <w:szCs w:val="18"/>
                    </w:rPr>
                  </w:pPr>
                </w:p>
              </w:tc>
              <w:tc>
                <w:tcPr>
                  <w:tcW w:w="2992" w:type="dxa"/>
                </w:tcPr>
                <w:p w14:paraId="58D3C876" w14:textId="77777777" w:rsidR="00252558" w:rsidRPr="006C413C" w:rsidRDefault="00252558" w:rsidP="00B52E44">
                  <w:pPr>
                    <w:jc w:val="both"/>
                    <w:rPr>
                      <w:rFonts w:ascii="Arial" w:hAnsi="Arial" w:cs="Arial"/>
                      <w:b/>
                      <w:color w:val="000000"/>
                      <w:sz w:val="18"/>
                      <w:szCs w:val="18"/>
                    </w:rPr>
                  </w:pPr>
                </w:p>
              </w:tc>
              <w:tc>
                <w:tcPr>
                  <w:tcW w:w="3645" w:type="dxa"/>
                </w:tcPr>
                <w:p w14:paraId="4FBE3D98" w14:textId="77777777" w:rsidR="00252558" w:rsidRPr="006C413C" w:rsidRDefault="00252558" w:rsidP="00B52E44">
                  <w:pPr>
                    <w:jc w:val="both"/>
                    <w:rPr>
                      <w:rFonts w:ascii="Arial" w:hAnsi="Arial" w:cs="Arial"/>
                      <w:b/>
                      <w:color w:val="000000"/>
                      <w:sz w:val="18"/>
                      <w:szCs w:val="18"/>
                    </w:rPr>
                  </w:pPr>
                </w:p>
              </w:tc>
            </w:tr>
            <w:tr w:rsidR="00252558" w:rsidRPr="006C413C" w14:paraId="38F2F47D" w14:textId="77777777" w:rsidTr="00B52E44">
              <w:tc>
                <w:tcPr>
                  <w:tcW w:w="2987" w:type="dxa"/>
                </w:tcPr>
                <w:p w14:paraId="5378912E" w14:textId="77777777" w:rsidR="00252558" w:rsidRPr="006C413C" w:rsidRDefault="00252558" w:rsidP="00B52E44">
                  <w:pPr>
                    <w:jc w:val="both"/>
                    <w:rPr>
                      <w:rFonts w:ascii="Arial" w:hAnsi="Arial" w:cs="Arial"/>
                      <w:b/>
                      <w:color w:val="000000"/>
                      <w:sz w:val="18"/>
                      <w:szCs w:val="18"/>
                    </w:rPr>
                  </w:pPr>
                </w:p>
                <w:p w14:paraId="53667A03" w14:textId="77777777" w:rsidR="00252558" w:rsidRPr="006C413C" w:rsidRDefault="00252558" w:rsidP="00B52E44">
                  <w:pPr>
                    <w:jc w:val="both"/>
                    <w:rPr>
                      <w:rFonts w:ascii="Arial" w:hAnsi="Arial" w:cs="Arial"/>
                      <w:b/>
                      <w:color w:val="000000"/>
                      <w:sz w:val="18"/>
                      <w:szCs w:val="18"/>
                    </w:rPr>
                  </w:pPr>
                </w:p>
              </w:tc>
              <w:tc>
                <w:tcPr>
                  <w:tcW w:w="2992" w:type="dxa"/>
                </w:tcPr>
                <w:p w14:paraId="1D6398F0" w14:textId="77777777" w:rsidR="00252558" w:rsidRPr="006C413C" w:rsidRDefault="00252558" w:rsidP="00B52E44">
                  <w:pPr>
                    <w:jc w:val="both"/>
                    <w:rPr>
                      <w:rFonts w:ascii="Arial" w:hAnsi="Arial" w:cs="Arial"/>
                      <w:b/>
                      <w:color w:val="000000"/>
                      <w:sz w:val="18"/>
                      <w:szCs w:val="18"/>
                    </w:rPr>
                  </w:pPr>
                </w:p>
              </w:tc>
              <w:tc>
                <w:tcPr>
                  <w:tcW w:w="3645" w:type="dxa"/>
                </w:tcPr>
                <w:p w14:paraId="10EEEC7B" w14:textId="77777777" w:rsidR="00252558" w:rsidRPr="006C413C" w:rsidRDefault="00252558" w:rsidP="00B52E44">
                  <w:pPr>
                    <w:jc w:val="both"/>
                    <w:rPr>
                      <w:rFonts w:ascii="Arial" w:hAnsi="Arial" w:cs="Arial"/>
                      <w:b/>
                      <w:color w:val="000000"/>
                      <w:sz w:val="18"/>
                      <w:szCs w:val="18"/>
                    </w:rPr>
                  </w:pPr>
                </w:p>
              </w:tc>
            </w:tr>
          </w:tbl>
          <w:p w14:paraId="5B9A3607" w14:textId="77777777" w:rsidR="00252558" w:rsidRPr="006C413C" w:rsidRDefault="00252558" w:rsidP="00B52E44">
            <w:pPr>
              <w:jc w:val="both"/>
              <w:rPr>
                <w:rFonts w:ascii="Arial" w:hAnsi="Arial" w:cs="Arial"/>
                <w:b/>
                <w:color w:val="000000"/>
                <w:sz w:val="18"/>
                <w:szCs w:val="18"/>
              </w:rPr>
            </w:pPr>
          </w:p>
          <w:p w14:paraId="4617837C" w14:textId="77777777" w:rsidR="00252558" w:rsidRPr="006C413C" w:rsidRDefault="00252558" w:rsidP="00B52E44">
            <w:pPr>
              <w:jc w:val="both"/>
              <w:rPr>
                <w:rFonts w:ascii="Arial" w:hAnsi="Arial" w:cs="Arial"/>
                <w:color w:val="000000"/>
                <w:sz w:val="18"/>
                <w:szCs w:val="18"/>
              </w:rPr>
            </w:pPr>
            <w:r w:rsidRPr="006C413C">
              <w:rPr>
                <w:rFonts w:ascii="Arial" w:hAnsi="Arial" w:cs="Arial"/>
                <w:b/>
                <w:color w:val="000000"/>
                <w:sz w:val="18"/>
                <w:szCs w:val="18"/>
              </w:rPr>
              <w:t>*</w:t>
            </w:r>
            <w:r w:rsidRPr="006C413C">
              <w:rPr>
                <w:rFonts w:ascii="Arial" w:hAnsi="Arial" w:cs="Arial"/>
                <w:color w:val="000000"/>
                <w:sz w:val="18"/>
                <w:szCs w:val="18"/>
              </w:rPr>
              <w:t>Complete only if sole proprietor or partnership and attach separate page if more than 3 partners</w:t>
            </w:r>
          </w:p>
        </w:tc>
      </w:tr>
      <w:tr w:rsidR="00252558" w:rsidRPr="006C413C" w14:paraId="51476FF9" w14:textId="77777777" w:rsidTr="00B52E44">
        <w:tc>
          <w:tcPr>
            <w:tcW w:w="9855" w:type="dxa"/>
          </w:tcPr>
          <w:p w14:paraId="3ED8E122" w14:textId="77777777" w:rsidR="00252558" w:rsidRPr="006C413C" w:rsidRDefault="00252558" w:rsidP="00B52E44">
            <w:pPr>
              <w:jc w:val="both"/>
              <w:rPr>
                <w:rFonts w:ascii="Arial" w:hAnsi="Arial" w:cs="Arial"/>
                <w:color w:val="000000"/>
                <w:sz w:val="18"/>
                <w:szCs w:val="18"/>
              </w:rPr>
            </w:pPr>
          </w:p>
          <w:p w14:paraId="21419F15"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Section 5:</w:t>
            </w:r>
            <w:r w:rsidRPr="006C413C">
              <w:rPr>
                <w:rFonts w:ascii="Arial" w:hAnsi="Arial" w:cs="Arial"/>
                <w:b/>
                <w:color w:val="000000"/>
                <w:sz w:val="18"/>
                <w:szCs w:val="18"/>
              </w:rPr>
              <w:tab/>
              <w:t>Particulars of companies and close corporations</w:t>
            </w:r>
          </w:p>
          <w:p w14:paraId="6D80B846" w14:textId="77777777" w:rsidR="00252558" w:rsidRPr="006C413C" w:rsidRDefault="00252558" w:rsidP="00B52E44">
            <w:pPr>
              <w:jc w:val="both"/>
              <w:rPr>
                <w:rFonts w:ascii="Arial" w:hAnsi="Arial" w:cs="Arial"/>
                <w:b/>
                <w:color w:val="000000"/>
                <w:sz w:val="18"/>
                <w:szCs w:val="18"/>
              </w:rPr>
            </w:pPr>
          </w:p>
          <w:p w14:paraId="7E2A58DA" w14:textId="77777777" w:rsidR="00252558" w:rsidRPr="006C413C" w:rsidRDefault="00252558" w:rsidP="00B52E44">
            <w:pPr>
              <w:jc w:val="both"/>
              <w:rPr>
                <w:rFonts w:ascii="Arial" w:hAnsi="Arial" w:cs="Arial"/>
                <w:color w:val="000000"/>
                <w:sz w:val="18"/>
                <w:szCs w:val="18"/>
              </w:rPr>
            </w:pPr>
            <w:r w:rsidRPr="006C413C">
              <w:rPr>
                <w:rFonts w:ascii="Arial" w:hAnsi="Arial" w:cs="Arial"/>
                <w:color w:val="000000"/>
                <w:sz w:val="18"/>
                <w:szCs w:val="18"/>
              </w:rPr>
              <w:t>Company registration number ………………………………………………………………………………………………</w:t>
            </w:r>
          </w:p>
          <w:p w14:paraId="399F941D" w14:textId="77777777" w:rsidR="00252558" w:rsidRPr="006C413C" w:rsidRDefault="00252558" w:rsidP="00B52E44">
            <w:pPr>
              <w:jc w:val="both"/>
              <w:rPr>
                <w:rFonts w:ascii="Arial" w:hAnsi="Arial" w:cs="Arial"/>
                <w:color w:val="000000"/>
                <w:sz w:val="18"/>
                <w:szCs w:val="18"/>
              </w:rPr>
            </w:pPr>
          </w:p>
          <w:p w14:paraId="3A01EC2F" w14:textId="77777777" w:rsidR="00252558" w:rsidRPr="006C413C" w:rsidRDefault="00252558" w:rsidP="00B52E44">
            <w:pPr>
              <w:jc w:val="both"/>
              <w:rPr>
                <w:rFonts w:ascii="Arial" w:hAnsi="Arial" w:cs="Arial"/>
                <w:color w:val="000000"/>
                <w:sz w:val="18"/>
                <w:szCs w:val="18"/>
              </w:rPr>
            </w:pPr>
            <w:r w:rsidRPr="006C413C">
              <w:rPr>
                <w:rFonts w:ascii="Arial" w:hAnsi="Arial" w:cs="Arial"/>
                <w:color w:val="000000"/>
                <w:sz w:val="18"/>
                <w:szCs w:val="18"/>
              </w:rPr>
              <w:t>Close corporation number …………………………………………………………………………………………………..</w:t>
            </w:r>
          </w:p>
          <w:p w14:paraId="76CEA422" w14:textId="77777777" w:rsidR="00252558" w:rsidRPr="006C413C" w:rsidRDefault="00252558" w:rsidP="00B52E44">
            <w:pPr>
              <w:jc w:val="both"/>
              <w:rPr>
                <w:rFonts w:ascii="Arial" w:hAnsi="Arial" w:cs="Arial"/>
                <w:color w:val="000000"/>
                <w:sz w:val="18"/>
                <w:szCs w:val="18"/>
              </w:rPr>
            </w:pPr>
          </w:p>
          <w:p w14:paraId="707B9D1E" w14:textId="77777777" w:rsidR="00252558" w:rsidRPr="006C413C" w:rsidRDefault="00252558" w:rsidP="00B52E44">
            <w:pPr>
              <w:jc w:val="both"/>
              <w:rPr>
                <w:rFonts w:ascii="Arial" w:hAnsi="Arial" w:cs="Arial"/>
                <w:color w:val="000000"/>
                <w:sz w:val="18"/>
                <w:szCs w:val="18"/>
              </w:rPr>
            </w:pPr>
            <w:r w:rsidRPr="006C413C">
              <w:rPr>
                <w:rFonts w:ascii="Arial" w:hAnsi="Arial" w:cs="Arial"/>
                <w:color w:val="000000"/>
                <w:sz w:val="18"/>
                <w:szCs w:val="18"/>
              </w:rPr>
              <w:t>Tax reference number ……………………………………………………………………………………………………….</w:t>
            </w:r>
          </w:p>
        </w:tc>
      </w:tr>
      <w:tr w:rsidR="00252558" w:rsidRPr="006C413C" w14:paraId="0A0E2F0A" w14:textId="77777777" w:rsidTr="00B52E44">
        <w:tc>
          <w:tcPr>
            <w:tcW w:w="9855" w:type="dxa"/>
          </w:tcPr>
          <w:p w14:paraId="3C9F88D6" w14:textId="77777777" w:rsidR="00252558" w:rsidRPr="006C413C" w:rsidRDefault="00252558" w:rsidP="00B52E44">
            <w:pPr>
              <w:ind w:left="187"/>
              <w:jc w:val="both"/>
              <w:rPr>
                <w:rFonts w:ascii="Arial" w:hAnsi="Arial" w:cs="Arial"/>
                <w:b/>
                <w:color w:val="000000"/>
                <w:sz w:val="18"/>
                <w:szCs w:val="18"/>
              </w:rPr>
            </w:pPr>
            <w:r w:rsidRPr="006C413C">
              <w:rPr>
                <w:rFonts w:ascii="Arial" w:hAnsi="Arial" w:cs="Arial"/>
                <w:b/>
                <w:color w:val="000000"/>
                <w:sz w:val="18"/>
                <w:szCs w:val="18"/>
              </w:rPr>
              <w:t>Section 6:</w:t>
            </w:r>
            <w:r w:rsidRPr="006C413C">
              <w:rPr>
                <w:rFonts w:ascii="Arial" w:hAnsi="Arial" w:cs="Arial"/>
                <w:b/>
                <w:color w:val="000000"/>
                <w:sz w:val="18"/>
                <w:szCs w:val="18"/>
              </w:rPr>
              <w:tab/>
              <w:t>Record in the service of the state</w:t>
            </w:r>
          </w:p>
          <w:p w14:paraId="4F514A5D" w14:textId="77777777" w:rsidR="00252558" w:rsidRPr="006C413C" w:rsidRDefault="00252558" w:rsidP="00B52E44">
            <w:pPr>
              <w:ind w:left="187"/>
              <w:jc w:val="both"/>
              <w:rPr>
                <w:rFonts w:ascii="Arial" w:hAnsi="Arial" w:cs="Arial"/>
                <w:b/>
                <w:color w:val="000000"/>
                <w:sz w:val="18"/>
                <w:szCs w:val="18"/>
              </w:rPr>
            </w:pPr>
          </w:p>
          <w:p w14:paraId="7C9EBCB4" w14:textId="77777777" w:rsidR="00252558" w:rsidRPr="006C413C" w:rsidRDefault="00252558" w:rsidP="00B52E44">
            <w:pPr>
              <w:ind w:left="187"/>
              <w:jc w:val="both"/>
              <w:rPr>
                <w:rFonts w:ascii="Arial" w:hAnsi="Arial" w:cs="Arial"/>
                <w:color w:val="000000"/>
                <w:sz w:val="18"/>
                <w:szCs w:val="18"/>
              </w:rPr>
            </w:pPr>
            <w:r w:rsidRPr="006C413C">
              <w:rPr>
                <w:rFonts w:ascii="Arial" w:hAnsi="Arial" w:cs="Arial"/>
                <w:color w:val="000000"/>
                <w:sz w:val="18"/>
                <w:szCs w:val="18"/>
              </w:rPr>
              <w:t>Indicate by marking the releva</w:t>
            </w:r>
            <w:r w:rsidR="005D10E2" w:rsidRPr="006C413C">
              <w:rPr>
                <w:rFonts w:ascii="Arial" w:hAnsi="Arial" w:cs="Arial"/>
                <w:color w:val="000000"/>
                <w:sz w:val="18"/>
                <w:szCs w:val="18"/>
              </w:rPr>
              <w:t>nt boxes with a cross, if any so</w:t>
            </w:r>
            <w:r w:rsidRPr="006C413C">
              <w:rPr>
                <w:rFonts w:ascii="Arial" w:hAnsi="Arial" w:cs="Arial"/>
                <w:color w:val="000000"/>
                <w:sz w:val="18"/>
                <w:szCs w:val="18"/>
              </w:rPr>
              <w:t>le proprietor, partner in a partnership or director, manger, principal shareholder or stakeholder in a company or close corporation is currently or has been within the last 12 months in the service of any of the following:</w:t>
            </w:r>
          </w:p>
          <w:p w14:paraId="70BA4D4F" w14:textId="77777777" w:rsidR="00252558" w:rsidRPr="006C413C" w:rsidRDefault="005B5D80" w:rsidP="00B52E44">
            <w:pPr>
              <w:ind w:left="187"/>
              <w:jc w:val="both"/>
              <w:rPr>
                <w:rFonts w:ascii="Arial" w:hAnsi="Arial" w:cs="Arial"/>
                <w:color w:val="000000"/>
                <w:sz w:val="18"/>
                <w:szCs w:val="18"/>
              </w:rPr>
            </w:pPr>
            <w:r w:rsidRPr="006C413C">
              <w:rPr>
                <w:rFonts w:ascii="Arial" w:hAnsi="Arial" w:cs="Arial"/>
                <w:b/>
                <w:noProof/>
                <w:color w:val="000000"/>
                <w:sz w:val="18"/>
                <w:szCs w:val="18"/>
                <w:lang w:val="en-US"/>
              </w:rPr>
              <mc:AlternateContent>
                <mc:Choice Requires="wps">
                  <w:drawing>
                    <wp:anchor distT="0" distB="0" distL="114300" distR="114300" simplePos="0" relativeHeight="251658256" behindDoc="0" locked="0" layoutInCell="1" allowOverlap="1" wp14:anchorId="31C91B8F" wp14:editId="0B32F872">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502D" id="Rectangle 18" o:spid="_x0000_s1026" style="position:absolute;margin-left:224.1pt;margin-top:9.4pt;width:9.35pt;height: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"/>
                  </w:pict>
                </mc:Fallback>
              </mc:AlternateContent>
            </w:r>
          </w:p>
          <w:p w14:paraId="3634BCB9" w14:textId="77777777" w:rsidR="00252558" w:rsidRPr="006C413C" w:rsidRDefault="005B5D80" w:rsidP="00B52E44">
            <w:pPr>
              <w:ind w:firstLine="426"/>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53" behindDoc="0" locked="0" layoutInCell="1" allowOverlap="1" wp14:anchorId="3D71E96F" wp14:editId="56150DC1">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258E" id="Rectangle 15" o:spid="_x0000_s1026" style="position:absolute;margin-left:9.45pt;margin-top:14.35pt;width:9.35pt;height: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"/>
                  </w:pict>
                </mc:Fallback>
              </mc:AlternateContent>
            </w:r>
            <w:r w:rsidRPr="006C413C">
              <w:rPr>
                <w:rFonts w:ascii="Arial" w:hAnsi="Arial" w:cs="Arial"/>
                <w:noProof/>
                <w:color w:val="000000"/>
                <w:sz w:val="18"/>
                <w:szCs w:val="18"/>
                <w:lang w:val="en-US"/>
              </w:rPr>
              <mc:AlternateContent>
                <mc:Choice Requires="wps">
                  <w:drawing>
                    <wp:anchor distT="0" distB="0" distL="114300" distR="114300" simplePos="0" relativeHeight="251658254" behindDoc="0" locked="0" layoutInCell="1" allowOverlap="1" wp14:anchorId="00BD9B6E" wp14:editId="0500772C">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9B88B" id="Rectangle 16" o:spid="_x0000_s1026" style="position:absolute;margin-left:9.2pt;margin-top:-.95pt;width:9.35pt;height: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"/>
                  </w:pict>
                </mc:Fallback>
              </mc:AlternateContent>
            </w:r>
            <w:r w:rsidR="00252558" w:rsidRPr="006C413C">
              <w:rPr>
                <w:rFonts w:ascii="Arial" w:hAnsi="Arial" w:cs="Arial"/>
                <w:color w:val="000000"/>
                <w:sz w:val="18"/>
                <w:szCs w:val="18"/>
              </w:rPr>
              <w:t>a member of any municipal council</w:t>
            </w:r>
            <w:r w:rsidR="00252558" w:rsidRPr="006C413C">
              <w:rPr>
                <w:rFonts w:ascii="Arial" w:hAnsi="Arial" w:cs="Arial"/>
                <w:color w:val="000000"/>
                <w:sz w:val="18"/>
                <w:szCs w:val="18"/>
              </w:rPr>
              <w:tab/>
            </w:r>
            <w:r w:rsidR="00252558" w:rsidRPr="006C413C">
              <w:rPr>
                <w:rFonts w:ascii="Arial" w:hAnsi="Arial" w:cs="Arial"/>
                <w:color w:val="000000"/>
                <w:sz w:val="18"/>
                <w:szCs w:val="18"/>
              </w:rPr>
              <w:tab/>
              <w:t xml:space="preserve">         an employee of any provincial department, national or </w:t>
            </w:r>
          </w:p>
          <w:p w14:paraId="2038C3C6" w14:textId="77777777" w:rsidR="00252558" w:rsidRPr="006C413C" w:rsidRDefault="00252558" w:rsidP="00B52E44">
            <w:pPr>
              <w:ind w:firstLine="426"/>
              <w:jc w:val="both"/>
              <w:rPr>
                <w:rFonts w:ascii="Arial" w:hAnsi="Arial" w:cs="Arial"/>
                <w:color w:val="000000"/>
                <w:sz w:val="18"/>
                <w:szCs w:val="18"/>
              </w:rPr>
            </w:pPr>
            <w:r w:rsidRPr="006C413C">
              <w:rPr>
                <w:rFonts w:ascii="Arial" w:hAnsi="Arial" w:cs="Arial"/>
                <w:color w:val="000000"/>
                <w:sz w:val="18"/>
                <w:szCs w:val="18"/>
              </w:rPr>
              <w:t xml:space="preserve">a member of  any provincial legislature,                               provincial public entity or constitutional institution within the </w:t>
            </w:r>
          </w:p>
          <w:p w14:paraId="3CBB501B" w14:textId="77777777" w:rsidR="00252558" w:rsidRPr="006C413C" w:rsidRDefault="005B5D80" w:rsidP="00B52E44">
            <w:pPr>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55" behindDoc="0" locked="0" layoutInCell="1" allowOverlap="1" wp14:anchorId="7DE88CE7" wp14:editId="5D726EEA">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B6288" id="Rectangle 17" o:spid="_x0000_s1026" style="position:absolute;margin-left:224.4pt;margin-top:9.9pt;width:9.35pt;height: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"/>
                  </w:pict>
                </mc:Fallback>
              </mc:AlternateContent>
            </w:r>
            <w:r w:rsidRPr="006C413C">
              <w:rPr>
                <w:rFonts w:ascii="Arial" w:hAnsi="Arial" w:cs="Arial"/>
                <w:noProof/>
                <w:color w:val="000000"/>
                <w:sz w:val="18"/>
                <w:szCs w:val="18"/>
                <w:lang w:val="en-US"/>
              </w:rPr>
              <mc:AlternateContent>
                <mc:Choice Requires="wps">
                  <w:drawing>
                    <wp:anchor distT="0" distB="0" distL="114300" distR="114300" simplePos="0" relativeHeight="251658252" behindDoc="0" locked="0" layoutInCell="1" allowOverlap="1" wp14:anchorId="0A15DE4E" wp14:editId="03FDFAE8">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210A" id="Rectangle 14" o:spid="_x0000_s1026" style="position:absolute;margin-left:9.05pt;margin-top:5.35pt;width:9.35pt;height: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"/>
                  </w:pict>
                </mc:Fallback>
              </mc:AlternateContent>
            </w:r>
            <w:r w:rsidR="00252558" w:rsidRPr="006C413C">
              <w:rPr>
                <w:rFonts w:ascii="Arial" w:hAnsi="Arial" w:cs="Arial"/>
                <w:color w:val="000000"/>
                <w:sz w:val="18"/>
                <w:szCs w:val="18"/>
              </w:rPr>
              <w:t xml:space="preserve">          a member of the National Assembly or the                           meaning of the Public Finance Management Act, (Act 1 of 1999) </w:t>
            </w:r>
          </w:p>
          <w:p w14:paraId="78FCF917" w14:textId="77777777" w:rsidR="00252558" w:rsidRPr="006C413C" w:rsidRDefault="005B5D80" w:rsidP="00B52E44">
            <w:pPr>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49" behindDoc="0" locked="0" layoutInCell="1" allowOverlap="1" wp14:anchorId="418F3BF8" wp14:editId="2EFC80F2">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15CE3" id="Rectangle 11" o:spid="_x0000_s1026" style="position:absolute;margin-left:9.05pt;margin-top:8.55pt;width:9.35pt;height: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"/>
                  </w:pict>
                </mc:Fallback>
              </mc:AlternateContent>
            </w:r>
            <w:r w:rsidR="00252558" w:rsidRPr="006C413C">
              <w:rPr>
                <w:rFonts w:ascii="Arial" w:hAnsi="Arial" w:cs="Arial"/>
                <w:color w:val="000000"/>
                <w:sz w:val="18"/>
                <w:szCs w:val="18"/>
              </w:rPr>
              <w:t xml:space="preserve">          National Council of Province                                                a member of an accounting authority of any national or  </w:t>
            </w:r>
          </w:p>
          <w:p w14:paraId="1BECED08" w14:textId="77777777" w:rsidR="00252558" w:rsidRPr="006C413C" w:rsidRDefault="00252558" w:rsidP="00B52E44">
            <w:pPr>
              <w:jc w:val="both"/>
              <w:rPr>
                <w:rFonts w:ascii="Arial" w:hAnsi="Arial" w:cs="Arial"/>
                <w:color w:val="000000"/>
                <w:sz w:val="18"/>
                <w:szCs w:val="18"/>
              </w:rPr>
            </w:pPr>
            <w:r w:rsidRPr="006C413C">
              <w:rPr>
                <w:rFonts w:ascii="Arial" w:hAnsi="Arial" w:cs="Arial"/>
                <w:color w:val="000000"/>
                <w:sz w:val="18"/>
                <w:szCs w:val="18"/>
              </w:rPr>
              <w:t xml:space="preserve">          a member of the board of directors of any                             provincial public entity</w:t>
            </w:r>
          </w:p>
          <w:p w14:paraId="6B4E012E" w14:textId="77777777" w:rsidR="00252558" w:rsidRPr="006C413C" w:rsidRDefault="005B5D80" w:rsidP="00B52E44">
            <w:pPr>
              <w:jc w:val="both"/>
              <w:rPr>
                <w:rFonts w:ascii="Arial" w:hAnsi="Arial" w:cs="Arial"/>
                <w:color w:val="000000"/>
                <w:sz w:val="18"/>
                <w:szCs w:val="18"/>
              </w:rPr>
            </w:pPr>
            <w:r w:rsidRPr="006C413C">
              <w:rPr>
                <w:rFonts w:ascii="Arial" w:hAnsi="Arial" w:cs="Arial"/>
                <w:noProof/>
                <w:color w:val="000000"/>
                <w:sz w:val="22"/>
                <w:szCs w:val="22"/>
                <w:lang w:val="en-US"/>
              </w:rPr>
              <mc:AlternateContent>
                <mc:Choice Requires="wps">
                  <w:drawing>
                    <wp:anchor distT="0" distB="0" distL="114300" distR="114300" simplePos="0" relativeHeight="251658251" behindDoc="0" locked="0" layoutInCell="1" allowOverlap="1" wp14:anchorId="27EB9450" wp14:editId="13A59715">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DBF53" id="Rectangle 13" o:spid="_x0000_s1026" style="position:absolute;margin-left:224.1pt;margin-top:1.15pt;width:9.35pt;height: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"/>
                  </w:pict>
                </mc:Fallback>
              </mc:AlternateContent>
            </w:r>
            <w:r w:rsidR="00252558" w:rsidRPr="006C413C">
              <w:rPr>
                <w:rFonts w:ascii="Arial" w:hAnsi="Arial" w:cs="Arial"/>
                <w:color w:val="000000"/>
                <w:sz w:val="18"/>
                <w:szCs w:val="18"/>
              </w:rPr>
              <w:t xml:space="preserve">         municipal entity                                                                       an employee of parliament or a provincial legislature</w:t>
            </w:r>
          </w:p>
          <w:p w14:paraId="2A90212C" w14:textId="77777777" w:rsidR="00252558" w:rsidRPr="006C413C" w:rsidRDefault="005B5D80" w:rsidP="00B52E44">
            <w:pPr>
              <w:ind w:firstLine="426"/>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50" behindDoc="0" locked="0" layoutInCell="1" allowOverlap="1" wp14:anchorId="52A1C82F" wp14:editId="23899ED3">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6839D" id="Rectangle 12" o:spid="_x0000_s1026" style="position:absolute;margin-left:9.2pt;margin-top:-.05pt;width:9.35pt;height: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"/>
                  </w:pict>
                </mc:Fallback>
              </mc:AlternateContent>
            </w:r>
            <w:r w:rsidR="00252558" w:rsidRPr="006C413C">
              <w:rPr>
                <w:rFonts w:ascii="Arial" w:hAnsi="Arial" w:cs="Arial"/>
                <w:color w:val="000000"/>
                <w:sz w:val="18"/>
                <w:szCs w:val="18"/>
              </w:rPr>
              <w:t xml:space="preserve">an official of any municipality or municipal </w:t>
            </w:r>
            <w:r w:rsidR="00252558" w:rsidRPr="006C413C">
              <w:rPr>
                <w:rFonts w:ascii="Arial" w:hAnsi="Arial" w:cs="Arial"/>
                <w:color w:val="000000"/>
                <w:sz w:val="18"/>
                <w:szCs w:val="18"/>
              </w:rPr>
              <w:tab/>
            </w:r>
            <w:r w:rsidR="00252558" w:rsidRPr="006C413C">
              <w:rPr>
                <w:rFonts w:ascii="Arial" w:hAnsi="Arial" w:cs="Arial"/>
                <w:color w:val="000000"/>
                <w:sz w:val="18"/>
                <w:szCs w:val="18"/>
              </w:rPr>
              <w:tab/>
            </w:r>
          </w:p>
          <w:p w14:paraId="76555858" w14:textId="77777777" w:rsidR="00252558" w:rsidRPr="006C413C" w:rsidRDefault="00252558" w:rsidP="00B52E44">
            <w:pPr>
              <w:ind w:left="187"/>
              <w:jc w:val="both"/>
              <w:rPr>
                <w:rFonts w:ascii="Arial" w:hAnsi="Arial" w:cs="Arial"/>
                <w:b/>
                <w:color w:val="000000"/>
                <w:sz w:val="18"/>
                <w:szCs w:val="18"/>
              </w:rPr>
            </w:pPr>
            <w:r w:rsidRPr="006C413C">
              <w:rPr>
                <w:rFonts w:ascii="Arial" w:hAnsi="Arial" w:cs="Arial"/>
                <w:color w:val="000000"/>
                <w:sz w:val="18"/>
                <w:szCs w:val="18"/>
              </w:rPr>
              <w:t xml:space="preserve">     entity</w:t>
            </w:r>
          </w:p>
          <w:p w14:paraId="432B0D1F" w14:textId="77777777" w:rsidR="00252558" w:rsidRPr="006C413C" w:rsidRDefault="00252558" w:rsidP="00B52E44">
            <w:pPr>
              <w:ind w:left="187"/>
              <w:jc w:val="both"/>
              <w:rPr>
                <w:rFonts w:ascii="Arial" w:hAnsi="Arial" w:cs="Arial"/>
                <w:b/>
                <w:color w:val="000000"/>
                <w:sz w:val="18"/>
                <w:szCs w:val="18"/>
              </w:rPr>
            </w:pPr>
          </w:p>
          <w:p w14:paraId="65A3407E" w14:textId="77777777" w:rsidR="00252558" w:rsidRPr="006C413C" w:rsidRDefault="00252558" w:rsidP="00B52E44">
            <w:pPr>
              <w:ind w:left="187"/>
              <w:jc w:val="both"/>
              <w:rPr>
                <w:rFonts w:ascii="Arial" w:hAnsi="Arial" w:cs="Arial"/>
                <w:b/>
                <w:color w:val="000000"/>
                <w:sz w:val="18"/>
                <w:szCs w:val="18"/>
              </w:rPr>
            </w:pPr>
            <w:r w:rsidRPr="006C413C">
              <w:rPr>
                <w:rFonts w:ascii="Arial" w:hAnsi="Arial" w:cs="Arial"/>
                <w:b/>
                <w:color w:val="000000"/>
                <w:sz w:val="18"/>
                <w:szCs w:val="18"/>
              </w:rPr>
              <w:t>If any of the above boxes are marked, disclose the following:</w:t>
            </w:r>
          </w:p>
          <w:p w14:paraId="42EE00A2" w14:textId="77777777" w:rsidR="00252558" w:rsidRPr="006C413C" w:rsidRDefault="00252558" w:rsidP="00B52E44">
            <w:pPr>
              <w:ind w:left="187"/>
              <w:jc w:val="both"/>
              <w:rPr>
                <w:rFonts w:ascii="Arial" w:hAnsi="Arial"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RPr="006C413C" w14:paraId="3B134299" w14:textId="77777777" w:rsidTr="00B52E44">
              <w:trPr>
                <w:cantSplit/>
              </w:trPr>
              <w:tc>
                <w:tcPr>
                  <w:tcW w:w="2987" w:type="dxa"/>
                  <w:vMerge w:val="restart"/>
                </w:tcPr>
                <w:p w14:paraId="3F9B1F0B" w14:textId="77777777" w:rsidR="00252558" w:rsidRPr="006C413C" w:rsidRDefault="00252558" w:rsidP="00B52E44">
                  <w:pPr>
                    <w:ind w:left="187"/>
                    <w:jc w:val="both"/>
                    <w:rPr>
                      <w:rFonts w:ascii="Arial" w:hAnsi="Arial" w:cs="Arial"/>
                      <w:b/>
                      <w:color w:val="000000"/>
                      <w:sz w:val="18"/>
                      <w:szCs w:val="18"/>
                    </w:rPr>
                  </w:pPr>
                  <w:r w:rsidRPr="006C413C">
                    <w:rPr>
                      <w:rFonts w:ascii="Arial" w:hAnsi="Arial" w:cs="Arial"/>
                      <w:b/>
                      <w:color w:val="000000"/>
                      <w:sz w:val="18"/>
                      <w:szCs w:val="18"/>
                    </w:rPr>
                    <w:t>Name of sole proprietor, partner, director, manager, principal shareholder or stakeholder</w:t>
                  </w:r>
                </w:p>
              </w:tc>
              <w:tc>
                <w:tcPr>
                  <w:tcW w:w="4216" w:type="dxa"/>
                  <w:vMerge w:val="restart"/>
                </w:tcPr>
                <w:p w14:paraId="3D02BAD1" w14:textId="77777777" w:rsidR="00252558" w:rsidRPr="006C413C" w:rsidRDefault="00252558" w:rsidP="00B52E44">
                  <w:pPr>
                    <w:ind w:left="187"/>
                    <w:jc w:val="both"/>
                    <w:rPr>
                      <w:rFonts w:ascii="Arial" w:hAnsi="Arial" w:cs="Arial"/>
                      <w:b/>
                      <w:color w:val="000000"/>
                      <w:sz w:val="18"/>
                      <w:szCs w:val="18"/>
                    </w:rPr>
                  </w:pPr>
                  <w:r w:rsidRPr="006C413C">
                    <w:rPr>
                      <w:rFonts w:ascii="Arial" w:hAnsi="Arial" w:cs="Arial"/>
                      <w:b/>
                      <w:color w:val="000000"/>
                      <w:sz w:val="18"/>
                      <w:szCs w:val="18"/>
                    </w:rPr>
                    <w:t>Name of institution, public office, board or organ of state and position held</w:t>
                  </w:r>
                </w:p>
              </w:tc>
              <w:tc>
                <w:tcPr>
                  <w:tcW w:w="2421" w:type="dxa"/>
                  <w:gridSpan w:val="2"/>
                </w:tcPr>
                <w:p w14:paraId="2CC5CB41" w14:textId="77777777" w:rsidR="00252558" w:rsidRPr="006C413C" w:rsidRDefault="00252558" w:rsidP="00B52E44">
                  <w:pPr>
                    <w:ind w:left="187"/>
                    <w:jc w:val="both"/>
                    <w:rPr>
                      <w:rFonts w:ascii="Arial" w:hAnsi="Arial" w:cs="Arial"/>
                      <w:b/>
                      <w:color w:val="000000"/>
                      <w:sz w:val="18"/>
                      <w:szCs w:val="18"/>
                    </w:rPr>
                  </w:pPr>
                  <w:r w:rsidRPr="006C413C">
                    <w:rPr>
                      <w:rFonts w:ascii="Arial" w:hAnsi="Arial" w:cs="Arial"/>
                      <w:b/>
                      <w:color w:val="000000"/>
                      <w:sz w:val="18"/>
                      <w:szCs w:val="18"/>
                    </w:rPr>
                    <w:t>Status of service (tick appropriate column)</w:t>
                  </w:r>
                </w:p>
              </w:tc>
            </w:tr>
            <w:tr w:rsidR="00252558" w:rsidRPr="006C413C" w14:paraId="06BCEC31" w14:textId="77777777" w:rsidTr="00B52E44">
              <w:trPr>
                <w:cantSplit/>
              </w:trPr>
              <w:tc>
                <w:tcPr>
                  <w:tcW w:w="2987" w:type="dxa"/>
                  <w:vMerge/>
                </w:tcPr>
                <w:p w14:paraId="6CEEB415" w14:textId="77777777" w:rsidR="00252558" w:rsidRPr="006C413C" w:rsidRDefault="00252558" w:rsidP="00B52E44">
                  <w:pPr>
                    <w:ind w:left="187"/>
                    <w:jc w:val="both"/>
                    <w:rPr>
                      <w:rFonts w:ascii="Arial" w:hAnsi="Arial" w:cs="Arial"/>
                      <w:b/>
                      <w:color w:val="000000"/>
                      <w:sz w:val="18"/>
                      <w:szCs w:val="18"/>
                    </w:rPr>
                  </w:pPr>
                </w:p>
              </w:tc>
              <w:tc>
                <w:tcPr>
                  <w:tcW w:w="4216" w:type="dxa"/>
                  <w:vMerge/>
                </w:tcPr>
                <w:p w14:paraId="1C7F74EE" w14:textId="77777777" w:rsidR="00252558" w:rsidRPr="006C413C" w:rsidRDefault="00252558" w:rsidP="00B52E44">
                  <w:pPr>
                    <w:ind w:left="187"/>
                    <w:jc w:val="both"/>
                    <w:rPr>
                      <w:rFonts w:ascii="Arial" w:hAnsi="Arial" w:cs="Arial"/>
                      <w:b/>
                      <w:color w:val="000000"/>
                      <w:sz w:val="18"/>
                      <w:szCs w:val="18"/>
                    </w:rPr>
                  </w:pPr>
                </w:p>
              </w:tc>
              <w:tc>
                <w:tcPr>
                  <w:tcW w:w="1207" w:type="dxa"/>
                </w:tcPr>
                <w:p w14:paraId="60B58622" w14:textId="77777777" w:rsidR="00252558" w:rsidRPr="006C413C" w:rsidRDefault="00252558" w:rsidP="00B52E44">
                  <w:pPr>
                    <w:ind w:left="187"/>
                    <w:jc w:val="both"/>
                    <w:rPr>
                      <w:rFonts w:ascii="Arial" w:hAnsi="Arial" w:cs="Arial"/>
                      <w:b/>
                      <w:color w:val="000000"/>
                      <w:sz w:val="18"/>
                      <w:szCs w:val="18"/>
                    </w:rPr>
                  </w:pPr>
                  <w:r w:rsidRPr="006C413C">
                    <w:rPr>
                      <w:rFonts w:ascii="Arial" w:hAnsi="Arial" w:cs="Arial"/>
                      <w:b/>
                      <w:color w:val="000000"/>
                      <w:sz w:val="18"/>
                      <w:szCs w:val="18"/>
                    </w:rPr>
                    <w:t>Current</w:t>
                  </w:r>
                </w:p>
              </w:tc>
              <w:tc>
                <w:tcPr>
                  <w:tcW w:w="1214" w:type="dxa"/>
                </w:tcPr>
                <w:p w14:paraId="2EE79E9E" w14:textId="77777777" w:rsidR="00252558" w:rsidRPr="006C413C" w:rsidRDefault="00252558" w:rsidP="00B52E44">
                  <w:pPr>
                    <w:ind w:left="187"/>
                    <w:jc w:val="both"/>
                    <w:rPr>
                      <w:rFonts w:ascii="Arial" w:hAnsi="Arial" w:cs="Arial"/>
                      <w:b/>
                      <w:color w:val="000000"/>
                      <w:sz w:val="18"/>
                      <w:szCs w:val="18"/>
                    </w:rPr>
                  </w:pPr>
                  <w:r w:rsidRPr="006C413C">
                    <w:rPr>
                      <w:rFonts w:ascii="Arial" w:hAnsi="Arial" w:cs="Arial"/>
                      <w:b/>
                      <w:color w:val="000000"/>
                      <w:sz w:val="18"/>
                      <w:szCs w:val="18"/>
                    </w:rPr>
                    <w:t>Within last 12 months</w:t>
                  </w:r>
                </w:p>
              </w:tc>
            </w:tr>
            <w:tr w:rsidR="00252558" w:rsidRPr="006C413C" w14:paraId="7696410A" w14:textId="77777777" w:rsidTr="00B52E44">
              <w:tc>
                <w:tcPr>
                  <w:tcW w:w="2987" w:type="dxa"/>
                </w:tcPr>
                <w:p w14:paraId="18BDD0A5" w14:textId="77777777" w:rsidR="00252558" w:rsidRPr="006C413C" w:rsidRDefault="00252558" w:rsidP="00B52E44">
                  <w:pPr>
                    <w:ind w:left="187"/>
                    <w:jc w:val="both"/>
                    <w:rPr>
                      <w:rFonts w:ascii="Arial" w:hAnsi="Arial" w:cs="Arial"/>
                      <w:b/>
                      <w:color w:val="000000"/>
                      <w:sz w:val="18"/>
                      <w:szCs w:val="18"/>
                    </w:rPr>
                  </w:pPr>
                </w:p>
                <w:p w14:paraId="44FA104D" w14:textId="77777777" w:rsidR="00252558" w:rsidRPr="006C413C" w:rsidRDefault="00252558" w:rsidP="00B52E44">
                  <w:pPr>
                    <w:ind w:left="187"/>
                    <w:jc w:val="both"/>
                    <w:rPr>
                      <w:rFonts w:ascii="Arial" w:hAnsi="Arial" w:cs="Arial"/>
                      <w:b/>
                      <w:color w:val="000000"/>
                      <w:sz w:val="18"/>
                      <w:szCs w:val="18"/>
                    </w:rPr>
                  </w:pPr>
                </w:p>
              </w:tc>
              <w:tc>
                <w:tcPr>
                  <w:tcW w:w="4216" w:type="dxa"/>
                </w:tcPr>
                <w:p w14:paraId="485022F4" w14:textId="77777777" w:rsidR="00252558" w:rsidRPr="006C413C" w:rsidRDefault="00252558" w:rsidP="00B52E44">
                  <w:pPr>
                    <w:ind w:left="187"/>
                    <w:jc w:val="both"/>
                    <w:rPr>
                      <w:rFonts w:ascii="Arial" w:hAnsi="Arial" w:cs="Arial"/>
                      <w:b/>
                      <w:color w:val="000000"/>
                      <w:sz w:val="18"/>
                      <w:szCs w:val="18"/>
                    </w:rPr>
                  </w:pPr>
                </w:p>
              </w:tc>
              <w:tc>
                <w:tcPr>
                  <w:tcW w:w="1207" w:type="dxa"/>
                </w:tcPr>
                <w:p w14:paraId="4559C155" w14:textId="77777777" w:rsidR="00252558" w:rsidRPr="006C413C" w:rsidRDefault="00252558" w:rsidP="00B52E44">
                  <w:pPr>
                    <w:ind w:left="187"/>
                    <w:jc w:val="both"/>
                    <w:rPr>
                      <w:rFonts w:ascii="Arial" w:hAnsi="Arial" w:cs="Arial"/>
                      <w:b/>
                      <w:color w:val="000000"/>
                      <w:sz w:val="18"/>
                      <w:szCs w:val="18"/>
                    </w:rPr>
                  </w:pPr>
                </w:p>
              </w:tc>
              <w:tc>
                <w:tcPr>
                  <w:tcW w:w="1214" w:type="dxa"/>
                </w:tcPr>
                <w:p w14:paraId="1F5AB9CA" w14:textId="77777777" w:rsidR="00252558" w:rsidRPr="006C413C" w:rsidRDefault="00252558" w:rsidP="00B52E44">
                  <w:pPr>
                    <w:ind w:left="187"/>
                    <w:jc w:val="both"/>
                    <w:rPr>
                      <w:rFonts w:ascii="Arial" w:hAnsi="Arial" w:cs="Arial"/>
                      <w:b/>
                      <w:color w:val="000000"/>
                      <w:sz w:val="18"/>
                      <w:szCs w:val="18"/>
                    </w:rPr>
                  </w:pPr>
                </w:p>
              </w:tc>
            </w:tr>
            <w:tr w:rsidR="00252558" w:rsidRPr="006C413C" w14:paraId="0E5A6937" w14:textId="77777777" w:rsidTr="00B52E44">
              <w:tc>
                <w:tcPr>
                  <w:tcW w:w="2987" w:type="dxa"/>
                </w:tcPr>
                <w:p w14:paraId="7D4A017C" w14:textId="77777777" w:rsidR="00252558" w:rsidRPr="006C413C" w:rsidRDefault="00252558" w:rsidP="00B52E44">
                  <w:pPr>
                    <w:ind w:left="187"/>
                    <w:jc w:val="both"/>
                    <w:rPr>
                      <w:rFonts w:ascii="Arial" w:hAnsi="Arial" w:cs="Arial"/>
                      <w:b/>
                      <w:color w:val="000000"/>
                      <w:sz w:val="18"/>
                      <w:szCs w:val="18"/>
                    </w:rPr>
                  </w:pPr>
                </w:p>
                <w:p w14:paraId="1B27DEC5" w14:textId="77777777" w:rsidR="00252558" w:rsidRPr="006C413C" w:rsidRDefault="00252558" w:rsidP="00B52E44">
                  <w:pPr>
                    <w:ind w:left="187"/>
                    <w:jc w:val="both"/>
                    <w:rPr>
                      <w:rFonts w:ascii="Arial" w:hAnsi="Arial" w:cs="Arial"/>
                      <w:b/>
                      <w:color w:val="000000"/>
                      <w:sz w:val="18"/>
                      <w:szCs w:val="18"/>
                    </w:rPr>
                  </w:pPr>
                </w:p>
              </w:tc>
              <w:tc>
                <w:tcPr>
                  <w:tcW w:w="4216" w:type="dxa"/>
                </w:tcPr>
                <w:p w14:paraId="6399F49F" w14:textId="77777777" w:rsidR="00252558" w:rsidRPr="006C413C" w:rsidRDefault="00252558" w:rsidP="00B52E44">
                  <w:pPr>
                    <w:ind w:left="187"/>
                    <w:jc w:val="both"/>
                    <w:rPr>
                      <w:rFonts w:ascii="Arial" w:hAnsi="Arial" w:cs="Arial"/>
                      <w:b/>
                      <w:color w:val="000000"/>
                      <w:sz w:val="18"/>
                      <w:szCs w:val="18"/>
                    </w:rPr>
                  </w:pPr>
                </w:p>
              </w:tc>
              <w:tc>
                <w:tcPr>
                  <w:tcW w:w="1207" w:type="dxa"/>
                </w:tcPr>
                <w:p w14:paraId="244A556D" w14:textId="77777777" w:rsidR="00252558" w:rsidRPr="006C413C" w:rsidRDefault="00252558" w:rsidP="00B52E44">
                  <w:pPr>
                    <w:ind w:left="187"/>
                    <w:jc w:val="both"/>
                    <w:rPr>
                      <w:rFonts w:ascii="Arial" w:hAnsi="Arial" w:cs="Arial"/>
                      <w:b/>
                      <w:color w:val="000000"/>
                      <w:sz w:val="18"/>
                      <w:szCs w:val="18"/>
                    </w:rPr>
                  </w:pPr>
                </w:p>
              </w:tc>
              <w:tc>
                <w:tcPr>
                  <w:tcW w:w="1214" w:type="dxa"/>
                </w:tcPr>
                <w:p w14:paraId="52BBEC05" w14:textId="77777777" w:rsidR="00252558" w:rsidRPr="006C413C" w:rsidRDefault="00252558" w:rsidP="00B52E44">
                  <w:pPr>
                    <w:ind w:left="187"/>
                    <w:jc w:val="both"/>
                    <w:rPr>
                      <w:rFonts w:ascii="Arial" w:hAnsi="Arial" w:cs="Arial"/>
                      <w:b/>
                      <w:color w:val="000000"/>
                      <w:sz w:val="18"/>
                      <w:szCs w:val="18"/>
                    </w:rPr>
                  </w:pPr>
                </w:p>
              </w:tc>
            </w:tr>
            <w:tr w:rsidR="00252558" w:rsidRPr="006C413C" w14:paraId="54ADCDF7" w14:textId="77777777" w:rsidTr="00B52E44">
              <w:tc>
                <w:tcPr>
                  <w:tcW w:w="2987" w:type="dxa"/>
                </w:tcPr>
                <w:p w14:paraId="3D831DF3" w14:textId="77777777" w:rsidR="00252558" w:rsidRPr="006C413C" w:rsidRDefault="00252558" w:rsidP="00B52E44">
                  <w:pPr>
                    <w:ind w:left="187"/>
                    <w:jc w:val="both"/>
                    <w:rPr>
                      <w:rFonts w:ascii="Arial" w:hAnsi="Arial" w:cs="Arial"/>
                      <w:b/>
                      <w:color w:val="000000"/>
                      <w:sz w:val="18"/>
                      <w:szCs w:val="18"/>
                    </w:rPr>
                  </w:pPr>
                </w:p>
                <w:p w14:paraId="6A20CB3E" w14:textId="77777777" w:rsidR="00252558" w:rsidRPr="006C413C" w:rsidRDefault="00252558" w:rsidP="00B52E44">
                  <w:pPr>
                    <w:ind w:left="187"/>
                    <w:jc w:val="both"/>
                    <w:rPr>
                      <w:rFonts w:ascii="Arial" w:hAnsi="Arial" w:cs="Arial"/>
                      <w:b/>
                      <w:color w:val="000000"/>
                      <w:sz w:val="18"/>
                      <w:szCs w:val="18"/>
                    </w:rPr>
                  </w:pPr>
                </w:p>
              </w:tc>
              <w:tc>
                <w:tcPr>
                  <w:tcW w:w="4216" w:type="dxa"/>
                </w:tcPr>
                <w:p w14:paraId="0721ECCF" w14:textId="77777777" w:rsidR="00252558" w:rsidRPr="006C413C" w:rsidRDefault="00252558" w:rsidP="00B52E44">
                  <w:pPr>
                    <w:ind w:left="187"/>
                    <w:jc w:val="both"/>
                    <w:rPr>
                      <w:rFonts w:ascii="Arial" w:hAnsi="Arial" w:cs="Arial"/>
                      <w:b/>
                      <w:color w:val="000000"/>
                      <w:sz w:val="18"/>
                      <w:szCs w:val="18"/>
                    </w:rPr>
                  </w:pPr>
                </w:p>
              </w:tc>
              <w:tc>
                <w:tcPr>
                  <w:tcW w:w="1207" w:type="dxa"/>
                </w:tcPr>
                <w:p w14:paraId="3B86682A" w14:textId="77777777" w:rsidR="00252558" w:rsidRPr="006C413C" w:rsidRDefault="00252558" w:rsidP="00B52E44">
                  <w:pPr>
                    <w:ind w:left="187"/>
                    <w:jc w:val="both"/>
                    <w:rPr>
                      <w:rFonts w:ascii="Arial" w:hAnsi="Arial" w:cs="Arial"/>
                      <w:b/>
                      <w:color w:val="000000"/>
                      <w:sz w:val="18"/>
                      <w:szCs w:val="18"/>
                    </w:rPr>
                  </w:pPr>
                </w:p>
              </w:tc>
              <w:tc>
                <w:tcPr>
                  <w:tcW w:w="1214" w:type="dxa"/>
                </w:tcPr>
                <w:p w14:paraId="2E56D81E" w14:textId="77777777" w:rsidR="00252558" w:rsidRPr="006C413C" w:rsidRDefault="00252558" w:rsidP="00B52E44">
                  <w:pPr>
                    <w:ind w:left="187"/>
                    <w:jc w:val="both"/>
                    <w:rPr>
                      <w:rFonts w:ascii="Arial" w:hAnsi="Arial" w:cs="Arial"/>
                      <w:b/>
                      <w:color w:val="000000"/>
                      <w:sz w:val="18"/>
                      <w:szCs w:val="18"/>
                    </w:rPr>
                  </w:pPr>
                </w:p>
              </w:tc>
            </w:tr>
            <w:tr w:rsidR="00252558" w:rsidRPr="006C413C" w14:paraId="6E9734FC" w14:textId="77777777" w:rsidTr="00B52E44">
              <w:tc>
                <w:tcPr>
                  <w:tcW w:w="2987" w:type="dxa"/>
                </w:tcPr>
                <w:p w14:paraId="2AC3591E" w14:textId="77777777" w:rsidR="00252558" w:rsidRPr="006C413C" w:rsidRDefault="00252558" w:rsidP="00B52E44">
                  <w:pPr>
                    <w:ind w:left="187"/>
                    <w:jc w:val="both"/>
                    <w:rPr>
                      <w:rFonts w:ascii="Arial" w:hAnsi="Arial" w:cs="Arial"/>
                      <w:b/>
                      <w:color w:val="000000"/>
                      <w:sz w:val="18"/>
                      <w:szCs w:val="18"/>
                    </w:rPr>
                  </w:pPr>
                </w:p>
                <w:p w14:paraId="233EAC51" w14:textId="77777777" w:rsidR="00252558" w:rsidRPr="006C413C" w:rsidRDefault="00252558" w:rsidP="00B52E44">
                  <w:pPr>
                    <w:ind w:left="187"/>
                    <w:jc w:val="both"/>
                    <w:rPr>
                      <w:rFonts w:ascii="Arial" w:hAnsi="Arial" w:cs="Arial"/>
                      <w:b/>
                      <w:color w:val="000000"/>
                      <w:sz w:val="18"/>
                      <w:szCs w:val="18"/>
                    </w:rPr>
                  </w:pPr>
                </w:p>
              </w:tc>
              <w:tc>
                <w:tcPr>
                  <w:tcW w:w="4216" w:type="dxa"/>
                </w:tcPr>
                <w:p w14:paraId="36655FCA" w14:textId="77777777" w:rsidR="00252558" w:rsidRPr="006C413C" w:rsidRDefault="00252558" w:rsidP="00B52E44">
                  <w:pPr>
                    <w:ind w:left="187"/>
                    <w:jc w:val="both"/>
                    <w:rPr>
                      <w:rFonts w:ascii="Arial" w:hAnsi="Arial" w:cs="Arial"/>
                      <w:b/>
                      <w:color w:val="000000"/>
                      <w:sz w:val="18"/>
                      <w:szCs w:val="18"/>
                    </w:rPr>
                  </w:pPr>
                </w:p>
              </w:tc>
              <w:tc>
                <w:tcPr>
                  <w:tcW w:w="1207" w:type="dxa"/>
                </w:tcPr>
                <w:p w14:paraId="6A18A358" w14:textId="77777777" w:rsidR="00252558" w:rsidRPr="006C413C" w:rsidRDefault="00252558" w:rsidP="00B52E44">
                  <w:pPr>
                    <w:ind w:left="187"/>
                    <w:jc w:val="both"/>
                    <w:rPr>
                      <w:rFonts w:ascii="Arial" w:hAnsi="Arial" w:cs="Arial"/>
                      <w:b/>
                      <w:color w:val="000000"/>
                      <w:sz w:val="18"/>
                      <w:szCs w:val="18"/>
                    </w:rPr>
                  </w:pPr>
                </w:p>
              </w:tc>
              <w:tc>
                <w:tcPr>
                  <w:tcW w:w="1214" w:type="dxa"/>
                </w:tcPr>
                <w:p w14:paraId="4E3F5470" w14:textId="77777777" w:rsidR="00252558" w:rsidRPr="006C413C" w:rsidRDefault="00252558" w:rsidP="00B52E44">
                  <w:pPr>
                    <w:ind w:left="187"/>
                    <w:jc w:val="both"/>
                    <w:rPr>
                      <w:rFonts w:ascii="Arial" w:hAnsi="Arial" w:cs="Arial"/>
                      <w:b/>
                      <w:color w:val="000000"/>
                      <w:sz w:val="18"/>
                      <w:szCs w:val="18"/>
                    </w:rPr>
                  </w:pPr>
                </w:p>
              </w:tc>
            </w:tr>
            <w:tr w:rsidR="00252558" w:rsidRPr="006C413C" w14:paraId="314C309C" w14:textId="77777777" w:rsidTr="00B52E44">
              <w:tc>
                <w:tcPr>
                  <w:tcW w:w="2987" w:type="dxa"/>
                </w:tcPr>
                <w:p w14:paraId="39D8A1C1" w14:textId="77777777" w:rsidR="00252558" w:rsidRPr="006C413C" w:rsidRDefault="00252558" w:rsidP="00B52E44">
                  <w:pPr>
                    <w:ind w:left="187"/>
                    <w:jc w:val="both"/>
                    <w:rPr>
                      <w:rFonts w:ascii="Arial" w:hAnsi="Arial" w:cs="Arial"/>
                      <w:b/>
                      <w:color w:val="000000"/>
                      <w:sz w:val="18"/>
                      <w:szCs w:val="18"/>
                    </w:rPr>
                  </w:pPr>
                </w:p>
                <w:p w14:paraId="46C24CD8" w14:textId="77777777" w:rsidR="00252558" w:rsidRPr="006C413C" w:rsidRDefault="00252558" w:rsidP="00B52E44">
                  <w:pPr>
                    <w:ind w:left="187"/>
                    <w:jc w:val="both"/>
                    <w:rPr>
                      <w:rFonts w:ascii="Arial" w:hAnsi="Arial" w:cs="Arial"/>
                      <w:b/>
                      <w:color w:val="000000"/>
                      <w:sz w:val="18"/>
                      <w:szCs w:val="18"/>
                    </w:rPr>
                  </w:pPr>
                </w:p>
              </w:tc>
              <w:tc>
                <w:tcPr>
                  <w:tcW w:w="4216" w:type="dxa"/>
                </w:tcPr>
                <w:p w14:paraId="270ACB3E" w14:textId="77777777" w:rsidR="00252558" w:rsidRPr="006C413C" w:rsidRDefault="00252558" w:rsidP="00B52E44">
                  <w:pPr>
                    <w:ind w:left="187"/>
                    <w:jc w:val="both"/>
                    <w:rPr>
                      <w:rFonts w:ascii="Arial" w:hAnsi="Arial" w:cs="Arial"/>
                      <w:b/>
                      <w:color w:val="000000"/>
                      <w:sz w:val="18"/>
                      <w:szCs w:val="18"/>
                    </w:rPr>
                  </w:pPr>
                </w:p>
              </w:tc>
              <w:tc>
                <w:tcPr>
                  <w:tcW w:w="1207" w:type="dxa"/>
                </w:tcPr>
                <w:p w14:paraId="6423DC05" w14:textId="77777777" w:rsidR="00252558" w:rsidRPr="006C413C" w:rsidRDefault="00252558" w:rsidP="00B52E44">
                  <w:pPr>
                    <w:ind w:left="187"/>
                    <w:jc w:val="both"/>
                    <w:rPr>
                      <w:rFonts w:ascii="Arial" w:hAnsi="Arial" w:cs="Arial"/>
                      <w:b/>
                      <w:color w:val="000000"/>
                      <w:sz w:val="18"/>
                      <w:szCs w:val="18"/>
                    </w:rPr>
                  </w:pPr>
                </w:p>
              </w:tc>
              <w:tc>
                <w:tcPr>
                  <w:tcW w:w="1214" w:type="dxa"/>
                </w:tcPr>
                <w:p w14:paraId="4EBC8521" w14:textId="77777777" w:rsidR="00252558" w:rsidRPr="006C413C" w:rsidRDefault="00252558" w:rsidP="00B52E44">
                  <w:pPr>
                    <w:ind w:left="187"/>
                    <w:jc w:val="both"/>
                    <w:rPr>
                      <w:rFonts w:ascii="Arial" w:hAnsi="Arial" w:cs="Arial"/>
                      <w:b/>
                      <w:color w:val="000000"/>
                      <w:sz w:val="18"/>
                      <w:szCs w:val="18"/>
                    </w:rPr>
                  </w:pPr>
                </w:p>
              </w:tc>
            </w:tr>
            <w:tr w:rsidR="00252558" w:rsidRPr="006C413C" w14:paraId="2B3841BA" w14:textId="77777777" w:rsidTr="00B52E44">
              <w:tc>
                <w:tcPr>
                  <w:tcW w:w="2987" w:type="dxa"/>
                </w:tcPr>
                <w:p w14:paraId="52F1A08B" w14:textId="77777777" w:rsidR="00252558" w:rsidRPr="006C413C" w:rsidRDefault="00252558" w:rsidP="00B52E44">
                  <w:pPr>
                    <w:jc w:val="both"/>
                    <w:rPr>
                      <w:rFonts w:ascii="Arial" w:hAnsi="Arial" w:cs="Arial"/>
                      <w:b/>
                      <w:color w:val="000000"/>
                      <w:sz w:val="18"/>
                      <w:szCs w:val="18"/>
                    </w:rPr>
                  </w:pPr>
                </w:p>
                <w:p w14:paraId="1AA8E677" w14:textId="77777777" w:rsidR="00252558" w:rsidRPr="006C413C" w:rsidRDefault="00252558" w:rsidP="00B52E44">
                  <w:pPr>
                    <w:jc w:val="both"/>
                    <w:rPr>
                      <w:rFonts w:ascii="Arial" w:hAnsi="Arial" w:cs="Arial"/>
                      <w:b/>
                      <w:color w:val="000000"/>
                      <w:sz w:val="18"/>
                      <w:szCs w:val="18"/>
                    </w:rPr>
                  </w:pPr>
                </w:p>
              </w:tc>
              <w:tc>
                <w:tcPr>
                  <w:tcW w:w="4216" w:type="dxa"/>
                </w:tcPr>
                <w:p w14:paraId="5C9E2145" w14:textId="77777777" w:rsidR="00252558" w:rsidRPr="006C413C" w:rsidRDefault="00252558" w:rsidP="00B52E44">
                  <w:pPr>
                    <w:jc w:val="both"/>
                    <w:rPr>
                      <w:rFonts w:ascii="Arial" w:hAnsi="Arial" w:cs="Arial"/>
                      <w:b/>
                      <w:color w:val="000000"/>
                      <w:sz w:val="18"/>
                      <w:szCs w:val="18"/>
                    </w:rPr>
                  </w:pPr>
                </w:p>
              </w:tc>
              <w:tc>
                <w:tcPr>
                  <w:tcW w:w="1207" w:type="dxa"/>
                </w:tcPr>
                <w:p w14:paraId="396F3D31" w14:textId="77777777" w:rsidR="00252558" w:rsidRPr="006C413C" w:rsidRDefault="00252558" w:rsidP="00B52E44">
                  <w:pPr>
                    <w:jc w:val="both"/>
                    <w:rPr>
                      <w:rFonts w:ascii="Arial" w:hAnsi="Arial" w:cs="Arial"/>
                      <w:b/>
                      <w:color w:val="000000"/>
                      <w:sz w:val="18"/>
                      <w:szCs w:val="18"/>
                    </w:rPr>
                  </w:pPr>
                </w:p>
              </w:tc>
              <w:tc>
                <w:tcPr>
                  <w:tcW w:w="1214" w:type="dxa"/>
                </w:tcPr>
                <w:p w14:paraId="7B8B5491" w14:textId="77777777" w:rsidR="00252558" w:rsidRPr="006C413C" w:rsidRDefault="00252558" w:rsidP="00B52E44">
                  <w:pPr>
                    <w:jc w:val="both"/>
                    <w:rPr>
                      <w:rFonts w:ascii="Arial" w:hAnsi="Arial" w:cs="Arial"/>
                      <w:b/>
                      <w:color w:val="000000"/>
                      <w:sz w:val="18"/>
                      <w:szCs w:val="18"/>
                    </w:rPr>
                  </w:pPr>
                </w:p>
              </w:tc>
            </w:tr>
          </w:tbl>
          <w:p w14:paraId="283E4A93"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*insert separate page if necessary</w:t>
            </w:r>
          </w:p>
          <w:p w14:paraId="78BFA03F" w14:textId="77777777" w:rsidR="00252558" w:rsidRPr="006C413C" w:rsidRDefault="00252558" w:rsidP="00B52E44">
            <w:pPr>
              <w:jc w:val="both"/>
              <w:rPr>
                <w:rFonts w:ascii="Arial" w:hAnsi="Arial" w:cs="Arial"/>
                <w:color w:val="000000"/>
                <w:sz w:val="18"/>
                <w:szCs w:val="18"/>
              </w:rPr>
            </w:pPr>
          </w:p>
          <w:p w14:paraId="6A738F97" w14:textId="77777777" w:rsidR="00252558" w:rsidRPr="006C413C" w:rsidRDefault="00252558" w:rsidP="00B52E44">
            <w:pPr>
              <w:jc w:val="both"/>
              <w:rPr>
                <w:rFonts w:ascii="Arial" w:hAnsi="Arial" w:cs="Arial"/>
                <w:color w:val="000000"/>
                <w:sz w:val="18"/>
                <w:szCs w:val="18"/>
              </w:rPr>
            </w:pPr>
          </w:p>
          <w:p w14:paraId="6E5873B0" w14:textId="77777777" w:rsidR="00252558" w:rsidRPr="006C413C" w:rsidRDefault="00252558" w:rsidP="00B52E44">
            <w:pPr>
              <w:jc w:val="both"/>
              <w:rPr>
                <w:rFonts w:ascii="Arial" w:hAnsi="Arial" w:cs="Arial"/>
                <w:color w:val="000000"/>
                <w:sz w:val="18"/>
                <w:szCs w:val="18"/>
              </w:rPr>
            </w:pPr>
          </w:p>
          <w:p w14:paraId="525B0CFD" w14:textId="77777777" w:rsidR="00252558" w:rsidRPr="006C413C" w:rsidRDefault="00252558" w:rsidP="00B52E44">
            <w:pPr>
              <w:jc w:val="both"/>
              <w:rPr>
                <w:rFonts w:ascii="Arial" w:hAnsi="Arial" w:cs="Arial"/>
                <w:color w:val="000000"/>
                <w:sz w:val="18"/>
                <w:szCs w:val="18"/>
              </w:rPr>
            </w:pPr>
          </w:p>
        </w:tc>
      </w:tr>
      <w:tr w:rsidR="00252558" w:rsidRPr="006C413C" w14:paraId="5905BDA4" w14:textId="77777777" w:rsidTr="00B52E44">
        <w:tc>
          <w:tcPr>
            <w:tcW w:w="9855" w:type="dxa"/>
          </w:tcPr>
          <w:p w14:paraId="5D2F400A" w14:textId="77777777" w:rsidR="00252558" w:rsidRPr="006C413C" w:rsidRDefault="005B5D80" w:rsidP="00B52E44">
            <w:pPr>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46" behindDoc="0" locked="0" layoutInCell="1" allowOverlap="1" wp14:anchorId="719EBFC5" wp14:editId="722FCE77">
                      <wp:simplePos x="0" y="0"/>
                      <wp:positionH relativeFrom="column">
                        <wp:posOffset>116840</wp:posOffset>
                      </wp:positionH>
                      <wp:positionV relativeFrom="paragraph">
                        <wp:posOffset>-7554595</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A948" id="Rectangle 8" o:spid="_x0000_s1026" style="position:absolute;margin-left:9.2pt;margin-top:-594.85pt;width:9.35pt;height: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"/>
                  </w:pict>
                </mc:Fallback>
              </mc:AlternateContent>
            </w:r>
          </w:p>
          <w:p w14:paraId="78B89C51"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Section 7:</w:t>
            </w:r>
            <w:r w:rsidRPr="006C413C">
              <w:rPr>
                <w:rFonts w:ascii="Arial" w:hAnsi="Arial" w:cs="Arial"/>
                <w:b/>
                <w:color w:val="000000"/>
                <w:sz w:val="18"/>
                <w:szCs w:val="18"/>
              </w:rPr>
              <w:tab/>
              <w:t>Record of spouses, children and parents in the service of the state</w:t>
            </w:r>
          </w:p>
          <w:p w14:paraId="5D51C3B7" w14:textId="77777777" w:rsidR="00252558" w:rsidRPr="006C413C" w:rsidRDefault="00252558" w:rsidP="00B52E44">
            <w:pPr>
              <w:jc w:val="both"/>
              <w:rPr>
                <w:rFonts w:ascii="Arial" w:hAnsi="Arial" w:cs="Arial"/>
                <w:b/>
                <w:color w:val="000000"/>
                <w:sz w:val="18"/>
                <w:szCs w:val="18"/>
              </w:rPr>
            </w:pPr>
          </w:p>
          <w:p w14:paraId="24CE19BA" w14:textId="77777777" w:rsidR="00252558" w:rsidRPr="006C413C" w:rsidRDefault="00252558" w:rsidP="00B52E44">
            <w:pPr>
              <w:jc w:val="both"/>
              <w:rPr>
                <w:rFonts w:ascii="Arial" w:hAnsi="Arial" w:cs="Arial"/>
                <w:color w:val="000000"/>
                <w:sz w:val="18"/>
                <w:szCs w:val="18"/>
              </w:rPr>
            </w:pPr>
            <w:r w:rsidRPr="006C413C">
              <w:rPr>
                <w:rFonts w:ascii="Arial" w:hAnsi="Arial"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14:paraId="11BDAAAC" w14:textId="77777777" w:rsidR="00252558" w:rsidRPr="006C413C" w:rsidRDefault="005B5D80" w:rsidP="00B52E44">
            <w:pPr>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48" behindDoc="0" locked="0" layoutInCell="1" allowOverlap="1" wp14:anchorId="2F10ACA2" wp14:editId="2DBB910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DD798" id="Rectangle 10" o:spid="_x0000_s1026" style="position:absolute;margin-left:224.25pt;margin-top:9.4pt;width:9.35pt;height: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"/>
                  </w:pict>
                </mc:Fallback>
              </mc:AlternateContent>
            </w:r>
          </w:p>
          <w:p w14:paraId="34494181" w14:textId="77777777" w:rsidR="00252558" w:rsidRPr="006C413C" w:rsidRDefault="005B5D80" w:rsidP="00B52E44">
            <w:pPr>
              <w:ind w:firstLine="426"/>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44" behindDoc="0" locked="0" layoutInCell="1" allowOverlap="1" wp14:anchorId="0FB69827" wp14:editId="6AF7B9E7">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48A19" id="Rectangle 6" o:spid="_x0000_s1026" style="position:absolute;margin-left:9.45pt;margin-top:14.35pt;width:9.35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"/>
                  </w:pict>
                </mc:Fallback>
              </mc:AlternateContent>
            </w:r>
            <w:r w:rsidRPr="006C413C">
              <w:rPr>
                <w:rFonts w:ascii="Arial" w:hAnsi="Arial" w:cs="Arial"/>
                <w:noProof/>
                <w:color w:val="000000"/>
                <w:sz w:val="18"/>
                <w:szCs w:val="18"/>
                <w:lang w:val="en-US"/>
              </w:rPr>
              <mc:AlternateContent>
                <mc:Choice Requires="wps">
                  <w:drawing>
                    <wp:anchor distT="0" distB="0" distL="114300" distR="114300" simplePos="0" relativeHeight="251658245" behindDoc="0" locked="0" layoutInCell="1" allowOverlap="1" wp14:anchorId="3CA3B36D" wp14:editId="6F2734A3">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7C58F" id="Rectangle 7" o:spid="_x0000_s1026" style="position:absolute;margin-left:9.2pt;margin-top:-.95pt;width:9.35pt;height: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"/>
                  </w:pict>
                </mc:Fallback>
              </mc:AlternateContent>
            </w:r>
            <w:r w:rsidR="00252558" w:rsidRPr="006C413C">
              <w:rPr>
                <w:rFonts w:ascii="Arial" w:hAnsi="Arial" w:cs="Arial"/>
                <w:color w:val="000000"/>
                <w:sz w:val="18"/>
                <w:szCs w:val="18"/>
              </w:rPr>
              <w:t>a member of any municipal council</w:t>
            </w:r>
            <w:r w:rsidR="00252558" w:rsidRPr="006C413C">
              <w:rPr>
                <w:rFonts w:ascii="Arial" w:hAnsi="Arial" w:cs="Arial"/>
                <w:color w:val="000000"/>
                <w:sz w:val="18"/>
                <w:szCs w:val="18"/>
              </w:rPr>
              <w:tab/>
            </w:r>
            <w:r w:rsidR="00252558" w:rsidRPr="006C413C">
              <w:rPr>
                <w:rFonts w:ascii="Arial" w:hAnsi="Arial" w:cs="Arial"/>
                <w:color w:val="000000"/>
                <w:sz w:val="18"/>
                <w:szCs w:val="18"/>
              </w:rPr>
              <w:tab/>
              <w:t xml:space="preserve">         an employee of any provincial department, national or </w:t>
            </w:r>
          </w:p>
          <w:p w14:paraId="7962D477" w14:textId="77777777" w:rsidR="00252558" w:rsidRPr="006C413C" w:rsidRDefault="00252558" w:rsidP="00B52E44">
            <w:pPr>
              <w:ind w:firstLine="426"/>
              <w:jc w:val="both"/>
              <w:rPr>
                <w:rFonts w:ascii="Arial" w:hAnsi="Arial" w:cs="Arial"/>
                <w:color w:val="000000"/>
                <w:sz w:val="18"/>
                <w:szCs w:val="18"/>
              </w:rPr>
            </w:pPr>
            <w:r w:rsidRPr="006C413C">
              <w:rPr>
                <w:rFonts w:ascii="Arial" w:hAnsi="Arial" w:cs="Arial"/>
                <w:color w:val="000000"/>
                <w:sz w:val="18"/>
                <w:szCs w:val="18"/>
              </w:rPr>
              <w:t xml:space="preserve">a member of  any provincial legislature,                               provincial public entity or constitutional institution within the </w:t>
            </w:r>
          </w:p>
          <w:p w14:paraId="5F7DDAEE" w14:textId="77777777" w:rsidR="00252558" w:rsidRPr="006C413C" w:rsidRDefault="005B5D80" w:rsidP="00B52E44">
            <w:pPr>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47" behindDoc="0" locked="0" layoutInCell="1" allowOverlap="1" wp14:anchorId="4E1B3B76" wp14:editId="05C50D97">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88BF1" id="Rectangle 9" o:spid="_x0000_s1026" style="position:absolute;margin-left:224.4pt;margin-top:9.9pt;width:9.35pt;height: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"/>
                  </w:pict>
                </mc:Fallback>
              </mc:AlternateContent>
            </w:r>
            <w:r w:rsidRPr="006C413C">
              <w:rPr>
                <w:rFonts w:ascii="Arial" w:hAnsi="Arial" w:cs="Arial"/>
                <w:noProof/>
                <w:color w:val="000000"/>
                <w:sz w:val="18"/>
                <w:szCs w:val="18"/>
                <w:lang w:val="en-US"/>
              </w:rPr>
              <mc:AlternateContent>
                <mc:Choice Requires="wps">
                  <w:drawing>
                    <wp:anchor distT="0" distB="0" distL="114300" distR="114300" simplePos="0" relativeHeight="251658243" behindDoc="0" locked="0" layoutInCell="1" allowOverlap="1" wp14:anchorId="73A706A9" wp14:editId="69B7730F">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1021" id="Rectangle 5" o:spid="_x0000_s1026" style="position:absolute;margin-left:9.05pt;margin-top:5.35pt;width:9.35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"/>
                  </w:pict>
                </mc:Fallback>
              </mc:AlternateContent>
            </w:r>
            <w:r w:rsidR="00252558" w:rsidRPr="006C413C">
              <w:rPr>
                <w:rFonts w:ascii="Arial" w:hAnsi="Arial" w:cs="Arial"/>
                <w:color w:val="000000"/>
                <w:sz w:val="18"/>
                <w:szCs w:val="18"/>
              </w:rPr>
              <w:t xml:space="preserve">          a member of the National Assembly or the                           meaning of the Public Finance Management Act, (Act 1 of 1999) </w:t>
            </w:r>
          </w:p>
          <w:p w14:paraId="7A44C67B" w14:textId="77777777" w:rsidR="00252558" w:rsidRPr="006C413C" w:rsidRDefault="005B5D80" w:rsidP="00B52E44">
            <w:pPr>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40" behindDoc="0" locked="0" layoutInCell="1" allowOverlap="1" wp14:anchorId="3DC5F56B" wp14:editId="6E64E415">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1EF6A" id="Rectangle 2" o:spid="_x0000_s1026" style="position:absolute;margin-left:9.05pt;margin-top:8.55pt;width:9.3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"/>
                  </w:pict>
                </mc:Fallback>
              </mc:AlternateContent>
            </w:r>
            <w:r w:rsidR="00252558" w:rsidRPr="006C413C">
              <w:rPr>
                <w:rFonts w:ascii="Arial" w:hAnsi="Arial" w:cs="Arial"/>
                <w:color w:val="000000"/>
                <w:sz w:val="18"/>
                <w:szCs w:val="18"/>
              </w:rPr>
              <w:t xml:space="preserve">          National Council of Province                                                a member of an accounting authority of any national or  </w:t>
            </w:r>
          </w:p>
          <w:p w14:paraId="3B7F5DB6" w14:textId="77777777" w:rsidR="00252558" w:rsidRPr="006C413C" w:rsidRDefault="00252558" w:rsidP="00B52E44">
            <w:pPr>
              <w:jc w:val="both"/>
              <w:rPr>
                <w:rFonts w:ascii="Arial" w:hAnsi="Arial" w:cs="Arial"/>
                <w:color w:val="000000"/>
                <w:sz w:val="18"/>
                <w:szCs w:val="18"/>
              </w:rPr>
            </w:pPr>
            <w:r w:rsidRPr="006C413C">
              <w:rPr>
                <w:rFonts w:ascii="Arial" w:hAnsi="Arial" w:cs="Arial"/>
                <w:color w:val="000000"/>
                <w:sz w:val="18"/>
                <w:szCs w:val="18"/>
              </w:rPr>
              <w:t xml:space="preserve">          a member of the board of directors of any                             provincial public entity</w:t>
            </w:r>
          </w:p>
          <w:p w14:paraId="203AE0DE" w14:textId="77777777" w:rsidR="00252558" w:rsidRPr="006C413C" w:rsidRDefault="005B5D80" w:rsidP="00B52E44">
            <w:pPr>
              <w:jc w:val="both"/>
              <w:rPr>
                <w:rFonts w:ascii="Arial" w:hAnsi="Arial" w:cs="Arial"/>
                <w:color w:val="000000"/>
                <w:sz w:val="18"/>
                <w:szCs w:val="18"/>
              </w:rPr>
            </w:pPr>
            <w:r w:rsidRPr="006C413C">
              <w:rPr>
                <w:rFonts w:ascii="Arial" w:hAnsi="Arial" w:cs="Arial"/>
                <w:noProof/>
                <w:color w:val="000000"/>
                <w:sz w:val="22"/>
                <w:szCs w:val="22"/>
                <w:lang w:val="en-US"/>
              </w:rPr>
              <mc:AlternateContent>
                <mc:Choice Requires="wps">
                  <w:drawing>
                    <wp:anchor distT="0" distB="0" distL="114300" distR="114300" simplePos="0" relativeHeight="251658242" behindDoc="0" locked="0" layoutInCell="1" allowOverlap="1" wp14:anchorId="2F8EEE25" wp14:editId="1952C64E">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92F17" id="Rectangle 4" o:spid="_x0000_s1026" style="position:absolute;margin-left:224.1pt;margin-top:1.15pt;width:9.35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"/>
                  </w:pict>
                </mc:Fallback>
              </mc:AlternateContent>
            </w:r>
            <w:r w:rsidR="00252558" w:rsidRPr="006C413C">
              <w:rPr>
                <w:rFonts w:ascii="Arial" w:hAnsi="Arial" w:cs="Arial"/>
                <w:color w:val="000000"/>
                <w:sz w:val="18"/>
                <w:szCs w:val="18"/>
              </w:rPr>
              <w:t xml:space="preserve">         municipal entity                                                                       an employee of parliament or a provincial legislature</w:t>
            </w:r>
          </w:p>
          <w:p w14:paraId="0DD15EA5" w14:textId="77777777" w:rsidR="00252558" w:rsidRPr="006C413C" w:rsidRDefault="005B5D80" w:rsidP="00B52E44">
            <w:pPr>
              <w:ind w:firstLine="426"/>
              <w:jc w:val="both"/>
              <w:rPr>
                <w:rFonts w:ascii="Arial" w:hAnsi="Arial" w:cs="Arial"/>
                <w:color w:val="000000"/>
                <w:sz w:val="18"/>
                <w:szCs w:val="18"/>
              </w:rPr>
            </w:pPr>
            <w:r w:rsidRPr="006C413C">
              <w:rPr>
                <w:rFonts w:ascii="Arial" w:hAnsi="Arial" w:cs="Arial"/>
                <w:noProof/>
                <w:color w:val="000000"/>
                <w:sz w:val="18"/>
                <w:szCs w:val="18"/>
                <w:lang w:val="en-US"/>
              </w:rPr>
              <mc:AlternateContent>
                <mc:Choice Requires="wps">
                  <w:drawing>
                    <wp:anchor distT="0" distB="0" distL="114300" distR="114300" simplePos="0" relativeHeight="251658241" behindDoc="0" locked="0" layoutInCell="1" allowOverlap="1" wp14:anchorId="178E4F0B" wp14:editId="497B0F05">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DA62" id="Rectangle 3" o:spid="_x0000_s1026" style="position:absolute;margin-left:9.2pt;margin-top:-.05pt;width:9.35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"/>
                  </w:pict>
                </mc:Fallback>
              </mc:AlternateContent>
            </w:r>
            <w:r w:rsidR="00252558" w:rsidRPr="006C413C">
              <w:rPr>
                <w:rFonts w:ascii="Arial" w:hAnsi="Arial" w:cs="Arial"/>
                <w:color w:val="000000"/>
                <w:sz w:val="18"/>
                <w:szCs w:val="18"/>
              </w:rPr>
              <w:t xml:space="preserve">an official of any municipality or municipal </w:t>
            </w:r>
            <w:r w:rsidR="00252558" w:rsidRPr="006C413C">
              <w:rPr>
                <w:rFonts w:ascii="Arial" w:hAnsi="Arial" w:cs="Arial"/>
                <w:color w:val="000000"/>
                <w:sz w:val="18"/>
                <w:szCs w:val="18"/>
              </w:rPr>
              <w:tab/>
            </w:r>
            <w:r w:rsidR="00252558" w:rsidRPr="006C413C">
              <w:rPr>
                <w:rFonts w:ascii="Arial" w:hAnsi="Arial" w:cs="Arial"/>
                <w:color w:val="000000"/>
                <w:sz w:val="18"/>
                <w:szCs w:val="18"/>
              </w:rPr>
              <w:tab/>
            </w:r>
          </w:p>
          <w:p w14:paraId="3428AA0C" w14:textId="77777777" w:rsidR="00252558" w:rsidRPr="006C413C" w:rsidRDefault="00252558" w:rsidP="00B52E44">
            <w:pPr>
              <w:ind w:firstLine="426"/>
              <w:jc w:val="both"/>
              <w:rPr>
                <w:rFonts w:ascii="Arial" w:hAnsi="Arial" w:cs="Arial"/>
                <w:color w:val="000000"/>
                <w:sz w:val="18"/>
                <w:szCs w:val="18"/>
              </w:rPr>
            </w:pPr>
            <w:r w:rsidRPr="006C413C">
              <w:rPr>
                <w:rFonts w:ascii="Arial" w:hAnsi="Arial" w:cs="Arial"/>
                <w:color w:val="000000"/>
                <w:sz w:val="18"/>
                <w:szCs w:val="18"/>
              </w:rPr>
              <w:t>entity</w:t>
            </w:r>
          </w:p>
          <w:p w14:paraId="17105A7D" w14:textId="77777777" w:rsidR="00252558" w:rsidRPr="006C413C" w:rsidRDefault="00252558" w:rsidP="00B52E44">
            <w:pPr>
              <w:jc w:val="both"/>
              <w:rPr>
                <w:rFonts w:ascii="Arial" w:hAnsi="Arial" w:cs="Arial"/>
                <w:color w:val="000000"/>
                <w:sz w:val="18"/>
                <w:szCs w:val="18"/>
              </w:rPr>
            </w:pPr>
          </w:p>
          <w:p w14:paraId="696C35DD" w14:textId="77777777" w:rsidR="00252558" w:rsidRPr="006C413C" w:rsidRDefault="00252558" w:rsidP="00B52E44">
            <w:pPr>
              <w:jc w:val="both"/>
              <w:rPr>
                <w:rFonts w:ascii="Arial" w:hAnsi="Arial" w:cs="Arial"/>
                <w:color w:val="000000"/>
                <w:sz w:val="18"/>
                <w:szCs w:val="18"/>
              </w:rPr>
            </w:pPr>
          </w:p>
          <w:p w14:paraId="775B51EC" w14:textId="77777777" w:rsidR="00252558" w:rsidRPr="006C413C" w:rsidRDefault="00252558" w:rsidP="00B52E44">
            <w:pPr>
              <w:jc w:val="both"/>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RPr="006C413C" w14:paraId="7A06B2D9" w14:textId="77777777" w:rsidTr="00B52E44">
              <w:trPr>
                <w:cantSplit/>
              </w:trPr>
              <w:tc>
                <w:tcPr>
                  <w:tcW w:w="2987" w:type="dxa"/>
                  <w:vMerge w:val="restart"/>
                </w:tcPr>
                <w:p w14:paraId="0562C77E" w14:textId="77777777" w:rsidR="00252558" w:rsidRPr="006C413C" w:rsidRDefault="00252558" w:rsidP="00B52E44">
                  <w:pPr>
                    <w:ind w:left="74"/>
                    <w:jc w:val="both"/>
                    <w:rPr>
                      <w:rFonts w:ascii="Arial" w:hAnsi="Arial" w:cs="Arial"/>
                      <w:b/>
                      <w:color w:val="000000"/>
                      <w:sz w:val="18"/>
                      <w:szCs w:val="18"/>
                    </w:rPr>
                  </w:pPr>
                  <w:r w:rsidRPr="006C413C">
                    <w:rPr>
                      <w:rFonts w:ascii="Arial" w:hAnsi="Arial" w:cs="Arial"/>
                      <w:b/>
                      <w:color w:val="000000"/>
                      <w:sz w:val="18"/>
                      <w:szCs w:val="18"/>
                    </w:rPr>
                    <w:t>Name of spouse, child or parent</w:t>
                  </w:r>
                </w:p>
              </w:tc>
              <w:tc>
                <w:tcPr>
                  <w:tcW w:w="4216" w:type="dxa"/>
                  <w:vMerge w:val="restart"/>
                </w:tcPr>
                <w:p w14:paraId="398BF0E2" w14:textId="77777777" w:rsidR="00252558" w:rsidRPr="006C413C" w:rsidRDefault="00252558" w:rsidP="00B52E44">
                  <w:pPr>
                    <w:ind w:left="151" w:firstLine="15"/>
                    <w:jc w:val="both"/>
                    <w:rPr>
                      <w:rFonts w:ascii="Arial" w:hAnsi="Arial" w:cs="Arial"/>
                      <w:b/>
                      <w:color w:val="000000"/>
                      <w:sz w:val="18"/>
                      <w:szCs w:val="18"/>
                    </w:rPr>
                  </w:pPr>
                  <w:r w:rsidRPr="006C413C">
                    <w:rPr>
                      <w:rFonts w:ascii="Arial" w:hAnsi="Arial" w:cs="Arial"/>
                      <w:b/>
                      <w:color w:val="000000"/>
                      <w:sz w:val="18"/>
                      <w:szCs w:val="18"/>
                    </w:rPr>
                    <w:t>Name of institution, public office, board or organ of state and position held</w:t>
                  </w:r>
                </w:p>
              </w:tc>
              <w:tc>
                <w:tcPr>
                  <w:tcW w:w="2421" w:type="dxa"/>
                  <w:gridSpan w:val="2"/>
                </w:tcPr>
                <w:p w14:paraId="48A4EC36" w14:textId="77777777" w:rsidR="00252558" w:rsidRPr="006C413C" w:rsidRDefault="00252558" w:rsidP="00B52E44">
                  <w:pPr>
                    <w:ind w:left="63"/>
                    <w:jc w:val="both"/>
                    <w:rPr>
                      <w:rFonts w:ascii="Arial" w:hAnsi="Arial" w:cs="Arial"/>
                      <w:b/>
                      <w:color w:val="000000"/>
                      <w:sz w:val="18"/>
                      <w:szCs w:val="18"/>
                    </w:rPr>
                  </w:pPr>
                  <w:r w:rsidRPr="006C413C">
                    <w:rPr>
                      <w:rFonts w:ascii="Arial" w:hAnsi="Arial" w:cs="Arial"/>
                      <w:b/>
                      <w:color w:val="000000"/>
                      <w:sz w:val="18"/>
                      <w:szCs w:val="18"/>
                    </w:rPr>
                    <w:t>Status of service (tick appropriate column)</w:t>
                  </w:r>
                </w:p>
              </w:tc>
            </w:tr>
            <w:tr w:rsidR="00252558" w:rsidRPr="006C413C" w14:paraId="291451E2" w14:textId="77777777" w:rsidTr="00B52E44">
              <w:trPr>
                <w:cantSplit/>
              </w:trPr>
              <w:tc>
                <w:tcPr>
                  <w:tcW w:w="2987" w:type="dxa"/>
                  <w:vMerge/>
                </w:tcPr>
                <w:p w14:paraId="6E0829DD" w14:textId="77777777" w:rsidR="00252558" w:rsidRPr="006C413C" w:rsidRDefault="00252558" w:rsidP="00B52E44">
                  <w:pPr>
                    <w:jc w:val="both"/>
                    <w:rPr>
                      <w:rFonts w:ascii="Arial" w:hAnsi="Arial" w:cs="Arial"/>
                      <w:b/>
                      <w:color w:val="000000"/>
                      <w:sz w:val="18"/>
                      <w:szCs w:val="18"/>
                    </w:rPr>
                  </w:pPr>
                </w:p>
              </w:tc>
              <w:tc>
                <w:tcPr>
                  <w:tcW w:w="4216" w:type="dxa"/>
                  <w:vMerge/>
                </w:tcPr>
                <w:p w14:paraId="4A3AE704" w14:textId="77777777" w:rsidR="00252558" w:rsidRPr="006C413C" w:rsidRDefault="00252558" w:rsidP="00B52E44">
                  <w:pPr>
                    <w:jc w:val="both"/>
                    <w:rPr>
                      <w:rFonts w:ascii="Arial" w:hAnsi="Arial" w:cs="Arial"/>
                      <w:b/>
                      <w:color w:val="000000"/>
                      <w:sz w:val="18"/>
                      <w:szCs w:val="18"/>
                    </w:rPr>
                  </w:pPr>
                </w:p>
              </w:tc>
              <w:tc>
                <w:tcPr>
                  <w:tcW w:w="1207" w:type="dxa"/>
                </w:tcPr>
                <w:p w14:paraId="50BD554D" w14:textId="77777777" w:rsidR="00252558" w:rsidRPr="006C413C" w:rsidRDefault="00252558" w:rsidP="00B52E44">
                  <w:pPr>
                    <w:ind w:hanging="575"/>
                    <w:jc w:val="both"/>
                    <w:rPr>
                      <w:rFonts w:ascii="Arial" w:hAnsi="Arial" w:cs="Arial"/>
                      <w:b/>
                      <w:color w:val="000000"/>
                      <w:sz w:val="18"/>
                      <w:szCs w:val="18"/>
                    </w:rPr>
                  </w:pPr>
                  <w:proofErr w:type="spellStart"/>
                  <w:r w:rsidRPr="006C413C">
                    <w:rPr>
                      <w:rFonts w:ascii="Arial" w:hAnsi="Arial" w:cs="Arial"/>
                      <w:b/>
                      <w:color w:val="000000"/>
                      <w:sz w:val="18"/>
                      <w:szCs w:val="18"/>
                    </w:rPr>
                    <w:t>Curre</w:t>
                  </w:r>
                  <w:proofErr w:type="spellEnd"/>
                </w:p>
              </w:tc>
              <w:tc>
                <w:tcPr>
                  <w:tcW w:w="1214" w:type="dxa"/>
                </w:tcPr>
                <w:p w14:paraId="0A7E4471" w14:textId="77777777" w:rsidR="00252558" w:rsidRPr="006C413C" w:rsidRDefault="00252558" w:rsidP="00B52E44">
                  <w:pPr>
                    <w:ind w:left="241" w:hanging="82"/>
                    <w:jc w:val="both"/>
                    <w:rPr>
                      <w:rFonts w:ascii="Arial" w:hAnsi="Arial" w:cs="Arial"/>
                      <w:b/>
                      <w:color w:val="000000"/>
                      <w:sz w:val="18"/>
                      <w:szCs w:val="18"/>
                    </w:rPr>
                  </w:pPr>
                  <w:r w:rsidRPr="006C413C">
                    <w:rPr>
                      <w:rFonts w:ascii="Arial" w:hAnsi="Arial" w:cs="Arial"/>
                      <w:b/>
                      <w:color w:val="000000"/>
                      <w:sz w:val="18"/>
                      <w:szCs w:val="18"/>
                    </w:rPr>
                    <w:t>Within last 12 months</w:t>
                  </w:r>
                </w:p>
              </w:tc>
            </w:tr>
            <w:tr w:rsidR="00252558" w:rsidRPr="006C413C" w14:paraId="6E39A1DA" w14:textId="77777777" w:rsidTr="00B52E44">
              <w:tc>
                <w:tcPr>
                  <w:tcW w:w="2987" w:type="dxa"/>
                </w:tcPr>
                <w:p w14:paraId="0B9612BD" w14:textId="77777777" w:rsidR="00252558" w:rsidRPr="006C413C" w:rsidRDefault="00252558" w:rsidP="00B52E44">
                  <w:pPr>
                    <w:jc w:val="both"/>
                    <w:rPr>
                      <w:rFonts w:ascii="Arial" w:hAnsi="Arial" w:cs="Arial"/>
                      <w:b/>
                      <w:color w:val="000000"/>
                      <w:sz w:val="18"/>
                      <w:szCs w:val="18"/>
                    </w:rPr>
                  </w:pPr>
                </w:p>
                <w:p w14:paraId="175982A7" w14:textId="77777777" w:rsidR="00252558" w:rsidRPr="006C413C" w:rsidRDefault="00252558" w:rsidP="00B52E44">
                  <w:pPr>
                    <w:jc w:val="both"/>
                    <w:rPr>
                      <w:rFonts w:ascii="Arial" w:hAnsi="Arial" w:cs="Arial"/>
                      <w:b/>
                      <w:color w:val="000000"/>
                      <w:sz w:val="18"/>
                      <w:szCs w:val="18"/>
                    </w:rPr>
                  </w:pPr>
                </w:p>
              </w:tc>
              <w:tc>
                <w:tcPr>
                  <w:tcW w:w="4216" w:type="dxa"/>
                </w:tcPr>
                <w:p w14:paraId="5FF5F7AA" w14:textId="77777777" w:rsidR="00252558" w:rsidRPr="006C413C" w:rsidRDefault="00252558" w:rsidP="00B52E44">
                  <w:pPr>
                    <w:jc w:val="both"/>
                    <w:rPr>
                      <w:rFonts w:ascii="Arial" w:hAnsi="Arial" w:cs="Arial"/>
                      <w:b/>
                      <w:color w:val="000000"/>
                      <w:sz w:val="18"/>
                      <w:szCs w:val="18"/>
                    </w:rPr>
                  </w:pPr>
                </w:p>
              </w:tc>
              <w:tc>
                <w:tcPr>
                  <w:tcW w:w="1207" w:type="dxa"/>
                </w:tcPr>
                <w:p w14:paraId="7A2B1B08" w14:textId="77777777" w:rsidR="00252558" w:rsidRPr="006C413C" w:rsidRDefault="00252558" w:rsidP="00B52E44">
                  <w:pPr>
                    <w:jc w:val="both"/>
                    <w:rPr>
                      <w:rFonts w:ascii="Arial" w:hAnsi="Arial" w:cs="Arial"/>
                      <w:b/>
                      <w:color w:val="000000"/>
                      <w:sz w:val="18"/>
                      <w:szCs w:val="18"/>
                    </w:rPr>
                  </w:pPr>
                </w:p>
              </w:tc>
              <w:tc>
                <w:tcPr>
                  <w:tcW w:w="1214" w:type="dxa"/>
                </w:tcPr>
                <w:p w14:paraId="62B8FFC9" w14:textId="77777777" w:rsidR="00252558" w:rsidRPr="006C413C" w:rsidRDefault="00252558" w:rsidP="00B52E44">
                  <w:pPr>
                    <w:jc w:val="both"/>
                    <w:rPr>
                      <w:rFonts w:ascii="Arial" w:hAnsi="Arial" w:cs="Arial"/>
                      <w:b/>
                      <w:color w:val="000000"/>
                      <w:sz w:val="18"/>
                      <w:szCs w:val="18"/>
                    </w:rPr>
                  </w:pPr>
                </w:p>
              </w:tc>
            </w:tr>
            <w:tr w:rsidR="00252558" w:rsidRPr="006C413C" w14:paraId="67AC8F9B" w14:textId="77777777" w:rsidTr="00B52E44">
              <w:tc>
                <w:tcPr>
                  <w:tcW w:w="2987" w:type="dxa"/>
                </w:tcPr>
                <w:p w14:paraId="34030E40" w14:textId="77777777" w:rsidR="00252558" w:rsidRPr="006C413C" w:rsidRDefault="00252558" w:rsidP="00B52E44">
                  <w:pPr>
                    <w:jc w:val="both"/>
                    <w:rPr>
                      <w:rFonts w:ascii="Arial" w:hAnsi="Arial" w:cs="Arial"/>
                      <w:b/>
                      <w:color w:val="000000"/>
                      <w:sz w:val="18"/>
                      <w:szCs w:val="18"/>
                    </w:rPr>
                  </w:pPr>
                </w:p>
                <w:p w14:paraId="74467002" w14:textId="77777777" w:rsidR="00252558" w:rsidRPr="006C413C" w:rsidRDefault="00252558" w:rsidP="00B52E44">
                  <w:pPr>
                    <w:jc w:val="both"/>
                    <w:rPr>
                      <w:rFonts w:ascii="Arial" w:hAnsi="Arial" w:cs="Arial"/>
                      <w:b/>
                      <w:color w:val="000000"/>
                      <w:sz w:val="18"/>
                      <w:szCs w:val="18"/>
                    </w:rPr>
                  </w:pPr>
                </w:p>
              </w:tc>
              <w:tc>
                <w:tcPr>
                  <w:tcW w:w="4216" w:type="dxa"/>
                </w:tcPr>
                <w:p w14:paraId="4D43F6DC" w14:textId="77777777" w:rsidR="00252558" w:rsidRPr="006C413C" w:rsidRDefault="00252558" w:rsidP="00B52E44">
                  <w:pPr>
                    <w:jc w:val="both"/>
                    <w:rPr>
                      <w:rFonts w:ascii="Arial" w:hAnsi="Arial" w:cs="Arial"/>
                      <w:b/>
                      <w:color w:val="000000"/>
                      <w:sz w:val="18"/>
                      <w:szCs w:val="18"/>
                    </w:rPr>
                  </w:pPr>
                </w:p>
              </w:tc>
              <w:tc>
                <w:tcPr>
                  <w:tcW w:w="1207" w:type="dxa"/>
                </w:tcPr>
                <w:p w14:paraId="436232C2" w14:textId="77777777" w:rsidR="00252558" w:rsidRPr="006C413C" w:rsidRDefault="00252558" w:rsidP="00B52E44">
                  <w:pPr>
                    <w:jc w:val="both"/>
                    <w:rPr>
                      <w:rFonts w:ascii="Arial" w:hAnsi="Arial" w:cs="Arial"/>
                      <w:b/>
                      <w:color w:val="000000"/>
                      <w:sz w:val="18"/>
                      <w:szCs w:val="18"/>
                    </w:rPr>
                  </w:pPr>
                </w:p>
              </w:tc>
              <w:tc>
                <w:tcPr>
                  <w:tcW w:w="1214" w:type="dxa"/>
                </w:tcPr>
                <w:p w14:paraId="29421857" w14:textId="77777777" w:rsidR="00252558" w:rsidRPr="006C413C" w:rsidRDefault="00252558" w:rsidP="00B52E44">
                  <w:pPr>
                    <w:jc w:val="both"/>
                    <w:rPr>
                      <w:rFonts w:ascii="Arial" w:hAnsi="Arial" w:cs="Arial"/>
                      <w:b/>
                      <w:color w:val="000000"/>
                      <w:sz w:val="18"/>
                      <w:szCs w:val="18"/>
                    </w:rPr>
                  </w:pPr>
                </w:p>
              </w:tc>
            </w:tr>
            <w:tr w:rsidR="00252558" w:rsidRPr="006C413C" w14:paraId="2D663DFA" w14:textId="77777777" w:rsidTr="00B52E44">
              <w:tc>
                <w:tcPr>
                  <w:tcW w:w="2987" w:type="dxa"/>
                </w:tcPr>
                <w:p w14:paraId="620E0A85" w14:textId="77777777" w:rsidR="00252558" w:rsidRPr="006C413C" w:rsidRDefault="00252558" w:rsidP="00B52E44">
                  <w:pPr>
                    <w:jc w:val="both"/>
                    <w:rPr>
                      <w:rFonts w:ascii="Arial" w:hAnsi="Arial" w:cs="Arial"/>
                      <w:b/>
                      <w:color w:val="000000"/>
                      <w:sz w:val="18"/>
                      <w:szCs w:val="18"/>
                    </w:rPr>
                  </w:pPr>
                </w:p>
                <w:p w14:paraId="4FB668A8" w14:textId="77777777" w:rsidR="00252558" w:rsidRPr="006C413C" w:rsidRDefault="00252558" w:rsidP="00B52E44">
                  <w:pPr>
                    <w:jc w:val="both"/>
                    <w:rPr>
                      <w:rFonts w:ascii="Arial" w:hAnsi="Arial" w:cs="Arial"/>
                      <w:b/>
                      <w:color w:val="000000"/>
                      <w:sz w:val="18"/>
                      <w:szCs w:val="18"/>
                    </w:rPr>
                  </w:pPr>
                </w:p>
              </w:tc>
              <w:tc>
                <w:tcPr>
                  <w:tcW w:w="4216" w:type="dxa"/>
                </w:tcPr>
                <w:p w14:paraId="23D9D4CB" w14:textId="77777777" w:rsidR="00252558" w:rsidRPr="006C413C" w:rsidRDefault="00252558" w:rsidP="00B52E44">
                  <w:pPr>
                    <w:jc w:val="both"/>
                    <w:rPr>
                      <w:rFonts w:ascii="Arial" w:hAnsi="Arial" w:cs="Arial"/>
                      <w:b/>
                      <w:color w:val="000000"/>
                      <w:sz w:val="18"/>
                      <w:szCs w:val="18"/>
                    </w:rPr>
                  </w:pPr>
                </w:p>
              </w:tc>
              <w:tc>
                <w:tcPr>
                  <w:tcW w:w="1207" w:type="dxa"/>
                </w:tcPr>
                <w:p w14:paraId="76C52877" w14:textId="77777777" w:rsidR="00252558" w:rsidRPr="006C413C" w:rsidRDefault="00252558" w:rsidP="00B52E44">
                  <w:pPr>
                    <w:jc w:val="both"/>
                    <w:rPr>
                      <w:rFonts w:ascii="Arial" w:hAnsi="Arial" w:cs="Arial"/>
                      <w:b/>
                      <w:color w:val="000000"/>
                      <w:sz w:val="18"/>
                      <w:szCs w:val="18"/>
                    </w:rPr>
                  </w:pPr>
                </w:p>
              </w:tc>
              <w:tc>
                <w:tcPr>
                  <w:tcW w:w="1214" w:type="dxa"/>
                </w:tcPr>
                <w:p w14:paraId="04AE4A54" w14:textId="77777777" w:rsidR="00252558" w:rsidRPr="006C413C" w:rsidRDefault="00252558" w:rsidP="00B52E44">
                  <w:pPr>
                    <w:jc w:val="both"/>
                    <w:rPr>
                      <w:rFonts w:ascii="Arial" w:hAnsi="Arial" w:cs="Arial"/>
                      <w:b/>
                      <w:color w:val="000000"/>
                      <w:sz w:val="18"/>
                      <w:szCs w:val="18"/>
                    </w:rPr>
                  </w:pPr>
                </w:p>
              </w:tc>
            </w:tr>
            <w:tr w:rsidR="00252558" w:rsidRPr="006C413C" w14:paraId="44F5D91F" w14:textId="77777777" w:rsidTr="00B52E44">
              <w:tc>
                <w:tcPr>
                  <w:tcW w:w="2987" w:type="dxa"/>
                </w:tcPr>
                <w:p w14:paraId="466461E8" w14:textId="77777777" w:rsidR="00252558" w:rsidRPr="006C413C" w:rsidRDefault="00252558" w:rsidP="00B52E44">
                  <w:pPr>
                    <w:jc w:val="both"/>
                    <w:rPr>
                      <w:rFonts w:ascii="Arial" w:hAnsi="Arial" w:cs="Arial"/>
                      <w:b/>
                      <w:color w:val="000000"/>
                      <w:sz w:val="18"/>
                      <w:szCs w:val="18"/>
                    </w:rPr>
                  </w:pPr>
                </w:p>
                <w:p w14:paraId="140CE311" w14:textId="77777777" w:rsidR="00252558" w:rsidRPr="006C413C" w:rsidRDefault="00252558" w:rsidP="00B52E44">
                  <w:pPr>
                    <w:jc w:val="both"/>
                    <w:rPr>
                      <w:rFonts w:ascii="Arial" w:hAnsi="Arial" w:cs="Arial"/>
                      <w:b/>
                      <w:color w:val="000000"/>
                      <w:sz w:val="18"/>
                      <w:szCs w:val="18"/>
                    </w:rPr>
                  </w:pPr>
                </w:p>
              </w:tc>
              <w:tc>
                <w:tcPr>
                  <w:tcW w:w="4216" w:type="dxa"/>
                </w:tcPr>
                <w:p w14:paraId="4D6FB839" w14:textId="77777777" w:rsidR="00252558" w:rsidRPr="006C413C" w:rsidRDefault="00252558" w:rsidP="00B52E44">
                  <w:pPr>
                    <w:jc w:val="both"/>
                    <w:rPr>
                      <w:rFonts w:ascii="Arial" w:hAnsi="Arial" w:cs="Arial"/>
                      <w:b/>
                      <w:color w:val="000000"/>
                      <w:sz w:val="18"/>
                      <w:szCs w:val="18"/>
                    </w:rPr>
                  </w:pPr>
                </w:p>
              </w:tc>
              <w:tc>
                <w:tcPr>
                  <w:tcW w:w="1207" w:type="dxa"/>
                </w:tcPr>
                <w:p w14:paraId="51FB53A0" w14:textId="77777777" w:rsidR="00252558" w:rsidRPr="006C413C" w:rsidRDefault="00252558" w:rsidP="00B52E44">
                  <w:pPr>
                    <w:jc w:val="both"/>
                    <w:rPr>
                      <w:rFonts w:ascii="Arial" w:hAnsi="Arial" w:cs="Arial"/>
                      <w:b/>
                      <w:color w:val="000000"/>
                      <w:sz w:val="18"/>
                      <w:szCs w:val="18"/>
                    </w:rPr>
                  </w:pPr>
                </w:p>
              </w:tc>
              <w:tc>
                <w:tcPr>
                  <w:tcW w:w="1214" w:type="dxa"/>
                </w:tcPr>
                <w:p w14:paraId="31C3F0B3" w14:textId="77777777" w:rsidR="00252558" w:rsidRPr="006C413C" w:rsidRDefault="00252558" w:rsidP="00B52E44">
                  <w:pPr>
                    <w:jc w:val="both"/>
                    <w:rPr>
                      <w:rFonts w:ascii="Arial" w:hAnsi="Arial" w:cs="Arial"/>
                      <w:b/>
                      <w:color w:val="000000"/>
                      <w:sz w:val="18"/>
                      <w:szCs w:val="18"/>
                    </w:rPr>
                  </w:pPr>
                </w:p>
              </w:tc>
            </w:tr>
            <w:tr w:rsidR="00252558" w:rsidRPr="006C413C" w14:paraId="48927234" w14:textId="77777777" w:rsidTr="00B52E44">
              <w:tc>
                <w:tcPr>
                  <w:tcW w:w="2987" w:type="dxa"/>
                </w:tcPr>
                <w:p w14:paraId="269748CA" w14:textId="77777777" w:rsidR="00252558" w:rsidRPr="006C413C" w:rsidRDefault="00252558" w:rsidP="00B52E44">
                  <w:pPr>
                    <w:jc w:val="both"/>
                    <w:rPr>
                      <w:rFonts w:ascii="Arial" w:hAnsi="Arial" w:cs="Arial"/>
                      <w:b/>
                      <w:color w:val="000000"/>
                      <w:sz w:val="18"/>
                      <w:szCs w:val="18"/>
                    </w:rPr>
                  </w:pPr>
                </w:p>
                <w:p w14:paraId="14D02EA6" w14:textId="77777777" w:rsidR="00252558" w:rsidRPr="006C413C" w:rsidRDefault="00252558" w:rsidP="00B52E44">
                  <w:pPr>
                    <w:jc w:val="both"/>
                    <w:rPr>
                      <w:rFonts w:ascii="Arial" w:hAnsi="Arial" w:cs="Arial"/>
                      <w:b/>
                      <w:color w:val="000000"/>
                      <w:sz w:val="18"/>
                      <w:szCs w:val="18"/>
                    </w:rPr>
                  </w:pPr>
                </w:p>
              </w:tc>
              <w:tc>
                <w:tcPr>
                  <w:tcW w:w="4216" w:type="dxa"/>
                </w:tcPr>
                <w:p w14:paraId="119A51CD" w14:textId="77777777" w:rsidR="00252558" w:rsidRPr="006C413C" w:rsidRDefault="00252558" w:rsidP="00B52E44">
                  <w:pPr>
                    <w:jc w:val="both"/>
                    <w:rPr>
                      <w:rFonts w:ascii="Arial" w:hAnsi="Arial" w:cs="Arial"/>
                      <w:b/>
                      <w:color w:val="000000"/>
                      <w:sz w:val="18"/>
                      <w:szCs w:val="18"/>
                    </w:rPr>
                  </w:pPr>
                </w:p>
              </w:tc>
              <w:tc>
                <w:tcPr>
                  <w:tcW w:w="1207" w:type="dxa"/>
                </w:tcPr>
                <w:p w14:paraId="6840E17D" w14:textId="77777777" w:rsidR="00252558" w:rsidRPr="006C413C" w:rsidRDefault="00252558" w:rsidP="00B52E44">
                  <w:pPr>
                    <w:jc w:val="both"/>
                    <w:rPr>
                      <w:rFonts w:ascii="Arial" w:hAnsi="Arial" w:cs="Arial"/>
                      <w:b/>
                      <w:color w:val="000000"/>
                      <w:sz w:val="18"/>
                      <w:szCs w:val="18"/>
                    </w:rPr>
                  </w:pPr>
                </w:p>
              </w:tc>
              <w:tc>
                <w:tcPr>
                  <w:tcW w:w="1214" w:type="dxa"/>
                </w:tcPr>
                <w:p w14:paraId="1C176535" w14:textId="77777777" w:rsidR="00252558" w:rsidRPr="006C413C" w:rsidRDefault="00252558" w:rsidP="00B52E44">
                  <w:pPr>
                    <w:jc w:val="both"/>
                    <w:rPr>
                      <w:rFonts w:ascii="Arial" w:hAnsi="Arial" w:cs="Arial"/>
                      <w:b/>
                      <w:color w:val="000000"/>
                      <w:sz w:val="18"/>
                      <w:szCs w:val="18"/>
                    </w:rPr>
                  </w:pPr>
                </w:p>
              </w:tc>
            </w:tr>
            <w:tr w:rsidR="00252558" w:rsidRPr="006C413C" w14:paraId="68B99233" w14:textId="77777777" w:rsidTr="00B52E44">
              <w:tc>
                <w:tcPr>
                  <w:tcW w:w="2987" w:type="dxa"/>
                </w:tcPr>
                <w:p w14:paraId="35340776" w14:textId="77777777" w:rsidR="00252558" w:rsidRPr="006C413C" w:rsidRDefault="00252558" w:rsidP="00B52E44">
                  <w:pPr>
                    <w:jc w:val="both"/>
                    <w:rPr>
                      <w:rFonts w:ascii="Arial" w:hAnsi="Arial" w:cs="Arial"/>
                      <w:b/>
                      <w:color w:val="000000"/>
                      <w:sz w:val="18"/>
                      <w:szCs w:val="18"/>
                    </w:rPr>
                  </w:pPr>
                </w:p>
                <w:p w14:paraId="280F1A27" w14:textId="77777777" w:rsidR="00252558" w:rsidRPr="006C413C" w:rsidRDefault="00252558" w:rsidP="00B52E44">
                  <w:pPr>
                    <w:jc w:val="both"/>
                    <w:rPr>
                      <w:rFonts w:ascii="Arial" w:hAnsi="Arial" w:cs="Arial"/>
                      <w:b/>
                      <w:color w:val="000000"/>
                      <w:sz w:val="18"/>
                      <w:szCs w:val="18"/>
                    </w:rPr>
                  </w:pPr>
                </w:p>
              </w:tc>
              <w:tc>
                <w:tcPr>
                  <w:tcW w:w="4216" w:type="dxa"/>
                </w:tcPr>
                <w:p w14:paraId="666B0D4D" w14:textId="77777777" w:rsidR="00252558" w:rsidRPr="006C413C" w:rsidRDefault="00252558" w:rsidP="00B52E44">
                  <w:pPr>
                    <w:jc w:val="both"/>
                    <w:rPr>
                      <w:rFonts w:ascii="Arial" w:hAnsi="Arial" w:cs="Arial"/>
                      <w:b/>
                      <w:color w:val="000000"/>
                      <w:sz w:val="18"/>
                      <w:szCs w:val="18"/>
                    </w:rPr>
                  </w:pPr>
                </w:p>
              </w:tc>
              <w:tc>
                <w:tcPr>
                  <w:tcW w:w="1207" w:type="dxa"/>
                </w:tcPr>
                <w:p w14:paraId="33EA3996" w14:textId="77777777" w:rsidR="00252558" w:rsidRPr="006C413C" w:rsidRDefault="00252558" w:rsidP="00B52E44">
                  <w:pPr>
                    <w:jc w:val="both"/>
                    <w:rPr>
                      <w:rFonts w:ascii="Arial" w:hAnsi="Arial" w:cs="Arial"/>
                      <w:b/>
                      <w:color w:val="000000"/>
                      <w:sz w:val="18"/>
                      <w:szCs w:val="18"/>
                    </w:rPr>
                  </w:pPr>
                </w:p>
              </w:tc>
              <w:tc>
                <w:tcPr>
                  <w:tcW w:w="1214" w:type="dxa"/>
                </w:tcPr>
                <w:p w14:paraId="3BAFF793" w14:textId="77777777" w:rsidR="00252558" w:rsidRPr="006C413C" w:rsidRDefault="00252558" w:rsidP="00B52E44">
                  <w:pPr>
                    <w:jc w:val="both"/>
                    <w:rPr>
                      <w:rFonts w:ascii="Arial" w:hAnsi="Arial" w:cs="Arial"/>
                      <w:b/>
                      <w:color w:val="000000"/>
                      <w:sz w:val="18"/>
                      <w:szCs w:val="18"/>
                    </w:rPr>
                  </w:pPr>
                </w:p>
              </w:tc>
            </w:tr>
          </w:tbl>
          <w:p w14:paraId="322A9987" w14:textId="77777777" w:rsidR="00252558" w:rsidRPr="006C413C" w:rsidRDefault="00252558" w:rsidP="00B52E44">
            <w:pPr>
              <w:jc w:val="both"/>
              <w:rPr>
                <w:rFonts w:ascii="Arial" w:hAnsi="Arial" w:cs="Arial"/>
                <w:b/>
                <w:color w:val="000000"/>
                <w:sz w:val="18"/>
                <w:szCs w:val="18"/>
              </w:rPr>
            </w:pPr>
            <w:r w:rsidRPr="006C413C">
              <w:rPr>
                <w:rFonts w:ascii="Arial" w:hAnsi="Arial" w:cs="Arial"/>
                <w:b/>
                <w:color w:val="000000"/>
                <w:sz w:val="18"/>
                <w:szCs w:val="18"/>
              </w:rPr>
              <w:t>*insert separate page if necessary</w:t>
            </w:r>
          </w:p>
          <w:p w14:paraId="27509235" w14:textId="77777777" w:rsidR="00252558" w:rsidRPr="006C413C" w:rsidRDefault="00252558" w:rsidP="00B52E44">
            <w:pPr>
              <w:jc w:val="both"/>
              <w:rPr>
                <w:rFonts w:ascii="Arial" w:hAnsi="Arial" w:cs="Arial"/>
                <w:b/>
                <w:color w:val="000000"/>
                <w:sz w:val="18"/>
                <w:szCs w:val="18"/>
              </w:rPr>
            </w:pPr>
          </w:p>
        </w:tc>
      </w:tr>
      <w:tr w:rsidR="00252558" w:rsidRPr="006C413C" w14:paraId="788E5BA1" w14:textId="77777777" w:rsidTr="00B52E44">
        <w:tc>
          <w:tcPr>
            <w:tcW w:w="9855" w:type="dxa"/>
          </w:tcPr>
          <w:p w14:paraId="4C4913DF" w14:textId="77777777" w:rsidR="00252558" w:rsidRPr="006C413C" w:rsidRDefault="005D10E2" w:rsidP="00B52E44">
            <w:pPr>
              <w:jc w:val="both"/>
              <w:rPr>
                <w:rFonts w:ascii="Arial" w:hAnsi="Arial" w:cs="Arial"/>
                <w:noProof/>
                <w:color w:val="000000"/>
                <w:sz w:val="18"/>
                <w:szCs w:val="18"/>
              </w:rPr>
            </w:pPr>
            <w:r w:rsidRPr="006C413C">
              <w:rPr>
                <w:rFonts w:ascii="Arial" w:hAnsi="Arial" w:cs="Arial"/>
                <w:noProof/>
                <w:color w:val="000000"/>
                <w:sz w:val="18"/>
                <w:szCs w:val="18"/>
              </w:rPr>
              <w:t>The undersigned, who warra</w:t>
            </w:r>
            <w:r w:rsidR="00252558" w:rsidRPr="006C413C">
              <w:rPr>
                <w:rFonts w:ascii="Arial" w:hAnsi="Arial" w:cs="Arial"/>
                <w:noProof/>
                <w:color w:val="000000"/>
                <w:sz w:val="18"/>
                <w:szCs w:val="18"/>
              </w:rPr>
              <w:t>nts that he / she is duly authorised to do so on behalf of the enterprise:</w:t>
            </w:r>
          </w:p>
          <w:p w14:paraId="2A8C1CF1" w14:textId="77777777" w:rsidR="00252558" w:rsidRPr="006C413C" w:rsidRDefault="00252558" w:rsidP="00B52E44">
            <w:pPr>
              <w:jc w:val="both"/>
              <w:rPr>
                <w:rFonts w:ascii="Arial" w:hAnsi="Arial" w:cs="Arial"/>
                <w:noProof/>
                <w:color w:val="000000"/>
                <w:sz w:val="18"/>
                <w:szCs w:val="18"/>
              </w:rPr>
            </w:pPr>
          </w:p>
          <w:p w14:paraId="5C3F159A" w14:textId="77777777" w:rsidR="00252558" w:rsidRPr="006C413C" w:rsidRDefault="00252558" w:rsidP="00B52E44">
            <w:pPr>
              <w:jc w:val="both"/>
              <w:rPr>
                <w:rFonts w:ascii="Arial" w:hAnsi="Arial" w:cs="Arial"/>
                <w:noProof/>
                <w:color w:val="000000"/>
                <w:sz w:val="18"/>
                <w:szCs w:val="18"/>
              </w:rPr>
            </w:pPr>
            <w:r w:rsidRPr="006C413C">
              <w:rPr>
                <w:rFonts w:ascii="Arial" w:hAnsi="Arial" w:cs="Arial"/>
                <w:noProof/>
                <w:color w:val="000000"/>
                <w:sz w:val="18"/>
                <w:szCs w:val="18"/>
              </w:rPr>
              <w:t>i) authorizes the Employer to obtain a tax clearance certificate from the South African Revenue Services that my / our tax matters are in order;</w:t>
            </w:r>
          </w:p>
          <w:p w14:paraId="7B2C9CCB" w14:textId="77777777" w:rsidR="00252558" w:rsidRPr="006C413C" w:rsidRDefault="00252558" w:rsidP="00B52E44">
            <w:pPr>
              <w:jc w:val="both"/>
              <w:rPr>
                <w:rFonts w:ascii="Arial" w:hAnsi="Arial" w:cs="Arial"/>
                <w:noProof/>
                <w:color w:val="000000"/>
                <w:sz w:val="18"/>
                <w:szCs w:val="18"/>
              </w:rPr>
            </w:pPr>
            <w:r w:rsidRPr="006C413C">
              <w:rPr>
                <w:rFonts w:ascii="Arial" w:hAnsi="Arial"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w:t>
            </w:r>
            <w:r w:rsidR="005D10E2" w:rsidRPr="006C413C">
              <w:rPr>
                <w:rFonts w:ascii="Arial" w:hAnsi="Arial" w:cs="Arial"/>
                <w:noProof/>
                <w:color w:val="000000"/>
                <w:sz w:val="18"/>
                <w:szCs w:val="18"/>
              </w:rPr>
              <w:t xml:space="preserve"> Corrupt Activitie</w:t>
            </w:r>
            <w:r w:rsidRPr="006C413C">
              <w:rPr>
                <w:rFonts w:ascii="Arial" w:hAnsi="Arial" w:cs="Arial"/>
                <w:noProof/>
                <w:color w:val="000000"/>
                <w:sz w:val="18"/>
                <w:szCs w:val="18"/>
              </w:rPr>
              <w:t>s Act of 2004;</w:t>
            </w:r>
          </w:p>
          <w:p w14:paraId="79880E81" w14:textId="77777777" w:rsidR="00252558" w:rsidRPr="006C413C" w:rsidRDefault="00252558" w:rsidP="00B52E44">
            <w:pPr>
              <w:jc w:val="both"/>
              <w:rPr>
                <w:rFonts w:ascii="Arial" w:hAnsi="Arial" w:cs="Arial"/>
                <w:noProof/>
                <w:color w:val="000000"/>
                <w:sz w:val="18"/>
                <w:szCs w:val="18"/>
              </w:rPr>
            </w:pPr>
            <w:r w:rsidRPr="006C413C">
              <w:rPr>
                <w:rFonts w:ascii="Arial" w:hAnsi="Arial"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14:paraId="73A16751" w14:textId="77777777" w:rsidR="00252558" w:rsidRPr="006C413C" w:rsidRDefault="00252558" w:rsidP="00B52E44">
            <w:pPr>
              <w:jc w:val="both"/>
              <w:rPr>
                <w:rFonts w:ascii="Arial" w:hAnsi="Arial" w:cs="Arial"/>
                <w:noProof/>
                <w:color w:val="000000"/>
                <w:sz w:val="18"/>
                <w:szCs w:val="18"/>
              </w:rPr>
            </w:pPr>
            <w:r w:rsidRPr="006C413C">
              <w:rPr>
                <w:rFonts w:ascii="Arial" w:hAnsi="Arial"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14:paraId="12058364" w14:textId="77777777" w:rsidR="00252558" w:rsidRPr="006C413C" w:rsidRDefault="00252558" w:rsidP="00B52E44">
            <w:pPr>
              <w:jc w:val="both"/>
              <w:rPr>
                <w:rFonts w:ascii="Arial" w:hAnsi="Arial" w:cs="Arial"/>
                <w:noProof/>
                <w:color w:val="000000"/>
                <w:sz w:val="18"/>
                <w:szCs w:val="18"/>
              </w:rPr>
            </w:pPr>
            <w:r w:rsidRPr="006C413C">
              <w:rPr>
                <w:rFonts w:ascii="Arial" w:hAnsi="Arial" w:cs="Arial"/>
                <w:noProof/>
                <w:color w:val="000000"/>
                <w:sz w:val="18"/>
                <w:szCs w:val="18"/>
              </w:rPr>
              <w:t>iv) confirms that the contents of this questionnare are witin my personal knowledge and are to the best of my belief both true and correct.</w:t>
            </w:r>
          </w:p>
        </w:tc>
      </w:tr>
    </w:tbl>
    <w:p w14:paraId="085E3A8F" w14:textId="77777777" w:rsidR="00252558" w:rsidRPr="006C413C" w:rsidRDefault="00252558" w:rsidP="00252558">
      <w:pPr>
        <w:jc w:val="both"/>
        <w:rPr>
          <w:rFonts w:ascii="Arial" w:hAnsi="Arial" w:cs="Arial"/>
          <w:color w:val="000000"/>
          <w:sz w:val="22"/>
          <w:szCs w:val="22"/>
        </w:rPr>
      </w:pPr>
    </w:p>
    <w:p w14:paraId="21F93839" w14:textId="77777777" w:rsidR="00252558" w:rsidRPr="006C413C" w:rsidRDefault="00252558" w:rsidP="00252558">
      <w:pPr>
        <w:jc w:val="both"/>
        <w:rPr>
          <w:rFonts w:ascii="Arial" w:hAnsi="Arial" w:cs="Arial"/>
          <w:color w:val="000000"/>
          <w:sz w:val="22"/>
          <w:szCs w:val="22"/>
        </w:rPr>
      </w:pPr>
    </w:p>
    <w:p w14:paraId="70EEA5FD" w14:textId="77777777" w:rsidR="00252558" w:rsidRPr="006C413C" w:rsidRDefault="00252558" w:rsidP="00252558">
      <w:pPr>
        <w:jc w:val="both"/>
        <w:rPr>
          <w:rFonts w:ascii="Arial" w:hAnsi="Arial" w:cs="Arial"/>
          <w:color w:val="000000"/>
          <w:sz w:val="22"/>
          <w:szCs w:val="22"/>
        </w:rPr>
      </w:pPr>
    </w:p>
    <w:p w14:paraId="0E62DF76"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Signed</w:t>
      </w:r>
      <w:r w:rsidRPr="006C413C">
        <w:rPr>
          <w:rFonts w:ascii="Arial" w:hAnsi="Arial" w:cs="Arial"/>
          <w:color w:val="000000"/>
          <w:sz w:val="22"/>
          <w:szCs w:val="22"/>
        </w:rPr>
        <w:tab/>
      </w:r>
      <w:r w:rsidRPr="006C413C">
        <w:rPr>
          <w:rFonts w:ascii="Arial" w:hAnsi="Arial" w:cs="Arial"/>
          <w:color w:val="000000"/>
          <w:sz w:val="22"/>
          <w:szCs w:val="22"/>
        </w:rPr>
        <w:tab/>
        <w:t>________</w:t>
      </w:r>
      <w:r w:rsidR="00B01711" w:rsidRPr="006C413C">
        <w:rPr>
          <w:rFonts w:ascii="Arial" w:hAnsi="Arial" w:cs="Arial"/>
          <w:color w:val="000000"/>
          <w:sz w:val="22"/>
          <w:szCs w:val="22"/>
        </w:rPr>
        <w:t>_____________________</w:t>
      </w:r>
      <w:r w:rsidR="00B01711" w:rsidRPr="006C413C">
        <w:rPr>
          <w:rFonts w:ascii="Arial" w:hAnsi="Arial" w:cs="Arial"/>
          <w:color w:val="000000"/>
          <w:sz w:val="22"/>
          <w:szCs w:val="22"/>
        </w:rPr>
        <w:tab/>
        <w:t xml:space="preserve">    Date </w:t>
      </w:r>
      <w:r w:rsidRPr="006C413C">
        <w:rPr>
          <w:rFonts w:ascii="Arial" w:hAnsi="Arial" w:cs="Arial"/>
          <w:color w:val="000000"/>
          <w:sz w:val="22"/>
          <w:szCs w:val="22"/>
        </w:rPr>
        <w:t>_________________________</w:t>
      </w:r>
    </w:p>
    <w:p w14:paraId="022371C9" w14:textId="77777777" w:rsidR="00252558" w:rsidRPr="006C413C" w:rsidRDefault="00252558" w:rsidP="00252558">
      <w:pPr>
        <w:jc w:val="both"/>
        <w:rPr>
          <w:rFonts w:ascii="Arial" w:hAnsi="Arial" w:cs="Arial"/>
          <w:color w:val="000000"/>
          <w:sz w:val="22"/>
          <w:szCs w:val="22"/>
        </w:rPr>
      </w:pPr>
    </w:p>
    <w:p w14:paraId="24D0DD2D" w14:textId="77777777" w:rsidR="00252558" w:rsidRPr="006C413C" w:rsidRDefault="00252558" w:rsidP="00252558">
      <w:pPr>
        <w:jc w:val="both"/>
        <w:rPr>
          <w:rFonts w:ascii="Arial" w:hAnsi="Arial" w:cs="Arial"/>
          <w:color w:val="000000"/>
          <w:sz w:val="22"/>
          <w:szCs w:val="22"/>
        </w:rPr>
      </w:pPr>
    </w:p>
    <w:p w14:paraId="7BC1C0D1" w14:textId="77777777" w:rsidR="00252558" w:rsidRPr="006C413C" w:rsidRDefault="00252558" w:rsidP="00B01711">
      <w:pPr>
        <w:jc w:val="both"/>
        <w:rPr>
          <w:rFonts w:ascii="Arial" w:hAnsi="Arial" w:cs="Arial"/>
          <w:color w:val="000000"/>
          <w:sz w:val="22"/>
          <w:szCs w:val="22"/>
        </w:rPr>
      </w:pPr>
      <w:r w:rsidRPr="006C413C">
        <w:rPr>
          <w:rFonts w:ascii="Arial" w:hAnsi="Arial" w:cs="Arial"/>
          <w:color w:val="000000"/>
          <w:sz w:val="22"/>
          <w:szCs w:val="22"/>
        </w:rPr>
        <w:t>Name</w:t>
      </w:r>
      <w:r w:rsidRPr="006C413C">
        <w:rPr>
          <w:rFonts w:ascii="Arial" w:hAnsi="Arial" w:cs="Arial"/>
          <w:color w:val="000000"/>
          <w:sz w:val="22"/>
          <w:szCs w:val="22"/>
        </w:rPr>
        <w:tab/>
      </w:r>
      <w:r w:rsidRPr="006C413C">
        <w:rPr>
          <w:rFonts w:ascii="Arial" w:hAnsi="Arial" w:cs="Arial"/>
          <w:color w:val="000000"/>
          <w:sz w:val="22"/>
          <w:szCs w:val="22"/>
        </w:rPr>
        <w:tab/>
        <w:t>_____________________________</w:t>
      </w:r>
      <w:r w:rsidRPr="006C413C">
        <w:rPr>
          <w:rFonts w:ascii="Arial" w:hAnsi="Arial" w:cs="Arial"/>
          <w:color w:val="000000"/>
          <w:sz w:val="22"/>
          <w:szCs w:val="22"/>
        </w:rPr>
        <w:tab/>
        <w:t xml:space="preserve">    Position________________________</w:t>
      </w:r>
    </w:p>
    <w:p w14:paraId="530F0EFB" w14:textId="77777777" w:rsidR="00252558" w:rsidRPr="006C413C" w:rsidRDefault="00252558" w:rsidP="00252558">
      <w:pPr>
        <w:jc w:val="both"/>
        <w:rPr>
          <w:rFonts w:ascii="Arial" w:hAnsi="Arial" w:cs="Arial"/>
          <w:color w:val="000000"/>
          <w:sz w:val="22"/>
          <w:szCs w:val="22"/>
        </w:rPr>
      </w:pPr>
    </w:p>
    <w:p w14:paraId="03BE932C" w14:textId="77777777" w:rsidR="00252558" w:rsidRPr="006C413C" w:rsidRDefault="00252558" w:rsidP="00252558">
      <w:pPr>
        <w:jc w:val="both"/>
        <w:rPr>
          <w:rFonts w:ascii="Arial" w:hAnsi="Arial" w:cs="Arial"/>
          <w:color w:val="000000"/>
          <w:sz w:val="22"/>
          <w:szCs w:val="22"/>
        </w:rPr>
      </w:pPr>
      <w:r w:rsidRPr="006C413C">
        <w:rPr>
          <w:rFonts w:ascii="Arial" w:hAnsi="Arial" w:cs="Arial"/>
          <w:color w:val="000000"/>
          <w:sz w:val="22"/>
          <w:szCs w:val="22"/>
        </w:rPr>
        <w:t>Enterprise</w:t>
      </w:r>
      <w:r w:rsidR="00F74365" w:rsidRPr="006C413C">
        <w:rPr>
          <w:rFonts w:ascii="Arial" w:hAnsi="Arial" w:cs="Arial"/>
          <w:color w:val="000000"/>
          <w:sz w:val="22"/>
          <w:szCs w:val="22"/>
        </w:rPr>
        <w:t xml:space="preserve"> </w:t>
      </w:r>
      <w:r w:rsidR="007E3CFD" w:rsidRPr="006C413C">
        <w:rPr>
          <w:rFonts w:ascii="Arial" w:hAnsi="Arial" w:cs="Arial"/>
          <w:color w:val="000000"/>
          <w:sz w:val="22"/>
          <w:szCs w:val="22"/>
        </w:rPr>
        <w:t>Name</w:t>
      </w:r>
      <w:r w:rsidR="007E3CFD" w:rsidRPr="006C413C">
        <w:rPr>
          <w:rFonts w:ascii="Arial" w:hAnsi="Arial" w:cs="Arial"/>
          <w:color w:val="000000"/>
          <w:sz w:val="22"/>
          <w:szCs w:val="22"/>
        </w:rPr>
        <w:tab/>
      </w:r>
      <w:r w:rsidRPr="006C413C">
        <w:rPr>
          <w:rFonts w:ascii="Arial" w:hAnsi="Arial" w:cs="Arial"/>
          <w:color w:val="000000"/>
          <w:sz w:val="22"/>
          <w:szCs w:val="22"/>
        </w:rPr>
        <w:t>__________________________________</w:t>
      </w:r>
      <w:r w:rsidR="00B01711" w:rsidRPr="006C413C">
        <w:rPr>
          <w:rFonts w:ascii="Arial" w:hAnsi="Arial" w:cs="Arial"/>
          <w:color w:val="000000"/>
          <w:sz w:val="22"/>
          <w:szCs w:val="22"/>
        </w:rPr>
        <w:t>______________</w:t>
      </w:r>
    </w:p>
    <w:p w14:paraId="4120A63F" w14:textId="77777777" w:rsidR="00252558" w:rsidRPr="006C413C" w:rsidRDefault="00252558" w:rsidP="00252558">
      <w:pPr>
        <w:jc w:val="both"/>
        <w:rPr>
          <w:rFonts w:ascii="Arial" w:hAnsi="Arial" w:cs="Arial"/>
          <w:b/>
          <w:color w:val="000000"/>
          <w:sz w:val="28"/>
          <w:szCs w:val="28"/>
        </w:rPr>
      </w:pPr>
      <w:r w:rsidRPr="006C413C">
        <w:rPr>
          <w:rFonts w:ascii="Arial" w:hAnsi="Arial" w:cs="Arial"/>
          <w:b/>
          <w:color w:val="000000"/>
          <w:sz w:val="28"/>
          <w:szCs w:val="28"/>
        </w:rPr>
        <w:br w:type="page"/>
      </w:r>
      <w:r w:rsidR="005C6BC5">
        <w:rPr>
          <w:rFonts w:ascii="Arial" w:hAnsi="Arial" w:cs="Arial"/>
          <w:b/>
          <w:color w:val="000000"/>
          <w:sz w:val="28"/>
          <w:szCs w:val="28"/>
        </w:rPr>
        <w:t xml:space="preserve">6. </w:t>
      </w:r>
      <w:r w:rsidRPr="006C413C">
        <w:rPr>
          <w:rFonts w:ascii="Arial" w:hAnsi="Arial" w:cs="Arial"/>
          <w:b/>
          <w:color w:val="000000"/>
          <w:sz w:val="28"/>
          <w:szCs w:val="28"/>
        </w:rPr>
        <w:t>Certificate of Authority</w:t>
      </w:r>
    </w:p>
    <w:p w14:paraId="1C969F9F" w14:textId="77777777" w:rsidR="00252558" w:rsidRPr="006C413C" w:rsidRDefault="00252558" w:rsidP="00252558">
      <w:pPr>
        <w:jc w:val="both"/>
        <w:rPr>
          <w:rFonts w:ascii="Arial" w:hAnsi="Arial" w:cs="Arial"/>
          <w:color w:val="000000"/>
          <w:sz w:val="22"/>
          <w:szCs w:val="22"/>
        </w:rPr>
      </w:pPr>
    </w:p>
    <w:p w14:paraId="59765D58" w14:textId="77777777" w:rsidR="00252558" w:rsidRPr="006C413C" w:rsidRDefault="00252558" w:rsidP="00252558">
      <w:pPr>
        <w:pStyle w:val="BodyText"/>
        <w:ind w:left="0"/>
        <w:rPr>
          <w:rFonts w:cs="Arial"/>
          <w:sz w:val="22"/>
          <w:szCs w:val="22"/>
        </w:rPr>
      </w:pPr>
      <w:r w:rsidRPr="006C413C">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6C413C" w14:paraId="4C0E3FAA" w14:textId="77777777" w:rsidTr="00B52E44">
        <w:tc>
          <w:tcPr>
            <w:tcW w:w="1867" w:type="dxa"/>
            <w:vAlign w:val="center"/>
          </w:tcPr>
          <w:p w14:paraId="2CE7D6DB" w14:textId="77777777" w:rsidR="00252558" w:rsidRPr="006C413C" w:rsidRDefault="00252558" w:rsidP="00935B16">
            <w:pPr>
              <w:pStyle w:val="BodyText"/>
              <w:spacing w:before="80" w:after="0"/>
              <w:ind w:left="-75"/>
              <w:jc w:val="center"/>
              <w:rPr>
                <w:rFonts w:cs="Arial"/>
                <w:sz w:val="22"/>
                <w:szCs w:val="22"/>
              </w:rPr>
            </w:pPr>
            <w:r w:rsidRPr="006C413C">
              <w:rPr>
                <w:rFonts w:cs="Arial"/>
                <w:sz w:val="22"/>
                <w:szCs w:val="22"/>
              </w:rPr>
              <w:t>A</w:t>
            </w:r>
            <w:r w:rsidRPr="006C413C">
              <w:rPr>
                <w:rFonts w:cs="Arial"/>
                <w:sz w:val="22"/>
                <w:szCs w:val="22"/>
              </w:rPr>
              <w:br/>
              <w:t>Company</w:t>
            </w:r>
          </w:p>
        </w:tc>
        <w:tc>
          <w:tcPr>
            <w:tcW w:w="2051" w:type="dxa"/>
            <w:vAlign w:val="center"/>
          </w:tcPr>
          <w:p w14:paraId="552A59E3" w14:textId="77777777" w:rsidR="00252558" w:rsidRPr="006C413C" w:rsidRDefault="00252558" w:rsidP="00935B16">
            <w:pPr>
              <w:pStyle w:val="BodyText"/>
              <w:spacing w:before="80" w:after="0"/>
              <w:ind w:left="-142"/>
              <w:jc w:val="center"/>
              <w:rPr>
                <w:rFonts w:cs="Arial"/>
                <w:sz w:val="22"/>
                <w:szCs w:val="22"/>
              </w:rPr>
            </w:pPr>
            <w:r w:rsidRPr="006C413C">
              <w:rPr>
                <w:rFonts w:cs="Arial"/>
                <w:sz w:val="22"/>
                <w:szCs w:val="22"/>
              </w:rPr>
              <w:t>B</w:t>
            </w:r>
            <w:r w:rsidRPr="006C413C">
              <w:rPr>
                <w:rFonts w:cs="Arial"/>
                <w:sz w:val="22"/>
                <w:szCs w:val="22"/>
              </w:rPr>
              <w:br/>
              <w:t>Partnership</w:t>
            </w:r>
          </w:p>
        </w:tc>
        <w:tc>
          <w:tcPr>
            <w:tcW w:w="1770" w:type="dxa"/>
            <w:vAlign w:val="center"/>
          </w:tcPr>
          <w:p w14:paraId="54C73A7F" w14:textId="77777777" w:rsidR="00252558" w:rsidRPr="006C413C" w:rsidRDefault="00252558" w:rsidP="00935B16">
            <w:pPr>
              <w:pStyle w:val="BodyText"/>
              <w:spacing w:before="80" w:after="0"/>
              <w:ind w:left="-93"/>
              <w:jc w:val="center"/>
              <w:rPr>
                <w:rFonts w:cs="Arial"/>
                <w:sz w:val="22"/>
                <w:szCs w:val="22"/>
              </w:rPr>
            </w:pPr>
            <w:r w:rsidRPr="006C413C">
              <w:rPr>
                <w:rFonts w:cs="Arial"/>
                <w:sz w:val="22"/>
                <w:szCs w:val="22"/>
              </w:rPr>
              <w:t>C</w:t>
            </w:r>
            <w:r w:rsidRPr="006C413C">
              <w:rPr>
                <w:rFonts w:cs="Arial"/>
                <w:sz w:val="22"/>
                <w:szCs w:val="22"/>
              </w:rPr>
              <w:br/>
              <w:t>Joint Venture</w:t>
            </w:r>
          </w:p>
        </w:tc>
        <w:tc>
          <w:tcPr>
            <w:tcW w:w="1766" w:type="dxa"/>
            <w:vAlign w:val="center"/>
          </w:tcPr>
          <w:p w14:paraId="7A1BFC97" w14:textId="77777777" w:rsidR="00252558" w:rsidRPr="006C413C" w:rsidRDefault="00252558" w:rsidP="00935B16">
            <w:pPr>
              <w:pStyle w:val="BodyText"/>
              <w:spacing w:before="80" w:after="0"/>
              <w:ind w:left="-138"/>
              <w:jc w:val="center"/>
              <w:rPr>
                <w:rFonts w:cs="Arial"/>
                <w:sz w:val="22"/>
                <w:szCs w:val="22"/>
              </w:rPr>
            </w:pPr>
            <w:r w:rsidRPr="006C413C">
              <w:rPr>
                <w:rFonts w:cs="Arial"/>
                <w:sz w:val="22"/>
                <w:szCs w:val="22"/>
              </w:rPr>
              <w:t>D</w:t>
            </w:r>
            <w:r w:rsidRPr="006C413C">
              <w:rPr>
                <w:rFonts w:cs="Arial"/>
                <w:sz w:val="22"/>
                <w:szCs w:val="22"/>
              </w:rPr>
              <w:br/>
              <w:t>Sole Proprietor</w:t>
            </w:r>
          </w:p>
        </w:tc>
        <w:tc>
          <w:tcPr>
            <w:tcW w:w="1789" w:type="dxa"/>
            <w:vAlign w:val="center"/>
          </w:tcPr>
          <w:p w14:paraId="1EB6209F" w14:textId="77777777" w:rsidR="00252558" w:rsidRPr="006C413C" w:rsidRDefault="00252558" w:rsidP="00935B16">
            <w:pPr>
              <w:pStyle w:val="BodyText"/>
              <w:spacing w:before="80" w:after="0"/>
              <w:ind w:left="-104"/>
              <w:jc w:val="center"/>
              <w:rPr>
                <w:rFonts w:cs="Arial"/>
                <w:sz w:val="22"/>
                <w:szCs w:val="22"/>
              </w:rPr>
            </w:pPr>
            <w:r w:rsidRPr="006C413C">
              <w:rPr>
                <w:rFonts w:cs="Arial"/>
                <w:sz w:val="22"/>
                <w:szCs w:val="22"/>
              </w:rPr>
              <w:t>E</w:t>
            </w:r>
            <w:r w:rsidRPr="006C413C">
              <w:rPr>
                <w:rFonts w:cs="Arial"/>
                <w:sz w:val="22"/>
                <w:szCs w:val="22"/>
              </w:rPr>
              <w:br/>
              <w:t>Close Corporation</w:t>
            </w:r>
          </w:p>
        </w:tc>
      </w:tr>
      <w:tr w:rsidR="00252558" w:rsidRPr="006C413C" w14:paraId="54341F8E" w14:textId="77777777" w:rsidTr="00B52E44">
        <w:tc>
          <w:tcPr>
            <w:tcW w:w="1867" w:type="dxa"/>
          </w:tcPr>
          <w:p w14:paraId="59AD36AC" w14:textId="77777777" w:rsidR="00252558" w:rsidRPr="006C413C" w:rsidRDefault="00252558" w:rsidP="00B52E44">
            <w:pPr>
              <w:pStyle w:val="BodyText"/>
              <w:spacing w:before="80" w:after="0"/>
              <w:rPr>
                <w:rFonts w:cs="Arial"/>
                <w:sz w:val="22"/>
                <w:szCs w:val="22"/>
              </w:rPr>
            </w:pPr>
          </w:p>
        </w:tc>
        <w:tc>
          <w:tcPr>
            <w:tcW w:w="2051" w:type="dxa"/>
          </w:tcPr>
          <w:p w14:paraId="65173D1F" w14:textId="77777777" w:rsidR="00252558" w:rsidRPr="006C413C" w:rsidRDefault="00252558" w:rsidP="00B52E44">
            <w:pPr>
              <w:pStyle w:val="BodyText"/>
              <w:spacing w:before="80" w:after="0"/>
              <w:rPr>
                <w:rFonts w:cs="Arial"/>
                <w:sz w:val="22"/>
                <w:szCs w:val="22"/>
              </w:rPr>
            </w:pPr>
          </w:p>
        </w:tc>
        <w:tc>
          <w:tcPr>
            <w:tcW w:w="1770" w:type="dxa"/>
          </w:tcPr>
          <w:p w14:paraId="4790C9E5" w14:textId="77777777" w:rsidR="00252558" w:rsidRPr="006C413C" w:rsidRDefault="00252558" w:rsidP="00B52E44">
            <w:pPr>
              <w:pStyle w:val="BodyText"/>
              <w:spacing w:before="80" w:after="0"/>
              <w:rPr>
                <w:rFonts w:cs="Arial"/>
                <w:sz w:val="22"/>
                <w:szCs w:val="22"/>
              </w:rPr>
            </w:pPr>
          </w:p>
        </w:tc>
        <w:tc>
          <w:tcPr>
            <w:tcW w:w="1766" w:type="dxa"/>
          </w:tcPr>
          <w:p w14:paraId="189E24CB" w14:textId="77777777" w:rsidR="00252558" w:rsidRPr="006C413C" w:rsidRDefault="00252558" w:rsidP="00B52E44">
            <w:pPr>
              <w:pStyle w:val="BodyText"/>
              <w:spacing w:before="80" w:after="0"/>
              <w:rPr>
                <w:rFonts w:cs="Arial"/>
                <w:sz w:val="22"/>
                <w:szCs w:val="22"/>
              </w:rPr>
            </w:pPr>
          </w:p>
        </w:tc>
        <w:tc>
          <w:tcPr>
            <w:tcW w:w="1789" w:type="dxa"/>
          </w:tcPr>
          <w:p w14:paraId="05F647FB" w14:textId="77777777" w:rsidR="00252558" w:rsidRPr="006C413C" w:rsidRDefault="00252558" w:rsidP="00B52E44">
            <w:pPr>
              <w:pStyle w:val="BodyText"/>
              <w:spacing w:before="80" w:after="0"/>
              <w:rPr>
                <w:rFonts w:cs="Arial"/>
                <w:sz w:val="22"/>
                <w:szCs w:val="22"/>
              </w:rPr>
            </w:pPr>
          </w:p>
        </w:tc>
      </w:tr>
    </w:tbl>
    <w:p w14:paraId="6EAB6D57" w14:textId="77777777" w:rsidR="00252558" w:rsidRPr="006C413C" w:rsidRDefault="00252558" w:rsidP="00252558">
      <w:pPr>
        <w:pStyle w:val="BodyText"/>
        <w:ind w:left="0"/>
        <w:rPr>
          <w:rFonts w:cs="Arial"/>
          <w:b/>
          <w:bCs/>
          <w:sz w:val="22"/>
          <w:szCs w:val="22"/>
        </w:rPr>
      </w:pPr>
      <w:r w:rsidRPr="006C413C">
        <w:rPr>
          <w:rFonts w:cs="Arial"/>
          <w:b/>
          <w:bCs/>
          <w:sz w:val="22"/>
          <w:szCs w:val="22"/>
        </w:rPr>
        <w:t>A.</w:t>
      </w:r>
      <w:r w:rsidRPr="006C413C">
        <w:rPr>
          <w:rFonts w:cs="Arial"/>
          <w:b/>
          <w:bCs/>
          <w:sz w:val="22"/>
          <w:szCs w:val="22"/>
        </w:rPr>
        <w:tab/>
        <w:t>Certificate for company</w:t>
      </w:r>
    </w:p>
    <w:p w14:paraId="418E8BE1"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14:paraId="14991886"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As witness</w:t>
      </w:r>
    </w:p>
    <w:p w14:paraId="504E81BA"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1…………………………………….</w:t>
      </w:r>
      <w:r w:rsidRPr="006C413C">
        <w:rPr>
          <w:rFonts w:cs="Arial"/>
          <w:sz w:val="22"/>
          <w:szCs w:val="22"/>
        </w:rPr>
        <w:tab/>
      </w:r>
      <w:r w:rsidRPr="006C413C">
        <w:rPr>
          <w:rFonts w:cs="Arial"/>
          <w:sz w:val="22"/>
          <w:szCs w:val="22"/>
        </w:rPr>
        <w:tab/>
      </w:r>
      <w:r w:rsidRPr="006C413C">
        <w:rPr>
          <w:rFonts w:cs="Arial"/>
          <w:sz w:val="22"/>
          <w:szCs w:val="22"/>
        </w:rPr>
        <w:tab/>
        <w:t>………………………………………</w:t>
      </w:r>
      <w:r w:rsidRPr="006C413C">
        <w:rPr>
          <w:rFonts w:cs="Arial"/>
          <w:sz w:val="22"/>
          <w:szCs w:val="22"/>
        </w:rPr>
        <w:br/>
        <w:t>.</w:t>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t>Chairman</w:t>
      </w:r>
    </w:p>
    <w:p w14:paraId="6ED3AD7C" w14:textId="77777777" w:rsidR="00252558" w:rsidRPr="006C413C" w:rsidRDefault="00252558" w:rsidP="00252558">
      <w:pPr>
        <w:pStyle w:val="BodyText"/>
        <w:spacing w:before="60" w:after="60"/>
        <w:ind w:left="0"/>
        <w:rPr>
          <w:rFonts w:cs="Arial"/>
          <w:sz w:val="22"/>
          <w:szCs w:val="22"/>
        </w:rPr>
      </w:pPr>
      <w:r w:rsidRPr="006C413C">
        <w:rPr>
          <w:rFonts w:cs="Arial"/>
          <w:sz w:val="22"/>
          <w:szCs w:val="22"/>
        </w:rPr>
        <w:t>2…………………………………….</w:t>
      </w:r>
      <w:r w:rsidRPr="006C413C">
        <w:rPr>
          <w:rFonts w:cs="Arial"/>
          <w:sz w:val="22"/>
          <w:szCs w:val="22"/>
        </w:rPr>
        <w:tab/>
      </w:r>
      <w:r w:rsidRPr="006C413C">
        <w:rPr>
          <w:rFonts w:cs="Arial"/>
          <w:sz w:val="22"/>
          <w:szCs w:val="22"/>
        </w:rPr>
        <w:tab/>
      </w:r>
      <w:r w:rsidRPr="006C413C">
        <w:rPr>
          <w:rFonts w:cs="Arial"/>
          <w:sz w:val="22"/>
          <w:szCs w:val="22"/>
        </w:rPr>
        <w:tab/>
        <w:t>………………………………………..</w:t>
      </w:r>
      <w:r w:rsidRPr="006C413C">
        <w:rPr>
          <w:rFonts w:cs="Arial"/>
          <w:sz w:val="22"/>
          <w:szCs w:val="22"/>
        </w:rPr>
        <w:br/>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t>Date</w:t>
      </w:r>
    </w:p>
    <w:p w14:paraId="49B363FC" w14:textId="77777777" w:rsidR="00252558" w:rsidRPr="006C413C" w:rsidRDefault="00252558" w:rsidP="00252558">
      <w:pPr>
        <w:pStyle w:val="BodyText"/>
        <w:spacing w:before="60" w:after="60"/>
        <w:ind w:left="0"/>
        <w:rPr>
          <w:rFonts w:cs="Arial"/>
          <w:b/>
          <w:bCs/>
          <w:sz w:val="22"/>
          <w:szCs w:val="22"/>
        </w:rPr>
      </w:pPr>
      <w:r w:rsidRPr="006C413C">
        <w:rPr>
          <w:rFonts w:cs="Arial"/>
          <w:b/>
          <w:bCs/>
          <w:sz w:val="22"/>
          <w:szCs w:val="22"/>
        </w:rPr>
        <w:t>B.</w:t>
      </w:r>
      <w:r w:rsidRPr="006C413C">
        <w:rPr>
          <w:rFonts w:cs="Arial"/>
          <w:b/>
          <w:bCs/>
          <w:sz w:val="22"/>
          <w:szCs w:val="22"/>
        </w:rPr>
        <w:tab/>
        <w:t>Certificate of partnership</w:t>
      </w:r>
    </w:p>
    <w:p w14:paraId="020F90CB"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We, the undersigned, being the key partners in the business trading as ………………………………</w:t>
      </w:r>
    </w:p>
    <w:p w14:paraId="2A3271D9"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6C413C" w14:paraId="523E86A4" w14:textId="77777777" w:rsidTr="00B52E44">
        <w:trPr>
          <w:trHeight w:val="384"/>
        </w:trPr>
        <w:tc>
          <w:tcPr>
            <w:tcW w:w="2321" w:type="dxa"/>
            <w:vAlign w:val="center"/>
          </w:tcPr>
          <w:p w14:paraId="6C464ADA" w14:textId="77777777" w:rsidR="00252558" w:rsidRPr="006C413C" w:rsidRDefault="00252558" w:rsidP="00B52E44">
            <w:pPr>
              <w:pStyle w:val="BodyText"/>
              <w:rPr>
                <w:rFonts w:cs="Arial"/>
                <w:b/>
                <w:bCs/>
                <w:sz w:val="22"/>
                <w:szCs w:val="22"/>
              </w:rPr>
            </w:pPr>
            <w:r w:rsidRPr="006C413C">
              <w:rPr>
                <w:rFonts w:cs="Arial"/>
                <w:b/>
                <w:bCs/>
                <w:sz w:val="22"/>
                <w:szCs w:val="22"/>
              </w:rPr>
              <w:t>NAME</w:t>
            </w:r>
          </w:p>
        </w:tc>
        <w:tc>
          <w:tcPr>
            <w:tcW w:w="2322" w:type="dxa"/>
            <w:vAlign w:val="center"/>
          </w:tcPr>
          <w:p w14:paraId="5FB286CD" w14:textId="77777777" w:rsidR="00252558" w:rsidRPr="006C413C" w:rsidRDefault="00252558" w:rsidP="00B52E44">
            <w:pPr>
              <w:pStyle w:val="BodyText"/>
              <w:rPr>
                <w:rFonts w:cs="Arial"/>
                <w:b/>
                <w:bCs/>
                <w:sz w:val="22"/>
                <w:szCs w:val="22"/>
              </w:rPr>
            </w:pPr>
            <w:r w:rsidRPr="006C413C">
              <w:rPr>
                <w:rFonts w:cs="Arial"/>
                <w:b/>
                <w:bCs/>
                <w:sz w:val="22"/>
                <w:szCs w:val="22"/>
              </w:rPr>
              <w:t>ADDRESS</w:t>
            </w:r>
          </w:p>
        </w:tc>
        <w:tc>
          <w:tcPr>
            <w:tcW w:w="2322" w:type="dxa"/>
            <w:vAlign w:val="center"/>
          </w:tcPr>
          <w:p w14:paraId="5EEA5F2E" w14:textId="77777777" w:rsidR="00252558" w:rsidRPr="006C413C" w:rsidRDefault="00252558" w:rsidP="00B52E44">
            <w:pPr>
              <w:pStyle w:val="BodyText"/>
              <w:rPr>
                <w:rFonts w:cs="Arial"/>
                <w:b/>
                <w:bCs/>
                <w:sz w:val="22"/>
                <w:szCs w:val="22"/>
              </w:rPr>
            </w:pPr>
            <w:r w:rsidRPr="006C413C">
              <w:rPr>
                <w:rFonts w:cs="Arial"/>
                <w:b/>
                <w:bCs/>
                <w:sz w:val="22"/>
                <w:szCs w:val="22"/>
              </w:rPr>
              <w:t>SIGNATURE</w:t>
            </w:r>
          </w:p>
        </w:tc>
        <w:tc>
          <w:tcPr>
            <w:tcW w:w="2322" w:type="dxa"/>
            <w:vAlign w:val="center"/>
          </w:tcPr>
          <w:p w14:paraId="60525973" w14:textId="77777777" w:rsidR="00252558" w:rsidRPr="006C413C" w:rsidRDefault="00252558" w:rsidP="00B52E44">
            <w:pPr>
              <w:pStyle w:val="BodyText"/>
              <w:rPr>
                <w:rFonts w:cs="Arial"/>
                <w:b/>
                <w:bCs/>
                <w:sz w:val="22"/>
                <w:szCs w:val="22"/>
              </w:rPr>
            </w:pPr>
            <w:r w:rsidRPr="006C413C">
              <w:rPr>
                <w:rFonts w:cs="Arial"/>
                <w:b/>
                <w:bCs/>
                <w:sz w:val="22"/>
                <w:szCs w:val="22"/>
              </w:rPr>
              <w:t>DATE</w:t>
            </w:r>
          </w:p>
        </w:tc>
      </w:tr>
      <w:tr w:rsidR="00252558" w:rsidRPr="006C413C" w14:paraId="323A704A" w14:textId="77777777" w:rsidTr="00B52E44">
        <w:trPr>
          <w:trHeight w:val="384"/>
        </w:trPr>
        <w:tc>
          <w:tcPr>
            <w:tcW w:w="2321" w:type="dxa"/>
          </w:tcPr>
          <w:p w14:paraId="43C010B4" w14:textId="77777777" w:rsidR="00252558" w:rsidRPr="006C413C" w:rsidRDefault="00252558" w:rsidP="00B52E44">
            <w:pPr>
              <w:pStyle w:val="BodyText"/>
              <w:rPr>
                <w:rFonts w:cs="Arial"/>
                <w:b/>
                <w:bCs/>
                <w:sz w:val="22"/>
                <w:szCs w:val="22"/>
              </w:rPr>
            </w:pPr>
          </w:p>
        </w:tc>
        <w:tc>
          <w:tcPr>
            <w:tcW w:w="2322" w:type="dxa"/>
          </w:tcPr>
          <w:p w14:paraId="3A4D9C0A" w14:textId="77777777" w:rsidR="00252558" w:rsidRPr="006C413C" w:rsidRDefault="00252558" w:rsidP="008B4792">
            <w:pPr>
              <w:pStyle w:val="BodyText"/>
              <w:ind w:left="0"/>
              <w:rPr>
                <w:rFonts w:cs="Arial"/>
                <w:b/>
                <w:bCs/>
                <w:sz w:val="22"/>
                <w:szCs w:val="22"/>
              </w:rPr>
            </w:pPr>
          </w:p>
        </w:tc>
        <w:tc>
          <w:tcPr>
            <w:tcW w:w="2322" w:type="dxa"/>
          </w:tcPr>
          <w:p w14:paraId="4E67EC85" w14:textId="77777777" w:rsidR="00252558" w:rsidRPr="006C413C" w:rsidRDefault="00252558" w:rsidP="00B52E44">
            <w:pPr>
              <w:pStyle w:val="BodyText"/>
              <w:rPr>
                <w:rFonts w:cs="Arial"/>
                <w:b/>
                <w:bCs/>
                <w:sz w:val="22"/>
                <w:szCs w:val="22"/>
              </w:rPr>
            </w:pPr>
          </w:p>
        </w:tc>
        <w:tc>
          <w:tcPr>
            <w:tcW w:w="2322" w:type="dxa"/>
          </w:tcPr>
          <w:p w14:paraId="03E98FB3" w14:textId="77777777" w:rsidR="00252558" w:rsidRPr="006C413C" w:rsidRDefault="00252558" w:rsidP="00B52E44">
            <w:pPr>
              <w:pStyle w:val="BodyText"/>
              <w:rPr>
                <w:rFonts w:cs="Arial"/>
                <w:b/>
                <w:bCs/>
                <w:sz w:val="22"/>
                <w:szCs w:val="22"/>
              </w:rPr>
            </w:pPr>
          </w:p>
        </w:tc>
      </w:tr>
      <w:tr w:rsidR="00252558" w:rsidRPr="006C413C" w14:paraId="5C4507F0" w14:textId="77777777" w:rsidTr="00B52E44">
        <w:trPr>
          <w:trHeight w:val="384"/>
        </w:trPr>
        <w:tc>
          <w:tcPr>
            <w:tcW w:w="2321" w:type="dxa"/>
          </w:tcPr>
          <w:p w14:paraId="06F28B72" w14:textId="77777777" w:rsidR="00252558" w:rsidRPr="006C413C" w:rsidRDefault="00252558" w:rsidP="00B52E44">
            <w:pPr>
              <w:pStyle w:val="BodyText"/>
              <w:rPr>
                <w:rFonts w:cs="Arial"/>
                <w:b/>
                <w:bCs/>
                <w:sz w:val="22"/>
                <w:szCs w:val="22"/>
              </w:rPr>
            </w:pPr>
          </w:p>
        </w:tc>
        <w:tc>
          <w:tcPr>
            <w:tcW w:w="2322" w:type="dxa"/>
          </w:tcPr>
          <w:p w14:paraId="21DC4F9C" w14:textId="77777777" w:rsidR="00252558" w:rsidRPr="006C413C" w:rsidRDefault="00252558" w:rsidP="00B52E44">
            <w:pPr>
              <w:pStyle w:val="BodyText"/>
              <w:rPr>
                <w:rFonts w:cs="Arial"/>
                <w:b/>
                <w:bCs/>
                <w:sz w:val="22"/>
                <w:szCs w:val="22"/>
              </w:rPr>
            </w:pPr>
          </w:p>
        </w:tc>
        <w:tc>
          <w:tcPr>
            <w:tcW w:w="2322" w:type="dxa"/>
          </w:tcPr>
          <w:p w14:paraId="1BE6DA2F" w14:textId="77777777" w:rsidR="00252558" w:rsidRPr="006C413C" w:rsidRDefault="00252558" w:rsidP="00B52E44">
            <w:pPr>
              <w:pStyle w:val="BodyText"/>
              <w:rPr>
                <w:rFonts w:cs="Arial"/>
                <w:b/>
                <w:bCs/>
                <w:sz w:val="22"/>
                <w:szCs w:val="22"/>
              </w:rPr>
            </w:pPr>
          </w:p>
        </w:tc>
        <w:tc>
          <w:tcPr>
            <w:tcW w:w="2322" w:type="dxa"/>
          </w:tcPr>
          <w:p w14:paraId="024CEDA2" w14:textId="77777777" w:rsidR="00252558" w:rsidRPr="006C413C" w:rsidRDefault="00252558" w:rsidP="00B52E44">
            <w:pPr>
              <w:pStyle w:val="BodyText"/>
              <w:rPr>
                <w:rFonts w:cs="Arial"/>
                <w:b/>
                <w:bCs/>
                <w:sz w:val="22"/>
                <w:szCs w:val="22"/>
              </w:rPr>
            </w:pPr>
          </w:p>
        </w:tc>
      </w:tr>
      <w:tr w:rsidR="00252558" w:rsidRPr="006C413C" w14:paraId="7264FE3D" w14:textId="77777777" w:rsidTr="00B52E44">
        <w:trPr>
          <w:trHeight w:val="384"/>
        </w:trPr>
        <w:tc>
          <w:tcPr>
            <w:tcW w:w="2321" w:type="dxa"/>
          </w:tcPr>
          <w:p w14:paraId="5F4E62D9" w14:textId="77777777" w:rsidR="00252558" w:rsidRPr="006C413C" w:rsidRDefault="00252558" w:rsidP="00B52E44">
            <w:pPr>
              <w:pStyle w:val="BodyText"/>
              <w:rPr>
                <w:rFonts w:cs="Arial"/>
                <w:b/>
                <w:bCs/>
                <w:sz w:val="22"/>
                <w:szCs w:val="22"/>
              </w:rPr>
            </w:pPr>
          </w:p>
        </w:tc>
        <w:tc>
          <w:tcPr>
            <w:tcW w:w="2322" w:type="dxa"/>
          </w:tcPr>
          <w:p w14:paraId="5D32F573" w14:textId="77777777" w:rsidR="00252558" w:rsidRPr="006C413C" w:rsidRDefault="00252558" w:rsidP="00B52E44">
            <w:pPr>
              <w:pStyle w:val="BodyText"/>
              <w:rPr>
                <w:rFonts w:cs="Arial"/>
                <w:b/>
                <w:bCs/>
                <w:sz w:val="22"/>
                <w:szCs w:val="22"/>
              </w:rPr>
            </w:pPr>
          </w:p>
        </w:tc>
        <w:tc>
          <w:tcPr>
            <w:tcW w:w="2322" w:type="dxa"/>
          </w:tcPr>
          <w:p w14:paraId="06FF15B9" w14:textId="77777777" w:rsidR="00252558" w:rsidRPr="006C413C" w:rsidRDefault="00252558" w:rsidP="00B52E44">
            <w:pPr>
              <w:pStyle w:val="BodyText"/>
              <w:rPr>
                <w:rFonts w:cs="Arial"/>
                <w:b/>
                <w:bCs/>
                <w:sz w:val="22"/>
                <w:szCs w:val="22"/>
              </w:rPr>
            </w:pPr>
          </w:p>
        </w:tc>
        <w:tc>
          <w:tcPr>
            <w:tcW w:w="2322" w:type="dxa"/>
          </w:tcPr>
          <w:p w14:paraId="02F0FEA0" w14:textId="77777777" w:rsidR="00252558" w:rsidRPr="006C413C" w:rsidRDefault="00252558" w:rsidP="00B52E44">
            <w:pPr>
              <w:pStyle w:val="BodyText"/>
              <w:rPr>
                <w:rFonts w:cs="Arial"/>
                <w:b/>
                <w:bCs/>
                <w:sz w:val="22"/>
                <w:szCs w:val="22"/>
              </w:rPr>
            </w:pPr>
          </w:p>
        </w:tc>
      </w:tr>
    </w:tbl>
    <w:p w14:paraId="277A5A42"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NOTE:  This certificate is to be completed and signed by all of the key partners upon whom rests the direction of the affairs of the Partnership as a whole.</w:t>
      </w:r>
    </w:p>
    <w:p w14:paraId="1BE55658" w14:textId="77777777" w:rsidR="00252558" w:rsidRPr="006C413C" w:rsidRDefault="00252558" w:rsidP="00252558">
      <w:pPr>
        <w:pStyle w:val="BodyText"/>
        <w:spacing w:line="360" w:lineRule="auto"/>
        <w:ind w:left="0"/>
        <w:rPr>
          <w:rFonts w:cs="Arial"/>
          <w:b/>
          <w:bCs/>
          <w:sz w:val="22"/>
          <w:szCs w:val="22"/>
        </w:rPr>
      </w:pPr>
      <w:r w:rsidRPr="006C413C">
        <w:rPr>
          <w:rFonts w:cs="Arial"/>
          <w:b/>
          <w:bCs/>
          <w:sz w:val="22"/>
          <w:szCs w:val="22"/>
        </w:rPr>
        <w:t>C.</w:t>
      </w:r>
      <w:r w:rsidRPr="006C413C">
        <w:rPr>
          <w:rFonts w:cs="Arial"/>
          <w:b/>
          <w:bCs/>
          <w:sz w:val="22"/>
          <w:szCs w:val="22"/>
        </w:rPr>
        <w:tab/>
        <w:t>Certificate for Joint Venture</w:t>
      </w:r>
    </w:p>
    <w:p w14:paraId="482E2291"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We, the undersigned, are submitting this tender offer in Joint Venture and hereby authorise Mr/Mrs………………………….., authorised signatory of the company …………………………,</w:t>
      </w:r>
    </w:p>
    <w:p w14:paraId="2CF10226"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Acting in the capacity of lead partner, to sign all documents in connection with the tender offer for Contract…………………………………………and any other contract resulting from it on our behalf.</w:t>
      </w:r>
    </w:p>
    <w:p w14:paraId="34EC2DBE"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6C413C" w14:paraId="21F22EB3" w14:textId="77777777" w:rsidTr="00B52E44">
        <w:tc>
          <w:tcPr>
            <w:tcW w:w="3095" w:type="dxa"/>
          </w:tcPr>
          <w:p w14:paraId="63A3A5DE" w14:textId="77777777" w:rsidR="00252558" w:rsidRPr="006C413C" w:rsidRDefault="00252558" w:rsidP="00B52E44">
            <w:pPr>
              <w:pStyle w:val="BodyText"/>
              <w:spacing w:before="100" w:after="0"/>
              <w:rPr>
                <w:rFonts w:cs="Arial"/>
                <w:b/>
                <w:bCs/>
                <w:sz w:val="22"/>
                <w:szCs w:val="22"/>
              </w:rPr>
            </w:pPr>
            <w:r w:rsidRPr="006C413C">
              <w:rPr>
                <w:rFonts w:cs="Arial"/>
                <w:b/>
                <w:bCs/>
                <w:sz w:val="22"/>
                <w:szCs w:val="22"/>
              </w:rPr>
              <w:t>NAME OF FIRM</w:t>
            </w:r>
          </w:p>
        </w:tc>
        <w:tc>
          <w:tcPr>
            <w:tcW w:w="3096" w:type="dxa"/>
          </w:tcPr>
          <w:p w14:paraId="181F194E" w14:textId="77777777" w:rsidR="00252558" w:rsidRPr="006C413C" w:rsidRDefault="00252558" w:rsidP="00B52E44">
            <w:pPr>
              <w:pStyle w:val="BodyText"/>
              <w:spacing w:before="100" w:after="0"/>
              <w:rPr>
                <w:rFonts w:cs="Arial"/>
                <w:b/>
                <w:bCs/>
                <w:sz w:val="22"/>
                <w:szCs w:val="22"/>
              </w:rPr>
            </w:pPr>
            <w:r w:rsidRPr="006C413C">
              <w:rPr>
                <w:rFonts w:cs="Arial"/>
                <w:b/>
                <w:bCs/>
                <w:sz w:val="22"/>
                <w:szCs w:val="22"/>
              </w:rPr>
              <w:t>ADDRESS</w:t>
            </w:r>
          </w:p>
        </w:tc>
        <w:tc>
          <w:tcPr>
            <w:tcW w:w="3096" w:type="dxa"/>
          </w:tcPr>
          <w:p w14:paraId="7C1A8F23" w14:textId="77777777" w:rsidR="00252558" w:rsidRPr="006C413C" w:rsidRDefault="00252558" w:rsidP="00B52E44">
            <w:pPr>
              <w:pStyle w:val="BodyText"/>
              <w:spacing w:before="100" w:after="0"/>
              <w:ind w:left="-83"/>
              <w:rPr>
                <w:rFonts w:cs="Arial"/>
                <w:b/>
                <w:bCs/>
                <w:sz w:val="22"/>
                <w:szCs w:val="22"/>
              </w:rPr>
            </w:pPr>
            <w:r w:rsidRPr="006C413C">
              <w:rPr>
                <w:rFonts w:cs="Arial"/>
                <w:b/>
                <w:bCs/>
                <w:sz w:val="22"/>
                <w:szCs w:val="22"/>
              </w:rPr>
              <w:t>AUTHORISING SIGNATURE, NAME &amp; CAPACITY</w:t>
            </w:r>
          </w:p>
        </w:tc>
      </w:tr>
      <w:tr w:rsidR="00252558" w:rsidRPr="006C413C" w14:paraId="67006FAF" w14:textId="77777777" w:rsidTr="00B52E44">
        <w:tc>
          <w:tcPr>
            <w:tcW w:w="3095" w:type="dxa"/>
          </w:tcPr>
          <w:p w14:paraId="62F63B9A" w14:textId="77777777" w:rsidR="00252558" w:rsidRPr="006C413C" w:rsidRDefault="00252558" w:rsidP="00B52E44">
            <w:pPr>
              <w:pStyle w:val="BodyText"/>
              <w:spacing w:before="100" w:after="0"/>
              <w:rPr>
                <w:rFonts w:cs="Arial"/>
                <w:sz w:val="22"/>
                <w:szCs w:val="22"/>
              </w:rPr>
            </w:pPr>
          </w:p>
        </w:tc>
        <w:tc>
          <w:tcPr>
            <w:tcW w:w="3096" w:type="dxa"/>
          </w:tcPr>
          <w:p w14:paraId="1B597417" w14:textId="77777777" w:rsidR="00252558" w:rsidRPr="006C413C" w:rsidRDefault="00252558" w:rsidP="00B52E44">
            <w:pPr>
              <w:pStyle w:val="BodyText"/>
              <w:spacing w:before="100" w:after="0"/>
              <w:rPr>
                <w:rFonts w:cs="Arial"/>
                <w:b/>
                <w:bCs/>
                <w:sz w:val="22"/>
                <w:szCs w:val="22"/>
              </w:rPr>
            </w:pPr>
          </w:p>
        </w:tc>
        <w:tc>
          <w:tcPr>
            <w:tcW w:w="3096" w:type="dxa"/>
          </w:tcPr>
          <w:p w14:paraId="51C75478" w14:textId="77777777" w:rsidR="00252558" w:rsidRPr="006C413C" w:rsidRDefault="00252558" w:rsidP="00B52E44">
            <w:pPr>
              <w:pStyle w:val="BodyText"/>
              <w:spacing w:before="100" w:after="0"/>
              <w:rPr>
                <w:rFonts w:cs="Arial"/>
                <w:b/>
                <w:bCs/>
                <w:sz w:val="22"/>
                <w:szCs w:val="22"/>
              </w:rPr>
            </w:pPr>
          </w:p>
        </w:tc>
      </w:tr>
      <w:tr w:rsidR="00252558" w:rsidRPr="006C413C" w14:paraId="5992D7E9" w14:textId="77777777" w:rsidTr="00B52E44">
        <w:tc>
          <w:tcPr>
            <w:tcW w:w="3095" w:type="dxa"/>
          </w:tcPr>
          <w:p w14:paraId="16C98297" w14:textId="77777777" w:rsidR="00252558" w:rsidRPr="006C413C" w:rsidRDefault="00252558" w:rsidP="00B52E44">
            <w:pPr>
              <w:pStyle w:val="BodyText"/>
              <w:spacing w:before="100" w:after="0"/>
              <w:rPr>
                <w:rFonts w:cs="Arial"/>
                <w:sz w:val="22"/>
                <w:szCs w:val="22"/>
              </w:rPr>
            </w:pPr>
          </w:p>
        </w:tc>
        <w:tc>
          <w:tcPr>
            <w:tcW w:w="3096" w:type="dxa"/>
          </w:tcPr>
          <w:p w14:paraId="4BA3918E" w14:textId="77777777" w:rsidR="00252558" w:rsidRPr="006C413C" w:rsidRDefault="00252558" w:rsidP="00B52E44">
            <w:pPr>
              <w:pStyle w:val="BodyText"/>
              <w:spacing w:before="100" w:after="0"/>
              <w:rPr>
                <w:rFonts w:cs="Arial"/>
                <w:b/>
                <w:bCs/>
                <w:sz w:val="22"/>
                <w:szCs w:val="22"/>
              </w:rPr>
            </w:pPr>
          </w:p>
        </w:tc>
        <w:tc>
          <w:tcPr>
            <w:tcW w:w="3096" w:type="dxa"/>
          </w:tcPr>
          <w:p w14:paraId="5D13BEFD" w14:textId="77777777" w:rsidR="00252558" w:rsidRPr="006C413C" w:rsidRDefault="00252558" w:rsidP="00B52E44">
            <w:pPr>
              <w:pStyle w:val="BodyText"/>
              <w:spacing w:before="100" w:after="0"/>
              <w:rPr>
                <w:rFonts w:cs="Arial"/>
                <w:b/>
                <w:bCs/>
                <w:sz w:val="22"/>
                <w:szCs w:val="22"/>
              </w:rPr>
            </w:pPr>
          </w:p>
        </w:tc>
      </w:tr>
      <w:tr w:rsidR="00252558" w:rsidRPr="006C413C" w14:paraId="4D1C04EE" w14:textId="77777777" w:rsidTr="00B52E44">
        <w:tc>
          <w:tcPr>
            <w:tcW w:w="3095" w:type="dxa"/>
          </w:tcPr>
          <w:p w14:paraId="7171E3FA" w14:textId="77777777" w:rsidR="00252558" w:rsidRPr="006C413C" w:rsidRDefault="00252558" w:rsidP="00B52E44">
            <w:pPr>
              <w:pStyle w:val="BodyText"/>
              <w:spacing w:before="100" w:after="0"/>
              <w:rPr>
                <w:rFonts w:cs="Arial"/>
                <w:sz w:val="22"/>
                <w:szCs w:val="22"/>
              </w:rPr>
            </w:pPr>
          </w:p>
        </w:tc>
        <w:tc>
          <w:tcPr>
            <w:tcW w:w="3096" w:type="dxa"/>
          </w:tcPr>
          <w:p w14:paraId="3943E1F6" w14:textId="77777777" w:rsidR="00252558" w:rsidRPr="006C413C" w:rsidRDefault="00252558" w:rsidP="00B52E44">
            <w:pPr>
              <w:pStyle w:val="BodyText"/>
              <w:spacing w:before="100" w:after="0"/>
              <w:rPr>
                <w:rFonts w:cs="Arial"/>
                <w:b/>
                <w:bCs/>
                <w:sz w:val="22"/>
                <w:szCs w:val="22"/>
              </w:rPr>
            </w:pPr>
          </w:p>
        </w:tc>
        <w:tc>
          <w:tcPr>
            <w:tcW w:w="3096" w:type="dxa"/>
          </w:tcPr>
          <w:p w14:paraId="7C4062D2" w14:textId="77777777" w:rsidR="00252558" w:rsidRPr="006C413C" w:rsidRDefault="00252558" w:rsidP="00B52E44">
            <w:pPr>
              <w:pStyle w:val="BodyText"/>
              <w:spacing w:before="100" w:after="0"/>
              <w:rPr>
                <w:rFonts w:cs="Arial"/>
                <w:b/>
                <w:bCs/>
                <w:sz w:val="22"/>
                <w:szCs w:val="22"/>
              </w:rPr>
            </w:pPr>
          </w:p>
        </w:tc>
      </w:tr>
      <w:tr w:rsidR="00252558" w:rsidRPr="006C413C" w14:paraId="1550742F" w14:textId="77777777" w:rsidTr="00B52E44">
        <w:tc>
          <w:tcPr>
            <w:tcW w:w="3095" w:type="dxa"/>
          </w:tcPr>
          <w:p w14:paraId="46F5F501" w14:textId="77777777" w:rsidR="00252558" w:rsidRPr="006C413C" w:rsidRDefault="00252558" w:rsidP="00B52E44">
            <w:pPr>
              <w:pStyle w:val="BodyText"/>
              <w:spacing w:before="100" w:after="0"/>
              <w:rPr>
                <w:rFonts w:cs="Arial"/>
                <w:sz w:val="22"/>
                <w:szCs w:val="22"/>
              </w:rPr>
            </w:pPr>
          </w:p>
        </w:tc>
        <w:tc>
          <w:tcPr>
            <w:tcW w:w="3096" w:type="dxa"/>
          </w:tcPr>
          <w:p w14:paraId="64C4F955" w14:textId="77777777" w:rsidR="00252558" w:rsidRPr="006C413C" w:rsidRDefault="00252558" w:rsidP="00B52E44">
            <w:pPr>
              <w:pStyle w:val="BodyText"/>
              <w:spacing w:before="100" w:after="0"/>
              <w:rPr>
                <w:rFonts w:cs="Arial"/>
                <w:b/>
                <w:bCs/>
                <w:sz w:val="22"/>
                <w:szCs w:val="22"/>
              </w:rPr>
            </w:pPr>
          </w:p>
        </w:tc>
        <w:tc>
          <w:tcPr>
            <w:tcW w:w="3096" w:type="dxa"/>
          </w:tcPr>
          <w:p w14:paraId="739E2724" w14:textId="77777777" w:rsidR="00252558" w:rsidRPr="006C413C" w:rsidRDefault="00252558" w:rsidP="00B52E44">
            <w:pPr>
              <w:pStyle w:val="BodyText"/>
              <w:spacing w:before="100" w:after="0"/>
              <w:rPr>
                <w:rFonts w:cs="Arial"/>
                <w:b/>
                <w:bCs/>
                <w:sz w:val="22"/>
                <w:szCs w:val="22"/>
              </w:rPr>
            </w:pPr>
          </w:p>
        </w:tc>
      </w:tr>
      <w:tr w:rsidR="00252558" w:rsidRPr="006C413C" w14:paraId="288B961C" w14:textId="77777777" w:rsidTr="00B52E44">
        <w:tc>
          <w:tcPr>
            <w:tcW w:w="3095" w:type="dxa"/>
          </w:tcPr>
          <w:p w14:paraId="4A85FC53" w14:textId="77777777" w:rsidR="00252558" w:rsidRPr="006C413C" w:rsidRDefault="00252558" w:rsidP="00B52E44">
            <w:pPr>
              <w:pStyle w:val="BodyText"/>
              <w:spacing w:before="100" w:after="0"/>
              <w:rPr>
                <w:rFonts w:cs="Arial"/>
                <w:sz w:val="22"/>
                <w:szCs w:val="22"/>
              </w:rPr>
            </w:pPr>
          </w:p>
        </w:tc>
        <w:tc>
          <w:tcPr>
            <w:tcW w:w="3096" w:type="dxa"/>
          </w:tcPr>
          <w:p w14:paraId="112DE069" w14:textId="77777777" w:rsidR="00252558" w:rsidRPr="006C413C" w:rsidRDefault="00252558" w:rsidP="00B52E44">
            <w:pPr>
              <w:pStyle w:val="BodyText"/>
              <w:spacing w:before="100" w:after="0"/>
              <w:rPr>
                <w:rFonts w:cs="Arial"/>
                <w:b/>
                <w:bCs/>
                <w:sz w:val="22"/>
                <w:szCs w:val="22"/>
              </w:rPr>
            </w:pPr>
          </w:p>
        </w:tc>
        <w:tc>
          <w:tcPr>
            <w:tcW w:w="3096" w:type="dxa"/>
          </w:tcPr>
          <w:p w14:paraId="2806D0F9" w14:textId="77777777" w:rsidR="00252558" w:rsidRPr="006C413C" w:rsidRDefault="00252558" w:rsidP="00B52E44">
            <w:pPr>
              <w:pStyle w:val="BodyText"/>
              <w:spacing w:before="100" w:after="0"/>
              <w:rPr>
                <w:rFonts w:cs="Arial"/>
                <w:b/>
                <w:bCs/>
                <w:sz w:val="22"/>
                <w:szCs w:val="22"/>
              </w:rPr>
            </w:pPr>
          </w:p>
        </w:tc>
      </w:tr>
      <w:tr w:rsidR="00252558" w:rsidRPr="006C413C" w14:paraId="0065A386" w14:textId="77777777" w:rsidTr="00B52E44">
        <w:tc>
          <w:tcPr>
            <w:tcW w:w="3095" w:type="dxa"/>
          </w:tcPr>
          <w:p w14:paraId="0E0A65C0" w14:textId="77777777" w:rsidR="00252558" w:rsidRPr="006C413C" w:rsidRDefault="00252558" w:rsidP="00B52E44">
            <w:pPr>
              <w:pStyle w:val="BodyText"/>
              <w:spacing w:before="100" w:after="0"/>
              <w:rPr>
                <w:rFonts w:cs="Arial"/>
                <w:sz w:val="22"/>
                <w:szCs w:val="22"/>
              </w:rPr>
            </w:pPr>
          </w:p>
        </w:tc>
        <w:tc>
          <w:tcPr>
            <w:tcW w:w="3096" w:type="dxa"/>
          </w:tcPr>
          <w:p w14:paraId="3FEE255B" w14:textId="77777777" w:rsidR="00252558" w:rsidRPr="006C413C" w:rsidRDefault="00252558" w:rsidP="00B52E44">
            <w:pPr>
              <w:pStyle w:val="BodyText"/>
              <w:spacing w:before="100" w:after="0"/>
              <w:rPr>
                <w:rFonts w:cs="Arial"/>
                <w:b/>
                <w:bCs/>
                <w:sz w:val="22"/>
                <w:szCs w:val="22"/>
              </w:rPr>
            </w:pPr>
          </w:p>
        </w:tc>
        <w:tc>
          <w:tcPr>
            <w:tcW w:w="3096" w:type="dxa"/>
          </w:tcPr>
          <w:p w14:paraId="2E1BED26" w14:textId="77777777" w:rsidR="00252558" w:rsidRPr="006C413C" w:rsidRDefault="00252558" w:rsidP="00B52E44">
            <w:pPr>
              <w:pStyle w:val="BodyText"/>
              <w:spacing w:before="100" w:after="0"/>
              <w:rPr>
                <w:rFonts w:cs="Arial"/>
                <w:b/>
                <w:bCs/>
                <w:sz w:val="22"/>
                <w:szCs w:val="22"/>
              </w:rPr>
            </w:pPr>
          </w:p>
        </w:tc>
      </w:tr>
      <w:tr w:rsidR="00252558" w:rsidRPr="006C413C" w14:paraId="5669650A" w14:textId="77777777" w:rsidTr="00B52E44">
        <w:tc>
          <w:tcPr>
            <w:tcW w:w="3095" w:type="dxa"/>
          </w:tcPr>
          <w:p w14:paraId="563F018D" w14:textId="77777777" w:rsidR="00252558" w:rsidRPr="006C413C" w:rsidRDefault="00252558" w:rsidP="00B52E44">
            <w:pPr>
              <w:pStyle w:val="BodyText"/>
              <w:spacing w:before="100" w:after="0"/>
              <w:rPr>
                <w:rFonts w:cs="Arial"/>
                <w:sz w:val="22"/>
                <w:szCs w:val="22"/>
              </w:rPr>
            </w:pPr>
          </w:p>
        </w:tc>
        <w:tc>
          <w:tcPr>
            <w:tcW w:w="3096" w:type="dxa"/>
          </w:tcPr>
          <w:p w14:paraId="4A2B6F11" w14:textId="77777777" w:rsidR="00252558" w:rsidRPr="006C413C" w:rsidRDefault="00252558" w:rsidP="00B52E44">
            <w:pPr>
              <w:pStyle w:val="BodyText"/>
              <w:spacing w:before="100" w:after="0"/>
              <w:rPr>
                <w:rFonts w:cs="Arial"/>
                <w:b/>
                <w:bCs/>
                <w:sz w:val="22"/>
                <w:szCs w:val="22"/>
              </w:rPr>
            </w:pPr>
          </w:p>
        </w:tc>
        <w:tc>
          <w:tcPr>
            <w:tcW w:w="3096" w:type="dxa"/>
          </w:tcPr>
          <w:p w14:paraId="7F50B62A" w14:textId="77777777" w:rsidR="00252558" w:rsidRPr="006C413C" w:rsidRDefault="00252558" w:rsidP="00B52E44">
            <w:pPr>
              <w:pStyle w:val="BodyText"/>
              <w:spacing w:before="100" w:after="0"/>
              <w:rPr>
                <w:rFonts w:cs="Arial"/>
                <w:b/>
                <w:bCs/>
                <w:sz w:val="22"/>
                <w:szCs w:val="22"/>
              </w:rPr>
            </w:pPr>
          </w:p>
        </w:tc>
      </w:tr>
    </w:tbl>
    <w:p w14:paraId="24560D2C" w14:textId="77777777" w:rsidR="00252558" w:rsidRPr="006C413C" w:rsidRDefault="00252558" w:rsidP="00252558">
      <w:pPr>
        <w:pStyle w:val="BodyText"/>
        <w:spacing w:line="360" w:lineRule="auto"/>
        <w:rPr>
          <w:rFonts w:cs="Arial"/>
          <w:sz w:val="22"/>
          <w:szCs w:val="22"/>
        </w:rPr>
      </w:pPr>
    </w:p>
    <w:p w14:paraId="144410FA" w14:textId="77777777" w:rsidR="00252558" w:rsidRPr="006C413C" w:rsidRDefault="00252558" w:rsidP="00252558">
      <w:pPr>
        <w:pStyle w:val="BodyText"/>
        <w:spacing w:line="360" w:lineRule="auto"/>
        <w:ind w:left="0"/>
        <w:rPr>
          <w:rFonts w:cs="Arial"/>
          <w:b/>
          <w:bCs/>
          <w:sz w:val="22"/>
          <w:szCs w:val="22"/>
        </w:rPr>
      </w:pPr>
      <w:r w:rsidRPr="006C413C">
        <w:rPr>
          <w:rFonts w:cs="Arial"/>
          <w:b/>
          <w:bCs/>
          <w:sz w:val="22"/>
          <w:szCs w:val="22"/>
        </w:rPr>
        <w:t>D.</w:t>
      </w:r>
      <w:r w:rsidRPr="006C413C">
        <w:rPr>
          <w:rFonts w:cs="Arial"/>
          <w:b/>
          <w:bCs/>
          <w:sz w:val="22"/>
          <w:szCs w:val="22"/>
        </w:rPr>
        <w:tab/>
        <w:t>Certificate for sole proprietor</w:t>
      </w:r>
    </w:p>
    <w:p w14:paraId="124BFEF2"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I, ………………………………………………., hereby confirm that I am the sole owner of the business trading as…………………………………………………………………………………...</w:t>
      </w:r>
    </w:p>
    <w:p w14:paraId="08803F44" w14:textId="77777777" w:rsidR="00252558" w:rsidRPr="006C413C" w:rsidRDefault="00252558" w:rsidP="00252558">
      <w:pPr>
        <w:pStyle w:val="BodyText"/>
        <w:spacing w:line="360" w:lineRule="auto"/>
        <w:ind w:left="0"/>
        <w:rPr>
          <w:rFonts w:cs="Arial"/>
          <w:sz w:val="22"/>
          <w:szCs w:val="22"/>
        </w:rPr>
      </w:pPr>
      <w:r w:rsidRPr="006C413C">
        <w:rPr>
          <w:rFonts w:cs="Arial"/>
          <w:sz w:val="22"/>
          <w:szCs w:val="22"/>
        </w:rPr>
        <w:t>As Witness:</w:t>
      </w:r>
    </w:p>
    <w:p w14:paraId="3B07D3C4" w14:textId="77777777" w:rsidR="00252558" w:rsidRPr="006C413C" w:rsidRDefault="00252558" w:rsidP="00252558">
      <w:pPr>
        <w:pStyle w:val="BodyText"/>
        <w:ind w:left="0"/>
        <w:rPr>
          <w:rFonts w:cs="Arial"/>
          <w:sz w:val="22"/>
          <w:szCs w:val="22"/>
        </w:rPr>
      </w:pPr>
      <w:r w:rsidRPr="006C413C">
        <w:rPr>
          <w:rFonts w:cs="Arial"/>
          <w:sz w:val="22"/>
          <w:szCs w:val="22"/>
        </w:rPr>
        <w:t>1…………………………………………………..</w:t>
      </w:r>
      <w:r w:rsidRPr="006C413C">
        <w:rPr>
          <w:rFonts w:cs="Arial"/>
          <w:sz w:val="22"/>
          <w:szCs w:val="22"/>
        </w:rPr>
        <w:tab/>
      </w:r>
      <w:r w:rsidRPr="006C413C">
        <w:rPr>
          <w:rFonts w:cs="Arial"/>
          <w:sz w:val="22"/>
          <w:szCs w:val="22"/>
        </w:rPr>
        <w:tab/>
        <w:t>………………………………</w:t>
      </w:r>
      <w:r w:rsidRPr="006C413C">
        <w:rPr>
          <w:rFonts w:cs="Arial"/>
          <w:sz w:val="22"/>
          <w:szCs w:val="22"/>
        </w:rPr>
        <w:br/>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t>Signature: Sole owner</w:t>
      </w:r>
    </w:p>
    <w:p w14:paraId="3653EBA8" w14:textId="77777777" w:rsidR="00252558" w:rsidRPr="006C413C" w:rsidRDefault="00252558" w:rsidP="00252558">
      <w:pPr>
        <w:pStyle w:val="BodyText"/>
        <w:ind w:left="0"/>
        <w:rPr>
          <w:rFonts w:cs="Arial"/>
          <w:sz w:val="22"/>
          <w:szCs w:val="22"/>
        </w:rPr>
      </w:pPr>
      <w:r w:rsidRPr="006C413C">
        <w:rPr>
          <w:rFonts w:cs="Arial"/>
          <w:sz w:val="22"/>
          <w:szCs w:val="22"/>
        </w:rPr>
        <w:t>2………………………………………………….</w:t>
      </w:r>
      <w:r w:rsidRPr="006C413C">
        <w:rPr>
          <w:rFonts w:cs="Arial"/>
          <w:sz w:val="22"/>
          <w:szCs w:val="22"/>
        </w:rPr>
        <w:tab/>
      </w:r>
      <w:r w:rsidRPr="006C413C">
        <w:rPr>
          <w:rFonts w:cs="Arial"/>
          <w:sz w:val="22"/>
          <w:szCs w:val="22"/>
        </w:rPr>
        <w:tab/>
        <w:t>……………………………….</w:t>
      </w:r>
      <w:r w:rsidRPr="006C413C">
        <w:rPr>
          <w:rFonts w:cs="Arial"/>
          <w:sz w:val="22"/>
          <w:szCs w:val="22"/>
        </w:rPr>
        <w:br/>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r>
      <w:r w:rsidRPr="006C413C">
        <w:rPr>
          <w:rFonts w:cs="Arial"/>
          <w:sz w:val="22"/>
          <w:szCs w:val="22"/>
        </w:rPr>
        <w:tab/>
        <w:t>Date</w:t>
      </w:r>
    </w:p>
    <w:p w14:paraId="4C84639F" w14:textId="77777777" w:rsidR="00252558" w:rsidRPr="006C413C" w:rsidRDefault="00252558" w:rsidP="00252558">
      <w:pPr>
        <w:jc w:val="both"/>
        <w:rPr>
          <w:rFonts w:ascii="Arial" w:hAnsi="Arial" w:cs="Arial"/>
          <w:b/>
          <w:sz w:val="22"/>
          <w:szCs w:val="22"/>
        </w:rPr>
      </w:pPr>
      <w:r w:rsidRPr="006C413C">
        <w:rPr>
          <w:rFonts w:ascii="Arial" w:hAnsi="Arial" w:cs="Arial"/>
          <w:sz w:val="22"/>
          <w:szCs w:val="22"/>
        </w:rPr>
        <w:br w:type="page"/>
      </w:r>
      <w:r w:rsidRPr="006C413C">
        <w:rPr>
          <w:rFonts w:ascii="Arial" w:hAnsi="Arial" w:cs="Arial"/>
          <w:b/>
          <w:sz w:val="22"/>
          <w:szCs w:val="22"/>
        </w:rPr>
        <w:t>E.</w:t>
      </w:r>
      <w:r w:rsidRPr="006C413C">
        <w:rPr>
          <w:rFonts w:ascii="Arial" w:hAnsi="Arial" w:cs="Arial"/>
          <w:b/>
          <w:sz w:val="22"/>
          <w:szCs w:val="22"/>
        </w:rPr>
        <w:tab/>
        <w:t>Certificate for Close Corporation</w:t>
      </w:r>
    </w:p>
    <w:p w14:paraId="0DEEB191" w14:textId="77777777" w:rsidR="00252558" w:rsidRPr="006C413C" w:rsidRDefault="00252558" w:rsidP="00252558">
      <w:pPr>
        <w:pStyle w:val="BodyText2"/>
        <w:spacing w:line="360" w:lineRule="auto"/>
        <w:ind w:left="0"/>
        <w:rPr>
          <w:rFonts w:cs="Arial"/>
          <w:sz w:val="22"/>
          <w:szCs w:val="22"/>
        </w:rPr>
      </w:pPr>
    </w:p>
    <w:p w14:paraId="191EC33F" w14:textId="77777777" w:rsidR="00252558" w:rsidRPr="006C413C" w:rsidRDefault="00252558" w:rsidP="00252558">
      <w:pPr>
        <w:pStyle w:val="BodyText2"/>
        <w:spacing w:line="360" w:lineRule="auto"/>
        <w:ind w:left="0"/>
        <w:rPr>
          <w:rFonts w:cs="Arial"/>
          <w:sz w:val="22"/>
          <w:szCs w:val="22"/>
        </w:rPr>
      </w:pPr>
      <w:r w:rsidRPr="006C413C">
        <w:rPr>
          <w:rFonts w:cs="Arial"/>
          <w:sz w:val="22"/>
          <w:szCs w:val="22"/>
        </w:rPr>
        <w:t>We, the undersigned, being the key members in the business trading as………………………………………hereby authorise Mr/Mrs……………………………………</w:t>
      </w:r>
    </w:p>
    <w:p w14:paraId="4C350ADF" w14:textId="77777777" w:rsidR="00252558" w:rsidRPr="006C413C" w:rsidRDefault="00252558" w:rsidP="00252558">
      <w:pPr>
        <w:pStyle w:val="BodyText2"/>
        <w:spacing w:line="360" w:lineRule="auto"/>
        <w:ind w:left="0"/>
        <w:rPr>
          <w:rFonts w:cs="Arial"/>
          <w:sz w:val="22"/>
          <w:szCs w:val="22"/>
        </w:rPr>
      </w:pPr>
      <w:r w:rsidRPr="006C413C">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6C413C" w14:paraId="53E70FE2" w14:textId="77777777" w:rsidTr="00B52E44">
        <w:tc>
          <w:tcPr>
            <w:tcW w:w="2321" w:type="dxa"/>
          </w:tcPr>
          <w:p w14:paraId="29EEF5B0" w14:textId="77777777" w:rsidR="00252558" w:rsidRPr="006C413C" w:rsidRDefault="00252558" w:rsidP="00B52E44">
            <w:pPr>
              <w:jc w:val="both"/>
              <w:rPr>
                <w:rFonts w:ascii="Arial" w:hAnsi="Arial" w:cs="Arial"/>
                <w:b/>
                <w:sz w:val="22"/>
                <w:szCs w:val="22"/>
              </w:rPr>
            </w:pPr>
            <w:r w:rsidRPr="006C413C">
              <w:rPr>
                <w:rFonts w:ascii="Arial" w:hAnsi="Arial" w:cs="Arial"/>
                <w:b/>
                <w:sz w:val="22"/>
                <w:szCs w:val="22"/>
              </w:rPr>
              <w:t>NAME</w:t>
            </w:r>
          </w:p>
        </w:tc>
        <w:tc>
          <w:tcPr>
            <w:tcW w:w="2322" w:type="dxa"/>
          </w:tcPr>
          <w:p w14:paraId="4F543143" w14:textId="77777777" w:rsidR="00252558" w:rsidRPr="006C413C" w:rsidRDefault="00252558" w:rsidP="00B52E44">
            <w:pPr>
              <w:jc w:val="both"/>
              <w:rPr>
                <w:rFonts w:ascii="Arial" w:hAnsi="Arial" w:cs="Arial"/>
                <w:b/>
                <w:bCs/>
                <w:sz w:val="22"/>
                <w:szCs w:val="22"/>
              </w:rPr>
            </w:pPr>
            <w:r w:rsidRPr="006C413C">
              <w:rPr>
                <w:rFonts w:ascii="Arial" w:hAnsi="Arial" w:cs="Arial"/>
                <w:b/>
                <w:bCs/>
                <w:sz w:val="22"/>
                <w:szCs w:val="22"/>
              </w:rPr>
              <w:t>ADDRESS</w:t>
            </w:r>
          </w:p>
        </w:tc>
        <w:tc>
          <w:tcPr>
            <w:tcW w:w="2322" w:type="dxa"/>
          </w:tcPr>
          <w:p w14:paraId="6BF2A663" w14:textId="77777777" w:rsidR="00252558" w:rsidRPr="006C413C" w:rsidRDefault="00252558" w:rsidP="00B52E44">
            <w:pPr>
              <w:jc w:val="both"/>
              <w:rPr>
                <w:rFonts w:ascii="Arial" w:hAnsi="Arial" w:cs="Arial"/>
                <w:b/>
                <w:bCs/>
                <w:sz w:val="22"/>
                <w:szCs w:val="22"/>
              </w:rPr>
            </w:pPr>
            <w:r w:rsidRPr="006C413C">
              <w:rPr>
                <w:rFonts w:ascii="Arial" w:hAnsi="Arial" w:cs="Arial"/>
                <w:b/>
                <w:bCs/>
                <w:sz w:val="22"/>
                <w:szCs w:val="22"/>
              </w:rPr>
              <w:t>SIGNATURE</w:t>
            </w:r>
          </w:p>
        </w:tc>
        <w:tc>
          <w:tcPr>
            <w:tcW w:w="2322" w:type="dxa"/>
          </w:tcPr>
          <w:p w14:paraId="56E61601" w14:textId="77777777" w:rsidR="00252558" w:rsidRPr="006C413C" w:rsidRDefault="00252558" w:rsidP="00B52E44">
            <w:pPr>
              <w:jc w:val="both"/>
              <w:rPr>
                <w:rFonts w:ascii="Arial" w:hAnsi="Arial" w:cs="Arial"/>
                <w:b/>
                <w:sz w:val="22"/>
                <w:szCs w:val="22"/>
              </w:rPr>
            </w:pPr>
            <w:r w:rsidRPr="006C413C">
              <w:rPr>
                <w:rFonts w:ascii="Arial" w:hAnsi="Arial" w:cs="Arial"/>
                <w:b/>
                <w:sz w:val="22"/>
                <w:szCs w:val="22"/>
              </w:rPr>
              <w:t>DATE</w:t>
            </w:r>
          </w:p>
        </w:tc>
      </w:tr>
      <w:tr w:rsidR="00252558" w:rsidRPr="006C413C" w14:paraId="66812923" w14:textId="77777777" w:rsidTr="00B52E44">
        <w:tc>
          <w:tcPr>
            <w:tcW w:w="2321" w:type="dxa"/>
          </w:tcPr>
          <w:p w14:paraId="6259440A" w14:textId="77777777" w:rsidR="00252558" w:rsidRPr="006C413C" w:rsidRDefault="00252558" w:rsidP="00B52E44">
            <w:pPr>
              <w:jc w:val="both"/>
              <w:rPr>
                <w:rFonts w:ascii="Arial" w:hAnsi="Arial" w:cs="Arial"/>
                <w:sz w:val="22"/>
                <w:szCs w:val="22"/>
              </w:rPr>
            </w:pPr>
          </w:p>
        </w:tc>
        <w:tc>
          <w:tcPr>
            <w:tcW w:w="2322" w:type="dxa"/>
          </w:tcPr>
          <w:p w14:paraId="159425E7" w14:textId="77777777" w:rsidR="00252558" w:rsidRPr="006C413C" w:rsidRDefault="00252558" w:rsidP="00B52E44">
            <w:pPr>
              <w:jc w:val="both"/>
              <w:rPr>
                <w:rFonts w:ascii="Arial" w:hAnsi="Arial" w:cs="Arial"/>
                <w:b/>
                <w:bCs/>
                <w:sz w:val="22"/>
                <w:szCs w:val="22"/>
              </w:rPr>
            </w:pPr>
          </w:p>
        </w:tc>
        <w:tc>
          <w:tcPr>
            <w:tcW w:w="2322" w:type="dxa"/>
          </w:tcPr>
          <w:p w14:paraId="6F7EC277" w14:textId="77777777" w:rsidR="00252558" w:rsidRPr="006C413C" w:rsidRDefault="00252558" w:rsidP="00B52E44">
            <w:pPr>
              <w:jc w:val="both"/>
              <w:rPr>
                <w:rFonts w:ascii="Arial" w:hAnsi="Arial" w:cs="Arial"/>
                <w:b/>
                <w:bCs/>
                <w:sz w:val="22"/>
                <w:szCs w:val="22"/>
              </w:rPr>
            </w:pPr>
          </w:p>
        </w:tc>
        <w:tc>
          <w:tcPr>
            <w:tcW w:w="2322" w:type="dxa"/>
          </w:tcPr>
          <w:p w14:paraId="6CF74E3B" w14:textId="77777777" w:rsidR="00252558" w:rsidRPr="006C413C" w:rsidRDefault="00252558" w:rsidP="00B52E44">
            <w:pPr>
              <w:jc w:val="both"/>
              <w:rPr>
                <w:rFonts w:ascii="Arial" w:hAnsi="Arial" w:cs="Arial"/>
                <w:b/>
                <w:bCs/>
                <w:sz w:val="22"/>
                <w:szCs w:val="22"/>
              </w:rPr>
            </w:pPr>
          </w:p>
        </w:tc>
      </w:tr>
      <w:tr w:rsidR="00252558" w:rsidRPr="006C413C" w14:paraId="16EA11E4" w14:textId="77777777" w:rsidTr="00B52E44">
        <w:tc>
          <w:tcPr>
            <w:tcW w:w="2321" w:type="dxa"/>
          </w:tcPr>
          <w:p w14:paraId="04141FBA" w14:textId="77777777" w:rsidR="00252558" w:rsidRPr="006C413C" w:rsidRDefault="00252558" w:rsidP="00B52E44">
            <w:pPr>
              <w:jc w:val="both"/>
              <w:rPr>
                <w:rFonts w:ascii="Arial" w:hAnsi="Arial" w:cs="Arial"/>
                <w:sz w:val="22"/>
                <w:szCs w:val="22"/>
              </w:rPr>
            </w:pPr>
          </w:p>
        </w:tc>
        <w:tc>
          <w:tcPr>
            <w:tcW w:w="2322" w:type="dxa"/>
          </w:tcPr>
          <w:p w14:paraId="1311C74A" w14:textId="77777777" w:rsidR="00252558" w:rsidRPr="006C413C" w:rsidRDefault="00252558" w:rsidP="00B52E44">
            <w:pPr>
              <w:jc w:val="both"/>
              <w:rPr>
                <w:rFonts w:ascii="Arial" w:hAnsi="Arial" w:cs="Arial"/>
                <w:b/>
                <w:bCs/>
                <w:sz w:val="22"/>
                <w:szCs w:val="22"/>
              </w:rPr>
            </w:pPr>
          </w:p>
        </w:tc>
        <w:tc>
          <w:tcPr>
            <w:tcW w:w="2322" w:type="dxa"/>
          </w:tcPr>
          <w:p w14:paraId="2C171583" w14:textId="77777777" w:rsidR="00252558" w:rsidRPr="006C413C" w:rsidRDefault="00252558" w:rsidP="00B52E44">
            <w:pPr>
              <w:jc w:val="both"/>
              <w:rPr>
                <w:rFonts w:ascii="Arial" w:hAnsi="Arial" w:cs="Arial"/>
                <w:b/>
                <w:bCs/>
                <w:sz w:val="22"/>
                <w:szCs w:val="22"/>
              </w:rPr>
            </w:pPr>
          </w:p>
        </w:tc>
        <w:tc>
          <w:tcPr>
            <w:tcW w:w="2322" w:type="dxa"/>
          </w:tcPr>
          <w:p w14:paraId="0CA0FBD7" w14:textId="77777777" w:rsidR="00252558" w:rsidRPr="006C413C" w:rsidRDefault="00252558" w:rsidP="00B52E44">
            <w:pPr>
              <w:jc w:val="both"/>
              <w:rPr>
                <w:rFonts w:ascii="Arial" w:hAnsi="Arial" w:cs="Arial"/>
                <w:b/>
                <w:bCs/>
                <w:sz w:val="22"/>
                <w:szCs w:val="22"/>
              </w:rPr>
            </w:pPr>
          </w:p>
        </w:tc>
      </w:tr>
      <w:tr w:rsidR="00252558" w:rsidRPr="006C413C" w14:paraId="178BABCD" w14:textId="77777777" w:rsidTr="00B52E44">
        <w:tc>
          <w:tcPr>
            <w:tcW w:w="2321" w:type="dxa"/>
          </w:tcPr>
          <w:p w14:paraId="2CBD26CE" w14:textId="77777777" w:rsidR="00252558" w:rsidRPr="006C413C" w:rsidRDefault="00252558" w:rsidP="00B52E44">
            <w:pPr>
              <w:jc w:val="both"/>
              <w:rPr>
                <w:rFonts w:ascii="Arial" w:hAnsi="Arial" w:cs="Arial"/>
                <w:sz w:val="22"/>
                <w:szCs w:val="22"/>
              </w:rPr>
            </w:pPr>
          </w:p>
        </w:tc>
        <w:tc>
          <w:tcPr>
            <w:tcW w:w="2322" w:type="dxa"/>
          </w:tcPr>
          <w:p w14:paraId="6F86718B" w14:textId="77777777" w:rsidR="00252558" w:rsidRPr="006C413C" w:rsidRDefault="00252558" w:rsidP="00B52E44">
            <w:pPr>
              <w:jc w:val="both"/>
              <w:rPr>
                <w:rFonts w:ascii="Arial" w:hAnsi="Arial" w:cs="Arial"/>
                <w:b/>
                <w:bCs/>
                <w:sz w:val="22"/>
                <w:szCs w:val="22"/>
              </w:rPr>
            </w:pPr>
          </w:p>
        </w:tc>
        <w:tc>
          <w:tcPr>
            <w:tcW w:w="2322" w:type="dxa"/>
          </w:tcPr>
          <w:p w14:paraId="13BED0FE" w14:textId="77777777" w:rsidR="00252558" w:rsidRPr="006C413C" w:rsidRDefault="00252558" w:rsidP="00B52E44">
            <w:pPr>
              <w:jc w:val="both"/>
              <w:rPr>
                <w:rFonts w:ascii="Arial" w:hAnsi="Arial" w:cs="Arial"/>
                <w:b/>
                <w:bCs/>
                <w:sz w:val="22"/>
                <w:szCs w:val="22"/>
              </w:rPr>
            </w:pPr>
          </w:p>
        </w:tc>
        <w:tc>
          <w:tcPr>
            <w:tcW w:w="2322" w:type="dxa"/>
          </w:tcPr>
          <w:p w14:paraId="1A645E8B" w14:textId="77777777" w:rsidR="00252558" w:rsidRPr="006C413C" w:rsidRDefault="00252558" w:rsidP="00B52E44">
            <w:pPr>
              <w:jc w:val="both"/>
              <w:rPr>
                <w:rFonts w:ascii="Arial" w:hAnsi="Arial" w:cs="Arial"/>
                <w:b/>
                <w:bCs/>
                <w:sz w:val="22"/>
                <w:szCs w:val="22"/>
              </w:rPr>
            </w:pPr>
          </w:p>
        </w:tc>
      </w:tr>
      <w:tr w:rsidR="00252558" w:rsidRPr="006C413C" w14:paraId="02174C3E" w14:textId="77777777" w:rsidTr="00B52E44">
        <w:tc>
          <w:tcPr>
            <w:tcW w:w="2321" w:type="dxa"/>
          </w:tcPr>
          <w:p w14:paraId="644A9EE1" w14:textId="77777777" w:rsidR="00252558" w:rsidRPr="006C413C" w:rsidRDefault="00252558" w:rsidP="00B52E44">
            <w:pPr>
              <w:jc w:val="both"/>
              <w:rPr>
                <w:rFonts w:ascii="Arial" w:hAnsi="Arial" w:cs="Arial"/>
                <w:sz w:val="22"/>
                <w:szCs w:val="22"/>
              </w:rPr>
            </w:pPr>
          </w:p>
        </w:tc>
        <w:tc>
          <w:tcPr>
            <w:tcW w:w="2322" w:type="dxa"/>
          </w:tcPr>
          <w:p w14:paraId="1DBDFB8D" w14:textId="77777777" w:rsidR="00252558" w:rsidRPr="006C413C" w:rsidRDefault="00252558" w:rsidP="00B52E44">
            <w:pPr>
              <w:jc w:val="both"/>
              <w:rPr>
                <w:rFonts w:ascii="Arial" w:hAnsi="Arial" w:cs="Arial"/>
                <w:b/>
                <w:bCs/>
                <w:sz w:val="22"/>
                <w:szCs w:val="22"/>
              </w:rPr>
            </w:pPr>
          </w:p>
        </w:tc>
        <w:tc>
          <w:tcPr>
            <w:tcW w:w="2322" w:type="dxa"/>
          </w:tcPr>
          <w:p w14:paraId="1C681396" w14:textId="77777777" w:rsidR="00252558" w:rsidRPr="006C413C" w:rsidRDefault="00252558" w:rsidP="00B52E44">
            <w:pPr>
              <w:jc w:val="both"/>
              <w:rPr>
                <w:rFonts w:ascii="Arial" w:hAnsi="Arial" w:cs="Arial"/>
                <w:b/>
                <w:bCs/>
                <w:sz w:val="22"/>
                <w:szCs w:val="22"/>
              </w:rPr>
            </w:pPr>
          </w:p>
        </w:tc>
        <w:tc>
          <w:tcPr>
            <w:tcW w:w="2322" w:type="dxa"/>
          </w:tcPr>
          <w:p w14:paraId="5FC42048" w14:textId="77777777" w:rsidR="00252558" w:rsidRPr="006C413C" w:rsidRDefault="00252558" w:rsidP="00B52E44">
            <w:pPr>
              <w:jc w:val="both"/>
              <w:rPr>
                <w:rFonts w:ascii="Arial" w:hAnsi="Arial" w:cs="Arial"/>
                <w:b/>
                <w:bCs/>
                <w:sz w:val="22"/>
                <w:szCs w:val="22"/>
              </w:rPr>
            </w:pPr>
          </w:p>
        </w:tc>
      </w:tr>
      <w:tr w:rsidR="00252558" w:rsidRPr="006C413C" w14:paraId="3388E839" w14:textId="77777777" w:rsidTr="00B52E44">
        <w:tc>
          <w:tcPr>
            <w:tcW w:w="2321" w:type="dxa"/>
          </w:tcPr>
          <w:p w14:paraId="52D49115" w14:textId="77777777" w:rsidR="00252558" w:rsidRPr="006C413C" w:rsidRDefault="00252558" w:rsidP="00B52E44">
            <w:pPr>
              <w:jc w:val="both"/>
              <w:rPr>
                <w:rFonts w:ascii="Arial" w:hAnsi="Arial" w:cs="Arial"/>
                <w:sz w:val="22"/>
                <w:szCs w:val="22"/>
              </w:rPr>
            </w:pPr>
          </w:p>
        </w:tc>
        <w:tc>
          <w:tcPr>
            <w:tcW w:w="2322" w:type="dxa"/>
          </w:tcPr>
          <w:p w14:paraId="3FCEB310" w14:textId="77777777" w:rsidR="00252558" w:rsidRPr="006C413C" w:rsidRDefault="00252558" w:rsidP="00B52E44">
            <w:pPr>
              <w:jc w:val="both"/>
              <w:rPr>
                <w:rFonts w:ascii="Arial" w:hAnsi="Arial" w:cs="Arial"/>
                <w:b/>
                <w:bCs/>
                <w:sz w:val="22"/>
                <w:szCs w:val="22"/>
              </w:rPr>
            </w:pPr>
          </w:p>
        </w:tc>
        <w:tc>
          <w:tcPr>
            <w:tcW w:w="2322" w:type="dxa"/>
          </w:tcPr>
          <w:p w14:paraId="77B854E3" w14:textId="77777777" w:rsidR="00252558" w:rsidRPr="006C413C" w:rsidRDefault="00252558" w:rsidP="00B52E44">
            <w:pPr>
              <w:jc w:val="both"/>
              <w:rPr>
                <w:rFonts w:ascii="Arial" w:hAnsi="Arial" w:cs="Arial"/>
                <w:b/>
                <w:bCs/>
                <w:sz w:val="22"/>
                <w:szCs w:val="22"/>
              </w:rPr>
            </w:pPr>
          </w:p>
        </w:tc>
        <w:tc>
          <w:tcPr>
            <w:tcW w:w="2322" w:type="dxa"/>
          </w:tcPr>
          <w:p w14:paraId="759D6DC4" w14:textId="77777777" w:rsidR="00252558" w:rsidRPr="006C413C" w:rsidRDefault="00252558" w:rsidP="00B52E44">
            <w:pPr>
              <w:jc w:val="both"/>
              <w:rPr>
                <w:rFonts w:ascii="Arial" w:hAnsi="Arial" w:cs="Arial"/>
                <w:b/>
                <w:bCs/>
                <w:sz w:val="22"/>
                <w:szCs w:val="22"/>
              </w:rPr>
            </w:pPr>
          </w:p>
        </w:tc>
      </w:tr>
      <w:tr w:rsidR="00252558" w:rsidRPr="006C413C" w14:paraId="589EB0DD" w14:textId="77777777" w:rsidTr="00B52E44">
        <w:tc>
          <w:tcPr>
            <w:tcW w:w="2321" w:type="dxa"/>
          </w:tcPr>
          <w:p w14:paraId="26419B77" w14:textId="77777777" w:rsidR="00252558" w:rsidRPr="006C413C" w:rsidRDefault="00252558" w:rsidP="00B52E44">
            <w:pPr>
              <w:jc w:val="both"/>
              <w:rPr>
                <w:rFonts w:ascii="Arial" w:hAnsi="Arial" w:cs="Arial"/>
                <w:sz w:val="22"/>
                <w:szCs w:val="22"/>
              </w:rPr>
            </w:pPr>
          </w:p>
        </w:tc>
        <w:tc>
          <w:tcPr>
            <w:tcW w:w="2322" w:type="dxa"/>
          </w:tcPr>
          <w:p w14:paraId="3DF5E605" w14:textId="77777777" w:rsidR="00252558" w:rsidRPr="006C413C" w:rsidRDefault="00252558" w:rsidP="00B52E44">
            <w:pPr>
              <w:jc w:val="both"/>
              <w:rPr>
                <w:rFonts w:ascii="Arial" w:hAnsi="Arial" w:cs="Arial"/>
                <w:b/>
                <w:bCs/>
                <w:sz w:val="22"/>
                <w:szCs w:val="22"/>
              </w:rPr>
            </w:pPr>
          </w:p>
        </w:tc>
        <w:tc>
          <w:tcPr>
            <w:tcW w:w="2322" w:type="dxa"/>
          </w:tcPr>
          <w:p w14:paraId="1D8613BA" w14:textId="77777777" w:rsidR="00252558" w:rsidRPr="006C413C" w:rsidRDefault="00252558" w:rsidP="00B52E44">
            <w:pPr>
              <w:jc w:val="both"/>
              <w:rPr>
                <w:rFonts w:ascii="Arial" w:hAnsi="Arial" w:cs="Arial"/>
                <w:b/>
                <w:bCs/>
                <w:sz w:val="22"/>
                <w:szCs w:val="22"/>
              </w:rPr>
            </w:pPr>
          </w:p>
        </w:tc>
        <w:tc>
          <w:tcPr>
            <w:tcW w:w="2322" w:type="dxa"/>
          </w:tcPr>
          <w:p w14:paraId="3BAF8C1B" w14:textId="77777777" w:rsidR="00252558" w:rsidRPr="006C413C" w:rsidRDefault="00252558" w:rsidP="00B52E44">
            <w:pPr>
              <w:jc w:val="both"/>
              <w:rPr>
                <w:rFonts w:ascii="Arial" w:hAnsi="Arial" w:cs="Arial"/>
                <w:b/>
                <w:bCs/>
                <w:sz w:val="22"/>
                <w:szCs w:val="22"/>
              </w:rPr>
            </w:pPr>
          </w:p>
        </w:tc>
      </w:tr>
    </w:tbl>
    <w:p w14:paraId="5AF3EBF2" w14:textId="77777777" w:rsidR="00252558" w:rsidRPr="006C413C" w:rsidRDefault="00252558" w:rsidP="00252558">
      <w:pPr>
        <w:ind w:left="709" w:hanging="709"/>
        <w:jc w:val="both"/>
        <w:rPr>
          <w:rFonts w:ascii="Arial" w:hAnsi="Arial" w:cs="Arial"/>
          <w:sz w:val="22"/>
          <w:szCs w:val="22"/>
        </w:rPr>
      </w:pPr>
    </w:p>
    <w:p w14:paraId="5AAF7EB3" w14:textId="77777777" w:rsidR="00252558" w:rsidRPr="006C413C" w:rsidRDefault="00252558" w:rsidP="00252558">
      <w:pPr>
        <w:ind w:left="709" w:hanging="709"/>
        <w:jc w:val="both"/>
        <w:rPr>
          <w:rFonts w:ascii="Arial" w:hAnsi="Arial" w:cs="Arial"/>
          <w:sz w:val="22"/>
          <w:szCs w:val="22"/>
        </w:rPr>
      </w:pPr>
      <w:r w:rsidRPr="006C413C">
        <w:rPr>
          <w:rFonts w:ascii="Arial" w:hAnsi="Arial" w:cs="Arial"/>
          <w:sz w:val="22"/>
          <w:szCs w:val="22"/>
        </w:rPr>
        <w:t>NOTE: This certificate is to be completed and signed by all key members upon who rests the direction of the affairs of the Close Corporation as a whole.</w:t>
      </w:r>
    </w:p>
    <w:p w14:paraId="199C866D" w14:textId="77777777" w:rsidR="00252558" w:rsidRPr="006C413C" w:rsidRDefault="00252558" w:rsidP="00252558">
      <w:pPr>
        <w:jc w:val="both"/>
        <w:rPr>
          <w:rFonts w:ascii="Arial" w:hAnsi="Arial" w:cs="Arial"/>
          <w:sz w:val="22"/>
          <w:szCs w:val="22"/>
        </w:rPr>
      </w:pPr>
    </w:p>
    <w:p w14:paraId="24DDBE91" w14:textId="77777777" w:rsidR="00252558" w:rsidRPr="006C413C" w:rsidRDefault="00252558" w:rsidP="00252558">
      <w:pPr>
        <w:jc w:val="both"/>
        <w:rPr>
          <w:rFonts w:ascii="Arial" w:hAnsi="Arial" w:cs="Arial"/>
          <w:color w:val="000000"/>
          <w:sz w:val="22"/>
          <w:szCs w:val="22"/>
        </w:rPr>
      </w:pPr>
    </w:p>
    <w:p w14:paraId="69E498A4" w14:textId="77777777" w:rsidR="00252558" w:rsidRPr="006C413C" w:rsidRDefault="00252558" w:rsidP="00252558">
      <w:pPr>
        <w:jc w:val="both"/>
        <w:rPr>
          <w:rFonts w:ascii="Arial" w:hAnsi="Arial" w:cs="Arial"/>
          <w:b/>
          <w:color w:val="000000"/>
          <w:sz w:val="28"/>
          <w:szCs w:val="28"/>
        </w:rPr>
      </w:pPr>
    </w:p>
    <w:p w14:paraId="01C0AEDD" w14:textId="77777777" w:rsidR="00252558" w:rsidRPr="006C413C" w:rsidRDefault="00252558" w:rsidP="00252558">
      <w:pPr>
        <w:jc w:val="both"/>
        <w:rPr>
          <w:rFonts w:ascii="Arial" w:hAnsi="Arial" w:cs="Arial"/>
          <w:b/>
          <w:color w:val="000000"/>
          <w:sz w:val="28"/>
          <w:szCs w:val="28"/>
        </w:rPr>
      </w:pPr>
    </w:p>
    <w:p w14:paraId="5800FB3F" w14:textId="77777777" w:rsidR="00252558" w:rsidRPr="006C413C" w:rsidRDefault="00252558" w:rsidP="00252558">
      <w:pPr>
        <w:jc w:val="both"/>
        <w:rPr>
          <w:rFonts w:ascii="Arial" w:hAnsi="Arial" w:cs="Arial"/>
          <w:b/>
          <w:color w:val="000000"/>
          <w:sz w:val="28"/>
          <w:szCs w:val="28"/>
        </w:rPr>
      </w:pPr>
    </w:p>
    <w:p w14:paraId="38B38B1D" w14:textId="77777777" w:rsidR="00252558" w:rsidRPr="006C413C" w:rsidRDefault="00252558" w:rsidP="00252558">
      <w:pPr>
        <w:jc w:val="both"/>
        <w:rPr>
          <w:rFonts w:ascii="Arial" w:hAnsi="Arial" w:cs="Arial"/>
          <w:b/>
          <w:color w:val="000000"/>
          <w:sz w:val="28"/>
          <w:szCs w:val="28"/>
        </w:rPr>
      </w:pPr>
    </w:p>
    <w:p w14:paraId="5AEC9F3D" w14:textId="77777777" w:rsidR="00252558" w:rsidRPr="006C413C" w:rsidRDefault="00252558" w:rsidP="00252558">
      <w:pPr>
        <w:jc w:val="both"/>
        <w:rPr>
          <w:rFonts w:ascii="Arial" w:hAnsi="Arial" w:cs="Arial"/>
          <w:b/>
          <w:color w:val="000000"/>
          <w:sz w:val="28"/>
          <w:szCs w:val="28"/>
        </w:rPr>
      </w:pPr>
    </w:p>
    <w:p w14:paraId="42A5E0D8" w14:textId="77777777" w:rsidR="00252558" w:rsidRPr="006C413C" w:rsidRDefault="00252558" w:rsidP="00252558">
      <w:pPr>
        <w:jc w:val="both"/>
        <w:rPr>
          <w:rFonts w:ascii="Arial" w:hAnsi="Arial" w:cs="Arial"/>
          <w:b/>
          <w:color w:val="000000"/>
          <w:sz w:val="28"/>
          <w:szCs w:val="28"/>
        </w:rPr>
      </w:pPr>
    </w:p>
    <w:p w14:paraId="70AF97B5" w14:textId="77777777" w:rsidR="00252558" w:rsidRPr="006C413C" w:rsidRDefault="00252558" w:rsidP="00252558">
      <w:pPr>
        <w:jc w:val="both"/>
        <w:rPr>
          <w:rFonts w:ascii="Arial" w:hAnsi="Arial" w:cs="Arial"/>
          <w:b/>
          <w:color w:val="000000"/>
          <w:sz w:val="28"/>
          <w:szCs w:val="28"/>
        </w:rPr>
      </w:pPr>
    </w:p>
    <w:p w14:paraId="1B5BE169" w14:textId="77777777" w:rsidR="00252558" w:rsidRPr="006C413C" w:rsidRDefault="00252558" w:rsidP="00252558">
      <w:pPr>
        <w:jc w:val="both"/>
        <w:rPr>
          <w:rFonts w:ascii="Arial" w:hAnsi="Arial" w:cs="Arial"/>
          <w:b/>
          <w:color w:val="000000"/>
          <w:sz w:val="28"/>
          <w:szCs w:val="28"/>
        </w:rPr>
      </w:pPr>
    </w:p>
    <w:p w14:paraId="2EE326ED" w14:textId="77777777" w:rsidR="00252558" w:rsidRPr="006C413C" w:rsidRDefault="00252558" w:rsidP="00252558">
      <w:pPr>
        <w:jc w:val="both"/>
        <w:rPr>
          <w:rFonts w:ascii="Arial" w:hAnsi="Arial" w:cs="Arial"/>
          <w:b/>
          <w:color w:val="000000"/>
          <w:sz w:val="28"/>
          <w:szCs w:val="28"/>
        </w:rPr>
      </w:pPr>
    </w:p>
    <w:p w14:paraId="5B592B43" w14:textId="77777777" w:rsidR="00252558" w:rsidRPr="006C413C" w:rsidRDefault="00252558" w:rsidP="00252558">
      <w:pPr>
        <w:jc w:val="both"/>
        <w:rPr>
          <w:rFonts w:ascii="Arial" w:hAnsi="Arial" w:cs="Arial"/>
          <w:b/>
          <w:color w:val="000000"/>
          <w:sz w:val="28"/>
          <w:szCs w:val="28"/>
        </w:rPr>
      </w:pPr>
    </w:p>
    <w:p w14:paraId="06DD8907" w14:textId="77777777" w:rsidR="00252558" w:rsidRPr="006C413C" w:rsidRDefault="00252558" w:rsidP="00252558">
      <w:pPr>
        <w:jc w:val="both"/>
        <w:rPr>
          <w:rFonts w:ascii="Arial" w:hAnsi="Arial" w:cs="Arial"/>
          <w:b/>
          <w:color w:val="000000"/>
          <w:sz w:val="28"/>
          <w:szCs w:val="28"/>
        </w:rPr>
      </w:pPr>
    </w:p>
    <w:p w14:paraId="7BDE834B" w14:textId="77777777" w:rsidR="00252558" w:rsidRPr="006C413C" w:rsidRDefault="00252558" w:rsidP="00252558">
      <w:pPr>
        <w:jc w:val="both"/>
        <w:rPr>
          <w:rFonts w:ascii="Arial" w:hAnsi="Arial" w:cs="Arial"/>
          <w:b/>
          <w:color w:val="000000"/>
          <w:sz w:val="28"/>
          <w:szCs w:val="28"/>
        </w:rPr>
      </w:pPr>
    </w:p>
    <w:p w14:paraId="225FC577" w14:textId="77777777" w:rsidR="00252558" w:rsidRPr="006C413C" w:rsidRDefault="00252558" w:rsidP="00252558">
      <w:pPr>
        <w:jc w:val="both"/>
        <w:rPr>
          <w:rFonts w:ascii="Arial" w:hAnsi="Arial" w:cs="Arial"/>
          <w:b/>
          <w:color w:val="000000"/>
          <w:sz w:val="28"/>
          <w:szCs w:val="28"/>
        </w:rPr>
      </w:pPr>
    </w:p>
    <w:p w14:paraId="4F272B64" w14:textId="77777777" w:rsidR="00252558" w:rsidRPr="006C413C" w:rsidRDefault="00252558" w:rsidP="00252558">
      <w:pPr>
        <w:jc w:val="both"/>
        <w:rPr>
          <w:rFonts w:ascii="Arial" w:hAnsi="Arial" w:cs="Arial"/>
          <w:b/>
          <w:color w:val="000000"/>
          <w:sz w:val="28"/>
          <w:szCs w:val="28"/>
        </w:rPr>
      </w:pPr>
    </w:p>
    <w:p w14:paraId="2CB867E8" w14:textId="77777777" w:rsidR="00252558" w:rsidRPr="006C413C" w:rsidRDefault="00252558" w:rsidP="00252558">
      <w:pPr>
        <w:jc w:val="both"/>
        <w:rPr>
          <w:rFonts w:ascii="Arial" w:hAnsi="Arial" w:cs="Arial"/>
          <w:b/>
          <w:color w:val="000000"/>
          <w:sz w:val="28"/>
          <w:szCs w:val="28"/>
        </w:rPr>
      </w:pPr>
    </w:p>
    <w:p w14:paraId="3976FB2F" w14:textId="77777777" w:rsidR="00252558" w:rsidRPr="006C413C" w:rsidRDefault="00252558" w:rsidP="00252558">
      <w:pPr>
        <w:jc w:val="both"/>
        <w:rPr>
          <w:rFonts w:ascii="Arial" w:hAnsi="Arial" w:cs="Arial"/>
          <w:b/>
          <w:color w:val="000000"/>
          <w:sz w:val="28"/>
          <w:szCs w:val="28"/>
        </w:rPr>
      </w:pPr>
    </w:p>
    <w:p w14:paraId="248F13FD" w14:textId="77777777" w:rsidR="00252558" w:rsidRPr="006C413C" w:rsidRDefault="00252558" w:rsidP="00252558">
      <w:pPr>
        <w:jc w:val="both"/>
        <w:rPr>
          <w:rFonts w:ascii="Arial" w:hAnsi="Arial" w:cs="Arial"/>
          <w:b/>
          <w:color w:val="000000"/>
          <w:sz w:val="28"/>
          <w:szCs w:val="28"/>
        </w:rPr>
      </w:pPr>
    </w:p>
    <w:p w14:paraId="1FFEA98D" w14:textId="77777777" w:rsidR="00252558" w:rsidRPr="006C413C" w:rsidRDefault="00252558" w:rsidP="00252558">
      <w:pPr>
        <w:jc w:val="both"/>
        <w:rPr>
          <w:rFonts w:ascii="Arial" w:hAnsi="Arial" w:cs="Arial"/>
          <w:b/>
          <w:color w:val="000000"/>
          <w:sz w:val="28"/>
          <w:szCs w:val="28"/>
        </w:rPr>
      </w:pPr>
    </w:p>
    <w:p w14:paraId="07BB5B7F" w14:textId="77777777" w:rsidR="00252558" w:rsidRPr="006C413C" w:rsidRDefault="00252558" w:rsidP="00252558">
      <w:pPr>
        <w:jc w:val="both"/>
        <w:rPr>
          <w:rFonts w:ascii="Arial" w:hAnsi="Arial" w:cs="Arial"/>
          <w:b/>
          <w:color w:val="000000"/>
          <w:sz w:val="28"/>
          <w:szCs w:val="28"/>
        </w:rPr>
      </w:pPr>
    </w:p>
    <w:p w14:paraId="39B1BF60" w14:textId="77777777" w:rsidR="00252558" w:rsidRPr="006C413C" w:rsidRDefault="00252558" w:rsidP="00252558">
      <w:pPr>
        <w:jc w:val="both"/>
        <w:rPr>
          <w:rFonts w:ascii="Arial" w:hAnsi="Arial" w:cs="Arial"/>
          <w:b/>
          <w:color w:val="000000"/>
          <w:sz w:val="28"/>
          <w:szCs w:val="28"/>
        </w:rPr>
      </w:pPr>
    </w:p>
    <w:p w14:paraId="73078E1A" w14:textId="77777777" w:rsidR="00252558" w:rsidRPr="006C413C" w:rsidRDefault="00252558" w:rsidP="00252558">
      <w:pPr>
        <w:jc w:val="both"/>
        <w:rPr>
          <w:rFonts w:ascii="Arial" w:hAnsi="Arial" w:cs="Arial"/>
          <w:b/>
          <w:color w:val="000000"/>
          <w:sz w:val="28"/>
          <w:szCs w:val="28"/>
        </w:rPr>
      </w:pPr>
    </w:p>
    <w:p w14:paraId="03E37F8C" w14:textId="77777777" w:rsidR="00252558" w:rsidRPr="006C413C" w:rsidRDefault="00252558" w:rsidP="00252558">
      <w:pPr>
        <w:jc w:val="both"/>
        <w:rPr>
          <w:rFonts w:ascii="Arial" w:hAnsi="Arial" w:cs="Arial"/>
          <w:b/>
          <w:color w:val="000000"/>
          <w:sz w:val="28"/>
          <w:szCs w:val="28"/>
        </w:rPr>
      </w:pPr>
    </w:p>
    <w:p w14:paraId="49A0DA54" w14:textId="77777777" w:rsidR="00252558" w:rsidRPr="006C413C" w:rsidRDefault="00252558" w:rsidP="00252558">
      <w:pPr>
        <w:jc w:val="both"/>
        <w:rPr>
          <w:rFonts w:ascii="Arial" w:hAnsi="Arial" w:cs="Arial"/>
          <w:b/>
          <w:color w:val="000000"/>
          <w:sz w:val="28"/>
          <w:szCs w:val="28"/>
        </w:rPr>
      </w:pPr>
    </w:p>
    <w:p w14:paraId="3AE49265" w14:textId="77777777" w:rsidR="00252558" w:rsidRPr="006C413C" w:rsidRDefault="00252558" w:rsidP="00252558">
      <w:pPr>
        <w:jc w:val="both"/>
        <w:rPr>
          <w:rFonts w:ascii="Arial" w:hAnsi="Arial" w:cs="Arial"/>
          <w:b/>
          <w:color w:val="000000"/>
          <w:sz w:val="28"/>
          <w:szCs w:val="28"/>
        </w:rPr>
      </w:pPr>
    </w:p>
    <w:p w14:paraId="6DD10A46" w14:textId="77777777" w:rsidR="00252558" w:rsidRPr="006C413C" w:rsidRDefault="00252558" w:rsidP="00252558">
      <w:pPr>
        <w:jc w:val="both"/>
        <w:rPr>
          <w:rFonts w:ascii="Arial" w:hAnsi="Arial" w:cs="Arial"/>
          <w:b/>
          <w:color w:val="000000"/>
          <w:sz w:val="28"/>
          <w:szCs w:val="28"/>
        </w:rPr>
      </w:pPr>
    </w:p>
    <w:p w14:paraId="07841A9E" w14:textId="77777777" w:rsidR="00252558" w:rsidRPr="006C413C" w:rsidRDefault="00252558" w:rsidP="00740D89">
      <w:pPr>
        <w:jc w:val="both"/>
        <w:rPr>
          <w:rFonts w:ascii="Arial" w:hAnsi="Arial" w:cs="Arial"/>
          <w:b/>
          <w:bCs/>
        </w:rPr>
      </w:pPr>
    </w:p>
    <w:p w14:paraId="71FDC42F" w14:textId="69AD0248" w:rsidR="00252558" w:rsidRPr="006C413C" w:rsidRDefault="002E5C1F" w:rsidP="00252558">
      <w:pPr>
        <w:ind w:left="1440" w:hanging="1980"/>
        <w:jc w:val="both"/>
        <w:rPr>
          <w:rFonts w:ascii="Arial" w:hAnsi="Arial" w:cs="Arial"/>
          <w:b/>
          <w:bCs/>
        </w:rPr>
      </w:pPr>
      <w:r w:rsidRPr="006C413C">
        <w:rPr>
          <w:rFonts w:ascii="Arial" w:hAnsi="Arial" w:cs="Arial"/>
          <w:b/>
          <w:bCs/>
        </w:rPr>
        <w:t xml:space="preserve">   </w:t>
      </w:r>
      <w:r w:rsidR="00711F06" w:rsidRPr="006C413C">
        <w:rPr>
          <w:rFonts w:ascii="Arial" w:hAnsi="Arial" w:cs="Arial"/>
          <w:b/>
          <w:bCs/>
        </w:rPr>
        <w:t xml:space="preserve"> </w:t>
      </w:r>
      <w:r w:rsidR="00353B10">
        <w:rPr>
          <w:rFonts w:ascii="Arial" w:hAnsi="Arial" w:cs="Arial"/>
          <w:b/>
          <w:bCs/>
        </w:rPr>
        <w:t>7</w:t>
      </w:r>
      <w:r w:rsidR="00252558" w:rsidRPr="006C413C">
        <w:rPr>
          <w:rFonts w:ascii="Arial" w:hAnsi="Arial" w:cs="Arial"/>
          <w:b/>
          <w:bCs/>
        </w:rPr>
        <w:t>. CERTIFICATE FOR MUNICIPAL SERVICES AND PAYMENTS</w:t>
      </w:r>
    </w:p>
    <w:p w14:paraId="2F5C4665" w14:textId="77777777" w:rsidR="00252558" w:rsidRPr="006C413C" w:rsidRDefault="00252558" w:rsidP="00252558">
      <w:pPr>
        <w:jc w:val="both"/>
        <w:rPr>
          <w:rFonts w:ascii="Arial" w:hAnsi="Arial" w:cs="Arial"/>
        </w:rPr>
      </w:pPr>
    </w:p>
    <w:p w14:paraId="02056C55" w14:textId="77777777" w:rsidR="00252558" w:rsidRPr="006C413C" w:rsidRDefault="00252558" w:rsidP="00252558">
      <w:pPr>
        <w:jc w:val="both"/>
        <w:rPr>
          <w:rFonts w:ascii="Arial" w:hAnsi="Arial" w:cs="Arial"/>
        </w:rPr>
      </w:pPr>
      <w:r w:rsidRPr="006C413C">
        <w:rPr>
          <w:rFonts w:ascii="Arial" w:hAnsi="Arial" w:cs="Arial"/>
        </w:rPr>
        <w:t>TO:</w:t>
      </w:r>
      <w:r w:rsidRPr="006C413C">
        <w:rPr>
          <w:rFonts w:ascii="Arial" w:hAnsi="Arial" w:cs="Arial"/>
        </w:rPr>
        <w:tab/>
        <w:t>MUNICIPAL MANAGER, MAKHUDUTHAMAGA LOCAL MUNICIPALITY</w:t>
      </w:r>
    </w:p>
    <w:p w14:paraId="2519B1FA" w14:textId="77777777" w:rsidR="00252558" w:rsidRPr="006C413C" w:rsidRDefault="00252558" w:rsidP="00252558">
      <w:pPr>
        <w:jc w:val="both"/>
        <w:rPr>
          <w:rFonts w:ascii="Arial" w:hAnsi="Arial" w:cs="Arial"/>
        </w:rPr>
      </w:pPr>
    </w:p>
    <w:p w14:paraId="65CD8708" w14:textId="77777777" w:rsidR="00252558" w:rsidRPr="006C413C" w:rsidRDefault="00252558" w:rsidP="00252558">
      <w:pPr>
        <w:jc w:val="both"/>
        <w:rPr>
          <w:rFonts w:ascii="Arial" w:hAnsi="Arial" w:cs="Arial"/>
        </w:rPr>
      </w:pPr>
      <w:r w:rsidRPr="006C413C">
        <w:rPr>
          <w:rFonts w:ascii="Arial" w:hAnsi="Arial" w:cs="Arial"/>
        </w:rPr>
        <w:t>FROM: _____________________________________________ (Name of Bidder)</w:t>
      </w:r>
    </w:p>
    <w:p w14:paraId="18C22C21" w14:textId="77777777" w:rsidR="00252558" w:rsidRPr="006C413C" w:rsidRDefault="00252558" w:rsidP="00252558">
      <w:pPr>
        <w:jc w:val="both"/>
        <w:rPr>
          <w:rFonts w:ascii="Arial" w:hAnsi="Arial" w:cs="Arial"/>
        </w:rPr>
      </w:pPr>
    </w:p>
    <w:p w14:paraId="6C23A8E1" w14:textId="77777777" w:rsidR="00252558" w:rsidRPr="006C413C" w:rsidRDefault="00252558" w:rsidP="00252558">
      <w:pPr>
        <w:jc w:val="both"/>
        <w:rPr>
          <w:rFonts w:ascii="Arial" w:hAnsi="Arial" w:cs="Arial"/>
        </w:rPr>
      </w:pPr>
      <w:r w:rsidRPr="006C413C">
        <w:rPr>
          <w:rFonts w:ascii="Arial" w:hAnsi="Arial" w:cs="Arial"/>
        </w:rPr>
        <w:t>FURTHER DETAILS OF BIDDER(S); DIRECTORS/SHAREHOLDERS/PARTNERS, ETC.</w:t>
      </w:r>
    </w:p>
    <w:p w14:paraId="2F12B71A" w14:textId="77777777" w:rsidR="00252558" w:rsidRPr="006C413C"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6C413C" w14:paraId="51A64776" w14:textId="77777777" w:rsidTr="00B52E44">
        <w:tc>
          <w:tcPr>
            <w:tcW w:w="2520" w:type="dxa"/>
          </w:tcPr>
          <w:p w14:paraId="7C07218E" w14:textId="77777777" w:rsidR="00252558" w:rsidRPr="006C413C" w:rsidRDefault="00252558" w:rsidP="00B52E44">
            <w:pPr>
              <w:jc w:val="both"/>
              <w:rPr>
                <w:rFonts w:ascii="Arial" w:hAnsi="Arial" w:cs="Arial"/>
              </w:rPr>
            </w:pPr>
            <w:r w:rsidRPr="006C413C">
              <w:rPr>
                <w:rFonts w:ascii="Arial" w:hAnsi="Arial" w:cs="Arial"/>
              </w:rPr>
              <w:t>Directors/shareholders/Partner</w:t>
            </w:r>
          </w:p>
        </w:tc>
        <w:tc>
          <w:tcPr>
            <w:tcW w:w="2599" w:type="dxa"/>
          </w:tcPr>
          <w:p w14:paraId="389F3EDF" w14:textId="77777777" w:rsidR="00252558" w:rsidRPr="006C413C" w:rsidRDefault="00252558" w:rsidP="00B52E44">
            <w:pPr>
              <w:jc w:val="both"/>
              <w:rPr>
                <w:rFonts w:ascii="Arial" w:hAnsi="Arial" w:cs="Arial"/>
              </w:rPr>
            </w:pPr>
            <w:r w:rsidRPr="006C413C">
              <w:rPr>
                <w:rFonts w:ascii="Arial" w:hAnsi="Arial" w:cs="Arial"/>
              </w:rPr>
              <w:t>Physical address of the Business</w:t>
            </w:r>
          </w:p>
        </w:tc>
        <w:tc>
          <w:tcPr>
            <w:tcW w:w="1368" w:type="dxa"/>
          </w:tcPr>
          <w:p w14:paraId="503BB545" w14:textId="77777777" w:rsidR="00252558" w:rsidRPr="006C413C" w:rsidRDefault="00252558" w:rsidP="00B52E44">
            <w:pPr>
              <w:jc w:val="both"/>
              <w:rPr>
                <w:rFonts w:ascii="Arial" w:hAnsi="Arial" w:cs="Arial"/>
              </w:rPr>
            </w:pPr>
            <w:r w:rsidRPr="006C413C">
              <w:rPr>
                <w:rFonts w:ascii="Arial" w:hAnsi="Arial" w:cs="Arial"/>
              </w:rPr>
              <w:t>Municipal Account No.</w:t>
            </w:r>
          </w:p>
        </w:tc>
        <w:tc>
          <w:tcPr>
            <w:tcW w:w="2807" w:type="dxa"/>
          </w:tcPr>
          <w:p w14:paraId="1DA6041E" w14:textId="77777777" w:rsidR="00252558" w:rsidRPr="006C413C" w:rsidRDefault="00252558" w:rsidP="00B52E44">
            <w:pPr>
              <w:jc w:val="both"/>
              <w:rPr>
                <w:rFonts w:ascii="Arial" w:hAnsi="Arial" w:cs="Arial"/>
              </w:rPr>
            </w:pPr>
            <w:r w:rsidRPr="006C413C">
              <w:rPr>
                <w:rFonts w:ascii="Arial" w:hAnsi="Arial" w:cs="Arial"/>
              </w:rPr>
              <w:t>Physical residential address of the Director/Shareholder/Partner</w:t>
            </w:r>
          </w:p>
        </w:tc>
        <w:tc>
          <w:tcPr>
            <w:tcW w:w="1506" w:type="dxa"/>
          </w:tcPr>
          <w:p w14:paraId="04F8A388" w14:textId="77777777" w:rsidR="00252558" w:rsidRPr="006C413C" w:rsidRDefault="00252558" w:rsidP="00B52E44">
            <w:pPr>
              <w:jc w:val="both"/>
              <w:rPr>
                <w:rFonts w:ascii="Arial" w:hAnsi="Arial" w:cs="Arial"/>
              </w:rPr>
            </w:pPr>
            <w:r w:rsidRPr="006C413C">
              <w:rPr>
                <w:rFonts w:ascii="Arial" w:hAnsi="Arial" w:cs="Arial"/>
              </w:rPr>
              <w:t>Municipal Account No.</w:t>
            </w:r>
          </w:p>
        </w:tc>
      </w:tr>
      <w:tr w:rsidR="00252558" w:rsidRPr="006C413C" w14:paraId="6FF2689B" w14:textId="77777777" w:rsidTr="00B52E44">
        <w:tc>
          <w:tcPr>
            <w:tcW w:w="2520" w:type="dxa"/>
          </w:tcPr>
          <w:p w14:paraId="73105667" w14:textId="77777777" w:rsidR="00252558" w:rsidRPr="006C413C" w:rsidRDefault="00252558" w:rsidP="00B52E44">
            <w:pPr>
              <w:jc w:val="both"/>
              <w:rPr>
                <w:rFonts w:ascii="Arial" w:hAnsi="Arial" w:cs="Arial"/>
              </w:rPr>
            </w:pPr>
          </w:p>
        </w:tc>
        <w:tc>
          <w:tcPr>
            <w:tcW w:w="2599" w:type="dxa"/>
          </w:tcPr>
          <w:p w14:paraId="54CF93C5" w14:textId="77777777" w:rsidR="00252558" w:rsidRPr="006C413C" w:rsidRDefault="00252558" w:rsidP="00B52E44">
            <w:pPr>
              <w:jc w:val="both"/>
              <w:rPr>
                <w:rFonts w:ascii="Arial" w:hAnsi="Arial" w:cs="Arial"/>
              </w:rPr>
            </w:pPr>
          </w:p>
        </w:tc>
        <w:tc>
          <w:tcPr>
            <w:tcW w:w="1368" w:type="dxa"/>
          </w:tcPr>
          <w:p w14:paraId="3A64CB34" w14:textId="77777777" w:rsidR="00252558" w:rsidRPr="006C413C" w:rsidRDefault="00252558" w:rsidP="00B52E44">
            <w:pPr>
              <w:jc w:val="both"/>
              <w:rPr>
                <w:rFonts w:ascii="Arial" w:hAnsi="Arial" w:cs="Arial"/>
              </w:rPr>
            </w:pPr>
          </w:p>
        </w:tc>
        <w:tc>
          <w:tcPr>
            <w:tcW w:w="2807" w:type="dxa"/>
          </w:tcPr>
          <w:p w14:paraId="47D44D2D" w14:textId="77777777" w:rsidR="00252558" w:rsidRPr="006C413C" w:rsidRDefault="00252558" w:rsidP="00B52E44">
            <w:pPr>
              <w:jc w:val="both"/>
              <w:rPr>
                <w:rFonts w:ascii="Arial" w:hAnsi="Arial" w:cs="Arial"/>
              </w:rPr>
            </w:pPr>
          </w:p>
        </w:tc>
        <w:tc>
          <w:tcPr>
            <w:tcW w:w="1506" w:type="dxa"/>
          </w:tcPr>
          <w:p w14:paraId="36A19589" w14:textId="77777777" w:rsidR="00252558" w:rsidRPr="006C413C" w:rsidRDefault="00252558" w:rsidP="00B52E44">
            <w:pPr>
              <w:jc w:val="both"/>
              <w:rPr>
                <w:rFonts w:ascii="Arial" w:hAnsi="Arial" w:cs="Arial"/>
              </w:rPr>
            </w:pPr>
          </w:p>
        </w:tc>
      </w:tr>
      <w:tr w:rsidR="00252558" w:rsidRPr="006C413C" w14:paraId="012FCB21" w14:textId="77777777" w:rsidTr="00B52E44">
        <w:tc>
          <w:tcPr>
            <w:tcW w:w="2520" w:type="dxa"/>
          </w:tcPr>
          <w:p w14:paraId="41A3F938" w14:textId="77777777" w:rsidR="00252558" w:rsidRPr="006C413C" w:rsidRDefault="00252558" w:rsidP="00B52E44">
            <w:pPr>
              <w:jc w:val="both"/>
              <w:rPr>
                <w:rFonts w:ascii="Arial" w:hAnsi="Arial" w:cs="Arial"/>
              </w:rPr>
            </w:pPr>
          </w:p>
        </w:tc>
        <w:tc>
          <w:tcPr>
            <w:tcW w:w="2599" w:type="dxa"/>
          </w:tcPr>
          <w:p w14:paraId="4A9CBD5F" w14:textId="77777777" w:rsidR="00252558" w:rsidRPr="006C413C" w:rsidRDefault="00252558" w:rsidP="00B52E44">
            <w:pPr>
              <w:jc w:val="both"/>
              <w:rPr>
                <w:rFonts w:ascii="Arial" w:hAnsi="Arial" w:cs="Arial"/>
              </w:rPr>
            </w:pPr>
          </w:p>
        </w:tc>
        <w:tc>
          <w:tcPr>
            <w:tcW w:w="1368" w:type="dxa"/>
          </w:tcPr>
          <w:p w14:paraId="7A19D228" w14:textId="77777777" w:rsidR="00252558" w:rsidRPr="006C413C" w:rsidRDefault="00252558" w:rsidP="00B52E44">
            <w:pPr>
              <w:jc w:val="both"/>
              <w:rPr>
                <w:rFonts w:ascii="Arial" w:hAnsi="Arial" w:cs="Arial"/>
              </w:rPr>
            </w:pPr>
          </w:p>
        </w:tc>
        <w:tc>
          <w:tcPr>
            <w:tcW w:w="2807" w:type="dxa"/>
          </w:tcPr>
          <w:p w14:paraId="4BA030E8" w14:textId="77777777" w:rsidR="00252558" w:rsidRPr="006C413C" w:rsidRDefault="00252558" w:rsidP="00B52E44">
            <w:pPr>
              <w:jc w:val="both"/>
              <w:rPr>
                <w:rFonts w:ascii="Arial" w:hAnsi="Arial" w:cs="Arial"/>
              </w:rPr>
            </w:pPr>
          </w:p>
        </w:tc>
        <w:tc>
          <w:tcPr>
            <w:tcW w:w="1506" w:type="dxa"/>
          </w:tcPr>
          <w:p w14:paraId="5B810F2B" w14:textId="77777777" w:rsidR="00252558" w:rsidRPr="006C413C" w:rsidRDefault="00252558" w:rsidP="00B52E44">
            <w:pPr>
              <w:jc w:val="both"/>
              <w:rPr>
                <w:rFonts w:ascii="Arial" w:hAnsi="Arial" w:cs="Arial"/>
              </w:rPr>
            </w:pPr>
          </w:p>
        </w:tc>
      </w:tr>
      <w:tr w:rsidR="00252558" w:rsidRPr="006C413C" w14:paraId="41A2A7F1" w14:textId="77777777" w:rsidTr="00B52E44">
        <w:tc>
          <w:tcPr>
            <w:tcW w:w="2520" w:type="dxa"/>
          </w:tcPr>
          <w:p w14:paraId="219050AF" w14:textId="77777777" w:rsidR="00252558" w:rsidRPr="006C413C" w:rsidRDefault="00252558" w:rsidP="00B52E44">
            <w:pPr>
              <w:jc w:val="both"/>
              <w:rPr>
                <w:rFonts w:ascii="Arial" w:hAnsi="Arial" w:cs="Arial"/>
              </w:rPr>
            </w:pPr>
          </w:p>
        </w:tc>
        <w:tc>
          <w:tcPr>
            <w:tcW w:w="2599" w:type="dxa"/>
          </w:tcPr>
          <w:p w14:paraId="38741D0C" w14:textId="77777777" w:rsidR="00252558" w:rsidRPr="006C413C" w:rsidRDefault="00252558" w:rsidP="00B52E44">
            <w:pPr>
              <w:jc w:val="both"/>
              <w:rPr>
                <w:rFonts w:ascii="Arial" w:hAnsi="Arial" w:cs="Arial"/>
              </w:rPr>
            </w:pPr>
          </w:p>
        </w:tc>
        <w:tc>
          <w:tcPr>
            <w:tcW w:w="1368" w:type="dxa"/>
          </w:tcPr>
          <w:p w14:paraId="598B21AC" w14:textId="77777777" w:rsidR="00252558" w:rsidRPr="006C413C" w:rsidRDefault="00252558" w:rsidP="00B52E44">
            <w:pPr>
              <w:jc w:val="both"/>
              <w:rPr>
                <w:rFonts w:ascii="Arial" w:hAnsi="Arial" w:cs="Arial"/>
              </w:rPr>
            </w:pPr>
          </w:p>
        </w:tc>
        <w:tc>
          <w:tcPr>
            <w:tcW w:w="2807" w:type="dxa"/>
          </w:tcPr>
          <w:p w14:paraId="4997B094" w14:textId="77777777" w:rsidR="00252558" w:rsidRPr="006C413C" w:rsidRDefault="00252558" w:rsidP="00B52E44">
            <w:pPr>
              <w:jc w:val="both"/>
              <w:rPr>
                <w:rFonts w:ascii="Arial" w:hAnsi="Arial" w:cs="Arial"/>
              </w:rPr>
            </w:pPr>
          </w:p>
        </w:tc>
        <w:tc>
          <w:tcPr>
            <w:tcW w:w="1506" w:type="dxa"/>
          </w:tcPr>
          <w:p w14:paraId="5B5E0996" w14:textId="77777777" w:rsidR="00252558" w:rsidRPr="006C413C" w:rsidRDefault="00252558" w:rsidP="00B52E44">
            <w:pPr>
              <w:jc w:val="both"/>
              <w:rPr>
                <w:rFonts w:ascii="Arial" w:hAnsi="Arial" w:cs="Arial"/>
              </w:rPr>
            </w:pPr>
          </w:p>
        </w:tc>
      </w:tr>
      <w:tr w:rsidR="00252558" w:rsidRPr="006C413C" w14:paraId="4586D9B5" w14:textId="77777777" w:rsidTr="00B52E44">
        <w:tc>
          <w:tcPr>
            <w:tcW w:w="2520" w:type="dxa"/>
          </w:tcPr>
          <w:p w14:paraId="1811AA56" w14:textId="77777777" w:rsidR="00252558" w:rsidRPr="006C413C" w:rsidRDefault="00252558" w:rsidP="00B52E44">
            <w:pPr>
              <w:jc w:val="both"/>
              <w:rPr>
                <w:rFonts w:ascii="Arial" w:hAnsi="Arial" w:cs="Arial"/>
              </w:rPr>
            </w:pPr>
          </w:p>
        </w:tc>
        <w:tc>
          <w:tcPr>
            <w:tcW w:w="2599" w:type="dxa"/>
          </w:tcPr>
          <w:p w14:paraId="78C05A4A" w14:textId="77777777" w:rsidR="00252558" w:rsidRPr="006C413C" w:rsidRDefault="00252558" w:rsidP="00B52E44">
            <w:pPr>
              <w:jc w:val="both"/>
              <w:rPr>
                <w:rFonts w:ascii="Arial" w:hAnsi="Arial" w:cs="Arial"/>
              </w:rPr>
            </w:pPr>
          </w:p>
        </w:tc>
        <w:tc>
          <w:tcPr>
            <w:tcW w:w="1368" w:type="dxa"/>
          </w:tcPr>
          <w:p w14:paraId="0654B9CE" w14:textId="77777777" w:rsidR="00252558" w:rsidRPr="006C413C" w:rsidRDefault="00252558" w:rsidP="00B52E44">
            <w:pPr>
              <w:jc w:val="both"/>
              <w:rPr>
                <w:rFonts w:ascii="Arial" w:hAnsi="Arial" w:cs="Arial"/>
              </w:rPr>
            </w:pPr>
          </w:p>
        </w:tc>
        <w:tc>
          <w:tcPr>
            <w:tcW w:w="2807" w:type="dxa"/>
          </w:tcPr>
          <w:p w14:paraId="7B68BD1E" w14:textId="77777777" w:rsidR="00252558" w:rsidRPr="006C413C" w:rsidRDefault="00252558" w:rsidP="00B52E44">
            <w:pPr>
              <w:jc w:val="both"/>
              <w:rPr>
                <w:rFonts w:ascii="Arial" w:hAnsi="Arial" w:cs="Arial"/>
              </w:rPr>
            </w:pPr>
          </w:p>
        </w:tc>
        <w:tc>
          <w:tcPr>
            <w:tcW w:w="1506" w:type="dxa"/>
          </w:tcPr>
          <w:p w14:paraId="7C2C2B52" w14:textId="77777777" w:rsidR="00252558" w:rsidRPr="006C413C" w:rsidRDefault="00252558" w:rsidP="00B52E44">
            <w:pPr>
              <w:jc w:val="both"/>
              <w:rPr>
                <w:rFonts w:ascii="Arial" w:hAnsi="Arial" w:cs="Arial"/>
              </w:rPr>
            </w:pPr>
          </w:p>
        </w:tc>
      </w:tr>
    </w:tbl>
    <w:p w14:paraId="615AC467" w14:textId="77777777" w:rsidR="00252558" w:rsidRPr="006C413C" w:rsidRDefault="00252558" w:rsidP="00252558">
      <w:pPr>
        <w:jc w:val="both"/>
        <w:rPr>
          <w:rFonts w:ascii="Arial" w:hAnsi="Arial" w:cs="Arial"/>
        </w:rPr>
      </w:pPr>
    </w:p>
    <w:p w14:paraId="722D807A" w14:textId="77777777" w:rsidR="00252558" w:rsidRPr="006C413C" w:rsidRDefault="00252558" w:rsidP="00252558">
      <w:pPr>
        <w:ind w:left="567" w:hanging="567"/>
        <w:jc w:val="both"/>
        <w:rPr>
          <w:rFonts w:ascii="Arial" w:hAnsi="Arial" w:cs="Arial"/>
          <w:b/>
          <w:bCs/>
        </w:rPr>
      </w:pPr>
      <w:r w:rsidRPr="006C413C">
        <w:rPr>
          <w:rFonts w:ascii="Arial" w:hAnsi="Arial" w:cs="Arial"/>
          <w:b/>
          <w:bCs/>
        </w:rPr>
        <w:t>NB: Please attach certified copy (</w:t>
      </w:r>
      <w:proofErr w:type="spellStart"/>
      <w:r w:rsidRPr="006C413C">
        <w:rPr>
          <w:rFonts w:ascii="Arial" w:hAnsi="Arial" w:cs="Arial"/>
          <w:b/>
          <w:bCs/>
        </w:rPr>
        <w:t>ies</w:t>
      </w:r>
      <w:proofErr w:type="spellEnd"/>
      <w:r w:rsidRPr="006C413C">
        <w:rPr>
          <w:rFonts w:ascii="Arial" w:hAnsi="Arial" w:cs="Arial"/>
          <w:b/>
          <w:bCs/>
        </w:rPr>
        <w:t>) of ID document(s) and proof of payment not older than 3 months</w:t>
      </w:r>
    </w:p>
    <w:p w14:paraId="56A6B916" w14:textId="77777777" w:rsidR="00252558" w:rsidRPr="006C413C" w:rsidRDefault="00252558" w:rsidP="00252558">
      <w:pPr>
        <w:jc w:val="both"/>
        <w:rPr>
          <w:rFonts w:ascii="Arial" w:hAnsi="Arial" w:cs="Arial"/>
        </w:rPr>
      </w:pPr>
    </w:p>
    <w:p w14:paraId="55176911" w14:textId="77777777" w:rsidR="00252558" w:rsidRPr="006C413C" w:rsidRDefault="00252558" w:rsidP="00252558">
      <w:pPr>
        <w:jc w:val="both"/>
        <w:rPr>
          <w:rFonts w:ascii="Arial" w:hAnsi="Arial" w:cs="Arial"/>
        </w:rPr>
      </w:pPr>
      <w:r w:rsidRPr="006C413C">
        <w:rPr>
          <w:rFonts w:ascii="Arial" w:hAnsi="Arial" w:cs="Arial"/>
        </w:rPr>
        <w:t>____________________</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______________</w:t>
      </w:r>
    </w:p>
    <w:p w14:paraId="7E26967A" w14:textId="77777777" w:rsidR="00252558" w:rsidRPr="006C413C" w:rsidRDefault="00252558" w:rsidP="00252558">
      <w:pPr>
        <w:jc w:val="both"/>
        <w:rPr>
          <w:rFonts w:ascii="Arial" w:hAnsi="Arial" w:cs="Arial"/>
        </w:rPr>
      </w:pPr>
    </w:p>
    <w:p w14:paraId="2967B657" w14:textId="77777777" w:rsidR="00252558" w:rsidRPr="006C413C" w:rsidRDefault="00252558" w:rsidP="00252558">
      <w:pPr>
        <w:jc w:val="both"/>
        <w:rPr>
          <w:rFonts w:ascii="Arial" w:hAnsi="Arial" w:cs="Arial"/>
        </w:rPr>
      </w:pPr>
      <w:r w:rsidRPr="006C413C">
        <w:rPr>
          <w:rFonts w:ascii="Arial" w:hAnsi="Arial" w:cs="Arial"/>
        </w:rPr>
        <w:t>Signatory</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Date</w:t>
      </w:r>
    </w:p>
    <w:p w14:paraId="0ACAF05D" w14:textId="77777777" w:rsidR="00252558" w:rsidRPr="006C413C" w:rsidRDefault="00252558" w:rsidP="00252558">
      <w:pPr>
        <w:jc w:val="both"/>
        <w:rPr>
          <w:rFonts w:ascii="Arial" w:hAnsi="Arial" w:cs="Arial"/>
          <w:b/>
          <w:bCs/>
        </w:rPr>
      </w:pPr>
    </w:p>
    <w:p w14:paraId="2673E193" w14:textId="77777777" w:rsidR="00252558" w:rsidRPr="006C413C" w:rsidRDefault="00252558" w:rsidP="00252558">
      <w:pPr>
        <w:jc w:val="both"/>
        <w:rPr>
          <w:rFonts w:ascii="Arial" w:hAnsi="Arial" w:cs="Arial"/>
          <w:b/>
          <w:bCs/>
        </w:rPr>
      </w:pPr>
      <w:r w:rsidRPr="006C413C">
        <w:rPr>
          <w:rFonts w:ascii="Arial" w:hAnsi="Arial" w:cs="Arial"/>
          <w:b/>
          <w:bCs/>
        </w:rPr>
        <w:t>Witnesses</w:t>
      </w:r>
    </w:p>
    <w:p w14:paraId="46A18A4F" w14:textId="77777777" w:rsidR="00252558" w:rsidRPr="006C413C" w:rsidRDefault="00252558" w:rsidP="00252558">
      <w:pPr>
        <w:jc w:val="both"/>
        <w:rPr>
          <w:rFonts w:ascii="Arial" w:hAnsi="Arial" w:cs="Arial"/>
        </w:rPr>
      </w:pPr>
    </w:p>
    <w:p w14:paraId="3E43E499" w14:textId="77777777" w:rsidR="00252558" w:rsidRPr="006C413C" w:rsidRDefault="00252558" w:rsidP="00252558">
      <w:pPr>
        <w:jc w:val="both"/>
        <w:rPr>
          <w:rFonts w:ascii="Arial" w:hAnsi="Arial" w:cs="Arial"/>
        </w:rPr>
      </w:pPr>
      <w:r w:rsidRPr="006C413C">
        <w:rPr>
          <w:rFonts w:ascii="Arial" w:hAnsi="Arial" w:cs="Arial"/>
        </w:rPr>
        <w:t>1. ___________________</w:t>
      </w:r>
      <w:r w:rsidRPr="006C413C">
        <w:rPr>
          <w:rFonts w:ascii="Arial" w:hAnsi="Arial" w:cs="Arial"/>
        </w:rPr>
        <w:tab/>
      </w:r>
      <w:r w:rsidRPr="006C413C">
        <w:rPr>
          <w:rFonts w:ascii="Arial" w:hAnsi="Arial" w:cs="Arial"/>
        </w:rPr>
        <w:tab/>
        <w:t>________________</w:t>
      </w:r>
      <w:r w:rsidRPr="006C413C">
        <w:rPr>
          <w:rFonts w:ascii="Arial" w:hAnsi="Arial" w:cs="Arial"/>
        </w:rPr>
        <w:tab/>
      </w:r>
      <w:r w:rsidRPr="006C413C">
        <w:rPr>
          <w:rFonts w:ascii="Arial" w:hAnsi="Arial" w:cs="Arial"/>
        </w:rPr>
        <w:tab/>
        <w:t>______________</w:t>
      </w:r>
    </w:p>
    <w:p w14:paraId="4DA58AA3" w14:textId="77777777" w:rsidR="00252558" w:rsidRPr="006C413C" w:rsidRDefault="00252558" w:rsidP="00252558">
      <w:pPr>
        <w:jc w:val="both"/>
        <w:rPr>
          <w:rFonts w:ascii="Arial" w:hAnsi="Arial" w:cs="Arial"/>
        </w:rPr>
      </w:pPr>
    </w:p>
    <w:p w14:paraId="62C46CE0" w14:textId="77777777" w:rsidR="00252558" w:rsidRPr="006C413C" w:rsidRDefault="00252558" w:rsidP="00252558">
      <w:pPr>
        <w:jc w:val="both"/>
        <w:rPr>
          <w:rFonts w:ascii="Arial" w:hAnsi="Arial" w:cs="Arial"/>
        </w:rPr>
      </w:pPr>
      <w:r w:rsidRPr="006C413C">
        <w:rPr>
          <w:rFonts w:ascii="Arial" w:hAnsi="Arial" w:cs="Arial"/>
        </w:rPr>
        <w:t xml:space="preserve">  Full Names</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Signature</w:t>
      </w:r>
      <w:r w:rsidRPr="006C413C">
        <w:rPr>
          <w:rFonts w:ascii="Arial" w:hAnsi="Arial" w:cs="Arial"/>
        </w:rPr>
        <w:tab/>
      </w:r>
      <w:r w:rsidRPr="006C413C">
        <w:rPr>
          <w:rFonts w:ascii="Arial" w:hAnsi="Arial" w:cs="Arial"/>
        </w:rPr>
        <w:tab/>
      </w:r>
      <w:r w:rsidRPr="006C413C">
        <w:rPr>
          <w:rFonts w:ascii="Arial" w:hAnsi="Arial" w:cs="Arial"/>
        </w:rPr>
        <w:tab/>
        <w:t>Date</w:t>
      </w:r>
    </w:p>
    <w:p w14:paraId="2491A92A" w14:textId="77777777" w:rsidR="00252558" w:rsidRPr="006C413C" w:rsidRDefault="00252558" w:rsidP="00252558">
      <w:pPr>
        <w:jc w:val="both"/>
        <w:rPr>
          <w:rFonts w:ascii="Arial" w:hAnsi="Arial" w:cs="Arial"/>
        </w:rPr>
      </w:pPr>
    </w:p>
    <w:p w14:paraId="0313774B" w14:textId="77777777" w:rsidR="00252558" w:rsidRPr="006C413C" w:rsidRDefault="00252558" w:rsidP="00252558">
      <w:pPr>
        <w:jc w:val="both"/>
        <w:rPr>
          <w:rFonts w:ascii="Arial" w:hAnsi="Arial" w:cs="Arial"/>
        </w:rPr>
      </w:pPr>
    </w:p>
    <w:p w14:paraId="1CD43338" w14:textId="77777777" w:rsidR="00252558" w:rsidRPr="006C413C" w:rsidRDefault="00252558" w:rsidP="00252558">
      <w:pPr>
        <w:jc w:val="both"/>
        <w:rPr>
          <w:rFonts w:ascii="Arial" w:hAnsi="Arial" w:cs="Arial"/>
        </w:rPr>
      </w:pPr>
      <w:r w:rsidRPr="006C413C">
        <w:rPr>
          <w:rFonts w:ascii="Arial" w:hAnsi="Arial" w:cs="Arial"/>
        </w:rPr>
        <w:t>2. ___________________</w:t>
      </w:r>
      <w:r w:rsidRPr="006C413C">
        <w:rPr>
          <w:rFonts w:ascii="Arial" w:hAnsi="Arial" w:cs="Arial"/>
        </w:rPr>
        <w:tab/>
      </w:r>
      <w:r w:rsidRPr="006C413C">
        <w:rPr>
          <w:rFonts w:ascii="Arial" w:hAnsi="Arial" w:cs="Arial"/>
        </w:rPr>
        <w:tab/>
        <w:t>________________</w:t>
      </w:r>
      <w:r w:rsidRPr="006C413C">
        <w:rPr>
          <w:rFonts w:ascii="Arial" w:hAnsi="Arial" w:cs="Arial"/>
        </w:rPr>
        <w:tab/>
      </w:r>
      <w:r w:rsidRPr="006C413C">
        <w:rPr>
          <w:rFonts w:ascii="Arial" w:hAnsi="Arial" w:cs="Arial"/>
        </w:rPr>
        <w:tab/>
        <w:t>______________</w:t>
      </w:r>
    </w:p>
    <w:p w14:paraId="13BD9CF4" w14:textId="77777777" w:rsidR="00252558" w:rsidRPr="006C413C" w:rsidRDefault="00252558" w:rsidP="00252558">
      <w:pPr>
        <w:jc w:val="both"/>
        <w:rPr>
          <w:rFonts w:ascii="Arial" w:hAnsi="Arial" w:cs="Arial"/>
        </w:rPr>
      </w:pPr>
    </w:p>
    <w:p w14:paraId="6C3AEA32" w14:textId="77777777" w:rsidR="00252558" w:rsidRPr="006C413C" w:rsidRDefault="00252558" w:rsidP="00252558">
      <w:pPr>
        <w:jc w:val="both"/>
        <w:rPr>
          <w:rFonts w:ascii="Arial" w:hAnsi="Arial" w:cs="Arial"/>
        </w:rPr>
      </w:pPr>
      <w:r w:rsidRPr="006C413C">
        <w:rPr>
          <w:rFonts w:ascii="Arial" w:hAnsi="Arial" w:cs="Arial"/>
        </w:rPr>
        <w:t xml:space="preserve"> Full Names</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Signature</w:t>
      </w:r>
      <w:r w:rsidRPr="006C413C">
        <w:rPr>
          <w:rFonts w:ascii="Arial" w:hAnsi="Arial" w:cs="Arial"/>
        </w:rPr>
        <w:tab/>
      </w:r>
      <w:r w:rsidRPr="006C413C">
        <w:rPr>
          <w:rFonts w:ascii="Arial" w:hAnsi="Arial" w:cs="Arial"/>
        </w:rPr>
        <w:tab/>
      </w:r>
      <w:r w:rsidRPr="006C413C">
        <w:rPr>
          <w:rFonts w:ascii="Arial" w:hAnsi="Arial" w:cs="Arial"/>
        </w:rPr>
        <w:tab/>
        <w:t>Date</w:t>
      </w:r>
    </w:p>
    <w:p w14:paraId="2B376ACA" w14:textId="77777777" w:rsidR="00910A6C" w:rsidRPr="006C413C" w:rsidRDefault="00910A6C" w:rsidP="00252558">
      <w:pPr>
        <w:jc w:val="both"/>
        <w:rPr>
          <w:rFonts w:ascii="Arial" w:hAnsi="Arial" w:cs="Arial"/>
        </w:rPr>
      </w:pPr>
    </w:p>
    <w:p w14:paraId="08088D25" w14:textId="77777777" w:rsidR="00910A6C" w:rsidRPr="006C413C" w:rsidRDefault="00910A6C" w:rsidP="00252558">
      <w:pPr>
        <w:jc w:val="both"/>
        <w:rPr>
          <w:rFonts w:ascii="Arial" w:hAnsi="Arial" w:cs="Arial"/>
        </w:rPr>
      </w:pPr>
    </w:p>
    <w:p w14:paraId="4B1B7C0A" w14:textId="77777777" w:rsidR="00910A6C" w:rsidRPr="006C413C" w:rsidRDefault="00910A6C" w:rsidP="00252558">
      <w:pPr>
        <w:jc w:val="both"/>
        <w:rPr>
          <w:rFonts w:ascii="Arial" w:hAnsi="Arial" w:cs="Arial"/>
        </w:rPr>
      </w:pPr>
    </w:p>
    <w:p w14:paraId="78725CED" w14:textId="77777777" w:rsidR="00252558" w:rsidRPr="006C413C" w:rsidRDefault="00252558" w:rsidP="00252558">
      <w:pPr>
        <w:jc w:val="both"/>
        <w:rPr>
          <w:rFonts w:ascii="Arial" w:hAnsi="Arial" w:cs="Arial"/>
          <w:b/>
          <w:bCs/>
        </w:rPr>
      </w:pPr>
    </w:p>
    <w:p w14:paraId="5663F35F" w14:textId="77777777" w:rsidR="00252558" w:rsidRPr="006C413C" w:rsidRDefault="00252558" w:rsidP="00252558">
      <w:pPr>
        <w:jc w:val="both"/>
        <w:rPr>
          <w:rFonts w:ascii="Arial" w:hAnsi="Arial" w:cs="Arial"/>
          <w:b/>
          <w:bCs/>
        </w:rPr>
      </w:pPr>
    </w:p>
    <w:p w14:paraId="537C6657" w14:textId="77777777" w:rsidR="00252558" w:rsidRPr="006C413C" w:rsidRDefault="00252558" w:rsidP="00252558">
      <w:pPr>
        <w:jc w:val="both"/>
        <w:rPr>
          <w:rFonts w:ascii="Arial" w:hAnsi="Arial" w:cs="Arial"/>
          <w:b/>
          <w:bCs/>
        </w:rPr>
      </w:pPr>
    </w:p>
    <w:p w14:paraId="666F07D9" w14:textId="77777777" w:rsidR="00252558" w:rsidRPr="006C413C" w:rsidRDefault="00252558" w:rsidP="00252558">
      <w:pPr>
        <w:jc w:val="both"/>
        <w:rPr>
          <w:rFonts w:ascii="Arial" w:hAnsi="Arial" w:cs="Arial"/>
          <w:b/>
          <w:bCs/>
        </w:rPr>
      </w:pPr>
    </w:p>
    <w:p w14:paraId="4C8CED6B" w14:textId="77777777" w:rsidR="00252558" w:rsidRPr="006C413C" w:rsidRDefault="00252558" w:rsidP="00252558">
      <w:pPr>
        <w:jc w:val="both"/>
        <w:rPr>
          <w:rFonts w:ascii="Arial" w:hAnsi="Arial" w:cs="Arial"/>
          <w:b/>
          <w:bCs/>
        </w:rPr>
      </w:pPr>
    </w:p>
    <w:p w14:paraId="557CF6B0" w14:textId="77777777" w:rsidR="00252558" w:rsidRPr="006C413C" w:rsidRDefault="00252558" w:rsidP="00252558">
      <w:pPr>
        <w:ind w:left="1440" w:hanging="1980"/>
        <w:jc w:val="both"/>
        <w:rPr>
          <w:rFonts w:ascii="Arial" w:hAnsi="Arial" w:cs="Arial"/>
          <w:b/>
          <w:bCs/>
        </w:rPr>
      </w:pPr>
    </w:p>
    <w:p w14:paraId="3610AF74" w14:textId="77777777" w:rsidR="00252558" w:rsidRPr="006C413C" w:rsidRDefault="00252558" w:rsidP="00252558">
      <w:pPr>
        <w:ind w:left="1440" w:hanging="1980"/>
        <w:jc w:val="both"/>
        <w:rPr>
          <w:rFonts w:ascii="Arial" w:hAnsi="Arial" w:cs="Arial"/>
          <w:b/>
          <w:bCs/>
        </w:rPr>
      </w:pPr>
    </w:p>
    <w:p w14:paraId="3927D619" w14:textId="77777777" w:rsidR="00252558" w:rsidRPr="006C413C" w:rsidRDefault="00252558" w:rsidP="00252558">
      <w:pPr>
        <w:ind w:left="1440" w:hanging="1980"/>
        <w:jc w:val="both"/>
        <w:rPr>
          <w:rFonts w:ascii="Arial" w:hAnsi="Arial" w:cs="Arial"/>
          <w:b/>
          <w:bCs/>
        </w:rPr>
      </w:pPr>
    </w:p>
    <w:p w14:paraId="484D5892" w14:textId="77777777" w:rsidR="00252558" w:rsidRPr="006C413C" w:rsidRDefault="00252558" w:rsidP="00252558">
      <w:pPr>
        <w:ind w:left="1440" w:hanging="1980"/>
        <w:jc w:val="both"/>
        <w:rPr>
          <w:rFonts w:ascii="Arial" w:hAnsi="Arial" w:cs="Arial"/>
          <w:b/>
          <w:bCs/>
        </w:rPr>
      </w:pPr>
    </w:p>
    <w:p w14:paraId="5A4BAA8F" w14:textId="77777777" w:rsidR="00252558" w:rsidRPr="006C413C" w:rsidRDefault="00252558" w:rsidP="00252558">
      <w:pPr>
        <w:ind w:left="1440" w:hanging="1980"/>
        <w:jc w:val="both"/>
        <w:rPr>
          <w:rFonts w:ascii="Arial" w:hAnsi="Arial" w:cs="Arial"/>
          <w:b/>
          <w:bCs/>
        </w:rPr>
      </w:pPr>
    </w:p>
    <w:p w14:paraId="23DB21C4" w14:textId="77777777" w:rsidR="00252558" w:rsidRPr="006C413C" w:rsidRDefault="00252558" w:rsidP="00252558">
      <w:pPr>
        <w:ind w:left="1440" w:hanging="1980"/>
        <w:jc w:val="both"/>
        <w:rPr>
          <w:rFonts w:ascii="Arial" w:hAnsi="Arial" w:cs="Arial"/>
          <w:b/>
          <w:bCs/>
        </w:rPr>
      </w:pPr>
    </w:p>
    <w:p w14:paraId="28AB32AC" w14:textId="77777777" w:rsidR="00252558" w:rsidRPr="006C413C" w:rsidRDefault="00252558" w:rsidP="00252558">
      <w:pPr>
        <w:ind w:left="1440" w:hanging="1980"/>
        <w:jc w:val="both"/>
        <w:rPr>
          <w:rFonts w:ascii="Arial" w:hAnsi="Arial" w:cs="Arial"/>
          <w:b/>
          <w:bCs/>
        </w:rPr>
      </w:pPr>
    </w:p>
    <w:p w14:paraId="4AC3BB7D" w14:textId="77777777" w:rsidR="00252558" w:rsidRPr="006C413C" w:rsidRDefault="00252558" w:rsidP="00252558">
      <w:pPr>
        <w:ind w:left="1440" w:hanging="1980"/>
        <w:jc w:val="both"/>
        <w:rPr>
          <w:rFonts w:ascii="Arial" w:hAnsi="Arial" w:cs="Arial"/>
          <w:b/>
          <w:bCs/>
        </w:rPr>
      </w:pPr>
    </w:p>
    <w:p w14:paraId="51FC7D6E" w14:textId="77777777" w:rsidR="00252558" w:rsidRPr="006C413C" w:rsidRDefault="005C6BC5" w:rsidP="002E5C1F">
      <w:pPr>
        <w:jc w:val="both"/>
        <w:rPr>
          <w:rFonts w:ascii="Arial" w:hAnsi="Arial" w:cs="Arial"/>
          <w:b/>
          <w:bCs/>
        </w:rPr>
      </w:pPr>
      <w:r>
        <w:rPr>
          <w:rFonts w:ascii="Arial" w:hAnsi="Arial" w:cs="Arial"/>
          <w:b/>
          <w:bCs/>
        </w:rPr>
        <w:t xml:space="preserve">7. </w:t>
      </w:r>
      <w:r w:rsidR="00252558" w:rsidRPr="006C413C">
        <w:rPr>
          <w:rFonts w:ascii="Arial" w:hAnsi="Arial" w:cs="Arial"/>
          <w:b/>
          <w:bCs/>
        </w:rPr>
        <w:t>AUTHORISATION FOR DEDUCTION OF OUTSTANDING AMOUNTS OWED TO COUNCIL</w:t>
      </w:r>
    </w:p>
    <w:p w14:paraId="5E64C8B0" w14:textId="77777777" w:rsidR="00252558" w:rsidRPr="006C413C" w:rsidRDefault="00252558" w:rsidP="00252558">
      <w:pPr>
        <w:tabs>
          <w:tab w:val="left" w:pos="5820"/>
        </w:tabs>
        <w:jc w:val="both"/>
        <w:rPr>
          <w:rFonts w:ascii="Arial" w:hAnsi="Arial" w:cs="Arial"/>
        </w:rPr>
      </w:pPr>
      <w:r w:rsidRPr="006C413C">
        <w:rPr>
          <w:rFonts w:ascii="Arial" w:hAnsi="Arial" w:cs="Arial"/>
        </w:rPr>
        <w:tab/>
      </w:r>
    </w:p>
    <w:p w14:paraId="5B73FF12" w14:textId="77777777" w:rsidR="00252558" w:rsidRPr="006C413C" w:rsidRDefault="00252558" w:rsidP="00252558">
      <w:pPr>
        <w:tabs>
          <w:tab w:val="left" w:pos="720"/>
        </w:tabs>
        <w:jc w:val="both"/>
        <w:rPr>
          <w:rFonts w:ascii="Arial" w:hAnsi="Arial" w:cs="Arial"/>
        </w:rPr>
      </w:pPr>
    </w:p>
    <w:p w14:paraId="0C0D4E67" w14:textId="77777777" w:rsidR="00252558" w:rsidRPr="006C413C" w:rsidRDefault="00252558" w:rsidP="00252558">
      <w:pPr>
        <w:tabs>
          <w:tab w:val="left" w:pos="720"/>
        </w:tabs>
        <w:jc w:val="both"/>
        <w:rPr>
          <w:rFonts w:ascii="Arial" w:hAnsi="Arial" w:cs="Arial"/>
        </w:rPr>
      </w:pPr>
      <w:r w:rsidRPr="006C413C">
        <w:rPr>
          <w:rFonts w:ascii="Arial" w:hAnsi="Arial" w:cs="Arial"/>
        </w:rPr>
        <w:t>TO:</w:t>
      </w:r>
      <w:r w:rsidRPr="006C413C">
        <w:rPr>
          <w:rFonts w:ascii="Arial" w:hAnsi="Arial" w:cs="Arial"/>
        </w:rPr>
        <w:tab/>
        <w:t>MUNICIPAL MANAGER, MAKHUDUTHAMAGA LOCAL MUNICIPALITY</w:t>
      </w:r>
    </w:p>
    <w:p w14:paraId="7585785E" w14:textId="77777777" w:rsidR="00252558" w:rsidRPr="006C413C" w:rsidRDefault="00252558" w:rsidP="00252558">
      <w:pPr>
        <w:tabs>
          <w:tab w:val="left" w:pos="720"/>
        </w:tabs>
        <w:jc w:val="both"/>
        <w:rPr>
          <w:rFonts w:ascii="Arial" w:hAnsi="Arial" w:cs="Arial"/>
        </w:rPr>
      </w:pPr>
    </w:p>
    <w:p w14:paraId="1C679BC5" w14:textId="77777777" w:rsidR="00252558" w:rsidRPr="006C413C" w:rsidRDefault="00252558" w:rsidP="00252558">
      <w:pPr>
        <w:tabs>
          <w:tab w:val="left" w:pos="720"/>
        </w:tabs>
        <w:jc w:val="both"/>
        <w:rPr>
          <w:rFonts w:ascii="Arial" w:hAnsi="Arial" w:cs="Arial"/>
        </w:rPr>
      </w:pPr>
      <w:r w:rsidRPr="006C413C">
        <w:rPr>
          <w:rFonts w:ascii="Arial" w:hAnsi="Arial" w:cs="Arial"/>
        </w:rPr>
        <w:t xml:space="preserve">FROM: ________________________________ (Name of the Bidder or Consortium) </w:t>
      </w:r>
    </w:p>
    <w:p w14:paraId="4DCFA484" w14:textId="77777777" w:rsidR="00252558" w:rsidRPr="006C413C" w:rsidRDefault="00252558" w:rsidP="00252558">
      <w:pPr>
        <w:tabs>
          <w:tab w:val="left" w:pos="720"/>
        </w:tabs>
        <w:jc w:val="both"/>
        <w:rPr>
          <w:rFonts w:ascii="Arial" w:hAnsi="Arial" w:cs="Arial"/>
        </w:rPr>
      </w:pPr>
    </w:p>
    <w:p w14:paraId="31E72E86" w14:textId="77777777" w:rsidR="00252558" w:rsidRPr="006C413C" w:rsidRDefault="00252558" w:rsidP="00252558">
      <w:pPr>
        <w:tabs>
          <w:tab w:val="left" w:pos="720"/>
        </w:tabs>
        <w:jc w:val="both"/>
        <w:rPr>
          <w:rFonts w:ascii="Arial" w:hAnsi="Arial" w:cs="Arial"/>
        </w:rPr>
      </w:pPr>
      <w:r w:rsidRPr="006C413C">
        <w:rPr>
          <w:rFonts w:ascii="Arial" w:hAnsi="Arial" w:cs="Arial"/>
        </w:rPr>
        <w:t>I, ________________________________ the undersigned, hereby authorise the Makhuduthamaga Local Municipality to deduct the full amount outstanding by the business organisation/Director/Shareholder/Partner, etc. from the payment that will be made to me.</w:t>
      </w:r>
    </w:p>
    <w:p w14:paraId="0CF0AAF7" w14:textId="77777777" w:rsidR="00252558" w:rsidRPr="006C413C" w:rsidRDefault="00252558" w:rsidP="00252558">
      <w:pPr>
        <w:tabs>
          <w:tab w:val="left" w:pos="720"/>
        </w:tabs>
        <w:jc w:val="both"/>
        <w:rPr>
          <w:rFonts w:ascii="Arial" w:hAnsi="Arial" w:cs="Arial"/>
        </w:rPr>
      </w:pPr>
    </w:p>
    <w:p w14:paraId="07DB88DF" w14:textId="77777777" w:rsidR="00252558" w:rsidRPr="006C413C" w:rsidRDefault="00252558" w:rsidP="00252558">
      <w:pPr>
        <w:tabs>
          <w:tab w:val="left" w:pos="720"/>
        </w:tabs>
        <w:jc w:val="both"/>
        <w:rPr>
          <w:rFonts w:ascii="Arial" w:hAnsi="Arial" w:cs="Arial"/>
        </w:rPr>
      </w:pPr>
      <w:r w:rsidRPr="006C413C">
        <w:rPr>
          <w:rFonts w:ascii="Arial" w:hAnsi="Arial" w:cs="Arial"/>
        </w:rPr>
        <w:t>Signed at _____________________</w:t>
      </w:r>
      <w:r w:rsidR="00B27252" w:rsidRPr="006C413C">
        <w:rPr>
          <w:rFonts w:ascii="Arial" w:hAnsi="Arial" w:cs="Arial"/>
        </w:rPr>
        <w:t>_</w:t>
      </w:r>
      <w:r w:rsidR="009154EC">
        <w:rPr>
          <w:rFonts w:ascii="Arial" w:hAnsi="Arial" w:cs="Arial"/>
        </w:rPr>
        <w:t>__ Date_____ Month _______ 20_______</w:t>
      </w:r>
    </w:p>
    <w:p w14:paraId="0C1E7CE6" w14:textId="77777777" w:rsidR="00252558" w:rsidRPr="006C413C" w:rsidRDefault="00252558" w:rsidP="00252558">
      <w:pPr>
        <w:tabs>
          <w:tab w:val="left" w:pos="720"/>
        </w:tabs>
        <w:jc w:val="both"/>
        <w:rPr>
          <w:rFonts w:ascii="Arial" w:hAnsi="Arial" w:cs="Arial"/>
        </w:rPr>
      </w:pPr>
    </w:p>
    <w:p w14:paraId="08AA4BA4" w14:textId="77777777" w:rsidR="00252558" w:rsidRPr="006C413C" w:rsidRDefault="00252558" w:rsidP="00252558">
      <w:pPr>
        <w:tabs>
          <w:tab w:val="left" w:pos="720"/>
        </w:tabs>
        <w:jc w:val="both"/>
        <w:rPr>
          <w:rFonts w:ascii="Arial" w:hAnsi="Arial" w:cs="Arial"/>
        </w:rPr>
      </w:pPr>
    </w:p>
    <w:p w14:paraId="08247C04" w14:textId="77777777" w:rsidR="00252558" w:rsidRPr="006C413C" w:rsidRDefault="00252558" w:rsidP="00252558">
      <w:pPr>
        <w:tabs>
          <w:tab w:val="left" w:pos="720"/>
        </w:tabs>
        <w:jc w:val="both"/>
        <w:rPr>
          <w:rFonts w:ascii="Arial" w:hAnsi="Arial" w:cs="Arial"/>
        </w:rPr>
      </w:pPr>
      <w:r w:rsidRPr="006C413C">
        <w:rPr>
          <w:rFonts w:ascii="Arial" w:hAnsi="Arial" w:cs="Arial"/>
        </w:rPr>
        <w:t>Print Name: ______________________</w:t>
      </w:r>
    </w:p>
    <w:p w14:paraId="7AB66A16" w14:textId="77777777" w:rsidR="00252558" w:rsidRPr="006C413C" w:rsidRDefault="00252558" w:rsidP="00252558">
      <w:pPr>
        <w:tabs>
          <w:tab w:val="left" w:pos="720"/>
        </w:tabs>
        <w:jc w:val="both"/>
        <w:rPr>
          <w:rFonts w:ascii="Arial" w:hAnsi="Arial" w:cs="Arial"/>
        </w:rPr>
      </w:pPr>
    </w:p>
    <w:p w14:paraId="4310B684" w14:textId="77777777" w:rsidR="00252558" w:rsidRPr="006C413C" w:rsidRDefault="00252558" w:rsidP="00252558">
      <w:pPr>
        <w:tabs>
          <w:tab w:val="left" w:pos="720"/>
        </w:tabs>
        <w:jc w:val="both"/>
        <w:rPr>
          <w:rFonts w:ascii="Arial" w:hAnsi="Arial" w:cs="Arial"/>
        </w:rPr>
      </w:pPr>
    </w:p>
    <w:p w14:paraId="7336CEC6" w14:textId="77777777" w:rsidR="00252558" w:rsidRPr="006C413C" w:rsidRDefault="00252558" w:rsidP="00252558">
      <w:pPr>
        <w:tabs>
          <w:tab w:val="left" w:pos="720"/>
        </w:tabs>
        <w:jc w:val="both"/>
        <w:rPr>
          <w:rFonts w:ascii="Arial" w:hAnsi="Arial" w:cs="Arial"/>
        </w:rPr>
      </w:pPr>
      <w:r w:rsidRPr="006C413C">
        <w:rPr>
          <w:rFonts w:ascii="Arial" w:hAnsi="Arial" w:cs="Arial"/>
        </w:rPr>
        <w:t>Signature: _______________________</w:t>
      </w:r>
    </w:p>
    <w:p w14:paraId="18A7868E" w14:textId="77777777" w:rsidR="00252558" w:rsidRPr="006C413C" w:rsidRDefault="00252558" w:rsidP="00252558">
      <w:pPr>
        <w:tabs>
          <w:tab w:val="left" w:pos="720"/>
        </w:tabs>
        <w:jc w:val="both"/>
        <w:rPr>
          <w:rFonts w:ascii="Arial" w:hAnsi="Arial" w:cs="Arial"/>
        </w:rPr>
      </w:pPr>
    </w:p>
    <w:p w14:paraId="6DE1BC8A" w14:textId="77777777" w:rsidR="00252558" w:rsidRPr="006C413C" w:rsidRDefault="00252558" w:rsidP="00252558">
      <w:pPr>
        <w:tabs>
          <w:tab w:val="left" w:pos="720"/>
        </w:tabs>
        <w:jc w:val="both"/>
        <w:rPr>
          <w:rFonts w:ascii="Arial" w:hAnsi="Arial" w:cs="Arial"/>
        </w:rPr>
      </w:pPr>
    </w:p>
    <w:p w14:paraId="080AFADD" w14:textId="77777777" w:rsidR="00252558" w:rsidRPr="006C413C" w:rsidRDefault="00252558" w:rsidP="00252558">
      <w:pPr>
        <w:tabs>
          <w:tab w:val="left" w:pos="720"/>
        </w:tabs>
        <w:jc w:val="both"/>
        <w:rPr>
          <w:rFonts w:ascii="Arial" w:hAnsi="Arial" w:cs="Arial"/>
        </w:rPr>
      </w:pPr>
      <w:r w:rsidRPr="006C413C">
        <w:rPr>
          <w:rFonts w:ascii="Arial" w:hAnsi="Arial" w:cs="Arial"/>
        </w:rPr>
        <w:t>Thus done and signed for and on behalf of the bidder</w:t>
      </w:r>
    </w:p>
    <w:p w14:paraId="2846A629" w14:textId="77777777" w:rsidR="00252558" w:rsidRPr="006C413C" w:rsidRDefault="00252558" w:rsidP="00252558">
      <w:pPr>
        <w:jc w:val="both"/>
        <w:rPr>
          <w:rFonts w:ascii="Arial" w:hAnsi="Arial" w:cs="Arial"/>
        </w:rPr>
      </w:pPr>
    </w:p>
    <w:p w14:paraId="39613D60" w14:textId="77777777" w:rsidR="00252558" w:rsidRPr="006C413C" w:rsidRDefault="00252558" w:rsidP="00252558">
      <w:pPr>
        <w:jc w:val="both"/>
        <w:rPr>
          <w:rFonts w:ascii="Arial" w:hAnsi="Arial" w:cs="Arial"/>
        </w:rPr>
      </w:pPr>
    </w:p>
    <w:p w14:paraId="627C547B" w14:textId="77777777" w:rsidR="00252558" w:rsidRPr="006C413C" w:rsidRDefault="00252558" w:rsidP="00252558">
      <w:pPr>
        <w:jc w:val="both"/>
        <w:rPr>
          <w:rFonts w:ascii="Arial" w:hAnsi="Arial" w:cs="Arial"/>
        </w:rPr>
      </w:pPr>
      <w:r w:rsidRPr="006C413C">
        <w:rPr>
          <w:rFonts w:ascii="Arial" w:hAnsi="Arial" w:cs="Arial"/>
        </w:rPr>
        <w:t>____________________</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______________</w:t>
      </w:r>
    </w:p>
    <w:p w14:paraId="56C1CCE5" w14:textId="77777777" w:rsidR="00252558" w:rsidRPr="006C413C" w:rsidRDefault="00252558" w:rsidP="00252558">
      <w:pPr>
        <w:jc w:val="both"/>
        <w:rPr>
          <w:rFonts w:ascii="Arial" w:hAnsi="Arial" w:cs="Arial"/>
        </w:rPr>
      </w:pPr>
    </w:p>
    <w:p w14:paraId="63DE61B4" w14:textId="77777777" w:rsidR="00252558" w:rsidRPr="006C413C" w:rsidRDefault="00252558" w:rsidP="00252558">
      <w:pPr>
        <w:jc w:val="both"/>
        <w:rPr>
          <w:rFonts w:ascii="Arial" w:hAnsi="Arial" w:cs="Arial"/>
        </w:rPr>
      </w:pPr>
      <w:r w:rsidRPr="006C413C">
        <w:rPr>
          <w:rFonts w:ascii="Arial" w:hAnsi="Arial" w:cs="Arial"/>
        </w:rPr>
        <w:t>Signatory</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Date</w:t>
      </w:r>
    </w:p>
    <w:p w14:paraId="65572189" w14:textId="77777777" w:rsidR="00252558" w:rsidRPr="006C413C" w:rsidRDefault="00252558" w:rsidP="00252558">
      <w:pPr>
        <w:jc w:val="both"/>
        <w:rPr>
          <w:rFonts w:ascii="Arial" w:hAnsi="Arial" w:cs="Arial"/>
          <w:b/>
          <w:bCs/>
        </w:rPr>
      </w:pPr>
    </w:p>
    <w:p w14:paraId="5AAE7B3B" w14:textId="77777777" w:rsidR="00252558" w:rsidRPr="006C413C" w:rsidRDefault="00252558" w:rsidP="00252558">
      <w:pPr>
        <w:jc w:val="both"/>
        <w:rPr>
          <w:rFonts w:ascii="Arial" w:hAnsi="Arial" w:cs="Arial"/>
          <w:b/>
          <w:bCs/>
        </w:rPr>
      </w:pPr>
    </w:p>
    <w:p w14:paraId="72BA66F0" w14:textId="77777777" w:rsidR="00252558" w:rsidRPr="006C413C" w:rsidRDefault="00252558" w:rsidP="00252558">
      <w:pPr>
        <w:jc w:val="both"/>
        <w:rPr>
          <w:rFonts w:ascii="Arial" w:hAnsi="Arial" w:cs="Arial"/>
          <w:b/>
          <w:bCs/>
        </w:rPr>
      </w:pPr>
      <w:r w:rsidRPr="006C413C">
        <w:rPr>
          <w:rFonts w:ascii="Arial" w:hAnsi="Arial" w:cs="Arial"/>
          <w:b/>
          <w:bCs/>
        </w:rPr>
        <w:t>Witnesses</w:t>
      </w:r>
    </w:p>
    <w:p w14:paraId="740C0397" w14:textId="77777777" w:rsidR="00252558" w:rsidRPr="006C413C" w:rsidRDefault="00252558" w:rsidP="00252558">
      <w:pPr>
        <w:jc w:val="both"/>
        <w:rPr>
          <w:rFonts w:ascii="Arial" w:hAnsi="Arial" w:cs="Arial"/>
        </w:rPr>
      </w:pPr>
    </w:p>
    <w:p w14:paraId="0BF2A22F" w14:textId="77777777" w:rsidR="00252558" w:rsidRPr="006C413C" w:rsidRDefault="00252558" w:rsidP="00252558">
      <w:pPr>
        <w:jc w:val="both"/>
        <w:rPr>
          <w:rFonts w:ascii="Arial" w:hAnsi="Arial" w:cs="Arial"/>
        </w:rPr>
      </w:pPr>
    </w:p>
    <w:p w14:paraId="76448EF5" w14:textId="77777777" w:rsidR="00252558" w:rsidRPr="006C413C" w:rsidRDefault="00252558" w:rsidP="00252558">
      <w:pPr>
        <w:jc w:val="both"/>
        <w:rPr>
          <w:rFonts w:ascii="Arial" w:hAnsi="Arial" w:cs="Arial"/>
        </w:rPr>
      </w:pPr>
      <w:r w:rsidRPr="006C413C">
        <w:rPr>
          <w:rFonts w:ascii="Arial" w:hAnsi="Arial" w:cs="Arial"/>
        </w:rPr>
        <w:t>1. ___________________</w:t>
      </w:r>
      <w:r w:rsidRPr="006C413C">
        <w:rPr>
          <w:rFonts w:ascii="Arial" w:hAnsi="Arial" w:cs="Arial"/>
        </w:rPr>
        <w:tab/>
      </w:r>
      <w:r w:rsidRPr="006C413C">
        <w:rPr>
          <w:rFonts w:ascii="Arial" w:hAnsi="Arial" w:cs="Arial"/>
        </w:rPr>
        <w:tab/>
        <w:t>________________</w:t>
      </w:r>
      <w:r w:rsidRPr="006C413C">
        <w:rPr>
          <w:rFonts w:ascii="Arial" w:hAnsi="Arial" w:cs="Arial"/>
        </w:rPr>
        <w:tab/>
      </w:r>
      <w:r w:rsidRPr="006C413C">
        <w:rPr>
          <w:rFonts w:ascii="Arial" w:hAnsi="Arial" w:cs="Arial"/>
        </w:rPr>
        <w:tab/>
        <w:t>______________</w:t>
      </w:r>
    </w:p>
    <w:p w14:paraId="3F2D3B73" w14:textId="77777777" w:rsidR="00252558" w:rsidRPr="006C413C" w:rsidRDefault="00252558" w:rsidP="00252558">
      <w:pPr>
        <w:jc w:val="both"/>
        <w:rPr>
          <w:rFonts w:ascii="Arial" w:hAnsi="Arial" w:cs="Arial"/>
        </w:rPr>
      </w:pPr>
    </w:p>
    <w:p w14:paraId="454E7ABA" w14:textId="77777777" w:rsidR="00252558" w:rsidRPr="006C413C" w:rsidRDefault="00252558" w:rsidP="00252558">
      <w:pPr>
        <w:jc w:val="both"/>
        <w:rPr>
          <w:rFonts w:ascii="Arial" w:hAnsi="Arial" w:cs="Arial"/>
        </w:rPr>
      </w:pPr>
      <w:r w:rsidRPr="006C413C">
        <w:rPr>
          <w:rFonts w:ascii="Arial" w:hAnsi="Arial" w:cs="Arial"/>
        </w:rPr>
        <w:t xml:space="preserve">    Full Names</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Signature</w:t>
      </w:r>
      <w:r w:rsidRPr="006C413C">
        <w:rPr>
          <w:rFonts w:ascii="Arial" w:hAnsi="Arial" w:cs="Arial"/>
        </w:rPr>
        <w:tab/>
      </w:r>
      <w:r w:rsidRPr="006C413C">
        <w:rPr>
          <w:rFonts w:ascii="Arial" w:hAnsi="Arial" w:cs="Arial"/>
        </w:rPr>
        <w:tab/>
      </w:r>
      <w:r w:rsidRPr="006C413C">
        <w:rPr>
          <w:rFonts w:ascii="Arial" w:hAnsi="Arial" w:cs="Arial"/>
        </w:rPr>
        <w:tab/>
        <w:t>Date</w:t>
      </w:r>
    </w:p>
    <w:p w14:paraId="6EC70424" w14:textId="77777777" w:rsidR="00252558" w:rsidRPr="006C413C" w:rsidRDefault="00252558" w:rsidP="00252558">
      <w:pPr>
        <w:jc w:val="both"/>
        <w:rPr>
          <w:rFonts w:ascii="Arial" w:hAnsi="Arial" w:cs="Arial"/>
        </w:rPr>
      </w:pPr>
    </w:p>
    <w:p w14:paraId="63F6B95C" w14:textId="77777777" w:rsidR="00252558" w:rsidRPr="006C413C" w:rsidRDefault="00252558" w:rsidP="00252558">
      <w:pPr>
        <w:jc w:val="both"/>
        <w:rPr>
          <w:rFonts w:ascii="Arial" w:hAnsi="Arial" w:cs="Arial"/>
        </w:rPr>
      </w:pPr>
    </w:p>
    <w:p w14:paraId="0B31E800" w14:textId="77777777" w:rsidR="00252558" w:rsidRPr="006C413C" w:rsidRDefault="00252558" w:rsidP="00252558">
      <w:pPr>
        <w:jc w:val="both"/>
        <w:rPr>
          <w:rFonts w:ascii="Arial" w:hAnsi="Arial" w:cs="Arial"/>
        </w:rPr>
      </w:pPr>
      <w:r w:rsidRPr="006C413C">
        <w:rPr>
          <w:rFonts w:ascii="Arial" w:hAnsi="Arial" w:cs="Arial"/>
        </w:rPr>
        <w:t>2. ___________________</w:t>
      </w:r>
      <w:r w:rsidRPr="006C413C">
        <w:rPr>
          <w:rFonts w:ascii="Arial" w:hAnsi="Arial" w:cs="Arial"/>
        </w:rPr>
        <w:tab/>
      </w:r>
      <w:r w:rsidRPr="006C413C">
        <w:rPr>
          <w:rFonts w:ascii="Arial" w:hAnsi="Arial" w:cs="Arial"/>
        </w:rPr>
        <w:tab/>
        <w:t>________________</w:t>
      </w:r>
      <w:r w:rsidRPr="006C413C">
        <w:rPr>
          <w:rFonts w:ascii="Arial" w:hAnsi="Arial" w:cs="Arial"/>
        </w:rPr>
        <w:tab/>
      </w:r>
      <w:r w:rsidRPr="006C413C">
        <w:rPr>
          <w:rFonts w:ascii="Arial" w:hAnsi="Arial" w:cs="Arial"/>
        </w:rPr>
        <w:tab/>
        <w:t>______________</w:t>
      </w:r>
    </w:p>
    <w:p w14:paraId="149DF8DB" w14:textId="77777777" w:rsidR="00252558" w:rsidRPr="006C413C" w:rsidRDefault="00252558" w:rsidP="00252558">
      <w:pPr>
        <w:jc w:val="both"/>
        <w:rPr>
          <w:rFonts w:ascii="Arial" w:hAnsi="Arial" w:cs="Arial"/>
        </w:rPr>
      </w:pPr>
    </w:p>
    <w:p w14:paraId="0B60AD86" w14:textId="77777777" w:rsidR="00252558" w:rsidRPr="006C413C" w:rsidRDefault="00252558" w:rsidP="00252558">
      <w:pPr>
        <w:jc w:val="both"/>
        <w:rPr>
          <w:rFonts w:ascii="Arial" w:hAnsi="Arial" w:cs="Arial"/>
        </w:rPr>
      </w:pPr>
      <w:r w:rsidRPr="006C413C">
        <w:rPr>
          <w:rFonts w:ascii="Arial" w:hAnsi="Arial" w:cs="Arial"/>
        </w:rPr>
        <w:t xml:space="preserve">    Full Names</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Signature</w:t>
      </w:r>
      <w:r w:rsidRPr="006C413C">
        <w:rPr>
          <w:rFonts w:ascii="Arial" w:hAnsi="Arial" w:cs="Arial"/>
        </w:rPr>
        <w:tab/>
      </w:r>
      <w:r w:rsidRPr="006C413C">
        <w:rPr>
          <w:rFonts w:ascii="Arial" w:hAnsi="Arial" w:cs="Arial"/>
        </w:rPr>
        <w:tab/>
      </w:r>
      <w:r w:rsidRPr="006C413C">
        <w:rPr>
          <w:rFonts w:ascii="Arial" w:hAnsi="Arial" w:cs="Arial"/>
        </w:rPr>
        <w:tab/>
        <w:t>Date</w:t>
      </w:r>
    </w:p>
    <w:p w14:paraId="16ED977E" w14:textId="77777777" w:rsidR="00252558" w:rsidRPr="006C413C" w:rsidRDefault="00252558" w:rsidP="00252558">
      <w:pPr>
        <w:jc w:val="both"/>
        <w:rPr>
          <w:rFonts w:ascii="Arial" w:hAnsi="Arial" w:cs="Arial"/>
          <w:b/>
          <w:bCs/>
        </w:rPr>
      </w:pPr>
    </w:p>
    <w:p w14:paraId="33D97DE3" w14:textId="77777777" w:rsidR="0023588F" w:rsidRPr="006C413C" w:rsidRDefault="00252558" w:rsidP="0023588F">
      <w:pPr>
        <w:jc w:val="both"/>
        <w:rPr>
          <w:rFonts w:ascii="Arial" w:hAnsi="Arial" w:cs="Arial"/>
          <w:b/>
          <w:sz w:val="22"/>
          <w:szCs w:val="22"/>
        </w:rPr>
      </w:pPr>
      <w:r w:rsidRPr="006C413C">
        <w:rPr>
          <w:rFonts w:ascii="Arial" w:hAnsi="Arial" w:cs="Arial"/>
          <w:b/>
          <w:sz w:val="32"/>
          <w:szCs w:val="32"/>
        </w:rPr>
        <w:br w:type="page"/>
      </w:r>
    </w:p>
    <w:p w14:paraId="39BF4163" w14:textId="6E2EA6F2" w:rsidR="00BA5FE1" w:rsidRPr="00740D89" w:rsidRDefault="005C6BC5" w:rsidP="006C6FF5">
      <w:pPr>
        <w:spacing w:after="200" w:line="276" w:lineRule="auto"/>
        <w:rPr>
          <w:rFonts w:ascii="Arial" w:hAnsi="Arial" w:cs="Arial"/>
          <w:b/>
          <w:sz w:val="28"/>
          <w:szCs w:val="28"/>
          <w:u w:val="single"/>
        </w:rPr>
      </w:pPr>
      <w:r>
        <w:rPr>
          <w:rFonts w:ascii="Arial" w:hAnsi="Arial" w:cs="Arial"/>
          <w:b/>
          <w:sz w:val="36"/>
          <w:szCs w:val="36"/>
        </w:rPr>
        <w:t>8</w:t>
      </w:r>
      <w:r w:rsidR="00437AEB" w:rsidRPr="006C413C">
        <w:rPr>
          <w:rFonts w:ascii="Arial" w:hAnsi="Arial" w:cs="Arial"/>
          <w:b/>
          <w:sz w:val="36"/>
          <w:szCs w:val="36"/>
        </w:rPr>
        <w:t>.</w:t>
      </w:r>
      <w:r w:rsidR="00C712BB" w:rsidRPr="006C413C">
        <w:rPr>
          <w:rFonts w:ascii="Arial" w:hAnsi="Arial" w:cs="Arial"/>
          <w:b/>
          <w:sz w:val="32"/>
          <w:szCs w:val="32"/>
        </w:rPr>
        <w:t xml:space="preserve"> </w:t>
      </w:r>
      <w:r w:rsidR="00E048C0">
        <w:rPr>
          <w:rFonts w:ascii="Arial" w:hAnsi="Arial" w:cs="Arial"/>
          <w:b/>
          <w:sz w:val="28"/>
          <w:szCs w:val="28"/>
          <w:lang w:val="en-ZA"/>
        </w:rPr>
        <w:t xml:space="preserve">PROVISION OF </w:t>
      </w:r>
      <w:r w:rsidR="00AD0290">
        <w:rPr>
          <w:rFonts w:ascii="Arial" w:hAnsi="Arial" w:cs="Arial"/>
          <w:b/>
          <w:sz w:val="28"/>
          <w:szCs w:val="28"/>
          <w:lang w:val="en-ZA"/>
        </w:rPr>
        <w:t>COMMERCIAL</w:t>
      </w:r>
      <w:r w:rsidR="00E048C0">
        <w:rPr>
          <w:rFonts w:ascii="Arial" w:hAnsi="Arial" w:cs="Arial"/>
          <w:b/>
          <w:sz w:val="28"/>
          <w:szCs w:val="28"/>
          <w:lang w:val="en-ZA"/>
        </w:rPr>
        <w:t xml:space="preserve"> LAW LITIGATION SERVICES FOR MAKHUDUTHAMAGA LOCAL MUNICIPALITY FOR THE PERIOD OF 36 MONTHS</w:t>
      </w:r>
      <w:r w:rsidR="00F33591">
        <w:rPr>
          <w:rFonts w:ascii="Arial" w:hAnsi="Arial" w:cs="Arial"/>
          <w:b/>
          <w:sz w:val="28"/>
          <w:szCs w:val="28"/>
          <w:lang w:val="en-ZA"/>
        </w:rPr>
        <w:t>.</w:t>
      </w:r>
    </w:p>
    <w:p w14:paraId="793C3739" w14:textId="77777777" w:rsidR="00252558" w:rsidRPr="006C413C" w:rsidRDefault="00252558" w:rsidP="00252558">
      <w:pPr>
        <w:jc w:val="both"/>
        <w:rPr>
          <w:rFonts w:ascii="Arial" w:hAnsi="Arial" w:cs="Arial"/>
          <w:b/>
          <w:sz w:val="32"/>
          <w:szCs w:val="32"/>
        </w:rPr>
      </w:pPr>
      <w:r w:rsidRPr="006C413C">
        <w:rPr>
          <w:rFonts w:ascii="Arial" w:hAnsi="Arial" w:cs="Arial"/>
          <w:b/>
          <w:sz w:val="32"/>
          <w:szCs w:val="32"/>
        </w:rPr>
        <w:t xml:space="preserve"> Form of Offer and Acceptance</w:t>
      </w:r>
    </w:p>
    <w:p w14:paraId="161F71C2" w14:textId="77777777" w:rsidR="00252558" w:rsidRPr="006C413C" w:rsidRDefault="00252558" w:rsidP="00252558">
      <w:pPr>
        <w:jc w:val="both"/>
        <w:rPr>
          <w:rFonts w:ascii="Arial" w:hAnsi="Arial" w:cs="Arial"/>
          <w:b/>
          <w:sz w:val="22"/>
          <w:szCs w:val="22"/>
        </w:rPr>
      </w:pPr>
    </w:p>
    <w:p w14:paraId="4F5BD041" w14:textId="77777777" w:rsidR="0005717C" w:rsidRPr="006C413C" w:rsidRDefault="004A3D81" w:rsidP="00252558">
      <w:pPr>
        <w:jc w:val="both"/>
        <w:rPr>
          <w:rFonts w:ascii="Arial" w:hAnsi="Arial" w:cs="Arial"/>
          <w:b/>
          <w:sz w:val="28"/>
          <w:szCs w:val="28"/>
        </w:rPr>
      </w:pPr>
      <w:r w:rsidRPr="006C413C">
        <w:rPr>
          <w:rFonts w:ascii="Arial" w:hAnsi="Arial" w:cs="Arial"/>
          <w:b/>
          <w:sz w:val="28"/>
          <w:szCs w:val="28"/>
        </w:rPr>
        <w:t>Offer</w:t>
      </w:r>
    </w:p>
    <w:p w14:paraId="105130F9" w14:textId="14805139" w:rsidR="006C6FF5" w:rsidRPr="006C413C" w:rsidRDefault="00252558" w:rsidP="006C6FF5">
      <w:pPr>
        <w:spacing w:after="200" w:line="276" w:lineRule="auto"/>
        <w:rPr>
          <w:rFonts w:ascii="Arial" w:hAnsi="Arial" w:cs="Arial"/>
          <w:b/>
          <w:sz w:val="28"/>
          <w:szCs w:val="28"/>
          <w:u w:val="single"/>
        </w:rPr>
      </w:pPr>
      <w:r w:rsidRPr="006C413C">
        <w:rPr>
          <w:rFonts w:ascii="Arial" w:hAnsi="Arial" w:cs="Arial"/>
          <w:sz w:val="22"/>
          <w:szCs w:val="22"/>
        </w:rPr>
        <w:t xml:space="preserve">The employer, identified in the acceptance signature block, has solicited offers </w:t>
      </w:r>
      <w:r w:rsidR="003776BB" w:rsidRPr="006C413C">
        <w:rPr>
          <w:rFonts w:ascii="Arial" w:hAnsi="Arial" w:cs="Arial"/>
          <w:sz w:val="22"/>
          <w:szCs w:val="22"/>
        </w:rPr>
        <w:t xml:space="preserve">for </w:t>
      </w:r>
      <w:r w:rsidR="00E048C0">
        <w:rPr>
          <w:rFonts w:ascii="Arial" w:hAnsi="Arial" w:cs="Arial"/>
          <w:b/>
          <w:sz w:val="28"/>
          <w:szCs w:val="28"/>
          <w:lang w:val="en-ZA"/>
        </w:rPr>
        <w:t xml:space="preserve">PROVISION OF </w:t>
      </w:r>
      <w:r w:rsidR="00AD0290">
        <w:rPr>
          <w:rFonts w:ascii="Arial" w:hAnsi="Arial" w:cs="Arial"/>
          <w:b/>
          <w:sz w:val="28"/>
          <w:szCs w:val="28"/>
          <w:lang w:val="en-ZA"/>
        </w:rPr>
        <w:t>COMMERCIAL</w:t>
      </w:r>
      <w:r w:rsidR="00E048C0">
        <w:rPr>
          <w:rFonts w:ascii="Arial" w:hAnsi="Arial" w:cs="Arial"/>
          <w:b/>
          <w:sz w:val="28"/>
          <w:szCs w:val="28"/>
          <w:lang w:val="en-ZA"/>
        </w:rPr>
        <w:t xml:space="preserve"> LAW LITIGATION SERVICES FOR MAKHUDUTHAMAGA LOCAL MUNICIPALITY FOR THE PERIOD OF 36 MONTHS</w:t>
      </w:r>
      <w:r w:rsidR="00F33591">
        <w:rPr>
          <w:rFonts w:ascii="Arial" w:hAnsi="Arial" w:cs="Arial"/>
          <w:b/>
          <w:sz w:val="28"/>
          <w:szCs w:val="28"/>
          <w:lang w:val="en-ZA"/>
        </w:rPr>
        <w:t>.</w:t>
      </w:r>
    </w:p>
    <w:p w14:paraId="15D06E64" w14:textId="77777777" w:rsidR="00252558" w:rsidRPr="006C413C" w:rsidRDefault="00252558" w:rsidP="006C6FF5">
      <w:pPr>
        <w:spacing w:after="200" w:line="276" w:lineRule="auto"/>
        <w:rPr>
          <w:rFonts w:ascii="Arial" w:hAnsi="Arial" w:cs="Arial"/>
          <w:sz w:val="22"/>
          <w:szCs w:val="22"/>
        </w:rPr>
      </w:pPr>
      <w:r w:rsidRPr="006C413C">
        <w:rPr>
          <w:rFonts w:ascii="Arial" w:hAnsi="Arial" w:cs="Arial"/>
          <w:sz w:val="22"/>
          <w:szCs w:val="22"/>
        </w:rPr>
        <w:t>The bidder, identified in the offer signature block, has examined the documents listed in the bid data and addenda thereto as listed in the returnable schedules, and by submitting this offer has accepted the conditions of bid.</w:t>
      </w:r>
    </w:p>
    <w:p w14:paraId="7827B310" w14:textId="77777777" w:rsidR="00252558" w:rsidRPr="006C413C" w:rsidRDefault="00252558" w:rsidP="00252558">
      <w:pPr>
        <w:jc w:val="both"/>
        <w:rPr>
          <w:rFonts w:ascii="Arial" w:hAnsi="Arial" w:cs="Arial"/>
          <w:sz w:val="22"/>
          <w:szCs w:val="22"/>
        </w:rPr>
      </w:pPr>
    </w:p>
    <w:p w14:paraId="260D6A9E"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14:paraId="6BC00856" w14:textId="77777777" w:rsidR="00252558" w:rsidRPr="006C413C" w:rsidRDefault="00252558" w:rsidP="00252558">
      <w:pPr>
        <w:jc w:val="both"/>
        <w:rPr>
          <w:rFonts w:ascii="Arial" w:hAnsi="Arial" w:cs="Arial"/>
          <w:sz w:val="22"/>
          <w:szCs w:val="22"/>
        </w:rPr>
      </w:pPr>
    </w:p>
    <w:p w14:paraId="410CBC62" w14:textId="77777777" w:rsidR="00252558" w:rsidRPr="006C413C" w:rsidRDefault="00252558" w:rsidP="00252558">
      <w:pPr>
        <w:jc w:val="both"/>
        <w:rPr>
          <w:rFonts w:ascii="Arial" w:hAnsi="Arial" w:cs="Arial"/>
          <w:b/>
          <w:sz w:val="22"/>
          <w:szCs w:val="22"/>
        </w:rPr>
      </w:pPr>
      <w:r w:rsidRPr="006C413C">
        <w:rPr>
          <w:rFonts w:ascii="Arial" w:hAnsi="Arial" w:cs="Arial"/>
          <w:b/>
          <w:sz w:val="22"/>
          <w:szCs w:val="22"/>
        </w:rPr>
        <w:t>THE OFFERED TOTAL OF THE PRICES INCLUSIVE OF VALUE ADDED TAX IS: ------------------</w:t>
      </w:r>
    </w:p>
    <w:p w14:paraId="20A3E03C" w14:textId="77777777" w:rsidR="00252558" w:rsidRPr="006C413C" w:rsidRDefault="00252558" w:rsidP="00252558">
      <w:pPr>
        <w:jc w:val="both"/>
        <w:rPr>
          <w:rFonts w:ascii="Arial" w:hAnsi="Arial" w:cs="Arial"/>
          <w:b/>
          <w:sz w:val="22"/>
          <w:szCs w:val="22"/>
        </w:rPr>
      </w:pPr>
    </w:p>
    <w:p w14:paraId="49DE0F19" w14:textId="77777777" w:rsidR="00252558" w:rsidRPr="006C413C" w:rsidRDefault="00252558" w:rsidP="00252558">
      <w:pPr>
        <w:jc w:val="both"/>
        <w:rPr>
          <w:rFonts w:ascii="Arial" w:hAnsi="Arial" w:cs="Arial"/>
          <w:b/>
          <w:sz w:val="22"/>
          <w:szCs w:val="22"/>
        </w:rPr>
      </w:pPr>
      <w:r w:rsidRPr="006C413C">
        <w:rPr>
          <w:rFonts w:ascii="Arial" w:hAnsi="Arial" w:cs="Arial"/>
          <w:b/>
          <w:sz w:val="22"/>
          <w:szCs w:val="22"/>
        </w:rPr>
        <w:t>------------------------------------------------------------ (Rands VAT Inclusive</w:t>
      </w:r>
      <w:r w:rsidR="00437AEB" w:rsidRPr="006C413C">
        <w:rPr>
          <w:rFonts w:ascii="Arial" w:hAnsi="Arial" w:cs="Arial"/>
          <w:b/>
          <w:sz w:val="22"/>
          <w:szCs w:val="22"/>
        </w:rPr>
        <w:t xml:space="preserve"> / exclusive)</w:t>
      </w:r>
    </w:p>
    <w:p w14:paraId="66F61FDA" w14:textId="77777777" w:rsidR="00252558" w:rsidRPr="006C413C" w:rsidRDefault="00252558" w:rsidP="00252558">
      <w:pPr>
        <w:jc w:val="both"/>
        <w:rPr>
          <w:rFonts w:ascii="Arial" w:hAnsi="Arial" w:cs="Arial"/>
          <w:b/>
          <w:sz w:val="22"/>
          <w:szCs w:val="22"/>
        </w:rPr>
      </w:pPr>
    </w:p>
    <w:p w14:paraId="0B30CC02" w14:textId="77777777" w:rsidR="00252558" w:rsidRPr="006C413C" w:rsidRDefault="00252558" w:rsidP="00252558">
      <w:pPr>
        <w:jc w:val="both"/>
        <w:rPr>
          <w:rFonts w:ascii="Arial" w:hAnsi="Arial" w:cs="Arial"/>
          <w:b/>
          <w:sz w:val="22"/>
          <w:szCs w:val="22"/>
        </w:rPr>
      </w:pPr>
      <w:r w:rsidRPr="006C413C">
        <w:rPr>
          <w:rFonts w:ascii="Arial" w:hAnsi="Arial" w:cs="Arial"/>
          <w:b/>
          <w:sz w:val="22"/>
          <w:szCs w:val="22"/>
        </w:rPr>
        <w:t>................................................................................................................................................................................................................................................................................................................................................................................................................................................ (Amount In words)</w:t>
      </w:r>
    </w:p>
    <w:p w14:paraId="6A0F2C16" w14:textId="77777777" w:rsidR="00252558" w:rsidRPr="006C413C" w:rsidRDefault="00252558" w:rsidP="00252558">
      <w:pPr>
        <w:jc w:val="both"/>
        <w:rPr>
          <w:rFonts w:ascii="Arial" w:hAnsi="Arial" w:cs="Arial"/>
          <w:b/>
          <w:sz w:val="22"/>
          <w:szCs w:val="22"/>
        </w:rPr>
      </w:pPr>
    </w:p>
    <w:p w14:paraId="631B2D25"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14:paraId="249FC686" w14:textId="77777777" w:rsidR="00252558" w:rsidRPr="006C413C" w:rsidRDefault="00252558" w:rsidP="00252558">
      <w:pPr>
        <w:jc w:val="both"/>
        <w:rPr>
          <w:rFonts w:ascii="Arial" w:hAnsi="Arial" w:cs="Arial"/>
          <w:sz w:val="22"/>
          <w:szCs w:val="22"/>
        </w:rPr>
      </w:pPr>
    </w:p>
    <w:p w14:paraId="208FD39B" w14:textId="77777777" w:rsidR="00252558" w:rsidRPr="006C413C" w:rsidRDefault="00252558" w:rsidP="00252558">
      <w:pPr>
        <w:jc w:val="both"/>
        <w:rPr>
          <w:rFonts w:ascii="Arial" w:hAnsi="Arial" w:cs="Arial"/>
          <w:b/>
          <w:sz w:val="22"/>
          <w:szCs w:val="22"/>
        </w:rPr>
      </w:pPr>
      <w:r w:rsidRPr="006C413C">
        <w:rPr>
          <w:rFonts w:ascii="Arial" w:hAnsi="Arial" w:cs="Arial"/>
          <w:b/>
          <w:sz w:val="22"/>
          <w:szCs w:val="22"/>
        </w:rPr>
        <w:t>for the bidder</w:t>
      </w:r>
    </w:p>
    <w:p w14:paraId="7A16A94F" w14:textId="77777777" w:rsidR="00252558" w:rsidRPr="006C413C" w:rsidRDefault="00252558" w:rsidP="00252558">
      <w:pPr>
        <w:jc w:val="both"/>
        <w:rPr>
          <w:rFonts w:ascii="Arial" w:hAnsi="Arial" w:cs="Arial"/>
          <w:sz w:val="22"/>
          <w:szCs w:val="22"/>
        </w:rPr>
      </w:pPr>
    </w:p>
    <w:p w14:paraId="526A2A11"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Signature</w:t>
      </w:r>
      <w:r w:rsidRPr="006C413C">
        <w:rPr>
          <w:rFonts w:ascii="Arial" w:hAnsi="Arial" w:cs="Arial"/>
          <w:sz w:val="22"/>
          <w:szCs w:val="22"/>
        </w:rPr>
        <w:tab/>
        <w:t>…………………………………………..</w:t>
      </w:r>
      <w:r w:rsidRPr="006C413C">
        <w:rPr>
          <w:rFonts w:ascii="Arial" w:hAnsi="Arial" w:cs="Arial"/>
          <w:sz w:val="22"/>
          <w:szCs w:val="22"/>
        </w:rPr>
        <w:tab/>
        <w:t>Date</w:t>
      </w:r>
      <w:r w:rsidRPr="006C413C">
        <w:rPr>
          <w:rFonts w:ascii="Arial" w:hAnsi="Arial" w:cs="Arial"/>
          <w:sz w:val="22"/>
          <w:szCs w:val="22"/>
        </w:rPr>
        <w:tab/>
        <w:t>……………………………………</w:t>
      </w:r>
    </w:p>
    <w:p w14:paraId="4DDCBD72" w14:textId="77777777" w:rsidR="00252558" w:rsidRPr="006C413C" w:rsidRDefault="00252558" w:rsidP="00252558">
      <w:pPr>
        <w:jc w:val="both"/>
        <w:rPr>
          <w:rFonts w:ascii="Arial" w:hAnsi="Arial" w:cs="Arial"/>
          <w:sz w:val="22"/>
          <w:szCs w:val="22"/>
        </w:rPr>
      </w:pPr>
    </w:p>
    <w:p w14:paraId="285C8E24"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Name</w:t>
      </w:r>
      <w:r w:rsidRPr="006C413C">
        <w:rPr>
          <w:rFonts w:ascii="Arial" w:hAnsi="Arial" w:cs="Arial"/>
          <w:sz w:val="22"/>
          <w:szCs w:val="22"/>
        </w:rPr>
        <w:tab/>
      </w:r>
      <w:r w:rsidRPr="006C413C">
        <w:rPr>
          <w:rFonts w:ascii="Arial" w:hAnsi="Arial" w:cs="Arial"/>
          <w:sz w:val="22"/>
          <w:szCs w:val="22"/>
        </w:rPr>
        <w:tab/>
        <w:t>…………………………………………..</w:t>
      </w:r>
    </w:p>
    <w:p w14:paraId="01C5B8C0" w14:textId="77777777" w:rsidR="00252558" w:rsidRPr="006C413C" w:rsidRDefault="00252558" w:rsidP="00252558">
      <w:pPr>
        <w:jc w:val="both"/>
        <w:rPr>
          <w:rFonts w:ascii="Arial" w:hAnsi="Arial" w:cs="Arial"/>
          <w:sz w:val="22"/>
          <w:szCs w:val="22"/>
        </w:rPr>
      </w:pPr>
    </w:p>
    <w:p w14:paraId="194D3DAC"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Capacity</w:t>
      </w:r>
      <w:r w:rsidRPr="006C413C">
        <w:rPr>
          <w:rFonts w:ascii="Arial" w:hAnsi="Arial" w:cs="Arial"/>
          <w:sz w:val="22"/>
          <w:szCs w:val="22"/>
        </w:rPr>
        <w:tab/>
        <w:t>…………………………………………..</w:t>
      </w:r>
    </w:p>
    <w:p w14:paraId="4343B180" w14:textId="77777777" w:rsidR="00252558" w:rsidRPr="006C413C" w:rsidRDefault="00252558" w:rsidP="00252558">
      <w:pPr>
        <w:jc w:val="both"/>
        <w:rPr>
          <w:rFonts w:ascii="Arial" w:hAnsi="Arial" w:cs="Arial"/>
          <w:sz w:val="22"/>
          <w:szCs w:val="22"/>
        </w:rPr>
      </w:pPr>
    </w:p>
    <w:p w14:paraId="16FD46F5" w14:textId="77777777" w:rsidR="00252558" w:rsidRPr="006C413C" w:rsidRDefault="00252558" w:rsidP="00252558">
      <w:pPr>
        <w:jc w:val="both"/>
        <w:rPr>
          <w:rFonts w:ascii="Arial" w:hAnsi="Arial" w:cs="Arial"/>
          <w:b/>
          <w:sz w:val="22"/>
          <w:szCs w:val="22"/>
        </w:rPr>
      </w:pPr>
    </w:p>
    <w:p w14:paraId="0D97D51C"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(Name and</w:t>
      </w:r>
      <w:r w:rsidRPr="006C413C">
        <w:rPr>
          <w:rFonts w:ascii="Arial" w:hAnsi="Arial" w:cs="Arial"/>
          <w:sz w:val="22"/>
          <w:szCs w:val="22"/>
        </w:rPr>
        <w:tab/>
        <w:t>…………………………………………………………………………………………………</w:t>
      </w:r>
    </w:p>
    <w:p w14:paraId="14D75E2E"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 xml:space="preserve">address of </w:t>
      </w:r>
    </w:p>
    <w:p w14:paraId="2544B75F"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organization)</w:t>
      </w:r>
      <w:r w:rsidRPr="006C413C">
        <w:rPr>
          <w:rFonts w:ascii="Arial" w:hAnsi="Arial" w:cs="Arial"/>
          <w:sz w:val="22"/>
          <w:szCs w:val="22"/>
        </w:rPr>
        <w:tab/>
        <w:t>…………………………………………………………………………………………………</w:t>
      </w:r>
    </w:p>
    <w:p w14:paraId="583B74E0" w14:textId="77777777" w:rsidR="00252558" w:rsidRPr="006C413C" w:rsidRDefault="00252558" w:rsidP="00252558">
      <w:pPr>
        <w:jc w:val="both"/>
        <w:rPr>
          <w:rFonts w:ascii="Arial" w:hAnsi="Arial" w:cs="Arial"/>
          <w:sz w:val="22"/>
          <w:szCs w:val="22"/>
        </w:rPr>
      </w:pPr>
    </w:p>
    <w:p w14:paraId="7BFFAC82"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ab/>
      </w:r>
      <w:r w:rsidRPr="006C413C">
        <w:rPr>
          <w:rFonts w:ascii="Arial" w:hAnsi="Arial" w:cs="Arial"/>
          <w:sz w:val="22"/>
          <w:szCs w:val="22"/>
        </w:rPr>
        <w:tab/>
        <w:t>…………………………………………………………………………………………………</w:t>
      </w:r>
    </w:p>
    <w:p w14:paraId="1A89F017"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Name and</w:t>
      </w:r>
      <w:r w:rsidRPr="006C413C">
        <w:rPr>
          <w:rFonts w:ascii="Arial" w:hAnsi="Arial" w:cs="Arial"/>
          <w:sz w:val="22"/>
          <w:szCs w:val="22"/>
        </w:rPr>
        <w:tab/>
      </w:r>
    </w:p>
    <w:p w14:paraId="38CC5562"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signature</w:t>
      </w:r>
    </w:p>
    <w:p w14:paraId="2B0A0861" w14:textId="19691621" w:rsidR="008A042D" w:rsidRPr="00A9132D" w:rsidRDefault="00252558" w:rsidP="00252558">
      <w:pPr>
        <w:jc w:val="both"/>
        <w:rPr>
          <w:rFonts w:ascii="Arial" w:hAnsi="Arial" w:cs="Arial"/>
          <w:sz w:val="22"/>
          <w:szCs w:val="22"/>
        </w:rPr>
      </w:pPr>
      <w:r w:rsidRPr="006C413C">
        <w:rPr>
          <w:rFonts w:ascii="Arial" w:hAnsi="Arial" w:cs="Arial"/>
          <w:sz w:val="22"/>
          <w:szCs w:val="22"/>
        </w:rPr>
        <w:t>of witness</w:t>
      </w:r>
      <w:r w:rsidRPr="006C413C">
        <w:rPr>
          <w:rFonts w:ascii="Arial" w:hAnsi="Arial" w:cs="Arial"/>
          <w:sz w:val="22"/>
          <w:szCs w:val="22"/>
        </w:rPr>
        <w:tab/>
        <w:t>…………………………………………..</w:t>
      </w:r>
      <w:r w:rsidRPr="006C413C">
        <w:rPr>
          <w:rFonts w:ascii="Arial" w:hAnsi="Arial" w:cs="Arial"/>
          <w:sz w:val="22"/>
          <w:szCs w:val="22"/>
        </w:rPr>
        <w:tab/>
      </w:r>
      <w:r w:rsidRPr="006C413C">
        <w:rPr>
          <w:rFonts w:ascii="Arial" w:hAnsi="Arial" w:cs="Arial"/>
          <w:sz w:val="22"/>
          <w:szCs w:val="22"/>
        </w:rPr>
        <w:tab/>
        <w:t>……………………………………</w:t>
      </w:r>
    </w:p>
    <w:p w14:paraId="3AF045C2" w14:textId="77777777" w:rsidR="00252558" w:rsidRPr="006C413C" w:rsidRDefault="00252558" w:rsidP="00252558">
      <w:pPr>
        <w:jc w:val="both"/>
        <w:rPr>
          <w:rFonts w:ascii="Arial" w:hAnsi="Arial" w:cs="Arial"/>
          <w:b/>
          <w:sz w:val="28"/>
          <w:szCs w:val="28"/>
        </w:rPr>
      </w:pPr>
      <w:r w:rsidRPr="006C413C">
        <w:rPr>
          <w:rFonts w:ascii="Arial" w:hAnsi="Arial" w:cs="Arial"/>
          <w:b/>
          <w:sz w:val="28"/>
          <w:szCs w:val="28"/>
        </w:rPr>
        <w:t>Acceptance</w:t>
      </w:r>
    </w:p>
    <w:p w14:paraId="2EB0F91F" w14:textId="77777777" w:rsidR="00252558" w:rsidRPr="006C413C" w:rsidRDefault="00252558" w:rsidP="00252558">
      <w:pPr>
        <w:jc w:val="both"/>
        <w:rPr>
          <w:rFonts w:ascii="Arial" w:hAnsi="Arial" w:cs="Arial"/>
          <w:b/>
          <w:sz w:val="28"/>
          <w:szCs w:val="28"/>
        </w:rPr>
      </w:pPr>
    </w:p>
    <w:p w14:paraId="5651E557"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14:paraId="1ED81499" w14:textId="77777777" w:rsidR="00252558" w:rsidRPr="006C413C" w:rsidRDefault="00252558" w:rsidP="00252558">
      <w:pPr>
        <w:jc w:val="both"/>
        <w:rPr>
          <w:rFonts w:ascii="Arial" w:hAnsi="Arial" w:cs="Arial"/>
          <w:sz w:val="22"/>
          <w:szCs w:val="22"/>
        </w:rPr>
      </w:pPr>
    </w:p>
    <w:p w14:paraId="629AEAD3"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14:paraId="6C2F9829" w14:textId="77777777" w:rsidR="00252558" w:rsidRPr="006C413C" w:rsidRDefault="00252558" w:rsidP="00252558">
      <w:pPr>
        <w:jc w:val="both"/>
        <w:rPr>
          <w:rFonts w:ascii="Arial" w:hAnsi="Arial" w:cs="Arial"/>
          <w:sz w:val="22"/>
          <w:szCs w:val="22"/>
        </w:rPr>
      </w:pPr>
    </w:p>
    <w:p w14:paraId="78ED523B"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Signature</w:t>
      </w:r>
      <w:r w:rsidRPr="006C413C">
        <w:rPr>
          <w:rFonts w:ascii="Arial" w:hAnsi="Arial" w:cs="Arial"/>
          <w:sz w:val="22"/>
          <w:szCs w:val="22"/>
        </w:rPr>
        <w:tab/>
        <w:t>……………………………………………</w:t>
      </w:r>
      <w:r w:rsidRPr="006C413C">
        <w:rPr>
          <w:rFonts w:ascii="Arial" w:hAnsi="Arial" w:cs="Arial"/>
          <w:sz w:val="22"/>
          <w:szCs w:val="22"/>
        </w:rPr>
        <w:tab/>
        <w:t>Date</w:t>
      </w:r>
      <w:r w:rsidRPr="006C413C">
        <w:rPr>
          <w:rFonts w:ascii="Arial" w:hAnsi="Arial" w:cs="Arial"/>
          <w:sz w:val="22"/>
          <w:szCs w:val="22"/>
        </w:rPr>
        <w:tab/>
        <w:t>…………………………………….</w:t>
      </w:r>
    </w:p>
    <w:p w14:paraId="43788CA8" w14:textId="77777777" w:rsidR="00252558" w:rsidRPr="006C413C" w:rsidRDefault="00252558" w:rsidP="00252558">
      <w:pPr>
        <w:jc w:val="both"/>
        <w:rPr>
          <w:rFonts w:ascii="Arial" w:hAnsi="Arial" w:cs="Arial"/>
          <w:sz w:val="22"/>
          <w:szCs w:val="22"/>
        </w:rPr>
      </w:pPr>
    </w:p>
    <w:p w14:paraId="02B8E02D"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Name</w:t>
      </w:r>
      <w:r w:rsidRPr="006C413C">
        <w:rPr>
          <w:rFonts w:ascii="Arial" w:hAnsi="Arial" w:cs="Arial"/>
          <w:sz w:val="22"/>
          <w:szCs w:val="22"/>
        </w:rPr>
        <w:tab/>
      </w:r>
      <w:r w:rsidRPr="006C413C">
        <w:rPr>
          <w:rFonts w:ascii="Arial" w:hAnsi="Arial" w:cs="Arial"/>
          <w:sz w:val="22"/>
          <w:szCs w:val="22"/>
        </w:rPr>
        <w:tab/>
        <w:t>……………………………………………</w:t>
      </w:r>
    </w:p>
    <w:p w14:paraId="097CDB58" w14:textId="77777777" w:rsidR="00252558" w:rsidRPr="006C413C" w:rsidRDefault="00252558" w:rsidP="00252558">
      <w:pPr>
        <w:jc w:val="both"/>
        <w:rPr>
          <w:rFonts w:ascii="Arial" w:hAnsi="Arial" w:cs="Arial"/>
          <w:sz w:val="22"/>
          <w:szCs w:val="22"/>
        </w:rPr>
      </w:pPr>
    </w:p>
    <w:p w14:paraId="15F76CE8"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Capacity</w:t>
      </w:r>
      <w:r w:rsidRPr="006C413C">
        <w:rPr>
          <w:rFonts w:ascii="Arial" w:hAnsi="Arial" w:cs="Arial"/>
          <w:sz w:val="22"/>
          <w:szCs w:val="22"/>
        </w:rPr>
        <w:tab/>
        <w:t>……………………………………………</w:t>
      </w:r>
    </w:p>
    <w:p w14:paraId="5019B1A6" w14:textId="77777777" w:rsidR="00252558" w:rsidRPr="006C413C" w:rsidRDefault="00252558" w:rsidP="00252558">
      <w:pPr>
        <w:jc w:val="both"/>
        <w:rPr>
          <w:rFonts w:ascii="Arial" w:hAnsi="Arial" w:cs="Arial"/>
          <w:sz w:val="22"/>
          <w:szCs w:val="22"/>
        </w:rPr>
      </w:pPr>
    </w:p>
    <w:p w14:paraId="04C112CD"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for the Makhuduthamaga</w:t>
      </w:r>
      <w:r w:rsidR="00972812" w:rsidRPr="006C413C">
        <w:rPr>
          <w:rFonts w:ascii="Arial" w:hAnsi="Arial" w:cs="Arial"/>
          <w:sz w:val="22"/>
          <w:szCs w:val="22"/>
        </w:rPr>
        <w:t xml:space="preserve"> </w:t>
      </w:r>
      <w:r w:rsidRPr="006C413C">
        <w:rPr>
          <w:rFonts w:ascii="Arial" w:hAnsi="Arial" w:cs="Arial"/>
          <w:sz w:val="22"/>
          <w:szCs w:val="22"/>
        </w:rPr>
        <w:t>Local</w:t>
      </w:r>
      <w:r w:rsidR="00972812" w:rsidRPr="006C413C">
        <w:rPr>
          <w:rFonts w:ascii="Arial" w:hAnsi="Arial" w:cs="Arial"/>
          <w:sz w:val="22"/>
          <w:szCs w:val="22"/>
        </w:rPr>
        <w:t xml:space="preserve"> </w:t>
      </w:r>
      <w:r w:rsidRPr="006C413C">
        <w:rPr>
          <w:rFonts w:ascii="Arial" w:hAnsi="Arial" w:cs="Arial"/>
          <w:sz w:val="22"/>
          <w:szCs w:val="22"/>
        </w:rPr>
        <w:t>Municipality</w:t>
      </w:r>
    </w:p>
    <w:p w14:paraId="7DFAE409" w14:textId="77777777" w:rsidR="00252558" w:rsidRPr="006C413C" w:rsidRDefault="00252558" w:rsidP="00252558">
      <w:pPr>
        <w:jc w:val="both"/>
        <w:rPr>
          <w:rFonts w:ascii="Arial" w:hAnsi="Arial" w:cs="Arial"/>
          <w:sz w:val="22"/>
          <w:szCs w:val="22"/>
        </w:rPr>
      </w:pPr>
    </w:p>
    <w:p w14:paraId="1D0B3BDC"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w:t>
      </w:r>
    </w:p>
    <w:p w14:paraId="530433DF" w14:textId="77777777" w:rsidR="00252558" w:rsidRPr="006C413C" w:rsidRDefault="00252558" w:rsidP="00252558">
      <w:pPr>
        <w:jc w:val="both"/>
        <w:rPr>
          <w:rFonts w:ascii="Arial" w:hAnsi="Arial" w:cs="Arial"/>
          <w:sz w:val="22"/>
          <w:szCs w:val="22"/>
        </w:rPr>
      </w:pPr>
    </w:p>
    <w:p w14:paraId="6346E0C1"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w:t>
      </w:r>
    </w:p>
    <w:p w14:paraId="312937C9" w14:textId="77777777" w:rsidR="00252558" w:rsidRPr="006C413C" w:rsidRDefault="00252558" w:rsidP="00252558">
      <w:pPr>
        <w:jc w:val="both"/>
        <w:rPr>
          <w:rFonts w:ascii="Arial" w:hAnsi="Arial" w:cs="Arial"/>
          <w:sz w:val="22"/>
          <w:szCs w:val="22"/>
        </w:rPr>
      </w:pPr>
    </w:p>
    <w:p w14:paraId="154DF489"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w:t>
      </w:r>
    </w:p>
    <w:p w14:paraId="6AAAEF6D" w14:textId="77777777" w:rsidR="00252558" w:rsidRPr="006C413C" w:rsidRDefault="00252558" w:rsidP="00252558">
      <w:pPr>
        <w:jc w:val="both"/>
        <w:rPr>
          <w:rFonts w:ascii="Arial" w:hAnsi="Arial" w:cs="Arial"/>
          <w:b/>
          <w:sz w:val="22"/>
          <w:szCs w:val="22"/>
        </w:rPr>
      </w:pPr>
    </w:p>
    <w:p w14:paraId="3AB029A0"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Name and</w:t>
      </w:r>
      <w:r w:rsidRPr="006C413C">
        <w:rPr>
          <w:rFonts w:ascii="Arial" w:hAnsi="Arial" w:cs="Arial"/>
          <w:sz w:val="22"/>
          <w:szCs w:val="22"/>
        </w:rPr>
        <w:tab/>
        <w:t>……………………………………………</w:t>
      </w:r>
      <w:r w:rsidRPr="006C413C">
        <w:rPr>
          <w:rFonts w:ascii="Arial" w:hAnsi="Arial" w:cs="Arial"/>
          <w:sz w:val="22"/>
          <w:szCs w:val="22"/>
        </w:rPr>
        <w:tab/>
        <w:t>Date</w:t>
      </w:r>
      <w:r w:rsidRPr="006C413C">
        <w:rPr>
          <w:rFonts w:ascii="Arial" w:hAnsi="Arial" w:cs="Arial"/>
          <w:sz w:val="22"/>
          <w:szCs w:val="22"/>
        </w:rPr>
        <w:tab/>
        <w:t>…………………………………….</w:t>
      </w:r>
    </w:p>
    <w:p w14:paraId="1339B0BA" w14:textId="77777777" w:rsidR="00252558" w:rsidRPr="006C413C" w:rsidRDefault="00252558" w:rsidP="00252558">
      <w:pPr>
        <w:jc w:val="both"/>
        <w:rPr>
          <w:rFonts w:ascii="Arial" w:hAnsi="Arial" w:cs="Arial"/>
          <w:sz w:val="22"/>
          <w:szCs w:val="22"/>
        </w:rPr>
      </w:pPr>
      <w:r w:rsidRPr="006C413C">
        <w:rPr>
          <w:rFonts w:ascii="Arial" w:hAnsi="Arial" w:cs="Arial"/>
          <w:sz w:val="22"/>
          <w:szCs w:val="22"/>
        </w:rPr>
        <w:t xml:space="preserve">signature </w:t>
      </w:r>
    </w:p>
    <w:p w14:paraId="273D7BA1" w14:textId="77777777" w:rsidR="00252558" w:rsidRDefault="00252558" w:rsidP="00252558">
      <w:pPr>
        <w:jc w:val="both"/>
        <w:rPr>
          <w:rFonts w:ascii="Arial" w:hAnsi="Arial" w:cs="Arial"/>
          <w:sz w:val="22"/>
          <w:szCs w:val="22"/>
        </w:rPr>
      </w:pPr>
      <w:r w:rsidRPr="006C413C">
        <w:rPr>
          <w:rFonts w:ascii="Arial" w:hAnsi="Arial" w:cs="Arial"/>
          <w:sz w:val="22"/>
          <w:szCs w:val="22"/>
        </w:rPr>
        <w:t>of witness</w:t>
      </w:r>
      <w:r w:rsidRPr="006C413C">
        <w:rPr>
          <w:rFonts w:ascii="Arial" w:hAnsi="Arial" w:cs="Arial"/>
          <w:sz w:val="22"/>
          <w:szCs w:val="22"/>
        </w:rPr>
        <w:tab/>
        <w:t>……………………………………………</w:t>
      </w:r>
    </w:p>
    <w:p w14:paraId="7CBCA1D5" w14:textId="77777777" w:rsidR="005C6BC5" w:rsidRDefault="005C6BC5" w:rsidP="00252558">
      <w:pPr>
        <w:jc w:val="both"/>
        <w:rPr>
          <w:rFonts w:ascii="Arial" w:hAnsi="Arial" w:cs="Arial"/>
          <w:sz w:val="22"/>
          <w:szCs w:val="22"/>
        </w:rPr>
      </w:pPr>
    </w:p>
    <w:p w14:paraId="6B995A1E" w14:textId="77777777" w:rsidR="005C6BC5" w:rsidRDefault="005C6BC5" w:rsidP="00252558">
      <w:pPr>
        <w:jc w:val="both"/>
        <w:rPr>
          <w:rFonts w:ascii="Arial" w:hAnsi="Arial" w:cs="Arial"/>
          <w:sz w:val="22"/>
          <w:szCs w:val="22"/>
        </w:rPr>
      </w:pPr>
    </w:p>
    <w:p w14:paraId="752326E8" w14:textId="77777777" w:rsidR="005C6BC5" w:rsidRDefault="005C6BC5" w:rsidP="00252558">
      <w:pPr>
        <w:jc w:val="both"/>
        <w:rPr>
          <w:rFonts w:ascii="Arial" w:hAnsi="Arial" w:cs="Arial"/>
          <w:sz w:val="22"/>
          <w:szCs w:val="22"/>
        </w:rPr>
      </w:pPr>
    </w:p>
    <w:p w14:paraId="609895C7" w14:textId="77777777" w:rsidR="005C6BC5" w:rsidRDefault="005C6BC5" w:rsidP="00252558">
      <w:pPr>
        <w:jc w:val="both"/>
        <w:rPr>
          <w:rFonts w:ascii="Arial" w:hAnsi="Arial" w:cs="Arial"/>
          <w:sz w:val="22"/>
          <w:szCs w:val="22"/>
        </w:rPr>
      </w:pPr>
    </w:p>
    <w:p w14:paraId="58B6EB1A" w14:textId="77777777" w:rsidR="005C6BC5" w:rsidRDefault="005C6BC5" w:rsidP="00252558">
      <w:pPr>
        <w:jc w:val="both"/>
        <w:rPr>
          <w:rFonts w:ascii="Arial" w:hAnsi="Arial" w:cs="Arial"/>
          <w:sz w:val="22"/>
          <w:szCs w:val="22"/>
        </w:rPr>
      </w:pPr>
    </w:p>
    <w:p w14:paraId="7C662F4A" w14:textId="77777777" w:rsidR="005C6BC5" w:rsidRDefault="005C6BC5" w:rsidP="00252558">
      <w:pPr>
        <w:jc w:val="both"/>
        <w:rPr>
          <w:rFonts w:ascii="Arial" w:hAnsi="Arial" w:cs="Arial"/>
          <w:sz w:val="22"/>
          <w:szCs w:val="22"/>
        </w:rPr>
      </w:pPr>
    </w:p>
    <w:p w14:paraId="77312AD5" w14:textId="77777777" w:rsidR="005C6BC5" w:rsidRDefault="005C6BC5" w:rsidP="00252558">
      <w:pPr>
        <w:jc w:val="both"/>
        <w:rPr>
          <w:rFonts w:ascii="Arial" w:hAnsi="Arial" w:cs="Arial"/>
          <w:sz w:val="22"/>
          <w:szCs w:val="22"/>
        </w:rPr>
      </w:pPr>
    </w:p>
    <w:p w14:paraId="34451E72" w14:textId="77777777" w:rsidR="005C6BC5" w:rsidRDefault="005C6BC5" w:rsidP="00252558">
      <w:pPr>
        <w:jc w:val="both"/>
        <w:rPr>
          <w:rFonts w:ascii="Arial" w:hAnsi="Arial" w:cs="Arial"/>
          <w:sz w:val="22"/>
          <w:szCs w:val="22"/>
        </w:rPr>
      </w:pPr>
    </w:p>
    <w:p w14:paraId="5AADD900" w14:textId="77777777" w:rsidR="005C6BC5" w:rsidRDefault="005C6BC5" w:rsidP="00252558">
      <w:pPr>
        <w:jc w:val="both"/>
        <w:rPr>
          <w:rFonts w:ascii="Arial" w:hAnsi="Arial" w:cs="Arial"/>
          <w:sz w:val="22"/>
          <w:szCs w:val="22"/>
        </w:rPr>
      </w:pPr>
    </w:p>
    <w:p w14:paraId="5A6AA9D1" w14:textId="77777777" w:rsidR="005C6BC5" w:rsidRDefault="005C6BC5" w:rsidP="00252558">
      <w:pPr>
        <w:jc w:val="both"/>
        <w:rPr>
          <w:rFonts w:ascii="Arial" w:hAnsi="Arial" w:cs="Arial"/>
          <w:sz w:val="22"/>
          <w:szCs w:val="22"/>
        </w:rPr>
      </w:pPr>
    </w:p>
    <w:p w14:paraId="4901A871" w14:textId="77777777" w:rsidR="005C6BC5" w:rsidRDefault="005C6BC5" w:rsidP="00252558">
      <w:pPr>
        <w:jc w:val="both"/>
        <w:rPr>
          <w:rFonts w:ascii="Arial" w:hAnsi="Arial" w:cs="Arial"/>
          <w:sz w:val="22"/>
          <w:szCs w:val="22"/>
        </w:rPr>
      </w:pPr>
    </w:p>
    <w:p w14:paraId="5FA7D802" w14:textId="77777777" w:rsidR="005C6BC5" w:rsidRDefault="005C6BC5" w:rsidP="00252558">
      <w:pPr>
        <w:jc w:val="both"/>
        <w:rPr>
          <w:rFonts w:ascii="Arial" w:hAnsi="Arial" w:cs="Arial"/>
          <w:sz w:val="22"/>
          <w:szCs w:val="22"/>
        </w:rPr>
      </w:pPr>
    </w:p>
    <w:p w14:paraId="4516A037" w14:textId="77777777" w:rsidR="005C6BC5" w:rsidRDefault="005C6BC5" w:rsidP="00252558">
      <w:pPr>
        <w:jc w:val="both"/>
        <w:rPr>
          <w:rFonts w:ascii="Arial" w:hAnsi="Arial" w:cs="Arial"/>
          <w:sz w:val="22"/>
          <w:szCs w:val="22"/>
        </w:rPr>
      </w:pPr>
    </w:p>
    <w:p w14:paraId="100D2F81" w14:textId="77777777" w:rsidR="005C6BC5" w:rsidRDefault="005C6BC5" w:rsidP="00252558">
      <w:pPr>
        <w:jc w:val="both"/>
        <w:rPr>
          <w:rFonts w:ascii="Arial" w:hAnsi="Arial" w:cs="Arial"/>
          <w:sz w:val="22"/>
          <w:szCs w:val="22"/>
        </w:rPr>
      </w:pPr>
    </w:p>
    <w:p w14:paraId="64E43350" w14:textId="77777777" w:rsidR="005C6BC5" w:rsidRDefault="005C6BC5" w:rsidP="00252558">
      <w:pPr>
        <w:jc w:val="both"/>
        <w:rPr>
          <w:rFonts w:ascii="Arial" w:hAnsi="Arial" w:cs="Arial"/>
          <w:sz w:val="22"/>
          <w:szCs w:val="22"/>
        </w:rPr>
      </w:pPr>
    </w:p>
    <w:p w14:paraId="219180E5" w14:textId="77777777" w:rsidR="005C6BC5" w:rsidRDefault="005C6BC5" w:rsidP="00252558">
      <w:pPr>
        <w:jc w:val="both"/>
        <w:rPr>
          <w:rFonts w:ascii="Arial" w:hAnsi="Arial" w:cs="Arial"/>
          <w:sz w:val="22"/>
          <w:szCs w:val="22"/>
        </w:rPr>
      </w:pPr>
    </w:p>
    <w:p w14:paraId="660A9C31" w14:textId="77777777" w:rsidR="005C6BC5" w:rsidRDefault="005C6BC5" w:rsidP="00252558">
      <w:pPr>
        <w:jc w:val="both"/>
        <w:rPr>
          <w:rFonts w:ascii="Arial" w:hAnsi="Arial" w:cs="Arial"/>
          <w:sz w:val="22"/>
          <w:szCs w:val="22"/>
        </w:rPr>
      </w:pPr>
    </w:p>
    <w:p w14:paraId="4016FD2F" w14:textId="77777777" w:rsidR="005C6BC5" w:rsidRDefault="005C6BC5" w:rsidP="00252558">
      <w:pPr>
        <w:jc w:val="both"/>
        <w:rPr>
          <w:rFonts w:ascii="Arial" w:hAnsi="Arial" w:cs="Arial"/>
          <w:sz w:val="22"/>
          <w:szCs w:val="22"/>
        </w:rPr>
      </w:pPr>
    </w:p>
    <w:p w14:paraId="4CFBD7CE" w14:textId="77777777" w:rsidR="005C6BC5" w:rsidRDefault="005C6BC5" w:rsidP="00252558">
      <w:pPr>
        <w:jc w:val="both"/>
        <w:rPr>
          <w:rFonts w:ascii="Arial" w:hAnsi="Arial" w:cs="Arial"/>
          <w:sz w:val="22"/>
          <w:szCs w:val="22"/>
        </w:rPr>
      </w:pPr>
    </w:p>
    <w:p w14:paraId="7492CA9B" w14:textId="77777777" w:rsidR="005C6BC5" w:rsidRDefault="005C6BC5" w:rsidP="00252558">
      <w:pPr>
        <w:jc w:val="both"/>
        <w:rPr>
          <w:rFonts w:ascii="Arial" w:hAnsi="Arial" w:cs="Arial"/>
          <w:sz w:val="22"/>
          <w:szCs w:val="22"/>
        </w:rPr>
      </w:pPr>
    </w:p>
    <w:p w14:paraId="02109A8B" w14:textId="77777777" w:rsidR="00A9132D" w:rsidRDefault="00A9132D" w:rsidP="00252558">
      <w:pPr>
        <w:jc w:val="both"/>
        <w:rPr>
          <w:rFonts w:ascii="Arial" w:hAnsi="Arial" w:cs="Arial"/>
          <w:sz w:val="22"/>
          <w:szCs w:val="22"/>
        </w:rPr>
      </w:pPr>
    </w:p>
    <w:p w14:paraId="38448A33" w14:textId="77777777" w:rsidR="00A9132D" w:rsidRDefault="00A9132D" w:rsidP="00252558">
      <w:pPr>
        <w:jc w:val="both"/>
        <w:rPr>
          <w:rFonts w:ascii="Arial" w:hAnsi="Arial" w:cs="Arial"/>
          <w:sz w:val="22"/>
          <w:szCs w:val="22"/>
        </w:rPr>
      </w:pPr>
    </w:p>
    <w:p w14:paraId="3E73952B" w14:textId="77777777" w:rsidR="005C6BC5" w:rsidRPr="006C413C" w:rsidRDefault="005C6BC5" w:rsidP="00252558">
      <w:pPr>
        <w:jc w:val="both"/>
        <w:rPr>
          <w:rFonts w:ascii="Arial" w:hAnsi="Arial" w:cs="Arial"/>
          <w:sz w:val="22"/>
          <w:szCs w:val="22"/>
        </w:rPr>
      </w:pPr>
    </w:p>
    <w:p w14:paraId="732E6C02" w14:textId="77777777" w:rsidR="00252558" w:rsidRPr="005C6BC5" w:rsidRDefault="00252558" w:rsidP="00252558">
      <w:pPr>
        <w:jc w:val="both"/>
        <w:rPr>
          <w:rFonts w:ascii="Arial" w:hAnsi="Arial" w:cs="Arial"/>
          <w:sz w:val="28"/>
          <w:szCs w:val="28"/>
        </w:rPr>
      </w:pPr>
    </w:p>
    <w:p w14:paraId="56F27D50" w14:textId="77777777" w:rsidR="00252558" w:rsidRPr="006C413C" w:rsidRDefault="005C6BC5" w:rsidP="00252558">
      <w:pPr>
        <w:jc w:val="both"/>
        <w:rPr>
          <w:rFonts w:ascii="Arial" w:hAnsi="Arial" w:cs="Arial"/>
          <w:b/>
          <w:sz w:val="22"/>
          <w:szCs w:val="22"/>
        </w:rPr>
      </w:pPr>
      <w:r>
        <w:rPr>
          <w:rFonts w:ascii="Arial" w:hAnsi="Arial" w:cs="Arial"/>
          <w:b/>
          <w:sz w:val="28"/>
          <w:szCs w:val="28"/>
        </w:rPr>
        <w:t xml:space="preserve">9. </w:t>
      </w:r>
      <w:r w:rsidR="00252558" w:rsidRPr="005C6BC5">
        <w:rPr>
          <w:rFonts w:ascii="Arial" w:hAnsi="Arial" w:cs="Arial"/>
          <w:b/>
          <w:sz w:val="28"/>
          <w:szCs w:val="28"/>
        </w:rPr>
        <w:t>Data Provided by the Service Provider</w:t>
      </w:r>
    </w:p>
    <w:p w14:paraId="2FBE582E" w14:textId="77777777" w:rsidR="00252558" w:rsidRPr="006C413C"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6C413C" w14:paraId="01D0E6EC" w14:textId="77777777" w:rsidTr="00B52E44">
        <w:tc>
          <w:tcPr>
            <w:tcW w:w="1604" w:type="dxa"/>
          </w:tcPr>
          <w:p w14:paraId="3449A8B0" w14:textId="77777777" w:rsidR="00252558" w:rsidRPr="006C413C" w:rsidRDefault="00252558" w:rsidP="00B52E44">
            <w:pPr>
              <w:jc w:val="both"/>
              <w:rPr>
                <w:rFonts w:ascii="Arial" w:hAnsi="Arial" w:cs="Arial"/>
                <w:b/>
                <w:sz w:val="22"/>
                <w:szCs w:val="22"/>
              </w:rPr>
            </w:pPr>
            <w:r w:rsidRPr="006C413C">
              <w:rPr>
                <w:rFonts w:ascii="Arial" w:hAnsi="Arial" w:cs="Arial"/>
                <w:b/>
                <w:sz w:val="22"/>
                <w:szCs w:val="22"/>
              </w:rPr>
              <w:t>Clause</w:t>
            </w:r>
          </w:p>
          <w:p w14:paraId="08D948D3" w14:textId="77777777" w:rsidR="00252558" w:rsidRPr="006C413C" w:rsidRDefault="00252558" w:rsidP="00B52E44">
            <w:pPr>
              <w:jc w:val="both"/>
              <w:rPr>
                <w:rFonts w:ascii="Arial" w:hAnsi="Arial" w:cs="Arial"/>
                <w:b/>
                <w:sz w:val="22"/>
                <w:szCs w:val="22"/>
              </w:rPr>
            </w:pPr>
          </w:p>
          <w:p w14:paraId="12CB74D0" w14:textId="77777777" w:rsidR="00252558" w:rsidRPr="006C413C" w:rsidRDefault="002E5C1F" w:rsidP="00B52E44">
            <w:pPr>
              <w:jc w:val="both"/>
              <w:rPr>
                <w:rFonts w:ascii="Arial" w:hAnsi="Arial" w:cs="Arial"/>
                <w:sz w:val="22"/>
                <w:szCs w:val="22"/>
              </w:rPr>
            </w:pPr>
            <w:r w:rsidRPr="006C413C">
              <w:rPr>
                <w:rFonts w:ascii="Arial" w:hAnsi="Arial" w:cs="Arial"/>
                <w:sz w:val="22"/>
                <w:szCs w:val="22"/>
              </w:rPr>
              <w:t>7.1</w:t>
            </w:r>
          </w:p>
          <w:p w14:paraId="224CFED8" w14:textId="77777777" w:rsidR="00252558" w:rsidRPr="006C413C" w:rsidRDefault="00252558" w:rsidP="00B52E44">
            <w:pPr>
              <w:jc w:val="both"/>
              <w:rPr>
                <w:rFonts w:ascii="Arial" w:hAnsi="Arial" w:cs="Arial"/>
                <w:sz w:val="22"/>
                <w:szCs w:val="22"/>
              </w:rPr>
            </w:pPr>
          </w:p>
          <w:p w14:paraId="7ED96F8B" w14:textId="77777777" w:rsidR="00252558" w:rsidRPr="006C413C" w:rsidRDefault="00252558" w:rsidP="00B52E44">
            <w:pPr>
              <w:jc w:val="both"/>
              <w:rPr>
                <w:rFonts w:ascii="Arial" w:hAnsi="Arial" w:cs="Arial"/>
                <w:sz w:val="22"/>
                <w:szCs w:val="22"/>
              </w:rPr>
            </w:pPr>
          </w:p>
          <w:p w14:paraId="769927D8" w14:textId="77777777" w:rsidR="00252558" w:rsidRPr="006C413C" w:rsidRDefault="00252558" w:rsidP="00B52E44">
            <w:pPr>
              <w:jc w:val="both"/>
              <w:rPr>
                <w:rFonts w:ascii="Arial" w:hAnsi="Arial" w:cs="Arial"/>
                <w:sz w:val="22"/>
                <w:szCs w:val="22"/>
              </w:rPr>
            </w:pPr>
          </w:p>
          <w:p w14:paraId="6C9A8F83" w14:textId="77777777" w:rsidR="00252558" w:rsidRPr="006C413C" w:rsidRDefault="00252558" w:rsidP="00B52E44">
            <w:pPr>
              <w:jc w:val="both"/>
              <w:rPr>
                <w:rFonts w:ascii="Arial" w:hAnsi="Arial" w:cs="Arial"/>
                <w:sz w:val="22"/>
                <w:szCs w:val="22"/>
              </w:rPr>
            </w:pPr>
          </w:p>
          <w:p w14:paraId="00809326" w14:textId="77777777" w:rsidR="00252558" w:rsidRPr="006C413C" w:rsidRDefault="002E5C1F" w:rsidP="00B52E44">
            <w:pPr>
              <w:jc w:val="both"/>
              <w:rPr>
                <w:rFonts w:ascii="Arial" w:hAnsi="Arial" w:cs="Arial"/>
                <w:sz w:val="22"/>
                <w:szCs w:val="22"/>
              </w:rPr>
            </w:pPr>
            <w:r w:rsidRPr="006C413C">
              <w:rPr>
                <w:rFonts w:ascii="Arial" w:hAnsi="Arial" w:cs="Arial"/>
                <w:sz w:val="22"/>
                <w:szCs w:val="22"/>
              </w:rPr>
              <w:t>7.2</w:t>
            </w:r>
          </w:p>
          <w:p w14:paraId="5F99C456" w14:textId="77777777" w:rsidR="00252558" w:rsidRPr="006C413C" w:rsidRDefault="00252558" w:rsidP="00B52E44">
            <w:pPr>
              <w:jc w:val="both"/>
              <w:rPr>
                <w:rFonts w:ascii="Arial" w:hAnsi="Arial" w:cs="Arial"/>
                <w:sz w:val="22"/>
                <w:szCs w:val="22"/>
              </w:rPr>
            </w:pPr>
          </w:p>
          <w:p w14:paraId="290E058A" w14:textId="77777777" w:rsidR="00252558" w:rsidRPr="006C413C" w:rsidRDefault="00252558" w:rsidP="00B52E44">
            <w:pPr>
              <w:jc w:val="both"/>
              <w:rPr>
                <w:rFonts w:ascii="Arial" w:hAnsi="Arial" w:cs="Arial"/>
                <w:sz w:val="22"/>
                <w:szCs w:val="22"/>
              </w:rPr>
            </w:pPr>
          </w:p>
          <w:p w14:paraId="19F74C76" w14:textId="77777777" w:rsidR="00252558" w:rsidRPr="006C413C" w:rsidRDefault="00252558" w:rsidP="00B52E44">
            <w:pPr>
              <w:jc w:val="both"/>
              <w:rPr>
                <w:rFonts w:ascii="Arial" w:hAnsi="Arial" w:cs="Arial"/>
                <w:sz w:val="22"/>
                <w:szCs w:val="22"/>
              </w:rPr>
            </w:pPr>
          </w:p>
          <w:p w14:paraId="3F3D0FBA" w14:textId="77777777" w:rsidR="00252558" w:rsidRPr="006C413C" w:rsidRDefault="00252558" w:rsidP="00B52E44">
            <w:pPr>
              <w:jc w:val="both"/>
              <w:rPr>
                <w:rFonts w:ascii="Arial" w:hAnsi="Arial" w:cs="Arial"/>
                <w:sz w:val="22"/>
                <w:szCs w:val="22"/>
              </w:rPr>
            </w:pPr>
          </w:p>
          <w:p w14:paraId="249129A4" w14:textId="77777777" w:rsidR="00252558" w:rsidRPr="006C413C" w:rsidRDefault="002E5C1F" w:rsidP="00B52E44">
            <w:pPr>
              <w:jc w:val="both"/>
              <w:rPr>
                <w:rFonts w:ascii="Arial" w:hAnsi="Arial" w:cs="Arial"/>
                <w:sz w:val="22"/>
                <w:szCs w:val="22"/>
              </w:rPr>
            </w:pPr>
            <w:r w:rsidRPr="006C413C">
              <w:rPr>
                <w:rFonts w:ascii="Arial" w:hAnsi="Arial" w:cs="Arial"/>
                <w:sz w:val="22"/>
                <w:szCs w:val="22"/>
              </w:rPr>
              <w:t>7.3</w:t>
            </w:r>
          </w:p>
          <w:p w14:paraId="6FF72E99" w14:textId="77777777" w:rsidR="00252558" w:rsidRPr="006C413C" w:rsidRDefault="00252558" w:rsidP="00B52E44">
            <w:pPr>
              <w:jc w:val="both"/>
              <w:rPr>
                <w:rFonts w:ascii="Arial" w:hAnsi="Arial" w:cs="Arial"/>
                <w:sz w:val="22"/>
                <w:szCs w:val="22"/>
              </w:rPr>
            </w:pPr>
          </w:p>
          <w:p w14:paraId="78C3A25C" w14:textId="77777777" w:rsidR="00252558" w:rsidRPr="006C413C" w:rsidRDefault="00252558" w:rsidP="00B52E44">
            <w:pPr>
              <w:jc w:val="both"/>
              <w:rPr>
                <w:rFonts w:ascii="Arial" w:hAnsi="Arial" w:cs="Arial"/>
                <w:sz w:val="22"/>
                <w:szCs w:val="22"/>
              </w:rPr>
            </w:pPr>
          </w:p>
        </w:tc>
        <w:tc>
          <w:tcPr>
            <w:tcW w:w="8251" w:type="dxa"/>
          </w:tcPr>
          <w:p w14:paraId="04388A27" w14:textId="77777777" w:rsidR="00252558" w:rsidRPr="006C413C" w:rsidRDefault="00252558" w:rsidP="00B52E44">
            <w:pPr>
              <w:jc w:val="both"/>
              <w:rPr>
                <w:rFonts w:ascii="Arial" w:hAnsi="Arial" w:cs="Arial"/>
                <w:sz w:val="22"/>
                <w:szCs w:val="22"/>
              </w:rPr>
            </w:pPr>
          </w:p>
          <w:p w14:paraId="0818AED9"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The Service Provider is ………………………………………………………….</w:t>
            </w:r>
          </w:p>
          <w:p w14:paraId="35F8628C" w14:textId="77777777" w:rsidR="00252558" w:rsidRPr="006C413C" w:rsidRDefault="00252558" w:rsidP="00B52E44">
            <w:pPr>
              <w:jc w:val="both"/>
              <w:rPr>
                <w:rFonts w:ascii="Arial" w:hAnsi="Arial" w:cs="Arial"/>
                <w:sz w:val="22"/>
                <w:szCs w:val="22"/>
              </w:rPr>
            </w:pPr>
          </w:p>
          <w:p w14:paraId="14E952AE"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Address:</w:t>
            </w:r>
            <w:r w:rsidRPr="006C413C">
              <w:rPr>
                <w:rFonts w:ascii="Arial" w:hAnsi="Arial" w:cs="Arial"/>
                <w:sz w:val="22"/>
                <w:szCs w:val="22"/>
              </w:rPr>
              <w:tab/>
              <w:t>…………………………………………..</w:t>
            </w:r>
          </w:p>
          <w:p w14:paraId="56158B11"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Telephone:</w:t>
            </w:r>
            <w:r w:rsidRPr="006C413C">
              <w:rPr>
                <w:rFonts w:ascii="Arial" w:hAnsi="Arial" w:cs="Arial"/>
                <w:sz w:val="22"/>
                <w:szCs w:val="22"/>
              </w:rPr>
              <w:tab/>
              <w:t>…………………………………………..</w:t>
            </w:r>
          </w:p>
          <w:p w14:paraId="1384EB50"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Fax simile:</w:t>
            </w:r>
            <w:r w:rsidRPr="006C413C">
              <w:rPr>
                <w:rFonts w:ascii="Arial" w:hAnsi="Arial" w:cs="Arial"/>
                <w:sz w:val="22"/>
                <w:szCs w:val="22"/>
              </w:rPr>
              <w:tab/>
              <w:t>…………………………………………..</w:t>
            </w:r>
          </w:p>
          <w:p w14:paraId="6D441142" w14:textId="77777777" w:rsidR="00252558" w:rsidRPr="006C413C" w:rsidRDefault="00252558" w:rsidP="00B52E44">
            <w:pPr>
              <w:jc w:val="both"/>
              <w:rPr>
                <w:rFonts w:ascii="Arial" w:hAnsi="Arial" w:cs="Arial"/>
                <w:sz w:val="22"/>
                <w:szCs w:val="22"/>
              </w:rPr>
            </w:pPr>
          </w:p>
          <w:p w14:paraId="67570FD4"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The authorized and designated representative of the Service Provider is:</w:t>
            </w:r>
          </w:p>
          <w:p w14:paraId="120725CA"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Name:</w:t>
            </w:r>
            <w:r w:rsidRPr="006C413C">
              <w:rPr>
                <w:rFonts w:ascii="Arial" w:hAnsi="Arial" w:cs="Arial"/>
                <w:sz w:val="22"/>
                <w:szCs w:val="22"/>
              </w:rPr>
              <w:tab/>
            </w:r>
            <w:r w:rsidRPr="006C413C">
              <w:rPr>
                <w:rFonts w:ascii="Arial" w:hAnsi="Arial" w:cs="Arial"/>
                <w:sz w:val="22"/>
                <w:szCs w:val="22"/>
              </w:rPr>
              <w:tab/>
              <w:t>………………………………………….</w:t>
            </w:r>
          </w:p>
          <w:p w14:paraId="37416DD5" w14:textId="77777777" w:rsidR="00252558" w:rsidRPr="006C413C" w:rsidRDefault="00252558" w:rsidP="00B52E44">
            <w:pPr>
              <w:jc w:val="both"/>
              <w:rPr>
                <w:rFonts w:ascii="Arial" w:hAnsi="Arial" w:cs="Arial"/>
                <w:sz w:val="22"/>
                <w:szCs w:val="22"/>
              </w:rPr>
            </w:pPr>
          </w:p>
          <w:p w14:paraId="641F47BD"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The address for receipt of communication is:</w:t>
            </w:r>
          </w:p>
          <w:p w14:paraId="1F1002D1" w14:textId="77777777" w:rsidR="00252558" w:rsidRPr="006C413C" w:rsidRDefault="00252558" w:rsidP="00B52E44">
            <w:pPr>
              <w:jc w:val="both"/>
              <w:rPr>
                <w:rFonts w:ascii="Arial" w:hAnsi="Arial" w:cs="Arial"/>
                <w:sz w:val="22"/>
                <w:szCs w:val="22"/>
              </w:rPr>
            </w:pPr>
          </w:p>
          <w:p w14:paraId="4448C7A5"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Telephone:</w:t>
            </w:r>
            <w:r w:rsidRPr="006C413C">
              <w:rPr>
                <w:rFonts w:ascii="Arial" w:hAnsi="Arial" w:cs="Arial"/>
                <w:sz w:val="22"/>
                <w:szCs w:val="22"/>
              </w:rPr>
              <w:tab/>
              <w:t>…………………………………………..</w:t>
            </w:r>
          </w:p>
          <w:p w14:paraId="371FD5DD"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Fax simile:</w:t>
            </w:r>
            <w:r w:rsidRPr="006C413C">
              <w:rPr>
                <w:rFonts w:ascii="Arial" w:hAnsi="Arial" w:cs="Arial"/>
                <w:sz w:val="22"/>
                <w:szCs w:val="22"/>
              </w:rPr>
              <w:tab/>
              <w:t>…………………………………………..</w:t>
            </w:r>
          </w:p>
          <w:p w14:paraId="5B5C5FB7" w14:textId="77777777" w:rsidR="00252558" w:rsidRPr="006C413C" w:rsidRDefault="00252558" w:rsidP="00B52E44">
            <w:pPr>
              <w:jc w:val="both"/>
              <w:rPr>
                <w:rFonts w:ascii="Arial" w:hAnsi="Arial" w:cs="Arial"/>
                <w:sz w:val="22"/>
                <w:szCs w:val="22"/>
              </w:rPr>
            </w:pPr>
            <w:r w:rsidRPr="006C413C">
              <w:rPr>
                <w:rFonts w:ascii="Arial" w:hAnsi="Arial" w:cs="Arial"/>
                <w:sz w:val="22"/>
                <w:szCs w:val="22"/>
              </w:rPr>
              <w:t>Address:</w:t>
            </w:r>
            <w:r w:rsidRPr="006C413C">
              <w:rPr>
                <w:rFonts w:ascii="Arial" w:hAnsi="Arial" w:cs="Arial"/>
                <w:sz w:val="22"/>
                <w:szCs w:val="22"/>
              </w:rPr>
              <w:tab/>
              <w:t>………………………………………….</w:t>
            </w:r>
          </w:p>
        </w:tc>
      </w:tr>
    </w:tbl>
    <w:p w14:paraId="46378D61" w14:textId="77777777" w:rsidR="00607190" w:rsidRDefault="00607190" w:rsidP="006C6FF5">
      <w:pPr>
        <w:spacing w:after="200" w:line="276" w:lineRule="auto"/>
        <w:rPr>
          <w:rFonts w:ascii="Arial" w:hAnsi="Arial" w:cs="Arial"/>
          <w:b/>
          <w:sz w:val="32"/>
          <w:szCs w:val="32"/>
        </w:rPr>
      </w:pPr>
    </w:p>
    <w:p w14:paraId="5C378B12" w14:textId="77777777" w:rsidR="00252558" w:rsidRPr="006C413C" w:rsidRDefault="005C6BC5" w:rsidP="00252558">
      <w:pPr>
        <w:jc w:val="both"/>
        <w:rPr>
          <w:rFonts w:ascii="Arial" w:hAnsi="Arial" w:cs="Arial"/>
          <w:b/>
          <w:sz w:val="32"/>
          <w:szCs w:val="32"/>
        </w:rPr>
      </w:pPr>
      <w:r>
        <w:rPr>
          <w:rFonts w:ascii="Arial" w:hAnsi="Arial" w:cs="Arial"/>
          <w:b/>
          <w:sz w:val="32"/>
          <w:szCs w:val="32"/>
        </w:rPr>
        <w:t>10</w:t>
      </w:r>
      <w:r w:rsidR="00252558" w:rsidRPr="006C413C">
        <w:rPr>
          <w:rFonts w:ascii="Arial" w:hAnsi="Arial" w:cs="Arial"/>
          <w:b/>
          <w:sz w:val="32"/>
          <w:szCs w:val="32"/>
        </w:rPr>
        <w:t>.</w:t>
      </w:r>
      <w:r w:rsidR="00252558" w:rsidRPr="006C413C">
        <w:rPr>
          <w:rFonts w:ascii="Arial" w:hAnsi="Arial" w:cs="Arial"/>
          <w:b/>
          <w:sz w:val="32"/>
          <w:szCs w:val="32"/>
        </w:rPr>
        <w:tab/>
        <w:t>Pricing Instructions</w:t>
      </w:r>
    </w:p>
    <w:p w14:paraId="59DF114C" w14:textId="77777777" w:rsidR="00252558" w:rsidRPr="006C413C" w:rsidRDefault="00252558" w:rsidP="00252558">
      <w:pPr>
        <w:jc w:val="both"/>
        <w:rPr>
          <w:rFonts w:ascii="Arial" w:hAnsi="Arial" w:cs="Arial"/>
          <w:b/>
          <w:sz w:val="32"/>
          <w:szCs w:val="32"/>
        </w:rPr>
      </w:pPr>
    </w:p>
    <w:p w14:paraId="5DA76FB1" w14:textId="122C10C5" w:rsidR="00252558" w:rsidRPr="006C413C" w:rsidRDefault="00252558" w:rsidP="00252558">
      <w:pPr>
        <w:ind w:left="720" w:hanging="720"/>
        <w:jc w:val="both"/>
        <w:rPr>
          <w:rFonts w:ascii="Arial" w:hAnsi="Arial" w:cs="Arial"/>
          <w:sz w:val="22"/>
          <w:szCs w:val="22"/>
        </w:rPr>
      </w:pPr>
      <w:r w:rsidRPr="006C413C">
        <w:rPr>
          <w:rFonts w:ascii="Arial" w:hAnsi="Arial" w:cs="Arial"/>
          <w:sz w:val="22"/>
          <w:szCs w:val="22"/>
        </w:rPr>
        <w:tab/>
        <w:t>The Service Provider is required to provide the services</w:t>
      </w:r>
      <w:r w:rsidR="006B1D53">
        <w:rPr>
          <w:rFonts w:ascii="Arial" w:hAnsi="Arial" w:cs="Arial"/>
          <w:sz w:val="22"/>
          <w:szCs w:val="22"/>
        </w:rPr>
        <w:t xml:space="preserve"> and prices </w:t>
      </w:r>
      <w:r w:rsidRPr="006C413C">
        <w:rPr>
          <w:rFonts w:ascii="Arial" w:hAnsi="Arial" w:cs="Arial"/>
          <w:sz w:val="22"/>
          <w:szCs w:val="22"/>
        </w:rPr>
        <w:t xml:space="preserve"> in accordance with the Scope of Work. This embraces all things necessary and incidental to complete the work.</w:t>
      </w:r>
    </w:p>
    <w:p w14:paraId="7B74C665" w14:textId="77777777" w:rsidR="00B832C0" w:rsidRPr="006C413C" w:rsidRDefault="00B832C0" w:rsidP="005C5115">
      <w:pPr>
        <w:jc w:val="both"/>
        <w:rPr>
          <w:rFonts w:ascii="Arial" w:hAnsi="Arial" w:cs="Arial"/>
          <w:b/>
        </w:rPr>
      </w:pPr>
    </w:p>
    <w:p w14:paraId="49EBFC83" w14:textId="77777777" w:rsidR="004558F9" w:rsidRPr="006C413C" w:rsidRDefault="004558F9" w:rsidP="002027EE">
      <w:pPr>
        <w:jc w:val="both"/>
        <w:rPr>
          <w:rFonts w:ascii="Arial" w:hAnsi="Arial" w:cs="Arial"/>
          <w:b/>
          <w:sz w:val="32"/>
          <w:szCs w:val="32"/>
        </w:rPr>
      </w:pPr>
    </w:p>
    <w:p w14:paraId="7D43161D" w14:textId="77777777" w:rsidR="005C6BC5" w:rsidRDefault="005C6BC5" w:rsidP="00A7298B">
      <w:pPr>
        <w:spacing w:after="200" w:line="276" w:lineRule="auto"/>
        <w:rPr>
          <w:rFonts w:ascii="Arial" w:hAnsi="Arial" w:cs="Arial"/>
          <w:b/>
          <w:sz w:val="32"/>
          <w:szCs w:val="32"/>
        </w:rPr>
      </w:pPr>
    </w:p>
    <w:p w14:paraId="11B43F4A" w14:textId="77777777" w:rsidR="005C6BC5" w:rsidRDefault="005C6BC5" w:rsidP="00A7298B">
      <w:pPr>
        <w:spacing w:after="200" w:line="276" w:lineRule="auto"/>
        <w:rPr>
          <w:rFonts w:ascii="Arial" w:hAnsi="Arial" w:cs="Arial"/>
          <w:b/>
          <w:sz w:val="32"/>
          <w:szCs w:val="32"/>
        </w:rPr>
      </w:pPr>
    </w:p>
    <w:p w14:paraId="4AECAAF6" w14:textId="77777777" w:rsidR="005C6BC5" w:rsidRDefault="005C6BC5" w:rsidP="00A7298B">
      <w:pPr>
        <w:spacing w:after="200" w:line="276" w:lineRule="auto"/>
        <w:rPr>
          <w:rFonts w:ascii="Arial" w:hAnsi="Arial" w:cs="Arial"/>
          <w:b/>
          <w:sz w:val="32"/>
          <w:szCs w:val="32"/>
        </w:rPr>
      </w:pPr>
    </w:p>
    <w:p w14:paraId="7467783B" w14:textId="77777777" w:rsidR="005C6BC5" w:rsidRDefault="005C6BC5" w:rsidP="00A7298B">
      <w:pPr>
        <w:spacing w:after="200" w:line="276" w:lineRule="auto"/>
        <w:rPr>
          <w:rFonts w:ascii="Arial" w:hAnsi="Arial" w:cs="Arial"/>
          <w:b/>
          <w:sz w:val="32"/>
          <w:szCs w:val="32"/>
        </w:rPr>
      </w:pPr>
    </w:p>
    <w:p w14:paraId="407C599B" w14:textId="77777777" w:rsidR="005C6BC5" w:rsidRDefault="005C6BC5" w:rsidP="00A7298B">
      <w:pPr>
        <w:spacing w:after="200" w:line="276" w:lineRule="auto"/>
        <w:rPr>
          <w:rFonts w:ascii="Arial" w:hAnsi="Arial" w:cs="Arial"/>
          <w:b/>
          <w:sz w:val="32"/>
          <w:szCs w:val="32"/>
        </w:rPr>
      </w:pPr>
    </w:p>
    <w:p w14:paraId="7D8677FB" w14:textId="77777777" w:rsidR="005C6BC5" w:rsidRDefault="005C6BC5" w:rsidP="00A7298B">
      <w:pPr>
        <w:spacing w:after="200" w:line="276" w:lineRule="auto"/>
        <w:rPr>
          <w:rFonts w:ascii="Arial" w:hAnsi="Arial" w:cs="Arial"/>
          <w:b/>
          <w:sz w:val="32"/>
          <w:szCs w:val="32"/>
        </w:rPr>
      </w:pPr>
    </w:p>
    <w:p w14:paraId="2AB5CEDF" w14:textId="77777777" w:rsidR="005C6BC5" w:rsidRDefault="005C6BC5" w:rsidP="00A7298B">
      <w:pPr>
        <w:spacing w:after="200" w:line="276" w:lineRule="auto"/>
        <w:rPr>
          <w:rFonts w:ascii="Arial" w:hAnsi="Arial" w:cs="Arial"/>
          <w:b/>
          <w:sz w:val="32"/>
          <w:szCs w:val="32"/>
        </w:rPr>
      </w:pPr>
    </w:p>
    <w:p w14:paraId="1BCE1010" w14:textId="77777777" w:rsidR="005C6BC5" w:rsidRDefault="005C6BC5" w:rsidP="00A7298B">
      <w:pPr>
        <w:spacing w:after="200" w:line="276" w:lineRule="auto"/>
        <w:rPr>
          <w:rFonts w:ascii="Arial" w:hAnsi="Arial" w:cs="Arial"/>
          <w:b/>
          <w:sz w:val="32"/>
          <w:szCs w:val="32"/>
        </w:rPr>
      </w:pPr>
    </w:p>
    <w:p w14:paraId="4B4B017D" w14:textId="77777777" w:rsidR="005C6BC5" w:rsidRDefault="005C6BC5" w:rsidP="00A7298B">
      <w:pPr>
        <w:spacing w:after="200" w:line="276" w:lineRule="auto"/>
        <w:rPr>
          <w:rFonts w:ascii="Arial" w:hAnsi="Arial" w:cs="Arial"/>
          <w:b/>
          <w:sz w:val="32"/>
          <w:szCs w:val="32"/>
        </w:rPr>
      </w:pPr>
    </w:p>
    <w:p w14:paraId="178503C9" w14:textId="77777777" w:rsidR="005C6BC5" w:rsidRDefault="005C6BC5" w:rsidP="00A7298B">
      <w:pPr>
        <w:spacing w:after="200" w:line="276" w:lineRule="auto"/>
        <w:rPr>
          <w:rFonts w:ascii="Arial" w:hAnsi="Arial" w:cs="Arial"/>
          <w:b/>
          <w:sz w:val="32"/>
          <w:szCs w:val="32"/>
        </w:rPr>
      </w:pPr>
    </w:p>
    <w:p w14:paraId="64EEF4A8" w14:textId="77777777" w:rsidR="005C6BC5" w:rsidRDefault="005C6BC5" w:rsidP="00A7298B">
      <w:pPr>
        <w:spacing w:after="200" w:line="276" w:lineRule="auto"/>
        <w:rPr>
          <w:rFonts w:ascii="Arial" w:hAnsi="Arial" w:cs="Arial"/>
          <w:b/>
          <w:sz w:val="32"/>
          <w:szCs w:val="32"/>
        </w:rPr>
      </w:pPr>
    </w:p>
    <w:p w14:paraId="3E2CCB8A" w14:textId="77777777" w:rsidR="005C6BC5" w:rsidRDefault="005C6BC5" w:rsidP="00A7298B">
      <w:pPr>
        <w:spacing w:after="200" w:line="276" w:lineRule="auto"/>
        <w:rPr>
          <w:rFonts w:ascii="Arial" w:hAnsi="Arial" w:cs="Arial"/>
          <w:b/>
          <w:sz w:val="32"/>
          <w:szCs w:val="32"/>
        </w:rPr>
      </w:pPr>
    </w:p>
    <w:p w14:paraId="5789464C" w14:textId="1E17D729" w:rsidR="009751A6" w:rsidRPr="00DF0097" w:rsidRDefault="009751A6" w:rsidP="008F310B">
      <w:pPr>
        <w:pStyle w:val="ListParagraph"/>
        <w:numPr>
          <w:ilvl w:val="0"/>
          <w:numId w:val="33"/>
        </w:numPr>
        <w:spacing w:after="160" w:line="259" w:lineRule="auto"/>
        <w:jc w:val="both"/>
        <w:rPr>
          <w:rFonts w:ascii="Arial" w:hAnsi="Arial" w:cs="Arial"/>
          <w:b/>
          <w:color w:val="000000" w:themeColor="text1"/>
          <w:sz w:val="24"/>
          <w:szCs w:val="24"/>
        </w:rPr>
      </w:pPr>
      <w:r w:rsidRPr="00DF0097">
        <w:rPr>
          <w:rFonts w:ascii="Arial" w:hAnsi="Arial" w:cs="Arial"/>
          <w:b/>
          <w:color w:val="000000" w:themeColor="text1"/>
          <w:sz w:val="24"/>
          <w:szCs w:val="24"/>
        </w:rPr>
        <w:t>TENDER SPECIFICATIONS</w:t>
      </w:r>
    </w:p>
    <w:p w14:paraId="485AB14B" w14:textId="77777777" w:rsidR="009751A6" w:rsidRPr="00DF0097" w:rsidRDefault="009751A6" w:rsidP="009751A6">
      <w:pPr>
        <w:spacing w:after="160" w:line="259" w:lineRule="auto"/>
        <w:ind w:left="720"/>
        <w:contextualSpacing/>
        <w:jc w:val="both"/>
        <w:rPr>
          <w:rFonts w:ascii="Arial" w:eastAsia="Calibri" w:hAnsi="Arial" w:cs="Arial"/>
          <w:b/>
          <w:color w:val="000000" w:themeColor="text1"/>
          <w:lang w:val="en-ZA"/>
        </w:rPr>
      </w:pPr>
    </w:p>
    <w:p w14:paraId="56A9EDF1" w14:textId="77777777" w:rsidR="00AA51E8" w:rsidRPr="00DF0097" w:rsidRDefault="00AA51E8" w:rsidP="00AA51E8">
      <w:pPr>
        <w:autoSpaceDE w:val="0"/>
        <w:autoSpaceDN w:val="0"/>
        <w:adjustRightInd w:val="0"/>
        <w:rPr>
          <w:rFonts w:ascii="Arial" w:eastAsiaTheme="minorHAnsi" w:hAnsi="Arial" w:cs="Arial"/>
          <w:b/>
          <w:bCs/>
          <w:color w:val="000000" w:themeColor="text1"/>
          <w:lang w:val="en-US"/>
        </w:rPr>
      </w:pPr>
      <w:r w:rsidRPr="00DF0097">
        <w:rPr>
          <w:rFonts w:ascii="Arial" w:eastAsiaTheme="minorHAnsi" w:hAnsi="Arial" w:cs="Arial"/>
          <w:b/>
          <w:bCs/>
          <w:color w:val="000000" w:themeColor="text1"/>
          <w:lang w:val="en-US"/>
        </w:rPr>
        <w:t>TERMS OF REFERENCE :</w:t>
      </w:r>
    </w:p>
    <w:p w14:paraId="58C9D0D4" w14:textId="77777777" w:rsidR="00730ECB" w:rsidRPr="00C74CA9" w:rsidRDefault="00730ECB" w:rsidP="001A4E46">
      <w:pPr>
        <w:shd w:val="clear" w:color="auto" w:fill="FFFFFF"/>
        <w:rPr>
          <w:rFonts w:ascii="Arial" w:hAnsi="Arial" w:cs="Arial"/>
          <w:lang w:val="en-US"/>
        </w:rPr>
      </w:pPr>
    </w:p>
    <w:p w14:paraId="441D9FF6" w14:textId="6DED7EBE" w:rsidR="00E44A6F" w:rsidRPr="00C74CA9" w:rsidRDefault="00E44A6F" w:rsidP="00BD4EAC">
      <w:pPr>
        <w:shd w:val="clear" w:color="auto" w:fill="FFFFFF"/>
        <w:rPr>
          <w:rFonts w:ascii="Arial" w:hAnsi="Arial" w:cs="Arial"/>
          <w:lang w:val="en-US"/>
        </w:rPr>
      </w:pPr>
    </w:p>
    <w:p w14:paraId="0438CDB3" w14:textId="43ADFF30" w:rsidR="00BD4EAC" w:rsidRPr="00C74CA9" w:rsidRDefault="00743BBC" w:rsidP="00BD4EAC">
      <w:pPr>
        <w:shd w:val="clear" w:color="auto" w:fill="FFFFFF"/>
        <w:rPr>
          <w:rStyle w:val="uv3um"/>
          <w:rFonts w:ascii="Arial" w:hAnsi="Arial" w:cs="Arial"/>
        </w:rPr>
      </w:pPr>
      <w:r w:rsidRPr="00C74CA9">
        <w:rPr>
          <w:rFonts w:ascii="Arial" w:hAnsi="Arial" w:cs="Arial"/>
        </w:rPr>
        <w:t xml:space="preserve">A commercial lawyer </w:t>
      </w:r>
      <w:r w:rsidR="00E7661A" w:rsidRPr="00C74CA9">
        <w:rPr>
          <w:rFonts w:ascii="Arial" w:hAnsi="Arial" w:cs="Arial"/>
        </w:rPr>
        <w:t xml:space="preserve">will be responsible to </w:t>
      </w:r>
      <w:r w:rsidRPr="00C74CA9">
        <w:rPr>
          <w:rFonts w:ascii="Arial" w:hAnsi="Arial" w:cs="Arial"/>
        </w:rPr>
        <w:t xml:space="preserve">advises on commercial and corporate matters, drafts and negotiates contracts, handles litigation for the council, and ensures compliance with all applicable laws and regulations, such as those related to procurement and </w:t>
      </w:r>
      <w:r w:rsidR="00EF5B40">
        <w:rPr>
          <w:rFonts w:ascii="Arial" w:hAnsi="Arial" w:cs="Arial"/>
        </w:rPr>
        <w:t>municipal</w:t>
      </w:r>
      <w:r w:rsidRPr="00C74CA9">
        <w:rPr>
          <w:rFonts w:ascii="Arial" w:hAnsi="Arial" w:cs="Arial"/>
        </w:rPr>
        <w:t xml:space="preserve"> finance. Their duties extend to advising on policies, facilitating public-private partnerships, and managing legal aspects of property development and employment.</w:t>
      </w:r>
      <w:r w:rsidRPr="00C74CA9">
        <w:rPr>
          <w:rStyle w:val="uv3um"/>
          <w:rFonts w:ascii="Arial" w:hAnsi="Arial" w:cs="Arial"/>
        </w:rPr>
        <w:t> </w:t>
      </w:r>
      <w:r w:rsidR="003D7D0C" w:rsidRPr="00C74CA9">
        <w:rPr>
          <w:rFonts w:ascii="Arial" w:hAnsi="Arial" w:cs="Arial"/>
        </w:rPr>
        <w:t>That l</w:t>
      </w:r>
      <w:r w:rsidR="00BD4EAC" w:rsidRPr="00C74CA9">
        <w:rPr>
          <w:rFonts w:ascii="Arial" w:hAnsi="Arial" w:cs="Arial"/>
        </w:rPr>
        <w:t xml:space="preserve">aw firm </w:t>
      </w:r>
      <w:r w:rsidR="003D7D0C" w:rsidRPr="00C74CA9">
        <w:rPr>
          <w:rFonts w:ascii="Arial" w:hAnsi="Arial" w:cs="Arial"/>
        </w:rPr>
        <w:t xml:space="preserve">will </w:t>
      </w:r>
      <w:r w:rsidR="003429EB">
        <w:rPr>
          <w:rFonts w:ascii="Arial" w:hAnsi="Arial" w:cs="Arial"/>
        </w:rPr>
        <w:t xml:space="preserve">also </w:t>
      </w:r>
      <w:r w:rsidR="003D7D0C" w:rsidRPr="00C74CA9">
        <w:rPr>
          <w:rFonts w:ascii="Arial" w:hAnsi="Arial" w:cs="Arial"/>
        </w:rPr>
        <w:t xml:space="preserve">be </w:t>
      </w:r>
      <w:r w:rsidR="00BD4EAC" w:rsidRPr="00C74CA9">
        <w:rPr>
          <w:rFonts w:ascii="Arial" w:hAnsi="Arial" w:cs="Arial"/>
        </w:rPr>
        <w:t xml:space="preserve">acting as a debt collector </w:t>
      </w:r>
      <w:r w:rsidR="003D7D0C" w:rsidRPr="00C74CA9">
        <w:rPr>
          <w:rFonts w:ascii="Arial" w:hAnsi="Arial" w:cs="Arial"/>
        </w:rPr>
        <w:t>for the municipality</w:t>
      </w:r>
      <w:r w:rsidR="005059C8" w:rsidRPr="00C74CA9">
        <w:rPr>
          <w:rFonts w:ascii="Arial" w:hAnsi="Arial" w:cs="Arial"/>
        </w:rPr>
        <w:t xml:space="preserve"> </w:t>
      </w:r>
      <w:r w:rsidR="00EF5B40" w:rsidRPr="00C74CA9">
        <w:rPr>
          <w:rFonts w:ascii="Arial" w:hAnsi="Arial" w:cs="Arial"/>
        </w:rPr>
        <w:t>and has</w:t>
      </w:r>
      <w:r w:rsidR="00BD4EAC" w:rsidRPr="00C74CA9">
        <w:rPr>
          <w:rFonts w:ascii="Arial" w:hAnsi="Arial" w:cs="Arial"/>
        </w:rPr>
        <w:t xml:space="preserve"> </w:t>
      </w:r>
      <w:r w:rsidR="005059C8" w:rsidRPr="00C74CA9">
        <w:rPr>
          <w:rFonts w:ascii="Arial" w:hAnsi="Arial" w:cs="Arial"/>
        </w:rPr>
        <w:t xml:space="preserve">the </w:t>
      </w:r>
      <w:r w:rsidR="00BD4EAC" w:rsidRPr="00C74CA9">
        <w:rPr>
          <w:rFonts w:ascii="Arial" w:hAnsi="Arial" w:cs="Arial"/>
        </w:rPr>
        <w:t>dut</w:t>
      </w:r>
      <w:r w:rsidR="005059C8" w:rsidRPr="00C74CA9">
        <w:rPr>
          <w:rFonts w:ascii="Arial" w:hAnsi="Arial" w:cs="Arial"/>
        </w:rPr>
        <w:t>y to</w:t>
      </w:r>
      <w:r w:rsidR="00BD4EAC" w:rsidRPr="00C74CA9">
        <w:rPr>
          <w:rFonts w:ascii="Arial" w:hAnsi="Arial" w:cs="Arial"/>
        </w:rPr>
        <w:t xml:space="preserve"> evaluat</w:t>
      </w:r>
      <w:r w:rsidR="005059C8" w:rsidRPr="00C74CA9">
        <w:rPr>
          <w:rFonts w:ascii="Arial" w:hAnsi="Arial" w:cs="Arial"/>
        </w:rPr>
        <w:t>e</w:t>
      </w:r>
      <w:r w:rsidR="00BD4EAC" w:rsidRPr="00C74CA9">
        <w:rPr>
          <w:rFonts w:ascii="Arial" w:hAnsi="Arial" w:cs="Arial"/>
        </w:rPr>
        <w:t xml:space="preserve"> debt validity, sending formal demand letters, negotiating repayment plans, filing legal action if necessary, and enforcing court judgments like wage garnishment or asset seizure. They must also ensure all actions comply with relevant debt collection laws and maintain accurate records while acting as a protective legal buffer for the local government.</w:t>
      </w:r>
      <w:r w:rsidR="00BD4EAC" w:rsidRPr="00C74CA9">
        <w:rPr>
          <w:rStyle w:val="uv3um"/>
          <w:rFonts w:ascii="Arial" w:hAnsi="Arial" w:cs="Arial"/>
        </w:rPr>
        <w:t> </w:t>
      </w:r>
    </w:p>
    <w:p w14:paraId="1237EE0C" w14:textId="04E65BAC" w:rsidR="00BD4EAC" w:rsidRPr="00C74CA9" w:rsidRDefault="00BD4EAC" w:rsidP="00BD4EAC">
      <w:pPr>
        <w:shd w:val="clear" w:color="auto" w:fill="FFFFFF"/>
        <w:spacing w:line="390" w:lineRule="atLeast"/>
        <w:rPr>
          <w:rFonts w:ascii="Arial" w:hAnsi="Arial" w:cs="Arial"/>
        </w:rPr>
      </w:pPr>
      <w:r w:rsidRPr="00C74CA9">
        <w:rPr>
          <w:rFonts w:ascii="Arial" w:hAnsi="Arial" w:cs="Arial"/>
        </w:rPr>
        <w:t xml:space="preserve">Core Duties </w:t>
      </w:r>
    </w:p>
    <w:p w14:paraId="06B407AC" w14:textId="77777777" w:rsidR="00BD4EAC" w:rsidRPr="00C74CA9" w:rsidRDefault="00BD4EAC" w:rsidP="00BD4EAC">
      <w:pPr>
        <w:pStyle w:val="k3ksmc"/>
        <w:numPr>
          <w:ilvl w:val="0"/>
          <w:numId w:val="37"/>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Legal Consultation and Evaluation:</w:t>
      </w:r>
    </w:p>
    <w:p w14:paraId="439705A2" w14:textId="6A59F7A5" w:rsidR="00BD4EAC" w:rsidRPr="00C74CA9" w:rsidRDefault="00BD4EAC" w:rsidP="00BD4EA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The law firm</w:t>
      </w:r>
      <w:r w:rsidR="00EF2356" w:rsidRPr="00C74CA9">
        <w:rPr>
          <w:rFonts w:ascii="Arial" w:hAnsi="Arial" w:cs="Arial"/>
          <w:spacing w:val="2"/>
        </w:rPr>
        <w:t xml:space="preserve"> </w:t>
      </w:r>
      <w:r w:rsidR="0061615A" w:rsidRPr="00C74CA9">
        <w:rPr>
          <w:rFonts w:ascii="Arial" w:hAnsi="Arial" w:cs="Arial"/>
          <w:spacing w:val="2"/>
        </w:rPr>
        <w:t xml:space="preserve">will be responsible </w:t>
      </w:r>
      <w:r w:rsidR="00CA22E0" w:rsidRPr="00C74CA9">
        <w:rPr>
          <w:rFonts w:ascii="Arial" w:hAnsi="Arial" w:cs="Arial"/>
          <w:spacing w:val="2"/>
        </w:rPr>
        <w:t>for assessing</w:t>
      </w:r>
      <w:r w:rsidRPr="00C74CA9">
        <w:rPr>
          <w:rFonts w:ascii="Arial" w:hAnsi="Arial" w:cs="Arial"/>
          <w:spacing w:val="2"/>
        </w:rPr>
        <w:t xml:space="preserve"> the legitimacy of the debt, </w:t>
      </w:r>
      <w:r w:rsidR="00CA22E0" w:rsidRPr="00C74CA9">
        <w:rPr>
          <w:rFonts w:ascii="Arial" w:hAnsi="Arial" w:cs="Arial"/>
          <w:spacing w:val="2"/>
        </w:rPr>
        <w:t>verifying</w:t>
      </w:r>
      <w:r w:rsidRPr="00C74CA9">
        <w:rPr>
          <w:rFonts w:ascii="Arial" w:hAnsi="Arial" w:cs="Arial"/>
          <w:spacing w:val="2"/>
        </w:rPr>
        <w:t xml:space="preserve"> the debtor's financial situation, and provides legal advice on the best course of action.</w:t>
      </w:r>
      <w:r w:rsidRPr="00C74CA9">
        <w:rPr>
          <w:rStyle w:val="uv3um"/>
          <w:rFonts w:ascii="Arial" w:hAnsi="Arial" w:cs="Arial"/>
          <w:spacing w:val="2"/>
        </w:rPr>
        <w:t> </w:t>
      </w:r>
    </w:p>
    <w:p w14:paraId="13C001E1" w14:textId="77777777" w:rsidR="00BD4EAC" w:rsidRPr="00C74CA9" w:rsidRDefault="00BD4EAC" w:rsidP="00BD4EAC">
      <w:pPr>
        <w:pStyle w:val="k3ksmc"/>
        <w:numPr>
          <w:ilvl w:val="0"/>
          <w:numId w:val="37"/>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Formal Communication:</w:t>
      </w:r>
    </w:p>
    <w:p w14:paraId="4814C90A" w14:textId="77777777" w:rsidR="00BD4EAC" w:rsidRPr="00C74CA9" w:rsidRDefault="00BD4EAC" w:rsidP="00BD4EA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Attorneys send formal demand letters to debtors, outlining the amount owed, the payment terms, and the consequences of non-payment.</w:t>
      </w:r>
      <w:r w:rsidRPr="00C74CA9">
        <w:rPr>
          <w:rStyle w:val="uv3um"/>
          <w:rFonts w:ascii="Arial" w:hAnsi="Arial" w:cs="Arial"/>
          <w:spacing w:val="2"/>
        </w:rPr>
        <w:t> </w:t>
      </w:r>
    </w:p>
    <w:p w14:paraId="6071563A" w14:textId="77777777" w:rsidR="00BD4EAC" w:rsidRPr="00C74CA9" w:rsidRDefault="00BD4EAC" w:rsidP="00BD4EAC">
      <w:pPr>
        <w:pStyle w:val="k3ksmc"/>
        <w:numPr>
          <w:ilvl w:val="0"/>
          <w:numId w:val="37"/>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Negotiation:</w:t>
      </w:r>
    </w:p>
    <w:p w14:paraId="7705E7DA" w14:textId="1A31E22B" w:rsidR="00BD4EAC" w:rsidRPr="00C74CA9" w:rsidRDefault="00D3231A" w:rsidP="00BD4EA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N</w:t>
      </w:r>
      <w:r w:rsidR="00BD4EAC" w:rsidRPr="00C74CA9">
        <w:rPr>
          <w:rFonts w:ascii="Arial" w:hAnsi="Arial" w:cs="Arial"/>
          <w:spacing w:val="2"/>
        </w:rPr>
        <w:t>egotiate with debtors to establish structured repayment plans or settlement agreements, protecting the local government's interests.</w:t>
      </w:r>
      <w:r w:rsidR="00BD4EAC" w:rsidRPr="00C74CA9">
        <w:rPr>
          <w:rStyle w:val="uv3um"/>
          <w:rFonts w:ascii="Arial" w:hAnsi="Arial" w:cs="Arial"/>
          <w:spacing w:val="2"/>
        </w:rPr>
        <w:t> </w:t>
      </w:r>
    </w:p>
    <w:p w14:paraId="389C8EE8" w14:textId="77777777" w:rsidR="00BD4EAC" w:rsidRPr="00C74CA9" w:rsidRDefault="00BD4EAC" w:rsidP="00BD4EAC">
      <w:pPr>
        <w:pStyle w:val="k3ksmc"/>
        <w:numPr>
          <w:ilvl w:val="0"/>
          <w:numId w:val="37"/>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Legal Action:</w:t>
      </w:r>
    </w:p>
    <w:p w14:paraId="692325BB" w14:textId="77777777" w:rsidR="00BD4EAC" w:rsidRPr="00C74CA9" w:rsidRDefault="00BD4EAC" w:rsidP="00BD4EA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If negotiations fail, the firm initiates legal proceedings by filing lawsuits, preparing legal documents, and representing the municipality in court to obtain a judgment.</w:t>
      </w:r>
      <w:r w:rsidRPr="00C74CA9">
        <w:rPr>
          <w:rStyle w:val="uv3um"/>
          <w:rFonts w:ascii="Arial" w:hAnsi="Arial" w:cs="Arial"/>
          <w:spacing w:val="2"/>
        </w:rPr>
        <w:t> </w:t>
      </w:r>
    </w:p>
    <w:p w14:paraId="046B73C5" w14:textId="77777777" w:rsidR="00BD4EAC" w:rsidRPr="00C74CA9" w:rsidRDefault="00BD4EAC" w:rsidP="00BD4EAC">
      <w:pPr>
        <w:pStyle w:val="k3ksmc"/>
        <w:numPr>
          <w:ilvl w:val="0"/>
          <w:numId w:val="37"/>
        </w:numPr>
        <w:shd w:val="clear" w:color="auto" w:fill="FFFFFF"/>
        <w:spacing w:before="0" w:beforeAutospacing="0" w:after="0" w:afterAutospacing="0" w:line="330" w:lineRule="atLeast"/>
        <w:rPr>
          <w:rFonts w:ascii="Arial" w:hAnsi="Arial" w:cs="Arial"/>
        </w:rPr>
      </w:pPr>
      <w:r w:rsidRPr="00C74CA9">
        <w:rPr>
          <w:rStyle w:val="Strong"/>
          <w:rFonts w:ascii="Arial" w:hAnsi="Arial" w:cs="Arial"/>
        </w:rPr>
        <w:t>Judgment Enforcement:</w:t>
      </w:r>
    </w:p>
    <w:p w14:paraId="2944F135" w14:textId="77777777" w:rsidR="00BD4EAC" w:rsidRPr="00C74CA9" w:rsidRDefault="00BD4EAC" w:rsidP="00BD4EAC">
      <w:pPr>
        <w:pStyle w:val="k3ksmc"/>
        <w:shd w:val="clear" w:color="auto" w:fill="FFFFFF"/>
        <w:spacing w:before="0" w:beforeAutospacing="0" w:after="0" w:afterAutospacing="0" w:line="330" w:lineRule="atLeast"/>
        <w:ind w:left="720"/>
        <w:rPr>
          <w:rStyle w:val="uv3um"/>
          <w:rFonts w:ascii="Arial" w:hAnsi="Arial" w:cs="Arial"/>
          <w:spacing w:val="2"/>
        </w:rPr>
      </w:pPr>
      <w:r w:rsidRPr="00C74CA9">
        <w:rPr>
          <w:rFonts w:ascii="Arial" w:hAnsi="Arial" w:cs="Arial"/>
          <w:spacing w:val="2"/>
        </w:rPr>
        <w:t>After a court judgment, the law firm pursues enforcement actions, such as garnishing wages or seizing assets, to recover the debt.</w:t>
      </w:r>
      <w:r w:rsidRPr="00C74CA9">
        <w:rPr>
          <w:rStyle w:val="uv3um"/>
          <w:rFonts w:ascii="Arial" w:hAnsi="Arial" w:cs="Arial"/>
          <w:spacing w:val="2"/>
        </w:rPr>
        <w:t> </w:t>
      </w:r>
    </w:p>
    <w:p w14:paraId="500FC1FA" w14:textId="77777777" w:rsidR="00262884" w:rsidRPr="00C74CA9" w:rsidRDefault="00262884" w:rsidP="00BD4EAC">
      <w:pPr>
        <w:shd w:val="clear" w:color="auto" w:fill="FFFFFF"/>
        <w:spacing w:line="390" w:lineRule="atLeast"/>
        <w:rPr>
          <w:rFonts w:ascii="Arial" w:hAnsi="Arial" w:cs="Arial"/>
        </w:rPr>
      </w:pPr>
    </w:p>
    <w:p w14:paraId="54E65146" w14:textId="1275E646" w:rsidR="00BD4EAC" w:rsidRPr="00C74CA9" w:rsidRDefault="00BD4EAC" w:rsidP="00BD4EAC">
      <w:pPr>
        <w:shd w:val="clear" w:color="auto" w:fill="FFFFFF"/>
        <w:spacing w:line="390" w:lineRule="atLeast"/>
        <w:rPr>
          <w:rFonts w:ascii="Arial" w:hAnsi="Arial" w:cs="Arial"/>
        </w:rPr>
      </w:pPr>
      <w:r w:rsidRPr="00C74CA9">
        <w:rPr>
          <w:rFonts w:ascii="Arial" w:hAnsi="Arial" w:cs="Arial"/>
        </w:rPr>
        <w:t>Compliance and Professionalism</w:t>
      </w:r>
    </w:p>
    <w:p w14:paraId="22C8CE29" w14:textId="77777777" w:rsidR="00BD4EAC" w:rsidRPr="00C74CA9" w:rsidRDefault="00BD4EAC" w:rsidP="00BD4EAC">
      <w:pPr>
        <w:pStyle w:val="k3ksmc"/>
        <w:numPr>
          <w:ilvl w:val="0"/>
          <w:numId w:val="38"/>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Adherence to Laws:</w:t>
      </w:r>
    </w:p>
    <w:p w14:paraId="7281AE8B" w14:textId="7DA98E24" w:rsidR="00262884" w:rsidRPr="00C74CA9" w:rsidRDefault="00BD4EAC" w:rsidP="002D7D27">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The law firm must ensure all collection activities comply with national and local regulations governing debt collection, such as the Debt Collectors Act and National Credit Act.</w:t>
      </w:r>
      <w:r w:rsidRPr="00C74CA9">
        <w:rPr>
          <w:rStyle w:val="uv3um"/>
          <w:rFonts w:ascii="Arial" w:hAnsi="Arial" w:cs="Arial"/>
          <w:spacing w:val="2"/>
        </w:rPr>
        <w:t> </w:t>
      </w:r>
    </w:p>
    <w:p w14:paraId="0327319F" w14:textId="77777777" w:rsidR="00BD4EAC" w:rsidRPr="00C74CA9" w:rsidRDefault="00BD4EAC" w:rsidP="00BD4EAC">
      <w:pPr>
        <w:pStyle w:val="k3ksmc"/>
        <w:numPr>
          <w:ilvl w:val="0"/>
          <w:numId w:val="38"/>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Accurate Record-Keeping:</w:t>
      </w:r>
    </w:p>
    <w:p w14:paraId="11A753B7" w14:textId="77777777" w:rsidR="00BD4EAC" w:rsidRPr="00C74CA9" w:rsidRDefault="00BD4EAC" w:rsidP="00BD4EA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Maintaining accurate records of debts, debtor communications, and legal actions is crucial for transparency and to prevent disputes.</w:t>
      </w:r>
      <w:r w:rsidRPr="00C74CA9">
        <w:rPr>
          <w:rStyle w:val="uv3um"/>
          <w:rFonts w:ascii="Arial" w:hAnsi="Arial" w:cs="Arial"/>
          <w:spacing w:val="2"/>
        </w:rPr>
        <w:t> </w:t>
      </w:r>
    </w:p>
    <w:p w14:paraId="5B435ABD" w14:textId="77777777" w:rsidR="00BD4EAC" w:rsidRPr="00C74CA9" w:rsidRDefault="00BD4EAC" w:rsidP="00BD4EAC">
      <w:pPr>
        <w:pStyle w:val="k3ksmc"/>
        <w:numPr>
          <w:ilvl w:val="0"/>
          <w:numId w:val="38"/>
        </w:numPr>
        <w:shd w:val="clear" w:color="auto" w:fill="FFFFFF"/>
        <w:spacing w:before="0" w:beforeAutospacing="0" w:after="0" w:afterAutospacing="0" w:line="330" w:lineRule="atLeast"/>
        <w:rPr>
          <w:rFonts w:ascii="Arial" w:hAnsi="Arial" w:cs="Arial"/>
        </w:rPr>
      </w:pPr>
      <w:r w:rsidRPr="00C74CA9">
        <w:rPr>
          <w:rStyle w:val="Strong"/>
          <w:rFonts w:ascii="Arial" w:hAnsi="Arial" w:cs="Arial"/>
        </w:rPr>
        <w:t>Professional Conduct:</w:t>
      </w:r>
    </w:p>
    <w:p w14:paraId="41FCEB89" w14:textId="77777777" w:rsidR="00BD4EAC" w:rsidRPr="00C74CA9" w:rsidRDefault="00BD4EAC" w:rsidP="00BD4EAC">
      <w:pPr>
        <w:pStyle w:val="k3ksmc"/>
        <w:shd w:val="clear" w:color="auto" w:fill="FFFFFF"/>
        <w:spacing w:before="0" w:beforeAutospacing="0" w:after="0" w:afterAutospacing="0" w:line="330" w:lineRule="atLeast"/>
        <w:ind w:left="720"/>
        <w:rPr>
          <w:rStyle w:val="uv3um"/>
          <w:rFonts w:ascii="Arial" w:hAnsi="Arial" w:cs="Arial"/>
          <w:spacing w:val="2"/>
        </w:rPr>
      </w:pPr>
      <w:r w:rsidRPr="00C74CA9">
        <w:rPr>
          <w:rFonts w:ascii="Arial" w:hAnsi="Arial" w:cs="Arial"/>
          <w:spacing w:val="2"/>
        </w:rPr>
        <w:t>Law firms act as a professional buffer, protecting the local government from potential debtor claims or harassment and ensuring ethical and fair practices are followed.</w:t>
      </w:r>
      <w:r w:rsidRPr="00C74CA9">
        <w:rPr>
          <w:rStyle w:val="uv3um"/>
          <w:rFonts w:ascii="Arial" w:hAnsi="Arial" w:cs="Arial"/>
          <w:spacing w:val="2"/>
        </w:rPr>
        <w:t> </w:t>
      </w:r>
    </w:p>
    <w:p w14:paraId="4E9DD767" w14:textId="77777777" w:rsidR="00BD4EAC" w:rsidRPr="00C74CA9" w:rsidRDefault="00BD4EAC" w:rsidP="00BD4EAC">
      <w:pPr>
        <w:pStyle w:val="k3ksmc"/>
        <w:numPr>
          <w:ilvl w:val="0"/>
          <w:numId w:val="39"/>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Increased Recovery Rates:</w:t>
      </w:r>
    </w:p>
    <w:p w14:paraId="185D6B3A" w14:textId="77777777" w:rsidR="00BD4EAC" w:rsidRPr="00C74CA9" w:rsidRDefault="00BD4EAC" w:rsidP="00BD4EA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The legal process and enforcement options available through a law firm can lead to higher debt recovery rates.</w:t>
      </w:r>
      <w:r w:rsidRPr="00C74CA9">
        <w:rPr>
          <w:rStyle w:val="uv3um"/>
          <w:rFonts w:ascii="Arial" w:hAnsi="Arial" w:cs="Arial"/>
          <w:spacing w:val="2"/>
        </w:rPr>
        <w:t> </w:t>
      </w:r>
    </w:p>
    <w:p w14:paraId="52E75D9F" w14:textId="77777777" w:rsidR="00BD4EAC" w:rsidRPr="00C74CA9" w:rsidRDefault="00BD4EAC" w:rsidP="00BD4EAC">
      <w:pPr>
        <w:pStyle w:val="k3ksmc"/>
        <w:numPr>
          <w:ilvl w:val="0"/>
          <w:numId w:val="39"/>
        </w:numPr>
        <w:shd w:val="clear" w:color="auto" w:fill="FFFFFF"/>
        <w:spacing w:before="0" w:beforeAutospacing="0" w:after="0" w:afterAutospacing="0" w:line="330" w:lineRule="atLeast"/>
        <w:rPr>
          <w:rFonts w:ascii="Arial" w:hAnsi="Arial" w:cs="Arial"/>
        </w:rPr>
      </w:pPr>
      <w:r w:rsidRPr="00C74CA9">
        <w:rPr>
          <w:rStyle w:val="Strong"/>
          <w:rFonts w:ascii="Arial" w:hAnsi="Arial" w:cs="Arial"/>
        </w:rPr>
        <w:t>Protection:</w:t>
      </w:r>
    </w:p>
    <w:p w14:paraId="65AFCF82" w14:textId="1BBFC234" w:rsidR="00743BBC" w:rsidRPr="00746B0D" w:rsidRDefault="00BD4EAC" w:rsidP="00746B0D">
      <w:pPr>
        <w:pStyle w:val="k3ksmc"/>
        <w:shd w:val="clear" w:color="auto" w:fill="FFFFFF"/>
        <w:spacing w:before="0" w:beforeAutospacing="0" w:after="0" w:afterAutospacing="0" w:line="330" w:lineRule="atLeast"/>
        <w:ind w:left="720"/>
        <w:rPr>
          <w:rFonts w:ascii="Arial" w:hAnsi="Arial" w:cs="Arial"/>
          <w:spacing w:val="2"/>
        </w:rPr>
      </w:pPr>
      <w:r w:rsidRPr="00C74CA9">
        <w:rPr>
          <w:rFonts w:ascii="Arial" w:hAnsi="Arial" w:cs="Arial"/>
          <w:spacing w:val="2"/>
        </w:rPr>
        <w:t>An attorney acts as a shield, handling difficult negotiations and legal matters and protecting the municipality from unfair claims or legal challenges.</w:t>
      </w:r>
      <w:r w:rsidRPr="00C74CA9">
        <w:rPr>
          <w:rStyle w:val="uv3um"/>
          <w:rFonts w:ascii="Arial" w:hAnsi="Arial" w:cs="Arial"/>
          <w:spacing w:val="2"/>
        </w:rPr>
        <w:t> </w:t>
      </w:r>
    </w:p>
    <w:p w14:paraId="24B88D2A" w14:textId="77777777" w:rsidR="00743BBC" w:rsidRPr="00C74CA9" w:rsidRDefault="00743BBC" w:rsidP="00743BBC">
      <w:pPr>
        <w:pStyle w:val="k3ksmc"/>
        <w:numPr>
          <w:ilvl w:val="0"/>
          <w:numId w:val="36"/>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Legal Advisory and Compliance:</w:t>
      </w:r>
    </w:p>
    <w:p w14:paraId="570C3D0D" w14:textId="77777777" w:rsidR="00743BBC" w:rsidRPr="00C74CA9" w:rsidRDefault="00743BBC" w:rsidP="00743BB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Provide legal counsel to the council on a range of commercial, social, and property-related matters, ensuring adherence to national and local legislation.</w:t>
      </w:r>
      <w:r w:rsidRPr="00C74CA9">
        <w:rPr>
          <w:rStyle w:val="uv3um"/>
          <w:rFonts w:ascii="Arial" w:hAnsi="Arial" w:cs="Arial"/>
          <w:spacing w:val="2"/>
        </w:rPr>
        <w:t> </w:t>
      </w:r>
    </w:p>
    <w:p w14:paraId="0B8F0FCA" w14:textId="77777777" w:rsidR="00743BBC" w:rsidRPr="00C74CA9" w:rsidRDefault="00743BBC" w:rsidP="00743BBC">
      <w:pPr>
        <w:pStyle w:val="k3ksmc"/>
        <w:numPr>
          <w:ilvl w:val="0"/>
          <w:numId w:val="36"/>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Contract Drafting and Negotiation:</w:t>
      </w:r>
    </w:p>
    <w:p w14:paraId="0A5D79B9" w14:textId="77777777" w:rsidR="00743BBC" w:rsidRPr="00C74CA9" w:rsidRDefault="00743BBC" w:rsidP="00743BB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Draft, review, and negotiate commercial agreements, including outsourcing agreements and property contracts, to protect the local government's interests.</w:t>
      </w:r>
      <w:r w:rsidRPr="00C74CA9">
        <w:rPr>
          <w:rStyle w:val="uv3um"/>
          <w:rFonts w:ascii="Arial" w:hAnsi="Arial" w:cs="Arial"/>
          <w:spacing w:val="2"/>
        </w:rPr>
        <w:t> </w:t>
      </w:r>
    </w:p>
    <w:p w14:paraId="3F1370AB" w14:textId="77777777" w:rsidR="00743BBC" w:rsidRPr="00C74CA9" w:rsidRDefault="00743BBC" w:rsidP="00743BBC">
      <w:pPr>
        <w:pStyle w:val="k3ksmc"/>
        <w:numPr>
          <w:ilvl w:val="0"/>
          <w:numId w:val="36"/>
        </w:numPr>
        <w:shd w:val="clear" w:color="auto" w:fill="FFFFFF"/>
        <w:spacing w:before="0" w:beforeAutospacing="0" w:after="120" w:afterAutospacing="0" w:line="330" w:lineRule="atLeast"/>
        <w:rPr>
          <w:rFonts w:ascii="Arial" w:hAnsi="Arial" w:cs="Arial"/>
        </w:rPr>
      </w:pPr>
      <w:r w:rsidRPr="00C74CA9">
        <w:rPr>
          <w:rStyle w:val="Strong"/>
          <w:rFonts w:ascii="Arial" w:hAnsi="Arial" w:cs="Arial"/>
        </w:rPr>
        <w:t>Litigation and Dispute Resolution:</w:t>
      </w:r>
    </w:p>
    <w:p w14:paraId="67D62E61" w14:textId="04BD9775" w:rsidR="00743BBC" w:rsidRPr="00C74CA9" w:rsidRDefault="00743BBC" w:rsidP="00743BBC">
      <w:pPr>
        <w:pStyle w:val="k3ksmc"/>
        <w:shd w:val="clear" w:color="auto" w:fill="FFFFFF"/>
        <w:spacing w:before="0" w:beforeAutospacing="0" w:after="120" w:afterAutospacing="0" w:line="330" w:lineRule="atLeast"/>
        <w:ind w:left="720"/>
        <w:rPr>
          <w:rStyle w:val="uv3um"/>
          <w:rFonts w:ascii="Arial" w:hAnsi="Arial" w:cs="Arial"/>
          <w:spacing w:val="2"/>
        </w:rPr>
      </w:pPr>
      <w:r w:rsidRPr="00C74CA9">
        <w:rPr>
          <w:rFonts w:ascii="Arial" w:hAnsi="Arial" w:cs="Arial"/>
          <w:spacing w:val="2"/>
        </w:rPr>
        <w:t xml:space="preserve">Represent the local government in legal proceedings, handle dispute resolutions, and provide advice to the council on litigation and regulatory </w:t>
      </w:r>
      <w:r w:rsidR="008D52D4">
        <w:rPr>
          <w:rFonts w:ascii="Arial" w:hAnsi="Arial" w:cs="Arial"/>
          <w:spacing w:val="2"/>
        </w:rPr>
        <w:t xml:space="preserve">commercial </w:t>
      </w:r>
      <w:r w:rsidRPr="00C74CA9">
        <w:rPr>
          <w:rFonts w:ascii="Arial" w:hAnsi="Arial" w:cs="Arial"/>
          <w:spacing w:val="2"/>
        </w:rPr>
        <w:t>matters.</w:t>
      </w:r>
      <w:r w:rsidRPr="00C74CA9">
        <w:rPr>
          <w:rStyle w:val="uv3um"/>
          <w:rFonts w:ascii="Arial" w:hAnsi="Arial" w:cs="Arial"/>
          <w:spacing w:val="2"/>
        </w:rPr>
        <w:t> </w:t>
      </w:r>
    </w:p>
    <w:p w14:paraId="0D2D9CCA" w14:textId="77777777" w:rsidR="00743BBC" w:rsidRPr="00C74CA9" w:rsidRDefault="00743BBC" w:rsidP="00743BBC">
      <w:pPr>
        <w:pStyle w:val="k3ksmc"/>
        <w:numPr>
          <w:ilvl w:val="0"/>
          <w:numId w:val="36"/>
        </w:numPr>
        <w:shd w:val="clear" w:color="auto" w:fill="FFFFFF"/>
        <w:spacing w:before="0" w:beforeAutospacing="0" w:after="0" w:afterAutospacing="0" w:line="330" w:lineRule="atLeast"/>
        <w:rPr>
          <w:rFonts w:ascii="Arial" w:hAnsi="Arial" w:cs="Arial"/>
        </w:rPr>
      </w:pPr>
      <w:r w:rsidRPr="00C74CA9">
        <w:rPr>
          <w:rStyle w:val="Strong"/>
          <w:rFonts w:ascii="Arial" w:hAnsi="Arial" w:cs="Arial"/>
        </w:rPr>
        <w:t>Public-Private Partnerships:</w:t>
      </w:r>
    </w:p>
    <w:p w14:paraId="29E4B2F2" w14:textId="77777777" w:rsidR="00743BBC" w:rsidRPr="00C74CA9" w:rsidRDefault="00743BBC" w:rsidP="00743BBC">
      <w:pPr>
        <w:pStyle w:val="k3ksmc"/>
        <w:shd w:val="clear" w:color="auto" w:fill="FFFFFF"/>
        <w:spacing w:before="0" w:beforeAutospacing="0" w:after="0" w:afterAutospacing="0" w:line="330" w:lineRule="atLeast"/>
        <w:ind w:left="720"/>
        <w:rPr>
          <w:rFonts w:ascii="Arial" w:hAnsi="Arial" w:cs="Arial"/>
          <w:spacing w:val="2"/>
        </w:rPr>
      </w:pPr>
      <w:r w:rsidRPr="00C74CA9">
        <w:rPr>
          <w:rFonts w:ascii="Arial" w:hAnsi="Arial" w:cs="Arial"/>
          <w:spacing w:val="2"/>
        </w:rPr>
        <w:t>Structure and advise on public-private partnership (PPP) transactions.</w:t>
      </w:r>
      <w:r w:rsidRPr="00C74CA9">
        <w:rPr>
          <w:rStyle w:val="uv3um"/>
          <w:rFonts w:ascii="Arial" w:hAnsi="Arial" w:cs="Arial"/>
          <w:spacing w:val="2"/>
        </w:rPr>
        <w:t> </w:t>
      </w:r>
    </w:p>
    <w:p w14:paraId="41CFFBCD" w14:textId="2530A0C1" w:rsidR="003C6E38" w:rsidRPr="00C74CA9" w:rsidRDefault="003C6E38" w:rsidP="00C80F02">
      <w:pPr>
        <w:shd w:val="clear" w:color="auto" w:fill="FFFFFF"/>
        <w:rPr>
          <w:rFonts w:ascii="Arial" w:hAnsi="Arial" w:cs="Arial"/>
          <w:spacing w:val="2"/>
          <w:lang w:val="en-US"/>
        </w:rPr>
      </w:pPr>
    </w:p>
    <w:p w14:paraId="3BDB4147" w14:textId="1630A4DC" w:rsidR="00A77582" w:rsidRPr="00C74CA9" w:rsidRDefault="00A77582" w:rsidP="001A4E46">
      <w:pPr>
        <w:shd w:val="clear" w:color="auto" w:fill="FFFFFF"/>
        <w:spacing w:line="330" w:lineRule="atLeast"/>
        <w:ind w:left="720"/>
        <w:rPr>
          <w:rFonts w:ascii="Arial" w:hAnsi="Arial" w:cs="Arial"/>
          <w:b/>
          <w:bCs/>
          <w:spacing w:val="2"/>
          <w:lang w:val="en-US"/>
        </w:rPr>
      </w:pPr>
      <w:r w:rsidRPr="00C74CA9">
        <w:rPr>
          <w:rFonts w:ascii="Arial" w:hAnsi="Arial" w:cs="Arial"/>
          <w:b/>
          <w:bCs/>
          <w:spacing w:val="2"/>
          <w:lang w:val="en-US"/>
        </w:rPr>
        <w:t>Compulsory Pricing Schedule to be completed by all bidders.</w:t>
      </w:r>
    </w:p>
    <w:p w14:paraId="2464500E" w14:textId="51A7D9C8" w:rsidR="00CA7326" w:rsidRPr="00C74CA9" w:rsidRDefault="00CA7326" w:rsidP="00A77582">
      <w:pPr>
        <w:spacing w:after="160" w:line="259" w:lineRule="auto"/>
        <w:contextualSpacing/>
        <w:rPr>
          <w:rFonts w:ascii="Arial" w:hAnsi="Arial" w:cs="Arial"/>
          <w:lang w:val="en-US"/>
        </w:rPr>
      </w:pPr>
    </w:p>
    <w:tbl>
      <w:tblPr>
        <w:tblStyle w:val="TableGrid"/>
        <w:tblW w:w="0" w:type="auto"/>
        <w:tblInd w:w="360" w:type="dxa"/>
        <w:tblLook w:val="04A0" w:firstRow="1" w:lastRow="0" w:firstColumn="1" w:lastColumn="0" w:noHBand="0" w:noVBand="1"/>
      </w:tblPr>
      <w:tblGrid>
        <w:gridCol w:w="1937"/>
        <w:gridCol w:w="952"/>
        <w:gridCol w:w="1336"/>
        <w:gridCol w:w="1170"/>
        <w:gridCol w:w="990"/>
        <w:gridCol w:w="990"/>
        <w:gridCol w:w="1080"/>
      </w:tblGrid>
      <w:tr w:rsidR="004F0376" w:rsidRPr="00C74CA9" w14:paraId="170D7259" w14:textId="77777777" w:rsidTr="009C4439">
        <w:tc>
          <w:tcPr>
            <w:tcW w:w="1937" w:type="dxa"/>
          </w:tcPr>
          <w:p w14:paraId="5BF527E4" w14:textId="7922F366"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COURT SERVICES</w:t>
            </w:r>
          </w:p>
        </w:tc>
        <w:tc>
          <w:tcPr>
            <w:tcW w:w="2288" w:type="dxa"/>
            <w:gridSpan w:val="2"/>
          </w:tcPr>
          <w:p w14:paraId="67084C23" w14:textId="098AA360"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BASE</w:t>
            </w:r>
          </w:p>
        </w:tc>
        <w:tc>
          <w:tcPr>
            <w:tcW w:w="3150" w:type="dxa"/>
            <w:gridSpan w:val="3"/>
          </w:tcPr>
          <w:p w14:paraId="71CBCEFD" w14:textId="64A8DE9C" w:rsidR="004F0376" w:rsidRPr="00C74CA9" w:rsidRDefault="00D4661B" w:rsidP="009F2754">
            <w:pPr>
              <w:spacing w:after="160" w:line="259" w:lineRule="auto"/>
              <w:contextualSpacing/>
              <w:rPr>
                <w:rFonts w:ascii="Arial" w:hAnsi="Arial" w:cs="Arial"/>
                <w:sz w:val="24"/>
                <w:szCs w:val="24"/>
                <w:lang w:val="en-US"/>
              </w:rPr>
            </w:pPr>
            <w:r>
              <w:rPr>
                <w:rFonts w:ascii="Arial" w:hAnsi="Arial" w:cs="Arial"/>
                <w:sz w:val="24"/>
                <w:szCs w:val="24"/>
                <w:lang w:val="en-US"/>
              </w:rPr>
              <w:t>RATES</w:t>
            </w:r>
          </w:p>
        </w:tc>
        <w:tc>
          <w:tcPr>
            <w:tcW w:w="1080" w:type="dxa"/>
          </w:tcPr>
          <w:p w14:paraId="665CF41A" w14:textId="7E2C2441"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 xml:space="preserve">Total </w:t>
            </w:r>
          </w:p>
        </w:tc>
      </w:tr>
      <w:tr w:rsidR="004F0376" w:rsidRPr="00C74CA9" w14:paraId="0CC8623B" w14:textId="77777777" w:rsidTr="009C4439">
        <w:tc>
          <w:tcPr>
            <w:tcW w:w="4225" w:type="dxa"/>
            <w:gridSpan w:val="3"/>
          </w:tcPr>
          <w:p w14:paraId="67648A36" w14:textId="10334CCB"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 xml:space="preserve">Court term </w:t>
            </w:r>
          </w:p>
        </w:tc>
        <w:tc>
          <w:tcPr>
            <w:tcW w:w="1170" w:type="dxa"/>
          </w:tcPr>
          <w:p w14:paraId="17172CEF" w14:textId="01BAB527"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Y1</w:t>
            </w:r>
          </w:p>
        </w:tc>
        <w:tc>
          <w:tcPr>
            <w:tcW w:w="990" w:type="dxa"/>
          </w:tcPr>
          <w:p w14:paraId="6F239534" w14:textId="6CEE87F2"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Y2</w:t>
            </w:r>
          </w:p>
        </w:tc>
        <w:tc>
          <w:tcPr>
            <w:tcW w:w="990" w:type="dxa"/>
          </w:tcPr>
          <w:p w14:paraId="431FD790" w14:textId="22D1A860"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Y3</w:t>
            </w:r>
          </w:p>
        </w:tc>
        <w:tc>
          <w:tcPr>
            <w:tcW w:w="1080" w:type="dxa"/>
          </w:tcPr>
          <w:p w14:paraId="7F878363"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4F547713" w14:textId="77777777" w:rsidTr="009C4439">
        <w:tc>
          <w:tcPr>
            <w:tcW w:w="1937" w:type="dxa"/>
          </w:tcPr>
          <w:p w14:paraId="6C769440" w14:textId="0B7FAFF4"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Written legal</w:t>
            </w:r>
          </w:p>
        </w:tc>
        <w:tc>
          <w:tcPr>
            <w:tcW w:w="2288" w:type="dxa"/>
            <w:gridSpan w:val="2"/>
          </w:tcPr>
          <w:p w14:paraId="1C2239D0" w14:textId="226A03DA"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folio</w:t>
            </w:r>
          </w:p>
        </w:tc>
        <w:tc>
          <w:tcPr>
            <w:tcW w:w="1170" w:type="dxa"/>
          </w:tcPr>
          <w:p w14:paraId="68109D07"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606505C9"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1E9BCD9B"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60A5AFC1"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0D3CD450" w14:textId="77777777" w:rsidTr="009C4439">
        <w:tc>
          <w:tcPr>
            <w:tcW w:w="1937" w:type="dxa"/>
          </w:tcPr>
          <w:p w14:paraId="7668E652" w14:textId="16021FCF"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Opinion research</w:t>
            </w:r>
          </w:p>
        </w:tc>
        <w:tc>
          <w:tcPr>
            <w:tcW w:w="2288" w:type="dxa"/>
            <w:gridSpan w:val="2"/>
          </w:tcPr>
          <w:p w14:paraId="3158D080" w14:textId="40097FE5"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folio</w:t>
            </w:r>
          </w:p>
        </w:tc>
        <w:tc>
          <w:tcPr>
            <w:tcW w:w="1170" w:type="dxa"/>
          </w:tcPr>
          <w:p w14:paraId="374389F4"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35102C1C"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4878F92D"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26D67B16"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12A60B49" w14:textId="77777777" w:rsidTr="009C4439">
        <w:tc>
          <w:tcPr>
            <w:tcW w:w="1937" w:type="dxa"/>
          </w:tcPr>
          <w:p w14:paraId="71A9B057" w14:textId="4A122602"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Consultation</w:t>
            </w:r>
          </w:p>
        </w:tc>
        <w:tc>
          <w:tcPr>
            <w:tcW w:w="2288" w:type="dxa"/>
            <w:gridSpan w:val="2"/>
          </w:tcPr>
          <w:p w14:paraId="15DEEB0D" w14:textId="16B686F8"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hour</w:t>
            </w:r>
          </w:p>
        </w:tc>
        <w:tc>
          <w:tcPr>
            <w:tcW w:w="1170" w:type="dxa"/>
          </w:tcPr>
          <w:p w14:paraId="23EC0580"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309BC6AF"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6321F07A"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35EAFAD8"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6BC5DA71" w14:textId="77777777" w:rsidTr="009C4439">
        <w:tc>
          <w:tcPr>
            <w:tcW w:w="1937" w:type="dxa"/>
          </w:tcPr>
          <w:p w14:paraId="0313EF2D" w14:textId="12D8F9A8"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Drafting of letters</w:t>
            </w:r>
          </w:p>
        </w:tc>
        <w:tc>
          <w:tcPr>
            <w:tcW w:w="2288" w:type="dxa"/>
            <w:gridSpan w:val="2"/>
          </w:tcPr>
          <w:p w14:paraId="2ECB3A8F" w14:textId="2E08DDA3"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folio</w:t>
            </w:r>
          </w:p>
        </w:tc>
        <w:tc>
          <w:tcPr>
            <w:tcW w:w="1170" w:type="dxa"/>
          </w:tcPr>
          <w:p w14:paraId="4592560B"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19FBC987"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6B6EF83D"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34DF0B6B"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4204CCD6" w14:textId="77777777" w:rsidTr="009C4439">
        <w:tc>
          <w:tcPr>
            <w:tcW w:w="1937" w:type="dxa"/>
          </w:tcPr>
          <w:p w14:paraId="205A0156" w14:textId="7DB37E48"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Traveling cost</w:t>
            </w:r>
          </w:p>
        </w:tc>
        <w:tc>
          <w:tcPr>
            <w:tcW w:w="2288" w:type="dxa"/>
            <w:gridSpan w:val="2"/>
          </w:tcPr>
          <w:p w14:paraId="37F20374" w14:textId="10502CF1"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km</w:t>
            </w:r>
          </w:p>
        </w:tc>
        <w:tc>
          <w:tcPr>
            <w:tcW w:w="1170" w:type="dxa"/>
          </w:tcPr>
          <w:p w14:paraId="5A7B505B"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47C69D62"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299088C7"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01DACD5B"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008C79D1" w14:textId="77777777" w:rsidTr="009C4439">
        <w:tc>
          <w:tcPr>
            <w:tcW w:w="1937" w:type="dxa"/>
          </w:tcPr>
          <w:p w14:paraId="0184E684" w14:textId="55DB2750"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 xml:space="preserve">Accommodation </w:t>
            </w:r>
          </w:p>
        </w:tc>
        <w:tc>
          <w:tcPr>
            <w:tcW w:w="2288" w:type="dxa"/>
            <w:gridSpan w:val="2"/>
          </w:tcPr>
          <w:p w14:paraId="628BF592" w14:textId="41141B28" w:rsidR="004F0376" w:rsidRPr="00C74CA9" w:rsidRDefault="00CA22E0"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Night</w:t>
            </w:r>
            <w:r w:rsidR="004F0376" w:rsidRPr="00C74CA9">
              <w:rPr>
                <w:rFonts w:ascii="Arial" w:hAnsi="Arial" w:cs="Arial"/>
                <w:sz w:val="24"/>
                <w:szCs w:val="24"/>
                <w:lang w:val="en-US"/>
              </w:rPr>
              <w:t xml:space="preserve"> </w:t>
            </w:r>
          </w:p>
        </w:tc>
        <w:tc>
          <w:tcPr>
            <w:tcW w:w="1170" w:type="dxa"/>
          </w:tcPr>
          <w:p w14:paraId="2E58D4E8" w14:textId="6BD6C09E"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20EC98AE" w14:textId="28A862AA"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2FAA213B" w14:textId="5EDDD192"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0D39E17F" w14:textId="06C4137A"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2EFED9F9" w14:textId="77777777" w:rsidTr="009C4439">
        <w:tc>
          <w:tcPr>
            <w:tcW w:w="1937" w:type="dxa"/>
          </w:tcPr>
          <w:p w14:paraId="617C5228" w14:textId="57A3B925"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Taking instruction</w:t>
            </w:r>
          </w:p>
        </w:tc>
        <w:tc>
          <w:tcPr>
            <w:tcW w:w="2288" w:type="dxa"/>
            <w:gridSpan w:val="2"/>
          </w:tcPr>
          <w:p w14:paraId="7968A943" w14:textId="74900F6D"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hour</w:t>
            </w:r>
          </w:p>
        </w:tc>
        <w:tc>
          <w:tcPr>
            <w:tcW w:w="1170" w:type="dxa"/>
          </w:tcPr>
          <w:p w14:paraId="3F325C49"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0A0B3A8F"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6BD231D9"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78D8C4B2" w14:textId="77777777" w:rsidR="004F0376" w:rsidRPr="00C74CA9" w:rsidRDefault="004F0376" w:rsidP="009F2754">
            <w:pPr>
              <w:spacing w:after="160" w:line="259" w:lineRule="auto"/>
              <w:contextualSpacing/>
              <w:rPr>
                <w:rFonts w:ascii="Arial" w:hAnsi="Arial" w:cs="Arial"/>
                <w:sz w:val="24"/>
                <w:szCs w:val="24"/>
                <w:lang w:val="en-US"/>
              </w:rPr>
            </w:pPr>
          </w:p>
        </w:tc>
      </w:tr>
      <w:tr w:rsidR="00A11499" w:rsidRPr="00C74CA9" w14:paraId="49A79901" w14:textId="77777777" w:rsidTr="009C4439">
        <w:tc>
          <w:tcPr>
            <w:tcW w:w="1937" w:type="dxa"/>
          </w:tcPr>
          <w:p w14:paraId="3DA580EE" w14:textId="5DB3DC6E" w:rsidR="00A11499" w:rsidRPr="00C74CA9" w:rsidRDefault="00A11499" w:rsidP="009F2754">
            <w:pPr>
              <w:spacing w:after="160" w:line="259" w:lineRule="auto"/>
              <w:contextualSpacing/>
              <w:rPr>
                <w:rFonts w:ascii="Arial" w:hAnsi="Arial" w:cs="Arial"/>
                <w:lang w:val="en-US"/>
              </w:rPr>
            </w:pPr>
            <w:r>
              <w:rPr>
                <w:rFonts w:ascii="Arial" w:hAnsi="Arial" w:cs="Arial"/>
                <w:lang w:val="en-US"/>
              </w:rPr>
              <w:t>% Amount re</w:t>
            </w:r>
            <w:r w:rsidR="00450A79">
              <w:rPr>
                <w:rFonts w:ascii="Arial" w:hAnsi="Arial" w:cs="Arial"/>
                <w:lang w:val="en-US"/>
              </w:rPr>
              <w:t>covered</w:t>
            </w:r>
          </w:p>
        </w:tc>
        <w:tc>
          <w:tcPr>
            <w:tcW w:w="2288" w:type="dxa"/>
            <w:gridSpan w:val="2"/>
          </w:tcPr>
          <w:p w14:paraId="11500EF1" w14:textId="73BF1838" w:rsidR="00A11499" w:rsidRPr="00C74CA9" w:rsidRDefault="00450A79" w:rsidP="009F2754">
            <w:pPr>
              <w:spacing w:after="160" w:line="259" w:lineRule="auto"/>
              <w:contextualSpacing/>
              <w:rPr>
                <w:rFonts w:ascii="Arial" w:hAnsi="Arial" w:cs="Arial"/>
                <w:lang w:val="en-US"/>
              </w:rPr>
            </w:pPr>
            <w:r>
              <w:rPr>
                <w:rFonts w:ascii="Arial" w:hAnsi="Arial" w:cs="Arial"/>
                <w:lang w:val="en-US"/>
              </w:rPr>
              <w:t>This should be expresse</w:t>
            </w:r>
            <w:r w:rsidR="001D58C9">
              <w:rPr>
                <w:rFonts w:ascii="Arial" w:hAnsi="Arial" w:cs="Arial"/>
                <w:lang w:val="en-US"/>
              </w:rPr>
              <w:t>d</w:t>
            </w:r>
            <w:r>
              <w:rPr>
                <w:rFonts w:ascii="Arial" w:hAnsi="Arial" w:cs="Arial"/>
                <w:lang w:val="en-US"/>
              </w:rPr>
              <w:t xml:space="preserve"> in a percenta</w:t>
            </w:r>
            <w:r w:rsidR="001D58C9">
              <w:rPr>
                <w:rFonts w:ascii="Arial" w:hAnsi="Arial" w:cs="Arial"/>
                <w:lang w:val="en-US"/>
              </w:rPr>
              <w:t xml:space="preserve">ge of R </w:t>
            </w:r>
            <w:r w:rsidR="00DE3993">
              <w:rPr>
                <w:rFonts w:ascii="Arial" w:hAnsi="Arial" w:cs="Arial"/>
                <w:lang w:val="en-US"/>
              </w:rPr>
              <w:t>5</w:t>
            </w:r>
            <w:r w:rsidR="001D58C9">
              <w:rPr>
                <w:rFonts w:ascii="Arial" w:hAnsi="Arial" w:cs="Arial"/>
                <w:lang w:val="en-US"/>
              </w:rPr>
              <w:t>0 000.00</w:t>
            </w:r>
          </w:p>
        </w:tc>
        <w:tc>
          <w:tcPr>
            <w:tcW w:w="1170" w:type="dxa"/>
          </w:tcPr>
          <w:p w14:paraId="4759FD48" w14:textId="5579A7D4" w:rsidR="00A11499" w:rsidRPr="00C74CA9" w:rsidRDefault="00AA03A1" w:rsidP="009F2754">
            <w:pPr>
              <w:spacing w:after="160" w:line="259" w:lineRule="auto"/>
              <w:contextualSpacing/>
              <w:rPr>
                <w:rFonts w:ascii="Arial" w:hAnsi="Arial" w:cs="Arial"/>
                <w:lang w:val="en-US"/>
              </w:rPr>
            </w:pPr>
            <w:r>
              <w:rPr>
                <w:rFonts w:ascii="Arial" w:hAnsi="Arial" w:cs="Arial"/>
                <w:lang w:val="en-US"/>
              </w:rPr>
              <w:t>R</w:t>
            </w:r>
          </w:p>
        </w:tc>
        <w:tc>
          <w:tcPr>
            <w:tcW w:w="990" w:type="dxa"/>
          </w:tcPr>
          <w:p w14:paraId="625682CE" w14:textId="3728424A" w:rsidR="00A11499" w:rsidRPr="00C74CA9" w:rsidRDefault="00AA03A1" w:rsidP="009F2754">
            <w:pPr>
              <w:spacing w:after="160" w:line="259" w:lineRule="auto"/>
              <w:contextualSpacing/>
              <w:rPr>
                <w:rFonts w:ascii="Arial" w:hAnsi="Arial" w:cs="Arial"/>
                <w:lang w:val="en-US"/>
              </w:rPr>
            </w:pPr>
            <w:r>
              <w:rPr>
                <w:rFonts w:ascii="Arial" w:hAnsi="Arial" w:cs="Arial"/>
                <w:lang w:val="en-US"/>
              </w:rPr>
              <w:t>R</w:t>
            </w:r>
          </w:p>
        </w:tc>
        <w:tc>
          <w:tcPr>
            <w:tcW w:w="990" w:type="dxa"/>
          </w:tcPr>
          <w:p w14:paraId="2BE4F5E6" w14:textId="1E83D54B" w:rsidR="00A11499" w:rsidRPr="00C74CA9" w:rsidRDefault="00AA03A1" w:rsidP="009F2754">
            <w:pPr>
              <w:spacing w:after="160" w:line="259" w:lineRule="auto"/>
              <w:contextualSpacing/>
              <w:rPr>
                <w:rFonts w:ascii="Arial" w:hAnsi="Arial" w:cs="Arial"/>
                <w:lang w:val="en-US"/>
              </w:rPr>
            </w:pPr>
            <w:r>
              <w:rPr>
                <w:rFonts w:ascii="Arial" w:hAnsi="Arial" w:cs="Arial"/>
                <w:lang w:val="en-US"/>
              </w:rPr>
              <w:t>R</w:t>
            </w:r>
          </w:p>
        </w:tc>
        <w:tc>
          <w:tcPr>
            <w:tcW w:w="1080" w:type="dxa"/>
          </w:tcPr>
          <w:p w14:paraId="09BA42F6" w14:textId="429A71DE" w:rsidR="00A11499" w:rsidRPr="00C74CA9" w:rsidRDefault="00AA03A1" w:rsidP="009F2754">
            <w:pPr>
              <w:spacing w:after="160" w:line="259" w:lineRule="auto"/>
              <w:contextualSpacing/>
              <w:rPr>
                <w:rFonts w:ascii="Arial" w:hAnsi="Arial" w:cs="Arial"/>
                <w:lang w:val="en-US"/>
              </w:rPr>
            </w:pPr>
            <w:r>
              <w:rPr>
                <w:rFonts w:ascii="Arial" w:hAnsi="Arial" w:cs="Arial"/>
                <w:lang w:val="en-US"/>
              </w:rPr>
              <w:t>R</w:t>
            </w:r>
          </w:p>
        </w:tc>
      </w:tr>
      <w:tr w:rsidR="004F0376" w:rsidRPr="00C74CA9" w14:paraId="0319DEAC" w14:textId="77777777" w:rsidTr="009C4439">
        <w:tc>
          <w:tcPr>
            <w:tcW w:w="1937" w:type="dxa"/>
          </w:tcPr>
          <w:p w14:paraId="1DEEB610" w14:textId="2DE13614"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General advice</w:t>
            </w:r>
          </w:p>
        </w:tc>
        <w:tc>
          <w:tcPr>
            <w:tcW w:w="2288" w:type="dxa"/>
            <w:gridSpan w:val="2"/>
          </w:tcPr>
          <w:p w14:paraId="69CB3A5C" w14:textId="31F48F96"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hour</w:t>
            </w:r>
          </w:p>
        </w:tc>
        <w:tc>
          <w:tcPr>
            <w:tcW w:w="1170" w:type="dxa"/>
          </w:tcPr>
          <w:p w14:paraId="348ABE41"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49B18D7E"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3B8DF85C"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422E3E53"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3CEF2F23" w14:textId="77777777" w:rsidTr="009C4439">
        <w:tc>
          <w:tcPr>
            <w:tcW w:w="1937" w:type="dxa"/>
          </w:tcPr>
          <w:p w14:paraId="3B9EBD88" w14:textId="454BD5B2"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 xml:space="preserve">Telephone </w:t>
            </w:r>
          </w:p>
        </w:tc>
        <w:tc>
          <w:tcPr>
            <w:tcW w:w="2288" w:type="dxa"/>
            <w:gridSpan w:val="2"/>
          </w:tcPr>
          <w:p w14:paraId="53D9DA34" w14:textId="05CD42CC"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minute</w:t>
            </w:r>
          </w:p>
        </w:tc>
        <w:tc>
          <w:tcPr>
            <w:tcW w:w="1170" w:type="dxa"/>
          </w:tcPr>
          <w:p w14:paraId="6794E7E3"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5690D7FD"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0DBAEDAA"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648AD3E0"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4B22B938" w14:textId="77777777" w:rsidTr="009C4439">
        <w:tc>
          <w:tcPr>
            <w:tcW w:w="1937" w:type="dxa"/>
          </w:tcPr>
          <w:p w14:paraId="582FF025" w14:textId="40A53D85"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 xml:space="preserve">Copies </w:t>
            </w:r>
          </w:p>
        </w:tc>
        <w:tc>
          <w:tcPr>
            <w:tcW w:w="2288" w:type="dxa"/>
            <w:gridSpan w:val="2"/>
          </w:tcPr>
          <w:p w14:paraId="421C9162" w14:textId="11EAC4DE"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Per folio</w:t>
            </w:r>
          </w:p>
        </w:tc>
        <w:tc>
          <w:tcPr>
            <w:tcW w:w="1170" w:type="dxa"/>
          </w:tcPr>
          <w:p w14:paraId="5D02438D"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3AE66817" w14:textId="77777777" w:rsidR="004F0376" w:rsidRPr="00C74CA9" w:rsidRDefault="004F0376" w:rsidP="009F2754">
            <w:pPr>
              <w:spacing w:after="160" w:line="259" w:lineRule="auto"/>
              <w:contextualSpacing/>
              <w:rPr>
                <w:rFonts w:ascii="Arial" w:hAnsi="Arial" w:cs="Arial"/>
                <w:sz w:val="24"/>
                <w:szCs w:val="24"/>
                <w:lang w:val="en-US"/>
              </w:rPr>
            </w:pPr>
          </w:p>
        </w:tc>
        <w:tc>
          <w:tcPr>
            <w:tcW w:w="990" w:type="dxa"/>
          </w:tcPr>
          <w:p w14:paraId="34341B77" w14:textId="77777777" w:rsidR="004F0376" w:rsidRPr="00C74CA9" w:rsidRDefault="004F0376" w:rsidP="009F2754">
            <w:pPr>
              <w:spacing w:after="160" w:line="259" w:lineRule="auto"/>
              <w:contextualSpacing/>
              <w:rPr>
                <w:rFonts w:ascii="Arial" w:hAnsi="Arial" w:cs="Arial"/>
                <w:sz w:val="24"/>
                <w:szCs w:val="24"/>
                <w:lang w:val="en-US"/>
              </w:rPr>
            </w:pPr>
          </w:p>
        </w:tc>
        <w:tc>
          <w:tcPr>
            <w:tcW w:w="1080" w:type="dxa"/>
          </w:tcPr>
          <w:p w14:paraId="052A8451" w14:textId="77777777" w:rsidR="004F0376" w:rsidRPr="00C74CA9" w:rsidRDefault="004F0376" w:rsidP="009F2754">
            <w:pPr>
              <w:spacing w:after="160" w:line="259" w:lineRule="auto"/>
              <w:contextualSpacing/>
              <w:rPr>
                <w:rFonts w:ascii="Arial" w:hAnsi="Arial" w:cs="Arial"/>
                <w:sz w:val="24"/>
                <w:szCs w:val="24"/>
                <w:lang w:val="en-US"/>
              </w:rPr>
            </w:pPr>
          </w:p>
        </w:tc>
      </w:tr>
      <w:tr w:rsidR="004F0376" w:rsidRPr="00C74CA9" w14:paraId="51D17801" w14:textId="77777777" w:rsidTr="004F0376">
        <w:trPr>
          <w:gridAfter w:val="5"/>
          <w:wAfter w:w="5566" w:type="dxa"/>
        </w:trPr>
        <w:tc>
          <w:tcPr>
            <w:tcW w:w="1937" w:type="dxa"/>
          </w:tcPr>
          <w:p w14:paraId="37267FE2" w14:textId="122EFD86" w:rsidR="004F0376" w:rsidRPr="00C74CA9" w:rsidRDefault="004F0376" w:rsidP="009F2754">
            <w:pPr>
              <w:spacing w:after="160" w:line="259" w:lineRule="auto"/>
              <w:contextualSpacing/>
              <w:rPr>
                <w:rFonts w:ascii="Arial" w:hAnsi="Arial" w:cs="Arial"/>
                <w:sz w:val="24"/>
                <w:szCs w:val="24"/>
                <w:lang w:val="en-US"/>
              </w:rPr>
            </w:pPr>
            <w:r w:rsidRPr="00C74CA9">
              <w:rPr>
                <w:rFonts w:ascii="Arial" w:hAnsi="Arial" w:cs="Arial"/>
                <w:sz w:val="24"/>
                <w:szCs w:val="24"/>
                <w:lang w:val="en-US"/>
              </w:rPr>
              <w:t>Sub total excluding VAT</w:t>
            </w:r>
          </w:p>
        </w:tc>
        <w:tc>
          <w:tcPr>
            <w:tcW w:w="952" w:type="dxa"/>
          </w:tcPr>
          <w:p w14:paraId="3249BC81" w14:textId="77777777" w:rsidR="004F0376" w:rsidRPr="00C74CA9" w:rsidRDefault="004F0376" w:rsidP="009F2754">
            <w:pPr>
              <w:spacing w:after="160" w:line="259" w:lineRule="auto"/>
              <w:contextualSpacing/>
              <w:rPr>
                <w:rFonts w:ascii="Arial" w:hAnsi="Arial" w:cs="Arial"/>
                <w:sz w:val="24"/>
                <w:szCs w:val="24"/>
                <w:lang w:val="en-US"/>
              </w:rPr>
            </w:pPr>
          </w:p>
        </w:tc>
      </w:tr>
    </w:tbl>
    <w:p w14:paraId="07F25B4E" w14:textId="58C88A54" w:rsidR="009F2754" w:rsidRPr="00C74CA9" w:rsidRDefault="00091AEA" w:rsidP="00091AEA">
      <w:pPr>
        <w:tabs>
          <w:tab w:val="left" w:pos="7050"/>
        </w:tabs>
        <w:spacing w:after="160" w:line="259" w:lineRule="auto"/>
        <w:ind w:left="360"/>
        <w:contextualSpacing/>
        <w:rPr>
          <w:rFonts w:ascii="Arial" w:hAnsi="Arial" w:cs="Arial"/>
          <w:lang w:val="en-US"/>
        </w:rPr>
      </w:pPr>
      <w:r w:rsidRPr="00C74CA9">
        <w:rPr>
          <w:rFonts w:ascii="Arial" w:hAnsi="Arial" w:cs="Arial"/>
          <w:lang w:val="en-US"/>
        </w:rPr>
        <w:tab/>
      </w:r>
    </w:p>
    <w:p w14:paraId="5EF0E541" w14:textId="449DEB86" w:rsidR="0034342B" w:rsidRPr="00C74CA9" w:rsidRDefault="0034342B" w:rsidP="009F2754">
      <w:pPr>
        <w:spacing w:after="160" w:line="259" w:lineRule="auto"/>
        <w:ind w:left="360"/>
        <w:contextualSpacing/>
        <w:rPr>
          <w:rFonts w:ascii="Arial" w:hAnsi="Arial" w:cs="Arial"/>
          <w:b/>
          <w:bCs/>
          <w:lang w:val="en-US"/>
        </w:rPr>
      </w:pPr>
      <w:r w:rsidRPr="00C74CA9">
        <w:rPr>
          <w:rFonts w:ascii="Arial" w:hAnsi="Arial" w:cs="Arial"/>
          <w:b/>
          <w:bCs/>
          <w:lang w:val="en-US"/>
        </w:rPr>
        <w:t xml:space="preserve">Pricing schedule </w:t>
      </w:r>
    </w:p>
    <w:p w14:paraId="23948840" w14:textId="2B6B3551" w:rsidR="0034342B" w:rsidRPr="00DF0097" w:rsidRDefault="0034342B" w:rsidP="008F310B">
      <w:pPr>
        <w:pStyle w:val="ListParagraph"/>
        <w:numPr>
          <w:ilvl w:val="0"/>
          <w:numId w:val="32"/>
        </w:numPr>
        <w:spacing w:after="160" w:line="259" w:lineRule="auto"/>
        <w:rPr>
          <w:rFonts w:ascii="Arial" w:hAnsi="Arial" w:cs="Arial"/>
          <w:sz w:val="24"/>
          <w:szCs w:val="24"/>
          <w:lang w:val="en-US"/>
        </w:rPr>
      </w:pPr>
      <w:r w:rsidRPr="00DF0097">
        <w:rPr>
          <w:rFonts w:ascii="Arial" w:hAnsi="Arial" w:cs="Arial"/>
          <w:sz w:val="24"/>
          <w:szCs w:val="24"/>
          <w:lang w:val="en-US"/>
        </w:rPr>
        <w:t xml:space="preserve">Prices should exclude Vat </w:t>
      </w:r>
      <w:r w:rsidR="00181214" w:rsidRPr="00DF0097">
        <w:rPr>
          <w:rFonts w:ascii="Arial" w:hAnsi="Arial" w:cs="Arial"/>
          <w:sz w:val="24"/>
          <w:szCs w:val="24"/>
          <w:lang w:val="en-US"/>
        </w:rPr>
        <w:t>(registered</w:t>
      </w:r>
      <w:r w:rsidRPr="00DF0097">
        <w:rPr>
          <w:rFonts w:ascii="Arial" w:hAnsi="Arial" w:cs="Arial"/>
          <w:sz w:val="24"/>
          <w:szCs w:val="24"/>
          <w:lang w:val="en-US"/>
        </w:rPr>
        <w:t xml:space="preserve"> vat vendors will include VAT on claim)</w:t>
      </w:r>
    </w:p>
    <w:p w14:paraId="1E68E037" w14:textId="1B14B3E2" w:rsidR="0034342B" w:rsidRDefault="0034342B" w:rsidP="008F310B">
      <w:pPr>
        <w:pStyle w:val="ListParagraph"/>
        <w:numPr>
          <w:ilvl w:val="0"/>
          <w:numId w:val="32"/>
        </w:numPr>
        <w:spacing w:after="160" w:line="259" w:lineRule="auto"/>
        <w:rPr>
          <w:rFonts w:ascii="Arial" w:hAnsi="Arial" w:cs="Arial"/>
          <w:sz w:val="24"/>
          <w:szCs w:val="24"/>
          <w:lang w:val="en-US"/>
        </w:rPr>
      </w:pPr>
      <w:r w:rsidRPr="00DF0097">
        <w:rPr>
          <w:rFonts w:ascii="Arial" w:hAnsi="Arial" w:cs="Arial"/>
          <w:sz w:val="24"/>
          <w:szCs w:val="24"/>
          <w:lang w:val="en-US"/>
        </w:rPr>
        <w:t>Rands amount should be rounded to two decimal points</w:t>
      </w:r>
    </w:p>
    <w:p w14:paraId="72770265" w14:textId="4CBBF454" w:rsidR="00641F91" w:rsidRPr="00DF0097" w:rsidRDefault="00641F91" w:rsidP="008F310B">
      <w:pPr>
        <w:pStyle w:val="ListParagraph"/>
        <w:numPr>
          <w:ilvl w:val="0"/>
          <w:numId w:val="32"/>
        </w:numPr>
        <w:spacing w:after="160" w:line="259" w:lineRule="auto"/>
        <w:rPr>
          <w:rFonts w:ascii="Arial" w:hAnsi="Arial" w:cs="Arial"/>
          <w:sz w:val="24"/>
          <w:szCs w:val="24"/>
          <w:lang w:val="en-US"/>
        </w:rPr>
      </w:pPr>
      <w:r>
        <w:rPr>
          <w:rFonts w:ascii="Arial" w:hAnsi="Arial" w:cs="Arial"/>
          <w:sz w:val="24"/>
          <w:szCs w:val="24"/>
          <w:lang w:val="en-US"/>
        </w:rPr>
        <w:t xml:space="preserve">The </w:t>
      </w:r>
      <w:proofErr w:type="spellStart"/>
      <w:r>
        <w:rPr>
          <w:rFonts w:ascii="Arial" w:hAnsi="Arial" w:cs="Arial"/>
          <w:sz w:val="24"/>
          <w:szCs w:val="24"/>
          <w:lang w:val="en-US"/>
        </w:rPr>
        <w:t>amound</w:t>
      </w:r>
      <w:proofErr w:type="spellEnd"/>
      <w:r>
        <w:rPr>
          <w:rFonts w:ascii="Arial" w:hAnsi="Arial" w:cs="Arial"/>
          <w:sz w:val="24"/>
          <w:szCs w:val="24"/>
          <w:lang w:val="en-US"/>
        </w:rPr>
        <w:t xml:space="preserve"> recovery cost should be expressed or converted in to a value of R50 000.00</w:t>
      </w:r>
      <w:r w:rsidR="004F2D8F">
        <w:rPr>
          <w:rFonts w:ascii="Arial" w:hAnsi="Arial" w:cs="Arial"/>
          <w:sz w:val="24"/>
          <w:szCs w:val="24"/>
          <w:lang w:val="en-US"/>
        </w:rPr>
        <w:t xml:space="preserve"> in order to have the firm amount.</w:t>
      </w:r>
    </w:p>
    <w:p w14:paraId="0451A4B4" w14:textId="6A4629B4" w:rsidR="006C413C" w:rsidRPr="00DF0097" w:rsidRDefault="006C413C" w:rsidP="006C413C">
      <w:pPr>
        <w:ind w:right="-514"/>
        <w:rPr>
          <w:rFonts w:ascii="Arial" w:hAnsi="Arial" w:cs="Arial"/>
          <w:lang w:val="en-US"/>
        </w:rPr>
      </w:pPr>
    </w:p>
    <w:p w14:paraId="4B283E52" w14:textId="77777777" w:rsidR="00D02AF9" w:rsidRPr="006C413C" w:rsidRDefault="00CA4A44" w:rsidP="005A5272">
      <w:pPr>
        <w:pStyle w:val="BodyText3"/>
        <w:tabs>
          <w:tab w:val="left" w:pos="6070"/>
        </w:tabs>
        <w:ind w:left="0"/>
        <w:rPr>
          <w:rFonts w:cs="Arial"/>
          <w:b/>
          <w:sz w:val="22"/>
          <w:szCs w:val="22"/>
          <w:lang w:val="en-GB"/>
        </w:rPr>
      </w:pPr>
      <w:r w:rsidRPr="006C413C">
        <w:rPr>
          <w:rFonts w:cs="Arial"/>
          <w:b/>
          <w:sz w:val="22"/>
          <w:szCs w:val="22"/>
          <w:lang w:val="en-GB"/>
        </w:rPr>
        <w:t xml:space="preserve">MAAA </w:t>
      </w:r>
      <w:r w:rsidR="00FB4276" w:rsidRPr="006C413C">
        <w:rPr>
          <w:rFonts w:cs="Arial"/>
          <w:b/>
          <w:sz w:val="22"/>
          <w:szCs w:val="22"/>
          <w:lang w:val="en-GB"/>
        </w:rPr>
        <w:t>NO</w:t>
      </w:r>
      <w:r w:rsidR="000304CA" w:rsidRPr="006C413C">
        <w:rPr>
          <w:rFonts w:cs="Arial"/>
          <w:b/>
          <w:sz w:val="22"/>
          <w:szCs w:val="22"/>
          <w:lang w:val="en-GB"/>
        </w:rPr>
        <w:t xml:space="preserve"> -----------------</w:t>
      </w:r>
      <w:r w:rsidRPr="006C413C">
        <w:rPr>
          <w:rFonts w:cs="Arial"/>
          <w:b/>
          <w:sz w:val="22"/>
          <w:szCs w:val="22"/>
          <w:lang w:val="en-GB"/>
        </w:rPr>
        <w:t>------------------------</w:t>
      </w:r>
    </w:p>
    <w:p w14:paraId="61EB9AB7" w14:textId="77777777" w:rsidR="00A73039" w:rsidRPr="006C413C" w:rsidRDefault="00A73039" w:rsidP="00D02AF9">
      <w:pPr>
        <w:pStyle w:val="BodyText3"/>
        <w:ind w:left="0"/>
        <w:rPr>
          <w:rFonts w:cs="Arial"/>
          <w:b/>
          <w:sz w:val="22"/>
          <w:szCs w:val="22"/>
          <w:lang w:val="en-GB"/>
        </w:rPr>
      </w:pPr>
    </w:p>
    <w:p w14:paraId="269B50E6" w14:textId="77777777" w:rsidR="00252558" w:rsidRPr="006C413C" w:rsidRDefault="00D02AF9" w:rsidP="00D02AF9">
      <w:pPr>
        <w:pStyle w:val="BodyText3"/>
        <w:ind w:left="0"/>
        <w:rPr>
          <w:rFonts w:cs="Arial"/>
          <w:b/>
          <w:sz w:val="22"/>
          <w:szCs w:val="22"/>
        </w:rPr>
      </w:pPr>
      <w:r w:rsidRPr="006C413C">
        <w:rPr>
          <w:rFonts w:cs="Arial"/>
          <w:b/>
          <w:sz w:val="22"/>
          <w:szCs w:val="22"/>
        </w:rPr>
        <w:t>10</w:t>
      </w:r>
      <w:r w:rsidR="006C3213" w:rsidRPr="006C413C">
        <w:rPr>
          <w:rFonts w:cs="Arial"/>
          <w:b/>
          <w:sz w:val="22"/>
          <w:szCs w:val="22"/>
        </w:rPr>
        <w:t xml:space="preserve">. </w:t>
      </w:r>
      <w:r w:rsidR="00252558" w:rsidRPr="006C413C">
        <w:rPr>
          <w:rFonts w:cs="Arial"/>
          <w:b/>
          <w:sz w:val="22"/>
          <w:szCs w:val="22"/>
        </w:rPr>
        <w:t xml:space="preserve"> DURATION OF CONTRACT</w:t>
      </w:r>
      <w:r w:rsidR="00822950" w:rsidRPr="006C413C">
        <w:rPr>
          <w:rFonts w:cs="Arial"/>
          <w:b/>
          <w:sz w:val="22"/>
          <w:szCs w:val="22"/>
        </w:rPr>
        <w:t xml:space="preserve">  </w:t>
      </w:r>
    </w:p>
    <w:p w14:paraId="7A0A38AC" w14:textId="206FA9BC" w:rsidR="00A03261" w:rsidRPr="00091AEA" w:rsidRDefault="00607190" w:rsidP="00091AEA">
      <w:pPr>
        <w:pStyle w:val="BodyText3"/>
        <w:ind w:left="0"/>
        <w:rPr>
          <w:rFonts w:cs="Arial"/>
          <w:sz w:val="22"/>
          <w:szCs w:val="22"/>
          <w:lang w:val="en-GB"/>
        </w:rPr>
      </w:pPr>
      <w:r>
        <w:rPr>
          <w:rFonts w:cs="Arial"/>
          <w:sz w:val="22"/>
          <w:szCs w:val="22"/>
          <w:lang w:val="en-GB"/>
        </w:rPr>
        <w:t>This is a 3</w:t>
      </w:r>
      <w:r w:rsidR="00674989">
        <w:rPr>
          <w:rFonts w:cs="Arial"/>
          <w:sz w:val="22"/>
          <w:szCs w:val="22"/>
          <w:lang w:val="en-GB"/>
        </w:rPr>
        <w:t xml:space="preserve"> </w:t>
      </w:r>
      <w:r>
        <w:rPr>
          <w:rFonts w:cs="Arial"/>
          <w:sz w:val="22"/>
          <w:szCs w:val="22"/>
          <w:lang w:val="en-GB"/>
        </w:rPr>
        <w:t>(three) years</w:t>
      </w:r>
      <w:r w:rsidR="00CD31F3">
        <w:rPr>
          <w:rFonts w:cs="Arial"/>
          <w:sz w:val="22"/>
          <w:szCs w:val="22"/>
          <w:lang w:val="en-GB"/>
        </w:rPr>
        <w:t xml:space="preserve"> contract</w:t>
      </w:r>
      <w:r>
        <w:rPr>
          <w:rFonts w:cs="Arial"/>
          <w:sz w:val="22"/>
          <w:szCs w:val="22"/>
          <w:lang w:val="en-GB"/>
        </w:rPr>
        <w:t xml:space="preserve"> </w:t>
      </w:r>
      <w:r w:rsidR="00CD31F3">
        <w:rPr>
          <w:rFonts w:cs="Arial"/>
          <w:sz w:val="22"/>
          <w:szCs w:val="22"/>
          <w:lang w:val="en-GB"/>
        </w:rPr>
        <w:t>and payment will be issued within 30 days of  invoices .</w:t>
      </w:r>
    </w:p>
    <w:p w14:paraId="752D0A3A" w14:textId="77777777" w:rsidR="00C552A1" w:rsidRPr="006C413C" w:rsidRDefault="00C552A1" w:rsidP="00252558">
      <w:pPr>
        <w:jc w:val="both"/>
        <w:rPr>
          <w:rFonts w:ascii="Arial" w:hAnsi="Arial" w:cs="Arial"/>
          <w:b/>
          <w:sz w:val="22"/>
          <w:szCs w:val="22"/>
        </w:rPr>
      </w:pPr>
    </w:p>
    <w:p w14:paraId="5BEE5B10" w14:textId="77777777" w:rsidR="00252558" w:rsidRPr="006C413C" w:rsidRDefault="00D02AF9" w:rsidP="00252558">
      <w:pPr>
        <w:jc w:val="both"/>
        <w:rPr>
          <w:rFonts w:ascii="Arial" w:hAnsi="Arial" w:cs="Arial"/>
          <w:b/>
          <w:sz w:val="22"/>
          <w:szCs w:val="22"/>
        </w:rPr>
      </w:pPr>
      <w:r w:rsidRPr="006C413C">
        <w:rPr>
          <w:rFonts w:ascii="Arial" w:hAnsi="Arial" w:cs="Arial"/>
          <w:b/>
          <w:sz w:val="22"/>
          <w:szCs w:val="22"/>
        </w:rPr>
        <w:t>11</w:t>
      </w:r>
      <w:r w:rsidR="006C3213" w:rsidRPr="006C413C">
        <w:rPr>
          <w:rFonts w:ascii="Arial" w:hAnsi="Arial" w:cs="Arial"/>
          <w:b/>
          <w:sz w:val="22"/>
          <w:szCs w:val="22"/>
        </w:rPr>
        <w:t xml:space="preserve">. </w:t>
      </w:r>
      <w:r w:rsidR="00252558" w:rsidRPr="006C413C">
        <w:rPr>
          <w:rFonts w:ascii="Arial" w:hAnsi="Arial" w:cs="Arial"/>
          <w:b/>
          <w:sz w:val="22"/>
          <w:szCs w:val="22"/>
        </w:rPr>
        <w:t xml:space="preserve"> Payments</w:t>
      </w:r>
    </w:p>
    <w:p w14:paraId="622868BA" w14:textId="77777777" w:rsidR="00252558" w:rsidRPr="006C413C" w:rsidRDefault="00252558" w:rsidP="00252558">
      <w:pPr>
        <w:jc w:val="both"/>
        <w:rPr>
          <w:rFonts w:ascii="Arial" w:hAnsi="Arial" w:cs="Arial"/>
        </w:rPr>
      </w:pPr>
    </w:p>
    <w:p w14:paraId="43468156" w14:textId="77777777" w:rsidR="00247D3D" w:rsidRPr="006C413C" w:rsidRDefault="00252558" w:rsidP="00C47F01">
      <w:pPr>
        <w:jc w:val="both"/>
        <w:rPr>
          <w:rFonts w:ascii="Arial" w:hAnsi="Arial" w:cs="Arial"/>
          <w:sz w:val="22"/>
          <w:szCs w:val="22"/>
        </w:rPr>
      </w:pPr>
      <w:r w:rsidRPr="006C413C">
        <w:rPr>
          <w:rFonts w:ascii="Arial" w:hAnsi="Arial" w:cs="Arial"/>
          <w:sz w:val="22"/>
          <w:szCs w:val="22"/>
        </w:rPr>
        <w:t xml:space="preserve">Payments will be made within thirty days of submission of </w:t>
      </w:r>
      <w:r w:rsidR="005A6882" w:rsidRPr="006C413C">
        <w:rPr>
          <w:rFonts w:ascii="Arial" w:hAnsi="Arial" w:cs="Arial"/>
          <w:sz w:val="22"/>
          <w:szCs w:val="22"/>
        </w:rPr>
        <w:t>(</w:t>
      </w:r>
      <w:r w:rsidRPr="006C413C">
        <w:rPr>
          <w:rFonts w:ascii="Arial" w:hAnsi="Arial" w:cs="Arial"/>
          <w:sz w:val="22"/>
          <w:szCs w:val="22"/>
        </w:rPr>
        <w:t>Tax</w:t>
      </w:r>
      <w:r w:rsidR="00E36D19" w:rsidRPr="006C413C">
        <w:rPr>
          <w:rFonts w:ascii="Arial" w:hAnsi="Arial" w:cs="Arial"/>
          <w:sz w:val="22"/>
          <w:szCs w:val="22"/>
        </w:rPr>
        <w:t>) inv</w:t>
      </w:r>
      <w:r w:rsidR="00C47F01" w:rsidRPr="006C413C">
        <w:rPr>
          <w:rFonts w:ascii="Arial" w:hAnsi="Arial" w:cs="Arial"/>
          <w:sz w:val="22"/>
          <w:szCs w:val="22"/>
        </w:rPr>
        <w:t>oice.</w:t>
      </w:r>
    </w:p>
    <w:p w14:paraId="02DC8AF3" w14:textId="77777777" w:rsidR="009F39EE" w:rsidRPr="006C413C" w:rsidRDefault="009F39EE" w:rsidP="00252558">
      <w:pPr>
        <w:rPr>
          <w:rFonts w:ascii="Arial" w:hAnsi="Arial" w:cs="Arial"/>
        </w:rPr>
      </w:pPr>
    </w:p>
    <w:p w14:paraId="61CB436C" w14:textId="77777777" w:rsidR="001B0F08" w:rsidRPr="006C413C" w:rsidRDefault="001B0F08" w:rsidP="00252558">
      <w:pPr>
        <w:rPr>
          <w:rFonts w:ascii="Arial" w:hAnsi="Arial" w:cs="Arial"/>
        </w:rPr>
      </w:pPr>
    </w:p>
    <w:p w14:paraId="4DE67A73" w14:textId="77777777" w:rsidR="00674989" w:rsidRDefault="005A5272" w:rsidP="00C712BB">
      <w:pPr>
        <w:rPr>
          <w:rFonts w:ascii="Arial" w:hAnsi="Arial" w:cs="Arial"/>
        </w:rPr>
      </w:pPr>
      <w:r>
        <w:rPr>
          <w:rFonts w:ascii="Arial" w:hAnsi="Arial" w:cs="Arial"/>
        </w:rPr>
        <w:tab/>
      </w:r>
    </w:p>
    <w:p w14:paraId="1DF4740F" w14:textId="77777777" w:rsidR="00674989" w:rsidRDefault="00674989" w:rsidP="00C712BB">
      <w:pPr>
        <w:rPr>
          <w:rFonts w:ascii="Arial" w:hAnsi="Arial" w:cs="Arial"/>
        </w:rPr>
      </w:pPr>
    </w:p>
    <w:p w14:paraId="4615149A" w14:textId="77777777" w:rsidR="00674989" w:rsidRDefault="00674989" w:rsidP="00C712BB">
      <w:pPr>
        <w:rPr>
          <w:rFonts w:ascii="Arial" w:hAnsi="Arial" w:cs="Arial"/>
        </w:rPr>
      </w:pPr>
    </w:p>
    <w:p w14:paraId="31C437C8" w14:textId="77777777" w:rsidR="00674989" w:rsidRDefault="00674989" w:rsidP="00C712BB">
      <w:pPr>
        <w:rPr>
          <w:rFonts w:ascii="Arial" w:hAnsi="Arial" w:cs="Arial"/>
        </w:rPr>
      </w:pPr>
    </w:p>
    <w:p w14:paraId="4F9CB358" w14:textId="77777777" w:rsidR="00674989" w:rsidRDefault="00674989" w:rsidP="00C712BB">
      <w:pPr>
        <w:rPr>
          <w:rFonts w:ascii="Arial" w:hAnsi="Arial" w:cs="Arial"/>
        </w:rPr>
      </w:pPr>
    </w:p>
    <w:p w14:paraId="49991FF1" w14:textId="77777777" w:rsidR="00674989" w:rsidRDefault="00674989" w:rsidP="00C712BB">
      <w:pPr>
        <w:rPr>
          <w:rFonts w:ascii="Arial" w:hAnsi="Arial" w:cs="Arial"/>
        </w:rPr>
      </w:pPr>
    </w:p>
    <w:p w14:paraId="126B4CC0" w14:textId="77777777" w:rsidR="00674989" w:rsidRDefault="00674989" w:rsidP="00C712BB">
      <w:pPr>
        <w:rPr>
          <w:rFonts w:ascii="Arial" w:hAnsi="Arial" w:cs="Arial"/>
        </w:rPr>
      </w:pPr>
    </w:p>
    <w:p w14:paraId="4764279A" w14:textId="77777777" w:rsidR="004F2D8F" w:rsidRDefault="004F2D8F" w:rsidP="00C712BB">
      <w:pPr>
        <w:rPr>
          <w:rFonts w:ascii="Arial" w:hAnsi="Arial" w:cs="Arial"/>
        </w:rPr>
      </w:pPr>
    </w:p>
    <w:p w14:paraId="65CAB20F" w14:textId="77777777" w:rsidR="004F2D8F" w:rsidRDefault="004F2D8F" w:rsidP="00C712BB">
      <w:pPr>
        <w:rPr>
          <w:rFonts w:ascii="Arial" w:hAnsi="Arial" w:cs="Arial"/>
        </w:rPr>
      </w:pPr>
    </w:p>
    <w:p w14:paraId="0DF09303" w14:textId="77777777" w:rsidR="004F2D8F" w:rsidRDefault="004F2D8F" w:rsidP="00C712BB">
      <w:pPr>
        <w:rPr>
          <w:rFonts w:ascii="Arial" w:hAnsi="Arial" w:cs="Arial"/>
        </w:rPr>
      </w:pPr>
    </w:p>
    <w:p w14:paraId="213C3FB7" w14:textId="77777777" w:rsidR="004F2D8F" w:rsidRDefault="004F2D8F" w:rsidP="00C712BB">
      <w:pPr>
        <w:rPr>
          <w:rFonts w:ascii="Arial" w:hAnsi="Arial" w:cs="Arial"/>
        </w:rPr>
      </w:pPr>
    </w:p>
    <w:p w14:paraId="055F7271" w14:textId="77777777" w:rsidR="004F2D8F" w:rsidRDefault="004F2D8F" w:rsidP="00C712BB">
      <w:pPr>
        <w:rPr>
          <w:rFonts w:ascii="Arial" w:hAnsi="Arial" w:cs="Arial"/>
        </w:rPr>
      </w:pPr>
    </w:p>
    <w:p w14:paraId="17958E05" w14:textId="77777777" w:rsidR="004F2D8F" w:rsidRDefault="004F2D8F" w:rsidP="00C712BB">
      <w:pPr>
        <w:rPr>
          <w:rFonts w:ascii="Arial" w:hAnsi="Arial" w:cs="Arial"/>
        </w:rPr>
      </w:pPr>
    </w:p>
    <w:p w14:paraId="509119EC" w14:textId="77777777" w:rsidR="004F2D8F" w:rsidRDefault="004F2D8F" w:rsidP="00C712BB">
      <w:pPr>
        <w:rPr>
          <w:rFonts w:ascii="Arial" w:hAnsi="Arial" w:cs="Arial"/>
        </w:rPr>
      </w:pPr>
    </w:p>
    <w:p w14:paraId="2E79FAD3" w14:textId="77777777" w:rsidR="004F2D8F" w:rsidRDefault="004F2D8F" w:rsidP="00C712BB">
      <w:pPr>
        <w:rPr>
          <w:rFonts w:ascii="Arial" w:hAnsi="Arial" w:cs="Arial"/>
        </w:rPr>
      </w:pPr>
    </w:p>
    <w:p w14:paraId="20BA2BA3" w14:textId="77777777" w:rsidR="004F2D8F" w:rsidRDefault="004F2D8F" w:rsidP="00C712BB">
      <w:pPr>
        <w:rPr>
          <w:rFonts w:ascii="Arial" w:hAnsi="Arial" w:cs="Arial"/>
        </w:rPr>
      </w:pPr>
    </w:p>
    <w:p w14:paraId="334BDB1A" w14:textId="77777777" w:rsidR="004F2D8F" w:rsidRDefault="004F2D8F" w:rsidP="00C712BB">
      <w:pPr>
        <w:rPr>
          <w:rFonts w:ascii="Arial" w:hAnsi="Arial" w:cs="Arial"/>
        </w:rPr>
      </w:pPr>
    </w:p>
    <w:p w14:paraId="1951F1DB" w14:textId="77777777" w:rsidR="004F2D8F" w:rsidRDefault="004F2D8F" w:rsidP="00C712BB">
      <w:pPr>
        <w:rPr>
          <w:rFonts w:ascii="Arial" w:hAnsi="Arial" w:cs="Arial"/>
        </w:rPr>
      </w:pPr>
    </w:p>
    <w:p w14:paraId="6FC33354" w14:textId="77777777" w:rsidR="004F2D8F" w:rsidRDefault="004F2D8F" w:rsidP="00C712BB">
      <w:pPr>
        <w:rPr>
          <w:rFonts w:ascii="Arial" w:hAnsi="Arial" w:cs="Arial"/>
        </w:rPr>
      </w:pPr>
    </w:p>
    <w:p w14:paraId="251E6195" w14:textId="77777777" w:rsidR="004F2D8F" w:rsidRDefault="004F2D8F" w:rsidP="00C712BB">
      <w:pPr>
        <w:rPr>
          <w:rFonts w:ascii="Arial" w:hAnsi="Arial" w:cs="Arial"/>
        </w:rPr>
      </w:pPr>
    </w:p>
    <w:p w14:paraId="1D670893" w14:textId="77777777" w:rsidR="004F2D8F" w:rsidRDefault="004F2D8F" w:rsidP="00C712BB">
      <w:pPr>
        <w:rPr>
          <w:rFonts w:ascii="Arial" w:hAnsi="Arial" w:cs="Arial"/>
        </w:rPr>
      </w:pPr>
    </w:p>
    <w:p w14:paraId="40575F54" w14:textId="77777777" w:rsidR="004F2D8F" w:rsidRDefault="004F2D8F" w:rsidP="00C712BB">
      <w:pPr>
        <w:rPr>
          <w:rFonts w:ascii="Arial" w:hAnsi="Arial" w:cs="Arial"/>
        </w:rPr>
      </w:pPr>
    </w:p>
    <w:p w14:paraId="20CE9A92" w14:textId="77777777" w:rsidR="004F2D8F" w:rsidRDefault="004F2D8F" w:rsidP="00C712BB">
      <w:pPr>
        <w:rPr>
          <w:rFonts w:ascii="Arial" w:hAnsi="Arial" w:cs="Arial"/>
        </w:rPr>
      </w:pPr>
    </w:p>
    <w:p w14:paraId="48B3C613" w14:textId="77777777" w:rsidR="004F2D8F" w:rsidRDefault="004F2D8F" w:rsidP="00C712BB">
      <w:pPr>
        <w:rPr>
          <w:rFonts w:ascii="Arial" w:hAnsi="Arial" w:cs="Arial"/>
        </w:rPr>
      </w:pPr>
    </w:p>
    <w:p w14:paraId="4AE2BE9C" w14:textId="77777777" w:rsidR="004F2D8F" w:rsidRDefault="004F2D8F" w:rsidP="00C712BB">
      <w:pPr>
        <w:rPr>
          <w:rFonts w:ascii="Arial" w:hAnsi="Arial" w:cs="Arial"/>
        </w:rPr>
      </w:pPr>
    </w:p>
    <w:p w14:paraId="010CFA49" w14:textId="77777777" w:rsidR="00A1620F" w:rsidRDefault="00A1620F" w:rsidP="00C712BB">
      <w:pPr>
        <w:rPr>
          <w:rFonts w:ascii="Arial" w:hAnsi="Arial" w:cs="Arial"/>
        </w:rPr>
      </w:pPr>
    </w:p>
    <w:p w14:paraId="39BD565C" w14:textId="77777777" w:rsidR="00CD31F3" w:rsidRDefault="00CD31F3" w:rsidP="00C712BB">
      <w:pPr>
        <w:rPr>
          <w:rFonts w:ascii="Arial" w:hAnsi="Arial" w:cs="Arial"/>
        </w:rPr>
      </w:pPr>
    </w:p>
    <w:p w14:paraId="0B60005F" w14:textId="77777777" w:rsidR="00674989" w:rsidRDefault="00674989" w:rsidP="00C712BB">
      <w:pPr>
        <w:rPr>
          <w:rFonts w:ascii="Arial" w:hAnsi="Arial" w:cs="Arial"/>
        </w:rPr>
      </w:pPr>
    </w:p>
    <w:p w14:paraId="7CFAF35B" w14:textId="77777777" w:rsidR="00C712BB" w:rsidRPr="005A5272" w:rsidRDefault="00C712BB" w:rsidP="00C712BB">
      <w:pPr>
        <w:rPr>
          <w:rFonts w:ascii="Arial" w:hAnsi="Arial" w:cs="Arial"/>
        </w:rPr>
      </w:pPr>
      <w:r w:rsidRPr="006C413C">
        <w:rPr>
          <w:rFonts w:ascii="Arial" w:hAnsi="Arial" w:cs="Arial"/>
          <w:b/>
        </w:rPr>
        <w:t xml:space="preserve">SBD 4. </w:t>
      </w:r>
    </w:p>
    <w:p w14:paraId="4256E8C3" w14:textId="77777777" w:rsidR="00C712BB" w:rsidRPr="006C413C" w:rsidRDefault="00C712BB" w:rsidP="00C712BB">
      <w:pPr>
        <w:jc w:val="center"/>
        <w:rPr>
          <w:rFonts w:ascii="Arial" w:hAnsi="Arial" w:cs="Arial"/>
          <w:b/>
        </w:rPr>
      </w:pPr>
    </w:p>
    <w:p w14:paraId="10858C8A" w14:textId="77777777" w:rsidR="002A1CB0" w:rsidRPr="006C413C" w:rsidRDefault="002A1CB0" w:rsidP="00C712BB">
      <w:pPr>
        <w:jc w:val="center"/>
        <w:rPr>
          <w:rFonts w:ascii="Arial" w:hAnsi="Arial" w:cs="Arial"/>
          <w:b/>
        </w:rPr>
      </w:pPr>
    </w:p>
    <w:p w14:paraId="6E6D4CBE" w14:textId="77777777" w:rsidR="00C712BB" w:rsidRPr="006C413C" w:rsidRDefault="00C712BB" w:rsidP="00C712BB">
      <w:pPr>
        <w:jc w:val="center"/>
        <w:rPr>
          <w:rFonts w:ascii="Arial" w:hAnsi="Arial" w:cs="Arial"/>
          <w:b/>
        </w:rPr>
      </w:pPr>
      <w:r w:rsidRPr="006C413C">
        <w:rPr>
          <w:rFonts w:ascii="Arial" w:hAnsi="Arial" w:cs="Arial"/>
          <w:b/>
        </w:rPr>
        <w:t>DECLARATION OF INTEREST</w:t>
      </w:r>
    </w:p>
    <w:p w14:paraId="72260138" w14:textId="77777777" w:rsidR="00C712BB" w:rsidRPr="006C413C" w:rsidRDefault="00C712BB" w:rsidP="00C712BB">
      <w:pPr>
        <w:jc w:val="center"/>
        <w:rPr>
          <w:rFonts w:ascii="Arial" w:hAnsi="Arial" w:cs="Arial"/>
          <w:b/>
        </w:rPr>
      </w:pPr>
    </w:p>
    <w:p w14:paraId="3709A646" w14:textId="77777777" w:rsidR="004C10E2" w:rsidRPr="006C413C" w:rsidRDefault="004C10E2" w:rsidP="00C712BB">
      <w:pPr>
        <w:rPr>
          <w:rFonts w:ascii="Arial" w:hAnsi="Arial" w:cs="Arial"/>
        </w:rPr>
      </w:pPr>
    </w:p>
    <w:p w14:paraId="083C98AF" w14:textId="77777777" w:rsidR="00C712BB" w:rsidRPr="006C413C" w:rsidRDefault="00C712BB" w:rsidP="00CD230E">
      <w:pPr>
        <w:numPr>
          <w:ilvl w:val="0"/>
          <w:numId w:val="7"/>
        </w:numPr>
        <w:ind w:left="284" w:hanging="284"/>
        <w:rPr>
          <w:rFonts w:ascii="Arial" w:hAnsi="Arial" w:cs="Arial"/>
        </w:rPr>
      </w:pPr>
      <w:r w:rsidRPr="006C413C">
        <w:rPr>
          <w:rFonts w:ascii="Arial" w:hAnsi="Arial" w:cs="Arial"/>
        </w:rPr>
        <w:t>Any legal person, including persons employed by the state</w:t>
      </w:r>
      <w:r w:rsidRPr="006C413C">
        <w:rPr>
          <w:rFonts w:ascii="Arial" w:hAnsi="Arial" w:cs="Arial"/>
          <w:vertAlign w:val="superscript"/>
        </w:rPr>
        <w:t>1</w:t>
      </w:r>
      <w:r w:rsidRPr="006C413C">
        <w:rPr>
          <w:rFonts w:ascii="Arial" w:hAnsi="Arial" w:cs="Arial"/>
        </w:rPr>
        <w:t xml:space="preserve">, or persons having a kinship with persons employed by the state, including a       blood </w:t>
      </w:r>
      <w:r w:rsidR="005A5272">
        <w:rPr>
          <w:rFonts w:ascii="Arial" w:hAnsi="Arial" w:cs="Arial"/>
        </w:rPr>
        <w:t xml:space="preserve">relationship, may make an </w:t>
      </w:r>
      <w:proofErr w:type="spellStart"/>
      <w:r w:rsidR="005A5272">
        <w:rPr>
          <w:rFonts w:ascii="Arial" w:hAnsi="Arial" w:cs="Arial"/>
        </w:rPr>
        <w:t>of</w:t>
      </w:r>
      <w:r w:rsidRPr="006C413C">
        <w:rPr>
          <w:rFonts w:ascii="Arial" w:hAnsi="Arial" w:cs="Arial"/>
        </w:rPr>
        <w:t>or</w:t>
      </w:r>
      <w:proofErr w:type="spellEnd"/>
      <w:r w:rsidRPr="006C413C">
        <w:rPr>
          <w:rFonts w:ascii="Arial" w:hAnsi="Arial" w:cs="Arial"/>
        </w:rPr>
        <w:t xml:space="preserve">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14:paraId="17BA2F78" w14:textId="77777777" w:rsidR="00C712BB" w:rsidRPr="006C413C" w:rsidRDefault="00C712BB" w:rsidP="00C712BB">
      <w:pPr>
        <w:ind w:left="284"/>
        <w:rPr>
          <w:rFonts w:ascii="Arial" w:hAnsi="Arial" w:cs="Arial"/>
        </w:rPr>
      </w:pPr>
    </w:p>
    <w:p w14:paraId="5CBBC36B" w14:textId="77777777" w:rsidR="00C712BB" w:rsidRPr="006C413C" w:rsidRDefault="00C712BB" w:rsidP="00CD230E">
      <w:pPr>
        <w:numPr>
          <w:ilvl w:val="0"/>
          <w:numId w:val="8"/>
        </w:numPr>
        <w:rPr>
          <w:rFonts w:ascii="Arial" w:hAnsi="Arial" w:cs="Arial"/>
        </w:rPr>
      </w:pPr>
      <w:r w:rsidRPr="006C413C">
        <w:rPr>
          <w:rFonts w:ascii="Arial" w:hAnsi="Arial" w:cs="Arial"/>
        </w:rPr>
        <w:t>The bidder is employed by the state; and/or</w:t>
      </w:r>
    </w:p>
    <w:p w14:paraId="2A44BBE2" w14:textId="77777777" w:rsidR="00C712BB" w:rsidRPr="006C413C" w:rsidRDefault="00C712BB" w:rsidP="00C712BB">
      <w:pPr>
        <w:ind w:left="1080"/>
        <w:rPr>
          <w:rFonts w:ascii="Arial" w:hAnsi="Arial" w:cs="Arial"/>
        </w:rPr>
      </w:pPr>
    </w:p>
    <w:p w14:paraId="29E8A90A" w14:textId="77777777" w:rsidR="00C712BB" w:rsidRPr="006C413C" w:rsidRDefault="00C712BB" w:rsidP="00CD230E">
      <w:pPr>
        <w:numPr>
          <w:ilvl w:val="0"/>
          <w:numId w:val="8"/>
        </w:numPr>
        <w:rPr>
          <w:rFonts w:ascii="Arial" w:hAnsi="Arial" w:cs="Arial"/>
        </w:rPr>
      </w:pPr>
      <w:r w:rsidRPr="006C413C">
        <w:rPr>
          <w:rFonts w:ascii="Arial" w:hAnsi="Arial" w:cs="Arial"/>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14:paraId="5DA9B99A" w14:textId="77777777" w:rsidR="00C712BB" w:rsidRPr="006C413C" w:rsidRDefault="00C712BB" w:rsidP="00C712BB">
      <w:pPr>
        <w:ind w:left="1080"/>
        <w:rPr>
          <w:rFonts w:ascii="Arial" w:hAnsi="Arial" w:cs="Arial"/>
        </w:rPr>
      </w:pPr>
    </w:p>
    <w:p w14:paraId="53422209" w14:textId="77777777" w:rsidR="00C712BB" w:rsidRPr="006C413C" w:rsidRDefault="00C712BB" w:rsidP="00CD230E">
      <w:pPr>
        <w:numPr>
          <w:ilvl w:val="0"/>
          <w:numId w:val="7"/>
        </w:numPr>
        <w:ind w:left="284" w:hanging="284"/>
        <w:rPr>
          <w:rFonts w:ascii="Arial" w:hAnsi="Arial" w:cs="Arial"/>
        </w:rPr>
      </w:pPr>
      <w:r w:rsidRPr="006C413C">
        <w:rPr>
          <w:rFonts w:ascii="Arial" w:hAnsi="Arial" w:cs="Arial"/>
        </w:rPr>
        <w:t>In order to give effect to the above, the following questionnaire must be completed and submitted with the bid.</w:t>
      </w:r>
    </w:p>
    <w:p w14:paraId="2B208BFC" w14:textId="77777777" w:rsidR="00C712BB" w:rsidRPr="006C413C" w:rsidRDefault="00C712BB" w:rsidP="00C712BB">
      <w:pPr>
        <w:ind w:left="284"/>
        <w:rPr>
          <w:rFonts w:ascii="Arial" w:hAnsi="Arial" w:cs="Arial"/>
        </w:rPr>
      </w:pPr>
    </w:p>
    <w:p w14:paraId="1AA71EC9" w14:textId="77777777" w:rsidR="00C712BB" w:rsidRPr="006C413C" w:rsidRDefault="00C712BB" w:rsidP="00CD230E">
      <w:pPr>
        <w:numPr>
          <w:ilvl w:val="1"/>
          <w:numId w:val="9"/>
        </w:numPr>
        <w:rPr>
          <w:rFonts w:ascii="Arial" w:hAnsi="Arial" w:cs="Arial"/>
        </w:rPr>
      </w:pPr>
      <w:r w:rsidRPr="006C413C">
        <w:rPr>
          <w:rFonts w:ascii="Arial" w:hAnsi="Arial" w:cs="Arial"/>
        </w:rPr>
        <w:t>Full Name of bidder or his or her representative:……………………………………………………………………………………..</w:t>
      </w:r>
    </w:p>
    <w:p w14:paraId="1854CF80" w14:textId="77777777" w:rsidR="00C712BB" w:rsidRPr="006C413C" w:rsidRDefault="00C712BB" w:rsidP="00C712BB">
      <w:pPr>
        <w:ind w:left="1080"/>
        <w:rPr>
          <w:rFonts w:ascii="Arial" w:hAnsi="Arial" w:cs="Arial"/>
        </w:rPr>
      </w:pPr>
    </w:p>
    <w:p w14:paraId="08A92A1C" w14:textId="77777777" w:rsidR="00C712BB" w:rsidRPr="006C413C" w:rsidRDefault="00C712BB" w:rsidP="00CD230E">
      <w:pPr>
        <w:numPr>
          <w:ilvl w:val="1"/>
          <w:numId w:val="9"/>
        </w:numPr>
        <w:rPr>
          <w:rFonts w:ascii="Arial" w:hAnsi="Arial" w:cs="Arial"/>
        </w:rPr>
      </w:pPr>
      <w:r w:rsidRPr="006C413C">
        <w:rPr>
          <w:rFonts w:ascii="Arial" w:hAnsi="Arial" w:cs="Arial"/>
        </w:rPr>
        <w:t>Identity Number:…………………………………………………………………………….......</w:t>
      </w:r>
    </w:p>
    <w:p w14:paraId="5CC12805" w14:textId="77777777" w:rsidR="00C712BB" w:rsidRPr="006C413C" w:rsidRDefault="00C712BB" w:rsidP="00C712BB">
      <w:pPr>
        <w:rPr>
          <w:rFonts w:ascii="Arial" w:hAnsi="Arial" w:cs="Arial"/>
        </w:rPr>
      </w:pPr>
    </w:p>
    <w:p w14:paraId="79293C54" w14:textId="77777777" w:rsidR="00C712BB" w:rsidRPr="006C413C" w:rsidRDefault="00C712BB" w:rsidP="00CD230E">
      <w:pPr>
        <w:numPr>
          <w:ilvl w:val="1"/>
          <w:numId w:val="9"/>
        </w:numPr>
        <w:rPr>
          <w:rFonts w:ascii="Arial" w:hAnsi="Arial" w:cs="Arial"/>
        </w:rPr>
      </w:pPr>
      <w:r w:rsidRPr="006C413C">
        <w:rPr>
          <w:rFonts w:ascii="Arial" w:hAnsi="Arial" w:cs="Arial"/>
        </w:rPr>
        <w:t>Position occupied in the Company (director,trustee.shareholder</w:t>
      </w:r>
      <w:r w:rsidRPr="006C413C">
        <w:rPr>
          <w:rFonts w:ascii="Arial" w:hAnsi="Arial" w:cs="Arial"/>
          <w:vertAlign w:val="superscript"/>
        </w:rPr>
        <w:t>2</w:t>
      </w:r>
      <w:r w:rsidRPr="006C413C">
        <w:rPr>
          <w:rFonts w:ascii="Arial" w:hAnsi="Arial" w:cs="Arial"/>
        </w:rPr>
        <w:t>):…………………………………………………………….</w:t>
      </w:r>
    </w:p>
    <w:p w14:paraId="3DFC4DAA" w14:textId="77777777" w:rsidR="00C712BB" w:rsidRPr="006C413C" w:rsidRDefault="00C712BB" w:rsidP="00C712BB">
      <w:pPr>
        <w:ind w:left="1080"/>
        <w:rPr>
          <w:rFonts w:ascii="Arial" w:hAnsi="Arial" w:cs="Arial"/>
        </w:rPr>
      </w:pPr>
    </w:p>
    <w:p w14:paraId="133C4302" w14:textId="77777777" w:rsidR="00C712BB" w:rsidRPr="006C413C" w:rsidRDefault="00C712BB" w:rsidP="00CD230E">
      <w:pPr>
        <w:numPr>
          <w:ilvl w:val="1"/>
          <w:numId w:val="9"/>
        </w:numPr>
        <w:rPr>
          <w:rFonts w:ascii="Arial" w:hAnsi="Arial" w:cs="Arial"/>
        </w:rPr>
      </w:pPr>
      <w:r w:rsidRPr="006C413C">
        <w:rPr>
          <w:rFonts w:ascii="Arial" w:hAnsi="Arial" w:cs="Arial"/>
        </w:rPr>
        <w:t>Company registration number:………………………………………………………………</w:t>
      </w:r>
    </w:p>
    <w:p w14:paraId="09E36BD0" w14:textId="77777777" w:rsidR="00C712BB" w:rsidRPr="006C413C" w:rsidRDefault="00C712BB" w:rsidP="00C712BB">
      <w:pPr>
        <w:spacing w:after="200" w:line="276" w:lineRule="auto"/>
        <w:ind w:left="720"/>
        <w:contextualSpacing/>
        <w:rPr>
          <w:rFonts w:ascii="Arial" w:eastAsia="Calibri" w:hAnsi="Arial" w:cs="Arial"/>
          <w:lang w:val="en-ZA"/>
        </w:rPr>
      </w:pPr>
    </w:p>
    <w:p w14:paraId="74ABB3FF" w14:textId="77777777" w:rsidR="00C712BB" w:rsidRPr="006C413C" w:rsidRDefault="00C712BB" w:rsidP="00CD230E">
      <w:pPr>
        <w:numPr>
          <w:ilvl w:val="1"/>
          <w:numId w:val="9"/>
        </w:numPr>
        <w:rPr>
          <w:rFonts w:ascii="Arial" w:hAnsi="Arial" w:cs="Arial"/>
        </w:rPr>
      </w:pPr>
      <w:r w:rsidRPr="006C413C">
        <w:rPr>
          <w:rFonts w:ascii="Arial" w:hAnsi="Arial" w:cs="Arial"/>
        </w:rPr>
        <w:t>Tax Reference Number:………………………………………………………………………….</w:t>
      </w:r>
    </w:p>
    <w:p w14:paraId="7A2528A2" w14:textId="77777777" w:rsidR="00C712BB" w:rsidRPr="006C413C" w:rsidRDefault="00C712BB" w:rsidP="00C712BB">
      <w:pPr>
        <w:spacing w:after="200" w:line="276" w:lineRule="auto"/>
        <w:ind w:left="720"/>
        <w:contextualSpacing/>
        <w:rPr>
          <w:rFonts w:ascii="Arial" w:eastAsia="Calibri" w:hAnsi="Arial" w:cs="Arial"/>
          <w:lang w:val="en-ZA"/>
        </w:rPr>
      </w:pPr>
    </w:p>
    <w:p w14:paraId="7E94B75F" w14:textId="77777777" w:rsidR="00C712BB" w:rsidRPr="006C413C" w:rsidRDefault="00C712BB" w:rsidP="00CD230E">
      <w:pPr>
        <w:numPr>
          <w:ilvl w:val="1"/>
          <w:numId w:val="9"/>
        </w:numPr>
        <w:rPr>
          <w:rFonts w:ascii="Arial" w:hAnsi="Arial" w:cs="Arial"/>
        </w:rPr>
      </w:pPr>
      <w:r w:rsidRPr="006C413C">
        <w:rPr>
          <w:rFonts w:ascii="Arial" w:hAnsi="Arial" w:cs="Arial"/>
        </w:rPr>
        <w:t>VAT Registration Number:……………………………………………………………………..</w:t>
      </w:r>
    </w:p>
    <w:p w14:paraId="2A4BC6B4" w14:textId="77777777" w:rsidR="00C712BB" w:rsidRPr="006C413C" w:rsidRDefault="00C712BB" w:rsidP="00C712BB">
      <w:pPr>
        <w:spacing w:after="200" w:line="276" w:lineRule="auto"/>
        <w:ind w:left="720"/>
        <w:contextualSpacing/>
        <w:rPr>
          <w:rFonts w:ascii="Arial" w:eastAsia="Calibri" w:hAnsi="Arial" w:cs="Arial"/>
          <w:lang w:val="en-ZA"/>
        </w:rPr>
      </w:pPr>
    </w:p>
    <w:p w14:paraId="38129F5D" w14:textId="77777777" w:rsidR="00C712BB" w:rsidRPr="006C413C" w:rsidRDefault="00C712BB" w:rsidP="00CD230E">
      <w:pPr>
        <w:numPr>
          <w:ilvl w:val="2"/>
          <w:numId w:val="10"/>
        </w:numPr>
        <w:rPr>
          <w:rFonts w:ascii="Arial" w:hAnsi="Arial" w:cs="Arial"/>
        </w:rPr>
      </w:pPr>
      <w:r w:rsidRPr="006C413C">
        <w:rPr>
          <w:rFonts w:ascii="Arial" w:hAnsi="Arial" w:cs="Arial"/>
        </w:rPr>
        <w:t xml:space="preserve">The names of all directors/ trustees/ shareholders/ members, their individual identity numbers, tax reference numbers and, if applicable, employee/ </w:t>
      </w:r>
      <w:proofErr w:type="spellStart"/>
      <w:r w:rsidRPr="006C413C">
        <w:rPr>
          <w:rFonts w:ascii="Arial" w:hAnsi="Arial" w:cs="Arial"/>
        </w:rPr>
        <w:t>persal</w:t>
      </w:r>
      <w:proofErr w:type="spellEnd"/>
      <w:r w:rsidRPr="006C413C">
        <w:rPr>
          <w:rFonts w:ascii="Arial" w:hAnsi="Arial" w:cs="Arial"/>
        </w:rPr>
        <w:t xml:space="preserve"> numbers must be indicated in paragraph 3 below.</w:t>
      </w:r>
    </w:p>
    <w:p w14:paraId="3D788090" w14:textId="77777777" w:rsidR="00C712BB" w:rsidRPr="006C413C" w:rsidRDefault="00C712BB" w:rsidP="00C712BB">
      <w:pPr>
        <w:ind w:left="360"/>
        <w:rPr>
          <w:rFonts w:ascii="Arial" w:hAnsi="Arial" w:cs="Arial"/>
        </w:rPr>
      </w:pPr>
    </w:p>
    <w:p w14:paraId="52E8DC9E" w14:textId="77777777" w:rsidR="00C712BB" w:rsidRPr="006C413C" w:rsidRDefault="00C712BB" w:rsidP="00C712BB">
      <w:pPr>
        <w:ind w:left="360"/>
        <w:rPr>
          <w:rFonts w:ascii="Arial" w:hAnsi="Arial" w:cs="Arial"/>
        </w:rPr>
      </w:pPr>
      <w:r w:rsidRPr="006C413C">
        <w:rPr>
          <w:rFonts w:ascii="Arial" w:hAnsi="Arial" w:cs="Arial"/>
        </w:rPr>
        <w:t xml:space="preserve">1“State” means – </w:t>
      </w:r>
    </w:p>
    <w:p w14:paraId="4A647E1A" w14:textId="77777777" w:rsidR="00C712BB" w:rsidRPr="006C413C" w:rsidRDefault="00C712BB" w:rsidP="00CD230E">
      <w:pPr>
        <w:numPr>
          <w:ilvl w:val="1"/>
          <w:numId w:val="7"/>
        </w:numPr>
        <w:rPr>
          <w:rFonts w:ascii="Arial" w:hAnsi="Arial" w:cs="Arial"/>
        </w:rPr>
      </w:pPr>
      <w:r w:rsidRPr="006C413C">
        <w:rPr>
          <w:rFonts w:ascii="Arial" w:hAnsi="Arial" w:cs="Arial"/>
        </w:rPr>
        <w:t>Any national or provincial department, national or provincial public entity or constitution within the meaning of Public Finance Management Act, 1999 (Act No. 1 of 1999);</w:t>
      </w:r>
    </w:p>
    <w:p w14:paraId="0C468A15" w14:textId="77777777" w:rsidR="00C712BB" w:rsidRPr="006C413C" w:rsidRDefault="00C712BB" w:rsidP="00CD230E">
      <w:pPr>
        <w:numPr>
          <w:ilvl w:val="1"/>
          <w:numId w:val="7"/>
        </w:numPr>
        <w:rPr>
          <w:rFonts w:ascii="Arial" w:hAnsi="Arial" w:cs="Arial"/>
        </w:rPr>
      </w:pPr>
      <w:r w:rsidRPr="006C413C">
        <w:rPr>
          <w:rFonts w:ascii="Arial" w:hAnsi="Arial" w:cs="Arial"/>
        </w:rPr>
        <w:t>Any municipality or municipal entity;</w:t>
      </w:r>
    </w:p>
    <w:p w14:paraId="092C0AEB" w14:textId="77777777" w:rsidR="00C712BB" w:rsidRPr="006C413C" w:rsidRDefault="00C712BB" w:rsidP="00CD230E">
      <w:pPr>
        <w:numPr>
          <w:ilvl w:val="1"/>
          <w:numId w:val="7"/>
        </w:numPr>
        <w:rPr>
          <w:rFonts w:ascii="Arial" w:hAnsi="Arial" w:cs="Arial"/>
        </w:rPr>
      </w:pPr>
      <w:r w:rsidRPr="006C413C">
        <w:rPr>
          <w:rFonts w:ascii="Arial" w:hAnsi="Arial" w:cs="Arial"/>
        </w:rPr>
        <w:t>Provincial legislature;</w:t>
      </w:r>
    </w:p>
    <w:p w14:paraId="79AB9131" w14:textId="77777777" w:rsidR="00C712BB" w:rsidRPr="006C413C" w:rsidRDefault="00C712BB" w:rsidP="00CD230E">
      <w:pPr>
        <w:numPr>
          <w:ilvl w:val="1"/>
          <w:numId w:val="7"/>
        </w:numPr>
        <w:rPr>
          <w:rFonts w:ascii="Arial" w:hAnsi="Arial" w:cs="Arial"/>
        </w:rPr>
      </w:pPr>
      <w:r w:rsidRPr="006C413C">
        <w:rPr>
          <w:rFonts w:ascii="Arial" w:hAnsi="Arial" w:cs="Arial"/>
        </w:rPr>
        <w:t>National Assembly or the national Council of provinces; or</w:t>
      </w:r>
    </w:p>
    <w:p w14:paraId="45EDEB01" w14:textId="77777777" w:rsidR="00C712BB" w:rsidRPr="006C413C" w:rsidRDefault="00C712BB" w:rsidP="00CD230E">
      <w:pPr>
        <w:numPr>
          <w:ilvl w:val="1"/>
          <w:numId w:val="7"/>
        </w:numPr>
        <w:rPr>
          <w:rFonts w:ascii="Arial" w:hAnsi="Arial" w:cs="Arial"/>
        </w:rPr>
      </w:pPr>
      <w:r w:rsidRPr="006C413C">
        <w:rPr>
          <w:rFonts w:ascii="Arial" w:hAnsi="Arial" w:cs="Arial"/>
        </w:rPr>
        <w:t>Parliament.</w:t>
      </w:r>
    </w:p>
    <w:p w14:paraId="535D55E9" w14:textId="77777777" w:rsidR="00C712BB" w:rsidRPr="006C413C" w:rsidRDefault="00C712BB" w:rsidP="00C712BB">
      <w:pPr>
        <w:rPr>
          <w:rFonts w:ascii="Arial" w:hAnsi="Arial" w:cs="Arial"/>
        </w:rPr>
      </w:pPr>
      <w:r w:rsidRPr="006C413C">
        <w:rPr>
          <w:rFonts w:ascii="Arial" w:hAnsi="Arial" w:cs="Arial"/>
        </w:rPr>
        <w:t>2”shareholder” means a person who owns shares in the company and is actively involved in the management of the enterprise or business and exercises control over the enterprise.</w:t>
      </w:r>
    </w:p>
    <w:p w14:paraId="3EB5AF99" w14:textId="77777777" w:rsidR="00C712BB" w:rsidRPr="006C413C" w:rsidRDefault="00C712BB" w:rsidP="00C712BB">
      <w:pPr>
        <w:ind w:left="284"/>
        <w:rPr>
          <w:rFonts w:ascii="Arial" w:hAnsi="Arial" w:cs="Arial"/>
        </w:rPr>
      </w:pPr>
    </w:p>
    <w:p w14:paraId="5B1E6642" w14:textId="77777777" w:rsidR="00C712BB" w:rsidRPr="006C413C" w:rsidRDefault="00A1620F" w:rsidP="00CD230E">
      <w:pPr>
        <w:numPr>
          <w:ilvl w:val="1"/>
          <w:numId w:val="9"/>
        </w:numPr>
        <w:rPr>
          <w:rFonts w:ascii="Arial" w:hAnsi="Arial" w:cs="Arial"/>
        </w:rPr>
      </w:pPr>
      <w:r w:rsidRPr="006C413C">
        <w:rPr>
          <w:rFonts w:ascii="Arial" w:hAnsi="Arial" w:cs="Arial"/>
          <w:noProof/>
          <w:lang w:val="en-US"/>
        </w:rPr>
        <mc:AlternateContent>
          <mc:Choice Requires="wps">
            <w:drawing>
              <wp:anchor distT="0" distB="0" distL="114300" distR="114300" simplePos="0" relativeHeight="251658258" behindDoc="0" locked="0" layoutInCell="1" allowOverlap="1" wp14:anchorId="5C30FF9C" wp14:editId="5ECAF5F0">
                <wp:simplePos x="0" y="0"/>
                <wp:positionH relativeFrom="column">
                  <wp:posOffset>4680585</wp:posOffset>
                </wp:positionH>
                <wp:positionV relativeFrom="paragraph">
                  <wp:posOffset>17780</wp:posOffset>
                </wp:positionV>
                <wp:extent cx="307975" cy="247015"/>
                <wp:effectExtent l="0" t="0" r="15875" b="1968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A533A" id="AutoShape 23" o:spid="_x0000_s1026" style="position:absolute;margin-left:368.55pt;margin-top:1.4pt;width:24.25pt;height:19.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"/>
            </w:pict>
          </mc:Fallback>
        </mc:AlternateContent>
      </w:r>
      <w:r w:rsidR="00C712BB" w:rsidRPr="006C413C">
        <w:rPr>
          <w:rFonts w:ascii="Arial" w:hAnsi="Arial" w:cs="Arial"/>
          <w:noProof/>
          <w:lang w:val="en-US"/>
        </w:rPr>
        <mc:AlternateContent>
          <mc:Choice Requires="wps">
            <w:drawing>
              <wp:anchor distT="0" distB="0" distL="114300" distR="114300" simplePos="0" relativeHeight="251658259" behindDoc="0" locked="0" layoutInCell="1" allowOverlap="1" wp14:anchorId="2B49D21A" wp14:editId="4A0E0816">
                <wp:simplePos x="0" y="0"/>
                <wp:positionH relativeFrom="column">
                  <wp:posOffset>6182360</wp:posOffset>
                </wp:positionH>
                <wp:positionV relativeFrom="paragraph">
                  <wp:posOffset>16510</wp:posOffset>
                </wp:positionV>
                <wp:extent cx="320675" cy="247015"/>
                <wp:effectExtent l="0" t="0" r="22225" b="196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36D0B" id="AutoShape 24" o:spid="_x0000_s1026" style="position:absolute;margin-left:486.8pt;margin-top:1.3pt;width:25.25pt;height:19.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"/>
            </w:pict>
          </mc:Fallback>
        </mc:AlternateContent>
      </w:r>
      <w:r w:rsidR="00C712BB" w:rsidRPr="006C413C">
        <w:rPr>
          <w:rFonts w:ascii="Arial" w:hAnsi="Arial" w:cs="Arial"/>
        </w:rPr>
        <w:t>Are you or any person connected with them bidder</w:t>
      </w:r>
      <w:r w:rsidR="00C712BB" w:rsidRPr="006C413C">
        <w:rPr>
          <w:rFonts w:ascii="Arial" w:hAnsi="Arial" w:cs="Arial"/>
        </w:rPr>
        <w:tab/>
      </w:r>
      <w:r w:rsidR="00C712BB" w:rsidRPr="006C413C">
        <w:rPr>
          <w:rFonts w:ascii="Arial" w:hAnsi="Arial" w:cs="Arial"/>
        </w:rPr>
        <w:tab/>
        <w:t xml:space="preserve">YES </w:t>
      </w:r>
      <w:r w:rsidR="00C712BB" w:rsidRPr="006C413C">
        <w:rPr>
          <w:rFonts w:ascii="Arial" w:hAnsi="Arial" w:cs="Arial"/>
        </w:rPr>
        <w:tab/>
        <w:t xml:space="preserve"> NO</w:t>
      </w:r>
      <w:r w:rsidR="00C712BB" w:rsidRPr="006C413C">
        <w:rPr>
          <w:rFonts w:ascii="Arial" w:hAnsi="Arial" w:cs="Arial"/>
        </w:rPr>
        <w:tab/>
      </w:r>
      <w:r w:rsidR="00C712BB" w:rsidRPr="006C413C">
        <w:rPr>
          <w:rFonts w:ascii="Arial" w:hAnsi="Arial" w:cs="Arial"/>
        </w:rPr>
        <w:tab/>
        <w:t>NO</w:t>
      </w:r>
    </w:p>
    <w:p w14:paraId="3845DE79" w14:textId="77777777" w:rsidR="00C712BB" w:rsidRPr="006C413C" w:rsidRDefault="00C712BB" w:rsidP="00C712BB">
      <w:pPr>
        <w:ind w:left="1080"/>
        <w:rPr>
          <w:rFonts w:ascii="Arial" w:hAnsi="Arial" w:cs="Arial"/>
        </w:rPr>
      </w:pPr>
      <w:r w:rsidRPr="006C413C">
        <w:rPr>
          <w:rFonts w:ascii="Arial" w:hAnsi="Arial" w:cs="Arial"/>
        </w:rPr>
        <w:t>presently employed by the state?</w:t>
      </w:r>
    </w:p>
    <w:p w14:paraId="6B74A265" w14:textId="77777777" w:rsidR="00C712BB" w:rsidRPr="006C413C" w:rsidRDefault="00C712BB" w:rsidP="00C712BB">
      <w:pPr>
        <w:ind w:left="1080"/>
        <w:rPr>
          <w:rFonts w:ascii="Arial" w:hAnsi="Arial" w:cs="Arial"/>
        </w:rPr>
      </w:pPr>
    </w:p>
    <w:p w14:paraId="7486DFBE" w14:textId="77777777" w:rsidR="00C712BB" w:rsidRPr="006C413C" w:rsidRDefault="00C712BB" w:rsidP="00CD230E">
      <w:pPr>
        <w:numPr>
          <w:ilvl w:val="2"/>
          <w:numId w:val="9"/>
        </w:numPr>
        <w:rPr>
          <w:rFonts w:ascii="Arial" w:hAnsi="Arial" w:cs="Arial"/>
        </w:rPr>
      </w:pPr>
      <w:r w:rsidRPr="006C413C">
        <w:rPr>
          <w:rFonts w:ascii="Arial" w:hAnsi="Arial" w:cs="Arial"/>
        </w:rPr>
        <w:t>If so, furnish the following particulars:</w:t>
      </w:r>
    </w:p>
    <w:p w14:paraId="75428151" w14:textId="77777777" w:rsidR="00C712BB" w:rsidRPr="006C413C" w:rsidRDefault="00C712BB" w:rsidP="00C712BB">
      <w:pPr>
        <w:ind w:left="1440"/>
        <w:rPr>
          <w:rFonts w:ascii="Arial" w:hAnsi="Arial" w:cs="Arial"/>
        </w:rPr>
      </w:pPr>
      <w:r w:rsidRPr="006C413C">
        <w:rPr>
          <w:rFonts w:ascii="Arial" w:hAnsi="Arial" w:cs="Arial"/>
        </w:rPr>
        <w:t>Name of person / director / trustee/ shareholder/ member: ………………………………………………</w:t>
      </w:r>
    </w:p>
    <w:p w14:paraId="13680607" w14:textId="77777777" w:rsidR="00C712BB" w:rsidRPr="006C413C" w:rsidRDefault="00C712BB" w:rsidP="00C712BB">
      <w:pPr>
        <w:ind w:left="1440"/>
        <w:rPr>
          <w:rFonts w:ascii="Arial" w:hAnsi="Arial" w:cs="Arial"/>
        </w:rPr>
      </w:pPr>
      <w:r w:rsidRPr="006C413C">
        <w:rPr>
          <w:rFonts w:ascii="Arial" w:hAnsi="Arial" w:cs="Arial"/>
        </w:rPr>
        <w:t>Name of state institution at which you or person</w:t>
      </w:r>
    </w:p>
    <w:p w14:paraId="18BBE8ED" w14:textId="77777777" w:rsidR="00C712BB" w:rsidRPr="006C413C" w:rsidRDefault="00C712BB" w:rsidP="00C712BB">
      <w:pPr>
        <w:ind w:left="1440"/>
        <w:rPr>
          <w:rFonts w:ascii="Arial" w:hAnsi="Arial" w:cs="Arial"/>
        </w:rPr>
      </w:pPr>
      <w:r w:rsidRPr="006C413C">
        <w:rPr>
          <w:rFonts w:ascii="Arial" w:hAnsi="Arial" w:cs="Arial"/>
        </w:rPr>
        <w:t>connected to the bidder is employed:</w:t>
      </w:r>
      <w:r w:rsidRPr="006C413C">
        <w:rPr>
          <w:rFonts w:ascii="Arial" w:hAnsi="Arial" w:cs="Arial"/>
        </w:rPr>
        <w:tab/>
      </w:r>
      <w:r w:rsidRPr="006C413C">
        <w:rPr>
          <w:rFonts w:ascii="Arial" w:hAnsi="Arial" w:cs="Arial"/>
        </w:rPr>
        <w:tab/>
      </w:r>
      <w:r w:rsidRPr="006C413C">
        <w:rPr>
          <w:rFonts w:ascii="Arial" w:hAnsi="Arial" w:cs="Arial"/>
        </w:rPr>
        <w:tab/>
        <w:t>………………………………………………..</w:t>
      </w:r>
    </w:p>
    <w:p w14:paraId="7BE39047" w14:textId="77777777" w:rsidR="00C712BB" w:rsidRPr="006C413C" w:rsidRDefault="00C712BB" w:rsidP="00C712BB">
      <w:pPr>
        <w:ind w:left="1440"/>
        <w:rPr>
          <w:rFonts w:ascii="Arial" w:hAnsi="Arial" w:cs="Arial"/>
        </w:rPr>
      </w:pPr>
      <w:r w:rsidRPr="006C413C">
        <w:rPr>
          <w:rFonts w:ascii="Arial" w:hAnsi="Arial" w:cs="Arial"/>
        </w:rPr>
        <w:t xml:space="preserve">Position occupied in the public institution: </w:t>
      </w:r>
      <w:r w:rsidRPr="006C413C">
        <w:rPr>
          <w:rFonts w:ascii="Arial" w:hAnsi="Arial" w:cs="Arial"/>
        </w:rPr>
        <w:tab/>
      </w:r>
      <w:r w:rsidRPr="006C413C">
        <w:rPr>
          <w:rFonts w:ascii="Arial" w:hAnsi="Arial" w:cs="Arial"/>
        </w:rPr>
        <w:tab/>
      </w:r>
      <w:r w:rsidRPr="006C413C">
        <w:rPr>
          <w:rFonts w:ascii="Arial" w:hAnsi="Arial" w:cs="Arial"/>
        </w:rPr>
        <w:tab/>
        <w:t>………………………………………………...</w:t>
      </w:r>
    </w:p>
    <w:p w14:paraId="6422FF3C" w14:textId="77777777" w:rsidR="00C712BB" w:rsidRPr="006C413C" w:rsidRDefault="00C712BB" w:rsidP="00C712BB">
      <w:pPr>
        <w:ind w:left="1440"/>
        <w:rPr>
          <w:rFonts w:ascii="Arial" w:hAnsi="Arial" w:cs="Arial"/>
        </w:rPr>
      </w:pPr>
    </w:p>
    <w:p w14:paraId="2DA67BFC" w14:textId="77777777" w:rsidR="00C712BB" w:rsidRPr="006C413C" w:rsidRDefault="00C712BB" w:rsidP="00C712BB">
      <w:pPr>
        <w:ind w:left="1440"/>
        <w:rPr>
          <w:rFonts w:ascii="Arial" w:hAnsi="Arial" w:cs="Arial"/>
        </w:rPr>
      </w:pPr>
      <w:r w:rsidRPr="006C413C">
        <w:rPr>
          <w:rFonts w:ascii="Arial" w:hAnsi="Arial" w:cs="Arial"/>
        </w:rPr>
        <w:t>Any other particulars:</w:t>
      </w:r>
    </w:p>
    <w:p w14:paraId="66EF4E8F" w14:textId="77777777" w:rsidR="00C712BB" w:rsidRPr="006C413C" w:rsidRDefault="00C712BB" w:rsidP="00C712BB">
      <w:pPr>
        <w:ind w:left="1440"/>
        <w:rPr>
          <w:rFonts w:ascii="Arial" w:hAnsi="Arial" w:cs="Arial"/>
        </w:rPr>
      </w:pPr>
    </w:p>
    <w:p w14:paraId="05A59FE4" w14:textId="77777777" w:rsidR="00C712BB" w:rsidRPr="006C413C" w:rsidRDefault="00C712BB" w:rsidP="00C712BB">
      <w:pPr>
        <w:ind w:left="1440"/>
        <w:rPr>
          <w:rFonts w:ascii="Arial" w:hAnsi="Arial" w:cs="Arial"/>
        </w:rPr>
      </w:pPr>
      <w:r w:rsidRPr="006C413C">
        <w:rPr>
          <w:rFonts w:ascii="Arial" w:hAnsi="Arial" w:cs="Arial"/>
        </w:rPr>
        <w:t>……………………………………………………………………………………</w:t>
      </w:r>
    </w:p>
    <w:p w14:paraId="3DF39C6F" w14:textId="77777777" w:rsidR="00C712BB" w:rsidRPr="006C413C" w:rsidRDefault="00C712BB" w:rsidP="00C712BB">
      <w:pPr>
        <w:ind w:left="1440"/>
        <w:rPr>
          <w:rFonts w:ascii="Arial" w:hAnsi="Arial" w:cs="Arial"/>
        </w:rPr>
      </w:pPr>
    </w:p>
    <w:p w14:paraId="45C5276A" w14:textId="77777777" w:rsidR="00C712BB" w:rsidRPr="006C413C" w:rsidRDefault="00C712BB" w:rsidP="00C712BB">
      <w:pPr>
        <w:ind w:left="1440"/>
        <w:rPr>
          <w:rFonts w:ascii="Arial" w:hAnsi="Arial" w:cs="Arial"/>
        </w:rPr>
      </w:pPr>
      <w:r w:rsidRPr="006C413C">
        <w:rPr>
          <w:rFonts w:ascii="Arial" w:hAnsi="Arial" w:cs="Arial"/>
        </w:rPr>
        <w:t>……………………………………………………………………………………</w:t>
      </w:r>
    </w:p>
    <w:p w14:paraId="3785E639" w14:textId="77777777" w:rsidR="00C712BB" w:rsidRPr="006C413C" w:rsidRDefault="00C712BB" w:rsidP="00C712BB">
      <w:pPr>
        <w:ind w:left="1440"/>
        <w:rPr>
          <w:rFonts w:ascii="Arial" w:hAnsi="Arial" w:cs="Arial"/>
        </w:rPr>
      </w:pPr>
    </w:p>
    <w:p w14:paraId="26DDF4F2" w14:textId="77777777" w:rsidR="00C712BB" w:rsidRPr="006C413C" w:rsidRDefault="00C712BB" w:rsidP="00C712BB">
      <w:pPr>
        <w:ind w:left="1440"/>
        <w:rPr>
          <w:rFonts w:ascii="Arial" w:hAnsi="Arial" w:cs="Arial"/>
        </w:rPr>
      </w:pPr>
      <w:r w:rsidRPr="006C413C">
        <w:rPr>
          <w:rFonts w:ascii="Arial" w:hAnsi="Arial" w:cs="Arial"/>
        </w:rPr>
        <w:t>……………………………………………………………………………………</w:t>
      </w:r>
    </w:p>
    <w:p w14:paraId="2C0AB265" w14:textId="77777777" w:rsidR="00C712BB" w:rsidRPr="006C413C" w:rsidRDefault="00A1620F" w:rsidP="00C712BB">
      <w:pPr>
        <w:ind w:left="1440"/>
        <w:rPr>
          <w:rFonts w:ascii="Arial" w:hAnsi="Arial" w:cs="Arial"/>
        </w:rPr>
      </w:pPr>
      <w:r w:rsidRPr="006C413C">
        <w:rPr>
          <w:rFonts w:ascii="Arial" w:hAnsi="Arial" w:cs="Arial"/>
          <w:noProof/>
          <w:lang w:val="en-US"/>
        </w:rPr>
        <mc:AlternateContent>
          <mc:Choice Requires="wps">
            <w:drawing>
              <wp:anchor distT="0" distB="0" distL="114300" distR="114300" simplePos="0" relativeHeight="251658261" behindDoc="0" locked="0" layoutInCell="1" allowOverlap="1" wp14:anchorId="0B9B8A18" wp14:editId="690D69B2">
                <wp:simplePos x="0" y="0"/>
                <wp:positionH relativeFrom="column">
                  <wp:posOffset>5877560</wp:posOffset>
                </wp:positionH>
                <wp:positionV relativeFrom="paragraph">
                  <wp:posOffset>136525</wp:posOffset>
                </wp:positionV>
                <wp:extent cx="307975" cy="247015"/>
                <wp:effectExtent l="0" t="0" r="15875" b="1968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AE7FF" id="AutoShape 26" o:spid="_x0000_s1026" style="position:absolute;margin-left:462.8pt;margin-top:10.75pt;width:24.25pt;height:19.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"/>
            </w:pict>
          </mc:Fallback>
        </mc:AlternateContent>
      </w:r>
      <w:r w:rsidRPr="006C413C">
        <w:rPr>
          <w:rFonts w:ascii="Arial" w:hAnsi="Arial" w:cs="Arial"/>
          <w:noProof/>
          <w:lang w:val="en-US"/>
        </w:rPr>
        <mc:AlternateContent>
          <mc:Choice Requires="wps">
            <w:drawing>
              <wp:anchor distT="0" distB="0" distL="114300" distR="114300" simplePos="0" relativeHeight="251658260" behindDoc="0" locked="0" layoutInCell="1" allowOverlap="1" wp14:anchorId="0AF4C401" wp14:editId="6B100E5C">
                <wp:simplePos x="0" y="0"/>
                <wp:positionH relativeFrom="column">
                  <wp:posOffset>5182235</wp:posOffset>
                </wp:positionH>
                <wp:positionV relativeFrom="paragraph">
                  <wp:posOffset>137795</wp:posOffset>
                </wp:positionV>
                <wp:extent cx="269875" cy="247015"/>
                <wp:effectExtent l="0" t="0" r="15875" b="1968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799F1A" id="AutoShape 25" o:spid="_x0000_s1026" style="position:absolute;margin-left:408.05pt;margin-top:10.85pt;width:21.25pt;height:19.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"/>
            </w:pict>
          </mc:Fallback>
        </mc:AlternateContent>
      </w:r>
    </w:p>
    <w:p w14:paraId="316A954C" w14:textId="77777777" w:rsidR="00C712BB" w:rsidRPr="006C413C" w:rsidRDefault="00C712BB" w:rsidP="00CD230E">
      <w:pPr>
        <w:numPr>
          <w:ilvl w:val="2"/>
          <w:numId w:val="9"/>
        </w:numPr>
        <w:rPr>
          <w:rFonts w:ascii="Arial" w:hAnsi="Arial" w:cs="Arial"/>
        </w:rPr>
      </w:pPr>
      <w:r w:rsidRPr="006C413C">
        <w:rPr>
          <w:rFonts w:ascii="Arial" w:hAnsi="Arial" w:cs="Arial"/>
        </w:rPr>
        <w:t>If you are presently employed by the state, did you obtain</w:t>
      </w:r>
      <w:r w:rsidRPr="006C413C">
        <w:rPr>
          <w:rFonts w:ascii="Arial" w:hAnsi="Arial" w:cs="Arial"/>
        </w:rPr>
        <w:tab/>
      </w:r>
      <w:r w:rsidRPr="006C413C">
        <w:rPr>
          <w:rFonts w:ascii="Arial" w:hAnsi="Arial" w:cs="Arial"/>
        </w:rPr>
        <w:tab/>
        <w:t xml:space="preserve">YES           NO         </w:t>
      </w:r>
    </w:p>
    <w:p w14:paraId="60EE5ED2" w14:textId="77777777" w:rsidR="00C712BB" w:rsidRPr="006C413C" w:rsidRDefault="00C712BB" w:rsidP="00C712BB">
      <w:pPr>
        <w:ind w:left="1440"/>
        <w:rPr>
          <w:rFonts w:ascii="Arial" w:hAnsi="Arial" w:cs="Arial"/>
        </w:rPr>
      </w:pPr>
      <w:r w:rsidRPr="006C413C">
        <w:rPr>
          <w:rFonts w:ascii="Arial" w:hAnsi="Arial" w:cs="Arial"/>
        </w:rPr>
        <w:t>the appropriate authority to undertake remunerative</w:t>
      </w:r>
    </w:p>
    <w:p w14:paraId="33B892CE" w14:textId="77777777" w:rsidR="00C712BB" w:rsidRPr="006C413C" w:rsidRDefault="00C712BB" w:rsidP="00C712BB">
      <w:pPr>
        <w:ind w:left="1440"/>
        <w:rPr>
          <w:rFonts w:ascii="Arial" w:hAnsi="Arial" w:cs="Arial"/>
        </w:rPr>
      </w:pPr>
      <w:r w:rsidRPr="006C413C">
        <w:rPr>
          <w:rFonts w:ascii="Arial" w:hAnsi="Arial" w:cs="Arial"/>
        </w:rPr>
        <w:t>work outside employment in the public sector?</w:t>
      </w:r>
    </w:p>
    <w:p w14:paraId="4AE4AD9F" w14:textId="77777777" w:rsidR="00C712BB" w:rsidRPr="006C413C" w:rsidRDefault="00C712BB" w:rsidP="00C712BB">
      <w:pPr>
        <w:ind w:left="1440"/>
        <w:rPr>
          <w:rFonts w:ascii="Arial" w:hAnsi="Arial" w:cs="Arial"/>
        </w:rPr>
      </w:pPr>
      <w:r w:rsidRPr="006C413C">
        <w:rPr>
          <w:rFonts w:ascii="Arial" w:hAnsi="Arial" w:cs="Arial"/>
          <w:noProof/>
          <w:lang w:val="en-US"/>
        </w:rPr>
        <mc:AlternateContent>
          <mc:Choice Requires="wps">
            <w:drawing>
              <wp:anchor distT="0" distB="0" distL="114300" distR="114300" simplePos="0" relativeHeight="251658262" behindDoc="0" locked="0" layoutInCell="1" allowOverlap="1" wp14:anchorId="0D65FB16" wp14:editId="1C5E3E0E">
                <wp:simplePos x="0" y="0"/>
                <wp:positionH relativeFrom="column">
                  <wp:posOffset>5340985</wp:posOffset>
                </wp:positionH>
                <wp:positionV relativeFrom="paragraph">
                  <wp:posOffset>142240</wp:posOffset>
                </wp:positionV>
                <wp:extent cx="295275" cy="247015"/>
                <wp:effectExtent l="0" t="0" r="28575" b="1968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A358E" id="AutoShape 27" o:spid="_x0000_s1026" style="position:absolute;margin-left:420.55pt;margin-top:11.2pt;width:23.25pt;height:19.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"/>
            </w:pict>
          </mc:Fallback>
        </mc:AlternateContent>
      </w:r>
    </w:p>
    <w:p w14:paraId="41E57CDC" w14:textId="77777777" w:rsidR="00C712BB" w:rsidRPr="006C413C" w:rsidRDefault="00A1620F" w:rsidP="00CD230E">
      <w:pPr>
        <w:numPr>
          <w:ilvl w:val="3"/>
          <w:numId w:val="9"/>
        </w:numPr>
        <w:rPr>
          <w:rFonts w:ascii="Arial" w:hAnsi="Arial" w:cs="Arial"/>
        </w:rPr>
      </w:pPr>
      <w:r w:rsidRPr="006C413C">
        <w:rPr>
          <w:rFonts w:ascii="Arial" w:hAnsi="Arial" w:cs="Arial"/>
          <w:noProof/>
          <w:lang w:val="en-US"/>
        </w:rPr>
        <mc:AlternateContent>
          <mc:Choice Requires="wps">
            <w:drawing>
              <wp:anchor distT="0" distB="0" distL="114300" distR="114300" simplePos="0" relativeHeight="251658263" behindDoc="0" locked="0" layoutInCell="1" allowOverlap="1" wp14:anchorId="667F685D" wp14:editId="40D3AA5A">
                <wp:simplePos x="0" y="0"/>
                <wp:positionH relativeFrom="column">
                  <wp:posOffset>6058535</wp:posOffset>
                </wp:positionH>
                <wp:positionV relativeFrom="paragraph">
                  <wp:posOffset>5080</wp:posOffset>
                </wp:positionV>
                <wp:extent cx="307975" cy="247015"/>
                <wp:effectExtent l="0" t="0" r="15875" b="1968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9CA6A" id="AutoShape 28" o:spid="_x0000_s1026" style="position:absolute;margin-left:477.05pt;margin-top:.4pt;width:24.25pt;height:19.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"/>
            </w:pict>
          </mc:Fallback>
        </mc:AlternateContent>
      </w:r>
      <w:r w:rsidR="00C712BB" w:rsidRPr="006C413C">
        <w:rPr>
          <w:rFonts w:ascii="Arial" w:hAnsi="Arial" w:cs="Arial"/>
        </w:rPr>
        <w:t>If yes, did you attached proof of such authority to the bid</w:t>
      </w:r>
      <w:r w:rsidR="00C712BB" w:rsidRPr="006C413C">
        <w:rPr>
          <w:rFonts w:ascii="Arial" w:hAnsi="Arial" w:cs="Arial"/>
        </w:rPr>
        <w:tab/>
        <w:t xml:space="preserve">     YES</w:t>
      </w:r>
      <w:r>
        <w:rPr>
          <w:rFonts w:ascii="Arial" w:hAnsi="Arial" w:cs="Arial"/>
        </w:rPr>
        <w:t xml:space="preserve">           </w:t>
      </w:r>
      <w:r>
        <w:rPr>
          <w:rFonts w:ascii="Arial" w:hAnsi="Arial" w:cs="Arial"/>
        </w:rPr>
        <w:tab/>
      </w:r>
      <w:r w:rsidR="00C712BB" w:rsidRPr="006C413C">
        <w:rPr>
          <w:rFonts w:ascii="Arial" w:hAnsi="Arial" w:cs="Arial"/>
        </w:rPr>
        <w:t xml:space="preserve"> NO </w:t>
      </w:r>
    </w:p>
    <w:p w14:paraId="1BF3E46F" w14:textId="77777777" w:rsidR="00C712BB" w:rsidRPr="006C413C" w:rsidRDefault="00C712BB" w:rsidP="00C712BB">
      <w:pPr>
        <w:ind w:left="720"/>
        <w:rPr>
          <w:rFonts w:ascii="Arial" w:hAnsi="Arial" w:cs="Arial"/>
        </w:rPr>
      </w:pPr>
      <w:r w:rsidRPr="006C413C">
        <w:rPr>
          <w:rFonts w:ascii="Arial" w:hAnsi="Arial" w:cs="Arial"/>
        </w:rPr>
        <w:tab/>
      </w:r>
      <w:r w:rsidRPr="006C413C">
        <w:rPr>
          <w:rFonts w:ascii="Arial" w:hAnsi="Arial" w:cs="Arial"/>
        </w:rPr>
        <w:tab/>
        <w:t>document?</w:t>
      </w:r>
    </w:p>
    <w:p w14:paraId="768F2800" w14:textId="77777777" w:rsidR="00C712BB" w:rsidRPr="006C413C" w:rsidRDefault="00C712BB" w:rsidP="00C712BB">
      <w:pPr>
        <w:ind w:left="720"/>
        <w:rPr>
          <w:rFonts w:ascii="Arial" w:hAnsi="Arial" w:cs="Arial"/>
        </w:rPr>
      </w:pPr>
    </w:p>
    <w:p w14:paraId="6CFE723F" w14:textId="77777777" w:rsidR="00C712BB" w:rsidRPr="006C413C" w:rsidRDefault="00C712BB" w:rsidP="00C712BB">
      <w:pPr>
        <w:ind w:left="720"/>
        <w:rPr>
          <w:rFonts w:ascii="Arial" w:hAnsi="Arial" w:cs="Arial"/>
          <w:u w:val="single"/>
        </w:rPr>
      </w:pPr>
      <w:r w:rsidRPr="006C413C">
        <w:rPr>
          <w:rFonts w:ascii="Arial" w:hAnsi="Arial" w:cs="Arial"/>
        </w:rPr>
        <w:tab/>
      </w:r>
      <w:r w:rsidRPr="006C413C">
        <w:rPr>
          <w:rFonts w:ascii="Arial" w:hAnsi="Arial" w:cs="Arial"/>
        </w:rPr>
        <w:tab/>
      </w:r>
      <w:r w:rsidRPr="006C413C">
        <w:rPr>
          <w:rFonts w:ascii="Arial" w:hAnsi="Arial" w:cs="Arial"/>
          <w:u w:val="single"/>
        </w:rPr>
        <w:t xml:space="preserve">(Note: Failure to submit proof of such authority, where </w:t>
      </w:r>
    </w:p>
    <w:p w14:paraId="7871CA9A" w14:textId="77777777" w:rsidR="00C712BB" w:rsidRPr="006C413C" w:rsidRDefault="00C712BB" w:rsidP="00C712BB">
      <w:pPr>
        <w:ind w:left="1440" w:firstLine="720"/>
        <w:rPr>
          <w:rFonts w:ascii="Arial" w:hAnsi="Arial" w:cs="Arial"/>
          <w:u w:val="single"/>
        </w:rPr>
      </w:pPr>
      <w:r w:rsidRPr="006C413C">
        <w:rPr>
          <w:rFonts w:ascii="Arial" w:hAnsi="Arial" w:cs="Arial"/>
          <w:u w:val="single"/>
        </w:rPr>
        <w:t>applicable, may result in the disqualification of the bid.</w:t>
      </w:r>
    </w:p>
    <w:p w14:paraId="40766F8E" w14:textId="77777777" w:rsidR="00C712BB" w:rsidRPr="006C413C" w:rsidRDefault="00C712BB" w:rsidP="00C712BB">
      <w:pPr>
        <w:ind w:left="1440" w:firstLine="720"/>
        <w:rPr>
          <w:rFonts w:ascii="Arial" w:hAnsi="Arial" w:cs="Arial"/>
          <w:u w:val="single"/>
        </w:rPr>
      </w:pPr>
    </w:p>
    <w:p w14:paraId="1AA26CEF" w14:textId="77777777" w:rsidR="00C712BB" w:rsidRPr="006C413C" w:rsidRDefault="00C712BB" w:rsidP="00CD230E">
      <w:pPr>
        <w:numPr>
          <w:ilvl w:val="3"/>
          <w:numId w:val="9"/>
        </w:numPr>
        <w:rPr>
          <w:rFonts w:ascii="Arial" w:hAnsi="Arial" w:cs="Arial"/>
        </w:rPr>
      </w:pPr>
      <w:r w:rsidRPr="006C413C">
        <w:rPr>
          <w:rFonts w:ascii="Arial" w:hAnsi="Arial" w:cs="Arial"/>
        </w:rPr>
        <w:t>If no, furnish reasons for non-submission of such proof:</w:t>
      </w:r>
    </w:p>
    <w:p w14:paraId="6439D833" w14:textId="77777777" w:rsidR="00C712BB" w:rsidRPr="006C413C" w:rsidRDefault="00C712BB" w:rsidP="00C712BB">
      <w:pPr>
        <w:ind w:left="2160"/>
        <w:rPr>
          <w:rFonts w:ascii="Arial" w:hAnsi="Arial" w:cs="Arial"/>
        </w:rPr>
      </w:pPr>
    </w:p>
    <w:p w14:paraId="1A281264" w14:textId="77777777" w:rsidR="00C712BB" w:rsidRPr="006C413C" w:rsidRDefault="00C712BB" w:rsidP="00C712BB">
      <w:pPr>
        <w:ind w:left="2160"/>
        <w:rPr>
          <w:rFonts w:ascii="Arial" w:hAnsi="Arial" w:cs="Arial"/>
        </w:rPr>
      </w:pPr>
      <w:r w:rsidRPr="006C413C">
        <w:rPr>
          <w:rFonts w:ascii="Arial" w:hAnsi="Arial" w:cs="Arial"/>
        </w:rPr>
        <w:t>……………………………………………………………………………………..</w:t>
      </w:r>
    </w:p>
    <w:p w14:paraId="0E565575" w14:textId="77777777" w:rsidR="00C712BB" w:rsidRPr="006C413C" w:rsidRDefault="00C712BB" w:rsidP="00C712BB">
      <w:pPr>
        <w:ind w:left="2160"/>
        <w:rPr>
          <w:rFonts w:ascii="Arial" w:hAnsi="Arial" w:cs="Arial"/>
        </w:rPr>
      </w:pPr>
    </w:p>
    <w:p w14:paraId="211915CA" w14:textId="77777777" w:rsidR="00C712BB" w:rsidRPr="006C413C" w:rsidRDefault="00C712BB" w:rsidP="00C712BB">
      <w:pPr>
        <w:ind w:left="2160"/>
        <w:rPr>
          <w:rFonts w:ascii="Arial" w:hAnsi="Arial" w:cs="Arial"/>
        </w:rPr>
      </w:pPr>
      <w:r w:rsidRPr="006C413C">
        <w:rPr>
          <w:rFonts w:ascii="Arial" w:hAnsi="Arial" w:cs="Arial"/>
        </w:rPr>
        <w:t>………………………………………………………………………………………</w:t>
      </w:r>
    </w:p>
    <w:p w14:paraId="5A65A745" w14:textId="77777777" w:rsidR="00C712BB" w:rsidRPr="006C413C" w:rsidRDefault="00C712BB" w:rsidP="00C712BB">
      <w:pPr>
        <w:ind w:left="2160"/>
        <w:rPr>
          <w:rFonts w:ascii="Arial" w:hAnsi="Arial" w:cs="Arial"/>
        </w:rPr>
      </w:pPr>
    </w:p>
    <w:p w14:paraId="08CEE773" w14:textId="77777777" w:rsidR="00C712BB" w:rsidRPr="006C413C" w:rsidRDefault="00C712BB" w:rsidP="00C712BB">
      <w:pPr>
        <w:ind w:left="2160"/>
        <w:rPr>
          <w:rFonts w:ascii="Arial" w:hAnsi="Arial" w:cs="Arial"/>
        </w:rPr>
      </w:pPr>
      <w:r w:rsidRPr="006C413C">
        <w:rPr>
          <w:rFonts w:ascii="Arial" w:hAnsi="Arial" w:cs="Arial"/>
        </w:rPr>
        <w:t>………………………………………………………………………………………</w:t>
      </w:r>
    </w:p>
    <w:p w14:paraId="0491D10A" w14:textId="77777777" w:rsidR="00C712BB" w:rsidRPr="006C413C" w:rsidRDefault="00C712BB" w:rsidP="00C712BB">
      <w:pPr>
        <w:rPr>
          <w:rFonts w:ascii="Arial" w:hAnsi="Arial" w:cs="Arial"/>
        </w:rPr>
      </w:pPr>
      <w:r w:rsidRPr="006C413C">
        <w:rPr>
          <w:rFonts w:ascii="Arial" w:hAnsi="Arial" w:cs="Arial"/>
          <w:noProof/>
          <w:lang w:val="en-US"/>
        </w:rPr>
        <mc:AlternateContent>
          <mc:Choice Requires="wps">
            <w:drawing>
              <wp:anchor distT="0" distB="0" distL="114300" distR="114300" simplePos="0" relativeHeight="251658265" behindDoc="0" locked="0" layoutInCell="1" allowOverlap="1" wp14:anchorId="133B0E1F" wp14:editId="5B99836B">
                <wp:simplePos x="0" y="0"/>
                <wp:positionH relativeFrom="column">
                  <wp:posOffset>6306185</wp:posOffset>
                </wp:positionH>
                <wp:positionV relativeFrom="paragraph">
                  <wp:posOffset>172720</wp:posOffset>
                </wp:positionV>
                <wp:extent cx="307975" cy="247015"/>
                <wp:effectExtent l="0" t="0" r="15875" b="1968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2AEEF" id="AutoShape 30" o:spid="_x0000_s1026" style="position:absolute;margin-left:496.55pt;margin-top:13.6pt;width:24.25pt;height:19.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"/>
            </w:pict>
          </mc:Fallback>
        </mc:AlternateContent>
      </w:r>
      <w:r w:rsidRPr="006C413C">
        <w:rPr>
          <w:rFonts w:ascii="Arial" w:hAnsi="Arial" w:cs="Arial"/>
          <w:noProof/>
          <w:lang w:val="en-US"/>
        </w:rPr>
        <mc:AlternateContent>
          <mc:Choice Requires="wps">
            <w:drawing>
              <wp:anchor distT="0" distB="0" distL="114300" distR="114300" simplePos="0" relativeHeight="251658264" behindDoc="0" locked="0" layoutInCell="1" allowOverlap="1" wp14:anchorId="2B5376A4" wp14:editId="3BFB3218">
                <wp:simplePos x="0" y="0"/>
                <wp:positionH relativeFrom="column">
                  <wp:posOffset>5401310</wp:posOffset>
                </wp:positionH>
                <wp:positionV relativeFrom="paragraph">
                  <wp:posOffset>172720</wp:posOffset>
                </wp:positionV>
                <wp:extent cx="307975" cy="247015"/>
                <wp:effectExtent l="0" t="0" r="15875" b="1968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E0894" id="AutoShape 29" o:spid="_x0000_s1026" style="position:absolute;margin-left:425.3pt;margin-top:13.6pt;width:24.25pt;height:19.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"/>
            </w:pict>
          </mc:Fallback>
        </mc:AlternateContent>
      </w:r>
    </w:p>
    <w:p w14:paraId="690D3131" w14:textId="77777777" w:rsidR="00C712BB" w:rsidRPr="006C413C" w:rsidRDefault="00C712BB" w:rsidP="00CD230E">
      <w:pPr>
        <w:numPr>
          <w:ilvl w:val="1"/>
          <w:numId w:val="9"/>
        </w:numPr>
        <w:rPr>
          <w:rFonts w:ascii="Arial" w:hAnsi="Arial" w:cs="Arial"/>
        </w:rPr>
      </w:pPr>
      <w:r w:rsidRPr="006C413C">
        <w:rPr>
          <w:rFonts w:ascii="Arial" w:hAnsi="Arial" w:cs="Arial"/>
        </w:rPr>
        <w:t xml:space="preserve">Did you or your spouse, or any of the company’s directors/ trustees/  YES          </w:t>
      </w:r>
      <w:r w:rsidRPr="006C413C">
        <w:rPr>
          <w:rFonts w:ascii="Arial" w:hAnsi="Arial" w:cs="Arial"/>
        </w:rPr>
        <w:tab/>
        <w:t xml:space="preserve">NO </w:t>
      </w:r>
    </w:p>
    <w:p w14:paraId="3A25065C" w14:textId="77777777" w:rsidR="00C712BB" w:rsidRPr="006C413C" w:rsidRDefault="00C712BB" w:rsidP="00C712BB">
      <w:pPr>
        <w:ind w:left="1080"/>
        <w:rPr>
          <w:rFonts w:ascii="Arial" w:hAnsi="Arial" w:cs="Arial"/>
        </w:rPr>
      </w:pPr>
      <w:r w:rsidRPr="006C413C">
        <w:rPr>
          <w:rFonts w:ascii="Arial" w:hAnsi="Arial" w:cs="Arial"/>
        </w:rPr>
        <w:t xml:space="preserve">   shareholders/ members or their spouses conduct business with the </w:t>
      </w:r>
    </w:p>
    <w:p w14:paraId="3971BDEE" w14:textId="77777777" w:rsidR="00C712BB" w:rsidRPr="006C413C" w:rsidRDefault="00C712BB" w:rsidP="00C712BB">
      <w:pPr>
        <w:ind w:left="1080"/>
        <w:rPr>
          <w:rFonts w:ascii="Arial" w:hAnsi="Arial" w:cs="Arial"/>
        </w:rPr>
      </w:pPr>
      <w:r w:rsidRPr="006C413C">
        <w:rPr>
          <w:rFonts w:ascii="Arial" w:hAnsi="Arial" w:cs="Arial"/>
        </w:rPr>
        <w:t xml:space="preserve">   state in the previous twelve months?</w:t>
      </w:r>
    </w:p>
    <w:p w14:paraId="5B902A60" w14:textId="77777777" w:rsidR="00C712BB" w:rsidRPr="006C413C" w:rsidRDefault="00C712BB" w:rsidP="00C712BB">
      <w:pPr>
        <w:ind w:left="1080"/>
        <w:rPr>
          <w:rFonts w:ascii="Arial" w:hAnsi="Arial" w:cs="Arial"/>
        </w:rPr>
      </w:pPr>
    </w:p>
    <w:p w14:paraId="44B699B0" w14:textId="77777777" w:rsidR="00C712BB" w:rsidRPr="006C413C" w:rsidRDefault="00C712BB" w:rsidP="00C712BB">
      <w:pPr>
        <w:ind w:left="1080"/>
        <w:rPr>
          <w:rFonts w:ascii="Arial" w:hAnsi="Arial" w:cs="Arial"/>
        </w:rPr>
      </w:pPr>
    </w:p>
    <w:p w14:paraId="2C32D599" w14:textId="77777777" w:rsidR="00C712BB" w:rsidRPr="006C413C" w:rsidRDefault="00C712BB" w:rsidP="00C712BB">
      <w:pPr>
        <w:ind w:left="1080"/>
        <w:rPr>
          <w:rFonts w:ascii="Arial" w:hAnsi="Arial" w:cs="Arial"/>
        </w:rPr>
      </w:pPr>
    </w:p>
    <w:p w14:paraId="35390E32" w14:textId="77777777" w:rsidR="00C712BB" w:rsidRPr="006C413C" w:rsidRDefault="00C712BB" w:rsidP="00CD230E">
      <w:pPr>
        <w:numPr>
          <w:ilvl w:val="2"/>
          <w:numId w:val="9"/>
        </w:numPr>
        <w:rPr>
          <w:rFonts w:ascii="Arial" w:hAnsi="Arial" w:cs="Arial"/>
        </w:rPr>
      </w:pPr>
      <w:r w:rsidRPr="006C413C">
        <w:rPr>
          <w:rFonts w:ascii="Arial" w:hAnsi="Arial" w:cs="Arial"/>
        </w:rPr>
        <w:t>If so, furnish particulars:</w:t>
      </w:r>
    </w:p>
    <w:p w14:paraId="68E2762B" w14:textId="77777777" w:rsidR="00C712BB" w:rsidRPr="006C413C" w:rsidRDefault="00C712BB" w:rsidP="00C712BB">
      <w:pPr>
        <w:ind w:left="1440"/>
        <w:rPr>
          <w:rFonts w:ascii="Arial" w:hAnsi="Arial" w:cs="Arial"/>
        </w:rPr>
      </w:pPr>
    </w:p>
    <w:p w14:paraId="52DC3FF0" w14:textId="77777777" w:rsidR="00C712BB" w:rsidRPr="006C413C" w:rsidRDefault="00C712BB" w:rsidP="00C712BB">
      <w:pPr>
        <w:ind w:left="1440"/>
        <w:rPr>
          <w:rFonts w:ascii="Arial" w:hAnsi="Arial" w:cs="Arial"/>
        </w:rPr>
      </w:pPr>
      <w:r w:rsidRPr="006C413C">
        <w:rPr>
          <w:rFonts w:ascii="Arial" w:hAnsi="Arial" w:cs="Arial"/>
        </w:rPr>
        <w:t>…………………………………………………………………………………………….</w:t>
      </w:r>
    </w:p>
    <w:p w14:paraId="668DBEBD" w14:textId="77777777" w:rsidR="00C712BB" w:rsidRPr="006C413C" w:rsidRDefault="00C712BB" w:rsidP="00C712BB">
      <w:pPr>
        <w:ind w:left="1440"/>
        <w:rPr>
          <w:rFonts w:ascii="Arial" w:hAnsi="Arial" w:cs="Arial"/>
        </w:rPr>
      </w:pPr>
    </w:p>
    <w:p w14:paraId="66DB4FB8" w14:textId="77777777" w:rsidR="00C712BB" w:rsidRPr="006C413C" w:rsidRDefault="00C712BB" w:rsidP="00C712BB">
      <w:pPr>
        <w:ind w:left="1440"/>
        <w:rPr>
          <w:rFonts w:ascii="Arial" w:hAnsi="Arial" w:cs="Arial"/>
        </w:rPr>
      </w:pPr>
      <w:r w:rsidRPr="006C413C">
        <w:rPr>
          <w:rFonts w:ascii="Arial" w:hAnsi="Arial" w:cs="Arial"/>
        </w:rPr>
        <w:t>…………………………………………………………………………………………….</w:t>
      </w:r>
    </w:p>
    <w:p w14:paraId="068E37BD" w14:textId="77777777" w:rsidR="00C712BB" w:rsidRPr="006C413C" w:rsidRDefault="00C712BB" w:rsidP="00C712BB">
      <w:pPr>
        <w:ind w:left="1440"/>
        <w:rPr>
          <w:rFonts w:ascii="Arial" w:hAnsi="Arial" w:cs="Arial"/>
        </w:rPr>
      </w:pPr>
    </w:p>
    <w:p w14:paraId="18FD04BC" w14:textId="77777777" w:rsidR="00C712BB" w:rsidRPr="006C413C" w:rsidRDefault="00C712BB" w:rsidP="00C712BB">
      <w:pPr>
        <w:ind w:left="1440"/>
        <w:rPr>
          <w:rFonts w:ascii="Arial" w:hAnsi="Arial" w:cs="Arial"/>
        </w:rPr>
      </w:pPr>
      <w:r w:rsidRPr="006C413C">
        <w:rPr>
          <w:rFonts w:ascii="Arial" w:hAnsi="Arial" w:cs="Arial"/>
        </w:rPr>
        <w:t>……………………………………………………………………………………………..</w:t>
      </w:r>
    </w:p>
    <w:p w14:paraId="3DAB672E" w14:textId="77777777" w:rsidR="00C712BB" w:rsidRPr="006C413C" w:rsidRDefault="00A1620F" w:rsidP="00C712BB">
      <w:pPr>
        <w:rPr>
          <w:rFonts w:ascii="Arial" w:hAnsi="Arial" w:cs="Arial"/>
        </w:rPr>
      </w:pPr>
      <w:r w:rsidRPr="006C413C">
        <w:rPr>
          <w:rFonts w:ascii="Arial" w:hAnsi="Arial" w:cs="Arial"/>
          <w:noProof/>
          <w:lang w:val="en-US"/>
        </w:rPr>
        <mc:AlternateContent>
          <mc:Choice Requires="wps">
            <w:drawing>
              <wp:anchor distT="0" distB="0" distL="114300" distR="114300" simplePos="0" relativeHeight="251658267" behindDoc="0" locked="0" layoutInCell="1" allowOverlap="1" wp14:anchorId="27706828" wp14:editId="1E589356">
                <wp:simplePos x="0" y="0"/>
                <wp:positionH relativeFrom="column">
                  <wp:posOffset>6072505</wp:posOffset>
                </wp:positionH>
                <wp:positionV relativeFrom="paragraph">
                  <wp:posOffset>127635</wp:posOffset>
                </wp:positionV>
                <wp:extent cx="307975" cy="247015"/>
                <wp:effectExtent l="0" t="0" r="15875" b="19685"/>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5F22A" id="AutoShape 32" o:spid="_x0000_s1026" style="position:absolute;margin-left:478.15pt;margin-top:10.05pt;width:24.25pt;height:19.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"/>
            </w:pict>
          </mc:Fallback>
        </mc:AlternateContent>
      </w:r>
      <w:r w:rsidR="00C712BB" w:rsidRPr="006C413C">
        <w:rPr>
          <w:rFonts w:ascii="Arial" w:hAnsi="Arial" w:cs="Arial"/>
          <w:noProof/>
          <w:lang w:val="en-US"/>
        </w:rPr>
        <mc:AlternateContent>
          <mc:Choice Requires="wps">
            <w:drawing>
              <wp:anchor distT="0" distB="0" distL="114300" distR="114300" simplePos="0" relativeHeight="251658266" behindDoc="0" locked="0" layoutInCell="1" allowOverlap="1" wp14:anchorId="2EBD8542" wp14:editId="37ADF3D8">
                <wp:simplePos x="0" y="0"/>
                <wp:positionH relativeFrom="column">
                  <wp:posOffset>5511165</wp:posOffset>
                </wp:positionH>
                <wp:positionV relativeFrom="paragraph">
                  <wp:posOffset>159385</wp:posOffset>
                </wp:positionV>
                <wp:extent cx="307975" cy="247015"/>
                <wp:effectExtent l="0" t="0" r="15875" b="19685"/>
                <wp:wrapNone/>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1BF8F" id="AutoShape 31" o:spid="_x0000_s1026" style="position:absolute;margin-left:433.95pt;margin-top:12.55pt;width:24.25pt;height:19.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"/>
            </w:pict>
          </mc:Fallback>
        </mc:AlternateContent>
      </w:r>
    </w:p>
    <w:p w14:paraId="73A2231A" w14:textId="77777777" w:rsidR="00C712BB" w:rsidRPr="006C413C" w:rsidRDefault="00C712BB" w:rsidP="00CD230E">
      <w:pPr>
        <w:numPr>
          <w:ilvl w:val="1"/>
          <w:numId w:val="9"/>
        </w:numPr>
        <w:rPr>
          <w:rFonts w:ascii="Arial" w:hAnsi="Arial" w:cs="Arial"/>
        </w:rPr>
      </w:pPr>
      <w:r w:rsidRPr="006C413C">
        <w:rPr>
          <w:rFonts w:ascii="Arial" w:hAnsi="Arial" w:cs="Arial"/>
        </w:rPr>
        <w:t xml:space="preserve">Do you, or any person connected with the bidder, have any relationship YES              NO          </w:t>
      </w:r>
    </w:p>
    <w:p w14:paraId="2E29A305" w14:textId="77777777" w:rsidR="00C712BB" w:rsidRPr="006C413C" w:rsidRDefault="00C712BB" w:rsidP="00C712BB">
      <w:pPr>
        <w:ind w:left="1080"/>
        <w:rPr>
          <w:rFonts w:ascii="Arial" w:hAnsi="Arial" w:cs="Arial"/>
        </w:rPr>
      </w:pPr>
      <w:r w:rsidRPr="006C413C">
        <w:rPr>
          <w:rFonts w:ascii="Arial" w:hAnsi="Arial" w:cs="Arial"/>
        </w:rPr>
        <w:t xml:space="preserve">  (family, friend, other) with a person employed by the state and who may</w:t>
      </w:r>
    </w:p>
    <w:p w14:paraId="0E5FB2FD" w14:textId="77777777" w:rsidR="00C712BB" w:rsidRPr="006C413C" w:rsidRDefault="00C712BB" w:rsidP="00C712BB">
      <w:pPr>
        <w:ind w:left="1080"/>
        <w:rPr>
          <w:rFonts w:ascii="Arial" w:hAnsi="Arial" w:cs="Arial"/>
        </w:rPr>
      </w:pPr>
      <w:r w:rsidRPr="006C413C">
        <w:rPr>
          <w:rFonts w:ascii="Arial" w:hAnsi="Arial" w:cs="Arial"/>
        </w:rPr>
        <w:t xml:space="preserve">   be involved with the evaluation and or adjudication of this bid?</w:t>
      </w:r>
    </w:p>
    <w:p w14:paraId="086241EB" w14:textId="77777777" w:rsidR="00C712BB" w:rsidRPr="006C413C" w:rsidRDefault="00C712BB" w:rsidP="00C712BB">
      <w:pPr>
        <w:ind w:left="1080"/>
        <w:rPr>
          <w:rFonts w:ascii="Arial" w:hAnsi="Arial" w:cs="Arial"/>
        </w:rPr>
      </w:pPr>
    </w:p>
    <w:p w14:paraId="3C879C14" w14:textId="77777777" w:rsidR="00C712BB" w:rsidRPr="006C413C" w:rsidRDefault="00C712BB" w:rsidP="00CD230E">
      <w:pPr>
        <w:numPr>
          <w:ilvl w:val="2"/>
          <w:numId w:val="9"/>
        </w:numPr>
        <w:rPr>
          <w:rFonts w:ascii="Arial" w:hAnsi="Arial" w:cs="Arial"/>
        </w:rPr>
      </w:pPr>
      <w:r w:rsidRPr="006C413C">
        <w:rPr>
          <w:rFonts w:ascii="Arial" w:hAnsi="Arial" w:cs="Arial"/>
        </w:rPr>
        <w:t>If so, furnish particulars:</w:t>
      </w:r>
    </w:p>
    <w:p w14:paraId="397B7E96" w14:textId="77777777" w:rsidR="00C712BB" w:rsidRPr="006C413C" w:rsidRDefault="00C712BB" w:rsidP="00C712BB">
      <w:pPr>
        <w:rPr>
          <w:rFonts w:ascii="Arial" w:hAnsi="Arial" w:cs="Arial"/>
        </w:rPr>
      </w:pPr>
    </w:p>
    <w:p w14:paraId="51B419BB" w14:textId="77777777" w:rsidR="00C712BB" w:rsidRPr="006C413C" w:rsidRDefault="00C712BB" w:rsidP="00C712BB">
      <w:pPr>
        <w:ind w:left="1440"/>
        <w:rPr>
          <w:rFonts w:ascii="Arial" w:hAnsi="Arial" w:cs="Arial"/>
        </w:rPr>
      </w:pPr>
      <w:r w:rsidRPr="006C413C">
        <w:rPr>
          <w:rFonts w:ascii="Arial" w:hAnsi="Arial" w:cs="Arial"/>
        </w:rPr>
        <w:t>…………………………………………………………………………………………………</w:t>
      </w:r>
    </w:p>
    <w:p w14:paraId="054C0197" w14:textId="77777777" w:rsidR="00C712BB" w:rsidRPr="006C413C" w:rsidRDefault="00C712BB" w:rsidP="00C712BB">
      <w:pPr>
        <w:ind w:left="1440"/>
        <w:rPr>
          <w:rFonts w:ascii="Arial" w:hAnsi="Arial" w:cs="Arial"/>
        </w:rPr>
      </w:pPr>
    </w:p>
    <w:p w14:paraId="4FE5AB7C" w14:textId="77777777" w:rsidR="00C712BB" w:rsidRPr="006C413C" w:rsidRDefault="00C712BB" w:rsidP="00C712BB">
      <w:pPr>
        <w:ind w:left="1440"/>
        <w:rPr>
          <w:rFonts w:ascii="Arial" w:hAnsi="Arial" w:cs="Arial"/>
        </w:rPr>
      </w:pPr>
      <w:r w:rsidRPr="006C413C">
        <w:rPr>
          <w:rFonts w:ascii="Arial" w:hAnsi="Arial" w:cs="Arial"/>
        </w:rPr>
        <w:t>………………………………………………………………………………………………..</w:t>
      </w:r>
    </w:p>
    <w:p w14:paraId="38F0A5A4" w14:textId="77777777" w:rsidR="00C712BB" w:rsidRPr="006C413C" w:rsidRDefault="00C712BB" w:rsidP="00C712BB">
      <w:pPr>
        <w:ind w:left="1440"/>
        <w:rPr>
          <w:rFonts w:ascii="Arial" w:hAnsi="Arial" w:cs="Arial"/>
        </w:rPr>
      </w:pPr>
    </w:p>
    <w:p w14:paraId="030F4625" w14:textId="77777777" w:rsidR="00C712BB" w:rsidRPr="006C413C" w:rsidRDefault="00C712BB" w:rsidP="00C712BB">
      <w:pPr>
        <w:ind w:left="1440"/>
        <w:rPr>
          <w:rFonts w:ascii="Arial" w:hAnsi="Arial" w:cs="Arial"/>
        </w:rPr>
      </w:pPr>
      <w:r w:rsidRPr="006C413C">
        <w:rPr>
          <w:rFonts w:ascii="Arial" w:hAnsi="Arial" w:cs="Arial"/>
        </w:rPr>
        <w:t>………………………………………………………………………………………………..</w:t>
      </w:r>
    </w:p>
    <w:p w14:paraId="7C02AA71" w14:textId="77777777" w:rsidR="00C712BB" w:rsidRPr="006C413C" w:rsidRDefault="00C712BB" w:rsidP="00C712BB">
      <w:pPr>
        <w:ind w:left="1440"/>
        <w:rPr>
          <w:rFonts w:ascii="Arial" w:hAnsi="Arial" w:cs="Arial"/>
        </w:rPr>
      </w:pPr>
      <w:r w:rsidRPr="006C413C">
        <w:rPr>
          <w:rFonts w:ascii="Arial" w:hAnsi="Arial" w:cs="Arial"/>
          <w:noProof/>
          <w:lang w:val="en-US"/>
        </w:rPr>
        <mc:AlternateContent>
          <mc:Choice Requires="wps">
            <w:drawing>
              <wp:anchor distT="0" distB="0" distL="114300" distR="114300" simplePos="0" relativeHeight="251658268" behindDoc="0" locked="0" layoutInCell="1" allowOverlap="1" wp14:anchorId="471904B0" wp14:editId="25D5A17D">
                <wp:simplePos x="0" y="0"/>
                <wp:positionH relativeFrom="column">
                  <wp:posOffset>5169535</wp:posOffset>
                </wp:positionH>
                <wp:positionV relativeFrom="paragraph">
                  <wp:posOffset>130175</wp:posOffset>
                </wp:positionV>
                <wp:extent cx="342900" cy="247015"/>
                <wp:effectExtent l="0" t="0" r="19050" b="1968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07823" id="AutoShape 33" o:spid="_x0000_s1026" style="position:absolute;margin-left:407.05pt;margin-top:10.25pt;width:27pt;height:19.4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"/>
            </w:pict>
          </mc:Fallback>
        </mc:AlternateContent>
      </w:r>
      <w:r w:rsidRPr="006C413C">
        <w:rPr>
          <w:rFonts w:ascii="Arial" w:hAnsi="Arial" w:cs="Arial"/>
          <w:noProof/>
          <w:lang w:val="en-US"/>
        </w:rPr>
        <mc:AlternateContent>
          <mc:Choice Requires="wps">
            <w:drawing>
              <wp:anchor distT="0" distB="0" distL="114300" distR="114300" simplePos="0" relativeHeight="251658269" behindDoc="0" locked="0" layoutInCell="1" allowOverlap="1" wp14:anchorId="0FA1122D" wp14:editId="3143130D">
                <wp:simplePos x="0" y="0"/>
                <wp:positionH relativeFrom="column">
                  <wp:posOffset>6228080</wp:posOffset>
                </wp:positionH>
                <wp:positionV relativeFrom="paragraph">
                  <wp:posOffset>161925</wp:posOffset>
                </wp:positionV>
                <wp:extent cx="307975" cy="247015"/>
                <wp:effectExtent l="0" t="0" r="15875" b="1968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ED6D65" id="AutoShape 34" o:spid="_x0000_s1026" style="position:absolute;margin-left:490.4pt;margin-top:12.75pt;width:24.25pt;height:19.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"/>
            </w:pict>
          </mc:Fallback>
        </mc:AlternateContent>
      </w:r>
    </w:p>
    <w:p w14:paraId="0D51A951" w14:textId="77777777" w:rsidR="00C712BB" w:rsidRPr="006C413C" w:rsidRDefault="00C712BB" w:rsidP="00CD230E">
      <w:pPr>
        <w:numPr>
          <w:ilvl w:val="1"/>
          <w:numId w:val="9"/>
        </w:numPr>
        <w:rPr>
          <w:rFonts w:ascii="Arial" w:hAnsi="Arial" w:cs="Arial"/>
        </w:rPr>
      </w:pPr>
      <w:r w:rsidRPr="006C413C">
        <w:rPr>
          <w:rFonts w:ascii="Arial" w:hAnsi="Arial" w:cs="Arial"/>
        </w:rPr>
        <w:t xml:space="preserve">Are you, or any person connected with the bidder, aware of any </w:t>
      </w:r>
      <w:r w:rsidRPr="006C413C">
        <w:rPr>
          <w:rFonts w:ascii="Arial" w:hAnsi="Arial" w:cs="Arial"/>
        </w:rPr>
        <w:tab/>
        <w:t xml:space="preserve">  YES      </w:t>
      </w:r>
      <w:r w:rsidRPr="006C413C">
        <w:rPr>
          <w:rFonts w:ascii="Arial" w:hAnsi="Arial" w:cs="Arial"/>
        </w:rPr>
        <w:tab/>
        <w:t>NO</w:t>
      </w:r>
    </w:p>
    <w:p w14:paraId="10D94100" w14:textId="77777777" w:rsidR="00C712BB" w:rsidRPr="006C413C" w:rsidRDefault="00C712BB" w:rsidP="00C712BB">
      <w:pPr>
        <w:ind w:left="1288"/>
        <w:rPr>
          <w:rFonts w:ascii="Arial" w:hAnsi="Arial" w:cs="Arial"/>
        </w:rPr>
      </w:pPr>
      <w:r w:rsidRPr="006C413C">
        <w:rPr>
          <w:rFonts w:ascii="Arial" w:hAnsi="Arial" w:cs="Arial"/>
        </w:rPr>
        <w:t xml:space="preserve">relationship (family, friend, other) between any other bidder and any person </w:t>
      </w:r>
    </w:p>
    <w:p w14:paraId="799F55CB" w14:textId="77777777" w:rsidR="00C712BB" w:rsidRPr="006C413C" w:rsidRDefault="00C712BB" w:rsidP="00C712BB">
      <w:pPr>
        <w:ind w:left="1288"/>
        <w:rPr>
          <w:rFonts w:ascii="Arial" w:hAnsi="Arial" w:cs="Arial"/>
        </w:rPr>
      </w:pPr>
      <w:r w:rsidRPr="006C413C">
        <w:rPr>
          <w:rFonts w:ascii="Arial" w:hAnsi="Arial" w:cs="Arial"/>
        </w:rPr>
        <w:t xml:space="preserve">employed by the state who may be involved with the evaluation and or </w:t>
      </w:r>
    </w:p>
    <w:p w14:paraId="70AB40CF" w14:textId="77777777" w:rsidR="00C712BB" w:rsidRPr="006C413C" w:rsidRDefault="00C712BB" w:rsidP="00C712BB">
      <w:pPr>
        <w:ind w:left="1288"/>
        <w:rPr>
          <w:rFonts w:ascii="Arial" w:hAnsi="Arial" w:cs="Arial"/>
        </w:rPr>
      </w:pPr>
      <w:r w:rsidRPr="006C413C">
        <w:rPr>
          <w:rFonts w:ascii="Arial" w:hAnsi="Arial" w:cs="Arial"/>
        </w:rPr>
        <w:t>adjustment of this bid?</w:t>
      </w:r>
    </w:p>
    <w:p w14:paraId="74E22CF9" w14:textId="77777777" w:rsidR="00C712BB" w:rsidRPr="006C413C" w:rsidRDefault="00C712BB" w:rsidP="00C712BB">
      <w:pPr>
        <w:ind w:left="1080"/>
        <w:rPr>
          <w:rFonts w:ascii="Arial" w:hAnsi="Arial" w:cs="Arial"/>
        </w:rPr>
      </w:pPr>
    </w:p>
    <w:p w14:paraId="23E43C54" w14:textId="77777777" w:rsidR="00C712BB" w:rsidRPr="006C413C" w:rsidRDefault="00C712BB" w:rsidP="00CD230E">
      <w:pPr>
        <w:numPr>
          <w:ilvl w:val="2"/>
          <w:numId w:val="9"/>
        </w:numPr>
        <w:rPr>
          <w:rFonts w:ascii="Arial" w:hAnsi="Arial" w:cs="Arial"/>
        </w:rPr>
      </w:pPr>
      <w:r w:rsidRPr="006C413C">
        <w:rPr>
          <w:rFonts w:ascii="Arial" w:hAnsi="Arial" w:cs="Arial"/>
        </w:rPr>
        <w:t>If so, furnish particulars:</w:t>
      </w:r>
    </w:p>
    <w:p w14:paraId="05EB1D57" w14:textId="77777777" w:rsidR="00C712BB" w:rsidRPr="006C413C" w:rsidRDefault="00C712BB" w:rsidP="00C712BB">
      <w:pPr>
        <w:ind w:left="1800"/>
        <w:rPr>
          <w:rFonts w:ascii="Arial" w:hAnsi="Arial" w:cs="Arial"/>
        </w:rPr>
      </w:pPr>
    </w:p>
    <w:p w14:paraId="27D13646" w14:textId="77777777" w:rsidR="00C712BB" w:rsidRPr="006C413C" w:rsidRDefault="00C712BB" w:rsidP="00C712BB">
      <w:pPr>
        <w:ind w:left="1800"/>
        <w:rPr>
          <w:rFonts w:ascii="Arial" w:hAnsi="Arial" w:cs="Arial"/>
        </w:rPr>
      </w:pPr>
      <w:r w:rsidRPr="006C413C">
        <w:rPr>
          <w:rFonts w:ascii="Arial" w:hAnsi="Arial" w:cs="Arial"/>
        </w:rPr>
        <w:t>……………………………………………………………………………………………….</w:t>
      </w:r>
    </w:p>
    <w:p w14:paraId="201BE097" w14:textId="77777777" w:rsidR="00C712BB" w:rsidRPr="006C413C" w:rsidRDefault="00C712BB" w:rsidP="00C712BB">
      <w:pPr>
        <w:ind w:left="1800"/>
        <w:rPr>
          <w:rFonts w:ascii="Arial" w:hAnsi="Arial" w:cs="Arial"/>
        </w:rPr>
      </w:pPr>
    </w:p>
    <w:p w14:paraId="6883CD6E" w14:textId="77777777" w:rsidR="00C712BB" w:rsidRPr="006C413C" w:rsidRDefault="00C712BB" w:rsidP="00C712BB">
      <w:pPr>
        <w:ind w:left="1800"/>
        <w:rPr>
          <w:rFonts w:ascii="Arial" w:hAnsi="Arial" w:cs="Arial"/>
        </w:rPr>
      </w:pPr>
      <w:r w:rsidRPr="006C413C">
        <w:rPr>
          <w:rFonts w:ascii="Arial" w:hAnsi="Arial" w:cs="Arial"/>
        </w:rPr>
        <w:t>……………………………………………………………………………………………….</w:t>
      </w:r>
    </w:p>
    <w:p w14:paraId="236CE73B" w14:textId="77777777" w:rsidR="00C712BB" w:rsidRPr="006C413C" w:rsidRDefault="00C712BB" w:rsidP="00C712BB">
      <w:pPr>
        <w:ind w:left="1800"/>
        <w:rPr>
          <w:rFonts w:ascii="Arial" w:hAnsi="Arial" w:cs="Arial"/>
        </w:rPr>
      </w:pPr>
    </w:p>
    <w:p w14:paraId="23EF75FC" w14:textId="77777777" w:rsidR="00C712BB" w:rsidRPr="006C413C" w:rsidRDefault="00C712BB" w:rsidP="00C712BB">
      <w:pPr>
        <w:ind w:left="1800"/>
        <w:rPr>
          <w:rFonts w:ascii="Arial" w:hAnsi="Arial" w:cs="Arial"/>
        </w:rPr>
      </w:pPr>
      <w:r w:rsidRPr="006C413C">
        <w:rPr>
          <w:rFonts w:ascii="Arial" w:hAnsi="Arial" w:cs="Arial"/>
        </w:rPr>
        <w:t>……………………………………………………………………………………………….</w:t>
      </w:r>
    </w:p>
    <w:p w14:paraId="348E1D30" w14:textId="77777777" w:rsidR="00C712BB" w:rsidRPr="006C413C" w:rsidRDefault="00C712BB" w:rsidP="00C712BB">
      <w:pPr>
        <w:ind w:left="1800"/>
        <w:rPr>
          <w:rFonts w:ascii="Arial" w:hAnsi="Arial" w:cs="Arial"/>
        </w:rPr>
      </w:pPr>
    </w:p>
    <w:p w14:paraId="4B028FB5" w14:textId="77777777" w:rsidR="00C712BB" w:rsidRPr="006C413C" w:rsidRDefault="00C712BB" w:rsidP="00CD230E">
      <w:pPr>
        <w:numPr>
          <w:ilvl w:val="1"/>
          <w:numId w:val="9"/>
        </w:numPr>
        <w:rPr>
          <w:rFonts w:ascii="Arial" w:hAnsi="Arial" w:cs="Arial"/>
        </w:rPr>
      </w:pPr>
      <w:r w:rsidRPr="006C413C">
        <w:rPr>
          <w:rFonts w:ascii="Arial" w:hAnsi="Arial" w:cs="Arial"/>
        </w:rPr>
        <w:t xml:space="preserve">Do you or any of the directors/ trustees/ shareholders/ members of the </w:t>
      </w:r>
    </w:p>
    <w:p w14:paraId="3C4FE15B" w14:textId="77777777" w:rsidR="00C712BB" w:rsidRPr="006C413C" w:rsidRDefault="00C712BB" w:rsidP="00C712BB">
      <w:pPr>
        <w:ind w:left="1080"/>
        <w:rPr>
          <w:rFonts w:ascii="Arial" w:hAnsi="Arial" w:cs="Arial"/>
        </w:rPr>
      </w:pPr>
      <w:r w:rsidRPr="006C413C">
        <w:rPr>
          <w:rFonts w:ascii="Arial" w:hAnsi="Arial" w:cs="Arial"/>
        </w:rPr>
        <w:t xml:space="preserve">  company have any interest in any other related companies whether or </w:t>
      </w:r>
    </w:p>
    <w:p w14:paraId="5F85284A" w14:textId="77777777" w:rsidR="00C712BB" w:rsidRPr="006C413C" w:rsidRDefault="00C712BB" w:rsidP="00C712BB">
      <w:pPr>
        <w:ind w:left="1080"/>
        <w:rPr>
          <w:rFonts w:ascii="Arial" w:hAnsi="Arial" w:cs="Arial"/>
        </w:rPr>
      </w:pPr>
      <w:r w:rsidRPr="006C413C">
        <w:rPr>
          <w:rFonts w:ascii="Arial" w:hAnsi="Arial" w:cs="Arial"/>
        </w:rPr>
        <w:t xml:space="preserve">  not they are bidding for this contract?</w:t>
      </w:r>
    </w:p>
    <w:p w14:paraId="12677C9F" w14:textId="77777777" w:rsidR="00C712BB" w:rsidRPr="006C413C" w:rsidRDefault="00C712BB" w:rsidP="00C712BB">
      <w:pPr>
        <w:ind w:left="1080"/>
        <w:rPr>
          <w:rFonts w:ascii="Arial" w:hAnsi="Arial" w:cs="Arial"/>
        </w:rPr>
      </w:pPr>
    </w:p>
    <w:p w14:paraId="27249C28" w14:textId="77777777" w:rsidR="00C712BB" w:rsidRPr="006C413C" w:rsidRDefault="00C712BB" w:rsidP="00CD230E">
      <w:pPr>
        <w:numPr>
          <w:ilvl w:val="2"/>
          <w:numId w:val="9"/>
        </w:numPr>
        <w:rPr>
          <w:rFonts w:ascii="Arial" w:hAnsi="Arial" w:cs="Arial"/>
        </w:rPr>
      </w:pPr>
      <w:r w:rsidRPr="006C413C">
        <w:rPr>
          <w:rFonts w:ascii="Arial" w:hAnsi="Arial" w:cs="Arial"/>
        </w:rPr>
        <w:t>If so, furnish particulars:</w:t>
      </w:r>
    </w:p>
    <w:p w14:paraId="42876D71" w14:textId="77777777" w:rsidR="00C712BB" w:rsidRPr="006C413C" w:rsidRDefault="00C712BB" w:rsidP="00C712BB">
      <w:pPr>
        <w:ind w:left="1800"/>
        <w:rPr>
          <w:rFonts w:ascii="Arial" w:hAnsi="Arial" w:cs="Arial"/>
        </w:rPr>
      </w:pPr>
    </w:p>
    <w:p w14:paraId="607E69C1" w14:textId="77777777" w:rsidR="00C712BB" w:rsidRPr="006C413C" w:rsidRDefault="00C712BB" w:rsidP="00C712BB">
      <w:pPr>
        <w:ind w:left="1800"/>
        <w:rPr>
          <w:rFonts w:ascii="Arial" w:hAnsi="Arial" w:cs="Arial"/>
        </w:rPr>
      </w:pPr>
      <w:r w:rsidRPr="006C413C">
        <w:rPr>
          <w:rFonts w:ascii="Arial" w:hAnsi="Arial" w:cs="Arial"/>
        </w:rPr>
        <w:t>……………………………………………………………………………………………..</w:t>
      </w:r>
    </w:p>
    <w:p w14:paraId="6CAC0BEB" w14:textId="77777777" w:rsidR="00C712BB" w:rsidRPr="006C413C" w:rsidRDefault="00C712BB" w:rsidP="00C712BB">
      <w:pPr>
        <w:ind w:left="1800"/>
        <w:rPr>
          <w:rFonts w:ascii="Arial" w:hAnsi="Arial" w:cs="Arial"/>
        </w:rPr>
      </w:pPr>
      <w:r w:rsidRPr="006C413C">
        <w:rPr>
          <w:rFonts w:ascii="Arial" w:hAnsi="Arial" w:cs="Arial"/>
        </w:rPr>
        <w:t>……………………………………………………………………………………………..</w:t>
      </w:r>
    </w:p>
    <w:p w14:paraId="1F522B69" w14:textId="77777777" w:rsidR="00C712BB" w:rsidRPr="006C413C" w:rsidRDefault="00C712BB" w:rsidP="00C712BB">
      <w:pPr>
        <w:ind w:left="1800"/>
        <w:rPr>
          <w:rFonts w:ascii="Arial" w:hAnsi="Arial" w:cs="Arial"/>
        </w:rPr>
      </w:pPr>
    </w:p>
    <w:p w14:paraId="2E582A7F" w14:textId="77777777" w:rsidR="00C712BB" w:rsidRPr="006C413C" w:rsidRDefault="00C712BB" w:rsidP="00C712BB">
      <w:pPr>
        <w:ind w:left="1800"/>
        <w:rPr>
          <w:rFonts w:ascii="Arial" w:hAnsi="Arial" w:cs="Arial"/>
        </w:rPr>
      </w:pPr>
      <w:r w:rsidRPr="006C413C">
        <w:rPr>
          <w:rFonts w:ascii="Arial" w:hAnsi="Arial" w:cs="Arial"/>
        </w:rPr>
        <w:t>……………………………………………………………………………………………..</w:t>
      </w:r>
    </w:p>
    <w:p w14:paraId="07630B54" w14:textId="77777777" w:rsidR="00C712BB" w:rsidRPr="006C413C" w:rsidRDefault="00C712BB" w:rsidP="00C712BB">
      <w:pPr>
        <w:rPr>
          <w:rFonts w:ascii="Arial" w:hAnsi="Arial" w:cs="Arial"/>
          <w:b/>
        </w:rPr>
      </w:pPr>
    </w:p>
    <w:p w14:paraId="7DB64A09" w14:textId="77777777" w:rsidR="00C712BB" w:rsidRPr="006C413C" w:rsidRDefault="00C712BB" w:rsidP="00C712BB">
      <w:pPr>
        <w:rPr>
          <w:rFonts w:ascii="Arial" w:hAnsi="Arial" w:cs="Arial"/>
          <w:b/>
        </w:rPr>
      </w:pPr>
      <w:r w:rsidRPr="006C413C">
        <w:rPr>
          <w:rFonts w:ascii="Arial" w:hAnsi="Arial" w:cs="Arial"/>
          <w:b/>
        </w:rPr>
        <w:t>3.Full details of directors/ trustees/ members/ shareholders.</w:t>
      </w:r>
    </w:p>
    <w:p w14:paraId="55434822" w14:textId="77777777" w:rsidR="00C712BB" w:rsidRPr="006C413C" w:rsidRDefault="00C712BB" w:rsidP="00C712BB">
      <w:pPr>
        <w:rPr>
          <w:rFonts w:ascii="Arial" w:hAnsi="Arial" w:cs="Arial"/>
          <w:b/>
        </w:rPr>
      </w:pPr>
    </w:p>
    <w:p w14:paraId="11332CC7" w14:textId="77777777" w:rsidR="00C712BB" w:rsidRPr="006C413C" w:rsidRDefault="00C712BB" w:rsidP="00C712BB">
      <w:pPr>
        <w:ind w:left="284"/>
        <w:rPr>
          <w:rFonts w:ascii="Arial" w:hAnsi="Arial" w:cs="Arial"/>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351"/>
        <w:gridCol w:w="2451"/>
        <w:gridCol w:w="2445"/>
      </w:tblGrid>
      <w:tr w:rsidR="00C712BB" w:rsidRPr="006C413C" w14:paraId="45F3DD8A" w14:textId="77777777" w:rsidTr="00437AEB">
        <w:tc>
          <w:tcPr>
            <w:tcW w:w="2865" w:type="dxa"/>
          </w:tcPr>
          <w:p w14:paraId="73497B66" w14:textId="77777777" w:rsidR="00C712BB" w:rsidRPr="006C413C" w:rsidRDefault="00C712BB" w:rsidP="00C712BB">
            <w:pPr>
              <w:rPr>
                <w:rFonts w:ascii="Arial" w:hAnsi="Arial" w:cs="Arial"/>
                <w:b/>
              </w:rPr>
            </w:pPr>
            <w:r w:rsidRPr="006C413C">
              <w:rPr>
                <w:rFonts w:ascii="Arial" w:hAnsi="Arial" w:cs="Arial"/>
                <w:b/>
              </w:rPr>
              <w:t xml:space="preserve">Full Names </w:t>
            </w:r>
          </w:p>
          <w:p w14:paraId="650FDF3B" w14:textId="77777777" w:rsidR="00C712BB" w:rsidRPr="006C413C" w:rsidRDefault="00C712BB" w:rsidP="00C712BB">
            <w:pPr>
              <w:rPr>
                <w:rFonts w:ascii="Arial" w:hAnsi="Arial" w:cs="Arial"/>
                <w:b/>
              </w:rPr>
            </w:pPr>
          </w:p>
        </w:tc>
        <w:tc>
          <w:tcPr>
            <w:tcW w:w="2629" w:type="dxa"/>
          </w:tcPr>
          <w:p w14:paraId="2CF3B8EB" w14:textId="77777777" w:rsidR="00C712BB" w:rsidRPr="006C413C" w:rsidRDefault="00C712BB" w:rsidP="00C712BB">
            <w:pPr>
              <w:rPr>
                <w:rFonts w:ascii="Arial" w:hAnsi="Arial" w:cs="Arial"/>
                <w:b/>
              </w:rPr>
            </w:pPr>
            <w:r w:rsidRPr="006C413C">
              <w:rPr>
                <w:rFonts w:ascii="Arial" w:hAnsi="Arial" w:cs="Arial"/>
                <w:b/>
              </w:rPr>
              <w:t xml:space="preserve">Identity Number </w:t>
            </w:r>
          </w:p>
        </w:tc>
        <w:tc>
          <w:tcPr>
            <w:tcW w:w="2694" w:type="dxa"/>
          </w:tcPr>
          <w:p w14:paraId="1D09EB16" w14:textId="77777777" w:rsidR="00C712BB" w:rsidRPr="006C413C" w:rsidRDefault="00C712BB" w:rsidP="00C712BB">
            <w:pPr>
              <w:rPr>
                <w:rFonts w:ascii="Arial" w:hAnsi="Arial" w:cs="Arial"/>
                <w:b/>
              </w:rPr>
            </w:pPr>
            <w:r w:rsidRPr="006C413C">
              <w:rPr>
                <w:rFonts w:ascii="Arial" w:hAnsi="Arial" w:cs="Arial"/>
                <w:b/>
              </w:rPr>
              <w:t>Personal Tax Reference Number</w:t>
            </w:r>
          </w:p>
        </w:tc>
        <w:tc>
          <w:tcPr>
            <w:tcW w:w="2693" w:type="dxa"/>
          </w:tcPr>
          <w:p w14:paraId="208C6B0F" w14:textId="77777777" w:rsidR="00C712BB" w:rsidRPr="006C413C" w:rsidRDefault="00C712BB" w:rsidP="00C712BB">
            <w:pPr>
              <w:rPr>
                <w:rFonts w:ascii="Arial" w:hAnsi="Arial" w:cs="Arial"/>
                <w:b/>
              </w:rPr>
            </w:pPr>
            <w:r w:rsidRPr="006C413C">
              <w:rPr>
                <w:rFonts w:ascii="Arial" w:hAnsi="Arial" w:cs="Arial"/>
                <w:b/>
              </w:rPr>
              <w:t xml:space="preserve">State Employee Number/ </w:t>
            </w:r>
            <w:proofErr w:type="spellStart"/>
            <w:r w:rsidRPr="006C413C">
              <w:rPr>
                <w:rFonts w:ascii="Arial" w:hAnsi="Arial" w:cs="Arial"/>
                <w:b/>
              </w:rPr>
              <w:t>Persal</w:t>
            </w:r>
            <w:proofErr w:type="spellEnd"/>
            <w:r w:rsidRPr="006C413C">
              <w:rPr>
                <w:rFonts w:ascii="Arial" w:hAnsi="Arial" w:cs="Arial"/>
                <w:b/>
              </w:rPr>
              <w:t xml:space="preserve"> Number</w:t>
            </w:r>
          </w:p>
        </w:tc>
      </w:tr>
      <w:tr w:rsidR="00C712BB" w:rsidRPr="006C413C" w14:paraId="0CE47056" w14:textId="77777777" w:rsidTr="00437AEB">
        <w:tc>
          <w:tcPr>
            <w:tcW w:w="2865" w:type="dxa"/>
          </w:tcPr>
          <w:p w14:paraId="3786CEBA" w14:textId="77777777" w:rsidR="00C712BB" w:rsidRPr="006C413C" w:rsidRDefault="00C712BB" w:rsidP="00C712BB">
            <w:pPr>
              <w:rPr>
                <w:rFonts w:ascii="Arial" w:hAnsi="Arial" w:cs="Arial"/>
                <w:b/>
              </w:rPr>
            </w:pPr>
          </w:p>
          <w:p w14:paraId="49B57602" w14:textId="77777777" w:rsidR="00C712BB" w:rsidRPr="006C413C" w:rsidRDefault="00C712BB" w:rsidP="00C712BB">
            <w:pPr>
              <w:rPr>
                <w:rFonts w:ascii="Arial" w:hAnsi="Arial" w:cs="Arial"/>
                <w:b/>
              </w:rPr>
            </w:pPr>
          </w:p>
        </w:tc>
        <w:tc>
          <w:tcPr>
            <w:tcW w:w="2629" w:type="dxa"/>
          </w:tcPr>
          <w:p w14:paraId="517D0CA8" w14:textId="77777777" w:rsidR="00C712BB" w:rsidRPr="006C413C" w:rsidRDefault="00C712BB" w:rsidP="00C712BB">
            <w:pPr>
              <w:rPr>
                <w:rFonts w:ascii="Arial" w:hAnsi="Arial" w:cs="Arial"/>
                <w:b/>
              </w:rPr>
            </w:pPr>
          </w:p>
        </w:tc>
        <w:tc>
          <w:tcPr>
            <w:tcW w:w="2694" w:type="dxa"/>
          </w:tcPr>
          <w:p w14:paraId="455B7261" w14:textId="77777777" w:rsidR="00C712BB" w:rsidRPr="006C413C" w:rsidRDefault="00C712BB" w:rsidP="00C712BB">
            <w:pPr>
              <w:rPr>
                <w:rFonts w:ascii="Arial" w:hAnsi="Arial" w:cs="Arial"/>
                <w:b/>
              </w:rPr>
            </w:pPr>
          </w:p>
        </w:tc>
        <w:tc>
          <w:tcPr>
            <w:tcW w:w="2693" w:type="dxa"/>
          </w:tcPr>
          <w:p w14:paraId="603FDBE9" w14:textId="77777777" w:rsidR="00C712BB" w:rsidRPr="006C413C" w:rsidRDefault="00C712BB" w:rsidP="00C712BB">
            <w:pPr>
              <w:rPr>
                <w:rFonts w:ascii="Arial" w:hAnsi="Arial" w:cs="Arial"/>
                <w:b/>
              </w:rPr>
            </w:pPr>
          </w:p>
        </w:tc>
      </w:tr>
      <w:tr w:rsidR="00C712BB" w:rsidRPr="006C413C" w14:paraId="3B94EAD2" w14:textId="77777777" w:rsidTr="00437AEB">
        <w:tc>
          <w:tcPr>
            <w:tcW w:w="2865" w:type="dxa"/>
          </w:tcPr>
          <w:p w14:paraId="32B63BEE" w14:textId="77777777" w:rsidR="00C712BB" w:rsidRPr="006C413C" w:rsidRDefault="00C712BB" w:rsidP="00C712BB">
            <w:pPr>
              <w:rPr>
                <w:rFonts w:ascii="Arial" w:hAnsi="Arial" w:cs="Arial"/>
                <w:b/>
              </w:rPr>
            </w:pPr>
          </w:p>
          <w:p w14:paraId="1425E524" w14:textId="77777777" w:rsidR="00C712BB" w:rsidRPr="006C413C" w:rsidRDefault="00C712BB" w:rsidP="00C712BB">
            <w:pPr>
              <w:rPr>
                <w:rFonts w:ascii="Arial" w:hAnsi="Arial" w:cs="Arial"/>
                <w:b/>
              </w:rPr>
            </w:pPr>
          </w:p>
        </w:tc>
        <w:tc>
          <w:tcPr>
            <w:tcW w:w="2629" w:type="dxa"/>
          </w:tcPr>
          <w:p w14:paraId="0CD45B17" w14:textId="77777777" w:rsidR="00C712BB" w:rsidRPr="006C413C" w:rsidRDefault="00C712BB" w:rsidP="00C712BB">
            <w:pPr>
              <w:rPr>
                <w:rFonts w:ascii="Arial" w:hAnsi="Arial" w:cs="Arial"/>
                <w:b/>
              </w:rPr>
            </w:pPr>
          </w:p>
        </w:tc>
        <w:tc>
          <w:tcPr>
            <w:tcW w:w="2694" w:type="dxa"/>
          </w:tcPr>
          <w:p w14:paraId="49B73FFF" w14:textId="77777777" w:rsidR="00C712BB" w:rsidRPr="006C413C" w:rsidRDefault="00C712BB" w:rsidP="00C712BB">
            <w:pPr>
              <w:rPr>
                <w:rFonts w:ascii="Arial" w:hAnsi="Arial" w:cs="Arial"/>
                <w:b/>
              </w:rPr>
            </w:pPr>
          </w:p>
        </w:tc>
        <w:tc>
          <w:tcPr>
            <w:tcW w:w="2693" w:type="dxa"/>
          </w:tcPr>
          <w:p w14:paraId="161EEDC9" w14:textId="77777777" w:rsidR="00C712BB" w:rsidRPr="006C413C" w:rsidRDefault="00C712BB" w:rsidP="00C712BB">
            <w:pPr>
              <w:rPr>
                <w:rFonts w:ascii="Arial" w:hAnsi="Arial" w:cs="Arial"/>
                <w:b/>
              </w:rPr>
            </w:pPr>
          </w:p>
        </w:tc>
      </w:tr>
      <w:tr w:rsidR="00C712BB" w:rsidRPr="006C413C" w14:paraId="35F57642" w14:textId="77777777" w:rsidTr="00437AEB">
        <w:tc>
          <w:tcPr>
            <w:tcW w:w="2865" w:type="dxa"/>
          </w:tcPr>
          <w:p w14:paraId="5B0159F9" w14:textId="77777777" w:rsidR="00C712BB" w:rsidRPr="006C413C" w:rsidRDefault="00C712BB" w:rsidP="00C712BB">
            <w:pPr>
              <w:rPr>
                <w:rFonts w:ascii="Arial" w:hAnsi="Arial" w:cs="Arial"/>
                <w:b/>
              </w:rPr>
            </w:pPr>
          </w:p>
          <w:p w14:paraId="5DE57D92" w14:textId="77777777" w:rsidR="00C712BB" w:rsidRPr="006C413C" w:rsidRDefault="00C712BB" w:rsidP="00C712BB">
            <w:pPr>
              <w:rPr>
                <w:rFonts w:ascii="Arial" w:hAnsi="Arial" w:cs="Arial"/>
                <w:b/>
              </w:rPr>
            </w:pPr>
          </w:p>
        </w:tc>
        <w:tc>
          <w:tcPr>
            <w:tcW w:w="2629" w:type="dxa"/>
          </w:tcPr>
          <w:p w14:paraId="480F3B41" w14:textId="77777777" w:rsidR="00C712BB" w:rsidRPr="006C413C" w:rsidRDefault="00C712BB" w:rsidP="00C712BB">
            <w:pPr>
              <w:rPr>
                <w:rFonts w:ascii="Arial" w:hAnsi="Arial" w:cs="Arial"/>
                <w:b/>
              </w:rPr>
            </w:pPr>
          </w:p>
        </w:tc>
        <w:tc>
          <w:tcPr>
            <w:tcW w:w="2694" w:type="dxa"/>
          </w:tcPr>
          <w:p w14:paraId="0B611810" w14:textId="77777777" w:rsidR="00C712BB" w:rsidRPr="006C413C" w:rsidRDefault="00C712BB" w:rsidP="00C712BB">
            <w:pPr>
              <w:rPr>
                <w:rFonts w:ascii="Arial" w:hAnsi="Arial" w:cs="Arial"/>
                <w:b/>
              </w:rPr>
            </w:pPr>
          </w:p>
        </w:tc>
        <w:tc>
          <w:tcPr>
            <w:tcW w:w="2693" w:type="dxa"/>
          </w:tcPr>
          <w:p w14:paraId="26E4E36C" w14:textId="77777777" w:rsidR="00C712BB" w:rsidRPr="006C413C" w:rsidRDefault="00C712BB" w:rsidP="00C712BB">
            <w:pPr>
              <w:rPr>
                <w:rFonts w:ascii="Arial" w:hAnsi="Arial" w:cs="Arial"/>
                <w:b/>
              </w:rPr>
            </w:pPr>
          </w:p>
        </w:tc>
      </w:tr>
      <w:tr w:rsidR="00C712BB" w:rsidRPr="006C413C" w14:paraId="0965EFA2" w14:textId="77777777" w:rsidTr="00437AEB">
        <w:tc>
          <w:tcPr>
            <w:tcW w:w="2865" w:type="dxa"/>
          </w:tcPr>
          <w:p w14:paraId="24C69B85" w14:textId="77777777" w:rsidR="00C712BB" w:rsidRPr="006C413C" w:rsidRDefault="00C712BB" w:rsidP="00C712BB">
            <w:pPr>
              <w:rPr>
                <w:rFonts w:ascii="Arial" w:hAnsi="Arial" w:cs="Arial"/>
                <w:b/>
              </w:rPr>
            </w:pPr>
          </w:p>
          <w:p w14:paraId="7248F31D" w14:textId="77777777" w:rsidR="00C712BB" w:rsidRPr="006C413C" w:rsidRDefault="00C712BB" w:rsidP="00C712BB">
            <w:pPr>
              <w:rPr>
                <w:rFonts w:ascii="Arial" w:hAnsi="Arial" w:cs="Arial"/>
                <w:b/>
              </w:rPr>
            </w:pPr>
          </w:p>
        </w:tc>
        <w:tc>
          <w:tcPr>
            <w:tcW w:w="2629" w:type="dxa"/>
          </w:tcPr>
          <w:p w14:paraId="73A38968" w14:textId="77777777" w:rsidR="00C712BB" w:rsidRPr="006C413C" w:rsidRDefault="00C712BB" w:rsidP="00C712BB">
            <w:pPr>
              <w:rPr>
                <w:rFonts w:ascii="Arial" w:hAnsi="Arial" w:cs="Arial"/>
                <w:b/>
              </w:rPr>
            </w:pPr>
          </w:p>
        </w:tc>
        <w:tc>
          <w:tcPr>
            <w:tcW w:w="2694" w:type="dxa"/>
          </w:tcPr>
          <w:p w14:paraId="63DB4DF2" w14:textId="77777777" w:rsidR="00C712BB" w:rsidRPr="006C413C" w:rsidRDefault="00C712BB" w:rsidP="00C712BB">
            <w:pPr>
              <w:rPr>
                <w:rFonts w:ascii="Arial" w:hAnsi="Arial" w:cs="Arial"/>
                <w:b/>
              </w:rPr>
            </w:pPr>
          </w:p>
        </w:tc>
        <w:tc>
          <w:tcPr>
            <w:tcW w:w="2693" w:type="dxa"/>
          </w:tcPr>
          <w:p w14:paraId="6F4A1DCB" w14:textId="77777777" w:rsidR="00C712BB" w:rsidRPr="006C413C" w:rsidRDefault="00C712BB" w:rsidP="00C712BB">
            <w:pPr>
              <w:rPr>
                <w:rFonts w:ascii="Arial" w:hAnsi="Arial" w:cs="Arial"/>
                <w:b/>
              </w:rPr>
            </w:pPr>
          </w:p>
        </w:tc>
      </w:tr>
      <w:tr w:rsidR="00C712BB" w:rsidRPr="006C413C" w14:paraId="314B1903" w14:textId="77777777" w:rsidTr="00437AEB">
        <w:tc>
          <w:tcPr>
            <w:tcW w:w="2865" w:type="dxa"/>
          </w:tcPr>
          <w:p w14:paraId="26A6C922" w14:textId="77777777" w:rsidR="00C712BB" w:rsidRPr="006C413C" w:rsidRDefault="00C712BB" w:rsidP="00C712BB">
            <w:pPr>
              <w:rPr>
                <w:rFonts w:ascii="Arial" w:hAnsi="Arial" w:cs="Arial"/>
                <w:b/>
              </w:rPr>
            </w:pPr>
          </w:p>
          <w:p w14:paraId="677EE86D" w14:textId="77777777" w:rsidR="00C712BB" w:rsidRPr="006C413C" w:rsidRDefault="00C712BB" w:rsidP="00C712BB">
            <w:pPr>
              <w:rPr>
                <w:rFonts w:ascii="Arial" w:hAnsi="Arial" w:cs="Arial"/>
                <w:b/>
              </w:rPr>
            </w:pPr>
          </w:p>
        </w:tc>
        <w:tc>
          <w:tcPr>
            <w:tcW w:w="2629" w:type="dxa"/>
          </w:tcPr>
          <w:p w14:paraId="0AA79DF4" w14:textId="77777777" w:rsidR="00C712BB" w:rsidRPr="006C413C" w:rsidRDefault="00C712BB" w:rsidP="00C712BB">
            <w:pPr>
              <w:rPr>
                <w:rFonts w:ascii="Arial" w:hAnsi="Arial" w:cs="Arial"/>
                <w:b/>
              </w:rPr>
            </w:pPr>
          </w:p>
        </w:tc>
        <w:tc>
          <w:tcPr>
            <w:tcW w:w="2694" w:type="dxa"/>
          </w:tcPr>
          <w:p w14:paraId="5B6352E2" w14:textId="77777777" w:rsidR="00C712BB" w:rsidRPr="006C413C" w:rsidRDefault="00C712BB" w:rsidP="00C712BB">
            <w:pPr>
              <w:rPr>
                <w:rFonts w:ascii="Arial" w:hAnsi="Arial" w:cs="Arial"/>
                <w:b/>
              </w:rPr>
            </w:pPr>
          </w:p>
        </w:tc>
        <w:tc>
          <w:tcPr>
            <w:tcW w:w="2693" w:type="dxa"/>
          </w:tcPr>
          <w:p w14:paraId="0C6F9F9E" w14:textId="77777777" w:rsidR="00C712BB" w:rsidRPr="006C413C" w:rsidRDefault="00C712BB" w:rsidP="00C712BB">
            <w:pPr>
              <w:rPr>
                <w:rFonts w:ascii="Arial" w:hAnsi="Arial" w:cs="Arial"/>
                <w:b/>
              </w:rPr>
            </w:pPr>
          </w:p>
        </w:tc>
      </w:tr>
      <w:tr w:rsidR="00C712BB" w:rsidRPr="006C413C" w14:paraId="75EEB2B9" w14:textId="77777777" w:rsidTr="00437AEB">
        <w:tc>
          <w:tcPr>
            <w:tcW w:w="2865" w:type="dxa"/>
          </w:tcPr>
          <w:p w14:paraId="290B4CCD" w14:textId="77777777" w:rsidR="00C712BB" w:rsidRPr="006C413C" w:rsidRDefault="00C712BB" w:rsidP="00C712BB">
            <w:pPr>
              <w:rPr>
                <w:rFonts w:ascii="Arial" w:hAnsi="Arial" w:cs="Arial"/>
                <w:b/>
              </w:rPr>
            </w:pPr>
          </w:p>
          <w:p w14:paraId="318E1D9B" w14:textId="77777777" w:rsidR="00C712BB" w:rsidRPr="006C413C" w:rsidRDefault="00C712BB" w:rsidP="00C712BB">
            <w:pPr>
              <w:rPr>
                <w:rFonts w:ascii="Arial" w:hAnsi="Arial" w:cs="Arial"/>
                <w:b/>
              </w:rPr>
            </w:pPr>
          </w:p>
        </w:tc>
        <w:tc>
          <w:tcPr>
            <w:tcW w:w="2629" w:type="dxa"/>
          </w:tcPr>
          <w:p w14:paraId="34128193" w14:textId="77777777" w:rsidR="00C712BB" w:rsidRPr="006C413C" w:rsidRDefault="00C712BB" w:rsidP="00C712BB">
            <w:pPr>
              <w:rPr>
                <w:rFonts w:ascii="Arial" w:hAnsi="Arial" w:cs="Arial"/>
                <w:b/>
              </w:rPr>
            </w:pPr>
          </w:p>
        </w:tc>
        <w:tc>
          <w:tcPr>
            <w:tcW w:w="2694" w:type="dxa"/>
          </w:tcPr>
          <w:p w14:paraId="4501BC12" w14:textId="77777777" w:rsidR="00C712BB" w:rsidRPr="006C413C" w:rsidRDefault="00C712BB" w:rsidP="00C712BB">
            <w:pPr>
              <w:rPr>
                <w:rFonts w:ascii="Arial" w:hAnsi="Arial" w:cs="Arial"/>
                <w:b/>
              </w:rPr>
            </w:pPr>
          </w:p>
        </w:tc>
        <w:tc>
          <w:tcPr>
            <w:tcW w:w="2693" w:type="dxa"/>
          </w:tcPr>
          <w:p w14:paraId="6E98C5F1" w14:textId="77777777" w:rsidR="00C712BB" w:rsidRPr="006C413C" w:rsidRDefault="00C712BB" w:rsidP="00C712BB">
            <w:pPr>
              <w:rPr>
                <w:rFonts w:ascii="Arial" w:hAnsi="Arial" w:cs="Arial"/>
                <w:b/>
              </w:rPr>
            </w:pPr>
          </w:p>
        </w:tc>
      </w:tr>
      <w:tr w:rsidR="00C712BB" w:rsidRPr="006C413C" w14:paraId="365088A6" w14:textId="77777777" w:rsidTr="00437AEB">
        <w:tc>
          <w:tcPr>
            <w:tcW w:w="2865" w:type="dxa"/>
          </w:tcPr>
          <w:p w14:paraId="614B4CEE" w14:textId="77777777" w:rsidR="00C712BB" w:rsidRPr="006C413C" w:rsidRDefault="00C712BB" w:rsidP="00C712BB">
            <w:pPr>
              <w:rPr>
                <w:rFonts w:ascii="Arial" w:hAnsi="Arial" w:cs="Arial"/>
                <w:b/>
              </w:rPr>
            </w:pPr>
          </w:p>
          <w:p w14:paraId="20D32BB1" w14:textId="77777777" w:rsidR="00C712BB" w:rsidRPr="006C413C" w:rsidRDefault="00C712BB" w:rsidP="00C712BB">
            <w:pPr>
              <w:rPr>
                <w:rFonts w:ascii="Arial" w:hAnsi="Arial" w:cs="Arial"/>
                <w:b/>
              </w:rPr>
            </w:pPr>
          </w:p>
        </w:tc>
        <w:tc>
          <w:tcPr>
            <w:tcW w:w="2629" w:type="dxa"/>
          </w:tcPr>
          <w:p w14:paraId="603FE7FC" w14:textId="77777777" w:rsidR="00C712BB" w:rsidRPr="006C413C" w:rsidRDefault="00C712BB" w:rsidP="00C712BB">
            <w:pPr>
              <w:rPr>
                <w:rFonts w:ascii="Arial" w:hAnsi="Arial" w:cs="Arial"/>
                <w:b/>
              </w:rPr>
            </w:pPr>
          </w:p>
        </w:tc>
        <w:tc>
          <w:tcPr>
            <w:tcW w:w="2694" w:type="dxa"/>
          </w:tcPr>
          <w:p w14:paraId="0EB3A1B7" w14:textId="77777777" w:rsidR="00C712BB" w:rsidRPr="006C413C" w:rsidRDefault="00C712BB" w:rsidP="00C712BB">
            <w:pPr>
              <w:rPr>
                <w:rFonts w:ascii="Arial" w:hAnsi="Arial" w:cs="Arial"/>
                <w:b/>
              </w:rPr>
            </w:pPr>
          </w:p>
        </w:tc>
        <w:tc>
          <w:tcPr>
            <w:tcW w:w="2693" w:type="dxa"/>
          </w:tcPr>
          <w:p w14:paraId="1C4FA3ED" w14:textId="77777777" w:rsidR="00C712BB" w:rsidRPr="006C413C" w:rsidRDefault="00C712BB" w:rsidP="00C712BB">
            <w:pPr>
              <w:rPr>
                <w:rFonts w:ascii="Arial" w:hAnsi="Arial" w:cs="Arial"/>
                <w:b/>
              </w:rPr>
            </w:pPr>
          </w:p>
        </w:tc>
      </w:tr>
      <w:tr w:rsidR="00C712BB" w:rsidRPr="006C413C" w14:paraId="3A197A5A" w14:textId="77777777" w:rsidTr="00437AEB">
        <w:tc>
          <w:tcPr>
            <w:tcW w:w="2865" w:type="dxa"/>
          </w:tcPr>
          <w:p w14:paraId="4A972212" w14:textId="77777777" w:rsidR="00C712BB" w:rsidRPr="006C413C" w:rsidRDefault="00C712BB" w:rsidP="00C712BB">
            <w:pPr>
              <w:rPr>
                <w:rFonts w:ascii="Arial" w:hAnsi="Arial" w:cs="Arial"/>
                <w:b/>
              </w:rPr>
            </w:pPr>
          </w:p>
          <w:p w14:paraId="2302D73F" w14:textId="77777777" w:rsidR="00C712BB" w:rsidRPr="006C413C" w:rsidRDefault="00C712BB" w:rsidP="00C712BB">
            <w:pPr>
              <w:rPr>
                <w:rFonts w:ascii="Arial" w:hAnsi="Arial" w:cs="Arial"/>
                <w:b/>
              </w:rPr>
            </w:pPr>
          </w:p>
        </w:tc>
        <w:tc>
          <w:tcPr>
            <w:tcW w:w="2629" w:type="dxa"/>
          </w:tcPr>
          <w:p w14:paraId="3F084309" w14:textId="77777777" w:rsidR="00C712BB" w:rsidRPr="006C413C" w:rsidRDefault="00C712BB" w:rsidP="00C712BB">
            <w:pPr>
              <w:rPr>
                <w:rFonts w:ascii="Arial" w:hAnsi="Arial" w:cs="Arial"/>
                <w:b/>
              </w:rPr>
            </w:pPr>
          </w:p>
        </w:tc>
        <w:tc>
          <w:tcPr>
            <w:tcW w:w="2694" w:type="dxa"/>
          </w:tcPr>
          <w:p w14:paraId="3B007E1F" w14:textId="77777777" w:rsidR="00C712BB" w:rsidRPr="006C413C" w:rsidRDefault="00C712BB" w:rsidP="00C712BB">
            <w:pPr>
              <w:rPr>
                <w:rFonts w:ascii="Arial" w:hAnsi="Arial" w:cs="Arial"/>
                <w:b/>
              </w:rPr>
            </w:pPr>
          </w:p>
        </w:tc>
        <w:tc>
          <w:tcPr>
            <w:tcW w:w="2693" w:type="dxa"/>
          </w:tcPr>
          <w:p w14:paraId="1CF33A8A" w14:textId="77777777" w:rsidR="00C712BB" w:rsidRPr="006C413C" w:rsidRDefault="00C712BB" w:rsidP="00C712BB">
            <w:pPr>
              <w:rPr>
                <w:rFonts w:ascii="Arial" w:hAnsi="Arial" w:cs="Arial"/>
                <w:b/>
              </w:rPr>
            </w:pPr>
          </w:p>
        </w:tc>
      </w:tr>
      <w:tr w:rsidR="00C712BB" w:rsidRPr="006C413C" w14:paraId="2EE1F096" w14:textId="77777777" w:rsidTr="00437AEB">
        <w:tc>
          <w:tcPr>
            <w:tcW w:w="2865" w:type="dxa"/>
          </w:tcPr>
          <w:p w14:paraId="7E77ADB3" w14:textId="77777777" w:rsidR="00C712BB" w:rsidRPr="006C413C" w:rsidRDefault="00C712BB" w:rsidP="00C712BB">
            <w:pPr>
              <w:rPr>
                <w:rFonts w:ascii="Arial" w:hAnsi="Arial" w:cs="Arial"/>
                <w:b/>
              </w:rPr>
            </w:pPr>
          </w:p>
          <w:p w14:paraId="504FB884" w14:textId="77777777" w:rsidR="00C712BB" w:rsidRPr="006C413C" w:rsidRDefault="00C712BB" w:rsidP="00C712BB">
            <w:pPr>
              <w:rPr>
                <w:rFonts w:ascii="Arial" w:hAnsi="Arial" w:cs="Arial"/>
                <w:b/>
              </w:rPr>
            </w:pPr>
          </w:p>
        </w:tc>
        <w:tc>
          <w:tcPr>
            <w:tcW w:w="2629" w:type="dxa"/>
          </w:tcPr>
          <w:p w14:paraId="1D668FF9" w14:textId="77777777" w:rsidR="00C712BB" w:rsidRPr="006C413C" w:rsidRDefault="00C712BB" w:rsidP="00C712BB">
            <w:pPr>
              <w:rPr>
                <w:rFonts w:ascii="Arial" w:hAnsi="Arial" w:cs="Arial"/>
                <w:b/>
              </w:rPr>
            </w:pPr>
          </w:p>
        </w:tc>
        <w:tc>
          <w:tcPr>
            <w:tcW w:w="2694" w:type="dxa"/>
          </w:tcPr>
          <w:p w14:paraId="02AE0C24" w14:textId="77777777" w:rsidR="00C712BB" w:rsidRPr="006C413C" w:rsidRDefault="00C712BB" w:rsidP="00C712BB">
            <w:pPr>
              <w:rPr>
                <w:rFonts w:ascii="Arial" w:hAnsi="Arial" w:cs="Arial"/>
                <w:b/>
              </w:rPr>
            </w:pPr>
          </w:p>
        </w:tc>
        <w:tc>
          <w:tcPr>
            <w:tcW w:w="2693" w:type="dxa"/>
          </w:tcPr>
          <w:p w14:paraId="6A147BE5" w14:textId="77777777" w:rsidR="00C712BB" w:rsidRPr="006C413C" w:rsidRDefault="00C712BB" w:rsidP="00C712BB">
            <w:pPr>
              <w:rPr>
                <w:rFonts w:ascii="Arial" w:hAnsi="Arial" w:cs="Arial"/>
                <w:b/>
              </w:rPr>
            </w:pPr>
          </w:p>
        </w:tc>
      </w:tr>
    </w:tbl>
    <w:p w14:paraId="2CD786A8" w14:textId="77777777" w:rsidR="00C712BB" w:rsidRPr="006C413C" w:rsidRDefault="00C712BB" w:rsidP="00C712BB">
      <w:pPr>
        <w:ind w:left="284"/>
        <w:rPr>
          <w:rFonts w:ascii="Arial" w:hAnsi="Arial" w:cs="Arial"/>
          <w:b/>
        </w:rPr>
      </w:pPr>
    </w:p>
    <w:p w14:paraId="63559E8A" w14:textId="77777777" w:rsidR="00C712BB" w:rsidRDefault="00C712BB" w:rsidP="00C712BB">
      <w:pPr>
        <w:ind w:left="284"/>
        <w:rPr>
          <w:rFonts w:ascii="Arial" w:hAnsi="Arial" w:cs="Arial"/>
          <w:b/>
        </w:rPr>
      </w:pPr>
    </w:p>
    <w:p w14:paraId="66B00738" w14:textId="77777777" w:rsidR="00A46AF4" w:rsidRDefault="00A46AF4" w:rsidP="00C712BB">
      <w:pPr>
        <w:ind w:left="284"/>
        <w:rPr>
          <w:rFonts w:ascii="Arial" w:hAnsi="Arial" w:cs="Arial"/>
          <w:b/>
        </w:rPr>
      </w:pPr>
    </w:p>
    <w:p w14:paraId="0A11EF8D" w14:textId="77777777" w:rsidR="00A46AF4" w:rsidRDefault="00A46AF4" w:rsidP="00C712BB">
      <w:pPr>
        <w:ind w:left="284"/>
        <w:rPr>
          <w:rFonts w:ascii="Arial" w:hAnsi="Arial" w:cs="Arial"/>
          <w:b/>
        </w:rPr>
      </w:pPr>
    </w:p>
    <w:p w14:paraId="6D1F9F87" w14:textId="77777777" w:rsidR="00A46AF4" w:rsidRDefault="00A46AF4" w:rsidP="00C712BB">
      <w:pPr>
        <w:ind w:left="284"/>
        <w:rPr>
          <w:rFonts w:ascii="Arial" w:hAnsi="Arial" w:cs="Arial"/>
          <w:b/>
        </w:rPr>
      </w:pPr>
    </w:p>
    <w:p w14:paraId="7137FDCB" w14:textId="77777777" w:rsidR="00A46AF4" w:rsidRDefault="00A46AF4" w:rsidP="00C712BB">
      <w:pPr>
        <w:ind w:left="284"/>
        <w:rPr>
          <w:rFonts w:ascii="Arial" w:hAnsi="Arial" w:cs="Arial"/>
          <w:b/>
        </w:rPr>
      </w:pPr>
    </w:p>
    <w:p w14:paraId="0C10496A" w14:textId="77777777" w:rsidR="00A46AF4" w:rsidRDefault="00A46AF4" w:rsidP="00C712BB">
      <w:pPr>
        <w:ind w:left="284"/>
        <w:rPr>
          <w:rFonts w:ascii="Arial" w:hAnsi="Arial" w:cs="Arial"/>
          <w:b/>
        </w:rPr>
      </w:pPr>
    </w:p>
    <w:p w14:paraId="67DD13F0" w14:textId="77777777" w:rsidR="00A46AF4" w:rsidRDefault="00A46AF4" w:rsidP="00C712BB">
      <w:pPr>
        <w:ind w:left="284"/>
        <w:rPr>
          <w:rFonts w:ascii="Arial" w:hAnsi="Arial" w:cs="Arial"/>
          <w:b/>
        </w:rPr>
      </w:pPr>
    </w:p>
    <w:p w14:paraId="2752D361" w14:textId="77777777" w:rsidR="00A46AF4" w:rsidRDefault="00A46AF4" w:rsidP="00C712BB">
      <w:pPr>
        <w:ind w:left="284"/>
        <w:rPr>
          <w:rFonts w:ascii="Arial" w:hAnsi="Arial" w:cs="Arial"/>
          <w:b/>
        </w:rPr>
      </w:pPr>
    </w:p>
    <w:p w14:paraId="2F83E703" w14:textId="77777777" w:rsidR="00A46AF4" w:rsidRDefault="00A46AF4" w:rsidP="00C712BB">
      <w:pPr>
        <w:ind w:left="284"/>
        <w:rPr>
          <w:rFonts w:ascii="Arial" w:hAnsi="Arial" w:cs="Arial"/>
          <w:b/>
        </w:rPr>
      </w:pPr>
    </w:p>
    <w:p w14:paraId="72422F76" w14:textId="77777777" w:rsidR="00A46AF4" w:rsidRDefault="00A46AF4" w:rsidP="00C712BB">
      <w:pPr>
        <w:ind w:left="284"/>
        <w:rPr>
          <w:rFonts w:ascii="Arial" w:hAnsi="Arial" w:cs="Arial"/>
          <w:b/>
        </w:rPr>
      </w:pPr>
    </w:p>
    <w:p w14:paraId="7023A5BE" w14:textId="77777777" w:rsidR="00A46AF4" w:rsidRDefault="00A46AF4" w:rsidP="00C712BB">
      <w:pPr>
        <w:ind w:left="284"/>
        <w:rPr>
          <w:rFonts w:ascii="Arial" w:hAnsi="Arial" w:cs="Arial"/>
          <w:b/>
        </w:rPr>
      </w:pPr>
    </w:p>
    <w:p w14:paraId="229A6F2C" w14:textId="77777777" w:rsidR="00A46AF4" w:rsidRPr="006C413C" w:rsidRDefault="00A46AF4" w:rsidP="00C712BB">
      <w:pPr>
        <w:ind w:left="284"/>
        <w:rPr>
          <w:rFonts w:ascii="Arial" w:hAnsi="Arial" w:cs="Arial"/>
          <w:b/>
        </w:rPr>
      </w:pPr>
    </w:p>
    <w:p w14:paraId="19A7BC49" w14:textId="77777777" w:rsidR="00C712BB" w:rsidRPr="006C413C" w:rsidRDefault="00C712BB" w:rsidP="00CD230E">
      <w:pPr>
        <w:numPr>
          <w:ilvl w:val="0"/>
          <w:numId w:val="9"/>
        </w:numPr>
        <w:rPr>
          <w:rFonts w:ascii="Arial" w:hAnsi="Arial" w:cs="Arial"/>
          <w:b/>
        </w:rPr>
      </w:pPr>
      <w:r w:rsidRPr="006C413C">
        <w:rPr>
          <w:rFonts w:ascii="Arial" w:hAnsi="Arial" w:cs="Arial"/>
          <w:b/>
        </w:rPr>
        <w:t xml:space="preserve">DECLARATION </w:t>
      </w:r>
    </w:p>
    <w:p w14:paraId="52EEF311" w14:textId="77777777" w:rsidR="00C712BB" w:rsidRPr="006C413C" w:rsidRDefault="00C712BB" w:rsidP="00C712BB">
      <w:pPr>
        <w:rPr>
          <w:rFonts w:ascii="Arial" w:hAnsi="Arial" w:cs="Arial"/>
          <w:b/>
        </w:rPr>
      </w:pPr>
    </w:p>
    <w:p w14:paraId="33EFB602" w14:textId="77777777" w:rsidR="00C712BB" w:rsidRPr="006C413C" w:rsidRDefault="00C712BB" w:rsidP="00C712BB">
      <w:pPr>
        <w:rPr>
          <w:rFonts w:ascii="Arial" w:hAnsi="Arial" w:cs="Arial"/>
        </w:rPr>
      </w:pPr>
      <w:r w:rsidRPr="006C413C">
        <w:rPr>
          <w:rFonts w:ascii="Arial" w:hAnsi="Arial" w:cs="Arial"/>
        </w:rPr>
        <w:t>I, THE UNDERSIGNED (NAME)…………………………………………………………………………………………………</w:t>
      </w:r>
    </w:p>
    <w:p w14:paraId="0E26349C" w14:textId="77777777" w:rsidR="00C712BB" w:rsidRPr="006C413C" w:rsidRDefault="00C712BB" w:rsidP="00C712BB">
      <w:pPr>
        <w:rPr>
          <w:rFonts w:ascii="Arial" w:hAnsi="Arial" w:cs="Arial"/>
        </w:rPr>
      </w:pPr>
    </w:p>
    <w:p w14:paraId="6ABCFBE4" w14:textId="77777777" w:rsidR="00C712BB" w:rsidRPr="006C413C" w:rsidRDefault="00C712BB" w:rsidP="00C712BB">
      <w:pPr>
        <w:rPr>
          <w:rFonts w:ascii="Arial" w:hAnsi="Arial" w:cs="Arial"/>
        </w:rPr>
      </w:pPr>
      <w:r w:rsidRPr="006C413C">
        <w:rPr>
          <w:rFonts w:ascii="Arial" w:hAnsi="Arial" w:cs="Arial"/>
        </w:rPr>
        <w:t>CERTIFY THAT THE INFORMATION FURNISHED IN PARAGRAPH 2 and 3 ABOVE IS CORRECT.</w:t>
      </w:r>
    </w:p>
    <w:p w14:paraId="6F185502" w14:textId="77777777" w:rsidR="00C712BB" w:rsidRPr="006C413C" w:rsidRDefault="00C712BB" w:rsidP="00C712BB">
      <w:pPr>
        <w:rPr>
          <w:rFonts w:ascii="Arial" w:hAnsi="Arial" w:cs="Arial"/>
        </w:rPr>
      </w:pPr>
      <w:r w:rsidRPr="006C413C">
        <w:rPr>
          <w:rFonts w:ascii="Arial" w:hAnsi="Arial" w:cs="Arial"/>
        </w:rPr>
        <w:t xml:space="preserve">I ACCEPT THAT THE STATE MAY REJECT THE BID OR ACT AGAINST ME IN TERMS OF PARAGRAPH 23 OF THE GENERAL CONDITIONS OF CONTRACT SHOULD THIS DECLARATION PROVE TO BE FALSE.                                                                   </w:t>
      </w:r>
    </w:p>
    <w:p w14:paraId="13821F3F" w14:textId="77777777" w:rsidR="00C712BB" w:rsidRPr="006C413C" w:rsidRDefault="00C712BB" w:rsidP="00C712BB">
      <w:pPr>
        <w:rPr>
          <w:rFonts w:ascii="Arial" w:hAnsi="Arial" w:cs="Arial"/>
        </w:rPr>
      </w:pPr>
    </w:p>
    <w:p w14:paraId="01F56E8F" w14:textId="77777777" w:rsidR="00C712BB" w:rsidRPr="006C413C" w:rsidRDefault="00C712BB" w:rsidP="00C712BB">
      <w:pPr>
        <w:rPr>
          <w:rFonts w:ascii="Arial" w:hAnsi="Arial" w:cs="Arial"/>
        </w:rPr>
      </w:pPr>
    </w:p>
    <w:p w14:paraId="3F9F200B" w14:textId="77777777" w:rsidR="00C712BB" w:rsidRPr="006C413C" w:rsidRDefault="00C712BB" w:rsidP="00C712BB">
      <w:pPr>
        <w:rPr>
          <w:rFonts w:ascii="Arial" w:hAnsi="Arial" w:cs="Arial"/>
        </w:rPr>
      </w:pPr>
      <w:r w:rsidRPr="006C413C">
        <w:rPr>
          <w:rFonts w:ascii="Arial" w:hAnsi="Arial" w:cs="Arial"/>
        </w:rPr>
        <w:t>.......................................</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 xml:space="preserve">          </w:t>
      </w:r>
      <w:r w:rsidRPr="006C413C">
        <w:rPr>
          <w:rFonts w:ascii="Arial" w:hAnsi="Arial" w:cs="Arial"/>
        </w:rPr>
        <w:tab/>
        <w:t xml:space="preserve"> ...................................................</w:t>
      </w:r>
    </w:p>
    <w:p w14:paraId="569D1366" w14:textId="77777777" w:rsidR="00C712BB" w:rsidRPr="006C413C" w:rsidRDefault="00C712BB" w:rsidP="00C712BB">
      <w:pPr>
        <w:rPr>
          <w:rFonts w:ascii="Arial" w:hAnsi="Arial" w:cs="Arial"/>
        </w:rPr>
      </w:pPr>
      <w:r w:rsidRPr="006C413C">
        <w:rPr>
          <w:rFonts w:ascii="Arial" w:hAnsi="Arial" w:cs="Arial"/>
        </w:rPr>
        <w:t xml:space="preserve">Signature  </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 xml:space="preserve"> Date </w:t>
      </w:r>
    </w:p>
    <w:p w14:paraId="62FE12E2" w14:textId="77777777" w:rsidR="00C712BB" w:rsidRPr="006C413C" w:rsidRDefault="00C712BB" w:rsidP="00C712BB">
      <w:pPr>
        <w:rPr>
          <w:rFonts w:ascii="Arial" w:hAnsi="Arial" w:cs="Arial"/>
          <w:b/>
        </w:rPr>
      </w:pPr>
    </w:p>
    <w:p w14:paraId="48275858" w14:textId="77777777" w:rsidR="00C712BB" w:rsidRPr="006C413C" w:rsidRDefault="00C712BB" w:rsidP="00C712BB">
      <w:pPr>
        <w:rPr>
          <w:rFonts w:ascii="Arial" w:hAnsi="Arial" w:cs="Arial"/>
          <w:b/>
        </w:rPr>
      </w:pPr>
    </w:p>
    <w:p w14:paraId="2875058E" w14:textId="77777777" w:rsidR="00C712BB" w:rsidRPr="006C413C" w:rsidRDefault="00C712BB" w:rsidP="00C712BB">
      <w:pPr>
        <w:rPr>
          <w:rFonts w:ascii="Arial" w:hAnsi="Arial" w:cs="Arial"/>
        </w:rPr>
      </w:pPr>
      <w:r w:rsidRPr="006C413C">
        <w:rPr>
          <w:rFonts w:ascii="Arial" w:hAnsi="Arial" w:cs="Arial"/>
        </w:rPr>
        <w:t xml:space="preserve">………………………………….... </w:t>
      </w:r>
      <w:r w:rsidRPr="006C413C">
        <w:rPr>
          <w:rFonts w:ascii="Arial" w:hAnsi="Arial" w:cs="Arial"/>
        </w:rPr>
        <w:tab/>
      </w:r>
      <w:r w:rsidRPr="006C413C">
        <w:rPr>
          <w:rFonts w:ascii="Arial" w:hAnsi="Arial" w:cs="Arial"/>
        </w:rPr>
        <w:tab/>
      </w:r>
      <w:r w:rsidRPr="006C413C">
        <w:rPr>
          <w:rFonts w:ascii="Arial" w:hAnsi="Arial" w:cs="Arial"/>
        </w:rPr>
        <w:tab/>
      </w:r>
      <w:r w:rsidRPr="006C413C">
        <w:rPr>
          <w:rFonts w:ascii="Arial" w:hAnsi="Arial" w:cs="Arial"/>
        </w:rPr>
        <w:tab/>
        <w:t>.....................................................</w:t>
      </w:r>
    </w:p>
    <w:p w14:paraId="2C62ED68" w14:textId="77777777" w:rsidR="00C712BB" w:rsidRPr="006C413C" w:rsidRDefault="00C712BB" w:rsidP="00C712BB">
      <w:pPr>
        <w:rPr>
          <w:rFonts w:ascii="Arial" w:hAnsi="Arial" w:cs="Arial"/>
        </w:rPr>
      </w:pPr>
      <w:r w:rsidRPr="006C413C">
        <w:rPr>
          <w:rFonts w:ascii="Arial" w:hAnsi="Arial" w:cs="Arial"/>
        </w:rPr>
        <w:t xml:space="preserve">Position </w:t>
      </w:r>
      <w:r w:rsidRPr="006C413C">
        <w:rPr>
          <w:rFonts w:ascii="Arial" w:hAnsi="Arial" w:cs="Arial"/>
        </w:rPr>
        <w:tab/>
      </w:r>
      <w:r w:rsidRPr="006C413C">
        <w:rPr>
          <w:rFonts w:ascii="Arial" w:hAnsi="Arial" w:cs="Arial"/>
          <w:b/>
        </w:rPr>
        <w:tab/>
      </w:r>
      <w:r w:rsidRPr="006C413C">
        <w:rPr>
          <w:rFonts w:ascii="Arial" w:hAnsi="Arial" w:cs="Arial"/>
          <w:b/>
        </w:rPr>
        <w:tab/>
      </w:r>
      <w:r w:rsidRPr="006C413C">
        <w:rPr>
          <w:rFonts w:ascii="Arial" w:hAnsi="Arial" w:cs="Arial"/>
          <w:b/>
        </w:rPr>
        <w:tab/>
      </w:r>
      <w:r w:rsidRPr="006C413C">
        <w:rPr>
          <w:rFonts w:ascii="Arial" w:hAnsi="Arial" w:cs="Arial"/>
          <w:b/>
        </w:rPr>
        <w:tab/>
      </w:r>
      <w:r w:rsidRPr="006C413C">
        <w:rPr>
          <w:rFonts w:ascii="Arial" w:hAnsi="Arial" w:cs="Arial"/>
          <w:b/>
        </w:rPr>
        <w:tab/>
      </w:r>
      <w:r w:rsidRPr="006C413C">
        <w:rPr>
          <w:rFonts w:ascii="Arial" w:hAnsi="Arial" w:cs="Arial"/>
          <w:b/>
        </w:rPr>
        <w:tab/>
      </w:r>
      <w:r w:rsidRPr="006C413C">
        <w:rPr>
          <w:rFonts w:ascii="Arial" w:hAnsi="Arial" w:cs="Arial"/>
        </w:rPr>
        <w:t>Name Of Bidder</w:t>
      </w:r>
    </w:p>
    <w:p w14:paraId="6A3A79EF" w14:textId="77777777" w:rsidR="00C712BB" w:rsidRPr="006C413C" w:rsidRDefault="00C712BB" w:rsidP="00C712BB">
      <w:pPr>
        <w:rPr>
          <w:rFonts w:ascii="Arial" w:hAnsi="Arial" w:cs="Arial"/>
        </w:rPr>
      </w:pPr>
    </w:p>
    <w:p w14:paraId="6064A6C8" w14:textId="77777777" w:rsidR="00597AAA" w:rsidRPr="006C413C" w:rsidRDefault="00597AAA" w:rsidP="00C712BB">
      <w:pPr>
        <w:rPr>
          <w:rFonts w:ascii="Arial" w:hAnsi="Arial" w:cs="Arial"/>
          <w:b/>
          <w:bCs/>
        </w:rPr>
      </w:pPr>
    </w:p>
    <w:p w14:paraId="105F2226" w14:textId="77777777" w:rsidR="00597AAA" w:rsidRPr="006C413C" w:rsidRDefault="00597AAA" w:rsidP="00C712BB">
      <w:pPr>
        <w:rPr>
          <w:rFonts w:ascii="Arial" w:hAnsi="Arial" w:cs="Arial"/>
          <w:b/>
          <w:bCs/>
        </w:rPr>
      </w:pPr>
    </w:p>
    <w:p w14:paraId="2CADB6F7" w14:textId="77777777" w:rsidR="00597AAA" w:rsidRPr="006C413C" w:rsidRDefault="00597AAA" w:rsidP="00C712BB">
      <w:pPr>
        <w:rPr>
          <w:rFonts w:ascii="Arial" w:hAnsi="Arial" w:cs="Arial"/>
          <w:b/>
          <w:bCs/>
        </w:rPr>
      </w:pPr>
    </w:p>
    <w:p w14:paraId="1F50ED30" w14:textId="77777777" w:rsidR="00597AAA" w:rsidRPr="006C413C" w:rsidRDefault="00597AAA" w:rsidP="00C712BB">
      <w:pPr>
        <w:rPr>
          <w:rFonts w:ascii="Arial" w:hAnsi="Arial" w:cs="Arial"/>
          <w:b/>
          <w:bCs/>
        </w:rPr>
      </w:pPr>
    </w:p>
    <w:p w14:paraId="7EA7FA8A" w14:textId="77777777" w:rsidR="00597AAA" w:rsidRPr="006C413C" w:rsidRDefault="00597AAA" w:rsidP="00C712BB">
      <w:pPr>
        <w:rPr>
          <w:rFonts w:ascii="Arial" w:hAnsi="Arial" w:cs="Arial"/>
          <w:b/>
          <w:bCs/>
        </w:rPr>
      </w:pPr>
    </w:p>
    <w:p w14:paraId="0D437181" w14:textId="77777777" w:rsidR="00597AAA" w:rsidRPr="006C413C" w:rsidRDefault="00597AAA" w:rsidP="00C712BB">
      <w:pPr>
        <w:rPr>
          <w:rFonts w:ascii="Arial" w:hAnsi="Arial" w:cs="Arial"/>
          <w:b/>
          <w:bCs/>
        </w:rPr>
      </w:pPr>
    </w:p>
    <w:p w14:paraId="6F660E98" w14:textId="77777777" w:rsidR="00597AAA" w:rsidRPr="006C413C" w:rsidRDefault="00597AAA" w:rsidP="00C712BB">
      <w:pPr>
        <w:rPr>
          <w:rFonts w:ascii="Arial" w:hAnsi="Arial" w:cs="Arial"/>
          <w:b/>
          <w:bCs/>
        </w:rPr>
      </w:pPr>
    </w:p>
    <w:p w14:paraId="394AC7EB" w14:textId="77777777" w:rsidR="00597AAA" w:rsidRPr="006C413C" w:rsidRDefault="00597AAA" w:rsidP="00C712BB">
      <w:pPr>
        <w:rPr>
          <w:rFonts w:ascii="Arial" w:hAnsi="Arial" w:cs="Arial"/>
          <w:b/>
          <w:bCs/>
        </w:rPr>
      </w:pPr>
    </w:p>
    <w:p w14:paraId="04E44F07" w14:textId="77777777" w:rsidR="00597AAA" w:rsidRDefault="00597AAA" w:rsidP="00C712BB">
      <w:pPr>
        <w:rPr>
          <w:rFonts w:ascii="Arial" w:hAnsi="Arial" w:cs="Arial"/>
          <w:b/>
          <w:bCs/>
        </w:rPr>
      </w:pPr>
    </w:p>
    <w:p w14:paraId="45B86C0D" w14:textId="77777777" w:rsidR="004C10E2" w:rsidRDefault="004C10E2" w:rsidP="00C712BB">
      <w:pPr>
        <w:rPr>
          <w:rFonts w:ascii="Arial" w:hAnsi="Arial" w:cs="Arial"/>
          <w:b/>
          <w:bCs/>
        </w:rPr>
      </w:pPr>
    </w:p>
    <w:p w14:paraId="4F160484" w14:textId="77777777" w:rsidR="004C10E2" w:rsidRDefault="004C10E2" w:rsidP="00C712BB">
      <w:pPr>
        <w:rPr>
          <w:rFonts w:ascii="Arial" w:hAnsi="Arial" w:cs="Arial"/>
          <w:b/>
          <w:bCs/>
        </w:rPr>
      </w:pPr>
    </w:p>
    <w:p w14:paraId="1AB814F8" w14:textId="77777777" w:rsidR="004C10E2" w:rsidRDefault="004C10E2" w:rsidP="00C712BB">
      <w:pPr>
        <w:rPr>
          <w:rFonts w:ascii="Arial" w:hAnsi="Arial" w:cs="Arial"/>
          <w:b/>
          <w:bCs/>
        </w:rPr>
      </w:pPr>
    </w:p>
    <w:p w14:paraId="23093FD8" w14:textId="77777777" w:rsidR="004C10E2" w:rsidRDefault="004C10E2" w:rsidP="00C712BB">
      <w:pPr>
        <w:rPr>
          <w:rFonts w:ascii="Arial" w:hAnsi="Arial" w:cs="Arial"/>
          <w:b/>
          <w:bCs/>
        </w:rPr>
      </w:pPr>
    </w:p>
    <w:p w14:paraId="34E2FB77" w14:textId="77777777" w:rsidR="004C10E2" w:rsidRDefault="004C10E2" w:rsidP="00C712BB">
      <w:pPr>
        <w:rPr>
          <w:rFonts w:ascii="Arial" w:hAnsi="Arial" w:cs="Arial"/>
          <w:b/>
          <w:bCs/>
        </w:rPr>
      </w:pPr>
    </w:p>
    <w:p w14:paraId="02D5CE57" w14:textId="77777777" w:rsidR="004C10E2" w:rsidRDefault="004C10E2" w:rsidP="00C712BB">
      <w:pPr>
        <w:rPr>
          <w:rFonts w:ascii="Arial" w:hAnsi="Arial" w:cs="Arial"/>
          <w:b/>
          <w:bCs/>
        </w:rPr>
      </w:pPr>
    </w:p>
    <w:p w14:paraId="5F59855E" w14:textId="77777777" w:rsidR="004C10E2" w:rsidRDefault="004C10E2" w:rsidP="00C712BB">
      <w:pPr>
        <w:rPr>
          <w:rFonts w:ascii="Arial" w:hAnsi="Arial" w:cs="Arial"/>
          <w:b/>
          <w:bCs/>
        </w:rPr>
      </w:pPr>
    </w:p>
    <w:p w14:paraId="085E55F9" w14:textId="77777777" w:rsidR="004C10E2" w:rsidRDefault="004C10E2" w:rsidP="00C712BB">
      <w:pPr>
        <w:rPr>
          <w:rFonts w:ascii="Arial" w:hAnsi="Arial" w:cs="Arial"/>
          <w:b/>
          <w:bCs/>
        </w:rPr>
      </w:pPr>
    </w:p>
    <w:p w14:paraId="2614EE60" w14:textId="77777777" w:rsidR="004C10E2" w:rsidRDefault="004C10E2" w:rsidP="00C712BB">
      <w:pPr>
        <w:rPr>
          <w:rFonts w:ascii="Arial" w:hAnsi="Arial" w:cs="Arial"/>
          <w:b/>
          <w:bCs/>
        </w:rPr>
      </w:pPr>
    </w:p>
    <w:p w14:paraId="0C09A634" w14:textId="77777777" w:rsidR="004C10E2" w:rsidRDefault="004C10E2" w:rsidP="00C712BB">
      <w:pPr>
        <w:rPr>
          <w:rFonts w:ascii="Arial" w:hAnsi="Arial" w:cs="Arial"/>
          <w:b/>
          <w:bCs/>
        </w:rPr>
      </w:pPr>
    </w:p>
    <w:p w14:paraId="6939DDBF" w14:textId="77777777" w:rsidR="004C10E2" w:rsidRDefault="004C10E2" w:rsidP="00C712BB">
      <w:pPr>
        <w:rPr>
          <w:rFonts w:ascii="Arial" w:hAnsi="Arial" w:cs="Arial"/>
          <w:b/>
          <w:bCs/>
        </w:rPr>
      </w:pPr>
    </w:p>
    <w:p w14:paraId="6BFCE5D0" w14:textId="77777777" w:rsidR="004C10E2" w:rsidRDefault="004C10E2" w:rsidP="00C712BB">
      <w:pPr>
        <w:rPr>
          <w:rFonts w:ascii="Arial" w:hAnsi="Arial" w:cs="Arial"/>
          <w:b/>
          <w:bCs/>
        </w:rPr>
      </w:pPr>
    </w:p>
    <w:p w14:paraId="60095F50" w14:textId="77777777" w:rsidR="004C10E2" w:rsidRDefault="004C10E2" w:rsidP="00C712BB">
      <w:pPr>
        <w:rPr>
          <w:rFonts w:ascii="Arial" w:hAnsi="Arial" w:cs="Arial"/>
          <w:b/>
          <w:bCs/>
        </w:rPr>
      </w:pPr>
    </w:p>
    <w:p w14:paraId="629A588D" w14:textId="77777777" w:rsidR="004C10E2" w:rsidRDefault="004C10E2" w:rsidP="00C712BB">
      <w:pPr>
        <w:rPr>
          <w:rFonts w:ascii="Arial" w:hAnsi="Arial" w:cs="Arial"/>
          <w:b/>
          <w:bCs/>
        </w:rPr>
      </w:pPr>
    </w:p>
    <w:p w14:paraId="564406EB" w14:textId="77777777" w:rsidR="004C10E2" w:rsidRDefault="004C10E2" w:rsidP="00C712BB">
      <w:pPr>
        <w:rPr>
          <w:rFonts w:ascii="Arial" w:hAnsi="Arial" w:cs="Arial"/>
          <w:b/>
          <w:bCs/>
        </w:rPr>
      </w:pPr>
    </w:p>
    <w:p w14:paraId="0ACA3C37" w14:textId="77777777" w:rsidR="004C10E2" w:rsidRDefault="004C10E2" w:rsidP="00C712BB">
      <w:pPr>
        <w:rPr>
          <w:rFonts w:ascii="Arial" w:hAnsi="Arial" w:cs="Arial"/>
          <w:b/>
          <w:bCs/>
        </w:rPr>
      </w:pPr>
    </w:p>
    <w:p w14:paraId="0B74D177" w14:textId="77777777" w:rsidR="004C10E2" w:rsidRDefault="004C10E2" w:rsidP="00C712BB">
      <w:pPr>
        <w:rPr>
          <w:rFonts w:ascii="Arial" w:hAnsi="Arial" w:cs="Arial"/>
          <w:b/>
          <w:bCs/>
        </w:rPr>
      </w:pPr>
    </w:p>
    <w:p w14:paraId="1B9480A6" w14:textId="77777777" w:rsidR="004C10E2" w:rsidRDefault="004C10E2" w:rsidP="00C712BB">
      <w:pPr>
        <w:rPr>
          <w:rFonts w:ascii="Arial" w:hAnsi="Arial" w:cs="Arial"/>
          <w:b/>
          <w:bCs/>
        </w:rPr>
      </w:pPr>
    </w:p>
    <w:p w14:paraId="2B181F8C" w14:textId="77777777" w:rsidR="004C10E2" w:rsidRDefault="004C10E2" w:rsidP="00C712BB">
      <w:pPr>
        <w:rPr>
          <w:rFonts w:ascii="Arial" w:hAnsi="Arial" w:cs="Arial"/>
          <w:b/>
          <w:bCs/>
        </w:rPr>
      </w:pPr>
    </w:p>
    <w:p w14:paraId="577EFD06" w14:textId="77777777" w:rsidR="004C10E2" w:rsidRDefault="004C10E2" w:rsidP="00C712BB">
      <w:pPr>
        <w:rPr>
          <w:rFonts w:ascii="Arial" w:hAnsi="Arial" w:cs="Arial"/>
          <w:b/>
          <w:bCs/>
        </w:rPr>
      </w:pPr>
    </w:p>
    <w:p w14:paraId="3DBDADBD" w14:textId="77777777" w:rsidR="004C10E2" w:rsidRDefault="004C10E2" w:rsidP="00C712BB">
      <w:pPr>
        <w:rPr>
          <w:rFonts w:ascii="Arial" w:hAnsi="Arial" w:cs="Arial"/>
          <w:b/>
          <w:bCs/>
        </w:rPr>
      </w:pPr>
    </w:p>
    <w:p w14:paraId="30BF0E58" w14:textId="77777777" w:rsidR="004C10E2" w:rsidRDefault="004C10E2" w:rsidP="00C712BB">
      <w:pPr>
        <w:rPr>
          <w:rFonts w:ascii="Arial" w:hAnsi="Arial" w:cs="Arial"/>
          <w:b/>
          <w:bCs/>
        </w:rPr>
      </w:pPr>
    </w:p>
    <w:p w14:paraId="2C9601EA" w14:textId="77777777" w:rsidR="00A46AF4" w:rsidRDefault="00A46AF4" w:rsidP="00C712BB">
      <w:pPr>
        <w:rPr>
          <w:rFonts w:ascii="Arial" w:hAnsi="Arial" w:cs="Arial"/>
          <w:b/>
          <w:bCs/>
        </w:rPr>
      </w:pPr>
    </w:p>
    <w:p w14:paraId="11D42D7A" w14:textId="77777777" w:rsidR="00C712BB" w:rsidRPr="006C413C" w:rsidRDefault="00C712BB" w:rsidP="00C712BB">
      <w:pPr>
        <w:rPr>
          <w:rFonts w:ascii="Arial" w:hAnsi="Arial" w:cs="Arial"/>
          <w:b/>
        </w:rPr>
      </w:pPr>
      <w:r w:rsidRPr="006C413C">
        <w:rPr>
          <w:rFonts w:ascii="Arial" w:hAnsi="Arial" w:cs="Arial"/>
          <w:b/>
          <w:bCs/>
        </w:rPr>
        <w:t>MBD 9.</w:t>
      </w:r>
    </w:p>
    <w:p w14:paraId="13E14F08" w14:textId="77777777" w:rsidR="00C712BB" w:rsidRPr="006C413C" w:rsidRDefault="00C712BB" w:rsidP="00C712BB">
      <w:pPr>
        <w:ind w:left="360"/>
        <w:jc w:val="both"/>
        <w:rPr>
          <w:rFonts w:ascii="Arial" w:hAnsi="Arial" w:cs="Arial"/>
          <w:b/>
          <w:bCs/>
        </w:rPr>
      </w:pPr>
    </w:p>
    <w:p w14:paraId="45A191BD" w14:textId="77777777" w:rsidR="00C712BB" w:rsidRPr="006C413C" w:rsidRDefault="00C712BB" w:rsidP="00C712BB">
      <w:pPr>
        <w:autoSpaceDE w:val="0"/>
        <w:autoSpaceDN w:val="0"/>
        <w:adjustRightInd w:val="0"/>
        <w:rPr>
          <w:rFonts w:ascii="Arial" w:hAnsi="Arial" w:cs="Arial"/>
          <w:b/>
          <w:bCs/>
          <w:lang w:val="en-US"/>
        </w:rPr>
      </w:pPr>
    </w:p>
    <w:p w14:paraId="6260E376" w14:textId="77777777" w:rsidR="00C712BB" w:rsidRPr="006C413C" w:rsidRDefault="00C712BB" w:rsidP="00C712BB">
      <w:pPr>
        <w:autoSpaceDE w:val="0"/>
        <w:autoSpaceDN w:val="0"/>
        <w:adjustRightInd w:val="0"/>
        <w:rPr>
          <w:rFonts w:ascii="Arial" w:hAnsi="Arial" w:cs="Arial"/>
          <w:b/>
          <w:bCs/>
          <w:lang w:val="en-US"/>
        </w:rPr>
      </w:pPr>
      <w:r w:rsidRPr="006C413C">
        <w:rPr>
          <w:rFonts w:ascii="Arial" w:hAnsi="Arial" w:cs="Arial"/>
          <w:b/>
          <w:bCs/>
          <w:lang w:val="en-US"/>
        </w:rPr>
        <w:t>CERTIFICATE OF INDEPENDENT BID DETERMINATION</w:t>
      </w:r>
    </w:p>
    <w:p w14:paraId="3A0323F9" w14:textId="77777777" w:rsidR="00C712BB" w:rsidRPr="006C413C" w:rsidRDefault="00C712BB" w:rsidP="00C712BB">
      <w:pPr>
        <w:autoSpaceDE w:val="0"/>
        <w:autoSpaceDN w:val="0"/>
        <w:adjustRightInd w:val="0"/>
        <w:rPr>
          <w:rFonts w:ascii="Arial" w:hAnsi="Arial" w:cs="Arial"/>
          <w:lang w:val="en-US"/>
        </w:rPr>
      </w:pPr>
    </w:p>
    <w:p w14:paraId="2587D5D5"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I, the undersigned, in submitting the accompanying bid:</w:t>
      </w:r>
    </w:p>
    <w:p w14:paraId="67232611"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________________________________________________________________________</w:t>
      </w:r>
    </w:p>
    <w:p w14:paraId="4A784446"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(Bid Number and Description)</w:t>
      </w:r>
    </w:p>
    <w:p w14:paraId="02E01311"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in response to the invitation for the bid made by:</w:t>
      </w:r>
    </w:p>
    <w:p w14:paraId="69481A49"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________________________________________________________________________</w:t>
      </w:r>
    </w:p>
    <w:p w14:paraId="0E255BAF"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(Name of Municipality / Municipal Entity)</w:t>
      </w:r>
    </w:p>
    <w:p w14:paraId="4A3B080A"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do hereby make the following statements that I certify to be true and complete in every respect:</w:t>
      </w:r>
    </w:p>
    <w:p w14:paraId="55B03BB4"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 xml:space="preserve">I certify, on behalf </w:t>
      </w:r>
      <w:proofErr w:type="spellStart"/>
      <w:r w:rsidRPr="006C413C">
        <w:rPr>
          <w:rFonts w:ascii="Arial" w:hAnsi="Arial" w:cs="Arial"/>
          <w:lang w:val="en-US"/>
        </w:rPr>
        <w:t>of:_______________________________________________________that</w:t>
      </w:r>
      <w:proofErr w:type="spellEnd"/>
      <w:r w:rsidRPr="006C413C">
        <w:rPr>
          <w:rFonts w:ascii="Arial" w:hAnsi="Arial" w:cs="Arial"/>
          <w:lang w:val="en-US"/>
        </w:rPr>
        <w:t>:</w:t>
      </w:r>
    </w:p>
    <w:p w14:paraId="64EF3A96"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(Name of Bidder)</w:t>
      </w:r>
    </w:p>
    <w:p w14:paraId="48A7704C" w14:textId="77777777" w:rsidR="00C712BB" w:rsidRPr="006C413C" w:rsidRDefault="00C712BB" w:rsidP="00C712BB">
      <w:pPr>
        <w:autoSpaceDE w:val="0"/>
        <w:autoSpaceDN w:val="0"/>
        <w:adjustRightInd w:val="0"/>
        <w:rPr>
          <w:rFonts w:ascii="Arial" w:hAnsi="Arial" w:cs="Arial"/>
          <w:lang w:val="en-US"/>
        </w:rPr>
      </w:pPr>
    </w:p>
    <w:p w14:paraId="5A8BEB59"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1.</w:t>
      </w:r>
      <w:r w:rsidRPr="006C413C">
        <w:rPr>
          <w:rFonts w:ascii="Arial" w:hAnsi="Arial" w:cs="Arial"/>
          <w:lang w:val="en-US"/>
        </w:rPr>
        <w:tab/>
        <w:t xml:space="preserve"> I have read and I understand the contents of this Certificate;</w:t>
      </w:r>
    </w:p>
    <w:p w14:paraId="44D0AA12"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2.</w:t>
      </w:r>
      <w:r w:rsidRPr="006C413C">
        <w:rPr>
          <w:rFonts w:ascii="Arial" w:hAnsi="Arial" w:cs="Arial"/>
          <w:lang w:val="en-US"/>
        </w:rPr>
        <w:tab/>
        <w:t xml:space="preserve"> I understand that the accompanying bid will be disqualified if this Certificate is found not</w:t>
      </w:r>
    </w:p>
    <w:p w14:paraId="14194E3B"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to be true and complete in every respect;</w:t>
      </w:r>
    </w:p>
    <w:p w14:paraId="29DAF12C"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3.</w:t>
      </w:r>
      <w:r w:rsidRPr="006C413C">
        <w:rPr>
          <w:rFonts w:ascii="Arial" w:hAnsi="Arial" w:cs="Arial"/>
          <w:lang w:val="en-US"/>
        </w:rPr>
        <w:tab/>
        <w:t xml:space="preserve"> I am authorized by the bidder to sign this Certificate, and to submit the accompanying</w:t>
      </w:r>
    </w:p>
    <w:p w14:paraId="4F62E041"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bid, on behalf of the bidder;</w:t>
      </w:r>
    </w:p>
    <w:p w14:paraId="1F41EB17"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4.</w:t>
      </w:r>
      <w:r w:rsidRPr="006C413C">
        <w:rPr>
          <w:rFonts w:ascii="Arial" w:hAnsi="Arial" w:cs="Arial"/>
          <w:lang w:val="en-US"/>
        </w:rPr>
        <w:tab/>
        <w:t xml:space="preserve"> Each person whose signature appears on the accompanying bid has been authorized by</w:t>
      </w:r>
    </w:p>
    <w:p w14:paraId="3EE4A427"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the bidder to determine the terms of, and to sign, the bid, on behalf of the bidder;</w:t>
      </w:r>
    </w:p>
    <w:p w14:paraId="647A3AFE"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 xml:space="preserve">5. </w:t>
      </w:r>
      <w:r w:rsidRPr="006C413C">
        <w:rPr>
          <w:rFonts w:ascii="Arial" w:hAnsi="Arial" w:cs="Arial"/>
          <w:lang w:val="en-US"/>
        </w:rPr>
        <w:tab/>
        <w:t>For the purposes of this Certificate and the accompanying bid, I understand that the</w:t>
      </w:r>
    </w:p>
    <w:p w14:paraId="4035FF69"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word “competitor” shall include any individual or organization, other than the bidder,</w:t>
      </w:r>
    </w:p>
    <w:p w14:paraId="72943084"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whether or not affiliated with the bidder, who:</w:t>
      </w:r>
    </w:p>
    <w:p w14:paraId="3A161BD5"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(a) has been requested to submit a bid in response to this bid invitation;</w:t>
      </w:r>
    </w:p>
    <w:p w14:paraId="7D369929"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(b) could potentially submit a bid in response to this bid invitation, based on</w:t>
      </w:r>
    </w:p>
    <w:p w14:paraId="329EB17B" w14:textId="77777777" w:rsidR="00C712BB" w:rsidRPr="006C413C" w:rsidRDefault="00C712BB" w:rsidP="00C712BB">
      <w:pPr>
        <w:autoSpaceDE w:val="0"/>
        <w:autoSpaceDN w:val="0"/>
        <w:adjustRightInd w:val="0"/>
        <w:ind w:left="1440"/>
        <w:rPr>
          <w:rFonts w:ascii="Arial" w:hAnsi="Arial" w:cs="Arial"/>
          <w:lang w:val="en-US"/>
        </w:rPr>
      </w:pPr>
      <w:r w:rsidRPr="006C413C">
        <w:rPr>
          <w:rFonts w:ascii="Arial" w:hAnsi="Arial" w:cs="Arial"/>
          <w:lang w:val="en-US"/>
        </w:rPr>
        <w:t>their qualifications, abilities or experience; and</w:t>
      </w:r>
    </w:p>
    <w:p w14:paraId="0D0B91A1"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(c) provides the same goods and services as the bidder and/or is in the same</w:t>
      </w:r>
    </w:p>
    <w:p w14:paraId="0FDE8E14"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line of business as the bidder</w:t>
      </w:r>
    </w:p>
    <w:p w14:paraId="67FD5EC5" w14:textId="77777777" w:rsidR="00C712BB" w:rsidRPr="006C413C" w:rsidRDefault="00C712BB" w:rsidP="00C712BB">
      <w:pPr>
        <w:autoSpaceDE w:val="0"/>
        <w:autoSpaceDN w:val="0"/>
        <w:adjustRightInd w:val="0"/>
        <w:rPr>
          <w:rFonts w:ascii="Arial" w:hAnsi="Arial" w:cs="Arial"/>
          <w:b/>
          <w:bCs/>
          <w:lang w:val="en-US"/>
        </w:rPr>
      </w:pPr>
    </w:p>
    <w:p w14:paraId="7E298CAC"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 xml:space="preserve">6. </w:t>
      </w:r>
      <w:r w:rsidRPr="006C413C">
        <w:rPr>
          <w:rFonts w:ascii="Arial" w:hAnsi="Arial" w:cs="Arial"/>
          <w:lang w:val="en-US"/>
        </w:rPr>
        <w:tab/>
        <w:t>The bidder has arrived at the accompanying bid independently from, and without</w:t>
      </w:r>
    </w:p>
    <w:p w14:paraId="1B068BE9"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consultation, communication, agreement or arrangement with any competitor. However</w:t>
      </w:r>
    </w:p>
    <w:p w14:paraId="653232FF"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communication between partners in a joint venture or consortium³ will not be construed</w:t>
      </w:r>
    </w:p>
    <w:p w14:paraId="51DB5A2B"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as collusive bidding.</w:t>
      </w:r>
    </w:p>
    <w:p w14:paraId="671F1549" w14:textId="77777777" w:rsidR="00C712BB" w:rsidRPr="006C413C" w:rsidRDefault="00C712BB" w:rsidP="00C712BB">
      <w:pPr>
        <w:autoSpaceDE w:val="0"/>
        <w:autoSpaceDN w:val="0"/>
        <w:adjustRightInd w:val="0"/>
        <w:rPr>
          <w:rFonts w:ascii="Arial" w:hAnsi="Arial" w:cs="Arial"/>
          <w:b/>
          <w:lang w:val="en-US"/>
        </w:rPr>
      </w:pPr>
      <w:r w:rsidRPr="006C413C">
        <w:rPr>
          <w:rFonts w:ascii="Arial" w:hAnsi="Arial" w:cs="Arial"/>
          <w:b/>
          <w:lang w:val="en-US"/>
        </w:rPr>
        <w:t>MBD 9.</w:t>
      </w:r>
    </w:p>
    <w:p w14:paraId="2E80806A" w14:textId="77777777" w:rsidR="00C712BB" w:rsidRPr="006C413C" w:rsidRDefault="00C712BB" w:rsidP="00C712BB">
      <w:pPr>
        <w:autoSpaceDE w:val="0"/>
        <w:autoSpaceDN w:val="0"/>
        <w:adjustRightInd w:val="0"/>
        <w:rPr>
          <w:rFonts w:ascii="Arial" w:hAnsi="Arial" w:cs="Arial"/>
          <w:lang w:val="en-US"/>
        </w:rPr>
      </w:pPr>
    </w:p>
    <w:p w14:paraId="12CB35C2"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 xml:space="preserve">7. </w:t>
      </w:r>
      <w:r w:rsidRPr="006C413C">
        <w:rPr>
          <w:rFonts w:ascii="Arial" w:hAnsi="Arial" w:cs="Arial"/>
          <w:lang w:val="en-US"/>
        </w:rPr>
        <w:tab/>
        <w:t>In particular, without limiting the generality of paragraphs 6 above, there has been no</w:t>
      </w:r>
    </w:p>
    <w:p w14:paraId="18D9FF63"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consultation, communication, agreement or arrangement with any competitor regarding:</w:t>
      </w:r>
    </w:p>
    <w:p w14:paraId="7E273D5F"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(a) prices;</w:t>
      </w:r>
    </w:p>
    <w:p w14:paraId="426A5F7F"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(b) geographical area where product or service will be rendered (market</w:t>
      </w:r>
    </w:p>
    <w:p w14:paraId="05DE59E4"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allocation)</w:t>
      </w:r>
    </w:p>
    <w:p w14:paraId="3E2B2FA2"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(c) methods, factors or formulas used to calculate prices;</w:t>
      </w:r>
    </w:p>
    <w:p w14:paraId="19CF2F59"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(d) the intention or decision to submit or not to submit, a bid;</w:t>
      </w:r>
    </w:p>
    <w:p w14:paraId="3C582679"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(e) the submission of a bid which does not meet the specifications and</w:t>
      </w:r>
    </w:p>
    <w:p w14:paraId="1CC8D231"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conditions of the bid; or</w:t>
      </w:r>
    </w:p>
    <w:p w14:paraId="5F345A4C" w14:textId="77777777" w:rsidR="00C712BB" w:rsidRPr="006C413C" w:rsidRDefault="00C712BB" w:rsidP="00C712BB">
      <w:pPr>
        <w:autoSpaceDE w:val="0"/>
        <w:autoSpaceDN w:val="0"/>
        <w:adjustRightInd w:val="0"/>
        <w:ind w:left="720" w:firstLine="720"/>
        <w:rPr>
          <w:rFonts w:ascii="Arial" w:hAnsi="Arial" w:cs="Arial"/>
          <w:lang w:val="en-US"/>
        </w:rPr>
      </w:pPr>
      <w:r w:rsidRPr="006C413C">
        <w:rPr>
          <w:rFonts w:ascii="Arial" w:hAnsi="Arial" w:cs="Arial"/>
          <w:lang w:val="en-US"/>
        </w:rPr>
        <w:t>(f) bidding with the intention not to win the bid.</w:t>
      </w:r>
    </w:p>
    <w:p w14:paraId="7678EDCC"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8.</w:t>
      </w:r>
      <w:r w:rsidRPr="006C413C">
        <w:rPr>
          <w:rFonts w:ascii="Arial" w:hAnsi="Arial" w:cs="Arial"/>
          <w:lang w:val="en-US"/>
        </w:rPr>
        <w:tab/>
        <w:t xml:space="preserve"> In addition, there have been no consultations, communications, agreements or</w:t>
      </w:r>
    </w:p>
    <w:p w14:paraId="1847A34C"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arrangements with any competitor regarding the quality, quantity, specifications and</w:t>
      </w:r>
    </w:p>
    <w:p w14:paraId="0F505B93"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conditions or delivery particulars of the products or services to which this bid invitation</w:t>
      </w:r>
    </w:p>
    <w:p w14:paraId="18D5DC63"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relates.</w:t>
      </w:r>
    </w:p>
    <w:p w14:paraId="5F748E77"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9.</w:t>
      </w:r>
      <w:r w:rsidRPr="006C413C">
        <w:rPr>
          <w:rFonts w:ascii="Arial" w:hAnsi="Arial" w:cs="Arial"/>
          <w:lang w:val="en-US"/>
        </w:rPr>
        <w:tab/>
        <w:t xml:space="preserve"> The terms of the accompanying bid have not been, and will not be, disclosed by the</w:t>
      </w:r>
    </w:p>
    <w:p w14:paraId="158A5688"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bidder, directly or indirectly, to any competitor, prior to the date and time of the official</w:t>
      </w:r>
    </w:p>
    <w:p w14:paraId="77265713"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bid opening or of the awarding of the contract.</w:t>
      </w:r>
    </w:p>
    <w:p w14:paraId="14E77289" w14:textId="77777777" w:rsidR="00C712BB" w:rsidRPr="006C413C" w:rsidRDefault="00C712BB" w:rsidP="00C712BB">
      <w:pPr>
        <w:autoSpaceDE w:val="0"/>
        <w:autoSpaceDN w:val="0"/>
        <w:adjustRightInd w:val="0"/>
        <w:rPr>
          <w:rFonts w:ascii="Arial" w:hAnsi="Arial" w:cs="Arial"/>
          <w:b/>
          <w:bCs/>
          <w:lang w:val="en-US"/>
        </w:rPr>
      </w:pPr>
      <w:r w:rsidRPr="006C413C">
        <w:rPr>
          <w:rFonts w:ascii="Arial" w:hAnsi="Arial" w:cs="Arial"/>
          <w:b/>
          <w:bCs/>
          <w:lang w:val="en-US"/>
        </w:rPr>
        <w:t>³ Joint venture or Consortium means an association of persons for the purpose of combining their expertise, property, capital, efforts, skill and knowledge in an activity for the execution of a contract.</w:t>
      </w:r>
    </w:p>
    <w:p w14:paraId="0E21A459" w14:textId="77777777" w:rsidR="00C712BB" w:rsidRPr="006C413C" w:rsidRDefault="00C712BB" w:rsidP="00C712BB">
      <w:pPr>
        <w:autoSpaceDE w:val="0"/>
        <w:autoSpaceDN w:val="0"/>
        <w:adjustRightInd w:val="0"/>
        <w:rPr>
          <w:rFonts w:ascii="Arial" w:hAnsi="Arial" w:cs="Arial"/>
          <w:b/>
          <w:bCs/>
          <w:lang w:val="en-US"/>
        </w:rPr>
      </w:pPr>
    </w:p>
    <w:p w14:paraId="3BAAB51C" w14:textId="77777777" w:rsidR="00C712BB" w:rsidRPr="006C413C" w:rsidRDefault="00C712BB" w:rsidP="00C712BB">
      <w:pPr>
        <w:autoSpaceDE w:val="0"/>
        <w:autoSpaceDN w:val="0"/>
        <w:adjustRightInd w:val="0"/>
        <w:rPr>
          <w:rFonts w:ascii="Arial" w:hAnsi="Arial" w:cs="Arial"/>
          <w:b/>
          <w:bCs/>
          <w:lang w:val="en-US"/>
        </w:rPr>
      </w:pPr>
    </w:p>
    <w:p w14:paraId="1EF2D7A7" w14:textId="77777777" w:rsidR="00C712BB" w:rsidRPr="006C413C" w:rsidRDefault="00C712BB" w:rsidP="00C712BB">
      <w:pPr>
        <w:autoSpaceDE w:val="0"/>
        <w:autoSpaceDN w:val="0"/>
        <w:adjustRightInd w:val="0"/>
        <w:rPr>
          <w:rFonts w:ascii="Arial" w:hAnsi="Arial" w:cs="Arial"/>
          <w:b/>
          <w:bCs/>
          <w:lang w:val="en-US"/>
        </w:rPr>
      </w:pPr>
      <w:r w:rsidRPr="006C413C">
        <w:rPr>
          <w:rFonts w:ascii="Arial" w:hAnsi="Arial" w:cs="Arial"/>
          <w:b/>
          <w:bCs/>
          <w:lang w:val="en-US"/>
        </w:rPr>
        <w:t>MBD 9</w:t>
      </w:r>
    </w:p>
    <w:p w14:paraId="6547EB65" w14:textId="77777777" w:rsidR="00C712BB" w:rsidRPr="006C413C" w:rsidRDefault="00C712BB" w:rsidP="00C712BB">
      <w:pPr>
        <w:autoSpaceDE w:val="0"/>
        <w:autoSpaceDN w:val="0"/>
        <w:adjustRightInd w:val="0"/>
        <w:rPr>
          <w:rFonts w:ascii="Arial" w:hAnsi="Arial" w:cs="Arial"/>
          <w:lang w:val="en-US"/>
        </w:rPr>
      </w:pPr>
    </w:p>
    <w:p w14:paraId="131E77B5"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10.</w:t>
      </w:r>
      <w:r w:rsidRPr="006C413C">
        <w:rPr>
          <w:rFonts w:ascii="Arial" w:hAnsi="Arial" w:cs="Arial"/>
          <w:lang w:val="en-US"/>
        </w:rPr>
        <w:tab/>
        <w:t xml:space="preserve"> I am aware that, in addition and without prejudice to any other remedy provided to</w:t>
      </w:r>
    </w:p>
    <w:p w14:paraId="12E31174"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combat any restrictive practices related to bids and contracts, bids that are suspicious</w:t>
      </w:r>
    </w:p>
    <w:p w14:paraId="2C21598C"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will be reported to the Competition Commission for investigation and possible imposition</w:t>
      </w:r>
    </w:p>
    <w:p w14:paraId="16751180"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of administrative penalties in terms of section 59 of the Competition Act No. 89 of 1998</w:t>
      </w:r>
    </w:p>
    <w:p w14:paraId="242D1379"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and or may be reported to the National Prosecuting Authority (NPA) for criminal</w:t>
      </w:r>
    </w:p>
    <w:p w14:paraId="7050D6BB"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investigation and or may be restricted from conducting business with the public sector</w:t>
      </w:r>
    </w:p>
    <w:p w14:paraId="684AB29A"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for a period not exceeding ten (10) years in terms of the Prevention and Combating of</w:t>
      </w:r>
    </w:p>
    <w:p w14:paraId="14B2A2BA" w14:textId="77777777" w:rsidR="00C712BB" w:rsidRPr="006C413C" w:rsidRDefault="00C712BB" w:rsidP="00C712BB">
      <w:pPr>
        <w:autoSpaceDE w:val="0"/>
        <w:autoSpaceDN w:val="0"/>
        <w:adjustRightInd w:val="0"/>
        <w:ind w:firstLine="720"/>
        <w:rPr>
          <w:rFonts w:ascii="Arial" w:hAnsi="Arial" w:cs="Arial"/>
          <w:lang w:val="en-US"/>
        </w:rPr>
      </w:pPr>
      <w:r w:rsidRPr="006C413C">
        <w:rPr>
          <w:rFonts w:ascii="Arial" w:hAnsi="Arial" w:cs="Arial"/>
          <w:lang w:val="en-US"/>
        </w:rPr>
        <w:t>Corrupt Activities Act No. 12 of 2004 or any other applicable legislation.</w:t>
      </w:r>
    </w:p>
    <w:p w14:paraId="241978D0" w14:textId="77777777" w:rsidR="00C712BB" w:rsidRPr="006C413C" w:rsidRDefault="00C712BB" w:rsidP="00C712BB">
      <w:pPr>
        <w:autoSpaceDE w:val="0"/>
        <w:autoSpaceDN w:val="0"/>
        <w:adjustRightInd w:val="0"/>
        <w:rPr>
          <w:rFonts w:ascii="Arial" w:hAnsi="Arial" w:cs="Arial"/>
          <w:lang w:val="en-US"/>
        </w:rPr>
      </w:pPr>
    </w:p>
    <w:p w14:paraId="003C82BB" w14:textId="77777777" w:rsidR="00C712BB" w:rsidRPr="006C413C" w:rsidRDefault="00C712BB" w:rsidP="00C712BB">
      <w:pPr>
        <w:autoSpaceDE w:val="0"/>
        <w:autoSpaceDN w:val="0"/>
        <w:adjustRightInd w:val="0"/>
        <w:rPr>
          <w:rFonts w:ascii="Arial" w:hAnsi="Arial" w:cs="Arial"/>
          <w:lang w:val="en-US"/>
        </w:rPr>
      </w:pPr>
    </w:p>
    <w:p w14:paraId="2C6FF822" w14:textId="77777777" w:rsidR="00C712BB" w:rsidRPr="006C413C" w:rsidRDefault="00C712BB" w:rsidP="00C712BB">
      <w:pPr>
        <w:autoSpaceDE w:val="0"/>
        <w:autoSpaceDN w:val="0"/>
        <w:adjustRightInd w:val="0"/>
        <w:rPr>
          <w:rFonts w:ascii="Arial" w:hAnsi="Arial" w:cs="Arial"/>
          <w:lang w:val="en-US"/>
        </w:rPr>
      </w:pPr>
    </w:p>
    <w:p w14:paraId="5E8EECAB"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w:t>
      </w:r>
      <w:r w:rsidR="00F50D7D">
        <w:rPr>
          <w:rFonts w:ascii="Arial" w:hAnsi="Arial" w:cs="Arial"/>
          <w:lang w:val="en-US"/>
        </w:rPr>
        <w:t xml:space="preserve">…                       </w:t>
      </w:r>
      <w:r w:rsidRPr="006C413C">
        <w:rPr>
          <w:rFonts w:ascii="Arial" w:hAnsi="Arial" w:cs="Arial"/>
          <w:lang w:val="en-US"/>
        </w:rPr>
        <w:t>…………………………………………….</w:t>
      </w:r>
    </w:p>
    <w:p w14:paraId="2C1A4CD1" w14:textId="77777777" w:rsidR="00C712BB" w:rsidRPr="006C413C" w:rsidRDefault="00F50D7D" w:rsidP="00C712BB">
      <w:pPr>
        <w:autoSpaceDE w:val="0"/>
        <w:autoSpaceDN w:val="0"/>
        <w:adjustRightInd w:val="0"/>
        <w:rPr>
          <w:rFonts w:ascii="Arial" w:hAnsi="Arial" w:cs="Arial"/>
          <w:lang w:val="en-US"/>
        </w:rPr>
      </w:pPr>
      <w:r>
        <w:rPr>
          <w:rFonts w:ascii="Arial" w:hAnsi="Arial" w:cs="Arial"/>
          <w:lang w:val="en-US"/>
        </w:rPr>
        <w:t xml:space="preserve">              </w:t>
      </w:r>
      <w:r w:rsidR="00C712BB" w:rsidRPr="006C413C">
        <w:rPr>
          <w:rFonts w:ascii="Arial" w:hAnsi="Arial" w:cs="Arial"/>
          <w:lang w:val="en-US"/>
        </w:rPr>
        <w:t>Signature</w:t>
      </w:r>
      <w:r w:rsidR="00C712BB" w:rsidRPr="006C413C">
        <w:rPr>
          <w:rFonts w:ascii="Arial" w:hAnsi="Arial" w:cs="Arial"/>
          <w:lang w:val="en-US"/>
        </w:rPr>
        <w:tab/>
      </w:r>
      <w:r w:rsidR="00C712BB" w:rsidRPr="006C413C">
        <w:rPr>
          <w:rFonts w:ascii="Arial" w:hAnsi="Arial" w:cs="Arial"/>
          <w:lang w:val="en-US"/>
        </w:rPr>
        <w:tab/>
      </w:r>
      <w:r w:rsidR="00C712BB" w:rsidRPr="006C413C">
        <w:rPr>
          <w:rFonts w:ascii="Arial" w:hAnsi="Arial" w:cs="Arial"/>
          <w:lang w:val="en-US"/>
        </w:rPr>
        <w:tab/>
      </w:r>
      <w:r w:rsidR="00C712BB" w:rsidRPr="006C413C">
        <w:rPr>
          <w:rFonts w:ascii="Arial" w:hAnsi="Arial" w:cs="Arial"/>
          <w:lang w:val="en-US"/>
        </w:rPr>
        <w:tab/>
      </w:r>
      <w:r w:rsidR="00C712BB" w:rsidRPr="006C413C">
        <w:rPr>
          <w:rFonts w:ascii="Arial" w:hAnsi="Arial" w:cs="Arial"/>
          <w:lang w:val="en-US"/>
        </w:rPr>
        <w:tab/>
      </w:r>
      <w:r>
        <w:rPr>
          <w:rFonts w:ascii="Arial" w:hAnsi="Arial" w:cs="Arial"/>
          <w:lang w:val="en-US"/>
        </w:rPr>
        <w:t xml:space="preserve">                        </w:t>
      </w:r>
      <w:r w:rsidR="00C712BB" w:rsidRPr="006C413C">
        <w:rPr>
          <w:rFonts w:ascii="Arial" w:hAnsi="Arial" w:cs="Arial"/>
          <w:lang w:val="en-US"/>
        </w:rPr>
        <w:t>Date</w:t>
      </w:r>
    </w:p>
    <w:p w14:paraId="0801A899" w14:textId="77777777" w:rsidR="00C712BB" w:rsidRPr="006C413C" w:rsidRDefault="00C712BB" w:rsidP="00C712BB">
      <w:pPr>
        <w:autoSpaceDE w:val="0"/>
        <w:autoSpaceDN w:val="0"/>
        <w:adjustRightInd w:val="0"/>
        <w:rPr>
          <w:rFonts w:ascii="Arial" w:hAnsi="Arial" w:cs="Arial"/>
          <w:lang w:val="en-US"/>
        </w:rPr>
      </w:pPr>
    </w:p>
    <w:p w14:paraId="42ADB1AD" w14:textId="77777777" w:rsidR="00F50D7D" w:rsidRDefault="00F50D7D" w:rsidP="00C712BB">
      <w:pPr>
        <w:autoSpaceDE w:val="0"/>
        <w:autoSpaceDN w:val="0"/>
        <w:adjustRightInd w:val="0"/>
        <w:rPr>
          <w:rFonts w:ascii="Arial" w:hAnsi="Arial" w:cs="Arial"/>
          <w:lang w:val="en-US"/>
        </w:rPr>
      </w:pPr>
    </w:p>
    <w:p w14:paraId="1C860740" w14:textId="77777777" w:rsidR="00C712BB" w:rsidRPr="006C413C" w:rsidRDefault="00C712BB" w:rsidP="00C712BB">
      <w:pPr>
        <w:autoSpaceDE w:val="0"/>
        <w:autoSpaceDN w:val="0"/>
        <w:adjustRightInd w:val="0"/>
        <w:rPr>
          <w:rFonts w:ascii="Arial" w:hAnsi="Arial" w:cs="Arial"/>
          <w:lang w:val="en-US"/>
        </w:rPr>
      </w:pPr>
      <w:r w:rsidRPr="006C413C">
        <w:rPr>
          <w:rFonts w:ascii="Arial" w:hAnsi="Arial" w:cs="Arial"/>
          <w:lang w:val="en-US"/>
        </w:rPr>
        <w:t>…………………………………</w:t>
      </w:r>
      <w:r w:rsidR="00F50D7D">
        <w:rPr>
          <w:rFonts w:ascii="Arial" w:hAnsi="Arial" w:cs="Arial"/>
          <w:lang w:val="en-US"/>
        </w:rPr>
        <w:t xml:space="preserve">                            </w:t>
      </w:r>
      <w:r w:rsidRPr="006C413C">
        <w:rPr>
          <w:rFonts w:ascii="Arial" w:hAnsi="Arial" w:cs="Arial"/>
          <w:lang w:val="en-US"/>
        </w:rPr>
        <w:t>………………………………………..</w:t>
      </w:r>
    </w:p>
    <w:p w14:paraId="5CD0EE13" w14:textId="77777777" w:rsidR="00C712BB" w:rsidRPr="006C413C" w:rsidRDefault="00F50D7D" w:rsidP="00C712BB">
      <w:pPr>
        <w:jc w:val="both"/>
        <w:rPr>
          <w:rFonts w:ascii="Arial" w:hAnsi="Arial" w:cs="Arial"/>
        </w:rPr>
      </w:pPr>
      <w:r>
        <w:rPr>
          <w:rFonts w:ascii="Arial" w:hAnsi="Arial" w:cs="Arial"/>
          <w:lang w:val="en-US"/>
        </w:rPr>
        <w:t xml:space="preserve">            </w:t>
      </w:r>
      <w:r w:rsidR="00C712BB" w:rsidRPr="006C413C">
        <w:rPr>
          <w:rFonts w:ascii="Arial" w:hAnsi="Arial" w:cs="Arial"/>
          <w:lang w:val="en-US"/>
        </w:rPr>
        <w:t xml:space="preserve">Position </w:t>
      </w:r>
      <w:r w:rsidR="00C712BB" w:rsidRPr="006C413C">
        <w:rPr>
          <w:rFonts w:ascii="Arial" w:hAnsi="Arial" w:cs="Arial"/>
          <w:lang w:val="en-US"/>
        </w:rPr>
        <w:tab/>
      </w:r>
      <w:r w:rsidR="00C712BB" w:rsidRPr="006C413C">
        <w:rPr>
          <w:rFonts w:ascii="Arial" w:hAnsi="Arial" w:cs="Arial"/>
          <w:lang w:val="en-US"/>
        </w:rPr>
        <w:tab/>
      </w:r>
      <w:r w:rsidR="00C712BB" w:rsidRPr="006C413C">
        <w:rPr>
          <w:rFonts w:ascii="Arial" w:hAnsi="Arial" w:cs="Arial"/>
          <w:lang w:val="en-US"/>
        </w:rPr>
        <w:tab/>
      </w:r>
      <w:r w:rsidR="00C712BB" w:rsidRPr="006C413C">
        <w:rPr>
          <w:rFonts w:ascii="Arial" w:hAnsi="Arial" w:cs="Arial"/>
          <w:lang w:val="en-US"/>
        </w:rPr>
        <w:tab/>
      </w:r>
      <w:r w:rsidR="00C712BB" w:rsidRPr="006C413C">
        <w:rPr>
          <w:rFonts w:ascii="Arial" w:hAnsi="Arial" w:cs="Arial"/>
          <w:lang w:val="en-US"/>
        </w:rPr>
        <w:tab/>
      </w:r>
      <w:r>
        <w:rPr>
          <w:rFonts w:ascii="Arial" w:hAnsi="Arial" w:cs="Arial"/>
          <w:lang w:val="en-US"/>
        </w:rPr>
        <w:t xml:space="preserve">                         </w:t>
      </w:r>
      <w:r w:rsidR="00C712BB" w:rsidRPr="006C413C">
        <w:rPr>
          <w:rFonts w:ascii="Arial" w:hAnsi="Arial" w:cs="Arial"/>
          <w:lang w:val="en-US"/>
        </w:rPr>
        <w:t>Name of Bidder</w:t>
      </w:r>
    </w:p>
    <w:p w14:paraId="564A4836" w14:textId="77777777" w:rsidR="00C712BB" w:rsidRPr="006C413C" w:rsidRDefault="00C712BB" w:rsidP="00C712BB">
      <w:pPr>
        <w:jc w:val="both"/>
        <w:rPr>
          <w:rFonts w:ascii="Arial" w:hAnsi="Arial" w:cs="Arial"/>
          <w:b/>
          <w:color w:val="000000"/>
        </w:rPr>
      </w:pPr>
    </w:p>
    <w:p w14:paraId="7AC11C60" w14:textId="77777777" w:rsidR="00C712BB" w:rsidRPr="006C413C" w:rsidRDefault="00C712BB" w:rsidP="00C712BB">
      <w:pPr>
        <w:jc w:val="both"/>
        <w:rPr>
          <w:rFonts w:ascii="Arial" w:hAnsi="Arial" w:cs="Arial"/>
          <w:b/>
          <w:color w:val="000000"/>
        </w:rPr>
      </w:pPr>
    </w:p>
    <w:p w14:paraId="5D6A8A21" w14:textId="77777777" w:rsidR="00C712BB" w:rsidRPr="006C413C" w:rsidRDefault="00C712BB" w:rsidP="00C712BB">
      <w:pPr>
        <w:jc w:val="both"/>
        <w:rPr>
          <w:rFonts w:ascii="Arial" w:hAnsi="Arial" w:cs="Arial"/>
          <w:b/>
          <w:color w:val="000000"/>
        </w:rPr>
      </w:pPr>
    </w:p>
    <w:p w14:paraId="5B420C8C" w14:textId="77777777" w:rsidR="00C712BB" w:rsidRPr="006C413C" w:rsidRDefault="00C712BB" w:rsidP="00C712BB">
      <w:pPr>
        <w:jc w:val="both"/>
        <w:rPr>
          <w:rFonts w:ascii="Arial" w:hAnsi="Arial" w:cs="Arial"/>
          <w:b/>
          <w:color w:val="000000"/>
        </w:rPr>
      </w:pPr>
    </w:p>
    <w:p w14:paraId="0FE83AAB" w14:textId="77777777" w:rsidR="00C712BB" w:rsidRPr="006C413C" w:rsidRDefault="00C712BB" w:rsidP="00C712BB">
      <w:pPr>
        <w:jc w:val="both"/>
        <w:rPr>
          <w:rFonts w:ascii="Arial" w:hAnsi="Arial" w:cs="Arial"/>
          <w:b/>
          <w:color w:val="000000"/>
        </w:rPr>
      </w:pPr>
    </w:p>
    <w:p w14:paraId="5B1F637F" w14:textId="77777777" w:rsidR="00C712BB" w:rsidRPr="006C413C" w:rsidRDefault="00C712BB" w:rsidP="00C712BB">
      <w:pPr>
        <w:jc w:val="both"/>
        <w:rPr>
          <w:rFonts w:ascii="Arial" w:hAnsi="Arial" w:cs="Arial"/>
          <w:b/>
          <w:color w:val="000000"/>
        </w:rPr>
      </w:pPr>
    </w:p>
    <w:p w14:paraId="5E38F3E0" w14:textId="77777777" w:rsidR="00C712BB" w:rsidRPr="006C413C" w:rsidRDefault="00C712BB" w:rsidP="00C712BB">
      <w:pPr>
        <w:jc w:val="both"/>
        <w:rPr>
          <w:rFonts w:ascii="Arial" w:hAnsi="Arial" w:cs="Arial"/>
          <w:b/>
          <w:color w:val="000000"/>
        </w:rPr>
      </w:pPr>
    </w:p>
    <w:p w14:paraId="49F0B210" w14:textId="77777777" w:rsidR="00C712BB" w:rsidRPr="006C413C" w:rsidRDefault="00C712BB" w:rsidP="00C712BB">
      <w:pPr>
        <w:jc w:val="both"/>
        <w:rPr>
          <w:rFonts w:ascii="Arial" w:hAnsi="Arial" w:cs="Arial"/>
          <w:b/>
          <w:color w:val="000000"/>
        </w:rPr>
      </w:pPr>
    </w:p>
    <w:p w14:paraId="31EBF9EA" w14:textId="77777777" w:rsidR="00C712BB" w:rsidRPr="006C413C" w:rsidRDefault="00C712BB" w:rsidP="00C712BB">
      <w:pPr>
        <w:jc w:val="both"/>
        <w:rPr>
          <w:rFonts w:ascii="Arial" w:hAnsi="Arial" w:cs="Arial"/>
          <w:b/>
          <w:color w:val="000000"/>
        </w:rPr>
      </w:pPr>
    </w:p>
    <w:p w14:paraId="44DF4147" w14:textId="77777777" w:rsidR="00C712BB" w:rsidRPr="006C413C" w:rsidRDefault="00C712BB" w:rsidP="00C712BB">
      <w:pPr>
        <w:jc w:val="both"/>
        <w:rPr>
          <w:rFonts w:ascii="Arial" w:hAnsi="Arial" w:cs="Arial"/>
          <w:b/>
          <w:color w:val="000000"/>
        </w:rPr>
      </w:pPr>
    </w:p>
    <w:p w14:paraId="43D80E45" w14:textId="77777777" w:rsidR="00C712BB" w:rsidRPr="006C413C" w:rsidRDefault="00C712BB" w:rsidP="00C712BB">
      <w:pPr>
        <w:jc w:val="both"/>
        <w:rPr>
          <w:rFonts w:ascii="Arial" w:hAnsi="Arial" w:cs="Arial"/>
          <w:b/>
          <w:color w:val="000000"/>
        </w:rPr>
      </w:pPr>
    </w:p>
    <w:p w14:paraId="52A83FDD" w14:textId="77777777" w:rsidR="00C712BB" w:rsidRPr="006C413C" w:rsidRDefault="00C712BB" w:rsidP="00C712BB">
      <w:pPr>
        <w:jc w:val="both"/>
        <w:rPr>
          <w:rFonts w:ascii="Arial" w:hAnsi="Arial" w:cs="Arial"/>
          <w:b/>
          <w:color w:val="000000"/>
        </w:rPr>
      </w:pPr>
    </w:p>
    <w:p w14:paraId="1BA6D01D" w14:textId="77777777" w:rsidR="004A3D81" w:rsidRPr="006C413C" w:rsidRDefault="004A3D81" w:rsidP="00C712BB">
      <w:pPr>
        <w:jc w:val="both"/>
        <w:rPr>
          <w:rFonts w:ascii="Arial" w:hAnsi="Arial" w:cs="Arial"/>
          <w:b/>
          <w:color w:val="000000"/>
        </w:rPr>
      </w:pPr>
    </w:p>
    <w:p w14:paraId="698A9F4E" w14:textId="77777777" w:rsidR="004A3D81" w:rsidRPr="006C413C" w:rsidRDefault="004A3D81" w:rsidP="00C712BB">
      <w:pPr>
        <w:jc w:val="both"/>
        <w:rPr>
          <w:rFonts w:ascii="Arial" w:hAnsi="Arial" w:cs="Arial"/>
          <w:b/>
          <w:color w:val="000000"/>
        </w:rPr>
      </w:pPr>
    </w:p>
    <w:p w14:paraId="060E6B13" w14:textId="77777777" w:rsidR="004A3D81" w:rsidRPr="006C413C" w:rsidRDefault="004A3D81" w:rsidP="00C712BB">
      <w:pPr>
        <w:jc w:val="both"/>
        <w:rPr>
          <w:rFonts w:ascii="Arial" w:hAnsi="Arial" w:cs="Arial"/>
          <w:b/>
          <w:color w:val="000000"/>
        </w:rPr>
      </w:pPr>
    </w:p>
    <w:p w14:paraId="722E756A" w14:textId="77777777" w:rsidR="004A3D81" w:rsidRPr="006C413C" w:rsidRDefault="004A3D81" w:rsidP="00C712BB">
      <w:pPr>
        <w:jc w:val="both"/>
        <w:rPr>
          <w:rFonts w:ascii="Arial" w:hAnsi="Arial" w:cs="Arial"/>
          <w:b/>
          <w:color w:val="000000"/>
        </w:rPr>
      </w:pPr>
    </w:p>
    <w:p w14:paraId="7B5B6894" w14:textId="77777777" w:rsidR="004A3D81" w:rsidRPr="006C413C" w:rsidRDefault="004A3D81" w:rsidP="00C712BB">
      <w:pPr>
        <w:jc w:val="both"/>
        <w:rPr>
          <w:rFonts w:ascii="Arial" w:hAnsi="Arial" w:cs="Arial"/>
          <w:b/>
          <w:color w:val="000000"/>
        </w:rPr>
      </w:pPr>
    </w:p>
    <w:p w14:paraId="7CC7E661" w14:textId="77777777" w:rsidR="004A3D81" w:rsidRPr="006C413C" w:rsidRDefault="004A3D81" w:rsidP="00C712BB">
      <w:pPr>
        <w:jc w:val="both"/>
        <w:rPr>
          <w:rFonts w:ascii="Arial" w:hAnsi="Arial" w:cs="Arial"/>
          <w:b/>
          <w:color w:val="000000"/>
        </w:rPr>
      </w:pPr>
    </w:p>
    <w:p w14:paraId="1BDE17BE" w14:textId="77777777" w:rsidR="00C712BB" w:rsidRPr="006C413C" w:rsidRDefault="00C712BB" w:rsidP="00C712BB">
      <w:pPr>
        <w:jc w:val="both"/>
        <w:rPr>
          <w:rFonts w:ascii="Arial" w:hAnsi="Arial" w:cs="Arial"/>
          <w:b/>
          <w:color w:val="000000"/>
        </w:rPr>
      </w:pPr>
    </w:p>
    <w:p w14:paraId="32419B48" w14:textId="77777777" w:rsidR="00597AAA" w:rsidRPr="006C413C" w:rsidRDefault="00597AAA" w:rsidP="00C712BB">
      <w:pPr>
        <w:jc w:val="both"/>
        <w:rPr>
          <w:rFonts w:ascii="Arial" w:hAnsi="Arial" w:cs="Arial"/>
          <w:b/>
          <w:color w:val="000000"/>
        </w:rPr>
      </w:pPr>
    </w:p>
    <w:p w14:paraId="188396A2" w14:textId="77777777" w:rsidR="00597AAA" w:rsidRPr="006C413C" w:rsidRDefault="00597AAA" w:rsidP="00C712BB">
      <w:pPr>
        <w:jc w:val="both"/>
        <w:rPr>
          <w:rFonts w:ascii="Arial" w:hAnsi="Arial" w:cs="Arial"/>
          <w:b/>
          <w:color w:val="000000"/>
        </w:rPr>
      </w:pPr>
    </w:p>
    <w:p w14:paraId="0B36879E" w14:textId="77777777" w:rsidR="00C712BB" w:rsidRPr="006C413C" w:rsidRDefault="00C712BB" w:rsidP="00C712BB">
      <w:pPr>
        <w:jc w:val="both"/>
        <w:rPr>
          <w:rFonts w:ascii="Arial" w:hAnsi="Arial" w:cs="Arial"/>
          <w:b/>
          <w:color w:val="000000"/>
        </w:rPr>
      </w:pPr>
      <w:r w:rsidRPr="006C413C">
        <w:rPr>
          <w:rFonts w:ascii="Arial" w:hAnsi="Arial" w:cs="Arial"/>
          <w:b/>
          <w:color w:val="000000"/>
        </w:rPr>
        <w:t>MBD1</w:t>
      </w:r>
    </w:p>
    <w:p w14:paraId="45FD65CE" w14:textId="77777777" w:rsidR="00C712BB" w:rsidRPr="006C413C" w:rsidRDefault="00C712BB" w:rsidP="00C712BB">
      <w:pPr>
        <w:jc w:val="both"/>
        <w:rPr>
          <w:rFonts w:ascii="Arial" w:hAnsi="Arial" w:cs="Arial"/>
          <w:b/>
          <w:color w:val="000000"/>
        </w:rPr>
      </w:pPr>
    </w:p>
    <w:p w14:paraId="25376C86" w14:textId="77777777" w:rsidR="00C712BB" w:rsidRPr="006C413C"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8"/>
          <w:szCs w:val="20"/>
        </w:rPr>
      </w:pPr>
      <w:r w:rsidRPr="006C413C">
        <w:rPr>
          <w:rFonts w:ascii="Arial" w:hAnsi="Arial" w:cs="Arial"/>
          <w:b/>
          <w:snapToGrid w:val="0"/>
          <w:sz w:val="28"/>
          <w:szCs w:val="20"/>
        </w:rPr>
        <w:t>PART A</w:t>
      </w:r>
    </w:p>
    <w:p w14:paraId="5A4B1E9B" w14:textId="77777777" w:rsidR="00C712BB" w:rsidRPr="006C413C"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r w:rsidRPr="006C413C">
        <w:rPr>
          <w:rFonts w:ascii="Arial" w:hAnsi="Arial" w:cs="Arial"/>
          <w:b/>
          <w:snapToGrid w:val="0"/>
          <w:sz w:val="28"/>
          <w:szCs w:val="20"/>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934"/>
        <w:gridCol w:w="149"/>
        <w:gridCol w:w="1195"/>
        <w:gridCol w:w="600"/>
        <w:gridCol w:w="126"/>
        <w:gridCol w:w="628"/>
        <w:gridCol w:w="77"/>
        <w:gridCol w:w="528"/>
        <w:gridCol w:w="33"/>
        <w:gridCol w:w="562"/>
        <w:gridCol w:w="567"/>
        <w:gridCol w:w="17"/>
        <w:gridCol w:w="259"/>
        <w:gridCol w:w="142"/>
        <w:gridCol w:w="739"/>
        <w:gridCol w:w="1614"/>
      </w:tblGrid>
      <w:tr w:rsidR="00C712BB" w:rsidRPr="006C413C" w14:paraId="0DBC5BB0" w14:textId="77777777" w:rsidTr="00437AEB">
        <w:trPr>
          <w:trHeight w:val="228"/>
          <w:jc w:val="center"/>
        </w:trPr>
        <w:tc>
          <w:tcPr>
            <w:tcW w:w="10753" w:type="dxa"/>
            <w:gridSpan w:val="17"/>
            <w:shd w:val="clear" w:color="auto" w:fill="DDD9C3"/>
            <w:vAlign w:val="bottom"/>
          </w:tcPr>
          <w:p w14:paraId="0EE1F68E"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r w:rsidRPr="006C413C">
              <w:rPr>
                <w:rFonts w:ascii="Arial" w:hAnsi="Arial" w:cs="Arial"/>
                <w:b/>
                <w:sz w:val="20"/>
                <w:lang w:val="en-US"/>
              </w:rPr>
              <w:t>YOU ARE HEREBY INVITED TO BID FOR REQUIREMENTS OF THE (</w:t>
            </w:r>
            <w:r w:rsidRPr="006C413C">
              <w:rPr>
                <w:rFonts w:ascii="Arial" w:hAnsi="Arial" w:cs="Arial"/>
                <w:i/>
                <w:sz w:val="20"/>
                <w:lang w:val="en-US"/>
              </w:rPr>
              <w:t>NAME OF MUNICIPALITY/ MUNICIPAL ENTITY</w:t>
            </w:r>
            <w:r w:rsidRPr="006C413C">
              <w:rPr>
                <w:rFonts w:ascii="Arial" w:hAnsi="Arial" w:cs="Arial"/>
                <w:b/>
                <w:sz w:val="20"/>
                <w:lang w:val="en-US"/>
              </w:rPr>
              <w:t>)</w:t>
            </w:r>
          </w:p>
        </w:tc>
      </w:tr>
      <w:tr w:rsidR="00C712BB" w:rsidRPr="006C413C" w14:paraId="33750C76" w14:textId="77777777" w:rsidTr="00437AEB">
        <w:trPr>
          <w:trHeight w:val="228"/>
          <w:jc w:val="center"/>
        </w:trPr>
        <w:tc>
          <w:tcPr>
            <w:tcW w:w="1377" w:type="dxa"/>
            <w:vAlign w:val="bottom"/>
          </w:tcPr>
          <w:p w14:paraId="0E1627F6"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BID NUMBER:</w:t>
            </w:r>
          </w:p>
        </w:tc>
        <w:tc>
          <w:tcPr>
            <w:tcW w:w="2286" w:type="dxa"/>
            <w:gridSpan w:val="2"/>
            <w:vAlign w:val="bottom"/>
          </w:tcPr>
          <w:p w14:paraId="0307C49D"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1602" w:type="dxa"/>
            <w:gridSpan w:val="2"/>
            <w:vAlign w:val="bottom"/>
          </w:tcPr>
          <w:p w14:paraId="5C0E700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CLOSING DATE:</w:t>
            </w:r>
          </w:p>
        </w:tc>
        <w:tc>
          <w:tcPr>
            <w:tcW w:w="1971" w:type="dxa"/>
            <w:gridSpan w:val="6"/>
            <w:vAlign w:val="bottom"/>
          </w:tcPr>
          <w:p w14:paraId="30EBE6AE"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1758" w:type="dxa"/>
            <w:gridSpan w:val="5"/>
            <w:vAlign w:val="bottom"/>
          </w:tcPr>
          <w:p w14:paraId="64FD658B"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CLOSING TIME:</w:t>
            </w:r>
          </w:p>
        </w:tc>
        <w:tc>
          <w:tcPr>
            <w:tcW w:w="1759" w:type="dxa"/>
            <w:vAlign w:val="bottom"/>
          </w:tcPr>
          <w:p w14:paraId="682D788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479569E4" w14:textId="77777777" w:rsidTr="00437AEB">
        <w:trPr>
          <w:trHeight w:val="228"/>
          <w:jc w:val="center"/>
        </w:trPr>
        <w:tc>
          <w:tcPr>
            <w:tcW w:w="1377" w:type="dxa"/>
            <w:tcBorders>
              <w:bottom w:val="single" w:sz="4" w:space="0" w:color="auto"/>
            </w:tcBorders>
            <w:vAlign w:val="bottom"/>
          </w:tcPr>
          <w:p w14:paraId="2C6BE0A9"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DESCRIPTION</w:t>
            </w:r>
          </w:p>
        </w:tc>
        <w:tc>
          <w:tcPr>
            <w:tcW w:w="9376" w:type="dxa"/>
            <w:gridSpan w:val="16"/>
            <w:tcBorders>
              <w:bottom w:val="single" w:sz="4" w:space="0" w:color="auto"/>
            </w:tcBorders>
            <w:vAlign w:val="bottom"/>
          </w:tcPr>
          <w:p w14:paraId="41968C69"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50A16B8A" w14:textId="77777777" w:rsidTr="00437AEB">
        <w:trPr>
          <w:trHeight w:val="228"/>
          <w:jc w:val="center"/>
        </w:trPr>
        <w:tc>
          <w:tcPr>
            <w:tcW w:w="10753" w:type="dxa"/>
            <w:gridSpan w:val="17"/>
            <w:tcBorders>
              <w:bottom w:val="single" w:sz="4" w:space="0" w:color="auto"/>
            </w:tcBorders>
            <w:shd w:val="clear" w:color="auto" w:fill="DDD9C3"/>
            <w:vAlign w:val="bottom"/>
          </w:tcPr>
          <w:p w14:paraId="4A0C3030"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b/>
                <w:sz w:val="20"/>
              </w:rPr>
              <w:t>THE SUCCESSFUL BIDDER WILL BE REQUIRED TO FILL IN AND SIGN A WRITTEN CONTRACT FORM (MBD7).</w:t>
            </w:r>
          </w:p>
        </w:tc>
      </w:tr>
      <w:tr w:rsidR="00C712BB" w:rsidRPr="006C413C" w14:paraId="3132D92D" w14:textId="77777777" w:rsidTr="00437AEB">
        <w:trPr>
          <w:trHeight w:val="228"/>
          <w:jc w:val="center"/>
        </w:trPr>
        <w:tc>
          <w:tcPr>
            <w:tcW w:w="5394" w:type="dxa"/>
            <w:gridSpan w:val="6"/>
            <w:tcBorders>
              <w:top w:val="single" w:sz="4" w:space="0" w:color="auto"/>
              <w:left w:val="nil"/>
              <w:bottom w:val="single" w:sz="4" w:space="0" w:color="auto"/>
              <w:right w:val="nil"/>
            </w:tcBorders>
            <w:vAlign w:val="bottom"/>
          </w:tcPr>
          <w:p w14:paraId="5BA77F9F"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 xml:space="preserve">BID RESPONSE DOCUMENTS MAY BE DEPOSITED IN THE BID BOX SITUATED AT </w:t>
            </w:r>
            <w:r w:rsidRPr="006C413C">
              <w:rPr>
                <w:rFonts w:ascii="Arial" w:hAnsi="Arial" w:cs="Arial"/>
                <w:i/>
                <w:sz w:val="20"/>
              </w:rPr>
              <w:t>(STREET ADDRESS</w:t>
            </w:r>
          </w:p>
        </w:tc>
        <w:tc>
          <w:tcPr>
            <w:tcW w:w="698" w:type="dxa"/>
            <w:gridSpan w:val="2"/>
            <w:tcBorders>
              <w:top w:val="single" w:sz="4" w:space="0" w:color="auto"/>
              <w:left w:val="nil"/>
              <w:bottom w:val="nil"/>
              <w:right w:val="nil"/>
            </w:tcBorders>
            <w:vAlign w:val="center"/>
          </w:tcPr>
          <w:p w14:paraId="43D7E595"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center"/>
              <w:rPr>
                <w:rFonts w:ascii="Arial" w:hAnsi="Arial" w:cs="Arial"/>
                <w:b/>
                <w:sz w:val="20"/>
              </w:rPr>
            </w:pPr>
          </w:p>
        </w:tc>
        <w:tc>
          <w:tcPr>
            <w:tcW w:w="4661" w:type="dxa"/>
            <w:gridSpan w:val="9"/>
            <w:tcBorders>
              <w:top w:val="single" w:sz="4" w:space="0" w:color="auto"/>
              <w:left w:val="nil"/>
              <w:bottom w:val="single" w:sz="4" w:space="0" w:color="auto"/>
              <w:right w:val="nil"/>
            </w:tcBorders>
            <w:vAlign w:val="bottom"/>
          </w:tcPr>
          <w:p w14:paraId="4C8F5168"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689F21BE" w14:textId="77777777" w:rsidTr="00437AEB">
        <w:trPr>
          <w:trHeight w:val="422"/>
          <w:jc w:val="center"/>
        </w:trPr>
        <w:tc>
          <w:tcPr>
            <w:tcW w:w="10753" w:type="dxa"/>
            <w:gridSpan w:val="17"/>
            <w:tcBorders>
              <w:top w:val="single" w:sz="4" w:space="0" w:color="auto"/>
            </w:tcBorders>
            <w:vAlign w:val="bottom"/>
          </w:tcPr>
          <w:p w14:paraId="06C25763"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p>
        </w:tc>
      </w:tr>
      <w:tr w:rsidR="00C712BB" w:rsidRPr="006C413C" w14:paraId="5C17B288" w14:textId="77777777" w:rsidTr="00437AEB">
        <w:trPr>
          <w:trHeight w:val="398"/>
          <w:jc w:val="center"/>
        </w:trPr>
        <w:tc>
          <w:tcPr>
            <w:tcW w:w="10753" w:type="dxa"/>
            <w:gridSpan w:val="17"/>
            <w:tcBorders>
              <w:top w:val="single" w:sz="4" w:space="0" w:color="auto"/>
            </w:tcBorders>
            <w:vAlign w:val="bottom"/>
          </w:tcPr>
          <w:p w14:paraId="3BDE5961"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p>
        </w:tc>
      </w:tr>
      <w:tr w:rsidR="00C712BB" w:rsidRPr="006C413C" w14:paraId="01EC3CAC" w14:textId="77777777" w:rsidTr="00437AEB">
        <w:trPr>
          <w:trHeight w:val="418"/>
          <w:jc w:val="center"/>
        </w:trPr>
        <w:tc>
          <w:tcPr>
            <w:tcW w:w="10753" w:type="dxa"/>
            <w:gridSpan w:val="17"/>
            <w:tcBorders>
              <w:top w:val="single" w:sz="4" w:space="0" w:color="auto"/>
            </w:tcBorders>
            <w:vAlign w:val="bottom"/>
          </w:tcPr>
          <w:p w14:paraId="1428F283"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p>
        </w:tc>
      </w:tr>
      <w:tr w:rsidR="00C712BB" w:rsidRPr="006C413C" w14:paraId="5CC361B9" w14:textId="77777777" w:rsidTr="00437AEB">
        <w:trPr>
          <w:trHeight w:val="467"/>
          <w:jc w:val="center"/>
        </w:trPr>
        <w:tc>
          <w:tcPr>
            <w:tcW w:w="10753" w:type="dxa"/>
            <w:gridSpan w:val="17"/>
            <w:tcBorders>
              <w:top w:val="single" w:sz="4" w:space="0" w:color="auto"/>
            </w:tcBorders>
            <w:vAlign w:val="bottom"/>
          </w:tcPr>
          <w:p w14:paraId="5EE044FC"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p>
        </w:tc>
      </w:tr>
      <w:tr w:rsidR="00C712BB" w:rsidRPr="006C413C" w14:paraId="718B2F10" w14:textId="77777777" w:rsidTr="00437AEB">
        <w:trPr>
          <w:trHeight w:val="413"/>
          <w:jc w:val="center"/>
        </w:trPr>
        <w:tc>
          <w:tcPr>
            <w:tcW w:w="10753" w:type="dxa"/>
            <w:gridSpan w:val="17"/>
            <w:tcBorders>
              <w:top w:val="single" w:sz="4" w:space="0" w:color="auto"/>
            </w:tcBorders>
            <w:vAlign w:val="bottom"/>
          </w:tcPr>
          <w:p w14:paraId="4E88CF7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p>
        </w:tc>
      </w:tr>
      <w:tr w:rsidR="00C712BB" w:rsidRPr="006C413C" w14:paraId="30E42A4A" w14:textId="77777777" w:rsidTr="00437AEB">
        <w:trPr>
          <w:trHeight w:val="228"/>
          <w:jc w:val="center"/>
        </w:trPr>
        <w:tc>
          <w:tcPr>
            <w:tcW w:w="10753" w:type="dxa"/>
            <w:gridSpan w:val="17"/>
            <w:shd w:val="clear" w:color="auto" w:fill="DDD9C3"/>
            <w:vAlign w:val="bottom"/>
          </w:tcPr>
          <w:p w14:paraId="0399732D"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r w:rsidRPr="006C413C">
              <w:rPr>
                <w:rFonts w:ascii="Arial" w:hAnsi="Arial" w:cs="Arial"/>
                <w:b/>
                <w:sz w:val="20"/>
              </w:rPr>
              <w:t>SUPPLIER INFORMATION</w:t>
            </w:r>
          </w:p>
        </w:tc>
      </w:tr>
      <w:tr w:rsidR="00C712BB" w:rsidRPr="006C413C" w14:paraId="511B6862" w14:textId="77777777" w:rsidTr="00437AEB">
        <w:trPr>
          <w:trHeight w:val="340"/>
          <w:jc w:val="center"/>
        </w:trPr>
        <w:tc>
          <w:tcPr>
            <w:tcW w:w="3509" w:type="dxa"/>
            <w:gridSpan w:val="2"/>
            <w:vAlign w:val="bottom"/>
          </w:tcPr>
          <w:p w14:paraId="3C37216A"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NAME OF BIDDER</w:t>
            </w:r>
          </w:p>
        </w:tc>
        <w:tc>
          <w:tcPr>
            <w:tcW w:w="7244" w:type="dxa"/>
            <w:gridSpan w:val="15"/>
            <w:vAlign w:val="bottom"/>
          </w:tcPr>
          <w:p w14:paraId="2A09B2C1"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442D66E3" w14:textId="77777777" w:rsidTr="00437AEB">
        <w:trPr>
          <w:trHeight w:val="340"/>
          <w:jc w:val="center"/>
        </w:trPr>
        <w:tc>
          <w:tcPr>
            <w:tcW w:w="3509" w:type="dxa"/>
            <w:gridSpan w:val="2"/>
            <w:vAlign w:val="bottom"/>
          </w:tcPr>
          <w:p w14:paraId="23806260"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POSTAL ADDRESS</w:t>
            </w:r>
          </w:p>
        </w:tc>
        <w:tc>
          <w:tcPr>
            <w:tcW w:w="7244" w:type="dxa"/>
            <w:gridSpan w:val="15"/>
            <w:vAlign w:val="bottom"/>
          </w:tcPr>
          <w:p w14:paraId="0F4AD080"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6D0B6779" w14:textId="77777777" w:rsidTr="00437AEB">
        <w:trPr>
          <w:trHeight w:val="340"/>
          <w:jc w:val="center"/>
        </w:trPr>
        <w:tc>
          <w:tcPr>
            <w:tcW w:w="3509" w:type="dxa"/>
            <w:gridSpan w:val="2"/>
            <w:vAlign w:val="bottom"/>
          </w:tcPr>
          <w:p w14:paraId="1CD0E8A3"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STREET ADDRESS</w:t>
            </w:r>
          </w:p>
        </w:tc>
        <w:tc>
          <w:tcPr>
            <w:tcW w:w="7244" w:type="dxa"/>
            <w:gridSpan w:val="15"/>
            <w:vAlign w:val="bottom"/>
          </w:tcPr>
          <w:p w14:paraId="15796459"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2754E08A" w14:textId="77777777" w:rsidTr="00437AEB">
        <w:trPr>
          <w:trHeight w:val="340"/>
          <w:jc w:val="center"/>
        </w:trPr>
        <w:tc>
          <w:tcPr>
            <w:tcW w:w="3509" w:type="dxa"/>
            <w:gridSpan w:val="2"/>
            <w:vAlign w:val="bottom"/>
          </w:tcPr>
          <w:p w14:paraId="698D6F30"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TELEPHONE NUMBER</w:t>
            </w:r>
          </w:p>
        </w:tc>
        <w:tc>
          <w:tcPr>
            <w:tcW w:w="1154" w:type="dxa"/>
            <w:gridSpan w:val="2"/>
            <w:vAlign w:val="bottom"/>
          </w:tcPr>
          <w:p w14:paraId="71EF635E"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CODE</w:t>
            </w:r>
          </w:p>
        </w:tc>
        <w:tc>
          <w:tcPr>
            <w:tcW w:w="1971" w:type="dxa"/>
            <w:gridSpan w:val="5"/>
            <w:vAlign w:val="bottom"/>
          </w:tcPr>
          <w:p w14:paraId="07C412AD"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1191" w:type="dxa"/>
            <w:gridSpan w:val="4"/>
            <w:vAlign w:val="bottom"/>
          </w:tcPr>
          <w:p w14:paraId="080D1E57"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NUMBER</w:t>
            </w:r>
          </w:p>
        </w:tc>
        <w:tc>
          <w:tcPr>
            <w:tcW w:w="2928" w:type="dxa"/>
            <w:gridSpan w:val="4"/>
            <w:vAlign w:val="bottom"/>
          </w:tcPr>
          <w:p w14:paraId="7A519883"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0267B0B5" w14:textId="77777777" w:rsidTr="00437AEB">
        <w:trPr>
          <w:trHeight w:val="340"/>
          <w:jc w:val="center"/>
        </w:trPr>
        <w:tc>
          <w:tcPr>
            <w:tcW w:w="3509" w:type="dxa"/>
            <w:gridSpan w:val="2"/>
            <w:vAlign w:val="bottom"/>
          </w:tcPr>
          <w:p w14:paraId="7E36C6DA"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CELLPHONE NUMBER</w:t>
            </w:r>
          </w:p>
        </w:tc>
        <w:tc>
          <w:tcPr>
            <w:tcW w:w="7244" w:type="dxa"/>
            <w:gridSpan w:val="15"/>
            <w:vAlign w:val="bottom"/>
          </w:tcPr>
          <w:p w14:paraId="1677864B"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5302EB5F" w14:textId="77777777" w:rsidTr="00437AEB">
        <w:trPr>
          <w:trHeight w:val="340"/>
          <w:jc w:val="center"/>
        </w:trPr>
        <w:tc>
          <w:tcPr>
            <w:tcW w:w="3509" w:type="dxa"/>
            <w:gridSpan w:val="2"/>
            <w:vAlign w:val="bottom"/>
          </w:tcPr>
          <w:p w14:paraId="5EF2D1D7"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FACSIMILE NUMBER</w:t>
            </w:r>
          </w:p>
        </w:tc>
        <w:tc>
          <w:tcPr>
            <w:tcW w:w="1154" w:type="dxa"/>
            <w:gridSpan w:val="2"/>
            <w:vAlign w:val="bottom"/>
          </w:tcPr>
          <w:p w14:paraId="246906E4"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CODE</w:t>
            </w:r>
          </w:p>
        </w:tc>
        <w:tc>
          <w:tcPr>
            <w:tcW w:w="1971" w:type="dxa"/>
            <w:gridSpan w:val="5"/>
            <w:vAlign w:val="bottom"/>
          </w:tcPr>
          <w:p w14:paraId="6C3A24E1"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1191" w:type="dxa"/>
            <w:gridSpan w:val="4"/>
            <w:vAlign w:val="bottom"/>
          </w:tcPr>
          <w:p w14:paraId="0DA5B398"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NUMBER</w:t>
            </w:r>
          </w:p>
        </w:tc>
        <w:tc>
          <w:tcPr>
            <w:tcW w:w="2928" w:type="dxa"/>
            <w:gridSpan w:val="4"/>
            <w:vAlign w:val="bottom"/>
          </w:tcPr>
          <w:p w14:paraId="28E77868"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33DB7D44" w14:textId="77777777" w:rsidTr="00437AEB">
        <w:trPr>
          <w:trHeight w:val="340"/>
          <w:jc w:val="center"/>
        </w:trPr>
        <w:tc>
          <w:tcPr>
            <w:tcW w:w="3509" w:type="dxa"/>
            <w:gridSpan w:val="2"/>
            <w:vAlign w:val="bottom"/>
          </w:tcPr>
          <w:p w14:paraId="320C8131"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E-MAIL ADDRESS</w:t>
            </w:r>
          </w:p>
        </w:tc>
        <w:tc>
          <w:tcPr>
            <w:tcW w:w="7244" w:type="dxa"/>
            <w:gridSpan w:val="15"/>
            <w:vAlign w:val="bottom"/>
          </w:tcPr>
          <w:p w14:paraId="24C4FAF0"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255BFC8B" w14:textId="77777777" w:rsidTr="00437AEB">
        <w:trPr>
          <w:trHeight w:val="340"/>
          <w:jc w:val="center"/>
        </w:trPr>
        <w:tc>
          <w:tcPr>
            <w:tcW w:w="3509" w:type="dxa"/>
            <w:gridSpan w:val="2"/>
            <w:vAlign w:val="bottom"/>
          </w:tcPr>
          <w:p w14:paraId="06615666"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VAT REGISTRATION NUMBER</w:t>
            </w:r>
          </w:p>
        </w:tc>
        <w:tc>
          <w:tcPr>
            <w:tcW w:w="7244" w:type="dxa"/>
            <w:gridSpan w:val="15"/>
            <w:vAlign w:val="bottom"/>
          </w:tcPr>
          <w:p w14:paraId="5F3C3F79"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3D8992C3" w14:textId="77777777" w:rsidTr="00437AEB">
        <w:trPr>
          <w:trHeight w:val="340"/>
          <w:jc w:val="center"/>
        </w:trPr>
        <w:tc>
          <w:tcPr>
            <w:tcW w:w="3509" w:type="dxa"/>
            <w:gridSpan w:val="2"/>
            <w:vAlign w:val="bottom"/>
          </w:tcPr>
          <w:p w14:paraId="54F43670"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lang w:val="en-US"/>
              </w:rPr>
            </w:pPr>
            <w:r w:rsidRPr="006C413C">
              <w:rPr>
                <w:rFonts w:ascii="Arial" w:hAnsi="Arial" w:cs="Arial"/>
                <w:sz w:val="20"/>
                <w:lang w:val="en-US"/>
              </w:rPr>
              <w:t>TAX COMPLIANCE STATUS</w:t>
            </w:r>
          </w:p>
        </w:tc>
        <w:tc>
          <w:tcPr>
            <w:tcW w:w="1154" w:type="dxa"/>
            <w:gridSpan w:val="2"/>
            <w:vAlign w:val="bottom"/>
          </w:tcPr>
          <w:p w14:paraId="37D94DA4"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lang w:val="en-US"/>
              </w:rPr>
              <w:t>TCS PIN:</w:t>
            </w:r>
          </w:p>
        </w:tc>
        <w:tc>
          <w:tcPr>
            <w:tcW w:w="1370" w:type="dxa"/>
            <w:gridSpan w:val="3"/>
            <w:vAlign w:val="bottom"/>
          </w:tcPr>
          <w:p w14:paraId="26845616"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634" w:type="dxa"/>
            <w:gridSpan w:val="3"/>
            <w:vAlign w:val="bottom"/>
          </w:tcPr>
          <w:p w14:paraId="3DE744BD"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r w:rsidRPr="006C413C">
              <w:rPr>
                <w:rFonts w:ascii="Arial" w:hAnsi="Arial" w:cs="Arial"/>
                <w:b/>
                <w:sz w:val="20"/>
              </w:rPr>
              <w:t>OR</w:t>
            </w:r>
          </w:p>
        </w:tc>
        <w:tc>
          <w:tcPr>
            <w:tcW w:w="1141" w:type="dxa"/>
            <w:gridSpan w:val="2"/>
            <w:vAlign w:val="bottom"/>
          </w:tcPr>
          <w:p w14:paraId="6C44C9B8"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lang w:val="en-US"/>
              </w:rPr>
              <w:t>CSD No:</w:t>
            </w:r>
          </w:p>
        </w:tc>
        <w:tc>
          <w:tcPr>
            <w:tcW w:w="2945" w:type="dxa"/>
            <w:gridSpan w:val="5"/>
            <w:vAlign w:val="bottom"/>
          </w:tcPr>
          <w:p w14:paraId="25FB877D"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103BF963" w14:textId="77777777" w:rsidTr="00437AEB">
        <w:trPr>
          <w:trHeight w:val="835"/>
          <w:jc w:val="center"/>
        </w:trPr>
        <w:tc>
          <w:tcPr>
            <w:tcW w:w="3509" w:type="dxa"/>
            <w:gridSpan w:val="2"/>
            <w:vAlign w:val="center"/>
          </w:tcPr>
          <w:p w14:paraId="61D02033"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lang w:val="en-US"/>
              </w:rPr>
            </w:pPr>
            <w:r w:rsidRPr="006C413C">
              <w:rPr>
                <w:rFonts w:ascii="Arial" w:hAnsi="Arial" w:cs="Arial"/>
                <w:sz w:val="20"/>
                <w:lang w:val="en-US"/>
              </w:rPr>
              <w:t>B-BBEE STATUS LEVEL VERIFICATION CERTIFICATE</w:t>
            </w:r>
          </w:p>
          <w:p w14:paraId="08702ACF"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rPr>
            </w:pPr>
            <w:r w:rsidRPr="006C413C">
              <w:rPr>
                <w:rFonts w:ascii="Arial" w:hAnsi="Arial" w:cs="Arial"/>
                <w:sz w:val="20"/>
                <w:szCs w:val="16"/>
              </w:rPr>
              <w:t>[TICK APPLICABLE BOX]</w:t>
            </w:r>
          </w:p>
        </w:tc>
        <w:tc>
          <w:tcPr>
            <w:tcW w:w="2524" w:type="dxa"/>
            <w:gridSpan w:val="5"/>
            <w:vAlign w:val="bottom"/>
          </w:tcPr>
          <w:p w14:paraId="5226F85A"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p w14:paraId="3C127487"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rPr>
              <w:t xml:space="preserve"> Yes </w:t>
            </w:r>
          </w:p>
          <w:p w14:paraId="2B0D4519"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 xml:space="preserve"> </w:t>
            </w:r>
          </w:p>
          <w:p w14:paraId="372092B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fldChar w:fldCharType="begin">
                <w:ffData>
                  <w:name w:val="Check2"/>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rPr>
              <w:t xml:space="preserve"> No</w:t>
            </w:r>
          </w:p>
        </w:tc>
        <w:tc>
          <w:tcPr>
            <w:tcW w:w="1775" w:type="dxa"/>
            <w:gridSpan w:val="5"/>
            <w:vAlign w:val="center"/>
          </w:tcPr>
          <w:p w14:paraId="77A87C7F"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lang w:val="en-US"/>
              </w:rPr>
            </w:pPr>
            <w:r w:rsidRPr="006C413C">
              <w:rPr>
                <w:rFonts w:ascii="Arial" w:hAnsi="Arial" w:cs="Arial"/>
                <w:sz w:val="20"/>
                <w:lang w:val="en-US"/>
              </w:rPr>
              <w:t xml:space="preserve">B-BBEE STATUS LEVEL SWORN AFFIDAVIT  </w:t>
            </w:r>
          </w:p>
        </w:tc>
        <w:tc>
          <w:tcPr>
            <w:tcW w:w="2945" w:type="dxa"/>
            <w:gridSpan w:val="5"/>
            <w:vAlign w:val="bottom"/>
          </w:tcPr>
          <w:p w14:paraId="15BCF911"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rPr>
              <w:t xml:space="preserve"> Yes   </w:t>
            </w:r>
          </w:p>
          <w:p w14:paraId="0DABCE6E"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p w14:paraId="131B0FDB"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fldChar w:fldCharType="begin">
                <w:ffData>
                  <w:name w:val="Check2"/>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rPr>
              <w:t xml:space="preserve"> No</w:t>
            </w:r>
          </w:p>
        </w:tc>
      </w:tr>
      <w:tr w:rsidR="00C712BB" w:rsidRPr="006C413C" w14:paraId="57B362F9" w14:textId="77777777" w:rsidTr="00437AEB">
        <w:trPr>
          <w:trHeight w:val="242"/>
          <w:jc w:val="center"/>
        </w:trPr>
        <w:tc>
          <w:tcPr>
            <w:tcW w:w="10753" w:type="dxa"/>
            <w:gridSpan w:val="17"/>
            <w:shd w:val="clear" w:color="auto" w:fill="DDD9C3"/>
            <w:vAlign w:val="bottom"/>
          </w:tcPr>
          <w:p w14:paraId="67DB009D"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b/>
                <w:i/>
                <w:color w:val="FF0000"/>
                <w:sz w:val="18"/>
                <w:szCs w:val="18"/>
              </w:rPr>
            </w:pPr>
            <w:r w:rsidRPr="006C413C">
              <w:rPr>
                <w:rFonts w:ascii="Arial" w:hAnsi="Arial" w:cs="Arial"/>
                <w:b/>
                <w:i/>
                <w:sz w:val="18"/>
                <w:szCs w:val="18"/>
              </w:rPr>
              <w:t>[</w:t>
            </w:r>
            <w:r w:rsidRPr="006C413C">
              <w:rPr>
                <w:rFonts w:ascii="Arial" w:hAnsi="Arial" w:cs="Arial"/>
                <w:b/>
                <w:i/>
                <w:sz w:val="18"/>
                <w:szCs w:val="18"/>
                <w:shd w:val="clear" w:color="auto" w:fill="DDD9C3"/>
              </w:rPr>
              <w:t>A B-BBEE STATUS LEVEL VERIFICATION CERTIFICATE/ SWORN AFFIDAVIT (FOR EMES &amp; QSEs) MUST BE SUBMITTED IN ORDER TO QUALIFY FOR PREFERENCE POINTS FOR B-BBEE]</w:t>
            </w:r>
          </w:p>
        </w:tc>
      </w:tr>
      <w:tr w:rsidR="00C712BB" w:rsidRPr="006C413C" w14:paraId="0C14B317" w14:textId="77777777" w:rsidTr="00437AEB">
        <w:trPr>
          <w:trHeight w:val="864"/>
          <w:jc w:val="center"/>
        </w:trPr>
        <w:tc>
          <w:tcPr>
            <w:tcW w:w="3509" w:type="dxa"/>
            <w:gridSpan w:val="2"/>
            <w:vAlign w:val="center"/>
          </w:tcPr>
          <w:p w14:paraId="17E8BF6E" w14:textId="77777777" w:rsidR="00C712BB" w:rsidRPr="006C413C" w:rsidRDefault="00C712BB" w:rsidP="00C712BB">
            <w:pPr>
              <w:keepNext/>
              <w:widowControl w:val="0"/>
              <w:outlineLvl w:val="3"/>
              <w:rPr>
                <w:rFonts w:ascii="Arial" w:hAnsi="Arial" w:cs="Arial"/>
                <w:b/>
                <w:snapToGrid w:val="0"/>
                <w:sz w:val="20"/>
                <w:szCs w:val="20"/>
              </w:rPr>
            </w:pPr>
            <w:r w:rsidRPr="006C413C">
              <w:rPr>
                <w:rFonts w:ascii="Arial" w:hAnsi="Arial" w:cs="Arial"/>
                <w:snapToGrid w:val="0"/>
                <w:sz w:val="20"/>
                <w:szCs w:val="20"/>
                <w:lang w:val="en-US"/>
              </w:rPr>
              <w:t xml:space="preserve">ARE YOU THE ACCREDITED REPRESENTATIVE </w:t>
            </w:r>
            <w:r w:rsidRPr="006C413C">
              <w:rPr>
                <w:rFonts w:ascii="Arial" w:hAnsi="Arial" w:cs="Arial"/>
                <w:b/>
                <w:snapToGrid w:val="0"/>
                <w:sz w:val="20"/>
                <w:szCs w:val="20"/>
                <w:lang w:val="en-US"/>
              </w:rPr>
              <w:t>IN SOUTH AFRICA FOR THE GOODS /SERVICES /WORKS OFFERED?</w:t>
            </w:r>
          </w:p>
        </w:tc>
        <w:tc>
          <w:tcPr>
            <w:tcW w:w="2583" w:type="dxa"/>
            <w:gridSpan w:val="6"/>
            <w:vAlign w:val="bottom"/>
          </w:tcPr>
          <w:p w14:paraId="570491B0"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rPr>
            </w:pP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rPr>
              <w:t xml:space="preserve">Yes                         </w:t>
            </w:r>
            <w:r w:rsidRPr="006C413C">
              <w:rPr>
                <w:rFonts w:ascii="Arial" w:hAnsi="Arial" w:cs="Arial"/>
                <w:sz w:val="20"/>
              </w:rPr>
              <w:fldChar w:fldCharType="begin">
                <w:ffData>
                  <w:name w:val=""/>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rPr>
              <w:t xml:space="preserve">No </w:t>
            </w:r>
          </w:p>
          <w:p w14:paraId="6555E5A7"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B5813E8"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lang w:val="en-US"/>
              </w:rPr>
            </w:pPr>
            <w:r w:rsidRPr="006C413C">
              <w:rPr>
                <w:rFonts w:ascii="Arial" w:hAnsi="Arial" w:cs="Arial"/>
                <w:sz w:val="20"/>
              </w:rPr>
              <w:t>[</w:t>
            </w:r>
            <w:r w:rsidRPr="006C413C">
              <w:rPr>
                <w:rFonts w:ascii="Arial" w:hAnsi="Arial" w:cs="Arial"/>
                <w:sz w:val="20"/>
                <w:lang w:val="en-US"/>
              </w:rPr>
              <w:t>IF YES ENCLOSE PROOF]</w:t>
            </w:r>
          </w:p>
          <w:p w14:paraId="6D0075C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2143" w:type="dxa"/>
            <w:gridSpan w:val="7"/>
            <w:vAlign w:val="center"/>
          </w:tcPr>
          <w:p w14:paraId="45B28272" w14:textId="77777777" w:rsidR="00C712BB" w:rsidRPr="006C413C" w:rsidRDefault="00C712BB" w:rsidP="00C712BB">
            <w:pPr>
              <w:keepNext/>
              <w:widowControl w:val="0"/>
              <w:outlineLvl w:val="3"/>
              <w:rPr>
                <w:rFonts w:ascii="Arial" w:hAnsi="Arial" w:cs="Arial"/>
                <w:b/>
                <w:snapToGrid w:val="0"/>
                <w:sz w:val="20"/>
                <w:szCs w:val="20"/>
                <w:lang w:val="en-US"/>
              </w:rPr>
            </w:pPr>
            <w:r w:rsidRPr="006C413C">
              <w:rPr>
                <w:rFonts w:ascii="Arial" w:hAnsi="Arial" w:cs="Arial"/>
                <w:snapToGrid w:val="0"/>
                <w:sz w:val="20"/>
                <w:szCs w:val="20"/>
                <w:lang w:val="en-US"/>
              </w:rPr>
              <w:t>ARE YOU A FOREIGN BASED SUPPLIER FOR</w:t>
            </w:r>
            <w:r w:rsidRPr="006C413C">
              <w:rPr>
                <w:rFonts w:ascii="Arial" w:hAnsi="Arial" w:cs="Arial"/>
                <w:b/>
                <w:snapToGrid w:val="0"/>
                <w:sz w:val="20"/>
                <w:szCs w:val="20"/>
                <w:lang w:val="en-US"/>
              </w:rPr>
              <w:t xml:space="preserve"> THE GOODS /SERVICES /WORKS OFFERED?</w:t>
            </w:r>
            <w:r w:rsidRPr="006C413C">
              <w:rPr>
                <w:rFonts w:ascii="Arial" w:hAnsi="Arial" w:cs="Arial"/>
                <w:b/>
                <w:snapToGrid w:val="0"/>
                <w:sz w:val="20"/>
                <w:szCs w:val="20"/>
              </w:rPr>
              <w:br/>
            </w:r>
          </w:p>
        </w:tc>
        <w:tc>
          <w:tcPr>
            <w:tcW w:w="2518" w:type="dxa"/>
            <w:gridSpan w:val="2"/>
            <w:vAlign w:val="bottom"/>
          </w:tcPr>
          <w:p w14:paraId="6C4329B3"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rPr>
              <w:t xml:space="preserve">Yes </w:t>
            </w:r>
            <w:r w:rsidRPr="006C413C">
              <w:rPr>
                <w:rFonts w:ascii="Arial" w:hAnsi="Arial" w:cs="Arial"/>
                <w:sz w:val="20"/>
              </w:rPr>
              <w:fldChar w:fldCharType="begin">
                <w:ffData>
                  <w:name w:val="Check2"/>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rPr>
              <w:t>No</w:t>
            </w:r>
            <w:r w:rsidRPr="006C413C">
              <w:rPr>
                <w:rFonts w:ascii="Arial" w:hAnsi="Arial" w:cs="Arial"/>
                <w:sz w:val="20"/>
              </w:rPr>
              <w:br/>
            </w:r>
          </w:p>
          <w:p w14:paraId="67A3B38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lang w:val="en-US"/>
              </w:rPr>
            </w:pPr>
            <w:r w:rsidRPr="006C413C">
              <w:rPr>
                <w:rFonts w:ascii="Arial" w:hAnsi="Arial" w:cs="Arial"/>
                <w:sz w:val="20"/>
              </w:rPr>
              <w:t>[</w:t>
            </w:r>
            <w:r w:rsidRPr="006C413C">
              <w:rPr>
                <w:rFonts w:ascii="Arial" w:hAnsi="Arial" w:cs="Arial"/>
                <w:sz w:val="20"/>
                <w:lang w:val="en-US"/>
              </w:rPr>
              <w:t>IF YES, ANSWER PART B:3 ]</w:t>
            </w:r>
          </w:p>
          <w:p w14:paraId="0E2A694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rPr>
                <w:rFonts w:ascii="Arial" w:hAnsi="Arial" w:cs="Arial"/>
                <w:sz w:val="20"/>
                <w:lang w:val="en-US"/>
              </w:rPr>
            </w:pPr>
          </w:p>
        </w:tc>
      </w:tr>
      <w:tr w:rsidR="00C712BB" w:rsidRPr="006C413C" w14:paraId="77DCF13D" w14:textId="77777777" w:rsidTr="00437AEB">
        <w:trPr>
          <w:trHeight w:val="670"/>
          <w:jc w:val="center"/>
        </w:trPr>
        <w:tc>
          <w:tcPr>
            <w:tcW w:w="3509" w:type="dxa"/>
            <w:gridSpan w:val="2"/>
            <w:vAlign w:val="bottom"/>
          </w:tcPr>
          <w:p w14:paraId="11272FFB" w14:textId="77777777" w:rsidR="00C712BB" w:rsidRPr="006C413C" w:rsidRDefault="00C712BB" w:rsidP="00C712BB">
            <w:pPr>
              <w:keepNext/>
              <w:widowControl w:val="0"/>
              <w:outlineLvl w:val="3"/>
              <w:rPr>
                <w:rFonts w:ascii="Arial" w:hAnsi="Arial" w:cs="Arial"/>
                <w:b/>
                <w:snapToGrid w:val="0"/>
                <w:sz w:val="20"/>
                <w:szCs w:val="20"/>
                <w:lang w:val="en-US"/>
              </w:rPr>
            </w:pPr>
            <w:r w:rsidRPr="006C413C">
              <w:rPr>
                <w:rFonts w:ascii="Arial" w:hAnsi="Arial" w:cs="Arial"/>
                <w:b/>
                <w:snapToGrid w:val="0"/>
                <w:sz w:val="20"/>
                <w:szCs w:val="20"/>
              </w:rPr>
              <w:t>TOTAL NUMBER OF ITEMS OFFERED</w:t>
            </w:r>
          </w:p>
        </w:tc>
        <w:tc>
          <w:tcPr>
            <w:tcW w:w="2583" w:type="dxa"/>
            <w:gridSpan w:val="6"/>
            <w:vAlign w:val="bottom"/>
          </w:tcPr>
          <w:p w14:paraId="2768739F"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US"/>
              </w:rPr>
            </w:pPr>
          </w:p>
        </w:tc>
        <w:tc>
          <w:tcPr>
            <w:tcW w:w="2143" w:type="dxa"/>
            <w:gridSpan w:val="7"/>
            <w:vAlign w:val="bottom"/>
          </w:tcPr>
          <w:p w14:paraId="6D286084" w14:textId="77777777" w:rsidR="00C712BB" w:rsidRPr="006C413C" w:rsidRDefault="00C712BB" w:rsidP="00C712BB">
            <w:pPr>
              <w:keepNext/>
              <w:widowControl w:val="0"/>
              <w:outlineLvl w:val="3"/>
              <w:rPr>
                <w:rFonts w:ascii="Arial" w:hAnsi="Arial" w:cs="Arial"/>
                <w:b/>
                <w:snapToGrid w:val="0"/>
                <w:sz w:val="20"/>
                <w:szCs w:val="20"/>
              </w:rPr>
            </w:pPr>
            <w:r w:rsidRPr="006C413C">
              <w:rPr>
                <w:rFonts w:ascii="Arial" w:hAnsi="Arial" w:cs="Arial"/>
                <w:b/>
                <w:snapToGrid w:val="0"/>
                <w:sz w:val="20"/>
                <w:szCs w:val="20"/>
              </w:rPr>
              <w:t>TOTAL BID PRICE</w:t>
            </w:r>
          </w:p>
        </w:tc>
        <w:tc>
          <w:tcPr>
            <w:tcW w:w="2518" w:type="dxa"/>
            <w:gridSpan w:val="2"/>
            <w:vAlign w:val="bottom"/>
          </w:tcPr>
          <w:p w14:paraId="410BAC47"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b/>
                <w:sz w:val="20"/>
              </w:rPr>
            </w:pPr>
            <w:r w:rsidRPr="006C413C">
              <w:rPr>
                <w:rFonts w:ascii="Arial" w:hAnsi="Arial" w:cs="Arial"/>
                <w:b/>
                <w:sz w:val="20"/>
              </w:rPr>
              <w:t>R</w:t>
            </w:r>
          </w:p>
        </w:tc>
      </w:tr>
      <w:tr w:rsidR="00C712BB" w:rsidRPr="006C413C" w14:paraId="327FCCC2" w14:textId="77777777" w:rsidTr="00437AEB">
        <w:trPr>
          <w:trHeight w:val="670"/>
          <w:jc w:val="center"/>
        </w:trPr>
        <w:tc>
          <w:tcPr>
            <w:tcW w:w="3509" w:type="dxa"/>
            <w:gridSpan w:val="2"/>
            <w:vAlign w:val="center"/>
          </w:tcPr>
          <w:p w14:paraId="721F9C01" w14:textId="77777777" w:rsidR="00C712BB" w:rsidRPr="006C413C" w:rsidRDefault="00C712BB" w:rsidP="00C712BB">
            <w:pPr>
              <w:keepNext/>
              <w:widowControl w:val="0"/>
              <w:outlineLvl w:val="3"/>
              <w:rPr>
                <w:rFonts w:ascii="Arial" w:hAnsi="Arial" w:cs="Arial"/>
                <w:b/>
                <w:snapToGrid w:val="0"/>
                <w:sz w:val="20"/>
                <w:szCs w:val="20"/>
                <w:lang w:val="en-US"/>
              </w:rPr>
            </w:pPr>
            <w:r w:rsidRPr="006C413C">
              <w:rPr>
                <w:rFonts w:ascii="Arial" w:hAnsi="Arial" w:cs="Arial"/>
                <w:b/>
                <w:snapToGrid w:val="0"/>
                <w:sz w:val="20"/>
                <w:szCs w:val="20"/>
                <w:lang w:val="en-US"/>
              </w:rPr>
              <w:t>SIGNATURE OF BIDDER</w:t>
            </w:r>
          </w:p>
        </w:tc>
        <w:tc>
          <w:tcPr>
            <w:tcW w:w="2583" w:type="dxa"/>
            <w:gridSpan w:val="6"/>
            <w:vAlign w:val="bottom"/>
          </w:tcPr>
          <w:p w14:paraId="41B0D377"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lang w:val="en-US"/>
              </w:rPr>
              <w:t>………………………………</w:t>
            </w:r>
          </w:p>
        </w:tc>
        <w:tc>
          <w:tcPr>
            <w:tcW w:w="2143" w:type="dxa"/>
            <w:gridSpan w:val="7"/>
            <w:vAlign w:val="bottom"/>
          </w:tcPr>
          <w:p w14:paraId="37AD54DF" w14:textId="77777777" w:rsidR="00C712BB" w:rsidRPr="006C413C" w:rsidRDefault="00C712BB" w:rsidP="00C712BB">
            <w:pPr>
              <w:keepNext/>
              <w:widowControl w:val="0"/>
              <w:outlineLvl w:val="3"/>
              <w:rPr>
                <w:rFonts w:ascii="Arial" w:hAnsi="Arial" w:cs="Arial"/>
                <w:b/>
                <w:snapToGrid w:val="0"/>
                <w:sz w:val="20"/>
                <w:szCs w:val="20"/>
                <w:lang w:val="en-US"/>
              </w:rPr>
            </w:pPr>
            <w:r w:rsidRPr="006C413C">
              <w:rPr>
                <w:rFonts w:ascii="Arial" w:hAnsi="Arial" w:cs="Arial"/>
                <w:b/>
                <w:snapToGrid w:val="0"/>
                <w:sz w:val="20"/>
                <w:szCs w:val="20"/>
                <w:lang w:val="en-US"/>
              </w:rPr>
              <w:t>DATE</w:t>
            </w:r>
          </w:p>
        </w:tc>
        <w:tc>
          <w:tcPr>
            <w:tcW w:w="2518" w:type="dxa"/>
            <w:gridSpan w:val="2"/>
            <w:vAlign w:val="bottom"/>
          </w:tcPr>
          <w:p w14:paraId="0F9DC449"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3FE1AD3E" w14:textId="77777777" w:rsidTr="00437AEB">
        <w:trPr>
          <w:trHeight w:val="242"/>
          <w:jc w:val="center"/>
        </w:trPr>
        <w:tc>
          <w:tcPr>
            <w:tcW w:w="3509" w:type="dxa"/>
            <w:gridSpan w:val="2"/>
            <w:vAlign w:val="bottom"/>
          </w:tcPr>
          <w:p w14:paraId="6BDEF6B5" w14:textId="77777777" w:rsidR="00C712BB" w:rsidRPr="006C413C" w:rsidRDefault="00C712BB" w:rsidP="00C712BB">
            <w:pPr>
              <w:keepNext/>
              <w:widowControl w:val="0"/>
              <w:outlineLvl w:val="3"/>
              <w:rPr>
                <w:rFonts w:ascii="Arial" w:hAnsi="Arial" w:cs="Arial"/>
                <w:b/>
                <w:snapToGrid w:val="0"/>
                <w:sz w:val="20"/>
                <w:szCs w:val="20"/>
                <w:lang w:val="en-US"/>
              </w:rPr>
            </w:pPr>
            <w:r w:rsidRPr="006C413C">
              <w:rPr>
                <w:rFonts w:ascii="Arial" w:hAnsi="Arial" w:cs="Arial"/>
                <w:b/>
                <w:snapToGrid w:val="0"/>
                <w:sz w:val="20"/>
                <w:szCs w:val="20"/>
                <w:lang w:val="en-US"/>
              </w:rPr>
              <w:t>CAPACITY UNDER WHICH THIS BID IS SIGNED</w:t>
            </w:r>
          </w:p>
        </w:tc>
        <w:tc>
          <w:tcPr>
            <w:tcW w:w="7244" w:type="dxa"/>
            <w:gridSpan w:val="15"/>
            <w:vAlign w:val="bottom"/>
          </w:tcPr>
          <w:p w14:paraId="63AB5B7D"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4A6D092F" w14:textId="77777777" w:rsidTr="00437AEB">
        <w:trPr>
          <w:trHeight w:val="242"/>
          <w:jc w:val="center"/>
        </w:trPr>
        <w:tc>
          <w:tcPr>
            <w:tcW w:w="5394" w:type="dxa"/>
            <w:gridSpan w:val="6"/>
            <w:shd w:val="clear" w:color="auto" w:fill="DDD9C3"/>
            <w:vAlign w:val="bottom"/>
          </w:tcPr>
          <w:p w14:paraId="4FBFED67"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b/>
                <w:bCs/>
                <w:sz w:val="20"/>
                <w:shd w:val="clear" w:color="auto" w:fill="DDD9C3"/>
              </w:rPr>
              <w:t>BIDDING PROCEDURE ENQUIRIES MAY BE DIRECTED TO:</w:t>
            </w:r>
          </w:p>
        </w:tc>
        <w:tc>
          <w:tcPr>
            <w:tcW w:w="5359" w:type="dxa"/>
            <w:gridSpan w:val="11"/>
            <w:shd w:val="clear" w:color="auto" w:fill="DDD9C3"/>
            <w:vAlign w:val="bottom"/>
          </w:tcPr>
          <w:p w14:paraId="1103660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b/>
                <w:bCs/>
                <w:sz w:val="20"/>
              </w:rPr>
              <w:t>TECHNICAL INFORMATION MAY BE DIRECTED TO:</w:t>
            </w:r>
          </w:p>
        </w:tc>
      </w:tr>
      <w:tr w:rsidR="00C712BB" w:rsidRPr="006C413C" w14:paraId="4354C86A" w14:textId="77777777" w:rsidTr="00437AEB">
        <w:trPr>
          <w:trHeight w:val="242"/>
          <w:jc w:val="center"/>
        </w:trPr>
        <w:tc>
          <w:tcPr>
            <w:tcW w:w="3509" w:type="dxa"/>
            <w:gridSpan w:val="2"/>
            <w:vAlign w:val="bottom"/>
          </w:tcPr>
          <w:p w14:paraId="54061B3A"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DEPARTMENT</w:t>
            </w:r>
          </w:p>
        </w:tc>
        <w:tc>
          <w:tcPr>
            <w:tcW w:w="1885" w:type="dxa"/>
            <w:gridSpan w:val="4"/>
            <w:vAlign w:val="bottom"/>
          </w:tcPr>
          <w:p w14:paraId="094F6108"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2698" w:type="dxa"/>
            <w:gridSpan w:val="8"/>
            <w:vAlign w:val="bottom"/>
          </w:tcPr>
          <w:p w14:paraId="454A2508"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CONTACT PERSON</w:t>
            </w:r>
          </w:p>
        </w:tc>
        <w:tc>
          <w:tcPr>
            <w:tcW w:w="2661" w:type="dxa"/>
            <w:gridSpan w:val="3"/>
            <w:vAlign w:val="bottom"/>
          </w:tcPr>
          <w:p w14:paraId="487B756E"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40492EC1" w14:textId="77777777" w:rsidTr="00437AEB">
        <w:trPr>
          <w:trHeight w:val="242"/>
          <w:jc w:val="center"/>
        </w:trPr>
        <w:tc>
          <w:tcPr>
            <w:tcW w:w="3509" w:type="dxa"/>
            <w:gridSpan w:val="2"/>
            <w:vAlign w:val="bottom"/>
          </w:tcPr>
          <w:p w14:paraId="269960FA"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CONTACT PERSON</w:t>
            </w:r>
          </w:p>
        </w:tc>
        <w:tc>
          <w:tcPr>
            <w:tcW w:w="1885" w:type="dxa"/>
            <w:gridSpan w:val="4"/>
            <w:vAlign w:val="bottom"/>
          </w:tcPr>
          <w:p w14:paraId="652A21D2"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2698" w:type="dxa"/>
            <w:gridSpan w:val="8"/>
            <w:vAlign w:val="bottom"/>
          </w:tcPr>
          <w:p w14:paraId="1C606EAD"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TELEPHONE NUMBER</w:t>
            </w:r>
          </w:p>
        </w:tc>
        <w:tc>
          <w:tcPr>
            <w:tcW w:w="2661" w:type="dxa"/>
            <w:gridSpan w:val="3"/>
            <w:vAlign w:val="bottom"/>
          </w:tcPr>
          <w:p w14:paraId="3A82A037"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308C1A9C" w14:textId="77777777" w:rsidTr="00437AEB">
        <w:trPr>
          <w:trHeight w:val="242"/>
          <w:jc w:val="center"/>
        </w:trPr>
        <w:tc>
          <w:tcPr>
            <w:tcW w:w="3509" w:type="dxa"/>
            <w:gridSpan w:val="2"/>
            <w:vAlign w:val="bottom"/>
          </w:tcPr>
          <w:p w14:paraId="5293749C"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TELEPHONE NUMBER</w:t>
            </w:r>
          </w:p>
        </w:tc>
        <w:tc>
          <w:tcPr>
            <w:tcW w:w="1885" w:type="dxa"/>
            <w:gridSpan w:val="4"/>
            <w:vAlign w:val="bottom"/>
          </w:tcPr>
          <w:p w14:paraId="7DED5DFC"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2698" w:type="dxa"/>
            <w:gridSpan w:val="8"/>
            <w:vAlign w:val="bottom"/>
          </w:tcPr>
          <w:p w14:paraId="163B7A2B"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FACSIMILE NUMBER</w:t>
            </w:r>
          </w:p>
        </w:tc>
        <w:tc>
          <w:tcPr>
            <w:tcW w:w="2661" w:type="dxa"/>
            <w:gridSpan w:val="3"/>
            <w:vAlign w:val="bottom"/>
          </w:tcPr>
          <w:p w14:paraId="02CA9393"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65AB62B4" w14:textId="77777777" w:rsidTr="00437AEB">
        <w:trPr>
          <w:trHeight w:val="242"/>
          <w:jc w:val="center"/>
        </w:trPr>
        <w:tc>
          <w:tcPr>
            <w:tcW w:w="3509" w:type="dxa"/>
            <w:gridSpan w:val="2"/>
            <w:vAlign w:val="bottom"/>
          </w:tcPr>
          <w:p w14:paraId="09E5B2F6"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FACSIMILE NUMBER</w:t>
            </w:r>
          </w:p>
        </w:tc>
        <w:tc>
          <w:tcPr>
            <w:tcW w:w="1885" w:type="dxa"/>
            <w:gridSpan w:val="4"/>
            <w:vAlign w:val="bottom"/>
          </w:tcPr>
          <w:p w14:paraId="4C0F3B24"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2698" w:type="dxa"/>
            <w:gridSpan w:val="8"/>
            <w:vAlign w:val="bottom"/>
          </w:tcPr>
          <w:p w14:paraId="7F5CC19F"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E-MAIL ADDRESS</w:t>
            </w:r>
          </w:p>
        </w:tc>
        <w:tc>
          <w:tcPr>
            <w:tcW w:w="2661" w:type="dxa"/>
            <w:gridSpan w:val="3"/>
            <w:vAlign w:val="bottom"/>
          </w:tcPr>
          <w:p w14:paraId="247CE008"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r w:rsidR="00C712BB" w:rsidRPr="006C413C" w14:paraId="013B1410" w14:textId="77777777" w:rsidTr="00437AEB">
        <w:trPr>
          <w:trHeight w:val="242"/>
          <w:jc w:val="center"/>
        </w:trPr>
        <w:tc>
          <w:tcPr>
            <w:tcW w:w="3509" w:type="dxa"/>
            <w:gridSpan w:val="2"/>
            <w:vAlign w:val="bottom"/>
          </w:tcPr>
          <w:p w14:paraId="7AF67E63" w14:textId="77777777" w:rsidR="00C712BB" w:rsidRPr="006C413C" w:rsidRDefault="00C712BB" w:rsidP="00C712BB">
            <w:pPr>
              <w:tabs>
                <w:tab w:val="left" w:pos="720"/>
                <w:tab w:val="left" w:pos="1944"/>
                <w:tab w:val="left" w:pos="3384"/>
                <w:tab w:val="left" w:pos="3744"/>
                <w:tab w:val="left" w:pos="4644"/>
                <w:tab w:val="left" w:pos="5760"/>
                <w:tab w:val="left" w:pos="7920"/>
              </w:tabs>
              <w:jc w:val="both"/>
              <w:rPr>
                <w:rFonts w:ascii="Arial" w:hAnsi="Arial" w:cs="Arial"/>
                <w:sz w:val="20"/>
              </w:rPr>
            </w:pPr>
            <w:r w:rsidRPr="006C413C">
              <w:rPr>
                <w:rFonts w:ascii="Arial" w:hAnsi="Arial" w:cs="Arial"/>
                <w:sz w:val="20"/>
              </w:rPr>
              <w:t>E-MAIL ADDRESS</w:t>
            </w:r>
          </w:p>
        </w:tc>
        <w:tc>
          <w:tcPr>
            <w:tcW w:w="1885" w:type="dxa"/>
            <w:gridSpan w:val="4"/>
            <w:vAlign w:val="bottom"/>
          </w:tcPr>
          <w:p w14:paraId="5D5B847D"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c>
          <w:tcPr>
            <w:tcW w:w="5359" w:type="dxa"/>
            <w:gridSpan w:val="11"/>
            <w:vAlign w:val="bottom"/>
          </w:tcPr>
          <w:p w14:paraId="1AF6983D" w14:textId="77777777" w:rsidR="00C712BB" w:rsidRPr="006C413C" w:rsidRDefault="00C712BB" w:rsidP="00C712BB">
            <w:pPr>
              <w:tabs>
                <w:tab w:val="left" w:pos="720"/>
                <w:tab w:val="left" w:pos="1134"/>
                <w:tab w:val="left" w:pos="1944"/>
                <w:tab w:val="left" w:pos="3384"/>
                <w:tab w:val="left" w:pos="3744"/>
                <w:tab w:val="left" w:pos="4644"/>
                <w:tab w:val="left" w:pos="5760"/>
                <w:tab w:val="left" w:pos="7920"/>
              </w:tabs>
              <w:jc w:val="both"/>
              <w:rPr>
                <w:rFonts w:ascii="Arial" w:hAnsi="Arial" w:cs="Arial"/>
                <w:sz w:val="20"/>
              </w:rPr>
            </w:pPr>
          </w:p>
        </w:tc>
      </w:tr>
    </w:tbl>
    <w:p w14:paraId="527D4A41" w14:textId="77777777" w:rsidR="00C712BB" w:rsidRPr="006C413C"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8"/>
          <w:szCs w:val="20"/>
        </w:rPr>
      </w:pPr>
    </w:p>
    <w:p w14:paraId="2B969268" w14:textId="77777777" w:rsidR="00C712BB" w:rsidRPr="006C413C" w:rsidRDefault="00C712BB" w:rsidP="00C712BB">
      <w:pPr>
        <w:rPr>
          <w:rFonts w:ascii="Arial" w:hAnsi="Arial" w:cs="Arial"/>
        </w:rPr>
      </w:pPr>
    </w:p>
    <w:p w14:paraId="4A7B6936" w14:textId="77777777" w:rsidR="00C712BB" w:rsidRPr="006C413C" w:rsidRDefault="00C712BB" w:rsidP="00C712BB">
      <w:pPr>
        <w:autoSpaceDE w:val="0"/>
        <w:autoSpaceDN w:val="0"/>
        <w:adjustRightInd w:val="0"/>
        <w:rPr>
          <w:rFonts w:ascii="Arial" w:eastAsiaTheme="minorHAnsi" w:hAnsi="Arial" w:cs="Arial"/>
          <w:color w:val="000000"/>
          <w:sz w:val="32"/>
          <w:szCs w:val="32"/>
          <w:lang w:val="en-ZA"/>
        </w:rPr>
      </w:pPr>
      <w:r w:rsidRPr="006C413C">
        <w:rPr>
          <w:rFonts w:ascii="Arial" w:eastAsiaTheme="minorHAnsi" w:hAnsi="Arial" w:cs="Arial"/>
          <w:color w:val="000000"/>
          <w:sz w:val="32"/>
          <w:szCs w:val="32"/>
          <w:lang w:val="en-ZA"/>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 </w:t>
      </w:r>
    </w:p>
    <w:p w14:paraId="7B8016C1" w14:textId="77777777" w:rsidR="00C712BB" w:rsidRPr="006C413C" w:rsidRDefault="00C712BB" w:rsidP="00C712BB">
      <w:pPr>
        <w:widowControl w:val="0"/>
        <w:tabs>
          <w:tab w:val="left" w:pos="720"/>
          <w:tab w:val="left" w:pos="1350"/>
          <w:tab w:val="left" w:pos="1944"/>
          <w:tab w:val="left" w:pos="3384"/>
          <w:tab w:val="left" w:pos="3744"/>
          <w:tab w:val="left" w:pos="4644"/>
          <w:tab w:val="left" w:pos="5760"/>
          <w:tab w:val="left" w:pos="7920"/>
        </w:tabs>
        <w:spacing w:line="215" w:lineRule="auto"/>
        <w:rPr>
          <w:rFonts w:ascii="Arial" w:hAnsi="Arial" w:cs="Arial"/>
          <w:b/>
          <w:snapToGrid w:val="0"/>
          <w:szCs w:val="20"/>
        </w:rPr>
      </w:pPr>
      <w:r w:rsidRPr="006C413C">
        <w:rPr>
          <w:rFonts w:ascii="Arial" w:hAnsi="Arial" w:cs="Arial"/>
          <w:b/>
          <w:snapToGrid w:val="0"/>
          <w:sz w:val="32"/>
          <w:szCs w:val="32"/>
        </w:rPr>
        <w:t>The accounting officer should reject a bid submitted by the bidder if such a bidder fails to provide proof of tax compliance status within the timeframe stated above.</w:t>
      </w:r>
      <w:r w:rsidRPr="006C413C">
        <w:rPr>
          <w:rFonts w:ascii="Arial" w:hAnsi="Arial" w:cs="Arial"/>
          <w:b/>
          <w:snapToGrid w:val="0"/>
          <w:sz w:val="32"/>
          <w:szCs w:val="32"/>
        </w:rPr>
        <w:tab/>
      </w:r>
      <w:r w:rsidRPr="006C413C">
        <w:rPr>
          <w:rFonts w:ascii="Arial" w:hAnsi="Arial" w:cs="Arial"/>
          <w:b/>
          <w:snapToGrid w:val="0"/>
          <w:szCs w:val="20"/>
        </w:rPr>
        <w:tab/>
      </w:r>
      <w:r w:rsidRPr="006C413C">
        <w:rPr>
          <w:rFonts w:ascii="Arial" w:hAnsi="Arial" w:cs="Arial"/>
          <w:b/>
          <w:snapToGrid w:val="0"/>
          <w:szCs w:val="20"/>
        </w:rPr>
        <w:tab/>
      </w:r>
    </w:p>
    <w:p w14:paraId="7BF5D7A8" w14:textId="77777777" w:rsidR="00C712BB" w:rsidRPr="006C413C"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8"/>
          <w:szCs w:val="20"/>
        </w:rPr>
      </w:pPr>
      <w:r w:rsidRPr="006C413C">
        <w:rPr>
          <w:rFonts w:ascii="Arial" w:hAnsi="Arial" w:cs="Arial"/>
          <w:b/>
          <w:snapToGrid w:val="0"/>
          <w:szCs w:val="20"/>
        </w:rPr>
        <w:br w:type="page"/>
      </w:r>
      <w:r w:rsidRPr="006C413C">
        <w:rPr>
          <w:rFonts w:ascii="Arial" w:hAnsi="Arial" w:cs="Arial"/>
          <w:b/>
          <w:snapToGrid w:val="0"/>
          <w:sz w:val="28"/>
          <w:szCs w:val="20"/>
        </w:rPr>
        <w:t>PART B</w:t>
      </w:r>
    </w:p>
    <w:p w14:paraId="215F3774" w14:textId="77777777" w:rsidR="00C712BB" w:rsidRPr="006C413C"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0"/>
          <w:szCs w:val="20"/>
        </w:rPr>
      </w:pPr>
      <w:r w:rsidRPr="006C413C">
        <w:rPr>
          <w:rFonts w:ascii="Arial" w:hAnsi="Arial" w:cs="Arial"/>
          <w:b/>
          <w:bCs/>
          <w:snapToGrid w:val="0"/>
          <w:sz w:val="28"/>
          <w:szCs w:val="28"/>
        </w:rPr>
        <w:t>TERMS AND CONDITIONS FOR BIDDING</w:t>
      </w:r>
    </w:p>
    <w:p w14:paraId="5CDF1483" w14:textId="77777777" w:rsidR="00C712BB" w:rsidRPr="006C413C" w:rsidRDefault="00C712BB" w:rsidP="00C712BB">
      <w:pPr>
        <w:tabs>
          <w:tab w:val="left" w:pos="720"/>
          <w:tab w:val="left" w:pos="8190"/>
        </w:tabs>
        <w:spacing w:line="215" w:lineRule="auto"/>
        <w:rPr>
          <w:rFonts w:ascii="Arial" w:hAnsi="Arial" w:cs="Arial"/>
          <w:sz w:val="14"/>
        </w:rPr>
      </w:pPr>
      <w:r w:rsidRPr="006C413C">
        <w:rPr>
          <w:rFonts w:ascii="Arial" w:hAnsi="Arial" w:cs="Arial"/>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C712BB" w:rsidRPr="006C413C" w14:paraId="526CC13E" w14:textId="77777777" w:rsidTr="00437AEB">
        <w:tc>
          <w:tcPr>
            <w:tcW w:w="10706" w:type="dxa"/>
            <w:shd w:val="clear" w:color="auto" w:fill="DDD9C3"/>
          </w:tcPr>
          <w:p w14:paraId="7522C858" w14:textId="77777777" w:rsidR="00C712BB" w:rsidRPr="006C413C" w:rsidRDefault="00C712BB" w:rsidP="008F310B">
            <w:pPr>
              <w:widowControl w:val="0"/>
              <w:numPr>
                <w:ilvl w:val="0"/>
                <w:numId w:val="15"/>
              </w:numPr>
              <w:tabs>
                <w:tab w:val="left" w:pos="426"/>
              </w:tabs>
              <w:spacing w:line="215" w:lineRule="auto"/>
              <w:jc w:val="both"/>
              <w:rPr>
                <w:rFonts w:ascii="Arial" w:hAnsi="Arial" w:cs="Arial"/>
                <w:b/>
                <w:sz w:val="20"/>
              </w:rPr>
            </w:pPr>
            <w:r w:rsidRPr="006C413C">
              <w:rPr>
                <w:rFonts w:ascii="Arial" w:hAnsi="Arial" w:cs="Arial"/>
                <w:b/>
                <w:bCs/>
                <w:color w:val="000000"/>
                <w:sz w:val="20"/>
                <w:lang w:val="en-US"/>
              </w:rPr>
              <w:t>BID SUBMISSION:</w:t>
            </w:r>
          </w:p>
        </w:tc>
      </w:tr>
      <w:tr w:rsidR="00C712BB" w:rsidRPr="006C413C" w14:paraId="312D43BD" w14:textId="77777777" w:rsidTr="00437AEB">
        <w:trPr>
          <w:trHeight w:val="1212"/>
        </w:trPr>
        <w:tc>
          <w:tcPr>
            <w:tcW w:w="10706" w:type="dxa"/>
          </w:tcPr>
          <w:p w14:paraId="313E494E" w14:textId="77777777" w:rsidR="00C712BB" w:rsidRPr="006C413C" w:rsidRDefault="00C712BB" w:rsidP="008F310B">
            <w:pPr>
              <w:widowControl w:val="0"/>
              <w:numPr>
                <w:ilvl w:val="1"/>
                <w:numId w:val="16"/>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BIDS MUST BE DELIVERED BY THE STIPULATED TIME TO THE CORRECT ADDRESS. LATE BIDS WILL NOT BE ACCEPTED FOR CONSIDERATION.</w:t>
            </w:r>
          </w:p>
          <w:p w14:paraId="3D8F10C0" w14:textId="77777777" w:rsidR="00C712BB" w:rsidRPr="006C413C" w:rsidRDefault="00C712BB" w:rsidP="008F310B">
            <w:pPr>
              <w:widowControl w:val="0"/>
              <w:numPr>
                <w:ilvl w:val="1"/>
                <w:numId w:val="16"/>
              </w:numPr>
              <w:tabs>
                <w:tab w:val="left" w:pos="426"/>
              </w:tabs>
              <w:autoSpaceDE w:val="0"/>
              <w:autoSpaceDN w:val="0"/>
              <w:adjustRightInd w:val="0"/>
              <w:spacing w:after="120"/>
              <w:ind w:left="426" w:hanging="426"/>
              <w:jc w:val="both"/>
              <w:rPr>
                <w:rFonts w:ascii="Arial" w:hAnsi="Arial" w:cs="Arial"/>
                <w:b/>
                <w:sz w:val="20"/>
                <w:lang w:val="en-US"/>
              </w:rPr>
            </w:pPr>
            <w:r w:rsidRPr="006C413C">
              <w:rPr>
                <w:rFonts w:ascii="Arial" w:hAnsi="Arial" w:cs="Arial"/>
                <w:b/>
                <w:sz w:val="20"/>
                <w:lang w:val="en-US"/>
              </w:rPr>
              <w:t xml:space="preserve">ALL BIDS MUST BE SUBMITTED ON THE OFFICIAL FORMS PROVIDED–(NOT TO BE RE-TYPED) OR </w:t>
            </w:r>
            <w:r w:rsidRPr="006C413C">
              <w:rPr>
                <w:rFonts w:ascii="Arial" w:hAnsi="Arial" w:cs="Arial"/>
                <w:b/>
                <w:color w:val="FF0000"/>
                <w:sz w:val="20"/>
                <w:lang w:val="en-US"/>
              </w:rPr>
              <w:t xml:space="preserve"> </w:t>
            </w:r>
            <w:r w:rsidRPr="006C413C">
              <w:rPr>
                <w:rFonts w:ascii="Arial" w:hAnsi="Arial" w:cs="Arial"/>
                <w:b/>
                <w:sz w:val="20"/>
                <w:lang w:val="en-US"/>
              </w:rPr>
              <w:t>ONLINE</w:t>
            </w:r>
          </w:p>
          <w:p w14:paraId="3482604E" w14:textId="77777777" w:rsidR="00C712BB" w:rsidRPr="006C413C" w:rsidRDefault="00C712BB" w:rsidP="008F310B">
            <w:pPr>
              <w:widowControl w:val="0"/>
              <w:numPr>
                <w:ilvl w:val="1"/>
                <w:numId w:val="16"/>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THIS BID IS SUBJECT TO THE PREFERENTIAL PROCUREMENT POLICY FRAMEWORK ACT AND THE PREFERENTIAL PROCUREMENT REGULATIONS, 2017, THE GENERAL CONDITIONS OF CONTRACT (GCC) AND, IF APPLICABLE, ANY OTHER SPECIAL CONDITIONS OF CONTRACT.</w:t>
            </w:r>
          </w:p>
          <w:p w14:paraId="08B55FEA" w14:textId="77777777" w:rsidR="00C712BB" w:rsidRPr="006C413C" w:rsidRDefault="00C712BB" w:rsidP="00C712BB">
            <w:pPr>
              <w:spacing w:line="215" w:lineRule="auto"/>
              <w:jc w:val="both"/>
              <w:rPr>
                <w:rFonts w:ascii="Arial" w:hAnsi="Arial" w:cs="Arial"/>
                <w:sz w:val="22"/>
                <w:szCs w:val="22"/>
                <w:lang w:val="en-US"/>
              </w:rPr>
            </w:pPr>
          </w:p>
        </w:tc>
      </w:tr>
      <w:tr w:rsidR="00C712BB" w:rsidRPr="006C413C" w14:paraId="17EB8AB4" w14:textId="77777777" w:rsidTr="00437AEB">
        <w:tc>
          <w:tcPr>
            <w:tcW w:w="10706" w:type="dxa"/>
            <w:shd w:val="clear" w:color="auto" w:fill="DDD9C3"/>
          </w:tcPr>
          <w:p w14:paraId="308C7830" w14:textId="77777777" w:rsidR="00C712BB" w:rsidRPr="006C413C" w:rsidRDefault="00C712BB" w:rsidP="008F310B">
            <w:pPr>
              <w:widowControl w:val="0"/>
              <w:numPr>
                <w:ilvl w:val="0"/>
                <w:numId w:val="15"/>
              </w:numPr>
              <w:tabs>
                <w:tab w:val="left" w:pos="426"/>
              </w:tabs>
              <w:spacing w:line="215" w:lineRule="auto"/>
              <w:jc w:val="both"/>
              <w:rPr>
                <w:rFonts w:ascii="Arial" w:hAnsi="Arial" w:cs="Arial"/>
                <w:b/>
                <w:bCs/>
                <w:color w:val="000081"/>
                <w:sz w:val="20"/>
                <w:szCs w:val="28"/>
                <w:lang w:val="en-US"/>
              </w:rPr>
            </w:pPr>
            <w:r w:rsidRPr="006C413C">
              <w:rPr>
                <w:rFonts w:ascii="Arial" w:hAnsi="Arial" w:cs="Arial"/>
                <w:b/>
                <w:bCs/>
                <w:color w:val="000000"/>
                <w:sz w:val="20"/>
                <w:szCs w:val="22"/>
                <w:lang w:val="en-US"/>
              </w:rPr>
              <w:t>TAX COMPLIANCE REQUIREMENTS</w:t>
            </w:r>
          </w:p>
        </w:tc>
      </w:tr>
      <w:tr w:rsidR="00C712BB" w:rsidRPr="006C413C" w14:paraId="64A39BBD" w14:textId="77777777" w:rsidTr="00437AEB">
        <w:tc>
          <w:tcPr>
            <w:tcW w:w="10706" w:type="dxa"/>
            <w:shd w:val="clear" w:color="auto" w:fill="FFFFFF"/>
          </w:tcPr>
          <w:p w14:paraId="4234D6E2" w14:textId="77777777" w:rsidR="00C712BB" w:rsidRPr="006C413C" w:rsidRDefault="00C712BB" w:rsidP="008F310B">
            <w:pPr>
              <w:widowControl w:val="0"/>
              <w:numPr>
                <w:ilvl w:val="0"/>
                <w:numId w:val="14"/>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 xml:space="preserve">BIDDERS MUST ENSURE COMPLIANCE WITH THEIR TAX OBLIGATIONS. </w:t>
            </w:r>
          </w:p>
          <w:p w14:paraId="00247E7D" w14:textId="77777777" w:rsidR="00C712BB" w:rsidRPr="006C413C" w:rsidRDefault="00C712BB" w:rsidP="008F310B">
            <w:pPr>
              <w:widowControl w:val="0"/>
              <w:numPr>
                <w:ilvl w:val="0"/>
                <w:numId w:val="14"/>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BIDDERS ARE REQUIRED TO SUBMIT THEIR UNIQUE PERSONAL IDENTIFICATION NUMBER (PIN) ISSUED BY SARS TO ENABLE   THE ORGAN OF STATE TO VIEW THE TAXPAYER’S PROFILE AND TAX STATUS.</w:t>
            </w:r>
          </w:p>
          <w:p w14:paraId="1315217C" w14:textId="77777777" w:rsidR="00C712BB" w:rsidRPr="006C413C" w:rsidRDefault="00C712BB" w:rsidP="008F310B">
            <w:pPr>
              <w:widowControl w:val="0"/>
              <w:numPr>
                <w:ilvl w:val="0"/>
                <w:numId w:val="14"/>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 xml:space="preserve">APPLICATION FOR THE TAX COMPLIANCE STATUS (TCS) CERTIFICATE OR PIN MAY ALSO BE MADE VIA E-FILING. IN ORDER TO USE THIS PROVISION, TAXPAYERS WILL NEED TO REGISTER WITH SARS AS E-FILERS THROUGH THE WEBSITE </w:t>
            </w:r>
            <w:hyperlink r:id="rId12" w:history="1">
              <w:r w:rsidRPr="006C413C">
                <w:rPr>
                  <w:rFonts w:ascii="Arial" w:hAnsi="Arial" w:cs="Arial"/>
                  <w:sz w:val="20"/>
                  <w:lang w:val="en-US"/>
                </w:rPr>
                <w:t>WWW.SARS.GOV.ZA</w:t>
              </w:r>
            </w:hyperlink>
            <w:r w:rsidRPr="006C413C">
              <w:rPr>
                <w:rFonts w:ascii="Arial" w:hAnsi="Arial" w:cs="Arial"/>
                <w:sz w:val="20"/>
                <w:lang w:val="en-US"/>
              </w:rPr>
              <w:t>.</w:t>
            </w:r>
          </w:p>
          <w:p w14:paraId="2CB23BA3" w14:textId="77777777" w:rsidR="00C712BB" w:rsidRPr="006C413C" w:rsidRDefault="00C712BB" w:rsidP="008F310B">
            <w:pPr>
              <w:widowControl w:val="0"/>
              <w:numPr>
                <w:ilvl w:val="0"/>
                <w:numId w:val="14"/>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 xml:space="preserve">FOREIGN SUPPLIERS MUST COMPLETE THE PRE-AWARD QUESTIONNAIRE IN PART B:3. </w:t>
            </w:r>
          </w:p>
          <w:p w14:paraId="4CA696CA" w14:textId="77777777" w:rsidR="00C712BB" w:rsidRPr="006C413C" w:rsidRDefault="00C712BB" w:rsidP="008F310B">
            <w:pPr>
              <w:widowControl w:val="0"/>
              <w:numPr>
                <w:ilvl w:val="0"/>
                <w:numId w:val="14"/>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 xml:space="preserve">BIDDERS MAY ALSO SUBMIT A PRINTED TCS CERTIFICATE TOGETHER WITH THE BID. </w:t>
            </w:r>
          </w:p>
          <w:p w14:paraId="2DF3A6BD" w14:textId="77777777" w:rsidR="00C712BB" w:rsidRPr="006C413C" w:rsidRDefault="00C712BB" w:rsidP="008F310B">
            <w:pPr>
              <w:widowControl w:val="0"/>
              <w:numPr>
                <w:ilvl w:val="0"/>
                <w:numId w:val="14"/>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IN BIDS WHERE CONSORTIA / JOINT VENTURES / SUB-CONTRACTORS ARE INVOLVED, EACH PARTY MU02ST SUBMIT A SEPARATE   TCS CERTIFICATE / PIN / CSD NUMBER.</w:t>
            </w:r>
          </w:p>
          <w:p w14:paraId="775074F4" w14:textId="77777777" w:rsidR="00C712BB" w:rsidRPr="006C413C" w:rsidRDefault="00C712BB" w:rsidP="008F310B">
            <w:pPr>
              <w:widowControl w:val="0"/>
              <w:numPr>
                <w:ilvl w:val="0"/>
                <w:numId w:val="14"/>
              </w:numPr>
              <w:tabs>
                <w:tab w:val="left" w:pos="426"/>
              </w:tabs>
              <w:autoSpaceDE w:val="0"/>
              <w:autoSpaceDN w:val="0"/>
              <w:adjustRightInd w:val="0"/>
              <w:spacing w:after="120"/>
              <w:ind w:left="426" w:hanging="426"/>
              <w:jc w:val="both"/>
              <w:rPr>
                <w:rFonts w:ascii="Arial" w:hAnsi="Arial" w:cs="Arial"/>
                <w:sz w:val="20"/>
                <w:lang w:val="en-US"/>
              </w:rPr>
            </w:pPr>
            <w:r w:rsidRPr="006C413C">
              <w:rPr>
                <w:rFonts w:ascii="Arial" w:hAnsi="Arial" w:cs="Arial"/>
                <w:sz w:val="20"/>
                <w:lang w:val="en-US"/>
              </w:rPr>
              <w:t xml:space="preserve">WHERE NO TCS IS AVAILABLE BUT THE BIDDER IS REGISTERED ON THE CENTRAL SUPPLIER DATABASE (CSD), A CSD NUMBER MUST E PROVIDED. </w:t>
            </w:r>
          </w:p>
        </w:tc>
      </w:tr>
      <w:tr w:rsidR="00C712BB" w:rsidRPr="006C413C" w14:paraId="0DE47119" w14:textId="77777777" w:rsidTr="00437AEB">
        <w:trPr>
          <w:trHeight w:val="296"/>
        </w:trPr>
        <w:tc>
          <w:tcPr>
            <w:tcW w:w="10706" w:type="dxa"/>
            <w:shd w:val="clear" w:color="auto" w:fill="DDD9C3"/>
          </w:tcPr>
          <w:p w14:paraId="739A9F76" w14:textId="77777777" w:rsidR="00C712BB" w:rsidRPr="006C413C" w:rsidRDefault="00C712BB" w:rsidP="008F310B">
            <w:pPr>
              <w:widowControl w:val="0"/>
              <w:numPr>
                <w:ilvl w:val="0"/>
                <w:numId w:val="15"/>
              </w:numPr>
              <w:tabs>
                <w:tab w:val="left" w:pos="426"/>
              </w:tabs>
              <w:spacing w:line="215" w:lineRule="auto"/>
              <w:jc w:val="both"/>
              <w:rPr>
                <w:rFonts w:ascii="Arial" w:hAnsi="Arial" w:cs="Arial"/>
                <w:sz w:val="20"/>
                <w:lang w:val="en-US"/>
              </w:rPr>
            </w:pPr>
            <w:r w:rsidRPr="006C413C">
              <w:rPr>
                <w:rFonts w:ascii="Arial" w:hAnsi="Arial" w:cs="Arial"/>
                <w:b/>
                <w:sz w:val="20"/>
                <w:lang w:val="en-US"/>
              </w:rPr>
              <w:t>QUESTIONNAIRE TO BIDDING FOREIGN SUPPLIERS</w:t>
            </w:r>
          </w:p>
        </w:tc>
      </w:tr>
      <w:tr w:rsidR="00C712BB" w:rsidRPr="006C413C" w14:paraId="4BC7F4A9" w14:textId="77777777" w:rsidTr="00437AEB">
        <w:tc>
          <w:tcPr>
            <w:tcW w:w="10706" w:type="dxa"/>
            <w:shd w:val="clear" w:color="auto" w:fill="FFFFFF"/>
          </w:tcPr>
          <w:p w14:paraId="0FD3900C" w14:textId="77777777" w:rsidR="00C712BB" w:rsidRPr="006C413C" w:rsidRDefault="00C712BB" w:rsidP="008F310B">
            <w:pPr>
              <w:widowControl w:val="0"/>
              <w:numPr>
                <w:ilvl w:val="1"/>
                <w:numId w:val="14"/>
              </w:numPr>
              <w:tabs>
                <w:tab w:val="left" w:pos="0"/>
                <w:tab w:val="left" w:pos="426"/>
              </w:tabs>
              <w:autoSpaceDE w:val="0"/>
              <w:autoSpaceDN w:val="0"/>
              <w:adjustRightInd w:val="0"/>
              <w:spacing w:before="120"/>
              <w:ind w:hanging="1512"/>
              <w:jc w:val="both"/>
              <w:rPr>
                <w:rFonts w:ascii="Arial" w:hAnsi="Arial" w:cs="Arial"/>
                <w:b/>
                <w:sz w:val="20"/>
                <w:lang w:val="en-US"/>
              </w:rPr>
            </w:pPr>
            <w:r w:rsidRPr="006C413C">
              <w:rPr>
                <w:rFonts w:ascii="Arial" w:hAnsi="Arial" w:cs="Arial"/>
                <w:sz w:val="20"/>
                <w:lang w:val="en-US"/>
              </w:rPr>
              <w:t>IS THE ENTITY A RESIDENT OF THE REPUBLIC OF SOUTH AFRICA (RSA)?</w:t>
            </w:r>
            <w:r w:rsidRPr="006C413C">
              <w:rPr>
                <w:rFonts w:ascii="Arial" w:hAnsi="Arial" w:cs="Arial"/>
                <w:sz w:val="20"/>
                <w:lang w:val="en-US"/>
              </w:rPr>
              <w:tab/>
            </w:r>
            <w:r w:rsidRPr="006C413C">
              <w:rPr>
                <w:rFonts w:ascii="Arial" w:hAnsi="Arial" w:cs="Arial"/>
                <w:sz w:val="20"/>
                <w:lang w:val="en-US"/>
              </w:rPr>
              <w:tab/>
              <w:t xml:space="preserve">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YES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NO</w:t>
            </w:r>
          </w:p>
          <w:p w14:paraId="4249C62B" w14:textId="77777777" w:rsidR="00C712BB" w:rsidRPr="006C413C" w:rsidRDefault="00C712BB" w:rsidP="008F310B">
            <w:pPr>
              <w:widowControl w:val="0"/>
              <w:numPr>
                <w:ilvl w:val="1"/>
                <w:numId w:val="14"/>
              </w:numPr>
              <w:tabs>
                <w:tab w:val="left" w:pos="0"/>
                <w:tab w:val="left" w:pos="426"/>
              </w:tabs>
              <w:autoSpaceDE w:val="0"/>
              <w:autoSpaceDN w:val="0"/>
              <w:adjustRightInd w:val="0"/>
              <w:spacing w:before="120"/>
              <w:ind w:hanging="1512"/>
              <w:jc w:val="both"/>
              <w:rPr>
                <w:rFonts w:ascii="Arial" w:hAnsi="Arial" w:cs="Arial"/>
                <w:sz w:val="20"/>
                <w:lang w:val="en-US"/>
              </w:rPr>
            </w:pPr>
            <w:r w:rsidRPr="006C413C">
              <w:rPr>
                <w:rFonts w:ascii="Arial" w:hAnsi="Arial" w:cs="Arial"/>
                <w:sz w:val="20"/>
                <w:lang w:val="en-US"/>
              </w:rPr>
              <w:t>DOES THE ENTITY HAVE A BRANCH IN THE RSA?</w:t>
            </w:r>
            <w:r w:rsidRPr="006C413C">
              <w:rPr>
                <w:rFonts w:ascii="Arial" w:hAnsi="Arial" w:cs="Arial"/>
                <w:sz w:val="20"/>
                <w:lang w:val="en-US"/>
              </w:rPr>
              <w:tab/>
            </w:r>
            <w:r w:rsidRPr="006C413C">
              <w:rPr>
                <w:rFonts w:ascii="Arial" w:hAnsi="Arial" w:cs="Arial"/>
                <w:sz w:val="20"/>
                <w:lang w:val="en-US"/>
              </w:rPr>
              <w:tab/>
            </w:r>
            <w:r w:rsidRPr="006C413C">
              <w:rPr>
                <w:rFonts w:ascii="Arial" w:hAnsi="Arial" w:cs="Arial"/>
                <w:sz w:val="20"/>
                <w:lang w:val="en-US"/>
              </w:rPr>
              <w:tab/>
            </w:r>
            <w:r w:rsidRPr="006C413C">
              <w:rPr>
                <w:rFonts w:ascii="Arial" w:hAnsi="Arial" w:cs="Arial"/>
                <w:sz w:val="20"/>
                <w:lang w:val="en-US"/>
              </w:rPr>
              <w:tab/>
              <w:t xml:space="preserve">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YES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NO</w:t>
            </w:r>
          </w:p>
          <w:p w14:paraId="23444719" w14:textId="77777777" w:rsidR="00C712BB" w:rsidRPr="006C413C" w:rsidRDefault="00C712BB" w:rsidP="008F310B">
            <w:pPr>
              <w:widowControl w:val="0"/>
              <w:numPr>
                <w:ilvl w:val="1"/>
                <w:numId w:val="14"/>
              </w:numPr>
              <w:tabs>
                <w:tab w:val="left" w:pos="0"/>
                <w:tab w:val="left" w:pos="426"/>
              </w:tabs>
              <w:autoSpaceDE w:val="0"/>
              <w:autoSpaceDN w:val="0"/>
              <w:adjustRightInd w:val="0"/>
              <w:spacing w:before="120"/>
              <w:ind w:hanging="1512"/>
              <w:jc w:val="both"/>
              <w:rPr>
                <w:rFonts w:ascii="Arial" w:hAnsi="Arial" w:cs="Arial"/>
                <w:sz w:val="20"/>
                <w:lang w:val="en-US"/>
              </w:rPr>
            </w:pPr>
            <w:r w:rsidRPr="006C413C">
              <w:rPr>
                <w:rFonts w:ascii="Arial" w:hAnsi="Arial" w:cs="Arial"/>
                <w:sz w:val="20"/>
                <w:lang w:val="en-US"/>
              </w:rPr>
              <w:t>DOES THE ENTITY HAVE A PERMANENT ESTABLISHMENT IN THE RSA?</w:t>
            </w:r>
            <w:r w:rsidRPr="006C413C">
              <w:rPr>
                <w:rFonts w:ascii="Arial" w:hAnsi="Arial" w:cs="Arial"/>
                <w:sz w:val="20"/>
                <w:lang w:val="en-US"/>
              </w:rPr>
              <w:tab/>
              <w:t xml:space="preserve">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YES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NO</w:t>
            </w:r>
          </w:p>
          <w:p w14:paraId="0D685E01" w14:textId="77777777" w:rsidR="00C712BB" w:rsidRPr="006C413C" w:rsidRDefault="00C712BB" w:rsidP="008F310B">
            <w:pPr>
              <w:widowControl w:val="0"/>
              <w:numPr>
                <w:ilvl w:val="1"/>
                <w:numId w:val="14"/>
              </w:numPr>
              <w:tabs>
                <w:tab w:val="left" w:pos="0"/>
                <w:tab w:val="left" w:pos="426"/>
              </w:tabs>
              <w:autoSpaceDE w:val="0"/>
              <w:autoSpaceDN w:val="0"/>
              <w:adjustRightInd w:val="0"/>
              <w:spacing w:before="120"/>
              <w:ind w:hanging="1512"/>
              <w:jc w:val="both"/>
              <w:rPr>
                <w:rFonts w:ascii="Arial" w:hAnsi="Arial" w:cs="Arial"/>
                <w:sz w:val="20"/>
                <w:lang w:val="en-US"/>
              </w:rPr>
            </w:pPr>
            <w:r w:rsidRPr="006C413C">
              <w:rPr>
                <w:rFonts w:ascii="Arial" w:hAnsi="Arial" w:cs="Arial"/>
                <w:sz w:val="20"/>
                <w:lang w:val="en-US"/>
              </w:rPr>
              <w:t>DOES THE ENTITY HAVE ANY SOURCE OF INCOME IN THE RSA?</w:t>
            </w:r>
            <w:r w:rsidRPr="006C413C">
              <w:rPr>
                <w:rFonts w:ascii="Arial" w:hAnsi="Arial" w:cs="Arial"/>
                <w:sz w:val="20"/>
                <w:lang w:val="en-US"/>
              </w:rPr>
              <w:tab/>
            </w:r>
            <w:r w:rsidRPr="006C413C">
              <w:rPr>
                <w:rFonts w:ascii="Arial" w:hAnsi="Arial" w:cs="Arial"/>
                <w:sz w:val="20"/>
                <w:lang w:val="en-US"/>
              </w:rPr>
              <w:tab/>
              <w:t xml:space="preserve">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YES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NO</w:t>
            </w:r>
          </w:p>
          <w:p w14:paraId="77EB109F" w14:textId="77777777" w:rsidR="00C712BB" w:rsidRPr="006C413C" w:rsidRDefault="00C712BB" w:rsidP="008F310B">
            <w:pPr>
              <w:widowControl w:val="0"/>
              <w:numPr>
                <w:ilvl w:val="1"/>
                <w:numId w:val="14"/>
              </w:numPr>
              <w:tabs>
                <w:tab w:val="left" w:pos="0"/>
                <w:tab w:val="left" w:pos="426"/>
              </w:tabs>
              <w:autoSpaceDE w:val="0"/>
              <w:autoSpaceDN w:val="0"/>
              <w:adjustRightInd w:val="0"/>
              <w:spacing w:before="120"/>
              <w:ind w:hanging="1512"/>
              <w:jc w:val="both"/>
              <w:rPr>
                <w:rFonts w:ascii="Arial" w:hAnsi="Arial" w:cs="Arial"/>
                <w:sz w:val="20"/>
                <w:lang w:val="en-US"/>
              </w:rPr>
            </w:pPr>
            <w:r w:rsidRPr="006C413C">
              <w:rPr>
                <w:rFonts w:ascii="Arial" w:hAnsi="Arial" w:cs="Arial"/>
                <w:sz w:val="20"/>
                <w:lang w:val="en-US"/>
              </w:rPr>
              <w:t>IS THE ENTITY LIABLE IN THE RSA FOR ANY FORM OF TAXATION?</w:t>
            </w:r>
            <w:r w:rsidRPr="006C413C">
              <w:rPr>
                <w:rFonts w:ascii="Arial" w:hAnsi="Arial" w:cs="Arial"/>
                <w:sz w:val="20"/>
                <w:lang w:val="en-US"/>
              </w:rPr>
              <w:tab/>
            </w:r>
            <w:r w:rsidRPr="006C413C">
              <w:rPr>
                <w:rFonts w:ascii="Arial" w:hAnsi="Arial" w:cs="Arial"/>
                <w:sz w:val="20"/>
                <w:lang w:val="en-US"/>
              </w:rPr>
              <w:tab/>
              <w:t xml:space="preserve">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YES  </w:t>
            </w:r>
            <w:r w:rsidRPr="006C413C">
              <w:rPr>
                <w:rFonts w:ascii="Arial" w:hAnsi="Arial" w:cs="Arial"/>
                <w:sz w:val="20"/>
              </w:rPr>
              <w:fldChar w:fldCharType="begin">
                <w:ffData>
                  <w:name w:val="Check1"/>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r w:rsidRPr="006C413C">
              <w:rPr>
                <w:rFonts w:ascii="Arial" w:hAnsi="Arial" w:cs="Arial"/>
                <w:sz w:val="20"/>
                <w:lang w:val="en-US"/>
              </w:rPr>
              <w:t xml:space="preserve"> NO </w:t>
            </w:r>
          </w:p>
          <w:p w14:paraId="0FE98FD0" w14:textId="77777777" w:rsidR="00C712BB" w:rsidRPr="006C413C" w:rsidRDefault="00C712BB" w:rsidP="00C712BB">
            <w:pPr>
              <w:autoSpaceDE w:val="0"/>
              <w:autoSpaceDN w:val="0"/>
              <w:adjustRightInd w:val="0"/>
              <w:ind w:left="792"/>
              <w:jc w:val="both"/>
              <w:rPr>
                <w:rFonts w:ascii="Arial" w:hAnsi="Arial" w:cs="Arial"/>
                <w:sz w:val="20"/>
                <w:lang w:val="en-US"/>
              </w:rPr>
            </w:pPr>
          </w:p>
          <w:p w14:paraId="0E3ECF58" w14:textId="77777777" w:rsidR="00C712BB" w:rsidRPr="006C413C" w:rsidRDefault="00C712BB" w:rsidP="00C712BB">
            <w:pPr>
              <w:tabs>
                <w:tab w:val="left" w:pos="426"/>
              </w:tabs>
              <w:spacing w:line="215" w:lineRule="auto"/>
              <w:jc w:val="both"/>
              <w:rPr>
                <w:rFonts w:ascii="Arial" w:hAnsi="Arial" w:cs="Arial"/>
                <w:b/>
                <w:sz w:val="20"/>
                <w:lang w:val="en-US"/>
              </w:rPr>
            </w:pPr>
            <w:r w:rsidRPr="006C413C">
              <w:rPr>
                <w:rFonts w:ascii="Arial" w:hAnsi="Arial" w:cs="Arial"/>
                <w:b/>
                <w:sz w:val="20"/>
                <w:lang w:val="en-US"/>
              </w:rPr>
              <w:t>IF THE ANSWER IS “NO” TO ALL OF THE ABOVE, THEN IT IS NOT A REQUIREMENT TO REGISTER FOR A TAX COMPLIANCE STATUS SYSTEM PIN CODE FROM THE SOUTH AFRICAN REVENUE SERVICE (SARS) AND IF NOT REGISTER AS PER 2.3 ABOVE.</w:t>
            </w:r>
          </w:p>
          <w:p w14:paraId="1AA51FF7" w14:textId="77777777" w:rsidR="00C712BB" w:rsidRPr="006C413C" w:rsidRDefault="00C712BB" w:rsidP="00C712BB">
            <w:pPr>
              <w:tabs>
                <w:tab w:val="left" w:pos="426"/>
              </w:tabs>
              <w:spacing w:line="215" w:lineRule="auto"/>
              <w:jc w:val="both"/>
              <w:rPr>
                <w:rFonts w:ascii="Arial" w:hAnsi="Arial" w:cs="Arial"/>
                <w:b/>
                <w:sz w:val="20"/>
                <w:lang w:val="en-US"/>
              </w:rPr>
            </w:pPr>
          </w:p>
        </w:tc>
      </w:tr>
    </w:tbl>
    <w:p w14:paraId="5101DE7F" w14:textId="77777777" w:rsidR="00C712BB" w:rsidRPr="006C413C" w:rsidRDefault="00C712BB" w:rsidP="00C712BB">
      <w:pPr>
        <w:autoSpaceDE w:val="0"/>
        <w:autoSpaceDN w:val="0"/>
        <w:adjustRightInd w:val="0"/>
        <w:ind w:left="720" w:hanging="720"/>
        <w:rPr>
          <w:rFonts w:ascii="Arial" w:hAnsi="Arial" w:cs="Arial"/>
          <w:b/>
          <w:sz w:val="12"/>
          <w:szCs w:val="12"/>
          <w:lang w:val="en-US"/>
        </w:rPr>
      </w:pPr>
    </w:p>
    <w:p w14:paraId="4FC18594" w14:textId="77777777" w:rsidR="00C712BB" w:rsidRPr="006C413C" w:rsidRDefault="00C712BB" w:rsidP="00C712BB">
      <w:pPr>
        <w:autoSpaceDE w:val="0"/>
        <w:autoSpaceDN w:val="0"/>
        <w:adjustRightInd w:val="0"/>
        <w:ind w:left="720" w:hanging="720"/>
        <w:rPr>
          <w:rFonts w:ascii="Arial" w:hAnsi="Arial" w:cs="Arial"/>
          <w:sz w:val="20"/>
        </w:rPr>
      </w:pPr>
      <w:r w:rsidRPr="006C413C">
        <w:rPr>
          <w:rFonts w:ascii="Arial" w:hAnsi="Arial" w:cs="Arial"/>
          <w:b/>
          <w:sz w:val="20"/>
          <w:lang w:val="en-US"/>
        </w:rPr>
        <w:t>NB: FAILURE TO PROVIDE ANY OF THE ABOVE PARTICULARS MAY RENDER THE BID INVALID</w:t>
      </w:r>
      <w:r w:rsidRPr="006C413C">
        <w:rPr>
          <w:rFonts w:ascii="Arial" w:hAnsi="Arial" w:cs="Arial"/>
          <w:sz w:val="20"/>
          <w:lang w:val="en-US"/>
        </w:rPr>
        <w:t>.</w:t>
      </w:r>
    </w:p>
    <w:p w14:paraId="4E2E57A1" w14:textId="77777777" w:rsidR="00C712BB" w:rsidRPr="006C413C" w:rsidRDefault="00C712BB" w:rsidP="00C712BB">
      <w:pPr>
        <w:autoSpaceDE w:val="0"/>
        <w:autoSpaceDN w:val="0"/>
        <w:adjustRightInd w:val="0"/>
        <w:ind w:left="720" w:hanging="720"/>
        <w:rPr>
          <w:rFonts w:ascii="Arial" w:hAnsi="Arial" w:cs="Arial"/>
          <w:sz w:val="20"/>
        </w:rPr>
      </w:pPr>
      <w:r w:rsidRPr="006C413C">
        <w:rPr>
          <w:rFonts w:ascii="Arial" w:hAnsi="Arial" w:cs="Arial"/>
          <w:b/>
          <w:sz w:val="20"/>
          <w:lang w:val="en-US"/>
        </w:rPr>
        <w:t>NO BIDS WILL BE CONSIDERED FROM PERSONS IN THE SERVICE OF THE STATE</w:t>
      </w:r>
      <w:r w:rsidRPr="006C413C">
        <w:rPr>
          <w:rFonts w:ascii="Arial" w:hAnsi="Arial" w:cs="Arial"/>
          <w:sz w:val="20"/>
        </w:rPr>
        <w:t>.</w:t>
      </w:r>
    </w:p>
    <w:p w14:paraId="62E4A5A9" w14:textId="77777777" w:rsidR="00C712BB" w:rsidRPr="006C413C" w:rsidRDefault="00C712BB" w:rsidP="00C712BB">
      <w:pPr>
        <w:autoSpaceDE w:val="0"/>
        <w:autoSpaceDN w:val="0"/>
        <w:adjustRightInd w:val="0"/>
        <w:ind w:left="720" w:hanging="720"/>
        <w:rPr>
          <w:rFonts w:ascii="Arial" w:hAnsi="Arial" w:cs="Arial"/>
          <w:sz w:val="20"/>
        </w:rPr>
      </w:pPr>
    </w:p>
    <w:p w14:paraId="78B42CFE" w14:textId="77777777" w:rsidR="00C712BB" w:rsidRPr="006C413C" w:rsidRDefault="00C712BB" w:rsidP="00C712BB">
      <w:pPr>
        <w:autoSpaceDE w:val="0"/>
        <w:autoSpaceDN w:val="0"/>
        <w:adjustRightInd w:val="0"/>
        <w:ind w:left="720" w:hanging="720"/>
        <w:rPr>
          <w:rFonts w:ascii="Arial" w:hAnsi="Arial" w:cs="Arial"/>
          <w:sz w:val="20"/>
        </w:rPr>
      </w:pPr>
    </w:p>
    <w:p w14:paraId="332EFBFE" w14:textId="77777777" w:rsidR="00C712BB" w:rsidRPr="006C413C" w:rsidRDefault="00C712BB" w:rsidP="00C712BB">
      <w:pPr>
        <w:autoSpaceDE w:val="0"/>
        <w:autoSpaceDN w:val="0"/>
        <w:adjustRightInd w:val="0"/>
        <w:ind w:left="720" w:hanging="720"/>
        <w:rPr>
          <w:rFonts w:ascii="Arial" w:hAnsi="Arial" w:cs="Arial"/>
          <w:lang w:val="en-US"/>
        </w:rPr>
      </w:pPr>
      <w:r w:rsidRPr="006C413C">
        <w:rPr>
          <w:rFonts w:ascii="Arial" w:hAnsi="Arial" w:cs="Arial"/>
          <w:lang w:val="en-US"/>
        </w:rPr>
        <w:t>SIGNATURE OF BIDDER:</w:t>
      </w:r>
      <w:r w:rsidRPr="006C413C">
        <w:rPr>
          <w:rFonts w:ascii="Arial" w:hAnsi="Arial" w:cs="Arial"/>
          <w:lang w:val="en-US"/>
        </w:rPr>
        <w:tab/>
      </w:r>
      <w:r w:rsidR="00F50D7D">
        <w:rPr>
          <w:rFonts w:ascii="Arial" w:hAnsi="Arial" w:cs="Arial"/>
          <w:lang w:val="en-US"/>
        </w:rPr>
        <w:t xml:space="preserve"> </w:t>
      </w:r>
      <w:r w:rsidRPr="006C413C">
        <w:rPr>
          <w:rFonts w:ascii="Arial" w:hAnsi="Arial" w:cs="Arial"/>
          <w:lang w:val="en-US"/>
        </w:rPr>
        <w:t>……………………………………………</w:t>
      </w:r>
    </w:p>
    <w:p w14:paraId="2C861285" w14:textId="77777777" w:rsidR="00C712BB" w:rsidRPr="006C413C" w:rsidRDefault="00C712BB" w:rsidP="00C712BB">
      <w:pPr>
        <w:autoSpaceDE w:val="0"/>
        <w:autoSpaceDN w:val="0"/>
        <w:adjustRightInd w:val="0"/>
        <w:ind w:left="720" w:hanging="720"/>
        <w:rPr>
          <w:rFonts w:ascii="Arial" w:hAnsi="Arial" w:cs="Arial"/>
          <w:lang w:val="en-US"/>
        </w:rPr>
      </w:pPr>
    </w:p>
    <w:p w14:paraId="2E814A97" w14:textId="77777777" w:rsidR="00F50D7D" w:rsidRDefault="00F50D7D" w:rsidP="00C712BB">
      <w:pPr>
        <w:autoSpaceDE w:val="0"/>
        <w:autoSpaceDN w:val="0"/>
        <w:adjustRightInd w:val="0"/>
        <w:ind w:left="720" w:hanging="720"/>
        <w:rPr>
          <w:rFonts w:ascii="Arial" w:hAnsi="Arial" w:cs="Arial"/>
          <w:lang w:val="en-US"/>
        </w:rPr>
      </w:pPr>
    </w:p>
    <w:p w14:paraId="31174744" w14:textId="77777777" w:rsidR="00C712BB" w:rsidRPr="006C413C" w:rsidRDefault="00C712BB" w:rsidP="00C712BB">
      <w:pPr>
        <w:autoSpaceDE w:val="0"/>
        <w:autoSpaceDN w:val="0"/>
        <w:adjustRightInd w:val="0"/>
        <w:ind w:left="720" w:hanging="720"/>
        <w:rPr>
          <w:rFonts w:ascii="Arial" w:hAnsi="Arial" w:cs="Arial"/>
          <w:lang w:val="en-US"/>
        </w:rPr>
      </w:pPr>
      <w:r w:rsidRPr="006C413C">
        <w:rPr>
          <w:rFonts w:ascii="Arial" w:hAnsi="Arial" w:cs="Arial"/>
          <w:lang w:val="en-US"/>
        </w:rPr>
        <w:t>CAPACITY U</w:t>
      </w:r>
      <w:r w:rsidR="00F50D7D">
        <w:rPr>
          <w:rFonts w:ascii="Arial" w:hAnsi="Arial" w:cs="Arial"/>
          <w:lang w:val="en-US"/>
        </w:rPr>
        <w:t xml:space="preserve">NDER WHICH THIS BID IS SIGNED: </w:t>
      </w:r>
      <w:r w:rsidRPr="006C413C">
        <w:rPr>
          <w:rFonts w:ascii="Arial" w:hAnsi="Arial" w:cs="Arial"/>
          <w:lang w:val="en-US"/>
        </w:rPr>
        <w:t>……………………………………………</w:t>
      </w:r>
    </w:p>
    <w:p w14:paraId="6515CF52" w14:textId="77777777" w:rsidR="00C712BB" w:rsidRPr="006C413C" w:rsidRDefault="00C712BB" w:rsidP="00C712BB">
      <w:pPr>
        <w:autoSpaceDE w:val="0"/>
        <w:autoSpaceDN w:val="0"/>
        <w:adjustRightInd w:val="0"/>
        <w:ind w:left="720" w:hanging="720"/>
        <w:rPr>
          <w:rFonts w:ascii="Arial" w:hAnsi="Arial" w:cs="Arial"/>
          <w:lang w:val="en-US"/>
        </w:rPr>
      </w:pPr>
    </w:p>
    <w:p w14:paraId="10BF71E8" w14:textId="77777777" w:rsidR="00C712BB" w:rsidRPr="006C413C" w:rsidRDefault="00C712BB" w:rsidP="00C712BB">
      <w:pPr>
        <w:autoSpaceDE w:val="0"/>
        <w:autoSpaceDN w:val="0"/>
        <w:adjustRightInd w:val="0"/>
        <w:ind w:left="720" w:hanging="720"/>
        <w:rPr>
          <w:rFonts w:ascii="Arial" w:hAnsi="Arial" w:cs="Arial"/>
          <w:sz w:val="20"/>
        </w:rPr>
      </w:pPr>
      <w:r w:rsidRPr="006C413C">
        <w:rPr>
          <w:rFonts w:ascii="Arial" w:hAnsi="Arial" w:cs="Arial"/>
          <w:lang w:val="en-US"/>
        </w:rPr>
        <w:t>DATE:</w:t>
      </w:r>
      <w:r w:rsidR="00F50D7D">
        <w:rPr>
          <w:rFonts w:ascii="Arial" w:hAnsi="Arial" w:cs="Arial"/>
          <w:lang w:val="en-US"/>
        </w:rPr>
        <w:t xml:space="preserve"> </w:t>
      </w:r>
      <w:r w:rsidRPr="006C413C">
        <w:rPr>
          <w:rFonts w:ascii="Arial" w:hAnsi="Arial" w:cs="Arial"/>
          <w:lang w:val="en-US"/>
        </w:rPr>
        <w:t>…………………………………………...</w:t>
      </w:r>
    </w:p>
    <w:p w14:paraId="1B818117" w14:textId="77777777" w:rsidR="00597AAA" w:rsidRDefault="00A46AF4" w:rsidP="00597AAA">
      <w:pPr>
        <w:spacing w:before="120" w:after="120"/>
        <w:jc w:val="both"/>
        <w:rPr>
          <w:rFonts w:ascii="Arial" w:hAnsi="Arial" w:cs="Arial"/>
          <w:b/>
        </w:rPr>
      </w:pPr>
      <w:r>
        <w:rPr>
          <w:rFonts w:ascii="Arial" w:hAnsi="Arial" w:cs="Arial"/>
          <w:b/>
        </w:rPr>
        <w:t>MBD 6.1</w:t>
      </w:r>
    </w:p>
    <w:p w14:paraId="5241FE7C" w14:textId="77777777" w:rsidR="00A46AF4" w:rsidRPr="006C413C" w:rsidRDefault="00A46AF4" w:rsidP="00597AAA">
      <w:pPr>
        <w:spacing w:before="120" w:after="120"/>
        <w:jc w:val="both"/>
        <w:rPr>
          <w:rFonts w:ascii="Arial" w:hAnsi="Arial" w:cs="Arial"/>
          <w:b/>
        </w:rPr>
      </w:pPr>
    </w:p>
    <w:p w14:paraId="48CCBE8D" w14:textId="77777777" w:rsidR="00597AAA" w:rsidRPr="006C413C" w:rsidRDefault="00597AAA" w:rsidP="00597AAA">
      <w:pPr>
        <w:spacing w:before="120" w:after="120"/>
        <w:jc w:val="both"/>
        <w:rPr>
          <w:rFonts w:ascii="Arial" w:hAnsi="Arial" w:cs="Arial"/>
          <w:b/>
        </w:rPr>
      </w:pPr>
      <w:r w:rsidRPr="006C413C">
        <w:rPr>
          <w:rFonts w:ascii="Arial" w:hAnsi="Arial" w:cs="Arial"/>
          <w:b/>
        </w:rPr>
        <w:t>PREFERENCE POINTS CLAIM FORM IN TERMS OF THE PREFERENTIAL PROCUREMENT REGULATIONS 2022</w:t>
      </w:r>
    </w:p>
    <w:p w14:paraId="71B70973" w14:textId="77777777" w:rsidR="00597AAA" w:rsidRPr="006C413C" w:rsidRDefault="00597AAA" w:rsidP="00597AAA">
      <w:pPr>
        <w:spacing w:before="120" w:after="120"/>
        <w:jc w:val="both"/>
        <w:rPr>
          <w:rFonts w:ascii="Arial" w:hAnsi="Arial" w:cs="Arial"/>
          <w:b/>
          <w:lang w:val="en-US"/>
        </w:rPr>
      </w:pPr>
    </w:p>
    <w:p w14:paraId="15F28601"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lang w:val="en-US"/>
        </w:rPr>
        <w:t xml:space="preserve">This preference form must form part of all tenders invited.  It contains general information and serves as a claim form for preference points for specific goals. </w:t>
      </w:r>
    </w:p>
    <w:p w14:paraId="140B8658" w14:textId="77777777" w:rsidR="00597AAA" w:rsidRPr="006C413C" w:rsidRDefault="00597AAA" w:rsidP="00597AAA">
      <w:pPr>
        <w:spacing w:before="120" w:after="120"/>
        <w:jc w:val="both"/>
        <w:rPr>
          <w:rFonts w:ascii="Arial" w:hAnsi="Arial" w:cs="Arial"/>
          <w:b/>
        </w:rPr>
      </w:pPr>
    </w:p>
    <w:p w14:paraId="192D975E" w14:textId="77777777" w:rsidR="00597AAA" w:rsidRPr="006C413C" w:rsidRDefault="00597AAA" w:rsidP="00597AAA">
      <w:pPr>
        <w:spacing w:before="120" w:after="120"/>
        <w:jc w:val="both"/>
        <w:rPr>
          <w:rFonts w:ascii="Arial" w:hAnsi="Arial" w:cs="Arial"/>
          <w:b/>
        </w:rPr>
      </w:pPr>
      <w:r w:rsidRPr="006C413C">
        <w:rPr>
          <w:rFonts w:ascii="Arial" w:hAnsi="Arial" w:cs="Arial"/>
          <w:b/>
        </w:rPr>
        <w:t>NB:</w:t>
      </w:r>
      <w:r w:rsidRPr="006C413C">
        <w:rPr>
          <w:rFonts w:ascii="Arial" w:hAnsi="Arial" w:cs="Arial"/>
          <w:b/>
        </w:rPr>
        <w:tab/>
        <w:t>BEFORE COMPLETING THIS FORM, TENDERERS MUST STUDY THE GENERAL CONDITIONS, DEFINITIONS AND DIRECTIVES APPLICABLE IN RESPECT OF THE TENDER AND PREFERENTIAL PROCUREMENT REGULATIONS, 2022</w:t>
      </w:r>
    </w:p>
    <w:p w14:paraId="0514A9E0" w14:textId="77777777" w:rsidR="00597AAA" w:rsidRPr="006C413C" w:rsidRDefault="00597AAA" w:rsidP="00597AAA">
      <w:pPr>
        <w:spacing w:before="120" w:after="120"/>
        <w:jc w:val="both"/>
        <w:rPr>
          <w:rFonts w:ascii="Arial" w:hAnsi="Arial" w:cs="Arial"/>
          <w:b/>
        </w:rPr>
      </w:pPr>
    </w:p>
    <w:p w14:paraId="04C596BF" w14:textId="77777777" w:rsidR="00597AAA" w:rsidRPr="006C413C" w:rsidRDefault="00597AAA" w:rsidP="008F310B">
      <w:pPr>
        <w:numPr>
          <w:ilvl w:val="0"/>
          <w:numId w:val="17"/>
        </w:numPr>
        <w:tabs>
          <w:tab w:val="num" w:pos="720"/>
        </w:tabs>
        <w:spacing w:before="120" w:after="120"/>
        <w:jc w:val="both"/>
        <w:rPr>
          <w:rFonts w:ascii="Arial" w:hAnsi="Arial" w:cs="Arial"/>
          <w:b/>
        </w:rPr>
      </w:pPr>
      <w:r w:rsidRPr="006C413C">
        <w:rPr>
          <w:rFonts w:ascii="Arial" w:hAnsi="Arial" w:cs="Arial"/>
          <w:b/>
        </w:rPr>
        <w:t>GENERAL CONDITIONS</w:t>
      </w:r>
    </w:p>
    <w:p w14:paraId="2B34E2D9" w14:textId="77777777" w:rsidR="00597AAA" w:rsidRPr="006C413C" w:rsidRDefault="00597AAA" w:rsidP="008F310B">
      <w:pPr>
        <w:numPr>
          <w:ilvl w:val="1"/>
          <w:numId w:val="17"/>
        </w:numPr>
        <w:tabs>
          <w:tab w:val="num" w:pos="720"/>
        </w:tabs>
        <w:spacing w:before="120" w:after="120"/>
        <w:jc w:val="both"/>
        <w:rPr>
          <w:rFonts w:ascii="Arial" w:hAnsi="Arial" w:cs="Arial"/>
          <w:b/>
        </w:rPr>
      </w:pPr>
      <w:r w:rsidRPr="006C413C">
        <w:rPr>
          <w:rFonts w:ascii="Arial" w:hAnsi="Arial" w:cs="Arial"/>
          <w:b/>
        </w:rPr>
        <w:t>The following preference point systems are applicable to invitations to tender:</w:t>
      </w:r>
    </w:p>
    <w:p w14:paraId="26EF60EC" w14:textId="77777777" w:rsidR="00597AAA" w:rsidRPr="00A46AF4" w:rsidRDefault="00597AAA" w:rsidP="008F310B">
      <w:pPr>
        <w:numPr>
          <w:ilvl w:val="0"/>
          <w:numId w:val="18"/>
        </w:numPr>
        <w:spacing w:before="120" w:after="120"/>
        <w:jc w:val="both"/>
        <w:rPr>
          <w:rFonts w:ascii="Arial" w:hAnsi="Arial" w:cs="Arial"/>
          <w:b/>
        </w:rPr>
      </w:pPr>
      <w:r w:rsidRPr="006C413C">
        <w:rPr>
          <w:rFonts w:ascii="Arial" w:hAnsi="Arial" w:cs="Arial"/>
          <w:b/>
        </w:rPr>
        <w:t xml:space="preserve">the 80/20 system for requirements with a Rand value of up to R50 000 000 (all applicable taxes included); and </w:t>
      </w:r>
    </w:p>
    <w:p w14:paraId="4865F927" w14:textId="77777777" w:rsidR="00597AAA" w:rsidRPr="006C413C" w:rsidRDefault="00597AAA" w:rsidP="00597AAA">
      <w:pPr>
        <w:spacing w:before="120" w:after="120"/>
        <w:jc w:val="both"/>
        <w:rPr>
          <w:rFonts w:ascii="Arial" w:hAnsi="Arial" w:cs="Arial"/>
          <w:b/>
        </w:rPr>
      </w:pPr>
    </w:p>
    <w:p w14:paraId="0B142896" w14:textId="77777777" w:rsidR="00597AAA" w:rsidRPr="006C413C" w:rsidRDefault="00597AAA" w:rsidP="008F310B">
      <w:pPr>
        <w:numPr>
          <w:ilvl w:val="1"/>
          <w:numId w:val="17"/>
        </w:numPr>
        <w:spacing w:before="120" w:after="120"/>
        <w:jc w:val="both"/>
        <w:rPr>
          <w:rFonts w:ascii="Arial" w:hAnsi="Arial" w:cs="Arial"/>
          <w:b/>
        </w:rPr>
      </w:pPr>
      <w:r w:rsidRPr="006C413C">
        <w:rPr>
          <w:rFonts w:ascii="Arial" w:hAnsi="Arial" w:cs="Arial"/>
          <w:b/>
        </w:rPr>
        <w:t>To be completed by the organ of state</w:t>
      </w:r>
    </w:p>
    <w:p w14:paraId="1F65A6AF" w14:textId="77777777" w:rsidR="00597AAA" w:rsidRPr="006C413C" w:rsidRDefault="00597AAA" w:rsidP="00597AAA">
      <w:pPr>
        <w:spacing w:before="120" w:after="120"/>
        <w:jc w:val="both"/>
        <w:rPr>
          <w:rFonts w:ascii="Arial" w:hAnsi="Arial" w:cs="Arial"/>
          <w:b/>
        </w:rPr>
      </w:pPr>
      <w:r w:rsidRPr="006C413C">
        <w:rPr>
          <w:rFonts w:ascii="Arial" w:hAnsi="Arial" w:cs="Arial"/>
          <w:b/>
        </w:rPr>
        <w:tab/>
        <w:t>(</w:t>
      </w:r>
      <w:r w:rsidRPr="006C413C">
        <w:rPr>
          <w:rFonts w:ascii="Arial" w:hAnsi="Arial" w:cs="Arial"/>
          <w:b/>
          <w:i/>
        </w:rPr>
        <w:t>delete whichever is not applicable for this tender</w:t>
      </w:r>
      <w:r w:rsidRPr="006C413C">
        <w:rPr>
          <w:rFonts w:ascii="Arial" w:hAnsi="Arial" w:cs="Arial"/>
          <w:b/>
        </w:rPr>
        <w:t>)</w:t>
      </w:r>
    </w:p>
    <w:p w14:paraId="19B85727" w14:textId="77777777" w:rsidR="00597AAA" w:rsidRPr="006C413C" w:rsidRDefault="00597AAA" w:rsidP="00597AAA">
      <w:pPr>
        <w:spacing w:before="120" w:after="120"/>
        <w:jc w:val="both"/>
        <w:rPr>
          <w:rFonts w:ascii="Arial" w:hAnsi="Arial" w:cs="Arial"/>
          <w:b/>
        </w:rPr>
      </w:pPr>
    </w:p>
    <w:p w14:paraId="4FF422E6" w14:textId="77777777" w:rsidR="00597AAA" w:rsidRPr="006C413C" w:rsidRDefault="00597AAA" w:rsidP="008F310B">
      <w:pPr>
        <w:numPr>
          <w:ilvl w:val="0"/>
          <w:numId w:val="24"/>
        </w:numPr>
        <w:spacing w:before="120" w:after="120"/>
        <w:jc w:val="both"/>
        <w:rPr>
          <w:rFonts w:ascii="Arial" w:hAnsi="Arial" w:cs="Arial"/>
          <w:b/>
        </w:rPr>
      </w:pPr>
      <w:r w:rsidRPr="006C413C">
        <w:rPr>
          <w:rFonts w:ascii="Arial" w:hAnsi="Arial" w:cs="Arial"/>
          <w:b/>
        </w:rPr>
        <w:t>The applicable preference point system for this tender is the 80/20 preference point system.</w:t>
      </w:r>
    </w:p>
    <w:p w14:paraId="63EBA014" w14:textId="77777777" w:rsidR="00597AAA" w:rsidRPr="006C413C" w:rsidRDefault="00597AAA" w:rsidP="00597AAA">
      <w:pPr>
        <w:spacing w:before="120" w:after="120"/>
        <w:jc w:val="both"/>
        <w:rPr>
          <w:rFonts w:ascii="Arial" w:hAnsi="Arial" w:cs="Arial"/>
          <w:b/>
        </w:rPr>
      </w:pPr>
    </w:p>
    <w:p w14:paraId="616906E4" w14:textId="77777777" w:rsidR="00597AAA" w:rsidRPr="006C413C" w:rsidRDefault="00597AAA" w:rsidP="008F310B">
      <w:pPr>
        <w:numPr>
          <w:ilvl w:val="1"/>
          <w:numId w:val="17"/>
        </w:numPr>
        <w:spacing w:before="120" w:after="120"/>
        <w:jc w:val="both"/>
        <w:rPr>
          <w:rFonts w:ascii="Arial" w:hAnsi="Arial" w:cs="Arial"/>
          <w:b/>
        </w:rPr>
      </w:pPr>
      <w:r w:rsidRPr="006C413C">
        <w:rPr>
          <w:rFonts w:ascii="Arial" w:hAnsi="Arial" w:cs="Arial"/>
          <w:b/>
        </w:rPr>
        <w:t xml:space="preserve">Points for this tender shall be awarded for: </w:t>
      </w:r>
    </w:p>
    <w:p w14:paraId="153A3AB0" w14:textId="77777777" w:rsidR="00597AAA" w:rsidRPr="006C413C" w:rsidRDefault="00597AAA" w:rsidP="008F310B">
      <w:pPr>
        <w:numPr>
          <w:ilvl w:val="0"/>
          <w:numId w:val="19"/>
        </w:numPr>
        <w:spacing w:before="120" w:after="120"/>
        <w:jc w:val="both"/>
        <w:rPr>
          <w:rFonts w:ascii="Arial" w:hAnsi="Arial" w:cs="Arial"/>
          <w:b/>
        </w:rPr>
      </w:pPr>
      <w:r w:rsidRPr="006C413C">
        <w:rPr>
          <w:rFonts w:ascii="Arial" w:hAnsi="Arial" w:cs="Arial"/>
          <w:b/>
        </w:rPr>
        <w:t>Price; and</w:t>
      </w:r>
    </w:p>
    <w:p w14:paraId="75EA2DF4" w14:textId="77777777" w:rsidR="00597AAA" w:rsidRPr="006C413C" w:rsidRDefault="00597AAA" w:rsidP="008F310B">
      <w:pPr>
        <w:numPr>
          <w:ilvl w:val="0"/>
          <w:numId w:val="19"/>
        </w:numPr>
        <w:spacing w:before="120" w:after="120"/>
        <w:jc w:val="both"/>
        <w:rPr>
          <w:rFonts w:ascii="Arial" w:hAnsi="Arial" w:cs="Arial"/>
          <w:b/>
        </w:rPr>
      </w:pPr>
      <w:r w:rsidRPr="006C413C">
        <w:rPr>
          <w:rFonts w:ascii="Arial" w:hAnsi="Arial" w:cs="Arial"/>
          <w:b/>
        </w:rPr>
        <w:t>Specific Goals.</w:t>
      </w:r>
    </w:p>
    <w:p w14:paraId="33F1D670" w14:textId="77777777" w:rsidR="00597AAA" w:rsidRPr="006C413C" w:rsidRDefault="00597AAA" w:rsidP="00597AAA">
      <w:pPr>
        <w:spacing w:before="120" w:after="120"/>
        <w:jc w:val="both"/>
        <w:rPr>
          <w:rFonts w:ascii="Arial" w:hAnsi="Arial" w:cs="Arial"/>
          <w:b/>
        </w:rPr>
      </w:pPr>
    </w:p>
    <w:p w14:paraId="5FBC56A2" w14:textId="77777777" w:rsidR="00597AAA" w:rsidRPr="006C413C" w:rsidRDefault="00597AAA" w:rsidP="008F310B">
      <w:pPr>
        <w:numPr>
          <w:ilvl w:val="1"/>
          <w:numId w:val="17"/>
        </w:numPr>
        <w:tabs>
          <w:tab w:val="num" w:pos="720"/>
        </w:tabs>
        <w:spacing w:before="120" w:after="120"/>
        <w:jc w:val="both"/>
        <w:rPr>
          <w:rFonts w:ascii="Arial" w:hAnsi="Arial" w:cs="Arial"/>
          <w:b/>
        </w:rPr>
      </w:pPr>
      <w:r w:rsidRPr="006C413C">
        <w:rPr>
          <w:rFonts w:ascii="Arial" w:hAnsi="Arial" w:cs="Arial"/>
          <w:b/>
        </w:rPr>
        <w:t>To be completed by the organ of state:</w:t>
      </w:r>
    </w:p>
    <w:p w14:paraId="57547DC9" w14:textId="77777777" w:rsidR="00F50D7D" w:rsidRPr="006C413C" w:rsidRDefault="00597AAA" w:rsidP="00597AAA">
      <w:pPr>
        <w:spacing w:before="120" w:after="120"/>
        <w:jc w:val="both"/>
        <w:rPr>
          <w:rFonts w:ascii="Arial" w:hAnsi="Arial" w:cs="Arial"/>
          <w:b/>
        </w:rPr>
      </w:pPr>
      <w:r w:rsidRPr="006C413C">
        <w:rPr>
          <w:rFonts w:ascii="Arial" w:hAnsi="Arial" w:cs="Arial"/>
          <w:b/>
        </w:rPr>
        <w:t>The maximum points for this t</w:t>
      </w:r>
      <w:r w:rsidR="00A46AF4">
        <w:rPr>
          <w:rFonts w:ascii="Arial" w:hAnsi="Arial" w:cs="Arial"/>
          <w:b/>
        </w:rPr>
        <w:t>ender are allocated as follows:</w:t>
      </w:r>
    </w:p>
    <w:p w14:paraId="5F6A684D" w14:textId="77777777" w:rsidR="00597AAA" w:rsidRPr="006C413C" w:rsidRDefault="00597AAA" w:rsidP="00597AAA">
      <w:pPr>
        <w:spacing w:before="120" w:after="120"/>
        <w:jc w:val="both"/>
        <w:rPr>
          <w:rFonts w:ascii="Arial" w:hAnsi="Arial" w:cs="Arial"/>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97AAA" w:rsidRPr="006C413C" w14:paraId="63ABF655" w14:textId="77777777" w:rsidTr="000F4080">
        <w:tc>
          <w:tcPr>
            <w:tcW w:w="5130" w:type="dxa"/>
            <w:shd w:val="clear" w:color="auto" w:fill="C00000"/>
            <w:vAlign w:val="bottom"/>
          </w:tcPr>
          <w:p w14:paraId="10303B7A" w14:textId="77777777" w:rsidR="00597AAA" w:rsidRPr="006C413C" w:rsidRDefault="00597AAA" w:rsidP="00597AAA">
            <w:pPr>
              <w:spacing w:before="120" w:after="120"/>
              <w:jc w:val="both"/>
              <w:rPr>
                <w:rFonts w:ascii="Arial" w:hAnsi="Arial" w:cs="Arial"/>
                <w:b/>
              </w:rPr>
            </w:pPr>
          </w:p>
        </w:tc>
        <w:tc>
          <w:tcPr>
            <w:tcW w:w="1800" w:type="dxa"/>
            <w:shd w:val="clear" w:color="auto" w:fill="C00000"/>
            <w:vAlign w:val="bottom"/>
          </w:tcPr>
          <w:p w14:paraId="25666135" w14:textId="77777777" w:rsidR="00597AAA" w:rsidRPr="006C413C" w:rsidRDefault="00597AAA" w:rsidP="00597AAA">
            <w:pPr>
              <w:spacing w:before="120" w:after="120"/>
              <w:jc w:val="both"/>
              <w:rPr>
                <w:rFonts w:ascii="Arial" w:hAnsi="Arial" w:cs="Arial"/>
                <w:b/>
              </w:rPr>
            </w:pPr>
            <w:r w:rsidRPr="006C413C">
              <w:rPr>
                <w:rFonts w:ascii="Arial" w:hAnsi="Arial" w:cs="Arial"/>
                <w:b/>
              </w:rPr>
              <w:t>POINTS</w:t>
            </w:r>
          </w:p>
        </w:tc>
      </w:tr>
      <w:tr w:rsidR="00597AAA" w:rsidRPr="006C413C" w14:paraId="6CFDE403" w14:textId="77777777" w:rsidTr="000F4080">
        <w:tc>
          <w:tcPr>
            <w:tcW w:w="5130" w:type="dxa"/>
            <w:vAlign w:val="bottom"/>
          </w:tcPr>
          <w:p w14:paraId="5716110A" w14:textId="77777777" w:rsidR="00597AAA" w:rsidRPr="006C413C" w:rsidRDefault="00597AAA" w:rsidP="00597AAA">
            <w:pPr>
              <w:spacing w:before="120" w:after="120"/>
              <w:jc w:val="both"/>
              <w:rPr>
                <w:rFonts w:ascii="Arial" w:hAnsi="Arial" w:cs="Arial"/>
                <w:b/>
              </w:rPr>
            </w:pPr>
            <w:r w:rsidRPr="006C413C">
              <w:rPr>
                <w:rFonts w:ascii="Arial" w:hAnsi="Arial" w:cs="Arial"/>
                <w:b/>
              </w:rPr>
              <w:t>PRICE</w:t>
            </w:r>
          </w:p>
        </w:tc>
        <w:tc>
          <w:tcPr>
            <w:tcW w:w="1800" w:type="dxa"/>
            <w:shd w:val="clear" w:color="auto" w:fill="FFFF00"/>
          </w:tcPr>
          <w:p w14:paraId="049897A2" w14:textId="77777777" w:rsidR="00597AAA" w:rsidRPr="006C413C" w:rsidRDefault="00597AAA" w:rsidP="00597AAA">
            <w:pPr>
              <w:spacing w:before="120" w:after="120"/>
              <w:jc w:val="both"/>
              <w:rPr>
                <w:rFonts w:ascii="Arial" w:hAnsi="Arial" w:cs="Arial"/>
                <w:b/>
              </w:rPr>
            </w:pPr>
            <w:r w:rsidRPr="006C413C">
              <w:rPr>
                <w:rFonts w:ascii="Arial" w:hAnsi="Arial" w:cs="Arial"/>
                <w:b/>
              </w:rPr>
              <w:t>80</w:t>
            </w:r>
          </w:p>
        </w:tc>
      </w:tr>
      <w:tr w:rsidR="00597AAA" w:rsidRPr="006C413C" w14:paraId="107B2DBA" w14:textId="77777777" w:rsidTr="000F4080">
        <w:tc>
          <w:tcPr>
            <w:tcW w:w="5130" w:type="dxa"/>
            <w:vAlign w:val="bottom"/>
          </w:tcPr>
          <w:p w14:paraId="63212FD6" w14:textId="77777777" w:rsidR="00597AAA" w:rsidRPr="006C413C" w:rsidRDefault="00597AAA" w:rsidP="00597AAA">
            <w:pPr>
              <w:spacing w:before="120" w:after="120"/>
              <w:jc w:val="both"/>
              <w:rPr>
                <w:rFonts w:ascii="Arial" w:hAnsi="Arial" w:cs="Arial"/>
                <w:b/>
              </w:rPr>
            </w:pPr>
            <w:r w:rsidRPr="006C413C">
              <w:rPr>
                <w:rFonts w:ascii="Arial" w:hAnsi="Arial" w:cs="Arial"/>
                <w:b/>
              </w:rPr>
              <w:t>SPECIFIC GOALS</w:t>
            </w:r>
          </w:p>
        </w:tc>
        <w:tc>
          <w:tcPr>
            <w:tcW w:w="1800" w:type="dxa"/>
            <w:shd w:val="clear" w:color="auto" w:fill="FFFF00"/>
          </w:tcPr>
          <w:p w14:paraId="0B35228D" w14:textId="77777777" w:rsidR="00597AAA" w:rsidRPr="006C413C" w:rsidRDefault="00597AAA" w:rsidP="00597AAA">
            <w:pPr>
              <w:spacing w:before="120" w:after="120"/>
              <w:jc w:val="both"/>
              <w:rPr>
                <w:rFonts w:ascii="Arial" w:hAnsi="Arial" w:cs="Arial"/>
                <w:b/>
              </w:rPr>
            </w:pPr>
            <w:r w:rsidRPr="006C413C">
              <w:rPr>
                <w:rFonts w:ascii="Arial" w:hAnsi="Arial" w:cs="Arial"/>
                <w:b/>
              </w:rPr>
              <w:t>20</w:t>
            </w:r>
          </w:p>
        </w:tc>
      </w:tr>
      <w:tr w:rsidR="00597AAA" w:rsidRPr="006C413C" w14:paraId="1BB9EA76" w14:textId="77777777" w:rsidTr="000F4080">
        <w:tc>
          <w:tcPr>
            <w:tcW w:w="5130" w:type="dxa"/>
            <w:vAlign w:val="bottom"/>
          </w:tcPr>
          <w:p w14:paraId="6095FC61" w14:textId="77777777" w:rsidR="00597AAA" w:rsidRPr="006C413C" w:rsidRDefault="00597AAA" w:rsidP="00597AAA">
            <w:pPr>
              <w:spacing w:before="120" w:after="120"/>
              <w:jc w:val="both"/>
              <w:rPr>
                <w:rFonts w:ascii="Arial" w:hAnsi="Arial" w:cs="Arial"/>
                <w:b/>
              </w:rPr>
            </w:pPr>
            <w:r w:rsidRPr="006C413C">
              <w:rPr>
                <w:rFonts w:ascii="Arial" w:hAnsi="Arial" w:cs="Arial"/>
                <w:b/>
              </w:rPr>
              <w:t xml:space="preserve">Total points for Price and SPECIFIC GOALS </w:t>
            </w:r>
          </w:p>
        </w:tc>
        <w:tc>
          <w:tcPr>
            <w:tcW w:w="1800" w:type="dxa"/>
            <w:shd w:val="clear" w:color="auto" w:fill="C00000"/>
          </w:tcPr>
          <w:p w14:paraId="74FFFDD6" w14:textId="77777777" w:rsidR="00597AAA" w:rsidRPr="006C413C" w:rsidRDefault="00597AAA" w:rsidP="00597AAA">
            <w:pPr>
              <w:spacing w:before="120" w:after="120"/>
              <w:jc w:val="both"/>
              <w:rPr>
                <w:rFonts w:ascii="Arial" w:hAnsi="Arial" w:cs="Arial"/>
                <w:b/>
              </w:rPr>
            </w:pPr>
            <w:r w:rsidRPr="006C413C">
              <w:rPr>
                <w:rFonts w:ascii="Arial" w:hAnsi="Arial" w:cs="Arial"/>
                <w:b/>
              </w:rPr>
              <w:t>100</w:t>
            </w:r>
          </w:p>
        </w:tc>
      </w:tr>
    </w:tbl>
    <w:p w14:paraId="4664841D" w14:textId="77777777" w:rsidR="00597AAA" w:rsidRPr="006C413C" w:rsidRDefault="00597AAA" w:rsidP="00597AAA">
      <w:pPr>
        <w:spacing w:before="120" w:after="120"/>
        <w:jc w:val="both"/>
        <w:rPr>
          <w:rFonts w:ascii="Arial" w:hAnsi="Arial" w:cs="Arial"/>
          <w:b/>
        </w:rPr>
      </w:pPr>
    </w:p>
    <w:p w14:paraId="192D1ECF" w14:textId="77777777" w:rsidR="00597AAA" w:rsidRPr="006C413C" w:rsidRDefault="00597AAA" w:rsidP="00597AAA">
      <w:pPr>
        <w:spacing w:before="120" w:after="120"/>
        <w:jc w:val="both"/>
        <w:rPr>
          <w:rFonts w:ascii="Arial" w:hAnsi="Arial" w:cs="Arial"/>
          <w:b/>
        </w:rPr>
      </w:pPr>
    </w:p>
    <w:p w14:paraId="7303AF9B" w14:textId="77777777" w:rsidR="00597AAA" w:rsidRPr="006C413C" w:rsidRDefault="00597AAA" w:rsidP="008F310B">
      <w:pPr>
        <w:numPr>
          <w:ilvl w:val="1"/>
          <w:numId w:val="17"/>
        </w:numPr>
        <w:tabs>
          <w:tab w:val="num" w:pos="720"/>
        </w:tabs>
        <w:spacing w:before="120" w:after="120"/>
        <w:jc w:val="both"/>
        <w:rPr>
          <w:rFonts w:ascii="Arial" w:hAnsi="Arial" w:cs="Arial"/>
          <w:b/>
        </w:rPr>
      </w:pPr>
      <w:r w:rsidRPr="006C413C">
        <w:rPr>
          <w:rFonts w:ascii="Arial" w:hAnsi="Arial" w:cs="Arial"/>
          <w:b/>
        </w:rPr>
        <w:t xml:space="preserve">Failure on the part of a tenderer to submit proof or documentation required in terms of </w:t>
      </w:r>
    </w:p>
    <w:p w14:paraId="6F74C74A" w14:textId="77777777" w:rsidR="00597AAA" w:rsidRPr="006C413C" w:rsidRDefault="00597AAA" w:rsidP="00597AAA">
      <w:pPr>
        <w:spacing w:before="120" w:after="120"/>
        <w:jc w:val="both"/>
        <w:rPr>
          <w:rFonts w:ascii="Arial" w:hAnsi="Arial" w:cs="Arial"/>
          <w:b/>
        </w:rPr>
      </w:pPr>
      <w:r w:rsidRPr="006C413C">
        <w:rPr>
          <w:rFonts w:ascii="Arial" w:hAnsi="Arial" w:cs="Arial"/>
          <w:b/>
        </w:rPr>
        <w:t>this tender to claim points for specific goals with the tender, will be interpreted to mean that preference points for specific goals are not claimed.</w:t>
      </w:r>
    </w:p>
    <w:p w14:paraId="6E0E56FE" w14:textId="77777777" w:rsidR="00597AAA" w:rsidRPr="006C413C" w:rsidRDefault="00597AAA" w:rsidP="008F310B">
      <w:pPr>
        <w:numPr>
          <w:ilvl w:val="1"/>
          <w:numId w:val="17"/>
        </w:numPr>
        <w:tabs>
          <w:tab w:val="num" w:pos="720"/>
        </w:tabs>
        <w:spacing w:before="120" w:after="120"/>
        <w:jc w:val="both"/>
        <w:rPr>
          <w:rFonts w:ascii="Arial" w:hAnsi="Arial" w:cs="Arial"/>
          <w:b/>
        </w:rPr>
      </w:pPr>
      <w:r w:rsidRPr="006C413C">
        <w:rPr>
          <w:rFonts w:ascii="Arial" w:hAnsi="Arial" w:cs="Arial"/>
          <w:b/>
        </w:rPr>
        <w:t>The organ of state reserves the right to require of a tenderer, either before a tender is adjudicated or at any time subsequently, to substantiate any claim in regard to preferences, in any manner required by the organ of state.</w:t>
      </w:r>
    </w:p>
    <w:p w14:paraId="372C4AE1" w14:textId="77777777" w:rsidR="00597AAA" w:rsidRPr="006C413C" w:rsidRDefault="00597AAA" w:rsidP="00597AAA">
      <w:pPr>
        <w:spacing w:before="120" w:after="120"/>
        <w:jc w:val="both"/>
        <w:rPr>
          <w:rFonts w:ascii="Arial" w:hAnsi="Arial" w:cs="Arial"/>
          <w:b/>
        </w:rPr>
      </w:pPr>
    </w:p>
    <w:p w14:paraId="39417647" w14:textId="77777777" w:rsidR="00597AAA" w:rsidRPr="006C413C" w:rsidRDefault="00597AAA" w:rsidP="008F310B">
      <w:pPr>
        <w:numPr>
          <w:ilvl w:val="0"/>
          <w:numId w:val="17"/>
        </w:numPr>
        <w:tabs>
          <w:tab w:val="num" w:pos="720"/>
        </w:tabs>
        <w:spacing w:before="120" w:after="120"/>
        <w:jc w:val="both"/>
        <w:rPr>
          <w:rFonts w:ascii="Arial" w:hAnsi="Arial" w:cs="Arial"/>
          <w:b/>
        </w:rPr>
      </w:pPr>
      <w:r w:rsidRPr="006C413C">
        <w:rPr>
          <w:rFonts w:ascii="Arial" w:hAnsi="Arial" w:cs="Arial"/>
          <w:b/>
        </w:rPr>
        <w:t>DEFINITIONS</w:t>
      </w:r>
    </w:p>
    <w:p w14:paraId="1F6341C9" w14:textId="77777777" w:rsidR="00597AAA" w:rsidRPr="006C413C" w:rsidRDefault="00597AAA" w:rsidP="008F310B">
      <w:pPr>
        <w:numPr>
          <w:ilvl w:val="0"/>
          <w:numId w:val="22"/>
        </w:numPr>
        <w:spacing w:before="120" w:after="120"/>
        <w:jc w:val="both"/>
        <w:rPr>
          <w:rFonts w:ascii="Arial" w:hAnsi="Arial" w:cs="Arial"/>
          <w:b/>
          <w:lang w:val="en-US"/>
        </w:rPr>
      </w:pPr>
      <w:r w:rsidRPr="006C413C" w:rsidDel="00FF3035">
        <w:rPr>
          <w:rFonts w:ascii="Arial" w:hAnsi="Arial" w:cs="Arial"/>
          <w:b/>
          <w:lang w:val="en-US"/>
        </w:rPr>
        <w:t xml:space="preserve"> </w:t>
      </w:r>
      <w:r w:rsidRPr="006C413C">
        <w:rPr>
          <w:rFonts w:ascii="Arial" w:hAnsi="Arial" w:cs="Arial"/>
          <w:b/>
          <w:lang w:val="en-US"/>
        </w:rPr>
        <w:t>“tender</w:t>
      </w:r>
      <w:r w:rsidRPr="006C413C">
        <w:rPr>
          <w:rFonts w:ascii="Arial" w:hAnsi="Arial" w:cs="Arial"/>
          <w:b/>
          <w:bCs/>
          <w:lang w:val="en-US"/>
        </w:rPr>
        <w:t>”</w:t>
      </w:r>
      <w:r w:rsidRPr="006C413C">
        <w:rPr>
          <w:rFonts w:ascii="Arial" w:hAnsi="Arial" w:cs="Arial"/>
          <w:b/>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DDF7424" w14:textId="77777777" w:rsidR="00597AAA" w:rsidRPr="006C413C" w:rsidRDefault="00597AAA" w:rsidP="008F310B">
      <w:pPr>
        <w:numPr>
          <w:ilvl w:val="0"/>
          <w:numId w:val="22"/>
        </w:numPr>
        <w:spacing w:before="120" w:after="120"/>
        <w:jc w:val="both"/>
        <w:rPr>
          <w:rFonts w:ascii="Arial" w:hAnsi="Arial" w:cs="Arial"/>
          <w:b/>
          <w:lang w:val="en-ZA"/>
        </w:rPr>
      </w:pPr>
      <w:r w:rsidRPr="006C413C">
        <w:rPr>
          <w:rFonts w:ascii="Arial" w:hAnsi="Arial" w:cs="Arial"/>
          <w:b/>
          <w:lang w:val="en-US"/>
        </w:rPr>
        <w:t xml:space="preserve">“price” </w:t>
      </w:r>
      <w:r w:rsidRPr="006C413C">
        <w:rPr>
          <w:rFonts w:ascii="Arial" w:hAnsi="Arial" w:cs="Arial"/>
          <w:b/>
          <w:bCs/>
          <w:lang w:val="en-ZA"/>
        </w:rPr>
        <w:t>means an amount of money tendered for goods or services, and</w:t>
      </w:r>
      <w:r w:rsidRPr="006C413C">
        <w:rPr>
          <w:rFonts w:ascii="Arial" w:hAnsi="Arial" w:cs="Arial"/>
          <w:b/>
          <w:lang w:val="en-ZA"/>
        </w:rPr>
        <w:t xml:space="preserve"> includes all applicable taxes less all unconditional discounts; </w:t>
      </w:r>
    </w:p>
    <w:p w14:paraId="407764CA" w14:textId="77777777" w:rsidR="00597AAA" w:rsidRPr="006C413C" w:rsidRDefault="00597AAA" w:rsidP="008F310B">
      <w:pPr>
        <w:numPr>
          <w:ilvl w:val="0"/>
          <w:numId w:val="22"/>
        </w:numPr>
        <w:spacing w:before="120" w:after="120"/>
        <w:jc w:val="both"/>
        <w:rPr>
          <w:rFonts w:ascii="Arial" w:hAnsi="Arial" w:cs="Arial"/>
          <w:b/>
          <w:i/>
          <w:lang w:val="en-US"/>
        </w:rPr>
      </w:pPr>
      <w:r w:rsidRPr="006C413C">
        <w:rPr>
          <w:rFonts w:ascii="Arial" w:hAnsi="Arial" w:cs="Arial"/>
          <w:b/>
          <w:lang w:val="en-US"/>
        </w:rPr>
        <w:t xml:space="preserve">“rand value” means the total estimated value of a contract in Rand, calculated at the time of bid invitation, and includes all applicable taxes; </w:t>
      </w:r>
    </w:p>
    <w:p w14:paraId="3F627FCF" w14:textId="77777777" w:rsidR="00597AAA" w:rsidRPr="006C413C" w:rsidRDefault="00597AAA" w:rsidP="008F310B">
      <w:pPr>
        <w:numPr>
          <w:ilvl w:val="0"/>
          <w:numId w:val="22"/>
        </w:numPr>
        <w:spacing w:before="120" w:after="120"/>
        <w:jc w:val="both"/>
        <w:rPr>
          <w:rFonts w:ascii="Arial" w:hAnsi="Arial" w:cs="Arial"/>
          <w:b/>
          <w:lang w:val="en-US"/>
        </w:rPr>
      </w:pPr>
      <w:r w:rsidRPr="006C413C">
        <w:rPr>
          <w:rFonts w:ascii="Arial" w:hAnsi="Arial" w:cs="Arial"/>
          <w:b/>
          <w:lang w:val="en-US"/>
        </w:rPr>
        <w:t xml:space="preserve">“tender for income-generating contracts”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0CE0DA7" w14:textId="77777777" w:rsidR="00597AAA" w:rsidRPr="006C413C" w:rsidRDefault="00597AAA" w:rsidP="008F310B">
      <w:pPr>
        <w:numPr>
          <w:ilvl w:val="0"/>
          <w:numId w:val="22"/>
        </w:numPr>
        <w:spacing w:before="120" w:after="120"/>
        <w:jc w:val="both"/>
        <w:rPr>
          <w:rFonts w:ascii="Arial" w:hAnsi="Arial" w:cs="Arial"/>
          <w:b/>
          <w:lang w:val="en-US"/>
        </w:rPr>
      </w:pPr>
      <w:r w:rsidRPr="006C413C">
        <w:rPr>
          <w:rFonts w:ascii="Arial" w:hAnsi="Arial" w:cs="Arial"/>
          <w:b/>
          <w:lang w:val="en-US"/>
        </w:rPr>
        <w:t xml:space="preserve">“the Act” means the Preferential Procurement Policy Framework Act, 2000 (Act No. 5 of 2000).  </w:t>
      </w:r>
    </w:p>
    <w:p w14:paraId="3BEE9742" w14:textId="77777777" w:rsidR="00597AAA" w:rsidRPr="006C413C" w:rsidRDefault="00597AAA" w:rsidP="00597AAA">
      <w:pPr>
        <w:spacing w:before="120" w:after="120"/>
        <w:jc w:val="both"/>
        <w:rPr>
          <w:rFonts w:ascii="Arial" w:hAnsi="Arial" w:cs="Arial"/>
          <w:b/>
          <w:i/>
          <w:lang w:val="en-US"/>
        </w:rPr>
      </w:pPr>
    </w:p>
    <w:p w14:paraId="4B2DA5C7" w14:textId="77777777" w:rsidR="00597AAA" w:rsidRPr="006C413C" w:rsidRDefault="00597AAA" w:rsidP="008F310B">
      <w:pPr>
        <w:numPr>
          <w:ilvl w:val="0"/>
          <w:numId w:val="17"/>
        </w:numPr>
        <w:spacing w:before="120" w:after="120"/>
        <w:jc w:val="both"/>
        <w:rPr>
          <w:rFonts w:ascii="Arial" w:hAnsi="Arial" w:cs="Arial"/>
          <w:b/>
        </w:rPr>
      </w:pPr>
      <w:r w:rsidRPr="006C413C">
        <w:rPr>
          <w:rFonts w:ascii="Arial" w:hAnsi="Arial" w:cs="Arial"/>
          <w:b/>
        </w:rPr>
        <w:t>FORMULAE FOR PROCUREMENT OF GOODS AND SERVICES</w:t>
      </w:r>
    </w:p>
    <w:p w14:paraId="313DA53A" w14:textId="77777777" w:rsidR="00597AAA" w:rsidRPr="006C413C" w:rsidRDefault="00597AAA" w:rsidP="00597AAA">
      <w:pPr>
        <w:spacing w:before="120" w:after="120"/>
        <w:jc w:val="both"/>
        <w:rPr>
          <w:rFonts w:ascii="Arial" w:hAnsi="Arial" w:cs="Arial"/>
          <w:b/>
        </w:rPr>
      </w:pPr>
    </w:p>
    <w:p w14:paraId="24F8650F" w14:textId="77777777" w:rsidR="00597AAA" w:rsidRPr="006C413C" w:rsidRDefault="00597AAA" w:rsidP="008F310B">
      <w:pPr>
        <w:numPr>
          <w:ilvl w:val="1"/>
          <w:numId w:val="23"/>
        </w:numPr>
        <w:spacing w:before="120" w:after="120"/>
        <w:jc w:val="both"/>
        <w:rPr>
          <w:rFonts w:ascii="Arial" w:hAnsi="Arial" w:cs="Arial"/>
          <w:b/>
        </w:rPr>
      </w:pPr>
      <w:r w:rsidRPr="006C413C">
        <w:rPr>
          <w:rFonts w:ascii="Arial" w:hAnsi="Arial" w:cs="Arial"/>
          <w:b/>
        </w:rPr>
        <w:t>POINTS AWARDED FOR PRICE</w:t>
      </w:r>
    </w:p>
    <w:p w14:paraId="6849B2C2" w14:textId="77777777" w:rsidR="00597AAA" w:rsidRPr="006C413C" w:rsidRDefault="00597AAA" w:rsidP="00597AAA">
      <w:pPr>
        <w:spacing w:before="120" w:after="120"/>
        <w:jc w:val="both"/>
        <w:rPr>
          <w:rFonts w:ascii="Arial" w:hAnsi="Arial" w:cs="Arial"/>
          <w:b/>
        </w:rPr>
      </w:pPr>
    </w:p>
    <w:p w14:paraId="6E5BB329" w14:textId="77777777" w:rsidR="00597AAA" w:rsidRPr="006C413C" w:rsidRDefault="00597AAA" w:rsidP="00597AAA">
      <w:pPr>
        <w:spacing w:before="120" w:after="120"/>
        <w:jc w:val="both"/>
        <w:rPr>
          <w:rFonts w:ascii="Arial" w:hAnsi="Arial" w:cs="Arial"/>
          <w:b/>
        </w:rPr>
      </w:pPr>
      <w:r w:rsidRPr="006C413C">
        <w:rPr>
          <w:rFonts w:ascii="Arial" w:hAnsi="Arial" w:cs="Arial"/>
          <w:b/>
        </w:rPr>
        <w:t xml:space="preserve">3.1.1   THE 80/20 PREFERENCE POINT SYSTEMS </w:t>
      </w:r>
    </w:p>
    <w:p w14:paraId="4EF5214E" w14:textId="77777777" w:rsidR="00597AAA" w:rsidRPr="006C413C" w:rsidRDefault="00597AAA" w:rsidP="00597AAA">
      <w:pPr>
        <w:spacing w:before="120" w:after="120"/>
        <w:jc w:val="both"/>
        <w:rPr>
          <w:rFonts w:ascii="Arial" w:hAnsi="Arial" w:cs="Arial"/>
          <w:b/>
        </w:rPr>
      </w:pPr>
      <w:r w:rsidRPr="006C413C">
        <w:rPr>
          <w:rFonts w:ascii="Arial" w:hAnsi="Arial" w:cs="Arial"/>
          <w:b/>
        </w:rPr>
        <w:tab/>
      </w:r>
      <w:bookmarkStart w:id="2" w:name="_Hlk78214518"/>
      <w:r w:rsidRPr="006C413C">
        <w:rPr>
          <w:rFonts w:ascii="Arial" w:hAnsi="Arial" w:cs="Arial"/>
          <w:b/>
        </w:rPr>
        <w:t>A maximum of 80 points is allocated for price on the following basis:</w:t>
      </w:r>
    </w:p>
    <w:p w14:paraId="2D0B9F74" w14:textId="77777777" w:rsidR="00597AAA" w:rsidRPr="006C413C" w:rsidRDefault="00597AAA" w:rsidP="00597AAA">
      <w:pPr>
        <w:spacing w:before="120" w:after="120"/>
        <w:jc w:val="both"/>
        <w:rPr>
          <w:rFonts w:ascii="Arial" w:hAnsi="Arial" w:cs="Arial"/>
          <w:b/>
        </w:rPr>
      </w:pPr>
    </w:p>
    <w:p w14:paraId="31F0F11E" w14:textId="77777777" w:rsidR="00597AAA" w:rsidRPr="006C413C" w:rsidRDefault="00597AAA" w:rsidP="00597AAA">
      <w:pPr>
        <w:spacing w:before="120" w:after="120"/>
        <w:jc w:val="both"/>
        <w:rPr>
          <w:rFonts w:ascii="Arial" w:hAnsi="Arial" w:cs="Arial"/>
          <w:b/>
        </w:rPr>
      </w:pPr>
      <w:r w:rsidRPr="006C413C">
        <w:rPr>
          <w:rFonts w:ascii="Arial" w:hAnsi="Arial" w:cs="Arial"/>
          <w:b/>
        </w:rPr>
        <w:tab/>
      </w:r>
      <w:r w:rsidRPr="006C413C">
        <w:rPr>
          <w:rFonts w:ascii="Arial" w:hAnsi="Arial" w:cs="Arial"/>
          <w:b/>
        </w:rPr>
        <w:tab/>
        <w:t>80/20</w:t>
      </w:r>
      <w:r w:rsidRPr="006C413C">
        <w:rPr>
          <w:rFonts w:ascii="Arial" w:hAnsi="Arial" w:cs="Arial"/>
          <w:b/>
        </w:rPr>
        <w:tab/>
      </w:r>
      <w:r w:rsidRPr="006C413C">
        <w:rPr>
          <w:rFonts w:ascii="Arial" w:hAnsi="Arial" w:cs="Arial"/>
          <w:b/>
        </w:rPr>
        <w:tab/>
      </w:r>
    </w:p>
    <w:p w14:paraId="035EECC9" w14:textId="77777777" w:rsidR="00597AAA" w:rsidRPr="006C413C" w:rsidRDefault="00597AAA" w:rsidP="00597AAA">
      <w:pPr>
        <w:spacing w:before="120" w:after="120"/>
        <w:jc w:val="both"/>
        <w:rPr>
          <w:rFonts w:ascii="Arial" w:hAnsi="Arial" w:cs="Arial"/>
          <w:b/>
        </w:rPr>
      </w:pPr>
    </w:p>
    <w:p w14:paraId="6BAE892C" w14:textId="77777777" w:rsidR="00597AAA" w:rsidRPr="006C413C" w:rsidRDefault="00597AAA" w:rsidP="00597AAA">
      <w:pPr>
        <w:spacing w:before="120" w:after="120"/>
        <w:jc w:val="both"/>
        <w:rPr>
          <w:rFonts w:ascii="Arial" w:hAnsi="Arial" w:cs="Arial"/>
          <w:b/>
        </w:rPr>
      </w:pPr>
      <w:r w:rsidRPr="006C413C">
        <w:rPr>
          <w:rFonts w:ascii="Arial" w:hAnsi="Arial" w:cs="Arial"/>
          <w:b/>
        </w:rPr>
        <w:tab/>
      </w:r>
      <m:oMath>
        <m:r>
          <m:rPr>
            <m:sty m:val="bi"/>
          </m:rPr>
          <w:rPr>
            <w:rFonts w:ascii="Cambria Math" w:hAnsi="Cambria Math" w:cs="Arial"/>
          </w:rPr>
          <m:t>Ps=80</m:t>
        </m:r>
        <m:d>
          <m:dPr>
            <m:ctrlPr>
              <w:rPr>
                <w:rFonts w:ascii="Cambria Math" w:hAnsi="Cambria Math" w:cs="Arial"/>
                <w:b/>
                <w:i/>
              </w:rPr>
            </m:ctrlPr>
          </m:dPr>
          <m:e>
            <m:r>
              <m:rPr>
                <m:sty m:val="bi"/>
              </m:rPr>
              <w:rPr>
                <w:rFonts w:ascii="Cambria Math" w:hAnsi="Cambria Math" w:cs="Arial"/>
              </w:rPr>
              <m:t>1-</m:t>
            </m:r>
            <m:f>
              <m:fPr>
                <m:ctrlPr>
                  <w:rPr>
                    <w:rFonts w:ascii="Cambria Math" w:hAnsi="Cambria Math" w:cs="Arial"/>
                    <w:b/>
                    <w:i/>
                  </w:rPr>
                </m:ctrlPr>
              </m:fPr>
              <m:num>
                <m:r>
                  <m:rPr>
                    <m:sty m:val="bi"/>
                  </m:rPr>
                  <w:rPr>
                    <w:rFonts w:ascii="Cambria Math" w:hAnsi="Cambria Math" w:cs="Arial"/>
                  </w:rPr>
                  <m:t>Pt-P</m:t>
                </m:r>
                <m:func>
                  <m:funcPr>
                    <m:ctrlPr>
                      <w:rPr>
                        <w:rFonts w:ascii="Cambria Math" w:hAnsi="Cambria Math" w:cs="Arial"/>
                        <w:b/>
                        <w:i/>
                      </w:rPr>
                    </m:ctrlPr>
                  </m:funcPr>
                  <m:fName>
                    <m:r>
                      <m:rPr>
                        <m:sty m:val="bi"/>
                      </m:rPr>
                      <w:rPr>
                        <w:rFonts w:ascii="Cambria Math" w:hAnsi="Cambria Math" w:cs="Arial"/>
                      </w:rPr>
                      <m:t>min</m:t>
                    </m:r>
                  </m:fName>
                  <m:e/>
                </m:func>
              </m:num>
              <m:den>
                <m:r>
                  <m:rPr>
                    <m:sty m:val="bi"/>
                  </m:rPr>
                  <w:rPr>
                    <w:rFonts w:ascii="Cambria Math" w:hAnsi="Cambria Math" w:cs="Arial"/>
                  </w:rPr>
                  <m:t>P</m:t>
                </m:r>
                <m:func>
                  <m:funcPr>
                    <m:ctrlPr>
                      <w:rPr>
                        <w:rFonts w:ascii="Cambria Math" w:hAnsi="Cambria Math" w:cs="Arial"/>
                        <w:b/>
                        <w:i/>
                      </w:rPr>
                    </m:ctrlPr>
                  </m:funcPr>
                  <m:fName>
                    <m:r>
                      <m:rPr>
                        <m:sty m:val="bi"/>
                      </m:rPr>
                      <w:rPr>
                        <w:rFonts w:ascii="Cambria Math" w:hAnsi="Cambria Math" w:cs="Arial"/>
                      </w:rPr>
                      <m:t>min</m:t>
                    </m:r>
                  </m:fName>
                  <m:e/>
                </m:func>
              </m:den>
            </m:f>
          </m:e>
        </m:d>
      </m:oMath>
      <w:r w:rsidRPr="006C413C">
        <w:rPr>
          <w:rFonts w:ascii="Arial" w:hAnsi="Arial" w:cs="Arial"/>
          <w:b/>
        </w:rPr>
        <w:tab/>
      </w:r>
    </w:p>
    <w:p w14:paraId="7B6A1653" w14:textId="77777777" w:rsidR="00597AAA" w:rsidRPr="006C413C" w:rsidRDefault="00597AAA" w:rsidP="00597AAA">
      <w:pPr>
        <w:spacing w:before="120" w:after="120"/>
        <w:jc w:val="both"/>
        <w:rPr>
          <w:rFonts w:ascii="Arial" w:hAnsi="Arial" w:cs="Arial"/>
          <w:b/>
        </w:rPr>
      </w:pPr>
      <w:r w:rsidRPr="006C413C">
        <w:rPr>
          <w:rFonts w:ascii="Arial" w:hAnsi="Arial" w:cs="Arial"/>
          <w:b/>
        </w:rPr>
        <w:tab/>
        <w:t>Where</w:t>
      </w:r>
    </w:p>
    <w:p w14:paraId="2FE75ACD" w14:textId="77777777" w:rsidR="00597AAA" w:rsidRPr="006C413C" w:rsidRDefault="00597AAA" w:rsidP="00597AAA">
      <w:pPr>
        <w:spacing w:before="120" w:after="120"/>
        <w:jc w:val="both"/>
        <w:rPr>
          <w:rFonts w:ascii="Arial" w:hAnsi="Arial" w:cs="Arial"/>
          <w:b/>
        </w:rPr>
      </w:pPr>
      <w:r w:rsidRPr="006C413C">
        <w:rPr>
          <w:rFonts w:ascii="Arial" w:hAnsi="Arial" w:cs="Arial"/>
          <w:b/>
        </w:rPr>
        <w:tab/>
        <w:t>Ps</w:t>
      </w:r>
      <w:r w:rsidRPr="006C413C">
        <w:rPr>
          <w:rFonts w:ascii="Arial" w:hAnsi="Arial" w:cs="Arial"/>
          <w:b/>
        </w:rPr>
        <w:tab/>
        <w:t>=</w:t>
      </w:r>
      <w:r w:rsidRPr="006C413C">
        <w:rPr>
          <w:rFonts w:ascii="Arial" w:hAnsi="Arial" w:cs="Arial"/>
          <w:b/>
        </w:rPr>
        <w:tab/>
        <w:t>Points scored for price of tender under consideration</w:t>
      </w:r>
    </w:p>
    <w:p w14:paraId="59932CA2" w14:textId="77777777" w:rsidR="00597AAA" w:rsidRPr="006C413C" w:rsidRDefault="00597AAA" w:rsidP="00597AAA">
      <w:pPr>
        <w:spacing w:before="120" w:after="120"/>
        <w:jc w:val="both"/>
        <w:rPr>
          <w:rFonts w:ascii="Arial" w:hAnsi="Arial" w:cs="Arial"/>
          <w:b/>
        </w:rPr>
      </w:pPr>
      <w:r w:rsidRPr="006C413C">
        <w:rPr>
          <w:rFonts w:ascii="Arial" w:hAnsi="Arial" w:cs="Arial"/>
          <w:b/>
        </w:rPr>
        <w:tab/>
        <w:t>Pt</w:t>
      </w:r>
      <w:r w:rsidRPr="006C413C">
        <w:rPr>
          <w:rFonts w:ascii="Arial" w:hAnsi="Arial" w:cs="Arial"/>
          <w:b/>
        </w:rPr>
        <w:tab/>
        <w:t>=</w:t>
      </w:r>
      <w:r w:rsidRPr="006C413C">
        <w:rPr>
          <w:rFonts w:ascii="Arial" w:hAnsi="Arial" w:cs="Arial"/>
          <w:b/>
        </w:rPr>
        <w:tab/>
        <w:t>Price of tender under consideration</w:t>
      </w:r>
    </w:p>
    <w:p w14:paraId="7E242B99" w14:textId="77777777" w:rsidR="00597AAA" w:rsidRPr="006C413C" w:rsidRDefault="00597AAA" w:rsidP="00597AAA">
      <w:pPr>
        <w:spacing w:before="120" w:after="120"/>
        <w:jc w:val="both"/>
        <w:rPr>
          <w:rFonts w:ascii="Arial" w:hAnsi="Arial" w:cs="Arial"/>
          <w:b/>
        </w:rPr>
      </w:pPr>
      <w:r w:rsidRPr="006C413C">
        <w:rPr>
          <w:rFonts w:ascii="Arial" w:hAnsi="Arial" w:cs="Arial"/>
          <w:b/>
        </w:rPr>
        <w:tab/>
      </w:r>
      <w:proofErr w:type="spellStart"/>
      <w:r w:rsidRPr="006C413C">
        <w:rPr>
          <w:rFonts w:ascii="Arial" w:hAnsi="Arial" w:cs="Arial"/>
          <w:b/>
        </w:rPr>
        <w:t>Pmin</w:t>
      </w:r>
      <w:proofErr w:type="spellEnd"/>
      <w:r w:rsidRPr="006C413C">
        <w:rPr>
          <w:rFonts w:ascii="Arial" w:hAnsi="Arial" w:cs="Arial"/>
          <w:b/>
        </w:rPr>
        <w:tab/>
        <w:t>=</w:t>
      </w:r>
      <w:r w:rsidRPr="006C413C">
        <w:rPr>
          <w:rFonts w:ascii="Arial" w:hAnsi="Arial" w:cs="Arial"/>
          <w:b/>
        </w:rPr>
        <w:tab/>
        <w:t>Price of lowest acceptable tender</w:t>
      </w:r>
      <w:bookmarkEnd w:id="2"/>
    </w:p>
    <w:p w14:paraId="4CA98A3D" w14:textId="77777777" w:rsidR="00597AAA" w:rsidRPr="006C413C" w:rsidRDefault="00597AAA" w:rsidP="008F310B">
      <w:pPr>
        <w:numPr>
          <w:ilvl w:val="0"/>
          <w:numId w:val="23"/>
        </w:numPr>
        <w:tabs>
          <w:tab w:val="num" w:pos="720"/>
        </w:tabs>
        <w:spacing w:before="120" w:after="120"/>
        <w:jc w:val="both"/>
        <w:rPr>
          <w:rFonts w:ascii="Arial" w:hAnsi="Arial" w:cs="Arial"/>
          <w:b/>
        </w:rPr>
      </w:pPr>
      <w:r w:rsidRPr="006C413C">
        <w:rPr>
          <w:rFonts w:ascii="Arial" w:hAnsi="Arial" w:cs="Arial"/>
          <w:b/>
        </w:rPr>
        <w:t xml:space="preserve">POINTS AWARDED FOR SPECIFIC GOALS </w:t>
      </w:r>
    </w:p>
    <w:p w14:paraId="1F29112A" w14:textId="77777777" w:rsidR="00597AAA" w:rsidRPr="006C413C" w:rsidRDefault="00597AAA" w:rsidP="00597AAA">
      <w:pPr>
        <w:spacing w:before="120" w:after="120"/>
        <w:jc w:val="both"/>
        <w:rPr>
          <w:rFonts w:ascii="Arial" w:hAnsi="Arial" w:cs="Arial"/>
          <w:b/>
        </w:rPr>
      </w:pPr>
    </w:p>
    <w:p w14:paraId="05844B48" w14:textId="77777777" w:rsidR="00597AAA" w:rsidRPr="00F50D7D" w:rsidRDefault="00597AAA" w:rsidP="008F310B">
      <w:pPr>
        <w:numPr>
          <w:ilvl w:val="1"/>
          <w:numId w:val="23"/>
        </w:numPr>
        <w:tabs>
          <w:tab w:val="num" w:pos="720"/>
        </w:tabs>
        <w:spacing w:before="120" w:after="120"/>
        <w:jc w:val="both"/>
        <w:rPr>
          <w:rFonts w:ascii="Arial" w:hAnsi="Arial" w:cs="Arial"/>
          <w:b/>
        </w:rPr>
      </w:pPr>
      <w:r w:rsidRPr="006C413C">
        <w:rPr>
          <w:rFonts w:ascii="Arial" w:hAnsi="Arial" w:cs="Arial"/>
          <w:b/>
        </w:rPr>
        <w:t>In terms of Regulation 4(2); 5(2); 6(2) and 7(2) of the Preferential Procurement Regulations, preference points</w:t>
      </w:r>
      <w:r w:rsidRPr="006C413C">
        <w:rPr>
          <w:rFonts w:ascii="Arial" w:hAnsi="Arial" w:cs="Arial"/>
          <w:b/>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F48C686" w14:textId="77777777" w:rsidR="00597AAA" w:rsidRPr="006C413C" w:rsidRDefault="00597AAA" w:rsidP="00597AAA">
      <w:pPr>
        <w:spacing w:before="120" w:after="120"/>
        <w:jc w:val="both"/>
        <w:rPr>
          <w:rFonts w:ascii="Arial" w:hAnsi="Arial" w:cs="Arial"/>
          <w:b/>
        </w:rPr>
      </w:pPr>
    </w:p>
    <w:p w14:paraId="65F4D373" w14:textId="77777777" w:rsidR="00597AAA" w:rsidRPr="006C413C" w:rsidRDefault="00597AAA" w:rsidP="00597AAA">
      <w:pPr>
        <w:spacing w:before="120" w:after="120"/>
        <w:jc w:val="both"/>
        <w:rPr>
          <w:rFonts w:ascii="Arial" w:hAnsi="Arial" w:cs="Arial"/>
          <w:b/>
        </w:rPr>
      </w:pPr>
      <w:r w:rsidRPr="006C413C">
        <w:rPr>
          <w:rFonts w:ascii="Arial" w:hAnsi="Arial" w:cs="Arial"/>
          <w:b/>
        </w:rPr>
        <w:t xml:space="preserve">Table 1: Specific goals for the tender and points claimed are indicated per the table below. </w:t>
      </w:r>
    </w:p>
    <w:p w14:paraId="7C60DBA2" w14:textId="77777777" w:rsidR="00597AAA" w:rsidRPr="006C413C" w:rsidRDefault="00597AAA" w:rsidP="00597AAA">
      <w:pPr>
        <w:spacing w:before="120" w:after="120"/>
        <w:jc w:val="both"/>
        <w:rPr>
          <w:rFonts w:ascii="Arial" w:hAnsi="Arial" w:cs="Arial"/>
          <w:b/>
          <w:i/>
        </w:rPr>
      </w:pPr>
      <w:r w:rsidRPr="006C413C">
        <w:rPr>
          <w:rFonts w:ascii="Arial" w:hAnsi="Arial" w:cs="Arial"/>
          <w:b/>
          <w:i/>
        </w:rPr>
        <w:t xml:space="preserve">(Note to organs of state: Where either the 90/10 or 80/20 preference point system is applicable, corresponding points must also be indicated as such. </w:t>
      </w:r>
    </w:p>
    <w:p w14:paraId="2AD6D588" w14:textId="77777777" w:rsidR="00597AAA" w:rsidRPr="006C413C" w:rsidRDefault="00597AAA" w:rsidP="00597AAA">
      <w:pPr>
        <w:spacing w:before="120" w:after="120"/>
        <w:jc w:val="both"/>
        <w:rPr>
          <w:rFonts w:ascii="Arial" w:hAnsi="Arial" w:cs="Arial"/>
          <w:b/>
        </w:rPr>
      </w:pPr>
      <w:r w:rsidRPr="006C413C">
        <w:rPr>
          <w:rFonts w:ascii="Arial" w:hAnsi="Arial" w:cs="Arial"/>
          <w:b/>
          <w:i/>
        </w:rPr>
        <w:t>Note to tenderers: The tenderer must indicate how they claim points for each preference point system.</w:t>
      </w:r>
      <w:r w:rsidRPr="006C413C">
        <w:rPr>
          <w:rFonts w:ascii="Arial" w:hAnsi="Arial" w:cs="Arial"/>
          <w:b/>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564"/>
        <w:gridCol w:w="3261"/>
      </w:tblGrid>
      <w:tr w:rsidR="00597AAA" w:rsidRPr="006C413C" w14:paraId="5487E714" w14:textId="77777777" w:rsidTr="00A46AF4">
        <w:trPr>
          <w:trHeight w:val="863"/>
        </w:trPr>
        <w:tc>
          <w:tcPr>
            <w:tcW w:w="3240" w:type="dxa"/>
            <w:tcBorders>
              <w:top w:val="nil"/>
            </w:tcBorders>
            <w:shd w:val="clear" w:color="auto" w:fill="C4BC96" w:themeFill="background2" w:themeFillShade="BF"/>
            <w:vAlign w:val="center"/>
          </w:tcPr>
          <w:p w14:paraId="0ECA89AB" w14:textId="77777777" w:rsidR="00597AAA" w:rsidRPr="006C413C" w:rsidRDefault="00597AAA" w:rsidP="00597AAA">
            <w:pPr>
              <w:spacing w:before="120" w:after="120"/>
              <w:rPr>
                <w:rFonts w:ascii="Arial" w:hAnsi="Arial" w:cs="Arial"/>
                <w:b/>
                <w:lang w:val="en-US"/>
              </w:rPr>
            </w:pPr>
            <w:r w:rsidRPr="006C413C">
              <w:rPr>
                <w:rFonts w:ascii="Arial" w:hAnsi="Arial" w:cs="Arial"/>
                <w:b/>
                <w:lang w:val="en-US"/>
              </w:rPr>
              <w:t>The specific goals allocated points in terms of this tender</w:t>
            </w:r>
          </w:p>
        </w:tc>
        <w:tc>
          <w:tcPr>
            <w:tcW w:w="3564" w:type="dxa"/>
            <w:shd w:val="clear" w:color="auto" w:fill="C00000"/>
            <w:vAlign w:val="center"/>
          </w:tcPr>
          <w:p w14:paraId="0B100EA3" w14:textId="77777777" w:rsidR="00597AAA" w:rsidRPr="006C413C" w:rsidRDefault="00597AAA" w:rsidP="00597AAA">
            <w:pPr>
              <w:spacing w:before="120" w:after="120"/>
              <w:rPr>
                <w:rFonts w:ascii="Arial" w:hAnsi="Arial" w:cs="Arial"/>
                <w:b/>
                <w:lang w:val="en-US"/>
              </w:rPr>
            </w:pPr>
            <w:r w:rsidRPr="006C413C">
              <w:rPr>
                <w:rFonts w:ascii="Arial" w:hAnsi="Arial" w:cs="Arial"/>
                <w:b/>
                <w:lang w:val="en-US"/>
              </w:rPr>
              <w:t>Number of points</w:t>
            </w:r>
          </w:p>
          <w:p w14:paraId="020E2875" w14:textId="77777777" w:rsidR="00597AAA" w:rsidRPr="006C413C" w:rsidRDefault="00597AAA" w:rsidP="00597AAA">
            <w:pPr>
              <w:spacing w:before="120" w:after="120"/>
              <w:rPr>
                <w:rFonts w:ascii="Arial" w:hAnsi="Arial" w:cs="Arial"/>
                <w:b/>
                <w:lang w:val="en-US"/>
              </w:rPr>
            </w:pPr>
            <w:r w:rsidRPr="006C413C">
              <w:rPr>
                <w:rFonts w:ascii="Arial" w:hAnsi="Arial" w:cs="Arial"/>
                <w:b/>
                <w:lang w:val="en-US"/>
              </w:rPr>
              <w:t>allocated</w:t>
            </w:r>
          </w:p>
          <w:p w14:paraId="7432CE8B" w14:textId="77777777" w:rsidR="00597AAA" w:rsidRPr="006C413C" w:rsidRDefault="00597AAA" w:rsidP="00597AAA">
            <w:pPr>
              <w:spacing w:before="120" w:after="120"/>
              <w:rPr>
                <w:rFonts w:ascii="Arial" w:hAnsi="Arial" w:cs="Arial"/>
                <w:b/>
                <w:lang w:val="en-US"/>
              </w:rPr>
            </w:pPr>
            <w:r w:rsidRPr="006C413C">
              <w:rPr>
                <w:rFonts w:ascii="Arial" w:hAnsi="Arial" w:cs="Arial"/>
                <w:b/>
                <w:lang w:val="en-US"/>
              </w:rPr>
              <w:t>(80/20 system)</w:t>
            </w:r>
          </w:p>
          <w:p w14:paraId="5C2A939F" w14:textId="77777777" w:rsidR="00597AAA" w:rsidRPr="006C413C" w:rsidRDefault="00597AAA" w:rsidP="00597AAA">
            <w:pPr>
              <w:spacing w:before="120" w:after="120"/>
              <w:rPr>
                <w:rFonts w:ascii="Arial" w:hAnsi="Arial" w:cs="Arial"/>
                <w:b/>
                <w:lang w:val="en-US"/>
              </w:rPr>
            </w:pPr>
            <w:r w:rsidRPr="006C413C">
              <w:rPr>
                <w:rFonts w:ascii="Arial" w:hAnsi="Arial" w:cs="Arial"/>
                <w:b/>
                <w:lang w:val="en-US"/>
              </w:rPr>
              <w:t>(To be completed by the organ of state)</w:t>
            </w:r>
          </w:p>
        </w:tc>
        <w:tc>
          <w:tcPr>
            <w:tcW w:w="3261" w:type="dxa"/>
            <w:shd w:val="clear" w:color="auto" w:fill="D99594" w:themeFill="accent2" w:themeFillTint="99"/>
          </w:tcPr>
          <w:p w14:paraId="686E2588" w14:textId="77777777" w:rsidR="00597AAA" w:rsidRPr="006C413C" w:rsidRDefault="00597AAA" w:rsidP="00597AAA">
            <w:pPr>
              <w:spacing w:before="120" w:after="120"/>
              <w:rPr>
                <w:rFonts w:ascii="Arial" w:hAnsi="Arial" w:cs="Arial"/>
                <w:b/>
                <w:lang w:val="en-US"/>
              </w:rPr>
            </w:pPr>
            <w:r w:rsidRPr="006C413C">
              <w:rPr>
                <w:rFonts w:ascii="Arial" w:hAnsi="Arial" w:cs="Arial"/>
                <w:b/>
                <w:lang w:val="en-US"/>
              </w:rPr>
              <w:t>Number of points claimed (80/20 system)</w:t>
            </w:r>
          </w:p>
          <w:p w14:paraId="64A2CC63" w14:textId="77777777" w:rsidR="00597AAA" w:rsidRPr="006C413C" w:rsidRDefault="00597AAA" w:rsidP="00597AAA">
            <w:pPr>
              <w:spacing w:before="120" w:after="120"/>
              <w:rPr>
                <w:rFonts w:ascii="Arial" w:hAnsi="Arial" w:cs="Arial"/>
                <w:b/>
                <w:lang w:val="en-US"/>
              </w:rPr>
            </w:pPr>
            <w:r w:rsidRPr="006C413C">
              <w:rPr>
                <w:rFonts w:ascii="Arial" w:hAnsi="Arial" w:cs="Arial"/>
                <w:b/>
                <w:lang w:val="en-US"/>
              </w:rPr>
              <w:t>(To be completed by the tenderer)</w:t>
            </w:r>
          </w:p>
        </w:tc>
      </w:tr>
      <w:tr w:rsidR="00597AAA" w:rsidRPr="006C413C" w14:paraId="63A6AE10" w14:textId="77777777" w:rsidTr="00A46AF4">
        <w:trPr>
          <w:trHeight w:val="317"/>
        </w:trPr>
        <w:tc>
          <w:tcPr>
            <w:tcW w:w="3240" w:type="dxa"/>
          </w:tcPr>
          <w:p w14:paraId="7CB8C06E"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rPr>
              <w:t>Black People</w:t>
            </w:r>
          </w:p>
        </w:tc>
        <w:tc>
          <w:tcPr>
            <w:tcW w:w="3564" w:type="dxa"/>
          </w:tcPr>
          <w:p w14:paraId="56BB37D1"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4</w:t>
            </w:r>
          </w:p>
        </w:tc>
        <w:tc>
          <w:tcPr>
            <w:tcW w:w="3261" w:type="dxa"/>
          </w:tcPr>
          <w:p w14:paraId="67593081" w14:textId="77777777" w:rsidR="00597AAA" w:rsidRPr="006C413C" w:rsidRDefault="00597AAA" w:rsidP="00597AAA">
            <w:pPr>
              <w:spacing w:before="120" w:after="120"/>
              <w:jc w:val="both"/>
              <w:rPr>
                <w:rFonts w:ascii="Arial" w:hAnsi="Arial" w:cs="Arial"/>
                <w:b/>
                <w:lang w:val="en-US"/>
              </w:rPr>
            </w:pPr>
          </w:p>
        </w:tc>
      </w:tr>
      <w:tr w:rsidR="00597AAA" w:rsidRPr="006C413C" w14:paraId="6482C24B" w14:textId="77777777" w:rsidTr="00A46AF4">
        <w:trPr>
          <w:trHeight w:val="317"/>
        </w:trPr>
        <w:tc>
          <w:tcPr>
            <w:tcW w:w="3240" w:type="dxa"/>
          </w:tcPr>
          <w:p w14:paraId="0C70768E"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rPr>
              <w:t>Youth</w:t>
            </w:r>
          </w:p>
        </w:tc>
        <w:tc>
          <w:tcPr>
            <w:tcW w:w="3564" w:type="dxa"/>
          </w:tcPr>
          <w:p w14:paraId="5180D7CA"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4</w:t>
            </w:r>
          </w:p>
        </w:tc>
        <w:tc>
          <w:tcPr>
            <w:tcW w:w="3261" w:type="dxa"/>
          </w:tcPr>
          <w:p w14:paraId="56E32EAF" w14:textId="77777777" w:rsidR="00597AAA" w:rsidRPr="006C413C" w:rsidRDefault="00597AAA" w:rsidP="00597AAA">
            <w:pPr>
              <w:spacing w:before="120" w:after="120"/>
              <w:jc w:val="both"/>
              <w:rPr>
                <w:rFonts w:ascii="Arial" w:hAnsi="Arial" w:cs="Arial"/>
                <w:b/>
                <w:lang w:val="en-US"/>
              </w:rPr>
            </w:pPr>
          </w:p>
        </w:tc>
      </w:tr>
      <w:tr w:rsidR="00597AAA" w:rsidRPr="006C413C" w14:paraId="2AB4782F" w14:textId="77777777" w:rsidTr="00A46AF4">
        <w:trPr>
          <w:trHeight w:val="317"/>
        </w:trPr>
        <w:tc>
          <w:tcPr>
            <w:tcW w:w="3240" w:type="dxa"/>
          </w:tcPr>
          <w:p w14:paraId="0764A578"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rPr>
              <w:t>Women- ownership of more than 50 %</w:t>
            </w:r>
          </w:p>
        </w:tc>
        <w:tc>
          <w:tcPr>
            <w:tcW w:w="3564" w:type="dxa"/>
          </w:tcPr>
          <w:p w14:paraId="3B2CA77D"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2</w:t>
            </w:r>
          </w:p>
        </w:tc>
        <w:tc>
          <w:tcPr>
            <w:tcW w:w="3261" w:type="dxa"/>
          </w:tcPr>
          <w:p w14:paraId="3B223769" w14:textId="77777777" w:rsidR="00597AAA" w:rsidRPr="006C413C" w:rsidRDefault="00597AAA" w:rsidP="00597AAA">
            <w:pPr>
              <w:spacing w:before="120" w:after="120"/>
              <w:jc w:val="both"/>
              <w:rPr>
                <w:rFonts w:ascii="Arial" w:hAnsi="Arial" w:cs="Arial"/>
                <w:b/>
                <w:lang w:val="en-US"/>
              </w:rPr>
            </w:pPr>
          </w:p>
        </w:tc>
      </w:tr>
      <w:tr w:rsidR="00597AAA" w:rsidRPr="006C413C" w14:paraId="4F9D994B" w14:textId="77777777" w:rsidTr="00A46AF4">
        <w:trPr>
          <w:trHeight w:val="317"/>
        </w:trPr>
        <w:tc>
          <w:tcPr>
            <w:tcW w:w="3240" w:type="dxa"/>
          </w:tcPr>
          <w:p w14:paraId="68737006"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Small, Medium and Micro Enterprises (SMMEs)</w:t>
            </w:r>
          </w:p>
        </w:tc>
        <w:tc>
          <w:tcPr>
            <w:tcW w:w="3564" w:type="dxa"/>
          </w:tcPr>
          <w:p w14:paraId="2F9D84ED"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4</w:t>
            </w:r>
          </w:p>
        </w:tc>
        <w:tc>
          <w:tcPr>
            <w:tcW w:w="3261" w:type="dxa"/>
          </w:tcPr>
          <w:p w14:paraId="49013D68" w14:textId="77777777" w:rsidR="00597AAA" w:rsidRPr="006C413C" w:rsidRDefault="00597AAA" w:rsidP="00597AAA">
            <w:pPr>
              <w:spacing w:before="120" w:after="120"/>
              <w:jc w:val="both"/>
              <w:rPr>
                <w:rFonts w:ascii="Arial" w:hAnsi="Arial" w:cs="Arial"/>
                <w:b/>
                <w:lang w:val="en-US"/>
              </w:rPr>
            </w:pPr>
          </w:p>
        </w:tc>
      </w:tr>
      <w:tr w:rsidR="00597AAA" w:rsidRPr="006C413C" w14:paraId="0F733392" w14:textId="77777777" w:rsidTr="00A46AF4">
        <w:trPr>
          <w:trHeight w:val="317"/>
        </w:trPr>
        <w:tc>
          <w:tcPr>
            <w:tcW w:w="3240" w:type="dxa"/>
          </w:tcPr>
          <w:p w14:paraId="6C0EBC44"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 xml:space="preserve">People with disability </w:t>
            </w:r>
          </w:p>
        </w:tc>
        <w:tc>
          <w:tcPr>
            <w:tcW w:w="3564" w:type="dxa"/>
          </w:tcPr>
          <w:p w14:paraId="0C597DBC"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2</w:t>
            </w:r>
          </w:p>
        </w:tc>
        <w:tc>
          <w:tcPr>
            <w:tcW w:w="3261" w:type="dxa"/>
          </w:tcPr>
          <w:p w14:paraId="603940AE" w14:textId="77777777" w:rsidR="00597AAA" w:rsidRPr="006C413C" w:rsidRDefault="00597AAA" w:rsidP="00597AAA">
            <w:pPr>
              <w:spacing w:before="120" w:after="120"/>
              <w:jc w:val="both"/>
              <w:rPr>
                <w:rFonts w:ascii="Arial" w:hAnsi="Arial" w:cs="Arial"/>
                <w:b/>
                <w:lang w:val="en-US"/>
              </w:rPr>
            </w:pPr>
          </w:p>
        </w:tc>
      </w:tr>
      <w:tr w:rsidR="00597AAA" w:rsidRPr="006C413C" w14:paraId="3545826A" w14:textId="77777777" w:rsidTr="00A46AF4">
        <w:trPr>
          <w:trHeight w:val="317"/>
        </w:trPr>
        <w:tc>
          <w:tcPr>
            <w:tcW w:w="3240" w:type="dxa"/>
          </w:tcPr>
          <w:p w14:paraId="518E3224"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 xml:space="preserve">Enterprises within Makhuduthamaga </w:t>
            </w:r>
            <w:proofErr w:type="spellStart"/>
            <w:r w:rsidRPr="006C413C">
              <w:rPr>
                <w:rFonts w:ascii="Arial" w:hAnsi="Arial" w:cs="Arial"/>
                <w:b/>
                <w:bCs/>
                <w:lang w:val="en"/>
              </w:rPr>
              <w:t>juristiction</w:t>
            </w:r>
            <w:proofErr w:type="spellEnd"/>
          </w:p>
        </w:tc>
        <w:tc>
          <w:tcPr>
            <w:tcW w:w="3564" w:type="dxa"/>
          </w:tcPr>
          <w:p w14:paraId="57268191"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bCs/>
                <w:lang w:val="en"/>
              </w:rPr>
              <w:t>4</w:t>
            </w:r>
          </w:p>
        </w:tc>
        <w:tc>
          <w:tcPr>
            <w:tcW w:w="3261" w:type="dxa"/>
          </w:tcPr>
          <w:p w14:paraId="7B45867E" w14:textId="77777777" w:rsidR="00597AAA" w:rsidRPr="006C413C" w:rsidRDefault="00597AAA" w:rsidP="00597AAA">
            <w:pPr>
              <w:spacing w:before="120" w:after="120"/>
              <w:jc w:val="both"/>
              <w:rPr>
                <w:rFonts w:ascii="Arial" w:hAnsi="Arial" w:cs="Arial"/>
                <w:b/>
                <w:lang w:val="en-US"/>
              </w:rPr>
            </w:pPr>
          </w:p>
        </w:tc>
      </w:tr>
      <w:tr w:rsidR="00597AAA" w:rsidRPr="006C413C" w14:paraId="5E2CCA6A" w14:textId="77777777" w:rsidTr="00A46AF4">
        <w:trPr>
          <w:trHeight w:val="317"/>
        </w:trPr>
        <w:tc>
          <w:tcPr>
            <w:tcW w:w="3240" w:type="dxa"/>
            <w:shd w:val="clear" w:color="auto" w:fill="943634" w:themeFill="accent2" w:themeFillShade="BF"/>
          </w:tcPr>
          <w:p w14:paraId="46A8F30D" w14:textId="77777777" w:rsidR="00597AAA" w:rsidRPr="006C413C" w:rsidRDefault="00597AAA" w:rsidP="00597AAA">
            <w:pPr>
              <w:spacing w:before="120" w:after="120"/>
              <w:jc w:val="both"/>
              <w:rPr>
                <w:rFonts w:ascii="Arial" w:hAnsi="Arial" w:cs="Arial"/>
                <w:b/>
                <w:bCs/>
                <w:lang w:val="en"/>
              </w:rPr>
            </w:pPr>
            <w:r w:rsidRPr="006C413C">
              <w:rPr>
                <w:rFonts w:ascii="Arial" w:hAnsi="Arial" w:cs="Arial"/>
                <w:b/>
                <w:bCs/>
                <w:lang w:val="en"/>
              </w:rPr>
              <w:t xml:space="preserve">Total </w:t>
            </w:r>
          </w:p>
        </w:tc>
        <w:tc>
          <w:tcPr>
            <w:tcW w:w="3564" w:type="dxa"/>
            <w:shd w:val="clear" w:color="auto" w:fill="943634" w:themeFill="accent2" w:themeFillShade="BF"/>
          </w:tcPr>
          <w:p w14:paraId="5A810BB1" w14:textId="77777777" w:rsidR="00597AAA" w:rsidRPr="006C413C" w:rsidRDefault="00597AAA" w:rsidP="00597AAA">
            <w:pPr>
              <w:spacing w:before="120" w:after="120"/>
              <w:jc w:val="both"/>
              <w:rPr>
                <w:rFonts w:ascii="Arial" w:hAnsi="Arial" w:cs="Arial"/>
                <w:b/>
                <w:bCs/>
                <w:lang w:val="en"/>
              </w:rPr>
            </w:pPr>
            <w:r w:rsidRPr="006C413C">
              <w:rPr>
                <w:rFonts w:ascii="Arial" w:hAnsi="Arial" w:cs="Arial"/>
                <w:b/>
                <w:bCs/>
                <w:lang w:val="en"/>
              </w:rPr>
              <w:t>20</w:t>
            </w:r>
          </w:p>
        </w:tc>
        <w:tc>
          <w:tcPr>
            <w:tcW w:w="3261" w:type="dxa"/>
          </w:tcPr>
          <w:p w14:paraId="23AA7A91" w14:textId="77777777" w:rsidR="00597AAA" w:rsidRPr="006C413C" w:rsidRDefault="00597AAA" w:rsidP="00597AAA">
            <w:pPr>
              <w:spacing w:before="120" w:after="120"/>
              <w:jc w:val="both"/>
              <w:rPr>
                <w:rFonts w:ascii="Arial" w:hAnsi="Arial" w:cs="Arial"/>
                <w:b/>
                <w:lang w:val="en-US"/>
              </w:rPr>
            </w:pPr>
          </w:p>
        </w:tc>
      </w:tr>
    </w:tbl>
    <w:p w14:paraId="775E381E" w14:textId="77777777" w:rsidR="00597AAA" w:rsidRPr="006C413C" w:rsidRDefault="00597AAA" w:rsidP="00597AAA">
      <w:pPr>
        <w:spacing w:before="120" w:after="120"/>
        <w:jc w:val="both"/>
        <w:rPr>
          <w:rFonts w:ascii="Arial" w:hAnsi="Arial" w:cs="Arial"/>
          <w:b/>
          <w:lang w:val="en-US"/>
        </w:rPr>
      </w:pPr>
    </w:p>
    <w:p w14:paraId="749BE183" w14:textId="77777777" w:rsidR="00A46AF4" w:rsidRDefault="00A46AF4" w:rsidP="00597AAA">
      <w:pPr>
        <w:spacing w:before="120" w:after="120"/>
        <w:jc w:val="both"/>
        <w:rPr>
          <w:rFonts w:ascii="Arial" w:hAnsi="Arial" w:cs="Arial"/>
          <w:b/>
          <w:lang w:val="en-US"/>
        </w:rPr>
      </w:pPr>
    </w:p>
    <w:p w14:paraId="1B27604B" w14:textId="77777777" w:rsidR="00901418" w:rsidRDefault="00901418" w:rsidP="00597AAA">
      <w:pPr>
        <w:spacing w:before="120" w:after="120"/>
        <w:jc w:val="both"/>
        <w:rPr>
          <w:rFonts w:ascii="Arial" w:hAnsi="Arial" w:cs="Arial"/>
          <w:b/>
          <w:lang w:val="en-US"/>
        </w:rPr>
      </w:pPr>
    </w:p>
    <w:p w14:paraId="50A5E0E8" w14:textId="77777777" w:rsidR="00901418" w:rsidRDefault="00901418" w:rsidP="00597AAA">
      <w:pPr>
        <w:spacing w:before="120" w:after="120"/>
        <w:jc w:val="both"/>
        <w:rPr>
          <w:rFonts w:ascii="Arial" w:hAnsi="Arial" w:cs="Arial"/>
          <w:b/>
          <w:lang w:val="en-US"/>
        </w:rPr>
      </w:pPr>
    </w:p>
    <w:p w14:paraId="06B1FEF3" w14:textId="77777777" w:rsidR="00901418" w:rsidRDefault="00901418" w:rsidP="00597AAA">
      <w:pPr>
        <w:spacing w:before="120" w:after="120"/>
        <w:jc w:val="both"/>
        <w:rPr>
          <w:rFonts w:ascii="Arial" w:hAnsi="Arial" w:cs="Arial"/>
          <w:b/>
          <w:lang w:val="en-US"/>
        </w:rPr>
      </w:pPr>
    </w:p>
    <w:p w14:paraId="758E5B82" w14:textId="77777777" w:rsidR="00901418" w:rsidRDefault="00901418" w:rsidP="00597AAA">
      <w:pPr>
        <w:spacing w:before="120" w:after="120"/>
        <w:jc w:val="both"/>
        <w:rPr>
          <w:rFonts w:ascii="Arial" w:hAnsi="Arial" w:cs="Arial"/>
          <w:b/>
          <w:lang w:val="en-US"/>
        </w:rPr>
      </w:pPr>
    </w:p>
    <w:p w14:paraId="71598302" w14:textId="77777777" w:rsidR="00901418" w:rsidRDefault="00901418" w:rsidP="00597AAA">
      <w:pPr>
        <w:spacing w:before="120" w:after="120"/>
        <w:jc w:val="both"/>
        <w:rPr>
          <w:rFonts w:ascii="Arial" w:hAnsi="Arial" w:cs="Arial"/>
          <w:b/>
          <w:lang w:val="en-US"/>
        </w:rPr>
      </w:pPr>
    </w:p>
    <w:p w14:paraId="1203DC70" w14:textId="77777777" w:rsidR="00597AAA" w:rsidRPr="006C413C" w:rsidRDefault="00597AAA" w:rsidP="00597AAA">
      <w:pPr>
        <w:spacing w:before="120" w:after="120"/>
        <w:jc w:val="both"/>
        <w:rPr>
          <w:rFonts w:ascii="Arial" w:hAnsi="Arial" w:cs="Arial"/>
          <w:b/>
          <w:lang w:val="en-US"/>
        </w:rPr>
      </w:pPr>
      <w:r w:rsidRPr="006C413C">
        <w:rPr>
          <w:rFonts w:ascii="Arial" w:hAnsi="Arial" w:cs="Arial"/>
          <w:b/>
          <w:lang w:val="en-US"/>
        </w:rPr>
        <w:t>DECLARATION WITH REGARD TO COMPANY/FIRM</w:t>
      </w:r>
    </w:p>
    <w:p w14:paraId="392C8024" w14:textId="77777777" w:rsidR="00597AAA" w:rsidRPr="006C413C" w:rsidRDefault="00597AAA" w:rsidP="00597AAA">
      <w:pPr>
        <w:spacing w:before="120" w:after="120"/>
        <w:jc w:val="both"/>
        <w:rPr>
          <w:rFonts w:ascii="Arial" w:hAnsi="Arial" w:cs="Arial"/>
          <w:b/>
          <w:lang w:val="en-US"/>
        </w:rPr>
      </w:pPr>
    </w:p>
    <w:p w14:paraId="7B3CBB8B" w14:textId="77777777" w:rsidR="00597AAA" w:rsidRPr="006C413C" w:rsidRDefault="00F50D7D" w:rsidP="008F310B">
      <w:pPr>
        <w:numPr>
          <w:ilvl w:val="1"/>
          <w:numId w:val="23"/>
        </w:numPr>
        <w:spacing w:before="120" w:after="120"/>
        <w:rPr>
          <w:rFonts w:ascii="Arial" w:hAnsi="Arial" w:cs="Arial"/>
          <w:b/>
        </w:rPr>
      </w:pPr>
      <w:r>
        <w:rPr>
          <w:rFonts w:ascii="Arial" w:hAnsi="Arial" w:cs="Arial"/>
          <w:b/>
        </w:rPr>
        <w:t xml:space="preserve">Name of </w:t>
      </w:r>
      <w:r w:rsidR="00597AAA" w:rsidRPr="006C413C">
        <w:rPr>
          <w:rFonts w:ascii="Arial" w:hAnsi="Arial" w:cs="Arial"/>
          <w:b/>
        </w:rPr>
        <w:t>company</w:t>
      </w:r>
      <w:r>
        <w:rPr>
          <w:rFonts w:ascii="Arial" w:hAnsi="Arial" w:cs="Arial"/>
          <w:b/>
        </w:rPr>
        <w:t xml:space="preserve"> </w:t>
      </w:r>
      <w:r w:rsidR="00597AAA" w:rsidRPr="006C413C">
        <w:rPr>
          <w:rFonts w:ascii="Arial" w:hAnsi="Arial" w:cs="Arial"/>
          <w:b/>
        </w:rPr>
        <w:t>/</w:t>
      </w:r>
      <w:r>
        <w:rPr>
          <w:rFonts w:ascii="Arial" w:hAnsi="Arial" w:cs="Arial"/>
          <w:b/>
        </w:rPr>
        <w:t xml:space="preserve"> </w:t>
      </w:r>
      <w:r w:rsidR="00597AAA" w:rsidRPr="006C413C">
        <w:rPr>
          <w:rFonts w:ascii="Arial" w:hAnsi="Arial" w:cs="Arial"/>
          <w:b/>
        </w:rPr>
        <w:t>firm</w:t>
      </w:r>
      <w:r>
        <w:rPr>
          <w:rFonts w:ascii="Arial" w:hAnsi="Arial" w:cs="Arial"/>
          <w:b/>
        </w:rPr>
        <w:t xml:space="preserve">  </w:t>
      </w:r>
      <w:r w:rsidR="00597AAA" w:rsidRPr="006C413C">
        <w:rPr>
          <w:rFonts w:ascii="Arial" w:hAnsi="Arial" w:cs="Arial"/>
          <w:b/>
        </w:rPr>
        <w:t>…………………………………………………….</w:t>
      </w:r>
    </w:p>
    <w:p w14:paraId="63F3B4DC" w14:textId="77777777" w:rsidR="00597AAA" w:rsidRPr="006C413C" w:rsidRDefault="00F50D7D" w:rsidP="008F310B">
      <w:pPr>
        <w:numPr>
          <w:ilvl w:val="1"/>
          <w:numId w:val="23"/>
        </w:numPr>
        <w:spacing w:before="120" w:after="120"/>
        <w:rPr>
          <w:rFonts w:ascii="Arial" w:hAnsi="Arial" w:cs="Arial"/>
          <w:b/>
        </w:rPr>
      </w:pPr>
      <w:r>
        <w:rPr>
          <w:rFonts w:ascii="Arial" w:hAnsi="Arial" w:cs="Arial"/>
          <w:b/>
        </w:rPr>
        <w:t xml:space="preserve">Company </w:t>
      </w:r>
      <w:r w:rsidR="00597AAA" w:rsidRPr="006C413C">
        <w:rPr>
          <w:rFonts w:ascii="Arial" w:hAnsi="Arial" w:cs="Arial"/>
          <w:b/>
        </w:rPr>
        <w:t>registration number: ……………………………………………...</w:t>
      </w:r>
    </w:p>
    <w:p w14:paraId="176E5562" w14:textId="77777777" w:rsidR="00597AAA" w:rsidRPr="006C413C" w:rsidRDefault="00597AAA" w:rsidP="008F310B">
      <w:pPr>
        <w:numPr>
          <w:ilvl w:val="1"/>
          <w:numId w:val="23"/>
        </w:numPr>
        <w:spacing w:before="120" w:after="120"/>
        <w:jc w:val="both"/>
        <w:rPr>
          <w:rFonts w:ascii="Arial" w:hAnsi="Arial" w:cs="Arial"/>
          <w:b/>
        </w:rPr>
      </w:pPr>
      <w:r w:rsidRPr="006C413C">
        <w:rPr>
          <w:rFonts w:ascii="Arial" w:hAnsi="Arial" w:cs="Arial"/>
          <w:b/>
        </w:rPr>
        <w:t>TYPE OF COMPANY/ FIRM</w:t>
      </w:r>
    </w:p>
    <w:p w14:paraId="7ECE54EF" w14:textId="77777777" w:rsidR="00597AAA" w:rsidRPr="006C413C" w:rsidRDefault="00597AAA" w:rsidP="00597AAA">
      <w:pPr>
        <w:spacing w:before="120" w:after="120"/>
        <w:jc w:val="both"/>
        <w:rPr>
          <w:rFonts w:ascii="Arial" w:hAnsi="Arial" w:cs="Arial"/>
          <w:b/>
        </w:rPr>
      </w:pPr>
      <w:r w:rsidRPr="006C413C">
        <w:rPr>
          <w:rFonts w:ascii="Arial" w:hAnsi="Arial" w:cs="Arial"/>
          <w:b/>
        </w:rPr>
        <w:sym w:font="Symbol" w:char="F07F"/>
      </w:r>
      <w:r w:rsidRPr="006C413C">
        <w:rPr>
          <w:rFonts w:ascii="Arial" w:hAnsi="Arial" w:cs="Arial"/>
          <w:b/>
        </w:rPr>
        <w:tab/>
        <w:t>Partnership/Joint Venture / Consortium</w:t>
      </w:r>
    </w:p>
    <w:p w14:paraId="4C9D47D7" w14:textId="77777777" w:rsidR="00597AAA" w:rsidRPr="006C413C" w:rsidRDefault="00597AAA" w:rsidP="00597AAA">
      <w:pPr>
        <w:spacing w:before="120" w:after="120"/>
        <w:jc w:val="both"/>
        <w:rPr>
          <w:rFonts w:ascii="Arial" w:hAnsi="Arial" w:cs="Arial"/>
          <w:b/>
        </w:rPr>
      </w:pPr>
      <w:r w:rsidRPr="006C413C">
        <w:rPr>
          <w:rFonts w:ascii="Arial" w:hAnsi="Arial" w:cs="Arial"/>
          <w:b/>
        </w:rPr>
        <w:sym w:font="Symbol" w:char="F07F"/>
      </w:r>
      <w:r w:rsidRPr="006C413C">
        <w:rPr>
          <w:rFonts w:ascii="Arial" w:hAnsi="Arial" w:cs="Arial"/>
          <w:b/>
        </w:rPr>
        <w:tab/>
        <w:t>One-person business/sole propriety</w:t>
      </w:r>
    </w:p>
    <w:p w14:paraId="48D9D60D" w14:textId="77777777" w:rsidR="00597AAA" w:rsidRPr="006C413C" w:rsidRDefault="00597AAA" w:rsidP="00597AAA">
      <w:pPr>
        <w:spacing w:before="120" w:after="120"/>
        <w:jc w:val="both"/>
        <w:rPr>
          <w:rFonts w:ascii="Arial" w:hAnsi="Arial" w:cs="Arial"/>
          <w:b/>
        </w:rPr>
      </w:pPr>
      <w:r w:rsidRPr="006C413C">
        <w:rPr>
          <w:rFonts w:ascii="Arial" w:hAnsi="Arial" w:cs="Arial"/>
          <w:b/>
        </w:rPr>
        <w:sym w:font="Symbol" w:char="F07F"/>
      </w:r>
      <w:r w:rsidRPr="006C413C">
        <w:rPr>
          <w:rFonts w:ascii="Arial" w:hAnsi="Arial" w:cs="Arial"/>
          <w:b/>
        </w:rPr>
        <w:tab/>
        <w:t>Close corporation</w:t>
      </w:r>
    </w:p>
    <w:p w14:paraId="67F58D7B" w14:textId="77777777" w:rsidR="00597AAA" w:rsidRPr="006C413C" w:rsidRDefault="00597AAA" w:rsidP="00597AAA">
      <w:pPr>
        <w:spacing w:before="120" w:after="120"/>
        <w:jc w:val="both"/>
        <w:rPr>
          <w:rFonts w:ascii="Arial" w:hAnsi="Arial" w:cs="Arial"/>
          <w:b/>
        </w:rPr>
      </w:pPr>
      <w:r w:rsidRPr="006C413C">
        <w:rPr>
          <w:rFonts w:ascii="Arial" w:hAnsi="Arial" w:cs="Arial"/>
          <w:b/>
        </w:rPr>
        <w:sym w:font="Symbol" w:char="F07F"/>
      </w:r>
      <w:r w:rsidRPr="006C413C">
        <w:rPr>
          <w:rFonts w:ascii="Arial" w:hAnsi="Arial" w:cs="Arial"/>
          <w:b/>
        </w:rPr>
        <w:tab/>
        <w:t>Public Company</w:t>
      </w:r>
    </w:p>
    <w:p w14:paraId="5241A2F1" w14:textId="77777777" w:rsidR="00597AAA" w:rsidRPr="006C413C" w:rsidRDefault="00597AAA" w:rsidP="00597AAA">
      <w:pPr>
        <w:spacing w:before="120" w:after="120"/>
        <w:jc w:val="both"/>
        <w:rPr>
          <w:rFonts w:ascii="Arial" w:hAnsi="Arial" w:cs="Arial"/>
          <w:b/>
        </w:rPr>
      </w:pPr>
      <w:r w:rsidRPr="006C413C">
        <w:rPr>
          <w:rFonts w:ascii="Arial" w:hAnsi="Arial" w:cs="Arial"/>
          <w:b/>
        </w:rPr>
        <w:sym w:font="Symbol" w:char="F07F"/>
      </w:r>
      <w:r w:rsidRPr="006C413C">
        <w:rPr>
          <w:rFonts w:ascii="Arial" w:hAnsi="Arial" w:cs="Arial"/>
          <w:b/>
        </w:rPr>
        <w:tab/>
        <w:t>Personal Liability Company</w:t>
      </w:r>
    </w:p>
    <w:p w14:paraId="3B14C9AC" w14:textId="77777777" w:rsidR="00597AAA" w:rsidRPr="006C413C" w:rsidRDefault="00597AAA" w:rsidP="00597AAA">
      <w:pPr>
        <w:spacing w:before="120" w:after="120"/>
        <w:jc w:val="both"/>
        <w:rPr>
          <w:rFonts w:ascii="Arial" w:hAnsi="Arial" w:cs="Arial"/>
          <w:b/>
        </w:rPr>
      </w:pPr>
      <w:bookmarkStart w:id="3" w:name="_Hlk117764996"/>
      <w:r w:rsidRPr="006C413C">
        <w:rPr>
          <w:rFonts w:ascii="Arial" w:hAnsi="Arial" w:cs="Arial"/>
          <w:b/>
        </w:rPr>
        <w:sym w:font="Symbol" w:char="F07F"/>
      </w:r>
      <w:bookmarkEnd w:id="3"/>
      <w:r w:rsidRPr="006C413C">
        <w:rPr>
          <w:rFonts w:ascii="Arial" w:hAnsi="Arial" w:cs="Arial"/>
          <w:b/>
        </w:rPr>
        <w:tab/>
        <w:t xml:space="preserve">(Pty) Limited </w:t>
      </w:r>
    </w:p>
    <w:p w14:paraId="2789A853" w14:textId="77777777" w:rsidR="00597AAA" w:rsidRPr="006C413C" w:rsidRDefault="00597AAA" w:rsidP="00597AAA">
      <w:pPr>
        <w:spacing w:before="120" w:after="120"/>
        <w:jc w:val="both"/>
        <w:rPr>
          <w:rFonts w:ascii="Arial" w:hAnsi="Arial" w:cs="Arial"/>
          <w:b/>
        </w:rPr>
      </w:pPr>
      <w:r w:rsidRPr="006C413C">
        <w:rPr>
          <w:rFonts w:ascii="Arial" w:hAnsi="Arial" w:cs="Arial"/>
          <w:b/>
        </w:rPr>
        <w:sym w:font="Symbol" w:char="F07F"/>
      </w:r>
      <w:r w:rsidRPr="006C413C">
        <w:rPr>
          <w:rFonts w:ascii="Arial" w:hAnsi="Arial" w:cs="Arial"/>
          <w:b/>
        </w:rPr>
        <w:tab/>
        <w:t>Non-Profit Company</w:t>
      </w:r>
    </w:p>
    <w:p w14:paraId="670B2DA6" w14:textId="77777777" w:rsidR="00597AAA" w:rsidRPr="006C413C" w:rsidRDefault="00597AAA" w:rsidP="00597AAA">
      <w:pPr>
        <w:spacing w:before="120" w:after="120"/>
        <w:jc w:val="both"/>
        <w:rPr>
          <w:rFonts w:ascii="Arial" w:hAnsi="Arial" w:cs="Arial"/>
          <w:b/>
        </w:rPr>
      </w:pPr>
      <w:r w:rsidRPr="006C413C">
        <w:rPr>
          <w:rFonts w:ascii="Arial" w:hAnsi="Arial" w:cs="Arial"/>
          <w:b/>
        </w:rPr>
        <w:sym w:font="Symbol" w:char="F07F"/>
      </w:r>
      <w:r w:rsidRPr="006C413C">
        <w:rPr>
          <w:rFonts w:ascii="Arial" w:hAnsi="Arial" w:cs="Arial"/>
          <w:b/>
        </w:rPr>
        <w:tab/>
        <w:t>State Owned Company</w:t>
      </w:r>
    </w:p>
    <w:p w14:paraId="32E32DAB" w14:textId="77777777" w:rsidR="00597AAA" w:rsidRPr="006C413C" w:rsidRDefault="00597AAA" w:rsidP="00597AAA">
      <w:pPr>
        <w:spacing w:before="120" w:after="120"/>
        <w:jc w:val="both"/>
        <w:rPr>
          <w:rFonts w:ascii="Arial" w:hAnsi="Arial" w:cs="Arial"/>
          <w:b/>
        </w:rPr>
      </w:pPr>
      <w:r w:rsidRPr="006C413C">
        <w:rPr>
          <w:rFonts w:ascii="Arial" w:hAnsi="Arial" w:cs="Arial"/>
          <w:b/>
        </w:rPr>
        <w:t>[Tick applicable box]</w:t>
      </w:r>
    </w:p>
    <w:p w14:paraId="505BD655" w14:textId="77777777" w:rsidR="00597AAA" w:rsidRPr="006C413C" w:rsidRDefault="00597AAA" w:rsidP="00597AAA">
      <w:pPr>
        <w:spacing w:before="120" w:after="120"/>
        <w:jc w:val="both"/>
        <w:rPr>
          <w:rFonts w:ascii="Arial" w:hAnsi="Arial" w:cs="Arial"/>
          <w:b/>
        </w:rPr>
      </w:pPr>
    </w:p>
    <w:p w14:paraId="6E3A5338" w14:textId="77777777" w:rsidR="00597AAA" w:rsidRPr="006C413C" w:rsidRDefault="00597AAA" w:rsidP="008F310B">
      <w:pPr>
        <w:numPr>
          <w:ilvl w:val="1"/>
          <w:numId w:val="23"/>
        </w:numPr>
        <w:spacing w:before="120" w:after="120"/>
        <w:jc w:val="both"/>
        <w:rPr>
          <w:rFonts w:ascii="Arial" w:hAnsi="Arial" w:cs="Arial"/>
          <w:b/>
        </w:rPr>
      </w:pPr>
      <w:r w:rsidRPr="006C413C">
        <w:rPr>
          <w:rFonts w:ascii="Arial" w:hAnsi="Arial" w:cs="Arial"/>
          <w:b/>
        </w:rPr>
        <w:t>I, the undersigned, who is duly authorised to do so on behalf of the company/firm, certify that the points claimed, based on the specific goals as advised in the tender, qualifies the company/ firm for the preference(s) shown and I acknowledge that:</w:t>
      </w:r>
    </w:p>
    <w:p w14:paraId="4E976B1A" w14:textId="77777777" w:rsidR="00597AAA" w:rsidRPr="006C413C" w:rsidRDefault="00597AAA" w:rsidP="008F310B">
      <w:pPr>
        <w:numPr>
          <w:ilvl w:val="0"/>
          <w:numId w:val="20"/>
        </w:numPr>
        <w:spacing w:before="120" w:after="120"/>
        <w:jc w:val="both"/>
        <w:rPr>
          <w:rFonts w:ascii="Arial" w:hAnsi="Arial" w:cs="Arial"/>
          <w:b/>
        </w:rPr>
      </w:pPr>
      <w:r w:rsidRPr="006C413C">
        <w:rPr>
          <w:rFonts w:ascii="Arial" w:hAnsi="Arial" w:cs="Arial"/>
          <w:b/>
        </w:rPr>
        <w:t>The information furnished is true and correct;</w:t>
      </w:r>
    </w:p>
    <w:p w14:paraId="21F4A3AE" w14:textId="77777777" w:rsidR="00597AAA" w:rsidRPr="006C413C" w:rsidRDefault="00597AAA" w:rsidP="008F310B">
      <w:pPr>
        <w:numPr>
          <w:ilvl w:val="0"/>
          <w:numId w:val="20"/>
        </w:numPr>
        <w:spacing w:before="120" w:after="120"/>
        <w:jc w:val="both"/>
        <w:rPr>
          <w:rFonts w:ascii="Arial" w:hAnsi="Arial" w:cs="Arial"/>
          <w:b/>
        </w:rPr>
      </w:pPr>
      <w:r w:rsidRPr="006C413C">
        <w:rPr>
          <w:rFonts w:ascii="Arial" w:hAnsi="Arial" w:cs="Arial"/>
          <w:b/>
        </w:rPr>
        <w:t>The preference points claimed are in accordance with the General Conditions as indicated in paragraph 1 of this form;</w:t>
      </w:r>
    </w:p>
    <w:p w14:paraId="41381EE1" w14:textId="77777777" w:rsidR="00597AAA" w:rsidRPr="006C413C" w:rsidRDefault="00597AAA" w:rsidP="008F310B">
      <w:pPr>
        <w:numPr>
          <w:ilvl w:val="0"/>
          <w:numId w:val="20"/>
        </w:numPr>
        <w:spacing w:before="120" w:after="120"/>
        <w:jc w:val="both"/>
        <w:rPr>
          <w:rFonts w:ascii="Arial" w:hAnsi="Arial" w:cs="Arial"/>
          <w:b/>
        </w:rPr>
      </w:pPr>
      <w:r w:rsidRPr="006C413C">
        <w:rPr>
          <w:rFonts w:ascii="Arial" w:hAnsi="Arial" w:cs="Arial"/>
          <w: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21058152" w14:textId="77777777" w:rsidR="00597AAA" w:rsidRPr="006C413C" w:rsidRDefault="00597AAA" w:rsidP="008F310B">
      <w:pPr>
        <w:numPr>
          <w:ilvl w:val="0"/>
          <w:numId w:val="20"/>
        </w:numPr>
        <w:spacing w:before="120" w:after="120"/>
        <w:jc w:val="both"/>
        <w:rPr>
          <w:rFonts w:ascii="Arial" w:hAnsi="Arial" w:cs="Arial"/>
          <w:b/>
        </w:rPr>
      </w:pPr>
      <w:r w:rsidRPr="006C413C">
        <w:rPr>
          <w:rFonts w:ascii="Arial" w:hAnsi="Arial" w:cs="Arial"/>
          <w:b/>
        </w:rPr>
        <w:t>If the specific goals have been claimed or obtained on a fraudulent basis or any of the conditions of contract have not been fulfilled, the organ of state may, in addition to any other remedy it may have –</w:t>
      </w:r>
    </w:p>
    <w:p w14:paraId="6B3EE99F" w14:textId="77777777" w:rsidR="00597AAA" w:rsidRPr="006C413C" w:rsidRDefault="00597AAA" w:rsidP="008F310B">
      <w:pPr>
        <w:numPr>
          <w:ilvl w:val="1"/>
          <w:numId w:val="21"/>
        </w:numPr>
        <w:spacing w:before="120" w:after="120"/>
        <w:jc w:val="both"/>
        <w:rPr>
          <w:rFonts w:ascii="Arial" w:hAnsi="Arial" w:cs="Arial"/>
          <w:b/>
        </w:rPr>
      </w:pPr>
      <w:r w:rsidRPr="006C413C">
        <w:rPr>
          <w:rFonts w:ascii="Arial" w:hAnsi="Arial" w:cs="Arial"/>
          <w:b/>
        </w:rPr>
        <w:t>disqualify the person from the tendering process;</w:t>
      </w:r>
    </w:p>
    <w:p w14:paraId="679579DC" w14:textId="77777777" w:rsidR="00597AAA" w:rsidRPr="006C413C" w:rsidRDefault="00597AAA" w:rsidP="008F310B">
      <w:pPr>
        <w:numPr>
          <w:ilvl w:val="1"/>
          <w:numId w:val="21"/>
        </w:numPr>
        <w:spacing w:before="120" w:after="120"/>
        <w:jc w:val="both"/>
        <w:rPr>
          <w:rFonts w:ascii="Arial" w:hAnsi="Arial" w:cs="Arial"/>
          <w:b/>
        </w:rPr>
      </w:pPr>
      <w:r w:rsidRPr="006C413C">
        <w:rPr>
          <w:rFonts w:ascii="Arial" w:hAnsi="Arial" w:cs="Arial"/>
          <w:b/>
        </w:rPr>
        <w:t>recover costs, losses or damages it has incurred or suffered as a result of that person’s conduct;</w:t>
      </w:r>
    </w:p>
    <w:p w14:paraId="6C70EBEC" w14:textId="77777777" w:rsidR="00597AAA" w:rsidRPr="006C413C" w:rsidRDefault="00597AAA" w:rsidP="008F310B">
      <w:pPr>
        <w:numPr>
          <w:ilvl w:val="1"/>
          <w:numId w:val="21"/>
        </w:numPr>
        <w:spacing w:before="120" w:after="120"/>
        <w:jc w:val="both"/>
        <w:rPr>
          <w:rFonts w:ascii="Arial" w:hAnsi="Arial" w:cs="Arial"/>
          <w:b/>
        </w:rPr>
      </w:pPr>
      <w:r w:rsidRPr="006C413C">
        <w:rPr>
          <w:rFonts w:ascii="Arial" w:hAnsi="Arial" w:cs="Arial"/>
          <w:b/>
        </w:rPr>
        <w:t>cancel the contract and claim any damages which it has suffered as a result of having to make less favourable arrangements due to such cancellation;</w:t>
      </w:r>
    </w:p>
    <w:p w14:paraId="4317B85E" w14:textId="77777777" w:rsidR="00597AAA" w:rsidRDefault="00597AAA" w:rsidP="008F310B">
      <w:pPr>
        <w:numPr>
          <w:ilvl w:val="1"/>
          <w:numId w:val="21"/>
        </w:numPr>
        <w:spacing w:before="120" w:after="120"/>
        <w:jc w:val="both"/>
        <w:rPr>
          <w:rFonts w:ascii="Arial" w:hAnsi="Arial" w:cs="Arial"/>
          <w:b/>
        </w:rPr>
      </w:pPr>
      <w:r w:rsidRPr="006C413C">
        <w:rPr>
          <w:rFonts w:ascii="Arial" w:hAnsi="Arial" w:cs="Arial"/>
          <w: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C413C">
        <w:rPr>
          <w:rFonts w:ascii="Arial" w:hAnsi="Arial" w:cs="Arial"/>
          <w:b/>
          <w:i/>
        </w:rPr>
        <w:t>audi</w:t>
      </w:r>
      <w:proofErr w:type="spellEnd"/>
      <w:r w:rsidRPr="006C413C">
        <w:rPr>
          <w:rFonts w:ascii="Arial" w:hAnsi="Arial" w:cs="Arial"/>
          <w:b/>
          <w:i/>
        </w:rPr>
        <w:t xml:space="preserve"> alteram partem</w:t>
      </w:r>
      <w:r w:rsidRPr="006C413C">
        <w:rPr>
          <w:rFonts w:ascii="Arial" w:hAnsi="Arial" w:cs="Arial"/>
          <w:b/>
        </w:rPr>
        <w:t xml:space="preserve"> (hear the other side) rule has been applied; and</w:t>
      </w:r>
    </w:p>
    <w:p w14:paraId="0008BCE7" w14:textId="77777777" w:rsidR="00A46AF4" w:rsidRDefault="00A46AF4" w:rsidP="00A46AF4">
      <w:pPr>
        <w:spacing w:before="120" w:after="120"/>
        <w:jc w:val="both"/>
        <w:rPr>
          <w:rFonts w:ascii="Arial" w:hAnsi="Arial" w:cs="Arial"/>
          <w:b/>
        </w:rPr>
      </w:pPr>
    </w:p>
    <w:p w14:paraId="6A4399B8" w14:textId="77777777" w:rsidR="00A46AF4" w:rsidRPr="006C413C" w:rsidRDefault="00A46AF4" w:rsidP="00A46AF4">
      <w:pPr>
        <w:spacing w:before="120" w:after="120"/>
        <w:jc w:val="both"/>
        <w:rPr>
          <w:rFonts w:ascii="Arial" w:hAnsi="Arial" w:cs="Arial"/>
          <w:b/>
        </w:rPr>
      </w:pPr>
    </w:p>
    <w:p w14:paraId="3E6D23B4" w14:textId="77777777" w:rsidR="00597AAA" w:rsidRPr="006C413C" w:rsidRDefault="00597AAA" w:rsidP="008F310B">
      <w:pPr>
        <w:numPr>
          <w:ilvl w:val="1"/>
          <w:numId w:val="21"/>
        </w:numPr>
        <w:spacing w:before="120" w:after="120"/>
        <w:jc w:val="both"/>
        <w:rPr>
          <w:rFonts w:ascii="Arial" w:hAnsi="Arial" w:cs="Arial"/>
          <w:b/>
        </w:rPr>
      </w:pPr>
      <w:r w:rsidRPr="006C413C">
        <w:rPr>
          <w:rFonts w:ascii="Arial" w:hAnsi="Arial" w:cs="Arial"/>
          <w:b/>
        </w:rPr>
        <w:t>forward the matter for criminal prosecution, if deemed necessary</w:t>
      </w:r>
    </w:p>
    <w:p w14:paraId="7BFF7B2A" w14:textId="77777777" w:rsidR="00597AAA" w:rsidRPr="006C413C" w:rsidRDefault="00597AAA" w:rsidP="00597AAA">
      <w:pPr>
        <w:spacing w:before="120" w:after="120"/>
        <w:jc w:val="both"/>
        <w:rPr>
          <w:rFonts w:ascii="Arial" w:hAnsi="Arial" w:cs="Arial"/>
          <w:b/>
        </w:rPr>
      </w:pPr>
      <w:r w:rsidRPr="006C413C">
        <w:rPr>
          <w:rFonts w:ascii="Arial" w:hAnsi="Arial" w:cs="Arial"/>
          <w:b/>
          <w:noProof/>
          <w:lang w:val="en-US"/>
        </w:rPr>
        <mc:AlternateContent>
          <mc:Choice Requires="wps">
            <w:drawing>
              <wp:anchor distT="0" distB="0" distL="114300" distR="114300" simplePos="0" relativeHeight="251658270" behindDoc="0" locked="0" layoutInCell="1" allowOverlap="1" wp14:anchorId="47F8590D" wp14:editId="1D7D2E14">
                <wp:simplePos x="0" y="0"/>
                <wp:positionH relativeFrom="column">
                  <wp:posOffset>723900</wp:posOffset>
                </wp:positionH>
                <wp:positionV relativeFrom="paragraph">
                  <wp:posOffset>71755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36F3696" w14:textId="77777777" w:rsidR="002A7184" w:rsidRDefault="002A7184" w:rsidP="00597AAA">
                            <w:pPr>
                              <w:jc w:val="center"/>
                              <w:rPr>
                                <w:rFonts w:ascii="Arial" w:hAnsi="Arial" w:cs="Arial"/>
                                <w:sz w:val="18"/>
                                <w:szCs w:val="18"/>
                              </w:rPr>
                            </w:pPr>
                          </w:p>
                          <w:p w14:paraId="6C8E09A2" w14:textId="77777777" w:rsidR="002A7184" w:rsidRPr="00585866" w:rsidRDefault="002A7184" w:rsidP="00597AAA">
                            <w:pPr>
                              <w:jc w:val="center"/>
                              <w:rPr>
                                <w:rFonts w:ascii="Arial" w:hAnsi="Arial" w:cs="Arial"/>
                                <w:sz w:val="18"/>
                                <w:szCs w:val="18"/>
                              </w:rPr>
                            </w:pPr>
                            <w:r w:rsidRPr="00585866">
                              <w:rPr>
                                <w:rFonts w:ascii="Arial" w:hAnsi="Arial" w:cs="Arial"/>
                                <w:sz w:val="18"/>
                                <w:szCs w:val="18"/>
                              </w:rPr>
                              <w:t>……………………………………….</w:t>
                            </w:r>
                          </w:p>
                          <w:p w14:paraId="20148756" w14:textId="77777777" w:rsidR="002A7184" w:rsidRPr="00B715D9" w:rsidRDefault="002A7184" w:rsidP="00597AAA">
                            <w:pPr>
                              <w:jc w:val="center"/>
                              <w:rPr>
                                <w:rFonts w:ascii="Arial" w:hAnsi="Arial" w:cs="Arial"/>
                                <w:b/>
                                <w:sz w:val="18"/>
                                <w:szCs w:val="18"/>
                              </w:rPr>
                            </w:pPr>
                            <w:r w:rsidRPr="00B715D9">
                              <w:rPr>
                                <w:rFonts w:ascii="Arial" w:hAnsi="Arial" w:cs="Arial"/>
                                <w:b/>
                                <w:sz w:val="18"/>
                                <w:szCs w:val="18"/>
                              </w:rPr>
                              <w:t>SIGNATURE(S) OF TENDERER(S)</w:t>
                            </w:r>
                          </w:p>
                          <w:p w14:paraId="4E98AEE8" w14:textId="77777777" w:rsidR="002A7184" w:rsidRDefault="002A7184" w:rsidP="00597AAA">
                            <w:pPr>
                              <w:rPr>
                                <w:rFonts w:ascii="Arial" w:hAnsi="Arial" w:cs="Arial"/>
                                <w:sz w:val="18"/>
                                <w:szCs w:val="18"/>
                              </w:rPr>
                            </w:pPr>
                          </w:p>
                          <w:p w14:paraId="527ACAC1" w14:textId="77777777" w:rsidR="002A7184" w:rsidRDefault="002A7184" w:rsidP="00597AA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BC12B19" w14:textId="77777777" w:rsidR="002A7184" w:rsidRPr="00585866" w:rsidRDefault="002A7184" w:rsidP="00597AAA">
                            <w:pPr>
                              <w:rPr>
                                <w:rFonts w:ascii="Arial" w:hAnsi="Arial" w:cs="Arial"/>
                                <w:sz w:val="18"/>
                                <w:szCs w:val="18"/>
                              </w:rPr>
                            </w:pPr>
                          </w:p>
                          <w:p w14:paraId="4C9F47E1" w14:textId="77777777" w:rsidR="002A7184" w:rsidRDefault="002A7184" w:rsidP="00597AA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5956EDD" w14:textId="77777777" w:rsidR="002A7184" w:rsidRPr="00585866" w:rsidRDefault="002A7184" w:rsidP="00597AAA">
                            <w:pPr>
                              <w:spacing w:after="120"/>
                              <w:rPr>
                                <w:rFonts w:ascii="Arial" w:hAnsi="Arial" w:cs="Arial"/>
                                <w:sz w:val="18"/>
                                <w:szCs w:val="18"/>
                              </w:rPr>
                            </w:pPr>
                          </w:p>
                          <w:p w14:paraId="20CACBE2" w14:textId="77777777" w:rsidR="002A7184" w:rsidRPr="00585866" w:rsidRDefault="002A7184" w:rsidP="00597AA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C6E67" w14:textId="77777777" w:rsidR="002A7184" w:rsidRPr="00585866" w:rsidRDefault="002A7184" w:rsidP="00597AA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241BF7" w14:textId="77777777" w:rsidR="002A7184" w:rsidRDefault="002A7184" w:rsidP="00597AA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551B58F" w14:textId="77777777" w:rsidR="002A7184" w:rsidRPr="00585866" w:rsidRDefault="002A7184" w:rsidP="00597AA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AAF1F32" w14:textId="77777777" w:rsidR="002A7184" w:rsidRDefault="002A7184" w:rsidP="00597A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8590D" id="Rectangle 4" o:spid="_x0000_s1026" style="position:absolute;left:0;text-align:left;margin-left:57pt;margin-top:5.65pt;width:378pt;height:18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">
                <v:textbox>
                  <w:txbxContent>
                    <w:p w14:paraId="536F3696" w14:textId="77777777" w:rsidR="002A7184" w:rsidRDefault="002A7184" w:rsidP="00597AAA">
                      <w:pPr>
                        <w:jc w:val="center"/>
                        <w:rPr>
                          <w:rFonts w:ascii="Arial" w:hAnsi="Arial" w:cs="Arial"/>
                          <w:sz w:val="18"/>
                          <w:szCs w:val="18"/>
                        </w:rPr>
                      </w:pPr>
                    </w:p>
                    <w:p w14:paraId="6C8E09A2" w14:textId="77777777" w:rsidR="002A7184" w:rsidRPr="00585866" w:rsidRDefault="002A7184" w:rsidP="00597AAA">
                      <w:pPr>
                        <w:jc w:val="center"/>
                        <w:rPr>
                          <w:rFonts w:ascii="Arial" w:hAnsi="Arial" w:cs="Arial"/>
                          <w:sz w:val="18"/>
                          <w:szCs w:val="18"/>
                        </w:rPr>
                      </w:pPr>
                      <w:r w:rsidRPr="00585866">
                        <w:rPr>
                          <w:rFonts w:ascii="Arial" w:hAnsi="Arial" w:cs="Arial"/>
                          <w:sz w:val="18"/>
                          <w:szCs w:val="18"/>
                        </w:rPr>
                        <w:t>……………………………………….</w:t>
                      </w:r>
                    </w:p>
                    <w:p w14:paraId="20148756" w14:textId="77777777" w:rsidR="002A7184" w:rsidRPr="00B715D9" w:rsidRDefault="002A7184" w:rsidP="00597AAA">
                      <w:pPr>
                        <w:jc w:val="center"/>
                        <w:rPr>
                          <w:rFonts w:ascii="Arial" w:hAnsi="Arial" w:cs="Arial"/>
                          <w:b/>
                          <w:sz w:val="18"/>
                          <w:szCs w:val="18"/>
                        </w:rPr>
                      </w:pPr>
                      <w:r w:rsidRPr="00B715D9">
                        <w:rPr>
                          <w:rFonts w:ascii="Arial" w:hAnsi="Arial" w:cs="Arial"/>
                          <w:b/>
                          <w:sz w:val="18"/>
                          <w:szCs w:val="18"/>
                        </w:rPr>
                        <w:t>SIGNATURE(S) OF TENDERER(S)</w:t>
                      </w:r>
                    </w:p>
                    <w:p w14:paraId="4E98AEE8" w14:textId="77777777" w:rsidR="002A7184" w:rsidRDefault="002A7184" w:rsidP="00597AAA">
                      <w:pPr>
                        <w:rPr>
                          <w:rFonts w:ascii="Arial" w:hAnsi="Arial" w:cs="Arial"/>
                          <w:sz w:val="18"/>
                          <w:szCs w:val="18"/>
                        </w:rPr>
                      </w:pPr>
                    </w:p>
                    <w:p w14:paraId="527ACAC1" w14:textId="77777777" w:rsidR="002A7184" w:rsidRDefault="002A7184" w:rsidP="00597AA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BC12B19" w14:textId="77777777" w:rsidR="002A7184" w:rsidRPr="00585866" w:rsidRDefault="002A7184" w:rsidP="00597AAA">
                      <w:pPr>
                        <w:rPr>
                          <w:rFonts w:ascii="Arial" w:hAnsi="Arial" w:cs="Arial"/>
                          <w:sz w:val="18"/>
                          <w:szCs w:val="18"/>
                        </w:rPr>
                      </w:pPr>
                    </w:p>
                    <w:p w14:paraId="4C9F47E1" w14:textId="77777777" w:rsidR="002A7184" w:rsidRDefault="002A7184" w:rsidP="00597AA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5956EDD" w14:textId="77777777" w:rsidR="002A7184" w:rsidRPr="00585866" w:rsidRDefault="002A7184" w:rsidP="00597AAA">
                      <w:pPr>
                        <w:spacing w:after="120"/>
                        <w:rPr>
                          <w:rFonts w:ascii="Arial" w:hAnsi="Arial" w:cs="Arial"/>
                          <w:sz w:val="18"/>
                          <w:szCs w:val="18"/>
                        </w:rPr>
                      </w:pPr>
                    </w:p>
                    <w:p w14:paraId="20CACBE2" w14:textId="77777777" w:rsidR="002A7184" w:rsidRPr="00585866" w:rsidRDefault="002A7184" w:rsidP="00597AA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C6E67" w14:textId="77777777" w:rsidR="002A7184" w:rsidRPr="00585866" w:rsidRDefault="002A7184" w:rsidP="00597AA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241BF7" w14:textId="77777777" w:rsidR="002A7184" w:rsidRDefault="002A7184" w:rsidP="00597AA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551B58F" w14:textId="77777777" w:rsidR="002A7184" w:rsidRPr="00585866" w:rsidRDefault="002A7184" w:rsidP="00597AA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AAF1F32" w14:textId="77777777" w:rsidR="002A7184" w:rsidRDefault="002A7184" w:rsidP="00597AAA">
                      <w:pPr>
                        <w:jc w:val="center"/>
                      </w:pPr>
                    </w:p>
                  </w:txbxContent>
                </v:textbox>
              </v:rect>
            </w:pict>
          </mc:Fallback>
        </mc:AlternateContent>
      </w:r>
    </w:p>
    <w:p w14:paraId="7B4C7862" w14:textId="77777777" w:rsidR="00597AAA" w:rsidRPr="006C413C" w:rsidRDefault="00597AAA" w:rsidP="00597AAA">
      <w:pPr>
        <w:spacing w:before="120" w:after="120"/>
        <w:jc w:val="both"/>
        <w:rPr>
          <w:rFonts w:ascii="Arial" w:hAnsi="Arial" w:cs="Arial"/>
          <w:b/>
        </w:rPr>
      </w:pPr>
    </w:p>
    <w:p w14:paraId="3FB342C9" w14:textId="77777777" w:rsidR="00597AAA" w:rsidRPr="006C413C" w:rsidRDefault="00597AAA" w:rsidP="00597AAA">
      <w:pPr>
        <w:spacing w:before="120" w:after="120"/>
        <w:jc w:val="both"/>
        <w:rPr>
          <w:rFonts w:ascii="Arial" w:hAnsi="Arial" w:cs="Arial"/>
          <w:b/>
        </w:rPr>
      </w:pPr>
    </w:p>
    <w:p w14:paraId="5B15E42C" w14:textId="77777777" w:rsidR="00597AAA" w:rsidRPr="006C413C" w:rsidRDefault="00597AAA" w:rsidP="00597AAA">
      <w:pPr>
        <w:spacing w:before="120" w:after="120"/>
        <w:jc w:val="both"/>
        <w:rPr>
          <w:rFonts w:ascii="Arial" w:hAnsi="Arial" w:cs="Arial"/>
          <w:b/>
        </w:rPr>
      </w:pPr>
    </w:p>
    <w:p w14:paraId="71DF4CF0" w14:textId="77777777" w:rsidR="00597AAA" w:rsidRPr="006C413C" w:rsidRDefault="00597AAA" w:rsidP="00597AAA">
      <w:pPr>
        <w:spacing w:before="120" w:after="120"/>
        <w:jc w:val="both"/>
        <w:rPr>
          <w:rFonts w:ascii="Arial" w:hAnsi="Arial" w:cs="Arial"/>
          <w:b/>
        </w:rPr>
      </w:pPr>
    </w:p>
    <w:p w14:paraId="1E97950A" w14:textId="77777777" w:rsidR="00597AAA" w:rsidRPr="006C413C" w:rsidRDefault="00597AAA" w:rsidP="00597AAA">
      <w:pPr>
        <w:spacing w:before="120" w:after="120"/>
        <w:jc w:val="both"/>
        <w:rPr>
          <w:rFonts w:ascii="Arial" w:hAnsi="Arial" w:cs="Arial"/>
          <w:b/>
        </w:rPr>
      </w:pPr>
    </w:p>
    <w:p w14:paraId="383D723B" w14:textId="77777777" w:rsidR="00C712BB" w:rsidRPr="006C413C" w:rsidRDefault="00C712BB" w:rsidP="00C712BB">
      <w:pPr>
        <w:spacing w:before="120" w:after="120"/>
        <w:jc w:val="both"/>
        <w:rPr>
          <w:rFonts w:ascii="Arial" w:hAnsi="Arial" w:cs="Arial"/>
          <w:b/>
        </w:rPr>
      </w:pPr>
    </w:p>
    <w:p w14:paraId="285413DB" w14:textId="77777777" w:rsidR="00C712BB" w:rsidRPr="006C413C" w:rsidRDefault="00C712BB" w:rsidP="00C712BB">
      <w:pPr>
        <w:spacing w:before="120" w:after="120"/>
        <w:jc w:val="both"/>
        <w:rPr>
          <w:rFonts w:ascii="Arial" w:hAnsi="Arial" w:cs="Arial"/>
          <w:b/>
        </w:rPr>
      </w:pPr>
      <w:r w:rsidRPr="006C413C">
        <w:rPr>
          <w:rFonts w:ascii="Arial" w:hAnsi="Arial" w:cs="Arial"/>
          <w:b/>
        </w:rPr>
        <w:t xml:space="preserve">           </w:t>
      </w:r>
    </w:p>
    <w:p w14:paraId="3C8A8AE8" w14:textId="77777777" w:rsidR="00252558" w:rsidRPr="006C413C" w:rsidRDefault="00252558" w:rsidP="00734D24">
      <w:pPr>
        <w:pStyle w:val="BodyText3"/>
        <w:ind w:left="0"/>
        <w:rPr>
          <w:rFonts w:cs="Arial"/>
          <w:b/>
          <w:sz w:val="22"/>
          <w:szCs w:val="22"/>
          <w:lang w:val="en-GB"/>
        </w:rPr>
      </w:pPr>
    </w:p>
    <w:p w14:paraId="29FFB1A9" w14:textId="77777777" w:rsidR="0051103A" w:rsidRPr="006C413C" w:rsidRDefault="0051103A" w:rsidP="00734D24">
      <w:pPr>
        <w:pStyle w:val="BodyText3"/>
        <w:ind w:left="0"/>
        <w:rPr>
          <w:rFonts w:cs="Arial"/>
          <w:b/>
          <w:sz w:val="22"/>
          <w:szCs w:val="22"/>
          <w:lang w:val="en-GB"/>
        </w:rPr>
      </w:pPr>
    </w:p>
    <w:p w14:paraId="514F6FE5" w14:textId="77777777" w:rsidR="0051103A" w:rsidRPr="006C413C" w:rsidRDefault="0051103A" w:rsidP="00734D24">
      <w:pPr>
        <w:pStyle w:val="BodyText3"/>
        <w:ind w:left="0"/>
        <w:rPr>
          <w:rFonts w:cs="Arial"/>
          <w:b/>
          <w:sz w:val="22"/>
          <w:szCs w:val="22"/>
          <w:lang w:val="en-GB"/>
        </w:rPr>
      </w:pPr>
    </w:p>
    <w:p w14:paraId="6F847350" w14:textId="77777777" w:rsidR="0051103A" w:rsidRPr="006C413C" w:rsidRDefault="0051103A" w:rsidP="00734D24">
      <w:pPr>
        <w:pStyle w:val="BodyText3"/>
        <w:ind w:left="0"/>
        <w:rPr>
          <w:rFonts w:cs="Arial"/>
          <w:b/>
          <w:sz w:val="22"/>
          <w:szCs w:val="22"/>
          <w:lang w:val="en-GB"/>
        </w:rPr>
      </w:pPr>
    </w:p>
    <w:p w14:paraId="4748BD12" w14:textId="77777777" w:rsidR="0051103A" w:rsidRPr="006C413C" w:rsidRDefault="0051103A" w:rsidP="00734D24">
      <w:pPr>
        <w:pStyle w:val="BodyText3"/>
        <w:ind w:left="0"/>
        <w:rPr>
          <w:rFonts w:cs="Arial"/>
          <w:b/>
          <w:sz w:val="22"/>
          <w:szCs w:val="22"/>
          <w:lang w:val="en-GB"/>
        </w:rPr>
      </w:pPr>
    </w:p>
    <w:p w14:paraId="4C8A42DD" w14:textId="77777777" w:rsidR="0051103A" w:rsidRPr="006C413C" w:rsidRDefault="0051103A" w:rsidP="00734D24">
      <w:pPr>
        <w:pStyle w:val="BodyText3"/>
        <w:ind w:left="0"/>
        <w:rPr>
          <w:rFonts w:cs="Arial"/>
          <w:b/>
          <w:sz w:val="22"/>
          <w:szCs w:val="22"/>
          <w:lang w:val="en-GB"/>
        </w:rPr>
      </w:pPr>
    </w:p>
    <w:p w14:paraId="6F3404A1" w14:textId="77777777" w:rsidR="0051103A" w:rsidRPr="006C413C" w:rsidRDefault="0051103A" w:rsidP="00734D24">
      <w:pPr>
        <w:pStyle w:val="BodyText3"/>
        <w:ind w:left="0"/>
        <w:rPr>
          <w:rFonts w:cs="Arial"/>
          <w:b/>
          <w:sz w:val="22"/>
          <w:szCs w:val="22"/>
          <w:lang w:val="en-GB"/>
        </w:rPr>
      </w:pPr>
    </w:p>
    <w:p w14:paraId="39A2875B" w14:textId="77777777" w:rsidR="0051103A" w:rsidRPr="006C413C" w:rsidRDefault="0051103A" w:rsidP="00734D24">
      <w:pPr>
        <w:pStyle w:val="BodyText3"/>
        <w:ind w:left="0"/>
        <w:rPr>
          <w:rFonts w:cs="Arial"/>
          <w:b/>
          <w:sz w:val="22"/>
          <w:szCs w:val="22"/>
          <w:lang w:val="en-GB"/>
        </w:rPr>
      </w:pPr>
    </w:p>
    <w:p w14:paraId="2B2F7312" w14:textId="77777777" w:rsidR="0051103A" w:rsidRPr="006C413C" w:rsidRDefault="0051103A" w:rsidP="00734D24">
      <w:pPr>
        <w:pStyle w:val="BodyText3"/>
        <w:ind w:left="0"/>
        <w:rPr>
          <w:rFonts w:cs="Arial"/>
          <w:b/>
          <w:sz w:val="22"/>
          <w:szCs w:val="22"/>
          <w:lang w:val="en-GB"/>
        </w:rPr>
      </w:pPr>
    </w:p>
    <w:p w14:paraId="565E382E" w14:textId="77777777" w:rsidR="0051103A" w:rsidRPr="006C413C" w:rsidRDefault="0051103A" w:rsidP="00734D24">
      <w:pPr>
        <w:pStyle w:val="BodyText3"/>
        <w:ind w:left="0"/>
        <w:rPr>
          <w:rFonts w:cs="Arial"/>
          <w:b/>
          <w:sz w:val="22"/>
          <w:szCs w:val="22"/>
          <w:lang w:val="en-GB"/>
        </w:rPr>
      </w:pPr>
    </w:p>
    <w:p w14:paraId="779E10DA" w14:textId="77777777" w:rsidR="0051103A" w:rsidRPr="006C413C" w:rsidRDefault="0051103A" w:rsidP="00734D24">
      <w:pPr>
        <w:pStyle w:val="BodyText3"/>
        <w:ind w:left="0"/>
        <w:rPr>
          <w:rFonts w:cs="Arial"/>
          <w:b/>
          <w:sz w:val="22"/>
          <w:szCs w:val="22"/>
          <w:lang w:val="en-GB"/>
        </w:rPr>
      </w:pPr>
    </w:p>
    <w:p w14:paraId="05F97ABA" w14:textId="77777777" w:rsidR="0051103A" w:rsidRPr="006C413C" w:rsidRDefault="0051103A" w:rsidP="00734D24">
      <w:pPr>
        <w:pStyle w:val="BodyText3"/>
        <w:ind w:left="0"/>
        <w:rPr>
          <w:rFonts w:cs="Arial"/>
          <w:b/>
          <w:sz w:val="22"/>
          <w:szCs w:val="22"/>
          <w:lang w:val="en-GB"/>
        </w:rPr>
      </w:pPr>
    </w:p>
    <w:p w14:paraId="4EE5EB0A" w14:textId="77777777" w:rsidR="0051103A" w:rsidRPr="006C413C" w:rsidRDefault="0051103A" w:rsidP="00734D24">
      <w:pPr>
        <w:pStyle w:val="BodyText3"/>
        <w:ind w:left="0"/>
        <w:rPr>
          <w:rFonts w:cs="Arial"/>
          <w:b/>
          <w:sz w:val="22"/>
          <w:szCs w:val="22"/>
          <w:lang w:val="en-GB"/>
        </w:rPr>
      </w:pPr>
    </w:p>
    <w:p w14:paraId="6576C4AF" w14:textId="77777777" w:rsidR="0051103A" w:rsidRPr="006C413C" w:rsidRDefault="0051103A" w:rsidP="00734D24">
      <w:pPr>
        <w:pStyle w:val="BodyText3"/>
        <w:ind w:left="0"/>
        <w:rPr>
          <w:rFonts w:cs="Arial"/>
          <w:b/>
          <w:sz w:val="22"/>
          <w:szCs w:val="22"/>
          <w:lang w:val="en-GB"/>
        </w:rPr>
      </w:pPr>
    </w:p>
    <w:p w14:paraId="1864568D" w14:textId="77777777" w:rsidR="0051103A" w:rsidRPr="006C413C" w:rsidRDefault="0051103A" w:rsidP="00734D24">
      <w:pPr>
        <w:pStyle w:val="BodyText3"/>
        <w:ind w:left="0"/>
        <w:rPr>
          <w:rFonts w:cs="Arial"/>
          <w:b/>
          <w:sz w:val="22"/>
          <w:szCs w:val="22"/>
          <w:lang w:val="en-GB"/>
        </w:rPr>
      </w:pPr>
    </w:p>
    <w:p w14:paraId="5C59250E" w14:textId="77777777" w:rsidR="0051103A" w:rsidRPr="006C413C" w:rsidRDefault="0051103A" w:rsidP="00734D24">
      <w:pPr>
        <w:pStyle w:val="BodyText3"/>
        <w:ind w:left="0"/>
        <w:rPr>
          <w:rFonts w:cs="Arial"/>
          <w:b/>
          <w:sz w:val="22"/>
          <w:szCs w:val="22"/>
          <w:lang w:val="en-GB"/>
        </w:rPr>
      </w:pPr>
    </w:p>
    <w:p w14:paraId="62EF6F03" w14:textId="77777777" w:rsidR="0051103A" w:rsidRPr="006C413C" w:rsidRDefault="0051103A" w:rsidP="00734D24">
      <w:pPr>
        <w:pStyle w:val="BodyText3"/>
        <w:ind w:left="0"/>
        <w:rPr>
          <w:rFonts w:cs="Arial"/>
          <w:b/>
          <w:sz w:val="22"/>
          <w:szCs w:val="22"/>
          <w:lang w:val="en-GB"/>
        </w:rPr>
      </w:pPr>
    </w:p>
    <w:p w14:paraId="1682B9A2" w14:textId="77777777" w:rsidR="0051103A" w:rsidRPr="006C413C" w:rsidRDefault="0051103A" w:rsidP="00734D24">
      <w:pPr>
        <w:pStyle w:val="BodyText3"/>
        <w:ind w:left="0"/>
        <w:rPr>
          <w:rFonts w:cs="Arial"/>
          <w:b/>
          <w:sz w:val="22"/>
          <w:szCs w:val="22"/>
          <w:lang w:val="en-GB"/>
        </w:rPr>
      </w:pPr>
    </w:p>
    <w:p w14:paraId="301832C6" w14:textId="77777777" w:rsidR="0051103A" w:rsidRPr="006C413C" w:rsidRDefault="0051103A" w:rsidP="0051103A">
      <w:pPr>
        <w:jc w:val="right"/>
        <w:rPr>
          <w:rFonts w:ascii="Arial" w:hAnsi="Arial" w:cs="Arial"/>
          <w:lang w:val="en-US"/>
        </w:rPr>
      </w:pPr>
    </w:p>
    <w:p w14:paraId="2B60B53D" w14:textId="77777777" w:rsidR="00A46AF4" w:rsidRDefault="00A46AF4" w:rsidP="0051103A">
      <w:pPr>
        <w:jc w:val="right"/>
        <w:rPr>
          <w:rFonts w:ascii="Arial" w:hAnsi="Arial" w:cs="Arial"/>
          <w:lang w:val="en-US"/>
        </w:rPr>
      </w:pPr>
    </w:p>
    <w:p w14:paraId="3815C0CC" w14:textId="77777777" w:rsidR="00A46AF4" w:rsidRDefault="00A46AF4" w:rsidP="0051103A">
      <w:pPr>
        <w:jc w:val="right"/>
        <w:rPr>
          <w:rFonts w:ascii="Arial" w:hAnsi="Arial" w:cs="Arial"/>
          <w:lang w:val="en-US"/>
        </w:rPr>
      </w:pPr>
    </w:p>
    <w:p w14:paraId="35923192" w14:textId="77777777" w:rsidR="00A46AF4" w:rsidRDefault="00A46AF4" w:rsidP="0051103A">
      <w:pPr>
        <w:jc w:val="right"/>
        <w:rPr>
          <w:rFonts w:ascii="Arial" w:hAnsi="Arial" w:cs="Arial"/>
          <w:lang w:val="en-US"/>
        </w:rPr>
      </w:pPr>
    </w:p>
    <w:p w14:paraId="44847140" w14:textId="77777777" w:rsidR="00A46AF4" w:rsidRDefault="00A46AF4" w:rsidP="0051103A">
      <w:pPr>
        <w:jc w:val="right"/>
        <w:rPr>
          <w:rFonts w:ascii="Arial" w:hAnsi="Arial" w:cs="Arial"/>
          <w:lang w:val="en-US"/>
        </w:rPr>
      </w:pPr>
    </w:p>
    <w:p w14:paraId="27F97B78" w14:textId="77777777" w:rsidR="00A46AF4" w:rsidRDefault="00A46AF4" w:rsidP="0051103A">
      <w:pPr>
        <w:jc w:val="right"/>
        <w:rPr>
          <w:rFonts w:ascii="Arial" w:hAnsi="Arial" w:cs="Arial"/>
          <w:lang w:val="en-US"/>
        </w:rPr>
      </w:pPr>
    </w:p>
    <w:p w14:paraId="29026E8E" w14:textId="77777777" w:rsidR="00A46AF4" w:rsidRDefault="00A46AF4" w:rsidP="0051103A">
      <w:pPr>
        <w:jc w:val="right"/>
        <w:rPr>
          <w:rFonts w:ascii="Arial" w:hAnsi="Arial" w:cs="Arial"/>
          <w:lang w:val="en-US"/>
        </w:rPr>
      </w:pPr>
    </w:p>
    <w:p w14:paraId="3C956E93" w14:textId="77777777" w:rsidR="00A46AF4" w:rsidRDefault="00A46AF4" w:rsidP="00EC4946">
      <w:pPr>
        <w:rPr>
          <w:rFonts w:ascii="Arial" w:hAnsi="Arial" w:cs="Arial"/>
          <w:lang w:val="en-US"/>
        </w:rPr>
      </w:pPr>
    </w:p>
    <w:p w14:paraId="4BBFC316" w14:textId="77777777" w:rsidR="00A46AF4" w:rsidRDefault="00A46AF4" w:rsidP="0051103A">
      <w:pPr>
        <w:jc w:val="right"/>
        <w:rPr>
          <w:rFonts w:ascii="Arial" w:hAnsi="Arial" w:cs="Arial"/>
          <w:lang w:val="en-US"/>
        </w:rPr>
      </w:pPr>
    </w:p>
    <w:p w14:paraId="16ABF9FD" w14:textId="77777777" w:rsidR="00A46AF4" w:rsidRDefault="00A46AF4" w:rsidP="0051103A">
      <w:pPr>
        <w:jc w:val="right"/>
        <w:rPr>
          <w:rFonts w:ascii="Arial" w:hAnsi="Arial" w:cs="Arial"/>
          <w:lang w:val="en-US"/>
        </w:rPr>
      </w:pPr>
    </w:p>
    <w:p w14:paraId="5EA20DF7" w14:textId="77777777" w:rsidR="0051103A" w:rsidRPr="006C413C" w:rsidRDefault="0051103A" w:rsidP="0051103A">
      <w:pPr>
        <w:jc w:val="right"/>
        <w:rPr>
          <w:rFonts w:ascii="Arial" w:hAnsi="Arial" w:cs="Arial"/>
          <w:lang w:val="en-US"/>
        </w:rPr>
      </w:pPr>
      <w:r w:rsidRPr="006C413C">
        <w:rPr>
          <w:rFonts w:ascii="Arial" w:hAnsi="Arial" w:cs="Arial"/>
          <w:lang w:val="en-US"/>
        </w:rPr>
        <w:t>SBD 8</w:t>
      </w:r>
    </w:p>
    <w:p w14:paraId="09FE9945" w14:textId="77777777" w:rsidR="0051103A" w:rsidRPr="006C413C" w:rsidRDefault="0051103A" w:rsidP="0051103A">
      <w:pPr>
        <w:rPr>
          <w:rFonts w:ascii="Arial" w:hAnsi="Arial" w:cs="Arial"/>
          <w:lang w:val="en-US"/>
        </w:rPr>
      </w:pPr>
    </w:p>
    <w:p w14:paraId="074AAC0F" w14:textId="77777777" w:rsidR="0051103A" w:rsidRPr="006C413C" w:rsidRDefault="0051103A" w:rsidP="0051103A">
      <w:pPr>
        <w:pStyle w:val="Heading1"/>
        <w:rPr>
          <w:rFonts w:cs="Arial"/>
        </w:rPr>
      </w:pPr>
      <w:r w:rsidRPr="006C413C">
        <w:rPr>
          <w:rFonts w:cs="Arial"/>
        </w:rPr>
        <w:t>DECLARATION OF BIDDER’S PAST SUPPLY CHAIN MANAGEMENT PRACTICES</w:t>
      </w:r>
    </w:p>
    <w:p w14:paraId="56B77392" w14:textId="77777777" w:rsidR="0051103A" w:rsidRPr="006C413C" w:rsidRDefault="0051103A" w:rsidP="0051103A">
      <w:pPr>
        <w:rPr>
          <w:rFonts w:ascii="Arial" w:hAnsi="Arial" w:cs="Arial"/>
          <w:b/>
          <w:bCs/>
          <w:lang w:val="en-US"/>
        </w:rPr>
      </w:pPr>
    </w:p>
    <w:p w14:paraId="56D983C0" w14:textId="77777777" w:rsidR="0051103A" w:rsidRPr="006C413C" w:rsidRDefault="0051103A" w:rsidP="008F310B">
      <w:pPr>
        <w:numPr>
          <w:ilvl w:val="0"/>
          <w:numId w:val="26"/>
        </w:numPr>
        <w:jc w:val="both"/>
        <w:rPr>
          <w:rFonts w:ascii="Arial" w:hAnsi="Arial" w:cs="Arial"/>
          <w:lang w:val="en-US"/>
        </w:rPr>
      </w:pPr>
      <w:r w:rsidRPr="006C413C">
        <w:rPr>
          <w:rFonts w:ascii="Arial" w:hAnsi="Arial" w:cs="Arial"/>
          <w:lang w:val="en-US"/>
        </w:rPr>
        <w:t xml:space="preserve">This Standard Bidding Document must form part of all bids invited.  </w:t>
      </w:r>
    </w:p>
    <w:p w14:paraId="71A0432D" w14:textId="77777777" w:rsidR="0051103A" w:rsidRPr="006C413C" w:rsidRDefault="0051103A" w:rsidP="0051103A">
      <w:pPr>
        <w:ind w:left="360"/>
        <w:jc w:val="both"/>
        <w:rPr>
          <w:rFonts w:ascii="Arial" w:hAnsi="Arial" w:cs="Arial"/>
          <w:lang w:val="en-US"/>
        </w:rPr>
      </w:pPr>
    </w:p>
    <w:p w14:paraId="2C3DFACD" w14:textId="77777777" w:rsidR="0051103A" w:rsidRPr="006C413C" w:rsidRDefault="0051103A" w:rsidP="008F310B">
      <w:pPr>
        <w:numPr>
          <w:ilvl w:val="0"/>
          <w:numId w:val="26"/>
        </w:numPr>
        <w:jc w:val="both"/>
        <w:rPr>
          <w:rFonts w:ascii="Arial" w:hAnsi="Arial" w:cs="Arial"/>
          <w:lang w:val="en-US"/>
        </w:rPr>
      </w:pPr>
      <w:r w:rsidRPr="006C413C">
        <w:rPr>
          <w:rFonts w:ascii="Arial" w:hAnsi="Arial" w:cs="Arial"/>
          <w:lang w:val="en-US"/>
        </w:rPr>
        <w:t xml:space="preserve">It serves as a declaration to be used by institutions in ensuring that when goods and services are being procured, all reasonable steps are taken to combat the abuse of the supply chain management system. </w:t>
      </w:r>
    </w:p>
    <w:p w14:paraId="60CB6236" w14:textId="77777777" w:rsidR="0051103A" w:rsidRPr="006C413C" w:rsidRDefault="0051103A" w:rsidP="0051103A">
      <w:pPr>
        <w:jc w:val="both"/>
        <w:rPr>
          <w:rFonts w:ascii="Arial" w:hAnsi="Arial" w:cs="Arial"/>
          <w:lang w:val="en-US"/>
        </w:rPr>
      </w:pPr>
    </w:p>
    <w:p w14:paraId="7583A65A" w14:textId="77777777" w:rsidR="0051103A" w:rsidRPr="006C413C" w:rsidRDefault="0051103A" w:rsidP="008F310B">
      <w:pPr>
        <w:numPr>
          <w:ilvl w:val="0"/>
          <w:numId w:val="26"/>
        </w:numPr>
        <w:jc w:val="both"/>
        <w:rPr>
          <w:rFonts w:ascii="Arial" w:hAnsi="Arial" w:cs="Arial"/>
          <w:lang w:val="en-US"/>
        </w:rPr>
      </w:pPr>
      <w:r w:rsidRPr="006C413C">
        <w:rPr>
          <w:rFonts w:ascii="Arial" w:hAnsi="Arial" w:cs="Arial"/>
          <w:lang w:val="en-US"/>
        </w:rPr>
        <w:t>The bid of any bidder may be disregarded if that bidder, or any of its directors have-</w:t>
      </w:r>
    </w:p>
    <w:p w14:paraId="5691CABF" w14:textId="77777777" w:rsidR="0051103A" w:rsidRPr="006C413C" w:rsidRDefault="0051103A" w:rsidP="0051103A">
      <w:pPr>
        <w:jc w:val="both"/>
        <w:rPr>
          <w:rFonts w:ascii="Arial" w:hAnsi="Arial" w:cs="Arial"/>
          <w:lang w:val="en-US"/>
        </w:rPr>
      </w:pPr>
    </w:p>
    <w:p w14:paraId="321BEB90" w14:textId="77777777" w:rsidR="0051103A" w:rsidRPr="006C413C" w:rsidRDefault="0051103A" w:rsidP="008F310B">
      <w:pPr>
        <w:numPr>
          <w:ilvl w:val="1"/>
          <w:numId w:val="26"/>
        </w:numPr>
        <w:jc w:val="both"/>
        <w:rPr>
          <w:rFonts w:ascii="Arial" w:hAnsi="Arial" w:cs="Arial"/>
          <w:lang w:val="en-US"/>
        </w:rPr>
      </w:pPr>
      <w:r w:rsidRPr="006C413C">
        <w:rPr>
          <w:rFonts w:ascii="Arial" w:hAnsi="Arial" w:cs="Arial"/>
          <w:lang w:val="en-US"/>
        </w:rPr>
        <w:t>abused the institution’s supply chain management system;</w:t>
      </w:r>
    </w:p>
    <w:p w14:paraId="7428B58C" w14:textId="77777777" w:rsidR="0051103A" w:rsidRPr="006C413C" w:rsidRDefault="0051103A" w:rsidP="008F310B">
      <w:pPr>
        <w:numPr>
          <w:ilvl w:val="1"/>
          <w:numId w:val="26"/>
        </w:numPr>
        <w:jc w:val="both"/>
        <w:rPr>
          <w:rFonts w:ascii="Arial" w:hAnsi="Arial" w:cs="Arial"/>
          <w:lang w:val="en-US"/>
        </w:rPr>
      </w:pPr>
      <w:r w:rsidRPr="006C413C">
        <w:rPr>
          <w:rFonts w:ascii="Arial" w:hAnsi="Arial" w:cs="Arial"/>
          <w:lang w:val="en-US"/>
        </w:rPr>
        <w:t>committed fraud or any other improper conduct in relation to such system; or</w:t>
      </w:r>
    </w:p>
    <w:p w14:paraId="58C9AB94" w14:textId="77777777" w:rsidR="0051103A" w:rsidRPr="006C413C" w:rsidRDefault="0051103A" w:rsidP="008F310B">
      <w:pPr>
        <w:numPr>
          <w:ilvl w:val="1"/>
          <w:numId w:val="26"/>
        </w:numPr>
        <w:jc w:val="both"/>
        <w:rPr>
          <w:rFonts w:ascii="Arial" w:hAnsi="Arial" w:cs="Arial"/>
          <w:lang w:val="en-US"/>
        </w:rPr>
      </w:pPr>
      <w:r w:rsidRPr="006C413C">
        <w:rPr>
          <w:rFonts w:ascii="Arial" w:hAnsi="Arial" w:cs="Arial"/>
          <w:lang w:val="en-US"/>
        </w:rPr>
        <w:t>failed to perform on any previous contract.</w:t>
      </w:r>
    </w:p>
    <w:p w14:paraId="4BC82003" w14:textId="77777777" w:rsidR="0051103A" w:rsidRPr="006C413C" w:rsidRDefault="0051103A" w:rsidP="0051103A">
      <w:pPr>
        <w:ind w:left="1080"/>
        <w:jc w:val="both"/>
        <w:rPr>
          <w:rFonts w:ascii="Arial" w:hAnsi="Arial" w:cs="Arial"/>
          <w:lang w:val="en-US"/>
        </w:rPr>
      </w:pPr>
    </w:p>
    <w:p w14:paraId="5780E55C" w14:textId="77777777" w:rsidR="0051103A" w:rsidRPr="006C413C" w:rsidRDefault="0051103A" w:rsidP="008F310B">
      <w:pPr>
        <w:numPr>
          <w:ilvl w:val="0"/>
          <w:numId w:val="26"/>
        </w:numPr>
        <w:jc w:val="both"/>
        <w:rPr>
          <w:rFonts w:ascii="Arial" w:hAnsi="Arial" w:cs="Arial"/>
          <w:b/>
          <w:bCs/>
          <w:lang w:val="en-US"/>
        </w:rPr>
      </w:pPr>
      <w:r w:rsidRPr="006C413C">
        <w:rPr>
          <w:rFonts w:ascii="Arial" w:hAnsi="Arial" w:cs="Arial"/>
          <w:b/>
          <w:bCs/>
          <w:lang w:val="en-US"/>
        </w:rPr>
        <w:t>In order to give effect to the above, the following questionnaire must be completed and submitted with the bid.</w:t>
      </w:r>
    </w:p>
    <w:p w14:paraId="06EBE533" w14:textId="77777777" w:rsidR="0051103A" w:rsidRPr="006C413C" w:rsidRDefault="0051103A" w:rsidP="0051103A">
      <w:pPr>
        <w:ind w:left="360"/>
        <w:jc w:val="both"/>
        <w:rPr>
          <w:rFonts w:ascii="Arial" w:hAnsi="Arial"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51103A" w:rsidRPr="006C413C" w14:paraId="2861BBE4" w14:textId="77777777" w:rsidTr="00A85C76">
        <w:tc>
          <w:tcPr>
            <w:tcW w:w="696" w:type="dxa"/>
            <w:shd w:val="clear" w:color="auto" w:fill="000000"/>
          </w:tcPr>
          <w:p w14:paraId="22C482C9" w14:textId="77777777" w:rsidR="0051103A" w:rsidRPr="006C413C" w:rsidRDefault="0051103A" w:rsidP="00A85C76">
            <w:pPr>
              <w:rPr>
                <w:rFonts w:ascii="Arial" w:hAnsi="Arial" w:cs="Arial"/>
                <w:b/>
                <w:bCs/>
                <w:color w:val="FFFFFF"/>
              </w:rPr>
            </w:pPr>
            <w:r w:rsidRPr="006C413C">
              <w:rPr>
                <w:rFonts w:ascii="Arial" w:hAnsi="Arial" w:cs="Arial"/>
                <w:b/>
                <w:bCs/>
                <w:color w:val="FFFFFF"/>
              </w:rPr>
              <w:t>Item</w:t>
            </w:r>
          </w:p>
        </w:tc>
        <w:tc>
          <w:tcPr>
            <w:tcW w:w="7152" w:type="dxa"/>
            <w:shd w:val="clear" w:color="auto" w:fill="000000"/>
          </w:tcPr>
          <w:p w14:paraId="67DA27C4" w14:textId="77777777" w:rsidR="0051103A" w:rsidRPr="006C413C" w:rsidRDefault="0051103A" w:rsidP="00A85C76">
            <w:pPr>
              <w:rPr>
                <w:rFonts w:ascii="Arial" w:hAnsi="Arial" w:cs="Arial"/>
                <w:b/>
                <w:bCs/>
                <w:color w:val="FFFFFF"/>
              </w:rPr>
            </w:pPr>
            <w:r w:rsidRPr="006C413C">
              <w:rPr>
                <w:rFonts w:ascii="Arial" w:hAnsi="Arial" w:cs="Arial"/>
                <w:b/>
                <w:bCs/>
                <w:color w:val="FFFFFF"/>
              </w:rPr>
              <w:t>Question</w:t>
            </w:r>
          </w:p>
        </w:tc>
        <w:tc>
          <w:tcPr>
            <w:tcW w:w="735" w:type="dxa"/>
            <w:shd w:val="clear" w:color="auto" w:fill="000000"/>
          </w:tcPr>
          <w:p w14:paraId="373486BC" w14:textId="77777777" w:rsidR="0051103A" w:rsidRPr="006C413C" w:rsidRDefault="0051103A" w:rsidP="00A85C76">
            <w:pPr>
              <w:jc w:val="center"/>
              <w:rPr>
                <w:rFonts w:ascii="Arial" w:hAnsi="Arial" w:cs="Arial"/>
                <w:b/>
                <w:bCs/>
                <w:color w:val="FFFFFF"/>
              </w:rPr>
            </w:pPr>
            <w:r w:rsidRPr="006C413C">
              <w:rPr>
                <w:rFonts w:ascii="Arial" w:hAnsi="Arial" w:cs="Arial"/>
                <w:b/>
                <w:bCs/>
                <w:color w:val="FFFFFF"/>
              </w:rPr>
              <w:t>Yes</w:t>
            </w:r>
          </w:p>
        </w:tc>
        <w:tc>
          <w:tcPr>
            <w:tcW w:w="633" w:type="dxa"/>
            <w:shd w:val="clear" w:color="auto" w:fill="000000"/>
          </w:tcPr>
          <w:p w14:paraId="7521AFCA" w14:textId="77777777" w:rsidR="0051103A" w:rsidRPr="006C413C" w:rsidRDefault="0051103A" w:rsidP="00A85C76">
            <w:pPr>
              <w:jc w:val="center"/>
              <w:rPr>
                <w:rFonts w:ascii="Arial" w:hAnsi="Arial" w:cs="Arial"/>
                <w:b/>
                <w:bCs/>
                <w:color w:val="FFFFFF"/>
              </w:rPr>
            </w:pPr>
            <w:r w:rsidRPr="006C413C">
              <w:rPr>
                <w:rFonts w:ascii="Arial" w:hAnsi="Arial" w:cs="Arial"/>
                <w:b/>
                <w:bCs/>
                <w:color w:val="FFFFFF"/>
              </w:rPr>
              <w:t>No</w:t>
            </w:r>
          </w:p>
        </w:tc>
      </w:tr>
      <w:tr w:rsidR="0051103A" w:rsidRPr="006C413C" w14:paraId="290A765A" w14:textId="77777777" w:rsidTr="00A85C76">
        <w:trPr>
          <w:cantSplit/>
        </w:trPr>
        <w:tc>
          <w:tcPr>
            <w:tcW w:w="696" w:type="dxa"/>
          </w:tcPr>
          <w:p w14:paraId="4871D5B2" w14:textId="77777777" w:rsidR="0051103A" w:rsidRPr="006C413C" w:rsidRDefault="0051103A" w:rsidP="00A85C76">
            <w:pPr>
              <w:rPr>
                <w:rFonts w:ascii="Arial" w:hAnsi="Arial" w:cs="Arial"/>
              </w:rPr>
            </w:pPr>
            <w:r w:rsidRPr="006C413C">
              <w:rPr>
                <w:rFonts w:ascii="Arial" w:hAnsi="Arial" w:cs="Arial"/>
              </w:rPr>
              <w:t>4.1</w:t>
            </w:r>
          </w:p>
        </w:tc>
        <w:tc>
          <w:tcPr>
            <w:tcW w:w="7152" w:type="dxa"/>
          </w:tcPr>
          <w:p w14:paraId="521FEC86" w14:textId="77777777" w:rsidR="0051103A" w:rsidRPr="006C413C" w:rsidRDefault="0051103A" w:rsidP="00A85C76">
            <w:pPr>
              <w:pStyle w:val="BodyText3"/>
              <w:rPr>
                <w:rFonts w:cs="Arial"/>
              </w:rPr>
            </w:pPr>
            <w:r w:rsidRPr="006C413C">
              <w:rPr>
                <w:rFonts w:cs="Arial"/>
              </w:rPr>
              <w:t>Is the bidder or any of its directors listed on the National Treasury’s Database of Restricted Suppliers as companies or persons prohibited from doing business with the public sector?</w:t>
            </w:r>
          </w:p>
          <w:p w14:paraId="2DC1A8DF" w14:textId="77777777" w:rsidR="0051103A" w:rsidRPr="006C413C" w:rsidRDefault="0051103A" w:rsidP="00A85C76">
            <w:pPr>
              <w:pStyle w:val="BodyText2"/>
              <w:rPr>
                <w:rFonts w:cs="Arial"/>
              </w:rPr>
            </w:pPr>
            <w:r w:rsidRPr="006C413C">
              <w:rPr>
                <w:rFonts w:cs="Arial"/>
              </w:rPr>
              <w:t xml:space="preserve">(Companies or persons who are listed on this Database were informed in writing of this restriction by the Accounting Officer/Authority of the institution that imposed the restriction after the </w:t>
            </w:r>
            <w:proofErr w:type="spellStart"/>
            <w:r w:rsidRPr="006C413C">
              <w:rPr>
                <w:rFonts w:cs="Arial"/>
                <w:i/>
                <w:iCs/>
              </w:rPr>
              <w:t>audi</w:t>
            </w:r>
            <w:proofErr w:type="spellEnd"/>
            <w:r w:rsidRPr="006C413C">
              <w:rPr>
                <w:rFonts w:cs="Arial"/>
                <w:i/>
                <w:iCs/>
              </w:rPr>
              <w:t xml:space="preserve"> alteram partem</w:t>
            </w:r>
            <w:r w:rsidRPr="006C413C">
              <w:rPr>
                <w:rFonts w:cs="Arial"/>
              </w:rPr>
              <w:t xml:space="preserve"> rule was applied).</w:t>
            </w:r>
          </w:p>
          <w:p w14:paraId="797844D5" w14:textId="77777777" w:rsidR="0051103A" w:rsidRPr="006C413C" w:rsidRDefault="0051103A" w:rsidP="00A85C76">
            <w:pPr>
              <w:pStyle w:val="BodyText2"/>
              <w:rPr>
                <w:rFonts w:cs="Arial"/>
              </w:rPr>
            </w:pPr>
          </w:p>
          <w:p w14:paraId="15F586B5" w14:textId="77777777" w:rsidR="0051103A" w:rsidRPr="006C413C" w:rsidRDefault="0051103A" w:rsidP="00A85C76">
            <w:pPr>
              <w:pStyle w:val="BodyText2"/>
              <w:rPr>
                <w:rFonts w:cs="Arial"/>
                <w:b/>
                <w:bCs/>
              </w:rPr>
            </w:pPr>
            <w:r w:rsidRPr="006C413C">
              <w:rPr>
                <w:rFonts w:cs="Arial"/>
                <w:b/>
                <w:bCs/>
              </w:rPr>
              <w:t>The Database of Restricted Suppliers now resides on the National Treasury’s website(</w:t>
            </w:r>
            <w:hyperlink r:id="rId13" w:history="1">
              <w:r w:rsidRPr="006C413C">
                <w:rPr>
                  <w:rStyle w:val="Hyperlink"/>
                  <w:rFonts w:cs="Arial"/>
                </w:rPr>
                <w:t>www.treasury.gov.za</w:t>
              </w:r>
            </w:hyperlink>
            <w:r w:rsidRPr="006C413C">
              <w:rPr>
                <w:rFonts w:cs="Arial"/>
                <w:b/>
                <w:bCs/>
              </w:rPr>
              <w:t xml:space="preserve">) and can be accessed by clicking on its link at the bottom of the home page. </w:t>
            </w:r>
          </w:p>
          <w:p w14:paraId="073D93D1" w14:textId="77777777" w:rsidR="0051103A" w:rsidRPr="006C413C" w:rsidRDefault="0051103A" w:rsidP="00A85C76">
            <w:pPr>
              <w:pStyle w:val="BodyText2"/>
              <w:rPr>
                <w:rFonts w:cs="Arial"/>
                <w:i/>
                <w:iCs/>
              </w:rPr>
            </w:pPr>
          </w:p>
        </w:tc>
        <w:tc>
          <w:tcPr>
            <w:tcW w:w="735" w:type="dxa"/>
          </w:tcPr>
          <w:p w14:paraId="605C6608" w14:textId="77777777" w:rsidR="0051103A" w:rsidRPr="006C413C" w:rsidRDefault="0051103A" w:rsidP="00A85C76">
            <w:pPr>
              <w:jc w:val="center"/>
              <w:rPr>
                <w:rFonts w:ascii="Arial" w:hAnsi="Arial" w:cs="Arial"/>
                <w:sz w:val="20"/>
              </w:rPr>
            </w:pPr>
            <w:r w:rsidRPr="006C413C">
              <w:rPr>
                <w:rFonts w:ascii="Arial" w:hAnsi="Arial" w:cs="Arial"/>
                <w:sz w:val="20"/>
              </w:rPr>
              <w:t>Yes</w:t>
            </w:r>
          </w:p>
          <w:p w14:paraId="53C32815" w14:textId="77777777" w:rsidR="0051103A" w:rsidRPr="006C413C" w:rsidRDefault="0051103A" w:rsidP="00A85C76">
            <w:pPr>
              <w:jc w:val="center"/>
              <w:rPr>
                <w:rFonts w:ascii="Arial" w:hAnsi="Arial" w:cs="Arial"/>
                <w:sz w:val="20"/>
              </w:rPr>
            </w:pPr>
            <w:r w:rsidRPr="006C413C">
              <w:rPr>
                <w:rFonts w:ascii="Arial" w:hAnsi="Arial" w:cs="Arial"/>
                <w:sz w:val="20"/>
              </w:rPr>
              <w:fldChar w:fldCharType="begin">
                <w:ffData>
                  <w:name w:val="Check2"/>
                  <w:enabled/>
                  <w:calcOnExit w:val="0"/>
                  <w:checkBox>
                    <w:sizeAuto/>
                    <w:default w:val="0"/>
                  </w:checkBox>
                </w:ffData>
              </w:fldChar>
            </w:r>
            <w:bookmarkStart w:id="4" w:name="Check2"/>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bookmarkEnd w:id="4"/>
          </w:p>
          <w:p w14:paraId="00E58C0B" w14:textId="77777777" w:rsidR="0051103A" w:rsidRPr="006C413C" w:rsidRDefault="0051103A" w:rsidP="00A85C76">
            <w:pPr>
              <w:jc w:val="center"/>
              <w:rPr>
                <w:rFonts w:ascii="Arial" w:hAnsi="Arial" w:cs="Arial"/>
                <w:sz w:val="20"/>
              </w:rPr>
            </w:pPr>
          </w:p>
          <w:p w14:paraId="013A3062" w14:textId="77777777" w:rsidR="0051103A" w:rsidRPr="006C413C" w:rsidRDefault="0051103A" w:rsidP="00A85C76">
            <w:pPr>
              <w:jc w:val="center"/>
              <w:rPr>
                <w:rFonts w:ascii="Arial" w:hAnsi="Arial" w:cs="Arial"/>
                <w:sz w:val="20"/>
              </w:rPr>
            </w:pPr>
          </w:p>
        </w:tc>
        <w:tc>
          <w:tcPr>
            <w:tcW w:w="633" w:type="dxa"/>
          </w:tcPr>
          <w:p w14:paraId="305EBD6D" w14:textId="77777777" w:rsidR="0051103A" w:rsidRPr="006C413C" w:rsidRDefault="0051103A" w:rsidP="00A85C76">
            <w:pPr>
              <w:jc w:val="center"/>
              <w:rPr>
                <w:rFonts w:ascii="Arial" w:hAnsi="Arial" w:cs="Arial"/>
                <w:sz w:val="20"/>
              </w:rPr>
            </w:pPr>
            <w:r w:rsidRPr="006C413C">
              <w:rPr>
                <w:rFonts w:ascii="Arial" w:hAnsi="Arial" w:cs="Arial"/>
                <w:sz w:val="20"/>
              </w:rPr>
              <w:t>No</w:t>
            </w:r>
          </w:p>
          <w:p w14:paraId="3D95C8D0" w14:textId="77777777" w:rsidR="0051103A" w:rsidRPr="006C413C" w:rsidRDefault="0051103A" w:rsidP="00A85C76">
            <w:pPr>
              <w:jc w:val="center"/>
              <w:rPr>
                <w:rFonts w:ascii="Arial" w:hAnsi="Arial" w:cs="Arial"/>
                <w:sz w:val="20"/>
              </w:rPr>
            </w:pPr>
            <w:r w:rsidRPr="006C413C">
              <w:rPr>
                <w:rFonts w:ascii="Arial" w:hAnsi="Arial" w:cs="Arial"/>
                <w:sz w:val="20"/>
              </w:rPr>
              <w:fldChar w:fldCharType="begin">
                <w:ffData>
                  <w:name w:val="Check3"/>
                  <w:enabled/>
                  <w:calcOnExit w:val="0"/>
                  <w:checkBox>
                    <w:sizeAuto/>
                    <w:default w:val="0"/>
                  </w:checkBox>
                </w:ffData>
              </w:fldChar>
            </w:r>
            <w:bookmarkStart w:id="5" w:name="Check3"/>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bookmarkEnd w:id="5"/>
          </w:p>
          <w:p w14:paraId="3645A652" w14:textId="77777777" w:rsidR="0051103A" w:rsidRPr="006C413C" w:rsidRDefault="0051103A" w:rsidP="00A85C76">
            <w:pPr>
              <w:jc w:val="center"/>
              <w:rPr>
                <w:rFonts w:ascii="Arial" w:hAnsi="Arial" w:cs="Arial"/>
                <w:sz w:val="20"/>
              </w:rPr>
            </w:pPr>
          </w:p>
        </w:tc>
      </w:tr>
      <w:tr w:rsidR="0051103A" w:rsidRPr="006C413C" w14:paraId="48EB3AB3" w14:textId="77777777" w:rsidTr="00A85C76">
        <w:trPr>
          <w:cantSplit/>
        </w:trPr>
        <w:tc>
          <w:tcPr>
            <w:tcW w:w="696" w:type="dxa"/>
          </w:tcPr>
          <w:p w14:paraId="116B1704" w14:textId="77777777" w:rsidR="0051103A" w:rsidRPr="006C413C" w:rsidRDefault="0051103A" w:rsidP="00A85C76">
            <w:pPr>
              <w:rPr>
                <w:rFonts w:ascii="Arial" w:hAnsi="Arial" w:cs="Arial"/>
              </w:rPr>
            </w:pPr>
            <w:r w:rsidRPr="006C413C">
              <w:rPr>
                <w:rFonts w:ascii="Arial" w:hAnsi="Arial" w:cs="Arial"/>
              </w:rPr>
              <w:t>4.1.1</w:t>
            </w:r>
          </w:p>
        </w:tc>
        <w:tc>
          <w:tcPr>
            <w:tcW w:w="8520" w:type="dxa"/>
            <w:gridSpan w:val="3"/>
          </w:tcPr>
          <w:p w14:paraId="545EB065" w14:textId="77777777" w:rsidR="0051103A" w:rsidRPr="006C413C" w:rsidRDefault="0051103A" w:rsidP="00A85C76">
            <w:pPr>
              <w:rPr>
                <w:rFonts w:ascii="Arial" w:hAnsi="Arial" w:cs="Arial"/>
                <w:sz w:val="20"/>
              </w:rPr>
            </w:pPr>
            <w:r w:rsidRPr="006C413C">
              <w:rPr>
                <w:rFonts w:ascii="Arial" w:hAnsi="Arial" w:cs="Arial"/>
                <w:sz w:val="20"/>
              </w:rPr>
              <w:t>If so, furnish particulars:</w:t>
            </w:r>
          </w:p>
          <w:p w14:paraId="4FA1F885" w14:textId="77777777" w:rsidR="0051103A" w:rsidRPr="006C413C" w:rsidRDefault="0051103A" w:rsidP="00A85C76">
            <w:pPr>
              <w:rPr>
                <w:rFonts w:ascii="Arial" w:hAnsi="Arial" w:cs="Arial"/>
                <w:sz w:val="20"/>
              </w:rPr>
            </w:pPr>
          </w:p>
          <w:p w14:paraId="13C7DA64" w14:textId="77777777" w:rsidR="0051103A" w:rsidRPr="006C413C" w:rsidRDefault="0051103A" w:rsidP="00A85C76">
            <w:pPr>
              <w:rPr>
                <w:rFonts w:ascii="Arial" w:hAnsi="Arial" w:cs="Arial"/>
                <w:sz w:val="20"/>
              </w:rPr>
            </w:pPr>
          </w:p>
          <w:p w14:paraId="7511DA29" w14:textId="77777777" w:rsidR="0051103A" w:rsidRPr="006C413C" w:rsidRDefault="0051103A" w:rsidP="00A85C76">
            <w:pPr>
              <w:rPr>
                <w:rFonts w:ascii="Arial" w:hAnsi="Arial" w:cs="Arial"/>
                <w:sz w:val="20"/>
              </w:rPr>
            </w:pPr>
          </w:p>
        </w:tc>
      </w:tr>
      <w:tr w:rsidR="0051103A" w:rsidRPr="006C413C" w14:paraId="5C39B2A3" w14:textId="77777777" w:rsidTr="00A85C76">
        <w:trPr>
          <w:cantSplit/>
        </w:trPr>
        <w:tc>
          <w:tcPr>
            <w:tcW w:w="696" w:type="dxa"/>
          </w:tcPr>
          <w:p w14:paraId="0337BCC6" w14:textId="77777777" w:rsidR="0051103A" w:rsidRPr="006C413C" w:rsidRDefault="0051103A" w:rsidP="00A85C76">
            <w:pPr>
              <w:rPr>
                <w:rFonts w:ascii="Arial" w:hAnsi="Arial" w:cs="Arial"/>
              </w:rPr>
            </w:pPr>
            <w:r w:rsidRPr="006C413C">
              <w:rPr>
                <w:rFonts w:ascii="Arial" w:hAnsi="Arial" w:cs="Arial"/>
              </w:rPr>
              <w:t>4.2</w:t>
            </w:r>
          </w:p>
        </w:tc>
        <w:tc>
          <w:tcPr>
            <w:tcW w:w="7152" w:type="dxa"/>
          </w:tcPr>
          <w:p w14:paraId="0C519FF2" w14:textId="77777777" w:rsidR="0051103A" w:rsidRPr="006C413C" w:rsidRDefault="0051103A" w:rsidP="00A85C76">
            <w:pPr>
              <w:rPr>
                <w:rFonts w:ascii="Arial" w:hAnsi="Arial" w:cs="Arial"/>
                <w:sz w:val="20"/>
              </w:rPr>
            </w:pPr>
            <w:r w:rsidRPr="006C413C">
              <w:rPr>
                <w:rFonts w:ascii="Arial" w:hAnsi="Arial" w:cs="Arial"/>
                <w:sz w:val="20"/>
              </w:rPr>
              <w:t xml:space="preserve">Is the bidder or any of its directors listed on the Register for Tender Defaulters in terms of section 29 of the Prevention and Combating of Corrupt Activities Act (No 12 of 2004)? </w:t>
            </w:r>
          </w:p>
          <w:p w14:paraId="3271BA3E" w14:textId="77777777" w:rsidR="0051103A" w:rsidRPr="006C413C" w:rsidRDefault="0051103A" w:rsidP="00A85C76">
            <w:pPr>
              <w:pStyle w:val="BodyTextIndent"/>
              <w:ind w:left="2"/>
              <w:rPr>
                <w:rFonts w:cs="Arial"/>
                <w:b/>
                <w:bCs/>
              </w:rPr>
            </w:pPr>
            <w:r w:rsidRPr="006C413C">
              <w:rPr>
                <w:rFonts w:cs="Arial"/>
                <w:b/>
                <w:bCs/>
              </w:rPr>
              <w:t>The Register for Tender Defaulters can be accessed on the National Treasury’s website (</w:t>
            </w:r>
            <w:hyperlink r:id="rId14" w:history="1">
              <w:r w:rsidRPr="006C413C">
                <w:rPr>
                  <w:rStyle w:val="Hyperlink"/>
                  <w:rFonts w:cs="Arial"/>
                  <w:b/>
                  <w:bCs/>
                </w:rPr>
                <w:t>www.treasury.gov.za</w:t>
              </w:r>
            </w:hyperlink>
            <w:r w:rsidRPr="006C413C">
              <w:rPr>
                <w:rFonts w:cs="Arial"/>
                <w:b/>
                <w:bCs/>
              </w:rPr>
              <w:t xml:space="preserve">) by clicking on its link at the bottom of the home page. </w:t>
            </w:r>
          </w:p>
          <w:p w14:paraId="5002B740" w14:textId="77777777" w:rsidR="0051103A" w:rsidRPr="006C413C" w:rsidRDefault="0051103A" w:rsidP="00A85C76">
            <w:pPr>
              <w:pStyle w:val="BodyTextIndent"/>
              <w:ind w:left="2"/>
              <w:rPr>
                <w:rFonts w:cs="Arial"/>
                <w:i/>
                <w:iCs/>
              </w:rPr>
            </w:pPr>
          </w:p>
        </w:tc>
        <w:tc>
          <w:tcPr>
            <w:tcW w:w="735" w:type="dxa"/>
          </w:tcPr>
          <w:p w14:paraId="133D01EF" w14:textId="77777777" w:rsidR="0051103A" w:rsidRPr="006C413C" w:rsidRDefault="0051103A" w:rsidP="00A85C76">
            <w:pPr>
              <w:jc w:val="center"/>
              <w:rPr>
                <w:rFonts w:ascii="Arial" w:hAnsi="Arial" w:cs="Arial"/>
                <w:sz w:val="20"/>
              </w:rPr>
            </w:pPr>
            <w:r w:rsidRPr="006C413C">
              <w:rPr>
                <w:rFonts w:ascii="Arial" w:hAnsi="Arial" w:cs="Arial"/>
                <w:sz w:val="20"/>
              </w:rPr>
              <w:t>Yes</w:t>
            </w:r>
          </w:p>
          <w:p w14:paraId="267FEA5E" w14:textId="77777777" w:rsidR="0051103A" w:rsidRPr="006C413C" w:rsidRDefault="0051103A" w:rsidP="00A85C76">
            <w:pPr>
              <w:jc w:val="center"/>
              <w:rPr>
                <w:rFonts w:ascii="Arial" w:hAnsi="Arial" w:cs="Arial"/>
                <w:sz w:val="20"/>
              </w:rPr>
            </w:pPr>
            <w:r w:rsidRPr="006C413C">
              <w:rPr>
                <w:rFonts w:ascii="Arial" w:hAnsi="Arial" w:cs="Arial"/>
                <w:sz w:val="20"/>
              </w:rPr>
              <w:fldChar w:fldCharType="begin">
                <w:ffData>
                  <w:name w:val="Check1"/>
                  <w:enabled/>
                  <w:calcOnExit w:val="0"/>
                  <w:checkBox>
                    <w:sizeAuto/>
                    <w:default w:val="0"/>
                  </w:checkBox>
                </w:ffData>
              </w:fldChar>
            </w:r>
            <w:bookmarkStart w:id="6" w:name="Check1"/>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bookmarkEnd w:id="6"/>
          </w:p>
        </w:tc>
        <w:tc>
          <w:tcPr>
            <w:tcW w:w="633" w:type="dxa"/>
          </w:tcPr>
          <w:p w14:paraId="144EE900" w14:textId="77777777" w:rsidR="0051103A" w:rsidRPr="006C413C" w:rsidRDefault="0051103A" w:rsidP="00A85C76">
            <w:pPr>
              <w:jc w:val="center"/>
              <w:rPr>
                <w:rFonts w:ascii="Arial" w:hAnsi="Arial" w:cs="Arial"/>
                <w:sz w:val="20"/>
              </w:rPr>
            </w:pPr>
            <w:r w:rsidRPr="006C413C">
              <w:rPr>
                <w:rFonts w:ascii="Arial" w:hAnsi="Arial" w:cs="Arial"/>
                <w:sz w:val="20"/>
              </w:rPr>
              <w:t>No</w:t>
            </w:r>
          </w:p>
          <w:p w14:paraId="324D581A" w14:textId="77777777" w:rsidR="0051103A" w:rsidRPr="006C413C" w:rsidRDefault="0051103A" w:rsidP="00A85C76">
            <w:pPr>
              <w:jc w:val="center"/>
              <w:rPr>
                <w:rFonts w:ascii="Arial" w:hAnsi="Arial" w:cs="Arial"/>
                <w:sz w:val="20"/>
              </w:rPr>
            </w:pPr>
            <w:r w:rsidRPr="006C413C">
              <w:rPr>
                <w:rFonts w:ascii="Arial" w:hAnsi="Arial" w:cs="Arial"/>
                <w:sz w:val="20"/>
              </w:rPr>
              <w:fldChar w:fldCharType="begin">
                <w:ffData>
                  <w:name w:val="Check4"/>
                  <w:enabled/>
                  <w:calcOnExit w:val="0"/>
                  <w:checkBox>
                    <w:sizeAuto/>
                    <w:default w:val="0"/>
                  </w:checkBox>
                </w:ffData>
              </w:fldChar>
            </w:r>
            <w:bookmarkStart w:id="7" w:name="Check4"/>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bookmarkEnd w:id="7"/>
          </w:p>
        </w:tc>
      </w:tr>
      <w:tr w:rsidR="0051103A" w:rsidRPr="006C413C" w14:paraId="284A94BF" w14:textId="77777777" w:rsidTr="00A85C76">
        <w:trPr>
          <w:cantSplit/>
        </w:trPr>
        <w:tc>
          <w:tcPr>
            <w:tcW w:w="696" w:type="dxa"/>
          </w:tcPr>
          <w:p w14:paraId="2C870536" w14:textId="77777777" w:rsidR="0051103A" w:rsidRPr="006C413C" w:rsidRDefault="0051103A" w:rsidP="00A85C76">
            <w:pPr>
              <w:rPr>
                <w:rFonts w:ascii="Arial" w:hAnsi="Arial" w:cs="Arial"/>
              </w:rPr>
            </w:pPr>
            <w:r w:rsidRPr="006C413C">
              <w:rPr>
                <w:rFonts w:ascii="Arial" w:hAnsi="Arial" w:cs="Arial"/>
              </w:rPr>
              <w:t>4.2.1</w:t>
            </w:r>
          </w:p>
        </w:tc>
        <w:tc>
          <w:tcPr>
            <w:tcW w:w="8520" w:type="dxa"/>
            <w:gridSpan w:val="3"/>
          </w:tcPr>
          <w:p w14:paraId="52DFB4F8" w14:textId="77777777" w:rsidR="0051103A" w:rsidRPr="006C413C" w:rsidRDefault="0051103A" w:rsidP="00A85C76">
            <w:pPr>
              <w:rPr>
                <w:rFonts w:ascii="Arial" w:hAnsi="Arial" w:cs="Arial"/>
                <w:sz w:val="20"/>
              </w:rPr>
            </w:pPr>
            <w:r w:rsidRPr="006C413C">
              <w:rPr>
                <w:rFonts w:ascii="Arial" w:hAnsi="Arial" w:cs="Arial"/>
                <w:sz w:val="20"/>
              </w:rPr>
              <w:t>If so, furnish particulars:</w:t>
            </w:r>
          </w:p>
          <w:p w14:paraId="6B2E6B74" w14:textId="77777777" w:rsidR="0051103A" w:rsidRPr="006C413C" w:rsidRDefault="0051103A" w:rsidP="00A85C76">
            <w:pPr>
              <w:rPr>
                <w:rFonts w:ascii="Arial" w:hAnsi="Arial" w:cs="Arial"/>
                <w:sz w:val="20"/>
              </w:rPr>
            </w:pPr>
          </w:p>
          <w:p w14:paraId="6EDD276A" w14:textId="77777777" w:rsidR="0051103A" w:rsidRPr="006C413C" w:rsidRDefault="0051103A" w:rsidP="00A85C76">
            <w:pPr>
              <w:rPr>
                <w:rFonts w:ascii="Arial" w:hAnsi="Arial" w:cs="Arial"/>
                <w:sz w:val="20"/>
              </w:rPr>
            </w:pPr>
          </w:p>
          <w:p w14:paraId="353E0B77" w14:textId="77777777" w:rsidR="0051103A" w:rsidRPr="006C413C" w:rsidRDefault="0051103A" w:rsidP="00A85C76">
            <w:pPr>
              <w:rPr>
                <w:rFonts w:ascii="Arial" w:hAnsi="Arial" w:cs="Arial"/>
                <w:sz w:val="20"/>
              </w:rPr>
            </w:pPr>
          </w:p>
        </w:tc>
      </w:tr>
      <w:tr w:rsidR="0051103A" w:rsidRPr="006C413C" w14:paraId="52C85648" w14:textId="77777777" w:rsidTr="00A85C76">
        <w:trPr>
          <w:cantSplit/>
        </w:trPr>
        <w:tc>
          <w:tcPr>
            <w:tcW w:w="696" w:type="dxa"/>
          </w:tcPr>
          <w:p w14:paraId="503925EC" w14:textId="77777777" w:rsidR="0051103A" w:rsidRPr="006C413C" w:rsidRDefault="0051103A" w:rsidP="00A85C76">
            <w:pPr>
              <w:rPr>
                <w:rFonts w:ascii="Arial" w:hAnsi="Arial" w:cs="Arial"/>
              </w:rPr>
            </w:pPr>
            <w:r w:rsidRPr="006C413C">
              <w:rPr>
                <w:rFonts w:ascii="Arial" w:hAnsi="Arial" w:cs="Arial"/>
              </w:rPr>
              <w:t>4.3</w:t>
            </w:r>
          </w:p>
        </w:tc>
        <w:tc>
          <w:tcPr>
            <w:tcW w:w="7152" w:type="dxa"/>
          </w:tcPr>
          <w:p w14:paraId="3B70B3F7" w14:textId="77777777" w:rsidR="0051103A" w:rsidRPr="006C413C" w:rsidRDefault="0051103A" w:rsidP="00A85C76">
            <w:pPr>
              <w:rPr>
                <w:rFonts w:ascii="Arial" w:hAnsi="Arial" w:cs="Arial"/>
                <w:sz w:val="20"/>
              </w:rPr>
            </w:pPr>
            <w:r w:rsidRPr="006C413C">
              <w:rPr>
                <w:rFonts w:ascii="Arial" w:hAnsi="Arial" w:cs="Arial"/>
                <w:sz w:val="20"/>
              </w:rPr>
              <w:t>Was the bidder or any of its directors convicted by a court of law (including a court outside of the Republic of South Africa) for fraud or corruption during the past five years?</w:t>
            </w:r>
          </w:p>
          <w:p w14:paraId="6DB4CD6A" w14:textId="77777777" w:rsidR="0051103A" w:rsidRPr="006C413C" w:rsidRDefault="0051103A" w:rsidP="00A85C76">
            <w:pPr>
              <w:rPr>
                <w:rFonts w:ascii="Arial" w:hAnsi="Arial" w:cs="Arial"/>
                <w:sz w:val="20"/>
              </w:rPr>
            </w:pPr>
          </w:p>
        </w:tc>
        <w:tc>
          <w:tcPr>
            <w:tcW w:w="735" w:type="dxa"/>
          </w:tcPr>
          <w:p w14:paraId="4C394EAC" w14:textId="77777777" w:rsidR="0051103A" w:rsidRPr="006C413C" w:rsidRDefault="0051103A" w:rsidP="00A85C76">
            <w:pPr>
              <w:jc w:val="center"/>
              <w:rPr>
                <w:rFonts w:ascii="Arial" w:hAnsi="Arial" w:cs="Arial"/>
                <w:sz w:val="20"/>
              </w:rPr>
            </w:pPr>
            <w:r w:rsidRPr="006C413C">
              <w:rPr>
                <w:rFonts w:ascii="Arial" w:hAnsi="Arial" w:cs="Arial"/>
                <w:sz w:val="20"/>
              </w:rPr>
              <w:t>Yes</w:t>
            </w:r>
          </w:p>
          <w:p w14:paraId="4D8BFD5E" w14:textId="77777777" w:rsidR="0051103A" w:rsidRPr="006C413C" w:rsidRDefault="0051103A" w:rsidP="00A85C76">
            <w:pPr>
              <w:jc w:val="center"/>
              <w:rPr>
                <w:rFonts w:ascii="Arial" w:hAnsi="Arial" w:cs="Arial"/>
                <w:sz w:val="20"/>
              </w:rPr>
            </w:pPr>
            <w:r w:rsidRPr="006C413C">
              <w:rPr>
                <w:rFonts w:ascii="Arial" w:hAnsi="Arial" w:cs="Arial"/>
                <w:sz w:val="20"/>
              </w:rPr>
              <w:fldChar w:fldCharType="begin">
                <w:ffData>
                  <w:name w:val="Check8"/>
                  <w:enabled/>
                  <w:calcOnExit w:val="0"/>
                  <w:checkBox>
                    <w:sizeAuto/>
                    <w:default w:val="0"/>
                  </w:checkBox>
                </w:ffData>
              </w:fldChar>
            </w:r>
            <w:bookmarkStart w:id="8" w:name="Check8"/>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bookmarkEnd w:id="8"/>
          </w:p>
        </w:tc>
        <w:tc>
          <w:tcPr>
            <w:tcW w:w="633" w:type="dxa"/>
          </w:tcPr>
          <w:p w14:paraId="0E83D3AC" w14:textId="77777777" w:rsidR="0051103A" w:rsidRPr="006C413C" w:rsidRDefault="0051103A" w:rsidP="00A85C76">
            <w:pPr>
              <w:jc w:val="center"/>
              <w:rPr>
                <w:rFonts w:ascii="Arial" w:hAnsi="Arial" w:cs="Arial"/>
                <w:sz w:val="20"/>
              </w:rPr>
            </w:pPr>
            <w:r w:rsidRPr="006C413C">
              <w:rPr>
                <w:rFonts w:ascii="Arial" w:hAnsi="Arial" w:cs="Arial"/>
                <w:sz w:val="20"/>
              </w:rPr>
              <w:t>No</w:t>
            </w:r>
          </w:p>
          <w:p w14:paraId="725C1CC3" w14:textId="77777777" w:rsidR="0051103A" w:rsidRPr="006C413C" w:rsidRDefault="0051103A" w:rsidP="00A85C76">
            <w:pPr>
              <w:jc w:val="center"/>
              <w:rPr>
                <w:rFonts w:ascii="Arial" w:hAnsi="Arial" w:cs="Arial"/>
                <w:sz w:val="20"/>
              </w:rPr>
            </w:pPr>
            <w:r w:rsidRPr="006C413C">
              <w:rPr>
                <w:rFonts w:ascii="Arial" w:hAnsi="Arial" w:cs="Arial"/>
                <w:sz w:val="20"/>
              </w:rPr>
              <w:fldChar w:fldCharType="begin">
                <w:ffData>
                  <w:name w:val="Check7"/>
                  <w:enabled/>
                  <w:calcOnExit w:val="0"/>
                  <w:checkBox>
                    <w:sizeAuto/>
                    <w:default w:val="0"/>
                  </w:checkBox>
                </w:ffData>
              </w:fldChar>
            </w:r>
            <w:bookmarkStart w:id="9" w:name="Check7"/>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bookmarkEnd w:id="9"/>
          </w:p>
        </w:tc>
      </w:tr>
      <w:tr w:rsidR="0051103A" w:rsidRPr="006C413C" w14:paraId="30097DC8" w14:textId="77777777" w:rsidTr="00A85C76">
        <w:trPr>
          <w:cantSplit/>
        </w:trPr>
        <w:tc>
          <w:tcPr>
            <w:tcW w:w="696" w:type="dxa"/>
          </w:tcPr>
          <w:p w14:paraId="6AA2E24B" w14:textId="77777777" w:rsidR="0051103A" w:rsidRPr="006C413C" w:rsidRDefault="0051103A" w:rsidP="00A85C76">
            <w:pPr>
              <w:rPr>
                <w:rFonts w:ascii="Arial" w:hAnsi="Arial" w:cs="Arial"/>
              </w:rPr>
            </w:pPr>
            <w:r w:rsidRPr="006C413C">
              <w:rPr>
                <w:rFonts w:ascii="Arial" w:hAnsi="Arial" w:cs="Arial"/>
              </w:rPr>
              <w:t>4.3.1</w:t>
            </w:r>
          </w:p>
        </w:tc>
        <w:tc>
          <w:tcPr>
            <w:tcW w:w="8520" w:type="dxa"/>
            <w:gridSpan w:val="3"/>
          </w:tcPr>
          <w:p w14:paraId="05D044CC" w14:textId="77777777" w:rsidR="0051103A" w:rsidRPr="006C413C" w:rsidRDefault="0051103A" w:rsidP="00A85C76">
            <w:pPr>
              <w:rPr>
                <w:rFonts w:ascii="Arial" w:hAnsi="Arial" w:cs="Arial"/>
                <w:sz w:val="20"/>
              </w:rPr>
            </w:pPr>
            <w:r w:rsidRPr="006C413C">
              <w:rPr>
                <w:rFonts w:ascii="Arial" w:hAnsi="Arial" w:cs="Arial"/>
                <w:sz w:val="20"/>
              </w:rPr>
              <w:t>If so, furnish particulars:</w:t>
            </w:r>
          </w:p>
          <w:p w14:paraId="21EBE8A7" w14:textId="77777777" w:rsidR="0051103A" w:rsidRPr="006C413C" w:rsidRDefault="0051103A" w:rsidP="00A85C76">
            <w:pPr>
              <w:rPr>
                <w:rFonts w:ascii="Arial" w:hAnsi="Arial" w:cs="Arial"/>
                <w:sz w:val="20"/>
              </w:rPr>
            </w:pPr>
          </w:p>
          <w:p w14:paraId="72491E64" w14:textId="77777777" w:rsidR="0051103A" w:rsidRPr="006C413C" w:rsidRDefault="0051103A" w:rsidP="00A85C76">
            <w:pPr>
              <w:rPr>
                <w:rFonts w:ascii="Arial" w:hAnsi="Arial" w:cs="Arial"/>
                <w:sz w:val="20"/>
              </w:rPr>
            </w:pPr>
          </w:p>
          <w:p w14:paraId="7A1FC65B" w14:textId="77777777" w:rsidR="0051103A" w:rsidRPr="006C413C" w:rsidRDefault="0051103A" w:rsidP="00A85C76">
            <w:pPr>
              <w:rPr>
                <w:rFonts w:ascii="Arial" w:hAnsi="Arial" w:cs="Arial"/>
                <w:sz w:val="20"/>
              </w:rPr>
            </w:pPr>
          </w:p>
        </w:tc>
      </w:tr>
      <w:tr w:rsidR="0051103A" w:rsidRPr="006C413C" w14:paraId="716D76DC" w14:textId="77777777" w:rsidTr="00A85C76">
        <w:trPr>
          <w:cantSplit/>
        </w:trPr>
        <w:tc>
          <w:tcPr>
            <w:tcW w:w="696" w:type="dxa"/>
          </w:tcPr>
          <w:p w14:paraId="772B2AB5" w14:textId="77777777" w:rsidR="0051103A" w:rsidRPr="006C413C" w:rsidRDefault="0051103A" w:rsidP="00A85C76">
            <w:pPr>
              <w:rPr>
                <w:rFonts w:ascii="Arial" w:hAnsi="Arial" w:cs="Arial"/>
              </w:rPr>
            </w:pPr>
            <w:r w:rsidRPr="006C413C">
              <w:rPr>
                <w:rFonts w:ascii="Arial" w:hAnsi="Arial" w:cs="Arial"/>
              </w:rPr>
              <w:t>4.4</w:t>
            </w:r>
          </w:p>
        </w:tc>
        <w:tc>
          <w:tcPr>
            <w:tcW w:w="7152" w:type="dxa"/>
          </w:tcPr>
          <w:p w14:paraId="4E1265C7" w14:textId="77777777" w:rsidR="0051103A" w:rsidRPr="006C413C" w:rsidRDefault="0051103A" w:rsidP="00A85C76">
            <w:pPr>
              <w:rPr>
                <w:rFonts w:ascii="Arial" w:hAnsi="Arial" w:cs="Arial"/>
                <w:sz w:val="20"/>
              </w:rPr>
            </w:pPr>
            <w:r w:rsidRPr="006C413C">
              <w:rPr>
                <w:rFonts w:ascii="Arial" w:hAnsi="Arial" w:cs="Arial"/>
                <w:sz w:val="20"/>
              </w:rPr>
              <w:t>Was any contract between the bidder and any organ of state terminated during the past five years on account of failure to perform on or comply with the contract?</w:t>
            </w:r>
          </w:p>
          <w:p w14:paraId="32D75F3B" w14:textId="77777777" w:rsidR="0051103A" w:rsidRPr="006C413C" w:rsidRDefault="0051103A" w:rsidP="00A85C76">
            <w:pPr>
              <w:rPr>
                <w:rFonts w:ascii="Arial" w:hAnsi="Arial" w:cs="Arial"/>
                <w:sz w:val="20"/>
              </w:rPr>
            </w:pPr>
          </w:p>
        </w:tc>
        <w:tc>
          <w:tcPr>
            <w:tcW w:w="735" w:type="dxa"/>
          </w:tcPr>
          <w:p w14:paraId="0B6D2F68" w14:textId="77777777" w:rsidR="0051103A" w:rsidRPr="006C413C" w:rsidRDefault="0051103A" w:rsidP="00A85C76">
            <w:pPr>
              <w:jc w:val="center"/>
              <w:rPr>
                <w:rFonts w:ascii="Arial" w:hAnsi="Arial" w:cs="Arial"/>
                <w:sz w:val="20"/>
              </w:rPr>
            </w:pPr>
            <w:r w:rsidRPr="006C413C">
              <w:rPr>
                <w:rFonts w:ascii="Arial" w:hAnsi="Arial" w:cs="Arial"/>
                <w:sz w:val="20"/>
              </w:rPr>
              <w:t>Yes</w:t>
            </w:r>
          </w:p>
          <w:p w14:paraId="76C05B81" w14:textId="77777777" w:rsidR="0051103A" w:rsidRPr="006C413C" w:rsidRDefault="0051103A" w:rsidP="00A85C76">
            <w:pPr>
              <w:jc w:val="center"/>
              <w:rPr>
                <w:rFonts w:ascii="Arial" w:hAnsi="Arial" w:cs="Arial"/>
                <w:sz w:val="20"/>
              </w:rPr>
            </w:pPr>
            <w:r w:rsidRPr="006C413C">
              <w:rPr>
                <w:rFonts w:ascii="Arial" w:hAnsi="Arial" w:cs="Arial"/>
                <w:sz w:val="20"/>
              </w:rPr>
              <w:fldChar w:fldCharType="begin">
                <w:ffData>
                  <w:name w:val="Check8"/>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p>
        </w:tc>
        <w:tc>
          <w:tcPr>
            <w:tcW w:w="633" w:type="dxa"/>
          </w:tcPr>
          <w:p w14:paraId="4C8362F1" w14:textId="77777777" w:rsidR="0051103A" w:rsidRPr="006C413C" w:rsidRDefault="0051103A" w:rsidP="00A85C76">
            <w:pPr>
              <w:jc w:val="center"/>
              <w:rPr>
                <w:rFonts w:ascii="Arial" w:hAnsi="Arial" w:cs="Arial"/>
                <w:sz w:val="20"/>
              </w:rPr>
            </w:pPr>
            <w:r w:rsidRPr="006C413C">
              <w:rPr>
                <w:rFonts w:ascii="Arial" w:hAnsi="Arial" w:cs="Arial"/>
                <w:sz w:val="20"/>
              </w:rPr>
              <w:t>No</w:t>
            </w:r>
          </w:p>
          <w:p w14:paraId="677793C9" w14:textId="77777777" w:rsidR="0051103A" w:rsidRPr="006C413C" w:rsidRDefault="0051103A" w:rsidP="00A85C76">
            <w:pPr>
              <w:jc w:val="center"/>
              <w:rPr>
                <w:rFonts w:ascii="Arial" w:hAnsi="Arial" w:cs="Arial"/>
                <w:sz w:val="20"/>
              </w:rPr>
            </w:pPr>
            <w:r w:rsidRPr="006C413C">
              <w:rPr>
                <w:rFonts w:ascii="Arial" w:hAnsi="Arial" w:cs="Arial"/>
                <w:sz w:val="20"/>
              </w:rPr>
              <w:fldChar w:fldCharType="begin">
                <w:ffData>
                  <w:name w:val="Check7"/>
                  <w:enabled/>
                  <w:calcOnExit w:val="0"/>
                  <w:checkBox>
                    <w:sizeAuto/>
                    <w:default w:val="0"/>
                  </w:checkBox>
                </w:ffData>
              </w:fldChar>
            </w:r>
            <w:r w:rsidRPr="006C413C">
              <w:rPr>
                <w:rFonts w:ascii="Arial" w:hAnsi="Arial" w:cs="Arial"/>
                <w:sz w:val="20"/>
              </w:rPr>
              <w:instrText xml:space="preserve"> FORMCHECKBOX </w:instrText>
            </w:r>
            <w:r w:rsidRPr="006C413C">
              <w:rPr>
                <w:rFonts w:ascii="Arial" w:hAnsi="Arial" w:cs="Arial"/>
                <w:sz w:val="20"/>
              </w:rPr>
            </w:r>
            <w:r w:rsidRPr="006C413C">
              <w:rPr>
                <w:rFonts w:ascii="Arial" w:hAnsi="Arial" w:cs="Arial"/>
                <w:sz w:val="20"/>
              </w:rPr>
              <w:fldChar w:fldCharType="separate"/>
            </w:r>
            <w:r w:rsidRPr="006C413C">
              <w:rPr>
                <w:rFonts w:ascii="Arial" w:hAnsi="Arial" w:cs="Arial"/>
                <w:sz w:val="20"/>
              </w:rPr>
              <w:fldChar w:fldCharType="end"/>
            </w:r>
          </w:p>
        </w:tc>
      </w:tr>
      <w:tr w:rsidR="0051103A" w:rsidRPr="006C413C" w14:paraId="5B336B84" w14:textId="77777777" w:rsidTr="00A85C76">
        <w:trPr>
          <w:cantSplit/>
        </w:trPr>
        <w:tc>
          <w:tcPr>
            <w:tcW w:w="696" w:type="dxa"/>
          </w:tcPr>
          <w:p w14:paraId="0F75C4E5" w14:textId="77777777" w:rsidR="0051103A" w:rsidRPr="006C413C" w:rsidRDefault="0051103A" w:rsidP="00A85C76">
            <w:pPr>
              <w:rPr>
                <w:rFonts w:ascii="Arial" w:hAnsi="Arial" w:cs="Arial"/>
              </w:rPr>
            </w:pPr>
            <w:r w:rsidRPr="006C413C">
              <w:rPr>
                <w:rFonts w:ascii="Arial" w:hAnsi="Arial" w:cs="Arial"/>
              </w:rPr>
              <w:t>4.4.1</w:t>
            </w:r>
          </w:p>
        </w:tc>
        <w:tc>
          <w:tcPr>
            <w:tcW w:w="8520" w:type="dxa"/>
            <w:gridSpan w:val="3"/>
          </w:tcPr>
          <w:p w14:paraId="340F391E" w14:textId="77777777" w:rsidR="0051103A" w:rsidRPr="006C413C" w:rsidRDefault="0051103A" w:rsidP="00A85C76">
            <w:pPr>
              <w:rPr>
                <w:rFonts w:ascii="Arial" w:hAnsi="Arial" w:cs="Arial"/>
                <w:sz w:val="20"/>
              </w:rPr>
            </w:pPr>
            <w:r w:rsidRPr="006C413C">
              <w:rPr>
                <w:rFonts w:ascii="Arial" w:hAnsi="Arial" w:cs="Arial"/>
                <w:sz w:val="20"/>
              </w:rPr>
              <w:t>If so, furnish particulars:</w:t>
            </w:r>
          </w:p>
          <w:p w14:paraId="470F0904" w14:textId="77777777" w:rsidR="0051103A" w:rsidRPr="006C413C" w:rsidRDefault="0051103A" w:rsidP="00A85C76">
            <w:pPr>
              <w:rPr>
                <w:rFonts w:ascii="Arial" w:hAnsi="Arial" w:cs="Arial"/>
                <w:sz w:val="20"/>
              </w:rPr>
            </w:pPr>
          </w:p>
          <w:p w14:paraId="26D9C57B" w14:textId="77777777" w:rsidR="0051103A" w:rsidRPr="006C413C" w:rsidRDefault="0051103A" w:rsidP="00A85C76">
            <w:pPr>
              <w:rPr>
                <w:rFonts w:ascii="Arial" w:hAnsi="Arial" w:cs="Arial"/>
                <w:sz w:val="20"/>
              </w:rPr>
            </w:pPr>
          </w:p>
          <w:p w14:paraId="0B79D029" w14:textId="77777777" w:rsidR="0051103A" w:rsidRPr="006C413C" w:rsidRDefault="0051103A" w:rsidP="00A85C76">
            <w:pPr>
              <w:rPr>
                <w:rFonts w:ascii="Arial" w:hAnsi="Arial" w:cs="Arial"/>
                <w:sz w:val="20"/>
              </w:rPr>
            </w:pPr>
          </w:p>
        </w:tc>
      </w:tr>
    </w:tbl>
    <w:p w14:paraId="5EB090C0" w14:textId="77777777" w:rsidR="0051103A" w:rsidRPr="006C413C" w:rsidRDefault="0051103A" w:rsidP="0051103A">
      <w:pPr>
        <w:rPr>
          <w:rFonts w:ascii="Arial" w:hAnsi="Arial" w:cs="Arial"/>
        </w:rPr>
      </w:pPr>
    </w:p>
    <w:p w14:paraId="36AE01DF" w14:textId="77777777" w:rsidR="0051103A" w:rsidRPr="006C413C" w:rsidRDefault="0051103A" w:rsidP="0051103A">
      <w:pPr>
        <w:pStyle w:val="BodyTextIndent"/>
        <w:ind w:left="900" w:hanging="720"/>
        <w:rPr>
          <w:rFonts w:cs="Arial"/>
          <w:b/>
          <w:bCs/>
        </w:rPr>
      </w:pPr>
      <w:r w:rsidRPr="006C413C">
        <w:rPr>
          <w:rFonts w:cs="Arial"/>
          <w:b/>
          <w:bCs/>
        </w:rPr>
        <w:t>SBD 8</w:t>
      </w:r>
    </w:p>
    <w:p w14:paraId="4C8AA5F9" w14:textId="77777777" w:rsidR="0051103A" w:rsidRPr="006C413C" w:rsidRDefault="0051103A" w:rsidP="0051103A">
      <w:pPr>
        <w:pStyle w:val="BodyTextIndent"/>
        <w:ind w:left="900" w:hanging="720"/>
        <w:jc w:val="center"/>
        <w:rPr>
          <w:rFonts w:cs="Arial"/>
          <w:b/>
          <w:bCs/>
        </w:rPr>
      </w:pPr>
    </w:p>
    <w:p w14:paraId="7E0E12C0" w14:textId="77777777" w:rsidR="0051103A" w:rsidRPr="006C413C" w:rsidRDefault="0051103A" w:rsidP="0051103A">
      <w:pPr>
        <w:pStyle w:val="BodyTextIndent"/>
        <w:ind w:left="900" w:hanging="720"/>
        <w:jc w:val="center"/>
        <w:rPr>
          <w:rFonts w:cs="Arial"/>
          <w:b/>
          <w:bCs/>
        </w:rPr>
      </w:pPr>
      <w:r w:rsidRPr="006C413C">
        <w:rPr>
          <w:rFonts w:cs="Arial"/>
          <w:b/>
          <w:bCs/>
        </w:rPr>
        <w:t>CERTIFICATION</w:t>
      </w:r>
    </w:p>
    <w:p w14:paraId="7CF25305" w14:textId="77777777" w:rsidR="0051103A" w:rsidRPr="006C413C" w:rsidRDefault="0051103A" w:rsidP="0051103A">
      <w:pPr>
        <w:pStyle w:val="BodyTextIndent"/>
        <w:ind w:left="900" w:hanging="720"/>
        <w:jc w:val="center"/>
        <w:rPr>
          <w:rFonts w:cs="Arial"/>
          <w:b/>
          <w:bCs/>
        </w:rPr>
      </w:pPr>
    </w:p>
    <w:p w14:paraId="7767F002" w14:textId="77777777" w:rsidR="0051103A" w:rsidRPr="006C413C" w:rsidRDefault="0051103A" w:rsidP="0051103A">
      <w:pPr>
        <w:pStyle w:val="BodyTextIndent"/>
        <w:ind w:left="900" w:hanging="720"/>
        <w:rPr>
          <w:rFonts w:cs="Arial"/>
          <w:b/>
          <w:bCs/>
        </w:rPr>
      </w:pPr>
      <w:r w:rsidRPr="006C413C">
        <w:rPr>
          <w:rFonts w:cs="Arial"/>
          <w:b/>
          <w:bCs/>
        </w:rPr>
        <w:t>I, THE UNDERSIGNED (FULL NAME)…………………………………………………</w:t>
      </w:r>
    </w:p>
    <w:p w14:paraId="696F6D0B" w14:textId="77777777" w:rsidR="0051103A" w:rsidRPr="006C413C" w:rsidRDefault="0051103A" w:rsidP="0051103A">
      <w:pPr>
        <w:pStyle w:val="BodyTextIndent"/>
        <w:tabs>
          <w:tab w:val="left" w:pos="180"/>
        </w:tabs>
        <w:ind w:hanging="720"/>
        <w:rPr>
          <w:rFonts w:cs="Arial"/>
          <w:b/>
          <w:bCs/>
        </w:rPr>
      </w:pPr>
      <w:r w:rsidRPr="006C413C">
        <w:rPr>
          <w:rFonts w:cs="Arial"/>
          <w:b/>
          <w:bCs/>
        </w:rPr>
        <w:tab/>
        <w:t>CERTIFY THAT THE INFORMATION FURNISHED ON THIS DECLARATION FORM IS TRUE AND CORRECT.</w:t>
      </w:r>
    </w:p>
    <w:p w14:paraId="72B7239F" w14:textId="77777777" w:rsidR="0051103A" w:rsidRPr="006C413C" w:rsidRDefault="0051103A" w:rsidP="0051103A">
      <w:pPr>
        <w:pStyle w:val="BodyTextIndent"/>
        <w:tabs>
          <w:tab w:val="left" w:pos="180"/>
          <w:tab w:val="left" w:pos="360"/>
        </w:tabs>
        <w:ind w:hanging="720"/>
        <w:rPr>
          <w:rFonts w:cs="Arial"/>
          <w:b/>
          <w:bCs/>
        </w:rPr>
      </w:pPr>
    </w:p>
    <w:p w14:paraId="76DE88CA" w14:textId="77777777" w:rsidR="0051103A" w:rsidRPr="006C413C" w:rsidRDefault="0051103A" w:rsidP="0051103A">
      <w:pPr>
        <w:pStyle w:val="BodyTextIndent"/>
        <w:tabs>
          <w:tab w:val="left" w:pos="180"/>
          <w:tab w:val="left" w:pos="360"/>
        </w:tabs>
        <w:ind w:hanging="720"/>
        <w:rPr>
          <w:rFonts w:cs="Arial"/>
          <w:b/>
          <w:bCs/>
        </w:rPr>
      </w:pPr>
      <w:r w:rsidRPr="006C413C">
        <w:rPr>
          <w:rFonts w:cs="Arial"/>
          <w:b/>
          <w:bCs/>
        </w:rPr>
        <w:tab/>
        <w:t>I ACCEPT THAT, IN ADDITION TO CANCELLATION OF A CONTRACT, ACTION MAY BE TAKEN AGAINST ME SHOULD THIS DECLARATION PROVE TO BE FALSE.</w:t>
      </w:r>
    </w:p>
    <w:p w14:paraId="52329B4D" w14:textId="77777777" w:rsidR="0051103A" w:rsidRPr="006C413C" w:rsidRDefault="0051103A" w:rsidP="0051103A">
      <w:pPr>
        <w:pStyle w:val="BodyTextIndent"/>
        <w:tabs>
          <w:tab w:val="left" w:pos="180"/>
          <w:tab w:val="left" w:pos="360"/>
        </w:tabs>
        <w:ind w:hanging="720"/>
        <w:rPr>
          <w:rFonts w:cs="Arial"/>
          <w:b/>
          <w:bCs/>
        </w:rPr>
      </w:pPr>
    </w:p>
    <w:p w14:paraId="7A7CC4CB" w14:textId="77777777" w:rsidR="0051103A" w:rsidRPr="006C413C" w:rsidRDefault="0051103A" w:rsidP="0051103A">
      <w:pPr>
        <w:pStyle w:val="BodyTextIndent"/>
        <w:tabs>
          <w:tab w:val="left" w:pos="180"/>
          <w:tab w:val="left" w:pos="360"/>
        </w:tabs>
        <w:ind w:hanging="720"/>
        <w:rPr>
          <w:rFonts w:cs="Arial"/>
          <w:b/>
          <w:bCs/>
        </w:rPr>
      </w:pPr>
    </w:p>
    <w:p w14:paraId="1F968833" w14:textId="77777777" w:rsidR="0051103A" w:rsidRPr="006C413C" w:rsidRDefault="0051103A" w:rsidP="0051103A">
      <w:pPr>
        <w:pStyle w:val="BodyTextIndent"/>
        <w:tabs>
          <w:tab w:val="left" w:pos="180"/>
          <w:tab w:val="left" w:pos="360"/>
        </w:tabs>
        <w:ind w:hanging="720"/>
        <w:rPr>
          <w:rFonts w:cs="Arial"/>
          <w:b/>
          <w:bCs/>
        </w:rPr>
      </w:pPr>
      <w:r w:rsidRPr="006C413C">
        <w:rPr>
          <w:rFonts w:cs="Arial"/>
          <w:b/>
          <w:bCs/>
        </w:rPr>
        <w:tab/>
        <w:t>………………………………………...</w:t>
      </w:r>
      <w:r w:rsidRPr="006C413C">
        <w:rPr>
          <w:rFonts w:cs="Arial"/>
          <w:b/>
          <w:bCs/>
        </w:rPr>
        <w:tab/>
      </w:r>
      <w:r w:rsidRPr="006C413C">
        <w:rPr>
          <w:rFonts w:cs="Arial"/>
          <w:b/>
          <w:bCs/>
        </w:rPr>
        <w:tab/>
      </w:r>
      <w:r w:rsidRPr="006C413C">
        <w:rPr>
          <w:rFonts w:cs="Arial"/>
          <w:b/>
          <w:bCs/>
        </w:rPr>
        <w:tab/>
        <w:t>…………………………..</w:t>
      </w:r>
    </w:p>
    <w:p w14:paraId="6CF3C818" w14:textId="77777777" w:rsidR="0051103A" w:rsidRPr="006C413C" w:rsidRDefault="0051103A" w:rsidP="0051103A">
      <w:pPr>
        <w:pStyle w:val="BodyTextIndent"/>
        <w:tabs>
          <w:tab w:val="left" w:pos="180"/>
          <w:tab w:val="left" w:pos="360"/>
        </w:tabs>
        <w:ind w:hanging="720"/>
        <w:rPr>
          <w:rFonts w:cs="Arial"/>
          <w:b/>
          <w:bCs/>
        </w:rPr>
      </w:pPr>
      <w:r w:rsidRPr="006C413C">
        <w:rPr>
          <w:rFonts w:cs="Arial"/>
          <w:b/>
          <w:bCs/>
        </w:rPr>
        <w:tab/>
        <w:t xml:space="preserve">Signature </w:t>
      </w:r>
      <w:r w:rsidRPr="006C413C">
        <w:rPr>
          <w:rFonts w:cs="Arial"/>
          <w:b/>
          <w:bCs/>
        </w:rPr>
        <w:tab/>
      </w:r>
      <w:r w:rsidRPr="006C413C">
        <w:rPr>
          <w:rFonts w:cs="Arial"/>
          <w:b/>
          <w:bCs/>
        </w:rPr>
        <w:tab/>
      </w:r>
      <w:r w:rsidRPr="006C413C">
        <w:rPr>
          <w:rFonts w:cs="Arial"/>
          <w:b/>
          <w:bCs/>
        </w:rPr>
        <w:tab/>
      </w:r>
      <w:r w:rsidRPr="006C413C">
        <w:rPr>
          <w:rFonts w:cs="Arial"/>
          <w:b/>
          <w:bCs/>
        </w:rPr>
        <w:tab/>
      </w:r>
      <w:r w:rsidRPr="006C413C">
        <w:rPr>
          <w:rFonts w:cs="Arial"/>
          <w:b/>
          <w:bCs/>
        </w:rPr>
        <w:tab/>
      </w:r>
      <w:r w:rsidRPr="006C413C">
        <w:rPr>
          <w:rFonts w:cs="Arial"/>
          <w:b/>
          <w:bCs/>
        </w:rPr>
        <w:tab/>
      </w:r>
      <w:r w:rsidRPr="006C413C">
        <w:rPr>
          <w:rFonts w:cs="Arial"/>
          <w:b/>
          <w:bCs/>
        </w:rPr>
        <w:tab/>
        <w:t>Date</w:t>
      </w:r>
    </w:p>
    <w:p w14:paraId="5F502A11" w14:textId="77777777" w:rsidR="0051103A" w:rsidRPr="006C413C" w:rsidRDefault="0051103A" w:rsidP="0051103A">
      <w:pPr>
        <w:pStyle w:val="BodyTextIndent"/>
        <w:tabs>
          <w:tab w:val="left" w:pos="180"/>
          <w:tab w:val="left" w:pos="360"/>
        </w:tabs>
        <w:ind w:left="0"/>
        <w:rPr>
          <w:rFonts w:cs="Arial"/>
          <w:b/>
          <w:bCs/>
        </w:rPr>
      </w:pPr>
    </w:p>
    <w:p w14:paraId="216AB701" w14:textId="77777777" w:rsidR="0051103A" w:rsidRPr="006C413C" w:rsidRDefault="0051103A" w:rsidP="0051103A">
      <w:pPr>
        <w:pStyle w:val="BodyTextIndent"/>
        <w:tabs>
          <w:tab w:val="left" w:pos="180"/>
          <w:tab w:val="left" w:pos="360"/>
        </w:tabs>
        <w:ind w:hanging="720"/>
        <w:rPr>
          <w:rFonts w:cs="Arial"/>
          <w:b/>
          <w:bCs/>
        </w:rPr>
      </w:pPr>
      <w:r w:rsidRPr="006C413C">
        <w:rPr>
          <w:rFonts w:cs="Arial"/>
          <w:b/>
          <w:bCs/>
        </w:rPr>
        <w:tab/>
        <w:t>……………………………………….</w:t>
      </w:r>
      <w:r w:rsidRPr="006C413C">
        <w:rPr>
          <w:rFonts w:cs="Arial"/>
          <w:b/>
          <w:bCs/>
        </w:rPr>
        <w:tab/>
      </w:r>
      <w:r w:rsidRPr="006C413C">
        <w:rPr>
          <w:rFonts w:cs="Arial"/>
          <w:b/>
          <w:bCs/>
        </w:rPr>
        <w:tab/>
      </w:r>
      <w:r w:rsidRPr="006C413C">
        <w:rPr>
          <w:rFonts w:cs="Arial"/>
          <w:b/>
          <w:bCs/>
        </w:rPr>
        <w:tab/>
        <w:t>…………………………..</w:t>
      </w:r>
    </w:p>
    <w:p w14:paraId="15FB5943" w14:textId="77777777" w:rsidR="0051103A" w:rsidRPr="006C413C" w:rsidRDefault="00F50D7D" w:rsidP="0051103A">
      <w:pPr>
        <w:pStyle w:val="BodyTextIndent"/>
        <w:tabs>
          <w:tab w:val="left" w:pos="180"/>
          <w:tab w:val="left" w:pos="360"/>
        </w:tabs>
        <w:ind w:hanging="720"/>
        <w:rPr>
          <w:rFonts w:cs="Arial"/>
        </w:rPr>
      </w:pPr>
      <w:r>
        <w:rPr>
          <w:rFonts w:cs="Arial"/>
          <w:b/>
          <w:bCs/>
        </w:rPr>
        <w:tab/>
        <w:t>Position</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sidR="0051103A" w:rsidRPr="006C413C">
        <w:rPr>
          <w:rFonts w:cs="Arial"/>
          <w:b/>
          <w:bCs/>
        </w:rPr>
        <w:t>Name of Bidder</w:t>
      </w:r>
    </w:p>
    <w:p w14:paraId="669C2625" w14:textId="77777777" w:rsidR="0051103A" w:rsidRPr="006C413C" w:rsidRDefault="006C413C" w:rsidP="0051103A">
      <w:pPr>
        <w:pStyle w:val="BodyTextIndent"/>
        <w:ind w:left="900" w:hanging="720"/>
        <w:rPr>
          <w:rFonts w:cs="Arial"/>
        </w:rPr>
      </w:pPr>
      <w:r w:rsidRPr="006C413C">
        <w:rPr>
          <w:rFonts w:cs="Arial"/>
        </w:rPr>
        <w:tab/>
      </w:r>
      <w:r w:rsidRPr="006C413C">
        <w:rPr>
          <w:rFonts w:cs="Arial"/>
        </w:rPr>
        <w:tab/>
      </w:r>
      <w:r w:rsidRPr="006C413C">
        <w:rPr>
          <w:rFonts w:cs="Arial"/>
        </w:rPr>
        <w:tab/>
      </w:r>
    </w:p>
    <w:p w14:paraId="0F704C3C" w14:textId="77777777" w:rsidR="0051103A" w:rsidRPr="006C413C" w:rsidRDefault="0051103A" w:rsidP="0051103A">
      <w:pPr>
        <w:rPr>
          <w:rFonts w:ascii="Arial" w:hAnsi="Arial" w:cs="Arial"/>
        </w:rPr>
      </w:pPr>
    </w:p>
    <w:p w14:paraId="622957C3" w14:textId="77777777" w:rsidR="0051103A" w:rsidRPr="006C413C" w:rsidRDefault="0051103A" w:rsidP="0051103A">
      <w:pPr>
        <w:rPr>
          <w:rFonts w:ascii="Arial" w:hAnsi="Arial" w:cs="Arial"/>
        </w:rPr>
      </w:pPr>
    </w:p>
    <w:p w14:paraId="6718B5FE" w14:textId="77777777" w:rsidR="0051103A" w:rsidRPr="006C413C" w:rsidRDefault="0051103A" w:rsidP="00734D24">
      <w:pPr>
        <w:pStyle w:val="BodyText3"/>
        <w:ind w:left="0"/>
        <w:rPr>
          <w:rFonts w:cs="Arial"/>
          <w:b/>
          <w:sz w:val="22"/>
          <w:szCs w:val="22"/>
          <w:lang w:val="en-GB"/>
        </w:rPr>
      </w:pPr>
    </w:p>
    <w:sectPr w:rsidR="0051103A" w:rsidRPr="006C413C" w:rsidSect="004A0A05">
      <w:footerReference w:type="even" r:id="rId15"/>
      <w:footerReference w:type="default" r:id="rId16"/>
      <w:footerReference w:type="first" r:id="rId17"/>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BD30" w14:textId="77777777" w:rsidR="00847847" w:rsidRDefault="00847847" w:rsidP="00252558">
      <w:r>
        <w:separator/>
      </w:r>
    </w:p>
  </w:endnote>
  <w:endnote w:type="continuationSeparator" w:id="0">
    <w:p w14:paraId="0807DD9B" w14:textId="77777777" w:rsidR="00847847" w:rsidRDefault="00847847"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P IconicSymbolsA">
    <w:altName w:val="Symbol"/>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746E" w14:textId="77777777" w:rsidR="002A7184" w:rsidRDefault="002A71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45651E" w14:textId="77777777" w:rsidR="002A7184" w:rsidRDefault="002A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2A7184" w14:paraId="67C60837" w14:textId="77777777">
      <w:tc>
        <w:tcPr>
          <w:tcW w:w="918" w:type="dxa"/>
        </w:tcPr>
        <w:p w14:paraId="7C565E01" w14:textId="77777777" w:rsidR="002A7184" w:rsidRDefault="002A7184">
          <w:pPr>
            <w:pStyle w:val="Footer"/>
            <w:jc w:val="right"/>
            <w:rPr>
              <w:b/>
              <w:color w:val="4F81BD" w:themeColor="accent1"/>
              <w:sz w:val="32"/>
              <w:szCs w:val="32"/>
            </w:rPr>
          </w:pPr>
          <w:r>
            <w:fldChar w:fldCharType="begin"/>
          </w:r>
          <w:r>
            <w:instrText xml:space="preserve"> PAGE   \* MERGEFORMAT </w:instrText>
          </w:r>
          <w:r>
            <w:fldChar w:fldCharType="separate"/>
          </w:r>
          <w:r w:rsidR="00A11A2E" w:rsidRPr="00A11A2E">
            <w:rPr>
              <w:b/>
              <w:noProof/>
              <w:color w:val="4F81BD" w:themeColor="accent1"/>
              <w:sz w:val="32"/>
              <w:szCs w:val="32"/>
            </w:rPr>
            <w:t>4</w:t>
          </w:r>
          <w:r>
            <w:rPr>
              <w:b/>
              <w:noProof/>
              <w:color w:val="4F81BD" w:themeColor="accent1"/>
              <w:sz w:val="32"/>
              <w:szCs w:val="32"/>
            </w:rPr>
            <w:fldChar w:fldCharType="end"/>
          </w:r>
        </w:p>
      </w:tc>
      <w:tc>
        <w:tcPr>
          <w:tcW w:w="7938" w:type="dxa"/>
        </w:tcPr>
        <w:p w14:paraId="18614CA5" w14:textId="77777777" w:rsidR="002A7184" w:rsidRDefault="002A7184">
          <w:pPr>
            <w:pStyle w:val="Footer"/>
          </w:pPr>
        </w:p>
      </w:tc>
    </w:tr>
  </w:tbl>
  <w:p w14:paraId="3336219D" w14:textId="77777777" w:rsidR="002A7184" w:rsidRDefault="002A7184" w:rsidP="00252558">
    <w:pPr>
      <w:pStyle w:val="Footer"/>
      <w:tabs>
        <w:tab w:val="clear" w:pos="4320"/>
        <w:tab w:val="clear" w:pos="8640"/>
        <w:tab w:val="left" w:pos="74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2214"/>
      <w:docPartObj>
        <w:docPartGallery w:val="Page Numbers (Bottom of Page)"/>
        <w:docPartUnique/>
      </w:docPartObj>
    </w:sdtPr>
    <w:sdtEndPr/>
    <w:sdtContent>
      <w:p w14:paraId="26D2FF73" w14:textId="77777777" w:rsidR="002A7184" w:rsidRDefault="002A7184">
        <w:pPr>
          <w:pStyle w:val="Footer"/>
          <w:jc w:val="center"/>
        </w:pPr>
        <w:r>
          <w:fldChar w:fldCharType="begin"/>
        </w:r>
        <w:r>
          <w:instrText xml:space="preserve"> PAGE   \* MERGEFORMAT </w:instrText>
        </w:r>
        <w:r>
          <w:fldChar w:fldCharType="separate"/>
        </w:r>
        <w:r w:rsidR="00474095">
          <w:rPr>
            <w:noProof/>
          </w:rPr>
          <w:t>1</w:t>
        </w:r>
        <w:r>
          <w:rPr>
            <w:noProof/>
          </w:rPr>
          <w:fldChar w:fldCharType="end"/>
        </w:r>
      </w:p>
    </w:sdtContent>
  </w:sdt>
  <w:p w14:paraId="079E9627" w14:textId="77777777" w:rsidR="002A7184" w:rsidRPr="00252558" w:rsidRDefault="002A7184" w:rsidP="00252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30B1" w14:textId="77777777" w:rsidR="00847847" w:rsidRDefault="00847847" w:rsidP="00252558">
      <w:r>
        <w:separator/>
      </w:r>
    </w:p>
  </w:footnote>
  <w:footnote w:type="continuationSeparator" w:id="0">
    <w:p w14:paraId="0B968DA0" w14:textId="77777777" w:rsidR="00847847" w:rsidRDefault="00847847" w:rsidP="002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65D4347"/>
    <w:multiLevelType w:val="multilevel"/>
    <w:tmpl w:val="64E64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244133F"/>
    <w:multiLevelType w:val="hybridMultilevel"/>
    <w:tmpl w:val="EB30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DA67B4"/>
    <w:multiLevelType w:val="multilevel"/>
    <w:tmpl w:val="61C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3084729"/>
    <w:multiLevelType w:val="hybridMultilevel"/>
    <w:tmpl w:val="4808C0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21" w15:restartNumberingAfterBreak="0">
    <w:nsid w:val="46A020B2"/>
    <w:multiLevelType w:val="multilevel"/>
    <w:tmpl w:val="F6E44F0A"/>
    <w:lvl w:ilvl="0">
      <w:start w:val="2"/>
      <w:numFmt w:val="decimal"/>
      <w:lvlText w:val="%1"/>
      <w:lvlJc w:val="left"/>
      <w:pPr>
        <w:ind w:left="360" w:hanging="360"/>
      </w:pPr>
      <w:rPr>
        <w:rFonts w:ascii="Arial" w:hAnsi="Arial" w:cs="Arial" w:hint="default"/>
        <w:b w:val="0"/>
        <w:color w:val="000000"/>
      </w:rPr>
    </w:lvl>
    <w:lvl w:ilvl="1">
      <w:start w:val="3"/>
      <w:numFmt w:val="decimal"/>
      <w:lvlText w:val="%1.%2"/>
      <w:lvlJc w:val="left"/>
      <w:pPr>
        <w:ind w:left="360" w:hanging="36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22" w15:restartNumberingAfterBreak="0">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D5F02B0"/>
    <w:multiLevelType w:val="multilevel"/>
    <w:tmpl w:val="7C5C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77D03"/>
    <w:multiLevelType w:val="multilevel"/>
    <w:tmpl w:val="5ECA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63C10"/>
    <w:multiLevelType w:val="multilevel"/>
    <w:tmpl w:val="CE38DA7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7" w15:restartNumberingAfterBreak="0">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8" w15:restartNumberingAfterBreak="0">
    <w:nsid w:val="6A2E2249"/>
    <w:multiLevelType w:val="hybridMultilevel"/>
    <w:tmpl w:val="17A4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6E464A47"/>
    <w:multiLevelType w:val="hybridMultilevel"/>
    <w:tmpl w:val="951E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34" w15:restartNumberingAfterBreak="0">
    <w:nsid w:val="74BE7A47"/>
    <w:multiLevelType w:val="multilevel"/>
    <w:tmpl w:val="76B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7906C4"/>
    <w:multiLevelType w:val="multilevel"/>
    <w:tmpl w:val="A0FC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C79DD"/>
    <w:multiLevelType w:val="multilevel"/>
    <w:tmpl w:val="CA0E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627267">
    <w:abstractNumId w:val="27"/>
  </w:num>
  <w:num w:numId="2" w16cid:durableId="56823011">
    <w:abstractNumId w:val="33"/>
  </w:num>
  <w:num w:numId="3" w16cid:durableId="324893487">
    <w:abstractNumId w:val="26"/>
  </w:num>
  <w:num w:numId="4" w16cid:durableId="1885361605">
    <w:abstractNumId w:val="2"/>
  </w:num>
  <w:num w:numId="5" w16cid:durableId="598493518">
    <w:abstractNumId w:val="0"/>
  </w:num>
  <w:num w:numId="6" w16cid:durableId="2066219983">
    <w:abstractNumId w:val="20"/>
  </w:num>
  <w:num w:numId="7" w16cid:durableId="388574046">
    <w:abstractNumId w:val="22"/>
  </w:num>
  <w:num w:numId="8" w16cid:durableId="209654961">
    <w:abstractNumId w:val="32"/>
  </w:num>
  <w:num w:numId="9" w16cid:durableId="180245289">
    <w:abstractNumId w:val="16"/>
  </w:num>
  <w:num w:numId="10" w16cid:durableId="768504186">
    <w:abstractNumId w:val="8"/>
  </w:num>
  <w:num w:numId="11" w16cid:durableId="1747415743">
    <w:abstractNumId w:val="29"/>
  </w:num>
  <w:num w:numId="12" w16cid:durableId="187136564">
    <w:abstractNumId w:val="11"/>
  </w:num>
  <w:num w:numId="13" w16cid:durableId="2001762966">
    <w:abstractNumId w:val="25"/>
  </w:num>
  <w:num w:numId="14" w16cid:durableId="202257727">
    <w:abstractNumId w:val="3"/>
  </w:num>
  <w:num w:numId="15" w16cid:durableId="712273285">
    <w:abstractNumId w:val="35"/>
  </w:num>
  <w:num w:numId="16" w16cid:durableId="560482239">
    <w:abstractNumId w:val="14"/>
  </w:num>
  <w:num w:numId="17" w16cid:durableId="728188265">
    <w:abstractNumId w:val="1"/>
  </w:num>
  <w:num w:numId="18" w16cid:durableId="1234124680">
    <w:abstractNumId w:val="7"/>
  </w:num>
  <w:num w:numId="19" w16cid:durableId="1000547428">
    <w:abstractNumId w:val="30"/>
  </w:num>
  <w:num w:numId="20" w16cid:durableId="984966810">
    <w:abstractNumId w:val="9"/>
  </w:num>
  <w:num w:numId="21" w16cid:durableId="1172525404">
    <w:abstractNumId w:val="10"/>
  </w:num>
  <w:num w:numId="22" w16cid:durableId="42336992">
    <w:abstractNumId w:val="18"/>
  </w:num>
  <w:num w:numId="23" w16cid:durableId="2001809352">
    <w:abstractNumId w:val="12"/>
  </w:num>
  <w:num w:numId="24" w16cid:durableId="1281305216">
    <w:abstractNumId w:val="5"/>
  </w:num>
  <w:num w:numId="25" w16cid:durableId="1544096309">
    <w:abstractNumId w:val="17"/>
  </w:num>
  <w:num w:numId="26" w16cid:durableId="1576624972">
    <w:abstractNumId w:val="6"/>
  </w:num>
  <w:num w:numId="27" w16cid:durableId="1196237299">
    <w:abstractNumId w:val="21"/>
  </w:num>
  <w:num w:numId="28" w16cid:durableId="1995065297">
    <w:abstractNumId w:val="31"/>
  </w:num>
  <w:num w:numId="29" w16cid:durableId="1192182485">
    <w:abstractNumId w:val="4"/>
  </w:num>
  <w:num w:numId="30" w16cid:durableId="102069469">
    <w:abstractNumId w:val="4"/>
    <w:lvlOverride w:ilvl="1">
      <w:lvl w:ilvl="1">
        <w:numFmt w:val="bullet"/>
        <w:lvlText w:val=""/>
        <w:lvlJc w:val="left"/>
        <w:pPr>
          <w:tabs>
            <w:tab w:val="num" w:pos="1440"/>
          </w:tabs>
          <w:ind w:left="1440" w:hanging="360"/>
        </w:pPr>
        <w:rPr>
          <w:rFonts w:ascii="Symbol" w:hAnsi="Symbol" w:hint="default"/>
          <w:sz w:val="20"/>
        </w:rPr>
      </w:lvl>
    </w:lvlOverride>
  </w:num>
  <w:num w:numId="31" w16cid:durableId="287202415">
    <w:abstractNumId w:val="28"/>
  </w:num>
  <w:num w:numId="32" w16cid:durableId="505676450">
    <w:abstractNumId w:val="13"/>
  </w:num>
  <w:num w:numId="33" w16cid:durableId="377357806">
    <w:abstractNumId w:val="19"/>
  </w:num>
  <w:num w:numId="34" w16cid:durableId="997877923">
    <w:abstractNumId w:val="24"/>
  </w:num>
  <w:num w:numId="35" w16cid:durableId="901647122">
    <w:abstractNumId w:val="34"/>
  </w:num>
  <w:num w:numId="36" w16cid:durableId="1474102694">
    <w:abstractNumId w:val="23"/>
  </w:num>
  <w:num w:numId="37" w16cid:durableId="589508537">
    <w:abstractNumId w:val="15"/>
  </w:num>
  <w:num w:numId="38" w16cid:durableId="198864332">
    <w:abstractNumId w:val="36"/>
  </w:num>
  <w:num w:numId="39" w16cid:durableId="1772623990">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58"/>
    <w:rsid w:val="000002B7"/>
    <w:rsid w:val="00001867"/>
    <w:rsid w:val="00001A71"/>
    <w:rsid w:val="000057E3"/>
    <w:rsid w:val="00005E81"/>
    <w:rsid w:val="00005F31"/>
    <w:rsid w:val="0001187F"/>
    <w:rsid w:val="0001353E"/>
    <w:rsid w:val="000151EB"/>
    <w:rsid w:val="00020ACB"/>
    <w:rsid w:val="00021DF6"/>
    <w:rsid w:val="00021F1E"/>
    <w:rsid w:val="00024B45"/>
    <w:rsid w:val="00027055"/>
    <w:rsid w:val="000304CA"/>
    <w:rsid w:val="00030F9F"/>
    <w:rsid w:val="00034986"/>
    <w:rsid w:val="00034CA2"/>
    <w:rsid w:val="00042D7D"/>
    <w:rsid w:val="00043995"/>
    <w:rsid w:val="0004678C"/>
    <w:rsid w:val="000468D5"/>
    <w:rsid w:val="00051273"/>
    <w:rsid w:val="000516C5"/>
    <w:rsid w:val="0005717C"/>
    <w:rsid w:val="0006291B"/>
    <w:rsid w:val="00064C71"/>
    <w:rsid w:val="000705F8"/>
    <w:rsid w:val="00073827"/>
    <w:rsid w:val="00073C26"/>
    <w:rsid w:val="00074C9C"/>
    <w:rsid w:val="00076FBD"/>
    <w:rsid w:val="00080FFA"/>
    <w:rsid w:val="00081962"/>
    <w:rsid w:val="0008390B"/>
    <w:rsid w:val="00083C08"/>
    <w:rsid w:val="000843C3"/>
    <w:rsid w:val="00085AC5"/>
    <w:rsid w:val="00087484"/>
    <w:rsid w:val="00091AEA"/>
    <w:rsid w:val="0009375D"/>
    <w:rsid w:val="00093A81"/>
    <w:rsid w:val="000950FB"/>
    <w:rsid w:val="000955C4"/>
    <w:rsid w:val="0009617F"/>
    <w:rsid w:val="000A0133"/>
    <w:rsid w:val="000A06F6"/>
    <w:rsid w:val="000A0EE2"/>
    <w:rsid w:val="000A1292"/>
    <w:rsid w:val="000A1309"/>
    <w:rsid w:val="000A1724"/>
    <w:rsid w:val="000A2239"/>
    <w:rsid w:val="000A400F"/>
    <w:rsid w:val="000A449F"/>
    <w:rsid w:val="000A4DF2"/>
    <w:rsid w:val="000A5445"/>
    <w:rsid w:val="000A6B25"/>
    <w:rsid w:val="000A7266"/>
    <w:rsid w:val="000A7A89"/>
    <w:rsid w:val="000B099D"/>
    <w:rsid w:val="000B1BC7"/>
    <w:rsid w:val="000B3937"/>
    <w:rsid w:val="000B57E8"/>
    <w:rsid w:val="000B639C"/>
    <w:rsid w:val="000B6C85"/>
    <w:rsid w:val="000C3C47"/>
    <w:rsid w:val="000C4567"/>
    <w:rsid w:val="000C4AE9"/>
    <w:rsid w:val="000C5FF6"/>
    <w:rsid w:val="000C61D7"/>
    <w:rsid w:val="000C6BD0"/>
    <w:rsid w:val="000C6BE1"/>
    <w:rsid w:val="000D04A6"/>
    <w:rsid w:val="000D14E3"/>
    <w:rsid w:val="000D2C07"/>
    <w:rsid w:val="000D4C70"/>
    <w:rsid w:val="000D4F58"/>
    <w:rsid w:val="000D53FB"/>
    <w:rsid w:val="000D7E09"/>
    <w:rsid w:val="000E2037"/>
    <w:rsid w:val="000E3BE8"/>
    <w:rsid w:val="000F0F06"/>
    <w:rsid w:val="000F4080"/>
    <w:rsid w:val="00101B2C"/>
    <w:rsid w:val="00103809"/>
    <w:rsid w:val="00103FF9"/>
    <w:rsid w:val="0010400C"/>
    <w:rsid w:val="001043E5"/>
    <w:rsid w:val="001053B8"/>
    <w:rsid w:val="0010680A"/>
    <w:rsid w:val="00110C42"/>
    <w:rsid w:val="00110FDC"/>
    <w:rsid w:val="001113EA"/>
    <w:rsid w:val="0011239B"/>
    <w:rsid w:val="00113B1D"/>
    <w:rsid w:val="00115B96"/>
    <w:rsid w:val="0012054D"/>
    <w:rsid w:val="001210A1"/>
    <w:rsid w:val="0012160A"/>
    <w:rsid w:val="00127E7D"/>
    <w:rsid w:val="0013064E"/>
    <w:rsid w:val="00137452"/>
    <w:rsid w:val="00143439"/>
    <w:rsid w:val="00143FDD"/>
    <w:rsid w:val="00144E25"/>
    <w:rsid w:val="001477BE"/>
    <w:rsid w:val="00147A57"/>
    <w:rsid w:val="00150952"/>
    <w:rsid w:val="001556C0"/>
    <w:rsid w:val="00156D54"/>
    <w:rsid w:val="00162768"/>
    <w:rsid w:val="0016289C"/>
    <w:rsid w:val="00165FA0"/>
    <w:rsid w:val="001722B3"/>
    <w:rsid w:val="00175393"/>
    <w:rsid w:val="00177551"/>
    <w:rsid w:val="001776B4"/>
    <w:rsid w:val="00180B53"/>
    <w:rsid w:val="00180F61"/>
    <w:rsid w:val="00181214"/>
    <w:rsid w:val="001832DF"/>
    <w:rsid w:val="00183420"/>
    <w:rsid w:val="00183C74"/>
    <w:rsid w:val="00183E41"/>
    <w:rsid w:val="00183F48"/>
    <w:rsid w:val="00185749"/>
    <w:rsid w:val="0018594E"/>
    <w:rsid w:val="00186D10"/>
    <w:rsid w:val="00190D83"/>
    <w:rsid w:val="00192841"/>
    <w:rsid w:val="0019386B"/>
    <w:rsid w:val="00193D8C"/>
    <w:rsid w:val="00195BF0"/>
    <w:rsid w:val="0019726F"/>
    <w:rsid w:val="001A127B"/>
    <w:rsid w:val="001A2668"/>
    <w:rsid w:val="001A4E46"/>
    <w:rsid w:val="001A520C"/>
    <w:rsid w:val="001B0F08"/>
    <w:rsid w:val="001B1E0B"/>
    <w:rsid w:val="001B327E"/>
    <w:rsid w:val="001B391B"/>
    <w:rsid w:val="001B6A6F"/>
    <w:rsid w:val="001B712D"/>
    <w:rsid w:val="001C22E1"/>
    <w:rsid w:val="001C26EF"/>
    <w:rsid w:val="001C395F"/>
    <w:rsid w:val="001C3DF0"/>
    <w:rsid w:val="001D03B6"/>
    <w:rsid w:val="001D09A0"/>
    <w:rsid w:val="001D2BC7"/>
    <w:rsid w:val="001D3BA0"/>
    <w:rsid w:val="001D3BA1"/>
    <w:rsid w:val="001D58C9"/>
    <w:rsid w:val="001D7A1B"/>
    <w:rsid w:val="001D7AF8"/>
    <w:rsid w:val="001E1698"/>
    <w:rsid w:val="001E38E7"/>
    <w:rsid w:val="001F02EF"/>
    <w:rsid w:val="001F03AA"/>
    <w:rsid w:val="001F1D87"/>
    <w:rsid w:val="001F65A3"/>
    <w:rsid w:val="001F69D4"/>
    <w:rsid w:val="0020044D"/>
    <w:rsid w:val="002018EF"/>
    <w:rsid w:val="00201AB8"/>
    <w:rsid w:val="002027EE"/>
    <w:rsid w:val="002045AC"/>
    <w:rsid w:val="00211150"/>
    <w:rsid w:val="00212291"/>
    <w:rsid w:val="00214983"/>
    <w:rsid w:val="00214F4D"/>
    <w:rsid w:val="00215D12"/>
    <w:rsid w:val="002160B1"/>
    <w:rsid w:val="00221AC9"/>
    <w:rsid w:val="00223337"/>
    <w:rsid w:val="00223644"/>
    <w:rsid w:val="002279AD"/>
    <w:rsid w:val="0023588F"/>
    <w:rsid w:val="00235B50"/>
    <w:rsid w:val="0023632C"/>
    <w:rsid w:val="00236573"/>
    <w:rsid w:val="0024005E"/>
    <w:rsid w:val="0024228B"/>
    <w:rsid w:val="002424CB"/>
    <w:rsid w:val="00243947"/>
    <w:rsid w:val="00246827"/>
    <w:rsid w:val="0024715C"/>
    <w:rsid w:val="0024746B"/>
    <w:rsid w:val="0024749F"/>
    <w:rsid w:val="00247D3D"/>
    <w:rsid w:val="002502CE"/>
    <w:rsid w:val="0025168A"/>
    <w:rsid w:val="00252558"/>
    <w:rsid w:val="00252C3F"/>
    <w:rsid w:val="00255BB8"/>
    <w:rsid w:val="00256205"/>
    <w:rsid w:val="0025705A"/>
    <w:rsid w:val="0026173D"/>
    <w:rsid w:val="00261E1E"/>
    <w:rsid w:val="00262884"/>
    <w:rsid w:val="00265243"/>
    <w:rsid w:val="0026653E"/>
    <w:rsid w:val="0026731C"/>
    <w:rsid w:val="00273D05"/>
    <w:rsid w:val="00275175"/>
    <w:rsid w:val="002771DC"/>
    <w:rsid w:val="002802B6"/>
    <w:rsid w:val="0028189B"/>
    <w:rsid w:val="002819AC"/>
    <w:rsid w:val="002832A2"/>
    <w:rsid w:val="002833A0"/>
    <w:rsid w:val="00284D79"/>
    <w:rsid w:val="002861D1"/>
    <w:rsid w:val="00286AF5"/>
    <w:rsid w:val="00287A5D"/>
    <w:rsid w:val="00290D9E"/>
    <w:rsid w:val="0029252B"/>
    <w:rsid w:val="0029299E"/>
    <w:rsid w:val="002946E4"/>
    <w:rsid w:val="0029687E"/>
    <w:rsid w:val="002974F2"/>
    <w:rsid w:val="0029780B"/>
    <w:rsid w:val="002A0098"/>
    <w:rsid w:val="002A1CB0"/>
    <w:rsid w:val="002A2403"/>
    <w:rsid w:val="002A3E13"/>
    <w:rsid w:val="002A4995"/>
    <w:rsid w:val="002A54E1"/>
    <w:rsid w:val="002A7184"/>
    <w:rsid w:val="002A7D59"/>
    <w:rsid w:val="002B073F"/>
    <w:rsid w:val="002B16FD"/>
    <w:rsid w:val="002B1C5E"/>
    <w:rsid w:val="002B1D6C"/>
    <w:rsid w:val="002B3FF2"/>
    <w:rsid w:val="002B40E4"/>
    <w:rsid w:val="002B719A"/>
    <w:rsid w:val="002B79EE"/>
    <w:rsid w:val="002C113A"/>
    <w:rsid w:val="002C3976"/>
    <w:rsid w:val="002C3B8B"/>
    <w:rsid w:val="002C728A"/>
    <w:rsid w:val="002C74F6"/>
    <w:rsid w:val="002C7727"/>
    <w:rsid w:val="002D0F8A"/>
    <w:rsid w:val="002D10B2"/>
    <w:rsid w:val="002D1203"/>
    <w:rsid w:val="002D1FC3"/>
    <w:rsid w:val="002D51A7"/>
    <w:rsid w:val="002D56D8"/>
    <w:rsid w:val="002D7D27"/>
    <w:rsid w:val="002E265F"/>
    <w:rsid w:val="002E5C1F"/>
    <w:rsid w:val="002F0B75"/>
    <w:rsid w:val="002F42D0"/>
    <w:rsid w:val="002F44FF"/>
    <w:rsid w:val="002F615B"/>
    <w:rsid w:val="0030095B"/>
    <w:rsid w:val="0030230F"/>
    <w:rsid w:val="003029D6"/>
    <w:rsid w:val="00302EE0"/>
    <w:rsid w:val="00304C4D"/>
    <w:rsid w:val="00305863"/>
    <w:rsid w:val="00314319"/>
    <w:rsid w:val="003162A7"/>
    <w:rsid w:val="00316700"/>
    <w:rsid w:val="00320E22"/>
    <w:rsid w:val="00321749"/>
    <w:rsid w:val="003238F6"/>
    <w:rsid w:val="00325DF8"/>
    <w:rsid w:val="003260E6"/>
    <w:rsid w:val="00326E08"/>
    <w:rsid w:val="00327BB7"/>
    <w:rsid w:val="0033025E"/>
    <w:rsid w:val="00335926"/>
    <w:rsid w:val="0033606C"/>
    <w:rsid w:val="0033785D"/>
    <w:rsid w:val="003429EB"/>
    <w:rsid w:val="0034342B"/>
    <w:rsid w:val="003445CC"/>
    <w:rsid w:val="00344ABD"/>
    <w:rsid w:val="00345F4C"/>
    <w:rsid w:val="00347C03"/>
    <w:rsid w:val="0035176D"/>
    <w:rsid w:val="00353B10"/>
    <w:rsid w:val="00355C21"/>
    <w:rsid w:val="00356D59"/>
    <w:rsid w:val="00360362"/>
    <w:rsid w:val="00364599"/>
    <w:rsid w:val="00365566"/>
    <w:rsid w:val="00366CF7"/>
    <w:rsid w:val="00367672"/>
    <w:rsid w:val="00367868"/>
    <w:rsid w:val="00367CA5"/>
    <w:rsid w:val="00370DDF"/>
    <w:rsid w:val="00370EAD"/>
    <w:rsid w:val="00374374"/>
    <w:rsid w:val="00374566"/>
    <w:rsid w:val="00374D2C"/>
    <w:rsid w:val="003764B1"/>
    <w:rsid w:val="003776BB"/>
    <w:rsid w:val="003851EB"/>
    <w:rsid w:val="00386984"/>
    <w:rsid w:val="003907C0"/>
    <w:rsid w:val="00391154"/>
    <w:rsid w:val="0039131F"/>
    <w:rsid w:val="00391F95"/>
    <w:rsid w:val="00392B08"/>
    <w:rsid w:val="003945E2"/>
    <w:rsid w:val="00397422"/>
    <w:rsid w:val="003A03B1"/>
    <w:rsid w:val="003A4583"/>
    <w:rsid w:val="003A63C2"/>
    <w:rsid w:val="003A6890"/>
    <w:rsid w:val="003B0D0A"/>
    <w:rsid w:val="003B0D7B"/>
    <w:rsid w:val="003B1DCF"/>
    <w:rsid w:val="003B4BEB"/>
    <w:rsid w:val="003B52DA"/>
    <w:rsid w:val="003B6671"/>
    <w:rsid w:val="003B7205"/>
    <w:rsid w:val="003C1E0E"/>
    <w:rsid w:val="003C31E4"/>
    <w:rsid w:val="003C3B87"/>
    <w:rsid w:val="003C49DD"/>
    <w:rsid w:val="003C4CB4"/>
    <w:rsid w:val="003C53D5"/>
    <w:rsid w:val="003C5786"/>
    <w:rsid w:val="003C6E38"/>
    <w:rsid w:val="003D2664"/>
    <w:rsid w:val="003D2BB4"/>
    <w:rsid w:val="003D42A3"/>
    <w:rsid w:val="003D7D0C"/>
    <w:rsid w:val="003E3F7C"/>
    <w:rsid w:val="003E5DFD"/>
    <w:rsid w:val="003E6A15"/>
    <w:rsid w:val="003E7F98"/>
    <w:rsid w:val="003F5884"/>
    <w:rsid w:val="003F798B"/>
    <w:rsid w:val="00400E24"/>
    <w:rsid w:val="00401D26"/>
    <w:rsid w:val="00402618"/>
    <w:rsid w:val="00403547"/>
    <w:rsid w:val="00404802"/>
    <w:rsid w:val="00404ABB"/>
    <w:rsid w:val="00406564"/>
    <w:rsid w:val="004077D8"/>
    <w:rsid w:val="00411370"/>
    <w:rsid w:val="0041142C"/>
    <w:rsid w:val="00412773"/>
    <w:rsid w:val="00420835"/>
    <w:rsid w:val="00425C38"/>
    <w:rsid w:val="0042616F"/>
    <w:rsid w:val="00426F10"/>
    <w:rsid w:val="00430848"/>
    <w:rsid w:val="00433653"/>
    <w:rsid w:val="00435243"/>
    <w:rsid w:val="00436BF0"/>
    <w:rsid w:val="00437AEB"/>
    <w:rsid w:val="00437FBA"/>
    <w:rsid w:val="00445C17"/>
    <w:rsid w:val="00447535"/>
    <w:rsid w:val="0044771B"/>
    <w:rsid w:val="00450A79"/>
    <w:rsid w:val="00451E36"/>
    <w:rsid w:val="00452478"/>
    <w:rsid w:val="004526C0"/>
    <w:rsid w:val="00452D6C"/>
    <w:rsid w:val="004537CB"/>
    <w:rsid w:val="004558F9"/>
    <w:rsid w:val="0046115B"/>
    <w:rsid w:val="004627BC"/>
    <w:rsid w:val="004640C5"/>
    <w:rsid w:val="004643F7"/>
    <w:rsid w:val="00470492"/>
    <w:rsid w:val="00471081"/>
    <w:rsid w:val="00471A99"/>
    <w:rsid w:val="004730D8"/>
    <w:rsid w:val="00473940"/>
    <w:rsid w:val="00474095"/>
    <w:rsid w:val="00476900"/>
    <w:rsid w:val="00476DE9"/>
    <w:rsid w:val="00483643"/>
    <w:rsid w:val="0048364E"/>
    <w:rsid w:val="0048378D"/>
    <w:rsid w:val="00484409"/>
    <w:rsid w:val="004847B6"/>
    <w:rsid w:val="00484888"/>
    <w:rsid w:val="00484BA7"/>
    <w:rsid w:val="00490DA8"/>
    <w:rsid w:val="00490ED1"/>
    <w:rsid w:val="00493C5A"/>
    <w:rsid w:val="00494A0C"/>
    <w:rsid w:val="004964ED"/>
    <w:rsid w:val="00497245"/>
    <w:rsid w:val="004973A7"/>
    <w:rsid w:val="004974ED"/>
    <w:rsid w:val="004A0A05"/>
    <w:rsid w:val="004A27DD"/>
    <w:rsid w:val="004A3887"/>
    <w:rsid w:val="004A3D81"/>
    <w:rsid w:val="004A42B3"/>
    <w:rsid w:val="004A4819"/>
    <w:rsid w:val="004A487D"/>
    <w:rsid w:val="004A4D76"/>
    <w:rsid w:val="004A585B"/>
    <w:rsid w:val="004A5D76"/>
    <w:rsid w:val="004A62E2"/>
    <w:rsid w:val="004A70CB"/>
    <w:rsid w:val="004B00BF"/>
    <w:rsid w:val="004B297F"/>
    <w:rsid w:val="004B3AE9"/>
    <w:rsid w:val="004B647B"/>
    <w:rsid w:val="004B6A41"/>
    <w:rsid w:val="004C10E2"/>
    <w:rsid w:val="004C2237"/>
    <w:rsid w:val="004C6027"/>
    <w:rsid w:val="004C7ED6"/>
    <w:rsid w:val="004D2D79"/>
    <w:rsid w:val="004D32CD"/>
    <w:rsid w:val="004D38A5"/>
    <w:rsid w:val="004D3AD8"/>
    <w:rsid w:val="004E0BE2"/>
    <w:rsid w:val="004E0C3F"/>
    <w:rsid w:val="004E1A24"/>
    <w:rsid w:val="004E1E0F"/>
    <w:rsid w:val="004E5394"/>
    <w:rsid w:val="004E6008"/>
    <w:rsid w:val="004E6770"/>
    <w:rsid w:val="004F0376"/>
    <w:rsid w:val="004F12EC"/>
    <w:rsid w:val="004F2D8F"/>
    <w:rsid w:val="004F66E3"/>
    <w:rsid w:val="004F6916"/>
    <w:rsid w:val="004F6D17"/>
    <w:rsid w:val="004F7F81"/>
    <w:rsid w:val="0050354D"/>
    <w:rsid w:val="00503FD1"/>
    <w:rsid w:val="00504355"/>
    <w:rsid w:val="005059C8"/>
    <w:rsid w:val="005100DF"/>
    <w:rsid w:val="00510A8D"/>
    <w:rsid w:val="0051103A"/>
    <w:rsid w:val="0051250A"/>
    <w:rsid w:val="00512DF9"/>
    <w:rsid w:val="00513E5C"/>
    <w:rsid w:val="0051449D"/>
    <w:rsid w:val="00515B65"/>
    <w:rsid w:val="0051697B"/>
    <w:rsid w:val="0052164D"/>
    <w:rsid w:val="00523AF4"/>
    <w:rsid w:val="00526843"/>
    <w:rsid w:val="00526DAB"/>
    <w:rsid w:val="005323DD"/>
    <w:rsid w:val="005328E6"/>
    <w:rsid w:val="00532E60"/>
    <w:rsid w:val="0053399A"/>
    <w:rsid w:val="00535CE3"/>
    <w:rsid w:val="00535F5F"/>
    <w:rsid w:val="00537E36"/>
    <w:rsid w:val="005416EA"/>
    <w:rsid w:val="0054239A"/>
    <w:rsid w:val="005427FB"/>
    <w:rsid w:val="00542DB7"/>
    <w:rsid w:val="0054484A"/>
    <w:rsid w:val="005458E2"/>
    <w:rsid w:val="00546141"/>
    <w:rsid w:val="00546166"/>
    <w:rsid w:val="00547CAA"/>
    <w:rsid w:val="00547EB9"/>
    <w:rsid w:val="00555C32"/>
    <w:rsid w:val="00556185"/>
    <w:rsid w:val="00561793"/>
    <w:rsid w:val="00565193"/>
    <w:rsid w:val="00565DF9"/>
    <w:rsid w:val="005700C1"/>
    <w:rsid w:val="00571062"/>
    <w:rsid w:val="00571779"/>
    <w:rsid w:val="0057378D"/>
    <w:rsid w:val="00573E78"/>
    <w:rsid w:val="00573E7A"/>
    <w:rsid w:val="00577D65"/>
    <w:rsid w:val="005823F0"/>
    <w:rsid w:val="00582896"/>
    <w:rsid w:val="00582F3A"/>
    <w:rsid w:val="00583579"/>
    <w:rsid w:val="00583770"/>
    <w:rsid w:val="00583C28"/>
    <w:rsid w:val="0058584F"/>
    <w:rsid w:val="00585BC0"/>
    <w:rsid w:val="0058650F"/>
    <w:rsid w:val="00590604"/>
    <w:rsid w:val="00592B89"/>
    <w:rsid w:val="00593BCC"/>
    <w:rsid w:val="00593D4D"/>
    <w:rsid w:val="00594953"/>
    <w:rsid w:val="0059781A"/>
    <w:rsid w:val="00597AAA"/>
    <w:rsid w:val="005A3F58"/>
    <w:rsid w:val="005A484C"/>
    <w:rsid w:val="005A500F"/>
    <w:rsid w:val="005A5272"/>
    <w:rsid w:val="005A5617"/>
    <w:rsid w:val="005A593A"/>
    <w:rsid w:val="005A6022"/>
    <w:rsid w:val="005A6882"/>
    <w:rsid w:val="005B18A0"/>
    <w:rsid w:val="005B2B94"/>
    <w:rsid w:val="005B5D80"/>
    <w:rsid w:val="005B602A"/>
    <w:rsid w:val="005B714E"/>
    <w:rsid w:val="005C3915"/>
    <w:rsid w:val="005C5115"/>
    <w:rsid w:val="005C5491"/>
    <w:rsid w:val="005C6BC5"/>
    <w:rsid w:val="005C7E3B"/>
    <w:rsid w:val="005D00FF"/>
    <w:rsid w:val="005D10E2"/>
    <w:rsid w:val="005D124B"/>
    <w:rsid w:val="005D3B8C"/>
    <w:rsid w:val="005D6637"/>
    <w:rsid w:val="005D7718"/>
    <w:rsid w:val="005E62FF"/>
    <w:rsid w:val="005E66A3"/>
    <w:rsid w:val="005E68EF"/>
    <w:rsid w:val="005E798B"/>
    <w:rsid w:val="005F2354"/>
    <w:rsid w:val="005F3C0F"/>
    <w:rsid w:val="005F3D43"/>
    <w:rsid w:val="005F56D3"/>
    <w:rsid w:val="0060095F"/>
    <w:rsid w:val="00600E2C"/>
    <w:rsid w:val="00603270"/>
    <w:rsid w:val="006036BC"/>
    <w:rsid w:val="006043F7"/>
    <w:rsid w:val="00605B70"/>
    <w:rsid w:val="00606ADF"/>
    <w:rsid w:val="00607190"/>
    <w:rsid w:val="00610745"/>
    <w:rsid w:val="00610A33"/>
    <w:rsid w:val="00614BED"/>
    <w:rsid w:val="0061615A"/>
    <w:rsid w:val="00616A5E"/>
    <w:rsid w:val="00623796"/>
    <w:rsid w:val="00623DB6"/>
    <w:rsid w:val="00625F98"/>
    <w:rsid w:val="006261E7"/>
    <w:rsid w:val="006310C2"/>
    <w:rsid w:val="00633479"/>
    <w:rsid w:val="00634CF3"/>
    <w:rsid w:val="0063562F"/>
    <w:rsid w:val="006412AB"/>
    <w:rsid w:val="0064152B"/>
    <w:rsid w:val="00641F91"/>
    <w:rsid w:val="00642637"/>
    <w:rsid w:val="00643B7A"/>
    <w:rsid w:val="00646E2C"/>
    <w:rsid w:val="00650BEB"/>
    <w:rsid w:val="00651CE8"/>
    <w:rsid w:val="00651D91"/>
    <w:rsid w:val="0065503D"/>
    <w:rsid w:val="00655B99"/>
    <w:rsid w:val="00655F0A"/>
    <w:rsid w:val="0065688C"/>
    <w:rsid w:val="00671F58"/>
    <w:rsid w:val="00674989"/>
    <w:rsid w:val="00676416"/>
    <w:rsid w:val="00676E12"/>
    <w:rsid w:val="00677DBA"/>
    <w:rsid w:val="0068004C"/>
    <w:rsid w:val="00680426"/>
    <w:rsid w:val="006832DE"/>
    <w:rsid w:val="00683FC1"/>
    <w:rsid w:val="006858EA"/>
    <w:rsid w:val="00685D90"/>
    <w:rsid w:val="006911ED"/>
    <w:rsid w:val="00692A81"/>
    <w:rsid w:val="00694101"/>
    <w:rsid w:val="00695F93"/>
    <w:rsid w:val="00695FA0"/>
    <w:rsid w:val="0069739D"/>
    <w:rsid w:val="006A3D9A"/>
    <w:rsid w:val="006A3DA9"/>
    <w:rsid w:val="006A590C"/>
    <w:rsid w:val="006A5DD7"/>
    <w:rsid w:val="006A714C"/>
    <w:rsid w:val="006B03CD"/>
    <w:rsid w:val="006B1D53"/>
    <w:rsid w:val="006B3572"/>
    <w:rsid w:val="006B3CC6"/>
    <w:rsid w:val="006B5CE6"/>
    <w:rsid w:val="006C084B"/>
    <w:rsid w:val="006C25F7"/>
    <w:rsid w:val="006C3213"/>
    <w:rsid w:val="006C413C"/>
    <w:rsid w:val="006C6FF5"/>
    <w:rsid w:val="006C74E9"/>
    <w:rsid w:val="006D0623"/>
    <w:rsid w:val="006D0B6E"/>
    <w:rsid w:val="006D0CE2"/>
    <w:rsid w:val="006D1468"/>
    <w:rsid w:val="006D16CC"/>
    <w:rsid w:val="006D4160"/>
    <w:rsid w:val="006D787D"/>
    <w:rsid w:val="006D7BBC"/>
    <w:rsid w:val="006E3AB6"/>
    <w:rsid w:val="006E4F34"/>
    <w:rsid w:val="006E602A"/>
    <w:rsid w:val="006E6CCB"/>
    <w:rsid w:val="006F0626"/>
    <w:rsid w:val="006F28D2"/>
    <w:rsid w:val="006F3105"/>
    <w:rsid w:val="006F364F"/>
    <w:rsid w:val="006F48C2"/>
    <w:rsid w:val="006F59ED"/>
    <w:rsid w:val="006F6374"/>
    <w:rsid w:val="00703937"/>
    <w:rsid w:val="00705137"/>
    <w:rsid w:val="0070574C"/>
    <w:rsid w:val="00705F21"/>
    <w:rsid w:val="0071103F"/>
    <w:rsid w:val="007110B8"/>
    <w:rsid w:val="00711F06"/>
    <w:rsid w:val="00717B50"/>
    <w:rsid w:val="00717F26"/>
    <w:rsid w:val="0072327F"/>
    <w:rsid w:val="0072389F"/>
    <w:rsid w:val="00724DDE"/>
    <w:rsid w:val="00725AC3"/>
    <w:rsid w:val="00730ECB"/>
    <w:rsid w:val="00731AA3"/>
    <w:rsid w:val="00733F66"/>
    <w:rsid w:val="00734D24"/>
    <w:rsid w:val="0073555F"/>
    <w:rsid w:val="0073556B"/>
    <w:rsid w:val="00740D89"/>
    <w:rsid w:val="00741360"/>
    <w:rsid w:val="007430CB"/>
    <w:rsid w:val="007433A9"/>
    <w:rsid w:val="00743BBC"/>
    <w:rsid w:val="00743CCA"/>
    <w:rsid w:val="0074493E"/>
    <w:rsid w:val="00746B0D"/>
    <w:rsid w:val="00746D42"/>
    <w:rsid w:val="00747795"/>
    <w:rsid w:val="00753674"/>
    <w:rsid w:val="00753AFE"/>
    <w:rsid w:val="00754A89"/>
    <w:rsid w:val="0075614A"/>
    <w:rsid w:val="00765DE9"/>
    <w:rsid w:val="0076798A"/>
    <w:rsid w:val="0077109F"/>
    <w:rsid w:val="00771674"/>
    <w:rsid w:val="00773DD7"/>
    <w:rsid w:val="00774989"/>
    <w:rsid w:val="00775021"/>
    <w:rsid w:val="00776E51"/>
    <w:rsid w:val="00777A49"/>
    <w:rsid w:val="00780569"/>
    <w:rsid w:val="007816B4"/>
    <w:rsid w:val="00783456"/>
    <w:rsid w:val="0078709C"/>
    <w:rsid w:val="00787269"/>
    <w:rsid w:val="0079195C"/>
    <w:rsid w:val="007921D5"/>
    <w:rsid w:val="007946F6"/>
    <w:rsid w:val="00794DE9"/>
    <w:rsid w:val="00796810"/>
    <w:rsid w:val="007A0F86"/>
    <w:rsid w:val="007A19EF"/>
    <w:rsid w:val="007A2A9B"/>
    <w:rsid w:val="007A3E52"/>
    <w:rsid w:val="007A4FE6"/>
    <w:rsid w:val="007A6A2F"/>
    <w:rsid w:val="007A732F"/>
    <w:rsid w:val="007A76D8"/>
    <w:rsid w:val="007A79CC"/>
    <w:rsid w:val="007A7EC5"/>
    <w:rsid w:val="007B0891"/>
    <w:rsid w:val="007B12C1"/>
    <w:rsid w:val="007B3009"/>
    <w:rsid w:val="007B3EF0"/>
    <w:rsid w:val="007B4445"/>
    <w:rsid w:val="007B48A9"/>
    <w:rsid w:val="007B4A15"/>
    <w:rsid w:val="007B58A1"/>
    <w:rsid w:val="007B5D5F"/>
    <w:rsid w:val="007B7F9D"/>
    <w:rsid w:val="007C1D4F"/>
    <w:rsid w:val="007C63EE"/>
    <w:rsid w:val="007C689E"/>
    <w:rsid w:val="007D2656"/>
    <w:rsid w:val="007D266C"/>
    <w:rsid w:val="007D3395"/>
    <w:rsid w:val="007D44F4"/>
    <w:rsid w:val="007D498B"/>
    <w:rsid w:val="007E2513"/>
    <w:rsid w:val="007E25B9"/>
    <w:rsid w:val="007E2DD8"/>
    <w:rsid w:val="007E3CFD"/>
    <w:rsid w:val="007E4248"/>
    <w:rsid w:val="007E5D78"/>
    <w:rsid w:val="007E6DC9"/>
    <w:rsid w:val="007E7122"/>
    <w:rsid w:val="007E7924"/>
    <w:rsid w:val="007F3C06"/>
    <w:rsid w:val="007F554D"/>
    <w:rsid w:val="007F681B"/>
    <w:rsid w:val="007F7B11"/>
    <w:rsid w:val="00801400"/>
    <w:rsid w:val="00802D0B"/>
    <w:rsid w:val="00806E6B"/>
    <w:rsid w:val="00811642"/>
    <w:rsid w:val="008123D4"/>
    <w:rsid w:val="0081299C"/>
    <w:rsid w:val="00814AE6"/>
    <w:rsid w:val="0081573D"/>
    <w:rsid w:val="00816F51"/>
    <w:rsid w:val="00817AC5"/>
    <w:rsid w:val="0082069C"/>
    <w:rsid w:val="0082098F"/>
    <w:rsid w:val="00820A32"/>
    <w:rsid w:val="00822950"/>
    <w:rsid w:val="00824DBB"/>
    <w:rsid w:val="00826F8C"/>
    <w:rsid w:val="00830920"/>
    <w:rsid w:val="00831CEA"/>
    <w:rsid w:val="008355E1"/>
    <w:rsid w:val="00841B15"/>
    <w:rsid w:val="00843BC6"/>
    <w:rsid w:val="00843D5F"/>
    <w:rsid w:val="00844F7C"/>
    <w:rsid w:val="00845F44"/>
    <w:rsid w:val="00845F99"/>
    <w:rsid w:val="00847847"/>
    <w:rsid w:val="00850F5A"/>
    <w:rsid w:val="0085580F"/>
    <w:rsid w:val="00857BC7"/>
    <w:rsid w:val="0086124F"/>
    <w:rsid w:val="008639F6"/>
    <w:rsid w:val="0086406A"/>
    <w:rsid w:val="008645DC"/>
    <w:rsid w:val="0086573F"/>
    <w:rsid w:val="00867C10"/>
    <w:rsid w:val="00870AFD"/>
    <w:rsid w:val="00872DF5"/>
    <w:rsid w:val="00874D35"/>
    <w:rsid w:val="00874D3F"/>
    <w:rsid w:val="00877760"/>
    <w:rsid w:val="00881DDE"/>
    <w:rsid w:val="0088229C"/>
    <w:rsid w:val="0088249F"/>
    <w:rsid w:val="00886020"/>
    <w:rsid w:val="00890C68"/>
    <w:rsid w:val="00894167"/>
    <w:rsid w:val="00894F57"/>
    <w:rsid w:val="008959BE"/>
    <w:rsid w:val="00896557"/>
    <w:rsid w:val="00897F18"/>
    <w:rsid w:val="008A042D"/>
    <w:rsid w:val="008A1EB8"/>
    <w:rsid w:val="008A3460"/>
    <w:rsid w:val="008A3F25"/>
    <w:rsid w:val="008B12FD"/>
    <w:rsid w:val="008B16A5"/>
    <w:rsid w:val="008B4792"/>
    <w:rsid w:val="008B7511"/>
    <w:rsid w:val="008C048C"/>
    <w:rsid w:val="008C0E15"/>
    <w:rsid w:val="008C3AF1"/>
    <w:rsid w:val="008C707B"/>
    <w:rsid w:val="008D0C00"/>
    <w:rsid w:val="008D1132"/>
    <w:rsid w:val="008D52D4"/>
    <w:rsid w:val="008D6EC7"/>
    <w:rsid w:val="008D7F9A"/>
    <w:rsid w:val="008E080E"/>
    <w:rsid w:val="008E0BAC"/>
    <w:rsid w:val="008E1AE3"/>
    <w:rsid w:val="008E1D8D"/>
    <w:rsid w:val="008E2244"/>
    <w:rsid w:val="008E706A"/>
    <w:rsid w:val="008E73FB"/>
    <w:rsid w:val="008F0DD5"/>
    <w:rsid w:val="008F18D1"/>
    <w:rsid w:val="008F310B"/>
    <w:rsid w:val="008F6A50"/>
    <w:rsid w:val="00900C3C"/>
    <w:rsid w:val="009013D0"/>
    <w:rsid w:val="00901418"/>
    <w:rsid w:val="00906B84"/>
    <w:rsid w:val="00907B8B"/>
    <w:rsid w:val="00910A6C"/>
    <w:rsid w:val="00910F0C"/>
    <w:rsid w:val="009122C5"/>
    <w:rsid w:val="009129E5"/>
    <w:rsid w:val="0091336D"/>
    <w:rsid w:val="009140AA"/>
    <w:rsid w:val="00914F13"/>
    <w:rsid w:val="009150B2"/>
    <w:rsid w:val="009154EC"/>
    <w:rsid w:val="00922775"/>
    <w:rsid w:val="00923DA9"/>
    <w:rsid w:val="009310CC"/>
    <w:rsid w:val="00935B16"/>
    <w:rsid w:val="00936742"/>
    <w:rsid w:val="00937EC0"/>
    <w:rsid w:val="0094219C"/>
    <w:rsid w:val="009424FA"/>
    <w:rsid w:val="009426CF"/>
    <w:rsid w:val="00943445"/>
    <w:rsid w:val="00943464"/>
    <w:rsid w:val="00944CB8"/>
    <w:rsid w:val="00945249"/>
    <w:rsid w:val="00946531"/>
    <w:rsid w:val="00946B94"/>
    <w:rsid w:val="00947BC2"/>
    <w:rsid w:val="00950500"/>
    <w:rsid w:val="00950BB6"/>
    <w:rsid w:val="00951AEC"/>
    <w:rsid w:val="00952C0A"/>
    <w:rsid w:val="00954C55"/>
    <w:rsid w:val="009572DB"/>
    <w:rsid w:val="00962BC6"/>
    <w:rsid w:val="00963726"/>
    <w:rsid w:val="00964B15"/>
    <w:rsid w:val="009650C0"/>
    <w:rsid w:val="00965A5C"/>
    <w:rsid w:val="00967B11"/>
    <w:rsid w:val="00967DBA"/>
    <w:rsid w:val="00972812"/>
    <w:rsid w:val="00973DB8"/>
    <w:rsid w:val="00974BD7"/>
    <w:rsid w:val="009751A6"/>
    <w:rsid w:val="00975B1F"/>
    <w:rsid w:val="00975E45"/>
    <w:rsid w:val="00977A41"/>
    <w:rsid w:val="009800C6"/>
    <w:rsid w:val="00980404"/>
    <w:rsid w:val="009816DC"/>
    <w:rsid w:val="009818B1"/>
    <w:rsid w:val="00990212"/>
    <w:rsid w:val="00991CBE"/>
    <w:rsid w:val="00991EEE"/>
    <w:rsid w:val="00992E32"/>
    <w:rsid w:val="0099488B"/>
    <w:rsid w:val="00996A63"/>
    <w:rsid w:val="009A3011"/>
    <w:rsid w:val="009A31E9"/>
    <w:rsid w:val="009A3279"/>
    <w:rsid w:val="009A4830"/>
    <w:rsid w:val="009A598C"/>
    <w:rsid w:val="009A5E39"/>
    <w:rsid w:val="009B1649"/>
    <w:rsid w:val="009B2C2E"/>
    <w:rsid w:val="009B2EFA"/>
    <w:rsid w:val="009B35AE"/>
    <w:rsid w:val="009B3B57"/>
    <w:rsid w:val="009B53D5"/>
    <w:rsid w:val="009C28AB"/>
    <w:rsid w:val="009C42A7"/>
    <w:rsid w:val="009C4439"/>
    <w:rsid w:val="009C6DD2"/>
    <w:rsid w:val="009C73FC"/>
    <w:rsid w:val="009D0E0D"/>
    <w:rsid w:val="009D0E4A"/>
    <w:rsid w:val="009D3654"/>
    <w:rsid w:val="009D3ED9"/>
    <w:rsid w:val="009D42FA"/>
    <w:rsid w:val="009D4747"/>
    <w:rsid w:val="009D5FBB"/>
    <w:rsid w:val="009D62C8"/>
    <w:rsid w:val="009D7EA5"/>
    <w:rsid w:val="009E4FF2"/>
    <w:rsid w:val="009E6052"/>
    <w:rsid w:val="009E6DAA"/>
    <w:rsid w:val="009F2754"/>
    <w:rsid w:val="009F3827"/>
    <w:rsid w:val="009F39EE"/>
    <w:rsid w:val="009F47C0"/>
    <w:rsid w:val="009F6DB1"/>
    <w:rsid w:val="009F7070"/>
    <w:rsid w:val="00A02125"/>
    <w:rsid w:val="00A02EC1"/>
    <w:rsid w:val="00A03261"/>
    <w:rsid w:val="00A055AC"/>
    <w:rsid w:val="00A06C51"/>
    <w:rsid w:val="00A11499"/>
    <w:rsid w:val="00A11A2E"/>
    <w:rsid w:val="00A15DA2"/>
    <w:rsid w:val="00A1620F"/>
    <w:rsid w:val="00A22146"/>
    <w:rsid w:val="00A23749"/>
    <w:rsid w:val="00A2544B"/>
    <w:rsid w:val="00A25A0A"/>
    <w:rsid w:val="00A27280"/>
    <w:rsid w:val="00A32E05"/>
    <w:rsid w:val="00A3342E"/>
    <w:rsid w:val="00A33AB1"/>
    <w:rsid w:val="00A33EDB"/>
    <w:rsid w:val="00A35AC8"/>
    <w:rsid w:val="00A35C51"/>
    <w:rsid w:val="00A36AAD"/>
    <w:rsid w:val="00A36EFE"/>
    <w:rsid w:val="00A41667"/>
    <w:rsid w:val="00A41BBB"/>
    <w:rsid w:val="00A42A05"/>
    <w:rsid w:val="00A42DBA"/>
    <w:rsid w:val="00A45B21"/>
    <w:rsid w:val="00A46AF4"/>
    <w:rsid w:val="00A51EF3"/>
    <w:rsid w:val="00A52EB5"/>
    <w:rsid w:val="00A56A62"/>
    <w:rsid w:val="00A56C31"/>
    <w:rsid w:val="00A5706C"/>
    <w:rsid w:val="00A60B87"/>
    <w:rsid w:val="00A6199D"/>
    <w:rsid w:val="00A6243E"/>
    <w:rsid w:val="00A62BF5"/>
    <w:rsid w:val="00A63219"/>
    <w:rsid w:val="00A6350E"/>
    <w:rsid w:val="00A635A5"/>
    <w:rsid w:val="00A63E0B"/>
    <w:rsid w:val="00A66CEE"/>
    <w:rsid w:val="00A71CF4"/>
    <w:rsid w:val="00A7298B"/>
    <w:rsid w:val="00A73039"/>
    <w:rsid w:val="00A73428"/>
    <w:rsid w:val="00A74107"/>
    <w:rsid w:val="00A75A04"/>
    <w:rsid w:val="00A77582"/>
    <w:rsid w:val="00A813B5"/>
    <w:rsid w:val="00A816A3"/>
    <w:rsid w:val="00A838ED"/>
    <w:rsid w:val="00A85029"/>
    <w:rsid w:val="00A85C76"/>
    <w:rsid w:val="00A87F9E"/>
    <w:rsid w:val="00A9132D"/>
    <w:rsid w:val="00AA03A1"/>
    <w:rsid w:val="00AA2344"/>
    <w:rsid w:val="00AA51E8"/>
    <w:rsid w:val="00AA7718"/>
    <w:rsid w:val="00AB33A5"/>
    <w:rsid w:val="00AB43BD"/>
    <w:rsid w:val="00AB621B"/>
    <w:rsid w:val="00AB762A"/>
    <w:rsid w:val="00AC1BA0"/>
    <w:rsid w:val="00AC1C35"/>
    <w:rsid w:val="00AC1F44"/>
    <w:rsid w:val="00AC30C2"/>
    <w:rsid w:val="00AC3A07"/>
    <w:rsid w:val="00AC4C02"/>
    <w:rsid w:val="00AC7BC4"/>
    <w:rsid w:val="00AD0290"/>
    <w:rsid w:val="00AD7597"/>
    <w:rsid w:val="00AE0426"/>
    <w:rsid w:val="00AE4897"/>
    <w:rsid w:val="00AE4A96"/>
    <w:rsid w:val="00AE55DC"/>
    <w:rsid w:val="00AE6596"/>
    <w:rsid w:val="00AE6DEC"/>
    <w:rsid w:val="00AE7230"/>
    <w:rsid w:val="00AE7F0A"/>
    <w:rsid w:val="00AF68E2"/>
    <w:rsid w:val="00B00627"/>
    <w:rsid w:val="00B01711"/>
    <w:rsid w:val="00B01725"/>
    <w:rsid w:val="00B05D31"/>
    <w:rsid w:val="00B106C9"/>
    <w:rsid w:val="00B13197"/>
    <w:rsid w:val="00B1373F"/>
    <w:rsid w:val="00B1513E"/>
    <w:rsid w:val="00B175E5"/>
    <w:rsid w:val="00B1770D"/>
    <w:rsid w:val="00B17D9C"/>
    <w:rsid w:val="00B20AA9"/>
    <w:rsid w:val="00B2287E"/>
    <w:rsid w:val="00B241A3"/>
    <w:rsid w:val="00B24A47"/>
    <w:rsid w:val="00B270F3"/>
    <w:rsid w:val="00B27252"/>
    <w:rsid w:val="00B3046D"/>
    <w:rsid w:val="00B309C5"/>
    <w:rsid w:val="00B30E7F"/>
    <w:rsid w:val="00B3117A"/>
    <w:rsid w:val="00B31AD9"/>
    <w:rsid w:val="00B33BA0"/>
    <w:rsid w:val="00B344CA"/>
    <w:rsid w:val="00B35F48"/>
    <w:rsid w:val="00B36216"/>
    <w:rsid w:val="00B3635C"/>
    <w:rsid w:val="00B36E96"/>
    <w:rsid w:val="00B41BC3"/>
    <w:rsid w:val="00B42799"/>
    <w:rsid w:val="00B4428A"/>
    <w:rsid w:val="00B4575B"/>
    <w:rsid w:val="00B46DBB"/>
    <w:rsid w:val="00B473A2"/>
    <w:rsid w:val="00B47F86"/>
    <w:rsid w:val="00B5119B"/>
    <w:rsid w:val="00B52E44"/>
    <w:rsid w:val="00B53979"/>
    <w:rsid w:val="00B54B9C"/>
    <w:rsid w:val="00B54F5F"/>
    <w:rsid w:val="00B56A1D"/>
    <w:rsid w:val="00B56B20"/>
    <w:rsid w:val="00B624D0"/>
    <w:rsid w:val="00B62725"/>
    <w:rsid w:val="00B652E4"/>
    <w:rsid w:val="00B66970"/>
    <w:rsid w:val="00B67C88"/>
    <w:rsid w:val="00B71438"/>
    <w:rsid w:val="00B76375"/>
    <w:rsid w:val="00B77AEF"/>
    <w:rsid w:val="00B832C0"/>
    <w:rsid w:val="00B85154"/>
    <w:rsid w:val="00B8721C"/>
    <w:rsid w:val="00B90A63"/>
    <w:rsid w:val="00B9253B"/>
    <w:rsid w:val="00B92DF6"/>
    <w:rsid w:val="00B92E3A"/>
    <w:rsid w:val="00B9533A"/>
    <w:rsid w:val="00B96016"/>
    <w:rsid w:val="00BA1A66"/>
    <w:rsid w:val="00BA32A8"/>
    <w:rsid w:val="00BA3762"/>
    <w:rsid w:val="00BA3DE0"/>
    <w:rsid w:val="00BA3FA1"/>
    <w:rsid w:val="00BA4A7A"/>
    <w:rsid w:val="00BA5FE1"/>
    <w:rsid w:val="00BA7F77"/>
    <w:rsid w:val="00BB03DA"/>
    <w:rsid w:val="00BB14A7"/>
    <w:rsid w:val="00BB34D3"/>
    <w:rsid w:val="00BB40BD"/>
    <w:rsid w:val="00BB44FE"/>
    <w:rsid w:val="00BB5AFF"/>
    <w:rsid w:val="00BB5FB5"/>
    <w:rsid w:val="00BB67B5"/>
    <w:rsid w:val="00BC1075"/>
    <w:rsid w:val="00BC37DB"/>
    <w:rsid w:val="00BC519C"/>
    <w:rsid w:val="00BC672C"/>
    <w:rsid w:val="00BC6A2F"/>
    <w:rsid w:val="00BC7726"/>
    <w:rsid w:val="00BD13F7"/>
    <w:rsid w:val="00BD1E3C"/>
    <w:rsid w:val="00BD4EAC"/>
    <w:rsid w:val="00BD6C3B"/>
    <w:rsid w:val="00BD746C"/>
    <w:rsid w:val="00BE11DF"/>
    <w:rsid w:val="00BE2EEC"/>
    <w:rsid w:val="00BF04FB"/>
    <w:rsid w:val="00BF1E02"/>
    <w:rsid w:val="00BF51C9"/>
    <w:rsid w:val="00C01E2A"/>
    <w:rsid w:val="00C036FD"/>
    <w:rsid w:val="00C06E1E"/>
    <w:rsid w:val="00C130C2"/>
    <w:rsid w:val="00C14C55"/>
    <w:rsid w:val="00C15369"/>
    <w:rsid w:val="00C16F1F"/>
    <w:rsid w:val="00C2022C"/>
    <w:rsid w:val="00C22428"/>
    <w:rsid w:val="00C25692"/>
    <w:rsid w:val="00C25AED"/>
    <w:rsid w:val="00C30116"/>
    <w:rsid w:val="00C30D89"/>
    <w:rsid w:val="00C348A4"/>
    <w:rsid w:val="00C3596A"/>
    <w:rsid w:val="00C36433"/>
    <w:rsid w:val="00C411B7"/>
    <w:rsid w:val="00C41292"/>
    <w:rsid w:val="00C429F4"/>
    <w:rsid w:val="00C46F9B"/>
    <w:rsid w:val="00C4754B"/>
    <w:rsid w:val="00C47F01"/>
    <w:rsid w:val="00C501DC"/>
    <w:rsid w:val="00C502D5"/>
    <w:rsid w:val="00C507B3"/>
    <w:rsid w:val="00C50EEE"/>
    <w:rsid w:val="00C51898"/>
    <w:rsid w:val="00C5430A"/>
    <w:rsid w:val="00C5435F"/>
    <w:rsid w:val="00C5456D"/>
    <w:rsid w:val="00C54B00"/>
    <w:rsid w:val="00C55169"/>
    <w:rsid w:val="00C552A1"/>
    <w:rsid w:val="00C56D33"/>
    <w:rsid w:val="00C62B26"/>
    <w:rsid w:val="00C6329C"/>
    <w:rsid w:val="00C705AE"/>
    <w:rsid w:val="00C712BB"/>
    <w:rsid w:val="00C717BA"/>
    <w:rsid w:val="00C72287"/>
    <w:rsid w:val="00C72BA6"/>
    <w:rsid w:val="00C7421D"/>
    <w:rsid w:val="00C74CA9"/>
    <w:rsid w:val="00C756D0"/>
    <w:rsid w:val="00C760F4"/>
    <w:rsid w:val="00C7723A"/>
    <w:rsid w:val="00C80F02"/>
    <w:rsid w:val="00C82110"/>
    <w:rsid w:val="00C8468F"/>
    <w:rsid w:val="00C874F0"/>
    <w:rsid w:val="00C878F7"/>
    <w:rsid w:val="00C90F5C"/>
    <w:rsid w:val="00C92AEE"/>
    <w:rsid w:val="00C933D9"/>
    <w:rsid w:val="00C93E18"/>
    <w:rsid w:val="00C97828"/>
    <w:rsid w:val="00C97D96"/>
    <w:rsid w:val="00CA00F2"/>
    <w:rsid w:val="00CA22E0"/>
    <w:rsid w:val="00CA25C1"/>
    <w:rsid w:val="00CA48B3"/>
    <w:rsid w:val="00CA4A44"/>
    <w:rsid w:val="00CA6F7F"/>
    <w:rsid w:val="00CA7326"/>
    <w:rsid w:val="00CB1330"/>
    <w:rsid w:val="00CB487E"/>
    <w:rsid w:val="00CB4B3B"/>
    <w:rsid w:val="00CB5320"/>
    <w:rsid w:val="00CB646F"/>
    <w:rsid w:val="00CB7DAC"/>
    <w:rsid w:val="00CC069A"/>
    <w:rsid w:val="00CC1A61"/>
    <w:rsid w:val="00CC3580"/>
    <w:rsid w:val="00CC49A0"/>
    <w:rsid w:val="00CC5656"/>
    <w:rsid w:val="00CD0726"/>
    <w:rsid w:val="00CD230E"/>
    <w:rsid w:val="00CD28E1"/>
    <w:rsid w:val="00CD3141"/>
    <w:rsid w:val="00CD31F3"/>
    <w:rsid w:val="00CD5935"/>
    <w:rsid w:val="00CD61AE"/>
    <w:rsid w:val="00CE2CDB"/>
    <w:rsid w:val="00CE39D0"/>
    <w:rsid w:val="00CE3B76"/>
    <w:rsid w:val="00CE49E3"/>
    <w:rsid w:val="00CE5516"/>
    <w:rsid w:val="00CE69C2"/>
    <w:rsid w:val="00CF1825"/>
    <w:rsid w:val="00CF1B4F"/>
    <w:rsid w:val="00CF46B0"/>
    <w:rsid w:val="00CF5019"/>
    <w:rsid w:val="00CF7E59"/>
    <w:rsid w:val="00D00637"/>
    <w:rsid w:val="00D0211A"/>
    <w:rsid w:val="00D02AF9"/>
    <w:rsid w:val="00D0370A"/>
    <w:rsid w:val="00D05C8A"/>
    <w:rsid w:val="00D063EB"/>
    <w:rsid w:val="00D06E9E"/>
    <w:rsid w:val="00D06F2F"/>
    <w:rsid w:val="00D06FD6"/>
    <w:rsid w:val="00D0734B"/>
    <w:rsid w:val="00D11598"/>
    <w:rsid w:val="00D116A8"/>
    <w:rsid w:val="00D117B6"/>
    <w:rsid w:val="00D11BE2"/>
    <w:rsid w:val="00D12091"/>
    <w:rsid w:val="00D168EB"/>
    <w:rsid w:val="00D16F7D"/>
    <w:rsid w:val="00D20343"/>
    <w:rsid w:val="00D21C9C"/>
    <w:rsid w:val="00D228AC"/>
    <w:rsid w:val="00D2447C"/>
    <w:rsid w:val="00D2578B"/>
    <w:rsid w:val="00D2724E"/>
    <w:rsid w:val="00D27B98"/>
    <w:rsid w:val="00D30A5B"/>
    <w:rsid w:val="00D31AD0"/>
    <w:rsid w:val="00D31C83"/>
    <w:rsid w:val="00D3231A"/>
    <w:rsid w:val="00D406AE"/>
    <w:rsid w:val="00D4213B"/>
    <w:rsid w:val="00D4541A"/>
    <w:rsid w:val="00D4661B"/>
    <w:rsid w:val="00D46640"/>
    <w:rsid w:val="00D473C6"/>
    <w:rsid w:val="00D47D3A"/>
    <w:rsid w:val="00D50556"/>
    <w:rsid w:val="00D50813"/>
    <w:rsid w:val="00D50B96"/>
    <w:rsid w:val="00D52240"/>
    <w:rsid w:val="00D52A19"/>
    <w:rsid w:val="00D52BBB"/>
    <w:rsid w:val="00D52C7A"/>
    <w:rsid w:val="00D55727"/>
    <w:rsid w:val="00D601E2"/>
    <w:rsid w:val="00D605BE"/>
    <w:rsid w:val="00D629F2"/>
    <w:rsid w:val="00D672AD"/>
    <w:rsid w:val="00D67AA7"/>
    <w:rsid w:val="00D714C6"/>
    <w:rsid w:val="00D721E1"/>
    <w:rsid w:val="00D72E4F"/>
    <w:rsid w:val="00D7324E"/>
    <w:rsid w:val="00D73844"/>
    <w:rsid w:val="00D80042"/>
    <w:rsid w:val="00D863C7"/>
    <w:rsid w:val="00D8793D"/>
    <w:rsid w:val="00D91511"/>
    <w:rsid w:val="00D91E2A"/>
    <w:rsid w:val="00D93974"/>
    <w:rsid w:val="00D940EF"/>
    <w:rsid w:val="00D94345"/>
    <w:rsid w:val="00D94EB5"/>
    <w:rsid w:val="00D979D3"/>
    <w:rsid w:val="00DA31A1"/>
    <w:rsid w:val="00DA50DB"/>
    <w:rsid w:val="00DA6000"/>
    <w:rsid w:val="00DA7517"/>
    <w:rsid w:val="00DB0417"/>
    <w:rsid w:val="00DB1505"/>
    <w:rsid w:val="00DB1CE3"/>
    <w:rsid w:val="00DB2901"/>
    <w:rsid w:val="00DB34F3"/>
    <w:rsid w:val="00DB3AFE"/>
    <w:rsid w:val="00DB5546"/>
    <w:rsid w:val="00DB6088"/>
    <w:rsid w:val="00DB61B5"/>
    <w:rsid w:val="00DB77BA"/>
    <w:rsid w:val="00DC056C"/>
    <w:rsid w:val="00DC379F"/>
    <w:rsid w:val="00DC5A5B"/>
    <w:rsid w:val="00DC6A4C"/>
    <w:rsid w:val="00DC6F4A"/>
    <w:rsid w:val="00DC7B7D"/>
    <w:rsid w:val="00DC7C38"/>
    <w:rsid w:val="00DD176F"/>
    <w:rsid w:val="00DD2FBB"/>
    <w:rsid w:val="00DD3BCC"/>
    <w:rsid w:val="00DD3E39"/>
    <w:rsid w:val="00DD48D3"/>
    <w:rsid w:val="00DE0122"/>
    <w:rsid w:val="00DE24ED"/>
    <w:rsid w:val="00DE3993"/>
    <w:rsid w:val="00DE3EC0"/>
    <w:rsid w:val="00DE5951"/>
    <w:rsid w:val="00DF0097"/>
    <w:rsid w:val="00DF088E"/>
    <w:rsid w:val="00DF09D0"/>
    <w:rsid w:val="00DF18A6"/>
    <w:rsid w:val="00DF1F18"/>
    <w:rsid w:val="00DF4B80"/>
    <w:rsid w:val="00DF7DF7"/>
    <w:rsid w:val="00E01CCE"/>
    <w:rsid w:val="00E0250B"/>
    <w:rsid w:val="00E04412"/>
    <w:rsid w:val="00E048C0"/>
    <w:rsid w:val="00E05DD7"/>
    <w:rsid w:val="00E06F12"/>
    <w:rsid w:val="00E10B6B"/>
    <w:rsid w:val="00E13A83"/>
    <w:rsid w:val="00E1514F"/>
    <w:rsid w:val="00E222BF"/>
    <w:rsid w:val="00E2469B"/>
    <w:rsid w:val="00E255A8"/>
    <w:rsid w:val="00E25702"/>
    <w:rsid w:val="00E27BFD"/>
    <w:rsid w:val="00E30EC9"/>
    <w:rsid w:val="00E3136A"/>
    <w:rsid w:val="00E31519"/>
    <w:rsid w:val="00E3259B"/>
    <w:rsid w:val="00E339EF"/>
    <w:rsid w:val="00E36383"/>
    <w:rsid w:val="00E36D19"/>
    <w:rsid w:val="00E4166F"/>
    <w:rsid w:val="00E42122"/>
    <w:rsid w:val="00E44A6F"/>
    <w:rsid w:val="00E44BBC"/>
    <w:rsid w:val="00E50CC5"/>
    <w:rsid w:val="00E512C0"/>
    <w:rsid w:val="00E51CCF"/>
    <w:rsid w:val="00E53054"/>
    <w:rsid w:val="00E53A7C"/>
    <w:rsid w:val="00E53DA4"/>
    <w:rsid w:val="00E556A9"/>
    <w:rsid w:val="00E55C5F"/>
    <w:rsid w:val="00E56A9D"/>
    <w:rsid w:val="00E647EF"/>
    <w:rsid w:val="00E67A78"/>
    <w:rsid w:val="00E67F74"/>
    <w:rsid w:val="00E7661A"/>
    <w:rsid w:val="00E77294"/>
    <w:rsid w:val="00E77579"/>
    <w:rsid w:val="00E815FB"/>
    <w:rsid w:val="00E816FA"/>
    <w:rsid w:val="00E83B10"/>
    <w:rsid w:val="00E87671"/>
    <w:rsid w:val="00E87DE2"/>
    <w:rsid w:val="00E91980"/>
    <w:rsid w:val="00E91EBA"/>
    <w:rsid w:val="00E92076"/>
    <w:rsid w:val="00E92B5E"/>
    <w:rsid w:val="00E9444E"/>
    <w:rsid w:val="00E9679D"/>
    <w:rsid w:val="00E96960"/>
    <w:rsid w:val="00EA2A05"/>
    <w:rsid w:val="00EA2C9D"/>
    <w:rsid w:val="00EA391C"/>
    <w:rsid w:val="00EA3DB0"/>
    <w:rsid w:val="00EB08A6"/>
    <w:rsid w:val="00EB3B2A"/>
    <w:rsid w:val="00EB6FC7"/>
    <w:rsid w:val="00EC0372"/>
    <w:rsid w:val="00EC24B2"/>
    <w:rsid w:val="00EC36FB"/>
    <w:rsid w:val="00EC4449"/>
    <w:rsid w:val="00EC4946"/>
    <w:rsid w:val="00EC7FE3"/>
    <w:rsid w:val="00ED0913"/>
    <w:rsid w:val="00ED188B"/>
    <w:rsid w:val="00ED5C7D"/>
    <w:rsid w:val="00ED7AB2"/>
    <w:rsid w:val="00EE5886"/>
    <w:rsid w:val="00EE58C7"/>
    <w:rsid w:val="00EE683B"/>
    <w:rsid w:val="00EF1256"/>
    <w:rsid w:val="00EF2356"/>
    <w:rsid w:val="00EF2C9D"/>
    <w:rsid w:val="00EF2CEC"/>
    <w:rsid w:val="00EF3C8E"/>
    <w:rsid w:val="00EF5664"/>
    <w:rsid w:val="00EF5B40"/>
    <w:rsid w:val="00EF5B46"/>
    <w:rsid w:val="00EF5E3C"/>
    <w:rsid w:val="00EF6F95"/>
    <w:rsid w:val="00EF6F9D"/>
    <w:rsid w:val="00F004B3"/>
    <w:rsid w:val="00F010E6"/>
    <w:rsid w:val="00F01DB1"/>
    <w:rsid w:val="00F06491"/>
    <w:rsid w:val="00F10390"/>
    <w:rsid w:val="00F12806"/>
    <w:rsid w:val="00F12AE6"/>
    <w:rsid w:val="00F156A0"/>
    <w:rsid w:val="00F15F95"/>
    <w:rsid w:val="00F1654F"/>
    <w:rsid w:val="00F17C05"/>
    <w:rsid w:val="00F200C8"/>
    <w:rsid w:val="00F2392B"/>
    <w:rsid w:val="00F32128"/>
    <w:rsid w:val="00F323CB"/>
    <w:rsid w:val="00F33591"/>
    <w:rsid w:val="00F336E5"/>
    <w:rsid w:val="00F33B78"/>
    <w:rsid w:val="00F35737"/>
    <w:rsid w:val="00F35CB1"/>
    <w:rsid w:val="00F37562"/>
    <w:rsid w:val="00F42060"/>
    <w:rsid w:val="00F42922"/>
    <w:rsid w:val="00F430CE"/>
    <w:rsid w:val="00F45182"/>
    <w:rsid w:val="00F50689"/>
    <w:rsid w:val="00F50D7D"/>
    <w:rsid w:val="00F53B56"/>
    <w:rsid w:val="00F54E51"/>
    <w:rsid w:val="00F55182"/>
    <w:rsid w:val="00F55848"/>
    <w:rsid w:val="00F559F2"/>
    <w:rsid w:val="00F5616D"/>
    <w:rsid w:val="00F57201"/>
    <w:rsid w:val="00F637E5"/>
    <w:rsid w:val="00F64136"/>
    <w:rsid w:val="00F65475"/>
    <w:rsid w:val="00F66B46"/>
    <w:rsid w:val="00F66D50"/>
    <w:rsid w:val="00F67BE5"/>
    <w:rsid w:val="00F67F4B"/>
    <w:rsid w:val="00F71309"/>
    <w:rsid w:val="00F71548"/>
    <w:rsid w:val="00F74365"/>
    <w:rsid w:val="00F77E02"/>
    <w:rsid w:val="00F80481"/>
    <w:rsid w:val="00F806C0"/>
    <w:rsid w:val="00F811DB"/>
    <w:rsid w:val="00F85B5F"/>
    <w:rsid w:val="00F865FB"/>
    <w:rsid w:val="00F86A7C"/>
    <w:rsid w:val="00F87180"/>
    <w:rsid w:val="00F90AB3"/>
    <w:rsid w:val="00F95D30"/>
    <w:rsid w:val="00F960EE"/>
    <w:rsid w:val="00F97CDF"/>
    <w:rsid w:val="00FA4409"/>
    <w:rsid w:val="00FA4583"/>
    <w:rsid w:val="00FA4806"/>
    <w:rsid w:val="00FB147B"/>
    <w:rsid w:val="00FB1D45"/>
    <w:rsid w:val="00FB1DEF"/>
    <w:rsid w:val="00FB2755"/>
    <w:rsid w:val="00FB2AD2"/>
    <w:rsid w:val="00FB3F53"/>
    <w:rsid w:val="00FB4276"/>
    <w:rsid w:val="00FB6433"/>
    <w:rsid w:val="00FB7AEC"/>
    <w:rsid w:val="00FB7CBA"/>
    <w:rsid w:val="00FC0CCA"/>
    <w:rsid w:val="00FC0CE9"/>
    <w:rsid w:val="00FC208F"/>
    <w:rsid w:val="00FC2E5F"/>
    <w:rsid w:val="00FC42EC"/>
    <w:rsid w:val="00FC7338"/>
    <w:rsid w:val="00FC7975"/>
    <w:rsid w:val="00FD2A04"/>
    <w:rsid w:val="00FD32CD"/>
    <w:rsid w:val="00FD44F7"/>
    <w:rsid w:val="00FD4CCE"/>
    <w:rsid w:val="00FD513C"/>
    <w:rsid w:val="00FD655F"/>
    <w:rsid w:val="00FE0BE9"/>
    <w:rsid w:val="00FE1006"/>
    <w:rsid w:val="00FE79FD"/>
    <w:rsid w:val="00FF0A71"/>
    <w:rsid w:val="00FF1BCD"/>
    <w:rsid w:val="00FF1E37"/>
    <w:rsid w:val="00FF32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372D"/>
  <w15:docId w15:val="{A6617BAC-46C8-44C2-804F-0EEF6502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85"/>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uiPriority w:val="99"/>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uiPriority w:val="99"/>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5137"/>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
    <w:basedOn w:val="DefaultParagraphFont"/>
    <w:link w:val="ListParagraph"/>
    <w:uiPriority w:val="34"/>
    <w:locked/>
    <w:rsid w:val="002F42D0"/>
    <w:rPr>
      <w:rFonts w:ascii="Calibri" w:eastAsia="Calibri" w:hAnsi="Calibri"/>
      <w:sz w:val="22"/>
      <w:szCs w:val="22"/>
    </w:rPr>
  </w:style>
  <w:style w:type="table" w:customStyle="1" w:styleId="TableGrid41">
    <w:name w:val="Table Grid41"/>
    <w:basedOn w:val="TableNormal"/>
    <w:next w:val="TableGrid"/>
    <w:uiPriority w:val="59"/>
    <w:rsid w:val="00A87F9E"/>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87F9E"/>
    <w:rPr>
      <w:rFonts w:asciiTheme="minorHAnsi" w:eastAsia="Times New Roman" w:hAnsiTheme="minorHAnsi" w:cstheme="minorBidi"/>
      <w:sz w:val="22"/>
      <w:szCs w:val="22"/>
      <w:lang w:eastAsia="en-ZA"/>
    </w:rPr>
    <w:tblPr>
      <w:tblCellMar>
        <w:top w:w="0" w:type="dxa"/>
        <w:left w:w="0" w:type="dxa"/>
        <w:bottom w:w="0" w:type="dxa"/>
        <w:right w:w="0" w:type="dxa"/>
      </w:tblCellMar>
    </w:tblPr>
  </w:style>
  <w:style w:type="numbering" w:customStyle="1" w:styleId="NoList1">
    <w:name w:val="No List1"/>
    <w:next w:val="NoList"/>
    <w:semiHidden/>
    <w:rsid w:val="00A87F9E"/>
  </w:style>
  <w:style w:type="character" w:customStyle="1" w:styleId="PersonalComposeStyle">
    <w:name w:val="Personal Compose Style"/>
    <w:basedOn w:val="DefaultParagraphFont"/>
    <w:rsid w:val="00A87F9E"/>
    <w:rPr>
      <w:rFonts w:ascii="Arial" w:hAnsi="Arial" w:cs="Arial"/>
      <w:color w:val="auto"/>
      <w:sz w:val="20"/>
    </w:rPr>
  </w:style>
  <w:style w:type="character" w:customStyle="1" w:styleId="PersonalReplyStyle">
    <w:name w:val="Personal Reply Style"/>
    <w:basedOn w:val="DefaultParagraphFont"/>
    <w:rsid w:val="00A87F9E"/>
    <w:rPr>
      <w:rFonts w:ascii="Arial" w:hAnsi="Arial" w:cs="Arial"/>
      <w:color w:val="auto"/>
      <w:sz w:val="20"/>
    </w:rPr>
  </w:style>
  <w:style w:type="table" w:customStyle="1" w:styleId="TableGrid51">
    <w:name w:val="Table Grid51"/>
    <w:basedOn w:val="TableNormal"/>
    <w:next w:val="TableGrid"/>
    <w:uiPriority w:val="59"/>
    <w:rsid w:val="00A87F9E"/>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87F9E"/>
  </w:style>
  <w:style w:type="table" w:customStyle="1" w:styleId="TableGrid11">
    <w:name w:val="Table Grid11"/>
    <w:basedOn w:val="TableNormal"/>
    <w:uiPriority w:val="59"/>
    <w:rsid w:val="00A87F9E"/>
    <w:rPr>
      <w:rFonts w:ascii="Arial Narrow" w:eastAsia="Calibri" w:hAnsi="Arial Narrow"/>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170" w:type="dxa"/>
        <w:left w:w="227" w:type="dxa"/>
        <w:bottom w:w="170" w:type="dxa"/>
        <w:right w:w="227" w:type="dxa"/>
      </w:tcMar>
      <w:vAlign w:val="center"/>
    </w:tcPr>
  </w:style>
  <w:style w:type="table" w:customStyle="1" w:styleId="TableGrid21">
    <w:name w:val="Table Grid21"/>
    <w:basedOn w:val="TableNormal"/>
    <w:next w:val="TableGrid"/>
    <w:uiPriority w:val="59"/>
    <w:rsid w:val="00A87F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77294"/>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77294"/>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AA51E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A51E8"/>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AA51E8"/>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v3um">
    <w:name w:val="uv3um"/>
    <w:basedOn w:val="DefaultParagraphFont"/>
    <w:rsid w:val="00DB61B5"/>
  </w:style>
  <w:style w:type="paragraph" w:customStyle="1" w:styleId="k3ksmc">
    <w:name w:val="k3ksmc"/>
    <w:basedOn w:val="Normal"/>
    <w:rsid w:val="00743BBC"/>
    <w:pPr>
      <w:spacing w:before="100" w:beforeAutospacing="1" w:after="100" w:afterAutospacing="1"/>
    </w:pPr>
    <w:rPr>
      <w:lang w:val="en-US"/>
    </w:rPr>
  </w:style>
  <w:style w:type="character" w:styleId="Strong">
    <w:name w:val="Strong"/>
    <w:basedOn w:val="DefaultParagraphFont"/>
    <w:uiPriority w:val="22"/>
    <w:qFormat/>
    <w:rsid w:val="00743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halabom@makhuduthamaga.gov.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E001-6372-4CC8-917E-CEAF2683D4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8701</Words>
  <Characters>49599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Elias Phetla</cp:lastModifiedBy>
  <cp:revision>2</cp:revision>
  <cp:lastPrinted>2025-06-19T14:00:00Z</cp:lastPrinted>
  <dcterms:created xsi:type="dcterms:W3CDTF">2025-09-10T07:25:00Z</dcterms:created>
  <dcterms:modified xsi:type="dcterms:W3CDTF">2025-09-10T07:25:00Z</dcterms:modified>
</cp:coreProperties>
</file>