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2C94" w14:textId="77777777" w:rsidR="004C3D9A" w:rsidRPr="003C1A49" w:rsidRDefault="003C1A49" w:rsidP="004C3D9A">
      <w:pPr>
        <w:pStyle w:val="ListParagraph"/>
        <w:numPr>
          <w:ilvl w:val="0"/>
          <w:numId w:val="1"/>
        </w:numPr>
        <w:rPr>
          <w:b/>
          <w:sz w:val="24"/>
          <w:szCs w:val="24"/>
        </w:rPr>
      </w:pPr>
      <w:r w:rsidRPr="003C1A49">
        <w:rPr>
          <w:b/>
          <w:sz w:val="24"/>
          <w:szCs w:val="24"/>
        </w:rPr>
        <w:t>OHS Tender Returnable</w:t>
      </w: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495BFAD8" w14:textId="77777777" w:rsidTr="007E0E3E">
        <w:trPr>
          <w:cantSplit/>
          <w:trHeight w:val="1318"/>
          <w:tblHeader/>
          <w:jc w:val="center"/>
        </w:trPr>
        <w:tc>
          <w:tcPr>
            <w:tcW w:w="657" w:type="dxa"/>
            <w:vMerge w:val="restart"/>
            <w:shd w:val="clear" w:color="auto" w:fill="FFFFFF"/>
            <w:vAlign w:val="center"/>
          </w:tcPr>
          <w:p w14:paraId="6DEE162F"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61D602FB" w14:textId="1A138AC9"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ins w:id="0" w:author="Thabile Jaca" w:date="2024-06-20T11:26:00Z">
              <w:r w:rsidR="00450D96">
                <w:rPr>
                  <w:rFonts w:ascii="Arial" w:eastAsia="Times New Roman" w:hAnsi="Arial" w:cs="Arial"/>
                  <w:b/>
                  <w:u w:val="single"/>
                </w:rPr>
                <w:t xml:space="preserve"> </w:t>
              </w:r>
            </w:ins>
          </w:p>
        </w:tc>
        <w:tc>
          <w:tcPr>
            <w:tcW w:w="1525" w:type="dxa"/>
            <w:shd w:val="clear" w:color="auto" w:fill="FFFFFF"/>
            <w:vAlign w:val="center"/>
          </w:tcPr>
          <w:p w14:paraId="6A3D4567"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4B9C61AD"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20AC7FCF" w14:textId="77777777" w:rsidTr="007E0E3E">
        <w:trPr>
          <w:cantSplit/>
          <w:trHeight w:val="219"/>
          <w:tblHeader/>
          <w:jc w:val="center"/>
        </w:trPr>
        <w:tc>
          <w:tcPr>
            <w:tcW w:w="657" w:type="dxa"/>
            <w:vMerge/>
            <w:shd w:val="clear" w:color="auto" w:fill="FFFFFF"/>
            <w:vAlign w:val="center"/>
          </w:tcPr>
          <w:p w14:paraId="68B317D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39A792F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6CBDD61C"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49CBDBD8"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2CBDC80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07B0B21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00A7D615" w14:textId="77777777" w:rsidTr="007E0E3E">
        <w:trPr>
          <w:trHeight w:val="20"/>
          <w:jc w:val="center"/>
        </w:trPr>
        <w:tc>
          <w:tcPr>
            <w:tcW w:w="657" w:type="dxa"/>
          </w:tcPr>
          <w:p w14:paraId="14AFFA2C"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3E1D38E2"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021C1A36"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Eskom's SHE rules</w:t>
            </w:r>
            <w:r w:rsidRPr="00B87E63">
              <w:rPr>
                <w:rFonts w:ascii="Arial" w:eastAsia="Times New Roman" w:hAnsi="Arial" w:cs="Arial"/>
              </w:rPr>
              <w:t xml:space="preserve"> and requirements form </w:t>
            </w:r>
            <w:r w:rsidRPr="00EE798A">
              <w:rPr>
                <w:rFonts w:ascii="Arial" w:eastAsia="Times New Roman" w:hAnsi="Arial" w:cs="Arial"/>
                <w:b/>
              </w:rPr>
              <w:t>(Annexure B)</w:t>
            </w:r>
            <w:r w:rsidRPr="00B87E63">
              <w:rPr>
                <w:rFonts w:ascii="Arial" w:eastAsia="Times New Roman" w:hAnsi="Arial" w:cs="Arial"/>
              </w:rPr>
              <w:t xml:space="preserve"> signed and submitted by the tenderer?</w:t>
            </w:r>
          </w:p>
        </w:tc>
        <w:tc>
          <w:tcPr>
            <w:tcW w:w="1525" w:type="dxa"/>
          </w:tcPr>
          <w:p w14:paraId="0B263082" w14:textId="5F591CC3" w:rsidR="00CE0B93" w:rsidRPr="00DD7250" w:rsidRDefault="00CE0B93">
            <w:pPr>
              <w:contextualSpacing/>
              <w:jc w:val="both"/>
              <w:rPr>
                <w:rFonts w:ascii="Arial" w:eastAsia="Times New Roman" w:hAnsi="Arial" w:cs="Arial"/>
              </w:rPr>
              <w:pPrChange w:id="1" w:author="Sizani Shabangu" w:date="2023-05-05T11:56:00Z">
                <w:pPr>
                  <w:contextualSpacing/>
                </w:pPr>
              </w:pPrChange>
            </w:pPr>
          </w:p>
        </w:tc>
        <w:tc>
          <w:tcPr>
            <w:tcW w:w="4823" w:type="dxa"/>
          </w:tcPr>
          <w:p w14:paraId="531FA91E" w14:textId="17D65B94"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4FA0FD1" w14:textId="77777777" w:rsidTr="007E0E3E">
        <w:trPr>
          <w:trHeight w:val="20"/>
          <w:jc w:val="center"/>
        </w:trPr>
        <w:tc>
          <w:tcPr>
            <w:tcW w:w="657" w:type="dxa"/>
          </w:tcPr>
          <w:p w14:paraId="41CCA74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633A9C8C"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 xml:space="preserve">Safety </w:t>
            </w:r>
            <w:del w:id="2" w:author="Thabile Jaca" w:date="2024-06-25T10:20:00Z">
              <w:r w:rsidRPr="00CF02FC" w:rsidDel="006D14A9">
                <w:rPr>
                  <w:rFonts w:ascii="Arial" w:eastAsia="Times New Roman" w:hAnsi="Arial" w:cs="Arial"/>
                  <w:b/>
                </w:rPr>
                <w:delText xml:space="preserve"> </w:delText>
              </w:r>
            </w:del>
            <w:r w:rsidRPr="00CF02FC">
              <w:rPr>
                <w:rFonts w:ascii="Arial" w:eastAsia="Times New Roman" w:hAnsi="Arial" w:cs="Arial"/>
                <w:b/>
              </w:rPr>
              <w:t>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del w:id="3" w:author="Thabile Jaca" w:date="2024-06-25T10:20:00Z">
              <w:r w:rsidR="00A651ED" w:rsidDel="006D14A9">
                <w:rPr>
                  <w:rFonts w:ascii="Arial" w:eastAsia="Calibri" w:hAnsi="Arial" w:cs="Arial"/>
                  <w:lang w:val="en-US"/>
                </w:rPr>
                <w:delText xml:space="preserve"> </w:delText>
              </w:r>
            </w:del>
            <w:r w:rsidR="00A651ED">
              <w:rPr>
                <w:rFonts w:ascii="Arial" w:eastAsia="Calibri" w:hAnsi="Arial" w:cs="Arial"/>
                <w:lang w:val="en-US"/>
              </w:rPr>
              <w:t xml:space="preserve">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5A9483EB"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0E95BF24" w14:textId="78B159A6" w:rsidR="00CE0B93" w:rsidRPr="00DD7250" w:rsidRDefault="00CE0B93">
            <w:pPr>
              <w:contextualSpacing/>
              <w:jc w:val="both"/>
              <w:rPr>
                <w:rFonts w:ascii="Arial" w:eastAsia="Times New Roman" w:hAnsi="Arial" w:cs="Arial"/>
              </w:rPr>
              <w:pPrChange w:id="4" w:author="Sizani Shabangu" w:date="2023-05-05T11:56:00Z">
                <w:pPr>
                  <w:contextualSpacing/>
                </w:pPr>
              </w:pPrChange>
            </w:pPr>
          </w:p>
        </w:tc>
        <w:tc>
          <w:tcPr>
            <w:tcW w:w="4823" w:type="dxa"/>
          </w:tcPr>
          <w:p w14:paraId="21D289B8" w14:textId="5EC60690"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6787850" w14:textId="77777777" w:rsidTr="007E0E3E">
        <w:trPr>
          <w:trHeight w:val="20"/>
          <w:jc w:val="center"/>
        </w:trPr>
        <w:tc>
          <w:tcPr>
            <w:tcW w:w="657" w:type="dxa"/>
          </w:tcPr>
          <w:p w14:paraId="283D92B4"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5D31CBB2" w14:textId="77777777"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5A60505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SHE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r w:rsidR="007E0E3E">
              <w:rPr>
                <w:rFonts w:ascii="Arial" w:eastAsia="Times New Roman" w:hAnsi="Arial" w:cs="Arial"/>
              </w:rPr>
              <w:t>.</w:t>
            </w:r>
            <w:r w:rsidRPr="00DD7250">
              <w:rPr>
                <w:rFonts w:ascii="Arial" w:eastAsia="Times New Roman" w:hAnsi="Arial" w:cs="Arial"/>
              </w:rPr>
              <w:t xml:space="preserve"> </w:t>
            </w:r>
          </w:p>
          <w:p w14:paraId="3BF804C9" w14:textId="77777777"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 xml:space="preserve">f work/service to be </w:t>
            </w:r>
            <w:proofErr w:type="gramStart"/>
            <w:r w:rsidR="00CE0B93">
              <w:rPr>
                <w:rFonts w:ascii="Arial" w:eastAsia="Times New Roman" w:hAnsi="Arial" w:cs="Arial"/>
              </w:rPr>
              <w:t>performed;</w:t>
            </w:r>
            <w:proofErr w:type="gramEnd"/>
          </w:p>
          <w:p w14:paraId="34DC564E" w14:textId="77777777"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03E7CC86"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6E9DF084" w14:textId="46C93C53" w:rsidR="00CE0B93" w:rsidRPr="00DD7250" w:rsidRDefault="00CE0B93">
            <w:pPr>
              <w:ind w:left="360"/>
              <w:contextualSpacing/>
              <w:jc w:val="both"/>
              <w:rPr>
                <w:rFonts w:ascii="Arial" w:eastAsia="Calibri" w:hAnsi="Arial" w:cs="Arial"/>
                <w:lang w:val="en-US"/>
              </w:rPr>
              <w:pPrChange w:id="5" w:author="Sizani Shabangu" w:date="2023-05-05T11:56:00Z">
                <w:pPr>
                  <w:ind w:left="360"/>
                  <w:contextualSpacing/>
                </w:pPr>
              </w:pPrChange>
            </w:pPr>
          </w:p>
        </w:tc>
        <w:tc>
          <w:tcPr>
            <w:tcW w:w="4823" w:type="dxa"/>
          </w:tcPr>
          <w:p w14:paraId="3C20EED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42856AD" w14:textId="77777777" w:rsidTr="007E0E3E">
        <w:trPr>
          <w:trHeight w:val="20"/>
          <w:jc w:val="center"/>
        </w:trPr>
        <w:tc>
          <w:tcPr>
            <w:tcW w:w="657" w:type="dxa"/>
          </w:tcPr>
          <w:p w14:paraId="66AC81B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4</w:t>
            </w:r>
          </w:p>
        </w:tc>
        <w:tc>
          <w:tcPr>
            <w:tcW w:w="5721" w:type="dxa"/>
          </w:tcPr>
          <w:p w14:paraId="02F8E522"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Pr>
                <w:rFonts w:ascii="Arial" w:eastAsia="Times New Roman" w:hAnsi="Arial" w:cs="Arial"/>
                <w:b/>
              </w:rPr>
              <w:t xml:space="preserve">SHE </w:t>
            </w:r>
            <w:r w:rsidRPr="00690079">
              <w:rPr>
                <w:rFonts w:ascii="Arial" w:eastAsia="Times New Roman" w:hAnsi="Arial" w:cs="Arial"/>
                <w:b/>
              </w:rPr>
              <w:t xml:space="preserve">Risk Assessment </w:t>
            </w:r>
            <w:del w:id="6" w:author="Thabile Jaca" w:date="2024-06-25T10:20:00Z">
              <w:r w:rsidRPr="00690079" w:rsidDel="006D14A9">
                <w:rPr>
                  <w:rFonts w:ascii="Arial" w:eastAsia="Times New Roman" w:hAnsi="Arial" w:cs="Arial"/>
                  <w:b/>
                </w:rPr>
                <w:delText xml:space="preserve"> </w:delText>
              </w:r>
            </w:del>
            <w:r w:rsidRPr="00690079">
              <w:rPr>
                <w:rFonts w:ascii="Arial" w:eastAsia="Times New Roman" w:hAnsi="Arial" w:cs="Arial"/>
                <w:b/>
              </w:rPr>
              <w:t>(BRA)</w:t>
            </w:r>
          </w:p>
          <w:p w14:paraId="217AFDCE"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06678103" w14:textId="183D6CAF" w:rsidR="00CE0B93" w:rsidRPr="00DD7250" w:rsidRDefault="00CE0B93" w:rsidP="000C1D8B">
            <w:pPr>
              <w:ind w:left="360"/>
              <w:contextualSpacing/>
              <w:rPr>
                <w:rFonts w:ascii="Arial" w:eastAsia="Calibri" w:hAnsi="Arial" w:cs="Arial"/>
                <w:lang w:val="en-US"/>
              </w:rPr>
            </w:pPr>
          </w:p>
        </w:tc>
        <w:tc>
          <w:tcPr>
            <w:tcW w:w="4823" w:type="dxa"/>
          </w:tcPr>
          <w:p w14:paraId="4BCD0AE8" w14:textId="4E972DFE"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A07A06A" w14:textId="77777777" w:rsidTr="007E0E3E">
        <w:trPr>
          <w:trHeight w:val="20"/>
          <w:jc w:val="center"/>
        </w:trPr>
        <w:tc>
          <w:tcPr>
            <w:tcW w:w="657" w:type="dxa"/>
          </w:tcPr>
          <w:p w14:paraId="6A91F00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7BB1494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5B56013D" w14:textId="077F34F8" w:rsidR="00CE0B93" w:rsidRPr="00DD7250" w:rsidRDefault="00CE0B93" w:rsidP="000C1D8B">
            <w:pPr>
              <w:contextualSpacing/>
              <w:rPr>
                <w:rFonts w:ascii="Arial" w:eastAsia="Calibri" w:hAnsi="Arial" w:cs="Arial"/>
                <w:lang w:val="en-US"/>
              </w:rPr>
            </w:pPr>
          </w:p>
        </w:tc>
        <w:tc>
          <w:tcPr>
            <w:tcW w:w="4823" w:type="dxa"/>
          </w:tcPr>
          <w:p w14:paraId="0D7A5B27" w14:textId="6D7C2FC5"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11BBA0A" w14:textId="77777777" w:rsidTr="007E0E3E">
        <w:trPr>
          <w:trHeight w:val="20"/>
          <w:jc w:val="center"/>
        </w:trPr>
        <w:tc>
          <w:tcPr>
            <w:tcW w:w="657" w:type="dxa"/>
          </w:tcPr>
          <w:p w14:paraId="01A1D3A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3841A302"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SHE policy signed by CEO</w:t>
            </w:r>
          </w:p>
          <w:p w14:paraId="49174870"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 xml:space="preserve">omply </w:t>
            </w:r>
            <w:proofErr w:type="gramStart"/>
            <w:r w:rsidRPr="002A2415">
              <w:rPr>
                <w:rFonts w:ascii="Arial" w:eastAsia="Calibri" w:hAnsi="Arial" w:cs="Arial"/>
                <w:lang w:val="en-US"/>
              </w:rPr>
              <w:t>to</w:t>
            </w:r>
            <w:proofErr w:type="gramEnd"/>
            <w:r w:rsidRPr="002A2415">
              <w:rPr>
                <w:rFonts w:ascii="Arial" w:eastAsia="Calibri" w:hAnsi="Arial" w:cs="Arial"/>
                <w:lang w:val="en-US"/>
              </w:rPr>
              <w:t xml:space="preserve"> OHS</w:t>
            </w:r>
            <w:r>
              <w:rPr>
                <w:rFonts w:ascii="Arial" w:eastAsia="Calibri" w:hAnsi="Arial" w:cs="Arial"/>
                <w:lang w:val="en-US"/>
              </w:rPr>
              <w:t xml:space="preserve"> </w:t>
            </w:r>
            <w:proofErr w:type="gramStart"/>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w:t>
            </w:r>
            <w:proofErr w:type="gramEnd"/>
            <w:r w:rsidRPr="002A2415">
              <w:rPr>
                <w:rFonts w:ascii="Arial" w:eastAsia="Calibri" w:hAnsi="Arial" w:cs="Arial"/>
                <w:lang w:val="en-US"/>
              </w:rPr>
              <w:t xml:space="preserve"> 7</w:t>
            </w:r>
            <w:r>
              <w:rPr>
                <w:rFonts w:ascii="Arial" w:eastAsia="Calibri" w:hAnsi="Arial" w:cs="Arial"/>
                <w:lang w:val="en-US"/>
              </w:rPr>
              <w:t xml:space="preserve"> </w:t>
            </w:r>
          </w:p>
          <w:p w14:paraId="1D42C549"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259737C5" w14:textId="361FB4D5" w:rsidR="00CE0B93" w:rsidRPr="00DD7250" w:rsidRDefault="00CE0B93" w:rsidP="000C1D8B">
            <w:pPr>
              <w:contextualSpacing/>
              <w:rPr>
                <w:rFonts w:ascii="Arial" w:eastAsia="Calibri" w:hAnsi="Arial" w:cs="Arial"/>
                <w:lang w:val="en-US"/>
              </w:rPr>
            </w:pPr>
          </w:p>
        </w:tc>
        <w:tc>
          <w:tcPr>
            <w:tcW w:w="4823" w:type="dxa"/>
          </w:tcPr>
          <w:p w14:paraId="35434786" w14:textId="53A1FB1B"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310D794" w14:textId="77777777" w:rsidTr="007E0E3E">
        <w:trPr>
          <w:trHeight w:val="20"/>
          <w:jc w:val="center"/>
        </w:trPr>
        <w:tc>
          <w:tcPr>
            <w:tcW w:w="657" w:type="dxa"/>
          </w:tcPr>
          <w:p w14:paraId="4FBD141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23B84C9C" w14:textId="77777777" w:rsid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SHE </w:t>
            </w:r>
            <w:r w:rsidRPr="007A4B61">
              <w:rPr>
                <w:rFonts w:ascii="Arial" w:eastAsia="Calibri" w:hAnsi="Arial" w:cs="Arial"/>
                <w:b/>
                <w:lang w:val="en-US"/>
              </w:rPr>
              <w:t xml:space="preserve">Competency </w:t>
            </w:r>
          </w:p>
          <w:p w14:paraId="705FD47C"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SHE plan and applicability) </w:t>
            </w:r>
            <w:proofErr w:type="gramStart"/>
            <w:r>
              <w:rPr>
                <w:rFonts w:ascii="Arial" w:eastAsia="Calibri" w:hAnsi="Arial" w:cs="Arial"/>
                <w:lang w:val="en-US"/>
              </w:rPr>
              <w:t>CV,s</w:t>
            </w:r>
            <w:proofErr w:type="gramEnd"/>
            <w:r>
              <w:rPr>
                <w:rFonts w:ascii="Arial" w:eastAsia="Calibri" w:hAnsi="Arial" w:cs="Arial"/>
                <w:lang w:val="en-US"/>
              </w:rPr>
              <w:t xml:space="preserve"> and qualifications / certificates  (List competencies required)</w:t>
            </w:r>
          </w:p>
          <w:p w14:paraId="276794C1" w14:textId="77777777" w:rsidR="00CE0B93" w:rsidRPr="005B53E3" w:rsidRDefault="00CE0B93"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4BC285C2" w14:textId="796925B1" w:rsidR="00CE0B93" w:rsidRPr="00DD7250" w:rsidRDefault="00CE0B93" w:rsidP="000C1D8B">
            <w:pPr>
              <w:contextualSpacing/>
              <w:rPr>
                <w:rFonts w:ascii="Arial" w:eastAsia="Calibri" w:hAnsi="Arial" w:cs="Arial"/>
                <w:lang w:val="en-US"/>
              </w:rPr>
            </w:pPr>
          </w:p>
        </w:tc>
        <w:tc>
          <w:tcPr>
            <w:tcW w:w="4823" w:type="dxa"/>
          </w:tcPr>
          <w:p w14:paraId="00922E8F" w14:textId="4B4AD968"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CEA2E47" w14:textId="77777777" w:rsidTr="00736B93">
        <w:trPr>
          <w:trHeight w:val="20"/>
          <w:jc w:val="center"/>
        </w:trPr>
        <w:tc>
          <w:tcPr>
            <w:tcW w:w="6378" w:type="dxa"/>
            <w:gridSpan w:val="2"/>
          </w:tcPr>
          <w:p w14:paraId="382B0203"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14:paraId="64F909BC" w14:textId="77777777" w:rsidR="00CE0B93" w:rsidRPr="00DD7250" w:rsidRDefault="00CE0B93" w:rsidP="000C1D8B">
            <w:pPr>
              <w:contextualSpacing/>
              <w:rPr>
                <w:rFonts w:ascii="Arial" w:eastAsia="Calibri" w:hAnsi="Arial" w:cs="Arial"/>
                <w:lang w:val="en-US"/>
              </w:rPr>
            </w:pPr>
          </w:p>
        </w:tc>
        <w:tc>
          <w:tcPr>
            <w:tcW w:w="4823" w:type="dxa"/>
          </w:tcPr>
          <w:p w14:paraId="40F75E51" w14:textId="77777777"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6EFE465D"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2BDE3F45"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82DF9AF" w14:textId="77777777" w:rsidR="004C3D9A" w:rsidRDefault="004C3D9A" w:rsidP="004C3D9A">
      <w:pPr>
        <w:pStyle w:val="Reference"/>
        <w:numPr>
          <w:ilvl w:val="0"/>
          <w:numId w:val="0"/>
        </w:numPr>
        <w:rPr>
          <w:rStyle w:val="Instruction"/>
          <w:b/>
          <w:szCs w:val="18"/>
        </w:rPr>
      </w:pPr>
      <w:r>
        <w:rPr>
          <w:b/>
        </w:rPr>
        <w:t xml:space="preserve">*NOTE: For explanatory notes for the listed items (SHE requirements) please refer </w:t>
      </w:r>
      <w:r w:rsidRPr="005B53E3">
        <w:rPr>
          <w:b/>
        </w:rPr>
        <w:t xml:space="preserve">to </w:t>
      </w:r>
      <w:r w:rsidRPr="005B53E3">
        <w:rPr>
          <w:rStyle w:val="Instruction"/>
          <w:b/>
          <w:szCs w:val="18"/>
        </w:rPr>
        <w:t>240 - 77433139 Annexure A: Supplier Risk Category</w:t>
      </w:r>
    </w:p>
    <w:p w14:paraId="66D06A37" w14:textId="77777777" w:rsidR="004C3D9A" w:rsidRDefault="004C3D9A" w:rsidP="004C3D9A">
      <w:pPr>
        <w:pStyle w:val="Reference"/>
        <w:numPr>
          <w:ilvl w:val="0"/>
          <w:numId w:val="0"/>
        </w:numPr>
        <w:rPr>
          <w:rStyle w:val="Instruction"/>
          <w:b/>
          <w:szCs w:val="18"/>
        </w:rPr>
      </w:pPr>
    </w:p>
    <w:p w14:paraId="6487B04C"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4483382A"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790E73F4"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72E63E90" w14:textId="77777777" w:rsidTr="007E0E3E">
        <w:trPr>
          <w:cantSplit/>
          <w:trHeight w:val="1318"/>
          <w:tblHeader/>
          <w:jc w:val="center"/>
        </w:trPr>
        <w:tc>
          <w:tcPr>
            <w:tcW w:w="657" w:type="dxa"/>
            <w:vMerge w:val="restart"/>
            <w:shd w:val="clear" w:color="auto" w:fill="FFFFFF"/>
            <w:vAlign w:val="center"/>
          </w:tcPr>
          <w:p w14:paraId="3A83498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59A8C3D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KPIs</w:t>
            </w:r>
          </w:p>
        </w:tc>
        <w:tc>
          <w:tcPr>
            <w:tcW w:w="1525" w:type="dxa"/>
            <w:shd w:val="clear" w:color="auto" w:fill="FFFFFF"/>
            <w:vAlign w:val="center"/>
          </w:tcPr>
          <w:p w14:paraId="3A6DFC5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2876DC1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6075C9A0" w14:textId="77777777" w:rsidTr="007E0E3E">
        <w:trPr>
          <w:cantSplit/>
          <w:trHeight w:val="1338"/>
          <w:tblHeader/>
          <w:jc w:val="center"/>
        </w:trPr>
        <w:tc>
          <w:tcPr>
            <w:tcW w:w="657" w:type="dxa"/>
            <w:vMerge/>
            <w:shd w:val="clear" w:color="auto" w:fill="FFFFFF"/>
            <w:vAlign w:val="center"/>
          </w:tcPr>
          <w:p w14:paraId="05FAFCD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08C2BEE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3222E5A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7FD239C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3EFF3A8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459A9505" w14:textId="77777777" w:rsidTr="007E0E3E">
        <w:trPr>
          <w:trHeight w:val="20"/>
          <w:jc w:val="center"/>
        </w:trPr>
        <w:tc>
          <w:tcPr>
            <w:tcW w:w="657" w:type="dxa"/>
          </w:tcPr>
          <w:p w14:paraId="21C4E4E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198D58D8"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5E96066C" w14:textId="77777777" w:rsidR="00CE0B93" w:rsidRPr="00DD7250" w:rsidRDefault="00CE0B93" w:rsidP="000C1D8B">
            <w:pPr>
              <w:contextualSpacing/>
              <w:rPr>
                <w:rFonts w:ascii="Arial" w:eastAsia="Times New Roman" w:hAnsi="Arial" w:cs="Arial"/>
              </w:rPr>
            </w:pPr>
          </w:p>
        </w:tc>
        <w:tc>
          <w:tcPr>
            <w:tcW w:w="4823" w:type="dxa"/>
          </w:tcPr>
          <w:p w14:paraId="3C8140A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C6FECDF" w14:textId="77777777" w:rsidTr="007E0E3E">
        <w:trPr>
          <w:trHeight w:val="20"/>
          <w:jc w:val="center"/>
        </w:trPr>
        <w:tc>
          <w:tcPr>
            <w:tcW w:w="657" w:type="dxa"/>
          </w:tcPr>
          <w:p w14:paraId="5653C3C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668B40EC"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07469972" w14:textId="77777777" w:rsidR="00CE0B93" w:rsidRPr="00DD7250" w:rsidRDefault="00CE0B93" w:rsidP="000C1D8B">
            <w:pPr>
              <w:ind w:left="360"/>
              <w:contextualSpacing/>
              <w:rPr>
                <w:rFonts w:ascii="Arial" w:eastAsia="Calibri" w:hAnsi="Arial" w:cs="Arial"/>
                <w:lang w:val="en-US"/>
              </w:rPr>
            </w:pPr>
          </w:p>
        </w:tc>
        <w:tc>
          <w:tcPr>
            <w:tcW w:w="4823" w:type="dxa"/>
          </w:tcPr>
          <w:p w14:paraId="3A79599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DCBAAB6" w14:textId="77777777" w:rsidTr="007E0E3E">
        <w:trPr>
          <w:trHeight w:val="20"/>
          <w:jc w:val="center"/>
        </w:trPr>
        <w:tc>
          <w:tcPr>
            <w:tcW w:w="657" w:type="dxa"/>
          </w:tcPr>
          <w:p w14:paraId="4CDF051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22D4557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46E0BDCE" w14:textId="77777777" w:rsidR="00CE0B93" w:rsidRPr="00DD7250" w:rsidRDefault="00CE0B93" w:rsidP="000C1D8B">
            <w:pPr>
              <w:ind w:left="360"/>
              <w:contextualSpacing/>
              <w:rPr>
                <w:rFonts w:ascii="Arial" w:eastAsia="Calibri" w:hAnsi="Arial" w:cs="Arial"/>
                <w:lang w:val="en-US"/>
              </w:rPr>
            </w:pPr>
          </w:p>
        </w:tc>
        <w:tc>
          <w:tcPr>
            <w:tcW w:w="4823" w:type="dxa"/>
          </w:tcPr>
          <w:p w14:paraId="36DE6B6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2549617" w14:textId="77777777" w:rsidTr="007E0E3E">
        <w:trPr>
          <w:trHeight w:val="20"/>
          <w:jc w:val="center"/>
        </w:trPr>
        <w:tc>
          <w:tcPr>
            <w:tcW w:w="657" w:type="dxa"/>
          </w:tcPr>
          <w:p w14:paraId="5960BC7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6F2C065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06FC05E9" w14:textId="77777777" w:rsidR="00CE0B93" w:rsidRPr="00DD7250" w:rsidRDefault="00CE0B93" w:rsidP="000C1D8B">
            <w:pPr>
              <w:contextualSpacing/>
              <w:rPr>
                <w:rFonts w:ascii="Arial" w:eastAsia="Calibri" w:hAnsi="Arial" w:cs="Arial"/>
                <w:lang w:val="en-US"/>
              </w:rPr>
            </w:pPr>
          </w:p>
        </w:tc>
        <w:tc>
          <w:tcPr>
            <w:tcW w:w="4823" w:type="dxa"/>
          </w:tcPr>
          <w:p w14:paraId="0D7B681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EC2077F" w14:textId="77777777" w:rsidTr="002A116C">
        <w:trPr>
          <w:trHeight w:val="333"/>
          <w:jc w:val="center"/>
        </w:trPr>
        <w:tc>
          <w:tcPr>
            <w:tcW w:w="6378" w:type="dxa"/>
            <w:gridSpan w:val="2"/>
          </w:tcPr>
          <w:p w14:paraId="120ECD7F"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5CEE2C25" w14:textId="77777777" w:rsidR="00CE0B93" w:rsidRPr="00DD7250" w:rsidRDefault="00CE0B93" w:rsidP="000C1D8B">
            <w:pPr>
              <w:contextualSpacing/>
              <w:rPr>
                <w:rFonts w:ascii="Arial" w:eastAsia="Calibri" w:hAnsi="Arial" w:cs="Arial"/>
                <w:lang w:val="en-US"/>
              </w:rPr>
            </w:pPr>
          </w:p>
        </w:tc>
        <w:tc>
          <w:tcPr>
            <w:tcW w:w="4823" w:type="dxa"/>
          </w:tcPr>
          <w:p w14:paraId="38206B52" w14:textId="77777777"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04A683C2"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7F186DEC" w14:textId="6E4FEA01" w:rsidR="00286EC4" w:rsidRPr="00286EC4" w:rsidRDefault="00286EC4"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p>
    <w:sectPr w:rsidR="00286EC4" w:rsidRPr="00286EC4" w:rsidSect="00ED3A94">
      <w:headerReference w:type="default" r:id="rId7"/>
      <w:footerReference w:type="default" r:id="rId8"/>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1DB6" w14:textId="77777777" w:rsidR="00EB7FBB" w:rsidRDefault="00EB7FBB" w:rsidP="0028391D">
      <w:pPr>
        <w:spacing w:after="0" w:line="240" w:lineRule="auto"/>
      </w:pPr>
      <w:r>
        <w:separator/>
      </w:r>
    </w:p>
  </w:endnote>
  <w:endnote w:type="continuationSeparator" w:id="0">
    <w:p w14:paraId="4E047D05" w14:textId="77777777" w:rsidR="00EB7FBB" w:rsidRDefault="00EB7FBB"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ED3A94" w:rsidRPr="00A22EF4" w14:paraId="3FBF7E75" w14:textId="77777777" w:rsidTr="00ED3A94">
      <w:tc>
        <w:tcPr>
          <w:tcW w:w="15168" w:type="dxa"/>
          <w:gridSpan w:val="2"/>
          <w:tcBorders>
            <w:top w:val="nil"/>
            <w:left w:val="nil"/>
            <w:bottom w:val="nil"/>
            <w:right w:val="nil"/>
          </w:tcBorders>
          <w:vAlign w:val="center"/>
        </w:tcPr>
        <w:p w14:paraId="7DC66938"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3F5B44D5" w14:textId="77777777" w:rsidTr="00ED3A94">
      <w:trPr>
        <w:trHeight w:val="910"/>
      </w:trPr>
      <w:tc>
        <w:tcPr>
          <w:tcW w:w="15168" w:type="dxa"/>
          <w:gridSpan w:val="2"/>
          <w:tcBorders>
            <w:top w:val="nil"/>
            <w:left w:val="nil"/>
            <w:bottom w:val="nil"/>
            <w:right w:val="nil"/>
          </w:tcBorders>
        </w:tcPr>
        <w:p w14:paraId="306324BF"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58240" behindDoc="0" locked="0" layoutInCell="1" allowOverlap="1" wp14:anchorId="0294EF80" wp14:editId="26B4B2E1">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FC71A"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FC612F9"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4EF80" id="_x0000_t202" coordsize="21600,21600" o:spt="202" path="m,l,21600r21600,l21600,xe">
                    <v:stroke joinstyle="miter"/>
                    <v:path gradientshapeok="t" o:connecttype="rect"/>
                  </v:shapetype>
                  <v:shape id="Text Box 1" o:spid="_x0000_s1026" type="#_x0000_t202" style="position:absolute;margin-left:-2.55pt;margin-top:.85pt;width:749.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4E3FC71A" w14:textId="77777777" w:rsidR="00ED3A94" w:rsidRPr="0047798B" w:rsidRDefault="00ED3A94"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FC612F9" w14:textId="77777777" w:rsidR="00ED3A94" w:rsidRPr="007D1F0A" w:rsidRDefault="00ED3A94"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6858FD9" w14:textId="77777777" w:rsidR="00ED3A94" w:rsidRDefault="00ED3A94" w:rsidP="00CF7037">
          <w:pPr>
            <w:rPr>
              <w:rFonts w:ascii="Arial" w:hAnsi="Arial" w:cs="Arial"/>
              <w:sz w:val="20"/>
              <w:szCs w:val="20"/>
              <w:lang w:val="en-GB"/>
            </w:rPr>
          </w:pPr>
        </w:p>
        <w:p w14:paraId="2CEC5738" w14:textId="77777777" w:rsidR="00ED3A94" w:rsidRDefault="00ED3A94" w:rsidP="00CF7037">
          <w:pPr>
            <w:rPr>
              <w:rFonts w:ascii="Arial" w:hAnsi="Arial" w:cs="Arial"/>
              <w:sz w:val="20"/>
              <w:szCs w:val="20"/>
              <w:lang w:val="en-GB"/>
            </w:rPr>
          </w:pPr>
        </w:p>
        <w:p w14:paraId="01DABB97" w14:textId="77777777" w:rsidR="00ED3A94" w:rsidRDefault="00ED3A94" w:rsidP="00CF7037">
          <w:pPr>
            <w:rPr>
              <w:rFonts w:ascii="Arial" w:hAnsi="Arial" w:cs="Arial"/>
              <w:sz w:val="20"/>
              <w:szCs w:val="20"/>
              <w:lang w:val="en-GB"/>
            </w:rPr>
          </w:pPr>
        </w:p>
      </w:tc>
    </w:tr>
    <w:tr w:rsidR="00ED3A94" w14:paraId="2007B09D" w14:textId="77777777" w:rsidTr="00ED3A94">
      <w:tc>
        <w:tcPr>
          <w:tcW w:w="10773" w:type="dxa"/>
          <w:tcBorders>
            <w:top w:val="nil"/>
            <w:left w:val="nil"/>
            <w:bottom w:val="nil"/>
            <w:right w:val="nil"/>
          </w:tcBorders>
          <w:vAlign w:val="center"/>
        </w:tcPr>
        <w:p w14:paraId="2B6C62F8"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781D886D"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B7FBB">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B7FBB">
            <w:rPr>
              <w:rFonts w:ascii="Arial" w:hAnsi="Arial" w:cs="Arial"/>
              <w:noProof/>
              <w:sz w:val="18"/>
              <w:szCs w:val="18"/>
            </w:rPr>
            <w:t>1</w:t>
          </w:r>
          <w:r w:rsidRPr="0047798B">
            <w:rPr>
              <w:rFonts w:ascii="Arial" w:hAnsi="Arial" w:cs="Arial"/>
              <w:sz w:val="18"/>
              <w:szCs w:val="18"/>
            </w:rPr>
            <w:fldChar w:fldCharType="end"/>
          </w:r>
        </w:p>
      </w:tc>
    </w:tr>
  </w:tbl>
  <w:p w14:paraId="620F49FB"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BB40D" w14:textId="77777777" w:rsidR="00EB7FBB" w:rsidRDefault="00EB7FBB" w:rsidP="0028391D">
      <w:pPr>
        <w:spacing w:after="0" w:line="240" w:lineRule="auto"/>
      </w:pPr>
      <w:r>
        <w:separator/>
      </w:r>
    </w:p>
  </w:footnote>
  <w:footnote w:type="continuationSeparator" w:id="0">
    <w:p w14:paraId="03DC61F1" w14:textId="77777777" w:rsidR="00EB7FBB" w:rsidRDefault="00EB7FBB"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1FAC1937" w14:textId="77777777" w:rsidTr="002C5969">
      <w:trPr>
        <w:cantSplit/>
        <w:trHeight w:val="263"/>
      </w:trPr>
      <w:tc>
        <w:tcPr>
          <w:tcW w:w="2410" w:type="dxa"/>
          <w:vMerge w:val="restart"/>
          <w:vAlign w:val="bottom"/>
        </w:tcPr>
        <w:p w14:paraId="46AD4EF2" w14:textId="77777777" w:rsidR="002C5969" w:rsidRPr="003914DE" w:rsidRDefault="008D619D" w:rsidP="00CF7037">
          <w:pPr>
            <w:spacing w:before="840"/>
            <w:rPr>
              <w:rFonts w:ascii="Arial" w:hAnsi="Arial"/>
              <w:b/>
              <w:lang w:val="en-GB"/>
            </w:rPr>
          </w:pPr>
          <w:r>
            <w:rPr>
              <w:rFonts w:ascii="Arial" w:hAnsi="Arial"/>
              <w:b/>
              <w:lang w:val="en-GB"/>
            </w:rPr>
            <w:object w:dxaOrig="1440" w:dyaOrig="1440" w14:anchorId="30DBF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802606777" r:id="rId2"/>
            </w:object>
          </w:r>
        </w:p>
      </w:tc>
      <w:tc>
        <w:tcPr>
          <w:tcW w:w="7938" w:type="dxa"/>
          <w:vMerge w:val="restart"/>
          <w:vAlign w:val="center"/>
        </w:tcPr>
        <w:p w14:paraId="01BA8597"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6BA3A601"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0245E65"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0E45EDA2"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2BBA2863"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084EFFA4" w14:textId="77777777" w:rsidTr="002C5969">
      <w:trPr>
        <w:cantSplit/>
        <w:trHeight w:val="261"/>
      </w:trPr>
      <w:tc>
        <w:tcPr>
          <w:tcW w:w="2410" w:type="dxa"/>
          <w:vMerge/>
          <w:vAlign w:val="bottom"/>
        </w:tcPr>
        <w:p w14:paraId="28502853" w14:textId="77777777" w:rsidR="002C5969" w:rsidRPr="003914DE" w:rsidRDefault="002C5969" w:rsidP="00CF7037">
          <w:pPr>
            <w:spacing w:before="840"/>
            <w:rPr>
              <w:rFonts w:ascii="Arial" w:hAnsi="Arial"/>
              <w:b/>
              <w:lang w:val="en-GB"/>
            </w:rPr>
          </w:pPr>
        </w:p>
      </w:tc>
      <w:tc>
        <w:tcPr>
          <w:tcW w:w="7938" w:type="dxa"/>
          <w:vMerge/>
          <w:vAlign w:val="center"/>
        </w:tcPr>
        <w:p w14:paraId="2627CDB9"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600BF651"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5F55F89"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715EEA00"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6143FD08" w14:textId="77777777" w:rsidR="002C5969" w:rsidRDefault="00246000" w:rsidP="007D2711">
          <w:pPr>
            <w:spacing w:after="0"/>
            <w:rPr>
              <w:rFonts w:ascii="Arial" w:hAnsi="Arial"/>
              <w:b/>
              <w:color w:val="0000CC"/>
              <w:sz w:val="20"/>
              <w:lang w:val="en-GB"/>
            </w:rPr>
          </w:pPr>
          <w:r>
            <w:rPr>
              <w:rFonts w:ascii="Arial" w:hAnsi="Arial"/>
              <w:b/>
              <w:color w:val="0000CC"/>
              <w:sz w:val="20"/>
              <w:lang w:val="en-GB"/>
            </w:rPr>
            <w:t>2</w:t>
          </w:r>
        </w:p>
      </w:tc>
    </w:tr>
    <w:tr w:rsidR="0028391D" w:rsidRPr="003914DE" w14:paraId="667A3A7A" w14:textId="77777777" w:rsidTr="002C5969">
      <w:trPr>
        <w:cantSplit/>
        <w:trHeight w:val="261"/>
      </w:trPr>
      <w:tc>
        <w:tcPr>
          <w:tcW w:w="2410" w:type="dxa"/>
          <w:vMerge/>
          <w:vAlign w:val="bottom"/>
        </w:tcPr>
        <w:p w14:paraId="59B1E0FC" w14:textId="77777777" w:rsidR="0028391D" w:rsidRPr="003914DE" w:rsidRDefault="0028391D" w:rsidP="00CF7037">
          <w:pPr>
            <w:spacing w:before="840"/>
            <w:rPr>
              <w:rFonts w:ascii="Arial" w:hAnsi="Arial"/>
              <w:b/>
              <w:lang w:val="en-GB"/>
            </w:rPr>
          </w:pPr>
        </w:p>
      </w:tc>
      <w:tc>
        <w:tcPr>
          <w:tcW w:w="7938" w:type="dxa"/>
          <w:vMerge/>
          <w:vAlign w:val="center"/>
        </w:tcPr>
        <w:p w14:paraId="18111C69"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637B9B18"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17F9D557" w14:textId="77777777" w:rsidR="0028391D" w:rsidRPr="00B34624" w:rsidRDefault="0028391D" w:rsidP="00523D87">
          <w:pPr>
            <w:spacing w:after="0"/>
            <w:rPr>
              <w:rFonts w:ascii="Arial" w:hAnsi="Arial"/>
              <w:b/>
              <w:sz w:val="20"/>
              <w:lang w:val="en-GB"/>
            </w:rPr>
          </w:pPr>
        </w:p>
      </w:tc>
    </w:tr>
    <w:tr w:rsidR="0028391D" w:rsidRPr="003914DE" w14:paraId="612C47FC" w14:textId="77777777" w:rsidTr="002C5969">
      <w:trPr>
        <w:cantSplit/>
        <w:trHeight w:hRule="exact" w:val="261"/>
      </w:trPr>
      <w:tc>
        <w:tcPr>
          <w:tcW w:w="2410" w:type="dxa"/>
          <w:vMerge/>
          <w:vAlign w:val="bottom"/>
        </w:tcPr>
        <w:p w14:paraId="7A224C48" w14:textId="77777777" w:rsidR="0028391D" w:rsidRPr="003914DE" w:rsidRDefault="0028391D" w:rsidP="00CF7037">
          <w:pPr>
            <w:spacing w:before="840"/>
            <w:rPr>
              <w:rFonts w:ascii="Arial" w:hAnsi="Arial"/>
              <w:b/>
              <w:lang w:val="en-GB"/>
            </w:rPr>
          </w:pPr>
        </w:p>
      </w:tc>
      <w:tc>
        <w:tcPr>
          <w:tcW w:w="7938" w:type="dxa"/>
          <w:vMerge/>
          <w:vAlign w:val="center"/>
        </w:tcPr>
        <w:p w14:paraId="10D570ED"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6759F6DB" w14:textId="77777777" w:rsidR="0028391D" w:rsidRPr="003914DE" w:rsidRDefault="0028391D" w:rsidP="00CF7037">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016029B2" w14:textId="77777777" w:rsidR="0028391D" w:rsidRPr="00B34624" w:rsidRDefault="0028391D" w:rsidP="006B5CBA">
          <w:pPr>
            <w:spacing w:after="0" w:line="240" w:lineRule="auto"/>
            <w:rPr>
              <w:rFonts w:ascii="Arial" w:hAnsi="Arial"/>
              <w:b/>
              <w:sz w:val="20"/>
              <w:lang w:val="en-GB"/>
            </w:rPr>
          </w:pPr>
        </w:p>
      </w:tc>
    </w:tr>
  </w:tbl>
  <w:p w14:paraId="7AD282D5"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226719235">
    <w:abstractNumId w:val="4"/>
  </w:num>
  <w:num w:numId="2" w16cid:durableId="366563619">
    <w:abstractNumId w:val="1"/>
  </w:num>
  <w:num w:numId="3" w16cid:durableId="408041875">
    <w:abstractNumId w:val="5"/>
  </w:num>
  <w:num w:numId="4" w16cid:durableId="1218473671">
    <w:abstractNumId w:val="0"/>
  </w:num>
  <w:num w:numId="5" w16cid:durableId="1728335181">
    <w:abstractNumId w:val="2"/>
  </w:num>
  <w:num w:numId="6" w16cid:durableId="20388942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bile Jaca">
    <w15:presenceInfo w15:providerId="AD" w15:userId="S::JacaT@eskom.co.za::f6e2a52d-4214-417e-8ff0-a8a01f5f1be8"/>
  </w15:person>
  <w15:person w15:author="Sizani Shabangu">
    <w15:presenceInfo w15:providerId="AD" w15:userId="S::DlaminIZ@eskom.co.za::43abca36-9716-47bb-b842-bca473782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44EB3"/>
    <w:rsid w:val="000A3E0E"/>
    <w:rsid w:val="001941FD"/>
    <w:rsid w:val="00196CC6"/>
    <w:rsid w:val="001D5F97"/>
    <w:rsid w:val="00246000"/>
    <w:rsid w:val="0028391D"/>
    <w:rsid w:val="00286EC4"/>
    <w:rsid w:val="002C5969"/>
    <w:rsid w:val="003043D9"/>
    <w:rsid w:val="00332D10"/>
    <w:rsid w:val="003B75C3"/>
    <w:rsid w:val="003C1A49"/>
    <w:rsid w:val="003E4D3F"/>
    <w:rsid w:val="00405685"/>
    <w:rsid w:val="00450D96"/>
    <w:rsid w:val="004C3D9A"/>
    <w:rsid w:val="00506F5B"/>
    <w:rsid w:val="00523D87"/>
    <w:rsid w:val="00572CEB"/>
    <w:rsid w:val="00634820"/>
    <w:rsid w:val="006737C8"/>
    <w:rsid w:val="006B5CBA"/>
    <w:rsid w:val="006D14A9"/>
    <w:rsid w:val="006E1BC7"/>
    <w:rsid w:val="0072002E"/>
    <w:rsid w:val="007C2E14"/>
    <w:rsid w:val="007D2711"/>
    <w:rsid w:val="007E0E3E"/>
    <w:rsid w:val="008331C1"/>
    <w:rsid w:val="0083797C"/>
    <w:rsid w:val="00890A6A"/>
    <w:rsid w:val="008A54EF"/>
    <w:rsid w:val="008D619D"/>
    <w:rsid w:val="008F3B12"/>
    <w:rsid w:val="00915C6C"/>
    <w:rsid w:val="009246A8"/>
    <w:rsid w:val="00931908"/>
    <w:rsid w:val="009A0A88"/>
    <w:rsid w:val="009F20F2"/>
    <w:rsid w:val="00A27D00"/>
    <w:rsid w:val="00A32BCB"/>
    <w:rsid w:val="00A41ABE"/>
    <w:rsid w:val="00A651ED"/>
    <w:rsid w:val="00A70BE2"/>
    <w:rsid w:val="00B34624"/>
    <w:rsid w:val="00BA3D87"/>
    <w:rsid w:val="00BF13E6"/>
    <w:rsid w:val="00C24EA5"/>
    <w:rsid w:val="00C908F0"/>
    <w:rsid w:val="00CD7A04"/>
    <w:rsid w:val="00CE0B93"/>
    <w:rsid w:val="00D2058A"/>
    <w:rsid w:val="00D41756"/>
    <w:rsid w:val="00DD6D68"/>
    <w:rsid w:val="00E13AED"/>
    <w:rsid w:val="00EB7FBB"/>
    <w:rsid w:val="00ED3A94"/>
    <w:rsid w:val="00EF231D"/>
    <w:rsid w:val="00EF4E8E"/>
    <w:rsid w:val="00F1456E"/>
    <w:rsid w:val="00F76A93"/>
    <w:rsid w:val="00FA4A27"/>
    <w:rsid w:val="00FB1277"/>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1751F9"/>
  <w15:docId w15:val="{33304DD5-ED14-4BE7-BC59-88674198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 w:type="paragraph" w:styleId="Revision">
    <w:name w:val="Revision"/>
    <w:hidden/>
    <w:uiPriority w:val="99"/>
    <w:semiHidden/>
    <w:rsid w:val="00FB1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258</Words>
  <Characters>1475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Development Team</vt:lpstr>
    </vt:vector>
  </TitlesOfParts>
  <Company>Eskom</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Sizani Shabangu</cp:lastModifiedBy>
  <cp:revision>10</cp:revision>
  <cp:lastPrinted>2024-06-20T09:28:00Z</cp:lastPrinted>
  <dcterms:created xsi:type="dcterms:W3CDTF">2021-04-14T07:54:00Z</dcterms:created>
  <dcterms:modified xsi:type="dcterms:W3CDTF">2025-03-04T13:20:00Z</dcterms:modified>
</cp:coreProperties>
</file>