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972FE" w14:textId="581C32DB" w:rsidR="007644F4" w:rsidRDefault="007644F4" w:rsidP="007644F4">
      <w:pPr>
        <w:keepNext/>
        <w:widowControl w:val="0"/>
        <w:tabs>
          <w:tab w:val="left" w:pos="0"/>
        </w:tabs>
        <w:spacing w:after="0" w:line="240" w:lineRule="auto"/>
        <w:jc w:val="both"/>
        <w:outlineLvl w:val="0"/>
        <w:rPr>
          <w:rFonts w:ascii="Arial" w:eastAsia="Calibri" w:hAnsi="Arial" w:cs="Arial"/>
          <w:b/>
          <w:bCs/>
          <w:sz w:val="28"/>
          <w:szCs w:val="28"/>
        </w:rPr>
      </w:pPr>
      <w:r>
        <w:rPr>
          <w:rFonts w:ascii="Arial" w:eastAsia="Calibri" w:hAnsi="Arial" w:cs="Arial"/>
          <w:b/>
          <w:bCs/>
          <w:sz w:val="28"/>
          <w:szCs w:val="28"/>
        </w:rPr>
        <w:t>Annexure B: List of resources</w:t>
      </w:r>
    </w:p>
    <w:p w14:paraId="418D6CFD" w14:textId="77777777" w:rsidR="007644F4" w:rsidRDefault="007644F4" w:rsidP="007644F4">
      <w:pPr>
        <w:pStyle w:val="ListParagraph"/>
        <w:adjustRightInd w:val="0"/>
        <w:spacing w:after="0" w:line="240" w:lineRule="auto"/>
        <w:ind w:left="360"/>
        <w:jc w:val="both"/>
        <w:rPr>
          <w:rFonts w:ascii="Arial" w:hAnsi="Arial" w:cs="Arial"/>
          <w:sz w:val="24"/>
          <w:szCs w:val="24"/>
        </w:rPr>
      </w:pPr>
    </w:p>
    <w:p w14:paraId="699B0358" w14:textId="77777777" w:rsidR="007644F4" w:rsidRDefault="007644F4" w:rsidP="00C623FD">
      <w:pPr>
        <w:pStyle w:val="ListParagraph"/>
        <w:numPr>
          <w:ilvl w:val="0"/>
          <w:numId w:val="1"/>
        </w:numPr>
        <w:adjustRightInd w:val="0"/>
        <w:spacing w:after="0" w:line="240" w:lineRule="auto"/>
        <w:ind w:left="567" w:hanging="567"/>
        <w:jc w:val="both"/>
        <w:rPr>
          <w:rFonts w:ascii="Arial" w:hAnsi="Arial" w:cs="Arial"/>
          <w:sz w:val="24"/>
          <w:szCs w:val="24"/>
        </w:rPr>
      </w:pPr>
      <w:r>
        <w:rPr>
          <w:rFonts w:ascii="Arial" w:hAnsi="Arial" w:cs="Arial"/>
          <w:sz w:val="24"/>
          <w:szCs w:val="24"/>
        </w:rPr>
        <w:t>The bidder must also submit a list of the proposed resources in the format or similar format provided below.</w:t>
      </w:r>
    </w:p>
    <w:p w14:paraId="7ADC3436" w14:textId="77777777" w:rsidR="007644F4" w:rsidRDefault="007644F4" w:rsidP="007644F4">
      <w:pPr>
        <w:pStyle w:val="ListParagraph"/>
        <w:adjustRightInd w:val="0"/>
        <w:spacing w:after="0" w:line="240" w:lineRule="auto"/>
        <w:ind w:left="360"/>
        <w:jc w:val="both"/>
        <w:rPr>
          <w:rFonts w:ascii="Arial" w:hAnsi="Arial" w:cs="Arial"/>
          <w:sz w:val="24"/>
          <w:szCs w:val="24"/>
        </w:rPr>
      </w:pPr>
    </w:p>
    <w:tbl>
      <w:tblPr>
        <w:tblW w:w="1403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1365"/>
        <w:gridCol w:w="1666"/>
        <w:gridCol w:w="1242"/>
        <w:gridCol w:w="1614"/>
        <w:gridCol w:w="1668"/>
        <w:gridCol w:w="1694"/>
        <w:gridCol w:w="1506"/>
        <w:gridCol w:w="1417"/>
      </w:tblGrid>
      <w:tr w:rsidR="007644F4" w14:paraId="1570FC0A" w14:textId="77777777" w:rsidTr="00660054">
        <w:trPr>
          <w:trHeight w:val="533"/>
          <w:tblHeader/>
        </w:trPr>
        <w:tc>
          <w:tcPr>
            <w:tcW w:w="3227" w:type="dxa"/>
            <w:gridSpan w:val="2"/>
            <w:tcBorders>
              <w:top w:val="single" w:sz="4" w:space="0" w:color="auto"/>
              <w:left w:val="single" w:sz="4" w:space="0" w:color="auto"/>
              <w:bottom w:val="single" w:sz="4" w:space="0" w:color="auto"/>
              <w:right w:val="single" w:sz="4" w:space="0" w:color="auto"/>
            </w:tcBorders>
            <w:shd w:val="clear" w:color="auto" w:fill="002060"/>
            <w:hideMark/>
          </w:tcPr>
          <w:p w14:paraId="6CCBF560" w14:textId="77777777" w:rsidR="007644F4" w:rsidRDefault="007644F4">
            <w:pPr>
              <w:pStyle w:val="ListParagraph"/>
              <w:ind w:left="0"/>
              <w:jc w:val="both"/>
              <w:rPr>
                <w:rFonts w:ascii="Arial" w:eastAsia="Arial" w:hAnsi="Arial" w:cs="Arial"/>
                <w:b/>
                <w:bCs/>
                <w:sz w:val="20"/>
                <w:szCs w:val="20"/>
                <w:lang w:val="en-ZA"/>
              </w:rPr>
            </w:pPr>
            <w:r>
              <w:rPr>
                <w:rFonts w:ascii="Arial" w:eastAsia="Arial" w:hAnsi="Arial" w:cs="Arial"/>
                <w:b/>
                <w:bCs/>
                <w:sz w:val="20"/>
                <w:szCs w:val="20"/>
                <w:lang w:val="en-ZA"/>
              </w:rPr>
              <w:t>PROPOSED RESOURCE</w:t>
            </w:r>
          </w:p>
        </w:tc>
        <w:tc>
          <w:tcPr>
            <w:tcW w:w="1666"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67914428" w14:textId="77777777" w:rsidR="007644F4" w:rsidRDefault="007644F4">
            <w:pPr>
              <w:pStyle w:val="ListParagraph"/>
              <w:ind w:left="0"/>
              <w:jc w:val="both"/>
              <w:rPr>
                <w:rFonts w:ascii="Arial" w:eastAsia="Arial" w:hAnsi="Arial" w:cs="Arial"/>
                <w:b/>
                <w:bCs/>
                <w:sz w:val="20"/>
                <w:szCs w:val="20"/>
                <w:lang w:val="en-ZA"/>
              </w:rPr>
            </w:pPr>
            <w:r>
              <w:rPr>
                <w:rFonts w:ascii="Arial" w:eastAsia="Arial" w:hAnsi="Arial" w:cs="Arial"/>
                <w:b/>
                <w:bCs/>
                <w:sz w:val="20"/>
                <w:szCs w:val="20"/>
                <w:lang w:val="en-ZA"/>
              </w:rPr>
              <w:t>Highest Qualification</w:t>
            </w:r>
          </w:p>
        </w:tc>
        <w:tc>
          <w:tcPr>
            <w:tcW w:w="6218" w:type="dxa"/>
            <w:gridSpan w:val="4"/>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4AF09C1B" w14:textId="7AA500E7" w:rsidR="007644F4" w:rsidRDefault="007644F4">
            <w:pPr>
              <w:pStyle w:val="ListParagraph"/>
              <w:ind w:left="0"/>
              <w:jc w:val="both"/>
              <w:rPr>
                <w:rFonts w:ascii="Arial" w:eastAsia="Arial" w:hAnsi="Arial" w:cs="Arial"/>
                <w:b/>
                <w:bCs/>
                <w:sz w:val="20"/>
                <w:szCs w:val="20"/>
                <w:lang w:val="en-ZA"/>
              </w:rPr>
            </w:pPr>
            <w:r>
              <w:rPr>
                <w:rFonts w:ascii="Arial" w:eastAsia="Arial" w:hAnsi="Arial" w:cs="Arial"/>
                <w:b/>
                <w:bCs/>
                <w:sz w:val="20"/>
                <w:szCs w:val="20"/>
                <w:lang w:val="en-ZA"/>
              </w:rPr>
              <w:t xml:space="preserve">Number of years in conducting </w:t>
            </w:r>
            <w:ins w:id="0" w:author="Masilu Kgofelo" w:date="2023-09-19T12:30:00Z">
              <w:r w:rsidR="00AD37A3">
                <w:rPr>
                  <w:rFonts w:ascii="Arial" w:eastAsia="Arial" w:hAnsi="Arial" w:cs="Arial"/>
                  <w:b/>
                  <w:bCs/>
                  <w:sz w:val="20"/>
                  <w:szCs w:val="20"/>
                  <w:lang w:val="en-ZA"/>
                </w:rPr>
                <w:t xml:space="preserve">external </w:t>
              </w:r>
            </w:ins>
            <w:r>
              <w:rPr>
                <w:rFonts w:ascii="Arial" w:eastAsia="Arial" w:hAnsi="Arial" w:cs="Arial"/>
                <w:b/>
                <w:bCs/>
                <w:sz w:val="20"/>
                <w:szCs w:val="20"/>
                <w:lang w:val="en-ZA"/>
              </w:rPr>
              <w:t>audits of clients who are subjected to:</w:t>
            </w:r>
          </w:p>
        </w:tc>
        <w:tc>
          <w:tcPr>
            <w:tcW w:w="1506"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0BA18F07" w14:textId="77777777" w:rsidR="007644F4" w:rsidRDefault="007644F4">
            <w:pPr>
              <w:pStyle w:val="ListParagraph"/>
              <w:ind w:left="0"/>
              <w:jc w:val="both"/>
              <w:rPr>
                <w:rFonts w:ascii="Arial" w:eastAsia="Arial" w:hAnsi="Arial" w:cs="Arial"/>
                <w:b/>
                <w:bCs/>
                <w:sz w:val="20"/>
                <w:szCs w:val="20"/>
                <w:lang w:val="en-ZA"/>
              </w:rPr>
            </w:pPr>
            <w:r>
              <w:rPr>
                <w:rFonts w:ascii="Arial" w:eastAsia="Arial" w:hAnsi="Arial" w:cs="Arial"/>
                <w:b/>
                <w:bCs/>
                <w:sz w:val="20"/>
                <w:szCs w:val="20"/>
                <w:lang w:val="en-ZA"/>
              </w:rPr>
              <w:t>Copies of qualifications and CV attached (Yes/No)</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4FF8C381" w14:textId="671F0A53" w:rsidR="007644F4" w:rsidRDefault="007644F4">
            <w:pPr>
              <w:pStyle w:val="ListParagraph"/>
              <w:ind w:left="0"/>
              <w:jc w:val="both"/>
              <w:rPr>
                <w:rFonts w:ascii="Arial" w:eastAsia="Arial" w:hAnsi="Arial" w:cs="Arial"/>
                <w:b/>
                <w:bCs/>
                <w:sz w:val="20"/>
                <w:szCs w:val="20"/>
                <w:lang w:val="en-ZA"/>
              </w:rPr>
            </w:pPr>
            <w:r>
              <w:rPr>
                <w:rFonts w:ascii="Arial" w:eastAsia="Arial" w:hAnsi="Arial" w:cs="Arial"/>
                <w:b/>
                <w:bCs/>
                <w:sz w:val="20"/>
                <w:szCs w:val="20"/>
                <w:lang w:val="en-ZA"/>
              </w:rPr>
              <w:t>Professional Body</w:t>
            </w:r>
            <w:r w:rsidR="0029022A">
              <w:rPr>
                <w:rFonts w:ascii="Arial" w:eastAsia="Arial" w:hAnsi="Arial" w:cs="Arial"/>
                <w:b/>
                <w:bCs/>
                <w:sz w:val="20"/>
                <w:szCs w:val="20"/>
                <w:lang w:val="en-ZA"/>
              </w:rPr>
              <w:t xml:space="preserve"> (Bodies) (</w:t>
            </w:r>
            <w:r w:rsidR="00660054">
              <w:rPr>
                <w:rFonts w:ascii="Arial" w:eastAsia="Arial" w:hAnsi="Arial" w:cs="Arial"/>
                <w:b/>
                <w:bCs/>
                <w:sz w:val="20"/>
                <w:szCs w:val="20"/>
                <w:lang w:val="en-ZA"/>
              </w:rPr>
              <w:t>e.g.</w:t>
            </w:r>
            <w:r w:rsidR="0029022A">
              <w:rPr>
                <w:rFonts w:ascii="Arial" w:eastAsia="Arial" w:hAnsi="Arial" w:cs="Arial"/>
                <w:b/>
                <w:bCs/>
                <w:sz w:val="20"/>
                <w:szCs w:val="20"/>
                <w:lang w:val="en-ZA"/>
              </w:rPr>
              <w:t xml:space="preserve"> SAICA, IRBA,  </w:t>
            </w:r>
          </w:p>
        </w:tc>
      </w:tr>
      <w:tr w:rsidR="007644F4" w14:paraId="58120E17" w14:textId="77777777" w:rsidTr="00660054">
        <w:trPr>
          <w:trHeight w:val="450"/>
          <w:tblHeader/>
        </w:trPr>
        <w:tc>
          <w:tcPr>
            <w:tcW w:w="1862" w:type="dxa"/>
            <w:vMerge w:val="restart"/>
            <w:tcBorders>
              <w:top w:val="single" w:sz="4" w:space="0" w:color="auto"/>
              <w:left w:val="single" w:sz="4" w:space="0" w:color="auto"/>
              <w:bottom w:val="single" w:sz="4" w:space="0" w:color="auto"/>
              <w:right w:val="single" w:sz="4" w:space="0" w:color="auto"/>
            </w:tcBorders>
            <w:shd w:val="clear" w:color="auto" w:fill="002060"/>
            <w:hideMark/>
          </w:tcPr>
          <w:p w14:paraId="2A81CCBF" w14:textId="77777777" w:rsidR="007644F4" w:rsidRDefault="007644F4">
            <w:pPr>
              <w:pStyle w:val="ListParagraph"/>
              <w:ind w:left="0"/>
              <w:jc w:val="both"/>
              <w:rPr>
                <w:rFonts w:ascii="Arial" w:eastAsia="Arial" w:hAnsi="Arial" w:cs="Arial"/>
                <w:b/>
                <w:bCs/>
                <w:sz w:val="20"/>
                <w:szCs w:val="20"/>
                <w:lang w:val="en-ZA"/>
              </w:rPr>
            </w:pPr>
            <w:r>
              <w:rPr>
                <w:rFonts w:ascii="Arial" w:eastAsia="Arial" w:hAnsi="Arial" w:cs="Arial"/>
                <w:b/>
                <w:bCs/>
                <w:sz w:val="20"/>
                <w:szCs w:val="20"/>
                <w:lang w:val="en-ZA"/>
              </w:rPr>
              <w:t>Role</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002060"/>
            <w:hideMark/>
          </w:tcPr>
          <w:p w14:paraId="50988F4E" w14:textId="77777777" w:rsidR="007644F4" w:rsidRDefault="007644F4">
            <w:pPr>
              <w:pStyle w:val="ListParagraph"/>
              <w:ind w:left="0"/>
              <w:jc w:val="both"/>
              <w:rPr>
                <w:rFonts w:ascii="Arial" w:eastAsia="Arial" w:hAnsi="Arial" w:cs="Arial"/>
                <w:b/>
                <w:bCs/>
                <w:sz w:val="20"/>
                <w:szCs w:val="20"/>
                <w:lang w:val="en-ZA"/>
              </w:rPr>
            </w:pPr>
            <w:r>
              <w:rPr>
                <w:rFonts w:ascii="Arial" w:eastAsia="Arial" w:hAnsi="Arial" w:cs="Arial"/>
                <w:b/>
                <w:bCs/>
                <w:sz w:val="20"/>
                <w:szCs w:val="20"/>
                <w:lang w:val="en-ZA"/>
              </w:rPr>
              <w:t>Name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BE8DF6" w14:textId="77777777" w:rsidR="007644F4" w:rsidRDefault="007644F4">
            <w:pPr>
              <w:spacing w:after="0"/>
              <w:rPr>
                <w:rFonts w:ascii="Arial" w:eastAsia="Arial" w:hAnsi="Arial" w:cs="Arial"/>
                <w:b/>
                <w:bCs/>
                <w:sz w:val="20"/>
                <w:szCs w:val="20"/>
                <w:lang w:val="en-ZA"/>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3458DC0D" w14:textId="77777777" w:rsidR="007644F4" w:rsidRDefault="007644F4">
            <w:pPr>
              <w:spacing w:after="0"/>
              <w:rPr>
                <w:rFonts w:ascii="Arial" w:eastAsia="Arial" w:hAnsi="Arial" w:cs="Arial"/>
                <w:b/>
                <w:bCs/>
                <w:sz w:val="20"/>
                <w:szCs w:val="20"/>
                <w:lang w:val="en-Z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FEB5B7" w14:textId="77777777" w:rsidR="007644F4" w:rsidRDefault="007644F4">
            <w:pPr>
              <w:spacing w:after="0"/>
              <w:rPr>
                <w:rFonts w:ascii="Arial" w:eastAsia="Arial" w:hAnsi="Arial" w:cs="Arial"/>
                <w:b/>
                <w:bCs/>
                <w:sz w:val="20"/>
                <w:szCs w:val="20"/>
                <w:lang w:val="en-Z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8E02E5" w14:textId="77777777" w:rsidR="007644F4" w:rsidRDefault="007644F4">
            <w:pPr>
              <w:spacing w:after="0"/>
              <w:rPr>
                <w:rFonts w:ascii="Arial" w:eastAsia="Arial" w:hAnsi="Arial" w:cs="Arial"/>
                <w:b/>
                <w:bCs/>
                <w:sz w:val="20"/>
                <w:szCs w:val="20"/>
                <w:lang w:val="en-ZA"/>
              </w:rPr>
            </w:pPr>
          </w:p>
        </w:tc>
      </w:tr>
      <w:tr w:rsidR="007644F4" w14:paraId="292D90DA" w14:textId="77777777" w:rsidTr="00660054">
        <w:trPr>
          <w:trHeight w:val="438"/>
          <w:tblHeader/>
        </w:trPr>
        <w:tc>
          <w:tcPr>
            <w:tcW w:w="1862" w:type="dxa"/>
            <w:vMerge/>
            <w:tcBorders>
              <w:top w:val="single" w:sz="4" w:space="0" w:color="auto"/>
              <w:left w:val="single" w:sz="4" w:space="0" w:color="auto"/>
              <w:bottom w:val="single" w:sz="4" w:space="0" w:color="auto"/>
              <w:right w:val="single" w:sz="4" w:space="0" w:color="auto"/>
            </w:tcBorders>
            <w:vAlign w:val="center"/>
            <w:hideMark/>
          </w:tcPr>
          <w:p w14:paraId="47B36EC8" w14:textId="77777777" w:rsidR="007644F4" w:rsidRDefault="007644F4">
            <w:pPr>
              <w:spacing w:after="0"/>
              <w:rPr>
                <w:rFonts w:ascii="Arial" w:eastAsia="Arial" w:hAnsi="Arial" w:cs="Arial"/>
                <w:b/>
                <w:bCs/>
                <w:sz w:val="20"/>
                <w:szCs w:val="20"/>
                <w:lang w:val="en-Z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ADD41C" w14:textId="77777777" w:rsidR="007644F4" w:rsidRDefault="007644F4">
            <w:pPr>
              <w:spacing w:after="0"/>
              <w:rPr>
                <w:rFonts w:ascii="Arial" w:eastAsia="Arial" w:hAnsi="Arial" w:cs="Arial"/>
                <w:b/>
                <w:bCs/>
                <w:sz w:val="20"/>
                <w:szCs w:val="20"/>
                <w:lang w:val="en-Z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AF0DC4" w14:textId="77777777" w:rsidR="007644F4" w:rsidRDefault="007644F4">
            <w:pPr>
              <w:spacing w:after="0"/>
              <w:rPr>
                <w:rFonts w:ascii="Arial" w:eastAsia="Arial" w:hAnsi="Arial" w:cs="Arial"/>
                <w:b/>
                <w:bCs/>
                <w:sz w:val="20"/>
                <w:szCs w:val="20"/>
                <w:lang w:val="en-ZA"/>
              </w:rPr>
            </w:pPr>
          </w:p>
        </w:tc>
        <w:tc>
          <w:tcPr>
            <w:tcW w:w="1242"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52AFD8A4" w14:textId="77777777" w:rsidR="007644F4" w:rsidRDefault="007644F4">
            <w:pPr>
              <w:pStyle w:val="ListParagraph"/>
              <w:ind w:left="0"/>
              <w:jc w:val="both"/>
              <w:rPr>
                <w:rFonts w:ascii="Arial" w:eastAsia="Arial" w:hAnsi="Arial" w:cs="Arial"/>
                <w:b/>
                <w:bCs/>
                <w:sz w:val="20"/>
                <w:szCs w:val="20"/>
                <w:lang w:val="en-ZA"/>
              </w:rPr>
            </w:pPr>
            <w:r>
              <w:rPr>
                <w:rFonts w:ascii="Arial" w:eastAsia="Arial" w:hAnsi="Arial" w:cs="Arial"/>
                <w:b/>
                <w:bCs/>
                <w:sz w:val="20"/>
                <w:szCs w:val="20"/>
                <w:lang w:val="en-ZA"/>
              </w:rPr>
              <w:t>IFRS</w:t>
            </w:r>
          </w:p>
        </w:tc>
        <w:tc>
          <w:tcPr>
            <w:tcW w:w="1614"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3F16ED83" w14:textId="77777777" w:rsidR="007644F4" w:rsidRDefault="007644F4">
            <w:pPr>
              <w:pStyle w:val="ListParagraph"/>
              <w:ind w:left="0"/>
              <w:jc w:val="both"/>
              <w:rPr>
                <w:rFonts w:ascii="Arial" w:eastAsia="Arial" w:hAnsi="Arial" w:cs="Arial"/>
                <w:b/>
                <w:bCs/>
                <w:sz w:val="20"/>
                <w:szCs w:val="20"/>
                <w:lang w:val="en-ZA"/>
              </w:rPr>
            </w:pPr>
            <w:r>
              <w:rPr>
                <w:rFonts w:ascii="Arial" w:eastAsia="Arial" w:hAnsi="Arial" w:cs="Arial"/>
                <w:b/>
                <w:bCs/>
                <w:sz w:val="20"/>
                <w:szCs w:val="20"/>
                <w:lang w:val="en-ZA"/>
              </w:rPr>
              <w:t>PFMA</w:t>
            </w:r>
          </w:p>
        </w:tc>
        <w:tc>
          <w:tcPr>
            <w:tcW w:w="1668"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6DA27D93" w14:textId="5383C78B" w:rsidR="007644F4" w:rsidRDefault="007644F4">
            <w:pPr>
              <w:pStyle w:val="ListParagraph"/>
              <w:ind w:left="0"/>
              <w:jc w:val="both"/>
              <w:rPr>
                <w:rFonts w:ascii="Arial" w:eastAsia="Arial" w:hAnsi="Arial" w:cs="Arial"/>
                <w:b/>
                <w:bCs/>
                <w:sz w:val="20"/>
                <w:szCs w:val="20"/>
                <w:lang w:val="en-ZA"/>
              </w:rPr>
            </w:pPr>
            <w:r>
              <w:rPr>
                <w:rFonts w:ascii="Arial" w:eastAsia="Arial" w:hAnsi="Arial" w:cs="Arial"/>
                <w:b/>
                <w:bCs/>
                <w:sz w:val="20"/>
                <w:szCs w:val="20"/>
                <w:lang w:val="en-ZA"/>
              </w:rPr>
              <w:t>Solvency Assessment Management (SAM)/short term insurance regulations</w:t>
            </w:r>
            <w:ins w:id="1" w:author="Masilu Kgofelo" w:date="2023-09-19T12:31:00Z">
              <w:r w:rsidR="00AD37A3">
                <w:rPr>
                  <w:rFonts w:ascii="Arial" w:eastAsia="Arial" w:hAnsi="Arial" w:cs="Arial"/>
                  <w:b/>
                  <w:bCs/>
                  <w:sz w:val="20"/>
                  <w:szCs w:val="20"/>
                  <w:lang w:val="en-ZA"/>
                </w:rPr>
                <w:t xml:space="preserve"> (Non-Life)</w:t>
              </w:r>
            </w:ins>
          </w:p>
        </w:tc>
        <w:tc>
          <w:tcPr>
            <w:tcW w:w="1694" w:type="dxa"/>
            <w:tcBorders>
              <w:top w:val="single" w:sz="4" w:space="0" w:color="auto"/>
              <w:left w:val="single" w:sz="4" w:space="0" w:color="auto"/>
              <w:bottom w:val="single" w:sz="4" w:space="0" w:color="auto"/>
              <w:right w:val="single" w:sz="4" w:space="0" w:color="auto"/>
            </w:tcBorders>
            <w:shd w:val="clear" w:color="auto" w:fill="002060"/>
            <w:hideMark/>
          </w:tcPr>
          <w:p w14:paraId="0DB85915" w14:textId="77777777" w:rsidR="007644F4" w:rsidRDefault="007644F4">
            <w:pPr>
              <w:pStyle w:val="ListParagraph"/>
              <w:ind w:left="0"/>
              <w:jc w:val="both"/>
              <w:rPr>
                <w:rFonts w:ascii="Arial" w:eastAsia="Arial" w:hAnsi="Arial" w:cs="Arial"/>
                <w:b/>
                <w:bCs/>
                <w:sz w:val="20"/>
                <w:szCs w:val="20"/>
                <w:lang w:val="en-ZA"/>
              </w:rPr>
            </w:pPr>
            <w:r>
              <w:rPr>
                <w:rFonts w:ascii="Arial" w:eastAsia="Arial" w:hAnsi="Arial" w:cs="Arial"/>
                <w:b/>
                <w:bCs/>
                <w:sz w:val="20"/>
                <w:szCs w:val="20"/>
                <w:lang w:val="en-ZA"/>
              </w:rPr>
              <w:t>IFRS 17 implementation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3E24A9" w14:textId="77777777" w:rsidR="007644F4" w:rsidRDefault="007644F4">
            <w:pPr>
              <w:spacing w:after="0"/>
              <w:rPr>
                <w:rFonts w:ascii="Arial" w:eastAsia="Arial" w:hAnsi="Arial" w:cs="Arial"/>
                <w:b/>
                <w:bCs/>
                <w:sz w:val="20"/>
                <w:szCs w:val="20"/>
                <w:lang w:val="en-Z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1163C7" w14:textId="77777777" w:rsidR="007644F4" w:rsidRDefault="007644F4">
            <w:pPr>
              <w:spacing w:after="0"/>
              <w:rPr>
                <w:rFonts w:ascii="Arial" w:eastAsia="Arial" w:hAnsi="Arial" w:cs="Arial"/>
                <w:b/>
                <w:bCs/>
                <w:sz w:val="20"/>
                <w:szCs w:val="20"/>
                <w:lang w:val="en-ZA"/>
              </w:rPr>
            </w:pPr>
          </w:p>
        </w:tc>
      </w:tr>
      <w:tr w:rsidR="007644F4" w14:paraId="2B264F75" w14:textId="77777777" w:rsidTr="00660054">
        <w:trPr>
          <w:trHeight w:val="504"/>
        </w:trPr>
        <w:tc>
          <w:tcPr>
            <w:tcW w:w="1862" w:type="dxa"/>
            <w:tcBorders>
              <w:top w:val="single" w:sz="4" w:space="0" w:color="auto"/>
              <w:left w:val="single" w:sz="4" w:space="0" w:color="auto"/>
              <w:bottom w:val="single" w:sz="4" w:space="0" w:color="auto"/>
              <w:right w:val="single" w:sz="4" w:space="0" w:color="auto"/>
            </w:tcBorders>
            <w:vAlign w:val="center"/>
            <w:hideMark/>
          </w:tcPr>
          <w:p w14:paraId="541AC094" w14:textId="77777777" w:rsidR="007644F4" w:rsidRDefault="007644F4">
            <w:pPr>
              <w:rPr>
                <w:rFonts w:ascii="Arial" w:eastAsia="Arial" w:hAnsi="Arial" w:cs="Arial"/>
                <w:sz w:val="20"/>
                <w:szCs w:val="20"/>
                <w:lang w:val="en-ZA"/>
              </w:rPr>
            </w:pPr>
            <w:r>
              <w:rPr>
                <w:rFonts w:ascii="Arial" w:eastAsia="Arial" w:hAnsi="Arial" w:cs="Arial"/>
                <w:sz w:val="20"/>
                <w:szCs w:val="20"/>
                <w:lang w:val="en-ZA"/>
              </w:rPr>
              <w:t>Signing partner(s) and/or director(s).</w:t>
            </w:r>
          </w:p>
        </w:tc>
        <w:tc>
          <w:tcPr>
            <w:tcW w:w="1365" w:type="dxa"/>
            <w:tcBorders>
              <w:top w:val="single" w:sz="4" w:space="0" w:color="auto"/>
              <w:left w:val="single" w:sz="4" w:space="0" w:color="auto"/>
              <w:bottom w:val="single" w:sz="4" w:space="0" w:color="auto"/>
              <w:right w:val="single" w:sz="4" w:space="0" w:color="auto"/>
            </w:tcBorders>
            <w:vAlign w:val="center"/>
          </w:tcPr>
          <w:p w14:paraId="215ACF40" w14:textId="32767996" w:rsidR="007644F4" w:rsidRDefault="007644F4">
            <w:pPr>
              <w:pStyle w:val="ListParagraph"/>
              <w:ind w:left="0"/>
              <w:rPr>
                <w:rFonts w:ascii="Arial" w:eastAsia="Arial" w:hAnsi="Arial" w:cs="Arial"/>
                <w:sz w:val="20"/>
                <w:szCs w:val="20"/>
                <w:lang w:val="en-ZA"/>
              </w:rPr>
            </w:pPr>
          </w:p>
        </w:tc>
        <w:tc>
          <w:tcPr>
            <w:tcW w:w="1666" w:type="dxa"/>
            <w:tcBorders>
              <w:top w:val="single" w:sz="4" w:space="0" w:color="auto"/>
              <w:left w:val="single" w:sz="4" w:space="0" w:color="auto"/>
              <w:bottom w:val="single" w:sz="4" w:space="0" w:color="auto"/>
              <w:right w:val="single" w:sz="4" w:space="0" w:color="auto"/>
            </w:tcBorders>
            <w:vAlign w:val="center"/>
          </w:tcPr>
          <w:p w14:paraId="33CD89CA" w14:textId="10BCB4F3" w:rsidR="007644F4" w:rsidRDefault="007644F4">
            <w:pPr>
              <w:pStyle w:val="ListParagraph"/>
              <w:ind w:left="0"/>
              <w:rPr>
                <w:rFonts w:ascii="Arial" w:eastAsia="Arial" w:hAnsi="Arial" w:cs="Arial"/>
                <w:sz w:val="20"/>
                <w:szCs w:val="20"/>
                <w:lang w:val="en-ZA"/>
              </w:rPr>
            </w:pPr>
          </w:p>
        </w:tc>
        <w:tc>
          <w:tcPr>
            <w:tcW w:w="1242" w:type="dxa"/>
            <w:tcBorders>
              <w:top w:val="single" w:sz="4" w:space="0" w:color="auto"/>
              <w:left w:val="single" w:sz="4" w:space="0" w:color="auto"/>
              <w:bottom w:val="single" w:sz="4" w:space="0" w:color="auto"/>
              <w:right w:val="single" w:sz="4" w:space="0" w:color="auto"/>
            </w:tcBorders>
            <w:vAlign w:val="center"/>
          </w:tcPr>
          <w:p w14:paraId="6F2BE56B" w14:textId="452DFFD7" w:rsidR="007644F4" w:rsidRDefault="007644F4">
            <w:pPr>
              <w:pStyle w:val="ListParagraph"/>
              <w:ind w:left="0"/>
              <w:rPr>
                <w:rFonts w:ascii="Arial" w:eastAsia="Arial" w:hAnsi="Arial" w:cs="Arial"/>
                <w:sz w:val="20"/>
                <w:szCs w:val="20"/>
                <w:lang w:val="en-ZA"/>
              </w:rPr>
            </w:pPr>
          </w:p>
        </w:tc>
        <w:tc>
          <w:tcPr>
            <w:tcW w:w="1614" w:type="dxa"/>
            <w:tcBorders>
              <w:top w:val="single" w:sz="4" w:space="0" w:color="auto"/>
              <w:left w:val="single" w:sz="4" w:space="0" w:color="auto"/>
              <w:bottom w:val="single" w:sz="4" w:space="0" w:color="auto"/>
              <w:right w:val="single" w:sz="4" w:space="0" w:color="auto"/>
            </w:tcBorders>
            <w:vAlign w:val="center"/>
          </w:tcPr>
          <w:p w14:paraId="020D2E50" w14:textId="4E62F3C1" w:rsidR="007644F4" w:rsidRDefault="007644F4">
            <w:pPr>
              <w:pStyle w:val="ListParagraph"/>
              <w:ind w:left="0"/>
              <w:rPr>
                <w:rFonts w:ascii="Arial" w:eastAsia="Arial" w:hAnsi="Arial" w:cs="Arial"/>
                <w:sz w:val="20"/>
                <w:szCs w:val="20"/>
                <w:lang w:val="en-ZA"/>
              </w:rPr>
            </w:pPr>
          </w:p>
        </w:tc>
        <w:tc>
          <w:tcPr>
            <w:tcW w:w="1668" w:type="dxa"/>
            <w:tcBorders>
              <w:top w:val="single" w:sz="4" w:space="0" w:color="auto"/>
              <w:left w:val="single" w:sz="4" w:space="0" w:color="auto"/>
              <w:bottom w:val="single" w:sz="4" w:space="0" w:color="auto"/>
              <w:right w:val="single" w:sz="4" w:space="0" w:color="auto"/>
            </w:tcBorders>
            <w:vAlign w:val="center"/>
          </w:tcPr>
          <w:p w14:paraId="4EB67107" w14:textId="099FB156" w:rsidR="007644F4" w:rsidRDefault="007644F4">
            <w:pPr>
              <w:pStyle w:val="ListParagraph"/>
              <w:ind w:left="0"/>
              <w:rPr>
                <w:rFonts w:ascii="Arial" w:eastAsia="Arial" w:hAnsi="Arial" w:cs="Arial"/>
                <w:sz w:val="20"/>
                <w:szCs w:val="20"/>
                <w:lang w:val="en-ZA"/>
              </w:rPr>
            </w:pPr>
          </w:p>
        </w:tc>
        <w:tc>
          <w:tcPr>
            <w:tcW w:w="1694" w:type="dxa"/>
            <w:tcBorders>
              <w:top w:val="single" w:sz="4" w:space="0" w:color="auto"/>
              <w:left w:val="single" w:sz="4" w:space="0" w:color="auto"/>
              <w:bottom w:val="single" w:sz="4" w:space="0" w:color="auto"/>
              <w:right w:val="single" w:sz="4" w:space="0" w:color="auto"/>
            </w:tcBorders>
            <w:vAlign w:val="center"/>
          </w:tcPr>
          <w:p w14:paraId="481AFBB4" w14:textId="3438FF1C" w:rsidR="007644F4" w:rsidRDefault="007644F4">
            <w:pPr>
              <w:pStyle w:val="ListParagraph"/>
              <w:ind w:left="0"/>
              <w:rPr>
                <w:rFonts w:ascii="Arial" w:eastAsia="Arial" w:hAnsi="Arial" w:cs="Arial"/>
                <w:sz w:val="20"/>
                <w:szCs w:val="20"/>
                <w:lang w:val="en-ZA"/>
              </w:rPr>
            </w:pPr>
          </w:p>
        </w:tc>
        <w:tc>
          <w:tcPr>
            <w:tcW w:w="1506" w:type="dxa"/>
            <w:tcBorders>
              <w:top w:val="single" w:sz="4" w:space="0" w:color="auto"/>
              <w:left w:val="single" w:sz="4" w:space="0" w:color="auto"/>
              <w:bottom w:val="single" w:sz="4" w:space="0" w:color="auto"/>
              <w:right w:val="single" w:sz="4" w:space="0" w:color="auto"/>
            </w:tcBorders>
            <w:vAlign w:val="center"/>
          </w:tcPr>
          <w:p w14:paraId="4E36F0EC" w14:textId="0F00FEBB" w:rsidR="007644F4" w:rsidRDefault="007644F4">
            <w:pPr>
              <w:pStyle w:val="ListParagraph"/>
              <w:ind w:left="0"/>
              <w:rPr>
                <w:rFonts w:ascii="Arial" w:eastAsia="Arial" w:hAnsi="Arial" w:cs="Arial"/>
                <w:sz w:val="20"/>
                <w:szCs w:val="20"/>
                <w:lang w:val="en-ZA"/>
              </w:rPr>
            </w:pPr>
          </w:p>
        </w:tc>
        <w:tc>
          <w:tcPr>
            <w:tcW w:w="1417" w:type="dxa"/>
            <w:tcBorders>
              <w:top w:val="single" w:sz="4" w:space="0" w:color="auto"/>
              <w:left w:val="single" w:sz="4" w:space="0" w:color="auto"/>
              <w:bottom w:val="single" w:sz="4" w:space="0" w:color="auto"/>
              <w:right w:val="single" w:sz="4" w:space="0" w:color="auto"/>
            </w:tcBorders>
            <w:vAlign w:val="center"/>
          </w:tcPr>
          <w:p w14:paraId="2CC560FB" w14:textId="2D361644" w:rsidR="007644F4" w:rsidRDefault="007644F4">
            <w:pPr>
              <w:pStyle w:val="ListParagraph"/>
              <w:ind w:left="0"/>
              <w:rPr>
                <w:rFonts w:ascii="Arial" w:eastAsia="Arial" w:hAnsi="Arial" w:cs="Arial"/>
                <w:sz w:val="20"/>
                <w:szCs w:val="20"/>
                <w:lang w:val="en-ZA"/>
              </w:rPr>
            </w:pPr>
          </w:p>
        </w:tc>
      </w:tr>
      <w:tr w:rsidR="007644F4" w14:paraId="608BFA91" w14:textId="77777777" w:rsidTr="00660054">
        <w:trPr>
          <w:trHeight w:val="438"/>
        </w:trPr>
        <w:tc>
          <w:tcPr>
            <w:tcW w:w="1862" w:type="dxa"/>
            <w:tcBorders>
              <w:top w:val="single" w:sz="4" w:space="0" w:color="auto"/>
              <w:left w:val="single" w:sz="4" w:space="0" w:color="auto"/>
              <w:bottom w:val="single" w:sz="4" w:space="0" w:color="auto"/>
              <w:right w:val="single" w:sz="4" w:space="0" w:color="auto"/>
            </w:tcBorders>
            <w:vAlign w:val="center"/>
            <w:hideMark/>
          </w:tcPr>
          <w:p w14:paraId="77C2FFE9" w14:textId="77777777" w:rsidR="007644F4" w:rsidRDefault="007644F4">
            <w:pPr>
              <w:rPr>
                <w:rFonts w:ascii="Arial" w:eastAsia="Arial" w:hAnsi="Arial" w:cs="Arial"/>
                <w:sz w:val="20"/>
                <w:szCs w:val="20"/>
                <w:lang w:val="en-ZA"/>
              </w:rPr>
            </w:pPr>
            <w:r>
              <w:rPr>
                <w:rFonts w:ascii="Arial" w:eastAsia="Arial" w:hAnsi="Arial" w:cs="Arial"/>
                <w:sz w:val="20"/>
                <w:szCs w:val="20"/>
                <w:lang w:val="en-ZA"/>
              </w:rPr>
              <w:t>Audit manager</w:t>
            </w:r>
          </w:p>
        </w:tc>
        <w:tc>
          <w:tcPr>
            <w:tcW w:w="1365" w:type="dxa"/>
            <w:tcBorders>
              <w:top w:val="single" w:sz="4" w:space="0" w:color="auto"/>
              <w:left w:val="single" w:sz="4" w:space="0" w:color="auto"/>
              <w:bottom w:val="single" w:sz="4" w:space="0" w:color="auto"/>
              <w:right w:val="single" w:sz="4" w:space="0" w:color="auto"/>
            </w:tcBorders>
            <w:vAlign w:val="center"/>
          </w:tcPr>
          <w:p w14:paraId="0EE087A2" w14:textId="4A36BEFD" w:rsidR="007644F4" w:rsidRDefault="007644F4">
            <w:pPr>
              <w:pStyle w:val="ListParagraph"/>
              <w:ind w:left="0"/>
              <w:rPr>
                <w:rFonts w:ascii="Arial" w:eastAsia="Arial" w:hAnsi="Arial" w:cs="Arial"/>
                <w:sz w:val="20"/>
                <w:szCs w:val="20"/>
                <w:lang w:val="en-ZA"/>
              </w:rPr>
            </w:pPr>
          </w:p>
        </w:tc>
        <w:tc>
          <w:tcPr>
            <w:tcW w:w="1666" w:type="dxa"/>
            <w:tcBorders>
              <w:top w:val="single" w:sz="4" w:space="0" w:color="auto"/>
              <w:left w:val="single" w:sz="4" w:space="0" w:color="auto"/>
              <w:bottom w:val="single" w:sz="4" w:space="0" w:color="auto"/>
              <w:right w:val="single" w:sz="4" w:space="0" w:color="auto"/>
            </w:tcBorders>
            <w:vAlign w:val="center"/>
          </w:tcPr>
          <w:p w14:paraId="56BFFA3D" w14:textId="4013948D" w:rsidR="007644F4" w:rsidRDefault="007644F4">
            <w:pPr>
              <w:pStyle w:val="ListParagraph"/>
              <w:ind w:left="0"/>
              <w:rPr>
                <w:rFonts w:ascii="Arial" w:eastAsia="Arial" w:hAnsi="Arial" w:cs="Arial"/>
                <w:sz w:val="20"/>
                <w:szCs w:val="20"/>
                <w:lang w:val="en-ZA"/>
              </w:rPr>
            </w:pPr>
          </w:p>
        </w:tc>
        <w:tc>
          <w:tcPr>
            <w:tcW w:w="1242" w:type="dxa"/>
            <w:tcBorders>
              <w:top w:val="single" w:sz="4" w:space="0" w:color="auto"/>
              <w:left w:val="single" w:sz="4" w:space="0" w:color="auto"/>
              <w:bottom w:val="single" w:sz="4" w:space="0" w:color="auto"/>
              <w:right w:val="single" w:sz="4" w:space="0" w:color="auto"/>
            </w:tcBorders>
            <w:vAlign w:val="center"/>
          </w:tcPr>
          <w:p w14:paraId="1DEFCC55" w14:textId="30477300" w:rsidR="007644F4" w:rsidRDefault="007644F4">
            <w:pPr>
              <w:pStyle w:val="ListParagraph"/>
              <w:ind w:left="0"/>
              <w:rPr>
                <w:rFonts w:ascii="Arial" w:eastAsia="Arial" w:hAnsi="Arial" w:cs="Arial"/>
                <w:sz w:val="20"/>
                <w:szCs w:val="20"/>
                <w:lang w:val="en-ZA"/>
              </w:rPr>
            </w:pPr>
          </w:p>
        </w:tc>
        <w:tc>
          <w:tcPr>
            <w:tcW w:w="1614" w:type="dxa"/>
            <w:tcBorders>
              <w:top w:val="single" w:sz="4" w:space="0" w:color="auto"/>
              <w:left w:val="single" w:sz="4" w:space="0" w:color="auto"/>
              <w:bottom w:val="single" w:sz="4" w:space="0" w:color="auto"/>
              <w:right w:val="single" w:sz="4" w:space="0" w:color="auto"/>
            </w:tcBorders>
            <w:vAlign w:val="center"/>
          </w:tcPr>
          <w:p w14:paraId="137E8803" w14:textId="7AFF5406" w:rsidR="007644F4" w:rsidRDefault="007644F4">
            <w:pPr>
              <w:pStyle w:val="ListParagraph"/>
              <w:ind w:left="0"/>
              <w:rPr>
                <w:rFonts w:ascii="Arial" w:eastAsia="Arial" w:hAnsi="Arial" w:cs="Arial"/>
                <w:sz w:val="20"/>
                <w:szCs w:val="20"/>
                <w:lang w:val="en-ZA"/>
              </w:rPr>
            </w:pPr>
          </w:p>
        </w:tc>
        <w:tc>
          <w:tcPr>
            <w:tcW w:w="1668" w:type="dxa"/>
            <w:tcBorders>
              <w:top w:val="single" w:sz="4" w:space="0" w:color="auto"/>
              <w:left w:val="single" w:sz="4" w:space="0" w:color="auto"/>
              <w:bottom w:val="single" w:sz="4" w:space="0" w:color="auto"/>
              <w:right w:val="single" w:sz="4" w:space="0" w:color="auto"/>
            </w:tcBorders>
            <w:vAlign w:val="center"/>
          </w:tcPr>
          <w:p w14:paraId="7834983A" w14:textId="5F6D310B" w:rsidR="007644F4" w:rsidRDefault="007644F4">
            <w:pPr>
              <w:pStyle w:val="ListParagraph"/>
              <w:ind w:left="0"/>
              <w:rPr>
                <w:rFonts w:ascii="Arial" w:eastAsia="Arial" w:hAnsi="Arial" w:cs="Arial"/>
                <w:sz w:val="20"/>
                <w:szCs w:val="20"/>
                <w:lang w:val="en-ZA"/>
              </w:rPr>
            </w:pPr>
          </w:p>
        </w:tc>
        <w:tc>
          <w:tcPr>
            <w:tcW w:w="1694" w:type="dxa"/>
            <w:tcBorders>
              <w:top w:val="single" w:sz="4" w:space="0" w:color="auto"/>
              <w:left w:val="single" w:sz="4" w:space="0" w:color="auto"/>
              <w:bottom w:val="single" w:sz="4" w:space="0" w:color="auto"/>
              <w:right w:val="single" w:sz="4" w:space="0" w:color="auto"/>
            </w:tcBorders>
            <w:vAlign w:val="center"/>
          </w:tcPr>
          <w:p w14:paraId="14C0F1AB" w14:textId="7E716644" w:rsidR="007644F4" w:rsidRDefault="007644F4">
            <w:pPr>
              <w:pStyle w:val="ListParagraph"/>
              <w:ind w:left="0"/>
              <w:rPr>
                <w:rFonts w:ascii="Arial" w:eastAsia="Arial" w:hAnsi="Arial" w:cs="Arial"/>
                <w:sz w:val="20"/>
                <w:szCs w:val="20"/>
                <w:lang w:val="en-ZA"/>
              </w:rPr>
            </w:pPr>
          </w:p>
        </w:tc>
        <w:tc>
          <w:tcPr>
            <w:tcW w:w="1506" w:type="dxa"/>
            <w:tcBorders>
              <w:top w:val="single" w:sz="4" w:space="0" w:color="auto"/>
              <w:left w:val="single" w:sz="4" w:space="0" w:color="auto"/>
              <w:bottom w:val="single" w:sz="4" w:space="0" w:color="auto"/>
              <w:right w:val="single" w:sz="4" w:space="0" w:color="auto"/>
            </w:tcBorders>
            <w:vAlign w:val="center"/>
          </w:tcPr>
          <w:p w14:paraId="4903E5B1" w14:textId="12AFD454" w:rsidR="007644F4" w:rsidRDefault="007644F4">
            <w:pPr>
              <w:pStyle w:val="ListParagraph"/>
              <w:ind w:left="0"/>
              <w:rPr>
                <w:rFonts w:ascii="Arial" w:eastAsia="Arial" w:hAnsi="Arial" w:cs="Arial"/>
                <w:sz w:val="20"/>
                <w:szCs w:val="20"/>
                <w:lang w:val="en-ZA"/>
              </w:rPr>
            </w:pPr>
          </w:p>
        </w:tc>
        <w:tc>
          <w:tcPr>
            <w:tcW w:w="1417" w:type="dxa"/>
            <w:tcBorders>
              <w:top w:val="single" w:sz="4" w:space="0" w:color="auto"/>
              <w:left w:val="single" w:sz="4" w:space="0" w:color="auto"/>
              <w:bottom w:val="single" w:sz="4" w:space="0" w:color="auto"/>
              <w:right w:val="single" w:sz="4" w:space="0" w:color="auto"/>
            </w:tcBorders>
            <w:vAlign w:val="center"/>
          </w:tcPr>
          <w:p w14:paraId="358F9676" w14:textId="062348E3" w:rsidR="007644F4" w:rsidRDefault="007644F4">
            <w:pPr>
              <w:pStyle w:val="ListParagraph"/>
              <w:ind w:left="0"/>
              <w:rPr>
                <w:rFonts w:ascii="Arial" w:eastAsia="Arial" w:hAnsi="Arial" w:cs="Arial"/>
                <w:sz w:val="20"/>
                <w:szCs w:val="20"/>
                <w:lang w:val="en-ZA"/>
              </w:rPr>
            </w:pPr>
          </w:p>
        </w:tc>
      </w:tr>
      <w:tr w:rsidR="007644F4" w14:paraId="3B793401" w14:textId="77777777" w:rsidTr="00660054">
        <w:trPr>
          <w:trHeight w:val="551"/>
        </w:trPr>
        <w:tc>
          <w:tcPr>
            <w:tcW w:w="1862" w:type="dxa"/>
            <w:tcBorders>
              <w:top w:val="single" w:sz="4" w:space="0" w:color="auto"/>
              <w:left w:val="single" w:sz="4" w:space="0" w:color="auto"/>
              <w:bottom w:val="single" w:sz="4" w:space="0" w:color="auto"/>
              <w:right w:val="single" w:sz="4" w:space="0" w:color="auto"/>
            </w:tcBorders>
            <w:vAlign w:val="center"/>
            <w:hideMark/>
          </w:tcPr>
          <w:p w14:paraId="75187460" w14:textId="77777777" w:rsidR="007644F4" w:rsidRDefault="007644F4">
            <w:pPr>
              <w:pStyle w:val="ListParagraph"/>
              <w:ind w:left="0"/>
              <w:rPr>
                <w:rFonts w:ascii="Arial" w:eastAsia="Arial" w:hAnsi="Arial" w:cs="Arial"/>
                <w:sz w:val="20"/>
                <w:szCs w:val="20"/>
                <w:lang w:val="en-ZA"/>
              </w:rPr>
            </w:pPr>
            <w:r>
              <w:rPr>
                <w:rFonts w:ascii="Arial" w:eastAsia="Arial" w:hAnsi="Arial" w:cs="Arial"/>
                <w:sz w:val="20"/>
                <w:szCs w:val="20"/>
                <w:lang w:val="en-ZA"/>
              </w:rPr>
              <w:t>Technical experts: IFRS</w:t>
            </w:r>
          </w:p>
        </w:tc>
        <w:tc>
          <w:tcPr>
            <w:tcW w:w="1365" w:type="dxa"/>
            <w:tcBorders>
              <w:top w:val="single" w:sz="4" w:space="0" w:color="auto"/>
              <w:left w:val="single" w:sz="4" w:space="0" w:color="auto"/>
              <w:bottom w:val="single" w:sz="4" w:space="0" w:color="auto"/>
              <w:right w:val="single" w:sz="4" w:space="0" w:color="auto"/>
            </w:tcBorders>
            <w:vAlign w:val="center"/>
          </w:tcPr>
          <w:p w14:paraId="46356FB3" w14:textId="16853EEE" w:rsidR="007644F4" w:rsidRDefault="007644F4">
            <w:pPr>
              <w:pStyle w:val="ListParagraph"/>
              <w:ind w:left="0"/>
              <w:rPr>
                <w:rFonts w:ascii="Arial" w:eastAsia="Arial" w:hAnsi="Arial" w:cs="Arial"/>
                <w:sz w:val="20"/>
                <w:szCs w:val="20"/>
                <w:lang w:val="en-ZA"/>
              </w:rPr>
            </w:pPr>
          </w:p>
        </w:tc>
        <w:tc>
          <w:tcPr>
            <w:tcW w:w="1666" w:type="dxa"/>
            <w:tcBorders>
              <w:top w:val="single" w:sz="4" w:space="0" w:color="auto"/>
              <w:left w:val="single" w:sz="4" w:space="0" w:color="auto"/>
              <w:bottom w:val="single" w:sz="4" w:space="0" w:color="auto"/>
              <w:right w:val="single" w:sz="4" w:space="0" w:color="auto"/>
            </w:tcBorders>
            <w:vAlign w:val="center"/>
          </w:tcPr>
          <w:p w14:paraId="0B0B045E" w14:textId="25A06D13" w:rsidR="007644F4" w:rsidRDefault="007644F4">
            <w:pPr>
              <w:pStyle w:val="ListParagraph"/>
              <w:ind w:left="0"/>
              <w:rPr>
                <w:rFonts w:ascii="Arial" w:eastAsia="Arial" w:hAnsi="Arial" w:cs="Arial"/>
                <w:sz w:val="20"/>
                <w:szCs w:val="20"/>
                <w:lang w:val="en-ZA"/>
              </w:rPr>
            </w:pPr>
          </w:p>
        </w:tc>
        <w:tc>
          <w:tcPr>
            <w:tcW w:w="1242" w:type="dxa"/>
            <w:tcBorders>
              <w:top w:val="single" w:sz="4" w:space="0" w:color="auto"/>
              <w:left w:val="single" w:sz="4" w:space="0" w:color="auto"/>
              <w:bottom w:val="single" w:sz="4" w:space="0" w:color="auto"/>
              <w:right w:val="single" w:sz="4" w:space="0" w:color="auto"/>
            </w:tcBorders>
            <w:vAlign w:val="center"/>
          </w:tcPr>
          <w:p w14:paraId="40B33190" w14:textId="5CEA5A8B" w:rsidR="007644F4" w:rsidRDefault="007644F4">
            <w:pPr>
              <w:pStyle w:val="ListParagraph"/>
              <w:ind w:left="0"/>
              <w:rPr>
                <w:rFonts w:ascii="Arial" w:eastAsia="Arial" w:hAnsi="Arial" w:cs="Arial"/>
                <w:sz w:val="20"/>
                <w:szCs w:val="20"/>
                <w:lang w:val="en-ZA"/>
              </w:rPr>
            </w:pPr>
          </w:p>
        </w:tc>
        <w:tc>
          <w:tcPr>
            <w:tcW w:w="1614" w:type="dxa"/>
            <w:tcBorders>
              <w:top w:val="single" w:sz="4" w:space="0" w:color="auto"/>
              <w:left w:val="single" w:sz="4" w:space="0" w:color="auto"/>
              <w:bottom w:val="single" w:sz="4" w:space="0" w:color="auto"/>
              <w:right w:val="single" w:sz="4" w:space="0" w:color="auto"/>
            </w:tcBorders>
            <w:vAlign w:val="center"/>
          </w:tcPr>
          <w:p w14:paraId="3581299F" w14:textId="6AD733C7" w:rsidR="007644F4" w:rsidRDefault="007644F4">
            <w:pPr>
              <w:pStyle w:val="ListParagraph"/>
              <w:ind w:left="0"/>
              <w:rPr>
                <w:rFonts w:ascii="Arial" w:eastAsia="Arial" w:hAnsi="Arial" w:cs="Arial"/>
                <w:sz w:val="20"/>
                <w:szCs w:val="20"/>
                <w:lang w:val="en-ZA"/>
              </w:rPr>
            </w:pPr>
          </w:p>
        </w:tc>
        <w:tc>
          <w:tcPr>
            <w:tcW w:w="1668" w:type="dxa"/>
            <w:tcBorders>
              <w:top w:val="single" w:sz="4" w:space="0" w:color="auto"/>
              <w:left w:val="single" w:sz="4" w:space="0" w:color="auto"/>
              <w:bottom w:val="single" w:sz="4" w:space="0" w:color="auto"/>
              <w:right w:val="single" w:sz="4" w:space="0" w:color="auto"/>
            </w:tcBorders>
            <w:vAlign w:val="center"/>
          </w:tcPr>
          <w:p w14:paraId="3726771A" w14:textId="2144E378" w:rsidR="007644F4" w:rsidRDefault="007644F4">
            <w:pPr>
              <w:pStyle w:val="ListParagraph"/>
              <w:ind w:left="0"/>
              <w:rPr>
                <w:rFonts w:ascii="Arial" w:eastAsia="Arial" w:hAnsi="Arial" w:cs="Arial"/>
                <w:sz w:val="20"/>
                <w:szCs w:val="20"/>
                <w:lang w:val="en-ZA"/>
              </w:rPr>
            </w:pPr>
          </w:p>
        </w:tc>
        <w:tc>
          <w:tcPr>
            <w:tcW w:w="1694" w:type="dxa"/>
            <w:tcBorders>
              <w:top w:val="single" w:sz="4" w:space="0" w:color="auto"/>
              <w:left w:val="single" w:sz="4" w:space="0" w:color="auto"/>
              <w:bottom w:val="single" w:sz="4" w:space="0" w:color="auto"/>
              <w:right w:val="single" w:sz="4" w:space="0" w:color="auto"/>
            </w:tcBorders>
            <w:vAlign w:val="center"/>
          </w:tcPr>
          <w:p w14:paraId="59B3FF14" w14:textId="456726B6" w:rsidR="007644F4" w:rsidRDefault="007644F4">
            <w:pPr>
              <w:pStyle w:val="ListParagraph"/>
              <w:ind w:left="0"/>
              <w:rPr>
                <w:rFonts w:ascii="Arial" w:eastAsia="Arial" w:hAnsi="Arial" w:cs="Arial"/>
                <w:sz w:val="20"/>
                <w:szCs w:val="20"/>
                <w:lang w:val="en-ZA"/>
              </w:rPr>
            </w:pPr>
          </w:p>
        </w:tc>
        <w:tc>
          <w:tcPr>
            <w:tcW w:w="1506" w:type="dxa"/>
            <w:tcBorders>
              <w:top w:val="single" w:sz="4" w:space="0" w:color="auto"/>
              <w:left w:val="single" w:sz="4" w:space="0" w:color="auto"/>
              <w:bottom w:val="single" w:sz="4" w:space="0" w:color="auto"/>
              <w:right w:val="single" w:sz="4" w:space="0" w:color="auto"/>
            </w:tcBorders>
            <w:vAlign w:val="center"/>
          </w:tcPr>
          <w:p w14:paraId="694D8BEA" w14:textId="7488F68B" w:rsidR="007644F4" w:rsidRDefault="007644F4">
            <w:pPr>
              <w:pStyle w:val="ListParagraph"/>
              <w:ind w:left="0"/>
              <w:rPr>
                <w:rFonts w:ascii="Arial" w:eastAsia="Arial" w:hAnsi="Arial" w:cs="Arial"/>
                <w:sz w:val="20"/>
                <w:szCs w:val="20"/>
                <w:lang w:val="en-ZA"/>
              </w:rPr>
            </w:pPr>
          </w:p>
        </w:tc>
        <w:tc>
          <w:tcPr>
            <w:tcW w:w="1417" w:type="dxa"/>
            <w:tcBorders>
              <w:top w:val="single" w:sz="4" w:space="0" w:color="auto"/>
              <w:left w:val="single" w:sz="4" w:space="0" w:color="auto"/>
              <w:bottom w:val="single" w:sz="4" w:space="0" w:color="auto"/>
              <w:right w:val="single" w:sz="4" w:space="0" w:color="auto"/>
            </w:tcBorders>
            <w:vAlign w:val="center"/>
          </w:tcPr>
          <w:p w14:paraId="5EFD6E31" w14:textId="3149BA9D" w:rsidR="007644F4" w:rsidRDefault="007644F4">
            <w:pPr>
              <w:pStyle w:val="ListParagraph"/>
              <w:ind w:left="0"/>
              <w:rPr>
                <w:rFonts w:ascii="Arial" w:eastAsia="Arial" w:hAnsi="Arial" w:cs="Arial"/>
                <w:sz w:val="20"/>
                <w:szCs w:val="20"/>
                <w:lang w:val="en-ZA"/>
              </w:rPr>
            </w:pPr>
          </w:p>
        </w:tc>
      </w:tr>
      <w:tr w:rsidR="007644F4" w14:paraId="4B6D971D" w14:textId="77777777" w:rsidTr="00660054">
        <w:trPr>
          <w:trHeight w:val="201"/>
        </w:trPr>
        <w:tc>
          <w:tcPr>
            <w:tcW w:w="1862" w:type="dxa"/>
            <w:tcBorders>
              <w:top w:val="single" w:sz="4" w:space="0" w:color="auto"/>
              <w:left w:val="single" w:sz="4" w:space="0" w:color="auto"/>
              <w:bottom w:val="single" w:sz="4" w:space="0" w:color="auto"/>
              <w:right w:val="single" w:sz="4" w:space="0" w:color="auto"/>
            </w:tcBorders>
            <w:vAlign w:val="center"/>
            <w:hideMark/>
          </w:tcPr>
          <w:p w14:paraId="33CCDAEA" w14:textId="77777777" w:rsidR="007644F4" w:rsidRDefault="007644F4">
            <w:pPr>
              <w:rPr>
                <w:rFonts w:ascii="Arial" w:eastAsia="Arial" w:hAnsi="Arial" w:cs="Arial"/>
                <w:sz w:val="20"/>
                <w:szCs w:val="20"/>
                <w:lang w:val="en-ZA"/>
              </w:rPr>
            </w:pPr>
            <w:r>
              <w:rPr>
                <w:rFonts w:ascii="Arial" w:eastAsia="Arial" w:hAnsi="Arial" w:cs="Arial"/>
                <w:sz w:val="20"/>
                <w:szCs w:val="20"/>
                <w:lang w:val="en-ZA"/>
              </w:rPr>
              <w:t>Technical experts: Actuaries</w:t>
            </w:r>
          </w:p>
        </w:tc>
        <w:tc>
          <w:tcPr>
            <w:tcW w:w="1365" w:type="dxa"/>
            <w:tcBorders>
              <w:top w:val="single" w:sz="4" w:space="0" w:color="auto"/>
              <w:left w:val="single" w:sz="4" w:space="0" w:color="auto"/>
              <w:bottom w:val="single" w:sz="4" w:space="0" w:color="auto"/>
              <w:right w:val="single" w:sz="4" w:space="0" w:color="auto"/>
            </w:tcBorders>
            <w:vAlign w:val="center"/>
          </w:tcPr>
          <w:p w14:paraId="54F70099" w14:textId="276BEEBB" w:rsidR="007644F4" w:rsidRDefault="007644F4">
            <w:pPr>
              <w:pStyle w:val="ListParagraph"/>
              <w:ind w:left="0"/>
              <w:rPr>
                <w:rFonts w:ascii="Arial" w:eastAsia="Arial" w:hAnsi="Arial" w:cs="Arial"/>
                <w:sz w:val="20"/>
                <w:szCs w:val="20"/>
                <w:lang w:val="en-ZA"/>
              </w:rPr>
            </w:pPr>
          </w:p>
        </w:tc>
        <w:tc>
          <w:tcPr>
            <w:tcW w:w="1666" w:type="dxa"/>
            <w:tcBorders>
              <w:top w:val="single" w:sz="4" w:space="0" w:color="auto"/>
              <w:left w:val="single" w:sz="4" w:space="0" w:color="auto"/>
              <w:bottom w:val="single" w:sz="4" w:space="0" w:color="auto"/>
              <w:right w:val="single" w:sz="4" w:space="0" w:color="auto"/>
            </w:tcBorders>
            <w:vAlign w:val="center"/>
          </w:tcPr>
          <w:p w14:paraId="22DED343" w14:textId="0212D46C" w:rsidR="007644F4" w:rsidRDefault="007644F4">
            <w:pPr>
              <w:pStyle w:val="ListParagraph"/>
              <w:ind w:left="0"/>
              <w:rPr>
                <w:rFonts w:ascii="Arial" w:eastAsia="Arial" w:hAnsi="Arial" w:cs="Arial"/>
                <w:sz w:val="20"/>
                <w:szCs w:val="20"/>
                <w:lang w:val="en-ZA"/>
              </w:rPr>
            </w:pPr>
          </w:p>
        </w:tc>
        <w:tc>
          <w:tcPr>
            <w:tcW w:w="1242" w:type="dxa"/>
            <w:tcBorders>
              <w:top w:val="single" w:sz="4" w:space="0" w:color="auto"/>
              <w:left w:val="single" w:sz="4" w:space="0" w:color="auto"/>
              <w:bottom w:val="single" w:sz="4" w:space="0" w:color="auto"/>
              <w:right w:val="single" w:sz="4" w:space="0" w:color="auto"/>
            </w:tcBorders>
            <w:vAlign w:val="center"/>
          </w:tcPr>
          <w:p w14:paraId="595B7779" w14:textId="2581DD48" w:rsidR="007644F4" w:rsidRDefault="007644F4">
            <w:pPr>
              <w:pStyle w:val="ListParagraph"/>
              <w:ind w:left="0"/>
              <w:rPr>
                <w:rFonts w:ascii="Arial" w:eastAsia="Arial" w:hAnsi="Arial" w:cs="Arial"/>
                <w:sz w:val="20"/>
                <w:szCs w:val="20"/>
                <w:lang w:val="en-ZA"/>
              </w:rPr>
            </w:pPr>
          </w:p>
        </w:tc>
        <w:tc>
          <w:tcPr>
            <w:tcW w:w="1614" w:type="dxa"/>
            <w:tcBorders>
              <w:top w:val="single" w:sz="4" w:space="0" w:color="auto"/>
              <w:left w:val="single" w:sz="4" w:space="0" w:color="auto"/>
              <w:bottom w:val="single" w:sz="4" w:space="0" w:color="auto"/>
              <w:right w:val="single" w:sz="4" w:space="0" w:color="auto"/>
            </w:tcBorders>
            <w:vAlign w:val="center"/>
          </w:tcPr>
          <w:p w14:paraId="25033766" w14:textId="773ACAC5" w:rsidR="007644F4" w:rsidRDefault="007644F4">
            <w:pPr>
              <w:pStyle w:val="ListParagraph"/>
              <w:ind w:left="0"/>
              <w:rPr>
                <w:rFonts w:ascii="Arial" w:eastAsia="Arial" w:hAnsi="Arial" w:cs="Arial"/>
                <w:sz w:val="20"/>
                <w:szCs w:val="20"/>
                <w:lang w:val="en-ZA"/>
              </w:rPr>
            </w:pPr>
          </w:p>
        </w:tc>
        <w:tc>
          <w:tcPr>
            <w:tcW w:w="1668" w:type="dxa"/>
            <w:tcBorders>
              <w:top w:val="single" w:sz="4" w:space="0" w:color="auto"/>
              <w:left w:val="single" w:sz="4" w:space="0" w:color="auto"/>
              <w:bottom w:val="single" w:sz="4" w:space="0" w:color="auto"/>
              <w:right w:val="single" w:sz="4" w:space="0" w:color="auto"/>
            </w:tcBorders>
            <w:vAlign w:val="center"/>
          </w:tcPr>
          <w:p w14:paraId="077100C0" w14:textId="5DF0BACA" w:rsidR="007644F4" w:rsidRDefault="007644F4">
            <w:pPr>
              <w:pStyle w:val="ListParagraph"/>
              <w:ind w:left="0"/>
              <w:rPr>
                <w:rFonts w:ascii="Arial" w:eastAsia="Arial" w:hAnsi="Arial" w:cs="Arial"/>
                <w:sz w:val="20"/>
                <w:szCs w:val="20"/>
                <w:lang w:val="en-ZA"/>
              </w:rPr>
            </w:pPr>
          </w:p>
        </w:tc>
        <w:tc>
          <w:tcPr>
            <w:tcW w:w="1694" w:type="dxa"/>
            <w:tcBorders>
              <w:top w:val="single" w:sz="4" w:space="0" w:color="auto"/>
              <w:left w:val="single" w:sz="4" w:space="0" w:color="auto"/>
              <w:bottom w:val="single" w:sz="4" w:space="0" w:color="auto"/>
              <w:right w:val="single" w:sz="4" w:space="0" w:color="auto"/>
            </w:tcBorders>
            <w:vAlign w:val="center"/>
          </w:tcPr>
          <w:p w14:paraId="15367E2D" w14:textId="0B9493A4" w:rsidR="007644F4" w:rsidRDefault="007644F4">
            <w:pPr>
              <w:pStyle w:val="ListParagraph"/>
              <w:ind w:left="0"/>
              <w:rPr>
                <w:rFonts w:ascii="Arial" w:eastAsia="Arial" w:hAnsi="Arial" w:cs="Arial"/>
                <w:sz w:val="20"/>
                <w:szCs w:val="20"/>
                <w:lang w:val="en-ZA"/>
              </w:rPr>
            </w:pPr>
          </w:p>
        </w:tc>
        <w:tc>
          <w:tcPr>
            <w:tcW w:w="1506" w:type="dxa"/>
            <w:tcBorders>
              <w:top w:val="single" w:sz="4" w:space="0" w:color="auto"/>
              <w:left w:val="single" w:sz="4" w:space="0" w:color="auto"/>
              <w:bottom w:val="single" w:sz="4" w:space="0" w:color="auto"/>
              <w:right w:val="single" w:sz="4" w:space="0" w:color="auto"/>
            </w:tcBorders>
            <w:vAlign w:val="center"/>
          </w:tcPr>
          <w:p w14:paraId="66932F34" w14:textId="7D218FBF" w:rsidR="007644F4" w:rsidRDefault="007644F4">
            <w:pPr>
              <w:pStyle w:val="ListParagraph"/>
              <w:ind w:left="0"/>
              <w:rPr>
                <w:rFonts w:ascii="Arial" w:eastAsia="Arial" w:hAnsi="Arial" w:cs="Arial"/>
                <w:sz w:val="20"/>
                <w:szCs w:val="20"/>
                <w:lang w:val="en-ZA"/>
              </w:rPr>
            </w:pPr>
          </w:p>
        </w:tc>
        <w:tc>
          <w:tcPr>
            <w:tcW w:w="1417" w:type="dxa"/>
            <w:tcBorders>
              <w:top w:val="single" w:sz="4" w:space="0" w:color="auto"/>
              <w:left w:val="single" w:sz="4" w:space="0" w:color="auto"/>
              <w:bottom w:val="single" w:sz="4" w:space="0" w:color="auto"/>
              <w:right w:val="single" w:sz="4" w:space="0" w:color="auto"/>
            </w:tcBorders>
            <w:vAlign w:val="center"/>
          </w:tcPr>
          <w:p w14:paraId="3786DA33" w14:textId="10CBFFD0" w:rsidR="007644F4" w:rsidRDefault="007644F4">
            <w:pPr>
              <w:pStyle w:val="ListParagraph"/>
              <w:ind w:left="0"/>
              <w:rPr>
                <w:rFonts w:ascii="Arial" w:eastAsia="Arial" w:hAnsi="Arial" w:cs="Arial"/>
                <w:sz w:val="20"/>
                <w:szCs w:val="20"/>
                <w:lang w:val="en-ZA"/>
              </w:rPr>
            </w:pPr>
          </w:p>
        </w:tc>
      </w:tr>
      <w:tr w:rsidR="007644F4" w14:paraId="4B0E3622" w14:textId="77777777" w:rsidTr="00660054">
        <w:trPr>
          <w:trHeight w:val="319"/>
        </w:trPr>
        <w:tc>
          <w:tcPr>
            <w:tcW w:w="1862" w:type="dxa"/>
            <w:tcBorders>
              <w:top w:val="single" w:sz="4" w:space="0" w:color="auto"/>
              <w:left w:val="single" w:sz="4" w:space="0" w:color="auto"/>
              <w:bottom w:val="single" w:sz="4" w:space="0" w:color="auto"/>
              <w:right w:val="single" w:sz="4" w:space="0" w:color="auto"/>
            </w:tcBorders>
            <w:vAlign w:val="center"/>
            <w:hideMark/>
          </w:tcPr>
          <w:p w14:paraId="464B2367" w14:textId="77777777" w:rsidR="007644F4" w:rsidRDefault="007644F4">
            <w:pPr>
              <w:pStyle w:val="ListParagraph"/>
              <w:ind w:left="0"/>
              <w:rPr>
                <w:rFonts w:ascii="Arial" w:eastAsia="Arial" w:hAnsi="Arial" w:cs="Arial"/>
                <w:sz w:val="20"/>
                <w:szCs w:val="20"/>
                <w:lang w:val="en-ZA"/>
              </w:rPr>
            </w:pPr>
            <w:r>
              <w:rPr>
                <w:rFonts w:ascii="Arial" w:eastAsia="Arial" w:hAnsi="Arial" w:cs="Arial"/>
                <w:sz w:val="20"/>
                <w:szCs w:val="20"/>
                <w:lang w:val="en-ZA"/>
              </w:rPr>
              <w:t>Technical experts: Direct Tax (Income Tax)</w:t>
            </w:r>
          </w:p>
        </w:tc>
        <w:tc>
          <w:tcPr>
            <w:tcW w:w="1365" w:type="dxa"/>
            <w:tcBorders>
              <w:top w:val="single" w:sz="4" w:space="0" w:color="auto"/>
              <w:left w:val="single" w:sz="4" w:space="0" w:color="auto"/>
              <w:bottom w:val="single" w:sz="4" w:space="0" w:color="auto"/>
              <w:right w:val="single" w:sz="4" w:space="0" w:color="auto"/>
            </w:tcBorders>
            <w:vAlign w:val="center"/>
          </w:tcPr>
          <w:p w14:paraId="4B9A0786" w14:textId="08D23607" w:rsidR="007644F4" w:rsidRDefault="007644F4">
            <w:pPr>
              <w:pStyle w:val="ListParagraph"/>
              <w:ind w:left="0"/>
              <w:rPr>
                <w:rFonts w:ascii="Arial" w:eastAsia="Arial" w:hAnsi="Arial" w:cs="Arial"/>
                <w:sz w:val="20"/>
                <w:szCs w:val="20"/>
                <w:lang w:val="en-ZA"/>
              </w:rPr>
            </w:pPr>
          </w:p>
        </w:tc>
        <w:tc>
          <w:tcPr>
            <w:tcW w:w="1666" w:type="dxa"/>
            <w:tcBorders>
              <w:top w:val="single" w:sz="4" w:space="0" w:color="auto"/>
              <w:left w:val="single" w:sz="4" w:space="0" w:color="auto"/>
              <w:bottom w:val="single" w:sz="4" w:space="0" w:color="auto"/>
              <w:right w:val="single" w:sz="4" w:space="0" w:color="auto"/>
            </w:tcBorders>
            <w:vAlign w:val="center"/>
          </w:tcPr>
          <w:p w14:paraId="6F1F891A" w14:textId="785C5267" w:rsidR="007644F4" w:rsidRDefault="007644F4">
            <w:pPr>
              <w:pStyle w:val="ListParagraph"/>
              <w:ind w:left="0"/>
              <w:rPr>
                <w:rFonts w:ascii="Arial" w:eastAsia="Arial" w:hAnsi="Arial" w:cs="Arial"/>
                <w:sz w:val="20"/>
                <w:szCs w:val="20"/>
                <w:lang w:val="en-ZA"/>
              </w:rPr>
            </w:pPr>
          </w:p>
        </w:tc>
        <w:tc>
          <w:tcPr>
            <w:tcW w:w="1242" w:type="dxa"/>
            <w:tcBorders>
              <w:top w:val="single" w:sz="4" w:space="0" w:color="auto"/>
              <w:left w:val="single" w:sz="4" w:space="0" w:color="auto"/>
              <w:bottom w:val="single" w:sz="4" w:space="0" w:color="auto"/>
              <w:right w:val="single" w:sz="4" w:space="0" w:color="auto"/>
            </w:tcBorders>
            <w:vAlign w:val="center"/>
          </w:tcPr>
          <w:p w14:paraId="27DB9A17" w14:textId="7D3F16D8" w:rsidR="007644F4" w:rsidRDefault="007644F4">
            <w:pPr>
              <w:pStyle w:val="ListParagraph"/>
              <w:ind w:left="0"/>
              <w:rPr>
                <w:rFonts w:ascii="Arial" w:eastAsia="Arial" w:hAnsi="Arial" w:cs="Arial"/>
                <w:sz w:val="20"/>
                <w:szCs w:val="20"/>
                <w:lang w:val="en-ZA"/>
              </w:rPr>
            </w:pPr>
          </w:p>
        </w:tc>
        <w:tc>
          <w:tcPr>
            <w:tcW w:w="1614" w:type="dxa"/>
            <w:tcBorders>
              <w:top w:val="single" w:sz="4" w:space="0" w:color="auto"/>
              <w:left w:val="single" w:sz="4" w:space="0" w:color="auto"/>
              <w:bottom w:val="single" w:sz="4" w:space="0" w:color="auto"/>
              <w:right w:val="single" w:sz="4" w:space="0" w:color="auto"/>
            </w:tcBorders>
            <w:vAlign w:val="center"/>
          </w:tcPr>
          <w:p w14:paraId="2EB330B5" w14:textId="44EAC2C7" w:rsidR="007644F4" w:rsidRDefault="007644F4">
            <w:pPr>
              <w:pStyle w:val="ListParagraph"/>
              <w:ind w:left="0"/>
              <w:rPr>
                <w:rFonts w:ascii="Arial" w:eastAsia="Arial" w:hAnsi="Arial" w:cs="Arial"/>
                <w:sz w:val="20"/>
                <w:szCs w:val="20"/>
                <w:lang w:val="en-ZA"/>
              </w:rPr>
            </w:pPr>
          </w:p>
        </w:tc>
        <w:tc>
          <w:tcPr>
            <w:tcW w:w="1668" w:type="dxa"/>
            <w:tcBorders>
              <w:top w:val="single" w:sz="4" w:space="0" w:color="auto"/>
              <w:left w:val="single" w:sz="4" w:space="0" w:color="auto"/>
              <w:bottom w:val="single" w:sz="4" w:space="0" w:color="auto"/>
              <w:right w:val="single" w:sz="4" w:space="0" w:color="auto"/>
            </w:tcBorders>
            <w:vAlign w:val="center"/>
          </w:tcPr>
          <w:p w14:paraId="2B606D1E" w14:textId="7EACC411" w:rsidR="007644F4" w:rsidRDefault="007644F4">
            <w:pPr>
              <w:pStyle w:val="ListParagraph"/>
              <w:ind w:left="0"/>
              <w:rPr>
                <w:rFonts w:ascii="Arial" w:eastAsia="Arial" w:hAnsi="Arial" w:cs="Arial"/>
                <w:sz w:val="20"/>
                <w:szCs w:val="20"/>
                <w:lang w:val="en-ZA"/>
              </w:rPr>
            </w:pPr>
          </w:p>
        </w:tc>
        <w:tc>
          <w:tcPr>
            <w:tcW w:w="1694" w:type="dxa"/>
            <w:tcBorders>
              <w:top w:val="single" w:sz="4" w:space="0" w:color="auto"/>
              <w:left w:val="single" w:sz="4" w:space="0" w:color="auto"/>
              <w:bottom w:val="single" w:sz="4" w:space="0" w:color="auto"/>
              <w:right w:val="single" w:sz="4" w:space="0" w:color="auto"/>
            </w:tcBorders>
            <w:vAlign w:val="center"/>
          </w:tcPr>
          <w:p w14:paraId="2D46D7D0" w14:textId="7BE0EB38" w:rsidR="007644F4" w:rsidRDefault="007644F4">
            <w:pPr>
              <w:pStyle w:val="ListParagraph"/>
              <w:ind w:left="0"/>
              <w:rPr>
                <w:rFonts w:ascii="Arial" w:eastAsia="Arial" w:hAnsi="Arial" w:cs="Arial"/>
                <w:sz w:val="20"/>
                <w:szCs w:val="20"/>
                <w:lang w:val="en-ZA"/>
              </w:rPr>
            </w:pPr>
          </w:p>
        </w:tc>
        <w:tc>
          <w:tcPr>
            <w:tcW w:w="1506" w:type="dxa"/>
            <w:tcBorders>
              <w:top w:val="single" w:sz="4" w:space="0" w:color="auto"/>
              <w:left w:val="single" w:sz="4" w:space="0" w:color="auto"/>
              <w:bottom w:val="single" w:sz="4" w:space="0" w:color="auto"/>
              <w:right w:val="single" w:sz="4" w:space="0" w:color="auto"/>
            </w:tcBorders>
            <w:vAlign w:val="center"/>
          </w:tcPr>
          <w:p w14:paraId="11D21E15" w14:textId="3A196914" w:rsidR="007644F4" w:rsidRDefault="007644F4">
            <w:pPr>
              <w:pStyle w:val="ListParagraph"/>
              <w:ind w:left="0"/>
              <w:rPr>
                <w:rFonts w:ascii="Arial" w:eastAsia="Arial" w:hAnsi="Arial" w:cs="Arial"/>
                <w:sz w:val="20"/>
                <w:szCs w:val="20"/>
                <w:lang w:val="en-ZA"/>
              </w:rPr>
            </w:pPr>
          </w:p>
        </w:tc>
        <w:tc>
          <w:tcPr>
            <w:tcW w:w="1417" w:type="dxa"/>
            <w:tcBorders>
              <w:top w:val="single" w:sz="4" w:space="0" w:color="auto"/>
              <w:left w:val="single" w:sz="4" w:space="0" w:color="auto"/>
              <w:bottom w:val="single" w:sz="4" w:space="0" w:color="auto"/>
              <w:right w:val="single" w:sz="4" w:space="0" w:color="auto"/>
            </w:tcBorders>
            <w:vAlign w:val="center"/>
          </w:tcPr>
          <w:p w14:paraId="44D8C519" w14:textId="72B237F3" w:rsidR="007644F4" w:rsidRDefault="007644F4">
            <w:pPr>
              <w:pStyle w:val="ListParagraph"/>
              <w:ind w:left="0"/>
              <w:rPr>
                <w:rFonts w:ascii="Arial" w:eastAsia="Arial" w:hAnsi="Arial" w:cs="Arial"/>
                <w:sz w:val="20"/>
                <w:szCs w:val="20"/>
                <w:lang w:val="en-ZA"/>
              </w:rPr>
            </w:pPr>
          </w:p>
        </w:tc>
      </w:tr>
      <w:tr w:rsidR="007644F4" w14:paraId="2514EC61" w14:textId="77777777" w:rsidTr="00660054">
        <w:trPr>
          <w:trHeight w:val="319"/>
        </w:trPr>
        <w:tc>
          <w:tcPr>
            <w:tcW w:w="1862" w:type="dxa"/>
            <w:tcBorders>
              <w:top w:val="single" w:sz="4" w:space="0" w:color="auto"/>
              <w:left w:val="single" w:sz="4" w:space="0" w:color="auto"/>
              <w:bottom w:val="single" w:sz="4" w:space="0" w:color="auto"/>
              <w:right w:val="single" w:sz="4" w:space="0" w:color="auto"/>
            </w:tcBorders>
            <w:vAlign w:val="center"/>
            <w:hideMark/>
          </w:tcPr>
          <w:p w14:paraId="7B3F9F53" w14:textId="693FED7A" w:rsidR="007644F4" w:rsidRDefault="007644F4">
            <w:pPr>
              <w:pStyle w:val="ListParagraph"/>
              <w:ind w:left="0"/>
              <w:rPr>
                <w:rFonts w:ascii="Arial" w:eastAsia="Arial" w:hAnsi="Arial" w:cs="Arial"/>
                <w:sz w:val="20"/>
                <w:szCs w:val="20"/>
                <w:lang w:val="en-ZA"/>
              </w:rPr>
            </w:pPr>
            <w:r>
              <w:rPr>
                <w:rFonts w:ascii="Arial" w:eastAsia="Arial" w:hAnsi="Arial" w:cs="Arial"/>
                <w:sz w:val="20"/>
                <w:szCs w:val="20"/>
                <w:lang w:val="en-ZA"/>
              </w:rPr>
              <w:t xml:space="preserve">Technical experts: Indirect Tax (VAT) </w:t>
            </w:r>
          </w:p>
        </w:tc>
        <w:tc>
          <w:tcPr>
            <w:tcW w:w="1365" w:type="dxa"/>
            <w:tcBorders>
              <w:top w:val="single" w:sz="4" w:space="0" w:color="auto"/>
              <w:left w:val="single" w:sz="4" w:space="0" w:color="auto"/>
              <w:bottom w:val="single" w:sz="4" w:space="0" w:color="auto"/>
              <w:right w:val="single" w:sz="4" w:space="0" w:color="auto"/>
            </w:tcBorders>
            <w:vAlign w:val="center"/>
          </w:tcPr>
          <w:p w14:paraId="52D01F59" w14:textId="7D01CE53" w:rsidR="007644F4" w:rsidRDefault="007644F4">
            <w:pPr>
              <w:pStyle w:val="ListParagraph"/>
              <w:ind w:left="0"/>
              <w:rPr>
                <w:rFonts w:ascii="Arial" w:eastAsia="Arial" w:hAnsi="Arial" w:cs="Arial"/>
                <w:sz w:val="20"/>
                <w:szCs w:val="20"/>
                <w:lang w:val="en-ZA"/>
              </w:rPr>
            </w:pPr>
          </w:p>
        </w:tc>
        <w:tc>
          <w:tcPr>
            <w:tcW w:w="1666" w:type="dxa"/>
            <w:tcBorders>
              <w:top w:val="single" w:sz="4" w:space="0" w:color="auto"/>
              <w:left w:val="single" w:sz="4" w:space="0" w:color="auto"/>
              <w:bottom w:val="single" w:sz="4" w:space="0" w:color="auto"/>
              <w:right w:val="single" w:sz="4" w:space="0" w:color="auto"/>
            </w:tcBorders>
            <w:vAlign w:val="center"/>
          </w:tcPr>
          <w:p w14:paraId="154F7E43" w14:textId="23548868" w:rsidR="007644F4" w:rsidRDefault="007644F4">
            <w:pPr>
              <w:pStyle w:val="ListParagraph"/>
              <w:ind w:left="0"/>
              <w:rPr>
                <w:rFonts w:ascii="Arial" w:eastAsia="Arial" w:hAnsi="Arial" w:cs="Arial"/>
                <w:sz w:val="20"/>
                <w:szCs w:val="20"/>
                <w:lang w:val="en-ZA"/>
              </w:rPr>
            </w:pPr>
          </w:p>
        </w:tc>
        <w:tc>
          <w:tcPr>
            <w:tcW w:w="1242" w:type="dxa"/>
            <w:tcBorders>
              <w:top w:val="single" w:sz="4" w:space="0" w:color="auto"/>
              <w:left w:val="single" w:sz="4" w:space="0" w:color="auto"/>
              <w:bottom w:val="single" w:sz="4" w:space="0" w:color="auto"/>
              <w:right w:val="single" w:sz="4" w:space="0" w:color="auto"/>
            </w:tcBorders>
            <w:vAlign w:val="center"/>
          </w:tcPr>
          <w:p w14:paraId="25AB9D85" w14:textId="2F491FC5" w:rsidR="007644F4" w:rsidRDefault="007644F4">
            <w:pPr>
              <w:pStyle w:val="ListParagraph"/>
              <w:ind w:left="0"/>
              <w:rPr>
                <w:rFonts w:ascii="Arial" w:eastAsia="Arial" w:hAnsi="Arial" w:cs="Arial"/>
                <w:sz w:val="20"/>
                <w:szCs w:val="20"/>
                <w:lang w:val="en-ZA"/>
              </w:rPr>
            </w:pPr>
          </w:p>
        </w:tc>
        <w:tc>
          <w:tcPr>
            <w:tcW w:w="1614" w:type="dxa"/>
            <w:tcBorders>
              <w:top w:val="single" w:sz="4" w:space="0" w:color="auto"/>
              <w:left w:val="single" w:sz="4" w:space="0" w:color="auto"/>
              <w:bottom w:val="single" w:sz="4" w:space="0" w:color="auto"/>
              <w:right w:val="single" w:sz="4" w:space="0" w:color="auto"/>
            </w:tcBorders>
            <w:vAlign w:val="center"/>
          </w:tcPr>
          <w:p w14:paraId="43C6AE3D" w14:textId="66D25D10" w:rsidR="007644F4" w:rsidRDefault="007644F4">
            <w:pPr>
              <w:pStyle w:val="ListParagraph"/>
              <w:ind w:left="0"/>
              <w:rPr>
                <w:rFonts w:ascii="Arial" w:eastAsia="Arial" w:hAnsi="Arial" w:cs="Arial"/>
                <w:sz w:val="20"/>
                <w:szCs w:val="20"/>
                <w:lang w:val="en-ZA"/>
              </w:rPr>
            </w:pPr>
          </w:p>
        </w:tc>
        <w:tc>
          <w:tcPr>
            <w:tcW w:w="1668" w:type="dxa"/>
            <w:tcBorders>
              <w:top w:val="single" w:sz="4" w:space="0" w:color="auto"/>
              <w:left w:val="single" w:sz="4" w:space="0" w:color="auto"/>
              <w:bottom w:val="single" w:sz="4" w:space="0" w:color="auto"/>
              <w:right w:val="single" w:sz="4" w:space="0" w:color="auto"/>
            </w:tcBorders>
            <w:vAlign w:val="center"/>
          </w:tcPr>
          <w:p w14:paraId="38173978" w14:textId="19A84100" w:rsidR="007644F4" w:rsidRDefault="007644F4">
            <w:pPr>
              <w:pStyle w:val="ListParagraph"/>
              <w:ind w:left="0"/>
              <w:rPr>
                <w:rFonts w:ascii="Arial" w:eastAsia="Arial" w:hAnsi="Arial" w:cs="Arial"/>
                <w:sz w:val="20"/>
                <w:szCs w:val="20"/>
                <w:lang w:val="en-ZA"/>
              </w:rPr>
            </w:pPr>
          </w:p>
        </w:tc>
        <w:tc>
          <w:tcPr>
            <w:tcW w:w="1694" w:type="dxa"/>
            <w:tcBorders>
              <w:top w:val="single" w:sz="4" w:space="0" w:color="auto"/>
              <w:left w:val="single" w:sz="4" w:space="0" w:color="auto"/>
              <w:bottom w:val="single" w:sz="4" w:space="0" w:color="auto"/>
              <w:right w:val="single" w:sz="4" w:space="0" w:color="auto"/>
            </w:tcBorders>
            <w:vAlign w:val="center"/>
          </w:tcPr>
          <w:p w14:paraId="6E048C3B" w14:textId="0150F3DE" w:rsidR="007644F4" w:rsidRDefault="007644F4">
            <w:pPr>
              <w:pStyle w:val="ListParagraph"/>
              <w:ind w:left="0"/>
              <w:rPr>
                <w:rFonts w:ascii="Arial" w:eastAsia="Arial" w:hAnsi="Arial" w:cs="Arial"/>
                <w:sz w:val="20"/>
                <w:szCs w:val="20"/>
                <w:lang w:val="en-ZA"/>
              </w:rPr>
            </w:pPr>
          </w:p>
        </w:tc>
        <w:tc>
          <w:tcPr>
            <w:tcW w:w="1506" w:type="dxa"/>
            <w:tcBorders>
              <w:top w:val="single" w:sz="4" w:space="0" w:color="auto"/>
              <w:left w:val="single" w:sz="4" w:space="0" w:color="auto"/>
              <w:bottom w:val="single" w:sz="4" w:space="0" w:color="auto"/>
              <w:right w:val="single" w:sz="4" w:space="0" w:color="auto"/>
            </w:tcBorders>
            <w:vAlign w:val="center"/>
          </w:tcPr>
          <w:p w14:paraId="3F8492E5" w14:textId="62DE32D5" w:rsidR="007644F4" w:rsidRDefault="007644F4">
            <w:pPr>
              <w:pStyle w:val="ListParagraph"/>
              <w:ind w:left="0"/>
              <w:rPr>
                <w:rFonts w:ascii="Arial" w:eastAsia="Arial" w:hAnsi="Arial" w:cs="Arial"/>
                <w:sz w:val="20"/>
                <w:szCs w:val="20"/>
                <w:lang w:val="en-ZA"/>
              </w:rPr>
            </w:pPr>
          </w:p>
        </w:tc>
        <w:tc>
          <w:tcPr>
            <w:tcW w:w="1417" w:type="dxa"/>
            <w:tcBorders>
              <w:top w:val="single" w:sz="4" w:space="0" w:color="auto"/>
              <w:left w:val="single" w:sz="4" w:space="0" w:color="auto"/>
              <w:bottom w:val="single" w:sz="4" w:space="0" w:color="auto"/>
              <w:right w:val="single" w:sz="4" w:space="0" w:color="auto"/>
            </w:tcBorders>
            <w:vAlign w:val="center"/>
          </w:tcPr>
          <w:p w14:paraId="5C041E8D" w14:textId="036F60B8" w:rsidR="007644F4" w:rsidRDefault="007644F4">
            <w:pPr>
              <w:pStyle w:val="ListParagraph"/>
              <w:ind w:left="0"/>
              <w:rPr>
                <w:rFonts w:ascii="Arial" w:eastAsia="Arial" w:hAnsi="Arial" w:cs="Arial"/>
                <w:sz w:val="20"/>
                <w:szCs w:val="20"/>
                <w:lang w:val="en-ZA"/>
              </w:rPr>
            </w:pPr>
          </w:p>
        </w:tc>
      </w:tr>
      <w:tr w:rsidR="007644F4" w14:paraId="149F4A68" w14:textId="77777777" w:rsidTr="00660054">
        <w:trPr>
          <w:trHeight w:val="475"/>
        </w:trPr>
        <w:tc>
          <w:tcPr>
            <w:tcW w:w="1862" w:type="dxa"/>
            <w:tcBorders>
              <w:top w:val="single" w:sz="4" w:space="0" w:color="auto"/>
              <w:left w:val="single" w:sz="4" w:space="0" w:color="auto"/>
              <w:bottom w:val="single" w:sz="4" w:space="0" w:color="auto"/>
              <w:right w:val="single" w:sz="4" w:space="0" w:color="auto"/>
            </w:tcBorders>
            <w:vAlign w:val="center"/>
          </w:tcPr>
          <w:p w14:paraId="2EBD00F5" w14:textId="77777777" w:rsidR="007644F4" w:rsidRDefault="007644F4">
            <w:pPr>
              <w:pStyle w:val="ListParagraph"/>
              <w:ind w:left="0"/>
              <w:rPr>
                <w:rFonts w:ascii="Arial" w:eastAsia="Arial" w:hAnsi="Arial" w:cs="Arial"/>
                <w:sz w:val="20"/>
                <w:szCs w:val="20"/>
                <w:lang w:val="en-ZA"/>
              </w:rPr>
            </w:pPr>
          </w:p>
        </w:tc>
        <w:tc>
          <w:tcPr>
            <w:tcW w:w="1365" w:type="dxa"/>
            <w:tcBorders>
              <w:top w:val="single" w:sz="4" w:space="0" w:color="auto"/>
              <w:left w:val="single" w:sz="4" w:space="0" w:color="auto"/>
              <w:bottom w:val="single" w:sz="4" w:space="0" w:color="auto"/>
              <w:right w:val="single" w:sz="4" w:space="0" w:color="auto"/>
            </w:tcBorders>
            <w:vAlign w:val="center"/>
          </w:tcPr>
          <w:p w14:paraId="23DA87EE" w14:textId="7A92B8CC" w:rsidR="007644F4" w:rsidRDefault="007644F4">
            <w:pPr>
              <w:pStyle w:val="ListParagraph"/>
              <w:ind w:left="0"/>
              <w:rPr>
                <w:rFonts w:ascii="Arial" w:eastAsia="Arial" w:hAnsi="Arial" w:cs="Arial"/>
                <w:sz w:val="20"/>
                <w:szCs w:val="20"/>
                <w:lang w:val="en-ZA"/>
              </w:rPr>
            </w:pPr>
          </w:p>
        </w:tc>
        <w:tc>
          <w:tcPr>
            <w:tcW w:w="1666" w:type="dxa"/>
            <w:tcBorders>
              <w:top w:val="single" w:sz="4" w:space="0" w:color="auto"/>
              <w:left w:val="single" w:sz="4" w:space="0" w:color="auto"/>
              <w:bottom w:val="single" w:sz="4" w:space="0" w:color="auto"/>
              <w:right w:val="single" w:sz="4" w:space="0" w:color="auto"/>
            </w:tcBorders>
            <w:vAlign w:val="center"/>
          </w:tcPr>
          <w:p w14:paraId="119D6F89" w14:textId="2855B1CC" w:rsidR="007644F4" w:rsidRDefault="007644F4">
            <w:pPr>
              <w:pStyle w:val="ListParagraph"/>
              <w:ind w:left="0"/>
              <w:rPr>
                <w:rFonts w:ascii="Arial" w:eastAsia="Arial" w:hAnsi="Arial" w:cs="Arial"/>
                <w:sz w:val="20"/>
                <w:szCs w:val="20"/>
                <w:lang w:val="en-ZA"/>
              </w:rPr>
            </w:pPr>
          </w:p>
        </w:tc>
        <w:tc>
          <w:tcPr>
            <w:tcW w:w="1242" w:type="dxa"/>
            <w:tcBorders>
              <w:top w:val="single" w:sz="4" w:space="0" w:color="auto"/>
              <w:left w:val="single" w:sz="4" w:space="0" w:color="auto"/>
              <w:bottom w:val="single" w:sz="4" w:space="0" w:color="auto"/>
              <w:right w:val="single" w:sz="4" w:space="0" w:color="auto"/>
            </w:tcBorders>
            <w:vAlign w:val="center"/>
          </w:tcPr>
          <w:p w14:paraId="5FCC857A" w14:textId="0901E25D" w:rsidR="007644F4" w:rsidRDefault="007644F4">
            <w:pPr>
              <w:pStyle w:val="ListParagraph"/>
              <w:ind w:left="0"/>
              <w:rPr>
                <w:rFonts w:ascii="Arial" w:eastAsia="Arial" w:hAnsi="Arial" w:cs="Arial"/>
                <w:sz w:val="20"/>
                <w:szCs w:val="20"/>
                <w:lang w:val="en-ZA"/>
              </w:rPr>
            </w:pPr>
          </w:p>
        </w:tc>
        <w:tc>
          <w:tcPr>
            <w:tcW w:w="1614" w:type="dxa"/>
            <w:tcBorders>
              <w:top w:val="single" w:sz="4" w:space="0" w:color="auto"/>
              <w:left w:val="single" w:sz="4" w:space="0" w:color="auto"/>
              <w:bottom w:val="single" w:sz="4" w:space="0" w:color="auto"/>
              <w:right w:val="single" w:sz="4" w:space="0" w:color="auto"/>
            </w:tcBorders>
          </w:tcPr>
          <w:p w14:paraId="442987B1" w14:textId="548B8F36" w:rsidR="007644F4" w:rsidRDefault="007644F4">
            <w:pPr>
              <w:pStyle w:val="ListParagraph"/>
              <w:ind w:left="0"/>
              <w:rPr>
                <w:rFonts w:ascii="Arial" w:eastAsia="Arial" w:hAnsi="Arial" w:cs="Arial"/>
                <w:sz w:val="20"/>
                <w:szCs w:val="20"/>
                <w:lang w:val="en-ZA"/>
              </w:rPr>
            </w:pPr>
          </w:p>
        </w:tc>
        <w:tc>
          <w:tcPr>
            <w:tcW w:w="1668" w:type="dxa"/>
            <w:tcBorders>
              <w:top w:val="single" w:sz="4" w:space="0" w:color="auto"/>
              <w:left w:val="single" w:sz="4" w:space="0" w:color="auto"/>
              <w:bottom w:val="single" w:sz="4" w:space="0" w:color="auto"/>
              <w:right w:val="single" w:sz="4" w:space="0" w:color="auto"/>
            </w:tcBorders>
          </w:tcPr>
          <w:p w14:paraId="08475A23" w14:textId="3E9AD288" w:rsidR="007644F4" w:rsidRDefault="007644F4">
            <w:pPr>
              <w:pStyle w:val="ListParagraph"/>
              <w:ind w:left="0"/>
              <w:rPr>
                <w:rFonts w:ascii="Arial" w:eastAsia="Arial" w:hAnsi="Arial" w:cs="Arial"/>
                <w:sz w:val="20"/>
                <w:szCs w:val="20"/>
                <w:lang w:val="en-ZA"/>
              </w:rPr>
            </w:pPr>
          </w:p>
        </w:tc>
        <w:tc>
          <w:tcPr>
            <w:tcW w:w="1694" w:type="dxa"/>
            <w:tcBorders>
              <w:top w:val="single" w:sz="4" w:space="0" w:color="auto"/>
              <w:left w:val="single" w:sz="4" w:space="0" w:color="auto"/>
              <w:bottom w:val="single" w:sz="4" w:space="0" w:color="auto"/>
              <w:right w:val="single" w:sz="4" w:space="0" w:color="auto"/>
            </w:tcBorders>
          </w:tcPr>
          <w:p w14:paraId="3459931C" w14:textId="4AC6904E" w:rsidR="007644F4" w:rsidRDefault="007644F4">
            <w:pPr>
              <w:pStyle w:val="ListParagraph"/>
              <w:ind w:left="0"/>
              <w:rPr>
                <w:rFonts w:ascii="Arial" w:eastAsia="Arial" w:hAnsi="Arial" w:cs="Arial"/>
                <w:sz w:val="20"/>
                <w:szCs w:val="20"/>
                <w:lang w:val="en-ZA"/>
              </w:rPr>
            </w:pPr>
          </w:p>
        </w:tc>
        <w:tc>
          <w:tcPr>
            <w:tcW w:w="1506" w:type="dxa"/>
            <w:tcBorders>
              <w:top w:val="single" w:sz="4" w:space="0" w:color="auto"/>
              <w:left w:val="single" w:sz="4" w:space="0" w:color="auto"/>
              <w:bottom w:val="single" w:sz="4" w:space="0" w:color="auto"/>
              <w:right w:val="single" w:sz="4" w:space="0" w:color="auto"/>
            </w:tcBorders>
            <w:vAlign w:val="center"/>
          </w:tcPr>
          <w:p w14:paraId="6B6D5AF5" w14:textId="68FCF16B" w:rsidR="007644F4" w:rsidRDefault="007644F4">
            <w:pPr>
              <w:pStyle w:val="ListParagraph"/>
              <w:ind w:left="0"/>
              <w:rPr>
                <w:rFonts w:ascii="Arial" w:eastAsia="Arial" w:hAnsi="Arial" w:cs="Arial"/>
                <w:sz w:val="20"/>
                <w:szCs w:val="20"/>
                <w:lang w:val="en-ZA"/>
              </w:rPr>
            </w:pPr>
          </w:p>
        </w:tc>
        <w:tc>
          <w:tcPr>
            <w:tcW w:w="1417" w:type="dxa"/>
            <w:tcBorders>
              <w:top w:val="single" w:sz="4" w:space="0" w:color="auto"/>
              <w:left w:val="single" w:sz="4" w:space="0" w:color="auto"/>
              <w:bottom w:val="single" w:sz="4" w:space="0" w:color="auto"/>
              <w:right w:val="single" w:sz="4" w:space="0" w:color="auto"/>
            </w:tcBorders>
          </w:tcPr>
          <w:p w14:paraId="5D475546" w14:textId="49555078" w:rsidR="007644F4" w:rsidRDefault="007644F4">
            <w:pPr>
              <w:pStyle w:val="ListParagraph"/>
              <w:ind w:left="0"/>
              <w:rPr>
                <w:rFonts w:ascii="Arial" w:eastAsia="Arial" w:hAnsi="Arial" w:cs="Arial"/>
                <w:sz w:val="20"/>
                <w:szCs w:val="20"/>
                <w:lang w:val="en-ZA"/>
              </w:rPr>
            </w:pPr>
          </w:p>
        </w:tc>
      </w:tr>
      <w:tr w:rsidR="007644F4" w14:paraId="1F932155" w14:textId="77777777" w:rsidTr="00660054">
        <w:trPr>
          <w:trHeight w:val="463"/>
        </w:trPr>
        <w:tc>
          <w:tcPr>
            <w:tcW w:w="1862" w:type="dxa"/>
            <w:tcBorders>
              <w:top w:val="single" w:sz="4" w:space="0" w:color="auto"/>
              <w:left w:val="single" w:sz="4" w:space="0" w:color="auto"/>
              <w:bottom w:val="single" w:sz="4" w:space="0" w:color="auto"/>
              <w:right w:val="single" w:sz="4" w:space="0" w:color="auto"/>
            </w:tcBorders>
            <w:vAlign w:val="center"/>
            <w:hideMark/>
          </w:tcPr>
          <w:p w14:paraId="3F94231A" w14:textId="77777777" w:rsidR="007644F4" w:rsidRDefault="007644F4">
            <w:pPr>
              <w:spacing w:after="0"/>
              <w:rPr>
                <w:rFonts w:ascii="Arial" w:eastAsia="Arial" w:hAnsi="Arial" w:cs="Arial"/>
                <w:sz w:val="20"/>
                <w:szCs w:val="20"/>
                <w:lang w:val="en-ZA"/>
              </w:rPr>
            </w:pPr>
          </w:p>
        </w:tc>
        <w:tc>
          <w:tcPr>
            <w:tcW w:w="1365" w:type="dxa"/>
            <w:tcBorders>
              <w:top w:val="single" w:sz="4" w:space="0" w:color="auto"/>
              <w:left w:val="single" w:sz="4" w:space="0" w:color="auto"/>
              <w:bottom w:val="single" w:sz="4" w:space="0" w:color="auto"/>
              <w:right w:val="single" w:sz="4" w:space="0" w:color="auto"/>
            </w:tcBorders>
            <w:vAlign w:val="center"/>
          </w:tcPr>
          <w:p w14:paraId="31137D54" w14:textId="00C4B1D5" w:rsidR="007644F4" w:rsidRDefault="007644F4">
            <w:pPr>
              <w:pStyle w:val="ListParagraph"/>
              <w:ind w:left="0"/>
              <w:rPr>
                <w:rFonts w:ascii="Arial" w:eastAsia="Arial" w:hAnsi="Arial" w:cs="Arial"/>
                <w:sz w:val="20"/>
                <w:szCs w:val="20"/>
                <w:lang w:val="en-ZA"/>
              </w:rPr>
            </w:pPr>
          </w:p>
        </w:tc>
        <w:tc>
          <w:tcPr>
            <w:tcW w:w="1666" w:type="dxa"/>
            <w:tcBorders>
              <w:top w:val="single" w:sz="4" w:space="0" w:color="auto"/>
              <w:left w:val="single" w:sz="4" w:space="0" w:color="auto"/>
              <w:bottom w:val="single" w:sz="4" w:space="0" w:color="auto"/>
              <w:right w:val="single" w:sz="4" w:space="0" w:color="auto"/>
            </w:tcBorders>
            <w:vAlign w:val="center"/>
          </w:tcPr>
          <w:p w14:paraId="53BBD409" w14:textId="2047E263" w:rsidR="007644F4" w:rsidRDefault="007644F4">
            <w:pPr>
              <w:pStyle w:val="ListParagraph"/>
              <w:ind w:left="0"/>
              <w:rPr>
                <w:rFonts w:ascii="Arial" w:eastAsia="Arial" w:hAnsi="Arial" w:cs="Arial"/>
                <w:sz w:val="20"/>
                <w:szCs w:val="20"/>
                <w:lang w:val="en-ZA"/>
              </w:rPr>
            </w:pPr>
          </w:p>
        </w:tc>
        <w:tc>
          <w:tcPr>
            <w:tcW w:w="1242" w:type="dxa"/>
            <w:tcBorders>
              <w:top w:val="single" w:sz="4" w:space="0" w:color="auto"/>
              <w:left w:val="single" w:sz="4" w:space="0" w:color="auto"/>
              <w:bottom w:val="single" w:sz="4" w:space="0" w:color="auto"/>
              <w:right w:val="single" w:sz="4" w:space="0" w:color="auto"/>
            </w:tcBorders>
            <w:vAlign w:val="center"/>
          </w:tcPr>
          <w:p w14:paraId="67C232E9" w14:textId="635A7503" w:rsidR="007644F4" w:rsidRDefault="007644F4">
            <w:pPr>
              <w:pStyle w:val="ListParagraph"/>
              <w:ind w:left="0"/>
              <w:rPr>
                <w:rFonts w:ascii="Arial" w:eastAsia="Arial" w:hAnsi="Arial" w:cs="Arial"/>
                <w:sz w:val="20"/>
                <w:szCs w:val="20"/>
                <w:lang w:val="en-ZA"/>
              </w:rPr>
            </w:pPr>
          </w:p>
        </w:tc>
        <w:tc>
          <w:tcPr>
            <w:tcW w:w="1614" w:type="dxa"/>
            <w:tcBorders>
              <w:top w:val="single" w:sz="4" w:space="0" w:color="auto"/>
              <w:left w:val="single" w:sz="4" w:space="0" w:color="auto"/>
              <w:bottom w:val="single" w:sz="4" w:space="0" w:color="auto"/>
              <w:right w:val="single" w:sz="4" w:space="0" w:color="auto"/>
            </w:tcBorders>
          </w:tcPr>
          <w:p w14:paraId="20280617" w14:textId="4F7C01B6" w:rsidR="007644F4" w:rsidRDefault="007644F4">
            <w:pPr>
              <w:pStyle w:val="ListParagraph"/>
              <w:ind w:left="0"/>
              <w:rPr>
                <w:rFonts w:ascii="Arial" w:eastAsia="Arial" w:hAnsi="Arial" w:cs="Arial"/>
                <w:sz w:val="20"/>
                <w:szCs w:val="20"/>
                <w:lang w:val="en-ZA"/>
              </w:rPr>
            </w:pPr>
          </w:p>
        </w:tc>
        <w:tc>
          <w:tcPr>
            <w:tcW w:w="1668" w:type="dxa"/>
            <w:tcBorders>
              <w:top w:val="single" w:sz="4" w:space="0" w:color="auto"/>
              <w:left w:val="single" w:sz="4" w:space="0" w:color="auto"/>
              <w:bottom w:val="single" w:sz="4" w:space="0" w:color="auto"/>
              <w:right w:val="single" w:sz="4" w:space="0" w:color="auto"/>
            </w:tcBorders>
          </w:tcPr>
          <w:p w14:paraId="3A7E53FB" w14:textId="39FD8FA2" w:rsidR="007644F4" w:rsidRDefault="007644F4">
            <w:pPr>
              <w:pStyle w:val="ListParagraph"/>
              <w:ind w:left="0"/>
              <w:rPr>
                <w:rFonts w:ascii="Arial" w:eastAsia="Arial" w:hAnsi="Arial" w:cs="Arial"/>
                <w:sz w:val="20"/>
                <w:szCs w:val="20"/>
                <w:lang w:val="en-ZA"/>
              </w:rPr>
            </w:pPr>
          </w:p>
        </w:tc>
        <w:tc>
          <w:tcPr>
            <w:tcW w:w="1694" w:type="dxa"/>
            <w:tcBorders>
              <w:top w:val="single" w:sz="4" w:space="0" w:color="auto"/>
              <w:left w:val="single" w:sz="4" w:space="0" w:color="auto"/>
              <w:bottom w:val="single" w:sz="4" w:space="0" w:color="auto"/>
              <w:right w:val="single" w:sz="4" w:space="0" w:color="auto"/>
            </w:tcBorders>
          </w:tcPr>
          <w:p w14:paraId="1B68A3CB" w14:textId="0342EFFE" w:rsidR="007644F4" w:rsidRDefault="007644F4">
            <w:pPr>
              <w:pStyle w:val="ListParagraph"/>
              <w:ind w:left="0"/>
              <w:rPr>
                <w:rFonts w:ascii="Arial" w:eastAsia="Arial" w:hAnsi="Arial" w:cs="Arial"/>
                <w:sz w:val="20"/>
                <w:szCs w:val="20"/>
                <w:lang w:val="en-ZA"/>
              </w:rPr>
            </w:pPr>
          </w:p>
        </w:tc>
        <w:tc>
          <w:tcPr>
            <w:tcW w:w="1506" w:type="dxa"/>
            <w:tcBorders>
              <w:top w:val="single" w:sz="4" w:space="0" w:color="auto"/>
              <w:left w:val="single" w:sz="4" w:space="0" w:color="auto"/>
              <w:bottom w:val="single" w:sz="4" w:space="0" w:color="auto"/>
              <w:right w:val="single" w:sz="4" w:space="0" w:color="auto"/>
            </w:tcBorders>
            <w:vAlign w:val="center"/>
          </w:tcPr>
          <w:p w14:paraId="186073E5" w14:textId="22932D70" w:rsidR="007644F4" w:rsidRDefault="007644F4">
            <w:pPr>
              <w:pStyle w:val="ListParagraph"/>
              <w:ind w:left="0"/>
              <w:rPr>
                <w:rFonts w:ascii="Arial" w:eastAsia="Arial" w:hAnsi="Arial" w:cs="Arial"/>
                <w:sz w:val="20"/>
                <w:szCs w:val="20"/>
                <w:lang w:val="en-ZA"/>
              </w:rPr>
            </w:pPr>
          </w:p>
        </w:tc>
        <w:tc>
          <w:tcPr>
            <w:tcW w:w="1417" w:type="dxa"/>
            <w:tcBorders>
              <w:top w:val="single" w:sz="4" w:space="0" w:color="auto"/>
              <w:left w:val="single" w:sz="4" w:space="0" w:color="auto"/>
              <w:bottom w:val="single" w:sz="4" w:space="0" w:color="auto"/>
              <w:right w:val="single" w:sz="4" w:space="0" w:color="auto"/>
            </w:tcBorders>
          </w:tcPr>
          <w:p w14:paraId="474AE72A" w14:textId="0FD2BC6C" w:rsidR="007644F4" w:rsidRDefault="007644F4">
            <w:pPr>
              <w:pStyle w:val="ListParagraph"/>
              <w:ind w:left="0"/>
              <w:rPr>
                <w:rFonts w:ascii="Arial" w:eastAsia="Arial" w:hAnsi="Arial" w:cs="Arial"/>
                <w:sz w:val="20"/>
                <w:szCs w:val="20"/>
                <w:lang w:val="en-ZA"/>
              </w:rPr>
            </w:pPr>
          </w:p>
        </w:tc>
      </w:tr>
    </w:tbl>
    <w:p w14:paraId="6A728302" w14:textId="77777777" w:rsidR="007644F4" w:rsidRDefault="007644F4" w:rsidP="007644F4">
      <w:pPr>
        <w:pStyle w:val="ListParagraph"/>
        <w:adjustRightInd w:val="0"/>
        <w:spacing w:after="0" w:line="240" w:lineRule="auto"/>
        <w:ind w:left="360"/>
        <w:jc w:val="both"/>
        <w:rPr>
          <w:rFonts w:ascii="Arial" w:hAnsi="Arial" w:cs="Arial"/>
          <w:sz w:val="24"/>
          <w:szCs w:val="24"/>
        </w:rPr>
      </w:pPr>
    </w:p>
    <w:tbl>
      <w:tblPr>
        <w:tblW w:w="1403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2004"/>
        <w:gridCol w:w="3071"/>
        <w:gridCol w:w="1134"/>
        <w:gridCol w:w="1276"/>
        <w:gridCol w:w="2417"/>
        <w:gridCol w:w="1694"/>
      </w:tblGrid>
      <w:tr w:rsidR="007644F4" w14:paraId="6E3254A1" w14:textId="77777777" w:rsidTr="00660054">
        <w:trPr>
          <w:trHeight w:val="559"/>
          <w:tblHeader/>
        </w:trPr>
        <w:tc>
          <w:tcPr>
            <w:tcW w:w="4442" w:type="dxa"/>
            <w:gridSpan w:val="2"/>
            <w:tcBorders>
              <w:top w:val="single" w:sz="4" w:space="0" w:color="auto"/>
              <w:left w:val="single" w:sz="4" w:space="0" w:color="auto"/>
              <w:bottom w:val="single" w:sz="4" w:space="0" w:color="auto"/>
              <w:right w:val="single" w:sz="4" w:space="0" w:color="auto"/>
            </w:tcBorders>
            <w:shd w:val="clear" w:color="auto" w:fill="002060"/>
            <w:hideMark/>
          </w:tcPr>
          <w:p w14:paraId="4618C85B" w14:textId="77777777" w:rsidR="007644F4" w:rsidRDefault="007644F4">
            <w:pPr>
              <w:pStyle w:val="ListParagraph"/>
              <w:ind w:left="0"/>
              <w:jc w:val="both"/>
              <w:rPr>
                <w:rFonts w:ascii="Arial" w:eastAsia="Arial" w:hAnsi="Arial" w:cs="Arial"/>
                <w:b/>
                <w:bCs/>
                <w:sz w:val="20"/>
                <w:szCs w:val="20"/>
                <w:lang w:val="en-ZA"/>
              </w:rPr>
            </w:pPr>
            <w:r>
              <w:rPr>
                <w:rFonts w:ascii="Arial" w:eastAsia="Arial" w:hAnsi="Arial" w:cs="Arial"/>
                <w:b/>
                <w:bCs/>
                <w:sz w:val="20"/>
                <w:szCs w:val="20"/>
                <w:lang w:val="en-ZA"/>
              </w:rPr>
              <w:t>RESOURCE</w:t>
            </w:r>
          </w:p>
        </w:tc>
        <w:tc>
          <w:tcPr>
            <w:tcW w:w="3071" w:type="dxa"/>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3FCB22BA" w14:textId="1845BEBD" w:rsidR="007644F4" w:rsidRDefault="007644F4">
            <w:pPr>
              <w:pStyle w:val="ListParagraph"/>
              <w:ind w:left="0"/>
              <w:jc w:val="both"/>
              <w:rPr>
                <w:rFonts w:ascii="Arial" w:eastAsia="Arial" w:hAnsi="Arial" w:cs="Arial"/>
                <w:b/>
                <w:bCs/>
                <w:sz w:val="20"/>
                <w:szCs w:val="20"/>
                <w:lang w:val="en-ZA"/>
              </w:rPr>
            </w:pPr>
            <w:r>
              <w:rPr>
                <w:rFonts w:ascii="Arial" w:eastAsia="Arial" w:hAnsi="Arial" w:cs="Arial"/>
                <w:b/>
                <w:bCs/>
                <w:sz w:val="20"/>
                <w:szCs w:val="20"/>
                <w:lang w:val="en-ZA"/>
              </w:rPr>
              <w:t>Name of the client(s) audited</w:t>
            </w:r>
            <w:ins w:id="2" w:author="Masilu Kgofelo" w:date="2023-09-19T12:30:00Z">
              <w:r w:rsidR="00AD37A3">
                <w:rPr>
                  <w:rFonts w:ascii="Arial" w:eastAsia="Arial" w:hAnsi="Arial" w:cs="Arial"/>
                  <w:b/>
                  <w:bCs/>
                  <w:sz w:val="20"/>
                  <w:szCs w:val="20"/>
                  <w:lang w:val="en-ZA"/>
                </w:rPr>
                <w:t xml:space="preserve"> (external audit)</w:t>
              </w:r>
            </w:ins>
          </w:p>
        </w:tc>
        <w:tc>
          <w:tcPr>
            <w:tcW w:w="6521" w:type="dxa"/>
            <w:gridSpan w:val="4"/>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14:paraId="6F0000F9" w14:textId="5CC8755F" w:rsidR="007644F4" w:rsidRDefault="007644F4">
            <w:pPr>
              <w:pStyle w:val="ListParagraph"/>
              <w:ind w:left="0"/>
              <w:jc w:val="both"/>
              <w:rPr>
                <w:rFonts w:ascii="Arial" w:eastAsia="Arial" w:hAnsi="Arial" w:cs="Arial"/>
                <w:b/>
                <w:bCs/>
                <w:sz w:val="20"/>
                <w:szCs w:val="20"/>
                <w:lang w:val="en-ZA"/>
              </w:rPr>
            </w:pPr>
            <w:r>
              <w:rPr>
                <w:rFonts w:ascii="Arial" w:eastAsia="Arial" w:hAnsi="Arial" w:cs="Arial"/>
                <w:b/>
                <w:bCs/>
                <w:sz w:val="20"/>
                <w:szCs w:val="20"/>
                <w:lang w:val="en-ZA"/>
              </w:rPr>
              <w:t>Number of clients audited</w:t>
            </w:r>
            <w:ins w:id="3" w:author="Masilu Kgofelo" w:date="2023-09-19T12:30:00Z">
              <w:r w:rsidR="00AD37A3">
                <w:rPr>
                  <w:rFonts w:ascii="Arial" w:eastAsia="Arial" w:hAnsi="Arial" w:cs="Arial"/>
                  <w:b/>
                  <w:bCs/>
                  <w:sz w:val="20"/>
                  <w:szCs w:val="20"/>
                  <w:lang w:val="en-ZA"/>
                </w:rPr>
                <w:t xml:space="preserve"> (external audit)</w:t>
              </w:r>
            </w:ins>
            <w:r>
              <w:rPr>
                <w:rFonts w:ascii="Arial" w:eastAsia="Arial" w:hAnsi="Arial" w:cs="Arial"/>
                <w:b/>
                <w:bCs/>
                <w:sz w:val="20"/>
                <w:szCs w:val="20"/>
                <w:lang w:val="en-ZA"/>
              </w:rPr>
              <w:t xml:space="preserve"> in the past three (3) years who are subjected to:</w:t>
            </w:r>
          </w:p>
        </w:tc>
      </w:tr>
      <w:tr w:rsidR="007644F4" w14:paraId="1182E7B5" w14:textId="77777777" w:rsidTr="00660054">
        <w:trPr>
          <w:trHeight w:val="450"/>
          <w:tblHeader/>
        </w:trPr>
        <w:tc>
          <w:tcPr>
            <w:tcW w:w="2438" w:type="dxa"/>
            <w:vMerge w:val="restart"/>
            <w:tcBorders>
              <w:top w:val="single" w:sz="4" w:space="0" w:color="auto"/>
              <w:left w:val="single" w:sz="4" w:space="0" w:color="auto"/>
              <w:bottom w:val="single" w:sz="4" w:space="0" w:color="auto"/>
              <w:right w:val="single" w:sz="4" w:space="0" w:color="auto"/>
            </w:tcBorders>
            <w:shd w:val="clear" w:color="auto" w:fill="002060"/>
            <w:hideMark/>
          </w:tcPr>
          <w:p w14:paraId="1BE58E37" w14:textId="77777777" w:rsidR="007644F4" w:rsidRDefault="007644F4">
            <w:pPr>
              <w:pStyle w:val="ListParagraph"/>
              <w:ind w:left="0"/>
              <w:jc w:val="both"/>
              <w:rPr>
                <w:rFonts w:ascii="Arial" w:eastAsia="Arial" w:hAnsi="Arial" w:cs="Arial"/>
                <w:b/>
                <w:bCs/>
                <w:sz w:val="20"/>
                <w:szCs w:val="20"/>
                <w:lang w:val="en-ZA"/>
              </w:rPr>
            </w:pPr>
            <w:r>
              <w:rPr>
                <w:rFonts w:ascii="Arial" w:eastAsia="Arial" w:hAnsi="Arial" w:cs="Arial"/>
                <w:b/>
                <w:bCs/>
                <w:sz w:val="20"/>
                <w:szCs w:val="20"/>
                <w:lang w:val="en-ZA"/>
              </w:rPr>
              <w:t>Role</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002060"/>
            <w:hideMark/>
          </w:tcPr>
          <w:p w14:paraId="508D92D8" w14:textId="77777777" w:rsidR="007644F4" w:rsidRDefault="007644F4">
            <w:pPr>
              <w:pStyle w:val="ListParagraph"/>
              <w:ind w:left="0"/>
              <w:jc w:val="both"/>
              <w:rPr>
                <w:rFonts w:ascii="Arial" w:eastAsia="Arial" w:hAnsi="Arial" w:cs="Arial"/>
                <w:b/>
                <w:bCs/>
                <w:sz w:val="20"/>
                <w:szCs w:val="20"/>
                <w:lang w:val="en-ZA"/>
              </w:rPr>
            </w:pPr>
            <w:r>
              <w:rPr>
                <w:rFonts w:ascii="Arial" w:eastAsia="Arial" w:hAnsi="Arial" w:cs="Arial"/>
                <w:b/>
                <w:bCs/>
                <w:sz w:val="20"/>
                <w:szCs w:val="20"/>
                <w:lang w:val="en-ZA"/>
              </w:rPr>
              <w:t>Name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475184" w14:textId="77777777" w:rsidR="007644F4" w:rsidRDefault="007644F4">
            <w:pPr>
              <w:spacing w:after="0"/>
              <w:rPr>
                <w:rFonts w:ascii="Arial" w:eastAsia="Arial" w:hAnsi="Arial" w:cs="Arial"/>
                <w:b/>
                <w:bCs/>
                <w:sz w:val="20"/>
                <w:szCs w:val="20"/>
                <w:lang w:val="en-ZA"/>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650F281E" w14:textId="77777777" w:rsidR="007644F4" w:rsidRDefault="007644F4">
            <w:pPr>
              <w:spacing w:after="0"/>
              <w:rPr>
                <w:rFonts w:ascii="Arial" w:eastAsia="Arial" w:hAnsi="Arial" w:cs="Arial"/>
                <w:b/>
                <w:bCs/>
                <w:sz w:val="20"/>
                <w:szCs w:val="20"/>
                <w:lang w:val="en-ZA"/>
              </w:rPr>
            </w:pPr>
          </w:p>
        </w:tc>
      </w:tr>
      <w:tr w:rsidR="007644F4" w14:paraId="3D6E0E7C" w14:textId="77777777" w:rsidTr="00660054">
        <w:trPr>
          <w:trHeight w:val="460"/>
          <w:tblHeader/>
        </w:trPr>
        <w:tc>
          <w:tcPr>
            <w:tcW w:w="2438" w:type="dxa"/>
            <w:vMerge/>
            <w:tcBorders>
              <w:top w:val="single" w:sz="4" w:space="0" w:color="auto"/>
              <w:left w:val="single" w:sz="4" w:space="0" w:color="auto"/>
              <w:bottom w:val="single" w:sz="4" w:space="0" w:color="auto"/>
              <w:right w:val="single" w:sz="4" w:space="0" w:color="auto"/>
            </w:tcBorders>
            <w:vAlign w:val="center"/>
            <w:hideMark/>
          </w:tcPr>
          <w:p w14:paraId="65FFD84D" w14:textId="77777777" w:rsidR="007644F4" w:rsidRDefault="007644F4">
            <w:pPr>
              <w:spacing w:after="0"/>
              <w:rPr>
                <w:rFonts w:ascii="Arial" w:eastAsia="Arial" w:hAnsi="Arial" w:cs="Arial"/>
                <w:b/>
                <w:bCs/>
                <w:sz w:val="20"/>
                <w:szCs w:val="20"/>
                <w:lang w:val="en-Z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1A021A" w14:textId="77777777" w:rsidR="007644F4" w:rsidRDefault="007644F4">
            <w:pPr>
              <w:spacing w:after="0"/>
              <w:rPr>
                <w:rFonts w:ascii="Arial" w:eastAsia="Arial" w:hAnsi="Arial" w:cs="Arial"/>
                <w:b/>
                <w:bCs/>
                <w:sz w:val="20"/>
                <w:szCs w:val="20"/>
                <w:lang w:val="en-Z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CF6A26" w14:textId="77777777" w:rsidR="007644F4" w:rsidRDefault="007644F4">
            <w:pPr>
              <w:spacing w:after="0"/>
              <w:rPr>
                <w:rFonts w:ascii="Arial" w:eastAsia="Arial" w:hAnsi="Arial" w:cs="Arial"/>
                <w:b/>
                <w:bCs/>
                <w:sz w:val="20"/>
                <w:szCs w:val="20"/>
                <w:lang w:val="en-ZA"/>
              </w:rPr>
            </w:pPr>
          </w:p>
        </w:tc>
        <w:tc>
          <w:tcPr>
            <w:tcW w:w="1134"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2B281151" w14:textId="77777777" w:rsidR="007644F4" w:rsidRDefault="007644F4">
            <w:pPr>
              <w:pStyle w:val="ListParagraph"/>
              <w:ind w:left="0"/>
              <w:jc w:val="both"/>
              <w:rPr>
                <w:rFonts w:ascii="Arial" w:eastAsia="Arial" w:hAnsi="Arial" w:cs="Arial"/>
                <w:b/>
                <w:bCs/>
                <w:sz w:val="20"/>
                <w:szCs w:val="20"/>
                <w:lang w:val="en-ZA"/>
              </w:rPr>
            </w:pPr>
            <w:r>
              <w:rPr>
                <w:rFonts w:ascii="Arial" w:eastAsia="Arial" w:hAnsi="Arial" w:cs="Arial"/>
                <w:b/>
                <w:bCs/>
                <w:sz w:val="20"/>
                <w:szCs w:val="20"/>
                <w:lang w:val="en-ZA"/>
              </w:rPr>
              <w:t>IFRS</w:t>
            </w:r>
          </w:p>
        </w:tc>
        <w:tc>
          <w:tcPr>
            <w:tcW w:w="1276"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3B2D1E47" w14:textId="77777777" w:rsidR="007644F4" w:rsidRDefault="007644F4">
            <w:pPr>
              <w:pStyle w:val="ListParagraph"/>
              <w:ind w:left="0"/>
              <w:jc w:val="both"/>
              <w:rPr>
                <w:rFonts w:ascii="Arial" w:eastAsia="Arial" w:hAnsi="Arial" w:cs="Arial"/>
                <w:b/>
                <w:bCs/>
                <w:sz w:val="20"/>
                <w:szCs w:val="20"/>
                <w:lang w:val="en-ZA"/>
              </w:rPr>
            </w:pPr>
            <w:r>
              <w:rPr>
                <w:rFonts w:ascii="Arial" w:eastAsia="Arial" w:hAnsi="Arial" w:cs="Arial"/>
                <w:b/>
                <w:bCs/>
                <w:sz w:val="20"/>
                <w:szCs w:val="20"/>
                <w:lang w:val="en-ZA"/>
              </w:rPr>
              <w:t>PFMA</w:t>
            </w:r>
          </w:p>
        </w:tc>
        <w:tc>
          <w:tcPr>
            <w:tcW w:w="2417"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4CEF5911" w14:textId="1CBD258A" w:rsidR="007644F4" w:rsidRDefault="007644F4">
            <w:pPr>
              <w:pStyle w:val="ListParagraph"/>
              <w:ind w:left="0"/>
              <w:jc w:val="both"/>
              <w:rPr>
                <w:rFonts w:ascii="Arial" w:eastAsia="Arial" w:hAnsi="Arial" w:cs="Arial"/>
                <w:b/>
                <w:bCs/>
                <w:sz w:val="20"/>
                <w:szCs w:val="20"/>
                <w:lang w:val="en-ZA"/>
              </w:rPr>
            </w:pPr>
            <w:r>
              <w:rPr>
                <w:rFonts w:ascii="Arial" w:eastAsia="Arial" w:hAnsi="Arial" w:cs="Arial"/>
                <w:b/>
                <w:bCs/>
                <w:sz w:val="20"/>
                <w:szCs w:val="20"/>
                <w:lang w:val="en-ZA"/>
              </w:rPr>
              <w:t>Solvency Assessment Management (SAM)/short term insurance regulations</w:t>
            </w:r>
            <w:ins w:id="4" w:author="Masilu Kgofelo" w:date="2023-09-19T12:30:00Z">
              <w:r w:rsidR="00AD37A3">
                <w:rPr>
                  <w:rFonts w:ascii="Arial" w:eastAsia="Arial" w:hAnsi="Arial" w:cs="Arial"/>
                  <w:b/>
                  <w:bCs/>
                  <w:sz w:val="20"/>
                  <w:szCs w:val="20"/>
                  <w:lang w:val="en-ZA"/>
                </w:rPr>
                <w:t xml:space="preserve"> (</w:t>
              </w:r>
            </w:ins>
            <w:ins w:id="5" w:author="Masilu Kgofelo" w:date="2023-09-19T12:31:00Z">
              <w:r w:rsidR="00AD37A3">
                <w:rPr>
                  <w:rFonts w:ascii="Arial" w:eastAsia="Arial" w:hAnsi="Arial" w:cs="Arial"/>
                  <w:b/>
                  <w:bCs/>
                  <w:sz w:val="20"/>
                  <w:szCs w:val="20"/>
                  <w:lang w:val="en-ZA"/>
                </w:rPr>
                <w:t>Non-Life</w:t>
              </w:r>
            </w:ins>
            <w:ins w:id="6" w:author="Masilu Kgofelo" w:date="2023-09-19T12:30:00Z">
              <w:r w:rsidR="00AD37A3">
                <w:rPr>
                  <w:rFonts w:ascii="Arial" w:eastAsia="Arial" w:hAnsi="Arial" w:cs="Arial"/>
                  <w:b/>
                  <w:bCs/>
                  <w:sz w:val="20"/>
                  <w:szCs w:val="20"/>
                  <w:lang w:val="en-ZA"/>
                </w:rPr>
                <w:t>)</w:t>
              </w:r>
            </w:ins>
          </w:p>
        </w:tc>
        <w:tc>
          <w:tcPr>
            <w:tcW w:w="1694" w:type="dxa"/>
            <w:tcBorders>
              <w:top w:val="single" w:sz="4" w:space="0" w:color="auto"/>
              <w:left w:val="single" w:sz="4" w:space="0" w:color="auto"/>
              <w:bottom w:val="single" w:sz="4" w:space="0" w:color="auto"/>
              <w:right w:val="single" w:sz="4" w:space="0" w:color="auto"/>
            </w:tcBorders>
            <w:shd w:val="clear" w:color="auto" w:fill="002060"/>
            <w:hideMark/>
          </w:tcPr>
          <w:p w14:paraId="1538C1C3" w14:textId="77777777" w:rsidR="007644F4" w:rsidRDefault="007644F4">
            <w:pPr>
              <w:pStyle w:val="ListParagraph"/>
              <w:ind w:left="0"/>
              <w:jc w:val="both"/>
              <w:rPr>
                <w:rFonts w:ascii="Arial" w:eastAsia="Arial" w:hAnsi="Arial" w:cs="Arial"/>
                <w:b/>
                <w:bCs/>
                <w:sz w:val="20"/>
                <w:szCs w:val="20"/>
                <w:lang w:val="en-ZA"/>
              </w:rPr>
            </w:pPr>
            <w:r>
              <w:rPr>
                <w:rFonts w:ascii="Arial" w:eastAsia="Arial" w:hAnsi="Arial" w:cs="Arial"/>
                <w:b/>
                <w:bCs/>
                <w:sz w:val="20"/>
                <w:szCs w:val="20"/>
                <w:lang w:val="en-ZA"/>
              </w:rPr>
              <w:t>IFRS 17 implementation</w:t>
            </w:r>
          </w:p>
        </w:tc>
      </w:tr>
      <w:tr w:rsidR="007644F4" w14:paraId="0553A829" w14:textId="77777777" w:rsidTr="00660054">
        <w:trPr>
          <w:trHeight w:val="529"/>
        </w:trPr>
        <w:tc>
          <w:tcPr>
            <w:tcW w:w="2438" w:type="dxa"/>
            <w:tcBorders>
              <w:top w:val="single" w:sz="4" w:space="0" w:color="auto"/>
              <w:left w:val="single" w:sz="4" w:space="0" w:color="auto"/>
              <w:bottom w:val="single" w:sz="4" w:space="0" w:color="auto"/>
              <w:right w:val="single" w:sz="4" w:space="0" w:color="auto"/>
            </w:tcBorders>
            <w:vAlign w:val="center"/>
            <w:hideMark/>
          </w:tcPr>
          <w:p w14:paraId="422E912D" w14:textId="77777777" w:rsidR="007644F4" w:rsidRDefault="007644F4">
            <w:pPr>
              <w:rPr>
                <w:rFonts w:ascii="Arial" w:eastAsia="Arial" w:hAnsi="Arial" w:cs="Arial"/>
                <w:sz w:val="20"/>
                <w:szCs w:val="20"/>
                <w:lang w:val="en-ZA"/>
              </w:rPr>
            </w:pPr>
            <w:r>
              <w:rPr>
                <w:rFonts w:ascii="Arial" w:eastAsia="Arial" w:hAnsi="Arial" w:cs="Arial"/>
                <w:sz w:val="20"/>
                <w:szCs w:val="20"/>
                <w:lang w:val="en-ZA"/>
              </w:rPr>
              <w:t>Signing partner(s) and/or director(s).</w:t>
            </w:r>
          </w:p>
        </w:tc>
        <w:tc>
          <w:tcPr>
            <w:tcW w:w="2004" w:type="dxa"/>
            <w:tcBorders>
              <w:top w:val="single" w:sz="4" w:space="0" w:color="auto"/>
              <w:left w:val="single" w:sz="4" w:space="0" w:color="auto"/>
              <w:bottom w:val="single" w:sz="4" w:space="0" w:color="auto"/>
              <w:right w:val="single" w:sz="4" w:space="0" w:color="auto"/>
            </w:tcBorders>
            <w:vAlign w:val="center"/>
          </w:tcPr>
          <w:p w14:paraId="0F8434EE" w14:textId="3A8017E1" w:rsidR="007644F4" w:rsidRDefault="007644F4">
            <w:pPr>
              <w:pStyle w:val="ListParagraph"/>
              <w:ind w:left="0"/>
              <w:rPr>
                <w:rFonts w:ascii="Arial" w:eastAsia="Arial" w:hAnsi="Arial" w:cs="Arial"/>
                <w:sz w:val="20"/>
                <w:szCs w:val="20"/>
                <w:lang w:val="en-ZA"/>
              </w:rPr>
            </w:pPr>
          </w:p>
        </w:tc>
        <w:tc>
          <w:tcPr>
            <w:tcW w:w="3071" w:type="dxa"/>
            <w:tcBorders>
              <w:top w:val="single" w:sz="4" w:space="0" w:color="auto"/>
              <w:left w:val="single" w:sz="4" w:space="0" w:color="auto"/>
              <w:bottom w:val="single" w:sz="4" w:space="0" w:color="auto"/>
              <w:right w:val="single" w:sz="4" w:space="0" w:color="auto"/>
            </w:tcBorders>
            <w:vAlign w:val="center"/>
          </w:tcPr>
          <w:p w14:paraId="5DEF502C" w14:textId="2F285CE2" w:rsidR="007644F4" w:rsidRDefault="007644F4">
            <w:pPr>
              <w:pStyle w:val="ListParagraph"/>
              <w:ind w:left="0"/>
              <w:rPr>
                <w:rFonts w:ascii="Arial" w:eastAsia="Arial" w:hAnsi="Arial" w:cs="Arial"/>
                <w:sz w:val="20"/>
                <w:szCs w:val="20"/>
                <w:lang w:val="en-ZA"/>
              </w:rPr>
            </w:pPr>
          </w:p>
        </w:tc>
        <w:tc>
          <w:tcPr>
            <w:tcW w:w="1134" w:type="dxa"/>
            <w:tcBorders>
              <w:top w:val="single" w:sz="4" w:space="0" w:color="auto"/>
              <w:left w:val="single" w:sz="4" w:space="0" w:color="auto"/>
              <w:bottom w:val="single" w:sz="4" w:space="0" w:color="auto"/>
              <w:right w:val="single" w:sz="4" w:space="0" w:color="auto"/>
            </w:tcBorders>
            <w:vAlign w:val="center"/>
          </w:tcPr>
          <w:p w14:paraId="40E38D4A" w14:textId="179AF7FD" w:rsidR="007644F4" w:rsidRDefault="007644F4">
            <w:pPr>
              <w:pStyle w:val="ListParagraph"/>
              <w:ind w:left="0"/>
              <w:rPr>
                <w:rFonts w:ascii="Arial" w:eastAsia="Arial" w:hAnsi="Arial" w:cs="Arial"/>
                <w:sz w:val="20"/>
                <w:szCs w:val="20"/>
                <w:lang w:val="en-ZA"/>
              </w:rPr>
            </w:pPr>
          </w:p>
        </w:tc>
        <w:tc>
          <w:tcPr>
            <w:tcW w:w="1276" w:type="dxa"/>
            <w:tcBorders>
              <w:top w:val="single" w:sz="4" w:space="0" w:color="auto"/>
              <w:left w:val="single" w:sz="4" w:space="0" w:color="auto"/>
              <w:bottom w:val="single" w:sz="4" w:space="0" w:color="auto"/>
              <w:right w:val="single" w:sz="4" w:space="0" w:color="auto"/>
            </w:tcBorders>
            <w:vAlign w:val="center"/>
          </w:tcPr>
          <w:p w14:paraId="74B01989" w14:textId="7513E73D" w:rsidR="007644F4" w:rsidRDefault="007644F4">
            <w:pPr>
              <w:pStyle w:val="ListParagraph"/>
              <w:ind w:left="0"/>
              <w:rPr>
                <w:rFonts w:ascii="Arial" w:eastAsia="Arial" w:hAnsi="Arial" w:cs="Arial"/>
                <w:sz w:val="20"/>
                <w:szCs w:val="20"/>
                <w:lang w:val="en-ZA"/>
              </w:rPr>
            </w:pPr>
          </w:p>
        </w:tc>
        <w:tc>
          <w:tcPr>
            <w:tcW w:w="2417" w:type="dxa"/>
            <w:tcBorders>
              <w:top w:val="single" w:sz="4" w:space="0" w:color="auto"/>
              <w:left w:val="single" w:sz="4" w:space="0" w:color="auto"/>
              <w:bottom w:val="single" w:sz="4" w:space="0" w:color="auto"/>
              <w:right w:val="single" w:sz="4" w:space="0" w:color="auto"/>
            </w:tcBorders>
            <w:vAlign w:val="center"/>
          </w:tcPr>
          <w:p w14:paraId="22D08BD1" w14:textId="7801B89A" w:rsidR="007644F4" w:rsidRDefault="007644F4">
            <w:pPr>
              <w:pStyle w:val="ListParagraph"/>
              <w:ind w:left="0"/>
              <w:rPr>
                <w:rFonts w:ascii="Arial" w:eastAsia="Arial" w:hAnsi="Arial" w:cs="Arial"/>
                <w:sz w:val="20"/>
                <w:szCs w:val="20"/>
                <w:lang w:val="en-ZA"/>
              </w:rPr>
            </w:pPr>
          </w:p>
        </w:tc>
        <w:tc>
          <w:tcPr>
            <w:tcW w:w="1694" w:type="dxa"/>
            <w:tcBorders>
              <w:top w:val="single" w:sz="4" w:space="0" w:color="auto"/>
              <w:left w:val="single" w:sz="4" w:space="0" w:color="auto"/>
              <w:bottom w:val="single" w:sz="4" w:space="0" w:color="auto"/>
              <w:right w:val="single" w:sz="4" w:space="0" w:color="auto"/>
            </w:tcBorders>
            <w:vAlign w:val="center"/>
          </w:tcPr>
          <w:p w14:paraId="35908BE5" w14:textId="14E6DEE5" w:rsidR="007644F4" w:rsidRDefault="007644F4">
            <w:pPr>
              <w:pStyle w:val="ListParagraph"/>
              <w:ind w:left="0"/>
              <w:rPr>
                <w:rFonts w:ascii="Arial" w:eastAsia="Arial" w:hAnsi="Arial" w:cs="Arial"/>
                <w:sz w:val="20"/>
                <w:szCs w:val="20"/>
                <w:lang w:val="en-ZA"/>
              </w:rPr>
            </w:pPr>
          </w:p>
        </w:tc>
      </w:tr>
      <w:tr w:rsidR="007644F4" w14:paraId="1CE01B37" w14:textId="77777777" w:rsidTr="00660054">
        <w:trPr>
          <w:trHeight w:val="460"/>
        </w:trPr>
        <w:tc>
          <w:tcPr>
            <w:tcW w:w="2438" w:type="dxa"/>
            <w:tcBorders>
              <w:top w:val="single" w:sz="4" w:space="0" w:color="auto"/>
              <w:left w:val="single" w:sz="4" w:space="0" w:color="auto"/>
              <w:bottom w:val="single" w:sz="4" w:space="0" w:color="auto"/>
              <w:right w:val="single" w:sz="4" w:space="0" w:color="auto"/>
            </w:tcBorders>
            <w:vAlign w:val="center"/>
            <w:hideMark/>
          </w:tcPr>
          <w:p w14:paraId="7566E9CF" w14:textId="77777777" w:rsidR="007644F4" w:rsidRDefault="007644F4">
            <w:pPr>
              <w:rPr>
                <w:rFonts w:ascii="Arial" w:eastAsia="Arial" w:hAnsi="Arial" w:cs="Arial"/>
                <w:sz w:val="20"/>
                <w:szCs w:val="20"/>
                <w:lang w:val="en-ZA"/>
              </w:rPr>
            </w:pPr>
            <w:r>
              <w:rPr>
                <w:rFonts w:ascii="Arial" w:eastAsia="Arial" w:hAnsi="Arial" w:cs="Arial"/>
                <w:sz w:val="20"/>
                <w:szCs w:val="20"/>
                <w:lang w:val="en-ZA"/>
              </w:rPr>
              <w:t xml:space="preserve">Manager(s) </w:t>
            </w:r>
          </w:p>
        </w:tc>
        <w:tc>
          <w:tcPr>
            <w:tcW w:w="2004" w:type="dxa"/>
            <w:tcBorders>
              <w:top w:val="single" w:sz="4" w:space="0" w:color="auto"/>
              <w:left w:val="single" w:sz="4" w:space="0" w:color="auto"/>
              <w:bottom w:val="single" w:sz="4" w:space="0" w:color="auto"/>
              <w:right w:val="single" w:sz="4" w:space="0" w:color="auto"/>
            </w:tcBorders>
            <w:vAlign w:val="center"/>
          </w:tcPr>
          <w:p w14:paraId="08249DE4" w14:textId="4FB841A7" w:rsidR="007644F4" w:rsidRDefault="007644F4">
            <w:pPr>
              <w:pStyle w:val="ListParagraph"/>
              <w:ind w:left="0"/>
              <w:rPr>
                <w:rFonts w:ascii="Arial" w:eastAsia="Arial" w:hAnsi="Arial" w:cs="Arial"/>
                <w:sz w:val="20"/>
                <w:szCs w:val="20"/>
                <w:lang w:val="en-ZA"/>
              </w:rPr>
            </w:pPr>
          </w:p>
        </w:tc>
        <w:tc>
          <w:tcPr>
            <w:tcW w:w="3071" w:type="dxa"/>
            <w:tcBorders>
              <w:top w:val="single" w:sz="4" w:space="0" w:color="auto"/>
              <w:left w:val="single" w:sz="4" w:space="0" w:color="auto"/>
              <w:bottom w:val="single" w:sz="4" w:space="0" w:color="auto"/>
              <w:right w:val="single" w:sz="4" w:space="0" w:color="auto"/>
            </w:tcBorders>
            <w:vAlign w:val="center"/>
          </w:tcPr>
          <w:p w14:paraId="7FC9F8AF" w14:textId="36E02355" w:rsidR="007644F4" w:rsidRDefault="007644F4">
            <w:pPr>
              <w:pStyle w:val="ListParagraph"/>
              <w:ind w:left="0"/>
              <w:rPr>
                <w:rFonts w:ascii="Arial" w:eastAsia="Arial" w:hAnsi="Arial" w:cs="Arial"/>
                <w:sz w:val="20"/>
                <w:szCs w:val="20"/>
                <w:lang w:val="en-ZA"/>
              </w:rPr>
            </w:pPr>
          </w:p>
        </w:tc>
        <w:tc>
          <w:tcPr>
            <w:tcW w:w="1134" w:type="dxa"/>
            <w:tcBorders>
              <w:top w:val="single" w:sz="4" w:space="0" w:color="auto"/>
              <w:left w:val="single" w:sz="4" w:space="0" w:color="auto"/>
              <w:bottom w:val="single" w:sz="4" w:space="0" w:color="auto"/>
              <w:right w:val="single" w:sz="4" w:space="0" w:color="auto"/>
            </w:tcBorders>
            <w:vAlign w:val="center"/>
          </w:tcPr>
          <w:p w14:paraId="02564F02" w14:textId="54E02B0B" w:rsidR="007644F4" w:rsidRDefault="007644F4">
            <w:pPr>
              <w:pStyle w:val="ListParagraph"/>
              <w:ind w:left="0"/>
              <w:rPr>
                <w:rFonts w:ascii="Arial" w:eastAsia="Arial" w:hAnsi="Arial" w:cs="Arial"/>
                <w:sz w:val="20"/>
                <w:szCs w:val="20"/>
                <w:lang w:val="en-ZA"/>
              </w:rPr>
            </w:pPr>
          </w:p>
        </w:tc>
        <w:tc>
          <w:tcPr>
            <w:tcW w:w="1276" w:type="dxa"/>
            <w:tcBorders>
              <w:top w:val="single" w:sz="4" w:space="0" w:color="auto"/>
              <w:left w:val="single" w:sz="4" w:space="0" w:color="auto"/>
              <w:bottom w:val="single" w:sz="4" w:space="0" w:color="auto"/>
              <w:right w:val="single" w:sz="4" w:space="0" w:color="auto"/>
            </w:tcBorders>
            <w:vAlign w:val="center"/>
          </w:tcPr>
          <w:p w14:paraId="4421B5E6" w14:textId="6F66C6A9" w:rsidR="007644F4" w:rsidRDefault="007644F4">
            <w:pPr>
              <w:pStyle w:val="ListParagraph"/>
              <w:ind w:left="0"/>
              <w:rPr>
                <w:rFonts w:ascii="Arial" w:eastAsia="Arial" w:hAnsi="Arial" w:cs="Arial"/>
                <w:sz w:val="20"/>
                <w:szCs w:val="20"/>
                <w:lang w:val="en-ZA"/>
              </w:rPr>
            </w:pPr>
          </w:p>
        </w:tc>
        <w:tc>
          <w:tcPr>
            <w:tcW w:w="2417" w:type="dxa"/>
            <w:tcBorders>
              <w:top w:val="single" w:sz="4" w:space="0" w:color="auto"/>
              <w:left w:val="single" w:sz="4" w:space="0" w:color="auto"/>
              <w:bottom w:val="single" w:sz="4" w:space="0" w:color="auto"/>
              <w:right w:val="single" w:sz="4" w:space="0" w:color="auto"/>
            </w:tcBorders>
            <w:vAlign w:val="center"/>
          </w:tcPr>
          <w:p w14:paraId="5C4C1EE8" w14:textId="0A8019B4" w:rsidR="007644F4" w:rsidRDefault="007644F4">
            <w:pPr>
              <w:pStyle w:val="ListParagraph"/>
              <w:ind w:left="0"/>
              <w:rPr>
                <w:rFonts w:ascii="Arial" w:eastAsia="Arial" w:hAnsi="Arial" w:cs="Arial"/>
                <w:sz w:val="20"/>
                <w:szCs w:val="20"/>
                <w:lang w:val="en-ZA"/>
              </w:rPr>
            </w:pPr>
          </w:p>
        </w:tc>
        <w:tc>
          <w:tcPr>
            <w:tcW w:w="1694" w:type="dxa"/>
            <w:tcBorders>
              <w:top w:val="single" w:sz="4" w:space="0" w:color="auto"/>
              <w:left w:val="single" w:sz="4" w:space="0" w:color="auto"/>
              <w:bottom w:val="single" w:sz="4" w:space="0" w:color="auto"/>
              <w:right w:val="single" w:sz="4" w:space="0" w:color="auto"/>
            </w:tcBorders>
            <w:vAlign w:val="center"/>
          </w:tcPr>
          <w:p w14:paraId="6F4A9FC4" w14:textId="5F20DB0B" w:rsidR="007644F4" w:rsidRDefault="007644F4">
            <w:pPr>
              <w:pStyle w:val="ListParagraph"/>
              <w:ind w:left="0"/>
              <w:rPr>
                <w:rFonts w:ascii="Arial" w:eastAsia="Arial" w:hAnsi="Arial" w:cs="Arial"/>
                <w:sz w:val="20"/>
                <w:szCs w:val="20"/>
                <w:lang w:val="en-ZA"/>
              </w:rPr>
            </w:pPr>
          </w:p>
        </w:tc>
      </w:tr>
    </w:tbl>
    <w:p w14:paraId="5C80CDF1" w14:textId="77777777" w:rsidR="007644F4" w:rsidRDefault="007644F4" w:rsidP="007644F4">
      <w:pPr>
        <w:pStyle w:val="ListParagraph"/>
        <w:adjustRightInd w:val="0"/>
        <w:spacing w:after="0" w:line="240" w:lineRule="auto"/>
        <w:ind w:left="360"/>
        <w:jc w:val="both"/>
        <w:rPr>
          <w:rFonts w:ascii="Arial" w:hAnsi="Arial" w:cs="Arial"/>
          <w:sz w:val="14"/>
          <w:szCs w:val="14"/>
        </w:rPr>
      </w:pPr>
    </w:p>
    <w:p w14:paraId="546982E5" w14:textId="77777777" w:rsidR="007644F4" w:rsidRDefault="007644F4" w:rsidP="00C623FD">
      <w:pPr>
        <w:pStyle w:val="ListParagraph"/>
        <w:numPr>
          <w:ilvl w:val="0"/>
          <w:numId w:val="1"/>
        </w:numPr>
        <w:adjustRightInd w:val="0"/>
        <w:spacing w:after="0" w:line="240" w:lineRule="auto"/>
        <w:ind w:left="567" w:hanging="567"/>
        <w:jc w:val="both"/>
        <w:rPr>
          <w:rFonts w:ascii="Arial" w:hAnsi="Arial" w:cs="Arial"/>
          <w:sz w:val="24"/>
          <w:szCs w:val="24"/>
        </w:rPr>
      </w:pPr>
      <w:r>
        <w:rPr>
          <w:rFonts w:ascii="Arial" w:hAnsi="Arial" w:cs="Arial"/>
          <w:sz w:val="24"/>
          <w:szCs w:val="24"/>
        </w:rPr>
        <w:t>The bidder may have more than one resources per role area. In that event, the bidder must provide the requirement information for each proposed resource. The bidders can add additional lines if so required.</w:t>
      </w:r>
    </w:p>
    <w:p w14:paraId="6ECF7E0E" w14:textId="77777777" w:rsidR="007644F4" w:rsidRDefault="007644F4" w:rsidP="007644F4">
      <w:pPr>
        <w:pStyle w:val="ListParagraph"/>
        <w:adjustRightInd w:val="0"/>
        <w:spacing w:after="0" w:line="240" w:lineRule="auto"/>
        <w:ind w:left="360"/>
        <w:jc w:val="both"/>
        <w:rPr>
          <w:rFonts w:ascii="Arial" w:hAnsi="Arial" w:cs="Arial"/>
          <w:sz w:val="14"/>
          <w:szCs w:val="14"/>
        </w:rPr>
      </w:pPr>
    </w:p>
    <w:p w14:paraId="23B671A0" w14:textId="2923CA63" w:rsidR="006C300E" w:rsidRDefault="007644F4" w:rsidP="00C623FD">
      <w:pPr>
        <w:pStyle w:val="ListParagraph"/>
        <w:numPr>
          <w:ilvl w:val="0"/>
          <w:numId w:val="1"/>
        </w:numPr>
        <w:adjustRightInd w:val="0"/>
        <w:spacing w:after="0" w:line="240" w:lineRule="auto"/>
        <w:ind w:left="567" w:hanging="567"/>
        <w:jc w:val="both"/>
      </w:pPr>
      <w:r>
        <w:rPr>
          <w:rFonts w:ascii="Arial" w:hAnsi="Arial" w:cs="Arial"/>
          <w:sz w:val="24"/>
          <w:szCs w:val="24"/>
        </w:rPr>
        <w:t>The requested information must be provided on the letterhead of the bidder.</w:t>
      </w:r>
    </w:p>
    <w:sectPr w:rsidR="006C300E" w:rsidSect="00E91A3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794D5" w14:textId="77777777" w:rsidR="00010E29" w:rsidRDefault="00010E29" w:rsidP="00010E29">
      <w:pPr>
        <w:spacing w:after="0" w:line="240" w:lineRule="auto"/>
      </w:pPr>
      <w:r>
        <w:separator/>
      </w:r>
    </w:p>
  </w:endnote>
  <w:endnote w:type="continuationSeparator" w:id="0">
    <w:p w14:paraId="33DBEC04" w14:textId="77777777" w:rsidR="00010E29" w:rsidRDefault="00010E29" w:rsidP="00010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84398" w14:textId="77777777" w:rsidR="00010E29" w:rsidRDefault="00010E29" w:rsidP="00010E29">
      <w:pPr>
        <w:spacing w:after="0" w:line="240" w:lineRule="auto"/>
      </w:pPr>
      <w:r>
        <w:separator/>
      </w:r>
    </w:p>
  </w:footnote>
  <w:footnote w:type="continuationSeparator" w:id="0">
    <w:p w14:paraId="2D6AE315" w14:textId="77777777" w:rsidR="00010E29" w:rsidRDefault="00010E29" w:rsidP="00010E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273870"/>
    <w:multiLevelType w:val="hybridMultilevel"/>
    <w:tmpl w:val="A8741150"/>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16cid:durableId="13228514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silu Kgofelo">
    <w15:presenceInfo w15:providerId="AD" w15:userId="S::MKgofelo@ecic.co.za::b197eb60-f523-4755-b449-cb351227ae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8AF"/>
    <w:rsid w:val="00010E29"/>
    <w:rsid w:val="000677D6"/>
    <w:rsid w:val="000E78CE"/>
    <w:rsid w:val="002704E9"/>
    <w:rsid w:val="0029022A"/>
    <w:rsid w:val="00295926"/>
    <w:rsid w:val="003178AF"/>
    <w:rsid w:val="00660054"/>
    <w:rsid w:val="006A3260"/>
    <w:rsid w:val="006C300E"/>
    <w:rsid w:val="006C6DB1"/>
    <w:rsid w:val="007644F4"/>
    <w:rsid w:val="00946A76"/>
    <w:rsid w:val="009F6293"/>
    <w:rsid w:val="00AD37A3"/>
    <w:rsid w:val="00C623FD"/>
    <w:rsid w:val="00E91A3B"/>
    <w:rsid w:val="00F43E83"/>
    <w:rsid w:val="00FA0BE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19A71"/>
  <w15:chartTrackingRefBased/>
  <w15:docId w15:val="{E7B79761-8EF8-499A-9BD9-97B5D5A12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4F4"/>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Citation List Char,Use Case List Paragraph Char,CQS Bullet 1 Char,lp1 Char,List Paragraph1 Char,ListPar1 Char,list1 Char,List Paragraph21 Char,*Body 1 Char,b-heading 1/heading 2 Char,List Paragraph Char Char Char,Number_1 Char"/>
    <w:basedOn w:val="DefaultParagraphFont"/>
    <w:link w:val="ListParagraph"/>
    <w:uiPriority w:val="34"/>
    <w:qFormat/>
    <w:locked/>
    <w:rsid w:val="007644F4"/>
    <w:rPr>
      <w:lang w:val="en-GB"/>
    </w:rPr>
  </w:style>
  <w:style w:type="paragraph" w:styleId="ListParagraph">
    <w:name w:val="List Paragraph"/>
    <w:aliases w:val="Citation List,Use Case List Paragraph,CQS Bullet 1,lp1,List Paragraph1,ListPar1,list1,List Paragraph21,*Body 1,b-heading 1/heading 2,List Paragraph Char Char,Colorful List - Accent 11,Number_1,new,SGLText List Paragraph,Normal Sentence"/>
    <w:basedOn w:val="Normal"/>
    <w:link w:val="ListParagraphChar"/>
    <w:uiPriority w:val="34"/>
    <w:qFormat/>
    <w:rsid w:val="007644F4"/>
    <w:pPr>
      <w:ind w:left="720"/>
      <w:contextualSpacing/>
    </w:pPr>
  </w:style>
  <w:style w:type="paragraph" w:styleId="Header">
    <w:name w:val="header"/>
    <w:basedOn w:val="Normal"/>
    <w:link w:val="HeaderChar"/>
    <w:uiPriority w:val="99"/>
    <w:unhideWhenUsed/>
    <w:rsid w:val="00010E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E29"/>
    <w:rPr>
      <w:lang w:val="en-GB"/>
    </w:rPr>
  </w:style>
  <w:style w:type="paragraph" w:styleId="Footer">
    <w:name w:val="footer"/>
    <w:basedOn w:val="Normal"/>
    <w:link w:val="FooterChar"/>
    <w:uiPriority w:val="99"/>
    <w:unhideWhenUsed/>
    <w:rsid w:val="00010E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E29"/>
    <w:rPr>
      <w:lang w:val="en-GB"/>
    </w:rPr>
  </w:style>
  <w:style w:type="paragraph" w:styleId="Revision">
    <w:name w:val="Revision"/>
    <w:hidden/>
    <w:uiPriority w:val="99"/>
    <w:semiHidden/>
    <w:rsid w:val="00AD37A3"/>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40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726b06a-d2d7-4530-a604-1f0ccdbe0f88">
      <Terms xmlns="http://schemas.microsoft.com/office/infopath/2007/PartnerControls"/>
    </lcf76f155ced4ddcb4097134ff3c332f>
    <DispositionType xmlns="7726b06a-d2d7-4530-a604-1f0ccdbe0f88">No Action</DispositionType>
    <Status xmlns="7726b06a-d2d7-4530-a604-1f0ccdbe0f88">Active</Status>
    <RetentionPeriod xmlns="7726b06a-d2d7-4530-a604-1f0ccdbe0f88">Indefinite</RetentionPeriod>
    <RecordType xmlns="7726b06a-d2d7-4530-a604-1f0ccdbe0f88">Electronic</RecordType>
    <Classification xmlns="7726b06a-d2d7-4530-a604-1f0ccdbe0f88">Internal</Classification>
    <System xmlns="7726b06a-d2d7-4530-a604-1f0ccdbe0f88">SharePoint</System>
    <Record xmlns="7726b06a-d2d7-4530-a604-1f0ccdbe0f88">True</Recor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9C4932F2A1DA4593E54AF31E9FA74B" ma:contentTypeVersion="23" ma:contentTypeDescription="Create a new document." ma:contentTypeScope="" ma:versionID="2a553855f0c73f5df8eb37f27e461dd6">
  <xsd:schema xmlns:xsd="http://www.w3.org/2001/XMLSchema" xmlns:xs="http://www.w3.org/2001/XMLSchema" xmlns:p="http://schemas.microsoft.com/office/2006/metadata/properties" xmlns:ns1="http://schemas.microsoft.com/sharepoint/v3" xmlns:ns2="7726b06a-d2d7-4530-a604-1f0ccdbe0f88" xmlns:ns3="f1647f9b-17e6-4048-ba43-0810176b1cb0" targetNamespace="http://schemas.microsoft.com/office/2006/metadata/properties" ma:root="true" ma:fieldsID="982c1626e6cced45314efd9ef40d4ce1" ns1:_="" ns2:_="" ns3:_="">
    <xsd:import namespace="http://schemas.microsoft.com/sharepoint/v3"/>
    <xsd:import namespace="7726b06a-d2d7-4530-a604-1f0ccdbe0f88"/>
    <xsd:import namespace="f1647f9b-17e6-4048-ba43-0810176b1cb0"/>
    <xsd:element name="properties">
      <xsd:complexType>
        <xsd:sequence>
          <xsd:element name="documentManagement">
            <xsd:complexType>
              <xsd:all>
                <xsd:element ref="ns2:Record" minOccurs="0"/>
                <xsd:element ref="ns2:Status" minOccurs="0"/>
                <xsd:element ref="ns2:RetentionPeriod" minOccurs="0"/>
                <xsd:element ref="ns2:DispositionType" minOccurs="0"/>
                <xsd:element ref="ns2:System" minOccurs="0"/>
                <xsd:element ref="ns2:RecordType" minOccurs="0"/>
                <xsd:element ref="ns2:Classification"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6b06a-d2d7-4530-a604-1f0ccdbe0f88" elementFormDefault="qualified">
    <xsd:import namespace="http://schemas.microsoft.com/office/2006/documentManagement/types"/>
    <xsd:import namespace="http://schemas.microsoft.com/office/infopath/2007/PartnerControls"/>
    <xsd:element name="Record" ma:index="8" nillable="true" ma:displayName="Record" ma:default="True" ma:format="Dropdown" ma:internalName="Record">
      <xsd:simpleType>
        <xsd:restriction base="dms:Choice">
          <xsd:enumeration value="True"/>
          <xsd:enumeration value="False"/>
        </xsd:restriction>
      </xsd:simpleType>
    </xsd:element>
    <xsd:element name="Status" ma:index="9" nillable="true" ma:displayName="Status" ma:default="Active" ma:format="Dropdown" ma:internalName="Status">
      <xsd:simpleType>
        <xsd:restriction base="dms:Choice">
          <xsd:enumeration value="Active"/>
          <xsd:enumeration value="Archived"/>
        </xsd:restriction>
      </xsd:simpleType>
    </xsd:element>
    <xsd:element name="RetentionPeriod" ma:index="10" nillable="true" ma:displayName="Retention Period" ma:default="Indefinite" ma:format="Dropdown" ma:internalName="RetentionPeriod">
      <xsd:simpleType>
        <xsd:restriction base="dms:Choice">
          <xsd:enumeration value="Indefinite"/>
          <xsd:enumeration value="5 years"/>
          <xsd:enumeration value="Choice 3"/>
        </xsd:restriction>
      </xsd:simpleType>
    </xsd:element>
    <xsd:element name="DispositionType" ma:index="11" nillable="true" ma:displayName="Disposition Type" ma:default="No Action" ma:format="Dropdown" ma:internalName="DispositionType">
      <xsd:simpleType>
        <xsd:restriction base="dms:Text">
          <xsd:maxLength value="255"/>
        </xsd:restriction>
      </xsd:simpleType>
    </xsd:element>
    <xsd:element name="System" ma:index="12" nillable="true" ma:displayName="System" ma:default="SharePoint" ma:format="Dropdown" ma:internalName="System">
      <xsd:simpleType>
        <xsd:restriction base="dms:Choice">
          <xsd:enumeration value="SharePoint"/>
          <xsd:enumeration value="Dynamic AX"/>
          <xsd:enumeration value="CaseWare"/>
          <xsd:enumeration value="PaySpace"/>
          <xsd:enumeration value="Lexis Nexis"/>
        </xsd:restriction>
      </xsd:simpleType>
    </xsd:element>
    <xsd:element name="RecordType" ma:index="13" nillable="true" ma:displayName="Record Type" ma:default="Electronic" ma:format="Dropdown" ma:internalName="RecordType">
      <xsd:simpleType>
        <xsd:restriction base="dms:Text">
          <xsd:maxLength value="255"/>
        </xsd:restriction>
      </xsd:simpleType>
    </xsd:element>
    <xsd:element name="Classification" ma:index="14" nillable="true" ma:displayName="Classification" ma:default="Internal" ma:format="Dropdown" ma:internalName="Classification">
      <xsd:simpleType>
        <xsd:restriction base="dms:Choice">
          <xsd:enumeration value="Internal"/>
          <xsd:enumeration value="Confidential"/>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ea80f7c-3fd8-4d99-a5b5-4030aae26843"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description="" ma:hidden="true" ma:indexed="true" ma:internalName="MediaServiceDateTake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647f9b-17e6-4048-ba43-0810176b1cb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288036-4032-45F6-8437-3ACC48512EEE}">
  <ds:schemaRefs>
    <ds:schemaRef ds:uri="http://schemas.microsoft.com/office/2006/metadata/properties"/>
    <ds:schemaRef ds:uri="http://schemas.microsoft.com/office/infopath/2007/PartnerControls"/>
    <ds:schemaRef ds:uri="http://schemas.microsoft.com/sharepoint/v3"/>
    <ds:schemaRef ds:uri="6b942534-e077-4cd3-a9b6-7c321930e889"/>
    <ds:schemaRef ds:uri="7e3cb25c-9d83-49bf-966e-0b7328f8e4ac"/>
    <ds:schemaRef ds:uri="7726b06a-d2d7-4530-a604-1f0ccdbe0f88"/>
  </ds:schemaRefs>
</ds:datastoreItem>
</file>

<file path=customXml/itemProps2.xml><?xml version="1.0" encoding="utf-8"?>
<ds:datastoreItem xmlns:ds="http://schemas.openxmlformats.org/officeDocument/2006/customXml" ds:itemID="{3F159A78-9269-4202-8999-AAD98F19A7A6}">
  <ds:schemaRefs>
    <ds:schemaRef ds:uri="http://schemas.microsoft.com/sharepoint/v3/contenttype/forms"/>
  </ds:schemaRefs>
</ds:datastoreItem>
</file>

<file path=customXml/itemProps3.xml><?xml version="1.0" encoding="utf-8"?>
<ds:datastoreItem xmlns:ds="http://schemas.openxmlformats.org/officeDocument/2006/customXml" ds:itemID="{53390979-A7F5-48EE-9D8D-116C4D073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26b06a-d2d7-4530-a604-1f0ccdbe0f88"/>
    <ds:schemaRef ds:uri="f1647f9b-17e6-4048-ba43-0810176b1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Masilu Kgofelo</dc:creator>
  <cp:keywords/>
  <dc:description/>
  <cp:lastModifiedBy>Masilu Kgofelo</cp:lastModifiedBy>
  <cp:revision>2</cp:revision>
  <dcterms:created xsi:type="dcterms:W3CDTF">2023-09-19T10:44:00Z</dcterms:created>
  <dcterms:modified xsi:type="dcterms:W3CDTF">2023-09-19T10:44:00Z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0x010100849C4932F2A1DA4593E54AF31E9FA74B</vt:lpwstr>
  </property>
  <property fmtid="{D5CDD505-2E9C-101B-9397-08002B2CF9AE}" pid="3" name="MediaServiceImageTags">
    <vt:lpwstr/>
  </property>
</Properties>
</file>